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6A0FB" w14:textId="77777777" w:rsidR="00AD3DCE" w:rsidRDefault="008B675C">
      <w:pPr>
        <w:widowControl w:val="0"/>
        <w:spacing w:line="340" w:lineRule="exact"/>
        <w:jc w:val="both"/>
        <w:rPr>
          <w:rFonts w:ascii="Arial Negrito" w:hAnsi="Arial Negrito" w:cs="Arial"/>
          <w:b/>
          <w:smallCaps/>
          <w:color w:val="000000"/>
          <w:sz w:val="22"/>
          <w:szCs w:val="22"/>
        </w:rPr>
      </w:pPr>
      <w:r>
        <w:rPr>
          <w:rFonts w:ascii="Arial Negrito" w:hAnsi="Arial Negrito" w:cs="Arial"/>
          <w:b/>
          <w:smallCaps/>
          <w:color w:val="000000"/>
          <w:sz w:val="22"/>
          <w:szCs w:val="22"/>
        </w:rPr>
        <w:t xml:space="preserve">INSTRUMENTO PARTICULAR DE ESCRITURA </w:t>
      </w:r>
      <w:r>
        <w:rPr>
          <w:rFonts w:ascii="Arial Negrito" w:hAnsi="Arial Negrito" w:cs="Arial"/>
          <w:b/>
          <w:smallCaps/>
          <w:sz w:val="22"/>
          <w:szCs w:val="22"/>
        </w:rPr>
        <w:t>DA</w:t>
      </w:r>
      <w:r>
        <w:rPr>
          <w:rFonts w:ascii="Arial Negrito" w:hAnsi="Arial Negrito" w:cs="Arial"/>
          <w:b/>
          <w:bCs/>
          <w:smallCaps/>
          <w:sz w:val="22"/>
          <w:szCs w:val="22"/>
        </w:rPr>
        <w:t xml:space="preserve"> 3ª (TERCEIRA) </w:t>
      </w:r>
      <w:r>
        <w:rPr>
          <w:rFonts w:ascii="Arial Negrito" w:hAnsi="Arial Negrito" w:cs="Arial"/>
          <w:b/>
          <w:smallCaps/>
          <w:color w:val="000000"/>
          <w:sz w:val="22"/>
          <w:szCs w:val="22"/>
        </w:rPr>
        <w:t xml:space="preserve">EMISSÃO DE DEBÊNTURES SIMPLES, NÃO CONVERSÍVEIS EM AÇÕES, EM SÉRIE ÚNICA, DA ESPÉCIE COM GARANTIA REAL, COM GARANTIA ADICIONAL FIDEJUSSÓRIA, PARA COLOCAÇÃO PRIVADA, DA </w:t>
      </w:r>
      <w:proofErr w:type="spellStart"/>
      <w:r>
        <w:rPr>
          <w:rFonts w:ascii="Arial Negrito" w:hAnsi="Arial Negrito" w:cs="Arial"/>
          <w:b/>
          <w:smallCaps/>
          <w:color w:val="000000"/>
          <w:sz w:val="22"/>
          <w:szCs w:val="22"/>
        </w:rPr>
        <w:t>LM</w:t>
      </w:r>
      <w:proofErr w:type="spellEnd"/>
      <w:r>
        <w:rPr>
          <w:rFonts w:ascii="Arial Negrito" w:hAnsi="Arial Negrito" w:cs="Arial"/>
          <w:b/>
          <w:smallCaps/>
          <w:color w:val="000000"/>
          <w:sz w:val="22"/>
          <w:szCs w:val="22"/>
        </w:rPr>
        <w:t xml:space="preserve"> TRANSPORTES INTERESTADUAIS SERVIÇOS E COMÉRCIO S.A. </w:t>
      </w:r>
    </w:p>
    <w:p w14:paraId="19EAADE1" w14:textId="77777777" w:rsidR="00AD3DCE" w:rsidRDefault="00AD3DCE">
      <w:pPr>
        <w:widowControl w:val="0"/>
        <w:spacing w:line="340" w:lineRule="exact"/>
        <w:jc w:val="center"/>
        <w:rPr>
          <w:rFonts w:ascii="Arial" w:hAnsi="Arial" w:cs="Arial"/>
          <w:b/>
          <w:bCs/>
          <w:sz w:val="22"/>
          <w:szCs w:val="22"/>
        </w:rPr>
      </w:pPr>
    </w:p>
    <w:p w14:paraId="5B1D4B68" w14:textId="77777777" w:rsidR="00AD3DCE" w:rsidRDefault="00AD3DCE">
      <w:pPr>
        <w:widowControl w:val="0"/>
        <w:spacing w:line="340" w:lineRule="exact"/>
        <w:jc w:val="center"/>
        <w:rPr>
          <w:rFonts w:ascii="Arial" w:hAnsi="Arial" w:cs="Arial"/>
          <w:b/>
          <w:bCs/>
          <w:sz w:val="22"/>
          <w:szCs w:val="22"/>
        </w:rPr>
      </w:pPr>
    </w:p>
    <w:p w14:paraId="0DE2B73E" w14:textId="77777777" w:rsidR="00AD3DCE" w:rsidRDefault="008B675C">
      <w:pPr>
        <w:widowControl w:val="0"/>
        <w:spacing w:line="340" w:lineRule="exact"/>
        <w:jc w:val="center"/>
        <w:rPr>
          <w:rFonts w:ascii="Arial" w:hAnsi="Arial" w:cs="Arial"/>
          <w:b/>
          <w:bCs/>
          <w:sz w:val="22"/>
          <w:szCs w:val="22"/>
        </w:rPr>
      </w:pPr>
      <w:r>
        <w:rPr>
          <w:rFonts w:ascii="Arial" w:hAnsi="Arial" w:cs="Arial"/>
          <w:b/>
          <w:bCs/>
          <w:sz w:val="22"/>
          <w:szCs w:val="22"/>
        </w:rPr>
        <w:t>Entre</w:t>
      </w:r>
    </w:p>
    <w:p w14:paraId="4D9C6C90" w14:textId="77777777" w:rsidR="00AD3DCE" w:rsidRDefault="00AD3DCE">
      <w:pPr>
        <w:widowControl w:val="0"/>
        <w:spacing w:line="340" w:lineRule="exact"/>
        <w:jc w:val="center"/>
        <w:rPr>
          <w:rFonts w:ascii="Arial" w:hAnsi="Arial" w:cs="Arial"/>
          <w:b/>
          <w:bCs/>
          <w:sz w:val="22"/>
          <w:szCs w:val="22"/>
        </w:rPr>
      </w:pPr>
    </w:p>
    <w:p w14:paraId="04FD9C25" w14:textId="77777777" w:rsidR="00AD3DCE" w:rsidRDefault="00AD3DCE">
      <w:pPr>
        <w:widowControl w:val="0"/>
        <w:spacing w:line="340" w:lineRule="exact"/>
        <w:jc w:val="center"/>
        <w:rPr>
          <w:rFonts w:ascii="Arial" w:hAnsi="Arial" w:cs="Arial"/>
          <w:b/>
          <w:bCs/>
          <w:sz w:val="22"/>
          <w:szCs w:val="22"/>
        </w:rPr>
      </w:pPr>
    </w:p>
    <w:p w14:paraId="105BE407" w14:textId="77777777" w:rsidR="00AD3DCE" w:rsidRDefault="00AD3DCE">
      <w:pPr>
        <w:widowControl w:val="0"/>
        <w:spacing w:line="340" w:lineRule="exact"/>
        <w:jc w:val="center"/>
        <w:rPr>
          <w:rFonts w:ascii="Arial" w:hAnsi="Arial" w:cs="Arial"/>
          <w:b/>
          <w:bCs/>
          <w:sz w:val="22"/>
          <w:szCs w:val="22"/>
        </w:rPr>
      </w:pPr>
    </w:p>
    <w:p w14:paraId="304796F1" w14:textId="77777777" w:rsidR="00AD3DCE" w:rsidRDefault="008B675C">
      <w:pPr>
        <w:widowControl w:val="0"/>
        <w:spacing w:line="340" w:lineRule="exact"/>
        <w:jc w:val="center"/>
        <w:rPr>
          <w:rFonts w:ascii="Arial Negrito" w:hAnsi="Arial Negrito" w:cs="Arial"/>
          <w:b/>
          <w:caps/>
          <w:sz w:val="22"/>
          <w:szCs w:val="22"/>
        </w:rPr>
      </w:pPr>
      <w:proofErr w:type="spellStart"/>
      <w:r>
        <w:rPr>
          <w:rFonts w:ascii="Arial Negrito" w:hAnsi="Arial Negrito" w:cs="Arial"/>
          <w:b/>
          <w:caps/>
          <w:color w:val="000000"/>
          <w:sz w:val="22"/>
          <w:szCs w:val="22"/>
        </w:rPr>
        <w:t>LM</w:t>
      </w:r>
      <w:proofErr w:type="spellEnd"/>
      <w:r>
        <w:rPr>
          <w:rFonts w:ascii="Arial Negrito" w:hAnsi="Arial Negrito" w:cs="Arial"/>
          <w:b/>
          <w:caps/>
          <w:color w:val="000000"/>
          <w:sz w:val="22"/>
          <w:szCs w:val="22"/>
        </w:rPr>
        <w:t xml:space="preserve"> Transportes Interestaduais Serviços e Comércio</w:t>
      </w:r>
      <w:r>
        <w:rPr>
          <w:rFonts w:ascii="Arial Negrito" w:hAnsi="Arial Negrito" w:cs="Arial"/>
          <w:b/>
          <w:caps/>
          <w:sz w:val="22"/>
          <w:szCs w:val="22"/>
        </w:rPr>
        <w:t xml:space="preserve"> S.A.</w:t>
      </w:r>
    </w:p>
    <w:p w14:paraId="45767072" w14:textId="77777777" w:rsidR="00AD3DCE" w:rsidRDefault="008B675C">
      <w:pPr>
        <w:widowControl w:val="0"/>
        <w:spacing w:line="340" w:lineRule="exact"/>
        <w:jc w:val="center"/>
        <w:rPr>
          <w:rFonts w:ascii="Arial" w:hAnsi="Arial" w:cs="Arial"/>
          <w:i/>
          <w:sz w:val="22"/>
          <w:szCs w:val="22"/>
          <w:lang w:val="pt-PT"/>
        </w:rPr>
      </w:pPr>
      <w:r>
        <w:rPr>
          <w:rFonts w:ascii="Arial" w:hAnsi="Arial" w:cs="Arial"/>
          <w:i/>
          <w:sz w:val="22"/>
          <w:szCs w:val="22"/>
          <w:lang w:val="pt-PT"/>
        </w:rPr>
        <w:t>Como Emissora</w:t>
      </w:r>
    </w:p>
    <w:p w14:paraId="6BC49788" w14:textId="77777777" w:rsidR="00AD3DCE" w:rsidRDefault="00AD3DCE">
      <w:pPr>
        <w:widowControl w:val="0"/>
        <w:spacing w:line="340" w:lineRule="exact"/>
        <w:jc w:val="center"/>
        <w:rPr>
          <w:rFonts w:ascii="Arial" w:hAnsi="Arial" w:cs="Arial"/>
          <w:b/>
          <w:bCs/>
          <w:sz w:val="22"/>
          <w:szCs w:val="22"/>
        </w:rPr>
      </w:pPr>
    </w:p>
    <w:p w14:paraId="6FF63F9A" w14:textId="77777777" w:rsidR="00AD3DCE" w:rsidRDefault="00AD3DCE">
      <w:pPr>
        <w:widowControl w:val="0"/>
        <w:spacing w:line="340" w:lineRule="exact"/>
        <w:jc w:val="center"/>
        <w:rPr>
          <w:rFonts w:ascii="Arial" w:hAnsi="Arial" w:cs="Arial"/>
          <w:b/>
          <w:bCs/>
          <w:sz w:val="22"/>
          <w:szCs w:val="22"/>
        </w:rPr>
      </w:pPr>
    </w:p>
    <w:p w14:paraId="54F2F93F" w14:textId="77777777" w:rsidR="00AD3DCE" w:rsidRDefault="00AD3DCE">
      <w:pPr>
        <w:widowControl w:val="0"/>
        <w:spacing w:line="340" w:lineRule="exact"/>
        <w:jc w:val="center"/>
        <w:rPr>
          <w:rFonts w:ascii="Arial" w:hAnsi="Arial" w:cs="Arial"/>
          <w:b/>
          <w:bCs/>
          <w:sz w:val="22"/>
          <w:szCs w:val="22"/>
        </w:rPr>
      </w:pPr>
    </w:p>
    <w:p w14:paraId="0850BAEF" w14:textId="77777777" w:rsidR="00AD3DCE" w:rsidRDefault="008B675C">
      <w:pPr>
        <w:spacing w:line="340" w:lineRule="exact"/>
        <w:jc w:val="center"/>
        <w:rPr>
          <w:rFonts w:ascii="Arial Negrito" w:hAnsi="Arial Negrito" w:cs="Arial"/>
          <w:b/>
          <w:caps/>
          <w:sz w:val="22"/>
          <w:szCs w:val="22"/>
        </w:rPr>
      </w:pPr>
      <w:r>
        <w:rPr>
          <w:rFonts w:ascii="Arial Negrito" w:hAnsi="Arial Negrito" w:cs="Arial"/>
          <w:b/>
          <w:caps/>
          <w:sz w:val="22"/>
          <w:szCs w:val="22"/>
        </w:rPr>
        <w:t>Simplific Pavarini Distribuidora de Títulos e Valores Mobiliários Ltda.</w:t>
      </w:r>
    </w:p>
    <w:p w14:paraId="1C201C86" w14:textId="77777777" w:rsidR="00AD3DCE" w:rsidRDefault="008B675C">
      <w:pPr>
        <w:widowControl w:val="0"/>
        <w:spacing w:line="340" w:lineRule="exact"/>
        <w:jc w:val="center"/>
        <w:rPr>
          <w:rFonts w:ascii="Arial" w:hAnsi="Arial" w:cs="Arial"/>
          <w:i/>
          <w:sz w:val="22"/>
          <w:szCs w:val="22"/>
          <w:lang w:val="pt-PT"/>
        </w:rPr>
      </w:pPr>
      <w:r>
        <w:rPr>
          <w:rFonts w:ascii="Arial" w:hAnsi="Arial" w:cs="Arial"/>
          <w:i/>
          <w:sz w:val="22"/>
          <w:szCs w:val="22"/>
          <w:lang w:val="pt-PT"/>
        </w:rPr>
        <w:t>Como Agente Fiduciário</w:t>
      </w:r>
    </w:p>
    <w:p w14:paraId="16F2EEEA" w14:textId="77777777" w:rsidR="00AD3DCE" w:rsidRDefault="00AD3DCE">
      <w:pPr>
        <w:widowControl w:val="0"/>
        <w:spacing w:line="340" w:lineRule="exact"/>
        <w:jc w:val="center"/>
        <w:rPr>
          <w:rFonts w:ascii="Arial" w:hAnsi="Arial" w:cs="Arial"/>
          <w:b/>
          <w:bCs/>
          <w:sz w:val="22"/>
          <w:szCs w:val="22"/>
        </w:rPr>
      </w:pPr>
    </w:p>
    <w:p w14:paraId="00C43D43" w14:textId="77777777" w:rsidR="00AD3DCE" w:rsidRDefault="00AD3DCE">
      <w:pPr>
        <w:widowControl w:val="0"/>
        <w:spacing w:line="340" w:lineRule="exact"/>
        <w:jc w:val="center"/>
        <w:rPr>
          <w:rFonts w:ascii="Arial" w:hAnsi="Arial" w:cs="Arial"/>
          <w:bCs/>
          <w:sz w:val="22"/>
          <w:szCs w:val="22"/>
        </w:rPr>
      </w:pPr>
    </w:p>
    <w:p w14:paraId="036ED3F0" w14:textId="77777777" w:rsidR="00AD3DCE" w:rsidRDefault="008B675C">
      <w:pPr>
        <w:widowControl w:val="0"/>
        <w:spacing w:line="340" w:lineRule="exact"/>
        <w:jc w:val="center"/>
        <w:rPr>
          <w:rFonts w:ascii="Arial" w:hAnsi="Arial" w:cs="Arial"/>
          <w:b/>
          <w:bCs/>
          <w:sz w:val="22"/>
          <w:szCs w:val="22"/>
        </w:rPr>
      </w:pPr>
      <w:r>
        <w:rPr>
          <w:rFonts w:ascii="Arial" w:hAnsi="Arial" w:cs="Arial"/>
          <w:b/>
          <w:bCs/>
          <w:sz w:val="22"/>
          <w:szCs w:val="22"/>
        </w:rPr>
        <w:t>e</w:t>
      </w:r>
    </w:p>
    <w:p w14:paraId="4DC55230" w14:textId="77777777" w:rsidR="00AD3DCE" w:rsidRDefault="00AD3DCE">
      <w:pPr>
        <w:widowControl w:val="0"/>
        <w:spacing w:line="340" w:lineRule="exact"/>
        <w:jc w:val="center"/>
        <w:rPr>
          <w:rFonts w:ascii="Arial" w:hAnsi="Arial" w:cs="Arial"/>
          <w:b/>
          <w:bCs/>
          <w:sz w:val="22"/>
          <w:szCs w:val="22"/>
        </w:rPr>
      </w:pPr>
    </w:p>
    <w:p w14:paraId="25EEE306" w14:textId="77777777" w:rsidR="00AD3DCE" w:rsidRDefault="00AD3DCE">
      <w:pPr>
        <w:widowControl w:val="0"/>
        <w:spacing w:line="340" w:lineRule="exact"/>
        <w:jc w:val="center"/>
        <w:rPr>
          <w:rFonts w:ascii="Arial" w:hAnsi="Arial" w:cs="Arial"/>
          <w:b/>
          <w:bCs/>
          <w:sz w:val="22"/>
          <w:szCs w:val="22"/>
        </w:rPr>
      </w:pPr>
    </w:p>
    <w:p w14:paraId="588820C4" w14:textId="77777777" w:rsidR="00AD3DCE" w:rsidRDefault="008B675C">
      <w:pPr>
        <w:widowControl w:val="0"/>
        <w:spacing w:line="340" w:lineRule="exact"/>
        <w:jc w:val="center"/>
        <w:rPr>
          <w:rFonts w:ascii="Arial" w:hAnsi="Arial" w:cs="Arial"/>
          <w:b/>
          <w:sz w:val="22"/>
          <w:szCs w:val="22"/>
        </w:rPr>
      </w:pPr>
      <w:proofErr w:type="spellStart"/>
      <w:r>
        <w:rPr>
          <w:rFonts w:ascii="Arial" w:hAnsi="Arial" w:cs="Arial"/>
          <w:b/>
          <w:sz w:val="22"/>
          <w:szCs w:val="22"/>
        </w:rPr>
        <w:t>LM</w:t>
      </w:r>
      <w:proofErr w:type="spellEnd"/>
      <w:r>
        <w:rPr>
          <w:rFonts w:ascii="Arial" w:hAnsi="Arial" w:cs="Arial"/>
          <w:b/>
          <w:sz w:val="22"/>
          <w:szCs w:val="22"/>
        </w:rPr>
        <w:t xml:space="preserve"> TRANSPORTES E SERVIÇOS E COMÉRCIO LTDA.</w:t>
      </w:r>
    </w:p>
    <w:p w14:paraId="795DD2E5" w14:textId="77777777" w:rsidR="00AD3DCE" w:rsidRDefault="008B675C">
      <w:pPr>
        <w:widowControl w:val="0"/>
        <w:spacing w:line="340" w:lineRule="exact"/>
        <w:jc w:val="center"/>
        <w:rPr>
          <w:rFonts w:ascii="Arial" w:hAnsi="Arial" w:cs="Arial"/>
          <w:i/>
          <w:sz w:val="22"/>
          <w:szCs w:val="22"/>
          <w:lang w:val="pt-PT"/>
        </w:rPr>
      </w:pPr>
      <w:r>
        <w:rPr>
          <w:rFonts w:ascii="Arial" w:hAnsi="Arial" w:cs="Arial"/>
          <w:i/>
          <w:sz w:val="22"/>
          <w:szCs w:val="22"/>
          <w:lang w:val="pt-PT"/>
        </w:rPr>
        <w:t>Como Fiador</w:t>
      </w:r>
    </w:p>
    <w:p w14:paraId="1F709746" w14:textId="77777777" w:rsidR="00AD3DCE" w:rsidRDefault="00AD3DCE">
      <w:pPr>
        <w:widowControl w:val="0"/>
        <w:spacing w:line="340" w:lineRule="exact"/>
        <w:jc w:val="center"/>
        <w:rPr>
          <w:rFonts w:ascii="Arial" w:hAnsi="Arial" w:cs="Arial"/>
          <w:b/>
          <w:bCs/>
          <w:sz w:val="22"/>
          <w:szCs w:val="22"/>
        </w:rPr>
      </w:pPr>
    </w:p>
    <w:p w14:paraId="3D682A7A" w14:textId="77777777" w:rsidR="00AD3DCE" w:rsidRDefault="00AD3DCE">
      <w:pPr>
        <w:widowControl w:val="0"/>
        <w:spacing w:line="340" w:lineRule="exact"/>
        <w:jc w:val="center"/>
        <w:rPr>
          <w:rFonts w:ascii="Arial" w:hAnsi="Arial" w:cs="Arial"/>
          <w:b/>
          <w:bCs/>
          <w:sz w:val="22"/>
          <w:szCs w:val="22"/>
        </w:rPr>
      </w:pPr>
    </w:p>
    <w:p w14:paraId="60326030" w14:textId="77777777" w:rsidR="00AD3DCE" w:rsidRDefault="008B675C">
      <w:pPr>
        <w:widowControl w:val="0"/>
        <w:spacing w:line="340" w:lineRule="exact"/>
        <w:jc w:val="center"/>
        <w:rPr>
          <w:rFonts w:ascii="Arial" w:hAnsi="Arial" w:cs="Arial"/>
          <w:b/>
          <w:bCs/>
          <w:sz w:val="22"/>
          <w:szCs w:val="22"/>
        </w:rPr>
      </w:pPr>
      <w:r>
        <w:rPr>
          <w:rFonts w:ascii="Arial" w:hAnsi="Arial" w:cs="Arial"/>
          <w:b/>
          <w:bCs/>
          <w:sz w:val="22"/>
          <w:szCs w:val="22"/>
        </w:rPr>
        <w:t>________________________</w:t>
      </w:r>
    </w:p>
    <w:p w14:paraId="07A0F16D" w14:textId="77777777" w:rsidR="00AD3DCE" w:rsidRDefault="00AD3DCE">
      <w:pPr>
        <w:widowControl w:val="0"/>
        <w:spacing w:line="340" w:lineRule="exact"/>
        <w:jc w:val="center"/>
        <w:rPr>
          <w:rFonts w:ascii="Arial" w:hAnsi="Arial" w:cs="Arial"/>
          <w:b/>
          <w:bCs/>
          <w:sz w:val="22"/>
          <w:szCs w:val="22"/>
        </w:rPr>
      </w:pPr>
    </w:p>
    <w:p w14:paraId="445A89DC" w14:textId="77777777" w:rsidR="00AD3DCE" w:rsidRDefault="008B675C">
      <w:pPr>
        <w:widowControl w:val="0"/>
        <w:spacing w:line="340" w:lineRule="exact"/>
        <w:jc w:val="center"/>
        <w:rPr>
          <w:rFonts w:ascii="Arial" w:hAnsi="Arial" w:cs="Arial"/>
          <w:b/>
          <w:bCs/>
          <w:sz w:val="22"/>
          <w:szCs w:val="22"/>
        </w:rPr>
      </w:pPr>
      <w:r>
        <w:rPr>
          <w:rFonts w:ascii="Arial" w:hAnsi="Arial" w:cs="Arial"/>
          <w:b/>
          <w:bCs/>
          <w:sz w:val="22"/>
          <w:szCs w:val="22"/>
        </w:rPr>
        <w:t xml:space="preserve">Datado de </w:t>
      </w:r>
    </w:p>
    <w:p w14:paraId="60679DA7" w14:textId="77777777" w:rsidR="00AD3DCE" w:rsidRDefault="008B675C">
      <w:pPr>
        <w:widowControl w:val="0"/>
        <w:spacing w:line="340" w:lineRule="exact"/>
        <w:jc w:val="center"/>
        <w:rPr>
          <w:rFonts w:ascii="Arial" w:hAnsi="Arial" w:cs="Arial"/>
          <w:b/>
          <w:bCs/>
          <w:sz w:val="22"/>
          <w:szCs w:val="22"/>
        </w:rPr>
      </w:pPr>
      <w:del w:id="0" w:author="Matheus Gomes Faria" w:date="2020-06-13T17:04:00Z">
        <w:r w:rsidDel="008B675C">
          <w:rPr>
            <w:rFonts w:ascii="Arial" w:hAnsi="Arial" w:cs="Arial"/>
            <w:b/>
            <w:bCs/>
            <w:sz w:val="22"/>
            <w:szCs w:val="22"/>
          </w:rPr>
          <w:delText xml:space="preserve">15 </w:delText>
        </w:r>
      </w:del>
      <w:ins w:id="1" w:author="Matheus Gomes Faria" w:date="2020-06-13T17:04:00Z">
        <w:r>
          <w:rPr>
            <w:rFonts w:ascii="Arial" w:hAnsi="Arial" w:cs="Arial"/>
            <w:b/>
            <w:bCs/>
            <w:sz w:val="22"/>
            <w:szCs w:val="22"/>
          </w:rPr>
          <w:t xml:space="preserve">13 </w:t>
        </w:r>
      </w:ins>
      <w:r>
        <w:rPr>
          <w:rFonts w:ascii="Arial" w:hAnsi="Arial" w:cs="Arial"/>
          <w:b/>
          <w:bCs/>
          <w:sz w:val="22"/>
          <w:szCs w:val="22"/>
        </w:rPr>
        <w:t>de junho de 2020</w:t>
      </w:r>
    </w:p>
    <w:p w14:paraId="0217FC9E" w14:textId="77777777" w:rsidR="00AD3DCE" w:rsidRDefault="008B675C">
      <w:pPr>
        <w:widowControl w:val="0"/>
        <w:tabs>
          <w:tab w:val="left" w:pos="5670"/>
        </w:tabs>
        <w:spacing w:line="340" w:lineRule="exact"/>
        <w:jc w:val="center"/>
        <w:rPr>
          <w:rFonts w:ascii="Arial" w:hAnsi="Arial" w:cs="Arial"/>
          <w:sz w:val="22"/>
          <w:szCs w:val="22"/>
        </w:rPr>
      </w:pPr>
      <w:r>
        <w:rPr>
          <w:rFonts w:ascii="Arial" w:hAnsi="Arial" w:cs="Arial"/>
          <w:sz w:val="22"/>
          <w:szCs w:val="22"/>
        </w:rPr>
        <w:t>_________________________</w:t>
      </w:r>
    </w:p>
    <w:p w14:paraId="6D42F0EB" w14:textId="77777777" w:rsidR="00AD3DCE" w:rsidRDefault="00AD3DCE">
      <w:pPr>
        <w:widowControl w:val="0"/>
        <w:pBdr>
          <w:bottom w:val="double" w:sz="6" w:space="1" w:color="auto"/>
        </w:pBdr>
        <w:spacing w:line="340" w:lineRule="exact"/>
        <w:jc w:val="center"/>
        <w:rPr>
          <w:rFonts w:ascii="Arial" w:hAnsi="Arial" w:cs="Arial"/>
          <w:sz w:val="22"/>
          <w:szCs w:val="22"/>
        </w:rPr>
      </w:pPr>
    </w:p>
    <w:p w14:paraId="3C215811" w14:textId="77777777" w:rsidR="00AD3DCE" w:rsidRDefault="008B675C">
      <w:pPr>
        <w:rPr>
          <w:rFonts w:ascii="Arial" w:hAnsi="Arial" w:cs="Arial"/>
          <w:sz w:val="22"/>
          <w:szCs w:val="22"/>
        </w:rPr>
      </w:pPr>
      <w:r>
        <w:rPr>
          <w:rFonts w:ascii="Arial" w:hAnsi="Arial" w:cs="Arial"/>
          <w:sz w:val="22"/>
          <w:szCs w:val="22"/>
        </w:rPr>
        <w:br w:type="page"/>
      </w:r>
    </w:p>
    <w:p w14:paraId="663C55EC" w14:textId="77777777" w:rsidR="00AD3DCE" w:rsidRDefault="008B675C">
      <w:pPr>
        <w:widowControl w:val="0"/>
        <w:spacing w:line="340" w:lineRule="exact"/>
        <w:jc w:val="both"/>
        <w:rPr>
          <w:rFonts w:ascii="Arial" w:hAnsi="Arial" w:cs="Arial"/>
          <w:b/>
          <w:color w:val="000000"/>
          <w:sz w:val="22"/>
          <w:szCs w:val="22"/>
        </w:rPr>
      </w:pPr>
      <w:r>
        <w:rPr>
          <w:rFonts w:ascii="Arial" w:hAnsi="Arial" w:cs="Arial"/>
          <w:b/>
          <w:color w:val="000000"/>
          <w:sz w:val="22"/>
          <w:szCs w:val="22"/>
        </w:rPr>
        <w:lastRenderedPageBreak/>
        <w:t xml:space="preserve">INSTRUMENTO PARTICULAR DE ESCRITURA </w:t>
      </w:r>
      <w:r>
        <w:rPr>
          <w:rFonts w:ascii="Arial" w:hAnsi="Arial" w:cs="Arial"/>
          <w:b/>
          <w:sz w:val="22"/>
          <w:szCs w:val="22"/>
        </w:rPr>
        <w:t>DA</w:t>
      </w:r>
      <w:r>
        <w:rPr>
          <w:rFonts w:ascii="Arial" w:hAnsi="Arial" w:cs="Arial"/>
          <w:b/>
          <w:bCs/>
          <w:sz w:val="22"/>
          <w:szCs w:val="22"/>
        </w:rPr>
        <w:t xml:space="preserve"> 3ª (TERCEIRA) </w:t>
      </w:r>
      <w:r>
        <w:rPr>
          <w:rFonts w:ascii="Arial" w:hAnsi="Arial" w:cs="Arial"/>
          <w:b/>
          <w:color w:val="000000"/>
          <w:sz w:val="22"/>
          <w:szCs w:val="22"/>
        </w:rPr>
        <w:t xml:space="preserve">EMISSÃO DE DEBÊNTURES SIMPLES, NÃO CONVERSÍVEIS EM AÇÕES, EM SÉRIE ÚNICA, DA ESPÉCIE COM GARANTIA REAL, COM GARANTIA ADICIONAL FIDEJUSSÓRIA, PARA COLOCAÇÃO PRIVADA, DA </w:t>
      </w:r>
      <w:proofErr w:type="spellStart"/>
      <w:r>
        <w:rPr>
          <w:rFonts w:ascii="Arial" w:hAnsi="Arial" w:cs="Arial"/>
          <w:b/>
          <w:color w:val="000000"/>
          <w:sz w:val="22"/>
          <w:szCs w:val="22"/>
        </w:rPr>
        <w:t>LM</w:t>
      </w:r>
      <w:proofErr w:type="spellEnd"/>
      <w:r>
        <w:rPr>
          <w:rFonts w:ascii="Arial" w:hAnsi="Arial" w:cs="Arial"/>
          <w:b/>
          <w:color w:val="000000"/>
          <w:sz w:val="22"/>
          <w:szCs w:val="22"/>
        </w:rPr>
        <w:t xml:space="preserve"> TRANSPORTES INTERESTADUAIS SERVIÇOS E COMÉRCIO S.A. </w:t>
      </w:r>
    </w:p>
    <w:p w14:paraId="33B91F18" w14:textId="77777777" w:rsidR="00AD3DCE" w:rsidRDefault="00AD3DCE">
      <w:pPr>
        <w:widowControl w:val="0"/>
        <w:spacing w:line="340" w:lineRule="exact"/>
        <w:jc w:val="both"/>
        <w:rPr>
          <w:rFonts w:ascii="Arial" w:hAnsi="Arial" w:cs="Arial"/>
          <w:b/>
          <w:bCs/>
          <w:sz w:val="22"/>
          <w:szCs w:val="22"/>
        </w:rPr>
      </w:pPr>
    </w:p>
    <w:p w14:paraId="5FEAA5D2" w14:textId="77777777" w:rsidR="00AD3DCE" w:rsidRDefault="008B675C">
      <w:pPr>
        <w:widowControl w:val="0"/>
        <w:spacing w:line="340" w:lineRule="exact"/>
        <w:jc w:val="both"/>
        <w:rPr>
          <w:rFonts w:ascii="Arial" w:hAnsi="Arial" w:cs="Arial"/>
          <w:sz w:val="22"/>
          <w:szCs w:val="22"/>
        </w:rPr>
      </w:pPr>
      <w:r>
        <w:rPr>
          <w:rFonts w:ascii="Arial" w:hAnsi="Arial" w:cs="Arial"/>
          <w:sz w:val="22"/>
          <w:szCs w:val="22"/>
        </w:rPr>
        <w:t>Pelo presente instrumento particular, as partes abaixo qualificadas:</w:t>
      </w:r>
    </w:p>
    <w:p w14:paraId="47E85BC8" w14:textId="77777777" w:rsidR="00AD3DCE" w:rsidRDefault="00AD3DCE">
      <w:pPr>
        <w:widowControl w:val="0"/>
        <w:spacing w:line="340" w:lineRule="exact"/>
        <w:jc w:val="both"/>
        <w:rPr>
          <w:rFonts w:ascii="Arial" w:hAnsi="Arial" w:cs="Arial"/>
          <w:sz w:val="22"/>
          <w:szCs w:val="22"/>
        </w:rPr>
      </w:pPr>
    </w:p>
    <w:p w14:paraId="3815D01D" w14:textId="77777777" w:rsidR="00AD3DCE" w:rsidRDefault="008B675C">
      <w:pPr>
        <w:widowControl w:val="0"/>
        <w:numPr>
          <w:ilvl w:val="0"/>
          <w:numId w:val="2"/>
        </w:numPr>
        <w:tabs>
          <w:tab w:val="left" w:pos="709"/>
        </w:tabs>
        <w:spacing w:line="340" w:lineRule="exact"/>
        <w:ind w:left="0" w:firstLine="0"/>
        <w:jc w:val="both"/>
        <w:rPr>
          <w:rFonts w:ascii="Arial" w:hAnsi="Arial" w:cs="Arial"/>
          <w:sz w:val="22"/>
          <w:szCs w:val="22"/>
        </w:rPr>
      </w:pPr>
      <w:proofErr w:type="spellStart"/>
      <w:r>
        <w:rPr>
          <w:rFonts w:ascii="Arial" w:hAnsi="Arial" w:cs="Arial"/>
          <w:b/>
          <w:color w:val="000000"/>
          <w:sz w:val="22"/>
          <w:szCs w:val="22"/>
        </w:rPr>
        <w:t>LM</w:t>
      </w:r>
      <w:proofErr w:type="spellEnd"/>
      <w:r>
        <w:rPr>
          <w:rFonts w:ascii="Arial" w:hAnsi="Arial" w:cs="Arial"/>
          <w:b/>
          <w:color w:val="000000"/>
          <w:sz w:val="22"/>
          <w:szCs w:val="22"/>
        </w:rPr>
        <w:t xml:space="preserve"> TRANSPORTES INTERESTADUAIS SERVIÇOS E COMÉRCIO</w:t>
      </w:r>
      <w:r>
        <w:rPr>
          <w:rFonts w:ascii="Arial" w:hAnsi="Arial" w:cs="Arial"/>
          <w:b/>
          <w:sz w:val="22"/>
          <w:szCs w:val="22"/>
        </w:rPr>
        <w:t xml:space="preserve"> S.A.</w:t>
      </w:r>
      <w:r>
        <w:rPr>
          <w:rFonts w:ascii="Arial" w:hAnsi="Arial" w:cs="Arial"/>
          <w:sz w:val="22"/>
          <w:szCs w:val="22"/>
        </w:rPr>
        <w:t>,</w:t>
      </w:r>
      <w:r>
        <w:rPr>
          <w:rFonts w:ascii="Arial" w:hAnsi="Arial" w:cs="Arial"/>
          <w:b/>
          <w:sz w:val="22"/>
          <w:szCs w:val="22"/>
        </w:rPr>
        <w:t xml:space="preserve"> </w:t>
      </w:r>
      <w:r>
        <w:rPr>
          <w:rFonts w:ascii="Arial" w:hAnsi="Arial" w:cs="Arial"/>
          <w:sz w:val="22"/>
          <w:szCs w:val="22"/>
        </w:rPr>
        <w:t>sociedade por ações com registro de companhia aberta, categoria B, perante a Comissão de Valores Mobiliários (“</w:t>
      </w:r>
      <w:r>
        <w:rPr>
          <w:rFonts w:ascii="Arial" w:hAnsi="Arial" w:cs="Arial"/>
          <w:sz w:val="22"/>
          <w:szCs w:val="22"/>
          <w:u w:val="single"/>
        </w:rPr>
        <w:t>CVM</w:t>
      </w:r>
      <w:r>
        <w:rPr>
          <w:rFonts w:ascii="Arial" w:hAnsi="Arial" w:cs="Arial"/>
          <w:sz w:val="22"/>
          <w:szCs w:val="22"/>
        </w:rPr>
        <w:t>”), com sede na Cidade de Salvador, Estado da Bahia, na Rua da Alfazema, nº 761, Ed. Iguatemi Business &amp; Flat, Sala 703, 7º andar, Caminho das Árvores, CEP 41820-710, inscrita no Cadastro Nacional de Pessoas Jurídicas do Ministério da Economia (“</w:t>
      </w:r>
      <w:r>
        <w:rPr>
          <w:rFonts w:ascii="Arial" w:hAnsi="Arial" w:cs="Arial"/>
          <w:sz w:val="22"/>
          <w:szCs w:val="22"/>
          <w:u w:val="single"/>
        </w:rPr>
        <w:t>CNPJ/ME</w:t>
      </w:r>
      <w:r>
        <w:rPr>
          <w:rFonts w:ascii="Arial" w:hAnsi="Arial" w:cs="Arial"/>
          <w:sz w:val="22"/>
          <w:szCs w:val="22"/>
        </w:rPr>
        <w:t xml:space="preserve">”) </w:t>
      </w:r>
      <w:r>
        <w:rPr>
          <w:rFonts w:ascii="Arial" w:hAnsi="Arial" w:cs="Arial"/>
          <w:color w:val="000000"/>
          <w:sz w:val="22"/>
          <w:szCs w:val="22"/>
        </w:rPr>
        <w:t xml:space="preserve">sob nº </w:t>
      </w:r>
      <w:r>
        <w:rPr>
          <w:rFonts w:ascii="Arial" w:hAnsi="Arial" w:cs="Arial"/>
          <w:sz w:val="22"/>
          <w:szCs w:val="22"/>
        </w:rPr>
        <w:t>00.389.481/0001-79</w:t>
      </w:r>
      <w:r>
        <w:rPr>
          <w:rFonts w:ascii="Arial" w:hAnsi="Arial" w:cs="Arial"/>
          <w:color w:val="000000"/>
          <w:sz w:val="22"/>
          <w:szCs w:val="22"/>
        </w:rPr>
        <w:t xml:space="preserve">, com seus atos constitutivos registrados sob o </w:t>
      </w:r>
      <w:proofErr w:type="spellStart"/>
      <w:r>
        <w:rPr>
          <w:rFonts w:ascii="Arial" w:hAnsi="Arial" w:cs="Arial"/>
          <w:color w:val="000000"/>
          <w:sz w:val="22"/>
          <w:szCs w:val="22"/>
        </w:rPr>
        <w:t>NIRE</w:t>
      </w:r>
      <w:proofErr w:type="spellEnd"/>
      <w:r>
        <w:rPr>
          <w:rFonts w:ascii="Arial" w:hAnsi="Arial" w:cs="Arial"/>
          <w:color w:val="000000"/>
          <w:sz w:val="22"/>
          <w:szCs w:val="22"/>
        </w:rPr>
        <w:t xml:space="preserve"> </w:t>
      </w:r>
      <w:r>
        <w:rPr>
          <w:rFonts w:ascii="Arial" w:hAnsi="Arial" w:cs="Arial"/>
          <w:sz w:val="22"/>
          <w:szCs w:val="22"/>
        </w:rPr>
        <w:t xml:space="preserve">29300035041 </w:t>
      </w:r>
      <w:r>
        <w:rPr>
          <w:rFonts w:ascii="Arial" w:hAnsi="Arial" w:cs="Arial"/>
          <w:color w:val="000000"/>
          <w:sz w:val="22"/>
          <w:szCs w:val="22"/>
        </w:rPr>
        <w:t>perante a Junta Comercial do Estado da Bahia (“</w:t>
      </w:r>
      <w:proofErr w:type="spellStart"/>
      <w:r>
        <w:rPr>
          <w:rFonts w:ascii="Arial" w:hAnsi="Arial" w:cs="Arial"/>
          <w:sz w:val="22"/>
          <w:szCs w:val="22"/>
          <w:u w:val="single"/>
        </w:rPr>
        <w:t>JUCEB</w:t>
      </w:r>
      <w:proofErr w:type="spellEnd"/>
      <w:r>
        <w:rPr>
          <w:rFonts w:ascii="Arial" w:hAnsi="Arial" w:cs="Arial"/>
          <w:color w:val="000000"/>
          <w:sz w:val="22"/>
          <w:szCs w:val="22"/>
        </w:rPr>
        <w:t>”), neste ato representada na forma de seu estatuto social (“</w:t>
      </w:r>
      <w:r>
        <w:rPr>
          <w:rFonts w:ascii="Arial" w:hAnsi="Arial" w:cs="Arial"/>
          <w:color w:val="000000"/>
          <w:sz w:val="22"/>
          <w:szCs w:val="22"/>
          <w:u w:val="single"/>
        </w:rPr>
        <w:t>Emissora</w:t>
      </w:r>
      <w:r>
        <w:rPr>
          <w:rFonts w:ascii="Arial" w:hAnsi="Arial" w:cs="Arial"/>
          <w:color w:val="000000"/>
          <w:sz w:val="22"/>
          <w:szCs w:val="22"/>
        </w:rPr>
        <w:t>”);</w:t>
      </w:r>
    </w:p>
    <w:p w14:paraId="37DDB4D0" w14:textId="77777777" w:rsidR="00AD3DCE" w:rsidRDefault="00AD3DCE">
      <w:pPr>
        <w:widowControl w:val="0"/>
        <w:spacing w:line="340" w:lineRule="exact"/>
        <w:ind w:left="1080"/>
        <w:jc w:val="both"/>
        <w:rPr>
          <w:rFonts w:ascii="Arial" w:hAnsi="Arial" w:cs="Arial"/>
          <w:sz w:val="22"/>
          <w:szCs w:val="22"/>
        </w:rPr>
      </w:pPr>
    </w:p>
    <w:p w14:paraId="4F6E65F4" w14:textId="77777777" w:rsidR="00AD3DCE" w:rsidRDefault="008B675C">
      <w:pPr>
        <w:widowControl w:val="0"/>
        <w:numPr>
          <w:ilvl w:val="0"/>
          <w:numId w:val="2"/>
        </w:numPr>
        <w:tabs>
          <w:tab w:val="left" w:pos="709"/>
        </w:tabs>
        <w:spacing w:line="340" w:lineRule="exact"/>
        <w:ind w:left="0" w:firstLine="0"/>
        <w:jc w:val="both"/>
        <w:rPr>
          <w:rFonts w:ascii="Arial" w:hAnsi="Arial" w:cs="Arial"/>
          <w:sz w:val="22"/>
          <w:szCs w:val="22"/>
        </w:rPr>
      </w:pPr>
      <w:r>
        <w:rPr>
          <w:rFonts w:ascii="Arial" w:hAnsi="Arial" w:cs="Arial"/>
          <w:b/>
          <w:smallCaps/>
          <w:sz w:val="22"/>
          <w:szCs w:val="22"/>
        </w:rPr>
        <w:t>SIMPLIFIC PAVARINI DISTRIBUIDORA DE TÍTULOS E VALORES MOBILIÁRIOS LTDA.</w:t>
      </w:r>
      <w:r>
        <w:rPr>
          <w:rFonts w:ascii="Arial" w:hAnsi="Arial" w:cs="Arial"/>
          <w:sz w:val="22"/>
          <w:szCs w:val="22"/>
        </w:rPr>
        <w:t>, sociedade empresária limitada, com sede  na cidade do Rio de Janeiro, Estado do Rio de Janeiro, na Rua Sete de Setembro, nº 99, Sala 2401, CEP 20050-005, inscrita no CNPJ/ME sob o nº 15.227.994/000</w:t>
      </w:r>
      <w:ins w:id="2" w:author="Matheus Gomes Faria" w:date="2020-06-13T17:00:00Z">
        <w:r>
          <w:rPr>
            <w:rFonts w:ascii="Arial" w:hAnsi="Arial" w:cs="Arial"/>
            <w:sz w:val="22"/>
            <w:szCs w:val="22"/>
          </w:rPr>
          <w:t>01-50</w:t>
        </w:r>
      </w:ins>
      <w:del w:id="3" w:author="Matheus Gomes Faria" w:date="2020-06-13T17:00:00Z">
        <w:r w:rsidDel="008B675C">
          <w:rPr>
            <w:rFonts w:ascii="Arial" w:hAnsi="Arial" w:cs="Arial"/>
            <w:sz w:val="22"/>
            <w:szCs w:val="22"/>
          </w:rPr>
          <w:delText>4-01</w:delText>
        </w:r>
      </w:del>
      <w:r>
        <w:rPr>
          <w:rFonts w:ascii="Arial" w:hAnsi="Arial" w:cs="Arial"/>
          <w:sz w:val="22"/>
          <w:szCs w:val="22"/>
        </w:rPr>
        <w:t>, neste ato representada na forma de seu contrato social (“</w:t>
      </w:r>
      <w:r>
        <w:rPr>
          <w:rFonts w:ascii="Arial" w:hAnsi="Arial" w:cs="Arial"/>
          <w:sz w:val="22"/>
          <w:szCs w:val="22"/>
          <w:u w:val="single"/>
        </w:rPr>
        <w:t>Agente Fiduciário</w:t>
      </w:r>
      <w:r>
        <w:rPr>
          <w:rFonts w:ascii="Arial" w:hAnsi="Arial" w:cs="Arial"/>
          <w:sz w:val="22"/>
          <w:szCs w:val="22"/>
        </w:rPr>
        <w:t>”), nomeada neste instrumento para representar a comunhão dos interesses dos titulares de Debêntures (conforme definido abaixo) (“</w:t>
      </w:r>
      <w:r>
        <w:rPr>
          <w:rFonts w:ascii="Arial" w:hAnsi="Arial" w:cs="Arial"/>
          <w:sz w:val="22"/>
          <w:szCs w:val="22"/>
          <w:u w:val="single"/>
        </w:rPr>
        <w:t>Debenturistas</w:t>
      </w:r>
      <w:r>
        <w:rPr>
          <w:rFonts w:ascii="Arial" w:hAnsi="Arial" w:cs="Arial"/>
          <w:sz w:val="22"/>
          <w:szCs w:val="22"/>
        </w:rPr>
        <w:t>”), nos termos da Lei nº 6.404, de 15 de dezembro de 1976, conforme alterada (“</w:t>
      </w:r>
      <w:r>
        <w:rPr>
          <w:rFonts w:ascii="Arial" w:hAnsi="Arial" w:cs="Arial"/>
          <w:sz w:val="22"/>
          <w:szCs w:val="22"/>
          <w:u w:val="single"/>
        </w:rPr>
        <w:t>Lei das Sociedades por Ações</w:t>
      </w:r>
      <w:r>
        <w:rPr>
          <w:rFonts w:ascii="Arial" w:hAnsi="Arial" w:cs="Arial"/>
          <w:sz w:val="22"/>
          <w:szCs w:val="22"/>
        </w:rPr>
        <w:t>”);</w:t>
      </w:r>
    </w:p>
    <w:p w14:paraId="594A2C0A" w14:textId="77777777" w:rsidR="00AD3DCE" w:rsidRDefault="00AD3DCE">
      <w:pPr>
        <w:widowControl w:val="0"/>
        <w:spacing w:line="340" w:lineRule="exact"/>
        <w:jc w:val="both"/>
        <w:rPr>
          <w:rFonts w:ascii="Arial" w:hAnsi="Arial" w:cs="Arial"/>
          <w:b/>
          <w:smallCaps/>
          <w:sz w:val="22"/>
          <w:szCs w:val="22"/>
        </w:rPr>
      </w:pPr>
    </w:p>
    <w:p w14:paraId="0D8852C7" w14:textId="77777777" w:rsidR="00AD3DCE" w:rsidRDefault="008B675C">
      <w:pPr>
        <w:widowControl w:val="0"/>
        <w:tabs>
          <w:tab w:val="left" w:pos="709"/>
        </w:tabs>
        <w:spacing w:line="340" w:lineRule="exact"/>
        <w:jc w:val="both"/>
        <w:rPr>
          <w:rFonts w:ascii="Arial" w:hAnsi="Arial" w:cs="Arial"/>
          <w:sz w:val="22"/>
          <w:szCs w:val="22"/>
        </w:rPr>
      </w:pPr>
      <w:r>
        <w:rPr>
          <w:rFonts w:ascii="Arial" w:hAnsi="Arial" w:cs="Arial"/>
          <w:sz w:val="22"/>
          <w:szCs w:val="22"/>
        </w:rPr>
        <w:t>E, na qualidade de fiador no âmbito da Emissão (conforme definido abaixo):</w:t>
      </w:r>
    </w:p>
    <w:p w14:paraId="41DC5949" w14:textId="77777777" w:rsidR="00AD3DCE" w:rsidRDefault="00AD3DCE">
      <w:pPr>
        <w:widowControl w:val="0"/>
        <w:spacing w:line="340" w:lineRule="exact"/>
        <w:jc w:val="both"/>
        <w:rPr>
          <w:rFonts w:ascii="Arial" w:hAnsi="Arial" w:cs="Arial"/>
          <w:b/>
          <w:bCs/>
          <w:smallCaps/>
          <w:sz w:val="22"/>
          <w:szCs w:val="22"/>
        </w:rPr>
      </w:pPr>
    </w:p>
    <w:p w14:paraId="3D5A19D0" w14:textId="77777777" w:rsidR="00AD3DCE" w:rsidRDefault="008B675C">
      <w:pPr>
        <w:widowControl w:val="0"/>
        <w:numPr>
          <w:ilvl w:val="0"/>
          <w:numId w:val="2"/>
        </w:numPr>
        <w:spacing w:line="340" w:lineRule="exact"/>
        <w:ind w:left="0" w:firstLine="0"/>
        <w:jc w:val="both"/>
        <w:rPr>
          <w:rFonts w:ascii="Arial" w:hAnsi="Arial" w:cs="Arial"/>
          <w:b/>
          <w:bCs/>
          <w:smallCaps/>
          <w:sz w:val="22"/>
          <w:szCs w:val="22"/>
        </w:rPr>
      </w:pPr>
      <w:proofErr w:type="spellStart"/>
      <w:r>
        <w:rPr>
          <w:rFonts w:ascii="Arial" w:hAnsi="Arial" w:cs="Arial"/>
          <w:b/>
          <w:sz w:val="22"/>
          <w:szCs w:val="22"/>
        </w:rPr>
        <w:t>LM</w:t>
      </w:r>
      <w:proofErr w:type="spellEnd"/>
      <w:r>
        <w:rPr>
          <w:rFonts w:ascii="Arial" w:hAnsi="Arial" w:cs="Arial"/>
          <w:b/>
          <w:sz w:val="22"/>
          <w:szCs w:val="22"/>
        </w:rPr>
        <w:t xml:space="preserve"> TRANSPORTES SERVIÇOS E COMÉRCIO LTDA.</w:t>
      </w:r>
      <w:r>
        <w:rPr>
          <w:rFonts w:ascii="Arial" w:hAnsi="Arial" w:cs="Arial"/>
          <w:sz w:val="22"/>
          <w:szCs w:val="22"/>
        </w:rPr>
        <w:t xml:space="preserve">, sociedade limitada, com sede na Cidade de Salvador, Estado da Bahia, na Rodovia BR 324, Km 8,5, nº 8.798, Porto Seco Pirajá, CEP 41233-030, inscrita no CNPJ/ME sob o nº 14.672.885/0001-80, com seus atos constitutivos registrados sob o </w:t>
      </w:r>
      <w:proofErr w:type="spellStart"/>
      <w:r>
        <w:rPr>
          <w:rFonts w:ascii="Arial" w:hAnsi="Arial" w:cs="Arial"/>
          <w:sz w:val="22"/>
          <w:szCs w:val="22"/>
        </w:rPr>
        <w:t>NIRE</w:t>
      </w:r>
      <w:proofErr w:type="spellEnd"/>
      <w:r>
        <w:rPr>
          <w:rFonts w:ascii="Arial" w:hAnsi="Arial" w:cs="Arial"/>
          <w:sz w:val="22"/>
          <w:szCs w:val="22"/>
        </w:rPr>
        <w:t xml:space="preserve"> 29200381924 perante a </w:t>
      </w:r>
      <w:proofErr w:type="spellStart"/>
      <w:r>
        <w:rPr>
          <w:rFonts w:ascii="Arial" w:hAnsi="Arial" w:cs="Arial"/>
          <w:sz w:val="22"/>
          <w:szCs w:val="22"/>
        </w:rPr>
        <w:t>JUCEB</w:t>
      </w:r>
      <w:proofErr w:type="spellEnd"/>
      <w:r>
        <w:rPr>
          <w:rFonts w:ascii="Arial" w:hAnsi="Arial" w:cs="Arial"/>
          <w:sz w:val="22"/>
          <w:szCs w:val="22"/>
        </w:rPr>
        <w:t>, neste ato representada na forma</w:t>
      </w:r>
      <w:r>
        <w:rPr>
          <w:rFonts w:ascii="Arial" w:hAnsi="Arial" w:cs="Arial"/>
          <w:b/>
          <w:caps/>
          <w:sz w:val="22"/>
          <w:szCs w:val="22"/>
        </w:rPr>
        <w:t xml:space="preserve"> </w:t>
      </w:r>
      <w:r>
        <w:rPr>
          <w:rFonts w:ascii="Arial" w:hAnsi="Arial" w:cs="Arial"/>
          <w:sz w:val="22"/>
          <w:szCs w:val="22"/>
        </w:rPr>
        <w:t>do seu contrato social (“</w:t>
      </w:r>
      <w:r>
        <w:rPr>
          <w:rFonts w:ascii="Arial" w:hAnsi="Arial" w:cs="Arial"/>
          <w:sz w:val="22"/>
          <w:szCs w:val="22"/>
          <w:u w:val="single"/>
        </w:rPr>
        <w:t>Fiador</w:t>
      </w:r>
      <w:r>
        <w:rPr>
          <w:rFonts w:ascii="Arial" w:hAnsi="Arial" w:cs="Arial"/>
          <w:sz w:val="22"/>
          <w:szCs w:val="22"/>
        </w:rPr>
        <w:t>”);</w:t>
      </w:r>
    </w:p>
    <w:p w14:paraId="449D27AA" w14:textId="77777777" w:rsidR="00AD3DCE" w:rsidRDefault="00AD3DCE">
      <w:pPr>
        <w:widowControl w:val="0"/>
        <w:spacing w:line="340" w:lineRule="exact"/>
        <w:jc w:val="both"/>
        <w:rPr>
          <w:rFonts w:ascii="Arial" w:hAnsi="Arial" w:cs="Arial"/>
          <w:b/>
          <w:bCs/>
          <w:smallCaps/>
          <w:sz w:val="22"/>
          <w:szCs w:val="22"/>
        </w:rPr>
      </w:pPr>
    </w:p>
    <w:p w14:paraId="5C077C33" w14:textId="77777777" w:rsidR="00AD3DCE" w:rsidRDefault="008B675C">
      <w:pPr>
        <w:widowControl w:val="0"/>
        <w:spacing w:line="340" w:lineRule="exact"/>
        <w:jc w:val="both"/>
        <w:rPr>
          <w:rFonts w:ascii="Arial" w:hAnsi="Arial" w:cs="Arial"/>
          <w:sz w:val="22"/>
          <w:szCs w:val="22"/>
        </w:rPr>
      </w:pPr>
      <w:r>
        <w:rPr>
          <w:rFonts w:ascii="Arial" w:hAnsi="Arial" w:cs="Arial"/>
          <w:snapToGrid w:val="0"/>
          <w:sz w:val="22"/>
          <w:szCs w:val="22"/>
        </w:rPr>
        <w:t>(A Emissora, o Agente Fiduciário e o Fiador serão designados em conjunto como “</w:t>
      </w:r>
      <w:r>
        <w:rPr>
          <w:rFonts w:ascii="Arial" w:hAnsi="Arial" w:cs="Arial"/>
          <w:snapToGrid w:val="0"/>
          <w:sz w:val="22"/>
          <w:szCs w:val="22"/>
          <w:u w:val="single"/>
        </w:rPr>
        <w:t>Partes</w:t>
      </w:r>
      <w:r>
        <w:rPr>
          <w:rFonts w:ascii="Arial" w:hAnsi="Arial" w:cs="Arial"/>
          <w:snapToGrid w:val="0"/>
          <w:sz w:val="22"/>
          <w:szCs w:val="22"/>
        </w:rPr>
        <w:t>”</w:t>
      </w:r>
      <w:r>
        <w:rPr>
          <w:rFonts w:ascii="Arial" w:hAnsi="Arial" w:cs="Arial"/>
          <w:sz w:val="22"/>
          <w:szCs w:val="22"/>
        </w:rPr>
        <w:t>)</w:t>
      </w:r>
    </w:p>
    <w:p w14:paraId="26348965" w14:textId="77777777" w:rsidR="00AD3DCE" w:rsidRDefault="00AD3DCE">
      <w:pPr>
        <w:widowControl w:val="0"/>
        <w:spacing w:line="340" w:lineRule="exact"/>
        <w:jc w:val="both"/>
        <w:rPr>
          <w:rFonts w:ascii="Arial" w:hAnsi="Arial" w:cs="Arial"/>
          <w:sz w:val="22"/>
          <w:szCs w:val="22"/>
        </w:rPr>
      </w:pPr>
    </w:p>
    <w:p w14:paraId="4887AB80" w14:textId="77777777" w:rsidR="00AD3DCE" w:rsidRDefault="008B675C">
      <w:pPr>
        <w:widowControl w:val="0"/>
        <w:spacing w:line="340" w:lineRule="exact"/>
        <w:jc w:val="both"/>
        <w:rPr>
          <w:rFonts w:ascii="Arial" w:hAnsi="Arial" w:cs="Arial"/>
          <w:sz w:val="22"/>
          <w:szCs w:val="22"/>
        </w:rPr>
      </w:pPr>
      <w:r>
        <w:rPr>
          <w:rFonts w:ascii="Arial" w:hAnsi="Arial" w:cs="Arial"/>
          <w:sz w:val="22"/>
          <w:szCs w:val="22"/>
        </w:rPr>
        <w:t>Celebram as Partes o presente “</w:t>
      </w:r>
      <w:r>
        <w:rPr>
          <w:rFonts w:ascii="Arial" w:hAnsi="Arial" w:cs="Arial"/>
          <w:i/>
          <w:snapToGrid w:val="0"/>
          <w:sz w:val="22"/>
          <w:szCs w:val="22"/>
        </w:rPr>
        <w:t xml:space="preserve">Instrumento Particular de Escritura da 3ª (Terceira) Emissão de Debêntures Simples, não Conversíveis em Ações, em Série Única, da Espécie com Garantia Real, com Garantia Adicional Fidejussória, Para Colocação </w:t>
      </w:r>
      <w:r>
        <w:rPr>
          <w:rFonts w:ascii="Arial" w:hAnsi="Arial" w:cs="Arial"/>
          <w:i/>
          <w:snapToGrid w:val="0"/>
          <w:sz w:val="22"/>
          <w:szCs w:val="22"/>
        </w:rPr>
        <w:lastRenderedPageBreak/>
        <w:t xml:space="preserve">Privada da </w:t>
      </w:r>
      <w:proofErr w:type="spellStart"/>
      <w:r>
        <w:rPr>
          <w:rFonts w:ascii="Arial" w:hAnsi="Arial" w:cs="Arial"/>
          <w:i/>
          <w:snapToGrid w:val="0"/>
          <w:sz w:val="22"/>
          <w:szCs w:val="22"/>
        </w:rPr>
        <w:t>LM</w:t>
      </w:r>
      <w:proofErr w:type="spellEnd"/>
      <w:r>
        <w:rPr>
          <w:rFonts w:ascii="Arial" w:hAnsi="Arial" w:cs="Arial"/>
          <w:i/>
          <w:snapToGrid w:val="0"/>
          <w:sz w:val="22"/>
          <w:szCs w:val="22"/>
        </w:rPr>
        <w:t xml:space="preserve"> Transportes Interestaduais Serviços e Comércio S.A.</w:t>
      </w:r>
      <w:r>
        <w:rPr>
          <w:rFonts w:ascii="Arial" w:hAnsi="Arial" w:cs="Arial"/>
          <w:snapToGrid w:val="0"/>
          <w:sz w:val="22"/>
          <w:szCs w:val="22"/>
        </w:rPr>
        <w:t>”</w:t>
      </w:r>
      <w:r>
        <w:rPr>
          <w:rFonts w:ascii="Arial" w:hAnsi="Arial" w:cs="Arial"/>
          <w:sz w:val="22"/>
          <w:szCs w:val="22"/>
        </w:rPr>
        <w:t xml:space="preserve"> (“</w:t>
      </w:r>
      <w:r>
        <w:rPr>
          <w:rFonts w:ascii="Arial" w:hAnsi="Arial" w:cs="Arial"/>
          <w:sz w:val="22"/>
          <w:szCs w:val="22"/>
          <w:u w:val="single"/>
        </w:rPr>
        <w:t>Escritura</w:t>
      </w:r>
      <w:r>
        <w:rPr>
          <w:rFonts w:ascii="Arial" w:hAnsi="Arial" w:cs="Arial"/>
          <w:sz w:val="22"/>
          <w:szCs w:val="22"/>
        </w:rPr>
        <w:t>”), nos termos e condições abaixo.</w:t>
      </w:r>
    </w:p>
    <w:p w14:paraId="17CB361A" w14:textId="77777777" w:rsidR="00AD3DCE" w:rsidRDefault="00AD3DCE">
      <w:pPr>
        <w:widowControl w:val="0"/>
        <w:tabs>
          <w:tab w:val="left" w:pos="709"/>
        </w:tabs>
        <w:spacing w:line="340" w:lineRule="exact"/>
        <w:jc w:val="both"/>
        <w:rPr>
          <w:rFonts w:ascii="Arial" w:hAnsi="Arial" w:cs="Arial"/>
          <w:sz w:val="22"/>
          <w:szCs w:val="22"/>
        </w:rPr>
      </w:pPr>
    </w:p>
    <w:p w14:paraId="69E74CCC" w14:textId="77777777" w:rsidR="00AD3DCE" w:rsidRDefault="008B675C">
      <w:pPr>
        <w:widowControl w:val="0"/>
        <w:numPr>
          <w:ilvl w:val="0"/>
          <w:numId w:val="4"/>
        </w:numPr>
        <w:tabs>
          <w:tab w:val="left" w:pos="851"/>
        </w:tabs>
        <w:spacing w:line="340" w:lineRule="exact"/>
        <w:ind w:hanging="1770"/>
        <w:jc w:val="both"/>
        <w:rPr>
          <w:rFonts w:ascii="Arial" w:hAnsi="Arial" w:cs="Arial"/>
          <w:b/>
          <w:bCs/>
          <w:sz w:val="22"/>
          <w:szCs w:val="22"/>
        </w:rPr>
      </w:pPr>
      <w:r>
        <w:rPr>
          <w:rFonts w:ascii="Arial" w:hAnsi="Arial" w:cs="Arial"/>
          <w:b/>
          <w:sz w:val="22"/>
          <w:szCs w:val="22"/>
        </w:rPr>
        <w:t>AUTORIZAÇÃO</w:t>
      </w:r>
      <w:r>
        <w:rPr>
          <w:rFonts w:ascii="Arial" w:hAnsi="Arial" w:cs="Arial"/>
          <w:b/>
          <w:bCs/>
          <w:sz w:val="22"/>
          <w:szCs w:val="22"/>
        </w:rPr>
        <w:t xml:space="preserve"> SOCIETÁRIA</w:t>
      </w:r>
    </w:p>
    <w:p w14:paraId="697A27A4" w14:textId="77777777" w:rsidR="00AD3DCE" w:rsidRDefault="00AD3DCE">
      <w:pPr>
        <w:widowControl w:val="0"/>
        <w:spacing w:line="340" w:lineRule="exact"/>
        <w:jc w:val="both"/>
        <w:rPr>
          <w:rFonts w:ascii="Arial" w:hAnsi="Arial" w:cs="Arial"/>
          <w:sz w:val="22"/>
          <w:szCs w:val="22"/>
        </w:rPr>
      </w:pPr>
    </w:p>
    <w:p w14:paraId="0E4FB03F" w14:textId="77777777" w:rsidR="00AD3DCE" w:rsidRDefault="008B675C">
      <w:pPr>
        <w:pStyle w:val="PargrafodaLista"/>
        <w:widowControl w:val="0"/>
        <w:numPr>
          <w:ilvl w:val="1"/>
          <w:numId w:val="4"/>
        </w:numPr>
        <w:spacing w:line="340" w:lineRule="exact"/>
        <w:ind w:left="0" w:firstLine="0"/>
        <w:jc w:val="both"/>
        <w:rPr>
          <w:rFonts w:ascii="Arial" w:hAnsi="Arial" w:cs="Arial"/>
          <w:sz w:val="22"/>
          <w:szCs w:val="22"/>
        </w:rPr>
      </w:pPr>
      <w:r>
        <w:rPr>
          <w:rFonts w:ascii="Arial" w:hAnsi="Arial" w:cs="Arial"/>
          <w:sz w:val="22"/>
          <w:szCs w:val="22"/>
        </w:rPr>
        <w:t>A emissão de debêntures simples, não conversíveis em ações, em série única, da espécie com garantia real, com garantia adicional fidejussória, para colocação privada, da Emissora (“</w:t>
      </w:r>
      <w:r>
        <w:rPr>
          <w:rFonts w:ascii="Arial" w:hAnsi="Arial" w:cs="Arial"/>
          <w:sz w:val="22"/>
          <w:szCs w:val="22"/>
          <w:u w:val="single"/>
        </w:rPr>
        <w:t>Emissão</w:t>
      </w:r>
      <w:r>
        <w:rPr>
          <w:rFonts w:ascii="Arial" w:hAnsi="Arial" w:cs="Arial"/>
          <w:sz w:val="22"/>
          <w:szCs w:val="22"/>
        </w:rPr>
        <w:t>” e “</w:t>
      </w:r>
      <w:r>
        <w:rPr>
          <w:rFonts w:ascii="Arial" w:hAnsi="Arial" w:cs="Arial"/>
          <w:sz w:val="22"/>
          <w:szCs w:val="22"/>
          <w:u w:val="single"/>
        </w:rPr>
        <w:t>Debêntures</w:t>
      </w:r>
      <w:r>
        <w:rPr>
          <w:rFonts w:ascii="Arial" w:hAnsi="Arial" w:cs="Arial"/>
          <w:sz w:val="22"/>
          <w:szCs w:val="22"/>
        </w:rPr>
        <w:t>”), nos termos do artigo 59, parágrafo 1º, da Lei das Sociedades por Ações, a constituição das Garantias (conforme definido abaixo), bem como a celebração desta Escritura e do Contrato de Alienação Fiduciária (conforme definido abaixo), serão realizadas com base nas deliberações da Reunião do Conselho de Administração da Emissora realizada em 12 de junho de 2020 (“</w:t>
      </w:r>
      <w:proofErr w:type="spellStart"/>
      <w:r>
        <w:rPr>
          <w:rFonts w:ascii="Arial" w:hAnsi="Arial" w:cs="Arial"/>
          <w:sz w:val="22"/>
          <w:szCs w:val="22"/>
          <w:u w:val="single"/>
        </w:rPr>
        <w:t>RCA</w:t>
      </w:r>
      <w:proofErr w:type="spellEnd"/>
      <w:r>
        <w:rPr>
          <w:rFonts w:ascii="Arial" w:hAnsi="Arial" w:cs="Arial"/>
          <w:sz w:val="22"/>
          <w:szCs w:val="22"/>
        </w:rPr>
        <w:t>”).</w:t>
      </w:r>
    </w:p>
    <w:p w14:paraId="2229296B" w14:textId="77777777" w:rsidR="00AD3DCE" w:rsidRDefault="00AD3DCE">
      <w:pPr>
        <w:widowControl w:val="0"/>
        <w:tabs>
          <w:tab w:val="left" w:pos="0"/>
        </w:tabs>
        <w:spacing w:line="340" w:lineRule="exact"/>
        <w:jc w:val="both"/>
        <w:rPr>
          <w:rFonts w:ascii="Arial" w:hAnsi="Arial" w:cs="Arial"/>
          <w:sz w:val="22"/>
          <w:szCs w:val="22"/>
        </w:rPr>
      </w:pPr>
    </w:p>
    <w:p w14:paraId="2026C11E" w14:textId="77777777" w:rsidR="00AD3DCE" w:rsidRDefault="008B675C">
      <w:pPr>
        <w:widowControl w:val="0"/>
        <w:numPr>
          <w:ilvl w:val="0"/>
          <w:numId w:val="4"/>
        </w:numPr>
        <w:tabs>
          <w:tab w:val="left" w:pos="851"/>
        </w:tabs>
        <w:spacing w:line="340" w:lineRule="exact"/>
        <w:ind w:hanging="1770"/>
        <w:jc w:val="both"/>
        <w:rPr>
          <w:rFonts w:ascii="Arial" w:hAnsi="Arial" w:cs="Arial"/>
          <w:sz w:val="22"/>
          <w:szCs w:val="22"/>
        </w:rPr>
      </w:pPr>
      <w:r>
        <w:rPr>
          <w:rFonts w:ascii="Arial" w:hAnsi="Arial" w:cs="Arial"/>
          <w:b/>
          <w:bCs/>
          <w:sz w:val="22"/>
          <w:szCs w:val="22"/>
        </w:rPr>
        <w:t>DOS REQUISITOS</w:t>
      </w:r>
    </w:p>
    <w:p w14:paraId="09CB6E2C" w14:textId="77777777" w:rsidR="00AD3DCE" w:rsidRDefault="00AD3DCE">
      <w:pPr>
        <w:widowControl w:val="0"/>
        <w:spacing w:line="340" w:lineRule="exact"/>
        <w:ind w:left="1770"/>
        <w:jc w:val="both"/>
        <w:rPr>
          <w:rFonts w:ascii="Arial" w:hAnsi="Arial" w:cs="Arial"/>
          <w:sz w:val="22"/>
          <w:szCs w:val="22"/>
        </w:rPr>
      </w:pPr>
    </w:p>
    <w:p w14:paraId="5C4E5264" w14:textId="77777777" w:rsidR="00AD3DCE" w:rsidRDefault="008B675C">
      <w:pPr>
        <w:pStyle w:val="PargrafodaLista"/>
        <w:widowControl w:val="0"/>
        <w:numPr>
          <w:ilvl w:val="1"/>
          <w:numId w:val="4"/>
        </w:numPr>
        <w:spacing w:line="340" w:lineRule="exact"/>
        <w:ind w:left="0" w:firstLine="0"/>
        <w:jc w:val="both"/>
        <w:rPr>
          <w:rFonts w:ascii="Arial" w:hAnsi="Arial" w:cs="Arial"/>
          <w:sz w:val="22"/>
          <w:szCs w:val="22"/>
        </w:rPr>
      </w:pPr>
      <w:r>
        <w:rPr>
          <w:rFonts w:ascii="Arial" w:hAnsi="Arial" w:cs="Arial"/>
          <w:sz w:val="22"/>
          <w:szCs w:val="22"/>
        </w:rPr>
        <w:t>A Emissão, a outorga das Garantias e a celebração desta Escritura e dos Contratos de Alienação Fiduciária, serão realizadas com observância dos requisitos abaixo.</w:t>
      </w:r>
    </w:p>
    <w:p w14:paraId="43BBC050" w14:textId="77777777" w:rsidR="00AD3DCE" w:rsidRDefault="00AD3DCE">
      <w:pPr>
        <w:pStyle w:val="PargrafodaLista"/>
        <w:spacing w:line="340" w:lineRule="exact"/>
        <w:ind w:left="0"/>
        <w:jc w:val="both"/>
        <w:rPr>
          <w:rFonts w:ascii="Arial" w:hAnsi="Arial" w:cs="Arial"/>
          <w:sz w:val="22"/>
          <w:szCs w:val="22"/>
        </w:rPr>
      </w:pPr>
    </w:p>
    <w:p w14:paraId="14CD8BD1" w14:textId="77777777" w:rsidR="00AD3DCE" w:rsidRDefault="008B675C">
      <w:pPr>
        <w:widowControl w:val="0"/>
        <w:numPr>
          <w:ilvl w:val="2"/>
          <w:numId w:val="4"/>
        </w:numPr>
        <w:spacing w:line="340" w:lineRule="exact"/>
        <w:ind w:hanging="1080"/>
        <w:jc w:val="both"/>
        <w:rPr>
          <w:rFonts w:ascii="Arial" w:hAnsi="Arial" w:cs="Arial"/>
          <w:b/>
          <w:bCs/>
          <w:sz w:val="22"/>
          <w:szCs w:val="22"/>
        </w:rPr>
      </w:pPr>
      <w:bookmarkStart w:id="4" w:name="_Ref40196957"/>
      <w:r>
        <w:rPr>
          <w:rFonts w:ascii="Arial" w:hAnsi="Arial" w:cs="Arial"/>
          <w:b/>
          <w:bCs/>
          <w:sz w:val="22"/>
          <w:szCs w:val="22"/>
        </w:rPr>
        <w:t>Arquivamento e Publicação</w:t>
      </w:r>
      <w:bookmarkEnd w:id="4"/>
      <w:r>
        <w:rPr>
          <w:rFonts w:ascii="Arial" w:hAnsi="Arial" w:cs="Arial"/>
          <w:b/>
          <w:bCs/>
          <w:sz w:val="22"/>
          <w:szCs w:val="22"/>
        </w:rPr>
        <w:t xml:space="preserve"> da Ata da </w:t>
      </w:r>
      <w:proofErr w:type="spellStart"/>
      <w:r>
        <w:rPr>
          <w:rFonts w:ascii="Arial" w:hAnsi="Arial" w:cs="Arial"/>
          <w:b/>
          <w:bCs/>
          <w:sz w:val="22"/>
          <w:szCs w:val="22"/>
        </w:rPr>
        <w:t>RCA</w:t>
      </w:r>
      <w:proofErr w:type="spellEnd"/>
      <w:r>
        <w:rPr>
          <w:rFonts w:ascii="Arial" w:hAnsi="Arial" w:cs="Arial"/>
          <w:b/>
          <w:bCs/>
          <w:sz w:val="22"/>
          <w:szCs w:val="22"/>
        </w:rPr>
        <w:t xml:space="preserve"> da Emissora </w:t>
      </w:r>
    </w:p>
    <w:p w14:paraId="2C7980BB" w14:textId="77777777" w:rsidR="00AD3DCE" w:rsidRDefault="00AD3DCE">
      <w:pPr>
        <w:widowControl w:val="0"/>
        <w:spacing w:line="340" w:lineRule="exact"/>
        <w:jc w:val="both"/>
        <w:rPr>
          <w:rFonts w:ascii="Arial" w:hAnsi="Arial" w:cs="Arial"/>
          <w:bCs/>
          <w:sz w:val="22"/>
          <w:szCs w:val="22"/>
        </w:rPr>
      </w:pPr>
    </w:p>
    <w:p w14:paraId="4C4C5B6D" w14:textId="77777777" w:rsidR="00AD3DCE" w:rsidRDefault="008B675C">
      <w:pPr>
        <w:widowControl w:val="0"/>
        <w:numPr>
          <w:ilvl w:val="3"/>
          <w:numId w:val="4"/>
        </w:numPr>
        <w:spacing w:line="340" w:lineRule="exact"/>
        <w:ind w:left="0" w:firstLine="8"/>
        <w:jc w:val="both"/>
        <w:rPr>
          <w:rFonts w:ascii="Arial" w:hAnsi="Arial" w:cs="Arial"/>
          <w:b/>
          <w:bCs/>
          <w:sz w:val="22"/>
          <w:szCs w:val="22"/>
        </w:rPr>
      </w:pPr>
      <w:bookmarkStart w:id="5" w:name="_Ref42806984"/>
      <w:r>
        <w:rPr>
          <w:rFonts w:ascii="Arial" w:hAnsi="Arial" w:cs="Arial"/>
          <w:sz w:val="22"/>
          <w:szCs w:val="22"/>
        </w:rPr>
        <w:t xml:space="preserve">A ata da </w:t>
      </w:r>
      <w:proofErr w:type="spellStart"/>
      <w:r>
        <w:rPr>
          <w:rFonts w:ascii="Arial" w:hAnsi="Arial" w:cs="Arial"/>
          <w:sz w:val="22"/>
          <w:szCs w:val="22"/>
        </w:rPr>
        <w:t>RCA</w:t>
      </w:r>
      <w:proofErr w:type="spellEnd"/>
      <w:r>
        <w:rPr>
          <w:rFonts w:ascii="Arial" w:hAnsi="Arial" w:cs="Arial"/>
          <w:sz w:val="22"/>
          <w:szCs w:val="22"/>
        </w:rPr>
        <w:t xml:space="preserve"> será arquivada perante a </w:t>
      </w:r>
      <w:proofErr w:type="spellStart"/>
      <w:r>
        <w:rPr>
          <w:rFonts w:ascii="Arial" w:hAnsi="Arial" w:cs="Arial"/>
          <w:sz w:val="22"/>
          <w:szCs w:val="22"/>
        </w:rPr>
        <w:t>JUCEB</w:t>
      </w:r>
      <w:proofErr w:type="spellEnd"/>
      <w:r>
        <w:rPr>
          <w:rFonts w:ascii="Arial" w:hAnsi="Arial" w:cs="Arial"/>
          <w:sz w:val="22"/>
          <w:szCs w:val="22"/>
        </w:rPr>
        <w:t>, observado os termos do artigo 6º da Medida Provisória nº 931, de 30 de março de 2020 (“</w:t>
      </w:r>
      <w:r>
        <w:rPr>
          <w:rFonts w:ascii="Arial" w:hAnsi="Arial" w:cs="Arial"/>
          <w:sz w:val="22"/>
          <w:szCs w:val="22"/>
          <w:u w:val="single"/>
        </w:rPr>
        <w:t>Medida Provisória 931</w:t>
      </w:r>
      <w:r>
        <w:rPr>
          <w:rFonts w:ascii="Arial" w:hAnsi="Arial" w:cs="Arial"/>
          <w:sz w:val="22"/>
          <w:szCs w:val="22"/>
        </w:rPr>
        <w:t>”), conforme aplicável, e publicada no Diário Oficial do Estado da Bahia (“</w:t>
      </w:r>
      <w:proofErr w:type="spellStart"/>
      <w:r>
        <w:rPr>
          <w:rFonts w:ascii="Arial" w:hAnsi="Arial" w:cs="Arial"/>
          <w:sz w:val="22"/>
          <w:szCs w:val="22"/>
          <w:u w:val="single"/>
        </w:rPr>
        <w:t>DOEBA</w:t>
      </w:r>
      <w:proofErr w:type="spellEnd"/>
      <w:r>
        <w:rPr>
          <w:rFonts w:ascii="Arial" w:hAnsi="Arial" w:cs="Arial"/>
          <w:sz w:val="22"/>
          <w:szCs w:val="22"/>
        </w:rPr>
        <w:t xml:space="preserve">”) e no jornal Tribuna da Bahia, nos termos dos artigos 62, I, e 289 da Lei das Sociedades por Ações, </w:t>
      </w:r>
      <w:r>
        <w:rPr>
          <w:rFonts w:ascii="Arial" w:hAnsi="Arial" w:cs="Arial"/>
          <w:bCs/>
          <w:sz w:val="22"/>
          <w:szCs w:val="22"/>
        </w:rPr>
        <w:t xml:space="preserve">sendo que a Emissora entregará </w:t>
      </w:r>
      <w:r>
        <w:rPr>
          <w:rFonts w:ascii="Arial" w:hAnsi="Arial" w:cs="Arial"/>
          <w:sz w:val="22"/>
          <w:szCs w:val="22"/>
        </w:rPr>
        <w:t xml:space="preserve">os comprovantes do efetivo arquivamento e publicações da ata da </w:t>
      </w:r>
      <w:proofErr w:type="spellStart"/>
      <w:r>
        <w:rPr>
          <w:rFonts w:ascii="Arial" w:hAnsi="Arial" w:cs="Arial"/>
          <w:sz w:val="22"/>
          <w:szCs w:val="22"/>
        </w:rPr>
        <w:t>RCA</w:t>
      </w:r>
      <w:proofErr w:type="spellEnd"/>
      <w:r>
        <w:rPr>
          <w:rFonts w:ascii="Arial" w:hAnsi="Arial" w:cs="Arial"/>
          <w:sz w:val="22"/>
          <w:szCs w:val="22"/>
        </w:rPr>
        <w:t xml:space="preserve"> </w:t>
      </w:r>
      <w:r>
        <w:rPr>
          <w:rFonts w:ascii="Arial" w:hAnsi="Arial" w:cs="Arial"/>
          <w:bCs/>
          <w:sz w:val="22"/>
          <w:szCs w:val="22"/>
        </w:rPr>
        <w:t>ao Agente Fiduciário</w:t>
      </w:r>
      <w:r>
        <w:rPr>
          <w:rFonts w:ascii="Arial" w:hAnsi="Arial" w:cs="Arial"/>
          <w:sz w:val="22"/>
          <w:szCs w:val="22"/>
        </w:rPr>
        <w:t xml:space="preserve"> até a primeira Data de Integralização (conforme abaixo definida).</w:t>
      </w:r>
      <w:bookmarkEnd w:id="5"/>
      <w:r>
        <w:rPr>
          <w:rFonts w:ascii="Arial" w:hAnsi="Arial" w:cs="Arial"/>
          <w:sz w:val="22"/>
          <w:szCs w:val="22"/>
        </w:rPr>
        <w:t xml:space="preserve"> </w:t>
      </w:r>
    </w:p>
    <w:p w14:paraId="285C481B" w14:textId="77777777" w:rsidR="00AD3DCE" w:rsidRDefault="00AD3DCE">
      <w:pPr>
        <w:widowControl w:val="0"/>
        <w:spacing w:line="340" w:lineRule="exact"/>
        <w:jc w:val="both"/>
        <w:rPr>
          <w:rFonts w:ascii="Arial" w:hAnsi="Arial" w:cs="Arial"/>
          <w:sz w:val="22"/>
          <w:szCs w:val="22"/>
        </w:rPr>
      </w:pPr>
    </w:p>
    <w:p w14:paraId="7746EFAC" w14:textId="77777777" w:rsidR="00AD3DCE" w:rsidRDefault="008B675C">
      <w:pPr>
        <w:widowControl w:val="0"/>
        <w:numPr>
          <w:ilvl w:val="3"/>
          <w:numId w:val="4"/>
        </w:numPr>
        <w:spacing w:line="340" w:lineRule="exact"/>
        <w:ind w:left="0" w:firstLine="8"/>
        <w:jc w:val="both"/>
        <w:rPr>
          <w:rFonts w:ascii="Arial" w:hAnsi="Arial" w:cs="Arial"/>
          <w:sz w:val="22"/>
          <w:szCs w:val="22"/>
        </w:rPr>
      </w:pPr>
      <w:r>
        <w:rPr>
          <w:rFonts w:ascii="Arial" w:hAnsi="Arial" w:cs="Arial"/>
          <w:sz w:val="22"/>
          <w:szCs w:val="22"/>
        </w:rPr>
        <w:t xml:space="preserve">Os atos societários que sejam relacionados à Emissão e que eventualmente venham a ser praticados após o registro desta Escritura serão igualmente arquivados e, caso aplicável, publicados nos competentes órgãos e jornais mencionados nesta Cláusula </w:t>
      </w:r>
      <w:r>
        <w:rPr>
          <w:rFonts w:ascii="Arial" w:hAnsi="Arial" w:cs="Arial"/>
          <w:sz w:val="22"/>
          <w:szCs w:val="22"/>
        </w:rPr>
        <w:fldChar w:fldCharType="begin"/>
      </w:r>
      <w:r>
        <w:rPr>
          <w:rFonts w:ascii="Arial" w:hAnsi="Arial" w:cs="Arial"/>
          <w:sz w:val="22"/>
          <w:szCs w:val="22"/>
        </w:rPr>
        <w:instrText xml:space="preserve"> REF _Ref42806984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2.1.1.1</w:t>
      </w:r>
      <w:r>
        <w:rPr>
          <w:rFonts w:ascii="Arial" w:hAnsi="Arial" w:cs="Arial"/>
          <w:sz w:val="22"/>
          <w:szCs w:val="22"/>
        </w:rPr>
        <w:fldChar w:fldCharType="end"/>
      </w:r>
      <w:r>
        <w:rPr>
          <w:rFonts w:ascii="Arial" w:hAnsi="Arial" w:cs="Arial"/>
          <w:sz w:val="22"/>
          <w:szCs w:val="22"/>
        </w:rPr>
        <w:t xml:space="preserve"> acima, sendo que os comprovantes do efetivo arquivamento e publicações deverão ser disponibilizados pela Emissora ao Agente Fiduciário no prazo de até 5 (cinco) Dias Úteis, contados do efetivo registro e publicação.</w:t>
      </w:r>
    </w:p>
    <w:p w14:paraId="77659EB4" w14:textId="77777777" w:rsidR="00AD3DCE" w:rsidRDefault="00AD3DCE">
      <w:pPr>
        <w:widowControl w:val="0"/>
        <w:spacing w:line="340" w:lineRule="exact"/>
        <w:ind w:left="8"/>
        <w:jc w:val="both"/>
        <w:rPr>
          <w:rFonts w:ascii="Arial" w:hAnsi="Arial" w:cs="Arial"/>
          <w:sz w:val="22"/>
          <w:szCs w:val="22"/>
        </w:rPr>
      </w:pPr>
    </w:p>
    <w:p w14:paraId="10865E19" w14:textId="77777777" w:rsidR="00AD3DCE" w:rsidRDefault="008B675C">
      <w:pPr>
        <w:widowControl w:val="0"/>
        <w:numPr>
          <w:ilvl w:val="2"/>
          <w:numId w:val="4"/>
        </w:numPr>
        <w:spacing w:line="340" w:lineRule="exact"/>
        <w:ind w:hanging="1080"/>
        <w:jc w:val="both"/>
        <w:rPr>
          <w:rFonts w:ascii="Arial" w:hAnsi="Arial" w:cs="Arial"/>
          <w:b/>
          <w:bCs/>
          <w:sz w:val="22"/>
          <w:szCs w:val="22"/>
        </w:rPr>
      </w:pPr>
      <w:r>
        <w:rPr>
          <w:rFonts w:ascii="Arial" w:hAnsi="Arial" w:cs="Arial"/>
          <w:b/>
          <w:bCs/>
          <w:sz w:val="22"/>
          <w:szCs w:val="22"/>
        </w:rPr>
        <w:t>Inscrição e Registro desta Escritura e de seus Eventuais Aditamentos</w:t>
      </w:r>
    </w:p>
    <w:p w14:paraId="0DD49E8E" w14:textId="77777777" w:rsidR="00AD3DCE" w:rsidRDefault="00AD3DCE">
      <w:pPr>
        <w:widowControl w:val="0"/>
        <w:spacing w:line="340" w:lineRule="exact"/>
        <w:jc w:val="both"/>
        <w:rPr>
          <w:rFonts w:ascii="Arial" w:hAnsi="Arial" w:cs="Arial"/>
          <w:b/>
          <w:bCs/>
          <w:sz w:val="22"/>
          <w:szCs w:val="22"/>
        </w:rPr>
      </w:pPr>
    </w:p>
    <w:p w14:paraId="30D36D47" w14:textId="77777777" w:rsidR="00AD3DCE" w:rsidRDefault="008B675C">
      <w:pPr>
        <w:widowControl w:val="0"/>
        <w:numPr>
          <w:ilvl w:val="3"/>
          <w:numId w:val="4"/>
        </w:numPr>
        <w:spacing w:line="340" w:lineRule="exact"/>
        <w:ind w:left="0" w:firstLine="0"/>
        <w:jc w:val="both"/>
        <w:rPr>
          <w:rFonts w:ascii="Arial" w:hAnsi="Arial" w:cs="Arial"/>
          <w:bCs/>
          <w:sz w:val="22"/>
          <w:szCs w:val="22"/>
        </w:rPr>
      </w:pPr>
      <w:r>
        <w:rPr>
          <w:rFonts w:ascii="Arial" w:hAnsi="Arial" w:cs="Arial"/>
          <w:bCs/>
          <w:sz w:val="22"/>
          <w:szCs w:val="22"/>
        </w:rPr>
        <w:t xml:space="preserve">Esta Escritura e seus eventuais aditamentos deverão ser inscritos na </w:t>
      </w:r>
      <w:proofErr w:type="spellStart"/>
      <w:r>
        <w:rPr>
          <w:rFonts w:ascii="Arial" w:hAnsi="Arial" w:cs="Arial"/>
          <w:bCs/>
          <w:sz w:val="22"/>
          <w:szCs w:val="22"/>
        </w:rPr>
        <w:t>JUCEB</w:t>
      </w:r>
      <w:proofErr w:type="spellEnd"/>
      <w:r>
        <w:rPr>
          <w:rFonts w:ascii="Arial" w:hAnsi="Arial" w:cs="Arial"/>
          <w:bCs/>
          <w:sz w:val="22"/>
          <w:szCs w:val="22"/>
        </w:rPr>
        <w:t>, de acordo com o disposto no artigo 62, inciso II e parágrafo 3º, da Lei das Sociedades por Ações</w:t>
      </w:r>
      <w:r>
        <w:rPr>
          <w:rFonts w:ascii="Arial" w:hAnsi="Arial" w:cs="Arial"/>
          <w:sz w:val="22"/>
          <w:szCs w:val="22"/>
        </w:rPr>
        <w:t xml:space="preserve">. Os eventuais aditamentos a esta Escritura deverão ser </w:t>
      </w:r>
      <w:r>
        <w:rPr>
          <w:rFonts w:ascii="Arial" w:hAnsi="Arial" w:cs="Arial"/>
          <w:sz w:val="22"/>
          <w:szCs w:val="22"/>
        </w:rPr>
        <w:lastRenderedPageBreak/>
        <w:t xml:space="preserve">protocolados para inscrição na </w:t>
      </w:r>
      <w:proofErr w:type="spellStart"/>
      <w:r>
        <w:rPr>
          <w:rFonts w:ascii="Arial" w:hAnsi="Arial" w:cs="Arial"/>
          <w:sz w:val="22"/>
          <w:szCs w:val="22"/>
        </w:rPr>
        <w:t>JUCEB</w:t>
      </w:r>
      <w:proofErr w:type="spellEnd"/>
      <w:r>
        <w:rPr>
          <w:rFonts w:ascii="Arial" w:hAnsi="Arial" w:cs="Arial"/>
          <w:sz w:val="22"/>
          <w:szCs w:val="22"/>
        </w:rPr>
        <w:t xml:space="preserve"> no prazo de até 3 (três) Dias Úteis contados de sua respectiva celebração</w:t>
      </w:r>
      <w:r>
        <w:rPr>
          <w:rFonts w:ascii="Arial" w:hAnsi="Arial" w:cs="Arial"/>
          <w:bCs/>
          <w:sz w:val="22"/>
          <w:szCs w:val="22"/>
        </w:rPr>
        <w:t xml:space="preserve">. </w:t>
      </w:r>
    </w:p>
    <w:p w14:paraId="3A13FF68" w14:textId="77777777" w:rsidR="00AD3DCE" w:rsidRDefault="00AD3DCE">
      <w:pPr>
        <w:widowControl w:val="0"/>
        <w:spacing w:line="340" w:lineRule="exact"/>
        <w:jc w:val="both"/>
        <w:rPr>
          <w:rFonts w:ascii="Arial" w:hAnsi="Arial" w:cs="Arial"/>
          <w:bCs/>
          <w:sz w:val="22"/>
          <w:szCs w:val="22"/>
        </w:rPr>
      </w:pPr>
    </w:p>
    <w:p w14:paraId="2C39FE9E" w14:textId="77777777" w:rsidR="00AD3DCE" w:rsidRDefault="008B675C">
      <w:pPr>
        <w:widowControl w:val="0"/>
        <w:spacing w:line="340" w:lineRule="exact"/>
        <w:jc w:val="both"/>
        <w:rPr>
          <w:rFonts w:ascii="Arial" w:hAnsi="Arial" w:cs="Arial"/>
          <w:sz w:val="22"/>
          <w:szCs w:val="22"/>
        </w:rPr>
      </w:pPr>
      <w:r>
        <w:rPr>
          <w:rFonts w:ascii="Arial" w:hAnsi="Arial" w:cs="Arial"/>
          <w:bCs/>
          <w:sz w:val="22"/>
          <w:szCs w:val="22"/>
        </w:rPr>
        <w:t xml:space="preserve">2.1.2.1.1 </w:t>
      </w:r>
      <w:r>
        <w:rPr>
          <w:rFonts w:ascii="Arial" w:hAnsi="Arial" w:cs="Arial"/>
          <w:bCs/>
          <w:sz w:val="22"/>
          <w:szCs w:val="22"/>
        </w:rPr>
        <w:tab/>
        <w:t xml:space="preserve">A Emissora entregará ao Agente Fiduciário 1 </w:t>
      </w:r>
      <w:r>
        <w:rPr>
          <w:rFonts w:ascii="Arial" w:hAnsi="Arial" w:cs="Arial"/>
          <w:sz w:val="22"/>
          <w:szCs w:val="22"/>
        </w:rPr>
        <w:t xml:space="preserve">(uma) via eletrônica (formato </w:t>
      </w:r>
      <w:proofErr w:type="spellStart"/>
      <w:r>
        <w:rPr>
          <w:rFonts w:ascii="Arial" w:hAnsi="Arial" w:cs="Arial"/>
          <w:i/>
          <w:sz w:val="22"/>
          <w:szCs w:val="22"/>
        </w:rPr>
        <w:t>pdf</w:t>
      </w:r>
      <w:proofErr w:type="spellEnd"/>
      <w:r>
        <w:rPr>
          <w:rFonts w:ascii="Arial" w:hAnsi="Arial" w:cs="Arial"/>
          <w:sz w:val="22"/>
          <w:szCs w:val="22"/>
        </w:rPr>
        <w:t xml:space="preserve">), contendo a chancela digital de registro e arquivamento na </w:t>
      </w:r>
      <w:proofErr w:type="spellStart"/>
      <w:r>
        <w:rPr>
          <w:rFonts w:ascii="Arial" w:hAnsi="Arial" w:cs="Arial"/>
          <w:sz w:val="22"/>
          <w:szCs w:val="22"/>
        </w:rPr>
        <w:t>JUCEB</w:t>
      </w:r>
      <w:proofErr w:type="spellEnd"/>
      <w:r>
        <w:rPr>
          <w:rFonts w:ascii="Arial" w:hAnsi="Arial" w:cs="Arial"/>
          <w:sz w:val="22"/>
          <w:szCs w:val="22"/>
        </w:rPr>
        <w:t xml:space="preserve"> (i) desta Escritura até a primeira Data de Integralização; e (</w:t>
      </w:r>
      <w:proofErr w:type="spellStart"/>
      <w:r>
        <w:rPr>
          <w:rFonts w:ascii="Arial" w:hAnsi="Arial" w:cs="Arial"/>
          <w:sz w:val="22"/>
          <w:szCs w:val="22"/>
        </w:rPr>
        <w:t>ii</w:t>
      </w:r>
      <w:proofErr w:type="spellEnd"/>
      <w:r>
        <w:rPr>
          <w:rFonts w:ascii="Arial" w:hAnsi="Arial" w:cs="Arial"/>
          <w:sz w:val="22"/>
          <w:szCs w:val="22"/>
        </w:rPr>
        <w:t xml:space="preserve">) dos eventuais aditamentos a Escritura, </w:t>
      </w:r>
      <w:r>
        <w:rPr>
          <w:rFonts w:ascii="Arial" w:hAnsi="Arial" w:cs="Arial"/>
          <w:bCs/>
          <w:sz w:val="22"/>
          <w:szCs w:val="22"/>
        </w:rPr>
        <w:t xml:space="preserve">no prazo de até </w:t>
      </w:r>
      <w:r>
        <w:rPr>
          <w:rFonts w:ascii="Arial" w:hAnsi="Arial" w:cs="Arial"/>
          <w:sz w:val="22"/>
          <w:szCs w:val="22"/>
        </w:rPr>
        <w:t xml:space="preserve">5 (cinco) Dias Úteis contados da data do efetivo registro. </w:t>
      </w:r>
    </w:p>
    <w:p w14:paraId="47E9B1F7" w14:textId="77777777" w:rsidR="00AD3DCE" w:rsidRDefault="00AD3DCE">
      <w:pPr>
        <w:widowControl w:val="0"/>
        <w:spacing w:line="340" w:lineRule="exact"/>
        <w:jc w:val="both"/>
        <w:rPr>
          <w:rFonts w:ascii="Arial" w:hAnsi="Arial" w:cs="Arial"/>
          <w:bCs/>
          <w:sz w:val="22"/>
          <w:szCs w:val="22"/>
        </w:rPr>
      </w:pPr>
    </w:p>
    <w:p w14:paraId="6B5D1DE7" w14:textId="77777777" w:rsidR="00AD3DCE" w:rsidRDefault="008B675C">
      <w:pPr>
        <w:widowControl w:val="0"/>
        <w:numPr>
          <w:ilvl w:val="2"/>
          <w:numId w:val="4"/>
        </w:numPr>
        <w:spacing w:line="340" w:lineRule="exact"/>
        <w:ind w:hanging="1080"/>
        <w:jc w:val="both"/>
        <w:rPr>
          <w:rFonts w:ascii="Arial" w:hAnsi="Arial" w:cs="Arial"/>
          <w:b/>
          <w:i/>
          <w:sz w:val="22"/>
          <w:szCs w:val="22"/>
        </w:rPr>
      </w:pPr>
      <w:bookmarkStart w:id="6" w:name="_Ref42807839"/>
      <w:r>
        <w:rPr>
          <w:rFonts w:ascii="Arial" w:hAnsi="Arial" w:cs="Arial"/>
          <w:b/>
          <w:bCs/>
          <w:sz w:val="22"/>
          <w:szCs w:val="22"/>
        </w:rPr>
        <w:t>Constituição e Registro da Fiança</w:t>
      </w:r>
      <w:bookmarkEnd w:id="6"/>
    </w:p>
    <w:p w14:paraId="6E512A91" w14:textId="77777777" w:rsidR="00AD3DCE" w:rsidRDefault="00AD3DCE">
      <w:pPr>
        <w:widowControl w:val="0"/>
        <w:spacing w:line="340" w:lineRule="exact"/>
        <w:jc w:val="both"/>
        <w:rPr>
          <w:rFonts w:ascii="Arial" w:hAnsi="Arial" w:cs="Arial"/>
          <w:bCs/>
          <w:sz w:val="22"/>
          <w:szCs w:val="22"/>
        </w:rPr>
      </w:pPr>
    </w:p>
    <w:p w14:paraId="3ADADC0F" w14:textId="77777777" w:rsidR="00AD3DCE" w:rsidRDefault="008B675C">
      <w:pPr>
        <w:widowControl w:val="0"/>
        <w:numPr>
          <w:ilvl w:val="3"/>
          <w:numId w:val="4"/>
        </w:numPr>
        <w:spacing w:line="340" w:lineRule="exact"/>
        <w:ind w:left="0" w:firstLine="0"/>
        <w:jc w:val="both"/>
        <w:rPr>
          <w:rFonts w:ascii="Arial" w:hAnsi="Arial" w:cs="Arial"/>
          <w:bCs/>
          <w:sz w:val="22"/>
          <w:szCs w:val="22"/>
        </w:rPr>
      </w:pPr>
      <w:r>
        <w:rPr>
          <w:rFonts w:ascii="Arial" w:hAnsi="Arial" w:cs="Arial"/>
          <w:bCs/>
          <w:sz w:val="22"/>
          <w:szCs w:val="22"/>
        </w:rPr>
        <w:t>Em virtude da Fiança (conforme definido abaixo), esta Escritura e seus eventuais aditamentos serão registrados nos cartórios de registro de títulos e documentos (em conjunto, “</w:t>
      </w:r>
      <w:r>
        <w:rPr>
          <w:rFonts w:ascii="Arial" w:hAnsi="Arial" w:cs="Arial"/>
          <w:bCs/>
          <w:sz w:val="22"/>
          <w:szCs w:val="22"/>
          <w:u w:val="single"/>
        </w:rPr>
        <w:t xml:space="preserve">Cartórios de </w:t>
      </w:r>
      <w:proofErr w:type="spellStart"/>
      <w:r>
        <w:rPr>
          <w:rFonts w:ascii="Arial" w:hAnsi="Arial" w:cs="Arial"/>
          <w:bCs/>
          <w:sz w:val="22"/>
          <w:szCs w:val="22"/>
          <w:u w:val="single"/>
        </w:rPr>
        <w:t>RTDs</w:t>
      </w:r>
      <w:proofErr w:type="spellEnd"/>
      <w:r>
        <w:rPr>
          <w:rFonts w:ascii="Arial" w:hAnsi="Arial" w:cs="Arial"/>
          <w:bCs/>
          <w:sz w:val="22"/>
          <w:szCs w:val="22"/>
        </w:rPr>
        <w:t>”): (i) da Cidade do Rio de Janeiro, Estado do Rio de Janeiro, e (</w:t>
      </w:r>
      <w:proofErr w:type="spellStart"/>
      <w:r>
        <w:rPr>
          <w:rFonts w:ascii="Arial" w:hAnsi="Arial" w:cs="Arial"/>
          <w:bCs/>
          <w:sz w:val="22"/>
          <w:szCs w:val="22"/>
        </w:rPr>
        <w:t>ii</w:t>
      </w:r>
      <w:proofErr w:type="spellEnd"/>
      <w:r>
        <w:rPr>
          <w:rFonts w:ascii="Arial" w:hAnsi="Arial" w:cs="Arial"/>
          <w:bCs/>
          <w:sz w:val="22"/>
          <w:szCs w:val="22"/>
        </w:rPr>
        <w:t>) da Cidade de Salvador, Estado da Bahia, de acordo com o disposto no artigo 129 da Lei nº 6.015, de 31 de dezembro de 1973, conforme alterada (“</w:t>
      </w:r>
      <w:r>
        <w:rPr>
          <w:rFonts w:ascii="Arial" w:hAnsi="Arial" w:cs="Arial"/>
          <w:bCs/>
          <w:sz w:val="22"/>
          <w:szCs w:val="22"/>
          <w:u w:val="single"/>
        </w:rPr>
        <w:t>Lei de Registros Públicos</w:t>
      </w:r>
      <w:r>
        <w:rPr>
          <w:rFonts w:ascii="Arial" w:hAnsi="Arial" w:cs="Arial"/>
          <w:bCs/>
          <w:sz w:val="22"/>
          <w:szCs w:val="22"/>
        </w:rPr>
        <w:t>”).</w:t>
      </w:r>
    </w:p>
    <w:p w14:paraId="79390E20" w14:textId="77777777" w:rsidR="00AD3DCE" w:rsidRDefault="00AD3DCE">
      <w:pPr>
        <w:pStyle w:val="PargrafodaLista"/>
        <w:rPr>
          <w:rFonts w:ascii="Arial" w:hAnsi="Arial" w:cs="Arial"/>
          <w:bCs/>
          <w:sz w:val="22"/>
          <w:szCs w:val="22"/>
        </w:rPr>
      </w:pPr>
    </w:p>
    <w:p w14:paraId="1CDFEA4C" w14:textId="77777777" w:rsidR="00AD3DCE" w:rsidRDefault="008B675C">
      <w:pPr>
        <w:widowControl w:val="0"/>
        <w:numPr>
          <w:ilvl w:val="4"/>
          <w:numId w:val="4"/>
        </w:numPr>
        <w:spacing w:line="340" w:lineRule="exact"/>
        <w:ind w:left="0" w:firstLine="0"/>
        <w:jc w:val="both"/>
        <w:rPr>
          <w:rFonts w:ascii="Arial" w:hAnsi="Arial" w:cs="Arial"/>
          <w:bCs/>
          <w:sz w:val="22"/>
          <w:szCs w:val="22"/>
        </w:rPr>
      </w:pPr>
      <w:r>
        <w:rPr>
          <w:rFonts w:ascii="Arial" w:hAnsi="Arial" w:cs="Arial"/>
          <w:bCs/>
          <w:sz w:val="22"/>
          <w:szCs w:val="22"/>
        </w:rPr>
        <w:t>Esta Escritura e seus aditamentos d</w:t>
      </w:r>
      <w:r>
        <w:rPr>
          <w:rFonts w:ascii="Arial" w:hAnsi="Arial" w:cs="Arial"/>
          <w:sz w:val="22"/>
          <w:szCs w:val="22"/>
        </w:rPr>
        <w:t xml:space="preserve">everão ser protocolados para registro pela Emissora, às suas expensas, nos </w:t>
      </w:r>
      <w:r>
        <w:rPr>
          <w:rFonts w:ascii="Arial" w:hAnsi="Arial" w:cs="Arial"/>
          <w:bCs/>
          <w:sz w:val="22"/>
          <w:szCs w:val="22"/>
        </w:rPr>
        <w:t xml:space="preserve">Cartórios de </w:t>
      </w:r>
      <w:proofErr w:type="spellStart"/>
      <w:r>
        <w:rPr>
          <w:rFonts w:ascii="Arial" w:hAnsi="Arial" w:cs="Arial"/>
          <w:bCs/>
          <w:sz w:val="22"/>
          <w:szCs w:val="22"/>
        </w:rPr>
        <w:t>RTDs</w:t>
      </w:r>
      <w:proofErr w:type="spellEnd"/>
      <w:r>
        <w:rPr>
          <w:rFonts w:ascii="Arial" w:hAnsi="Arial" w:cs="Arial"/>
          <w:sz w:val="22"/>
          <w:szCs w:val="22"/>
        </w:rPr>
        <w:t xml:space="preserve">, em até 3 (três) Dias Úteis contados da data da respectiva assinatura, devendo ser registrados nos Cartórios </w:t>
      </w:r>
      <w:r>
        <w:rPr>
          <w:rFonts w:ascii="Arial" w:hAnsi="Arial" w:cs="Arial"/>
          <w:bCs/>
          <w:sz w:val="22"/>
          <w:szCs w:val="22"/>
        </w:rPr>
        <w:t xml:space="preserve">de </w:t>
      </w:r>
      <w:proofErr w:type="spellStart"/>
      <w:r>
        <w:rPr>
          <w:rFonts w:ascii="Arial" w:hAnsi="Arial" w:cs="Arial"/>
          <w:sz w:val="22"/>
          <w:szCs w:val="22"/>
        </w:rPr>
        <w:t>RTDs</w:t>
      </w:r>
      <w:proofErr w:type="spellEnd"/>
      <w:r>
        <w:rPr>
          <w:rFonts w:ascii="Arial" w:hAnsi="Arial" w:cs="Arial"/>
          <w:sz w:val="22"/>
          <w:szCs w:val="22"/>
        </w:rPr>
        <w:t xml:space="preserve"> no prazo previsto no artigo 130 da </w:t>
      </w:r>
      <w:r>
        <w:rPr>
          <w:rFonts w:ascii="Arial" w:hAnsi="Arial" w:cs="Arial"/>
          <w:bCs/>
          <w:sz w:val="22"/>
          <w:szCs w:val="22"/>
        </w:rPr>
        <w:t>Lei de Registros Públicos,</w:t>
      </w:r>
      <w:r>
        <w:rPr>
          <w:rFonts w:ascii="Arial" w:hAnsi="Arial" w:cs="Arial"/>
          <w:sz w:val="22"/>
          <w:szCs w:val="22"/>
        </w:rPr>
        <w:t xml:space="preserve"> observado o disposto na Cláusula </w:t>
      </w:r>
      <w:r>
        <w:rPr>
          <w:rFonts w:ascii="Arial" w:hAnsi="Arial" w:cs="Arial"/>
          <w:sz w:val="22"/>
          <w:szCs w:val="22"/>
        </w:rPr>
        <w:fldChar w:fldCharType="begin"/>
      </w:r>
      <w:r>
        <w:rPr>
          <w:rFonts w:ascii="Arial" w:hAnsi="Arial" w:cs="Arial"/>
          <w:sz w:val="22"/>
          <w:szCs w:val="22"/>
        </w:rPr>
        <w:instrText xml:space="preserve"> REF _Ref42807184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2.1.5</w:t>
      </w:r>
      <w:r>
        <w:rPr>
          <w:rFonts w:ascii="Arial" w:hAnsi="Arial" w:cs="Arial"/>
          <w:sz w:val="22"/>
          <w:szCs w:val="22"/>
        </w:rPr>
        <w:fldChar w:fldCharType="end"/>
      </w:r>
      <w:r>
        <w:rPr>
          <w:rFonts w:ascii="Arial" w:hAnsi="Arial" w:cs="Arial"/>
          <w:sz w:val="22"/>
          <w:szCs w:val="22"/>
        </w:rPr>
        <w:t xml:space="preserve"> abaixo.</w:t>
      </w:r>
    </w:p>
    <w:p w14:paraId="552C2513" w14:textId="77777777" w:rsidR="00AD3DCE" w:rsidRDefault="00AD3DCE">
      <w:pPr>
        <w:widowControl w:val="0"/>
        <w:spacing w:line="340" w:lineRule="exact"/>
        <w:jc w:val="both"/>
        <w:rPr>
          <w:rFonts w:ascii="Arial" w:hAnsi="Arial" w:cs="Arial"/>
          <w:bCs/>
          <w:sz w:val="22"/>
          <w:szCs w:val="22"/>
        </w:rPr>
      </w:pPr>
    </w:p>
    <w:p w14:paraId="19971DF9" w14:textId="77777777" w:rsidR="00AD3DCE" w:rsidRDefault="008B675C">
      <w:pPr>
        <w:widowControl w:val="0"/>
        <w:numPr>
          <w:ilvl w:val="4"/>
          <w:numId w:val="4"/>
        </w:numPr>
        <w:spacing w:line="340" w:lineRule="exact"/>
        <w:ind w:left="0" w:firstLine="0"/>
        <w:jc w:val="both"/>
        <w:rPr>
          <w:rFonts w:ascii="Arial" w:hAnsi="Arial" w:cs="Arial"/>
          <w:bCs/>
          <w:sz w:val="22"/>
          <w:szCs w:val="22"/>
        </w:rPr>
      </w:pPr>
      <w:bookmarkStart w:id="7" w:name="_Ref40394672"/>
      <w:r>
        <w:rPr>
          <w:rFonts w:ascii="Arial" w:hAnsi="Arial" w:cs="Arial"/>
          <w:sz w:val="22"/>
          <w:szCs w:val="22"/>
        </w:rPr>
        <w:t xml:space="preserve">A Emissora deverá entregar ao Agente Fiduciário (i) até a primeira Data de Integralização, evidência de que a presente Escritura foi registrada nos Cartórios </w:t>
      </w:r>
      <w:r>
        <w:rPr>
          <w:rFonts w:ascii="Arial" w:hAnsi="Arial" w:cs="Arial"/>
          <w:bCs/>
          <w:sz w:val="22"/>
          <w:szCs w:val="22"/>
        </w:rPr>
        <w:t xml:space="preserve">de </w:t>
      </w:r>
      <w:proofErr w:type="spellStart"/>
      <w:r>
        <w:rPr>
          <w:rFonts w:ascii="Arial" w:hAnsi="Arial" w:cs="Arial"/>
          <w:sz w:val="22"/>
          <w:szCs w:val="22"/>
        </w:rPr>
        <w:t>RTDs</w:t>
      </w:r>
      <w:proofErr w:type="spellEnd"/>
      <w:r>
        <w:rPr>
          <w:rFonts w:ascii="Arial" w:hAnsi="Arial" w:cs="Arial"/>
          <w:bCs/>
          <w:sz w:val="22"/>
          <w:szCs w:val="22"/>
        </w:rPr>
        <w:t>; e</w:t>
      </w:r>
      <w:r>
        <w:rPr>
          <w:rFonts w:ascii="Arial" w:hAnsi="Arial" w:cs="Arial"/>
          <w:sz w:val="22"/>
          <w:szCs w:val="22"/>
        </w:rPr>
        <w:t xml:space="preserve"> (</w:t>
      </w:r>
      <w:proofErr w:type="spellStart"/>
      <w:r>
        <w:rPr>
          <w:rFonts w:ascii="Arial" w:hAnsi="Arial" w:cs="Arial"/>
          <w:sz w:val="22"/>
          <w:szCs w:val="22"/>
        </w:rPr>
        <w:t>ii</w:t>
      </w:r>
      <w:proofErr w:type="spellEnd"/>
      <w:r>
        <w:rPr>
          <w:rFonts w:ascii="Arial" w:hAnsi="Arial" w:cs="Arial"/>
          <w:sz w:val="22"/>
          <w:szCs w:val="22"/>
        </w:rPr>
        <w:t>) no prazo de até 5 (cinco) Dias Úteis contados da data do efetivo registro, 1 (uma) via original desta Escritura e/ou dos eventuais aditamentos, contendo evidência do registro nos Cartórios</w:t>
      </w:r>
      <w:r>
        <w:rPr>
          <w:rFonts w:ascii="Arial" w:hAnsi="Arial" w:cs="Arial"/>
          <w:bCs/>
          <w:sz w:val="22"/>
          <w:szCs w:val="22"/>
        </w:rPr>
        <w:t xml:space="preserve"> de</w:t>
      </w:r>
      <w:r>
        <w:rPr>
          <w:rFonts w:ascii="Arial" w:hAnsi="Arial" w:cs="Arial"/>
          <w:sz w:val="22"/>
          <w:szCs w:val="22"/>
        </w:rPr>
        <w:t xml:space="preserve"> </w:t>
      </w:r>
      <w:proofErr w:type="spellStart"/>
      <w:r>
        <w:rPr>
          <w:rFonts w:ascii="Arial" w:hAnsi="Arial" w:cs="Arial"/>
          <w:sz w:val="22"/>
          <w:szCs w:val="22"/>
        </w:rPr>
        <w:t>RTDs</w:t>
      </w:r>
      <w:proofErr w:type="spellEnd"/>
      <w:r>
        <w:rPr>
          <w:rFonts w:ascii="Arial" w:hAnsi="Arial" w:cs="Arial"/>
          <w:sz w:val="22"/>
          <w:szCs w:val="22"/>
        </w:rPr>
        <w:t>.</w:t>
      </w:r>
      <w:bookmarkEnd w:id="7"/>
    </w:p>
    <w:p w14:paraId="5565ABA7" w14:textId="77777777" w:rsidR="00AD3DCE" w:rsidRDefault="00AD3DCE">
      <w:pPr>
        <w:widowControl w:val="0"/>
        <w:spacing w:line="340" w:lineRule="exact"/>
        <w:jc w:val="both"/>
        <w:rPr>
          <w:rFonts w:ascii="Arial" w:hAnsi="Arial" w:cs="Arial"/>
          <w:bCs/>
          <w:sz w:val="22"/>
          <w:szCs w:val="22"/>
        </w:rPr>
      </w:pPr>
    </w:p>
    <w:p w14:paraId="38770979" w14:textId="77777777" w:rsidR="00AD3DCE" w:rsidRDefault="008B675C">
      <w:pPr>
        <w:widowControl w:val="0"/>
        <w:numPr>
          <w:ilvl w:val="2"/>
          <w:numId w:val="4"/>
        </w:numPr>
        <w:spacing w:line="340" w:lineRule="exact"/>
        <w:ind w:hanging="1080"/>
        <w:jc w:val="both"/>
        <w:rPr>
          <w:rFonts w:ascii="Arial" w:hAnsi="Arial" w:cs="Arial"/>
          <w:b/>
          <w:i/>
          <w:sz w:val="22"/>
          <w:szCs w:val="22"/>
        </w:rPr>
      </w:pPr>
      <w:bookmarkStart w:id="8" w:name="_Ref42807873"/>
      <w:r>
        <w:rPr>
          <w:rFonts w:ascii="Arial" w:hAnsi="Arial" w:cs="Arial"/>
          <w:b/>
          <w:bCs/>
          <w:sz w:val="22"/>
          <w:szCs w:val="22"/>
        </w:rPr>
        <w:t>Constituição e Registro das Garantias Reais</w:t>
      </w:r>
      <w:bookmarkEnd w:id="8"/>
    </w:p>
    <w:p w14:paraId="49B33EB3" w14:textId="77777777" w:rsidR="00AD3DCE" w:rsidRDefault="00AD3DCE">
      <w:pPr>
        <w:widowControl w:val="0"/>
        <w:spacing w:line="340" w:lineRule="exact"/>
        <w:jc w:val="both"/>
        <w:rPr>
          <w:rFonts w:ascii="Arial" w:hAnsi="Arial" w:cs="Arial"/>
          <w:sz w:val="22"/>
          <w:szCs w:val="22"/>
        </w:rPr>
      </w:pPr>
    </w:p>
    <w:p w14:paraId="7C792766" w14:textId="77777777" w:rsidR="00AD3DCE" w:rsidRDefault="008B675C">
      <w:pPr>
        <w:numPr>
          <w:ilvl w:val="3"/>
          <w:numId w:val="4"/>
        </w:numPr>
        <w:spacing w:line="340" w:lineRule="exact"/>
        <w:ind w:left="0" w:firstLine="0"/>
        <w:jc w:val="both"/>
        <w:rPr>
          <w:rFonts w:ascii="Arial" w:hAnsi="Arial" w:cs="Arial"/>
          <w:sz w:val="22"/>
          <w:szCs w:val="22"/>
        </w:rPr>
      </w:pPr>
      <w:r>
        <w:rPr>
          <w:rFonts w:ascii="Arial" w:hAnsi="Arial" w:cs="Arial"/>
          <w:sz w:val="22"/>
          <w:szCs w:val="22"/>
        </w:rPr>
        <w:t>A Emissora, observado o disposto na Cláusula 4.10.2 abaixo, outorgará em favor dos Debenturistas a Alienação Fiduciária (conforme definido abaixo) por meio da celebração do “Instrumento Particular de Constituição de Alienação Fiduciária de Veículos em Garantia e outras Avenças” (em conjunto com seus eventuais aditamentos “</w:t>
      </w:r>
      <w:r>
        <w:rPr>
          <w:rFonts w:ascii="Arial" w:hAnsi="Arial" w:cs="Arial"/>
          <w:sz w:val="22"/>
          <w:szCs w:val="22"/>
          <w:u w:val="single"/>
        </w:rPr>
        <w:t>Contrato de Alienação Fiduciária</w:t>
      </w:r>
      <w:r>
        <w:rPr>
          <w:rFonts w:ascii="Arial" w:hAnsi="Arial" w:cs="Arial"/>
          <w:sz w:val="22"/>
          <w:szCs w:val="22"/>
        </w:rPr>
        <w:t xml:space="preserve">”). </w:t>
      </w:r>
    </w:p>
    <w:p w14:paraId="4EE9741B" w14:textId="77777777" w:rsidR="00AD3DCE" w:rsidRDefault="00AD3DCE">
      <w:pPr>
        <w:spacing w:line="340" w:lineRule="exact"/>
        <w:jc w:val="both"/>
        <w:rPr>
          <w:rFonts w:ascii="Arial" w:hAnsi="Arial" w:cs="Arial"/>
          <w:sz w:val="22"/>
          <w:szCs w:val="22"/>
        </w:rPr>
      </w:pPr>
    </w:p>
    <w:p w14:paraId="6D1819FB" w14:textId="77777777" w:rsidR="00AD3DCE" w:rsidRDefault="008B675C">
      <w:pPr>
        <w:numPr>
          <w:ilvl w:val="3"/>
          <w:numId w:val="4"/>
        </w:numPr>
        <w:spacing w:line="340" w:lineRule="exact"/>
        <w:ind w:left="0" w:firstLine="0"/>
        <w:jc w:val="both"/>
        <w:rPr>
          <w:rFonts w:ascii="Arial" w:hAnsi="Arial" w:cs="Arial"/>
          <w:sz w:val="22"/>
          <w:szCs w:val="22"/>
        </w:rPr>
      </w:pPr>
      <w:r>
        <w:rPr>
          <w:rFonts w:ascii="Arial" w:hAnsi="Arial" w:cs="Arial"/>
          <w:sz w:val="22"/>
          <w:szCs w:val="22"/>
        </w:rPr>
        <w:t xml:space="preserve">O Contrato de Alienação Fiduciária será registrado, às expensas da Emissora, nos Cartórios de </w:t>
      </w:r>
      <w:proofErr w:type="spellStart"/>
      <w:r>
        <w:rPr>
          <w:rFonts w:ascii="Arial" w:hAnsi="Arial" w:cs="Arial"/>
          <w:sz w:val="22"/>
          <w:szCs w:val="22"/>
        </w:rPr>
        <w:t>RTDs</w:t>
      </w:r>
      <w:proofErr w:type="spellEnd"/>
      <w:r>
        <w:rPr>
          <w:rFonts w:ascii="Arial" w:hAnsi="Arial" w:cs="Arial"/>
          <w:sz w:val="22"/>
          <w:szCs w:val="22"/>
        </w:rPr>
        <w:t xml:space="preserve"> em atendimento ao disposto nos artigos 129 da </w:t>
      </w:r>
      <w:r>
        <w:rPr>
          <w:rFonts w:ascii="Arial" w:hAnsi="Arial" w:cs="Arial"/>
          <w:bCs/>
          <w:sz w:val="22"/>
          <w:szCs w:val="22"/>
        </w:rPr>
        <w:t>Lei de Registros Públicos</w:t>
      </w:r>
      <w:r>
        <w:rPr>
          <w:rFonts w:ascii="Arial" w:hAnsi="Arial" w:cs="Arial"/>
          <w:sz w:val="22"/>
          <w:szCs w:val="22"/>
        </w:rPr>
        <w:t xml:space="preserve">. </w:t>
      </w:r>
    </w:p>
    <w:p w14:paraId="50A99AC8" w14:textId="77777777" w:rsidR="00AD3DCE" w:rsidRDefault="00AD3DCE">
      <w:pPr>
        <w:spacing w:line="340" w:lineRule="exact"/>
        <w:jc w:val="both"/>
        <w:rPr>
          <w:rFonts w:ascii="Arial" w:hAnsi="Arial" w:cs="Arial"/>
          <w:sz w:val="22"/>
          <w:szCs w:val="22"/>
        </w:rPr>
      </w:pPr>
    </w:p>
    <w:p w14:paraId="15A3DA61" w14:textId="77777777" w:rsidR="00AD3DCE" w:rsidRDefault="008B675C">
      <w:pPr>
        <w:numPr>
          <w:ilvl w:val="3"/>
          <w:numId w:val="4"/>
        </w:numPr>
        <w:spacing w:line="340" w:lineRule="exact"/>
        <w:ind w:left="0" w:firstLine="0"/>
        <w:jc w:val="both"/>
        <w:rPr>
          <w:rFonts w:ascii="Arial" w:hAnsi="Arial" w:cs="Arial"/>
          <w:sz w:val="22"/>
          <w:szCs w:val="22"/>
        </w:rPr>
      </w:pPr>
      <w:r>
        <w:rPr>
          <w:rFonts w:ascii="Arial" w:hAnsi="Arial" w:cs="Arial"/>
          <w:sz w:val="22"/>
          <w:szCs w:val="22"/>
        </w:rPr>
        <w:lastRenderedPageBreak/>
        <w:t xml:space="preserve">Para a perfeita constituição da Alienação Fiduciária, a Emissora deverá </w:t>
      </w:r>
      <w:commentRangeStart w:id="9"/>
      <w:r>
        <w:rPr>
          <w:rFonts w:ascii="Arial" w:hAnsi="Arial" w:cs="Arial"/>
          <w:sz w:val="22"/>
          <w:szCs w:val="22"/>
        </w:rPr>
        <w:t>(i) até a primeira Data de Integralização providenciar o registro do ônus fiduciário, em favor do Agente Fiduciário, sobre os Veículos Alienados Fiduciariamente (conforme definido abaixo) perante o Sistema Nacional de Gravames (“</w:t>
      </w:r>
      <w:proofErr w:type="spellStart"/>
      <w:r>
        <w:rPr>
          <w:rFonts w:ascii="Arial" w:hAnsi="Arial" w:cs="Arial"/>
          <w:sz w:val="22"/>
          <w:szCs w:val="22"/>
          <w:u w:val="single"/>
        </w:rPr>
        <w:t>SNG</w:t>
      </w:r>
      <w:proofErr w:type="spellEnd"/>
      <w:r>
        <w:rPr>
          <w:rFonts w:ascii="Arial" w:hAnsi="Arial" w:cs="Arial"/>
          <w:sz w:val="22"/>
          <w:szCs w:val="22"/>
        </w:rPr>
        <w:t>”), administrado pela B3 S.A. – Brasil, Bolsa, Balcão</w:t>
      </w:r>
      <w:commentRangeEnd w:id="9"/>
      <w:r>
        <w:rPr>
          <w:rStyle w:val="Refdecomentrio"/>
        </w:rPr>
        <w:commentReference w:id="9"/>
      </w:r>
      <w:r>
        <w:rPr>
          <w:rFonts w:ascii="Arial" w:hAnsi="Arial" w:cs="Arial"/>
          <w:sz w:val="22"/>
          <w:szCs w:val="22"/>
        </w:rPr>
        <w:t>, e (</w:t>
      </w:r>
      <w:proofErr w:type="spellStart"/>
      <w:r>
        <w:rPr>
          <w:rFonts w:ascii="Arial" w:hAnsi="Arial" w:cs="Arial"/>
          <w:sz w:val="22"/>
          <w:szCs w:val="22"/>
        </w:rPr>
        <w:t>ii</w:t>
      </w:r>
      <w:proofErr w:type="spellEnd"/>
      <w:r>
        <w:rPr>
          <w:rFonts w:ascii="Arial" w:hAnsi="Arial" w:cs="Arial"/>
          <w:sz w:val="22"/>
          <w:szCs w:val="22"/>
        </w:rPr>
        <w:t xml:space="preserve">) no prazo de 75 (setenta e cinco) dias contados da primeira Data de Integralização providenciar, junto ao órgão ou entidade executiva de trânsito do Estado em que for registrado e licenciado cada um dos Veículos Alienados Fiduciariamente, a anotação da Alienação Fiduciária no certificado de registro de cada Veículo Alienado Fiduciariamente. </w:t>
      </w:r>
    </w:p>
    <w:p w14:paraId="49FD680C" w14:textId="77777777" w:rsidR="00AD3DCE" w:rsidRDefault="00AD3DCE">
      <w:pPr>
        <w:spacing w:line="340" w:lineRule="exact"/>
        <w:jc w:val="both"/>
        <w:rPr>
          <w:rFonts w:ascii="Arial" w:hAnsi="Arial" w:cs="Arial"/>
          <w:sz w:val="22"/>
          <w:szCs w:val="22"/>
        </w:rPr>
      </w:pPr>
    </w:p>
    <w:p w14:paraId="198D5FAA" w14:textId="77777777" w:rsidR="00AD3DCE" w:rsidRDefault="008B675C">
      <w:pPr>
        <w:pStyle w:val="PargrafodaLista"/>
        <w:numPr>
          <w:ilvl w:val="4"/>
          <w:numId w:val="4"/>
        </w:numPr>
        <w:tabs>
          <w:tab w:val="left" w:pos="709"/>
          <w:tab w:val="left" w:pos="851"/>
          <w:tab w:val="left" w:pos="1134"/>
        </w:tabs>
        <w:spacing w:line="340" w:lineRule="exact"/>
        <w:ind w:left="0" w:firstLine="0"/>
        <w:jc w:val="both"/>
        <w:rPr>
          <w:rFonts w:ascii="Arial" w:hAnsi="Arial" w:cs="Arial"/>
          <w:sz w:val="22"/>
          <w:szCs w:val="22"/>
        </w:rPr>
      </w:pPr>
      <w:r>
        <w:rPr>
          <w:rFonts w:ascii="Arial" w:hAnsi="Arial" w:cs="Arial"/>
          <w:sz w:val="22"/>
          <w:szCs w:val="22"/>
        </w:rPr>
        <w:t xml:space="preserve">O Contrato de </w:t>
      </w:r>
      <w:r>
        <w:rPr>
          <w:rFonts w:ascii="Arial" w:hAnsi="Arial" w:cs="Arial"/>
          <w:bCs/>
          <w:sz w:val="22"/>
          <w:szCs w:val="22"/>
        </w:rPr>
        <w:t>Alienação Fiduciária</w:t>
      </w:r>
      <w:r>
        <w:rPr>
          <w:rFonts w:ascii="Arial" w:hAnsi="Arial" w:cs="Arial"/>
          <w:sz w:val="22"/>
          <w:szCs w:val="22"/>
        </w:rPr>
        <w:t xml:space="preserve"> e seus eventuais aditamentos, serão protocolados para registro pela Emissora, nos </w:t>
      </w:r>
      <w:r>
        <w:rPr>
          <w:rFonts w:ascii="Arial" w:hAnsi="Arial" w:cs="Arial"/>
          <w:bCs/>
          <w:sz w:val="22"/>
          <w:szCs w:val="22"/>
        </w:rPr>
        <w:t xml:space="preserve">Cartórios de </w:t>
      </w:r>
      <w:proofErr w:type="spellStart"/>
      <w:r>
        <w:rPr>
          <w:rFonts w:ascii="Arial" w:hAnsi="Arial" w:cs="Arial"/>
          <w:bCs/>
          <w:sz w:val="22"/>
          <w:szCs w:val="22"/>
        </w:rPr>
        <w:t>RTDs</w:t>
      </w:r>
      <w:proofErr w:type="spellEnd"/>
      <w:r>
        <w:rPr>
          <w:rFonts w:ascii="Arial" w:hAnsi="Arial" w:cs="Arial"/>
          <w:sz w:val="22"/>
          <w:szCs w:val="22"/>
        </w:rPr>
        <w:t>, em até 3 (três) Dias Úteis contados da data da respectiva assinatura, devendo ser registrados nos Cartórios</w:t>
      </w:r>
      <w:r>
        <w:rPr>
          <w:rFonts w:ascii="Arial" w:hAnsi="Arial" w:cs="Arial"/>
          <w:bCs/>
          <w:sz w:val="22"/>
          <w:szCs w:val="22"/>
        </w:rPr>
        <w:t xml:space="preserve"> de</w:t>
      </w:r>
      <w:r>
        <w:rPr>
          <w:rFonts w:ascii="Arial" w:hAnsi="Arial" w:cs="Arial"/>
          <w:sz w:val="22"/>
          <w:szCs w:val="22"/>
        </w:rPr>
        <w:t xml:space="preserve"> </w:t>
      </w:r>
      <w:proofErr w:type="spellStart"/>
      <w:r>
        <w:rPr>
          <w:rFonts w:ascii="Arial" w:hAnsi="Arial" w:cs="Arial"/>
          <w:sz w:val="22"/>
          <w:szCs w:val="22"/>
        </w:rPr>
        <w:t>RTDs</w:t>
      </w:r>
      <w:proofErr w:type="spellEnd"/>
      <w:r>
        <w:rPr>
          <w:rFonts w:ascii="Arial" w:hAnsi="Arial" w:cs="Arial"/>
          <w:sz w:val="22"/>
          <w:szCs w:val="22"/>
        </w:rPr>
        <w:t xml:space="preserve">, no prazo previsto no artigo 130 da </w:t>
      </w:r>
      <w:r>
        <w:rPr>
          <w:rFonts w:ascii="Arial" w:hAnsi="Arial" w:cs="Arial"/>
          <w:bCs/>
          <w:sz w:val="22"/>
          <w:szCs w:val="22"/>
        </w:rPr>
        <w:t>Lei de Registro Públicos,</w:t>
      </w:r>
      <w:r>
        <w:rPr>
          <w:rFonts w:ascii="Arial" w:hAnsi="Arial" w:cs="Arial"/>
          <w:sz w:val="22"/>
          <w:szCs w:val="22"/>
        </w:rPr>
        <w:t xml:space="preserve"> observado o disposto na Cláusula </w:t>
      </w:r>
      <w:r>
        <w:rPr>
          <w:rFonts w:ascii="Arial" w:hAnsi="Arial" w:cs="Arial"/>
          <w:sz w:val="22"/>
          <w:szCs w:val="22"/>
        </w:rPr>
        <w:fldChar w:fldCharType="begin"/>
      </w:r>
      <w:r>
        <w:rPr>
          <w:rFonts w:ascii="Arial" w:hAnsi="Arial" w:cs="Arial"/>
          <w:sz w:val="22"/>
          <w:szCs w:val="22"/>
        </w:rPr>
        <w:instrText xml:space="preserve"> REF _Ref42807184 \r \p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2.1.5 abaixo</w:t>
      </w:r>
      <w:r>
        <w:rPr>
          <w:rFonts w:ascii="Arial" w:hAnsi="Arial" w:cs="Arial"/>
          <w:sz w:val="22"/>
          <w:szCs w:val="22"/>
        </w:rPr>
        <w:fldChar w:fldCharType="end"/>
      </w:r>
      <w:r>
        <w:rPr>
          <w:rFonts w:ascii="Arial" w:hAnsi="Arial" w:cs="Arial"/>
          <w:sz w:val="22"/>
          <w:szCs w:val="22"/>
        </w:rPr>
        <w:t>.</w:t>
      </w:r>
    </w:p>
    <w:p w14:paraId="5F9BC549" w14:textId="77777777" w:rsidR="00AD3DCE" w:rsidRDefault="008B675C">
      <w:pPr>
        <w:pStyle w:val="PargrafodaLista"/>
        <w:numPr>
          <w:ilvl w:val="4"/>
          <w:numId w:val="4"/>
        </w:numPr>
        <w:tabs>
          <w:tab w:val="left" w:pos="709"/>
          <w:tab w:val="left" w:pos="851"/>
          <w:tab w:val="left" w:pos="1134"/>
          <w:tab w:val="left" w:pos="2268"/>
          <w:tab w:val="left" w:pos="2410"/>
          <w:tab w:val="left" w:pos="2552"/>
          <w:tab w:val="left" w:pos="2835"/>
          <w:tab w:val="left" w:pos="4678"/>
        </w:tabs>
        <w:spacing w:before="240" w:line="340" w:lineRule="exact"/>
        <w:ind w:left="0" w:firstLine="0"/>
        <w:jc w:val="both"/>
        <w:rPr>
          <w:rFonts w:ascii="Arial" w:hAnsi="Arial" w:cs="Arial"/>
          <w:sz w:val="22"/>
          <w:szCs w:val="22"/>
        </w:rPr>
      </w:pPr>
      <w:r>
        <w:rPr>
          <w:rFonts w:ascii="Arial" w:hAnsi="Arial" w:cs="Arial"/>
          <w:sz w:val="22"/>
          <w:szCs w:val="22"/>
        </w:rPr>
        <w:t xml:space="preserve">A Emissora entregará ao Agente Fiduciário evidências dos registros mencionados na Cláusula 2.1.4.3, conforme prazos estabelecidos na referida Cláusula. Adicionalmente, no prazo de até 5 (cinco) Dias Úteis contados da data do efetivo registro a Emissora entregará ao Agente Fiduciário uma (1) via original do Contrato de Alienação Fiduciária e de seus eventuais aditamentos, conforme aplicável, devidamente registrados nos </w:t>
      </w:r>
      <w:r>
        <w:rPr>
          <w:rFonts w:ascii="Arial" w:hAnsi="Arial" w:cs="Arial"/>
          <w:bCs/>
          <w:sz w:val="22"/>
          <w:szCs w:val="22"/>
        </w:rPr>
        <w:t xml:space="preserve">Cartórios de </w:t>
      </w:r>
      <w:proofErr w:type="spellStart"/>
      <w:r>
        <w:rPr>
          <w:rFonts w:ascii="Arial" w:hAnsi="Arial" w:cs="Arial"/>
          <w:bCs/>
          <w:sz w:val="22"/>
          <w:szCs w:val="22"/>
        </w:rPr>
        <w:t>RTDs</w:t>
      </w:r>
      <w:proofErr w:type="spellEnd"/>
      <w:r>
        <w:rPr>
          <w:rFonts w:ascii="Arial" w:hAnsi="Arial" w:cs="Arial"/>
          <w:sz w:val="22"/>
          <w:szCs w:val="22"/>
        </w:rPr>
        <w:t>.</w:t>
      </w:r>
    </w:p>
    <w:p w14:paraId="75EC7B20" w14:textId="77777777" w:rsidR="00AD3DCE" w:rsidRDefault="00AD3DCE">
      <w:pPr>
        <w:widowControl w:val="0"/>
        <w:spacing w:line="340" w:lineRule="exact"/>
        <w:jc w:val="both"/>
        <w:rPr>
          <w:rFonts w:ascii="Arial" w:hAnsi="Arial" w:cs="Arial"/>
          <w:sz w:val="22"/>
          <w:szCs w:val="22"/>
        </w:rPr>
      </w:pPr>
    </w:p>
    <w:p w14:paraId="0C3C7343" w14:textId="77777777" w:rsidR="00AD3DCE" w:rsidRDefault="008B675C">
      <w:pPr>
        <w:widowControl w:val="0"/>
        <w:numPr>
          <w:ilvl w:val="2"/>
          <w:numId w:val="4"/>
        </w:numPr>
        <w:spacing w:line="340" w:lineRule="exact"/>
        <w:ind w:left="0" w:firstLine="0"/>
        <w:jc w:val="both"/>
        <w:rPr>
          <w:rFonts w:ascii="Arial" w:hAnsi="Arial" w:cs="Arial"/>
          <w:sz w:val="22"/>
          <w:szCs w:val="22"/>
        </w:rPr>
      </w:pPr>
      <w:bookmarkStart w:id="10" w:name="_Ref42807184"/>
      <w:r>
        <w:rPr>
          <w:rFonts w:ascii="Arial" w:hAnsi="Arial" w:cs="Arial"/>
          <w:sz w:val="22"/>
          <w:szCs w:val="22"/>
        </w:rPr>
        <w:t xml:space="preserve">Não obstante o disposto nas Cláusulas </w:t>
      </w:r>
      <w:r>
        <w:rPr>
          <w:rFonts w:ascii="Arial" w:hAnsi="Arial" w:cs="Arial"/>
          <w:sz w:val="22"/>
          <w:szCs w:val="22"/>
        </w:rPr>
        <w:fldChar w:fldCharType="begin"/>
      </w:r>
      <w:r>
        <w:rPr>
          <w:rFonts w:ascii="Arial" w:hAnsi="Arial" w:cs="Arial"/>
          <w:sz w:val="22"/>
          <w:szCs w:val="22"/>
        </w:rPr>
        <w:instrText xml:space="preserve"> REF _Ref42807839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2.1.3</w:t>
      </w:r>
      <w:r>
        <w:rPr>
          <w:rFonts w:ascii="Arial" w:hAnsi="Arial" w:cs="Arial"/>
          <w:sz w:val="22"/>
          <w:szCs w:val="22"/>
        </w:rPr>
        <w:fldChar w:fldCharType="end"/>
      </w:r>
      <w:r>
        <w:rPr>
          <w:rFonts w:ascii="Arial" w:hAnsi="Arial" w:cs="Arial"/>
          <w:sz w:val="22"/>
          <w:szCs w:val="22"/>
        </w:rPr>
        <w:t xml:space="preserve"> e </w:t>
      </w:r>
      <w:r>
        <w:rPr>
          <w:rFonts w:ascii="Arial" w:hAnsi="Arial" w:cs="Arial"/>
          <w:sz w:val="22"/>
          <w:szCs w:val="22"/>
        </w:rPr>
        <w:fldChar w:fldCharType="begin"/>
      </w:r>
      <w:r>
        <w:rPr>
          <w:rFonts w:ascii="Arial" w:hAnsi="Arial" w:cs="Arial"/>
          <w:sz w:val="22"/>
          <w:szCs w:val="22"/>
        </w:rPr>
        <w:instrText xml:space="preserve"> REF _Ref42807873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2.1.4</w:t>
      </w:r>
      <w:r>
        <w:rPr>
          <w:rFonts w:ascii="Arial" w:hAnsi="Arial" w:cs="Arial"/>
          <w:sz w:val="22"/>
          <w:szCs w:val="22"/>
        </w:rPr>
        <w:fldChar w:fldCharType="end"/>
      </w:r>
      <w:r>
        <w:rPr>
          <w:rFonts w:ascii="Arial" w:hAnsi="Arial" w:cs="Arial"/>
          <w:sz w:val="22"/>
          <w:szCs w:val="22"/>
        </w:rPr>
        <w:t xml:space="preserve"> acima, caso Emissora e/ou o Fiador não realizem os registros, protocolos e demais formalidades previstas nas aludidas cláusulas, ficam o Agente Fiduciário e os Debenturistas, desde já, autorizados a, sem prejuízo de se caracterizar um descumprimento de obrigação não pecuniária por parte da Emissora e do Fiador, nos termos desta Escritura e do Contrato de Alienação Fiduciária, tomar quaisquer providências que entenderem necessárias à realização dos registros, protocolos e demais formalidades acima referidas, independentemente de aviso, interpelação ou notificação extrajudicial, caso em que Emissora e/ou o Fiador deverão reembolsar prontamente ao Agente Fiduciário e/ou aos Debenturistas, conforme o caso, todas as despesas comprovadamente por estes incorridas relacionadas com tais registros, protocolos e demais formalidades.</w:t>
      </w:r>
      <w:bookmarkEnd w:id="10"/>
    </w:p>
    <w:p w14:paraId="061E95E7" w14:textId="77777777" w:rsidR="00AD3DCE" w:rsidRDefault="00AD3DCE">
      <w:pPr>
        <w:widowControl w:val="0"/>
        <w:spacing w:line="340" w:lineRule="exact"/>
        <w:jc w:val="both"/>
        <w:rPr>
          <w:rFonts w:ascii="Arial" w:hAnsi="Arial" w:cs="Arial"/>
          <w:sz w:val="22"/>
          <w:szCs w:val="22"/>
        </w:rPr>
      </w:pPr>
    </w:p>
    <w:p w14:paraId="5E697A1C" w14:textId="77777777" w:rsidR="00AD3DCE" w:rsidRDefault="008B675C">
      <w:pPr>
        <w:widowControl w:val="0"/>
        <w:numPr>
          <w:ilvl w:val="2"/>
          <w:numId w:val="4"/>
        </w:numPr>
        <w:spacing w:line="340" w:lineRule="exact"/>
        <w:ind w:hanging="1080"/>
        <w:jc w:val="both"/>
        <w:rPr>
          <w:rFonts w:ascii="Arial" w:hAnsi="Arial" w:cs="Arial"/>
          <w:b/>
          <w:bCs/>
          <w:sz w:val="22"/>
          <w:szCs w:val="22"/>
        </w:rPr>
      </w:pPr>
      <w:r>
        <w:rPr>
          <w:rFonts w:ascii="Arial" w:hAnsi="Arial" w:cs="Arial"/>
          <w:b/>
          <w:bCs/>
          <w:sz w:val="22"/>
          <w:szCs w:val="22"/>
        </w:rPr>
        <w:t>Dispensa de Registro da Emissão na CVM e na ANBIMA</w:t>
      </w:r>
    </w:p>
    <w:p w14:paraId="0F7E710C" w14:textId="77777777" w:rsidR="00AD3DCE" w:rsidRDefault="00AD3DCE">
      <w:pPr>
        <w:widowControl w:val="0"/>
        <w:spacing w:line="340" w:lineRule="exact"/>
        <w:jc w:val="both"/>
        <w:rPr>
          <w:rFonts w:ascii="Arial" w:hAnsi="Arial" w:cs="Arial"/>
          <w:sz w:val="22"/>
          <w:szCs w:val="22"/>
        </w:rPr>
      </w:pPr>
    </w:p>
    <w:p w14:paraId="00C389EB" w14:textId="77777777" w:rsidR="00AD3DCE" w:rsidRDefault="008B675C">
      <w:pPr>
        <w:widowControl w:val="0"/>
        <w:numPr>
          <w:ilvl w:val="3"/>
          <w:numId w:val="4"/>
        </w:numPr>
        <w:spacing w:line="340" w:lineRule="exact"/>
        <w:ind w:left="0" w:firstLine="0"/>
        <w:jc w:val="both"/>
        <w:rPr>
          <w:rFonts w:ascii="Arial" w:hAnsi="Arial" w:cs="Arial"/>
          <w:sz w:val="22"/>
          <w:szCs w:val="22"/>
        </w:rPr>
      </w:pPr>
      <w:r>
        <w:rPr>
          <w:rFonts w:ascii="Arial" w:eastAsia="Arial Unicode MS" w:hAnsi="Arial" w:cs="Arial"/>
          <w:sz w:val="22"/>
          <w:szCs w:val="22"/>
        </w:rPr>
        <w:t>A Emissão não será objeto de registro perante a CVM ou perante a Associação Brasileira das Entidades dos Mercados Financeiro e de Capitais (“</w:t>
      </w:r>
      <w:r>
        <w:rPr>
          <w:rFonts w:ascii="Arial" w:eastAsia="Arial Unicode MS" w:hAnsi="Arial" w:cs="Arial"/>
          <w:sz w:val="22"/>
          <w:szCs w:val="22"/>
          <w:u w:val="single"/>
        </w:rPr>
        <w:t>ANBIMA</w:t>
      </w:r>
      <w:r>
        <w:rPr>
          <w:rFonts w:ascii="Arial" w:eastAsia="Arial Unicode MS" w:hAnsi="Arial" w:cs="Arial"/>
          <w:sz w:val="22"/>
          <w:szCs w:val="22"/>
        </w:rPr>
        <w:t xml:space="preserve">”), uma vez que as Debêntures serão objeto de colocação privada, sem a intermediação e qualquer esforço de venda </w:t>
      </w:r>
      <w:r>
        <w:rPr>
          <w:rFonts w:ascii="Arial" w:hAnsi="Arial" w:cs="Arial"/>
          <w:sz w:val="22"/>
          <w:szCs w:val="22"/>
        </w:rPr>
        <w:t xml:space="preserve">de quaisquer instituições financeiras </w:t>
      </w:r>
      <w:r>
        <w:rPr>
          <w:rFonts w:ascii="Arial" w:hAnsi="Arial" w:cs="Arial"/>
          <w:sz w:val="22"/>
          <w:szCs w:val="22"/>
        </w:rPr>
        <w:lastRenderedPageBreak/>
        <w:t>integrantes do sistema de distribuição de valores mobiliários.</w:t>
      </w:r>
    </w:p>
    <w:p w14:paraId="688EA475" w14:textId="77777777" w:rsidR="00AD3DCE" w:rsidRDefault="00AD3DCE">
      <w:pPr>
        <w:widowControl w:val="0"/>
        <w:spacing w:line="340" w:lineRule="exact"/>
        <w:jc w:val="both"/>
        <w:rPr>
          <w:rFonts w:ascii="Arial" w:hAnsi="Arial" w:cs="Arial"/>
          <w:sz w:val="22"/>
          <w:szCs w:val="22"/>
        </w:rPr>
      </w:pPr>
    </w:p>
    <w:p w14:paraId="4347FD2A" w14:textId="77777777" w:rsidR="00AD3DCE" w:rsidRDefault="008B675C">
      <w:pPr>
        <w:widowControl w:val="0"/>
        <w:numPr>
          <w:ilvl w:val="2"/>
          <w:numId w:val="4"/>
        </w:numPr>
        <w:spacing w:line="340" w:lineRule="exact"/>
        <w:ind w:hanging="1080"/>
        <w:jc w:val="both"/>
        <w:rPr>
          <w:rFonts w:ascii="Arial" w:hAnsi="Arial" w:cs="Arial"/>
          <w:b/>
          <w:bCs/>
          <w:sz w:val="22"/>
          <w:szCs w:val="22"/>
        </w:rPr>
      </w:pPr>
      <w:r>
        <w:rPr>
          <w:rFonts w:ascii="Arial" w:hAnsi="Arial" w:cs="Arial"/>
          <w:b/>
          <w:bCs/>
          <w:sz w:val="22"/>
          <w:szCs w:val="22"/>
        </w:rPr>
        <w:t>Depósito para Distribuição, Negociação e Liquidação Financeira</w:t>
      </w:r>
    </w:p>
    <w:p w14:paraId="3BC7FF56" w14:textId="77777777" w:rsidR="00AD3DCE" w:rsidRDefault="00AD3DCE">
      <w:pPr>
        <w:widowControl w:val="0"/>
        <w:spacing w:line="340" w:lineRule="exact"/>
        <w:ind w:left="1080"/>
        <w:jc w:val="both"/>
        <w:rPr>
          <w:rFonts w:ascii="Arial" w:hAnsi="Arial" w:cs="Arial"/>
          <w:b/>
          <w:bCs/>
          <w:sz w:val="22"/>
          <w:szCs w:val="22"/>
        </w:rPr>
      </w:pPr>
    </w:p>
    <w:p w14:paraId="029B603C" w14:textId="77777777" w:rsidR="00AD3DCE" w:rsidRDefault="008B675C">
      <w:pPr>
        <w:widowControl w:val="0"/>
        <w:numPr>
          <w:ilvl w:val="3"/>
          <w:numId w:val="4"/>
        </w:numPr>
        <w:spacing w:line="340" w:lineRule="exact"/>
        <w:ind w:left="0" w:firstLine="0"/>
        <w:jc w:val="both"/>
        <w:rPr>
          <w:rFonts w:ascii="Arial" w:hAnsi="Arial" w:cs="Arial"/>
          <w:color w:val="000000"/>
          <w:sz w:val="22"/>
          <w:szCs w:val="22"/>
        </w:rPr>
      </w:pPr>
      <w:r>
        <w:rPr>
          <w:rFonts w:ascii="Arial" w:hAnsi="Arial" w:cs="Arial"/>
          <w:bCs/>
          <w:color w:val="000000"/>
          <w:sz w:val="22"/>
          <w:szCs w:val="22"/>
        </w:rPr>
        <w:t>As Debên</w:t>
      </w:r>
      <w:r>
        <w:rPr>
          <w:rFonts w:ascii="Arial" w:hAnsi="Arial" w:cs="Arial"/>
          <w:color w:val="000000"/>
          <w:sz w:val="22"/>
          <w:szCs w:val="22"/>
        </w:rPr>
        <w:t xml:space="preserve">tures não serão depositadas para distribuição no mercado primário ou negociação secundária nos mercados regulados de valores mobiliários. As </w:t>
      </w:r>
      <w:r>
        <w:rPr>
          <w:rFonts w:ascii="Arial" w:hAnsi="Arial" w:cs="Arial"/>
          <w:sz w:val="22"/>
          <w:szCs w:val="22"/>
        </w:rPr>
        <w:t xml:space="preserve">Debêntures, todavia, serão registradas em nome do titular na B3 - Segmento </w:t>
      </w:r>
      <w:proofErr w:type="spellStart"/>
      <w:r>
        <w:rPr>
          <w:rFonts w:ascii="Arial" w:hAnsi="Arial" w:cs="Arial"/>
          <w:sz w:val="22"/>
          <w:szCs w:val="22"/>
        </w:rPr>
        <w:t>CETIP</w:t>
      </w:r>
      <w:proofErr w:type="spellEnd"/>
      <w:r>
        <w:rPr>
          <w:rFonts w:ascii="Arial" w:hAnsi="Arial" w:cs="Arial"/>
          <w:sz w:val="22"/>
          <w:szCs w:val="22"/>
        </w:rPr>
        <w:t xml:space="preserve"> </w:t>
      </w:r>
      <w:proofErr w:type="spellStart"/>
      <w:r>
        <w:rPr>
          <w:rFonts w:ascii="Arial" w:hAnsi="Arial" w:cs="Arial"/>
          <w:sz w:val="22"/>
          <w:szCs w:val="22"/>
        </w:rPr>
        <w:t>UTVM</w:t>
      </w:r>
      <w:proofErr w:type="spellEnd"/>
      <w:r>
        <w:rPr>
          <w:rFonts w:ascii="Arial" w:hAnsi="Arial" w:cs="Arial"/>
          <w:sz w:val="22"/>
          <w:szCs w:val="22"/>
        </w:rPr>
        <w:t>, sendo a liquidação financeira dos eventos de pagamento previstos nesta Escritura e a custódia eletrônica das Debêntures realizada por meio da B3.</w:t>
      </w:r>
    </w:p>
    <w:p w14:paraId="1DC7970B" w14:textId="77777777" w:rsidR="00AD3DCE" w:rsidRDefault="00AD3DCE">
      <w:pPr>
        <w:spacing w:line="288" w:lineRule="auto"/>
        <w:rPr>
          <w:rFonts w:ascii="Arial" w:hAnsi="Arial" w:cs="Arial"/>
          <w:sz w:val="22"/>
          <w:szCs w:val="22"/>
        </w:rPr>
      </w:pPr>
    </w:p>
    <w:p w14:paraId="0CFA5226" w14:textId="77777777" w:rsidR="00AD3DCE" w:rsidRDefault="008B675C">
      <w:pPr>
        <w:widowControl w:val="0"/>
        <w:numPr>
          <w:ilvl w:val="3"/>
          <w:numId w:val="4"/>
        </w:numPr>
        <w:spacing w:line="340" w:lineRule="exact"/>
        <w:ind w:left="0" w:firstLine="0"/>
        <w:jc w:val="both"/>
        <w:rPr>
          <w:rFonts w:ascii="Arial" w:hAnsi="Arial" w:cs="Arial"/>
          <w:sz w:val="22"/>
          <w:szCs w:val="22"/>
        </w:rPr>
      </w:pPr>
      <w:bookmarkStart w:id="11" w:name="_Ref394418780"/>
      <w:r>
        <w:rPr>
          <w:rFonts w:ascii="Arial" w:hAnsi="Arial" w:cs="Arial"/>
          <w:sz w:val="22"/>
          <w:szCs w:val="22"/>
        </w:rPr>
        <w:t>Não obstante o disposto na Cláusula 2.1.7.1 acima, as Debêntures poderão ser negociadas pelos Debenturistas de forma privada, fora d</w:t>
      </w:r>
      <w:bookmarkEnd w:id="11"/>
      <w:r>
        <w:rPr>
          <w:rFonts w:ascii="Arial" w:hAnsi="Arial" w:cs="Arial"/>
          <w:sz w:val="22"/>
          <w:szCs w:val="22"/>
        </w:rPr>
        <w:t xml:space="preserve">o âmbito da B3 – Segmento </w:t>
      </w:r>
      <w:proofErr w:type="spellStart"/>
      <w:r>
        <w:rPr>
          <w:rFonts w:ascii="Arial" w:hAnsi="Arial" w:cs="Arial"/>
          <w:sz w:val="22"/>
          <w:szCs w:val="22"/>
        </w:rPr>
        <w:t>CETIP</w:t>
      </w:r>
      <w:proofErr w:type="spellEnd"/>
      <w:r>
        <w:rPr>
          <w:rFonts w:ascii="Arial" w:hAnsi="Arial" w:cs="Arial"/>
          <w:sz w:val="22"/>
          <w:szCs w:val="22"/>
        </w:rPr>
        <w:t xml:space="preserve"> </w:t>
      </w:r>
      <w:proofErr w:type="spellStart"/>
      <w:r>
        <w:rPr>
          <w:rFonts w:ascii="Arial" w:hAnsi="Arial" w:cs="Arial"/>
          <w:sz w:val="22"/>
          <w:szCs w:val="22"/>
        </w:rPr>
        <w:t>UTVM</w:t>
      </w:r>
      <w:bookmarkStart w:id="12" w:name="_Ref518309797"/>
      <w:proofErr w:type="spellEnd"/>
      <w:r>
        <w:rPr>
          <w:rFonts w:ascii="Arial" w:hAnsi="Arial" w:cs="Arial"/>
          <w:sz w:val="22"/>
          <w:szCs w:val="22"/>
        </w:rPr>
        <w:t>.</w:t>
      </w:r>
      <w:bookmarkEnd w:id="12"/>
      <w:ins w:id="13" w:author="Matheus Gomes Faria" w:date="2020-06-13T17:01:00Z">
        <w:r w:rsidRPr="008B675C">
          <w:t xml:space="preserve"> </w:t>
        </w:r>
        <w:r w:rsidRPr="008B675C">
          <w:rPr>
            <w:rFonts w:ascii="Arial" w:hAnsi="Arial" w:cs="Arial"/>
            <w:sz w:val="22"/>
            <w:szCs w:val="22"/>
          </w:rPr>
          <w:t>Devendo o Debenturista vendedor comunicar ao Agente Fiduciário sobre a intenção e efetivação da negociação.</w:t>
        </w:r>
      </w:ins>
    </w:p>
    <w:p w14:paraId="7A2E3B6A" w14:textId="77777777" w:rsidR="00AD3DCE" w:rsidRDefault="00AD3DCE">
      <w:pPr>
        <w:widowControl w:val="0"/>
        <w:spacing w:line="340" w:lineRule="exact"/>
        <w:jc w:val="both"/>
        <w:rPr>
          <w:rFonts w:ascii="Arial" w:hAnsi="Arial" w:cs="Arial"/>
          <w:sz w:val="22"/>
          <w:szCs w:val="22"/>
        </w:rPr>
      </w:pPr>
    </w:p>
    <w:p w14:paraId="5AAA59E0" w14:textId="77777777" w:rsidR="00AD3DCE" w:rsidRDefault="008B675C">
      <w:pPr>
        <w:widowControl w:val="0"/>
        <w:numPr>
          <w:ilvl w:val="0"/>
          <w:numId w:val="4"/>
        </w:numPr>
        <w:tabs>
          <w:tab w:val="left" w:pos="851"/>
        </w:tabs>
        <w:spacing w:line="340" w:lineRule="exact"/>
        <w:ind w:hanging="1770"/>
        <w:jc w:val="both"/>
        <w:rPr>
          <w:rFonts w:ascii="Arial" w:hAnsi="Arial" w:cs="Arial"/>
          <w:b/>
          <w:bCs/>
          <w:sz w:val="22"/>
          <w:szCs w:val="22"/>
        </w:rPr>
      </w:pPr>
      <w:r>
        <w:rPr>
          <w:rFonts w:ascii="Arial" w:hAnsi="Arial" w:cs="Arial"/>
          <w:b/>
          <w:bCs/>
          <w:sz w:val="22"/>
          <w:szCs w:val="22"/>
        </w:rPr>
        <w:t>DAS CARACTERÍSTICAS DA EMISSÃO</w:t>
      </w:r>
    </w:p>
    <w:p w14:paraId="5446D6B1" w14:textId="77777777" w:rsidR="00AD3DCE" w:rsidRDefault="00AD3DCE">
      <w:pPr>
        <w:widowControl w:val="0"/>
        <w:spacing w:line="340" w:lineRule="exact"/>
        <w:jc w:val="both"/>
        <w:rPr>
          <w:rFonts w:ascii="Arial" w:hAnsi="Arial" w:cs="Arial"/>
          <w:b/>
          <w:bCs/>
          <w:sz w:val="22"/>
          <w:szCs w:val="22"/>
        </w:rPr>
      </w:pPr>
    </w:p>
    <w:p w14:paraId="3CA728DB" w14:textId="77777777" w:rsidR="00AD3DCE" w:rsidRDefault="008B675C">
      <w:pPr>
        <w:pStyle w:val="PargrafodaLista"/>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Objeto Social</w:t>
      </w:r>
    </w:p>
    <w:p w14:paraId="73D72A41" w14:textId="77777777" w:rsidR="00AD3DCE" w:rsidRDefault="00AD3DCE">
      <w:pPr>
        <w:widowControl w:val="0"/>
        <w:spacing w:line="340" w:lineRule="exact"/>
        <w:jc w:val="both"/>
        <w:rPr>
          <w:rFonts w:ascii="Arial" w:hAnsi="Arial" w:cs="Arial"/>
          <w:sz w:val="22"/>
          <w:szCs w:val="22"/>
        </w:rPr>
      </w:pPr>
    </w:p>
    <w:p w14:paraId="207CF182" w14:textId="77777777" w:rsidR="00AD3DCE" w:rsidRDefault="008B675C">
      <w:pPr>
        <w:pStyle w:val="PargrafodaLista"/>
        <w:widowControl w:val="0"/>
        <w:numPr>
          <w:ilvl w:val="2"/>
          <w:numId w:val="4"/>
        </w:numPr>
        <w:spacing w:line="340" w:lineRule="exact"/>
        <w:ind w:left="0" w:firstLine="0"/>
        <w:jc w:val="both"/>
        <w:rPr>
          <w:rFonts w:ascii="Arial" w:hAnsi="Arial" w:cs="Arial"/>
          <w:b/>
          <w:bCs/>
          <w:sz w:val="22"/>
          <w:szCs w:val="22"/>
        </w:rPr>
      </w:pPr>
      <w:r>
        <w:rPr>
          <w:rFonts w:ascii="Arial" w:hAnsi="Arial" w:cs="Arial"/>
          <w:sz w:val="22"/>
          <w:szCs w:val="22"/>
        </w:rPr>
        <w:t>A Emissora tem por objeto social: (i) locação</w:t>
      </w:r>
      <w:r>
        <w:rPr>
          <w:rFonts w:ascii="Arial" w:eastAsia="Calibri" w:hAnsi="Arial" w:cs="Arial"/>
          <w:sz w:val="22"/>
          <w:szCs w:val="22"/>
        </w:rPr>
        <w:t xml:space="preserve"> de </w:t>
      </w:r>
      <w:r>
        <w:rPr>
          <w:rFonts w:ascii="Arial" w:hAnsi="Arial" w:cs="Arial"/>
          <w:sz w:val="22"/>
          <w:szCs w:val="22"/>
        </w:rPr>
        <w:t>veículos automotores, sem mão de obra de motoristas</w:t>
      </w:r>
      <w:r>
        <w:rPr>
          <w:rFonts w:ascii="Arial" w:eastAsia="Calibri" w:hAnsi="Arial" w:cs="Arial"/>
          <w:sz w:val="22"/>
          <w:szCs w:val="22"/>
        </w:rPr>
        <w:t>; (</w:t>
      </w:r>
      <w:proofErr w:type="spellStart"/>
      <w:r>
        <w:rPr>
          <w:rFonts w:ascii="Arial" w:eastAsia="Calibri" w:hAnsi="Arial" w:cs="Arial"/>
          <w:sz w:val="22"/>
          <w:szCs w:val="22"/>
        </w:rPr>
        <w:t>ii</w:t>
      </w:r>
      <w:proofErr w:type="spellEnd"/>
      <w:r>
        <w:rPr>
          <w:rFonts w:ascii="Arial" w:eastAsia="Calibri" w:hAnsi="Arial" w:cs="Arial"/>
          <w:sz w:val="22"/>
          <w:szCs w:val="22"/>
        </w:rPr>
        <w:t>) locação de veículos automotores, com mão de obra de motoristas; (</w:t>
      </w:r>
      <w:proofErr w:type="spellStart"/>
      <w:r>
        <w:rPr>
          <w:rFonts w:ascii="Arial" w:eastAsia="Calibri" w:hAnsi="Arial" w:cs="Arial"/>
          <w:sz w:val="22"/>
          <w:szCs w:val="22"/>
        </w:rPr>
        <w:t>iii</w:t>
      </w:r>
      <w:proofErr w:type="spellEnd"/>
      <w:r>
        <w:rPr>
          <w:rFonts w:ascii="Arial" w:eastAsia="Calibri" w:hAnsi="Arial" w:cs="Arial"/>
          <w:sz w:val="22"/>
          <w:szCs w:val="22"/>
        </w:rPr>
        <w:t xml:space="preserve">) </w:t>
      </w:r>
      <w:r>
        <w:rPr>
          <w:rFonts w:ascii="Arial" w:hAnsi="Arial" w:cs="Arial"/>
          <w:sz w:val="22"/>
          <w:szCs w:val="22"/>
        </w:rPr>
        <w:t>transportes rodoviários de carga não perigosa, intermunicipal, interestadual e internacional; (</w:t>
      </w:r>
      <w:proofErr w:type="spellStart"/>
      <w:r>
        <w:rPr>
          <w:rFonts w:ascii="Arial" w:hAnsi="Arial" w:cs="Arial"/>
          <w:sz w:val="22"/>
          <w:szCs w:val="22"/>
        </w:rPr>
        <w:t>iv</w:t>
      </w:r>
      <w:proofErr w:type="spellEnd"/>
      <w:r>
        <w:rPr>
          <w:rFonts w:ascii="Arial" w:hAnsi="Arial" w:cs="Arial"/>
          <w:sz w:val="22"/>
          <w:szCs w:val="22"/>
        </w:rPr>
        <w:t xml:space="preserve">) gestão de frota de veículos automotores próprios e de terceiros (atividades de apoio às empresas); (v) </w:t>
      </w:r>
      <w:r>
        <w:rPr>
          <w:rFonts w:ascii="Arial" w:eastAsia="Calibri" w:hAnsi="Arial" w:cs="Arial"/>
          <w:sz w:val="22"/>
          <w:szCs w:val="22"/>
        </w:rPr>
        <w:t xml:space="preserve">transporte rodoviário intermunicipal de passageiros </w:t>
      </w:r>
      <w:r>
        <w:rPr>
          <w:rFonts w:ascii="Arial" w:hAnsi="Arial" w:cs="Arial"/>
          <w:sz w:val="22"/>
          <w:szCs w:val="22"/>
        </w:rPr>
        <w:t>por meio</w:t>
      </w:r>
      <w:r>
        <w:rPr>
          <w:rFonts w:ascii="Arial" w:eastAsia="Calibri" w:hAnsi="Arial" w:cs="Arial"/>
          <w:sz w:val="22"/>
          <w:szCs w:val="22"/>
        </w:rPr>
        <w:t xml:space="preserve"> de ônibus</w:t>
      </w:r>
      <w:r>
        <w:rPr>
          <w:rFonts w:ascii="Arial" w:hAnsi="Arial" w:cs="Arial"/>
          <w:sz w:val="22"/>
          <w:szCs w:val="22"/>
        </w:rPr>
        <w:t>,</w:t>
      </w:r>
      <w:r>
        <w:rPr>
          <w:rFonts w:ascii="Arial" w:eastAsia="Calibri" w:hAnsi="Arial" w:cs="Arial"/>
          <w:sz w:val="22"/>
          <w:szCs w:val="22"/>
        </w:rPr>
        <w:t xml:space="preserve"> micro-ônibus; (</w:t>
      </w:r>
      <w:r>
        <w:rPr>
          <w:rFonts w:ascii="Arial" w:hAnsi="Arial" w:cs="Arial"/>
          <w:sz w:val="22"/>
          <w:szCs w:val="22"/>
        </w:rPr>
        <w:t>vi) atividades de intermediação e agenciamento de serviços e negócios; e (</w:t>
      </w:r>
      <w:proofErr w:type="spellStart"/>
      <w:r>
        <w:rPr>
          <w:rFonts w:ascii="Arial" w:hAnsi="Arial" w:cs="Arial"/>
          <w:sz w:val="22"/>
          <w:szCs w:val="22"/>
        </w:rPr>
        <w:t>vii</w:t>
      </w:r>
      <w:proofErr w:type="spellEnd"/>
      <w:r>
        <w:rPr>
          <w:rFonts w:ascii="Arial" w:hAnsi="Arial" w:cs="Arial"/>
          <w:sz w:val="22"/>
          <w:szCs w:val="22"/>
        </w:rPr>
        <w:t>) participação no capital social de outras empresas, como sócia, quotista ou acionista, sendo que a Emissora poderá explorar outros ramos de</w:t>
      </w:r>
      <w:r>
        <w:rPr>
          <w:rFonts w:ascii="Arial" w:eastAsia="Calibri" w:hAnsi="Arial" w:cs="Arial"/>
          <w:sz w:val="22"/>
          <w:szCs w:val="22"/>
        </w:rPr>
        <w:t xml:space="preserve"> atividades </w:t>
      </w:r>
      <w:r>
        <w:rPr>
          <w:rFonts w:ascii="Arial" w:hAnsi="Arial" w:cs="Arial"/>
          <w:sz w:val="22"/>
          <w:szCs w:val="22"/>
        </w:rPr>
        <w:t>afins ou complementares ao seu objeto social.</w:t>
      </w:r>
    </w:p>
    <w:p w14:paraId="7449BF4C" w14:textId="77777777" w:rsidR="00AD3DCE" w:rsidRDefault="00AD3DCE">
      <w:pPr>
        <w:widowControl w:val="0"/>
        <w:tabs>
          <w:tab w:val="left" w:pos="0"/>
        </w:tabs>
        <w:spacing w:line="340" w:lineRule="exact"/>
        <w:jc w:val="both"/>
        <w:rPr>
          <w:rFonts w:ascii="Arial" w:hAnsi="Arial" w:cs="Arial"/>
          <w:b/>
          <w:bCs/>
          <w:sz w:val="22"/>
          <w:szCs w:val="22"/>
        </w:rPr>
      </w:pPr>
    </w:p>
    <w:p w14:paraId="4C3CB3DB" w14:textId="77777777" w:rsidR="00AD3DCE" w:rsidRDefault="008B675C">
      <w:pPr>
        <w:pStyle w:val="PargrafodaLista"/>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Número da Emissão</w:t>
      </w:r>
    </w:p>
    <w:p w14:paraId="4FCCAC1A" w14:textId="77777777" w:rsidR="00AD3DCE" w:rsidRDefault="00AD3DCE">
      <w:pPr>
        <w:widowControl w:val="0"/>
        <w:spacing w:line="340" w:lineRule="exact"/>
        <w:jc w:val="both"/>
        <w:rPr>
          <w:rFonts w:ascii="Arial" w:hAnsi="Arial" w:cs="Arial"/>
          <w:vanish/>
          <w:sz w:val="22"/>
          <w:szCs w:val="22"/>
        </w:rPr>
      </w:pPr>
    </w:p>
    <w:p w14:paraId="79F34F96" w14:textId="77777777" w:rsidR="00AD3DCE" w:rsidRDefault="008B675C">
      <w:pPr>
        <w:widowControl w:val="0"/>
        <w:numPr>
          <w:ilvl w:val="2"/>
          <w:numId w:val="14"/>
        </w:numPr>
        <w:spacing w:line="340" w:lineRule="exact"/>
        <w:jc w:val="both"/>
        <w:rPr>
          <w:rFonts w:ascii="Arial" w:hAnsi="Arial" w:cs="Arial"/>
          <w:sz w:val="22"/>
          <w:szCs w:val="22"/>
        </w:rPr>
      </w:pPr>
      <w:r>
        <w:rPr>
          <w:rFonts w:ascii="Arial" w:hAnsi="Arial" w:cs="Arial"/>
          <w:sz w:val="22"/>
          <w:szCs w:val="22"/>
        </w:rPr>
        <w:t>Esta é a 3ª (terceira) emissão de debêntures da Emissora.</w:t>
      </w:r>
    </w:p>
    <w:p w14:paraId="06412E26" w14:textId="77777777" w:rsidR="00AD3DCE" w:rsidRDefault="00AD3DCE">
      <w:pPr>
        <w:widowControl w:val="0"/>
        <w:spacing w:line="340" w:lineRule="exact"/>
        <w:jc w:val="both"/>
        <w:rPr>
          <w:rFonts w:ascii="Arial" w:hAnsi="Arial" w:cs="Arial"/>
          <w:sz w:val="22"/>
          <w:szCs w:val="22"/>
        </w:rPr>
      </w:pPr>
    </w:p>
    <w:p w14:paraId="0D9416A3" w14:textId="77777777" w:rsidR="00AD3DCE" w:rsidRDefault="008B675C">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Número de Séries</w:t>
      </w:r>
    </w:p>
    <w:p w14:paraId="053532DA" w14:textId="77777777" w:rsidR="00AD3DCE" w:rsidRDefault="00AD3DCE">
      <w:pPr>
        <w:pStyle w:val="PargrafodaLista"/>
        <w:widowControl w:val="0"/>
        <w:tabs>
          <w:tab w:val="left" w:pos="567"/>
        </w:tabs>
        <w:spacing w:line="340" w:lineRule="exact"/>
        <w:ind w:left="0"/>
        <w:jc w:val="both"/>
        <w:rPr>
          <w:rFonts w:ascii="Arial" w:hAnsi="Arial" w:cs="Arial"/>
          <w:vanish/>
          <w:sz w:val="22"/>
          <w:szCs w:val="22"/>
        </w:rPr>
      </w:pPr>
    </w:p>
    <w:p w14:paraId="64EC7B2F" w14:textId="77777777" w:rsidR="00AD3DCE" w:rsidRDefault="008B675C">
      <w:pPr>
        <w:widowControl w:val="0"/>
        <w:numPr>
          <w:ilvl w:val="2"/>
          <w:numId w:val="4"/>
        </w:numPr>
        <w:spacing w:line="340" w:lineRule="exact"/>
        <w:ind w:hanging="1080"/>
        <w:jc w:val="both"/>
        <w:rPr>
          <w:rFonts w:ascii="Arial" w:hAnsi="Arial" w:cs="Arial"/>
          <w:sz w:val="22"/>
          <w:szCs w:val="22"/>
        </w:rPr>
      </w:pPr>
      <w:r>
        <w:rPr>
          <w:rFonts w:ascii="Arial" w:hAnsi="Arial" w:cs="Arial"/>
          <w:sz w:val="22"/>
          <w:szCs w:val="22"/>
        </w:rPr>
        <w:t xml:space="preserve">A Emissão será realizada em série única. </w:t>
      </w:r>
    </w:p>
    <w:p w14:paraId="5F3E976F" w14:textId="77777777" w:rsidR="00AD3DCE" w:rsidRDefault="00AD3DCE">
      <w:pPr>
        <w:widowControl w:val="0"/>
        <w:spacing w:line="340" w:lineRule="exact"/>
        <w:jc w:val="both"/>
        <w:rPr>
          <w:rFonts w:ascii="Arial" w:hAnsi="Arial" w:cs="Arial"/>
          <w:b/>
          <w:bCs/>
          <w:sz w:val="22"/>
          <w:szCs w:val="22"/>
        </w:rPr>
      </w:pPr>
    </w:p>
    <w:p w14:paraId="7F446399" w14:textId="77777777" w:rsidR="00AD3DCE" w:rsidRDefault="008B675C">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Valor Total da Emissão</w:t>
      </w:r>
    </w:p>
    <w:p w14:paraId="7DADE275" w14:textId="77777777" w:rsidR="00AD3DCE" w:rsidRDefault="00AD3DCE">
      <w:pPr>
        <w:pStyle w:val="PargrafodaLista"/>
        <w:widowControl w:val="0"/>
        <w:spacing w:line="340" w:lineRule="exact"/>
        <w:ind w:left="0"/>
        <w:jc w:val="both"/>
        <w:rPr>
          <w:rFonts w:ascii="Arial" w:hAnsi="Arial" w:cs="Arial"/>
          <w:vanish/>
          <w:sz w:val="22"/>
          <w:szCs w:val="22"/>
        </w:rPr>
      </w:pPr>
    </w:p>
    <w:p w14:paraId="12D5A8B4" w14:textId="77777777" w:rsidR="00AD3DCE" w:rsidRDefault="008B675C">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O valor total da Emissão será de R$ 84.000.000,00 (oitenta e quatro milhões de reais), na Data de Emissão (conforme definido abaixo) (“</w:t>
      </w:r>
      <w:r>
        <w:rPr>
          <w:rFonts w:ascii="Arial" w:hAnsi="Arial" w:cs="Arial"/>
          <w:sz w:val="22"/>
          <w:szCs w:val="22"/>
          <w:u w:val="single"/>
        </w:rPr>
        <w:t>Valor Total da Emissão</w:t>
      </w:r>
      <w:r>
        <w:rPr>
          <w:rFonts w:ascii="Arial" w:hAnsi="Arial" w:cs="Arial"/>
          <w:sz w:val="22"/>
          <w:szCs w:val="22"/>
        </w:rPr>
        <w:t>”).</w:t>
      </w:r>
    </w:p>
    <w:p w14:paraId="29B5C128" w14:textId="77777777" w:rsidR="00AD3DCE" w:rsidRDefault="00AD3DCE">
      <w:pPr>
        <w:widowControl w:val="0"/>
        <w:spacing w:line="340" w:lineRule="exact"/>
        <w:jc w:val="both"/>
        <w:rPr>
          <w:rFonts w:ascii="Arial" w:hAnsi="Arial" w:cs="Arial"/>
          <w:sz w:val="22"/>
          <w:szCs w:val="22"/>
        </w:rPr>
      </w:pPr>
    </w:p>
    <w:p w14:paraId="3CBFE51D" w14:textId="77777777" w:rsidR="00AD3DCE" w:rsidRDefault="008B675C">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Quantidade de Debêntures</w:t>
      </w:r>
    </w:p>
    <w:p w14:paraId="28C54B40" w14:textId="77777777" w:rsidR="00AD3DCE" w:rsidRDefault="00AD3DCE">
      <w:pPr>
        <w:pStyle w:val="PargrafodaLista"/>
        <w:widowControl w:val="0"/>
        <w:spacing w:line="340" w:lineRule="exact"/>
        <w:ind w:left="0"/>
        <w:jc w:val="both"/>
        <w:rPr>
          <w:rFonts w:ascii="Arial" w:hAnsi="Arial" w:cs="Arial"/>
          <w:vanish/>
          <w:sz w:val="22"/>
          <w:szCs w:val="22"/>
        </w:rPr>
      </w:pPr>
    </w:p>
    <w:p w14:paraId="33E49531" w14:textId="77777777" w:rsidR="00AD3DCE" w:rsidRDefault="008B675C">
      <w:pPr>
        <w:widowControl w:val="0"/>
        <w:numPr>
          <w:ilvl w:val="2"/>
          <w:numId w:val="4"/>
        </w:numPr>
        <w:spacing w:line="340" w:lineRule="exact"/>
        <w:ind w:left="0" w:firstLine="8"/>
        <w:jc w:val="both"/>
        <w:rPr>
          <w:rFonts w:ascii="Arial" w:hAnsi="Arial" w:cs="Arial"/>
          <w:b/>
          <w:bCs/>
          <w:sz w:val="22"/>
          <w:szCs w:val="22"/>
        </w:rPr>
      </w:pPr>
      <w:r>
        <w:rPr>
          <w:rFonts w:ascii="Arial" w:hAnsi="Arial" w:cs="Arial"/>
          <w:sz w:val="22"/>
          <w:szCs w:val="22"/>
        </w:rPr>
        <w:t>Serão emitidas 84.000.000 (oitenta e quatro milhões) Debêntures.</w:t>
      </w:r>
    </w:p>
    <w:p w14:paraId="633C4274" w14:textId="77777777" w:rsidR="00AD3DCE" w:rsidRDefault="00AD3DCE">
      <w:pPr>
        <w:widowControl w:val="0"/>
        <w:spacing w:line="340" w:lineRule="exact"/>
        <w:ind w:left="8"/>
        <w:jc w:val="both"/>
        <w:rPr>
          <w:rFonts w:ascii="Arial" w:hAnsi="Arial" w:cs="Arial"/>
          <w:b/>
          <w:bCs/>
          <w:sz w:val="22"/>
          <w:szCs w:val="22"/>
        </w:rPr>
      </w:pPr>
    </w:p>
    <w:p w14:paraId="19CE4B30" w14:textId="77777777" w:rsidR="00AD3DCE" w:rsidRDefault="008B675C">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 xml:space="preserve">Banco Liquidante e Escriturador </w:t>
      </w:r>
    </w:p>
    <w:p w14:paraId="1A272B42" w14:textId="77777777" w:rsidR="00AD3DCE" w:rsidRDefault="00AD3DCE">
      <w:pPr>
        <w:pStyle w:val="PargrafodaLista"/>
        <w:widowControl w:val="0"/>
        <w:tabs>
          <w:tab w:val="left" w:pos="709"/>
        </w:tabs>
        <w:spacing w:line="340" w:lineRule="exact"/>
        <w:ind w:left="0"/>
        <w:jc w:val="both"/>
        <w:rPr>
          <w:rFonts w:ascii="Arial" w:hAnsi="Arial" w:cs="Arial"/>
          <w:vanish/>
          <w:sz w:val="22"/>
          <w:szCs w:val="22"/>
        </w:rPr>
      </w:pPr>
    </w:p>
    <w:p w14:paraId="6BB34D01" w14:textId="77777777" w:rsidR="00AD3DCE" w:rsidRDefault="008B675C">
      <w:pPr>
        <w:widowControl w:val="0"/>
        <w:numPr>
          <w:ilvl w:val="2"/>
          <w:numId w:val="4"/>
        </w:numPr>
        <w:tabs>
          <w:tab w:val="left" w:pos="709"/>
        </w:tabs>
        <w:spacing w:line="340" w:lineRule="exact"/>
        <w:ind w:left="0" w:firstLine="0"/>
        <w:jc w:val="both"/>
        <w:rPr>
          <w:rFonts w:ascii="Arial" w:hAnsi="Arial" w:cs="Arial"/>
          <w:sz w:val="22"/>
          <w:szCs w:val="22"/>
        </w:rPr>
      </w:pPr>
      <w:r>
        <w:rPr>
          <w:rFonts w:ascii="Arial" w:hAnsi="Arial" w:cs="Arial"/>
          <w:sz w:val="22"/>
          <w:szCs w:val="22"/>
        </w:rPr>
        <w:t xml:space="preserve">O banco liquidante da Emissão será o Banco Bradesco S.A., instituição financeira com sede na Cidade de Osasco, Estado de São Paulo, </w:t>
      </w:r>
      <w:r>
        <w:rPr>
          <w:rFonts w:ascii="Arial" w:hAnsi="Arial" w:cs="Arial"/>
          <w:color w:val="000000"/>
          <w:sz w:val="22"/>
          <w:szCs w:val="22"/>
        </w:rPr>
        <w:t>no Núcleo da Cidade de Deus, s/nº, Vila Yara</w:t>
      </w:r>
      <w:r>
        <w:rPr>
          <w:rFonts w:ascii="Arial" w:hAnsi="Arial" w:cs="Arial"/>
          <w:sz w:val="22"/>
          <w:szCs w:val="22"/>
        </w:rPr>
        <w:t>, inscrito no CNPJ/ME sob o nº 60.746.948/0001-12 (“</w:t>
      </w:r>
      <w:r>
        <w:rPr>
          <w:rFonts w:ascii="Arial" w:hAnsi="Arial" w:cs="Arial"/>
          <w:sz w:val="22"/>
          <w:szCs w:val="22"/>
          <w:u w:val="single"/>
        </w:rPr>
        <w:t>Banco Liquidante</w:t>
      </w:r>
      <w:r>
        <w:rPr>
          <w:rFonts w:ascii="Arial" w:hAnsi="Arial" w:cs="Arial"/>
          <w:sz w:val="22"/>
          <w:szCs w:val="22"/>
        </w:rPr>
        <w:t xml:space="preserve">”, </w:t>
      </w:r>
      <w:r>
        <w:rPr>
          <w:rFonts w:ascii="Arial" w:eastAsia="Arial Unicode MS" w:hAnsi="Arial" w:cs="Arial"/>
          <w:sz w:val="22"/>
          <w:szCs w:val="22"/>
        </w:rPr>
        <w:t>cuja definição inclui qualquer outra instituição que venha a suceder o Banco Liquidante na prestação dos serviços relativos às Debêntures</w:t>
      </w:r>
      <w:r>
        <w:rPr>
          <w:rFonts w:ascii="Arial" w:hAnsi="Arial" w:cs="Arial"/>
          <w:sz w:val="22"/>
          <w:szCs w:val="22"/>
        </w:rPr>
        <w:t>).</w:t>
      </w:r>
      <w:r>
        <w:rPr>
          <w:rFonts w:ascii="Arial" w:hAnsi="Arial" w:cs="Arial"/>
          <w:b/>
          <w:i/>
          <w:sz w:val="22"/>
          <w:szCs w:val="22"/>
        </w:rPr>
        <w:t xml:space="preserve"> </w:t>
      </w:r>
    </w:p>
    <w:p w14:paraId="589E0AE2" w14:textId="77777777" w:rsidR="00AD3DCE" w:rsidRDefault="00AD3DCE">
      <w:pPr>
        <w:widowControl w:val="0"/>
        <w:tabs>
          <w:tab w:val="left" w:pos="709"/>
        </w:tabs>
        <w:spacing w:line="340" w:lineRule="exact"/>
        <w:jc w:val="both"/>
        <w:rPr>
          <w:rFonts w:ascii="Arial" w:hAnsi="Arial" w:cs="Arial"/>
          <w:sz w:val="22"/>
          <w:szCs w:val="22"/>
        </w:rPr>
      </w:pPr>
    </w:p>
    <w:p w14:paraId="4214731E" w14:textId="77777777" w:rsidR="00AD3DCE" w:rsidRDefault="008B675C">
      <w:pPr>
        <w:widowControl w:val="0"/>
        <w:numPr>
          <w:ilvl w:val="2"/>
          <w:numId w:val="4"/>
        </w:numPr>
        <w:tabs>
          <w:tab w:val="left" w:pos="709"/>
        </w:tabs>
        <w:spacing w:line="340" w:lineRule="exact"/>
        <w:ind w:left="0" w:firstLine="8"/>
        <w:jc w:val="both"/>
        <w:rPr>
          <w:rFonts w:ascii="Arial" w:hAnsi="Arial" w:cs="Arial"/>
          <w:b/>
          <w:bCs/>
          <w:sz w:val="22"/>
          <w:szCs w:val="22"/>
        </w:rPr>
      </w:pPr>
      <w:r>
        <w:rPr>
          <w:rFonts w:ascii="Arial" w:hAnsi="Arial" w:cs="Arial"/>
          <w:sz w:val="22"/>
          <w:szCs w:val="22"/>
        </w:rPr>
        <w:t>O escriturador das Debêntures será o Banco Bradesco S.A., qualificado acima (“</w:t>
      </w:r>
      <w:r>
        <w:rPr>
          <w:rFonts w:ascii="Arial" w:hAnsi="Arial" w:cs="Arial"/>
          <w:sz w:val="22"/>
          <w:szCs w:val="22"/>
          <w:u w:val="single"/>
        </w:rPr>
        <w:t>Escriturador</w:t>
      </w:r>
      <w:r>
        <w:rPr>
          <w:rFonts w:ascii="Arial" w:hAnsi="Arial" w:cs="Arial"/>
          <w:sz w:val="22"/>
          <w:szCs w:val="22"/>
        </w:rPr>
        <w:t xml:space="preserve">”, </w:t>
      </w:r>
      <w:r>
        <w:rPr>
          <w:rFonts w:ascii="Arial" w:eastAsia="Arial Unicode MS" w:hAnsi="Arial" w:cs="Arial"/>
          <w:sz w:val="22"/>
          <w:szCs w:val="22"/>
        </w:rPr>
        <w:t>cuja definição inclui qualquer outra instituição que venha a suceder o Escriturador na prestação dos serviços relativos às Debêntures</w:t>
      </w:r>
      <w:r>
        <w:rPr>
          <w:rFonts w:ascii="Arial" w:hAnsi="Arial" w:cs="Arial"/>
          <w:sz w:val="22"/>
          <w:szCs w:val="22"/>
        </w:rPr>
        <w:t>). O Banco Liquidante e o Escriturador foram contratados nos termos do “</w:t>
      </w:r>
      <w:r>
        <w:rPr>
          <w:rFonts w:ascii="Arial" w:hAnsi="Arial" w:cs="Arial"/>
          <w:kern w:val="16"/>
          <w:sz w:val="22"/>
          <w:szCs w:val="22"/>
        </w:rPr>
        <w:t>Contrato de Prestação de Serviços de Escrituração de Valores Mobiliários</w:t>
      </w:r>
      <w:r>
        <w:rPr>
          <w:rFonts w:ascii="Arial" w:hAnsi="Arial" w:cs="Arial"/>
          <w:sz w:val="22"/>
          <w:szCs w:val="22"/>
        </w:rPr>
        <w:t>” (“</w:t>
      </w:r>
      <w:r>
        <w:rPr>
          <w:rFonts w:ascii="Arial" w:hAnsi="Arial" w:cs="Arial"/>
          <w:sz w:val="22"/>
          <w:szCs w:val="22"/>
          <w:u w:val="single"/>
        </w:rPr>
        <w:t>Contrato de Escrituração</w:t>
      </w:r>
      <w:r>
        <w:rPr>
          <w:rFonts w:ascii="Arial" w:hAnsi="Arial" w:cs="Arial"/>
          <w:sz w:val="22"/>
          <w:szCs w:val="22"/>
        </w:rPr>
        <w:t>”).</w:t>
      </w:r>
    </w:p>
    <w:p w14:paraId="259118C5" w14:textId="77777777" w:rsidR="00AD3DCE" w:rsidRDefault="00AD3DCE">
      <w:pPr>
        <w:widowControl w:val="0"/>
        <w:tabs>
          <w:tab w:val="left" w:pos="709"/>
        </w:tabs>
        <w:spacing w:line="340" w:lineRule="exact"/>
        <w:ind w:left="8"/>
        <w:jc w:val="both"/>
        <w:rPr>
          <w:rFonts w:ascii="Arial" w:hAnsi="Arial" w:cs="Arial"/>
          <w:b/>
          <w:bCs/>
          <w:sz w:val="22"/>
          <w:szCs w:val="22"/>
        </w:rPr>
      </w:pPr>
    </w:p>
    <w:p w14:paraId="4A70135C" w14:textId="77777777" w:rsidR="00AD3DCE" w:rsidRDefault="008B675C">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Destinação dos Recursos</w:t>
      </w:r>
    </w:p>
    <w:p w14:paraId="48A38970" w14:textId="77777777" w:rsidR="00AD3DCE" w:rsidRDefault="00AD3DCE">
      <w:pPr>
        <w:widowControl w:val="0"/>
        <w:spacing w:line="340" w:lineRule="exact"/>
        <w:ind w:left="720"/>
        <w:jc w:val="both"/>
        <w:rPr>
          <w:rFonts w:ascii="Arial" w:hAnsi="Arial" w:cs="Arial"/>
          <w:b/>
          <w:bCs/>
          <w:sz w:val="22"/>
          <w:szCs w:val="22"/>
        </w:rPr>
      </w:pPr>
    </w:p>
    <w:p w14:paraId="44DC5F6F" w14:textId="77777777" w:rsidR="00AD3DCE" w:rsidRDefault="008B675C">
      <w:pPr>
        <w:widowControl w:val="0"/>
        <w:numPr>
          <w:ilvl w:val="2"/>
          <w:numId w:val="4"/>
        </w:numPr>
        <w:spacing w:line="340" w:lineRule="exact"/>
        <w:ind w:left="0" w:firstLine="0"/>
        <w:jc w:val="both"/>
        <w:rPr>
          <w:rFonts w:ascii="Arial" w:eastAsia="Arial Unicode MS" w:hAnsi="Arial" w:cs="Arial"/>
          <w:sz w:val="22"/>
          <w:szCs w:val="22"/>
        </w:rPr>
      </w:pPr>
      <w:bookmarkStart w:id="14" w:name="_Ref40197712"/>
      <w:r>
        <w:rPr>
          <w:rFonts w:ascii="Arial" w:hAnsi="Arial" w:cs="Arial"/>
          <w:sz w:val="22"/>
          <w:szCs w:val="22"/>
        </w:rPr>
        <w:t xml:space="preserve">Os recursos captados por meio </w:t>
      </w:r>
      <w:r>
        <w:rPr>
          <w:rFonts w:ascii="Arial" w:eastAsia="Arial Unicode MS" w:hAnsi="Arial" w:cs="Arial"/>
          <w:sz w:val="22"/>
          <w:szCs w:val="22"/>
        </w:rPr>
        <w:t xml:space="preserve">da Emissão serão destinados para reforço do capital de giro da Emissora e </w:t>
      </w:r>
      <w:ins w:id="15" w:author="Matheus Gomes Faria" w:date="2020-06-13T17:01:00Z">
        <w:r w:rsidRPr="008B675C">
          <w:rPr>
            <w:rFonts w:ascii="Arial" w:eastAsia="Arial Unicode MS" w:hAnsi="Arial" w:cs="Arial"/>
            <w:sz w:val="22"/>
            <w:szCs w:val="22"/>
          </w:rPr>
          <w:t xml:space="preserve">renovação </w:t>
        </w:r>
      </w:ins>
      <w:del w:id="16" w:author="Matheus Gomes Faria" w:date="2020-06-13T17:01:00Z">
        <w:r w:rsidDel="008B675C">
          <w:rPr>
            <w:rFonts w:ascii="Arial" w:eastAsia="Arial Unicode MS" w:hAnsi="Arial" w:cs="Arial"/>
            <w:sz w:val="22"/>
            <w:szCs w:val="22"/>
          </w:rPr>
          <w:delText xml:space="preserve">atualização </w:delText>
        </w:r>
      </w:del>
      <w:r>
        <w:rPr>
          <w:rFonts w:ascii="Arial" w:eastAsia="Arial Unicode MS" w:hAnsi="Arial" w:cs="Arial"/>
          <w:sz w:val="22"/>
          <w:szCs w:val="22"/>
        </w:rPr>
        <w:t>de frota.</w:t>
      </w:r>
      <w:bookmarkEnd w:id="14"/>
    </w:p>
    <w:p w14:paraId="554605AE" w14:textId="77777777" w:rsidR="00AD3DCE" w:rsidRDefault="00AD3DCE">
      <w:pPr>
        <w:widowControl w:val="0"/>
        <w:spacing w:line="340" w:lineRule="exact"/>
        <w:jc w:val="both"/>
        <w:rPr>
          <w:rFonts w:ascii="Arial" w:eastAsia="Arial Unicode MS" w:hAnsi="Arial" w:cs="Arial"/>
          <w:sz w:val="22"/>
          <w:szCs w:val="22"/>
        </w:rPr>
      </w:pPr>
    </w:p>
    <w:p w14:paraId="7A54D4AD" w14:textId="77777777" w:rsidR="00AD3DCE" w:rsidRDefault="008B675C">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Colocação das Debêntures</w:t>
      </w:r>
    </w:p>
    <w:p w14:paraId="236FE357" w14:textId="77777777" w:rsidR="00AD3DCE" w:rsidRDefault="00AD3DCE">
      <w:pPr>
        <w:pStyle w:val="PargrafodaLista"/>
        <w:widowControl w:val="0"/>
        <w:spacing w:line="340" w:lineRule="exact"/>
        <w:ind w:left="0"/>
        <w:jc w:val="both"/>
        <w:rPr>
          <w:rFonts w:ascii="Arial" w:hAnsi="Arial" w:cs="Arial"/>
          <w:sz w:val="22"/>
          <w:szCs w:val="22"/>
        </w:rPr>
      </w:pPr>
    </w:p>
    <w:p w14:paraId="16714910" w14:textId="77777777" w:rsidR="00AD3DCE" w:rsidRDefault="008B675C">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As Debêntures serão objeto de colocação privada, sem a intermediação ou esforço de venda de quaisquer instituições financeiras integrantes do sistema de distribuição de valores mobiliários, exclusivamente para um único Debenturista, que seja pessoa física, pessoa jurídica e/ou fundo de investimento de prévio relacionamento comercial ou creditício da Emissora e/ou de sociedades integrantes de seu grupo econômico.</w:t>
      </w:r>
    </w:p>
    <w:p w14:paraId="130CB718" w14:textId="77777777" w:rsidR="00AD3DCE" w:rsidRDefault="00AD3DCE">
      <w:pPr>
        <w:widowControl w:val="0"/>
        <w:spacing w:line="340" w:lineRule="exact"/>
        <w:jc w:val="both"/>
        <w:rPr>
          <w:rFonts w:ascii="Arial" w:hAnsi="Arial" w:cs="Arial"/>
          <w:sz w:val="22"/>
          <w:szCs w:val="22"/>
        </w:rPr>
      </w:pPr>
    </w:p>
    <w:p w14:paraId="69D8C3BF" w14:textId="77777777" w:rsidR="00AD3DCE" w:rsidRDefault="008B675C">
      <w:pPr>
        <w:pStyle w:val="PargrafodaLista"/>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A colocação das Debêntures poderá ser parcial, desde que haja a colocação do montante de R$83.000.000,00 (oitenta e três milhões de reais) (“</w:t>
      </w:r>
      <w:r>
        <w:rPr>
          <w:rFonts w:ascii="Arial" w:hAnsi="Arial" w:cs="Arial"/>
          <w:sz w:val="22"/>
          <w:szCs w:val="22"/>
          <w:u w:val="single"/>
        </w:rPr>
        <w:t>Volume Mínimo da Emissão</w:t>
      </w:r>
      <w:r>
        <w:rPr>
          <w:rFonts w:ascii="Arial" w:hAnsi="Arial" w:cs="Arial"/>
          <w:sz w:val="22"/>
          <w:szCs w:val="22"/>
        </w:rPr>
        <w:t xml:space="preserve">”). Caso o Volume Mínimo da Emissão não seja atingido, a Emissão será cancelada e os investidores que já tiverem subscrito e integralizado as Debêntures receberão os montantes utilizados na referida integralização sem juros ou correção monetária, sem reembolso e com dedução dos valores relativos aos tributos incidentes, se existentes, e aos encargos incidentes, se existentes, no prazo de 3 (três) Dias Úteis contado da data em que tenha sido verificado que o Volume Mínimo da Emissão não foi atingido, observado que, </w:t>
      </w:r>
      <w:commentRangeStart w:id="17"/>
      <w:r>
        <w:rPr>
          <w:rFonts w:ascii="Arial" w:hAnsi="Arial" w:cs="Arial"/>
          <w:sz w:val="22"/>
          <w:szCs w:val="22"/>
        </w:rPr>
        <w:t>com relação às Debêntures custodiadas na B3, o resgate será realizado de acordo com os procedimentos da B3</w:t>
      </w:r>
      <w:commentRangeEnd w:id="17"/>
      <w:r>
        <w:rPr>
          <w:rStyle w:val="Refdecomentrio"/>
        </w:rPr>
        <w:commentReference w:id="17"/>
      </w:r>
      <w:r>
        <w:rPr>
          <w:rFonts w:ascii="Arial" w:hAnsi="Arial" w:cs="Arial"/>
          <w:sz w:val="22"/>
          <w:szCs w:val="22"/>
        </w:rPr>
        <w:t xml:space="preserve">. </w:t>
      </w:r>
    </w:p>
    <w:p w14:paraId="3BDA60C9" w14:textId="77777777" w:rsidR="00AD3DCE" w:rsidRDefault="00AD3DCE">
      <w:pPr>
        <w:pStyle w:val="PargrafodaLista"/>
        <w:widowControl w:val="0"/>
        <w:spacing w:line="340" w:lineRule="exact"/>
        <w:ind w:left="0"/>
        <w:jc w:val="both"/>
        <w:rPr>
          <w:rFonts w:ascii="Arial" w:hAnsi="Arial" w:cs="Arial"/>
          <w:sz w:val="22"/>
          <w:szCs w:val="22"/>
        </w:rPr>
      </w:pPr>
    </w:p>
    <w:p w14:paraId="43BFD629" w14:textId="77777777" w:rsidR="00AD3DCE" w:rsidRDefault="008B675C">
      <w:pPr>
        <w:pStyle w:val="PargrafodaLista"/>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 xml:space="preserve">Caso haja colocação igual ou superior ao Volume Mínimo da Emissão, eventual saldo de Debêntures não subscrito e integralizado será cancelado pela </w:t>
      </w:r>
      <w:r>
        <w:rPr>
          <w:rFonts w:ascii="Arial" w:hAnsi="Arial" w:cs="Arial"/>
          <w:sz w:val="22"/>
          <w:szCs w:val="22"/>
        </w:rPr>
        <w:lastRenderedPageBreak/>
        <w:t xml:space="preserve">Emissora por meio de aditamento a esta Escritura, sem a necessidade de realização de deliberação societária da Emissora ou de realização de Assembleia Geral de Debenturistas. </w:t>
      </w:r>
    </w:p>
    <w:p w14:paraId="3187C640" w14:textId="77777777" w:rsidR="00AD3DCE" w:rsidRDefault="00AD3DCE">
      <w:pPr>
        <w:pStyle w:val="PargrafodaLista"/>
        <w:widowControl w:val="0"/>
        <w:spacing w:line="340" w:lineRule="exact"/>
        <w:ind w:left="0"/>
        <w:jc w:val="both"/>
        <w:rPr>
          <w:rFonts w:ascii="Arial" w:hAnsi="Arial" w:cs="Arial"/>
          <w:sz w:val="22"/>
          <w:szCs w:val="22"/>
        </w:rPr>
      </w:pPr>
    </w:p>
    <w:p w14:paraId="40CD598B" w14:textId="77777777" w:rsidR="00AD3DCE" w:rsidRDefault="008B675C">
      <w:pPr>
        <w:widowControl w:val="0"/>
        <w:numPr>
          <w:ilvl w:val="1"/>
          <w:numId w:val="4"/>
        </w:numPr>
        <w:spacing w:line="340" w:lineRule="exact"/>
        <w:ind w:hanging="720"/>
        <w:jc w:val="both"/>
        <w:rPr>
          <w:rFonts w:ascii="Arial" w:hAnsi="Arial" w:cs="Arial"/>
          <w:b/>
          <w:sz w:val="22"/>
          <w:szCs w:val="22"/>
        </w:rPr>
      </w:pPr>
      <w:r>
        <w:rPr>
          <w:rFonts w:ascii="Arial" w:hAnsi="Arial" w:cs="Arial"/>
          <w:b/>
          <w:sz w:val="22"/>
          <w:szCs w:val="22"/>
        </w:rPr>
        <w:t>Fundo de Liquidez e Estabilização e Fundo de Amortização</w:t>
      </w:r>
    </w:p>
    <w:p w14:paraId="20F1109A" w14:textId="77777777" w:rsidR="00AD3DCE" w:rsidRDefault="00AD3DCE">
      <w:pPr>
        <w:widowControl w:val="0"/>
        <w:spacing w:line="340" w:lineRule="exact"/>
        <w:jc w:val="both"/>
        <w:rPr>
          <w:rFonts w:ascii="Arial" w:hAnsi="Arial" w:cs="Arial"/>
          <w:sz w:val="22"/>
          <w:szCs w:val="22"/>
        </w:rPr>
      </w:pPr>
      <w:bookmarkStart w:id="18" w:name="_DV_M4"/>
      <w:bookmarkEnd w:id="18"/>
    </w:p>
    <w:p w14:paraId="5B169506" w14:textId="77777777" w:rsidR="00AD3DCE" w:rsidRDefault="008B675C">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 xml:space="preserve">Não será constituído fundo de sustentação de liquidez, tampouco será celebrado contrato de garantia de liquidez para as Debêntures. Não será firmado, ainda, contrato de estabilização de preço das Debêntures no mercado secundário. </w:t>
      </w:r>
    </w:p>
    <w:p w14:paraId="0C5FE00C" w14:textId="77777777" w:rsidR="00AD3DCE" w:rsidRDefault="00AD3DCE">
      <w:pPr>
        <w:widowControl w:val="0"/>
        <w:spacing w:line="340" w:lineRule="exact"/>
        <w:jc w:val="both"/>
        <w:rPr>
          <w:rFonts w:ascii="Arial" w:hAnsi="Arial" w:cs="Arial"/>
          <w:sz w:val="22"/>
          <w:szCs w:val="22"/>
        </w:rPr>
      </w:pPr>
    </w:p>
    <w:p w14:paraId="5522F02B" w14:textId="77777777" w:rsidR="00AD3DCE" w:rsidRDefault="008B675C">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 xml:space="preserve">Não será constituído fundo de amortização para a presente Emissão. </w:t>
      </w:r>
    </w:p>
    <w:p w14:paraId="38648A39" w14:textId="77777777" w:rsidR="00AD3DCE" w:rsidRDefault="00AD3DCE">
      <w:pPr>
        <w:widowControl w:val="0"/>
        <w:spacing w:line="340" w:lineRule="exact"/>
        <w:jc w:val="both"/>
        <w:rPr>
          <w:rFonts w:ascii="Arial" w:hAnsi="Arial" w:cs="Arial"/>
          <w:sz w:val="22"/>
          <w:szCs w:val="22"/>
        </w:rPr>
      </w:pPr>
    </w:p>
    <w:p w14:paraId="04177611" w14:textId="77777777" w:rsidR="00AD3DCE" w:rsidRDefault="008B675C">
      <w:pPr>
        <w:widowControl w:val="0"/>
        <w:numPr>
          <w:ilvl w:val="0"/>
          <w:numId w:val="4"/>
        </w:numPr>
        <w:tabs>
          <w:tab w:val="left" w:pos="851"/>
        </w:tabs>
        <w:spacing w:line="340" w:lineRule="exact"/>
        <w:ind w:hanging="1770"/>
        <w:jc w:val="both"/>
        <w:rPr>
          <w:rFonts w:ascii="Arial" w:hAnsi="Arial" w:cs="Arial"/>
          <w:b/>
          <w:bCs/>
          <w:sz w:val="22"/>
          <w:szCs w:val="22"/>
        </w:rPr>
      </w:pPr>
      <w:r>
        <w:rPr>
          <w:rFonts w:ascii="Arial" w:hAnsi="Arial" w:cs="Arial"/>
          <w:b/>
          <w:bCs/>
          <w:sz w:val="22"/>
          <w:szCs w:val="22"/>
        </w:rPr>
        <w:t>DAS CARACTERÍSTICAS DAS DEBÊNTURES</w:t>
      </w:r>
    </w:p>
    <w:p w14:paraId="131916FC" w14:textId="77777777" w:rsidR="00AD3DCE" w:rsidRDefault="00AD3DCE">
      <w:pPr>
        <w:widowControl w:val="0"/>
        <w:spacing w:line="340" w:lineRule="exact"/>
        <w:jc w:val="both"/>
        <w:rPr>
          <w:rFonts w:ascii="Arial" w:hAnsi="Arial" w:cs="Arial"/>
          <w:sz w:val="22"/>
          <w:szCs w:val="22"/>
        </w:rPr>
      </w:pPr>
    </w:p>
    <w:p w14:paraId="44938CDA" w14:textId="77777777" w:rsidR="00AD3DCE" w:rsidRDefault="008B675C">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Características Básicas</w:t>
      </w:r>
    </w:p>
    <w:p w14:paraId="6B8F4FB9" w14:textId="77777777" w:rsidR="00AD3DCE" w:rsidRDefault="00AD3DCE">
      <w:pPr>
        <w:widowControl w:val="0"/>
        <w:spacing w:line="340" w:lineRule="exact"/>
        <w:jc w:val="both"/>
        <w:rPr>
          <w:rFonts w:ascii="Arial" w:hAnsi="Arial" w:cs="Arial"/>
          <w:sz w:val="22"/>
          <w:szCs w:val="22"/>
        </w:rPr>
      </w:pPr>
    </w:p>
    <w:p w14:paraId="73F265D0" w14:textId="77777777" w:rsidR="00AD3DCE" w:rsidRDefault="008B675C">
      <w:pPr>
        <w:widowControl w:val="0"/>
        <w:numPr>
          <w:ilvl w:val="2"/>
          <w:numId w:val="4"/>
        </w:numPr>
        <w:spacing w:line="340" w:lineRule="exact"/>
        <w:ind w:hanging="1080"/>
        <w:jc w:val="both"/>
        <w:rPr>
          <w:rFonts w:ascii="Arial" w:hAnsi="Arial" w:cs="Arial"/>
          <w:i/>
          <w:iCs/>
          <w:sz w:val="22"/>
          <w:szCs w:val="22"/>
        </w:rPr>
      </w:pPr>
      <w:r>
        <w:rPr>
          <w:rFonts w:ascii="Arial" w:hAnsi="Arial" w:cs="Arial"/>
          <w:i/>
          <w:iCs/>
          <w:sz w:val="22"/>
          <w:szCs w:val="22"/>
        </w:rPr>
        <w:t xml:space="preserve">Valor Nominal Unitário </w:t>
      </w:r>
    </w:p>
    <w:p w14:paraId="3538D546" w14:textId="77777777" w:rsidR="00AD3DCE" w:rsidRDefault="00AD3DCE">
      <w:pPr>
        <w:widowControl w:val="0"/>
        <w:spacing w:line="340" w:lineRule="exact"/>
        <w:jc w:val="both"/>
        <w:rPr>
          <w:rFonts w:ascii="Arial" w:hAnsi="Arial" w:cs="Arial"/>
          <w:sz w:val="22"/>
          <w:szCs w:val="22"/>
        </w:rPr>
      </w:pPr>
    </w:p>
    <w:p w14:paraId="605AA9E1" w14:textId="77777777" w:rsidR="00AD3DCE" w:rsidRDefault="008B675C">
      <w:pPr>
        <w:widowControl w:val="0"/>
        <w:numPr>
          <w:ilvl w:val="3"/>
          <w:numId w:val="4"/>
        </w:numPr>
        <w:spacing w:line="340" w:lineRule="exact"/>
        <w:ind w:left="0" w:firstLine="0"/>
        <w:jc w:val="both"/>
        <w:rPr>
          <w:rFonts w:ascii="Arial" w:hAnsi="Arial" w:cs="Arial"/>
          <w:i/>
          <w:sz w:val="22"/>
          <w:szCs w:val="22"/>
        </w:rPr>
      </w:pPr>
      <w:r>
        <w:rPr>
          <w:rFonts w:ascii="Arial" w:hAnsi="Arial" w:cs="Arial"/>
          <w:sz w:val="22"/>
          <w:szCs w:val="22"/>
        </w:rPr>
        <w:t>O valor nominal unitário das Debêntures será de R$ 1,00 (um real) na Data de Emissão (conforme definido abaixo) (“</w:t>
      </w:r>
      <w:r>
        <w:rPr>
          <w:rFonts w:ascii="Arial" w:hAnsi="Arial" w:cs="Arial"/>
          <w:sz w:val="22"/>
          <w:szCs w:val="22"/>
          <w:u w:val="single"/>
        </w:rPr>
        <w:t>Valor Nominal Unitário</w:t>
      </w:r>
      <w:r>
        <w:rPr>
          <w:rFonts w:ascii="Arial" w:hAnsi="Arial" w:cs="Arial"/>
          <w:sz w:val="22"/>
          <w:szCs w:val="22"/>
        </w:rPr>
        <w:t>”).</w:t>
      </w:r>
    </w:p>
    <w:p w14:paraId="11341992" w14:textId="77777777" w:rsidR="00AD3DCE" w:rsidRDefault="00AD3DCE">
      <w:pPr>
        <w:widowControl w:val="0"/>
        <w:spacing w:line="340" w:lineRule="exact"/>
        <w:jc w:val="both"/>
        <w:rPr>
          <w:rFonts w:ascii="Arial" w:hAnsi="Arial" w:cs="Arial"/>
          <w:i/>
          <w:sz w:val="22"/>
          <w:szCs w:val="22"/>
        </w:rPr>
      </w:pPr>
    </w:p>
    <w:p w14:paraId="16C5C10C" w14:textId="77777777" w:rsidR="00AD3DCE" w:rsidRDefault="008B675C">
      <w:pPr>
        <w:widowControl w:val="0"/>
        <w:numPr>
          <w:ilvl w:val="2"/>
          <w:numId w:val="4"/>
        </w:numPr>
        <w:spacing w:line="340" w:lineRule="exact"/>
        <w:ind w:hanging="1080"/>
        <w:jc w:val="both"/>
        <w:rPr>
          <w:rFonts w:ascii="Arial" w:hAnsi="Arial" w:cs="Arial"/>
          <w:sz w:val="22"/>
          <w:szCs w:val="22"/>
        </w:rPr>
      </w:pPr>
      <w:r>
        <w:rPr>
          <w:rFonts w:ascii="Arial" w:hAnsi="Arial" w:cs="Arial"/>
          <w:i/>
          <w:iCs/>
          <w:sz w:val="22"/>
          <w:szCs w:val="22"/>
        </w:rPr>
        <w:t>Data de Emissão</w:t>
      </w:r>
    </w:p>
    <w:p w14:paraId="3B8B9604" w14:textId="77777777" w:rsidR="00AD3DCE" w:rsidRDefault="00AD3DCE">
      <w:pPr>
        <w:widowControl w:val="0"/>
        <w:spacing w:line="340" w:lineRule="exact"/>
        <w:jc w:val="both"/>
        <w:rPr>
          <w:rFonts w:ascii="Arial" w:hAnsi="Arial" w:cs="Arial"/>
          <w:i/>
          <w:sz w:val="22"/>
          <w:szCs w:val="22"/>
        </w:rPr>
      </w:pPr>
    </w:p>
    <w:p w14:paraId="7506FB2E" w14:textId="77777777" w:rsidR="00AD3DCE" w:rsidRDefault="008B675C">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Para todos os fins e efeitos legais, a data de emissão das Debêntures será 13 de junho de 2020 (“</w:t>
      </w:r>
      <w:r>
        <w:rPr>
          <w:rFonts w:ascii="Arial" w:hAnsi="Arial" w:cs="Arial"/>
          <w:sz w:val="22"/>
          <w:szCs w:val="22"/>
          <w:u w:val="single"/>
        </w:rPr>
        <w:t>Data de Emissão</w:t>
      </w:r>
      <w:r>
        <w:rPr>
          <w:rFonts w:ascii="Arial" w:hAnsi="Arial" w:cs="Arial"/>
          <w:sz w:val="22"/>
          <w:szCs w:val="22"/>
        </w:rPr>
        <w:t xml:space="preserve">”). </w:t>
      </w:r>
      <w:r>
        <w:rPr>
          <w:rFonts w:ascii="Arial" w:hAnsi="Arial" w:cs="Arial"/>
          <w:sz w:val="22"/>
          <w:szCs w:val="22"/>
          <w:highlight w:val="yellow"/>
        </w:rPr>
        <w:t>[NOTA: se mantivermos a data de vencimento e pagamento dia 13 precisamos manter data de emissão dia 13. Não tem problema ser sábado já que todos as datas de pagamento são consideradas em dias úteis.]</w:t>
      </w:r>
    </w:p>
    <w:p w14:paraId="27DF0AD9" w14:textId="77777777" w:rsidR="00AD3DCE" w:rsidRDefault="00AD3DCE">
      <w:pPr>
        <w:widowControl w:val="0"/>
        <w:spacing w:line="340" w:lineRule="exact"/>
        <w:jc w:val="both"/>
        <w:rPr>
          <w:rFonts w:ascii="Arial" w:hAnsi="Arial" w:cs="Arial"/>
          <w:sz w:val="22"/>
          <w:szCs w:val="22"/>
        </w:rPr>
      </w:pPr>
    </w:p>
    <w:p w14:paraId="32AFF97B" w14:textId="77777777" w:rsidR="00AD3DCE" w:rsidRDefault="008B675C">
      <w:pPr>
        <w:widowControl w:val="0"/>
        <w:numPr>
          <w:ilvl w:val="2"/>
          <w:numId w:val="4"/>
        </w:numPr>
        <w:spacing w:line="340" w:lineRule="exact"/>
        <w:ind w:hanging="1080"/>
        <w:jc w:val="both"/>
        <w:rPr>
          <w:rFonts w:ascii="Arial" w:hAnsi="Arial" w:cs="Arial"/>
          <w:sz w:val="22"/>
          <w:szCs w:val="22"/>
        </w:rPr>
      </w:pPr>
      <w:r>
        <w:rPr>
          <w:rFonts w:ascii="Arial" w:hAnsi="Arial" w:cs="Arial"/>
          <w:i/>
          <w:iCs/>
          <w:sz w:val="22"/>
          <w:szCs w:val="22"/>
        </w:rPr>
        <w:t>Prazo e Data de Vencimento</w:t>
      </w:r>
    </w:p>
    <w:p w14:paraId="2402A493" w14:textId="77777777" w:rsidR="00AD3DCE" w:rsidRDefault="00AD3DCE">
      <w:pPr>
        <w:widowControl w:val="0"/>
        <w:spacing w:line="340" w:lineRule="exact"/>
        <w:jc w:val="both"/>
        <w:rPr>
          <w:rFonts w:ascii="Arial" w:hAnsi="Arial" w:cs="Arial"/>
          <w:sz w:val="22"/>
          <w:szCs w:val="22"/>
        </w:rPr>
      </w:pPr>
    </w:p>
    <w:p w14:paraId="14705A6C" w14:textId="77777777" w:rsidR="00AD3DCE" w:rsidRDefault="008B675C">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 xml:space="preserve">O vencimento final das Debêntures ocorrerá ao término do prazo de 37 (trinta e sete) meses a contar da Data de Emissão, vencendo-se, portanto, em </w:t>
      </w:r>
      <w:commentRangeStart w:id="19"/>
      <w:r>
        <w:rPr>
          <w:rFonts w:ascii="Arial" w:hAnsi="Arial" w:cs="Arial"/>
          <w:sz w:val="22"/>
          <w:szCs w:val="22"/>
        </w:rPr>
        <w:t xml:space="preserve">13 </w:t>
      </w:r>
      <w:commentRangeEnd w:id="19"/>
      <w:r>
        <w:rPr>
          <w:rStyle w:val="Refdecomentrio"/>
        </w:rPr>
        <w:commentReference w:id="19"/>
      </w:r>
      <w:r>
        <w:rPr>
          <w:rFonts w:ascii="Arial" w:hAnsi="Arial" w:cs="Arial"/>
          <w:sz w:val="22"/>
          <w:szCs w:val="22"/>
        </w:rPr>
        <w:t>de julho de 2023 (“</w:t>
      </w:r>
      <w:r>
        <w:rPr>
          <w:rFonts w:ascii="Arial" w:hAnsi="Arial" w:cs="Arial"/>
          <w:sz w:val="22"/>
          <w:szCs w:val="22"/>
          <w:u w:val="single"/>
        </w:rPr>
        <w:t>Data de Vencimento</w:t>
      </w:r>
      <w:r>
        <w:rPr>
          <w:rFonts w:ascii="Arial" w:hAnsi="Arial" w:cs="Arial"/>
          <w:sz w:val="22"/>
          <w:szCs w:val="22"/>
        </w:rPr>
        <w:t>”), ressalvadas as hip</w:t>
      </w:r>
      <w:bookmarkStart w:id="20" w:name="OLE_LINK3"/>
      <w:bookmarkStart w:id="21" w:name="OLE_LINK4"/>
      <w:r>
        <w:rPr>
          <w:rFonts w:ascii="Arial" w:hAnsi="Arial" w:cs="Arial"/>
          <w:sz w:val="22"/>
          <w:szCs w:val="22"/>
        </w:rPr>
        <w:t xml:space="preserve">óteses de vencimento antecipado e </w:t>
      </w:r>
      <w:r>
        <w:rPr>
          <w:rFonts w:ascii="Arial" w:hAnsi="Arial" w:cs="Arial"/>
          <w:color w:val="000000" w:themeColor="text1"/>
          <w:sz w:val="22"/>
          <w:szCs w:val="22"/>
        </w:rPr>
        <w:t>de resgate antecipado da totalidade das Debêntures</w:t>
      </w:r>
      <w:r>
        <w:rPr>
          <w:rFonts w:ascii="Arial" w:hAnsi="Arial" w:cs="Arial"/>
          <w:sz w:val="22"/>
          <w:szCs w:val="22"/>
        </w:rPr>
        <w:t>. Na Data de Vencimento das Debêntures ou no caso de declaração do vencimento antecipado, a Emissora obriga-se a proceder ao pagamento das Debêntures pelo Valor Nominal Unitário ou saldo do Valor Nominal Unitário, conforme o caso, acrescido dos Juros Remuneratórios</w:t>
      </w:r>
      <w:bookmarkEnd w:id="20"/>
      <w:bookmarkEnd w:id="21"/>
      <w:r>
        <w:rPr>
          <w:rFonts w:ascii="Arial" w:hAnsi="Arial" w:cs="Arial"/>
          <w:sz w:val="22"/>
          <w:szCs w:val="22"/>
        </w:rPr>
        <w:t xml:space="preserve"> (conforme definido abaixo) devidos, calculados na forma prevista nesta Escritura.</w:t>
      </w:r>
    </w:p>
    <w:p w14:paraId="35498B7F" w14:textId="77777777" w:rsidR="00AD3DCE" w:rsidRDefault="00AD3DCE">
      <w:pPr>
        <w:widowControl w:val="0"/>
        <w:spacing w:line="340" w:lineRule="exact"/>
        <w:jc w:val="both"/>
        <w:rPr>
          <w:rFonts w:ascii="Arial" w:hAnsi="Arial" w:cs="Arial"/>
          <w:iCs/>
          <w:sz w:val="22"/>
          <w:szCs w:val="22"/>
        </w:rPr>
      </w:pPr>
    </w:p>
    <w:p w14:paraId="61794BB2" w14:textId="77777777" w:rsidR="00AD3DCE" w:rsidRDefault="008B675C">
      <w:pPr>
        <w:widowControl w:val="0"/>
        <w:numPr>
          <w:ilvl w:val="2"/>
          <w:numId w:val="4"/>
        </w:numPr>
        <w:spacing w:line="340" w:lineRule="exact"/>
        <w:ind w:hanging="1080"/>
        <w:jc w:val="both"/>
        <w:rPr>
          <w:rFonts w:ascii="Arial" w:hAnsi="Arial" w:cs="Arial"/>
          <w:sz w:val="22"/>
          <w:szCs w:val="22"/>
        </w:rPr>
      </w:pPr>
      <w:r>
        <w:rPr>
          <w:rFonts w:ascii="Arial" w:hAnsi="Arial" w:cs="Arial"/>
          <w:i/>
          <w:iCs/>
          <w:sz w:val="22"/>
          <w:szCs w:val="22"/>
        </w:rPr>
        <w:lastRenderedPageBreak/>
        <w:t>Forma e Emissão de Certificados</w:t>
      </w:r>
    </w:p>
    <w:p w14:paraId="0559CD39" w14:textId="77777777" w:rsidR="00AD3DCE" w:rsidRDefault="00AD3DCE">
      <w:pPr>
        <w:widowControl w:val="0"/>
        <w:spacing w:line="340" w:lineRule="exact"/>
        <w:jc w:val="both"/>
        <w:rPr>
          <w:rFonts w:ascii="Arial" w:hAnsi="Arial" w:cs="Arial"/>
          <w:sz w:val="22"/>
          <w:szCs w:val="22"/>
        </w:rPr>
      </w:pPr>
    </w:p>
    <w:p w14:paraId="6122CA36" w14:textId="77777777" w:rsidR="00AD3DCE" w:rsidRDefault="008B675C">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 xml:space="preserve">As Debêntures serão </w:t>
      </w:r>
      <w:r>
        <w:rPr>
          <w:rFonts w:ascii="Arial" w:eastAsia="Arial Unicode MS" w:hAnsi="Arial" w:cs="Arial"/>
          <w:sz w:val="22"/>
          <w:szCs w:val="22"/>
        </w:rPr>
        <w:t>emitidas na forma nominativa e escritural</w:t>
      </w:r>
      <w:r>
        <w:rPr>
          <w:rFonts w:ascii="Arial" w:hAnsi="Arial" w:cs="Arial"/>
          <w:sz w:val="22"/>
          <w:szCs w:val="22"/>
        </w:rPr>
        <w:t>, sem a emissão de certificados ou cautelas.</w:t>
      </w:r>
    </w:p>
    <w:p w14:paraId="0EB476E7" w14:textId="77777777" w:rsidR="00AD3DCE" w:rsidRDefault="00AD3DCE">
      <w:pPr>
        <w:widowControl w:val="0"/>
        <w:spacing w:line="340" w:lineRule="exact"/>
        <w:jc w:val="both"/>
        <w:rPr>
          <w:rFonts w:ascii="Arial" w:hAnsi="Arial" w:cs="Arial"/>
          <w:sz w:val="22"/>
          <w:szCs w:val="22"/>
        </w:rPr>
      </w:pPr>
    </w:p>
    <w:p w14:paraId="3C422401" w14:textId="77777777" w:rsidR="00AD3DCE" w:rsidRDefault="008B675C">
      <w:pPr>
        <w:widowControl w:val="0"/>
        <w:numPr>
          <w:ilvl w:val="2"/>
          <w:numId w:val="4"/>
        </w:numPr>
        <w:spacing w:line="340" w:lineRule="exact"/>
        <w:ind w:hanging="1080"/>
        <w:jc w:val="both"/>
        <w:rPr>
          <w:rFonts w:ascii="Arial" w:hAnsi="Arial" w:cs="Arial"/>
          <w:i/>
          <w:iCs/>
          <w:sz w:val="22"/>
          <w:szCs w:val="22"/>
        </w:rPr>
      </w:pPr>
      <w:r>
        <w:rPr>
          <w:rFonts w:ascii="Arial" w:hAnsi="Arial" w:cs="Arial"/>
          <w:i/>
          <w:iCs/>
          <w:sz w:val="22"/>
          <w:szCs w:val="22"/>
        </w:rPr>
        <w:t>Comprovação de Titularidade das Debêntures</w:t>
      </w:r>
    </w:p>
    <w:p w14:paraId="506C1B05" w14:textId="77777777" w:rsidR="00AD3DCE" w:rsidRDefault="00AD3DCE">
      <w:pPr>
        <w:widowControl w:val="0"/>
        <w:spacing w:line="340" w:lineRule="exact"/>
        <w:jc w:val="both"/>
        <w:rPr>
          <w:rFonts w:ascii="Arial" w:hAnsi="Arial" w:cs="Arial"/>
          <w:sz w:val="22"/>
          <w:szCs w:val="22"/>
        </w:rPr>
      </w:pPr>
    </w:p>
    <w:p w14:paraId="5E5574CB" w14:textId="77777777" w:rsidR="00AD3DCE" w:rsidRDefault="008B675C">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 xml:space="preserve">Para todos os fins de direito, a titularidade das Debêntures será comprovada pelo </w:t>
      </w:r>
      <w:r>
        <w:rPr>
          <w:rFonts w:ascii="Arial" w:eastAsia="Arial Unicode MS" w:hAnsi="Arial" w:cs="Arial"/>
          <w:sz w:val="22"/>
          <w:szCs w:val="22"/>
        </w:rPr>
        <w:t>extrato das Debêntures</w:t>
      </w:r>
      <w:r>
        <w:rPr>
          <w:rFonts w:ascii="Arial" w:hAnsi="Arial" w:cs="Arial"/>
          <w:sz w:val="22"/>
          <w:szCs w:val="22"/>
        </w:rPr>
        <w:t xml:space="preserve"> emitido pelo Escriturador, na qualidade de instituição financeira responsável pela escrituração das Debêntures. Adicionalmente, com relação às Debêntures que estiverem custodiadas eletronicamente na B3, </w:t>
      </w:r>
      <w:r>
        <w:rPr>
          <w:rFonts w:ascii="Arial" w:hAnsi="Arial" w:cs="Arial"/>
          <w:color w:val="000000"/>
          <w:sz w:val="22"/>
          <w:szCs w:val="22"/>
        </w:rPr>
        <w:t xml:space="preserve">será reconhecido </w:t>
      </w:r>
      <w:r>
        <w:rPr>
          <w:rFonts w:ascii="Arial" w:hAnsi="Arial" w:cs="Arial"/>
          <w:sz w:val="22"/>
          <w:szCs w:val="22"/>
        </w:rPr>
        <w:t>como comprovante de titularidade o extrato em nome do Debenturista, expedido pela B3.</w:t>
      </w:r>
    </w:p>
    <w:p w14:paraId="0F6E71C1" w14:textId="77777777" w:rsidR="00AD3DCE" w:rsidRDefault="00AD3DCE">
      <w:pPr>
        <w:widowControl w:val="0"/>
        <w:spacing w:line="340" w:lineRule="exact"/>
        <w:jc w:val="both"/>
        <w:rPr>
          <w:rFonts w:ascii="Arial" w:hAnsi="Arial" w:cs="Arial"/>
          <w:sz w:val="22"/>
          <w:szCs w:val="22"/>
        </w:rPr>
      </w:pPr>
    </w:p>
    <w:p w14:paraId="1B0EC312" w14:textId="77777777" w:rsidR="00AD3DCE" w:rsidRDefault="008B675C">
      <w:pPr>
        <w:widowControl w:val="0"/>
        <w:numPr>
          <w:ilvl w:val="2"/>
          <w:numId w:val="4"/>
        </w:numPr>
        <w:spacing w:line="340" w:lineRule="exact"/>
        <w:ind w:hanging="1080"/>
        <w:jc w:val="both"/>
        <w:rPr>
          <w:rFonts w:ascii="Arial" w:hAnsi="Arial" w:cs="Arial"/>
          <w:sz w:val="22"/>
          <w:szCs w:val="22"/>
        </w:rPr>
      </w:pPr>
      <w:r>
        <w:rPr>
          <w:rFonts w:ascii="Arial" w:hAnsi="Arial" w:cs="Arial"/>
          <w:i/>
          <w:iCs/>
          <w:sz w:val="22"/>
          <w:szCs w:val="22"/>
        </w:rPr>
        <w:t>Conversibilidade</w:t>
      </w:r>
    </w:p>
    <w:p w14:paraId="205E47BB" w14:textId="77777777" w:rsidR="00AD3DCE" w:rsidRDefault="00AD3DCE">
      <w:pPr>
        <w:widowControl w:val="0"/>
        <w:spacing w:line="340" w:lineRule="exact"/>
        <w:jc w:val="both"/>
        <w:rPr>
          <w:rFonts w:ascii="Arial" w:hAnsi="Arial" w:cs="Arial"/>
          <w:sz w:val="22"/>
          <w:szCs w:val="22"/>
        </w:rPr>
      </w:pPr>
    </w:p>
    <w:p w14:paraId="5BF2A1A1" w14:textId="77777777" w:rsidR="00AD3DCE" w:rsidRDefault="008B675C">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As Debêntures serão simples, não conversíveis em ações de emissão da Emissora.</w:t>
      </w:r>
    </w:p>
    <w:p w14:paraId="062F8F62" w14:textId="77777777" w:rsidR="00AD3DCE" w:rsidRDefault="00AD3DCE">
      <w:pPr>
        <w:widowControl w:val="0"/>
        <w:spacing w:line="340" w:lineRule="exact"/>
        <w:jc w:val="both"/>
        <w:rPr>
          <w:rFonts w:ascii="Arial" w:hAnsi="Arial" w:cs="Arial"/>
          <w:sz w:val="22"/>
          <w:szCs w:val="22"/>
        </w:rPr>
      </w:pPr>
    </w:p>
    <w:p w14:paraId="699C59AC" w14:textId="77777777" w:rsidR="00AD3DCE" w:rsidRDefault="008B675C">
      <w:pPr>
        <w:widowControl w:val="0"/>
        <w:numPr>
          <w:ilvl w:val="2"/>
          <w:numId w:val="4"/>
        </w:numPr>
        <w:spacing w:line="340" w:lineRule="exact"/>
        <w:ind w:hanging="1080"/>
        <w:jc w:val="both"/>
        <w:rPr>
          <w:rFonts w:ascii="Arial" w:hAnsi="Arial" w:cs="Arial"/>
          <w:sz w:val="22"/>
          <w:szCs w:val="22"/>
        </w:rPr>
      </w:pPr>
      <w:r>
        <w:rPr>
          <w:rFonts w:ascii="Arial" w:hAnsi="Arial" w:cs="Arial"/>
          <w:i/>
          <w:iCs/>
          <w:sz w:val="22"/>
          <w:szCs w:val="22"/>
        </w:rPr>
        <w:t>Espécie</w:t>
      </w:r>
    </w:p>
    <w:p w14:paraId="2E2908BB" w14:textId="77777777" w:rsidR="00AD3DCE" w:rsidRDefault="00AD3DCE">
      <w:pPr>
        <w:pStyle w:val="PargrafodaLista"/>
        <w:widowControl w:val="0"/>
        <w:spacing w:line="340" w:lineRule="exact"/>
        <w:ind w:left="0"/>
        <w:jc w:val="both"/>
        <w:rPr>
          <w:rFonts w:ascii="Arial" w:hAnsi="Arial" w:cs="Arial"/>
          <w:sz w:val="22"/>
          <w:szCs w:val="22"/>
        </w:rPr>
      </w:pPr>
    </w:p>
    <w:p w14:paraId="7740C153" w14:textId="77777777" w:rsidR="00AD3DCE" w:rsidRDefault="008B675C">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As Debêntures serão da espécie com garantia real, nos termos do artigo 58, da Lei das Sociedades por Ações e contarão com garantia adicional fidejussória.</w:t>
      </w:r>
    </w:p>
    <w:p w14:paraId="0A4593BA" w14:textId="77777777" w:rsidR="00AD3DCE" w:rsidRDefault="00AD3DCE">
      <w:pPr>
        <w:widowControl w:val="0"/>
        <w:spacing w:line="340" w:lineRule="exact"/>
        <w:jc w:val="both"/>
        <w:rPr>
          <w:rFonts w:ascii="Arial" w:hAnsi="Arial" w:cs="Arial"/>
          <w:sz w:val="22"/>
          <w:szCs w:val="22"/>
        </w:rPr>
      </w:pPr>
    </w:p>
    <w:p w14:paraId="2A4102BD" w14:textId="77777777" w:rsidR="00AD3DCE" w:rsidRDefault="008B675C">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Subscrição e Integralização</w:t>
      </w:r>
    </w:p>
    <w:p w14:paraId="1B12E108" w14:textId="77777777" w:rsidR="00AD3DCE" w:rsidRDefault="00AD3DCE">
      <w:pPr>
        <w:widowControl w:val="0"/>
        <w:spacing w:line="340" w:lineRule="exact"/>
        <w:jc w:val="both"/>
        <w:rPr>
          <w:rFonts w:ascii="Arial" w:hAnsi="Arial" w:cs="Arial"/>
          <w:sz w:val="22"/>
          <w:szCs w:val="22"/>
        </w:rPr>
      </w:pPr>
    </w:p>
    <w:p w14:paraId="3E4FB79D" w14:textId="77777777" w:rsidR="00AD3DCE" w:rsidRDefault="008B675C">
      <w:pPr>
        <w:widowControl w:val="0"/>
        <w:numPr>
          <w:ilvl w:val="2"/>
          <w:numId w:val="4"/>
        </w:numPr>
        <w:spacing w:line="340" w:lineRule="exact"/>
        <w:ind w:hanging="1080"/>
        <w:jc w:val="both"/>
        <w:rPr>
          <w:rFonts w:ascii="Arial" w:hAnsi="Arial" w:cs="Arial"/>
          <w:sz w:val="22"/>
          <w:szCs w:val="22"/>
        </w:rPr>
      </w:pPr>
      <w:r>
        <w:rPr>
          <w:rFonts w:ascii="Arial" w:hAnsi="Arial" w:cs="Arial"/>
          <w:i/>
          <w:sz w:val="22"/>
          <w:szCs w:val="22"/>
        </w:rPr>
        <w:t>Forma de Subscrição e de Integralização e Preço de Integralização</w:t>
      </w:r>
    </w:p>
    <w:p w14:paraId="1343D55C" w14:textId="77777777" w:rsidR="00AD3DCE" w:rsidRDefault="00AD3DCE">
      <w:pPr>
        <w:widowControl w:val="0"/>
        <w:spacing w:line="340" w:lineRule="exact"/>
        <w:ind w:left="1080"/>
        <w:jc w:val="both"/>
        <w:rPr>
          <w:rFonts w:ascii="Arial" w:hAnsi="Arial" w:cs="Arial"/>
          <w:sz w:val="22"/>
          <w:szCs w:val="22"/>
        </w:rPr>
      </w:pPr>
    </w:p>
    <w:p w14:paraId="2C5CDD4D" w14:textId="77777777" w:rsidR="00AD3DCE" w:rsidRDefault="008B675C">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As Debêntures serão subscritas mediante assinatura, pelo Debenturista, do respectivo boletim de subscrição.</w:t>
      </w:r>
    </w:p>
    <w:p w14:paraId="01A29344" w14:textId="77777777" w:rsidR="00AD3DCE" w:rsidRDefault="00AD3DCE">
      <w:pPr>
        <w:widowControl w:val="0"/>
        <w:spacing w:line="340" w:lineRule="exact"/>
        <w:jc w:val="both"/>
        <w:rPr>
          <w:rFonts w:ascii="Arial" w:hAnsi="Arial" w:cs="Arial"/>
          <w:sz w:val="22"/>
          <w:szCs w:val="22"/>
        </w:rPr>
      </w:pPr>
    </w:p>
    <w:p w14:paraId="54F84555" w14:textId="77777777" w:rsidR="00AD3DCE" w:rsidRDefault="008B675C">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As Debêntures serão subscritas e integralizadas à vista, no ato da subscrição, em moeda corrente nacional, pelo seu (i) Valor Nominal Unitário na primeira Data de Integralização, ou (</w:t>
      </w:r>
      <w:proofErr w:type="spellStart"/>
      <w:r>
        <w:rPr>
          <w:rFonts w:ascii="Arial" w:hAnsi="Arial" w:cs="Arial"/>
          <w:sz w:val="22"/>
          <w:szCs w:val="22"/>
        </w:rPr>
        <w:t>ii</w:t>
      </w:r>
      <w:proofErr w:type="spellEnd"/>
      <w:r>
        <w:rPr>
          <w:rFonts w:ascii="Arial" w:hAnsi="Arial" w:cs="Arial"/>
          <w:sz w:val="22"/>
          <w:szCs w:val="22"/>
        </w:rPr>
        <w:t xml:space="preserve">) pelo seu Valor Nominal Unitário </w:t>
      </w:r>
      <w:ins w:id="22" w:author="Matheus Gomes Faria" w:date="2020-06-13T17:05:00Z">
        <w:r>
          <w:rPr>
            <w:rFonts w:ascii="Arial" w:hAnsi="Arial" w:cs="Arial"/>
            <w:sz w:val="22"/>
            <w:szCs w:val="22"/>
          </w:rPr>
          <w:t xml:space="preserve">ou saldo do Valor Nominal Unitário </w:t>
        </w:r>
      </w:ins>
      <w:r>
        <w:rPr>
          <w:rFonts w:ascii="Arial" w:hAnsi="Arial" w:cs="Arial"/>
          <w:sz w:val="22"/>
          <w:szCs w:val="22"/>
        </w:rPr>
        <w:t xml:space="preserve">acrescido dos Juros Remuneratórios, calculada </w:t>
      </w:r>
      <w:r>
        <w:rPr>
          <w:rFonts w:ascii="Arial" w:hAnsi="Arial" w:cs="Arial"/>
          <w:i/>
          <w:sz w:val="22"/>
          <w:szCs w:val="22"/>
        </w:rPr>
        <w:t xml:space="preserve">pro rata </w:t>
      </w:r>
      <w:proofErr w:type="spellStart"/>
      <w:r>
        <w:rPr>
          <w:rFonts w:ascii="Arial" w:hAnsi="Arial" w:cs="Arial"/>
          <w:i/>
          <w:sz w:val="22"/>
          <w:szCs w:val="22"/>
        </w:rPr>
        <w:t>temporis</w:t>
      </w:r>
      <w:proofErr w:type="spellEnd"/>
      <w:r>
        <w:rPr>
          <w:rFonts w:ascii="Arial" w:hAnsi="Arial" w:cs="Arial"/>
          <w:sz w:val="22"/>
          <w:szCs w:val="22"/>
        </w:rPr>
        <w:t xml:space="preserve"> desde a primeira Data de Integralização até a data da sua efetiva subscrição e integralização, caso as Debêntures sejam subscritas e integralizadas após a primeira Data de Integralização.</w:t>
      </w:r>
      <w:bookmarkStart w:id="23" w:name="_DV_M117"/>
      <w:bookmarkStart w:id="24" w:name="_DV_M118"/>
      <w:bookmarkStart w:id="25" w:name="_DV_M119"/>
      <w:bookmarkEnd w:id="23"/>
      <w:bookmarkEnd w:id="24"/>
      <w:bookmarkEnd w:id="25"/>
      <w:r>
        <w:rPr>
          <w:rFonts w:ascii="Arial" w:hAnsi="Arial" w:cs="Arial"/>
          <w:sz w:val="22"/>
          <w:szCs w:val="22"/>
        </w:rPr>
        <w:t xml:space="preserve"> (“</w:t>
      </w:r>
      <w:r>
        <w:rPr>
          <w:rFonts w:ascii="Arial" w:hAnsi="Arial" w:cs="Arial"/>
          <w:sz w:val="22"/>
          <w:szCs w:val="22"/>
          <w:u w:val="single"/>
        </w:rPr>
        <w:t>Preço de integralização</w:t>
      </w:r>
      <w:r>
        <w:rPr>
          <w:rFonts w:ascii="Arial" w:hAnsi="Arial" w:cs="Arial"/>
          <w:sz w:val="22"/>
          <w:szCs w:val="22"/>
        </w:rPr>
        <w:t>”). O Preço de Integralização não será acrescido de ágio ou deságio nas respectivas Datas de Integralização.</w:t>
      </w:r>
    </w:p>
    <w:p w14:paraId="5388BF78" w14:textId="77777777" w:rsidR="00AD3DCE" w:rsidRDefault="00AD3DCE">
      <w:pPr>
        <w:widowControl w:val="0"/>
        <w:spacing w:line="340" w:lineRule="exact"/>
        <w:jc w:val="both"/>
        <w:rPr>
          <w:rFonts w:ascii="Arial" w:hAnsi="Arial" w:cs="Arial"/>
          <w:sz w:val="22"/>
          <w:szCs w:val="22"/>
        </w:rPr>
      </w:pPr>
    </w:p>
    <w:p w14:paraId="402651FC" w14:textId="77777777" w:rsidR="00AD3DCE" w:rsidRDefault="008B675C">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Para os fins desta Escritura, define-se “</w:t>
      </w:r>
      <w:r>
        <w:rPr>
          <w:rFonts w:ascii="Arial" w:hAnsi="Arial" w:cs="Arial"/>
          <w:sz w:val="22"/>
          <w:szCs w:val="22"/>
          <w:u w:val="single"/>
        </w:rPr>
        <w:t>Data de Integralização</w:t>
      </w:r>
      <w:r>
        <w:rPr>
          <w:rFonts w:ascii="Arial" w:hAnsi="Arial" w:cs="Arial"/>
          <w:sz w:val="22"/>
          <w:szCs w:val="22"/>
        </w:rPr>
        <w:t xml:space="preserve">” a data em </w:t>
      </w:r>
      <w:r>
        <w:rPr>
          <w:rFonts w:ascii="Arial" w:hAnsi="Arial" w:cs="Arial"/>
          <w:sz w:val="22"/>
          <w:szCs w:val="22"/>
        </w:rPr>
        <w:lastRenderedPageBreak/>
        <w:t>que ocorrer a subscrição e a integralização das Debêntures.</w:t>
      </w:r>
    </w:p>
    <w:p w14:paraId="1923FFE6" w14:textId="77777777" w:rsidR="00AD3DCE" w:rsidRDefault="00AD3DCE">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151CDBBF" w14:textId="77777777" w:rsidR="00AD3DCE" w:rsidRDefault="008B675C">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Os valores recebidos pela Emissora a título de integralizações das Debêntures serão depositados na Conta Vinculada (conforme definido abaixo).</w:t>
      </w:r>
    </w:p>
    <w:p w14:paraId="0F26E2EA" w14:textId="77777777" w:rsidR="00AD3DCE" w:rsidRDefault="00AD3DCE">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61DBEB25" w14:textId="77777777" w:rsidR="00AD3DCE" w:rsidRDefault="008B675C">
      <w:pPr>
        <w:widowControl w:val="0"/>
        <w:numPr>
          <w:ilvl w:val="1"/>
          <w:numId w:val="4"/>
        </w:numPr>
        <w:spacing w:line="340" w:lineRule="exact"/>
        <w:ind w:hanging="720"/>
        <w:jc w:val="both"/>
        <w:rPr>
          <w:rFonts w:ascii="Arial" w:eastAsia="Arial Unicode MS" w:hAnsi="Arial" w:cs="Arial"/>
          <w:b/>
          <w:bCs/>
          <w:sz w:val="22"/>
          <w:szCs w:val="22"/>
        </w:rPr>
      </w:pPr>
      <w:r>
        <w:rPr>
          <w:rFonts w:ascii="Arial" w:eastAsia="Arial Unicode MS" w:hAnsi="Arial" w:cs="Arial"/>
          <w:b/>
          <w:bCs/>
          <w:sz w:val="22"/>
          <w:szCs w:val="22"/>
        </w:rPr>
        <w:t>Atualização do Valor Nominal Unitário</w:t>
      </w:r>
    </w:p>
    <w:p w14:paraId="4CD8D6DD" w14:textId="77777777" w:rsidR="00AD3DCE" w:rsidRDefault="00AD3DCE">
      <w:pPr>
        <w:widowControl w:val="0"/>
        <w:autoSpaceDE w:val="0"/>
        <w:autoSpaceDN w:val="0"/>
        <w:adjustRightInd w:val="0"/>
        <w:spacing w:line="340" w:lineRule="exact"/>
        <w:jc w:val="both"/>
        <w:rPr>
          <w:rFonts w:ascii="Arial" w:eastAsia="Arial Unicode MS" w:hAnsi="Arial" w:cs="Arial"/>
          <w:b/>
          <w:bCs/>
          <w:sz w:val="22"/>
          <w:szCs w:val="22"/>
        </w:rPr>
      </w:pPr>
    </w:p>
    <w:p w14:paraId="35B7AFC2" w14:textId="77777777" w:rsidR="00AD3DCE" w:rsidRDefault="008B675C">
      <w:pPr>
        <w:widowControl w:val="0"/>
        <w:numPr>
          <w:ilvl w:val="2"/>
          <w:numId w:val="4"/>
        </w:numPr>
        <w:spacing w:line="340" w:lineRule="exact"/>
        <w:ind w:left="0" w:firstLine="0"/>
        <w:jc w:val="both"/>
        <w:rPr>
          <w:rFonts w:ascii="Arial" w:hAnsi="Arial" w:cs="Arial"/>
          <w:sz w:val="22"/>
          <w:szCs w:val="22"/>
        </w:rPr>
      </w:pPr>
      <w:r>
        <w:rPr>
          <w:rFonts w:ascii="Arial" w:eastAsia="Arial Unicode MS" w:hAnsi="Arial" w:cs="Arial"/>
          <w:sz w:val="22"/>
          <w:szCs w:val="22"/>
        </w:rPr>
        <w:t>Não haverá atualização monetária do Valor Nominal Unitário das Debêntures por qualquer índice.</w:t>
      </w:r>
    </w:p>
    <w:p w14:paraId="62DE664A" w14:textId="77777777" w:rsidR="00AD3DCE" w:rsidRDefault="00AD3DCE">
      <w:pPr>
        <w:widowControl w:val="0"/>
        <w:spacing w:line="340" w:lineRule="exact"/>
        <w:jc w:val="both"/>
        <w:rPr>
          <w:rFonts w:ascii="Arial" w:hAnsi="Arial" w:cs="Arial"/>
          <w:sz w:val="22"/>
          <w:szCs w:val="22"/>
        </w:rPr>
      </w:pPr>
    </w:p>
    <w:p w14:paraId="0907034C" w14:textId="77777777" w:rsidR="00AD3DCE" w:rsidRDefault="008B675C">
      <w:pPr>
        <w:widowControl w:val="0"/>
        <w:numPr>
          <w:ilvl w:val="1"/>
          <w:numId w:val="4"/>
        </w:numPr>
        <w:spacing w:line="340" w:lineRule="exact"/>
        <w:ind w:hanging="720"/>
        <w:jc w:val="both"/>
        <w:rPr>
          <w:rFonts w:ascii="Arial" w:eastAsia="Arial Unicode MS" w:hAnsi="Arial" w:cs="Arial"/>
          <w:b/>
          <w:bCs/>
          <w:sz w:val="22"/>
          <w:szCs w:val="22"/>
        </w:rPr>
      </w:pPr>
      <w:r>
        <w:rPr>
          <w:rFonts w:ascii="Arial" w:eastAsia="Arial Unicode MS" w:hAnsi="Arial" w:cs="Arial"/>
          <w:b/>
          <w:bCs/>
          <w:sz w:val="22"/>
          <w:szCs w:val="22"/>
        </w:rPr>
        <w:t>Remuneração</w:t>
      </w:r>
    </w:p>
    <w:p w14:paraId="6D1628FD" w14:textId="77777777" w:rsidR="00AD3DCE" w:rsidRDefault="00AD3DCE">
      <w:pPr>
        <w:widowControl w:val="0"/>
        <w:spacing w:line="340" w:lineRule="exact"/>
        <w:jc w:val="both"/>
        <w:rPr>
          <w:rFonts w:ascii="Arial" w:eastAsia="Arial Unicode MS" w:hAnsi="Arial" w:cs="Arial"/>
          <w:sz w:val="22"/>
          <w:szCs w:val="22"/>
        </w:rPr>
      </w:pPr>
    </w:p>
    <w:p w14:paraId="062F5C76" w14:textId="77777777" w:rsidR="00AD3DCE" w:rsidRDefault="008B675C">
      <w:pPr>
        <w:widowControl w:val="0"/>
        <w:numPr>
          <w:ilvl w:val="2"/>
          <w:numId w:val="4"/>
        </w:numPr>
        <w:spacing w:line="340" w:lineRule="exact"/>
        <w:ind w:hanging="1080"/>
        <w:jc w:val="both"/>
        <w:rPr>
          <w:rFonts w:ascii="Arial" w:eastAsia="Arial Unicode MS" w:hAnsi="Arial" w:cs="Arial"/>
          <w:i/>
          <w:iCs/>
          <w:sz w:val="22"/>
          <w:szCs w:val="22"/>
        </w:rPr>
      </w:pPr>
      <w:r>
        <w:rPr>
          <w:rFonts w:ascii="Arial" w:eastAsia="Arial Unicode MS" w:hAnsi="Arial" w:cs="Arial"/>
          <w:i/>
          <w:iCs/>
          <w:sz w:val="22"/>
          <w:szCs w:val="22"/>
        </w:rPr>
        <w:t>Juros Remuneratórios</w:t>
      </w:r>
    </w:p>
    <w:p w14:paraId="61FAD9BB" w14:textId="77777777" w:rsidR="00AD3DCE" w:rsidRDefault="00AD3DCE">
      <w:pPr>
        <w:widowControl w:val="0"/>
        <w:spacing w:line="340" w:lineRule="exact"/>
        <w:jc w:val="both"/>
        <w:rPr>
          <w:rFonts w:ascii="Arial" w:eastAsia="Arial Unicode MS" w:hAnsi="Arial" w:cs="Arial"/>
          <w:b/>
          <w:bCs/>
          <w:sz w:val="22"/>
          <w:szCs w:val="22"/>
        </w:rPr>
      </w:pPr>
    </w:p>
    <w:p w14:paraId="6F7FC3FB" w14:textId="77777777" w:rsidR="00AD3DCE" w:rsidRDefault="008B675C">
      <w:pPr>
        <w:widowControl w:val="0"/>
        <w:numPr>
          <w:ilvl w:val="3"/>
          <w:numId w:val="4"/>
        </w:numPr>
        <w:spacing w:line="340" w:lineRule="exact"/>
        <w:ind w:left="0" w:hanging="11"/>
        <w:jc w:val="both"/>
        <w:rPr>
          <w:rFonts w:ascii="Arial" w:hAnsi="Arial" w:cs="Arial"/>
          <w:sz w:val="22"/>
          <w:szCs w:val="22"/>
        </w:rPr>
      </w:pPr>
      <w:r>
        <w:rPr>
          <w:rFonts w:ascii="Arial" w:hAnsi="Arial" w:cs="Arial"/>
          <w:sz w:val="22"/>
          <w:szCs w:val="22"/>
        </w:rPr>
        <w:t xml:space="preserve">As Debêntures farão jus ao pagamento de juros remuneratórios estabelecidos com base na variação acumulada de 100% (cem por cento) das taxas médias diárias dos DI - Depósitos Interfinanceiros de um dia, </w:t>
      </w:r>
      <w:r>
        <w:rPr>
          <w:rFonts w:ascii="Arial" w:hAnsi="Arial" w:cs="Arial"/>
          <w:i/>
          <w:sz w:val="22"/>
          <w:szCs w:val="22"/>
        </w:rPr>
        <w:t>over</w:t>
      </w:r>
      <w:r>
        <w:rPr>
          <w:rFonts w:ascii="Arial" w:hAnsi="Arial" w:cs="Arial"/>
          <w:sz w:val="22"/>
          <w:szCs w:val="22"/>
        </w:rPr>
        <w:t xml:space="preserve"> </w:t>
      </w:r>
      <w:proofErr w:type="spellStart"/>
      <w:r>
        <w:rPr>
          <w:rFonts w:ascii="Arial" w:hAnsi="Arial" w:cs="Arial"/>
          <w:sz w:val="22"/>
          <w:szCs w:val="22"/>
        </w:rPr>
        <w:t>extra-grupo</w:t>
      </w:r>
      <w:proofErr w:type="spellEnd"/>
      <w:r>
        <w:rPr>
          <w:rFonts w:ascii="Arial" w:hAnsi="Arial" w:cs="Arial"/>
          <w:sz w:val="22"/>
          <w:szCs w:val="22"/>
        </w:rPr>
        <w:t xml:space="preserve">, expressas na forma percentual ao ano, com base em 252 (duzentos e cinquenta e dois) Dias Úteis (conforme definido abaixo), calculadas e divulgadas diariamente pela B3 no informativo diário, disponível em sua página na </w:t>
      </w:r>
      <w:r>
        <w:rPr>
          <w:rFonts w:ascii="Arial" w:hAnsi="Arial" w:cs="Arial"/>
          <w:i/>
          <w:sz w:val="22"/>
          <w:szCs w:val="22"/>
        </w:rPr>
        <w:t>internet</w:t>
      </w:r>
      <w:r>
        <w:rPr>
          <w:rFonts w:ascii="Arial" w:hAnsi="Arial" w:cs="Arial"/>
          <w:sz w:val="22"/>
          <w:szCs w:val="22"/>
        </w:rPr>
        <w:t xml:space="preserve"> (http://www.b3.com.br) (“</w:t>
      </w:r>
      <w:r>
        <w:rPr>
          <w:rFonts w:ascii="Arial" w:hAnsi="Arial" w:cs="Arial"/>
          <w:sz w:val="22"/>
          <w:szCs w:val="22"/>
          <w:u w:val="single"/>
        </w:rPr>
        <w:t>Taxa DI</w:t>
      </w:r>
      <w:r>
        <w:rPr>
          <w:rFonts w:ascii="Arial" w:hAnsi="Arial" w:cs="Arial"/>
          <w:sz w:val="22"/>
          <w:szCs w:val="22"/>
        </w:rPr>
        <w:t xml:space="preserve">”), acrescida de uma sobretaxa de 5,00% (cinco inteiros por cento) ao ano, com base em 252 (duzentos e cinquenta e dois) Dias Úteis </w:t>
      </w:r>
      <w:r>
        <w:rPr>
          <w:rFonts w:ascii="Arial" w:eastAsia="Arial Unicode MS" w:hAnsi="Arial" w:cs="Arial"/>
          <w:w w:val="0"/>
          <w:sz w:val="22"/>
          <w:szCs w:val="22"/>
        </w:rPr>
        <w:t>(“Sobretaxa” e, em conjunto com a Taxa DI, os “</w:t>
      </w:r>
      <w:r>
        <w:rPr>
          <w:rFonts w:ascii="Arial" w:eastAsia="Arial Unicode MS" w:hAnsi="Arial" w:cs="Arial"/>
          <w:w w:val="0"/>
          <w:sz w:val="22"/>
          <w:szCs w:val="22"/>
          <w:u w:val="single"/>
        </w:rPr>
        <w:t>Juros Remuneratórios</w:t>
      </w:r>
      <w:r>
        <w:rPr>
          <w:rFonts w:ascii="Arial" w:eastAsia="Arial Unicode MS" w:hAnsi="Arial" w:cs="Arial"/>
          <w:w w:val="0"/>
          <w:sz w:val="22"/>
          <w:szCs w:val="22"/>
        </w:rPr>
        <w:t>”)</w:t>
      </w:r>
      <w:r>
        <w:rPr>
          <w:rFonts w:ascii="Arial" w:hAnsi="Arial" w:cs="Arial"/>
          <w:sz w:val="22"/>
          <w:szCs w:val="22"/>
        </w:rPr>
        <w:t xml:space="preserve">, calculados de forma exponencial e cumulativa, </w:t>
      </w:r>
      <w:r>
        <w:rPr>
          <w:rFonts w:ascii="Arial" w:hAnsi="Arial" w:cs="Arial"/>
          <w:i/>
          <w:iCs/>
          <w:sz w:val="22"/>
          <w:szCs w:val="22"/>
        </w:rPr>
        <w:t xml:space="preserve">pro rata </w:t>
      </w:r>
      <w:proofErr w:type="spellStart"/>
      <w:r>
        <w:rPr>
          <w:rFonts w:ascii="Arial" w:hAnsi="Arial" w:cs="Arial"/>
          <w:i/>
          <w:iCs/>
          <w:sz w:val="22"/>
          <w:szCs w:val="22"/>
        </w:rPr>
        <w:t>temporis</w:t>
      </w:r>
      <w:proofErr w:type="spellEnd"/>
      <w:r>
        <w:rPr>
          <w:rFonts w:ascii="Arial" w:hAnsi="Arial" w:cs="Arial"/>
          <w:sz w:val="22"/>
          <w:szCs w:val="22"/>
        </w:rPr>
        <w:t xml:space="preserve">, por Dias Úteis decorridos, incidentes sobre o Valor Nominal Unitário ou o saldo do Valor Nominal Unitário, conforme o caso, desde a primeira Data de Integralização ou desde a data do pagamento dos Juros Remuneratórios imediatamente anterior, o que tiver ocorrido por último, e pagos ao final de cada Período de Capitalização (conforme definido abaixo) até, conforme o caso, a Data de Vencimento, a data de vencimento antecipado da Debêntures e de </w:t>
      </w:r>
      <w:r>
        <w:rPr>
          <w:rFonts w:ascii="Arial" w:hAnsi="Arial" w:cs="Arial"/>
          <w:color w:val="000000" w:themeColor="text1"/>
          <w:sz w:val="22"/>
          <w:szCs w:val="22"/>
        </w:rPr>
        <w:t>resgate antecipado da totalidade das Debêntures</w:t>
      </w:r>
      <w:r>
        <w:rPr>
          <w:rFonts w:ascii="Arial" w:hAnsi="Arial" w:cs="Arial"/>
          <w:sz w:val="22"/>
          <w:szCs w:val="22"/>
        </w:rPr>
        <w:t xml:space="preserve">, que será calculado de acordo com as Cláusulas </w:t>
      </w:r>
      <w:r>
        <w:rPr>
          <w:rFonts w:ascii="Arial" w:hAnsi="Arial" w:cs="Arial"/>
          <w:sz w:val="22"/>
          <w:szCs w:val="22"/>
        </w:rPr>
        <w:fldChar w:fldCharType="begin"/>
      </w:r>
      <w:r>
        <w:rPr>
          <w:rFonts w:ascii="Arial" w:hAnsi="Arial" w:cs="Arial"/>
          <w:sz w:val="22"/>
          <w:szCs w:val="22"/>
        </w:rPr>
        <w:instrText xml:space="preserve"> REF _Ref40197244 \r \p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4.4.2 e 5.1.3. abaixo</w:t>
      </w:r>
      <w:r>
        <w:rPr>
          <w:rFonts w:ascii="Arial" w:hAnsi="Arial" w:cs="Arial"/>
          <w:sz w:val="22"/>
          <w:szCs w:val="22"/>
        </w:rPr>
        <w:fldChar w:fldCharType="end"/>
      </w:r>
      <w:r>
        <w:rPr>
          <w:rFonts w:ascii="Arial" w:hAnsi="Arial" w:cs="Arial"/>
          <w:sz w:val="22"/>
          <w:szCs w:val="22"/>
        </w:rPr>
        <w:t xml:space="preserve">, conforme aplicável. </w:t>
      </w:r>
    </w:p>
    <w:p w14:paraId="138E675A" w14:textId="77777777" w:rsidR="00AD3DCE" w:rsidRDefault="00AD3DCE">
      <w:pPr>
        <w:widowControl w:val="0"/>
        <w:spacing w:line="340" w:lineRule="exact"/>
        <w:jc w:val="both"/>
        <w:rPr>
          <w:rFonts w:ascii="Arial" w:hAnsi="Arial" w:cs="Arial"/>
          <w:sz w:val="22"/>
          <w:szCs w:val="22"/>
        </w:rPr>
      </w:pPr>
    </w:p>
    <w:p w14:paraId="591FA237" w14:textId="77777777" w:rsidR="00AD3DCE" w:rsidRDefault="008B675C">
      <w:pPr>
        <w:widowControl w:val="0"/>
        <w:numPr>
          <w:ilvl w:val="3"/>
          <w:numId w:val="4"/>
        </w:numPr>
        <w:spacing w:line="340" w:lineRule="exact"/>
        <w:ind w:left="0" w:firstLine="0"/>
        <w:jc w:val="both"/>
        <w:rPr>
          <w:rFonts w:ascii="Arial" w:hAnsi="Arial" w:cs="Arial"/>
          <w:sz w:val="22"/>
          <w:szCs w:val="22"/>
        </w:rPr>
      </w:pPr>
      <w:r>
        <w:rPr>
          <w:rFonts w:ascii="Arial" w:hAnsi="Arial" w:cs="Arial"/>
          <w:i/>
          <w:sz w:val="22"/>
          <w:szCs w:val="22"/>
        </w:rPr>
        <w:t>Pagamento dos Juros Remuneratórios</w:t>
      </w:r>
      <w:r>
        <w:rPr>
          <w:rFonts w:ascii="Arial" w:hAnsi="Arial" w:cs="Arial"/>
          <w:sz w:val="22"/>
          <w:szCs w:val="22"/>
        </w:rPr>
        <w:t xml:space="preserve">. Ressalvadas as hipóteses de vencimento antecipado e de </w:t>
      </w:r>
      <w:r>
        <w:rPr>
          <w:rFonts w:ascii="Arial" w:hAnsi="Arial" w:cs="Arial"/>
          <w:color w:val="000000" w:themeColor="text1"/>
          <w:sz w:val="22"/>
          <w:szCs w:val="22"/>
        </w:rPr>
        <w:t>resgate antecipado da totalidade das Debêntures</w:t>
      </w:r>
      <w:r>
        <w:rPr>
          <w:rFonts w:ascii="Arial" w:hAnsi="Arial" w:cs="Arial"/>
          <w:sz w:val="22"/>
          <w:szCs w:val="22"/>
        </w:rPr>
        <w:t xml:space="preserve">, os Juros Remuneratórios serão pagos pela Emissora, conforme datas estipuladas no quadro abaixo, sendo o primeiro pagamento devido em </w:t>
      </w:r>
      <w:commentRangeStart w:id="26"/>
      <w:r>
        <w:rPr>
          <w:rFonts w:ascii="Arial" w:hAnsi="Arial" w:cs="Arial"/>
          <w:sz w:val="22"/>
          <w:szCs w:val="22"/>
        </w:rPr>
        <w:t xml:space="preserve">13 </w:t>
      </w:r>
      <w:commentRangeEnd w:id="26"/>
      <w:r>
        <w:rPr>
          <w:rStyle w:val="Refdecomentrio"/>
        </w:rPr>
        <w:commentReference w:id="26"/>
      </w:r>
      <w:r>
        <w:rPr>
          <w:rFonts w:ascii="Arial" w:hAnsi="Arial" w:cs="Arial"/>
          <w:sz w:val="22"/>
          <w:szCs w:val="22"/>
        </w:rPr>
        <w:t xml:space="preserve">de agosto de 2020, e a última parcela será paga em </w:t>
      </w:r>
      <w:commentRangeStart w:id="27"/>
      <w:r>
        <w:rPr>
          <w:rFonts w:ascii="Arial" w:hAnsi="Arial" w:cs="Arial"/>
          <w:sz w:val="22"/>
          <w:szCs w:val="22"/>
        </w:rPr>
        <w:t xml:space="preserve">13 </w:t>
      </w:r>
      <w:commentRangeEnd w:id="27"/>
      <w:r>
        <w:rPr>
          <w:rStyle w:val="Refdecomentrio"/>
        </w:rPr>
        <w:commentReference w:id="27"/>
      </w:r>
      <w:r>
        <w:rPr>
          <w:rFonts w:ascii="Arial" w:hAnsi="Arial" w:cs="Arial"/>
          <w:sz w:val="22"/>
          <w:szCs w:val="22"/>
        </w:rPr>
        <w:t>de julho de 2023 (cada uma, uma “</w:t>
      </w:r>
      <w:r>
        <w:rPr>
          <w:rFonts w:ascii="Arial" w:hAnsi="Arial" w:cs="Arial"/>
          <w:sz w:val="22"/>
          <w:szCs w:val="22"/>
          <w:u w:val="single"/>
        </w:rPr>
        <w:t>Data de Pagamento de Juros Remuneratórios</w:t>
      </w:r>
      <w:r>
        <w:rPr>
          <w:rFonts w:ascii="Arial" w:hAnsi="Arial" w:cs="Arial"/>
          <w:sz w:val="22"/>
          <w:szCs w:val="22"/>
        </w:rPr>
        <w:t xml:space="preserve">”). </w:t>
      </w:r>
      <w:r>
        <w:rPr>
          <w:rFonts w:ascii="Arial" w:hAnsi="Arial" w:cs="Arial"/>
          <w:sz w:val="22"/>
          <w:szCs w:val="22"/>
          <w:highlight w:val="yellow"/>
        </w:rPr>
        <w:t>[Nota Rubi: time de estruturação Pátria por favor confirmar as datas]</w:t>
      </w:r>
    </w:p>
    <w:p w14:paraId="2D9EEC80" w14:textId="77777777" w:rsidR="00AD3DCE" w:rsidRDefault="00AD3DCE">
      <w:pPr>
        <w:widowControl w:val="0"/>
        <w:spacing w:line="340" w:lineRule="exact"/>
        <w:rPr>
          <w:rFonts w:ascii="Arial" w:hAnsi="Arial" w:cs="Arial"/>
          <w:sz w:val="22"/>
          <w:szCs w:val="22"/>
        </w:rPr>
      </w:pPr>
      <w:bookmarkStart w:id="28" w:name="_DV_C9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3"/>
      </w:tblGrid>
      <w:tr w:rsidR="00AD3DCE" w14:paraId="704F1684" w14:textId="77777777">
        <w:trPr>
          <w:jc w:val="center"/>
        </w:trPr>
        <w:tc>
          <w:tcPr>
            <w:tcW w:w="3643" w:type="dxa"/>
            <w:shd w:val="clear" w:color="auto" w:fill="D9D9D9"/>
          </w:tcPr>
          <w:p w14:paraId="44E3C025" w14:textId="77777777" w:rsidR="00AD3DCE" w:rsidRDefault="008B675C">
            <w:pPr>
              <w:spacing w:line="340" w:lineRule="exact"/>
              <w:jc w:val="center"/>
              <w:rPr>
                <w:rFonts w:ascii="Arial" w:hAnsi="Arial" w:cs="Arial"/>
                <w:b/>
                <w:smallCaps/>
                <w:color w:val="000000"/>
                <w:sz w:val="22"/>
                <w:szCs w:val="22"/>
              </w:rPr>
            </w:pPr>
            <w:commentRangeStart w:id="29"/>
            <w:r>
              <w:rPr>
                <w:rFonts w:ascii="Arial" w:hAnsi="Arial" w:cs="Arial"/>
                <w:b/>
                <w:smallCaps/>
                <w:color w:val="000000"/>
                <w:sz w:val="22"/>
                <w:szCs w:val="22"/>
              </w:rPr>
              <w:t>Datas de Pagamento dos juros Remuneratórios</w:t>
            </w:r>
            <w:commentRangeEnd w:id="29"/>
            <w:r>
              <w:rPr>
                <w:rStyle w:val="Refdecomentrio"/>
              </w:rPr>
              <w:commentReference w:id="29"/>
            </w:r>
          </w:p>
        </w:tc>
      </w:tr>
      <w:tr w:rsidR="00AD3DCE" w14:paraId="4F077E05" w14:textId="77777777">
        <w:trPr>
          <w:jc w:val="center"/>
        </w:trPr>
        <w:tc>
          <w:tcPr>
            <w:tcW w:w="3643" w:type="dxa"/>
            <w:shd w:val="clear" w:color="auto" w:fill="auto"/>
            <w:vAlign w:val="center"/>
          </w:tcPr>
          <w:p w14:paraId="251FC64F" w14:textId="77777777" w:rsidR="00AD3DCE" w:rsidRDefault="008B675C">
            <w:pPr>
              <w:spacing w:line="340" w:lineRule="exact"/>
              <w:jc w:val="center"/>
              <w:rPr>
                <w:rFonts w:ascii="Arial" w:hAnsi="Arial" w:cs="Arial"/>
                <w:sz w:val="22"/>
                <w:szCs w:val="22"/>
              </w:rPr>
            </w:pPr>
            <w:r>
              <w:rPr>
                <w:rFonts w:ascii="Arial" w:hAnsi="Arial" w:cs="Arial"/>
                <w:sz w:val="22"/>
                <w:szCs w:val="22"/>
              </w:rPr>
              <w:lastRenderedPageBreak/>
              <w:t>13 de agosto de 2020</w:t>
            </w:r>
          </w:p>
        </w:tc>
      </w:tr>
      <w:tr w:rsidR="00AD3DCE" w14:paraId="0A7264AE" w14:textId="77777777">
        <w:trPr>
          <w:jc w:val="center"/>
        </w:trPr>
        <w:tc>
          <w:tcPr>
            <w:tcW w:w="3643" w:type="dxa"/>
            <w:shd w:val="clear" w:color="auto" w:fill="auto"/>
            <w:vAlign w:val="center"/>
          </w:tcPr>
          <w:p w14:paraId="6D7A5DEE" w14:textId="77777777" w:rsidR="00AD3DCE" w:rsidRDefault="008B675C">
            <w:pPr>
              <w:spacing w:line="340" w:lineRule="exact"/>
              <w:jc w:val="center"/>
              <w:rPr>
                <w:rFonts w:ascii="Arial" w:hAnsi="Arial" w:cs="Arial"/>
                <w:sz w:val="22"/>
                <w:szCs w:val="22"/>
              </w:rPr>
            </w:pPr>
            <w:r>
              <w:rPr>
                <w:rFonts w:ascii="Arial" w:hAnsi="Arial" w:cs="Arial"/>
                <w:sz w:val="22"/>
                <w:szCs w:val="22"/>
              </w:rPr>
              <w:t>13 de outubro de 2020</w:t>
            </w:r>
          </w:p>
        </w:tc>
      </w:tr>
      <w:tr w:rsidR="00AD3DCE" w14:paraId="7FEC0516" w14:textId="77777777">
        <w:trPr>
          <w:jc w:val="center"/>
        </w:trPr>
        <w:tc>
          <w:tcPr>
            <w:tcW w:w="3643" w:type="dxa"/>
            <w:shd w:val="clear" w:color="auto" w:fill="auto"/>
            <w:vAlign w:val="center"/>
          </w:tcPr>
          <w:p w14:paraId="618D2C5E" w14:textId="77777777" w:rsidR="00AD3DCE" w:rsidRDefault="008B675C">
            <w:pPr>
              <w:spacing w:line="340" w:lineRule="exact"/>
              <w:jc w:val="center"/>
              <w:rPr>
                <w:rFonts w:ascii="Arial" w:hAnsi="Arial" w:cs="Arial"/>
                <w:sz w:val="22"/>
                <w:szCs w:val="22"/>
              </w:rPr>
            </w:pPr>
            <w:r>
              <w:rPr>
                <w:rFonts w:ascii="Arial" w:hAnsi="Arial" w:cs="Arial"/>
                <w:sz w:val="22"/>
                <w:szCs w:val="22"/>
              </w:rPr>
              <w:t>13 de janeiro de 2021</w:t>
            </w:r>
          </w:p>
        </w:tc>
      </w:tr>
      <w:tr w:rsidR="00AD3DCE" w14:paraId="443230F7" w14:textId="77777777">
        <w:trPr>
          <w:jc w:val="center"/>
        </w:trPr>
        <w:tc>
          <w:tcPr>
            <w:tcW w:w="3643" w:type="dxa"/>
            <w:shd w:val="clear" w:color="auto" w:fill="auto"/>
            <w:vAlign w:val="center"/>
          </w:tcPr>
          <w:p w14:paraId="1C8C0F43" w14:textId="77777777" w:rsidR="00AD3DCE" w:rsidRDefault="008B675C">
            <w:pPr>
              <w:spacing w:line="340" w:lineRule="exact"/>
              <w:jc w:val="center"/>
              <w:rPr>
                <w:rFonts w:ascii="Arial" w:hAnsi="Arial" w:cs="Arial"/>
                <w:sz w:val="22"/>
                <w:szCs w:val="22"/>
              </w:rPr>
            </w:pPr>
            <w:r>
              <w:rPr>
                <w:rFonts w:ascii="Arial" w:hAnsi="Arial" w:cs="Arial"/>
                <w:sz w:val="22"/>
                <w:szCs w:val="22"/>
              </w:rPr>
              <w:t>13 de abril de 2021</w:t>
            </w:r>
          </w:p>
        </w:tc>
      </w:tr>
      <w:tr w:rsidR="00AD3DCE" w14:paraId="4CC301C1" w14:textId="77777777">
        <w:trPr>
          <w:jc w:val="center"/>
        </w:trPr>
        <w:tc>
          <w:tcPr>
            <w:tcW w:w="3643" w:type="dxa"/>
            <w:shd w:val="clear" w:color="auto" w:fill="auto"/>
          </w:tcPr>
          <w:p w14:paraId="548D5357" w14:textId="77777777" w:rsidR="00AD3DCE" w:rsidRDefault="008B675C">
            <w:pPr>
              <w:spacing w:line="340" w:lineRule="exact"/>
              <w:jc w:val="center"/>
              <w:rPr>
                <w:rFonts w:ascii="Arial" w:hAnsi="Arial" w:cs="Arial"/>
                <w:sz w:val="22"/>
                <w:szCs w:val="22"/>
              </w:rPr>
            </w:pPr>
            <w:r>
              <w:rPr>
                <w:rFonts w:ascii="Arial" w:hAnsi="Arial" w:cs="Arial"/>
                <w:sz w:val="22"/>
                <w:szCs w:val="22"/>
              </w:rPr>
              <w:t>13 de julho de 2021</w:t>
            </w:r>
          </w:p>
        </w:tc>
      </w:tr>
      <w:tr w:rsidR="00AD3DCE" w14:paraId="26D3EF11" w14:textId="77777777">
        <w:trPr>
          <w:jc w:val="center"/>
        </w:trPr>
        <w:tc>
          <w:tcPr>
            <w:tcW w:w="3643" w:type="dxa"/>
            <w:shd w:val="clear" w:color="auto" w:fill="auto"/>
          </w:tcPr>
          <w:p w14:paraId="70271816" w14:textId="77777777" w:rsidR="00AD3DCE" w:rsidRDefault="008B675C">
            <w:pPr>
              <w:spacing w:line="340" w:lineRule="exact"/>
              <w:jc w:val="center"/>
              <w:rPr>
                <w:rFonts w:ascii="Arial" w:hAnsi="Arial" w:cs="Arial"/>
                <w:sz w:val="22"/>
                <w:szCs w:val="22"/>
              </w:rPr>
            </w:pPr>
            <w:r>
              <w:rPr>
                <w:rFonts w:ascii="Arial" w:hAnsi="Arial" w:cs="Arial"/>
                <w:sz w:val="22"/>
                <w:szCs w:val="22"/>
              </w:rPr>
              <w:t>13 de outubro de 2021</w:t>
            </w:r>
          </w:p>
        </w:tc>
      </w:tr>
      <w:tr w:rsidR="00AD3DCE" w14:paraId="7B24FCD5" w14:textId="77777777">
        <w:trPr>
          <w:jc w:val="center"/>
        </w:trPr>
        <w:tc>
          <w:tcPr>
            <w:tcW w:w="3643" w:type="dxa"/>
            <w:shd w:val="clear" w:color="auto" w:fill="auto"/>
          </w:tcPr>
          <w:p w14:paraId="2B872862" w14:textId="77777777" w:rsidR="00AD3DCE" w:rsidRDefault="008B675C">
            <w:pPr>
              <w:spacing w:line="340" w:lineRule="exact"/>
              <w:jc w:val="center"/>
              <w:rPr>
                <w:rFonts w:ascii="Arial" w:hAnsi="Arial" w:cs="Arial"/>
                <w:sz w:val="22"/>
                <w:szCs w:val="22"/>
              </w:rPr>
            </w:pPr>
            <w:r>
              <w:rPr>
                <w:rFonts w:ascii="Arial" w:hAnsi="Arial" w:cs="Arial"/>
                <w:sz w:val="22"/>
                <w:szCs w:val="22"/>
              </w:rPr>
              <w:t>13 de janeiro de 2022</w:t>
            </w:r>
          </w:p>
        </w:tc>
      </w:tr>
      <w:tr w:rsidR="00AD3DCE" w14:paraId="267AEBBE" w14:textId="77777777">
        <w:trPr>
          <w:jc w:val="center"/>
        </w:trPr>
        <w:tc>
          <w:tcPr>
            <w:tcW w:w="3643" w:type="dxa"/>
            <w:shd w:val="clear" w:color="auto" w:fill="auto"/>
          </w:tcPr>
          <w:p w14:paraId="55047149" w14:textId="77777777" w:rsidR="00AD3DCE" w:rsidRDefault="008B675C">
            <w:pPr>
              <w:spacing w:line="340" w:lineRule="exact"/>
              <w:jc w:val="center"/>
              <w:rPr>
                <w:rFonts w:ascii="Arial" w:hAnsi="Arial" w:cs="Arial"/>
                <w:sz w:val="22"/>
                <w:szCs w:val="22"/>
              </w:rPr>
            </w:pPr>
            <w:r>
              <w:rPr>
                <w:rFonts w:ascii="Arial" w:hAnsi="Arial" w:cs="Arial"/>
                <w:sz w:val="22"/>
                <w:szCs w:val="22"/>
              </w:rPr>
              <w:t>13 de abril de 2022</w:t>
            </w:r>
          </w:p>
        </w:tc>
      </w:tr>
      <w:tr w:rsidR="00AD3DCE" w14:paraId="61BB125E" w14:textId="77777777">
        <w:trPr>
          <w:jc w:val="center"/>
        </w:trPr>
        <w:tc>
          <w:tcPr>
            <w:tcW w:w="3643" w:type="dxa"/>
            <w:shd w:val="clear" w:color="auto" w:fill="auto"/>
          </w:tcPr>
          <w:p w14:paraId="54B292EB" w14:textId="77777777" w:rsidR="00AD3DCE" w:rsidRDefault="008B675C">
            <w:pPr>
              <w:spacing w:line="340" w:lineRule="exact"/>
              <w:jc w:val="center"/>
              <w:rPr>
                <w:rFonts w:ascii="Arial" w:hAnsi="Arial" w:cs="Arial"/>
                <w:sz w:val="22"/>
                <w:szCs w:val="22"/>
              </w:rPr>
            </w:pPr>
            <w:r>
              <w:rPr>
                <w:rFonts w:ascii="Arial" w:hAnsi="Arial" w:cs="Arial"/>
                <w:sz w:val="22"/>
                <w:szCs w:val="22"/>
              </w:rPr>
              <w:t>13 de julho de 2022</w:t>
            </w:r>
          </w:p>
        </w:tc>
      </w:tr>
      <w:tr w:rsidR="00AD3DCE" w14:paraId="3BA8F92D" w14:textId="77777777">
        <w:trPr>
          <w:jc w:val="center"/>
        </w:trPr>
        <w:tc>
          <w:tcPr>
            <w:tcW w:w="3643" w:type="dxa"/>
            <w:shd w:val="clear" w:color="auto" w:fill="auto"/>
          </w:tcPr>
          <w:p w14:paraId="60BC878C" w14:textId="77777777" w:rsidR="00AD3DCE" w:rsidRDefault="008B675C">
            <w:pPr>
              <w:spacing w:line="340" w:lineRule="exact"/>
              <w:jc w:val="center"/>
              <w:rPr>
                <w:rFonts w:ascii="Arial" w:hAnsi="Arial" w:cs="Arial"/>
                <w:sz w:val="22"/>
                <w:szCs w:val="22"/>
              </w:rPr>
            </w:pPr>
            <w:r>
              <w:rPr>
                <w:rFonts w:ascii="Arial" w:hAnsi="Arial" w:cs="Arial"/>
                <w:sz w:val="22"/>
                <w:szCs w:val="22"/>
              </w:rPr>
              <w:t>13 de outubro de 2022</w:t>
            </w:r>
          </w:p>
        </w:tc>
      </w:tr>
      <w:tr w:rsidR="00AD3DCE" w14:paraId="35A4FA3E" w14:textId="77777777">
        <w:trPr>
          <w:jc w:val="center"/>
        </w:trPr>
        <w:tc>
          <w:tcPr>
            <w:tcW w:w="3643" w:type="dxa"/>
            <w:shd w:val="clear" w:color="auto" w:fill="auto"/>
          </w:tcPr>
          <w:p w14:paraId="5C6BFBBA" w14:textId="77777777" w:rsidR="00AD3DCE" w:rsidRDefault="008B675C">
            <w:pPr>
              <w:spacing w:line="340" w:lineRule="exact"/>
              <w:jc w:val="center"/>
              <w:rPr>
                <w:rFonts w:ascii="Arial" w:hAnsi="Arial" w:cs="Arial"/>
                <w:sz w:val="22"/>
                <w:szCs w:val="22"/>
              </w:rPr>
            </w:pPr>
            <w:r>
              <w:rPr>
                <w:rFonts w:ascii="Arial" w:hAnsi="Arial" w:cs="Arial"/>
                <w:sz w:val="22"/>
                <w:szCs w:val="22"/>
              </w:rPr>
              <w:t>13 de janeiro de 2023</w:t>
            </w:r>
          </w:p>
        </w:tc>
      </w:tr>
      <w:tr w:rsidR="00AD3DCE" w14:paraId="2CB1FE4B" w14:textId="77777777">
        <w:trPr>
          <w:jc w:val="center"/>
        </w:trPr>
        <w:tc>
          <w:tcPr>
            <w:tcW w:w="3643" w:type="dxa"/>
            <w:shd w:val="clear" w:color="auto" w:fill="auto"/>
          </w:tcPr>
          <w:p w14:paraId="1520F70A" w14:textId="77777777" w:rsidR="00AD3DCE" w:rsidRDefault="008B675C">
            <w:pPr>
              <w:spacing w:line="340" w:lineRule="exact"/>
              <w:jc w:val="center"/>
              <w:rPr>
                <w:rFonts w:ascii="Arial" w:hAnsi="Arial" w:cs="Arial"/>
                <w:sz w:val="22"/>
                <w:szCs w:val="22"/>
              </w:rPr>
            </w:pPr>
            <w:r>
              <w:rPr>
                <w:rFonts w:ascii="Arial" w:hAnsi="Arial" w:cs="Arial"/>
                <w:sz w:val="22"/>
                <w:szCs w:val="22"/>
              </w:rPr>
              <w:t>13 de abril de 2023</w:t>
            </w:r>
          </w:p>
        </w:tc>
      </w:tr>
      <w:tr w:rsidR="00AD3DCE" w14:paraId="08A0853F" w14:textId="77777777">
        <w:trPr>
          <w:jc w:val="center"/>
        </w:trPr>
        <w:tc>
          <w:tcPr>
            <w:tcW w:w="3643" w:type="dxa"/>
            <w:shd w:val="clear" w:color="auto" w:fill="auto"/>
          </w:tcPr>
          <w:p w14:paraId="43755DE9" w14:textId="77777777" w:rsidR="00AD3DCE" w:rsidRDefault="008B675C">
            <w:pPr>
              <w:spacing w:line="340" w:lineRule="exact"/>
              <w:jc w:val="center"/>
              <w:rPr>
                <w:rFonts w:ascii="Arial" w:hAnsi="Arial" w:cs="Arial"/>
                <w:sz w:val="22"/>
                <w:szCs w:val="22"/>
              </w:rPr>
            </w:pPr>
            <w:r>
              <w:rPr>
                <w:rFonts w:ascii="Arial" w:hAnsi="Arial" w:cs="Arial"/>
                <w:sz w:val="22"/>
                <w:szCs w:val="22"/>
              </w:rPr>
              <w:t>13 de julho de 2023</w:t>
            </w:r>
          </w:p>
        </w:tc>
      </w:tr>
    </w:tbl>
    <w:p w14:paraId="11246DF3" w14:textId="77777777" w:rsidR="00AD3DCE" w:rsidRDefault="00AD3DCE">
      <w:pPr>
        <w:widowControl w:val="0"/>
        <w:spacing w:line="340" w:lineRule="exact"/>
        <w:rPr>
          <w:rFonts w:ascii="Arial" w:hAnsi="Arial" w:cs="Arial"/>
          <w:sz w:val="22"/>
          <w:szCs w:val="22"/>
        </w:rPr>
      </w:pPr>
    </w:p>
    <w:p w14:paraId="3D9AAF43" w14:textId="77777777" w:rsidR="00AD3DCE" w:rsidRDefault="008B675C">
      <w:pPr>
        <w:widowControl w:val="0"/>
        <w:numPr>
          <w:ilvl w:val="2"/>
          <w:numId w:val="4"/>
        </w:numPr>
        <w:spacing w:line="340" w:lineRule="exact"/>
        <w:ind w:hanging="1080"/>
        <w:jc w:val="both"/>
        <w:rPr>
          <w:rFonts w:ascii="Arial" w:eastAsia="Arial Unicode MS" w:hAnsi="Arial" w:cs="Arial"/>
          <w:i/>
          <w:iCs/>
          <w:sz w:val="22"/>
          <w:szCs w:val="22"/>
        </w:rPr>
      </w:pPr>
      <w:bookmarkStart w:id="30" w:name="_Ref40197244"/>
      <w:r>
        <w:rPr>
          <w:rFonts w:ascii="Arial" w:eastAsia="Arial Unicode MS" w:hAnsi="Arial" w:cs="Arial"/>
          <w:i/>
          <w:iCs/>
          <w:sz w:val="22"/>
          <w:szCs w:val="22"/>
        </w:rPr>
        <w:t>Forma de Cálculo dos Juros Remuneratórios</w:t>
      </w:r>
      <w:bookmarkEnd w:id="30"/>
    </w:p>
    <w:p w14:paraId="724268B7" w14:textId="77777777" w:rsidR="00AD3DCE" w:rsidRDefault="00AD3DCE">
      <w:pPr>
        <w:widowControl w:val="0"/>
        <w:spacing w:line="340" w:lineRule="exact"/>
        <w:jc w:val="both"/>
        <w:rPr>
          <w:rFonts w:ascii="Arial" w:eastAsia="Arial Unicode MS" w:hAnsi="Arial" w:cs="Arial"/>
          <w:iCs/>
          <w:sz w:val="22"/>
          <w:szCs w:val="22"/>
        </w:rPr>
      </w:pPr>
    </w:p>
    <w:p w14:paraId="78B82A57" w14:textId="77777777" w:rsidR="00AD3DCE" w:rsidRDefault="008B675C">
      <w:pPr>
        <w:pStyle w:val="Recuodecorpodetexto"/>
        <w:widowControl w:val="0"/>
        <w:numPr>
          <w:ilvl w:val="3"/>
          <w:numId w:val="4"/>
        </w:numPr>
        <w:tabs>
          <w:tab w:val="left" w:pos="709"/>
          <w:tab w:val="left" w:pos="1418"/>
        </w:tabs>
        <w:spacing w:after="0" w:line="340" w:lineRule="exact"/>
        <w:ind w:left="0" w:hanging="12"/>
        <w:jc w:val="both"/>
        <w:rPr>
          <w:rFonts w:ascii="Arial" w:hAnsi="Arial" w:cs="Arial"/>
          <w:sz w:val="22"/>
          <w:szCs w:val="22"/>
        </w:rPr>
      </w:pPr>
      <w:r>
        <w:rPr>
          <w:rFonts w:ascii="Arial" w:hAnsi="Arial" w:cs="Arial"/>
          <w:sz w:val="22"/>
          <w:szCs w:val="22"/>
        </w:rPr>
        <w:t>Os Juros Remuneratórios das Debêntures deverão ser calculados de acordo com a seguinte fórmula:</w:t>
      </w:r>
    </w:p>
    <w:p w14:paraId="4C3D412B" w14:textId="77777777" w:rsidR="00AD3DCE" w:rsidRDefault="00AD3DCE">
      <w:pPr>
        <w:pStyle w:val="Recuodecorpodetexto"/>
        <w:widowControl w:val="0"/>
        <w:tabs>
          <w:tab w:val="left" w:pos="1418"/>
        </w:tabs>
        <w:spacing w:after="0" w:line="340" w:lineRule="exact"/>
        <w:ind w:left="0"/>
        <w:jc w:val="both"/>
        <w:rPr>
          <w:rFonts w:ascii="Arial" w:hAnsi="Arial" w:cs="Arial"/>
          <w:sz w:val="22"/>
          <w:szCs w:val="22"/>
        </w:rPr>
      </w:pPr>
    </w:p>
    <w:p w14:paraId="64F9E84F" w14:textId="77777777" w:rsidR="00AD3DCE" w:rsidRDefault="008B675C">
      <w:pPr>
        <w:pStyle w:val="PargrafodaLista"/>
        <w:widowControl w:val="0"/>
        <w:spacing w:line="340" w:lineRule="exact"/>
        <w:ind w:left="360"/>
        <w:jc w:val="center"/>
        <w:rPr>
          <w:rFonts w:ascii="Arial" w:hAnsi="Arial" w:cs="Arial"/>
          <w:sz w:val="22"/>
          <w:szCs w:val="22"/>
        </w:rPr>
      </w:pPr>
      <w:r>
        <w:rPr>
          <w:rFonts w:ascii="Arial" w:hAnsi="Arial" w:cs="Arial"/>
          <w:sz w:val="22"/>
          <w:szCs w:val="22"/>
        </w:rPr>
        <w:t xml:space="preserve">J = </w:t>
      </w:r>
      <w:proofErr w:type="spellStart"/>
      <w:r>
        <w:rPr>
          <w:rFonts w:ascii="Arial" w:hAnsi="Arial" w:cs="Arial"/>
          <w:sz w:val="22"/>
          <w:szCs w:val="22"/>
        </w:rPr>
        <w:t>VNe</w:t>
      </w:r>
      <w:proofErr w:type="spellEnd"/>
      <w:r>
        <w:rPr>
          <w:rFonts w:ascii="Arial" w:hAnsi="Arial" w:cs="Arial"/>
          <w:sz w:val="22"/>
          <w:szCs w:val="22"/>
        </w:rPr>
        <w:t xml:space="preserve"> x (FatorJuros-1)</w:t>
      </w:r>
    </w:p>
    <w:p w14:paraId="625208CC" w14:textId="77777777" w:rsidR="00AD3DCE" w:rsidRDefault="008B675C">
      <w:pPr>
        <w:widowControl w:val="0"/>
        <w:spacing w:line="340" w:lineRule="exact"/>
        <w:jc w:val="both"/>
        <w:rPr>
          <w:rFonts w:ascii="Arial" w:hAnsi="Arial" w:cs="Arial"/>
          <w:sz w:val="22"/>
          <w:szCs w:val="22"/>
        </w:rPr>
      </w:pPr>
      <w:r>
        <w:rPr>
          <w:rFonts w:ascii="Arial" w:hAnsi="Arial" w:cs="Arial"/>
          <w:sz w:val="22"/>
          <w:szCs w:val="22"/>
        </w:rPr>
        <w:t>onde,</w:t>
      </w:r>
    </w:p>
    <w:p w14:paraId="00285BBF" w14:textId="77777777" w:rsidR="00AD3DCE" w:rsidRDefault="00AD3DCE">
      <w:pPr>
        <w:widowControl w:val="0"/>
        <w:spacing w:line="340" w:lineRule="exact"/>
        <w:jc w:val="both"/>
        <w:rPr>
          <w:rFonts w:ascii="Arial" w:hAnsi="Arial" w:cs="Arial"/>
          <w:sz w:val="22"/>
          <w:szCs w:val="22"/>
        </w:rPr>
      </w:pPr>
    </w:p>
    <w:p w14:paraId="27545580" w14:textId="77777777" w:rsidR="00AD3DCE" w:rsidRDefault="008B675C">
      <w:pPr>
        <w:widowControl w:val="0"/>
        <w:spacing w:line="340" w:lineRule="exact"/>
        <w:jc w:val="both"/>
        <w:rPr>
          <w:rFonts w:ascii="Arial" w:hAnsi="Arial" w:cs="Arial"/>
          <w:sz w:val="22"/>
          <w:szCs w:val="22"/>
        </w:rPr>
      </w:pPr>
      <w:r>
        <w:rPr>
          <w:rFonts w:ascii="Arial" w:hAnsi="Arial" w:cs="Arial"/>
          <w:sz w:val="22"/>
          <w:szCs w:val="22"/>
        </w:rPr>
        <w:t>J = valor unitário dos Juros Remuneratórios, devidos no final de cada Período de Capitalização (conforme definido abaixo), calculado com 8 (oito) casas decimais sem arredondamento;</w:t>
      </w:r>
    </w:p>
    <w:p w14:paraId="6960E24C" w14:textId="77777777" w:rsidR="00AD3DCE" w:rsidRDefault="00AD3DCE">
      <w:pPr>
        <w:widowControl w:val="0"/>
        <w:spacing w:line="340" w:lineRule="exact"/>
        <w:jc w:val="both"/>
        <w:rPr>
          <w:rFonts w:ascii="Arial" w:hAnsi="Arial" w:cs="Arial"/>
          <w:sz w:val="22"/>
          <w:szCs w:val="22"/>
        </w:rPr>
      </w:pPr>
    </w:p>
    <w:p w14:paraId="44D65AD2" w14:textId="77777777" w:rsidR="00AD3DCE" w:rsidRDefault="008B675C">
      <w:pPr>
        <w:widowControl w:val="0"/>
        <w:spacing w:line="340" w:lineRule="exact"/>
        <w:jc w:val="both"/>
        <w:rPr>
          <w:rFonts w:ascii="Arial" w:hAnsi="Arial" w:cs="Arial"/>
          <w:sz w:val="22"/>
          <w:szCs w:val="22"/>
        </w:rPr>
      </w:pPr>
      <w:proofErr w:type="spellStart"/>
      <w:r>
        <w:rPr>
          <w:rFonts w:ascii="Arial" w:hAnsi="Arial" w:cs="Arial"/>
          <w:sz w:val="22"/>
          <w:szCs w:val="22"/>
        </w:rPr>
        <w:t>VNe</w:t>
      </w:r>
      <w:proofErr w:type="spellEnd"/>
      <w:r>
        <w:rPr>
          <w:rFonts w:ascii="Arial" w:hAnsi="Arial" w:cs="Arial"/>
          <w:sz w:val="22"/>
          <w:szCs w:val="22"/>
        </w:rPr>
        <w:t xml:space="preserve"> = Valor Nominal Unitário ou saldo do Valor Nominal Unitário, conforme o caso, no início de cada Período de Capitalização, informado/calculado com 8 (oito) casas decimais, sem arredondamento;</w:t>
      </w:r>
    </w:p>
    <w:p w14:paraId="6E6702A1" w14:textId="77777777" w:rsidR="00AD3DCE" w:rsidRDefault="00AD3DCE">
      <w:pPr>
        <w:widowControl w:val="0"/>
        <w:spacing w:line="340" w:lineRule="exact"/>
        <w:jc w:val="both"/>
        <w:rPr>
          <w:rFonts w:ascii="Arial" w:hAnsi="Arial" w:cs="Arial"/>
          <w:sz w:val="22"/>
          <w:szCs w:val="22"/>
        </w:rPr>
      </w:pPr>
    </w:p>
    <w:p w14:paraId="00DCBA40" w14:textId="77777777" w:rsidR="00AD3DCE" w:rsidRDefault="008B675C">
      <w:pPr>
        <w:widowControl w:val="0"/>
        <w:spacing w:line="340" w:lineRule="exact"/>
        <w:jc w:val="both"/>
        <w:rPr>
          <w:rFonts w:ascii="Arial" w:hAnsi="Arial" w:cs="Arial"/>
          <w:sz w:val="22"/>
          <w:szCs w:val="22"/>
        </w:rPr>
      </w:pPr>
      <w:proofErr w:type="spellStart"/>
      <w:r>
        <w:rPr>
          <w:rFonts w:ascii="Arial" w:hAnsi="Arial" w:cs="Arial"/>
          <w:sz w:val="22"/>
          <w:szCs w:val="22"/>
        </w:rPr>
        <w:t>FatorJuros</w:t>
      </w:r>
      <w:proofErr w:type="spellEnd"/>
      <w:r>
        <w:rPr>
          <w:rFonts w:ascii="Arial" w:hAnsi="Arial" w:cs="Arial"/>
          <w:sz w:val="22"/>
          <w:szCs w:val="22"/>
        </w:rPr>
        <w:t xml:space="preserve"> = fator de juros composto pelo parâmetro de flutuação acrescido de </w:t>
      </w:r>
      <w:r>
        <w:rPr>
          <w:rFonts w:ascii="Arial" w:hAnsi="Arial" w:cs="Arial"/>
          <w:i/>
          <w:sz w:val="22"/>
          <w:szCs w:val="22"/>
        </w:rPr>
        <w:t>spread</w:t>
      </w:r>
      <w:r>
        <w:rPr>
          <w:rFonts w:ascii="Arial" w:hAnsi="Arial" w:cs="Arial"/>
          <w:sz w:val="22"/>
          <w:szCs w:val="22"/>
        </w:rPr>
        <w:t>, calculado com 9 (nove) casas decimais, com arredondamento, apurado de acordo com a seguinte fórmula:</w:t>
      </w:r>
    </w:p>
    <w:p w14:paraId="2EE1E21F" w14:textId="77777777" w:rsidR="00AD3DCE" w:rsidRDefault="00AD3DCE">
      <w:pPr>
        <w:widowControl w:val="0"/>
        <w:spacing w:line="340" w:lineRule="exact"/>
        <w:jc w:val="both"/>
        <w:rPr>
          <w:rFonts w:ascii="Arial" w:hAnsi="Arial" w:cs="Arial"/>
          <w:sz w:val="22"/>
          <w:szCs w:val="22"/>
        </w:rPr>
      </w:pPr>
    </w:p>
    <w:p w14:paraId="2AAC93EF" w14:textId="77777777" w:rsidR="00AD3DCE" w:rsidRDefault="008B675C">
      <w:pPr>
        <w:pStyle w:val="PargrafodaLista"/>
        <w:widowControl w:val="0"/>
        <w:spacing w:line="340" w:lineRule="exact"/>
        <w:ind w:left="360"/>
        <w:jc w:val="center"/>
        <w:rPr>
          <w:rFonts w:ascii="Arial" w:hAnsi="Arial" w:cs="Arial"/>
          <w:sz w:val="22"/>
          <w:szCs w:val="22"/>
        </w:rPr>
      </w:pPr>
      <w:proofErr w:type="spellStart"/>
      <w:r>
        <w:rPr>
          <w:rFonts w:ascii="Arial" w:hAnsi="Arial" w:cs="Arial"/>
          <w:sz w:val="22"/>
          <w:szCs w:val="22"/>
        </w:rPr>
        <w:t>FatorJuros</w:t>
      </w:r>
      <w:proofErr w:type="spellEnd"/>
      <w:r>
        <w:rPr>
          <w:rFonts w:ascii="Arial" w:hAnsi="Arial" w:cs="Arial"/>
          <w:sz w:val="22"/>
          <w:szCs w:val="22"/>
        </w:rPr>
        <w:t xml:space="preserve"> = (</w:t>
      </w:r>
      <w:proofErr w:type="spellStart"/>
      <w:r>
        <w:rPr>
          <w:rFonts w:ascii="Arial" w:hAnsi="Arial" w:cs="Arial"/>
          <w:sz w:val="22"/>
          <w:szCs w:val="22"/>
        </w:rPr>
        <w:t>FatorDI</w:t>
      </w:r>
      <w:proofErr w:type="spellEnd"/>
      <w:r>
        <w:rPr>
          <w:rFonts w:ascii="Arial" w:hAnsi="Arial" w:cs="Arial"/>
          <w:sz w:val="22"/>
          <w:szCs w:val="22"/>
        </w:rPr>
        <w:t xml:space="preserve"> x </w:t>
      </w:r>
      <w:proofErr w:type="spellStart"/>
      <w:r>
        <w:rPr>
          <w:rFonts w:ascii="Arial" w:hAnsi="Arial" w:cs="Arial"/>
          <w:sz w:val="22"/>
          <w:szCs w:val="22"/>
        </w:rPr>
        <w:t>FatorSpread</w:t>
      </w:r>
      <w:proofErr w:type="spellEnd"/>
      <w:r>
        <w:rPr>
          <w:rFonts w:ascii="Arial" w:hAnsi="Arial" w:cs="Arial"/>
          <w:sz w:val="22"/>
          <w:szCs w:val="22"/>
        </w:rPr>
        <w:t>)</w:t>
      </w:r>
    </w:p>
    <w:p w14:paraId="39B4008B" w14:textId="77777777" w:rsidR="00AD3DCE" w:rsidRDefault="00AD3DCE">
      <w:pPr>
        <w:pStyle w:val="PargrafodaLista"/>
        <w:widowControl w:val="0"/>
        <w:spacing w:line="340" w:lineRule="exact"/>
        <w:ind w:left="360"/>
        <w:jc w:val="center"/>
        <w:rPr>
          <w:rFonts w:ascii="Arial" w:hAnsi="Arial" w:cs="Arial"/>
          <w:sz w:val="22"/>
          <w:szCs w:val="22"/>
        </w:rPr>
      </w:pPr>
    </w:p>
    <w:p w14:paraId="4985A5FB" w14:textId="77777777" w:rsidR="00AD3DCE" w:rsidRDefault="008B675C">
      <w:pPr>
        <w:widowControl w:val="0"/>
        <w:spacing w:line="340" w:lineRule="exact"/>
        <w:jc w:val="both"/>
        <w:rPr>
          <w:rFonts w:ascii="Arial" w:hAnsi="Arial" w:cs="Arial"/>
          <w:sz w:val="22"/>
          <w:szCs w:val="22"/>
        </w:rPr>
      </w:pPr>
      <w:r>
        <w:rPr>
          <w:rFonts w:ascii="Arial" w:hAnsi="Arial" w:cs="Arial"/>
          <w:sz w:val="22"/>
          <w:szCs w:val="22"/>
        </w:rPr>
        <w:t>onde,</w:t>
      </w:r>
    </w:p>
    <w:p w14:paraId="273D694C" w14:textId="77777777" w:rsidR="00AD3DCE" w:rsidRDefault="00AD3DCE">
      <w:pPr>
        <w:widowControl w:val="0"/>
        <w:spacing w:line="340" w:lineRule="exact"/>
        <w:jc w:val="both"/>
        <w:rPr>
          <w:rFonts w:ascii="Arial" w:hAnsi="Arial" w:cs="Arial"/>
          <w:sz w:val="22"/>
          <w:szCs w:val="22"/>
        </w:rPr>
      </w:pPr>
    </w:p>
    <w:p w14:paraId="79FD5DA6" w14:textId="77777777" w:rsidR="00AD3DCE" w:rsidRDefault="008B675C">
      <w:pPr>
        <w:widowControl w:val="0"/>
        <w:spacing w:line="340" w:lineRule="exact"/>
        <w:jc w:val="both"/>
        <w:rPr>
          <w:rFonts w:ascii="Arial" w:hAnsi="Arial" w:cs="Arial"/>
          <w:sz w:val="22"/>
          <w:szCs w:val="22"/>
        </w:rPr>
      </w:pPr>
      <w:proofErr w:type="spellStart"/>
      <w:r>
        <w:rPr>
          <w:rFonts w:ascii="Arial" w:hAnsi="Arial" w:cs="Arial"/>
          <w:sz w:val="22"/>
          <w:szCs w:val="22"/>
        </w:rPr>
        <w:t>FatorDI</w:t>
      </w:r>
      <w:proofErr w:type="spellEnd"/>
      <w:r>
        <w:rPr>
          <w:rFonts w:ascii="Arial" w:hAnsi="Arial" w:cs="Arial"/>
          <w:sz w:val="22"/>
          <w:szCs w:val="22"/>
        </w:rPr>
        <w:t xml:space="preserve"> = </w:t>
      </w:r>
      <w:proofErr w:type="spellStart"/>
      <w:r>
        <w:rPr>
          <w:rFonts w:ascii="Arial" w:hAnsi="Arial" w:cs="Arial"/>
          <w:sz w:val="22"/>
          <w:szCs w:val="22"/>
        </w:rPr>
        <w:t>produtório</w:t>
      </w:r>
      <w:proofErr w:type="spellEnd"/>
      <w:r>
        <w:rPr>
          <w:rFonts w:ascii="Arial" w:hAnsi="Arial" w:cs="Arial"/>
          <w:sz w:val="22"/>
          <w:szCs w:val="22"/>
        </w:rPr>
        <w:t xml:space="preserve"> das Taxas DI, desde a data de início de cada Período de Capitalização, inclusive, até a data de cálculo, exclusive, calculado com 8 (oito) casas </w:t>
      </w:r>
      <w:r>
        <w:rPr>
          <w:rFonts w:ascii="Arial" w:hAnsi="Arial" w:cs="Arial"/>
          <w:sz w:val="22"/>
          <w:szCs w:val="22"/>
        </w:rPr>
        <w:lastRenderedPageBreak/>
        <w:t>decimais, com arredondamento, apurado da seguinte forma:</w:t>
      </w:r>
    </w:p>
    <w:p w14:paraId="07FEAFBB" w14:textId="77777777" w:rsidR="00AD3DCE" w:rsidRDefault="00AD3DCE">
      <w:pPr>
        <w:pStyle w:val="PargrafodaLista"/>
        <w:widowControl w:val="0"/>
        <w:spacing w:line="340" w:lineRule="exact"/>
        <w:ind w:left="360"/>
        <w:jc w:val="both"/>
        <w:rPr>
          <w:rFonts w:ascii="Arial" w:hAnsi="Arial" w:cs="Arial"/>
          <w:sz w:val="22"/>
          <w:szCs w:val="22"/>
        </w:rPr>
      </w:pPr>
    </w:p>
    <w:p w14:paraId="50A84750" w14:textId="77777777" w:rsidR="00AD3DCE" w:rsidRDefault="008B675C">
      <w:pPr>
        <w:pStyle w:val="PargrafodaLista"/>
        <w:widowControl w:val="0"/>
        <w:spacing w:line="276" w:lineRule="auto"/>
        <w:ind w:left="360"/>
        <w:jc w:val="center"/>
        <w:rPr>
          <w:rFonts w:ascii="Arial" w:hAnsi="Arial" w:cs="Arial"/>
          <w:noProof/>
          <w:sz w:val="22"/>
          <w:szCs w:val="22"/>
        </w:rPr>
      </w:pPr>
      <w:r>
        <w:rPr>
          <w:rFonts w:ascii="Arial" w:hAnsi="Arial" w:cs="Arial"/>
          <w:noProof/>
          <w:sz w:val="22"/>
          <w:szCs w:val="22"/>
        </w:rPr>
        <w:drawing>
          <wp:inline distT="0" distB="0" distL="0" distR="0" wp14:anchorId="37DB0A07" wp14:editId="691C708D">
            <wp:extent cx="2122170" cy="474345"/>
            <wp:effectExtent l="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68" cstate="print">
                      <a:extLst>
                        <a:ext uri="{28A0092B-C50C-407E-A947-70E740481C1C}">
                          <a14:useLocalDpi xmlns:a14="http://schemas.microsoft.com/office/drawing/2010/main" val="0"/>
                        </a:ext>
                      </a:extLst>
                    </a:blip>
                    <a:srcRect t="1921" b="26296"/>
                    <a:stretch>
                      <a:fillRect/>
                    </a:stretch>
                  </pic:blipFill>
                  <pic:spPr bwMode="auto">
                    <a:xfrm>
                      <a:off x="0" y="0"/>
                      <a:ext cx="2122170" cy="474345"/>
                    </a:xfrm>
                    <a:prstGeom prst="rect">
                      <a:avLst/>
                    </a:prstGeom>
                    <a:noFill/>
                    <a:ln>
                      <a:noFill/>
                    </a:ln>
                  </pic:spPr>
                </pic:pic>
              </a:graphicData>
            </a:graphic>
          </wp:inline>
        </w:drawing>
      </w:r>
    </w:p>
    <w:p w14:paraId="62C4B29C" w14:textId="77777777" w:rsidR="00AD3DCE" w:rsidRDefault="008B675C">
      <w:pPr>
        <w:widowControl w:val="0"/>
        <w:spacing w:line="340" w:lineRule="exact"/>
        <w:jc w:val="both"/>
        <w:rPr>
          <w:rFonts w:ascii="Arial" w:hAnsi="Arial" w:cs="Arial"/>
          <w:sz w:val="22"/>
          <w:szCs w:val="22"/>
        </w:rPr>
      </w:pPr>
      <w:r>
        <w:rPr>
          <w:rFonts w:ascii="Arial" w:hAnsi="Arial" w:cs="Arial"/>
          <w:sz w:val="22"/>
          <w:szCs w:val="22"/>
        </w:rPr>
        <w:t>onde,</w:t>
      </w:r>
    </w:p>
    <w:p w14:paraId="2F04EFC0" w14:textId="77777777" w:rsidR="00AD3DCE" w:rsidRDefault="00AD3DCE">
      <w:pPr>
        <w:widowControl w:val="0"/>
        <w:spacing w:line="340" w:lineRule="exact"/>
        <w:jc w:val="both"/>
        <w:rPr>
          <w:rFonts w:ascii="Arial" w:hAnsi="Arial" w:cs="Arial"/>
          <w:sz w:val="22"/>
          <w:szCs w:val="22"/>
        </w:rPr>
      </w:pPr>
    </w:p>
    <w:p w14:paraId="6B6E73DC" w14:textId="77777777" w:rsidR="00AD3DCE" w:rsidRDefault="008B675C">
      <w:pPr>
        <w:widowControl w:val="0"/>
        <w:spacing w:line="340" w:lineRule="exact"/>
        <w:jc w:val="both"/>
        <w:rPr>
          <w:rFonts w:ascii="Arial" w:hAnsi="Arial" w:cs="Arial"/>
          <w:sz w:val="22"/>
          <w:szCs w:val="22"/>
        </w:rPr>
      </w:pPr>
      <w:r>
        <w:rPr>
          <w:rFonts w:ascii="Arial" w:hAnsi="Arial" w:cs="Arial"/>
          <w:sz w:val="22"/>
          <w:szCs w:val="22"/>
        </w:rPr>
        <w:t>k = número de ordem das Taxas DI, variando de 1 até n, sendo “k” um número inteiro;</w:t>
      </w:r>
    </w:p>
    <w:p w14:paraId="075FBA55" w14:textId="77777777" w:rsidR="00AD3DCE" w:rsidRDefault="00AD3DCE">
      <w:pPr>
        <w:widowControl w:val="0"/>
        <w:spacing w:line="340" w:lineRule="exact"/>
        <w:jc w:val="both"/>
        <w:rPr>
          <w:rFonts w:ascii="Arial" w:hAnsi="Arial" w:cs="Arial"/>
          <w:sz w:val="22"/>
          <w:szCs w:val="22"/>
        </w:rPr>
      </w:pPr>
    </w:p>
    <w:p w14:paraId="7E7C08A5" w14:textId="77777777" w:rsidR="00AD3DCE" w:rsidRDefault="008B675C">
      <w:pPr>
        <w:widowControl w:val="0"/>
        <w:spacing w:line="340" w:lineRule="exact"/>
        <w:jc w:val="both"/>
        <w:rPr>
          <w:rFonts w:ascii="Arial" w:hAnsi="Arial" w:cs="Arial"/>
          <w:sz w:val="22"/>
          <w:szCs w:val="22"/>
        </w:rPr>
      </w:pPr>
      <w:proofErr w:type="spellStart"/>
      <w:r>
        <w:rPr>
          <w:rFonts w:ascii="Arial" w:hAnsi="Arial" w:cs="Arial"/>
          <w:sz w:val="22"/>
          <w:szCs w:val="22"/>
        </w:rPr>
        <w:t>n</w:t>
      </w:r>
      <w:r>
        <w:rPr>
          <w:rFonts w:ascii="Arial" w:hAnsi="Arial" w:cs="Arial"/>
          <w:sz w:val="22"/>
          <w:szCs w:val="22"/>
          <w:vertAlign w:val="subscript"/>
        </w:rPr>
        <w:t>DI</w:t>
      </w:r>
      <w:proofErr w:type="spellEnd"/>
      <w:r>
        <w:rPr>
          <w:rFonts w:ascii="Arial" w:hAnsi="Arial" w:cs="Arial"/>
          <w:sz w:val="22"/>
          <w:szCs w:val="22"/>
        </w:rPr>
        <w:t xml:space="preserve"> = número total de Taxas DI, consideradas em cada Período de Capitalização, na apuração do “</w:t>
      </w:r>
      <w:proofErr w:type="spellStart"/>
      <w:r>
        <w:rPr>
          <w:rFonts w:ascii="Arial" w:hAnsi="Arial" w:cs="Arial"/>
          <w:sz w:val="22"/>
          <w:szCs w:val="22"/>
        </w:rPr>
        <w:t>FatorDI</w:t>
      </w:r>
      <w:proofErr w:type="spellEnd"/>
      <w:r>
        <w:rPr>
          <w:rFonts w:ascii="Arial" w:hAnsi="Arial" w:cs="Arial"/>
          <w:sz w:val="22"/>
          <w:szCs w:val="22"/>
        </w:rPr>
        <w:t>”, sendo “</w:t>
      </w:r>
      <w:proofErr w:type="spellStart"/>
      <w:r>
        <w:rPr>
          <w:rFonts w:ascii="Arial" w:hAnsi="Arial" w:cs="Arial"/>
          <w:sz w:val="22"/>
          <w:szCs w:val="22"/>
        </w:rPr>
        <w:t>n</w:t>
      </w:r>
      <w:r>
        <w:rPr>
          <w:rFonts w:ascii="Arial" w:hAnsi="Arial" w:cs="Arial"/>
          <w:sz w:val="22"/>
          <w:szCs w:val="22"/>
          <w:vertAlign w:val="subscript"/>
        </w:rPr>
        <w:t>DI</w:t>
      </w:r>
      <w:proofErr w:type="spellEnd"/>
      <w:r>
        <w:rPr>
          <w:rFonts w:ascii="Arial" w:hAnsi="Arial" w:cs="Arial"/>
          <w:sz w:val="22"/>
          <w:szCs w:val="22"/>
        </w:rPr>
        <w:t>” um número inteiro; e</w:t>
      </w:r>
    </w:p>
    <w:p w14:paraId="7764A3DD" w14:textId="77777777" w:rsidR="00AD3DCE" w:rsidRDefault="00AD3DCE">
      <w:pPr>
        <w:widowControl w:val="0"/>
        <w:spacing w:line="340" w:lineRule="exact"/>
        <w:jc w:val="both"/>
        <w:rPr>
          <w:rFonts w:ascii="Arial" w:hAnsi="Arial" w:cs="Arial"/>
          <w:sz w:val="22"/>
          <w:szCs w:val="22"/>
        </w:rPr>
      </w:pPr>
    </w:p>
    <w:p w14:paraId="6AEF5449" w14:textId="77777777" w:rsidR="00AD3DCE" w:rsidRDefault="008B675C">
      <w:pPr>
        <w:widowControl w:val="0"/>
        <w:spacing w:line="340" w:lineRule="exact"/>
        <w:jc w:val="both"/>
        <w:rPr>
          <w:rFonts w:ascii="Arial" w:hAnsi="Arial" w:cs="Arial"/>
          <w:sz w:val="22"/>
          <w:szCs w:val="22"/>
        </w:rPr>
      </w:pPr>
      <w:proofErr w:type="spellStart"/>
      <w:r>
        <w:rPr>
          <w:rFonts w:ascii="Arial" w:hAnsi="Arial" w:cs="Arial"/>
          <w:sz w:val="22"/>
          <w:szCs w:val="22"/>
        </w:rPr>
        <w:t>TDI</w:t>
      </w:r>
      <w:r>
        <w:rPr>
          <w:rFonts w:ascii="Arial" w:hAnsi="Arial" w:cs="Arial"/>
          <w:sz w:val="22"/>
          <w:szCs w:val="22"/>
          <w:vertAlign w:val="subscript"/>
        </w:rPr>
        <w:t>k</w:t>
      </w:r>
      <w:proofErr w:type="spellEnd"/>
      <w:r>
        <w:rPr>
          <w:rFonts w:ascii="Arial" w:hAnsi="Arial" w:cs="Arial"/>
          <w:sz w:val="22"/>
          <w:szCs w:val="22"/>
        </w:rPr>
        <w:t xml:space="preserve"> = Taxa DI, de ordem k, expressa ao dia, calculada com 8 (oito) casas decimais com arredondamento, apurado da seguinte forma:</w:t>
      </w:r>
    </w:p>
    <w:p w14:paraId="7A817039" w14:textId="77777777" w:rsidR="00AD3DCE" w:rsidRDefault="00AD3DCE">
      <w:pPr>
        <w:pStyle w:val="PargrafodaLista"/>
        <w:widowControl w:val="0"/>
        <w:spacing w:line="340" w:lineRule="exact"/>
        <w:ind w:left="360"/>
        <w:jc w:val="both"/>
        <w:rPr>
          <w:rFonts w:ascii="Arial" w:hAnsi="Arial" w:cs="Arial"/>
          <w:sz w:val="22"/>
          <w:szCs w:val="22"/>
        </w:rPr>
      </w:pPr>
    </w:p>
    <w:p w14:paraId="52BB36B6" w14:textId="77777777" w:rsidR="00AD3DCE" w:rsidRDefault="008B675C">
      <w:pPr>
        <w:pStyle w:val="PargrafodaLista"/>
        <w:widowControl w:val="0"/>
        <w:ind w:left="360"/>
        <w:jc w:val="center"/>
        <w:rPr>
          <w:rFonts w:ascii="Arial" w:hAnsi="Arial" w:cs="Arial"/>
          <w:sz w:val="22"/>
          <w:szCs w:val="22"/>
        </w:rPr>
      </w:pPr>
      <w:r>
        <w:rPr>
          <w:rFonts w:ascii="Arial" w:hAnsi="Arial" w:cs="Arial"/>
          <w:noProof/>
          <w:sz w:val="22"/>
          <w:szCs w:val="22"/>
        </w:rPr>
        <w:drawing>
          <wp:inline distT="0" distB="0" distL="0" distR="0" wp14:anchorId="0316D267" wp14:editId="1D927297">
            <wp:extent cx="1587500" cy="560705"/>
            <wp:effectExtent l="0" t="0" r="0" b="0"/>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69" cstate="print">
                      <a:extLst>
                        <a:ext uri="{28A0092B-C50C-407E-A947-70E740481C1C}">
                          <a14:useLocalDpi xmlns:a14="http://schemas.microsoft.com/office/drawing/2010/main" val="0"/>
                        </a:ext>
                      </a:extLst>
                    </a:blip>
                    <a:stretch>
                      <a:fillRect/>
                    </a:stretch>
                  </pic:blipFill>
                  <pic:spPr bwMode="auto">
                    <a:xfrm>
                      <a:off x="0" y="0"/>
                      <a:ext cx="1587500" cy="560705"/>
                    </a:xfrm>
                    <a:prstGeom prst="rect">
                      <a:avLst/>
                    </a:prstGeom>
                    <a:noFill/>
                    <a:ln>
                      <a:noFill/>
                    </a:ln>
                  </pic:spPr>
                </pic:pic>
              </a:graphicData>
            </a:graphic>
          </wp:inline>
        </w:drawing>
      </w:r>
    </w:p>
    <w:p w14:paraId="732ED5A1" w14:textId="77777777" w:rsidR="00AD3DCE" w:rsidRDefault="008B675C">
      <w:pPr>
        <w:widowControl w:val="0"/>
        <w:spacing w:line="340" w:lineRule="exact"/>
        <w:jc w:val="both"/>
        <w:rPr>
          <w:rFonts w:ascii="Arial" w:hAnsi="Arial" w:cs="Arial"/>
          <w:sz w:val="22"/>
          <w:szCs w:val="22"/>
        </w:rPr>
      </w:pPr>
      <w:r>
        <w:rPr>
          <w:rFonts w:ascii="Arial" w:hAnsi="Arial" w:cs="Arial"/>
          <w:sz w:val="22"/>
          <w:szCs w:val="22"/>
        </w:rPr>
        <w:t>onde,</w:t>
      </w:r>
    </w:p>
    <w:p w14:paraId="66C688CF" w14:textId="77777777" w:rsidR="00AD3DCE" w:rsidRDefault="00AD3DCE">
      <w:pPr>
        <w:widowControl w:val="0"/>
        <w:spacing w:line="340" w:lineRule="exact"/>
        <w:jc w:val="both"/>
        <w:rPr>
          <w:rFonts w:ascii="Arial" w:hAnsi="Arial" w:cs="Arial"/>
          <w:sz w:val="22"/>
          <w:szCs w:val="22"/>
        </w:rPr>
      </w:pPr>
    </w:p>
    <w:p w14:paraId="697B48D6" w14:textId="77777777" w:rsidR="00AD3DCE" w:rsidRDefault="008B675C">
      <w:pPr>
        <w:widowControl w:val="0"/>
        <w:spacing w:line="340" w:lineRule="exact"/>
        <w:jc w:val="both"/>
        <w:rPr>
          <w:rFonts w:ascii="Arial" w:hAnsi="Arial" w:cs="Arial"/>
          <w:sz w:val="22"/>
          <w:szCs w:val="22"/>
        </w:rPr>
      </w:pPr>
      <w:proofErr w:type="spellStart"/>
      <w:r>
        <w:rPr>
          <w:rFonts w:ascii="Arial" w:hAnsi="Arial" w:cs="Arial"/>
          <w:sz w:val="22"/>
          <w:szCs w:val="22"/>
        </w:rPr>
        <w:t>DI</w:t>
      </w:r>
      <w:r>
        <w:rPr>
          <w:rFonts w:ascii="Arial" w:hAnsi="Arial" w:cs="Arial"/>
          <w:sz w:val="22"/>
          <w:szCs w:val="22"/>
          <w:vertAlign w:val="subscript"/>
        </w:rPr>
        <w:t>k</w:t>
      </w:r>
      <w:proofErr w:type="spellEnd"/>
      <w:r>
        <w:rPr>
          <w:rFonts w:ascii="Arial" w:hAnsi="Arial" w:cs="Arial"/>
          <w:sz w:val="22"/>
          <w:szCs w:val="22"/>
        </w:rPr>
        <w:t xml:space="preserve"> = Taxa DI, de ordem k, divulgada pela B3 </w:t>
      </w:r>
      <w:proofErr w:type="spellStart"/>
      <w:r>
        <w:rPr>
          <w:rFonts w:ascii="Arial" w:hAnsi="Arial" w:cs="Arial"/>
          <w:sz w:val="22"/>
          <w:szCs w:val="22"/>
        </w:rPr>
        <w:t>S.A</w:t>
      </w:r>
      <w:proofErr w:type="spellEnd"/>
      <w:r>
        <w:rPr>
          <w:rFonts w:ascii="Arial" w:hAnsi="Arial" w:cs="Arial"/>
          <w:sz w:val="22"/>
          <w:szCs w:val="22"/>
        </w:rPr>
        <w:t xml:space="preserve"> – Brasil, Bolsa, Balcão, válida por 1 (um) Dia Útil (conforme definido abaixo) (</w:t>
      </w:r>
      <w:r>
        <w:rPr>
          <w:rFonts w:ascii="Arial" w:hAnsi="Arial" w:cs="Arial"/>
          <w:i/>
          <w:sz w:val="22"/>
          <w:szCs w:val="22"/>
        </w:rPr>
        <w:t>overnight</w:t>
      </w:r>
      <w:r>
        <w:rPr>
          <w:rFonts w:ascii="Arial" w:hAnsi="Arial" w:cs="Arial"/>
          <w:sz w:val="22"/>
          <w:szCs w:val="22"/>
        </w:rPr>
        <w:t>), utilizada com 2 (duas) casas decimais;</w:t>
      </w:r>
    </w:p>
    <w:p w14:paraId="39A61934" w14:textId="77777777" w:rsidR="00AD3DCE" w:rsidRDefault="00AD3DCE">
      <w:pPr>
        <w:widowControl w:val="0"/>
        <w:spacing w:line="340" w:lineRule="exact"/>
        <w:jc w:val="both"/>
        <w:rPr>
          <w:rFonts w:ascii="Arial" w:hAnsi="Arial" w:cs="Arial"/>
          <w:sz w:val="22"/>
          <w:szCs w:val="22"/>
        </w:rPr>
      </w:pPr>
    </w:p>
    <w:p w14:paraId="3421A31A" w14:textId="77777777" w:rsidR="00AD3DCE" w:rsidRDefault="008B675C">
      <w:pPr>
        <w:pStyle w:val="PargrafodaLista"/>
        <w:widowControl w:val="0"/>
        <w:spacing w:line="340" w:lineRule="exact"/>
        <w:ind w:left="0"/>
        <w:jc w:val="both"/>
        <w:rPr>
          <w:rFonts w:ascii="Arial" w:hAnsi="Arial" w:cs="Arial"/>
          <w:sz w:val="22"/>
          <w:szCs w:val="22"/>
        </w:rPr>
      </w:pPr>
      <w:proofErr w:type="spellStart"/>
      <w:r>
        <w:rPr>
          <w:rFonts w:ascii="Arial" w:hAnsi="Arial" w:cs="Arial"/>
          <w:sz w:val="22"/>
          <w:szCs w:val="22"/>
        </w:rPr>
        <w:t>FatorSpread</w:t>
      </w:r>
      <w:proofErr w:type="spellEnd"/>
      <w:r>
        <w:rPr>
          <w:rFonts w:ascii="Arial" w:hAnsi="Arial" w:cs="Arial"/>
          <w:sz w:val="22"/>
          <w:szCs w:val="22"/>
        </w:rPr>
        <w:t xml:space="preserve"> = sobretaxa de juros fixos calculada com 9 (nove) casas decimais, com arredondamento, calculado conforme fórmula abaixo:</w:t>
      </w:r>
    </w:p>
    <w:p w14:paraId="097AF3AA" w14:textId="77777777" w:rsidR="00AD3DCE" w:rsidRDefault="00AD3DCE">
      <w:pPr>
        <w:pStyle w:val="PargrafodaLista"/>
        <w:widowControl w:val="0"/>
        <w:spacing w:line="340" w:lineRule="exact"/>
        <w:ind w:left="0"/>
        <w:jc w:val="both"/>
        <w:rPr>
          <w:rFonts w:ascii="Arial" w:hAnsi="Arial" w:cs="Arial"/>
          <w:sz w:val="22"/>
          <w:szCs w:val="22"/>
        </w:rPr>
      </w:pPr>
    </w:p>
    <w:p w14:paraId="4CE284B8" w14:textId="77777777" w:rsidR="00AD3DCE" w:rsidRDefault="008B675C">
      <w:pPr>
        <w:widowControl w:val="0"/>
        <w:jc w:val="center"/>
        <w:rPr>
          <w:rFonts w:ascii="Arial" w:hAnsi="Arial" w:cs="Arial"/>
          <w:snapToGrid w:val="0"/>
          <w:sz w:val="22"/>
          <w:szCs w:val="22"/>
        </w:rPr>
      </w:pPr>
      <w:r>
        <w:rPr>
          <w:rFonts w:ascii="Arial" w:hAnsi="Arial" w:cs="Arial"/>
          <w:position w:val="-46"/>
          <w:sz w:val="22"/>
          <w:szCs w:val="22"/>
        </w:rPr>
        <w:object w:dxaOrig="3632" w:dyaOrig="1053" w14:anchorId="1642D5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50.1pt" o:ole="">
            <v:imagedata r:id="rId70" o:title=""/>
          </v:shape>
          <o:OLEObject Type="Embed" ProgID="Equation.3" ShapeID="_x0000_i1025" DrawAspect="Content" ObjectID="_1653574894" r:id="rId71"/>
        </w:object>
      </w:r>
    </w:p>
    <w:p w14:paraId="290A5705" w14:textId="77777777" w:rsidR="00AD3DCE" w:rsidRDefault="00AD3DCE">
      <w:pPr>
        <w:widowControl w:val="0"/>
        <w:spacing w:line="340" w:lineRule="exact"/>
        <w:jc w:val="both"/>
        <w:rPr>
          <w:rFonts w:ascii="Arial" w:hAnsi="Arial" w:cs="Arial"/>
          <w:snapToGrid w:val="0"/>
          <w:sz w:val="22"/>
          <w:szCs w:val="22"/>
        </w:rPr>
      </w:pPr>
    </w:p>
    <w:p w14:paraId="0CB91BEF" w14:textId="77777777" w:rsidR="00AD3DCE" w:rsidRDefault="008B675C">
      <w:pPr>
        <w:widowControl w:val="0"/>
        <w:spacing w:line="340" w:lineRule="exact"/>
        <w:jc w:val="both"/>
        <w:rPr>
          <w:rFonts w:ascii="Arial" w:hAnsi="Arial" w:cs="Arial"/>
          <w:snapToGrid w:val="0"/>
          <w:sz w:val="22"/>
          <w:szCs w:val="22"/>
        </w:rPr>
      </w:pPr>
      <w:r>
        <w:rPr>
          <w:rFonts w:ascii="Arial" w:hAnsi="Arial" w:cs="Arial"/>
          <w:snapToGrid w:val="0"/>
          <w:sz w:val="22"/>
          <w:szCs w:val="22"/>
        </w:rPr>
        <w:t>onde:</w:t>
      </w:r>
    </w:p>
    <w:p w14:paraId="34714D62" w14:textId="77777777" w:rsidR="00AD3DCE" w:rsidRDefault="00AD3DCE">
      <w:pPr>
        <w:widowControl w:val="0"/>
        <w:spacing w:line="340" w:lineRule="exact"/>
        <w:jc w:val="both"/>
        <w:rPr>
          <w:rFonts w:ascii="Arial" w:hAnsi="Arial" w:cs="Arial"/>
          <w:i/>
          <w:sz w:val="22"/>
          <w:szCs w:val="22"/>
        </w:rPr>
      </w:pPr>
    </w:p>
    <w:p w14:paraId="79B26CDC" w14:textId="77777777" w:rsidR="00AD3DCE" w:rsidRDefault="008B675C">
      <w:pPr>
        <w:widowControl w:val="0"/>
        <w:spacing w:line="340" w:lineRule="exact"/>
        <w:jc w:val="both"/>
        <w:rPr>
          <w:rFonts w:ascii="Arial" w:hAnsi="Arial" w:cs="Arial"/>
          <w:sz w:val="22"/>
          <w:szCs w:val="22"/>
        </w:rPr>
      </w:pPr>
      <w:r>
        <w:rPr>
          <w:rFonts w:ascii="Arial" w:hAnsi="Arial" w:cs="Arial"/>
          <w:i/>
          <w:sz w:val="22"/>
          <w:szCs w:val="22"/>
        </w:rPr>
        <w:t xml:space="preserve">spread </w:t>
      </w:r>
      <w:r>
        <w:rPr>
          <w:rFonts w:ascii="Arial" w:hAnsi="Arial" w:cs="Arial"/>
          <w:sz w:val="22"/>
          <w:szCs w:val="22"/>
        </w:rPr>
        <w:t>= 5,0000;</w:t>
      </w:r>
    </w:p>
    <w:p w14:paraId="4D071FF8" w14:textId="77777777" w:rsidR="00AD3DCE" w:rsidRDefault="00AD3DCE">
      <w:pPr>
        <w:widowControl w:val="0"/>
        <w:spacing w:line="340" w:lineRule="exact"/>
        <w:jc w:val="both"/>
        <w:rPr>
          <w:rFonts w:ascii="Arial" w:hAnsi="Arial" w:cs="Arial"/>
          <w:sz w:val="22"/>
          <w:szCs w:val="22"/>
        </w:rPr>
      </w:pPr>
    </w:p>
    <w:p w14:paraId="2562443D" w14:textId="77777777" w:rsidR="00AD3DCE" w:rsidRDefault="008B675C">
      <w:pPr>
        <w:widowControl w:val="0"/>
        <w:spacing w:line="340" w:lineRule="exact"/>
        <w:jc w:val="both"/>
        <w:rPr>
          <w:rFonts w:ascii="Arial" w:hAnsi="Arial" w:cs="Arial"/>
          <w:sz w:val="22"/>
          <w:szCs w:val="22"/>
        </w:rPr>
      </w:pPr>
      <w:r>
        <w:rPr>
          <w:rFonts w:ascii="Arial" w:hAnsi="Arial" w:cs="Arial"/>
          <w:sz w:val="22"/>
          <w:szCs w:val="22"/>
        </w:rPr>
        <w:t>n = número de Dias Úteis entre a primeira Data de Integralização ou a Data de Pagamento dos Juros Remuneratórios imediatamente anterior, conforme o caso, e a data atual, sendo “n” um número inteiro.</w:t>
      </w:r>
    </w:p>
    <w:p w14:paraId="45E09527" w14:textId="77777777" w:rsidR="00AD3DCE" w:rsidRDefault="00AD3DCE">
      <w:pPr>
        <w:widowControl w:val="0"/>
        <w:spacing w:line="340" w:lineRule="exact"/>
        <w:ind w:left="1134"/>
        <w:jc w:val="both"/>
        <w:rPr>
          <w:rFonts w:ascii="Arial" w:hAnsi="Arial" w:cs="Arial"/>
          <w:sz w:val="22"/>
          <w:szCs w:val="22"/>
        </w:rPr>
      </w:pPr>
    </w:p>
    <w:p w14:paraId="53C6CD76" w14:textId="77777777" w:rsidR="00AD3DCE" w:rsidRDefault="008B675C">
      <w:pPr>
        <w:pStyle w:val="Recuodecorpodetexto"/>
        <w:widowControl w:val="0"/>
        <w:numPr>
          <w:ilvl w:val="3"/>
          <w:numId w:val="4"/>
        </w:numPr>
        <w:tabs>
          <w:tab w:val="left" w:pos="709"/>
          <w:tab w:val="left" w:pos="1418"/>
        </w:tabs>
        <w:spacing w:after="0" w:line="340" w:lineRule="exact"/>
        <w:ind w:left="0" w:hanging="12"/>
        <w:jc w:val="both"/>
        <w:rPr>
          <w:rFonts w:ascii="Arial" w:hAnsi="Arial" w:cs="Arial"/>
          <w:sz w:val="22"/>
          <w:szCs w:val="22"/>
        </w:rPr>
      </w:pPr>
      <w:r>
        <w:rPr>
          <w:rFonts w:ascii="Arial" w:hAnsi="Arial" w:cs="Arial"/>
          <w:sz w:val="22"/>
          <w:szCs w:val="22"/>
        </w:rPr>
        <w:t>Para fins de cálculo dos Juros Remuneratórios:</w:t>
      </w:r>
    </w:p>
    <w:p w14:paraId="0CC50EF9" w14:textId="77777777" w:rsidR="00AD3DCE" w:rsidRDefault="00AD3DCE">
      <w:pPr>
        <w:pStyle w:val="Recuodecorpodetexto"/>
        <w:widowControl w:val="0"/>
        <w:tabs>
          <w:tab w:val="left" w:pos="709"/>
          <w:tab w:val="left" w:pos="1418"/>
        </w:tabs>
        <w:spacing w:after="0" w:line="340" w:lineRule="exact"/>
        <w:ind w:left="0"/>
        <w:jc w:val="both"/>
        <w:rPr>
          <w:rFonts w:ascii="Arial" w:hAnsi="Arial" w:cs="Arial"/>
          <w:sz w:val="22"/>
          <w:szCs w:val="22"/>
        </w:rPr>
      </w:pPr>
    </w:p>
    <w:p w14:paraId="7EDC1788" w14:textId="77777777" w:rsidR="00AD3DCE" w:rsidRDefault="008B675C">
      <w:pPr>
        <w:widowControl w:val="0"/>
        <w:numPr>
          <w:ilvl w:val="0"/>
          <w:numId w:val="13"/>
        </w:numPr>
        <w:tabs>
          <w:tab w:val="left" w:pos="709"/>
          <w:tab w:val="left" w:pos="1134"/>
        </w:tabs>
        <w:spacing w:line="340" w:lineRule="exact"/>
        <w:ind w:left="0" w:firstLine="0"/>
        <w:jc w:val="both"/>
        <w:rPr>
          <w:rFonts w:ascii="Arial" w:hAnsi="Arial" w:cs="Arial"/>
          <w:snapToGrid w:val="0"/>
          <w:sz w:val="22"/>
          <w:szCs w:val="22"/>
        </w:rPr>
      </w:pPr>
      <w:r>
        <w:rPr>
          <w:rFonts w:ascii="Arial" w:hAnsi="Arial" w:cs="Arial"/>
          <w:snapToGrid w:val="0"/>
          <w:sz w:val="22"/>
          <w:szCs w:val="22"/>
        </w:rPr>
        <w:t>o fator resultante da expressão [1 + (</w:t>
      </w:r>
      <w:proofErr w:type="spellStart"/>
      <w:r>
        <w:rPr>
          <w:rFonts w:ascii="Arial" w:hAnsi="Arial" w:cs="Arial"/>
          <w:snapToGrid w:val="0"/>
          <w:sz w:val="22"/>
          <w:szCs w:val="22"/>
        </w:rPr>
        <w:t>TDI</w:t>
      </w:r>
      <w:r>
        <w:rPr>
          <w:rFonts w:ascii="Arial" w:hAnsi="Arial" w:cs="Arial"/>
          <w:sz w:val="22"/>
          <w:szCs w:val="22"/>
          <w:vertAlign w:val="subscript"/>
        </w:rPr>
        <w:t>k</w:t>
      </w:r>
      <w:proofErr w:type="spellEnd"/>
      <w:r>
        <w:rPr>
          <w:rFonts w:ascii="Arial" w:hAnsi="Arial" w:cs="Arial"/>
          <w:snapToGrid w:val="0"/>
          <w:sz w:val="22"/>
          <w:szCs w:val="22"/>
        </w:rPr>
        <w:t xml:space="preserve">)] é considerado com 16 (dezesseis) </w:t>
      </w:r>
      <w:r>
        <w:rPr>
          <w:rFonts w:ascii="Arial" w:hAnsi="Arial" w:cs="Arial"/>
          <w:snapToGrid w:val="0"/>
          <w:sz w:val="22"/>
          <w:szCs w:val="22"/>
        </w:rPr>
        <w:lastRenderedPageBreak/>
        <w:t>casas decimais, sem arredondamento;</w:t>
      </w:r>
    </w:p>
    <w:p w14:paraId="5C7FBBA2" w14:textId="77777777" w:rsidR="00AD3DCE" w:rsidRDefault="00AD3DCE">
      <w:pPr>
        <w:widowControl w:val="0"/>
        <w:tabs>
          <w:tab w:val="left" w:pos="709"/>
          <w:tab w:val="left" w:pos="1134"/>
        </w:tabs>
        <w:spacing w:line="340" w:lineRule="exact"/>
        <w:jc w:val="both"/>
        <w:rPr>
          <w:rFonts w:ascii="Arial" w:hAnsi="Arial" w:cs="Arial"/>
          <w:snapToGrid w:val="0"/>
          <w:sz w:val="22"/>
          <w:szCs w:val="22"/>
        </w:rPr>
      </w:pPr>
    </w:p>
    <w:p w14:paraId="2B4E202D" w14:textId="77777777" w:rsidR="00AD3DCE" w:rsidRDefault="008B675C">
      <w:pPr>
        <w:widowControl w:val="0"/>
        <w:numPr>
          <w:ilvl w:val="0"/>
          <w:numId w:val="13"/>
        </w:numPr>
        <w:tabs>
          <w:tab w:val="left" w:pos="709"/>
          <w:tab w:val="left" w:pos="1134"/>
        </w:tabs>
        <w:spacing w:line="340" w:lineRule="exact"/>
        <w:ind w:left="0" w:firstLine="0"/>
        <w:jc w:val="both"/>
        <w:rPr>
          <w:rFonts w:ascii="Arial" w:hAnsi="Arial" w:cs="Arial"/>
          <w:snapToGrid w:val="0"/>
          <w:sz w:val="22"/>
          <w:szCs w:val="22"/>
        </w:rPr>
      </w:pPr>
      <w:r>
        <w:rPr>
          <w:rFonts w:ascii="Arial" w:hAnsi="Arial" w:cs="Arial"/>
          <w:snapToGrid w:val="0"/>
          <w:sz w:val="22"/>
          <w:szCs w:val="22"/>
        </w:rPr>
        <w:t xml:space="preserve">efetua-se o </w:t>
      </w:r>
      <w:proofErr w:type="spellStart"/>
      <w:r>
        <w:rPr>
          <w:rFonts w:ascii="Arial" w:hAnsi="Arial" w:cs="Arial"/>
          <w:snapToGrid w:val="0"/>
          <w:sz w:val="22"/>
          <w:szCs w:val="22"/>
        </w:rPr>
        <w:t>produtório</w:t>
      </w:r>
      <w:proofErr w:type="spellEnd"/>
      <w:r>
        <w:rPr>
          <w:rFonts w:ascii="Arial" w:hAnsi="Arial" w:cs="Arial"/>
          <w:snapToGrid w:val="0"/>
          <w:sz w:val="22"/>
          <w:szCs w:val="22"/>
        </w:rPr>
        <w:t xml:space="preserve"> dos fatores diários [1 + (</w:t>
      </w:r>
      <w:proofErr w:type="spellStart"/>
      <w:r>
        <w:rPr>
          <w:rFonts w:ascii="Arial" w:hAnsi="Arial" w:cs="Arial"/>
          <w:snapToGrid w:val="0"/>
          <w:sz w:val="22"/>
          <w:szCs w:val="22"/>
        </w:rPr>
        <w:t>TDI</w:t>
      </w:r>
      <w:r>
        <w:rPr>
          <w:rFonts w:ascii="Arial" w:hAnsi="Arial" w:cs="Arial"/>
          <w:sz w:val="22"/>
          <w:szCs w:val="22"/>
          <w:vertAlign w:val="subscript"/>
        </w:rPr>
        <w:t>k</w:t>
      </w:r>
      <w:proofErr w:type="spellEnd"/>
      <w:r>
        <w:rPr>
          <w:rFonts w:ascii="Arial" w:hAnsi="Arial" w:cs="Arial"/>
          <w:snapToGrid w:val="0"/>
          <w:sz w:val="22"/>
          <w:szCs w:val="22"/>
        </w:rPr>
        <w:t>)], sendo que a cada fator diário acumulado, trunca-se o resultado com 16 (dezesseis) casas decimais, sem arredondamento, aplicando-se o próximo fator diário, e assim por diante até o último considerado;</w:t>
      </w:r>
    </w:p>
    <w:p w14:paraId="6F352E85" w14:textId="77777777" w:rsidR="00AD3DCE" w:rsidRDefault="00AD3DCE">
      <w:pPr>
        <w:widowControl w:val="0"/>
        <w:tabs>
          <w:tab w:val="left" w:pos="709"/>
          <w:tab w:val="left" w:pos="1134"/>
        </w:tabs>
        <w:spacing w:line="340" w:lineRule="exact"/>
        <w:jc w:val="both"/>
        <w:rPr>
          <w:rFonts w:ascii="Arial" w:hAnsi="Arial" w:cs="Arial"/>
          <w:sz w:val="22"/>
          <w:szCs w:val="22"/>
        </w:rPr>
      </w:pPr>
    </w:p>
    <w:p w14:paraId="66468BCA" w14:textId="77777777" w:rsidR="00AD3DCE" w:rsidRDefault="008B675C">
      <w:pPr>
        <w:widowControl w:val="0"/>
        <w:numPr>
          <w:ilvl w:val="0"/>
          <w:numId w:val="13"/>
        </w:numPr>
        <w:tabs>
          <w:tab w:val="left" w:pos="709"/>
          <w:tab w:val="left" w:pos="1134"/>
        </w:tabs>
        <w:spacing w:line="340" w:lineRule="exact"/>
        <w:ind w:left="0" w:firstLine="0"/>
        <w:jc w:val="both"/>
        <w:rPr>
          <w:rFonts w:ascii="Arial" w:hAnsi="Arial" w:cs="Arial"/>
          <w:snapToGrid w:val="0"/>
          <w:sz w:val="22"/>
          <w:szCs w:val="22"/>
        </w:rPr>
      </w:pPr>
      <w:r>
        <w:rPr>
          <w:rFonts w:ascii="Arial" w:hAnsi="Arial" w:cs="Arial"/>
          <w:snapToGrid w:val="0"/>
          <w:sz w:val="22"/>
          <w:szCs w:val="22"/>
        </w:rPr>
        <w:t>uma vez os fatores estando acumulados, considera-se o fator resultante “Fator DI” com 8 (oito) casas decimais, com arredondamento;</w:t>
      </w:r>
    </w:p>
    <w:p w14:paraId="3B6DBEBE" w14:textId="77777777" w:rsidR="00AD3DCE" w:rsidRDefault="00AD3DCE">
      <w:pPr>
        <w:widowControl w:val="0"/>
        <w:tabs>
          <w:tab w:val="left" w:pos="709"/>
          <w:tab w:val="left" w:pos="1134"/>
        </w:tabs>
        <w:spacing w:line="340" w:lineRule="exact"/>
        <w:jc w:val="both"/>
        <w:rPr>
          <w:rFonts w:ascii="Arial" w:hAnsi="Arial" w:cs="Arial"/>
          <w:sz w:val="22"/>
          <w:szCs w:val="22"/>
        </w:rPr>
      </w:pPr>
    </w:p>
    <w:p w14:paraId="7C3B4A40" w14:textId="77777777" w:rsidR="00AD3DCE" w:rsidRDefault="008B675C">
      <w:pPr>
        <w:widowControl w:val="0"/>
        <w:numPr>
          <w:ilvl w:val="0"/>
          <w:numId w:val="13"/>
        </w:numPr>
        <w:tabs>
          <w:tab w:val="left" w:pos="709"/>
          <w:tab w:val="left" w:pos="1134"/>
        </w:tabs>
        <w:spacing w:line="340" w:lineRule="exact"/>
        <w:ind w:left="0" w:firstLine="0"/>
        <w:jc w:val="both"/>
        <w:rPr>
          <w:rFonts w:ascii="Arial" w:hAnsi="Arial" w:cs="Arial"/>
          <w:snapToGrid w:val="0"/>
          <w:sz w:val="22"/>
          <w:szCs w:val="22"/>
        </w:rPr>
      </w:pPr>
      <w:r>
        <w:rPr>
          <w:rFonts w:ascii="Arial" w:hAnsi="Arial" w:cs="Arial"/>
          <w:snapToGrid w:val="0"/>
          <w:sz w:val="22"/>
          <w:szCs w:val="22"/>
        </w:rPr>
        <w:t>o fator resultante da expressão (</w:t>
      </w:r>
      <w:proofErr w:type="spellStart"/>
      <w:r>
        <w:rPr>
          <w:rFonts w:ascii="Arial" w:hAnsi="Arial" w:cs="Arial"/>
          <w:snapToGrid w:val="0"/>
          <w:sz w:val="22"/>
          <w:szCs w:val="22"/>
        </w:rPr>
        <w:t>FatorDI</w:t>
      </w:r>
      <w:proofErr w:type="spellEnd"/>
      <w:r>
        <w:rPr>
          <w:rFonts w:ascii="Arial" w:hAnsi="Arial" w:cs="Arial"/>
          <w:snapToGrid w:val="0"/>
          <w:sz w:val="22"/>
          <w:szCs w:val="22"/>
        </w:rPr>
        <w:t xml:space="preserve"> x </w:t>
      </w:r>
      <w:proofErr w:type="spellStart"/>
      <w:r>
        <w:rPr>
          <w:rFonts w:ascii="Arial" w:hAnsi="Arial" w:cs="Arial"/>
          <w:snapToGrid w:val="0"/>
          <w:sz w:val="22"/>
          <w:szCs w:val="22"/>
        </w:rPr>
        <w:t>FatorSpread</w:t>
      </w:r>
      <w:proofErr w:type="spellEnd"/>
      <w:r>
        <w:rPr>
          <w:rFonts w:ascii="Arial" w:hAnsi="Arial" w:cs="Arial"/>
          <w:snapToGrid w:val="0"/>
          <w:sz w:val="22"/>
          <w:szCs w:val="22"/>
        </w:rPr>
        <w:t>) é considerado com 9 (nove) casas decimais, com arredondamento; e</w:t>
      </w:r>
    </w:p>
    <w:p w14:paraId="099C612E" w14:textId="77777777" w:rsidR="00AD3DCE" w:rsidRDefault="00AD3DCE">
      <w:pPr>
        <w:widowControl w:val="0"/>
        <w:tabs>
          <w:tab w:val="left" w:pos="709"/>
          <w:tab w:val="left" w:pos="1134"/>
        </w:tabs>
        <w:spacing w:line="340" w:lineRule="exact"/>
        <w:jc w:val="both"/>
        <w:rPr>
          <w:rFonts w:ascii="Arial" w:hAnsi="Arial" w:cs="Arial"/>
          <w:sz w:val="22"/>
          <w:szCs w:val="22"/>
        </w:rPr>
      </w:pPr>
    </w:p>
    <w:p w14:paraId="4F48D2CA" w14:textId="77777777" w:rsidR="00AD3DCE" w:rsidRDefault="008B675C">
      <w:pPr>
        <w:widowControl w:val="0"/>
        <w:numPr>
          <w:ilvl w:val="0"/>
          <w:numId w:val="13"/>
        </w:numPr>
        <w:tabs>
          <w:tab w:val="left" w:pos="709"/>
          <w:tab w:val="left" w:pos="1134"/>
        </w:tabs>
        <w:spacing w:line="340" w:lineRule="exact"/>
        <w:ind w:left="0" w:firstLine="0"/>
        <w:jc w:val="both"/>
        <w:rPr>
          <w:rFonts w:ascii="Arial" w:hAnsi="Arial" w:cs="Arial"/>
          <w:snapToGrid w:val="0"/>
          <w:sz w:val="22"/>
          <w:szCs w:val="22"/>
        </w:rPr>
      </w:pPr>
      <w:r>
        <w:rPr>
          <w:rFonts w:ascii="Arial" w:hAnsi="Arial" w:cs="Arial"/>
          <w:snapToGrid w:val="0"/>
          <w:sz w:val="22"/>
          <w:szCs w:val="22"/>
        </w:rPr>
        <w:t xml:space="preserve">a Taxa DI deverá ser utilizada considerando idêntico número de casas decimais divulgado pela </w:t>
      </w:r>
      <w:r>
        <w:rPr>
          <w:rFonts w:ascii="Arial" w:hAnsi="Arial" w:cs="Arial"/>
          <w:sz w:val="22"/>
          <w:szCs w:val="22"/>
        </w:rPr>
        <w:t xml:space="preserve">B3 </w:t>
      </w:r>
      <w:proofErr w:type="spellStart"/>
      <w:r>
        <w:rPr>
          <w:rFonts w:ascii="Arial" w:hAnsi="Arial" w:cs="Arial"/>
          <w:sz w:val="22"/>
          <w:szCs w:val="22"/>
        </w:rPr>
        <w:t>S.A</w:t>
      </w:r>
      <w:proofErr w:type="spellEnd"/>
      <w:r>
        <w:rPr>
          <w:rFonts w:ascii="Arial" w:hAnsi="Arial" w:cs="Arial"/>
          <w:sz w:val="22"/>
          <w:szCs w:val="22"/>
        </w:rPr>
        <w:t xml:space="preserve"> – Brasil, Bolsa, Balcão</w:t>
      </w:r>
      <w:r>
        <w:rPr>
          <w:rFonts w:ascii="Arial" w:hAnsi="Arial" w:cs="Arial"/>
          <w:snapToGrid w:val="0"/>
          <w:sz w:val="22"/>
          <w:szCs w:val="22"/>
        </w:rPr>
        <w:t>.</w:t>
      </w:r>
    </w:p>
    <w:p w14:paraId="37CB6840" w14:textId="77777777" w:rsidR="00AD3DCE" w:rsidRDefault="00AD3DCE">
      <w:pPr>
        <w:widowControl w:val="0"/>
        <w:spacing w:line="340" w:lineRule="exact"/>
        <w:jc w:val="center"/>
        <w:rPr>
          <w:rFonts w:ascii="Arial" w:hAnsi="Arial" w:cs="Arial"/>
          <w:b/>
          <w:bCs/>
          <w:sz w:val="22"/>
          <w:szCs w:val="22"/>
        </w:rPr>
      </w:pPr>
    </w:p>
    <w:p w14:paraId="116B2310" w14:textId="77777777" w:rsidR="00AD3DCE" w:rsidRDefault="008B675C">
      <w:pPr>
        <w:pStyle w:val="Recuodecorpodetexto"/>
        <w:widowControl w:val="0"/>
        <w:numPr>
          <w:ilvl w:val="3"/>
          <w:numId w:val="4"/>
        </w:numPr>
        <w:tabs>
          <w:tab w:val="left" w:pos="0"/>
          <w:tab w:val="left" w:pos="709"/>
        </w:tabs>
        <w:spacing w:after="0" w:line="340" w:lineRule="exact"/>
        <w:ind w:left="0" w:firstLine="0"/>
        <w:jc w:val="both"/>
        <w:rPr>
          <w:rFonts w:ascii="Arial" w:hAnsi="Arial" w:cs="Arial"/>
          <w:sz w:val="22"/>
          <w:szCs w:val="22"/>
        </w:rPr>
      </w:pPr>
      <w:bookmarkStart w:id="31" w:name="_Ref40197318"/>
      <w:r>
        <w:rPr>
          <w:rFonts w:ascii="Arial" w:hAnsi="Arial" w:cs="Arial"/>
          <w:sz w:val="22"/>
          <w:szCs w:val="22"/>
        </w:rPr>
        <w:t>No caso de indisponibilidade temporária da Taxa DI quando do pagamento dos Juros Remuneratórios, será utilizado, em sua substituição, o percentual correspondente à última Taxa DI divulgada oficialmente até a data do cálculo, não sendo devidas quaisquer compensações financeiras, multas ou penalidades, tanto por parte da Emissora quanto dos Debenturistas, quando da divulgação posterior da Taxa DI.</w:t>
      </w:r>
      <w:bookmarkEnd w:id="31"/>
      <w:r>
        <w:rPr>
          <w:rFonts w:ascii="Arial" w:hAnsi="Arial" w:cs="Arial"/>
          <w:sz w:val="22"/>
          <w:szCs w:val="22"/>
        </w:rPr>
        <w:t xml:space="preserve"> </w:t>
      </w:r>
    </w:p>
    <w:p w14:paraId="562CDF0C" w14:textId="77777777" w:rsidR="00AD3DCE" w:rsidRDefault="00AD3DCE">
      <w:pPr>
        <w:pStyle w:val="Recuodecorpodetexto"/>
        <w:widowControl w:val="0"/>
        <w:tabs>
          <w:tab w:val="left" w:pos="0"/>
          <w:tab w:val="left" w:pos="709"/>
        </w:tabs>
        <w:spacing w:after="0" w:line="340" w:lineRule="exact"/>
        <w:ind w:left="0"/>
        <w:jc w:val="both"/>
        <w:rPr>
          <w:rFonts w:ascii="Arial" w:hAnsi="Arial" w:cs="Arial"/>
          <w:sz w:val="22"/>
          <w:szCs w:val="22"/>
        </w:rPr>
      </w:pPr>
    </w:p>
    <w:p w14:paraId="1275BF15" w14:textId="77777777" w:rsidR="00AD3DCE" w:rsidRDefault="008B675C">
      <w:pPr>
        <w:pStyle w:val="Recuodecorpodetexto"/>
        <w:widowControl w:val="0"/>
        <w:numPr>
          <w:ilvl w:val="3"/>
          <w:numId w:val="4"/>
        </w:numPr>
        <w:tabs>
          <w:tab w:val="left" w:pos="0"/>
          <w:tab w:val="left" w:pos="709"/>
        </w:tabs>
        <w:spacing w:after="0" w:line="340" w:lineRule="exact"/>
        <w:ind w:left="0" w:firstLine="0"/>
        <w:jc w:val="both"/>
        <w:rPr>
          <w:rFonts w:ascii="Arial" w:hAnsi="Arial" w:cs="Arial"/>
          <w:sz w:val="22"/>
          <w:szCs w:val="22"/>
        </w:rPr>
      </w:pPr>
      <w:r>
        <w:rPr>
          <w:rFonts w:ascii="Arial" w:hAnsi="Arial" w:cs="Arial"/>
          <w:sz w:val="22"/>
          <w:szCs w:val="22"/>
        </w:rPr>
        <w:t>Na ausência de apuração e/ou divulgação da Taxa DI por prazo superior a 5 (cinco) Dias Úteis da data esperada para sua divulgação (“</w:t>
      </w:r>
      <w:r>
        <w:rPr>
          <w:rFonts w:ascii="Arial" w:hAnsi="Arial" w:cs="Arial"/>
          <w:sz w:val="22"/>
          <w:szCs w:val="22"/>
          <w:u w:val="single"/>
        </w:rPr>
        <w:t>Período de Ausência de Taxa DI</w:t>
      </w:r>
      <w:r>
        <w:rPr>
          <w:rFonts w:ascii="Arial" w:hAnsi="Arial" w:cs="Arial"/>
          <w:sz w:val="22"/>
          <w:szCs w:val="22"/>
        </w:rPr>
        <w:t>”), ou, ainda, no caso de sua extinção ou de impossibilidade de sua aplicação por imposição legal ou determinação judicial, o Agente Fiduciário deverá convocar Assembleia Geral de Debenturistas (conforme definido abaixo) em até 5 (cinco) Dias Úteis contados de qualquer desses eventos, para os Debenturistas definirem, de comum acordo com a Emissora, o novo parâmetro a ser aplicado, o qual deverá refletir parâmetros utilizados em operações similares existentes à época (“</w:t>
      </w:r>
      <w:r>
        <w:rPr>
          <w:rFonts w:ascii="Arial" w:hAnsi="Arial" w:cs="Arial"/>
          <w:sz w:val="22"/>
          <w:szCs w:val="22"/>
          <w:u w:val="single"/>
        </w:rPr>
        <w:t>Taxa Substitutiva</w:t>
      </w:r>
      <w:r>
        <w:rPr>
          <w:rFonts w:ascii="Arial" w:hAnsi="Arial" w:cs="Arial"/>
          <w:sz w:val="22"/>
          <w:szCs w:val="22"/>
        </w:rPr>
        <w:t xml:space="preserve">”). A Assembleia Geral de Debenturistas, neste caso, deverá ser realizada no prazo de 15 (quinze) dias corridos contados da publicação do edital de convocação ou, caso não se verifique quórum para realização da Assembleia Geral de Debenturistas em primeira convocação, no prazo de 8 (oito) dias contados da publicação do edital de segunda convocação, conforme previsto abaixo. Até a deliberação sobre o novo parâmetro a ser utilizado para o cálculo do valor de quaisquer obrigações previstas nesta Escritura, será utilizada a última Taxa DI conhecida até a data da deliberação da Assembleia Geral de Debenturistas, não sendo devidas quaisquer compensações entre a Emissora e os Debenturistas, quando da divulgação posterior da Taxa DI. </w:t>
      </w:r>
    </w:p>
    <w:p w14:paraId="4A303570" w14:textId="77777777" w:rsidR="00AD3DCE" w:rsidRDefault="00AD3DCE">
      <w:pPr>
        <w:pStyle w:val="PargrafodaLista"/>
        <w:widowControl w:val="0"/>
        <w:spacing w:line="340" w:lineRule="exact"/>
        <w:rPr>
          <w:rFonts w:ascii="Arial" w:hAnsi="Arial" w:cs="Arial"/>
          <w:sz w:val="22"/>
          <w:szCs w:val="22"/>
        </w:rPr>
      </w:pPr>
    </w:p>
    <w:p w14:paraId="367ED4FE" w14:textId="77777777" w:rsidR="00AD3DCE" w:rsidRDefault="008B675C">
      <w:pPr>
        <w:pStyle w:val="Recuodecorpodetexto"/>
        <w:widowControl w:val="0"/>
        <w:numPr>
          <w:ilvl w:val="3"/>
          <w:numId w:val="4"/>
        </w:numPr>
        <w:tabs>
          <w:tab w:val="left" w:pos="0"/>
          <w:tab w:val="left" w:pos="709"/>
        </w:tabs>
        <w:spacing w:after="0" w:line="340" w:lineRule="exact"/>
        <w:ind w:left="0" w:firstLine="0"/>
        <w:jc w:val="both"/>
        <w:rPr>
          <w:rFonts w:ascii="Arial" w:hAnsi="Arial" w:cs="Arial"/>
          <w:sz w:val="22"/>
          <w:szCs w:val="22"/>
        </w:rPr>
      </w:pPr>
      <w:r>
        <w:rPr>
          <w:rFonts w:ascii="Arial" w:hAnsi="Arial" w:cs="Arial"/>
          <w:sz w:val="22"/>
          <w:szCs w:val="22"/>
        </w:rPr>
        <w:t xml:space="preserve">Caso a Taxa DI venha a ser divulgada antes da realização da Assembleia </w:t>
      </w:r>
      <w:r>
        <w:rPr>
          <w:rFonts w:ascii="Arial" w:hAnsi="Arial" w:cs="Arial"/>
          <w:sz w:val="22"/>
          <w:szCs w:val="22"/>
        </w:rPr>
        <w:lastRenderedPageBreak/>
        <w:t>Geral de Debenturistas, referida Assembleia Geral de Debenturistas não será mais realizada, e a Taxa DI, a partir de sua divulgação, passará a ser utilizada para o cálculo dos Juros Remuneratórios, permanecendo a última Taxa DI conhecida anteriormente a ser utilizada até a data da divulgação, não sendo devidas quaisquer compensações financeiras, multas ou penalidades, tanto por parte da Emissora, quanto pelos Debenturistas, quando da divulgação posterior da Taxa DI.</w:t>
      </w:r>
    </w:p>
    <w:p w14:paraId="3ABDDCCE" w14:textId="77777777" w:rsidR="00AD3DCE" w:rsidRDefault="00AD3DCE">
      <w:pPr>
        <w:pStyle w:val="Corpodetexto2"/>
        <w:widowControl w:val="0"/>
        <w:tabs>
          <w:tab w:val="left" w:pos="709"/>
        </w:tabs>
        <w:spacing w:line="340" w:lineRule="exact"/>
        <w:rPr>
          <w:rFonts w:ascii="Arial" w:hAnsi="Arial" w:cs="Arial"/>
          <w:color w:val="auto"/>
          <w:sz w:val="22"/>
          <w:szCs w:val="22"/>
        </w:rPr>
      </w:pPr>
    </w:p>
    <w:p w14:paraId="20CC9E15" w14:textId="77777777" w:rsidR="00AD3DCE" w:rsidRDefault="008B675C">
      <w:pPr>
        <w:pStyle w:val="Recuodecorpodetexto"/>
        <w:widowControl w:val="0"/>
        <w:numPr>
          <w:ilvl w:val="3"/>
          <w:numId w:val="4"/>
        </w:numPr>
        <w:tabs>
          <w:tab w:val="left" w:pos="0"/>
          <w:tab w:val="left" w:pos="709"/>
        </w:tabs>
        <w:spacing w:after="0" w:line="340" w:lineRule="exact"/>
        <w:ind w:left="0" w:firstLine="0"/>
        <w:jc w:val="both"/>
        <w:rPr>
          <w:rFonts w:ascii="Arial" w:hAnsi="Arial" w:cs="Arial"/>
          <w:sz w:val="22"/>
          <w:szCs w:val="22"/>
        </w:rPr>
      </w:pPr>
      <w:bookmarkStart w:id="32" w:name="_Ref40197339"/>
      <w:r>
        <w:rPr>
          <w:rFonts w:ascii="Arial" w:hAnsi="Arial" w:cs="Arial"/>
          <w:sz w:val="22"/>
          <w:szCs w:val="22"/>
        </w:rPr>
        <w:t xml:space="preserve">Caso não haja acordo sobre a Taxa Substitutiva entre a Emissora e os Debenturistas, a Emissora </w:t>
      </w:r>
      <w:r>
        <w:rPr>
          <w:rFonts w:ascii="Arial" w:hAnsi="Arial" w:cs="Arial"/>
          <w:color w:val="000000"/>
          <w:sz w:val="22"/>
          <w:szCs w:val="22"/>
        </w:rPr>
        <w:t xml:space="preserve">deverá </w:t>
      </w:r>
      <w:r>
        <w:rPr>
          <w:rFonts w:ascii="Arial" w:hAnsi="Arial" w:cs="Arial"/>
          <w:sz w:val="22"/>
          <w:szCs w:val="22"/>
        </w:rPr>
        <w:t xml:space="preserve">resgatar antecipadamente e, consequentemente, cancelar a totalidade das Debêntures, sem multa ou prêmio de qualquer natureza, no prazo de 30 (trinta) dias contados da data da realização da respectiva </w:t>
      </w:r>
      <w:r>
        <w:rPr>
          <w:rFonts w:ascii="Arial" w:hAnsi="Arial" w:cs="Arial"/>
          <w:color w:val="000000"/>
          <w:sz w:val="22"/>
          <w:szCs w:val="22"/>
        </w:rPr>
        <w:t>Assembleia Geral de Debenturistas</w:t>
      </w:r>
      <w:r>
        <w:rPr>
          <w:rFonts w:ascii="Arial" w:hAnsi="Arial" w:cs="Arial"/>
          <w:sz w:val="22"/>
          <w:szCs w:val="22"/>
        </w:rPr>
        <w:t>, pelo seu Valor Nominal Unitário ou saldo do Valor Nominal Unitário, conforme aplicável, acrescido</w:t>
      </w:r>
      <w:r>
        <w:rPr>
          <w:rFonts w:ascii="Arial" w:hAnsi="Arial" w:cs="Arial"/>
          <w:color w:val="000000"/>
          <w:sz w:val="22"/>
          <w:szCs w:val="22"/>
        </w:rPr>
        <w:t xml:space="preserve">: (a) dos Juros Remuneratórios calculados </w:t>
      </w:r>
      <w:r>
        <w:rPr>
          <w:rFonts w:ascii="Arial" w:hAnsi="Arial" w:cs="Arial"/>
          <w:i/>
          <w:color w:val="000000"/>
          <w:sz w:val="22"/>
          <w:szCs w:val="22"/>
        </w:rPr>
        <w:t xml:space="preserve">pro rata </w:t>
      </w:r>
      <w:proofErr w:type="spellStart"/>
      <w:r>
        <w:rPr>
          <w:rFonts w:ascii="Arial" w:hAnsi="Arial" w:cs="Arial"/>
          <w:i/>
          <w:color w:val="000000"/>
          <w:sz w:val="22"/>
          <w:szCs w:val="22"/>
        </w:rPr>
        <w:t>temporis</w:t>
      </w:r>
      <w:proofErr w:type="spellEnd"/>
      <w:r>
        <w:rPr>
          <w:rFonts w:ascii="Arial" w:hAnsi="Arial" w:cs="Arial"/>
          <w:i/>
          <w:color w:val="000000"/>
          <w:sz w:val="22"/>
          <w:szCs w:val="22"/>
        </w:rPr>
        <w:t xml:space="preserve"> </w:t>
      </w:r>
      <w:r>
        <w:rPr>
          <w:rFonts w:ascii="Arial" w:hAnsi="Arial" w:cs="Arial"/>
          <w:sz w:val="22"/>
          <w:szCs w:val="22"/>
        </w:rPr>
        <w:t>desde a primeira Data de Integralização ou a data do pagamento dos Juros Remuneratórios imediatamente anterior, o que tiver ocorrido por último, até a data do efetivo pagamento, devendo ser utilizada a última Taxa DI conhecida até a data da deliberação da Assembleia Geral de Debenturistas;</w:t>
      </w:r>
      <w:r>
        <w:rPr>
          <w:rFonts w:ascii="Arial" w:hAnsi="Arial" w:cs="Arial"/>
          <w:color w:val="000000"/>
          <w:sz w:val="22"/>
          <w:szCs w:val="22"/>
        </w:rPr>
        <w:t xml:space="preserve"> e (b) dos Encargos Moratórios (conforme definido abaixo), se for o caso.</w:t>
      </w:r>
      <w:bookmarkEnd w:id="32"/>
    </w:p>
    <w:p w14:paraId="64D95DE6" w14:textId="77777777" w:rsidR="00AD3DCE" w:rsidRDefault="00AD3DCE">
      <w:pPr>
        <w:pStyle w:val="Recuodecorpodetexto"/>
        <w:widowControl w:val="0"/>
        <w:autoSpaceDE w:val="0"/>
        <w:autoSpaceDN w:val="0"/>
        <w:adjustRightInd w:val="0"/>
        <w:spacing w:after="0" w:line="340" w:lineRule="exact"/>
        <w:ind w:left="0"/>
        <w:jc w:val="both"/>
        <w:rPr>
          <w:rFonts w:ascii="Arial" w:hAnsi="Arial" w:cs="Arial"/>
          <w:sz w:val="22"/>
          <w:szCs w:val="22"/>
        </w:rPr>
      </w:pPr>
    </w:p>
    <w:p w14:paraId="01F42B55" w14:textId="77777777" w:rsidR="00AD3DCE" w:rsidRDefault="008B675C">
      <w:pPr>
        <w:pStyle w:val="Recuodecorpodetexto"/>
        <w:widowControl w:val="0"/>
        <w:numPr>
          <w:ilvl w:val="3"/>
          <w:numId w:val="4"/>
        </w:numPr>
        <w:tabs>
          <w:tab w:val="left" w:pos="0"/>
          <w:tab w:val="left" w:pos="709"/>
        </w:tabs>
        <w:spacing w:after="0" w:line="340" w:lineRule="exact"/>
        <w:ind w:left="0" w:firstLine="0"/>
        <w:jc w:val="both"/>
        <w:rPr>
          <w:rFonts w:ascii="Arial" w:hAnsi="Arial" w:cs="Arial"/>
          <w:sz w:val="22"/>
          <w:szCs w:val="22"/>
        </w:rPr>
      </w:pPr>
      <w:r>
        <w:rPr>
          <w:rFonts w:ascii="Arial" w:hAnsi="Arial" w:cs="Arial"/>
          <w:sz w:val="22"/>
          <w:szCs w:val="22"/>
        </w:rPr>
        <w:t xml:space="preserve">O Fiador, desde já, concorda com o disposto nas Cláusulas </w:t>
      </w:r>
      <w:r>
        <w:rPr>
          <w:rFonts w:ascii="Arial" w:hAnsi="Arial" w:cs="Arial"/>
          <w:sz w:val="22"/>
          <w:szCs w:val="22"/>
        </w:rPr>
        <w:fldChar w:fldCharType="begin"/>
      </w:r>
      <w:r>
        <w:rPr>
          <w:rFonts w:ascii="Arial" w:hAnsi="Arial" w:cs="Arial"/>
          <w:sz w:val="22"/>
          <w:szCs w:val="22"/>
        </w:rPr>
        <w:instrText xml:space="preserve"> REF _Ref40197318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4.4.2.3</w:t>
      </w:r>
      <w:r>
        <w:rPr>
          <w:rFonts w:ascii="Arial" w:hAnsi="Arial" w:cs="Arial"/>
          <w:sz w:val="22"/>
          <w:szCs w:val="22"/>
        </w:rPr>
        <w:fldChar w:fldCharType="end"/>
      </w:r>
      <w:r>
        <w:rPr>
          <w:rFonts w:ascii="Arial" w:hAnsi="Arial" w:cs="Arial"/>
          <w:sz w:val="22"/>
          <w:szCs w:val="22"/>
        </w:rPr>
        <w:t xml:space="preserve"> a </w:t>
      </w:r>
      <w:r>
        <w:rPr>
          <w:rFonts w:ascii="Arial" w:hAnsi="Arial" w:cs="Arial"/>
          <w:sz w:val="22"/>
          <w:szCs w:val="22"/>
        </w:rPr>
        <w:fldChar w:fldCharType="begin"/>
      </w:r>
      <w:r>
        <w:rPr>
          <w:rFonts w:ascii="Arial" w:hAnsi="Arial" w:cs="Arial"/>
          <w:sz w:val="22"/>
          <w:szCs w:val="22"/>
        </w:rPr>
        <w:instrText xml:space="preserve"> REF _Ref40197339 \r \p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4.4.2.6 acima</w:t>
      </w:r>
      <w:r>
        <w:rPr>
          <w:rFonts w:ascii="Arial" w:hAnsi="Arial" w:cs="Arial"/>
          <w:sz w:val="22"/>
          <w:szCs w:val="22"/>
        </w:rPr>
        <w:fldChar w:fldCharType="end"/>
      </w:r>
      <w:r>
        <w:rPr>
          <w:rFonts w:ascii="Arial" w:hAnsi="Arial" w:cs="Arial"/>
          <w:sz w:val="22"/>
          <w:szCs w:val="22"/>
        </w:rPr>
        <w:t xml:space="preserve">, declarando que o ali disposto não importará em novação, conforme definida e regulada nos termos do artigo 360 e seguintes </w:t>
      </w:r>
      <w:r>
        <w:rPr>
          <w:rFonts w:ascii="Arial" w:hAnsi="Arial" w:cs="Arial"/>
          <w:bCs/>
          <w:sz w:val="22"/>
          <w:szCs w:val="22"/>
        </w:rPr>
        <w:t xml:space="preserve">da </w:t>
      </w:r>
      <w:r>
        <w:rPr>
          <w:rFonts w:ascii="Arial" w:eastAsia="Arial Unicode MS" w:hAnsi="Arial" w:cs="Arial"/>
          <w:w w:val="0"/>
          <w:sz w:val="22"/>
          <w:szCs w:val="22"/>
        </w:rPr>
        <w:t>Lei nº 10.406, de 10 de janeiro de 2002, conforme alterada (“</w:t>
      </w:r>
      <w:r>
        <w:rPr>
          <w:rFonts w:ascii="Arial" w:eastAsia="Arial Unicode MS" w:hAnsi="Arial" w:cs="Arial"/>
          <w:w w:val="0"/>
          <w:sz w:val="22"/>
          <w:szCs w:val="22"/>
          <w:u w:val="single"/>
        </w:rPr>
        <w:t>Código Civil</w:t>
      </w:r>
      <w:r>
        <w:rPr>
          <w:rFonts w:ascii="Arial" w:eastAsia="Arial Unicode MS" w:hAnsi="Arial" w:cs="Arial"/>
          <w:w w:val="0"/>
          <w:sz w:val="22"/>
          <w:szCs w:val="22"/>
        </w:rPr>
        <w:t>”)</w:t>
      </w:r>
      <w:r>
        <w:rPr>
          <w:rFonts w:ascii="Arial" w:hAnsi="Arial" w:cs="Arial"/>
          <w:sz w:val="22"/>
          <w:szCs w:val="22"/>
        </w:rPr>
        <w:t>, mantendo-se a Fiança válida e em pleno vigor, inclusive no caso de acarretar obrigação à Emissora de resgatar antecipadamente as Debêntures, conforme acima previsto, ou no caso de inadimplemento, pela Emissora, de tal obrigação. O Fiador, desde já, concorda e se obriga a firmar todos e quaisquer documentos necessários à efetivação do disposto acima, incluindo mas não limitado, o aditamento à presente Escritura.</w:t>
      </w:r>
    </w:p>
    <w:p w14:paraId="0F2F0924" w14:textId="77777777" w:rsidR="00AD3DCE" w:rsidRDefault="00AD3DCE">
      <w:pPr>
        <w:pStyle w:val="Recuodecorpodetexto"/>
        <w:widowControl w:val="0"/>
        <w:tabs>
          <w:tab w:val="left" w:pos="709"/>
          <w:tab w:val="left" w:pos="851"/>
        </w:tabs>
        <w:spacing w:after="0" w:line="340" w:lineRule="exact"/>
        <w:ind w:left="0"/>
        <w:jc w:val="both"/>
        <w:rPr>
          <w:rFonts w:ascii="Arial" w:hAnsi="Arial" w:cs="Arial"/>
          <w:b/>
          <w:sz w:val="22"/>
          <w:szCs w:val="22"/>
        </w:rPr>
      </w:pPr>
    </w:p>
    <w:p w14:paraId="1A7E5278" w14:textId="77777777" w:rsidR="00AD3DCE" w:rsidRDefault="008B675C">
      <w:pPr>
        <w:widowControl w:val="0"/>
        <w:numPr>
          <w:ilvl w:val="2"/>
          <w:numId w:val="4"/>
        </w:numPr>
        <w:spacing w:line="340" w:lineRule="exact"/>
        <w:ind w:left="1418" w:hanging="1418"/>
        <w:jc w:val="both"/>
        <w:rPr>
          <w:rFonts w:ascii="Arial" w:hAnsi="Arial" w:cs="Arial"/>
          <w:i/>
          <w:sz w:val="22"/>
          <w:szCs w:val="22"/>
        </w:rPr>
      </w:pPr>
      <w:r>
        <w:rPr>
          <w:rFonts w:ascii="Arial" w:hAnsi="Arial" w:cs="Arial"/>
          <w:i/>
          <w:sz w:val="22"/>
          <w:szCs w:val="22"/>
        </w:rPr>
        <w:t>Período de Capitalização</w:t>
      </w:r>
    </w:p>
    <w:p w14:paraId="7B2E8C66" w14:textId="77777777" w:rsidR="00AD3DCE" w:rsidRDefault="00AD3DCE">
      <w:pPr>
        <w:pStyle w:val="Recuodecorpodetexto"/>
        <w:widowControl w:val="0"/>
        <w:tabs>
          <w:tab w:val="left" w:pos="709"/>
          <w:tab w:val="left" w:pos="851"/>
        </w:tabs>
        <w:spacing w:after="0" w:line="340" w:lineRule="exact"/>
        <w:ind w:left="0"/>
        <w:jc w:val="both"/>
        <w:rPr>
          <w:rFonts w:ascii="Arial" w:hAnsi="Arial" w:cs="Arial"/>
          <w:b/>
          <w:sz w:val="22"/>
          <w:szCs w:val="22"/>
        </w:rPr>
      </w:pPr>
    </w:p>
    <w:p w14:paraId="43CD17D8" w14:textId="77777777" w:rsidR="00AD3DCE" w:rsidRDefault="008B675C">
      <w:pPr>
        <w:pStyle w:val="Recuodecorpodetexto"/>
        <w:widowControl w:val="0"/>
        <w:numPr>
          <w:ilvl w:val="3"/>
          <w:numId w:val="4"/>
        </w:numPr>
        <w:tabs>
          <w:tab w:val="left" w:pos="0"/>
          <w:tab w:val="left" w:pos="709"/>
        </w:tabs>
        <w:spacing w:after="0" w:line="340" w:lineRule="exact"/>
        <w:ind w:left="0" w:hanging="11"/>
        <w:jc w:val="both"/>
        <w:rPr>
          <w:rFonts w:ascii="Arial" w:hAnsi="Arial" w:cs="Arial"/>
          <w:bCs/>
          <w:sz w:val="22"/>
          <w:szCs w:val="22"/>
        </w:rPr>
      </w:pPr>
      <w:r>
        <w:rPr>
          <w:rFonts w:ascii="Arial" w:hAnsi="Arial" w:cs="Arial"/>
          <w:bCs/>
          <w:sz w:val="22"/>
          <w:szCs w:val="22"/>
        </w:rPr>
        <w:t>Define-se período de capitalização (“</w:t>
      </w:r>
      <w:r>
        <w:rPr>
          <w:rFonts w:ascii="Arial" w:hAnsi="Arial" w:cs="Arial"/>
          <w:bCs/>
          <w:sz w:val="22"/>
          <w:szCs w:val="22"/>
          <w:u w:val="single"/>
        </w:rPr>
        <w:t>Período de Capitalização</w:t>
      </w:r>
      <w:r>
        <w:rPr>
          <w:rFonts w:ascii="Arial" w:hAnsi="Arial" w:cs="Arial"/>
          <w:bCs/>
          <w:sz w:val="22"/>
          <w:szCs w:val="22"/>
        </w:rPr>
        <w:t>”) como sendo o intervalo de tempo que se inicia na</w:t>
      </w:r>
      <w:r>
        <w:rPr>
          <w:rFonts w:ascii="Arial" w:hAnsi="Arial" w:cs="Arial"/>
          <w:sz w:val="22"/>
          <w:szCs w:val="22"/>
        </w:rPr>
        <w:t xml:space="preserve"> primeira Data de Integralização (inclusive), </w:t>
      </w:r>
      <w:r>
        <w:rPr>
          <w:rFonts w:ascii="Arial" w:hAnsi="Arial" w:cs="Arial"/>
          <w:bCs/>
          <w:sz w:val="22"/>
          <w:szCs w:val="22"/>
        </w:rPr>
        <w:t>no caso do primeiro Período de Capitalização, ou na Data de Pagamento dos Juros Remuneratórios imediatamente anterior (inclusive), no caso dos demais Períodos de Capitalização, e termina na Data de Pagamento de Juros Remuneratórios correspondente ao período em questão (exclusive). Cada Período de Capitalização sucede o anterior sem solução de continuidade, até a Data de Vencimento das Debêntures.</w:t>
      </w:r>
    </w:p>
    <w:p w14:paraId="2E189DCD" w14:textId="77777777" w:rsidR="00AD3DCE" w:rsidRDefault="00AD3DCE">
      <w:pPr>
        <w:pStyle w:val="Recuodecorpodetexto"/>
        <w:widowControl w:val="0"/>
        <w:tabs>
          <w:tab w:val="left" w:pos="851"/>
        </w:tabs>
        <w:spacing w:after="0" w:line="340" w:lineRule="exact"/>
        <w:ind w:left="709" w:hanging="709"/>
        <w:jc w:val="both"/>
        <w:rPr>
          <w:rFonts w:ascii="Arial" w:hAnsi="Arial" w:cs="Arial"/>
          <w:b/>
          <w:bCs/>
          <w:sz w:val="22"/>
          <w:szCs w:val="22"/>
        </w:rPr>
      </w:pPr>
      <w:bookmarkStart w:id="33" w:name="_DV_C292"/>
      <w:bookmarkEnd w:id="33"/>
    </w:p>
    <w:p w14:paraId="016A7D45" w14:textId="77777777" w:rsidR="00AD3DCE" w:rsidRDefault="008B675C">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Repactuação Programada</w:t>
      </w:r>
    </w:p>
    <w:p w14:paraId="6D547197" w14:textId="77777777" w:rsidR="00AD3DCE" w:rsidRDefault="00AD3DCE">
      <w:pPr>
        <w:widowControl w:val="0"/>
        <w:spacing w:line="340" w:lineRule="exact"/>
        <w:jc w:val="both"/>
        <w:rPr>
          <w:rFonts w:ascii="Arial" w:hAnsi="Arial" w:cs="Arial"/>
          <w:b/>
          <w:bCs/>
          <w:sz w:val="22"/>
          <w:szCs w:val="22"/>
        </w:rPr>
      </w:pPr>
    </w:p>
    <w:p w14:paraId="5B96B088" w14:textId="77777777" w:rsidR="00AD3DCE" w:rsidRDefault="008B675C">
      <w:pPr>
        <w:widowControl w:val="0"/>
        <w:numPr>
          <w:ilvl w:val="2"/>
          <w:numId w:val="4"/>
        </w:numPr>
        <w:spacing w:line="340" w:lineRule="exact"/>
        <w:ind w:hanging="1080"/>
        <w:jc w:val="both"/>
        <w:rPr>
          <w:rFonts w:ascii="Arial" w:hAnsi="Arial" w:cs="Arial"/>
          <w:sz w:val="22"/>
          <w:szCs w:val="22"/>
        </w:rPr>
      </w:pPr>
      <w:r>
        <w:rPr>
          <w:rFonts w:ascii="Arial" w:hAnsi="Arial" w:cs="Arial"/>
          <w:sz w:val="22"/>
          <w:szCs w:val="22"/>
        </w:rPr>
        <w:t>Não haverá repactuação programada das Debêntures.</w:t>
      </w:r>
    </w:p>
    <w:p w14:paraId="3EFF2E65" w14:textId="77777777" w:rsidR="00AD3DCE" w:rsidRDefault="00AD3DCE">
      <w:pPr>
        <w:widowControl w:val="0"/>
        <w:spacing w:line="340" w:lineRule="exact"/>
        <w:ind w:left="1080"/>
        <w:jc w:val="both"/>
        <w:rPr>
          <w:rFonts w:ascii="Arial" w:hAnsi="Arial" w:cs="Arial"/>
          <w:sz w:val="22"/>
          <w:szCs w:val="22"/>
        </w:rPr>
      </w:pPr>
    </w:p>
    <w:p w14:paraId="5EA39C20" w14:textId="77777777" w:rsidR="00AD3DCE" w:rsidRDefault="008B675C">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Amortização</w:t>
      </w:r>
      <w:bookmarkStart w:id="34" w:name="_DV_M112"/>
      <w:bookmarkStart w:id="35" w:name="_DV_M126"/>
      <w:bookmarkStart w:id="36" w:name="_DV_M132"/>
      <w:bookmarkStart w:id="37" w:name="_DV_M138"/>
      <w:bookmarkEnd w:id="34"/>
      <w:bookmarkEnd w:id="35"/>
      <w:bookmarkEnd w:id="36"/>
      <w:bookmarkEnd w:id="37"/>
    </w:p>
    <w:p w14:paraId="45A963BF" w14:textId="77777777" w:rsidR="00AD3DCE" w:rsidRDefault="00AD3DCE">
      <w:pPr>
        <w:widowControl w:val="0"/>
        <w:spacing w:line="340" w:lineRule="exact"/>
        <w:ind w:left="1418"/>
        <w:jc w:val="both"/>
        <w:rPr>
          <w:rFonts w:ascii="Arial" w:hAnsi="Arial" w:cs="Arial"/>
          <w:i/>
          <w:sz w:val="22"/>
          <w:szCs w:val="22"/>
        </w:rPr>
      </w:pPr>
    </w:p>
    <w:p w14:paraId="0E64745A" w14:textId="77777777" w:rsidR="00AD3DCE" w:rsidRDefault="008B675C">
      <w:pPr>
        <w:widowControl w:val="0"/>
        <w:spacing w:line="340" w:lineRule="exact"/>
        <w:jc w:val="both"/>
        <w:rPr>
          <w:rFonts w:ascii="Arial" w:hAnsi="Arial" w:cs="Arial"/>
          <w:sz w:val="22"/>
          <w:szCs w:val="22"/>
        </w:rPr>
      </w:pPr>
      <w:r>
        <w:rPr>
          <w:rFonts w:ascii="Arial" w:hAnsi="Arial" w:cs="Arial"/>
          <w:b/>
          <w:sz w:val="22"/>
          <w:szCs w:val="22"/>
        </w:rPr>
        <w:t>4.6.1.</w:t>
      </w:r>
      <w:r>
        <w:rPr>
          <w:rFonts w:ascii="Arial" w:hAnsi="Arial" w:cs="Arial"/>
          <w:b/>
          <w:sz w:val="22"/>
          <w:szCs w:val="22"/>
        </w:rPr>
        <w:tab/>
      </w:r>
      <w:r>
        <w:rPr>
          <w:rFonts w:ascii="Arial" w:hAnsi="Arial" w:cs="Arial"/>
          <w:sz w:val="22"/>
          <w:szCs w:val="22"/>
        </w:rPr>
        <w:t xml:space="preserve">O Valor Nominal Unitário das Debêntures será amortizado em parcelas trimestrais, a partir do 13º (décimo terceiro) mês (inclusive) contado da Data de Emissão, sendo, portanto, o primeiro pagamento devido em </w:t>
      </w:r>
      <w:commentRangeStart w:id="38"/>
      <w:r>
        <w:rPr>
          <w:rFonts w:ascii="Arial" w:hAnsi="Arial" w:cs="Arial"/>
          <w:sz w:val="22"/>
          <w:szCs w:val="22"/>
        </w:rPr>
        <w:t xml:space="preserve">13 </w:t>
      </w:r>
      <w:commentRangeEnd w:id="38"/>
      <w:r>
        <w:rPr>
          <w:rStyle w:val="Refdecomentrio"/>
        </w:rPr>
        <w:commentReference w:id="38"/>
      </w:r>
      <w:r>
        <w:rPr>
          <w:rFonts w:ascii="Arial" w:hAnsi="Arial" w:cs="Arial"/>
          <w:sz w:val="22"/>
          <w:szCs w:val="22"/>
        </w:rPr>
        <w:t xml:space="preserve">de julho de 2021, e a última parcela será paga em </w:t>
      </w:r>
      <w:commentRangeStart w:id="39"/>
      <w:r>
        <w:rPr>
          <w:rFonts w:ascii="Arial" w:hAnsi="Arial" w:cs="Arial"/>
          <w:sz w:val="22"/>
          <w:szCs w:val="22"/>
        </w:rPr>
        <w:t xml:space="preserve">13 </w:t>
      </w:r>
      <w:commentRangeEnd w:id="39"/>
      <w:r>
        <w:rPr>
          <w:rStyle w:val="Refdecomentrio"/>
        </w:rPr>
        <w:commentReference w:id="39"/>
      </w:r>
      <w:r>
        <w:rPr>
          <w:rFonts w:ascii="Arial" w:hAnsi="Arial" w:cs="Arial"/>
          <w:sz w:val="22"/>
          <w:szCs w:val="22"/>
        </w:rPr>
        <w:t>de julho de 2023, conforme quadro abaixo (cada uma, uma “</w:t>
      </w:r>
      <w:r>
        <w:rPr>
          <w:rFonts w:ascii="Arial" w:hAnsi="Arial" w:cs="Arial"/>
          <w:sz w:val="22"/>
          <w:szCs w:val="22"/>
          <w:u w:val="single"/>
        </w:rPr>
        <w:t>Data de Amortização</w:t>
      </w:r>
      <w:r>
        <w:rPr>
          <w:rFonts w:ascii="Arial" w:hAnsi="Arial" w:cs="Arial"/>
          <w:sz w:val="22"/>
          <w:szCs w:val="22"/>
        </w:rPr>
        <w:t xml:space="preserve">”), ressalvadas as hipóteses de vencimento antecipado e de </w:t>
      </w:r>
      <w:r>
        <w:rPr>
          <w:rFonts w:ascii="Arial" w:hAnsi="Arial" w:cs="Arial"/>
          <w:color w:val="000000" w:themeColor="text1"/>
          <w:sz w:val="22"/>
          <w:szCs w:val="22"/>
        </w:rPr>
        <w:t>resgate antecipado da totalidade das Debêntures</w:t>
      </w:r>
      <w:r>
        <w:rPr>
          <w:rFonts w:ascii="Arial" w:hAnsi="Arial" w:cs="Arial"/>
          <w:sz w:val="22"/>
          <w:szCs w:val="22"/>
        </w:rPr>
        <w:t>.</w:t>
      </w:r>
      <w:r>
        <w:rPr>
          <w:rFonts w:ascii="Arial" w:hAnsi="Arial" w:cs="Arial"/>
          <w:sz w:val="22"/>
          <w:szCs w:val="22"/>
          <w:highlight w:val="yellow"/>
        </w:rPr>
        <w:t xml:space="preserve"> [Nota Rubi: time de estruturação Pátria por favor confirmar as datas]</w:t>
      </w:r>
    </w:p>
    <w:p w14:paraId="3ED04BA1" w14:textId="77777777" w:rsidR="00AD3DCE" w:rsidRDefault="00AD3DCE">
      <w:pPr>
        <w:widowControl w:val="0"/>
        <w:spacing w:line="340" w:lineRule="exact"/>
        <w:jc w:val="both"/>
        <w:rPr>
          <w:rFonts w:ascii="Arial" w:hAnsi="Arial" w:cs="Arial"/>
          <w:sz w:val="22"/>
          <w:szCs w:val="22"/>
        </w:rPr>
      </w:pPr>
    </w:p>
    <w:tbl>
      <w:tblPr>
        <w:tblW w:w="5288"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39"/>
        <w:gridCol w:w="4944"/>
      </w:tblGrid>
      <w:tr w:rsidR="00AD3DCE" w14:paraId="4A498958" w14:textId="77777777">
        <w:trPr>
          <w:trHeight w:val="20"/>
        </w:trPr>
        <w:tc>
          <w:tcPr>
            <w:tcW w:w="2248" w:type="pct"/>
            <w:shd w:val="clear" w:color="000000" w:fill="D8D8D8"/>
            <w:noWrap/>
            <w:vAlign w:val="center"/>
            <w:hideMark/>
          </w:tcPr>
          <w:p w14:paraId="57F23C66" w14:textId="77777777" w:rsidR="00AD3DCE" w:rsidRDefault="008B675C">
            <w:pPr>
              <w:widowControl w:val="0"/>
              <w:spacing w:line="340" w:lineRule="exact"/>
              <w:jc w:val="center"/>
              <w:rPr>
                <w:rFonts w:ascii="Arial" w:hAnsi="Arial" w:cs="Arial"/>
                <w:b/>
                <w:smallCaps/>
                <w:color w:val="000000"/>
                <w:sz w:val="22"/>
                <w:szCs w:val="22"/>
              </w:rPr>
            </w:pPr>
            <w:commentRangeStart w:id="40"/>
            <w:r>
              <w:rPr>
                <w:rFonts w:ascii="Arial" w:hAnsi="Arial" w:cs="Arial"/>
                <w:b/>
                <w:smallCaps/>
                <w:color w:val="000000"/>
                <w:sz w:val="22"/>
                <w:szCs w:val="22"/>
              </w:rPr>
              <w:t>Data de Amortização</w:t>
            </w:r>
            <w:commentRangeEnd w:id="40"/>
            <w:r>
              <w:rPr>
                <w:rStyle w:val="Refdecomentrio"/>
              </w:rPr>
              <w:commentReference w:id="40"/>
            </w:r>
          </w:p>
        </w:tc>
        <w:tc>
          <w:tcPr>
            <w:tcW w:w="2752" w:type="pct"/>
            <w:shd w:val="clear" w:color="000000" w:fill="D8D8D8"/>
            <w:vAlign w:val="center"/>
            <w:hideMark/>
          </w:tcPr>
          <w:p w14:paraId="0303F7E4" w14:textId="77777777" w:rsidR="00AD3DCE" w:rsidRDefault="008B675C">
            <w:pPr>
              <w:widowControl w:val="0"/>
              <w:spacing w:line="340" w:lineRule="exact"/>
              <w:jc w:val="center"/>
              <w:rPr>
                <w:rFonts w:ascii="Arial" w:hAnsi="Arial" w:cs="Arial"/>
                <w:b/>
                <w:smallCaps/>
                <w:color w:val="000000"/>
                <w:sz w:val="22"/>
                <w:szCs w:val="22"/>
              </w:rPr>
            </w:pPr>
            <w:r>
              <w:rPr>
                <w:rFonts w:ascii="Arial" w:hAnsi="Arial" w:cs="Arial"/>
                <w:b/>
                <w:smallCaps/>
                <w:color w:val="000000"/>
                <w:sz w:val="22"/>
                <w:szCs w:val="22"/>
              </w:rPr>
              <w:t>Percentual do Valor Nominal Unitário das Debêntures a Ser Amortizado</w:t>
            </w:r>
          </w:p>
        </w:tc>
      </w:tr>
      <w:tr w:rsidR="00AD3DCE" w14:paraId="119FE73D" w14:textId="77777777">
        <w:trPr>
          <w:trHeight w:val="20"/>
        </w:trPr>
        <w:tc>
          <w:tcPr>
            <w:tcW w:w="2248" w:type="pct"/>
            <w:shd w:val="clear" w:color="auto" w:fill="auto"/>
            <w:noWrap/>
          </w:tcPr>
          <w:p w14:paraId="0226D290" w14:textId="77777777" w:rsidR="00AD3DCE" w:rsidRDefault="008B675C">
            <w:pPr>
              <w:spacing w:line="340" w:lineRule="exact"/>
              <w:jc w:val="center"/>
              <w:rPr>
                <w:rFonts w:ascii="Arial" w:hAnsi="Arial" w:cs="Arial"/>
                <w:sz w:val="22"/>
                <w:szCs w:val="22"/>
              </w:rPr>
            </w:pPr>
            <w:r>
              <w:rPr>
                <w:rFonts w:ascii="Arial" w:hAnsi="Arial" w:cs="Arial"/>
                <w:sz w:val="22"/>
                <w:szCs w:val="22"/>
              </w:rPr>
              <w:t>13 de julho de 2021</w:t>
            </w:r>
          </w:p>
        </w:tc>
        <w:tc>
          <w:tcPr>
            <w:tcW w:w="2752" w:type="pct"/>
            <w:shd w:val="clear" w:color="auto" w:fill="auto"/>
            <w:noWrap/>
          </w:tcPr>
          <w:p w14:paraId="26687D69" w14:textId="77777777" w:rsidR="00AD3DCE" w:rsidRDefault="008B675C">
            <w:pPr>
              <w:jc w:val="center"/>
              <w:rPr>
                <w:rFonts w:ascii="Arial" w:hAnsi="Arial" w:cs="Arial"/>
                <w:sz w:val="22"/>
                <w:szCs w:val="22"/>
              </w:rPr>
            </w:pPr>
            <w:r>
              <w:rPr>
                <w:rFonts w:ascii="Arial" w:hAnsi="Arial" w:cs="Arial"/>
                <w:sz w:val="22"/>
                <w:szCs w:val="22"/>
              </w:rPr>
              <w:t>5,0000%</w:t>
            </w:r>
          </w:p>
        </w:tc>
      </w:tr>
      <w:tr w:rsidR="00AD3DCE" w14:paraId="5027C2AE" w14:textId="77777777">
        <w:trPr>
          <w:trHeight w:val="20"/>
        </w:trPr>
        <w:tc>
          <w:tcPr>
            <w:tcW w:w="2248" w:type="pct"/>
            <w:shd w:val="clear" w:color="auto" w:fill="auto"/>
            <w:noWrap/>
          </w:tcPr>
          <w:p w14:paraId="3E76BB38" w14:textId="77777777" w:rsidR="00AD3DCE" w:rsidRDefault="008B675C">
            <w:pPr>
              <w:spacing w:line="340" w:lineRule="exact"/>
              <w:jc w:val="center"/>
              <w:rPr>
                <w:rFonts w:ascii="Arial" w:hAnsi="Arial" w:cs="Arial"/>
                <w:sz w:val="22"/>
                <w:szCs w:val="22"/>
              </w:rPr>
            </w:pPr>
            <w:r>
              <w:rPr>
                <w:rFonts w:ascii="Arial" w:hAnsi="Arial" w:cs="Arial"/>
                <w:sz w:val="22"/>
                <w:szCs w:val="22"/>
              </w:rPr>
              <w:t>13 de outubro de 2021</w:t>
            </w:r>
          </w:p>
        </w:tc>
        <w:tc>
          <w:tcPr>
            <w:tcW w:w="2752" w:type="pct"/>
            <w:shd w:val="clear" w:color="auto" w:fill="auto"/>
            <w:noWrap/>
          </w:tcPr>
          <w:p w14:paraId="6BF925B0" w14:textId="77777777" w:rsidR="00AD3DCE" w:rsidRDefault="008B675C">
            <w:pPr>
              <w:jc w:val="center"/>
              <w:rPr>
                <w:rFonts w:ascii="Arial" w:hAnsi="Arial" w:cs="Arial"/>
                <w:sz w:val="22"/>
                <w:szCs w:val="22"/>
              </w:rPr>
            </w:pPr>
            <w:r>
              <w:rPr>
                <w:rFonts w:ascii="Arial" w:hAnsi="Arial" w:cs="Arial"/>
                <w:sz w:val="22"/>
                <w:szCs w:val="22"/>
              </w:rPr>
              <w:t>5,0000%</w:t>
            </w:r>
          </w:p>
        </w:tc>
      </w:tr>
      <w:tr w:rsidR="00AD3DCE" w14:paraId="7308CDF3" w14:textId="77777777">
        <w:trPr>
          <w:trHeight w:val="20"/>
        </w:trPr>
        <w:tc>
          <w:tcPr>
            <w:tcW w:w="2248" w:type="pct"/>
            <w:shd w:val="clear" w:color="auto" w:fill="auto"/>
            <w:noWrap/>
          </w:tcPr>
          <w:p w14:paraId="20645CDD" w14:textId="77777777" w:rsidR="00AD3DCE" w:rsidRDefault="008B675C">
            <w:pPr>
              <w:spacing w:line="340" w:lineRule="exact"/>
              <w:jc w:val="center"/>
              <w:rPr>
                <w:rFonts w:ascii="Arial" w:hAnsi="Arial" w:cs="Arial"/>
                <w:sz w:val="22"/>
                <w:szCs w:val="22"/>
              </w:rPr>
            </w:pPr>
            <w:r>
              <w:rPr>
                <w:rFonts w:ascii="Arial" w:hAnsi="Arial" w:cs="Arial"/>
                <w:sz w:val="22"/>
                <w:szCs w:val="22"/>
              </w:rPr>
              <w:t>13 de janeiro de 2022</w:t>
            </w:r>
          </w:p>
        </w:tc>
        <w:tc>
          <w:tcPr>
            <w:tcW w:w="2752" w:type="pct"/>
            <w:shd w:val="clear" w:color="auto" w:fill="auto"/>
            <w:noWrap/>
          </w:tcPr>
          <w:p w14:paraId="454B40FC" w14:textId="77777777" w:rsidR="00AD3DCE" w:rsidRDefault="008B675C">
            <w:pPr>
              <w:jc w:val="center"/>
              <w:rPr>
                <w:rFonts w:ascii="Arial" w:hAnsi="Arial" w:cs="Arial"/>
                <w:sz w:val="22"/>
                <w:szCs w:val="22"/>
              </w:rPr>
            </w:pPr>
            <w:r>
              <w:rPr>
                <w:rFonts w:ascii="Arial" w:hAnsi="Arial" w:cs="Arial"/>
                <w:sz w:val="22"/>
                <w:szCs w:val="22"/>
              </w:rPr>
              <w:t>5,0000%</w:t>
            </w:r>
          </w:p>
        </w:tc>
      </w:tr>
      <w:tr w:rsidR="00AD3DCE" w14:paraId="777F5CC3" w14:textId="77777777">
        <w:trPr>
          <w:trHeight w:val="20"/>
        </w:trPr>
        <w:tc>
          <w:tcPr>
            <w:tcW w:w="2248" w:type="pct"/>
            <w:shd w:val="clear" w:color="auto" w:fill="auto"/>
            <w:noWrap/>
          </w:tcPr>
          <w:p w14:paraId="33D1CB47" w14:textId="77777777" w:rsidR="00AD3DCE" w:rsidRDefault="008B675C">
            <w:pPr>
              <w:spacing w:line="340" w:lineRule="exact"/>
              <w:jc w:val="center"/>
              <w:rPr>
                <w:rFonts w:ascii="Arial" w:hAnsi="Arial" w:cs="Arial"/>
                <w:sz w:val="22"/>
                <w:szCs w:val="22"/>
              </w:rPr>
            </w:pPr>
            <w:r>
              <w:rPr>
                <w:rFonts w:ascii="Arial" w:hAnsi="Arial" w:cs="Arial"/>
                <w:sz w:val="22"/>
                <w:szCs w:val="22"/>
              </w:rPr>
              <w:t>13 de abril de 2022</w:t>
            </w:r>
          </w:p>
        </w:tc>
        <w:tc>
          <w:tcPr>
            <w:tcW w:w="2752" w:type="pct"/>
            <w:shd w:val="clear" w:color="auto" w:fill="auto"/>
            <w:noWrap/>
          </w:tcPr>
          <w:p w14:paraId="12704121" w14:textId="77777777" w:rsidR="00AD3DCE" w:rsidRDefault="008B675C">
            <w:pPr>
              <w:jc w:val="center"/>
              <w:rPr>
                <w:rFonts w:ascii="Arial" w:hAnsi="Arial" w:cs="Arial"/>
                <w:sz w:val="22"/>
                <w:szCs w:val="22"/>
              </w:rPr>
            </w:pPr>
            <w:r>
              <w:rPr>
                <w:rFonts w:ascii="Arial" w:hAnsi="Arial" w:cs="Arial"/>
                <w:sz w:val="22"/>
                <w:szCs w:val="22"/>
              </w:rPr>
              <w:t>12,5000%</w:t>
            </w:r>
          </w:p>
        </w:tc>
      </w:tr>
      <w:tr w:rsidR="00AD3DCE" w14:paraId="7950570A" w14:textId="77777777">
        <w:trPr>
          <w:trHeight w:val="20"/>
        </w:trPr>
        <w:tc>
          <w:tcPr>
            <w:tcW w:w="2248" w:type="pct"/>
            <w:shd w:val="clear" w:color="auto" w:fill="auto"/>
            <w:noWrap/>
          </w:tcPr>
          <w:p w14:paraId="6C169382" w14:textId="77777777" w:rsidR="00AD3DCE" w:rsidRDefault="008B675C">
            <w:pPr>
              <w:spacing w:line="340" w:lineRule="exact"/>
              <w:jc w:val="center"/>
              <w:rPr>
                <w:rFonts w:ascii="Arial" w:hAnsi="Arial" w:cs="Arial"/>
                <w:sz w:val="22"/>
                <w:szCs w:val="22"/>
              </w:rPr>
            </w:pPr>
            <w:r>
              <w:rPr>
                <w:rFonts w:ascii="Arial" w:hAnsi="Arial" w:cs="Arial"/>
                <w:sz w:val="22"/>
                <w:szCs w:val="22"/>
              </w:rPr>
              <w:t>13 de julho de 2022</w:t>
            </w:r>
          </w:p>
        </w:tc>
        <w:tc>
          <w:tcPr>
            <w:tcW w:w="2752" w:type="pct"/>
            <w:shd w:val="clear" w:color="auto" w:fill="auto"/>
            <w:noWrap/>
          </w:tcPr>
          <w:p w14:paraId="3925C702" w14:textId="77777777" w:rsidR="00AD3DCE" w:rsidRDefault="008B675C">
            <w:pPr>
              <w:jc w:val="center"/>
              <w:rPr>
                <w:rFonts w:ascii="Arial" w:hAnsi="Arial" w:cs="Arial"/>
                <w:sz w:val="22"/>
                <w:szCs w:val="22"/>
              </w:rPr>
            </w:pPr>
            <w:r>
              <w:rPr>
                <w:rFonts w:ascii="Arial" w:hAnsi="Arial" w:cs="Arial"/>
                <w:sz w:val="22"/>
                <w:szCs w:val="22"/>
              </w:rPr>
              <w:t>12,5000%</w:t>
            </w:r>
          </w:p>
        </w:tc>
      </w:tr>
      <w:tr w:rsidR="00AD3DCE" w14:paraId="6474D3A7" w14:textId="77777777">
        <w:trPr>
          <w:trHeight w:val="20"/>
        </w:trPr>
        <w:tc>
          <w:tcPr>
            <w:tcW w:w="2248" w:type="pct"/>
            <w:shd w:val="clear" w:color="auto" w:fill="auto"/>
            <w:noWrap/>
          </w:tcPr>
          <w:p w14:paraId="1A280722" w14:textId="77777777" w:rsidR="00AD3DCE" w:rsidRDefault="008B675C">
            <w:pPr>
              <w:spacing w:line="340" w:lineRule="exact"/>
              <w:jc w:val="center"/>
              <w:rPr>
                <w:rFonts w:ascii="Arial" w:hAnsi="Arial" w:cs="Arial"/>
                <w:sz w:val="22"/>
                <w:szCs w:val="22"/>
              </w:rPr>
            </w:pPr>
            <w:r>
              <w:rPr>
                <w:rFonts w:ascii="Arial" w:hAnsi="Arial" w:cs="Arial"/>
                <w:sz w:val="22"/>
                <w:szCs w:val="22"/>
              </w:rPr>
              <w:t>13 de outubro de 2022</w:t>
            </w:r>
          </w:p>
        </w:tc>
        <w:tc>
          <w:tcPr>
            <w:tcW w:w="2752" w:type="pct"/>
            <w:shd w:val="clear" w:color="auto" w:fill="auto"/>
            <w:noWrap/>
          </w:tcPr>
          <w:p w14:paraId="0CA6576E" w14:textId="77777777" w:rsidR="00AD3DCE" w:rsidRDefault="008B675C">
            <w:pPr>
              <w:jc w:val="center"/>
              <w:rPr>
                <w:rFonts w:ascii="Arial" w:hAnsi="Arial" w:cs="Arial"/>
                <w:sz w:val="22"/>
                <w:szCs w:val="22"/>
              </w:rPr>
            </w:pPr>
            <w:r>
              <w:rPr>
                <w:rFonts w:ascii="Arial" w:hAnsi="Arial" w:cs="Arial"/>
                <w:sz w:val="22"/>
                <w:szCs w:val="22"/>
              </w:rPr>
              <w:t>15,0000%</w:t>
            </w:r>
          </w:p>
        </w:tc>
      </w:tr>
      <w:tr w:rsidR="00AD3DCE" w14:paraId="3A9738BB" w14:textId="77777777">
        <w:trPr>
          <w:trHeight w:val="20"/>
        </w:trPr>
        <w:tc>
          <w:tcPr>
            <w:tcW w:w="2248" w:type="pct"/>
            <w:shd w:val="clear" w:color="auto" w:fill="auto"/>
            <w:noWrap/>
          </w:tcPr>
          <w:p w14:paraId="70E88C73" w14:textId="77777777" w:rsidR="00AD3DCE" w:rsidRDefault="008B675C">
            <w:pPr>
              <w:spacing w:line="340" w:lineRule="exact"/>
              <w:jc w:val="center"/>
              <w:rPr>
                <w:rFonts w:ascii="Arial" w:hAnsi="Arial" w:cs="Arial"/>
                <w:sz w:val="22"/>
                <w:szCs w:val="22"/>
              </w:rPr>
            </w:pPr>
            <w:r>
              <w:rPr>
                <w:rFonts w:ascii="Arial" w:hAnsi="Arial" w:cs="Arial"/>
                <w:sz w:val="22"/>
                <w:szCs w:val="22"/>
              </w:rPr>
              <w:t>13 de janeiro de 2023</w:t>
            </w:r>
          </w:p>
        </w:tc>
        <w:tc>
          <w:tcPr>
            <w:tcW w:w="2752" w:type="pct"/>
            <w:shd w:val="clear" w:color="auto" w:fill="auto"/>
            <w:noWrap/>
          </w:tcPr>
          <w:p w14:paraId="24610F5D" w14:textId="77777777" w:rsidR="00AD3DCE" w:rsidRDefault="008B675C">
            <w:pPr>
              <w:jc w:val="center"/>
              <w:rPr>
                <w:rFonts w:ascii="Arial" w:hAnsi="Arial" w:cs="Arial"/>
                <w:sz w:val="22"/>
                <w:szCs w:val="22"/>
              </w:rPr>
            </w:pPr>
            <w:r>
              <w:rPr>
                <w:rFonts w:ascii="Arial" w:hAnsi="Arial" w:cs="Arial"/>
                <w:sz w:val="22"/>
                <w:szCs w:val="22"/>
              </w:rPr>
              <w:t>15,0000%</w:t>
            </w:r>
          </w:p>
        </w:tc>
      </w:tr>
      <w:tr w:rsidR="00AD3DCE" w14:paraId="6EDE202E" w14:textId="77777777">
        <w:trPr>
          <w:trHeight w:val="20"/>
        </w:trPr>
        <w:tc>
          <w:tcPr>
            <w:tcW w:w="2248" w:type="pct"/>
            <w:shd w:val="clear" w:color="auto" w:fill="auto"/>
            <w:noWrap/>
          </w:tcPr>
          <w:p w14:paraId="56681E85" w14:textId="77777777" w:rsidR="00AD3DCE" w:rsidRDefault="008B675C">
            <w:pPr>
              <w:spacing w:line="340" w:lineRule="exact"/>
              <w:jc w:val="center"/>
              <w:rPr>
                <w:rFonts w:ascii="Arial" w:hAnsi="Arial" w:cs="Arial"/>
                <w:sz w:val="22"/>
                <w:szCs w:val="22"/>
              </w:rPr>
            </w:pPr>
            <w:r>
              <w:rPr>
                <w:rFonts w:ascii="Arial" w:hAnsi="Arial" w:cs="Arial"/>
                <w:sz w:val="22"/>
                <w:szCs w:val="22"/>
              </w:rPr>
              <w:t>13 de abril de 2023</w:t>
            </w:r>
          </w:p>
        </w:tc>
        <w:tc>
          <w:tcPr>
            <w:tcW w:w="2752" w:type="pct"/>
            <w:shd w:val="clear" w:color="auto" w:fill="auto"/>
            <w:noWrap/>
          </w:tcPr>
          <w:p w14:paraId="7367C42E" w14:textId="77777777" w:rsidR="00AD3DCE" w:rsidRDefault="008B675C">
            <w:pPr>
              <w:jc w:val="center"/>
              <w:rPr>
                <w:rFonts w:ascii="Arial" w:hAnsi="Arial" w:cs="Arial"/>
                <w:sz w:val="22"/>
                <w:szCs w:val="22"/>
              </w:rPr>
            </w:pPr>
            <w:r>
              <w:rPr>
                <w:rFonts w:ascii="Arial" w:hAnsi="Arial" w:cs="Arial"/>
                <w:sz w:val="22"/>
                <w:szCs w:val="22"/>
              </w:rPr>
              <w:t>15,0000%</w:t>
            </w:r>
          </w:p>
        </w:tc>
      </w:tr>
      <w:tr w:rsidR="00AD3DCE" w14:paraId="44C5CBB6" w14:textId="77777777">
        <w:trPr>
          <w:trHeight w:val="20"/>
        </w:trPr>
        <w:tc>
          <w:tcPr>
            <w:tcW w:w="2248" w:type="pct"/>
            <w:shd w:val="clear" w:color="auto" w:fill="auto"/>
            <w:noWrap/>
          </w:tcPr>
          <w:p w14:paraId="5A856E22" w14:textId="77777777" w:rsidR="00AD3DCE" w:rsidRDefault="008B675C">
            <w:pPr>
              <w:spacing w:line="340" w:lineRule="exact"/>
              <w:jc w:val="center"/>
              <w:rPr>
                <w:rFonts w:ascii="Arial" w:hAnsi="Arial" w:cs="Arial"/>
                <w:sz w:val="22"/>
                <w:szCs w:val="22"/>
              </w:rPr>
            </w:pPr>
            <w:r>
              <w:rPr>
                <w:rFonts w:ascii="Arial" w:hAnsi="Arial" w:cs="Arial"/>
                <w:sz w:val="22"/>
                <w:szCs w:val="22"/>
              </w:rPr>
              <w:t>13 de julho de 2023</w:t>
            </w:r>
          </w:p>
        </w:tc>
        <w:tc>
          <w:tcPr>
            <w:tcW w:w="2752" w:type="pct"/>
            <w:shd w:val="clear" w:color="auto" w:fill="auto"/>
            <w:noWrap/>
          </w:tcPr>
          <w:p w14:paraId="4BDEFE12" w14:textId="77777777" w:rsidR="00AD3DCE" w:rsidRDefault="008B675C">
            <w:pPr>
              <w:jc w:val="center"/>
              <w:rPr>
                <w:rFonts w:ascii="Arial" w:hAnsi="Arial" w:cs="Arial"/>
                <w:sz w:val="22"/>
                <w:szCs w:val="22"/>
              </w:rPr>
            </w:pPr>
            <w:r>
              <w:rPr>
                <w:rFonts w:ascii="Arial" w:hAnsi="Arial" w:cs="Arial"/>
                <w:sz w:val="22"/>
                <w:szCs w:val="22"/>
              </w:rPr>
              <w:t>15,0000%</w:t>
            </w:r>
          </w:p>
        </w:tc>
      </w:tr>
    </w:tbl>
    <w:p w14:paraId="7324D06B" w14:textId="77777777" w:rsidR="00AD3DCE" w:rsidRDefault="00AD3DCE">
      <w:pPr>
        <w:widowControl w:val="0"/>
        <w:spacing w:line="340" w:lineRule="exact"/>
        <w:ind w:left="540"/>
        <w:jc w:val="both"/>
        <w:rPr>
          <w:rFonts w:ascii="Arial" w:hAnsi="Arial" w:cs="Arial"/>
          <w:b/>
          <w:iCs/>
          <w:w w:val="0"/>
          <w:sz w:val="22"/>
          <w:szCs w:val="22"/>
        </w:rPr>
      </w:pPr>
    </w:p>
    <w:p w14:paraId="665C87C3" w14:textId="77777777" w:rsidR="00AD3DCE" w:rsidRDefault="008B675C">
      <w:pPr>
        <w:widowControl w:val="0"/>
        <w:numPr>
          <w:ilvl w:val="1"/>
          <w:numId w:val="4"/>
        </w:numPr>
        <w:spacing w:line="340" w:lineRule="exact"/>
        <w:ind w:hanging="720"/>
        <w:jc w:val="both"/>
        <w:rPr>
          <w:rFonts w:ascii="Arial" w:hAnsi="Arial" w:cs="Arial"/>
          <w:b/>
          <w:iCs/>
          <w:w w:val="0"/>
          <w:sz w:val="22"/>
          <w:szCs w:val="22"/>
        </w:rPr>
      </w:pPr>
      <w:r>
        <w:rPr>
          <w:rFonts w:ascii="Arial" w:hAnsi="Arial" w:cs="Arial"/>
          <w:b/>
          <w:iCs/>
          <w:w w:val="0"/>
          <w:sz w:val="22"/>
          <w:szCs w:val="22"/>
        </w:rPr>
        <w:t>Condições de Pagamento</w:t>
      </w:r>
      <w:bookmarkStart w:id="41" w:name="_DV_M139"/>
      <w:bookmarkEnd w:id="41"/>
    </w:p>
    <w:p w14:paraId="06D13D74" w14:textId="77777777" w:rsidR="00AD3DCE" w:rsidRDefault="00AD3DCE">
      <w:pPr>
        <w:widowControl w:val="0"/>
        <w:spacing w:line="340" w:lineRule="exact"/>
        <w:ind w:left="720"/>
        <w:jc w:val="both"/>
        <w:rPr>
          <w:rFonts w:ascii="Arial" w:hAnsi="Arial" w:cs="Arial"/>
          <w:b/>
          <w:iCs/>
          <w:w w:val="0"/>
          <w:sz w:val="22"/>
          <w:szCs w:val="22"/>
        </w:rPr>
      </w:pPr>
    </w:p>
    <w:p w14:paraId="242F370D" w14:textId="77777777" w:rsidR="00AD3DCE" w:rsidRDefault="008B675C">
      <w:pPr>
        <w:widowControl w:val="0"/>
        <w:numPr>
          <w:ilvl w:val="2"/>
          <w:numId w:val="4"/>
        </w:numPr>
        <w:spacing w:line="340" w:lineRule="exact"/>
        <w:ind w:left="0" w:firstLine="0"/>
        <w:jc w:val="both"/>
        <w:rPr>
          <w:rFonts w:ascii="Arial" w:hAnsi="Arial" w:cs="Arial"/>
          <w:b/>
          <w:iCs/>
          <w:w w:val="0"/>
          <w:sz w:val="22"/>
          <w:szCs w:val="22"/>
        </w:rPr>
      </w:pPr>
      <w:r>
        <w:rPr>
          <w:rFonts w:ascii="Arial" w:hAnsi="Arial" w:cs="Arial"/>
          <w:bCs/>
          <w:i/>
          <w:iCs/>
          <w:w w:val="0"/>
          <w:sz w:val="22"/>
          <w:szCs w:val="22"/>
        </w:rPr>
        <w:t>Local de Pagamento e Imunidade Tributária</w:t>
      </w:r>
      <w:bookmarkStart w:id="42" w:name="_DV_M140"/>
      <w:bookmarkEnd w:id="42"/>
    </w:p>
    <w:p w14:paraId="425FB222" w14:textId="77777777" w:rsidR="00AD3DCE" w:rsidRDefault="00AD3DCE">
      <w:pPr>
        <w:widowControl w:val="0"/>
        <w:spacing w:line="340" w:lineRule="exact"/>
        <w:jc w:val="both"/>
        <w:rPr>
          <w:rFonts w:ascii="Arial" w:hAnsi="Arial" w:cs="Arial"/>
          <w:b/>
          <w:iCs/>
          <w:w w:val="0"/>
          <w:sz w:val="22"/>
          <w:szCs w:val="22"/>
        </w:rPr>
      </w:pPr>
    </w:p>
    <w:p w14:paraId="6C4195F8" w14:textId="77777777" w:rsidR="00AD3DCE" w:rsidRDefault="008B675C">
      <w:pPr>
        <w:widowControl w:val="0"/>
        <w:numPr>
          <w:ilvl w:val="3"/>
          <w:numId w:val="4"/>
        </w:numPr>
        <w:spacing w:line="340" w:lineRule="exact"/>
        <w:ind w:left="0" w:firstLine="0"/>
        <w:jc w:val="both"/>
        <w:rPr>
          <w:rFonts w:ascii="Arial" w:hAnsi="Arial" w:cs="Arial"/>
          <w:b/>
          <w:iCs/>
          <w:w w:val="0"/>
          <w:sz w:val="22"/>
          <w:szCs w:val="22"/>
        </w:rPr>
      </w:pPr>
      <w:r>
        <w:rPr>
          <w:rFonts w:ascii="Arial" w:hAnsi="Arial" w:cs="Arial"/>
          <w:sz w:val="22"/>
          <w:szCs w:val="22"/>
        </w:rPr>
        <w:t>Os pagamentos referentes às Debêntures a que fazem jus os Debenturistas serão efetuados pela Emissora: (i) utilizando-se os procedimentos adotados pela B3 para as Debêntures custodiadas eletronicamente na B3; ou (</w:t>
      </w:r>
      <w:proofErr w:type="spellStart"/>
      <w:r>
        <w:rPr>
          <w:rFonts w:ascii="Arial" w:hAnsi="Arial" w:cs="Arial"/>
          <w:sz w:val="22"/>
          <w:szCs w:val="22"/>
        </w:rPr>
        <w:t>ii</w:t>
      </w:r>
      <w:proofErr w:type="spellEnd"/>
      <w:r>
        <w:rPr>
          <w:rFonts w:ascii="Arial" w:hAnsi="Arial" w:cs="Arial"/>
          <w:sz w:val="22"/>
          <w:szCs w:val="22"/>
        </w:rPr>
        <w:t xml:space="preserve">) na hipótese de as Debêntures não estarem custodiadas eletronicamente na B3: (a) para as Debêntures que não estejam custodiadas </w:t>
      </w:r>
      <w:r>
        <w:rPr>
          <w:rFonts w:ascii="Arial" w:eastAsia="TT108t00" w:hAnsi="Arial" w:cs="Arial"/>
          <w:sz w:val="22"/>
          <w:szCs w:val="22"/>
        </w:rPr>
        <w:t>eletronicamente na B3</w:t>
      </w:r>
      <w:r>
        <w:rPr>
          <w:rFonts w:ascii="Arial" w:hAnsi="Arial" w:cs="Arial"/>
          <w:sz w:val="22"/>
          <w:szCs w:val="22"/>
        </w:rPr>
        <w:t xml:space="preserve">, por meio do Escriturador ou, com relação aos pagamentos que não possam ser realizados por meio do Escriturador, na sede da Emissora, conforme caso; ou (b) conforme o caso, pela instituição financeira contratada para este fim; ou ainda </w:t>
      </w:r>
      <w:r>
        <w:rPr>
          <w:rFonts w:ascii="Arial" w:hAnsi="Arial" w:cs="Arial"/>
          <w:b/>
          <w:sz w:val="22"/>
          <w:szCs w:val="22"/>
        </w:rPr>
        <w:t>(</w:t>
      </w:r>
      <w:proofErr w:type="spellStart"/>
      <w:r>
        <w:rPr>
          <w:rFonts w:ascii="Arial" w:hAnsi="Arial" w:cs="Arial"/>
          <w:b/>
          <w:sz w:val="22"/>
          <w:szCs w:val="22"/>
        </w:rPr>
        <w:t>iii</w:t>
      </w:r>
      <w:proofErr w:type="spellEnd"/>
      <w:r>
        <w:rPr>
          <w:rFonts w:ascii="Arial" w:hAnsi="Arial" w:cs="Arial"/>
          <w:b/>
          <w:sz w:val="22"/>
          <w:szCs w:val="22"/>
        </w:rPr>
        <w:t>)</w:t>
      </w:r>
      <w:r>
        <w:rPr>
          <w:rFonts w:ascii="Arial" w:hAnsi="Arial" w:cs="Arial"/>
          <w:sz w:val="22"/>
          <w:szCs w:val="22"/>
        </w:rPr>
        <w:t> pelo Fiador, em qualquer caso, por meio do Escriturador ou na sede/domicílio do Fiador, conforme o caso.</w:t>
      </w:r>
    </w:p>
    <w:p w14:paraId="2B234035" w14:textId="77777777" w:rsidR="00AD3DCE" w:rsidRDefault="00AD3DCE">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02630780" w14:textId="77777777" w:rsidR="00AD3DCE" w:rsidRDefault="008B675C">
      <w:pPr>
        <w:widowControl w:val="0"/>
        <w:numPr>
          <w:ilvl w:val="3"/>
          <w:numId w:val="4"/>
        </w:numPr>
        <w:spacing w:line="340" w:lineRule="exact"/>
        <w:ind w:left="0" w:firstLine="0"/>
        <w:jc w:val="both"/>
        <w:rPr>
          <w:rFonts w:ascii="Arial" w:eastAsia="Arial Unicode MS" w:hAnsi="Arial" w:cs="Arial"/>
          <w:w w:val="0"/>
          <w:sz w:val="22"/>
          <w:szCs w:val="22"/>
        </w:rPr>
      </w:pPr>
      <w:bookmarkStart w:id="43" w:name="_Ref40197291"/>
      <w:r>
        <w:rPr>
          <w:rFonts w:ascii="Arial" w:eastAsia="Arial Unicode MS" w:hAnsi="Arial" w:cs="Arial"/>
          <w:w w:val="0"/>
          <w:sz w:val="22"/>
          <w:szCs w:val="22"/>
        </w:rPr>
        <w:t xml:space="preserve">Caso qualquer Debenturista goze de algum tipo de imunidade ou isenção </w:t>
      </w:r>
      <w:r>
        <w:rPr>
          <w:rFonts w:ascii="Arial" w:eastAsia="Arial Unicode MS" w:hAnsi="Arial" w:cs="Arial"/>
          <w:w w:val="0"/>
          <w:sz w:val="22"/>
          <w:szCs w:val="22"/>
        </w:rPr>
        <w:lastRenderedPageBreak/>
        <w:t xml:space="preserve">tributária, este deverá encaminhar ao </w:t>
      </w:r>
      <w:r>
        <w:rPr>
          <w:rFonts w:ascii="Arial" w:hAnsi="Arial" w:cs="Arial"/>
          <w:sz w:val="22"/>
          <w:szCs w:val="22"/>
        </w:rPr>
        <w:t>Banco Liquidante e ao Escriturador</w:t>
      </w:r>
      <w:r>
        <w:rPr>
          <w:rFonts w:ascii="Arial" w:eastAsia="Arial Unicode MS" w:hAnsi="Arial" w:cs="Arial"/>
          <w:w w:val="0"/>
          <w:sz w:val="22"/>
          <w:szCs w:val="22"/>
        </w:rPr>
        <w:t>, até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bookmarkEnd w:id="43"/>
    </w:p>
    <w:p w14:paraId="2C236F9A" w14:textId="77777777" w:rsidR="00AD3DCE" w:rsidRDefault="00AD3DCE">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667D1FF7" w14:textId="77777777" w:rsidR="00AD3DCE" w:rsidRDefault="008B675C">
      <w:pPr>
        <w:widowControl w:val="0"/>
        <w:numPr>
          <w:ilvl w:val="3"/>
          <w:numId w:val="4"/>
        </w:numPr>
        <w:spacing w:line="340" w:lineRule="exact"/>
        <w:ind w:left="0" w:firstLine="0"/>
        <w:jc w:val="both"/>
        <w:rPr>
          <w:rFonts w:ascii="Arial" w:eastAsia="Arial Unicode MS" w:hAnsi="Arial" w:cs="Arial"/>
          <w:w w:val="0"/>
          <w:sz w:val="22"/>
          <w:szCs w:val="22"/>
        </w:rPr>
      </w:pPr>
      <w:bookmarkStart w:id="44" w:name="_DV_M143"/>
      <w:bookmarkEnd w:id="44"/>
      <w:r>
        <w:rPr>
          <w:rFonts w:ascii="Arial" w:eastAsia="Arial Unicode MS" w:hAnsi="Arial" w:cs="Arial"/>
          <w:w w:val="0"/>
          <w:sz w:val="22"/>
          <w:szCs w:val="22"/>
        </w:rPr>
        <w:t xml:space="preserve">O Debenturista que tenha apresentado documentação comprobatória de sua condição de imunidade ou isenção tributária, nos termos da Cláusula </w:t>
      </w:r>
      <w:r>
        <w:rPr>
          <w:rFonts w:ascii="Arial" w:eastAsia="Arial Unicode MS" w:hAnsi="Arial" w:cs="Arial"/>
          <w:w w:val="0"/>
          <w:sz w:val="22"/>
          <w:szCs w:val="22"/>
        </w:rPr>
        <w:fldChar w:fldCharType="begin"/>
      </w:r>
      <w:r>
        <w:rPr>
          <w:rFonts w:ascii="Arial" w:eastAsia="Arial Unicode MS" w:hAnsi="Arial" w:cs="Arial"/>
          <w:w w:val="0"/>
          <w:sz w:val="22"/>
          <w:szCs w:val="22"/>
        </w:rPr>
        <w:instrText xml:space="preserve"> REF _Ref40197291 \r \p \h  \* MERGEFORMAT </w:instrText>
      </w:r>
      <w:r>
        <w:rPr>
          <w:rFonts w:ascii="Arial" w:eastAsia="Arial Unicode MS" w:hAnsi="Arial" w:cs="Arial"/>
          <w:w w:val="0"/>
          <w:sz w:val="22"/>
          <w:szCs w:val="22"/>
        </w:rPr>
      </w:r>
      <w:r>
        <w:rPr>
          <w:rFonts w:ascii="Arial" w:eastAsia="Arial Unicode MS" w:hAnsi="Arial" w:cs="Arial"/>
          <w:w w:val="0"/>
          <w:sz w:val="22"/>
          <w:szCs w:val="22"/>
        </w:rPr>
        <w:fldChar w:fldCharType="separate"/>
      </w:r>
      <w:r>
        <w:rPr>
          <w:rFonts w:ascii="Arial" w:eastAsia="Arial Unicode MS" w:hAnsi="Arial" w:cs="Arial"/>
          <w:w w:val="0"/>
          <w:sz w:val="22"/>
          <w:szCs w:val="22"/>
        </w:rPr>
        <w:t>4.7.1.2 acima</w:t>
      </w:r>
      <w:r>
        <w:rPr>
          <w:rFonts w:ascii="Arial" w:eastAsia="Arial Unicode MS" w:hAnsi="Arial" w:cs="Arial"/>
          <w:w w:val="0"/>
          <w:sz w:val="22"/>
          <w:szCs w:val="22"/>
        </w:rPr>
        <w:fldChar w:fldCharType="end"/>
      </w:r>
      <w:r>
        <w:rPr>
          <w:rFonts w:ascii="Arial" w:eastAsia="Arial Unicode MS" w:hAnsi="Arial" w:cs="Arial"/>
          <w:w w:val="0"/>
          <w:sz w:val="22"/>
          <w:szCs w:val="22"/>
        </w:rPr>
        <w:t xml:space="preserve">,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e ao </w:t>
      </w:r>
      <w:r>
        <w:rPr>
          <w:rFonts w:ascii="Arial" w:hAnsi="Arial" w:cs="Arial"/>
          <w:sz w:val="22"/>
          <w:szCs w:val="22"/>
        </w:rPr>
        <w:t>Escriturador</w:t>
      </w:r>
      <w:r>
        <w:rPr>
          <w:rFonts w:ascii="Arial" w:eastAsia="Arial Unicode MS" w:hAnsi="Arial" w:cs="Arial"/>
          <w:w w:val="0"/>
          <w:sz w:val="22"/>
          <w:szCs w:val="22"/>
        </w:rPr>
        <w:t xml:space="preserve">, bem como prestar qualquer informação adicional em relação ao tema que lhe seja solicitada pelo Banco Liquidante e/ou pelo </w:t>
      </w:r>
      <w:r>
        <w:rPr>
          <w:rFonts w:ascii="Arial" w:hAnsi="Arial" w:cs="Arial"/>
          <w:sz w:val="22"/>
          <w:szCs w:val="22"/>
        </w:rPr>
        <w:t>Escriturador</w:t>
      </w:r>
      <w:r>
        <w:rPr>
          <w:rFonts w:ascii="Arial" w:eastAsia="Arial Unicode MS" w:hAnsi="Arial" w:cs="Arial"/>
          <w:w w:val="0"/>
          <w:sz w:val="22"/>
          <w:szCs w:val="22"/>
        </w:rPr>
        <w:t>.</w:t>
      </w:r>
    </w:p>
    <w:p w14:paraId="69404056" w14:textId="77777777" w:rsidR="00AD3DCE" w:rsidRDefault="00AD3DCE">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60F11BE0" w14:textId="77777777" w:rsidR="00AD3DCE" w:rsidRDefault="008B675C">
      <w:pPr>
        <w:widowControl w:val="0"/>
        <w:numPr>
          <w:ilvl w:val="2"/>
          <w:numId w:val="4"/>
        </w:numPr>
        <w:spacing w:line="340" w:lineRule="exact"/>
        <w:ind w:left="0" w:firstLine="0"/>
        <w:jc w:val="both"/>
        <w:rPr>
          <w:rFonts w:ascii="Arial" w:hAnsi="Arial" w:cs="Arial"/>
          <w:bCs/>
          <w:w w:val="0"/>
          <w:sz w:val="22"/>
          <w:szCs w:val="22"/>
        </w:rPr>
      </w:pPr>
      <w:r>
        <w:rPr>
          <w:rFonts w:ascii="Arial" w:hAnsi="Arial" w:cs="Arial"/>
          <w:bCs/>
          <w:i/>
          <w:iCs/>
          <w:w w:val="0"/>
          <w:sz w:val="22"/>
          <w:szCs w:val="22"/>
        </w:rPr>
        <w:t>Prorrogação dos Prazos</w:t>
      </w:r>
    </w:p>
    <w:p w14:paraId="1CC74B26" w14:textId="77777777" w:rsidR="00AD3DCE" w:rsidRDefault="00AD3DCE">
      <w:pPr>
        <w:widowControl w:val="0"/>
        <w:spacing w:line="340" w:lineRule="exact"/>
        <w:jc w:val="both"/>
        <w:rPr>
          <w:rFonts w:ascii="Arial" w:eastAsia="Arial Unicode MS" w:hAnsi="Arial" w:cs="Arial"/>
          <w:w w:val="0"/>
          <w:sz w:val="22"/>
          <w:szCs w:val="22"/>
        </w:rPr>
      </w:pPr>
    </w:p>
    <w:p w14:paraId="249AC46D" w14:textId="77777777" w:rsidR="00AD3DCE" w:rsidRDefault="008B675C">
      <w:pPr>
        <w:widowControl w:val="0"/>
        <w:numPr>
          <w:ilvl w:val="3"/>
          <w:numId w:val="4"/>
        </w:numPr>
        <w:spacing w:line="340" w:lineRule="exact"/>
        <w:ind w:left="0" w:firstLine="0"/>
        <w:jc w:val="both"/>
        <w:rPr>
          <w:rFonts w:ascii="Arial" w:eastAsia="Arial Unicode MS" w:hAnsi="Arial" w:cs="Arial"/>
          <w:w w:val="0"/>
          <w:sz w:val="22"/>
          <w:szCs w:val="22"/>
        </w:rPr>
      </w:pPr>
      <w:bookmarkStart w:id="45" w:name="_DV_M144"/>
      <w:bookmarkEnd w:id="45"/>
      <w:r>
        <w:rPr>
          <w:rFonts w:ascii="Arial" w:eastAsia="Arial Unicode MS" w:hAnsi="Arial" w:cs="Arial"/>
          <w:w w:val="0"/>
          <w:sz w:val="22"/>
          <w:szCs w:val="22"/>
        </w:rPr>
        <w:t xml:space="preserve">Considerar-se-ão automaticamente </w:t>
      </w:r>
      <w:bookmarkStart w:id="46" w:name="_DV_C294"/>
      <w:r>
        <w:rPr>
          <w:rFonts w:ascii="Arial" w:eastAsia="Arial Unicode MS" w:hAnsi="Arial" w:cs="Arial"/>
          <w:w w:val="0"/>
          <w:sz w:val="22"/>
          <w:szCs w:val="22"/>
        </w:rPr>
        <w:t xml:space="preserve">prorrogadas as datas de pagamento de qualquer obrigação prevista nesta Escritura </w:t>
      </w:r>
      <w:bookmarkStart w:id="47" w:name="_DV_M145"/>
      <w:bookmarkEnd w:id="46"/>
      <w:bookmarkEnd w:id="47"/>
      <w:r>
        <w:rPr>
          <w:rFonts w:ascii="Arial" w:eastAsia="Arial Unicode MS" w:hAnsi="Arial" w:cs="Arial"/>
          <w:w w:val="0"/>
          <w:sz w:val="22"/>
          <w:szCs w:val="22"/>
        </w:rPr>
        <w:t xml:space="preserve">até o primeiro Dia Útil subsequente, se </w:t>
      </w:r>
      <w:bookmarkStart w:id="48" w:name="_DV_C296"/>
      <w:r>
        <w:rPr>
          <w:rFonts w:ascii="Arial" w:eastAsia="Arial Unicode MS" w:hAnsi="Arial" w:cs="Arial"/>
          <w:w w:val="0"/>
          <w:sz w:val="22"/>
          <w:szCs w:val="22"/>
        </w:rPr>
        <w:t xml:space="preserve">a data de </w:t>
      </w:r>
      <w:bookmarkStart w:id="49" w:name="_DV_M146"/>
      <w:bookmarkEnd w:id="48"/>
      <w:bookmarkEnd w:id="49"/>
      <w:r>
        <w:rPr>
          <w:rFonts w:ascii="Arial" w:eastAsia="Arial Unicode MS" w:hAnsi="Arial" w:cs="Arial"/>
          <w:w w:val="0"/>
          <w:sz w:val="22"/>
          <w:szCs w:val="22"/>
        </w:rPr>
        <w:t>vencimento da respectiva obrigação coincidir com um dia que não seja Dia Útil, sem</w:t>
      </w:r>
      <w:bookmarkStart w:id="50" w:name="_DV_M147"/>
      <w:bookmarkEnd w:id="50"/>
      <w:r>
        <w:rPr>
          <w:rFonts w:ascii="Arial" w:eastAsia="Arial Unicode MS" w:hAnsi="Arial" w:cs="Arial"/>
          <w:w w:val="0"/>
          <w:sz w:val="22"/>
          <w:szCs w:val="22"/>
        </w:rPr>
        <w:t xml:space="preserve"> qualquer acréscimo</w:t>
      </w:r>
      <w:bookmarkStart w:id="51" w:name="_DV_M148"/>
      <w:bookmarkEnd w:id="51"/>
      <w:r>
        <w:rPr>
          <w:rFonts w:ascii="Arial" w:eastAsia="Arial Unicode MS" w:hAnsi="Arial" w:cs="Arial"/>
          <w:w w:val="0"/>
          <w:sz w:val="22"/>
          <w:szCs w:val="22"/>
        </w:rPr>
        <w:t xml:space="preserve"> aos valores a serem pagos. </w:t>
      </w:r>
    </w:p>
    <w:p w14:paraId="606E5858" w14:textId="77777777" w:rsidR="00AD3DCE" w:rsidRDefault="00AD3DCE">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04402481" w14:textId="77777777" w:rsidR="00AD3DCE" w:rsidRDefault="008B675C">
      <w:pPr>
        <w:widowControl w:val="0"/>
        <w:numPr>
          <w:ilvl w:val="3"/>
          <w:numId w:val="4"/>
        </w:numPr>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Entende-se por “</w:t>
      </w:r>
      <w:r>
        <w:rPr>
          <w:rFonts w:ascii="Arial" w:eastAsia="Arial Unicode MS" w:hAnsi="Arial" w:cs="Arial"/>
          <w:w w:val="0"/>
          <w:sz w:val="22"/>
          <w:szCs w:val="22"/>
          <w:u w:val="single"/>
        </w:rPr>
        <w:t>Dia(s) Útil(eis)</w:t>
      </w:r>
      <w:r>
        <w:rPr>
          <w:rFonts w:ascii="Arial" w:eastAsia="Arial Unicode MS" w:hAnsi="Arial" w:cs="Arial"/>
          <w:w w:val="0"/>
          <w:sz w:val="22"/>
          <w:szCs w:val="22"/>
        </w:rPr>
        <w:t>”: (i) com relação a qualquer obrigação pecuniária que seja realizada por meio da B3, inclusive para fins de cálculo, qualquer dia que não seja sábado, domingo ou feriado declarado nacional; (</w:t>
      </w:r>
      <w:proofErr w:type="spellStart"/>
      <w:r>
        <w:rPr>
          <w:rFonts w:ascii="Arial" w:eastAsia="Arial Unicode MS" w:hAnsi="Arial" w:cs="Arial"/>
          <w:w w:val="0"/>
          <w:sz w:val="22"/>
          <w:szCs w:val="22"/>
        </w:rPr>
        <w:t>ii</w:t>
      </w:r>
      <w:proofErr w:type="spellEnd"/>
      <w:r>
        <w:rPr>
          <w:rFonts w:ascii="Arial" w:eastAsia="Arial Unicode MS" w:hAnsi="Arial" w:cs="Arial"/>
          <w:w w:val="0"/>
          <w:sz w:val="22"/>
          <w:szCs w:val="22"/>
        </w:rPr>
        <w:t xml:space="preserve">) com relação a qualquer obrigação pecuniária que não seja realizada por meio da B3, qualquer dia no qual haja expediente nos bancos comerciais na Cidade de São Paulo, Estado de São Paulo e na Cidade de Salvador, Estado da Bahia, e que não seja sábado ou domingo; </w:t>
      </w:r>
      <w:r>
        <w:rPr>
          <w:rFonts w:ascii="Arial" w:hAnsi="Arial" w:cs="Arial"/>
          <w:sz w:val="22"/>
          <w:szCs w:val="22"/>
        </w:rPr>
        <w:t>e (</w:t>
      </w:r>
      <w:proofErr w:type="spellStart"/>
      <w:r>
        <w:rPr>
          <w:rFonts w:ascii="Arial" w:hAnsi="Arial" w:cs="Arial"/>
          <w:sz w:val="22"/>
          <w:szCs w:val="22"/>
        </w:rPr>
        <w:t>iii</w:t>
      </w:r>
      <w:proofErr w:type="spellEnd"/>
      <w:r>
        <w:rPr>
          <w:rFonts w:ascii="Arial" w:hAnsi="Arial" w:cs="Arial"/>
          <w:sz w:val="22"/>
          <w:szCs w:val="22"/>
        </w:rPr>
        <w:t>) com relação a qualquer obrigação não pecuniária prevista nesta Escritura, qualquer dia que não seja sábado ou domingo ou feriado nacional ou na Cidade de São Paulo, Estado de São Paulo</w:t>
      </w:r>
      <w:r>
        <w:rPr>
          <w:rFonts w:ascii="Arial" w:eastAsia="Arial Unicode MS" w:hAnsi="Arial" w:cs="Arial"/>
          <w:w w:val="0"/>
          <w:sz w:val="22"/>
          <w:szCs w:val="22"/>
        </w:rPr>
        <w:t xml:space="preserve"> e na Cidade de Salvador, Estado da Bahia. Quando a indicação de prazo contado por dia na presente Escritura não vier acompanhada da indicação de “Dia Útil”, entende-se que o prazo é contado em dias corridos. </w:t>
      </w:r>
    </w:p>
    <w:p w14:paraId="2BC517FF" w14:textId="77777777" w:rsidR="00AD3DCE" w:rsidRDefault="00AD3DCE">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43364EC7" w14:textId="77777777" w:rsidR="00AD3DCE" w:rsidRDefault="008B675C">
      <w:pPr>
        <w:widowControl w:val="0"/>
        <w:numPr>
          <w:ilvl w:val="2"/>
          <w:numId w:val="4"/>
        </w:numPr>
        <w:spacing w:line="340" w:lineRule="exact"/>
        <w:ind w:left="0" w:firstLine="0"/>
        <w:jc w:val="both"/>
        <w:rPr>
          <w:rFonts w:ascii="Arial" w:hAnsi="Arial" w:cs="Arial"/>
          <w:bCs/>
          <w:i/>
          <w:w w:val="0"/>
          <w:sz w:val="22"/>
          <w:szCs w:val="22"/>
        </w:rPr>
      </w:pPr>
      <w:bookmarkStart w:id="52" w:name="_DV_M149"/>
      <w:bookmarkEnd w:id="52"/>
      <w:r>
        <w:rPr>
          <w:rFonts w:ascii="Arial" w:hAnsi="Arial" w:cs="Arial"/>
          <w:bCs/>
          <w:i/>
          <w:w w:val="0"/>
          <w:sz w:val="22"/>
          <w:szCs w:val="22"/>
        </w:rPr>
        <w:t>Direito ao Recebimento dos Pagamentos e Decadência dos Acréscimos</w:t>
      </w:r>
    </w:p>
    <w:p w14:paraId="15790A87" w14:textId="77777777" w:rsidR="00AD3DCE" w:rsidRDefault="00AD3DCE">
      <w:pPr>
        <w:widowControl w:val="0"/>
        <w:spacing w:line="340" w:lineRule="exact"/>
        <w:ind w:left="1418"/>
        <w:jc w:val="both"/>
        <w:rPr>
          <w:rFonts w:ascii="Arial" w:hAnsi="Arial" w:cs="Arial"/>
          <w:bCs/>
          <w:i/>
          <w:w w:val="0"/>
          <w:sz w:val="22"/>
          <w:szCs w:val="22"/>
        </w:rPr>
      </w:pPr>
    </w:p>
    <w:p w14:paraId="5F95958A" w14:textId="77777777" w:rsidR="00AD3DCE" w:rsidRDefault="008B675C">
      <w:pPr>
        <w:widowControl w:val="0"/>
        <w:numPr>
          <w:ilvl w:val="3"/>
          <w:numId w:val="4"/>
        </w:numPr>
        <w:spacing w:line="340" w:lineRule="exact"/>
        <w:ind w:left="0" w:firstLine="0"/>
        <w:jc w:val="both"/>
        <w:rPr>
          <w:rFonts w:ascii="Arial" w:eastAsia="Arial Unicode MS" w:hAnsi="Arial" w:cs="Arial"/>
          <w:w w:val="0"/>
          <w:sz w:val="22"/>
          <w:szCs w:val="22"/>
        </w:rPr>
      </w:pPr>
      <w:bookmarkStart w:id="53" w:name="_Ref40197391"/>
      <w:r>
        <w:rPr>
          <w:rFonts w:ascii="Arial" w:eastAsia="Arial Unicode MS" w:hAnsi="Arial" w:cs="Arial"/>
          <w:w w:val="0"/>
          <w:sz w:val="22"/>
          <w:szCs w:val="22"/>
        </w:rPr>
        <w:t>Farão jus ao recebimento de qualquer valor devido aos Debenturistas nos termos desta Escritura aqueles que forem Debenturistas no encerramento do Dia Útil imediatamente anterior à respectiva data de pagamento.</w:t>
      </w:r>
      <w:bookmarkEnd w:id="53"/>
    </w:p>
    <w:p w14:paraId="0896A754" w14:textId="77777777" w:rsidR="00AD3DCE" w:rsidRDefault="00AD3DCE">
      <w:pPr>
        <w:pStyle w:val="Recuodecorpodetexto"/>
        <w:widowControl w:val="0"/>
        <w:tabs>
          <w:tab w:val="left" w:pos="0"/>
          <w:tab w:val="left" w:pos="709"/>
        </w:tabs>
        <w:spacing w:after="0" w:line="340" w:lineRule="exact"/>
        <w:ind w:left="0"/>
        <w:jc w:val="both"/>
        <w:rPr>
          <w:rFonts w:ascii="Arial" w:eastAsia="Arial Unicode MS" w:hAnsi="Arial" w:cs="Arial"/>
          <w:w w:val="0"/>
          <w:sz w:val="22"/>
          <w:szCs w:val="22"/>
        </w:rPr>
      </w:pPr>
    </w:p>
    <w:p w14:paraId="169DECFA" w14:textId="77777777" w:rsidR="00AD3DCE" w:rsidRDefault="008B675C">
      <w:pPr>
        <w:widowControl w:val="0"/>
        <w:numPr>
          <w:ilvl w:val="3"/>
          <w:numId w:val="4"/>
        </w:numPr>
        <w:spacing w:line="340" w:lineRule="exact"/>
        <w:ind w:left="0" w:firstLine="0"/>
        <w:jc w:val="both"/>
        <w:rPr>
          <w:rFonts w:ascii="Arial" w:eastAsia="Arial Unicode MS" w:hAnsi="Arial" w:cs="Arial"/>
          <w:w w:val="0"/>
          <w:sz w:val="22"/>
          <w:szCs w:val="22"/>
        </w:rPr>
      </w:pPr>
      <w:r>
        <w:rPr>
          <w:rFonts w:ascii="Arial" w:hAnsi="Arial" w:cs="Arial"/>
          <w:sz w:val="22"/>
          <w:szCs w:val="22"/>
        </w:rPr>
        <w:lastRenderedPageBreak/>
        <w:t>Sem prejuízo do disposto na Cláusula 4.7.3.1 acima, o não comparecimento do Debenturista para receber o valor correspondente a quaisquer das obrigações pecuniárias da Emissora nas datas previstas nesta Escritura ou em comunicado publicado pela Emissora, não lhe dará direito ao recebimento de Juros Remuneratórios e/ou Encargos Moratórios no período relativo ao atraso no recebimento, sendo-lhe, todavia, assegurados os direitos adquiridos até a data do respectivo vencimento.</w:t>
      </w:r>
    </w:p>
    <w:p w14:paraId="4398F3C9" w14:textId="77777777" w:rsidR="00AD3DCE" w:rsidRDefault="00AD3DCE">
      <w:pPr>
        <w:pStyle w:val="Recuodecorpodetexto"/>
        <w:widowControl w:val="0"/>
        <w:tabs>
          <w:tab w:val="left" w:pos="0"/>
          <w:tab w:val="left" w:pos="709"/>
        </w:tabs>
        <w:spacing w:after="0" w:line="340" w:lineRule="exact"/>
        <w:ind w:left="0"/>
        <w:jc w:val="both"/>
        <w:rPr>
          <w:rFonts w:ascii="Arial" w:eastAsia="Arial Unicode MS" w:hAnsi="Arial" w:cs="Arial"/>
          <w:w w:val="0"/>
          <w:sz w:val="22"/>
          <w:szCs w:val="22"/>
        </w:rPr>
      </w:pPr>
    </w:p>
    <w:p w14:paraId="5DCD2C00" w14:textId="77777777" w:rsidR="00AD3DCE" w:rsidRDefault="008B675C">
      <w:pPr>
        <w:widowControl w:val="0"/>
        <w:numPr>
          <w:ilvl w:val="2"/>
          <w:numId w:val="4"/>
        </w:numPr>
        <w:spacing w:line="340" w:lineRule="exact"/>
        <w:ind w:left="0" w:firstLine="0"/>
        <w:jc w:val="both"/>
        <w:rPr>
          <w:rFonts w:ascii="Arial" w:hAnsi="Arial" w:cs="Arial"/>
          <w:bCs/>
          <w:w w:val="0"/>
          <w:sz w:val="22"/>
          <w:szCs w:val="22"/>
        </w:rPr>
      </w:pPr>
      <w:r>
        <w:rPr>
          <w:rFonts w:ascii="Arial" w:hAnsi="Arial" w:cs="Arial"/>
          <w:bCs/>
          <w:i/>
          <w:iCs/>
          <w:w w:val="0"/>
          <w:sz w:val="22"/>
          <w:szCs w:val="22"/>
        </w:rPr>
        <w:t xml:space="preserve">Encargos Moratórios </w:t>
      </w:r>
    </w:p>
    <w:p w14:paraId="231DEEDE" w14:textId="77777777" w:rsidR="00AD3DCE" w:rsidRDefault="00AD3DCE">
      <w:pPr>
        <w:widowControl w:val="0"/>
        <w:spacing w:line="340" w:lineRule="exact"/>
        <w:jc w:val="both"/>
        <w:rPr>
          <w:rFonts w:ascii="Arial" w:eastAsia="Arial Unicode MS" w:hAnsi="Arial" w:cs="Arial"/>
          <w:w w:val="0"/>
          <w:sz w:val="22"/>
          <w:szCs w:val="22"/>
        </w:rPr>
      </w:pPr>
    </w:p>
    <w:p w14:paraId="4E617F95" w14:textId="77777777" w:rsidR="00AD3DCE" w:rsidRDefault="008B675C">
      <w:pPr>
        <w:widowControl w:val="0"/>
        <w:numPr>
          <w:ilvl w:val="3"/>
          <w:numId w:val="4"/>
        </w:numPr>
        <w:spacing w:line="340" w:lineRule="exact"/>
        <w:ind w:left="0" w:firstLine="0"/>
        <w:jc w:val="both"/>
        <w:rPr>
          <w:rFonts w:ascii="Arial" w:eastAsia="Arial Unicode MS" w:hAnsi="Arial" w:cs="Arial"/>
          <w:w w:val="0"/>
          <w:sz w:val="22"/>
          <w:szCs w:val="22"/>
        </w:rPr>
      </w:pPr>
      <w:bookmarkStart w:id="54" w:name="_DV_M150"/>
      <w:bookmarkEnd w:id="54"/>
      <w:r>
        <w:rPr>
          <w:rFonts w:ascii="Arial" w:eastAsia="Arial Unicode MS" w:hAnsi="Arial" w:cs="Arial"/>
          <w:w w:val="0"/>
          <w:sz w:val="22"/>
          <w:szCs w:val="22"/>
        </w:rPr>
        <w:t xml:space="preserve">Sem prejuízo dos Juros Remuneratórios, ocorrendo impontualidade no pagamento pela Emissora e/ou pelo Fiador de quaisquer obrigações pecuniárias relativas às Debêntures nos termos desta Escritura, os débitos vencidos e não pagos serão acrescidos de juros de mora de 1% (um por cento) ao mês, calculados </w:t>
      </w:r>
      <w:r>
        <w:rPr>
          <w:rFonts w:ascii="Arial" w:eastAsia="Arial Unicode MS" w:hAnsi="Arial" w:cs="Arial"/>
          <w:i/>
          <w:iCs/>
          <w:w w:val="0"/>
          <w:sz w:val="22"/>
          <w:szCs w:val="22"/>
        </w:rPr>
        <w:t xml:space="preserve">pro rata </w:t>
      </w:r>
      <w:proofErr w:type="spellStart"/>
      <w:r>
        <w:rPr>
          <w:rFonts w:ascii="Arial" w:eastAsia="Arial Unicode MS" w:hAnsi="Arial" w:cs="Arial"/>
          <w:i/>
          <w:iCs/>
          <w:w w:val="0"/>
          <w:sz w:val="22"/>
          <w:szCs w:val="22"/>
        </w:rPr>
        <w:t>temporis</w:t>
      </w:r>
      <w:proofErr w:type="spellEnd"/>
      <w:r>
        <w:rPr>
          <w:rFonts w:ascii="Arial" w:eastAsia="Arial Unicode MS" w:hAnsi="Arial" w:cs="Arial"/>
          <w:w w:val="0"/>
          <w:sz w:val="22"/>
          <w:szCs w:val="22"/>
        </w:rPr>
        <w:t>, desde a data de inadimplemento até a data do efetivo pagamento, bem como de multa moratória não compensatória de 2% (dois por cento) sobre o valor devido, independentemente de aviso, notificação ou interpelação judicial ou extrajudicial (em conjunto, “</w:t>
      </w:r>
      <w:r>
        <w:rPr>
          <w:rFonts w:ascii="Arial" w:eastAsia="Arial Unicode MS" w:hAnsi="Arial" w:cs="Arial"/>
          <w:w w:val="0"/>
          <w:sz w:val="22"/>
          <w:szCs w:val="22"/>
          <w:u w:val="single"/>
        </w:rPr>
        <w:t>Encargos Moratórios</w:t>
      </w:r>
      <w:r>
        <w:rPr>
          <w:rFonts w:ascii="Arial" w:eastAsia="Arial Unicode MS" w:hAnsi="Arial" w:cs="Arial"/>
          <w:w w:val="0"/>
          <w:sz w:val="22"/>
          <w:szCs w:val="22"/>
        </w:rPr>
        <w:t>”).</w:t>
      </w:r>
    </w:p>
    <w:p w14:paraId="0D68552B" w14:textId="77777777" w:rsidR="00AD3DCE" w:rsidRDefault="00AD3DCE">
      <w:pPr>
        <w:pStyle w:val="Corpodetexto"/>
        <w:widowControl w:val="0"/>
        <w:spacing w:after="0" w:line="340" w:lineRule="exact"/>
        <w:rPr>
          <w:rFonts w:ascii="Arial" w:eastAsia="Arial Unicode MS" w:hAnsi="Arial" w:cs="Arial"/>
          <w:w w:val="0"/>
          <w:sz w:val="22"/>
          <w:szCs w:val="22"/>
        </w:rPr>
      </w:pPr>
    </w:p>
    <w:p w14:paraId="76980485" w14:textId="77777777" w:rsidR="00AD3DCE" w:rsidRDefault="008B675C">
      <w:pPr>
        <w:widowControl w:val="0"/>
        <w:numPr>
          <w:ilvl w:val="1"/>
          <w:numId w:val="4"/>
        </w:numPr>
        <w:spacing w:line="340" w:lineRule="exact"/>
        <w:ind w:hanging="720"/>
        <w:jc w:val="both"/>
        <w:rPr>
          <w:rFonts w:ascii="Arial" w:hAnsi="Arial" w:cs="Arial"/>
          <w:b/>
          <w:w w:val="0"/>
          <w:sz w:val="22"/>
          <w:szCs w:val="22"/>
        </w:rPr>
      </w:pPr>
      <w:bookmarkStart w:id="55" w:name="_DV_M154"/>
      <w:bookmarkStart w:id="56" w:name="_DV_M155"/>
      <w:bookmarkStart w:id="57" w:name="_DV_M159"/>
      <w:bookmarkStart w:id="58" w:name="_Ref40198971"/>
      <w:bookmarkEnd w:id="28"/>
      <w:bookmarkEnd w:id="55"/>
      <w:bookmarkEnd w:id="56"/>
      <w:bookmarkEnd w:id="57"/>
      <w:r>
        <w:rPr>
          <w:rFonts w:ascii="Arial" w:hAnsi="Arial" w:cs="Arial"/>
          <w:b/>
          <w:w w:val="0"/>
          <w:sz w:val="22"/>
          <w:szCs w:val="22"/>
        </w:rPr>
        <w:t>Publicidade</w:t>
      </w:r>
      <w:bookmarkStart w:id="59" w:name="_DV_M161"/>
      <w:bookmarkEnd w:id="58"/>
      <w:bookmarkEnd w:id="59"/>
    </w:p>
    <w:p w14:paraId="40F26178" w14:textId="77777777" w:rsidR="00AD3DCE" w:rsidRDefault="00AD3DCE">
      <w:pPr>
        <w:widowControl w:val="0"/>
        <w:spacing w:line="340" w:lineRule="exact"/>
        <w:ind w:left="720"/>
        <w:jc w:val="both"/>
        <w:rPr>
          <w:rFonts w:ascii="Arial" w:hAnsi="Arial" w:cs="Arial"/>
          <w:b/>
          <w:w w:val="0"/>
          <w:sz w:val="22"/>
          <w:szCs w:val="22"/>
        </w:rPr>
      </w:pPr>
    </w:p>
    <w:p w14:paraId="2D921BE0" w14:textId="77777777" w:rsidR="00AD3DCE" w:rsidRDefault="008B675C">
      <w:pPr>
        <w:widowControl w:val="0"/>
        <w:numPr>
          <w:ilvl w:val="2"/>
          <w:numId w:val="4"/>
        </w:numPr>
        <w:spacing w:line="340" w:lineRule="exact"/>
        <w:ind w:left="0" w:firstLine="0"/>
        <w:jc w:val="both"/>
        <w:rPr>
          <w:rFonts w:ascii="Arial" w:hAnsi="Arial" w:cs="Arial"/>
          <w:b/>
          <w:w w:val="0"/>
          <w:sz w:val="22"/>
          <w:szCs w:val="22"/>
        </w:rPr>
      </w:pPr>
      <w:r>
        <w:rPr>
          <w:rFonts w:ascii="Arial" w:eastAsia="Arial Unicode MS" w:hAnsi="Arial" w:cs="Arial"/>
          <w:w w:val="0"/>
          <w:sz w:val="22"/>
          <w:szCs w:val="22"/>
        </w:rPr>
        <w:t xml:space="preserve">Todos os anúncios, avisos e demais atos e decisões decorrentes desta Emissão que, de qualquer forma, envolvam e/ou </w:t>
      </w:r>
      <w:r>
        <w:rPr>
          <w:rFonts w:ascii="Arial" w:hAnsi="Arial" w:cs="Arial"/>
          <w:sz w:val="22"/>
          <w:szCs w:val="22"/>
        </w:rPr>
        <w:t xml:space="preserve">vierem a envolver, direta ou indiretamente, </w:t>
      </w:r>
      <w:r>
        <w:rPr>
          <w:rFonts w:ascii="Arial" w:eastAsia="Arial Unicode MS" w:hAnsi="Arial" w:cs="Arial"/>
          <w:w w:val="0"/>
          <w:sz w:val="22"/>
          <w:szCs w:val="22"/>
        </w:rPr>
        <w:t xml:space="preserve">os interesses dos Debenturistas, </w:t>
      </w:r>
      <w:r>
        <w:rPr>
          <w:rFonts w:ascii="Arial" w:hAnsi="Arial" w:cs="Arial"/>
          <w:sz w:val="22"/>
          <w:szCs w:val="22"/>
        </w:rPr>
        <w:t>a critério razoável da Emissora, deverão ser publicados sob a forma de “Aviso aos Debenturistas” nos Jornais de Publicação, sendo a divulgação comunicada ao Agente Fiduciário e à B3 em até 3 (três) Dias Úteis contados da data de divulgação. Caso a Emissora altere, à sua inteira discrição, seu jornal de publicação após a Data de Emissão, deverá (i) enviar notificação ao Agente Fiduciário informando o novo jornal de publicação e (</w:t>
      </w:r>
      <w:proofErr w:type="spellStart"/>
      <w:r>
        <w:rPr>
          <w:rFonts w:ascii="Arial" w:hAnsi="Arial" w:cs="Arial"/>
          <w:sz w:val="22"/>
          <w:szCs w:val="22"/>
        </w:rPr>
        <w:t>ii</w:t>
      </w:r>
      <w:proofErr w:type="spellEnd"/>
      <w:r>
        <w:rPr>
          <w:rFonts w:ascii="Arial" w:hAnsi="Arial" w:cs="Arial"/>
          <w:sz w:val="22"/>
          <w:szCs w:val="22"/>
        </w:rPr>
        <w:t>) publicar, nos jornais anteriormente utilizados, aviso aos Debenturistas informando o novo jornal de publicação</w:t>
      </w:r>
      <w:r>
        <w:rPr>
          <w:rFonts w:ascii="Arial" w:eastAsia="Arial Unicode MS" w:hAnsi="Arial" w:cs="Arial"/>
          <w:w w:val="0"/>
          <w:sz w:val="22"/>
          <w:szCs w:val="22"/>
        </w:rPr>
        <w:t>.</w:t>
      </w:r>
    </w:p>
    <w:p w14:paraId="59442DB3" w14:textId="77777777" w:rsidR="00AD3DCE" w:rsidRDefault="00AD3DCE">
      <w:pPr>
        <w:widowControl w:val="0"/>
        <w:spacing w:line="340" w:lineRule="exact"/>
        <w:jc w:val="both"/>
        <w:rPr>
          <w:rFonts w:ascii="Arial" w:hAnsi="Arial" w:cs="Arial"/>
          <w:sz w:val="22"/>
          <w:szCs w:val="22"/>
        </w:rPr>
      </w:pPr>
    </w:p>
    <w:p w14:paraId="279A1740" w14:textId="77777777" w:rsidR="00AD3DCE" w:rsidRDefault="008B675C">
      <w:pPr>
        <w:widowControl w:val="0"/>
        <w:numPr>
          <w:ilvl w:val="1"/>
          <w:numId w:val="4"/>
        </w:numPr>
        <w:spacing w:line="340" w:lineRule="exact"/>
        <w:ind w:hanging="720"/>
        <w:jc w:val="both"/>
        <w:rPr>
          <w:rFonts w:ascii="Arial" w:eastAsia="Arial Unicode MS" w:hAnsi="Arial" w:cs="Arial"/>
          <w:b/>
          <w:bCs/>
          <w:w w:val="0"/>
          <w:sz w:val="22"/>
          <w:szCs w:val="22"/>
        </w:rPr>
      </w:pPr>
      <w:bookmarkStart w:id="60" w:name="_Ref40197014"/>
      <w:r>
        <w:rPr>
          <w:rFonts w:ascii="Arial" w:hAnsi="Arial" w:cs="Arial"/>
          <w:b/>
          <w:w w:val="0"/>
          <w:sz w:val="22"/>
          <w:szCs w:val="22"/>
        </w:rPr>
        <w:t>Garantia</w:t>
      </w:r>
      <w:r>
        <w:rPr>
          <w:rFonts w:ascii="Arial" w:eastAsia="Arial Unicode MS" w:hAnsi="Arial" w:cs="Arial"/>
          <w:b/>
          <w:bCs/>
          <w:w w:val="0"/>
          <w:sz w:val="22"/>
          <w:szCs w:val="22"/>
        </w:rPr>
        <w:t xml:space="preserve"> Fidejussória</w:t>
      </w:r>
      <w:bookmarkEnd w:id="60"/>
      <w:r>
        <w:rPr>
          <w:rFonts w:ascii="Arial" w:eastAsia="Arial Unicode MS" w:hAnsi="Arial" w:cs="Arial"/>
          <w:b/>
          <w:bCs/>
          <w:w w:val="0"/>
          <w:sz w:val="22"/>
          <w:szCs w:val="22"/>
        </w:rPr>
        <w:t xml:space="preserve"> – Fiança</w:t>
      </w:r>
    </w:p>
    <w:p w14:paraId="5D7AC951" w14:textId="77777777" w:rsidR="00AD3DCE" w:rsidRDefault="00AD3DCE">
      <w:pPr>
        <w:widowControl w:val="0"/>
        <w:spacing w:line="340" w:lineRule="exact"/>
        <w:ind w:left="540"/>
        <w:jc w:val="both"/>
        <w:rPr>
          <w:rFonts w:ascii="Arial" w:eastAsia="Arial Unicode MS" w:hAnsi="Arial" w:cs="Arial"/>
          <w:b/>
          <w:bCs/>
          <w:w w:val="0"/>
          <w:sz w:val="22"/>
          <w:szCs w:val="22"/>
        </w:rPr>
      </w:pPr>
    </w:p>
    <w:p w14:paraId="4A8A04D0" w14:textId="77777777" w:rsidR="00AD3DCE" w:rsidRDefault="008B675C">
      <w:pPr>
        <w:widowControl w:val="0"/>
        <w:numPr>
          <w:ilvl w:val="2"/>
          <w:numId w:val="4"/>
        </w:numPr>
        <w:spacing w:line="340" w:lineRule="exact"/>
        <w:ind w:left="0" w:firstLine="0"/>
        <w:jc w:val="both"/>
        <w:rPr>
          <w:rFonts w:ascii="Arial" w:hAnsi="Arial" w:cs="Arial"/>
          <w:sz w:val="22"/>
          <w:szCs w:val="22"/>
        </w:rPr>
      </w:pPr>
      <w:bookmarkStart w:id="61" w:name="_Ref244087124"/>
      <w:r>
        <w:rPr>
          <w:rFonts w:ascii="Arial" w:hAnsi="Arial" w:cs="Arial"/>
          <w:sz w:val="22"/>
          <w:szCs w:val="22"/>
        </w:rPr>
        <w:t>O Fiador, por este ato e na melhor forma de direito, presta fiança em favor dos Debenturistas, representados pelo Agente Fiduciário, em conformidade com o artigo 818 do Código Civil</w:t>
      </w:r>
      <w:r>
        <w:rPr>
          <w:rFonts w:ascii="Arial" w:eastAsia="Arial Unicode MS" w:hAnsi="Arial" w:cs="Arial"/>
          <w:w w:val="0"/>
          <w:sz w:val="22"/>
          <w:szCs w:val="22"/>
        </w:rPr>
        <w:t xml:space="preserve">, </w:t>
      </w:r>
      <w:r>
        <w:rPr>
          <w:rFonts w:ascii="Arial" w:hAnsi="Arial" w:cs="Arial"/>
          <w:sz w:val="22"/>
          <w:szCs w:val="22"/>
        </w:rPr>
        <w:t xml:space="preserve">independentemente das outras garantias que possam vir a ser constituídas no âmbito da Emissão, </w:t>
      </w:r>
      <w:r>
        <w:rPr>
          <w:rFonts w:ascii="Arial" w:eastAsia="Arial Unicode MS" w:hAnsi="Arial" w:cs="Arial"/>
          <w:w w:val="0"/>
          <w:sz w:val="22"/>
          <w:szCs w:val="22"/>
        </w:rPr>
        <w:t xml:space="preserve">obrigando-se </w:t>
      </w:r>
      <w:r>
        <w:rPr>
          <w:rFonts w:ascii="Arial" w:eastAsia="Arial Unicode MS" w:hAnsi="Arial" w:cs="Arial"/>
          <w:bCs/>
          <w:w w:val="0"/>
          <w:sz w:val="22"/>
          <w:szCs w:val="22"/>
        </w:rPr>
        <w:t>solidariamente com a Emissora, em caráter irrevogável e irretratável</w:t>
      </w:r>
      <w:r>
        <w:rPr>
          <w:rFonts w:ascii="Arial" w:eastAsia="Arial Unicode MS" w:hAnsi="Arial" w:cs="Arial"/>
          <w:w w:val="0"/>
          <w:sz w:val="22"/>
          <w:szCs w:val="22"/>
        </w:rPr>
        <w:t xml:space="preserve">, como </w:t>
      </w:r>
      <w:r>
        <w:rPr>
          <w:rFonts w:ascii="Arial" w:hAnsi="Arial" w:cs="Arial"/>
          <w:sz w:val="22"/>
          <w:szCs w:val="22"/>
        </w:rPr>
        <w:t xml:space="preserve">fiador, codevedor solidário e principal pagador responsável por 100% (cem por cento) de quaisquer obrigações principais e acessórias, presentes e futuras, relativas às Debêntures, assumidas ou que venham a ser assumidas pela Emissora, perante os Debenturistas na presente Emissão, incluindo, </w:t>
      </w:r>
      <w:r>
        <w:rPr>
          <w:rFonts w:ascii="Arial" w:hAnsi="Arial" w:cs="Arial"/>
          <w:sz w:val="22"/>
          <w:szCs w:val="22"/>
        </w:rPr>
        <w:lastRenderedPageBreak/>
        <w:t xml:space="preserve">mas sem limitação, </w:t>
      </w:r>
      <w:r>
        <w:rPr>
          <w:rFonts w:ascii="Arial" w:hAnsi="Arial" w:cs="Arial"/>
          <w:snapToGrid w:val="0"/>
          <w:sz w:val="22"/>
          <w:szCs w:val="22"/>
        </w:rPr>
        <w:t xml:space="preserve">(a) as obrigações relativas ao integral e pontual pagamento do Valor Nominal </w:t>
      </w:r>
      <w:r>
        <w:rPr>
          <w:rFonts w:ascii="Arial" w:hAnsi="Arial" w:cs="Arial"/>
          <w:sz w:val="22"/>
          <w:szCs w:val="22"/>
        </w:rPr>
        <w:t xml:space="preserve">Unitário </w:t>
      </w:r>
      <w:r>
        <w:rPr>
          <w:rFonts w:ascii="Arial" w:hAnsi="Arial" w:cs="Arial"/>
          <w:snapToGrid w:val="0"/>
          <w:sz w:val="22"/>
          <w:szCs w:val="22"/>
        </w:rPr>
        <w:t>ou o saldo do Valor Nominal Unitário</w:t>
      </w:r>
      <w:r>
        <w:rPr>
          <w:rFonts w:ascii="Arial" w:hAnsi="Arial" w:cs="Arial"/>
          <w:color w:val="000000"/>
          <w:sz w:val="22"/>
          <w:szCs w:val="22"/>
        </w:rPr>
        <w:t xml:space="preserve"> das Debêntures</w:t>
      </w:r>
      <w:r>
        <w:rPr>
          <w:rFonts w:ascii="Arial" w:hAnsi="Arial" w:cs="Arial"/>
          <w:snapToGrid w:val="0"/>
          <w:sz w:val="22"/>
          <w:szCs w:val="22"/>
        </w:rPr>
        <w:t>, da Remuneração, dos Encargos Moratórios, dos demais encargos relativos às Debêntures em Circulação e dos demais encargos relativos a esta Escritura</w:t>
      </w:r>
      <w:r>
        <w:rPr>
          <w:rFonts w:ascii="Arial" w:hAnsi="Arial" w:cs="Arial"/>
          <w:sz w:val="22"/>
          <w:szCs w:val="22"/>
        </w:rPr>
        <w:t>, ao Contrato de Alienação Fiduciária</w:t>
      </w:r>
      <w:r>
        <w:rPr>
          <w:rFonts w:ascii="Arial" w:hAnsi="Arial" w:cs="Arial"/>
          <w:snapToGrid w:val="0"/>
          <w:sz w:val="22"/>
          <w:szCs w:val="22"/>
        </w:rPr>
        <w:t>, ao Contrato de Escrituração e ao Contrato de Depósito (quando referidos em conjunto “</w:t>
      </w:r>
      <w:r>
        <w:rPr>
          <w:rFonts w:ascii="Arial" w:hAnsi="Arial" w:cs="Arial"/>
          <w:snapToGrid w:val="0"/>
          <w:sz w:val="22"/>
          <w:szCs w:val="22"/>
          <w:u w:val="single"/>
        </w:rPr>
        <w:t>Contratos da Emissão</w:t>
      </w:r>
      <w:r>
        <w:rPr>
          <w:rFonts w:ascii="Arial" w:hAnsi="Arial" w:cs="Arial"/>
          <w:snapToGrid w:val="0"/>
          <w:sz w:val="22"/>
          <w:szCs w:val="22"/>
        </w:rPr>
        <w:t>”), conforme aplicável, quando devidos, seja nas respectivas datas de pagamento, na Data de Vencimento, ou em virtude do resgate total antecipado das Debêntures ou do vencimento antecipado das obrigações decorrentes das Debêntures, nos termos dos Contratos da Emissão</w:t>
      </w:r>
      <w:r>
        <w:rPr>
          <w:rFonts w:ascii="Arial" w:hAnsi="Arial" w:cs="Arial"/>
          <w:sz w:val="22"/>
          <w:szCs w:val="22"/>
        </w:rPr>
        <w:t>,</w:t>
      </w:r>
      <w:r>
        <w:rPr>
          <w:rFonts w:ascii="Arial" w:hAnsi="Arial" w:cs="Arial"/>
          <w:snapToGrid w:val="0"/>
          <w:sz w:val="22"/>
          <w:szCs w:val="22"/>
        </w:rPr>
        <w:t xml:space="preserve"> conforme aplicável; (b) as obrigações relativas a quaisquer outras obrigações de pagar assumidas pela Emissora, nos Contratos da Emissão, conforme aplicável, incluindo, mas não se limitando, obrigações de pagar despesas, custos, encargos, tributos, reembolsos, indenizações e demais encargos contratuais e legais previstos; (c) as obrigações relativas ao Banco Liquidante da Emissão, ao Escriturador, à </w:t>
      </w:r>
      <w:r>
        <w:rPr>
          <w:rFonts w:ascii="Arial" w:hAnsi="Arial" w:cs="Arial"/>
          <w:sz w:val="22"/>
          <w:szCs w:val="22"/>
        </w:rPr>
        <w:t>B3</w:t>
      </w:r>
      <w:r>
        <w:rPr>
          <w:rFonts w:ascii="Arial" w:hAnsi="Arial" w:cs="Arial"/>
          <w:snapToGrid w:val="0"/>
          <w:sz w:val="22"/>
          <w:szCs w:val="22"/>
        </w:rPr>
        <w:t xml:space="preserve">, ao Agente Fiduciário, ao Banco Depositário (conforme definido no Contrato de Alienação Fiduciária) e aos demais prestadores de serviços da Emissão, nas situações em que, caracterizada a inadimplência da Emissora, tais obrigações recaiam sobre os Debenturistas; e (d) </w:t>
      </w:r>
      <w:r>
        <w:rPr>
          <w:rFonts w:ascii="Arial" w:hAnsi="Arial" w:cs="Arial"/>
          <w:sz w:val="22"/>
          <w:szCs w:val="22"/>
        </w:rPr>
        <w:t xml:space="preserve">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(inclusive honorários advocatícios) para a excussão de tais Garantias, nos termos </w:t>
      </w:r>
      <w:r>
        <w:rPr>
          <w:rFonts w:ascii="Arial" w:hAnsi="Arial" w:cs="Arial"/>
          <w:snapToGrid w:val="0"/>
          <w:sz w:val="22"/>
          <w:szCs w:val="22"/>
        </w:rPr>
        <w:t>dos Contratos da Emissão, conforme aplicável (“</w:t>
      </w:r>
      <w:r>
        <w:rPr>
          <w:rFonts w:ascii="Arial" w:hAnsi="Arial" w:cs="Arial"/>
          <w:snapToGrid w:val="0"/>
          <w:sz w:val="22"/>
          <w:szCs w:val="22"/>
          <w:u w:val="single"/>
        </w:rPr>
        <w:t>Obrigações Garantidas</w:t>
      </w:r>
      <w:r>
        <w:rPr>
          <w:rFonts w:ascii="Arial" w:hAnsi="Arial" w:cs="Arial"/>
          <w:snapToGrid w:val="0"/>
          <w:sz w:val="22"/>
          <w:szCs w:val="22"/>
        </w:rPr>
        <w:t>”)</w:t>
      </w:r>
      <w:r>
        <w:rPr>
          <w:rFonts w:ascii="Arial" w:hAnsi="Arial" w:cs="Arial"/>
          <w:sz w:val="22"/>
          <w:szCs w:val="22"/>
        </w:rPr>
        <w:t>.</w:t>
      </w:r>
    </w:p>
    <w:bookmarkEnd w:id="61"/>
    <w:p w14:paraId="2BE777FB" w14:textId="77777777" w:rsidR="00AD3DCE" w:rsidRDefault="00AD3DCE">
      <w:pPr>
        <w:pStyle w:val="ContratoN3"/>
        <w:widowControl w:val="0"/>
        <w:tabs>
          <w:tab w:val="clear" w:pos="7809"/>
        </w:tabs>
        <w:spacing w:before="0" w:after="0" w:line="340" w:lineRule="exact"/>
        <w:ind w:left="0" w:firstLine="0"/>
        <w:rPr>
          <w:rFonts w:ascii="Arial" w:hAnsi="Arial" w:cs="Arial"/>
          <w:sz w:val="22"/>
          <w:szCs w:val="22"/>
        </w:rPr>
      </w:pPr>
    </w:p>
    <w:p w14:paraId="69F2988B" w14:textId="77777777" w:rsidR="00AD3DCE" w:rsidRDefault="008B675C">
      <w:pPr>
        <w:widowControl w:val="0"/>
        <w:numPr>
          <w:ilvl w:val="2"/>
          <w:numId w:val="4"/>
        </w:numPr>
        <w:spacing w:line="340" w:lineRule="exact"/>
        <w:ind w:left="0" w:firstLine="0"/>
        <w:jc w:val="both"/>
        <w:rPr>
          <w:rFonts w:ascii="Arial" w:eastAsia="Arial Unicode MS" w:hAnsi="Arial" w:cs="Arial"/>
          <w:bCs/>
          <w:w w:val="0"/>
          <w:sz w:val="22"/>
          <w:szCs w:val="22"/>
        </w:rPr>
      </w:pPr>
      <w:r>
        <w:rPr>
          <w:rFonts w:ascii="Arial" w:eastAsia="Arial Unicode MS" w:hAnsi="Arial" w:cs="Arial"/>
          <w:bCs/>
          <w:w w:val="0"/>
          <w:sz w:val="22"/>
          <w:szCs w:val="22"/>
        </w:rPr>
        <w:t xml:space="preserve">Todo e qualquer pagamento realizado pelo Fiador em relação à Fiança ora prestada será efetuado </w:t>
      </w:r>
      <w:r>
        <w:rPr>
          <w:rFonts w:ascii="Arial" w:hAnsi="Arial" w:cs="Arial"/>
          <w:sz w:val="22"/>
          <w:szCs w:val="22"/>
        </w:rPr>
        <w:t>livre e líquido, sem a dedução de quaisquer tributos, impostos, taxas, contribuições de qualquer natureza, encargos ou retenções, presentes ou futuros, bem como de quaisquer juros, multas ou demais exigibilidades fiscais, devendo o Fiador pagar as quantias adicionais que sejam necessárias para que os Debenturistas recebam, após tais deduções, recolhimentos ou pagamentos, quantia equivalente à que teria sido recebida se tais deduções, recolhimentos ou pagamentos não fossem aplicáveis.</w:t>
      </w:r>
    </w:p>
    <w:p w14:paraId="1AD30DD3" w14:textId="77777777" w:rsidR="00AD3DCE" w:rsidRDefault="00AD3DCE">
      <w:pPr>
        <w:pStyle w:val="ContratoN3"/>
        <w:widowControl w:val="0"/>
        <w:tabs>
          <w:tab w:val="clear" w:pos="7809"/>
        </w:tabs>
        <w:spacing w:before="0" w:after="0" w:line="340" w:lineRule="exact"/>
        <w:ind w:left="0" w:firstLine="0"/>
        <w:rPr>
          <w:rFonts w:ascii="Arial" w:hAnsi="Arial" w:cs="Arial"/>
          <w:sz w:val="22"/>
          <w:szCs w:val="22"/>
        </w:rPr>
      </w:pPr>
    </w:p>
    <w:p w14:paraId="2DC61EC3" w14:textId="77777777" w:rsidR="00AD3DCE" w:rsidRDefault="008B675C">
      <w:pPr>
        <w:widowControl w:val="0"/>
        <w:numPr>
          <w:ilvl w:val="2"/>
          <w:numId w:val="4"/>
        </w:numPr>
        <w:spacing w:line="340" w:lineRule="exact"/>
        <w:ind w:left="0" w:firstLine="0"/>
        <w:jc w:val="both"/>
        <w:rPr>
          <w:rFonts w:ascii="Arial" w:hAnsi="Arial" w:cs="Arial"/>
          <w:sz w:val="22"/>
          <w:szCs w:val="22"/>
        </w:rPr>
      </w:pPr>
      <w:r>
        <w:rPr>
          <w:rFonts w:ascii="Arial" w:hAnsi="Arial" w:cs="Arial"/>
          <w:color w:val="000000"/>
          <w:sz w:val="22"/>
          <w:szCs w:val="22"/>
        </w:rPr>
        <w:t xml:space="preserve">O Fiador se obriga, independentemente de qualquer pretensão, ação, disputa ou reclamação que a Emissora venha a ter ou exercer em relação às suas obrigações, a pagar </w:t>
      </w:r>
      <w:r>
        <w:rPr>
          <w:rFonts w:ascii="Arial" w:hAnsi="Arial" w:cs="Arial"/>
          <w:sz w:val="22"/>
          <w:szCs w:val="22"/>
        </w:rPr>
        <w:t>qualquer valor devido pela Emissora nos termos desta Escritura, incluindo, mas não se limitando, as Obrigações Garantidas, nas respectivas datas de pagamento e/ou imediatamente após a declaração do vencimento antecipado das Debêntures, independentemente de comunicação, notificação ou outra formalidade pelo Agente Fiduciário.</w:t>
      </w:r>
      <w:r>
        <w:rPr>
          <w:rFonts w:ascii="Arial" w:eastAsia="Arial Unicode MS" w:hAnsi="Arial" w:cs="Arial"/>
          <w:w w:val="0"/>
          <w:sz w:val="22"/>
          <w:szCs w:val="22"/>
        </w:rPr>
        <w:t xml:space="preserve"> </w:t>
      </w:r>
      <w:r>
        <w:rPr>
          <w:rFonts w:ascii="Arial" w:hAnsi="Arial" w:cs="Arial"/>
          <w:sz w:val="22"/>
          <w:szCs w:val="22"/>
        </w:rPr>
        <w:t xml:space="preserve">Os pagamentos serão realizados pelo Fiador de acordo com os procedimentos estabelecidos nesta Escritura e fora do âmbito da B3. </w:t>
      </w:r>
    </w:p>
    <w:p w14:paraId="2496E0C7" w14:textId="77777777" w:rsidR="00AD3DCE" w:rsidRDefault="00AD3DCE">
      <w:pPr>
        <w:pStyle w:val="ContratoN3"/>
        <w:widowControl w:val="0"/>
        <w:tabs>
          <w:tab w:val="clear" w:pos="7809"/>
        </w:tabs>
        <w:spacing w:before="0" w:after="0" w:line="340" w:lineRule="exact"/>
        <w:ind w:left="0" w:firstLine="0"/>
        <w:rPr>
          <w:rFonts w:ascii="Arial" w:hAnsi="Arial" w:cs="Arial"/>
          <w:sz w:val="22"/>
          <w:szCs w:val="22"/>
        </w:rPr>
      </w:pPr>
    </w:p>
    <w:p w14:paraId="4B3A0623" w14:textId="77777777" w:rsidR="00AD3DCE" w:rsidRDefault="008B675C">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O Fiador expressamente renuncia aos benefícios de ordem, direitos e faculdades de exoneração de qualquer natureza previstos nos artigos 277, 333, parágrafo único, 364, 365, 366, 368, 821, 824, 827, 829, parágrafo único, 830, 834, 835, 836, 837, 838 e 839 do Código Civil, e nos artigos 130, 131 e 794, da Lei nº 13.105, de 16 de março de 2015 (“</w:t>
      </w:r>
      <w:r>
        <w:rPr>
          <w:rFonts w:ascii="Arial" w:hAnsi="Arial" w:cs="Arial"/>
          <w:sz w:val="22"/>
          <w:szCs w:val="22"/>
          <w:u w:val="single"/>
        </w:rPr>
        <w:t>Código de Processo Civil</w:t>
      </w:r>
      <w:r>
        <w:rPr>
          <w:rFonts w:ascii="Arial" w:hAnsi="Arial" w:cs="Arial"/>
          <w:sz w:val="22"/>
          <w:szCs w:val="22"/>
        </w:rPr>
        <w:t>”).</w:t>
      </w:r>
    </w:p>
    <w:p w14:paraId="0C0A505F" w14:textId="77777777" w:rsidR="00AD3DCE" w:rsidRDefault="00AD3DCE">
      <w:pPr>
        <w:pStyle w:val="ContratoN3"/>
        <w:widowControl w:val="0"/>
        <w:tabs>
          <w:tab w:val="clear" w:pos="7809"/>
        </w:tabs>
        <w:spacing w:before="0" w:after="0" w:line="340" w:lineRule="exact"/>
        <w:ind w:left="0" w:firstLine="0"/>
        <w:rPr>
          <w:rFonts w:ascii="Arial" w:hAnsi="Arial" w:cs="Arial"/>
          <w:sz w:val="22"/>
          <w:szCs w:val="22"/>
        </w:rPr>
      </w:pPr>
    </w:p>
    <w:p w14:paraId="02BA1652" w14:textId="77777777" w:rsidR="00AD3DCE" w:rsidRDefault="008B675C">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 xml:space="preserve">O Fiador sub-rogar-se-á nos direitos dos Debenturistas caso venham a honrar, </w:t>
      </w:r>
      <w:r>
        <w:rPr>
          <w:rFonts w:ascii="Arial" w:eastAsia="Arial Unicode MS" w:hAnsi="Arial" w:cs="Arial"/>
          <w:w w:val="0"/>
          <w:sz w:val="22"/>
          <w:szCs w:val="22"/>
        </w:rPr>
        <w:t>total</w:t>
      </w:r>
      <w:r>
        <w:rPr>
          <w:rFonts w:ascii="Arial" w:hAnsi="Arial" w:cs="Arial"/>
          <w:sz w:val="22"/>
          <w:szCs w:val="22"/>
        </w:rPr>
        <w:t xml:space="preserve"> ou parcialmente, a Fiança, </w:t>
      </w:r>
      <w:r>
        <w:rPr>
          <w:rFonts w:ascii="Arial" w:eastAsia="Arial Unicode MS" w:hAnsi="Arial" w:cs="Arial"/>
          <w:bCs/>
          <w:w w:val="0"/>
          <w:sz w:val="22"/>
          <w:szCs w:val="22"/>
        </w:rPr>
        <w:t xml:space="preserve">observado </w:t>
      </w:r>
      <w:r>
        <w:rPr>
          <w:rFonts w:ascii="Arial" w:eastAsia="Arial Unicode MS" w:hAnsi="Arial" w:cs="Arial"/>
          <w:w w:val="0"/>
          <w:sz w:val="22"/>
          <w:szCs w:val="22"/>
        </w:rPr>
        <w:t xml:space="preserve">o limite da parcela da dívida efetivamente honrada. Nesta hipótese, o Fiador obriga-se a somente </w:t>
      </w:r>
      <w:r>
        <w:rPr>
          <w:rFonts w:ascii="Arial" w:hAnsi="Arial" w:cs="Arial"/>
          <w:sz w:val="22"/>
          <w:szCs w:val="22"/>
        </w:rPr>
        <w:t xml:space="preserve">exigir tais valores da Emissora após os Debenturistas terem recebido integralmente os valores devidos no âmbito das Obrigações Garantidas, exceto se para preservar os seus direitos contra prescrição e/ou decadência e, nesse caso, somente na medida que seja necessário. </w:t>
      </w:r>
    </w:p>
    <w:p w14:paraId="37F6F80B" w14:textId="77777777" w:rsidR="00AD3DCE" w:rsidRDefault="00AD3DCE">
      <w:pPr>
        <w:pStyle w:val="PargrafodaLista"/>
        <w:spacing w:line="340" w:lineRule="exact"/>
        <w:rPr>
          <w:rFonts w:ascii="Arial" w:hAnsi="Arial" w:cs="Arial"/>
          <w:sz w:val="22"/>
          <w:szCs w:val="22"/>
        </w:rPr>
      </w:pPr>
    </w:p>
    <w:p w14:paraId="189696F1" w14:textId="77777777" w:rsidR="00AD3DCE" w:rsidRDefault="008B675C">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 xml:space="preserve">O Fiador concorda e se obriga a, caso </w:t>
      </w:r>
      <w:r>
        <w:rPr>
          <w:rFonts w:ascii="Arial" w:hAnsi="Arial" w:cs="Arial"/>
          <w:color w:val="000000"/>
          <w:sz w:val="22"/>
          <w:szCs w:val="22"/>
        </w:rPr>
        <w:t xml:space="preserve">receba qualquer valor da Emissora em </w:t>
      </w:r>
      <w:r>
        <w:rPr>
          <w:rFonts w:ascii="Arial" w:eastAsia="Arial Unicode MS" w:hAnsi="Arial" w:cs="Arial"/>
          <w:w w:val="0"/>
          <w:sz w:val="22"/>
          <w:szCs w:val="22"/>
        </w:rPr>
        <w:t>decorrência</w:t>
      </w:r>
      <w:r>
        <w:rPr>
          <w:rFonts w:ascii="Arial" w:hAnsi="Arial" w:cs="Arial"/>
          <w:color w:val="000000"/>
          <w:sz w:val="22"/>
          <w:szCs w:val="22"/>
        </w:rPr>
        <w:t xml:space="preserve"> de qualquer valor que tiver honrado nos termos das Debêntures e/ou desta Escritura antes da integral quitação de todas as Obrigações Garantidas, repassar, no prazo de 1 (um) Dia Útil contado da data de seu recebimento, tal valor ao Agente Fiduciário, para pagamento aos Debenturistas.</w:t>
      </w:r>
    </w:p>
    <w:p w14:paraId="642956F8" w14:textId="77777777" w:rsidR="00AD3DCE" w:rsidRDefault="00AD3DCE">
      <w:pPr>
        <w:widowControl w:val="0"/>
        <w:spacing w:line="340" w:lineRule="exact"/>
        <w:rPr>
          <w:rFonts w:ascii="Arial" w:hAnsi="Arial" w:cs="Arial"/>
          <w:sz w:val="22"/>
          <w:szCs w:val="22"/>
        </w:rPr>
      </w:pPr>
    </w:p>
    <w:p w14:paraId="20FA4382" w14:textId="77777777" w:rsidR="00AD3DCE" w:rsidRDefault="008B675C">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 xml:space="preserve">Em hipótese alguma, eventual discussão judicial entre o Fiador e os Debenturistas implicará em atraso ou suspensão de cumprimento das obrigações assumidas pela Emissora e pelo Fiador. </w:t>
      </w:r>
    </w:p>
    <w:p w14:paraId="3BFC9CC8" w14:textId="77777777" w:rsidR="00AD3DCE" w:rsidRDefault="00AD3DCE">
      <w:pPr>
        <w:pStyle w:val="ContratoN3"/>
        <w:widowControl w:val="0"/>
        <w:tabs>
          <w:tab w:val="clear" w:pos="7809"/>
        </w:tabs>
        <w:spacing w:before="0" w:after="0" w:line="340" w:lineRule="exact"/>
        <w:ind w:left="0" w:firstLine="0"/>
        <w:rPr>
          <w:rFonts w:ascii="Arial" w:hAnsi="Arial" w:cs="Arial"/>
          <w:sz w:val="22"/>
          <w:szCs w:val="22"/>
        </w:rPr>
      </w:pPr>
    </w:p>
    <w:p w14:paraId="6517743A" w14:textId="77777777" w:rsidR="00AD3DCE" w:rsidRDefault="008B675C">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Nenhuma objeção ou oposição da Emissora poderá, ainda, ser admitida ou invocada pelo Fiador com o fito de escusar-se do cumprimento de suas obrigações perante os Debenturistas.</w:t>
      </w:r>
    </w:p>
    <w:p w14:paraId="4FD2D187" w14:textId="77777777" w:rsidR="00AD3DCE" w:rsidRDefault="00AD3DCE">
      <w:pPr>
        <w:pStyle w:val="ContratoN3"/>
        <w:widowControl w:val="0"/>
        <w:tabs>
          <w:tab w:val="clear" w:pos="7809"/>
        </w:tabs>
        <w:spacing w:before="0" w:after="0" w:line="340" w:lineRule="exact"/>
        <w:ind w:left="0" w:firstLine="0"/>
        <w:rPr>
          <w:rFonts w:ascii="Arial" w:hAnsi="Arial" w:cs="Arial"/>
          <w:sz w:val="22"/>
          <w:szCs w:val="22"/>
        </w:rPr>
      </w:pPr>
    </w:p>
    <w:p w14:paraId="65BCF691" w14:textId="77777777" w:rsidR="00AD3DCE" w:rsidRDefault="008B675C">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A Fiança entrará em vigor na Data de Emissão, permanecendo válida em todos os seus termos até o pagamento integral das Obrigações Garantidas, podendo ser excutida e exigida pelo Agente Fiduciário, judicial ou extrajudicialmente, quantas vezes forem necessárias até a integral liquidação das Obrigações Garantidas, sendo certo que a inobservância, pelo Agente Fiduciário, dos prazos para execução da Fiança em favor dos Debenturistas não ensejará, em hipótese alguma, perda de qualquer direito ou faculdade aqui previsto.</w:t>
      </w:r>
    </w:p>
    <w:p w14:paraId="1D4C004E" w14:textId="77777777" w:rsidR="00AD3DCE" w:rsidRDefault="00AD3DCE">
      <w:pPr>
        <w:widowControl w:val="0"/>
        <w:spacing w:line="340" w:lineRule="exact"/>
        <w:rPr>
          <w:rFonts w:ascii="Arial" w:hAnsi="Arial" w:cs="Arial"/>
          <w:sz w:val="22"/>
          <w:szCs w:val="22"/>
        </w:rPr>
      </w:pPr>
    </w:p>
    <w:p w14:paraId="07B46BD5" w14:textId="77777777" w:rsidR="00AD3DCE" w:rsidRDefault="008B675C">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 xml:space="preserve">Cabe ao Agente Fiduciário requerer a execução, judicial ou extrajudicial, da Fiança, conforme função que lhe é atribuída nesta Escritura, uma vez verificada qualquer hipótese de insuficiência de pagamento das Obrigações Garantidas. </w:t>
      </w:r>
    </w:p>
    <w:p w14:paraId="2F998666" w14:textId="77777777" w:rsidR="00AD3DCE" w:rsidRDefault="00AD3DCE">
      <w:pPr>
        <w:widowControl w:val="0"/>
        <w:spacing w:line="340" w:lineRule="exact"/>
        <w:rPr>
          <w:rFonts w:ascii="Arial" w:hAnsi="Arial" w:cs="Arial"/>
          <w:sz w:val="22"/>
          <w:szCs w:val="22"/>
        </w:rPr>
      </w:pPr>
    </w:p>
    <w:p w14:paraId="2FC5BD7D" w14:textId="77777777" w:rsidR="00AD3DCE" w:rsidRDefault="008B675C">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 xml:space="preserve">A Fiança permanecerá válida e plenamente eficaz, em caso de aditamentos, </w:t>
      </w:r>
      <w:r>
        <w:rPr>
          <w:rFonts w:ascii="Arial" w:hAnsi="Arial" w:cs="Arial"/>
          <w:sz w:val="22"/>
          <w:szCs w:val="22"/>
        </w:rPr>
        <w:lastRenderedPageBreak/>
        <w:t>alterações e quaisquer outras modificações das condições fixadas nesta Escritura e/ou no Contrato de Alienação Fiduciária.</w:t>
      </w:r>
    </w:p>
    <w:p w14:paraId="5003345C" w14:textId="77777777" w:rsidR="00AD3DCE" w:rsidRDefault="00AD3DCE">
      <w:pPr>
        <w:widowControl w:val="0"/>
        <w:spacing w:line="340" w:lineRule="exact"/>
        <w:jc w:val="both"/>
        <w:rPr>
          <w:rFonts w:ascii="Arial" w:eastAsia="Arial Unicode MS" w:hAnsi="Arial" w:cs="Arial"/>
          <w:bCs/>
          <w:w w:val="0"/>
          <w:sz w:val="22"/>
          <w:szCs w:val="22"/>
        </w:rPr>
      </w:pPr>
    </w:p>
    <w:p w14:paraId="25FC7FFF" w14:textId="77777777" w:rsidR="00AD3DCE" w:rsidRDefault="008B675C">
      <w:pPr>
        <w:widowControl w:val="0"/>
        <w:numPr>
          <w:ilvl w:val="1"/>
          <w:numId w:val="4"/>
        </w:numPr>
        <w:spacing w:line="340" w:lineRule="exact"/>
        <w:ind w:hanging="720"/>
        <w:jc w:val="both"/>
        <w:rPr>
          <w:rFonts w:ascii="Arial" w:eastAsia="Arial Unicode MS" w:hAnsi="Arial" w:cs="Arial"/>
          <w:bCs/>
          <w:w w:val="0"/>
          <w:sz w:val="22"/>
          <w:szCs w:val="22"/>
        </w:rPr>
      </w:pPr>
      <w:r>
        <w:rPr>
          <w:rFonts w:ascii="Arial" w:eastAsia="Arial Unicode MS" w:hAnsi="Arial" w:cs="Arial"/>
          <w:b/>
          <w:bCs/>
          <w:w w:val="0"/>
          <w:sz w:val="22"/>
          <w:szCs w:val="22"/>
        </w:rPr>
        <w:t xml:space="preserve">Garantias Reais – Alienação Fiduciária </w:t>
      </w:r>
    </w:p>
    <w:p w14:paraId="62C7138E" w14:textId="77777777" w:rsidR="00AD3DCE" w:rsidRDefault="00AD3DCE">
      <w:pPr>
        <w:pStyle w:val="PargrafodaLista"/>
        <w:widowControl w:val="0"/>
        <w:spacing w:line="340" w:lineRule="exact"/>
        <w:jc w:val="both"/>
        <w:rPr>
          <w:rFonts w:ascii="Arial" w:eastAsia="Arial Unicode MS" w:hAnsi="Arial" w:cs="Arial"/>
          <w:b/>
          <w:bCs/>
          <w:i/>
          <w:w w:val="0"/>
          <w:sz w:val="22"/>
          <w:szCs w:val="22"/>
        </w:rPr>
      </w:pPr>
    </w:p>
    <w:p w14:paraId="0A461817" w14:textId="77777777" w:rsidR="00AD3DCE" w:rsidRDefault="008B675C">
      <w:pPr>
        <w:widowControl w:val="0"/>
        <w:numPr>
          <w:ilvl w:val="2"/>
          <w:numId w:val="4"/>
        </w:numPr>
        <w:spacing w:line="340" w:lineRule="exact"/>
        <w:ind w:left="0" w:firstLine="0"/>
        <w:jc w:val="both"/>
        <w:rPr>
          <w:rFonts w:ascii="Arial" w:eastAsia="Arial Unicode MS" w:hAnsi="Arial" w:cs="Arial"/>
          <w:bCs/>
          <w:w w:val="0"/>
          <w:sz w:val="22"/>
          <w:szCs w:val="22"/>
        </w:rPr>
      </w:pPr>
      <w:r>
        <w:rPr>
          <w:rFonts w:ascii="Arial" w:hAnsi="Arial" w:cs="Arial"/>
          <w:sz w:val="22"/>
          <w:szCs w:val="22"/>
        </w:rPr>
        <w:t xml:space="preserve">A Emissora e o Fiador deverão, constituir a alienação fiduciária sobre os veículos de sua respectiva titularidade, em valor mínimo correspondente a 80% (oitenta por cento) do saldo do Valor Total da Emissão efetivamente subscrito e integralizado, acrescido dos Juros Remuneratórios e, se for o caso, dos Encargos Moratórios e demais despesas, devidos nos termos </w:t>
      </w:r>
      <w:ins w:id="62" w:author="Matheus Gomes Faria" w:date="2020-06-13T17:06:00Z">
        <w:r w:rsidRPr="008B675C">
          <w:rPr>
            <w:rFonts w:ascii="Arial" w:hAnsi="Arial" w:cs="Arial"/>
            <w:sz w:val="22"/>
            <w:szCs w:val="22"/>
          </w:rPr>
          <w:t xml:space="preserve">desta Escritura, do Contrato de Alienação Fiduciária </w:t>
        </w:r>
      </w:ins>
      <w:del w:id="63" w:author="Matheus Gomes Faria" w:date="2020-06-13T17:06:00Z">
        <w:r w:rsidDel="008B675C">
          <w:rPr>
            <w:rFonts w:ascii="Arial" w:hAnsi="Arial" w:cs="Arial"/>
            <w:sz w:val="22"/>
            <w:szCs w:val="22"/>
          </w:rPr>
          <w:delText xml:space="preserve">dos </w:delText>
        </w:r>
        <w:commentRangeStart w:id="64"/>
        <w:r w:rsidDel="008B675C">
          <w:rPr>
            <w:rFonts w:ascii="Arial" w:hAnsi="Arial" w:cs="Arial"/>
            <w:sz w:val="22"/>
            <w:szCs w:val="22"/>
          </w:rPr>
          <w:delText>Contratos da Emissão</w:delText>
        </w:r>
      </w:del>
      <w:commentRangeEnd w:id="64"/>
      <w:r>
        <w:rPr>
          <w:rStyle w:val="Refdecomentrio"/>
        </w:rPr>
        <w:commentReference w:id="64"/>
      </w:r>
      <w:r>
        <w:rPr>
          <w:rFonts w:ascii="Arial" w:hAnsi="Arial" w:cs="Arial"/>
          <w:sz w:val="22"/>
          <w:szCs w:val="22"/>
        </w:rPr>
        <w:t>, conforme aplicável (“</w:t>
      </w:r>
      <w:r>
        <w:rPr>
          <w:rFonts w:ascii="Arial" w:hAnsi="Arial" w:cs="Arial"/>
          <w:sz w:val="22"/>
          <w:szCs w:val="22"/>
          <w:u w:val="single"/>
        </w:rPr>
        <w:t>Alienação Fiduciária</w:t>
      </w:r>
      <w:r>
        <w:rPr>
          <w:rFonts w:ascii="Arial" w:hAnsi="Arial" w:cs="Arial"/>
          <w:sz w:val="22"/>
          <w:szCs w:val="22"/>
        </w:rPr>
        <w:t>” e, em conjunto com a Fiança, as “</w:t>
      </w:r>
      <w:r>
        <w:rPr>
          <w:rFonts w:ascii="Arial" w:hAnsi="Arial" w:cs="Arial"/>
          <w:sz w:val="22"/>
          <w:szCs w:val="22"/>
          <w:u w:val="single"/>
        </w:rPr>
        <w:t>Garantias</w:t>
      </w:r>
      <w:r>
        <w:rPr>
          <w:rFonts w:ascii="Arial" w:hAnsi="Arial" w:cs="Arial"/>
          <w:sz w:val="22"/>
          <w:szCs w:val="22"/>
        </w:rPr>
        <w:t xml:space="preserve">”). </w:t>
      </w:r>
    </w:p>
    <w:p w14:paraId="3E16D43E" w14:textId="77777777" w:rsidR="00AD3DCE" w:rsidRDefault="00AD3DCE">
      <w:pPr>
        <w:widowControl w:val="0"/>
        <w:tabs>
          <w:tab w:val="left" w:pos="851"/>
        </w:tabs>
        <w:spacing w:line="340" w:lineRule="exact"/>
        <w:jc w:val="both"/>
        <w:rPr>
          <w:rFonts w:ascii="Arial" w:eastAsia="Arial Unicode MS" w:hAnsi="Arial" w:cs="Arial"/>
          <w:bCs/>
          <w:w w:val="0"/>
          <w:sz w:val="22"/>
          <w:szCs w:val="22"/>
        </w:rPr>
      </w:pPr>
    </w:p>
    <w:p w14:paraId="0CD9169C" w14:textId="77777777" w:rsidR="00AD3DCE" w:rsidRDefault="008B675C">
      <w:pPr>
        <w:widowControl w:val="0"/>
        <w:numPr>
          <w:ilvl w:val="2"/>
          <w:numId w:val="4"/>
        </w:numPr>
        <w:spacing w:line="340" w:lineRule="exact"/>
        <w:ind w:left="0" w:firstLine="0"/>
        <w:jc w:val="both"/>
        <w:rPr>
          <w:rFonts w:ascii="Arial" w:eastAsia="Arial Unicode MS" w:hAnsi="Arial" w:cs="Arial"/>
          <w:b/>
          <w:bCs/>
          <w:w w:val="0"/>
          <w:sz w:val="22"/>
          <w:szCs w:val="22"/>
        </w:rPr>
      </w:pPr>
      <w:r>
        <w:rPr>
          <w:rFonts w:ascii="Arial" w:hAnsi="Arial" w:cs="Arial"/>
          <w:sz w:val="22"/>
          <w:szCs w:val="22"/>
        </w:rPr>
        <w:t>Os veículos alienados fiduciariamente serão devidamente identificados no Contrato de Alienação Fiduciária (“</w:t>
      </w:r>
      <w:r>
        <w:rPr>
          <w:rFonts w:ascii="Arial" w:hAnsi="Arial" w:cs="Arial"/>
          <w:sz w:val="22"/>
          <w:szCs w:val="22"/>
          <w:u w:val="single"/>
        </w:rPr>
        <w:t>Veículos Alienados Fiduciariamente</w:t>
      </w:r>
      <w:r>
        <w:rPr>
          <w:rFonts w:ascii="Arial" w:hAnsi="Arial" w:cs="Arial"/>
          <w:sz w:val="22"/>
          <w:szCs w:val="22"/>
        </w:rPr>
        <w:t xml:space="preserve">”), que regulará as demais disposições relativas à Alienação Fiduciária. </w:t>
      </w:r>
    </w:p>
    <w:p w14:paraId="7F45081B" w14:textId="77777777" w:rsidR="00AD3DCE" w:rsidRDefault="00AD3DCE">
      <w:pPr>
        <w:widowControl w:val="0"/>
        <w:tabs>
          <w:tab w:val="left" w:pos="851"/>
        </w:tabs>
        <w:spacing w:line="340" w:lineRule="exact"/>
        <w:jc w:val="both"/>
        <w:rPr>
          <w:rFonts w:ascii="Arial" w:eastAsia="Arial Unicode MS" w:hAnsi="Arial" w:cs="Arial"/>
          <w:b/>
          <w:bCs/>
          <w:w w:val="0"/>
          <w:sz w:val="22"/>
          <w:szCs w:val="22"/>
        </w:rPr>
      </w:pPr>
    </w:p>
    <w:p w14:paraId="1654DECF" w14:textId="77777777" w:rsidR="00AD3DCE" w:rsidRDefault="008B675C">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Nos termos do Contrato de Alienação Fiduciária, será constituída pela Emissora por um prazo de 75 (setenta e cinco) dia ou até a perfeita constituição da Alienação Fiduciária sob os Veículos Alienados Fiduciária, o que ocorrer primeiro, cessão fiduciária: (i) de todos e quaisquer direitos creditórios oriundos da integralização das Debêntures, detidos e a serem detidos pela Emissora contra o Banco Depositário (conforme definido no Contrato de Alienação Fiduciária) com relação à conta corrente a ser indicada no Contrato de Alienação Fiduciária, de titularidade da Emissora mantida junto ao Banco Bradesco S.A. (“</w:t>
      </w:r>
      <w:r>
        <w:rPr>
          <w:rFonts w:ascii="Arial" w:hAnsi="Arial" w:cs="Arial"/>
          <w:sz w:val="22"/>
          <w:szCs w:val="22"/>
          <w:u w:val="single"/>
        </w:rPr>
        <w:t>Banco Depositário</w:t>
      </w:r>
      <w:r>
        <w:rPr>
          <w:rFonts w:ascii="Arial" w:hAnsi="Arial" w:cs="Arial"/>
          <w:sz w:val="22"/>
          <w:szCs w:val="22"/>
        </w:rPr>
        <w:t>”), inclusive enquanto em trânsito ou em processo de compensação bancária (“</w:t>
      </w:r>
      <w:r>
        <w:rPr>
          <w:rFonts w:ascii="Arial" w:hAnsi="Arial" w:cs="Arial"/>
          <w:sz w:val="22"/>
          <w:szCs w:val="22"/>
          <w:u w:val="single"/>
        </w:rPr>
        <w:t>Conta Vinculada</w:t>
      </w:r>
      <w:r>
        <w:rPr>
          <w:rFonts w:ascii="Arial" w:hAnsi="Arial" w:cs="Arial"/>
          <w:sz w:val="22"/>
          <w:szCs w:val="22"/>
        </w:rPr>
        <w:t>” e “</w:t>
      </w:r>
      <w:r>
        <w:rPr>
          <w:rFonts w:ascii="Arial" w:hAnsi="Arial" w:cs="Arial"/>
          <w:sz w:val="22"/>
          <w:szCs w:val="22"/>
          <w:u w:val="single"/>
        </w:rPr>
        <w:t>Direitos Creditórios Originais</w:t>
      </w:r>
      <w:r>
        <w:rPr>
          <w:rFonts w:ascii="Arial" w:hAnsi="Arial" w:cs="Arial"/>
          <w:sz w:val="22"/>
          <w:szCs w:val="22"/>
        </w:rPr>
        <w:t>”); e (</w:t>
      </w:r>
      <w:proofErr w:type="spellStart"/>
      <w:r>
        <w:rPr>
          <w:rFonts w:ascii="Arial" w:hAnsi="Arial" w:cs="Arial"/>
          <w:sz w:val="22"/>
          <w:szCs w:val="22"/>
        </w:rPr>
        <w:t>ii</w:t>
      </w:r>
      <w:proofErr w:type="spellEnd"/>
      <w:r>
        <w:rPr>
          <w:rFonts w:ascii="Arial" w:hAnsi="Arial" w:cs="Arial"/>
          <w:sz w:val="22"/>
          <w:szCs w:val="22"/>
        </w:rPr>
        <w:t>) de todo e qualquer montante relacionado aos Investimentos Permitidos (conforme definidos no Contrato de Alienação Fiduciária) realizados na forma do contrato a ser celebrado com o Banco Depositário (“</w:t>
      </w:r>
      <w:r>
        <w:rPr>
          <w:rFonts w:ascii="Arial" w:hAnsi="Arial" w:cs="Arial"/>
          <w:sz w:val="22"/>
          <w:szCs w:val="22"/>
          <w:u w:val="single"/>
        </w:rPr>
        <w:t>Direitos da Conta Vinculada</w:t>
      </w:r>
      <w:r>
        <w:rPr>
          <w:rFonts w:ascii="Arial" w:hAnsi="Arial" w:cs="Arial"/>
          <w:sz w:val="22"/>
          <w:szCs w:val="22"/>
        </w:rPr>
        <w:t>” e, em conjunto com os Direitos Creditórios Originais, “</w:t>
      </w:r>
      <w:r>
        <w:rPr>
          <w:rFonts w:ascii="Arial" w:hAnsi="Arial" w:cs="Arial"/>
          <w:sz w:val="22"/>
          <w:szCs w:val="22"/>
          <w:u w:val="single"/>
        </w:rPr>
        <w:t>Créditos Cedidos Fiduciariamente</w:t>
      </w:r>
      <w:r>
        <w:rPr>
          <w:rFonts w:ascii="Arial" w:hAnsi="Arial" w:cs="Arial"/>
          <w:sz w:val="22"/>
          <w:szCs w:val="22"/>
        </w:rPr>
        <w:t>”), de acordo com os termos e condições previstos no Contrato de Alienação Fiduciária. A contratação do Banco Depositário será realizada nos termos do “Contrato de Prestação de Serviços de Depositário” (“</w:t>
      </w:r>
      <w:r>
        <w:rPr>
          <w:rFonts w:ascii="Arial" w:hAnsi="Arial" w:cs="Arial"/>
          <w:sz w:val="22"/>
          <w:szCs w:val="22"/>
          <w:u w:val="single"/>
        </w:rPr>
        <w:t>Contrato de Depósito</w:t>
      </w:r>
      <w:r>
        <w:rPr>
          <w:rFonts w:ascii="Arial" w:hAnsi="Arial" w:cs="Arial"/>
          <w:sz w:val="22"/>
          <w:szCs w:val="22"/>
        </w:rPr>
        <w:t>”).</w:t>
      </w:r>
    </w:p>
    <w:p w14:paraId="50F46D5C" w14:textId="77777777" w:rsidR="00AD3DCE" w:rsidRDefault="00AD3DCE">
      <w:pPr>
        <w:widowControl w:val="0"/>
        <w:tabs>
          <w:tab w:val="left" w:pos="851"/>
        </w:tabs>
        <w:spacing w:line="340" w:lineRule="exact"/>
        <w:jc w:val="both"/>
        <w:rPr>
          <w:rFonts w:ascii="Arial" w:hAnsi="Arial" w:cs="Arial"/>
          <w:sz w:val="22"/>
          <w:szCs w:val="22"/>
        </w:rPr>
      </w:pPr>
    </w:p>
    <w:p w14:paraId="4C144B2C" w14:textId="77777777" w:rsidR="00AD3DCE" w:rsidRDefault="008B675C">
      <w:pPr>
        <w:widowControl w:val="0"/>
        <w:numPr>
          <w:ilvl w:val="1"/>
          <w:numId w:val="4"/>
        </w:numPr>
        <w:spacing w:line="340" w:lineRule="exact"/>
        <w:ind w:hanging="720"/>
        <w:jc w:val="both"/>
        <w:rPr>
          <w:rFonts w:ascii="Arial" w:eastAsia="Arial Unicode MS" w:hAnsi="Arial" w:cs="Arial"/>
          <w:b/>
          <w:bCs/>
          <w:w w:val="0"/>
          <w:sz w:val="22"/>
          <w:szCs w:val="22"/>
        </w:rPr>
      </w:pPr>
      <w:r>
        <w:rPr>
          <w:rFonts w:ascii="Arial" w:eastAsia="Arial Unicode MS" w:hAnsi="Arial" w:cs="Arial"/>
          <w:b/>
          <w:bCs/>
          <w:w w:val="0"/>
          <w:sz w:val="22"/>
          <w:szCs w:val="22"/>
        </w:rPr>
        <w:t>Garantia Real e Garantia Fidejussória</w:t>
      </w:r>
    </w:p>
    <w:p w14:paraId="4194AE47" w14:textId="77777777" w:rsidR="00AD3DCE" w:rsidRDefault="00AD3DCE">
      <w:pPr>
        <w:pStyle w:val="Celso1"/>
        <w:spacing w:line="340" w:lineRule="exact"/>
        <w:rPr>
          <w:rFonts w:ascii="Arial" w:hAnsi="Arial" w:cs="Arial"/>
          <w:sz w:val="22"/>
          <w:szCs w:val="22"/>
        </w:rPr>
      </w:pPr>
    </w:p>
    <w:p w14:paraId="7FEEA4B8" w14:textId="77777777" w:rsidR="00AD3DCE" w:rsidRDefault="008B675C">
      <w:pPr>
        <w:widowControl w:val="0"/>
        <w:numPr>
          <w:ilvl w:val="2"/>
          <w:numId w:val="4"/>
        </w:numPr>
        <w:spacing w:line="340" w:lineRule="exact"/>
        <w:ind w:left="0" w:firstLine="0"/>
        <w:jc w:val="both"/>
        <w:rPr>
          <w:rFonts w:ascii="Arial" w:eastAsia="Arial Unicode MS" w:hAnsi="Arial" w:cs="Arial"/>
          <w:bCs/>
          <w:w w:val="0"/>
          <w:sz w:val="22"/>
          <w:szCs w:val="22"/>
        </w:rPr>
      </w:pPr>
      <w:r>
        <w:rPr>
          <w:rFonts w:ascii="Arial" w:hAnsi="Arial" w:cs="Arial"/>
          <w:sz w:val="22"/>
          <w:szCs w:val="22"/>
        </w:rPr>
        <w:t>Fica certo e ajustado o caráter não excludente, mas, se e quando aplicável, cumulativo entre si, da Fiança, da Alienação Fiduciária, nos termos desta Escritura, do Contrato de Alienação Fiduciária, podendo o Agente Fiduciário executar ou excutir todas ou cada uma delas indiscriminadamente, em qualquer ordem, para os fins de amortizar ou quitar com as Obrigações Garantidas.</w:t>
      </w:r>
    </w:p>
    <w:p w14:paraId="01321943" w14:textId="77777777" w:rsidR="00AD3DCE" w:rsidRDefault="00AD3DCE">
      <w:pPr>
        <w:pStyle w:val="Celso1"/>
        <w:spacing w:line="340" w:lineRule="exact"/>
        <w:rPr>
          <w:rFonts w:ascii="Arial" w:hAnsi="Arial" w:cs="Arial"/>
          <w:sz w:val="22"/>
          <w:szCs w:val="22"/>
        </w:rPr>
      </w:pPr>
    </w:p>
    <w:p w14:paraId="79FFE0E6" w14:textId="77777777" w:rsidR="00AD3DCE" w:rsidRDefault="008B675C">
      <w:pPr>
        <w:widowControl w:val="0"/>
        <w:numPr>
          <w:ilvl w:val="0"/>
          <w:numId w:val="4"/>
        </w:numPr>
        <w:tabs>
          <w:tab w:val="left" w:pos="851"/>
        </w:tabs>
        <w:spacing w:line="340" w:lineRule="exact"/>
        <w:ind w:left="0" w:firstLine="0"/>
        <w:jc w:val="both"/>
        <w:rPr>
          <w:rFonts w:ascii="Arial" w:hAnsi="Arial" w:cs="Arial"/>
          <w:b/>
          <w:i/>
          <w:w w:val="0"/>
          <w:sz w:val="22"/>
          <w:szCs w:val="22"/>
        </w:rPr>
      </w:pPr>
      <w:bookmarkStart w:id="65" w:name="_DV_M164"/>
      <w:bookmarkStart w:id="66" w:name="_DV_M184"/>
      <w:bookmarkStart w:id="67" w:name="_DV_M115"/>
      <w:bookmarkStart w:id="68" w:name="_DV_M186"/>
      <w:bookmarkStart w:id="69" w:name="_DV_M187"/>
      <w:bookmarkEnd w:id="65"/>
      <w:bookmarkEnd w:id="66"/>
      <w:bookmarkEnd w:id="67"/>
      <w:bookmarkEnd w:id="68"/>
      <w:bookmarkEnd w:id="69"/>
      <w:r>
        <w:rPr>
          <w:rFonts w:ascii="Arial" w:hAnsi="Arial" w:cs="Arial"/>
          <w:b/>
          <w:w w:val="0"/>
          <w:sz w:val="22"/>
          <w:szCs w:val="22"/>
        </w:rPr>
        <w:t>DO RESGATE ANTECIPADO TOTAL, DA AMORTIZAÇÃO EXTRAORDINÁRIA DA AQUISIÇÃO ANTECIPADA FACULTATIVA E DO VENCIMENTO ANTECIPADO</w:t>
      </w:r>
    </w:p>
    <w:p w14:paraId="6863D549" w14:textId="77777777" w:rsidR="00AD3DCE" w:rsidRDefault="00AD3DCE">
      <w:pPr>
        <w:widowControl w:val="0"/>
        <w:tabs>
          <w:tab w:val="left" w:pos="851"/>
        </w:tabs>
        <w:spacing w:line="340" w:lineRule="exact"/>
        <w:jc w:val="both"/>
        <w:rPr>
          <w:rFonts w:ascii="Arial" w:eastAsia="Arial Unicode MS" w:hAnsi="Arial" w:cs="Arial"/>
          <w:b/>
          <w:bCs/>
          <w:w w:val="0"/>
          <w:sz w:val="22"/>
          <w:szCs w:val="22"/>
        </w:rPr>
      </w:pPr>
    </w:p>
    <w:p w14:paraId="58FA2EF4" w14:textId="77777777" w:rsidR="00AD3DCE" w:rsidRDefault="008B675C">
      <w:pPr>
        <w:widowControl w:val="0"/>
        <w:numPr>
          <w:ilvl w:val="1"/>
          <w:numId w:val="17"/>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b/>
          <w:color w:val="000000"/>
          <w:sz w:val="22"/>
          <w:szCs w:val="22"/>
          <w:lang w:val="pt-PT"/>
        </w:rPr>
      </w:pPr>
      <w:r>
        <w:rPr>
          <w:rFonts w:ascii="Arial" w:hAnsi="Arial" w:cs="Arial"/>
          <w:b/>
          <w:color w:val="000000"/>
          <w:sz w:val="22"/>
          <w:szCs w:val="22"/>
          <w:lang w:val="pt-PT"/>
        </w:rPr>
        <w:t>Resgate Antecipado Total</w:t>
      </w:r>
    </w:p>
    <w:p w14:paraId="10E833E4" w14:textId="77777777" w:rsidR="00AD3DCE" w:rsidRDefault="00AD3DCE">
      <w:pPr>
        <w:widowControl w:val="0"/>
        <w:tabs>
          <w:tab w:val="left" w:pos="851"/>
        </w:tabs>
        <w:spacing w:line="340" w:lineRule="exact"/>
        <w:jc w:val="both"/>
        <w:rPr>
          <w:rFonts w:ascii="Arial" w:eastAsia="Arial Unicode MS" w:hAnsi="Arial" w:cs="Arial"/>
          <w:b/>
          <w:bCs/>
          <w:w w:val="0"/>
          <w:sz w:val="22"/>
          <w:szCs w:val="22"/>
        </w:rPr>
      </w:pPr>
    </w:p>
    <w:p w14:paraId="371B5EDC" w14:textId="77777777" w:rsidR="00AD3DCE" w:rsidRDefault="008B675C">
      <w:pPr>
        <w:widowControl w:val="0"/>
        <w:numPr>
          <w:ilvl w:val="2"/>
          <w:numId w:val="17"/>
        </w:numPr>
        <w:shd w:val="clear" w:color="auto" w:fill="FFFFFF"/>
        <w:tabs>
          <w:tab w:val="left" w:pos="24"/>
          <w:tab w:val="left" w:pos="60"/>
          <w:tab w:val="left" w:pos="142"/>
          <w:tab w:val="left" w:pos="284"/>
          <w:tab w:val="left" w:pos="851"/>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hAnsi="Arial" w:cs="Arial"/>
          <w:sz w:val="22"/>
          <w:szCs w:val="22"/>
        </w:rPr>
      </w:pPr>
      <w:r>
        <w:rPr>
          <w:rFonts w:ascii="Arial" w:hAnsi="Arial" w:cs="Arial"/>
          <w:sz w:val="22"/>
          <w:szCs w:val="22"/>
        </w:rPr>
        <w:t>A Emissora deverá solicitar aprovação prévia dos Debenturistas, nos termos da Cláusula 8.5.3 desta Escritura, n</w:t>
      </w:r>
      <w:r>
        <w:rPr>
          <w:rFonts w:ascii="Arial" w:hAnsi="Arial" w:cs="Arial"/>
          <w:color w:val="000000"/>
          <w:sz w:val="22"/>
          <w:szCs w:val="22"/>
        </w:rPr>
        <w:t xml:space="preserve">o caso de um evento de </w:t>
      </w:r>
      <w:r>
        <w:rPr>
          <w:rFonts w:ascii="Arial" w:hAnsi="Arial" w:cs="Arial"/>
          <w:sz w:val="22"/>
          <w:szCs w:val="22"/>
        </w:rPr>
        <w:t>mudança ou transferência de controle acionário (conforme definição de controle prevista no artigo 116 da Lei das Sociedades por Ações) direto ou indireto da Emissora e/ou do Fiador, inclusive em decorrência da realização da oferta pública inicial e subsequentes da Emissora (“</w:t>
      </w:r>
      <w:r>
        <w:rPr>
          <w:rFonts w:ascii="Arial" w:hAnsi="Arial" w:cs="Arial"/>
          <w:sz w:val="22"/>
          <w:szCs w:val="22"/>
          <w:u w:val="single"/>
        </w:rPr>
        <w:t>Evento de Alteração de Controle</w:t>
      </w:r>
      <w:r>
        <w:rPr>
          <w:rFonts w:ascii="Arial" w:hAnsi="Arial" w:cs="Arial"/>
          <w:sz w:val="22"/>
          <w:szCs w:val="22"/>
        </w:rPr>
        <w:t xml:space="preserve">”). </w:t>
      </w:r>
    </w:p>
    <w:p w14:paraId="3012FE22" w14:textId="77777777" w:rsidR="00AD3DCE" w:rsidRDefault="00AD3DCE">
      <w:pPr>
        <w:widowControl w:val="0"/>
        <w:spacing w:line="340" w:lineRule="exact"/>
        <w:jc w:val="both"/>
        <w:rPr>
          <w:rFonts w:ascii="Arial" w:hAnsi="Arial" w:cs="Arial"/>
          <w:sz w:val="22"/>
          <w:szCs w:val="22"/>
        </w:rPr>
      </w:pPr>
    </w:p>
    <w:p w14:paraId="63AC1A84" w14:textId="77777777" w:rsidR="00AD3DCE" w:rsidRDefault="008B675C">
      <w:pPr>
        <w:widowControl w:val="0"/>
        <w:numPr>
          <w:ilvl w:val="2"/>
          <w:numId w:val="17"/>
        </w:numPr>
        <w:shd w:val="clear" w:color="auto" w:fill="FFFFFF"/>
        <w:tabs>
          <w:tab w:val="left" w:pos="24"/>
          <w:tab w:val="left" w:pos="60"/>
          <w:tab w:val="left" w:pos="142"/>
          <w:tab w:val="left" w:pos="284"/>
          <w:tab w:val="left" w:pos="851"/>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hAnsi="Arial" w:cs="Arial"/>
          <w:sz w:val="22"/>
          <w:szCs w:val="22"/>
        </w:rPr>
      </w:pPr>
      <w:r>
        <w:rPr>
          <w:rFonts w:ascii="Arial" w:hAnsi="Arial" w:cs="Arial"/>
          <w:sz w:val="22"/>
          <w:szCs w:val="22"/>
        </w:rPr>
        <w:t xml:space="preserve">A Emissora deverá notificar diretamente o Debenturista da ocorrência de um Evento de Alteração de Controle, </w:t>
      </w:r>
      <w:r>
        <w:rPr>
          <w:rFonts w:ascii="Arial" w:hAnsi="Arial" w:cs="Arial"/>
          <w:color w:val="000000"/>
          <w:sz w:val="22"/>
          <w:szCs w:val="22"/>
        </w:rPr>
        <w:t>por meio de comunicação por escrito, (“</w:t>
      </w:r>
      <w:r>
        <w:rPr>
          <w:rFonts w:ascii="Arial" w:hAnsi="Arial" w:cs="Arial"/>
          <w:color w:val="000000"/>
          <w:sz w:val="22"/>
          <w:szCs w:val="22"/>
          <w:u w:val="single"/>
        </w:rPr>
        <w:t xml:space="preserve">Comunicação do </w:t>
      </w:r>
      <w:r>
        <w:rPr>
          <w:rFonts w:ascii="Arial" w:hAnsi="Arial" w:cs="Arial"/>
          <w:sz w:val="22"/>
          <w:szCs w:val="22"/>
          <w:u w:val="single"/>
        </w:rPr>
        <w:t>Evento de Alteração de Controle</w:t>
      </w:r>
      <w:r>
        <w:rPr>
          <w:rFonts w:ascii="Arial" w:hAnsi="Arial" w:cs="Arial"/>
          <w:sz w:val="22"/>
          <w:szCs w:val="22"/>
        </w:rPr>
        <w:t>”)</w:t>
      </w:r>
      <w:r>
        <w:rPr>
          <w:rFonts w:ascii="Arial" w:hAnsi="Arial" w:cs="Arial"/>
          <w:color w:val="000000"/>
          <w:sz w:val="22"/>
          <w:szCs w:val="22"/>
        </w:rPr>
        <w:t xml:space="preserve">, a qual deverá descrever os principais termos do </w:t>
      </w:r>
      <w:r>
        <w:rPr>
          <w:rFonts w:ascii="Arial" w:hAnsi="Arial" w:cs="Arial"/>
          <w:sz w:val="22"/>
          <w:szCs w:val="22"/>
        </w:rPr>
        <w:t>Evento de Alteração de Controle</w:t>
      </w:r>
      <w:r>
        <w:rPr>
          <w:rFonts w:ascii="Arial" w:hAnsi="Arial" w:cs="Arial"/>
          <w:color w:val="000000"/>
          <w:sz w:val="22"/>
          <w:szCs w:val="22"/>
        </w:rPr>
        <w:t xml:space="preserve">. </w:t>
      </w:r>
    </w:p>
    <w:p w14:paraId="5C8234AF" w14:textId="77777777" w:rsidR="00AD3DCE" w:rsidRDefault="00AD3DCE">
      <w:pPr>
        <w:widowControl w:val="0"/>
        <w:shd w:val="clear" w:color="auto" w:fill="FFFFFF"/>
        <w:tabs>
          <w:tab w:val="left" w:pos="24"/>
          <w:tab w:val="left" w:pos="60"/>
          <w:tab w:val="left" w:pos="142"/>
          <w:tab w:val="left" w:pos="284"/>
          <w:tab w:val="left" w:pos="851"/>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2"/>
          <w:szCs w:val="22"/>
        </w:rPr>
      </w:pPr>
    </w:p>
    <w:p w14:paraId="0A2C0BA6" w14:textId="77777777" w:rsidR="00AD3DCE" w:rsidRDefault="008B675C">
      <w:pPr>
        <w:widowControl w:val="0"/>
        <w:numPr>
          <w:ilvl w:val="2"/>
          <w:numId w:val="17"/>
        </w:numPr>
        <w:shd w:val="clear" w:color="auto" w:fill="FFFFFF"/>
        <w:tabs>
          <w:tab w:val="left" w:pos="24"/>
          <w:tab w:val="left" w:pos="60"/>
          <w:tab w:val="left" w:pos="142"/>
          <w:tab w:val="left" w:pos="284"/>
          <w:tab w:val="left" w:pos="851"/>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hAnsi="Arial" w:cs="Arial"/>
          <w:sz w:val="22"/>
          <w:szCs w:val="22"/>
        </w:rPr>
      </w:pPr>
      <w:r>
        <w:rPr>
          <w:rFonts w:ascii="Arial" w:hAnsi="Arial" w:cs="Arial"/>
          <w:color w:val="000000"/>
          <w:sz w:val="22"/>
          <w:szCs w:val="22"/>
        </w:rPr>
        <w:t>Os Debenturistas deverão enviar comunicação por escrito à Emissora, com cópia para o Agente Fiduciário, se manifestando sobre o seu aceite, ou não, do Evento de Alteração de Controle, no prazo de 30 (trinta) dias contado do recebimento da Comunicação do Evento de Alteração de Controle (“</w:t>
      </w:r>
      <w:r>
        <w:rPr>
          <w:rFonts w:ascii="Arial" w:hAnsi="Arial" w:cs="Arial"/>
          <w:color w:val="000000"/>
          <w:sz w:val="22"/>
          <w:szCs w:val="22"/>
          <w:u w:val="single"/>
        </w:rPr>
        <w:t>Manifestação Debenturista</w:t>
      </w:r>
      <w:r>
        <w:rPr>
          <w:rFonts w:ascii="Arial" w:hAnsi="Arial" w:cs="Arial"/>
          <w:color w:val="000000"/>
          <w:sz w:val="22"/>
          <w:szCs w:val="22"/>
        </w:rPr>
        <w:t>”).</w:t>
      </w:r>
    </w:p>
    <w:p w14:paraId="56C78C43" w14:textId="77777777" w:rsidR="00AD3DCE" w:rsidRDefault="00AD3DCE">
      <w:pPr>
        <w:widowControl w:val="0"/>
        <w:shd w:val="clear" w:color="auto" w:fill="FFFFFF"/>
        <w:tabs>
          <w:tab w:val="left" w:pos="24"/>
          <w:tab w:val="left" w:pos="60"/>
          <w:tab w:val="left" w:pos="142"/>
          <w:tab w:val="left" w:pos="284"/>
          <w:tab w:val="left" w:pos="851"/>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2"/>
          <w:szCs w:val="22"/>
        </w:rPr>
      </w:pPr>
    </w:p>
    <w:p w14:paraId="405CBF94" w14:textId="77777777" w:rsidR="00AD3DCE" w:rsidRDefault="008B675C">
      <w:pPr>
        <w:widowControl w:val="0"/>
        <w:numPr>
          <w:ilvl w:val="2"/>
          <w:numId w:val="17"/>
        </w:numPr>
        <w:shd w:val="clear" w:color="auto" w:fill="FFFFFF"/>
        <w:tabs>
          <w:tab w:val="left" w:pos="24"/>
          <w:tab w:val="left" w:pos="60"/>
          <w:tab w:val="left" w:pos="142"/>
          <w:tab w:val="left" w:pos="284"/>
          <w:tab w:val="left" w:pos="851"/>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hAnsi="Arial" w:cs="Arial"/>
          <w:sz w:val="22"/>
          <w:szCs w:val="22"/>
        </w:rPr>
      </w:pPr>
      <w:r>
        <w:rPr>
          <w:rFonts w:ascii="Arial" w:hAnsi="Arial" w:cs="Arial"/>
          <w:sz w:val="22"/>
          <w:szCs w:val="22"/>
        </w:rPr>
        <w:t xml:space="preserve">Caso o Debenturistas não concorde com o Evento de Alteração de Controle, a Emissora terá o prazo de 90 (noventa) dias, contados do recebimento da Manifestação do Debenturista, para realizar o resgate antecipado total das Debêntures </w:t>
      </w:r>
      <w:r>
        <w:rPr>
          <w:rFonts w:ascii="Arial" w:hAnsi="Arial" w:cs="Arial"/>
          <w:color w:val="000000"/>
          <w:sz w:val="22"/>
          <w:szCs w:val="22"/>
        </w:rPr>
        <w:t>(“</w:t>
      </w:r>
      <w:r>
        <w:rPr>
          <w:rFonts w:ascii="Arial" w:hAnsi="Arial" w:cs="Arial"/>
          <w:color w:val="000000"/>
          <w:sz w:val="22"/>
          <w:szCs w:val="22"/>
          <w:u w:val="single"/>
        </w:rPr>
        <w:t>Resgate Antecipado Total</w:t>
      </w:r>
      <w:r>
        <w:rPr>
          <w:rFonts w:ascii="Arial" w:hAnsi="Arial" w:cs="Arial"/>
          <w:color w:val="000000"/>
          <w:sz w:val="22"/>
          <w:szCs w:val="22"/>
        </w:rPr>
        <w:t>”)</w:t>
      </w:r>
      <w:r>
        <w:rPr>
          <w:rFonts w:ascii="Arial" w:hAnsi="Arial" w:cs="Arial"/>
          <w:sz w:val="22"/>
          <w:szCs w:val="22"/>
        </w:rPr>
        <w:t xml:space="preserve">. </w:t>
      </w:r>
    </w:p>
    <w:p w14:paraId="412E776B" w14:textId="77777777" w:rsidR="00AD3DCE" w:rsidRDefault="00AD3DCE">
      <w:pPr>
        <w:widowControl w:val="0"/>
        <w:shd w:val="clear" w:color="auto" w:fill="FFFFFF"/>
        <w:tabs>
          <w:tab w:val="left" w:pos="24"/>
          <w:tab w:val="left" w:pos="60"/>
          <w:tab w:val="left" w:pos="142"/>
          <w:tab w:val="left" w:pos="284"/>
          <w:tab w:val="left" w:pos="851"/>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2"/>
          <w:szCs w:val="22"/>
        </w:rPr>
      </w:pPr>
    </w:p>
    <w:p w14:paraId="2EA817DE" w14:textId="77777777" w:rsidR="00AD3DCE" w:rsidRDefault="008B675C">
      <w:pPr>
        <w:widowControl w:val="0"/>
        <w:spacing w:line="340" w:lineRule="exact"/>
        <w:jc w:val="both"/>
        <w:rPr>
          <w:rFonts w:ascii="Arial" w:hAnsi="Arial" w:cs="Arial"/>
          <w:color w:val="000000"/>
          <w:sz w:val="22"/>
          <w:szCs w:val="22"/>
        </w:rPr>
      </w:pPr>
      <w:r>
        <w:rPr>
          <w:rFonts w:ascii="Arial" w:hAnsi="Arial" w:cs="Arial"/>
          <w:b/>
          <w:color w:val="000000"/>
          <w:sz w:val="22"/>
          <w:szCs w:val="22"/>
        </w:rPr>
        <w:t>5.1.2.</w:t>
      </w:r>
      <w:r>
        <w:rPr>
          <w:rFonts w:ascii="Arial" w:hAnsi="Arial" w:cs="Arial"/>
          <w:b/>
          <w:color w:val="000000"/>
          <w:sz w:val="22"/>
          <w:szCs w:val="22"/>
        </w:rPr>
        <w:tab/>
      </w:r>
      <w:r>
        <w:rPr>
          <w:rFonts w:ascii="Arial" w:hAnsi="Arial" w:cs="Arial"/>
          <w:color w:val="000000"/>
          <w:sz w:val="22"/>
          <w:szCs w:val="22"/>
        </w:rPr>
        <w:t>O Resgate Antecipado Total será operacionalizado por meio de comunicação por escrito enviada pela Emissora ao Agente Fiduciário e ao Debenturista com antecedência de 15 (quinze) dias da data prevista para o Resgate Antecipado Total (“</w:t>
      </w:r>
      <w:r>
        <w:rPr>
          <w:rFonts w:ascii="Arial" w:hAnsi="Arial" w:cs="Arial"/>
          <w:color w:val="000000"/>
          <w:sz w:val="22"/>
          <w:szCs w:val="22"/>
          <w:u w:val="single"/>
        </w:rPr>
        <w:t>Comunicação de Resgate Antecipado</w:t>
      </w:r>
      <w:r>
        <w:rPr>
          <w:rFonts w:ascii="Arial" w:hAnsi="Arial" w:cs="Arial"/>
          <w:color w:val="000000"/>
          <w:sz w:val="22"/>
          <w:szCs w:val="22"/>
        </w:rPr>
        <w:t>”), a qual deverá descrever os termos e condições do Resgate Antecipado das Debêntures, incluindo: (i) que o resgate será total; (</w:t>
      </w:r>
      <w:proofErr w:type="spellStart"/>
      <w:r>
        <w:rPr>
          <w:rFonts w:ascii="Arial" w:hAnsi="Arial" w:cs="Arial"/>
          <w:color w:val="000000"/>
          <w:sz w:val="22"/>
          <w:szCs w:val="22"/>
        </w:rPr>
        <w:t>ii</w:t>
      </w:r>
      <w:proofErr w:type="spellEnd"/>
      <w:r>
        <w:rPr>
          <w:rFonts w:ascii="Arial" w:hAnsi="Arial" w:cs="Arial"/>
          <w:color w:val="000000"/>
          <w:sz w:val="22"/>
          <w:szCs w:val="22"/>
        </w:rPr>
        <w:t>) a data para o resgate das Debêntures e o efetivo pagamento aos Debenturistas; e (</w:t>
      </w:r>
      <w:proofErr w:type="spellStart"/>
      <w:r>
        <w:rPr>
          <w:rFonts w:ascii="Arial" w:hAnsi="Arial" w:cs="Arial"/>
          <w:color w:val="000000"/>
          <w:sz w:val="22"/>
          <w:szCs w:val="22"/>
        </w:rPr>
        <w:t>iii</w:t>
      </w:r>
      <w:proofErr w:type="spellEnd"/>
      <w:r>
        <w:rPr>
          <w:rFonts w:ascii="Arial" w:hAnsi="Arial" w:cs="Arial"/>
          <w:color w:val="000000"/>
          <w:sz w:val="22"/>
          <w:szCs w:val="22"/>
        </w:rPr>
        <w:t xml:space="preserve">) o valor a ser pago aos Debenturistas </w:t>
      </w:r>
      <w:r>
        <w:rPr>
          <w:rFonts w:ascii="Arial" w:hAnsi="Arial" w:cs="Arial"/>
          <w:sz w:val="22"/>
          <w:szCs w:val="22"/>
        </w:rPr>
        <w:t>calculado de acordo com a fórmula prevista na Cláusula 5.1.3. abaixo</w:t>
      </w:r>
      <w:r>
        <w:rPr>
          <w:rFonts w:ascii="Arial" w:hAnsi="Arial" w:cs="Arial"/>
          <w:color w:val="000000"/>
          <w:sz w:val="22"/>
          <w:szCs w:val="22"/>
        </w:rPr>
        <w:t>.</w:t>
      </w:r>
    </w:p>
    <w:p w14:paraId="01A86AE1" w14:textId="77777777" w:rsidR="00AD3DCE" w:rsidRDefault="00AD3DCE">
      <w:pPr>
        <w:widowControl w:val="0"/>
        <w:spacing w:line="340" w:lineRule="exact"/>
        <w:jc w:val="both"/>
        <w:rPr>
          <w:rFonts w:ascii="Arial" w:hAnsi="Arial" w:cs="Arial"/>
          <w:color w:val="000000"/>
          <w:sz w:val="22"/>
          <w:szCs w:val="22"/>
        </w:rPr>
      </w:pPr>
    </w:p>
    <w:p w14:paraId="3518FB4D" w14:textId="77777777" w:rsidR="00AD3DCE" w:rsidRDefault="008B675C">
      <w:pPr>
        <w:widowControl w:val="0"/>
        <w:autoSpaceDE w:val="0"/>
        <w:autoSpaceDN w:val="0"/>
        <w:adjustRightInd w:val="0"/>
        <w:spacing w:line="340" w:lineRule="exact"/>
        <w:jc w:val="both"/>
        <w:rPr>
          <w:rFonts w:ascii="Arial" w:hAnsi="Arial" w:cs="Arial"/>
          <w:sz w:val="22"/>
          <w:szCs w:val="22"/>
        </w:rPr>
      </w:pPr>
      <w:r>
        <w:rPr>
          <w:rFonts w:ascii="Arial" w:hAnsi="Arial" w:cs="Arial"/>
          <w:b/>
          <w:color w:val="000000"/>
          <w:sz w:val="22"/>
          <w:szCs w:val="22"/>
        </w:rPr>
        <w:t>5.1.3</w:t>
      </w:r>
      <w:r>
        <w:rPr>
          <w:rFonts w:ascii="Arial" w:hAnsi="Arial" w:cs="Arial"/>
          <w:b/>
          <w:color w:val="000000"/>
          <w:sz w:val="22"/>
          <w:szCs w:val="22"/>
        </w:rPr>
        <w:tab/>
      </w:r>
      <w:r>
        <w:rPr>
          <w:rFonts w:ascii="Arial" w:hAnsi="Arial" w:cs="Arial"/>
          <w:color w:val="000000"/>
          <w:sz w:val="22"/>
          <w:szCs w:val="22"/>
        </w:rPr>
        <w:t xml:space="preserve">O valor a ser pago aos Debenturistas a título de Resgate Antecipado Total será </w:t>
      </w:r>
      <w:r>
        <w:rPr>
          <w:rFonts w:ascii="Arial" w:hAnsi="Arial" w:cs="Arial"/>
          <w:sz w:val="22"/>
          <w:szCs w:val="22"/>
        </w:rPr>
        <w:t xml:space="preserve">calculado de acordo com a fórmula abaixo: </w:t>
      </w:r>
    </w:p>
    <w:p w14:paraId="1A6D9058" w14:textId="77777777" w:rsidR="00AD3DCE" w:rsidRDefault="00AD3DCE">
      <w:pPr>
        <w:widowControl w:val="0"/>
        <w:spacing w:line="340" w:lineRule="exact"/>
        <w:jc w:val="both"/>
        <w:rPr>
          <w:rFonts w:ascii="Arial" w:hAnsi="Arial" w:cs="Arial"/>
          <w:sz w:val="22"/>
          <w:szCs w:val="22"/>
          <w:u w:val="single"/>
        </w:rPr>
      </w:pPr>
    </w:p>
    <w:p w14:paraId="78473700" w14:textId="7333C42A" w:rsidR="00AD3DCE" w:rsidRPr="008B675C" w:rsidRDefault="008B675C">
      <w:pPr>
        <w:pStyle w:val="Level3"/>
        <w:widowControl w:val="0"/>
        <w:numPr>
          <w:ilvl w:val="0"/>
          <w:numId w:val="0"/>
        </w:numPr>
        <w:spacing w:after="120"/>
        <w:ind w:left="1418"/>
        <w:jc w:val="center"/>
        <w:rPr>
          <w:rFonts w:cs="Arial"/>
          <w:sz w:val="22"/>
          <w:szCs w:val="22"/>
          <w:lang w:val="en-US"/>
          <w:rPrChange w:id="70" w:author="Matheus Gomes Faria" w:date="2020-06-13T17:00:00Z">
            <w:rPr>
              <w:rFonts w:cs="Arial"/>
              <w:sz w:val="22"/>
              <w:szCs w:val="22"/>
            </w:rPr>
          </w:rPrChange>
        </w:rPr>
      </w:pPr>
      <w:commentRangeStart w:id="71"/>
      <w:r w:rsidRPr="008B675C">
        <w:rPr>
          <w:rFonts w:cs="Arial"/>
          <w:sz w:val="22"/>
          <w:szCs w:val="22"/>
          <w:lang w:val="en-US"/>
          <w:rPrChange w:id="72" w:author="Matheus Gomes Faria" w:date="2020-06-13T17:00:00Z">
            <w:rPr>
              <w:rFonts w:cs="Arial"/>
              <w:sz w:val="22"/>
              <w:szCs w:val="22"/>
            </w:rPr>
          </w:rPrChange>
        </w:rPr>
        <w:lastRenderedPageBreak/>
        <w:t xml:space="preserve">RAF = </w:t>
      </w:r>
      <m:oMath>
        <m:nary>
          <m:naryPr>
            <m:chr m:val="∑"/>
            <m:limLoc m:val="undOvr"/>
            <m:ctrlPr>
              <w:rPr>
                <w:rFonts w:ascii="Cambria Math" w:hAnsi="Cambria Math"/>
                <w:i/>
                <w:szCs w:val="22"/>
              </w:rPr>
            </m:ctrlPr>
          </m:naryPr>
          <m:sub>
            <m:r>
              <m:rPr>
                <m:sty m:val="bi"/>
              </m:rPr>
              <w:rPr>
                <w:rFonts w:ascii="Cambria Math" w:hAnsi="Cambria Math"/>
              </w:rPr>
              <m:t>i</m:t>
            </m:r>
            <m:r>
              <w:rPr>
                <w:rFonts w:ascii="Cambria Math" w:hAnsi="Cambria Math"/>
                <w:lang w:val="en-US"/>
                <w:rPrChange w:id="73" w:author="Matheus Gomes Faria" w:date="2020-06-13T17:00:00Z">
                  <w:rPr>
                    <w:rFonts w:ascii="Cambria Math" w:hAnsi="Cambria Math"/>
                  </w:rPr>
                </w:rPrChange>
              </w:rPr>
              <m:t>=</m:t>
            </m:r>
            <m:r>
              <w:ins w:id="74" w:author="Matheus Gomes Faria" w:date="2020-06-13T17:30:00Z">
                <w:rPr>
                  <w:rFonts w:ascii="Cambria Math" w:hAnsi="Cambria Math"/>
                  <w:lang w:val="en-US"/>
                </w:rPr>
                <m:t>1</m:t>
              </w:ins>
            </m:r>
            <m:r>
              <w:del w:id="75" w:author="Matheus Gomes Faria" w:date="2020-06-13T17:30:00Z">
                <m:rPr>
                  <m:sty m:val="bi"/>
                </m:rPr>
                <w:rPr>
                  <w:rFonts w:ascii="Cambria Math" w:hAnsi="Cambria Math"/>
                  <w:lang w:val="en-US"/>
                </w:rPr>
                <m:t>0</m:t>
              </w:del>
            </m:r>
          </m:sub>
          <m:sup>
            <m:r>
              <m:rPr>
                <m:sty m:val="bi"/>
              </m:rPr>
              <w:rPr>
                <w:rFonts w:ascii="Cambria Math" w:hAnsi="Cambria Math"/>
              </w:rPr>
              <m:t>n</m:t>
            </m:r>
          </m:sup>
          <m:e>
            <m:d>
              <m:dPr>
                <m:ctrlPr>
                  <w:rPr>
                    <w:rFonts w:ascii="Cambria Math" w:hAnsi="Cambria Math"/>
                    <w:szCs w:val="22"/>
                  </w:rPr>
                </m:ctrlPr>
              </m:dPr>
              <m:e>
                <m:f>
                  <m:fPr>
                    <m:ctrlPr>
                      <w:rPr>
                        <w:rFonts w:ascii="Cambria Math" w:hAnsi="Cambria Math"/>
                        <w:szCs w:val="22"/>
                      </w:rPr>
                    </m:ctrlPr>
                  </m:fPr>
                  <m:num>
                    <m:sSub>
                      <m:sSubPr>
                        <m:ctrlPr>
                          <w:rPr>
                            <w:rFonts w:ascii="Cambria Math" w:hAnsi="Cambria Math"/>
                            <w:szCs w:val="22"/>
                          </w:rPr>
                        </m:ctrlPr>
                      </m:sSubPr>
                      <m:e>
                        <m:r>
                          <m:rPr>
                            <m:sty m:val="b"/>
                          </m:rPr>
                          <w:rPr>
                            <w:rFonts w:ascii="Cambria Math" w:hAnsi="Cambria Math"/>
                            <w:lang w:val="en-US"/>
                          </w:rPr>
                          <m:t>Amortiza</m:t>
                        </m:r>
                        <m:r>
                          <m:rPr>
                            <m:sty m:val="p"/>
                          </m:rPr>
                          <w:rPr>
                            <w:rFonts w:ascii="Cambria Math" w:hAnsi="Cambria Math"/>
                            <w:lang w:val="en-US"/>
                            <w:rPrChange w:id="76" w:author="Matheus Gomes Faria" w:date="2020-06-13T17:00:00Z">
                              <w:rPr>
                                <w:rFonts w:ascii="Cambria Math" w:hAnsi="Cambria Math"/>
                              </w:rPr>
                            </w:rPrChange>
                          </w:rPr>
                          <m:t>çã</m:t>
                        </m:r>
                        <m:r>
                          <m:rPr>
                            <m:sty m:val="b"/>
                          </m:rPr>
                          <w:rPr>
                            <w:rFonts w:ascii="Cambria Math" w:hAnsi="Cambria Math"/>
                            <w:lang w:val="en-US"/>
                          </w:rPr>
                          <m:t>o</m:t>
                        </m:r>
                        <m:r>
                          <m:rPr>
                            <m:sty m:val="p"/>
                          </m:rPr>
                          <w:rPr>
                            <w:rFonts w:ascii="Cambria Math" w:hAnsi="Cambria Math"/>
                            <w:lang w:val="en-US"/>
                            <w:rPrChange w:id="77" w:author="Matheus Gomes Faria" w:date="2020-06-13T17:00:00Z">
                              <w:rPr>
                                <w:rFonts w:ascii="Cambria Math" w:hAnsi="Cambria Math"/>
                              </w:rPr>
                            </w:rPrChange>
                          </w:rPr>
                          <m:t xml:space="preserve"> </m:t>
                        </m:r>
                      </m:e>
                      <m:sub>
                        <m:r>
                          <m:rPr>
                            <m:sty m:val="bi"/>
                          </m:rPr>
                          <w:rPr>
                            <w:rFonts w:ascii="Cambria Math" w:hAnsi="Cambria Math"/>
                          </w:rPr>
                          <m:t>i</m:t>
                        </m:r>
                      </m:sub>
                    </m:sSub>
                  </m:num>
                  <m:den>
                    <m:sSup>
                      <m:sSupPr>
                        <m:ctrlPr>
                          <w:rPr>
                            <w:rFonts w:ascii="Cambria Math" w:hAnsi="Cambria Math"/>
                            <w:szCs w:val="22"/>
                          </w:rPr>
                        </m:ctrlPr>
                      </m:sSupPr>
                      <m:e>
                        <m:r>
                          <m:rPr>
                            <m:sty m:val="p"/>
                          </m:rPr>
                          <w:rPr>
                            <w:rFonts w:ascii="Cambria Math" w:hAnsi="Cambria Math"/>
                            <w:lang w:val="en-US"/>
                            <w:rPrChange w:id="78" w:author="Matheus Gomes Faria" w:date="2020-06-13T17:00:00Z">
                              <w:rPr>
                                <w:rFonts w:ascii="Cambria Math" w:hAnsi="Cambria Math"/>
                              </w:rPr>
                            </w:rPrChange>
                          </w:rPr>
                          <m:t>(</m:t>
                        </m:r>
                        <m:r>
                          <m:rPr>
                            <m:sty m:val="b"/>
                          </m:rPr>
                          <w:rPr>
                            <w:rFonts w:ascii="Cambria Math" w:hAnsi="Cambria Math"/>
                            <w:lang w:val="en-US"/>
                          </w:rPr>
                          <m:t>1</m:t>
                        </m:r>
                        <m:r>
                          <m:rPr>
                            <m:sty m:val="p"/>
                          </m:rPr>
                          <w:rPr>
                            <w:rFonts w:ascii="Cambria Math" w:hAnsi="Cambria Math"/>
                            <w:lang w:val="en-US"/>
                            <w:rPrChange w:id="79" w:author="Matheus Gomes Faria" w:date="2020-06-13T17:00:00Z">
                              <w:rPr>
                                <w:rFonts w:ascii="Cambria Math" w:hAnsi="Cambria Math"/>
                              </w:rPr>
                            </w:rPrChange>
                          </w:rPr>
                          <m:t>+</m:t>
                        </m:r>
                        <m:sSub>
                          <m:sSubPr>
                            <m:ctrlPr>
                              <w:rPr>
                                <w:rFonts w:ascii="Cambria Math" w:hAnsi="Cambria Math"/>
                                <w:szCs w:val="22"/>
                              </w:rPr>
                            </m:ctrlPr>
                          </m:sSubPr>
                          <m:e>
                            <m:r>
                              <m:rPr>
                                <m:sty m:val="b"/>
                              </m:rPr>
                              <w:rPr>
                                <w:rFonts w:ascii="Cambria Math" w:hAnsi="Cambria Math"/>
                                <w:lang w:val="en-US"/>
                              </w:rPr>
                              <m:t>Taxa</m:t>
                            </m:r>
                            <m:r>
                              <m:rPr>
                                <m:sty m:val="p"/>
                              </m:rPr>
                              <w:rPr>
                                <w:rFonts w:ascii="Cambria Math" w:hAnsi="Cambria Math"/>
                                <w:lang w:val="en-US"/>
                                <w:rPrChange w:id="80" w:author="Matheus Gomes Faria" w:date="2020-06-13T17:00:00Z">
                                  <w:rPr>
                                    <w:rFonts w:ascii="Cambria Math" w:hAnsi="Cambria Math"/>
                                  </w:rPr>
                                </w:rPrChange>
                              </w:rPr>
                              <m:t xml:space="preserve"> </m:t>
                            </m:r>
                            <m:r>
                              <m:rPr>
                                <m:sty m:val="b"/>
                              </m:rPr>
                              <w:rPr>
                                <w:rFonts w:ascii="Cambria Math" w:hAnsi="Cambria Math"/>
                                <w:lang w:val="en-US"/>
                              </w:rPr>
                              <m:t>DI</m:t>
                            </m:r>
                          </m:e>
                          <m:sub>
                            <m:r>
                              <m:rPr>
                                <m:sty m:val="bi"/>
                              </m:rPr>
                              <w:rPr>
                                <w:rFonts w:ascii="Cambria Math" w:hAnsi="Cambria Math"/>
                              </w:rPr>
                              <m:t>ifutura</m:t>
                            </m:r>
                          </m:sub>
                        </m:sSub>
                        <m:r>
                          <m:rPr>
                            <m:sty m:val="p"/>
                          </m:rPr>
                          <w:rPr>
                            <w:rFonts w:ascii="Cambria Math" w:hAnsi="Cambria Math"/>
                            <w:lang w:val="en-US"/>
                            <w:rPrChange w:id="81" w:author="Matheus Gomes Faria" w:date="2020-06-13T17:00:00Z">
                              <w:rPr>
                                <w:rFonts w:ascii="Cambria Math" w:hAnsi="Cambria Math"/>
                              </w:rPr>
                            </w:rPrChange>
                          </w:rPr>
                          <m:t>)</m:t>
                        </m:r>
                      </m:e>
                      <m:sup>
                        <m:f>
                          <m:fPr>
                            <m:ctrlPr>
                              <w:rPr>
                                <w:rFonts w:ascii="Cambria Math" w:hAnsi="Cambria Math"/>
                                <w:i/>
                                <w:szCs w:val="22"/>
                              </w:rPr>
                            </m:ctrlPr>
                          </m:fPr>
                          <m:num>
                            <m:sSub>
                              <m:sSubPr>
                                <m:ctrlPr>
                                  <w:rPr>
                                    <w:rFonts w:ascii="Cambria Math" w:hAnsi="Cambria Math"/>
                                    <w:i/>
                                    <w:szCs w:val="22"/>
                                  </w:rPr>
                                </m:ctrlPr>
                              </m:sSubPr>
                              <m:e>
                                <m:r>
                                  <m:rPr>
                                    <m:sty m:val="bi"/>
                                  </m:rPr>
                                  <w:rPr>
                                    <w:rFonts w:ascii="Cambria Math" w:hAnsi="Cambria Math"/>
                                  </w:rPr>
                                  <m:t>DU</m:t>
                                </m:r>
                              </m:e>
                              <m:sub>
                                <m:r>
                                  <m:rPr>
                                    <m:sty m:val="bi"/>
                                  </m:rPr>
                                  <w:rPr>
                                    <w:rFonts w:ascii="Cambria Math" w:hAnsi="Cambria Math"/>
                                  </w:rPr>
                                  <m:t>i</m:t>
                                </m:r>
                              </m:sub>
                            </m:sSub>
                          </m:num>
                          <m:den>
                            <m:r>
                              <m:rPr>
                                <m:sty m:val="bi"/>
                              </m:rPr>
                              <w:rPr>
                                <w:rFonts w:ascii="Cambria Math" w:hAnsi="Cambria Math"/>
                                <w:lang w:val="en-US"/>
                              </w:rPr>
                              <m:t>252</m:t>
                            </m:r>
                          </m:den>
                        </m:f>
                      </m:sup>
                    </m:sSup>
                  </m:den>
                </m:f>
              </m:e>
            </m:d>
          </m:e>
        </m:nary>
        <m:r>
          <w:rPr>
            <w:rFonts w:ascii="Cambria Math" w:hAnsi="Cambria Math"/>
            <w:lang w:val="en-US"/>
            <w:rPrChange w:id="82" w:author="Matheus Gomes Faria" w:date="2020-06-13T17:00:00Z">
              <w:rPr>
                <w:rFonts w:ascii="Cambria Math" w:hAnsi="Cambria Math"/>
              </w:rPr>
            </w:rPrChange>
          </w:rPr>
          <m:t>+</m:t>
        </m:r>
        <m:nary>
          <m:naryPr>
            <m:chr m:val="∑"/>
            <m:limLoc m:val="undOvr"/>
            <m:ctrlPr>
              <w:rPr>
                <w:rFonts w:ascii="Cambria Math" w:hAnsi="Cambria Math"/>
                <w:i/>
                <w:szCs w:val="22"/>
              </w:rPr>
            </m:ctrlPr>
          </m:naryPr>
          <m:sub>
            <m:r>
              <m:rPr>
                <m:sty m:val="bi"/>
              </m:rPr>
              <w:rPr>
                <w:rFonts w:ascii="Cambria Math" w:hAnsi="Cambria Math"/>
              </w:rPr>
              <m:t>i</m:t>
            </m:r>
            <m:r>
              <w:rPr>
                <w:rFonts w:ascii="Cambria Math" w:hAnsi="Cambria Math"/>
                <w:lang w:val="en-US"/>
                <w:rPrChange w:id="83" w:author="Matheus Gomes Faria" w:date="2020-06-13T17:00:00Z">
                  <w:rPr>
                    <w:rFonts w:ascii="Cambria Math" w:hAnsi="Cambria Math"/>
                  </w:rPr>
                </w:rPrChange>
              </w:rPr>
              <m:t>=</m:t>
            </m:r>
            <m:r>
              <w:ins w:id="84" w:author="Matheus Gomes Faria" w:date="2020-06-13T17:30:00Z">
                <w:rPr>
                  <w:rFonts w:ascii="Cambria Math" w:hAnsi="Cambria Math"/>
                  <w:lang w:val="en-US"/>
                </w:rPr>
                <m:t>1</m:t>
              </w:ins>
            </m:r>
            <m:r>
              <w:del w:id="85" w:author="Matheus Gomes Faria" w:date="2020-06-13T17:30:00Z">
                <m:rPr>
                  <m:sty m:val="bi"/>
                </m:rPr>
                <w:rPr>
                  <w:rFonts w:ascii="Cambria Math" w:hAnsi="Cambria Math"/>
                  <w:lang w:val="en-US"/>
                </w:rPr>
                <m:t>0</m:t>
              </w:del>
            </m:r>
          </m:sub>
          <m:sup>
            <m:r>
              <m:rPr>
                <m:sty m:val="bi"/>
              </m:rPr>
              <w:rPr>
                <w:rFonts w:ascii="Cambria Math" w:hAnsi="Cambria Math"/>
              </w:rPr>
              <m:t>n</m:t>
            </m:r>
          </m:sup>
          <m:e>
            <m:d>
              <m:dPr>
                <m:ctrlPr>
                  <w:rPr>
                    <w:rFonts w:ascii="Cambria Math" w:hAnsi="Cambria Math"/>
                    <w:szCs w:val="22"/>
                  </w:rPr>
                </m:ctrlPr>
              </m:dPr>
              <m:e>
                <m:f>
                  <m:fPr>
                    <m:ctrlPr>
                      <w:rPr>
                        <w:rFonts w:ascii="Cambria Math" w:hAnsi="Cambria Math"/>
                        <w:szCs w:val="22"/>
                      </w:rPr>
                    </m:ctrlPr>
                  </m:fPr>
                  <m:num>
                    <m:sSub>
                      <m:sSubPr>
                        <m:ctrlPr>
                          <w:rPr>
                            <w:rFonts w:ascii="Cambria Math" w:hAnsi="Cambria Math"/>
                            <w:szCs w:val="22"/>
                          </w:rPr>
                        </m:ctrlPr>
                      </m:sSubPr>
                      <m:e>
                        <m:r>
                          <m:rPr>
                            <m:sty m:val="b"/>
                          </m:rPr>
                          <w:rPr>
                            <w:rFonts w:ascii="Cambria Math" w:hAnsi="Cambria Math"/>
                            <w:lang w:val="en-US"/>
                          </w:rPr>
                          <m:t>Juros Remuneratórios</m:t>
                        </m:r>
                      </m:e>
                      <m:sub>
                        <m:r>
                          <m:rPr>
                            <m:sty m:val="bi"/>
                          </m:rPr>
                          <w:rPr>
                            <w:rFonts w:ascii="Cambria Math" w:hAnsi="Cambria Math"/>
                          </w:rPr>
                          <m:t>i</m:t>
                        </m:r>
                      </m:sub>
                    </m:sSub>
                  </m:num>
                  <m:den>
                    <m:sSup>
                      <m:sSupPr>
                        <m:ctrlPr>
                          <w:rPr>
                            <w:rFonts w:ascii="Cambria Math" w:hAnsi="Cambria Math"/>
                            <w:szCs w:val="22"/>
                          </w:rPr>
                        </m:ctrlPr>
                      </m:sSupPr>
                      <m:e>
                        <m:r>
                          <m:rPr>
                            <m:sty m:val="p"/>
                          </m:rPr>
                          <w:rPr>
                            <w:rFonts w:ascii="Cambria Math" w:hAnsi="Cambria Math"/>
                            <w:lang w:val="en-US"/>
                            <w:rPrChange w:id="86" w:author="Matheus Gomes Faria" w:date="2020-06-13T17:00:00Z">
                              <w:rPr>
                                <w:rFonts w:ascii="Cambria Math" w:hAnsi="Cambria Math"/>
                              </w:rPr>
                            </w:rPrChange>
                          </w:rPr>
                          <m:t>(</m:t>
                        </m:r>
                        <m:r>
                          <m:rPr>
                            <m:sty m:val="b"/>
                          </m:rPr>
                          <w:rPr>
                            <w:rFonts w:ascii="Cambria Math" w:hAnsi="Cambria Math"/>
                            <w:lang w:val="en-US"/>
                          </w:rPr>
                          <m:t>1</m:t>
                        </m:r>
                        <m:r>
                          <m:rPr>
                            <m:sty m:val="p"/>
                          </m:rPr>
                          <w:rPr>
                            <w:rFonts w:ascii="Cambria Math" w:hAnsi="Cambria Math"/>
                            <w:lang w:val="en-US"/>
                            <w:rPrChange w:id="87" w:author="Matheus Gomes Faria" w:date="2020-06-13T17:00:00Z">
                              <w:rPr>
                                <w:rFonts w:ascii="Cambria Math" w:hAnsi="Cambria Math"/>
                              </w:rPr>
                            </w:rPrChange>
                          </w:rPr>
                          <m:t>+</m:t>
                        </m:r>
                        <m:sSub>
                          <m:sSubPr>
                            <m:ctrlPr>
                              <w:rPr>
                                <w:rFonts w:ascii="Cambria Math" w:hAnsi="Cambria Math"/>
                                <w:szCs w:val="22"/>
                              </w:rPr>
                            </m:ctrlPr>
                          </m:sSubPr>
                          <m:e>
                            <m:r>
                              <m:rPr>
                                <m:sty m:val="b"/>
                              </m:rPr>
                              <w:rPr>
                                <w:rFonts w:ascii="Cambria Math" w:hAnsi="Cambria Math"/>
                                <w:lang w:val="en-US"/>
                              </w:rPr>
                              <m:t>Taxa</m:t>
                            </m:r>
                            <m:r>
                              <m:rPr>
                                <m:sty m:val="p"/>
                              </m:rPr>
                              <w:rPr>
                                <w:rFonts w:ascii="Cambria Math" w:hAnsi="Cambria Math"/>
                                <w:lang w:val="en-US"/>
                                <w:rPrChange w:id="88" w:author="Matheus Gomes Faria" w:date="2020-06-13T17:00:00Z">
                                  <w:rPr>
                                    <w:rFonts w:ascii="Cambria Math" w:hAnsi="Cambria Math"/>
                                  </w:rPr>
                                </w:rPrChange>
                              </w:rPr>
                              <m:t xml:space="preserve"> </m:t>
                            </m:r>
                            <m:r>
                              <m:rPr>
                                <m:sty m:val="b"/>
                              </m:rPr>
                              <w:rPr>
                                <w:rFonts w:ascii="Cambria Math" w:hAnsi="Cambria Math"/>
                                <w:lang w:val="en-US"/>
                              </w:rPr>
                              <m:t>DI</m:t>
                            </m:r>
                          </m:e>
                          <m:sub>
                            <m:r>
                              <m:rPr>
                                <m:sty m:val="bi"/>
                              </m:rPr>
                              <w:rPr>
                                <w:rFonts w:ascii="Cambria Math" w:hAnsi="Cambria Math"/>
                              </w:rPr>
                              <m:t>i</m:t>
                            </m:r>
                          </m:sub>
                        </m:sSub>
                        <m:r>
                          <m:rPr>
                            <m:sty m:val="p"/>
                          </m:rPr>
                          <w:rPr>
                            <w:rFonts w:ascii="Cambria Math" w:hAnsi="Cambria Math"/>
                            <w:lang w:val="en-US"/>
                            <w:rPrChange w:id="89" w:author="Matheus Gomes Faria" w:date="2020-06-13T17:00:00Z">
                              <w:rPr>
                                <w:rFonts w:ascii="Cambria Math" w:hAnsi="Cambria Math"/>
                              </w:rPr>
                            </w:rPrChange>
                          </w:rPr>
                          <m:t>futura)</m:t>
                        </m:r>
                      </m:e>
                      <m:sup>
                        <m:f>
                          <m:fPr>
                            <m:ctrlPr>
                              <w:rPr>
                                <w:rFonts w:ascii="Cambria Math" w:hAnsi="Cambria Math"/>
                                <w:i/>
                                <w:szCs w:val="22"/>
                              </w:rPr>
                            </m:ctrlPr>
                          </m:fPr>
                          <m:num>
                            <m:sSub>
                              <m:sSubPr>
                                <m:ctrlPr>
                                  <w:rPr>
                                    <w:rFonts w:ascii="Cambria Math" w:hAnsi="Cambria Math"/>
                                    <w:i/>
                                    <w:szCs w:val="22"/>
                                  </w:rPr>
                                </m:ctrlPr>
                              </m:sSubPr>
                              <m:e>
                                <m:r>
                                  <m:rPr>
                                    <m:sty m:val="bi"/>
                                  </m:rPr>
                                  <w:rPr>
                                    <w:rFonts w:ascii="Cambria Math" w:hAnsi="Cambria Math"/>
                                  </w:rPr>
                                  <m:t>DU</m:t>
                                </m:r>
                              </m:e>
                              <m:sub>
                                <m:r>
                                  <m:rPr>
                                    <m:sty m:val="bi"/>
                                  </m:rPr>
                                  <w:rPr>
                                    <w:rFonts w:ascii="Cambria Math" w:hAnsi="Cambria Math"/>
                                  </w:rPr>
                                  <m:t>i</m:t>
                                </m:r>
                              </m:sub>
                            </m:sSub>
                          </m:num>
                          <m:den>
                            <m:r>
                              <m:rPr>
                                <m:sty m:val="bi"/>
                              </m:rPr>
                              <w:rPr>
                                <w:rFonts w:ascii="Cambria Math" w:hAnsi="Cambria Math"/>
                                <w:lang w:val="en-US"/>
                              </w:rPr>
                              <m:t>252</m:t>
                            </m:r>
                          </m:den>
                        </m:f>
                      </m:sup>
                    </m:sSup>
                  </m:den>
                </m:f>
              </m:e>
            </m:d>
          </m:e>
        </m:nary>
        <w:commentRangeEnd w:id="71"/>
        <m:r>
          <m:rPr>
            <m:sty m:val="p"/>
          </m:rPr>
          <w:rPr>
            <w:rStyle w:val="Refdecomentrio"/>
            <w:rFonts w:ascii="Times New Roman" w:hAnsi="Times New Roman"/>
            <w:kern w:val="0"/>
          </w:rPr>
          <w:commentReference w:id="71"/>
        </m:r>
      </m:oMath>
    </w:p>
    <w:p w14:paraId="5F15F7F1" w14:textId="77777777" w:rsidR="00AD3DCE" w:rsidRPr="008B675C" w:rsidRDefault="00AD3DCE">
      <w:pPr>
        <w:pStyle w:val="Level3"/>
        <w:widowControl w:val="0"/>
        <w:numPr>
          <w:ilvl w:val="0"/>
          <w:numId w:val="0"/>
        </w:numPr>
        <w:spacing w:after="120"/>
        <w:ind w:left="1418"/>
        <w:jc w:val="center"/>
        <w:rPr>
          <w:rFonts w:cs="Arial"/>
          <w:sz w:val="22"/>
          <w:szCs w:val="22"/>
          <w:lang w:val="en-US"/>
          <w:rPrChange w:id="90" w:author="Matheus Gomes Faria" w:date="2020-06-13T17:00:00Z">
            <w:rPr>
              <w:rFonts w:cs="Arial"/>
              <w:sz w:val="22"/>
              <w:szCs w:val="22"/>
            </w:rPr>
          </w:rPrChange>
        </w:rPr>
      </w:pPr>
    </w:p>
    <w:p w14:paraId="68D5C139" w14:textId="77777777" w:rsidR="00AD3DCE" w:rsidRDefault="008B675C">
      <w:pPr>
        <w:pStyle w:val="Level3"/>
        <w:widowControl w:val="0"/>
        <w:numPr>
          <w:ilvl w:val="0"/>
          <w:numId w:val="0"/>
        </w:numPr>
        <w:spacing w:after="120"/>
        <w:ind w:left="1418"/>
        <w:rPr>
          <w:rFonts w:cs="Arial"/>
          <w:b/>
          <w:sz w:val="22"/>
          <w:szCs w:val="22"/>
        </w:rPr>
      </w:pPr>
      <w:r>
        <w:rPr>
          <w:rFonts w:cs="Arial"/>
          <w:b/>
          <w:sz w:val="22"/>
          <w:szCs w:val="22"/>
        </w:rPr>
        <w:t>Sendo:</w:t>
      </w:r>
    </w:p>
    <w:p w14:paraId="6B629E64" w14:textId="215879E0" w:rsidR="00AD3DCE" w:rsidRDefault="008B675C">
      <w:pPr>
        <w:pStyle w:val="Level1"/>
        <w:numPr>
          <w:ilvl w:val="0"/>
          <w:numId w:val="0"/>
        </w:numPr>
        <w:ind w:left="1418"/>
        <w:rPr>
          <w:rFonts w:cs="Arial"/>
          <w:b/>
          <w:sz w:val="22"/>
          <w:szCs w:val="22"/>
        </w:rPr>
      </w:pPr>
      <w:r>
        <w:rPr>
          <w:rFonts w:cs="Arial"/>
          <w:i/>
          <w:sz w:val="22"/>
          <w:szCs w:val="22"/>
        </w:rPr>
        <w:t>RAF</w:t>
      </w:r>
      <w:r>
        <w:rPr>
          <w:rFonts w:cs="Arial"/>
          <w:sz w:val="22"/>
          <w:szCs w:val="22"/>
        </w:rPr>
        <w:t>: o valor a ser pago por cada Debênture a título de Resgate Antecipado Total</w:t>
      </w:r>
      <w:ins w:id="91" w:author="Matheus Gomes Faria" w:date="2020-06-13T17:30:00Z">
        <w:r w:rsidR="00B76529" w:rsidRPr="00B76529">
          <w:rPr>
            <w:rFonts w:cs="Arial"/>
            <w:sz w:val="22"/>
            <w:szCs w:val="22"/>
          </w:rPr>
          <w:t>, expresso em Reais, calculado com 8 casas decimais, sem arredondamento</w:t>
        </w:r>
      </w:ins>
      <w:r>
        <w:rPr>
          <w:rFonts w:cs="Arial"/>
          <w:sz w:val="22"/>
          <w:szCs w:val="22"/>
        </w:rPr>
        <w:t>;</w:t>
      </w:r>
    </w:p>
    <w:p w14:paraId="416357BE" w14:textId="4C5EE481" w:rsidR="00AD3DCE" w:rsidRDefault="008B675C">
      <w:pPr>
        <w:pStyle w:val="Level1"/>
        <w:numPr>
          <w:ilvl w:val="0"/>
          <w:numId w:val="0"/>
        </w:numPr>
        <w:ind w:left="1418"/>
        <w:rPr>
          <w:rFonts w:cs="Arial"/>
          <w:b/>
          <w:sz w:val="22"/>
          <w:szCs w:val="22"/>
        </w:rPr>
      </w:pPr>
      <w:proofErr w:type="spellStart"/>
      <w:r>
        <w:rPr>
          <w:rFonts w:cs="Arial"/>
          <w:i/>
          <w:sz w:val="22"/>
          <w:szCs w:val="22"/>
        </w:rPr>
        <w:t>Amortização</w:t>
      </w:r>
      <w:r>
        <w:rPr>
          <w:rFonts w:cs="Arial"/>
          <w:i/>
          <w:sz w:val="22"/>
          <w:szCs w:val="22"/>
          <w:vertAlign w:val="subscript"/>
        </w:rPr>
        <w:t>i</w:t>
      </w:r>
      <w:proofErr w:type="spellEnd"/>
      <w:r>
        <w:rPr>
          <w:rFonts w:cs="Arial"/>
          <w:sz w:val="22"/>
          <w:szCs w:val="22"/>
        </w:rPr>
        <w:t xml:space="preserve">: conforme definido na Cláusula </w:t>
      </w:r>
      <w:r>
        <w:rPr>
          <w:rFonts w:cs="Arial"/>
          <w:b/>
          <w:sz w:val="22"/>
          <w:szCs w:val="22"/>
        </w:rPr>
        <w:fldChar w:fldCharType="begin"/>
      </w:r>
      <w:r>
        <w:rPr>
          <w:rFonts w:cs="Arial"/>
          <w:sz w:val="22"/>
          <w:szCs w:val="22"/>
        </w:rPr>
        <w:instrText xml:space="preserve"> REF _Ref427685207 \r \h </w:instrText>
      </w:r>
      <w:r>
        <w:rPr>
          <w:rFonts w:cs="Arial"/>
          <w:b/>
          <w:sz w:val="22"/>
          <w:szCs w:val="22"/>
        </w:rPr>
        <w:instrText xml:space="preserve"> \* MERGEFORMAT </w:instrText>
      </w:r>
      <w:r>
        <w:rPr>
          <w:rFonts w:cs="Arial"/>
          <w:b/>
          <w:sz w:val="22"/>
          <w:szCs w:val="22"/>
        </w:rPr>
      </w:r>
      <w:r>
        <w:rPr>
          <w:rFonts w:cs="Arial"/>
          <w:b/>
          <w:sz w:val="22"/>
          <w:szCs w:val="22"/>
        </w:rPr>
        <w:fldChar w:fldCharType="separate"/>
      </w:r>
      <w:r>
        <w:rPr>
          <w:rFonts w:cs="Arial"/>
          <w:sz w:val="22"/>
          <w:szCs w:val="22"/>
        </w:rPr>
        <w:t>6.15</w:t>
      </w:r>
      <w:r>
        <w:rPr>
          <w:rFonts w:cs="Arial"/>
          <w:b/>
          <w:sz w:val="22"/>
          <w:szCs w:val="22"/>
        </w:rPr>
        <w:fldChar w:fldCharType="end"/>
      </w:r>
      <w:r>
        <w:rPr>
          <w:rFonts w:cs="Arial"/>
          <w:sz w:val="22"/>
          <w:szCs w:val="22"/>
        </w:rPr>
        <w:t xml:space="preserve"> acima, para cada Debênture, onde “</w:t>
      </w:r>
      <w:r>
        <w:rPr>
          <w:rFonts w:cs="Arial"/>
          <w:i/>
          <w:sz w:val="22"/>
          <w:szCs w:val="22"/>
        </w:rPr>
        <w:t>i</w:t>
      </w:r>
      <w:r>
        <w:rPr>
          <w:rFonts w:cs="Arial"/>
          <w:sz w:val="22"/>
          <w:szCs w:val="22"/>
        </w:rPr>
        <w:t>” representa a ordem de pagamento da respectiva Amortização</w:t>
      </w:r>
      <w:ins w:id="92" w:author="Matheus Gomes Faria" w:date="2020-06-13T17:31:00Z">
        <w:r w:rsidR="00B76529" w:rsidRPr="00B76529">
          <w:t xml:space="preserve"> </w:t>
        </w:r>
        <w:r w:rsidR="00B76529" w:rsidRPr="00B76529">
          <w:rPr>
            <w:rFonts w:cs="Arial"/>
            <w:sz w:val="22"/>
            <w:szCs w:val="22"/>
          </w:rPr>
          <w:t>após a data do Resgate Antecipado</w:t>
        </w:r>
      </w:ins>
      <w:r>
        <w:rPr>
          <w:rFonts w:cs="Arial"/>
          <w:sz w:val="22"/>
          <w:szCs w:val="22"/>
        </w:rPr>
        <w:t>, sendo “</w:t>
      </w:r>
      <w:ins w:id="93" w:author="Matheus Gomes Faria" w:date="2020-06-13T17:31:00Z">
        <w:r w:rsidR="00B76529">
          <w:rPr>
            <w:rFonts w:cs="Arial"/>
            <w:sz w:val="22"/>
            <w:szCs w:val="22"/>
          </w:rPr>
          <w:t>1</w:t>
        </w:r>
      </w:ins>
      <w:del w:id="94" w:author="Matheus Gomes Faria" w:date="2020-06-13T17:31:00Z">
        <w:r w:rsidDel="00B76529">
          <w:rPr>
            <w:rFonts w:cs="Arial"/>
            <w:sz w:val="22"/>
            <w:szCs w:val="22"/>
          </w:rPr>
          <w:delText>0</w:delText>
        </w:r>
      </w:del>
      <w:r>
        <w:rPr>
          <w:rFonts w:cs="Arial"/>
          <w:sz w:val="22"/>
          <w:szCs w:val="22"/>
        </w:rPr>
        <w:t>” o próximo pagamento, e “</w:t>
      </w:r>
      <w:r>
        <w:rPr>
          <w:rFonts w:cs="Arial"/>
          <w:i/>
          <w:sz w:val="22"/>
          <w:szCs w:val="22"/>
        </w:rPr>
        <w:t>n</w:t>
      </w:r>
      <w:r>
        <w:rPr>
          <w:rFonts w:cs="Arial"/>
          <w:sz w:val="22"/>
          <w:szCs w:val="22"/>
        </w:rPr>
        <w:t>” o último pagamento;</w:t>
      </w:r>
    </w:p>
    <w:p w14:paraId="3425BCC2" w14:textId="77777777" w:rsidR="00B76529" w:rsidRDefault="008B675C">
      <w:pPr>
        <w:pStyle w:val="Level1"/>
        <w:numPr>
          <w:ilvl w:val="0"/>
          <w:numId w:val="0"/>
        </w:numPr>
        <w:ind w:left="1418"/>
        <w:rPr>
          <w:ins w:id="95" w:author="Matheus Gomes Faria" w:date="2020-06-13T17:31:00Z"/>
          <w:rFonts w:cs="Arial"/>
          <w:sz w:val="22"/>
          <w:szCs w:val="22"/>
        </w:rPr>
      </w:pPr>
      <w:r>
        <w:rPr>
          <w:rFonts w:cs="Arial"/>
          <w:i/>
          <w:sz w:val="22"/>
          <w:szCs w:val="22"/>
        </w:rPr>
        <w:t xml:space="preserve">Juros </w:t>
      </w:r>
      <w:proofErr w:type="spellStart"/>
      <w:r>
        <w:rPr>
          <w:rFonts w:cs="Arial"/>
          <w:i/>
          <w:sz w:val="22"/>
          <w:szCs w:val="22"/>
        </w:rPr>
        <w:t>Remuneratórios</w:t>
      </w:r>
      <w:r>
        <w:rPr>
          <w:rFonts w:cs="Arial"/>
          <w:i/>
          <w:sz w:val="22"/>
          <w:szCs w:val="22"/>
          <w:vertAlign w:val="subscript"/>
        </w:rPr>
        <w:t>i</w:t>
      </w:r>
      <w:proofErr w:type="spellEnd"/>
      <w:r>
        <w:rPr>
          <w:rFonts w:cs="Arial"/>
          <w:sz w:val="22"/>
          <w:szCs w:val="22"/>
        </w:rPr>
        <w:t>:  a projeção de cada uma das parcelas de Remuneração devidas</w:t>
      </w:r>
      <w:ins w:id="96" w:author="Matheus Gomes Faria" w:date="2020-06-13T17:31:00Z">
        <w:r w:rsidR="00B76529" w:rsidRPr="00B76529">
          <w:t xml:space="preserve"> </w:t>
        </w:r>
        <w:r w:rsidR="00B76529" w:rsidRPr="00B76529">
          <w:rPr>
            <w:rFonts w:cs="Arial"/>
            <w:sz w:val="22"/>
            <w:szCs w:val="22"/>
          </w:rPr>
          <w:t>após a data do Resgate Antecipado</w:t>
        </w:r>
      </w:ins>
      <w:r>
        <w:rPr>
          <w:rFonts w:cs="Arial"/>
          <w:sz w:val="22"/>
          <w:szCs w:val="22"/>
        </w:rPr>
        <w:t xml:space="preserve">, nas respectivas datas de pagamento previstas, </w:t>
      </w:r>
      <w:ins w:id="97" w:author="Matheus Gomes Faria" w:date="2020-06-13T17:31:00Z">
        <w:r w:rsidR="00B76529" w:rsidRPr="00B76529">
          <w:rPr>
            <w:rFonts w:cs="Arial"/>
            <w:sz w:val="22"/>
            <w:szCs w:val="22"/>
          </w:rPr>
          <w:t>para cada Debênture, expressa em Reais, calculado com 8 casas decimais, sem arredondamento, onde “i” representa a ordem de pagamento dos respectivos Juros Remuneratórios das Debêntures sendo “1” o próximo pagamento, e “n” o último pagamento, sendo que:</w:t>
        </w:r>
      </w:ins>
    </w:p>
    <w:p w14:paraId="2B4E53DF" w14:textId="77777777" w:rsidR="00B76529" w:rsidRDefault="008B675C">
      <w:pPr>
        <w:pStyle w:val="Level1"/>
        <w:numPr>
          <w:ilvl w:val="0"/>
          <w:numId w:val="0"/>
        </w:numPr>
        <w:ind w:left="1418"/>
        <w:rPr>
          <w:ins w:id="98" w:author="Matheus Gomes Faria" w:date="2020-06-13T17:33:00Z"/>
          <w:rFonts w:cs="Arial"/>
          <w:sz w:val="22"/>
          <w:szCs w:val="22"/>
        </w:rPr>
      </w:pPr>
      <w:del w:id="99" w:author="Matheus Gomes Faria" w:date="2020-06-13T17:31:00Z">
        <w:r w:rsidDel="00B76529">
          <w:rPr>
            <w:rFonts w:cs="Arial"/>
            <w:sz w:val="22"/>
            <w:szCs w:val="22"/>
          </w:rPr>
          <w:delText>utilizando</w:delText>
        </w:r>
      </w:del>
      <w:ins w:id="100" w:author="Matheus Gomes Faria" w:date="2020-06-13T17:32:00Z">
        <w:r w:rsidR="00B76529">
          <w:rPr>
            <w:rFonts w:cs="Arial"/>
            <w:sz w:val="22"/>
            <w:szCs w:val="22"/>
          </w:rPr>
          <w:t xml:space="preserve">(a) </w:t>
        </w:r>
        <w:r w:rsidR="00B76529">
          <w:rPr>
            <w:rFonts w:cs="Arial"/>
            <w:sz w:val="22"/>
            <w:szCs w:val="22"/>
          </w:rPr>
          <w:t xml:space="preserve">para o cálculo da primeira parcela de Remuneração devida após a data de Resgate Antecipado será utilizado o </w:t>
        </w:r>
        <w:proofErr w:type="spellStart"/>
        <w:r w:rsidR="00B76529">
          <w:rPr>
            <w:rFonts w:cs="Arial"/>
            <w:sz w:val="22"/>
            <w:szCs w:val="22"/>
          </w:rPr>
          <w:t>FatorDI</w:t>
        </w:r>
        <w:proofErr w:type="spellEnd"/>
        <w:r w:rsidR="00B76529">
          <w:rPr>
            <w:rFonts w:cs="Arial"/>
            <w:sz w:val="22"/>
            <w:szCs w:val="22"/>
          </w:rPr>
          <w:t xml:space="preserve"> acumulado desde a Data de Integralização ou data de pagamento da Remuneração imediatamente anterior, conforme o caso, até a data do Resgate Antecipado e após a data do Resgate Antecipado o </w:t>
        </w:r>
        <w:proofErr w:type="spellStart"/>
        <w:r w:rsidR="00B76529">
          <w:rPr>
            <w:rFonts w:cs="Arial"/>
            <w:sz w:val="22"/>
            <w:szCs w:val="22"/>
          </w:rPr>
          <w:t>FatorDI</w:t>
        </w:r>
        <w:proofErr w:type="spellEnd"/>
        <w:r w:rsidR="00B76529">
          <w:rPr>
            <w:rFonts w:cs="Arial"/>
            <w:sz w:val="22"/>
            <w:szCs w:val="22"/>
          </w:rPr>
          <w:t xml:space="preserve"> acumulado entre a data do Resgate </w:t>
        </w:r>
        <w:proofErr w:type="spellStart"/>
        <w:r w:rsidR="00B76529">
          <w:rPr>
            <w:rFonts w:cs="Arial"/>
            <w:sz w:val="22"/>
            <w:szCs w:val="22"/>
          </w:rPr>
          <w:t>Antcipado</w:t>
        </w:r>
        <w:proofErr w:type="spellEnd"/>
        <w:r w:rsidR="00B76529">
          <w:rPr>
            <w:rFonts w:cs="Arial"/>
            <w:sz w:val="22"/>
            <w:szCs w:val="22"/>
          </w:rPr>
          <w:t xml:space="preserve"> e a data de pagamento da Remuneração, obtido com</w:t>
        </w:r>
      </w:ins>
      <w:r>
        <w:rPr>
          <w:rFonts w:cs="Arial"/>
          <w:sz w:val="22"/>
          <w:szCs w:val="22"/>
        </w:rPr>
        <w:t xml:space="preserve"> a projeção da </w:t>
      </w:r>
      <w:ins w:id="101" w:author="Matheus Gomes Faria" w:date="2020-06-13T17:32:00Z">
        <w:r w:rsidR="00B76529">
          <w:rPr>
            <w:rFonts w:cs="Arial"/>
            <w:sz w:val="22"/>
            <w:szCs w:val="22"/>
          </w:rPr>
          <w:t xml:space="preserve">Taxa </w:t>
        </w:r>
        <w:proofErr w:type="spellStart"/>
        <w:r w:rsidR="00B76529">
          <w:rPr>
            <w:rFonts w:cs="Arial"/>
            <w:sz w:val="22"/>
            <w:szCs w:val="22"/>
          </w:rPr>
          <w:t>DI</w:t>
        </w:r>
        <w:r w:rsidR="00B76529" w:rsidRPr="003D74CD">
          <w:rPr>
            <w:rFonts w:cs="Arial"/>
            <w:sz w:val="22"/>
            <w:szCs w:val="22"/>
            <w:vertAlign w:val="subscript"/>
          </w:rPr>
          <w:t>i</w:t>
        </w:r>
        <w:proofErr w:type="spellEnd"/>
        <w:r w:rsidR="00B76529">
          <w:rPr>
            <w:rFonts w:cs="Arial"/>
            <w:sz w:val="22"/>
            <w:szCs w:val="22"/>
            <w:vertAlign w:val="subscript"/>
          </w:rPr>
          <w:t xml:space="preserve"> </w:t>
        </w:r>
        <w:r w:rsidR="00B76529" w:rsidRPr="003D74CD">
          <w:rPr>
            <w:rFonts w:cs="Arial"/>
            <w:sz w:val="22"/>
            <w:szCs w:val="22"/>
            <w:vertAlign w:val="subscript"/>
          </w:rPr>
          <w:t>futura</w:t>
        </w:r>
        <w:r w:rsidR="00B76529">
          <w:rPr>
            <w:rFonts w:cs="Arial"/>
            <w:sz w:val="22"/>
            <w:szCs w:val="22"/>
          </w:rPr>
          <w:t xml:space="preserve"> </w:t>
        </w:r>
      </w:ins>
      <w:del w:id="102" w:author="Matheus Gomes Faria" w:date="2020-06-13T17:32:00Z">
        <w:r w:rsidDel="00B76529">
          <w:rPr>
            <w:rFonts w:cs="Arial"/>
            <w:sz w:val="22"/>
            <w:szCs w:val="22"/>
          </w:rPr>
          <w:delText>Taxa DI</w:delText>
        </w:r>
      </w:del>
      <w:del w:id="103" w:author="Matheus Gomes Faria" w:date="2020-06-13T17:33:00Z">
        <w:r w:rsidDel="00B76529">
          <w:rPr>
            <w:rFonts w:cs="Arial"/>
            <w:sz w:val="22"/>
            <w:szCs w:val="22"/>
          </w:rPr>
          <w:delText xml:space="preserve"> futura</w:delText>
        </w:r>
      </w:del>
      <w:ins w:id="104" w:author="Matheus Gomes Faria" w:date="2020-06-13T17:33:00Z">
        <w:r w:rsidR="00B76529" w:rsidRPr="00B76529">
          <w:rPr>
            <w:rFonts w:cs="Arial"/>
            <w:sz w:val="22"/>
            <w:szCs w:val="22"/>
          </w:rPr>
          <w:t xml:space="preserve"> </w:t>
        </w:r>
        <w:r w:rsidR="00B76529">
          <w:rPr>
            <w:rFonts w:cs="Arial"/>
            <w:sz w:val="22"/>
            <w:szCs w:val="22"/>
          </w:rPr>
          <w:t xml:space="preserve">para este período, além do </w:t>
        </w:r>
        <w:proofErr w:type="spellStart"/>
        <w:r w:rsidR="00B76529">
          <w:rPr>
            <w:rFonts w:cs="Arial"/>
            <w:sz w:val="22"/>
            <w:szCs w:val="22"/>
          </w:rPr>
          <w:t>FatorSpread</w:t>
        </w:r>
        <w:proofErr w:type="spellEnd"/>
        <w:r w:rsidR="00B76529">
          <w:rPr>
            <w:rFonts w:cs="Arial"/>
            <w:sz w:val="22"/>
            <w:szCs w:val="22"/>
          </w:rPr>
          <w:t xml:space="preserve"> acumulado desde a Data de Integralização ou data de pagamento da Remuneração imediatamente anterior e a data de pagamento da referida parcela;</w:t>
        </w:r>
      </w:ins>
    </w:p>
    <w:p w14:paraId="1B29DFC7" w14:textId="4F537303" w:rsidR="00AD3DCE" w:rsidRDefault="00B76529">
      <w:pPr>
        <w:pStyle w:val="Level1"/>
        <w:numPr>
          <w:ilvl w:val="0"/>
          <w:numId w:val="0"/>
        </w:numPr>
        <w:ind w:left="1418"/>
        <w:rPr>
          <w:rFonts w:cs="Arial"/>
          <w:b/>
          <w:sz w:val="22"/>
          <w:szCs w:val="22"/>
        </w:rPr>
      </w:pPr>
      <w:ins w:id="105" w:author="Matheus Gomes Faria" w:date="2020-06-13T17:33:00Z">
        <w:r>
          <w:rPr>
            <w:rFonts w:cs="Arial"/>
            <w:sz w:val="22"/>
            <w:szCs w:val="22"/>
          </w:rPr>
          <w:t>(b)</w:t>
        </w:r>
      </w:ins>
      <w:r w:rsidR="008B675C">
        <w:rPr>
          <w:rFonts w:cs="Arial"/>
          <w:sz w:val="22"/>
          <w:szCs w:val="22"/>
        </w:rPr>
        <w:t xml:space="preserve"> </w:t>
      </w:r>
      <w:ins w:id="106" w:author="Matheus Gomes Faria" w:date="2020-06-13T17:33:00Z">
        <w:r w:rsidRPr="00B76529">
          <w:rPr>
            <w:rFonts w:cs="Arial"/>
            <w:sz w:val="22"/>
            <w:szCs w:val="22"/>
          </w:rPr>
          <w:t xml:space="preserve">para o cálculo das demais parcelas de Remuneração será utilizado o </w:t>
        </w:r>
        <w:proofErr w:type="spellStart"/>
        <w:r w:rsidRPr="00B76529">
          <w:rPr>
            <w:rFonts w:cs="Arial"/>
            <w:sz w:val="22"/>
            <w:szCs w:val="22"/>
          </w:rPr>
          <w:t>FatorDI</w:t>
        </w:r>
        <w:proofErr w:type="spellEnd"/>
        <w:r w:rsidRPr="00B76529">
          <w:rPr>
            <w:rFonts w:cs="Arial"/>
            <w:sz w:val="22"/>
            <w:szCs w:val="22"/>
          </w:rPr>
          <w:t xml:space="preserve"> acumulado </w:t>
        </w:r>
        <w:proofErr w:type="spellStart"/>
        <w:r w:rsidRPr="00B76529">
          <w:rPr>
            <w:rFonts w:cs="Arial"/>
            <w:sz w:val="22"/>
            <w:szCs w:val="22"/>
          </w:rPr>
          <w:t>acumulado</w:t>
        </w:r>
        <w:proofErr w:type="spellEnd"/>
        <w:r w:rsidRPr="00B76529">
          <w:rPr>
            <w:rFonts w:cs="Arial"/>
            <w:sz w:val="22"/>
            <w:szCs w:val="22"/>
          </w:rPr>
          <w:t xml:space="preserve"> entre as respectivas datas de pagamento da Remuneração, obtido com a Taxa </w:t>
        </w:r>
        <w:proofErr w:type="spellStart"/>
        <w:r w:rsidRPr="00B76529">
          <w:rPr>
            <w:rFonts w:cs="Arial"/>
            <w:sz w:val="22"/>
            <w:szCs w:val="22"/>
          </w:rPr>
          <w:t>DIi</w:t>
        </w:r>
        <w:proofErr w:type="spellEnd"/>
        <w:r w:rsidRPr="00B76529">
          <w:rPr>
            <w:rFonts w:cs="Arial"/>
            <w:sz w:val="22"/>
            <w:szCs w:val="22"/>
          </w:rPr>
          <w:t xml:space="preserve"> futura, além do </w:t>
        </w:r>
        <w:proofErr w:type="spellStart"/>
        <w:r w:rsidRPr="00B76529">
          <w:rPr>
            <w:rFonts w:cs="Arial"/>
            <w:sz w:val="22"/>
            <w:szCs w:val="22"/>
          </w:rPr>
          <w:t>FatorSpread</w:t>
        </w:r>
        <w:proofErr w:type="spellEnd"/>
        <w:r w:rsidRPr="00B76529">
          <w:rPr>
            <w:rFonts w:cs="Arial"/>
            <w:sz w:val="22"/>
            <w:szCs w:val="22"/>
          </w:rPr>
          <w:t xml:space="preserve"> acumulado nos respectivos </w:t>
        </w:r>
        <w:proofErr w:type="spellStart"/>
        <w:r w:rsidRPr="00B76529">
          <w:rPr>
            <w:rFonts w:cs="Arial"/>
            <w:sz w:val="22"/>
            <w:szCs w:val="22"/>
          </w:rPr>
          <w:t>períodos;</w:t>
        </w:r>
      </w:ins>
      <w:del w:id="107" w:author="Matheus Gomes Faria" w:date="2020-06-13T17:33:00Z">
        <w:r w:rsidR="008B675C" w:rsidDel="00B76529">
          <w:rPr>
            <w:rFonts w:cs="Arial"/>
            <w:sz w:val="22"/>
            <w:szCs w:val="22"/>
          </w:rPr>
          <w:delText>conforme</w:delText>
        </w:r>
        <w:proofErr w:type="spellEnd"/>
        <w:r w:rsidR="008B675C" w:rsidDel="00B76529">
          <w:rPr>
            <w:rFonts w:cs="Arial"/>
            <w:sz w:val="22"/>
            <w:szCs w:val="22"/>
          </w:rPr>
          <w:delText xml:space="preserve"> disposto abaixo, para cada Debênture, onde “</w:delText>
        </w:r>
        <w:r w:rsidR="008B675C" w:rsidDel="00B76529">
          <w:rPr>
            <w:rFonts w:cs="Arial"/>
            <w:i/>
            <w:sz w:val="22"/>
            <w:szCs w:val="22"/>
          </w:rPr>
          <w:delText>i</w:delText>
        </w:r>
        <w:r w:rsidR="008B675C" w:rsidDel="00B76529">
          <w:rPr>
            <w:rFonts w:cs="Arial"/>
            <w:sz w:val="22"/>
            <w:szCs w:val="22"/>
          </w:rPr>
          <w:delText>” representa a ordem de pagamento dos respectivos Juros Remuneratórios das Debêntures sendo “0” o próximo pagamento, e “</w:delText>
        </w:r>
        <w:r w:rsidR="008B675C" w:rsidDel="00B76529">
          <w:rPr>
            <w:rFonts w:cs="Arial"/>
            <w:i/>
            <w:sz w:val="22"/>
            <w:szCs w:val="22"/>
          </w:rPr>
          <w:delText>n</w:delText>
        </w:r>
        <w:r w:rsidR="008B675C" w:rsidDel="00B76529">
          <w:rPr>
            <w:rFonts w:cs="Arial"/>
            <w:sz w:val="22"/>
            <w:szCs w:val="22"/>
          </w:rPr>
          <w:delText>” o último pagamento;</w:delText>
        </w:r>
      </w:del>
    </w:p>
    <w:p w14:paraId="1092D762" w14:textId="49FE2F47" w:rsidR="00B76529" w:rsidRDefault="008B675C" w:rsidP="00B76529">
      <w:pPr>
        <w:pStyle w:val="Level1"/>
        <w:numPr>
          <w:ilvl w:val="0"/>
          <w:numId w:val="0"/>
        </w:numPr>
        <w:ind w:left="1418"/>
        <w:rPr>
          <w:ins w:id="108" w:author="Matheus Gomes Faria" w:date="2020-06-13T17:34:00Z"/>
          <w:rFonts w:cs="Arial"/>
          <w:sz w:val="22"/>
          <w:szCs w:val="22"/>
        </w:rPr>
      </w:pPr>
      <w:r>
        <w:rPr>
          <w:rFonts w:cs="Arial"/>
          <w:i/>
          <w:sz w:val="22"/>
          <w:szCs w:val="22"/>
        </w:rPr>
        <w:t xml:space="preserve">Taxa </w:t>
      </w:r>
      <w:proofErr w:type="spellStart"/>
      <w:r>
        <w:rPr>
          <w:rFonts w:cs="Arial"/>
          <w:i/>
          <w:sz w:val="22"/>
          <w:szCs w:val="22"/>
        </w:rPr>
        <w:t>DI</w:t>
      </w:r>
      <w:r>
        <w:rPr>
          <w:rFonts w:cs="Arial"/>
          <w:i/>
          <w:sz w:val="22"/>
          <w:szCs w:val="22"/>
          <w:vertAlign w:val="subscript"/>
        </w:rPr>
        <w:t>i</w:t>
      </w:r>
      <w:proofErr w:type="spellEnd"/>
      <w:r>
        <w:rPr>
          <w:rFonts w:cs="Arial"/>
          <w:sz w:val="22"/>
          <w:szCs w:val="22"/>
          <w:vertAlign w:val="subscript"/>
        </w:rPr>
        <w:t xml:space="preserve"> futura</w:t>
      </w:r>
      <w:r>
        <w:rPr>
          <w:rFonts w:cs="Arial"/>
          <w:sz w:val="22"/>
          <w:szCs w:val="22"/>
        </w:rPr>
        <w:t xml:space="preserve">: </w:t>
      </w:r>
      <w:ins w:id="109" w:author="Matheus Gomes Faria" w:date="2020-06-13T17:34:00Z">
        <w:r w:rsidR="00B76529" w:rsidRPr="000935DE">
          <w:rPr>
            <w:rFonts w:cs="Arial"/>
            <w:sz w:val="22"/>
            <w:szCs w:val="22"/>
          </w:rPr>
          <w:t xml:space="preserve">taxa DI x </w:t>
        </w:r>
        <w:proofErr w:type="spellStart"/>
        <w:r w:rsidR="00B76529" w:rsidRPr="000935DE">
          <w:rPr>
            <w:rFonts w:cs="Arial"/>
            <w:sz w:val="22"/>
            <w:szCs w:val="22"/>
          </w:rPr>
          <w:t>pré</w:t>
        </w:r>
        <w:proofErr w:type="spellEnd"/>
        <w:r w:rsidR="00B76529" w:rsidRPr="000935DE">
          <w:rPr>
            <w:rFonts w:cs="Arial"/>
            <w:sz w:val="22"/>
            <w:szCs w:val="22"/>
          </w:rPr>
          <w:t>, base 252, para a data de vencimento de cada parcela</w:t>
        </w:r>
        <w:r w:rsidR="00B76529">
          <w:rPr>
            <w:rFonts w:cs="Arial"/>
            <w:sz w:val="22"/>
            <w:szCs w:val="22"/>
          </w:rPr>
          <w:t xml:space="preserve"> de pagamento</w:t>
        </w:r>
        <w:r w:rsidR="00B76529" w:rsidRPr="000935DE">
          <w:rPr>
            <w:rFonts w:cs="Arial"/>
            <w:sz w:val="22"/>
            <w:szCs w:val="22"/>
          </w:rPr>
          <w:t xml:space="preserve">, obtida </w:t>
        </w:r>
        <w:r w:rsidR="00B76529">
          <w:rPr>
            <w:rFonts w:cs="Arial"/>
            <w:sz w:val="22"/>
            <w:szCs w:val="22"/>
          </w:rPr>
          <w:t xml:space="preserve">no dia útil anterior à data do Resgate Antecipado, </w:t>
        </w:r>
        <w:r w:rsidR="00B76529" w:rsidRPr="000935DE">
          <w:rPr>
            <w:rFonts w:cs="Arial"/>
            <w:sz w:val="22"/>
            <w:szCs w:val="22"/>
          </w:rPr>
          <w:t>através de interpolação da curva de juros divulgada pela B3 em seu website “Taxas referenciais BM&amp;FBOVESPA”</w:t>
        </w:r>
        <w:r w:rsidR="00B76529">
          <w:rPr>
            <w:rFonts w:cs="Arial"/>
            <w:sz w:val="22"/>
            <w:szCs w:val="22"/>
          </w:rPr>
          <w:t xml:space="preserve"> </w:t>
        </w:r>
        <w:r w:rsidR="00B76529" w:rsidRPr="000935DE">
          <w:rPr>
            <w:rFonts w:cs="Arial"/>
            <w:sz w:val="22"/>
            <w:szCs w:val="22"/>
          </w:rPr>
          <w:t>(</w:t>
        </w:r>
        <w:r w:rsidR="00B76529">
          <w:rPr>
            <w:rFonts w:cs="Arial"/>
            <w:sz w:val="22"/>
            <w:szCs w:val="22"/>
          </w:rPr>
          <w:fldChar w:fldCharType="begin"/>
        </w:r>
        <w:r w:rsidR="00B76529">
          <w:rPr>
            <w:rFonts w:cs="Arial"/>
            <w:sz w:val="22"/>
            <w:szCs w:val="22"/>
          </w:rPr>
          <w:instrText xml:space="preserve"> HYPERLINK "</w:instrText>
        </w:r>
        <w:r w:rsidR="00B76529" w:rsidRPr="000935DE">
          <w:rPr>
            <w:rFonts w:cs="Arial"/>
            <w:sz w:val="22"/>
            <w:szCs w:val="22"/>
          </w:rPr>
          <w:instrText>http://www.b3.com.br/pt_br/market-data-e-indices/servicos-de-dados/market-data/consultas/mercado-de-derivativos/precos-referenciais/taxas-referenciais-bm-fbovespa/</w:instrText>
        </w:r>
        <w:r w:rsidR="00B76529">
          <w:rPr>
            <w:rFonts w:cs="Arial"/>
            <w:sz w:val="22"/>
            <w:szCs w:val="22"/>
          </w:rPr>
          <w:instrText xml:space="preserve">" </w:instrText>
        </w:r>
        <w:r w:rsidR="00B76529">
          <w:rPr>
            <w:rFonts w:cs="Arial"/>
            <w:sz w:val="22"/>
            <w:szCs w:val="22"/>
          </w:rPr>
          <w:fldChar w:fldCharType="separate"/>
        </w:r>
        <w:r w:rsidR="00B76529" w:rsidRPr="00D505D1">
          <w:rPr>
            <w:rStyle w:val="Hyperlink"/>
            <w:rFonts w:cs="Arial"/>
            <w:sz w:val="22"/>
            <w:szCs w:val="22"/>
          </w:rPr>
          <w:t>http://www.b3.com.br/pt_br/market-data-e-indices/servicos-de-dados/market-data/consultas/mercado-de-derivativos/precos-referenciais/taxas-referenciais-bm-fbovespa/</w:t>
        </w:r>
        <w:r w:rsidR="00B76529">
          <w:rPr>
            <w:rFonts w:cs="Arial"/>
            <w:sz w:val="22"/>
            <w:szCs w:val="22"/>
          </w:rPr>
          <w:fldChar w:fldCharType="end"/>
        </w:r>
        <w:r w:rsidR="00B76529">
          <w:rPr>
            <w:rFonts w:cs="Arial"/>
            <w:sz w:val="22"/>
            <w:szCs w:val="22"/>
          </w:rPr>
          <w:t>); e</w:t>
        </w:r>
      </w:ins>
    </w:p>
    <w:p w14:paraId="307AA146" w14:textId="351DA319" w:rsidR="00AD3DCE" w:rsidRDefault="008B675C">
      <w:pPr>
        <w:pStyle w:val="Level1"/>
        <w:numPr>
          <w:ilvl w:val="0"/>
          <w:numId w:val="0"/>
        </w:numPr>
        <w:ind w:left="1418"/>
        <w:rPr>
          <w:rFonts w:cs="Arial"/>
          <w:b/>
          <w:sz w:val="22"/>
          <w:szCs w:val="22"/>
        </w:rPr>
      </w:pPr>
      <w:del w:id="110" w:author="Matheus Gomes Faria" w:date="2020-06-13T17:34:00Z">
        <w:r w:rsidDel="00B76529">
          <w:rPr>
            <w:rFonts w:cs="Arial"/>
            <w:sz w:val="22"/>
            <w:szCs w:val="22"/>
          </w:rPr>
          <w:lastRenderedPageBreak/>
          <w:delText>a Taxa DI futura, da data do cálculo até a data do pagamento “</w:delText>
        </w:r>
        <w:r w:rsidDel="00B76529">
          <w:rPr>
            <w:rFonts w:cs="Arial"/>
            <w:i/>
            <w:sz w:val="22"/>
            <w:szCs w:val="22"/>
          </w:rPr>
          <w:delText>i</w:delText>
        </w:r>
        <w:r w:rsidDel="00B76529">
          <w:rPr>
            <w:rFonts w:cs="Arial"/>
            <w:sz w:val="22"/>
            <w:szCs w:val="22"/>
          </w:rPr>
          <w:delText xml:space="preserve">”, sendo tal taxa obtida da B3 pelo site </w:delText>
        </w:r>
        <w:r w:rsidR="00B76529" w:rsidDel="00B76529">
          <w:fldChar w:fldCharType="begin"/>
        </w:r>
        <w:r w:rsidR="00B76529" w:rsidDel="00B76529">
          <w:delInstrText xml:space="preserve"> HYPERLINK "http://www.calculadorarendafixa.com.br" </w:delInstrText>
        </w:r>
        <w:r w:rsidR="00B76529" w:rsidDel="00B76529">
          <w:fldChar w:fldCharType="separate"/>
        </w:r>
        <w:r w:rsidDel="00B76529">
          <w:rPr>
            <w:rStyle w:val="Hyperlink"/>
            <w:rFonts w:cs="Arial"/>
            <w:i/>
            <w:sz w:val="22"/>
            <w:szCs w:val="22"/>
          </w:rPr>
          <w:delText>www.calculadorarendafixa.com.br</w:delText>
        </w:r>
        <w:r w:rsidR="00B76529" w:rsidDel="00B76529">
          <w:rPr>
            <w:rStyle w:val="Hyperlink"/>
            <w:rFonts w:cs="Arial"/>
            <w:i/>
            <w:sz w:val="22"/>
            <w:szCs w:val="22"/>
          </w:rPr>
          <w:fldChar w:fldCharType="end"/>
        </w:r>
        <w:r w:rsidDel="00B76529">
          <w:rPr>
            <w:rFonts w:cs="Arial"/>
            <w:sz w:val="22"/>
            <w:szCs w:val="22"/>
          </w:rPr>
          <w:delText>, opção Debênture (“</w:delText>
        </w:r>
        <w:r w:rsidDel="00B76529">
          <w:rPr>
            <w:rFonts w:cs="Arial"/>
            <w:i/>
            <w:sz w:val="22"/>
            <w:szCs w:val="22"/>
          </w:rPr>
          <w:delText>Título</w:delText>
        </w:r>
        <w:r w:rsidDel="00B76529">
          <w:rPr>
            <w:rFonts w:cs="Arial"/>
            <w:sz w:val="22"/>
            <w:szCs w:val="22"/>
          </w:rPr>
          <w:delText>”: debênture / “</w:delText>
        </w:r>
        <w:r w:rsidDel="00B76529">
          <w:rPr>
            <w:rFonts w:cs="Arial"/>
            <w:i/>
            <w:sz w:val="22"/>
            <w:szCs w:val="22"/>
          </w:rPr>
          <w:delText>Data</w:delText>
        </w:r>
        <w:r w:rsidDel="00B76529">
          <w:rPr>
            <w:rFonts w:cs="Arial"/>
            <w:sz w:val="22"/>
            <w:szCs w:val="22"/>
          </w:rPr>
          <w:delText>”: data do pagamento do Resgate Antecipado / “</w:delText>
        </w:r>
        <w:r w:rsidDel="00B76529">
          <w:rPr>
            <w:rFonts w:cs="Arial"/>
            <w:i/>
            <w:sz w:val="22"/>
            <w:szCs w:val="22"/>
          </w:rPr>
          <w:delText>Quantidade</w:delText>
        </w:r>
        <w:r w:rsidDel="00B76529">
          <w:rPr>
            <w:rFonts w:cs="Arial"/>
            <w:sz w:val="22"/>
            <w:szCs w:val="22"/>
          </w:rPr>
          <w:delText>”: quantidade de Debêntures sendo pagas / “</w:delText>
        </w:r>
        <w:r w:rsidDel="00B76529">
          <w:rPr>
            <w:rFonts w:cs="Arial"/>
            <w:i/>
            <w:sz w:val="22"/>
            <w:szCs w:val="22"/>
          </w:rPr>
          <w:delText>Calcular</w:delText>
        </w:r>
        <w:r w:rsidDel="00B76529">
          <w:rPr>
            <w:rFonts w:cs="Arial"/>
            <w:sz w:val="22"/>
            <w:szCs w:val="22"/>
          </w:rPr>
          <w:delText xml:space="preserve">”: PU a 100% do CDI ou CDI + 0%), sendo certo que o resultado será o campo “Taxa” dividido por 100; e </w:delText>
        </w:r>
      </w:del>
    </w:p>
    <w:p w14:paraId="6B89B4F2" w14:textId="256E610C" w:rsidR="00AD3DCE" w:rsidRDefault="008B675C">
      <w:pPr>
        <w:pStyle w:val="Level1"/>
        <w:numPr>
          <w:ilvl w:val="0"/>
          <w:numId w:val="0"/>
        </w:numPr>
        <w:ind w:left="1418"/>
        <w:rPr>
          <w:rFonts w:cs="Arial"/>
          <w:sz w:val="22"/>
          <w:szCs w:val="22"/>
        </w:rPr>
      </w:pPr>
      <w:proofErr w:type="spellStart"/>
      <w:r>
        <w:rPr>
          <w:rFonts w:cs="Arial"/>
          <w:i/>
          <w:sz w:val="22"/>
          <w:szCs w:val="22"/>
        </w:rPr>
        <w:t>DU</w:t>
      </w:r>
      <w:r>
        <w:rPr>
          <w:rFonts w:cs="Arial"/>
          <w:i/>
          <w:sz w:val="22"/>
          <w:szCs w:val="22"/>
          <w:vertAlign w:val="subscript"/>
        </w:rPr>
        <w:t>i</w:t>
      </w:r>
      <w:proofErr w:type="spellEnd"/>
      <w:r>
        <w:rPr>
          <w:rFonts w:cs="Arial"/>
          <w:sz w:val="22"/>
          <w:szCs w:val="22"/>
        </w:rPr>
        <w:t xml:space="preserve">: o número de Dias Úteis entre a data do </w:t>
      </w:r>
      <w:del w:id="111" w:author="Matheus Gomes Faria" w:date="2020-06-13T17:35:00Z">
        <w:r w:rsidDel="00B76529">
          <w:rPr>
            <w:rFonts w:cs="Arial"/>
            <w:sz w:val="22"/>
            <w:szCs w:val="22"/>
          </w:rPr>
          <w:delText xml:space="preserve">pagamento </w:delText>
        </w:r>
      </w:del>
      <w:ins w:id="112" w:author="Matheus Gomes Faria" w:date="2020-06-13T17:35:00Z">
        <w:r w:rsidR="00B76529">
          <w:rPr>
            <w:rFonts w:cs="Arial"/>
            <w:sz w:val="22"/>
            <w:szCs w:val="22"/>
          </w:rPr>
          <w:t>Resgate Antecipado</w:t>
        </w:r>
      </w:ins>
      <w:del w:id="113" w:author="Matheus Gomes Faria" w:date="2020-06-13T17:35:00Z">
        <w:r w:rsidDel="00B76529">
          <w:rPr>
            <w:rFonts w:cs="Arial"/>
            <w:sz w:val="22"/>
            <w:szCs w:val="22"/>
          </w:rPr>
          <w:delText>da Debênture</w:delText>
        </w:r>
      </w:del>
      <w:r>
        <w:rPr>
          <w:rFonts w:cs="Arial"/>
          <w:sz w:val="22"/>
          <w:szCs w:val="22"/>
        </w:rPr>
        <w:t xml:space="preserve"> e a data do respectivo pagamento “i”.</w:t>
      </w:r>
    </w:p>
    <w:p w14:paraId="1CEFA2CD" w14:textId="77777777" w:rsidR="00AD3DCE" w:rsidRDefault="008B675C">
      <w:pPr>
        <w:widowControl w:val="0"/>
        <w:spacing w:line="340" w:lineRule="exact"/>
        <w:jc w:val="both"/>
        <w:rPr>
          <w:rFonts w:ascii="Arial" w:hAnsi="Arial" w:cs="Arial"/>
          <w:color w:val="000000"/>
          <w:sz w:val="22"/>
          <w:szCs w:val="22"/>
        </w:rPr>
      </w:pPr>
      <w:r>
        <w:rPr>
          <w:rFonts w:ascii="Arial" w:hAnsi="Arial" w:cs="Arial"/>
          <w:b/>
          <w:color w:val="000000"/>
          <w:sz w:val="22"/>
          <w:szCs w:val="22"/>
        </w:rPr>
        <w:t>5.1.4</w:t>
      </w:r>
      <w:r>
        <w:rPr>
          <w:rFonts w:ascii="Arial" w:hAnsi="Arial" w:cs="Arial"/>
          <w:b/>
          <w:color w:val="000000"/>
          <w:sz w:val="22"/>
          <w:szCs w:val="22"/>
        </w:rPr>
        <w:tab/>
      </w:r>
      <w:r>
        <w:rPr>
          <w:rFonts w:ascii="Arial" w:hAnsi="Arial" w:cs="Arial"/>
          <w:color w:val="000000"/>
          <w:sz w:val="22"/>
          <w:szCs w:val="22"/>
        </w:rPr>
        <w:t>Para as Debêntures custodiada</w:t>
      </w:r>
      <w:bookmarkStart w:id="114" w:name="_GoBack"/>
      <w:bookmarkEnd w:id="114"/>
      <w:r>
        <w:rPr>
          <w:rFonts w:ascii="Arial" w:hAnsi="Arial" w:cs="Arial"/>
          <w:color w:val="000000"/>
          <w:sz w:val="22"/>
          <w:szCs w:val="22"/>
        </w:rPr>
        <w:t>s eletronicamente na B3, no caso de Resgate Antecipado Total das Debêntures, a operacionalização do resgate seguirá os procedimentos adotados pela B3.</w:t>
      </w:r>
    </w:p>
    <w:p w14:paraId="304541C1" w14:textId="77777777" w:rsidR="00AD3DCE" w:rsidRDefault="00AD3DCE">
      <w:pPr>
        <w:widowControl w:val="0"/>
        <w:spacing w:line="340" w:lineRule="exact"/>
        <w:jc w:val="both"/>
        <w:rPr>
          <w:rFonts w:ascii="Arial" w:hAnsi="Arial" w:cs="Arial"/>
          <w:color w:val="000000"/>
          <w:sz w:val="22"/>
          <w:szCs w:val="22"/>
        </w:rPr>
      </w:pPr>
    </w:p>
    <w:p w14:paraId="6BF85430" w14:textId="77777777" w:rsidR="00AD3DCE" w:rsidRDefault="008B675C">
      <w:pPr>
        <w:widowControl w:val="0"/>
        <w:spacing w:line="340" w:lineRule="exact"/>
        <w:jc w:val="both"/>
        <w:rPr>
          <w:rFonts w:ascii="Arial" w:hAnsi="Arial" w:cs="Arial"/>
          <w:sz w:val="22"/>
          <w:szCs w:val="22"/>
        </w:rPr>
      </w:pPr>
      <w:r>
        <w:rPr>
          <w:rFonts w:ascii="Arial" w:hAnsi="Arial" w:cs="Arial"/>
          <w:b/>
          <w:color w:val="000000"/>
          <w:sz w:val="22"/>
          <w:szCs w:val="22"/>
        </w:rPr>
        <w:t>5.1.5</w:t>
      </w:r>
      <w:r>
        <w:rPr>
          <w:rFonts w:ascii="Arial" w:hAnsi="Arial" w:cs="Arial"/>
          <w:b/>
          <w:color w:val="000000"/>
          <w:sz w:val="22"/>
          <w:szCs w:val="22"/>
        </w:rPr>
        <w:tab/>
      </w:r>
      <w:r>
        <w:rPr>
          <w:rFonts w:ascii="Arial" w:hAnsi="Arial" w:cs="Arial"/>
          <w:sz w:val="22"/>
          <w:szCs w:val="22"/>
        </w:rPr>
        <w:t>No caso das Debêntures que não estejam custodiadas eletronicamente na B3, o pagamento das Debêntures resgatadas antecipadamente será realizado pelo Banco Liquidante da Emissão, mediante depósito em contas correntes a serem indicadas pelos Debenturistas.</w:t>
      </w:r>
    </w:p>
    <w:p w14:paraId="30C2B5CA" w14:textId="77777777" w:rsidR="00AD3DCE" w:rsidRDefault="00AD3DCE">
      <w:pPr>
        <w:widowControl w:val="0"/>
        <w:spacing w:line="340" w:lineRule="exact"/>
        <w:jc w:val="both"/>
        <w:rPr>
          <w:rFonts w:ascii="Arial" w:hAnsi="Arial" w:cs="Arial"/>
          <w:color w:val="000000"/>
          <w:sz w:val="22"/>
          <w:szCs w:val="22"/>
        </w:rPr>
      </w:pPr>
    </w:p>
    <w:p w14:paraId="38C4E611" w14:textId="77777777" w:rsidR="00AD3DCE" w:rsidRDefault="008B675C">
      <w:pPr>
        <w:pStyle w:val="titulo3"/>
        <w:keepNext w:val="0"/>
        <w:widowControl w:val="0"/>
        <w:numPr>
          <w:ilvl w:val="0"/>
          <w:numId w:val="0"/>
        </w:numPr>
        <w:tabs>
          <w:tab w:val="num" w:pos="993"/>
          <w:tab w:val="num" w:pos="1418"/>
        </w:tabs>
        <w:spacing w:before="0" w:after="0" w:line="340" w:lineRule="exact"/>
        <w:rPr>
          <w:rFonts w:ascii="Arial" w:hAnsi="Arial" w:cs="Arial"/>
        </w:rPr>
      </w:pPr>
      <w:r>
        <w:rPr>
          <w:rFonts w:ascii="Arial" w:hAnsi="Arial" w:cs="Arial"/>
          <w:b/>
          <w:color w:val="000000"/>
        </w:rPr>
        <w:t>5.1.6</w:t>
      </w:r>
      <w:r>
        <w:rPr>
          <w:rFonts w:ascii="Arial" w:hAnsi="Arial" w:cs="Arial"/>
          <w:b/>
          <w:color w:val="000000"/>
        </w:rPr>
        <w:tab/>
      </w:r>
      <w:r>
        <w:rPr>
          <w:rFonts w:ascii="Arial" w:hAnsi="Arial" w:cs="Arial"/>
        </w:rPr>
        <w:t>A B3 deverá ser comunicada através de correspondência enviada pela Emissora, em conjunto com o Agente Fiduciário, acerca da realização do Resgate Antecipado Total, com pelo menos 3 (três) Dias Úteis de antecedência.</w:t>
      </w:r>
    </w:p>
    <w:p w14:paraId="74BAF24A" w14:textId="77777777" w:rsidR="00AD3DCE" w:rsidRDefault="00AD3DCE">
      <w:pPr>
        <w:pStyle w:val="titulo3"/>
        <w:keepNext w:val="0"/>
        <w:widowControl w:val="0"/>
        <w:numPr>
          <w:ilvl w:val="0"/>
          <w:numId w:val="0"/>
        </w:numPr>
        <w:tabs>
          <w:tab w:val="num" w:pos="993"/>
          <w:tab w:val="num" w:pos="1418"/>
        </w:tabs>
        <w:spacing w:before="0" w:after="0" w:line="340" w:lineRule="exact"/>
        <w:rPr>
          <w:rFonts w:ascii="Arial" w:hAnsi="Arial" w:cs="Arial"/>
        </w:rPr>
      </w:pPr>
    </w:p>
    <w:p w14:paraId="42EDF21A" w14:textId="77777777" w:rsidR="00AD3DCE" w:rsidRDefault="008B675C">
      <w:pPr>
        <w:widowControl w:val="0"/>
        <w:spacing w:line="340" w:lineRule="exact"/>
        <w:jc w:val="both"/>
        <w:rPr>
          <w:rFonts w:ascii="Arial" w:hAnsi="Arial" w:cs="Arial"/>
          <w:color w:val="000000"/>
          <w:sz w:val="22"/>
          <w:szCs w:val="22"/>
        </w:rPr>
      </w:pPr>
      <w:r>
        <w:rPr>
          <w:rFonts w:ascii="Arial" w:hAnsi="Arial" w:cs="Arial"/>
          <w:b/>
          <w:color w:val="000000"/>
          <w:sz w:val="22"/>
          <w:szCs w:val="22"/>
        </w:rPr>
        <w:t>5.1.8</w:t>
      </w:r>
      <w:r>
        <w:rPr>
          <w:rFonts w:ascii="Arial" w:hAnsi="Arial" w:cs="Arial"/>
          <w:b/>
          <w:color w:val="000000"/>
          <w:sz w:val="22"/>
          <w:szCs w:val="22"/>
        </w:rPr>
        <w:tab/>
      </w:r>
      <w:r>
        <w:rPr>
          <w:rFonts w:ascii="Arial" w:hAnsi="Arial" w:cs="Arial"/>
          <w:color w:val="000000"/>
          <w:sz w:val="22"/>
          <w:szCs w:val="22"/>
        </w:rPr>
        <w:t>As Debêntures objeto de Resgate Antecipado Total deverão ser canceladas, observada a regulamentação em vigor.</w:t>
      </w:r>
    </w:p>
    <w:p w14:paraId="3D6D949B" w14:textId="77777777" w:rsidR="00AD3DCE" w:rsidRDefault="00AD3DCE">
      <w:pPr>
        <w:spacing w:line="340" w:lineRule="exact"/>
        <w:jc w:val="both"/>
        <w:rPr>
          <w:rFonts w:ascii="Arial" w:hAnsi="Arial" w:cs="Arial"/>
          <w:color w:val="000000"/>
          <w:sz w:val="22"/>
          <w:szCs w:val="22"/>
        </w:rPr>
      </w:pPr>
    </w:p>
    <w:p w14:paraId="2FEACAE3" w14:textId="77777777" w:rsidR="00AD3DCE" w:rsidRDefault="008B675C">
      <w:pPr>
        <w:widowControl w:val="0"/>
        <w:spacing w:line="340" w:lineRule="exact"/>
        <w:jc w:val="both"/>
        <w:rPr>
          <w:rFonts w:ascii="Arial" w:hAnsi="Arial" w:cs="Arial"/>
          <w:color w:val="000000"/>
          <w:sz w:val="22"/>
          <w:szCs w:val="22"/>
        </w:rPr>
      </w:pPr>
      <w:r>
        <w:rPr>
          <w:rFonts w:ascii="Arial" w:hAnsi="Arial" w:cs="Arial"/>
          <w:b/>
          <w:color w:val="000000"/>
          <w:sz w:val="22"/>
          <w:szCs w:val="22"/>
        </w:rPr>
        <w:t>5.1.9.</w:t>
      </w:r>
      <w:r>
        <w:rPr>
          <w:rFonts w:ascii="Arial" w:hAnsi="Arial" w:cs="Arial"/>
          <w:b/>
          <w:color w:val="000000"/>
          <w:sz w:val="22"/>
          <w:szCs w:val="22"/>
        </w:rPr>
        <w:tab/>
      </w:r>
      <w:r>
        <w:rPr>
          <w:rFonts w:ascii="Arial" w:hAnsi="Arial" w:cs="Arial"/>
          <w:color w:val="000000"/>
          <w:sz w:val="22"/>
          <w:szCs w:val="22"/>
        </w:rPr>
        <w:t>Não será admitido resgate antecipado parcial das Debêntures.</w:t>
      </w:r>
    </w:p>
    <w:p w14:paraId="5D76325E" w14:textId="77777777" w:rsidR="00AD3DCE" w:rsidRDefault="00AD3DCE">
      <w:pPr>
        <w:widowControl w:val="0"/>
        <w:spacing w:line="340" w:lineRule="exact"/>
        <w:jc w:val="both"/>
        <w:rPr>
          <w:rFonts w:ascii="Arial" w:hAnsi="Arial" w:cs="Arial"/>
          <w:color w:val="000000"/>
          <w:sz w:val="22"/>
          <w:szCs w:val="22"/>
        </w:rPr>
      </w:pPr>
    </w:p>
    <w:p w14:paraId="1A771A11" w14:textId="77777777" w:rsidR="00AD3DCE" w:rsidRDefault="008B675C">
      <w:pPr>
        <w:spacing w:line="340" w:lineRule="exact"/>
        <w:jc w:val="both"/>
        <w:rPr>
          <w:rFonts w:ascii="Arial" w:hAnsi="Arial" w:cs="Arial"/>
          <w:sz w:val="22"/>
          <w:szCs w:val="22"/>
        </w:rPr>
      </w:pPr>
      <w:r>
        <w:rPr>
          <w:rFonts w:ascii="Arial" w:hAnsi="Arial" w:cs="Arial"/>
          <w:b/>
          <w:color w:val="000000"/>
          <w:sz w:val="22"/>
          <w:szCs w:val="22"/>
        </w:rPr>
        <w:t>5.1.10.</w:t>
      </w:r>
      <w:r>
        <w:rPr>
          <w:rFonts w:ascii="Arial" w:hAnsi="Arial" w:cs="Arial"/>
          <w:color w:val="000000"/>
          <w:sz w:val="22"/>
          <w:szCs w:val="22"/>
        </w:rPr>
        <w:tab/>
      </w:r>
      <w:r>
        <w:rPr>
          <w:rFonts w:ascii="Arial" w:hAnsi="Arial" w:cs="Arial"/>
          <w:sz w:val="22"/>
          <w:szCs w:val="22"/>
        </w:rPr>
        <w:t>Caso o Resgate Antecipado Total venha a ser realizado em qualquer das Datas de Amortização das Debêntures em qualquer das Datas de Pagamento de Juros Remuneratórios, os valores a serem pagos em tal Data de Amortização e/ou em tal Data de Pagamento de Juros Remuneratórios serão deduzidos do Valor Nominal Unitário</w:t>
      </w:r>
      <w:r>
        <w:rPr>
          <w:rFonts w:ascii="Arial" w:hAnsi="Arial" w:cs="Arial"/>
          <w:i/>
          <w:sz w:val="22"/>
          <w:szCs w:val="22"/>
        </w:rPr>
        <w:t xml:space="preserve"> </w:t>
      </w:r>
      <w:r>
        <w:rPr>
          <w:rFonts w:ascii="Arial" w:hAnsi="Arial" w:cs="Arial"/>
          <w:sz w:val="22"/>
          <w:szCs w:val="22"/>
        </w:rPr>
        <w:t>para fins do cálculo do valor de Resgate Antecipado Total.</w:t>
      </w:r>
    </w:p>
    <w:p w14:paraId="662FB073" w14:textId="77777777" w:rsidR="00AD3DCE" w:rsidRDefault="00AD3DCE">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ind w:left="390"/>
        <w:jc w:val="both"/>
        <w:rPr>
          <w:rFonts w:ascii="Arial" w:hAnsi="Arial" w:cs="Arial"/>
          <w:b/>
          <w:color w:val="000000"/>
          <w:sz w:val="22"/>
          <w:szCs w:val="22"/>
          <w:lang w:val="pt-PT"/>
        </w:rPr>
      </w:pPr>
    </w:p>
    <w:p w14:paraId="4E912769" w14:textId="77777777" w:rsidR="00AD3DCE" w:rsidRDefault="008B675C">
      <w:pPr>
        <w:widowControl w:val="0"/>
        <w:numPr>
          <w:ilvl w:val="1"/>
          <w:numId w:val="17"/>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b/>
          <w:color w:val="000000"/>
          <w:sz w:val="22"/>
          <w:szCs w:val="22"/>
          <w:lang w:val="pt-PT"/>
        </w:rPr>
      </w:pPr>
      <w:r>
        <w:rPr>
          <w:rFonts w:ascii="Arial" w:hAnsi="Arial" w:cs="Arial"/>
          <w:b/>
          <w:color w:val="000000"/>
          <w:sz w:val="22"/>
          <w:szCs w:val="22"/>
          <w:lang w:val="pt-PT"/>
        </w:rPr>
        <w:t>Amortização Extraordinária</w:t>
      </w:r>
    </w:p>
    <w:p w14:paraId="31A1B5BF" w14:textId="77777777" w:rsidR="00AD3DCE" w:rsidRDefault="00AD3DCE">
      <w:pPr>
        <w:pStyle w:val="PargrafodaLista"/>
        <w:widowControl w:val="0"/>
        <w:shd w:val="clear" w:color="auto" w:fill="FFFFFF"/>
        <w:tabs>
          <w:tab w:val="left" w:pos="1134"/>
        </w:tabs>
        <w:spacing w:line="340" w:lineRule="exact"/>
        <w:ind w:left="390"/>
        <w:jc w:val="both"/>
        <w:rPr>
          <w:rFonts w:ascii="Arial" w:eastAsia="Arial Unicode MS" w:hAnsi="Arial" w:cs="Arial"/>
          <w:w w:val="0"/>
          <w:sz w:val="22"/>
          <w:szCs w:val="22"/>
        </w:rPr>
      </w:pPr>
    </w:p>
    <w:p w14:paraId="23C6289F" w14:textId="77777777" w:rsidR="00AD3DCE" w:rsidRDefault="008B675C">
      <w:pPr>
        <w:pStyle w:val="PargrafodaLista"/>
        <w:keepNext/>
        <w:numPr>
          <w:ilvl w:val="2"/>
          <w:numId w:val="17"/>
        </w:numPr>
        <w:tabs>
          <w:tab w:val="left" w:pos="60"/>
        </w:tabs>
        <w:suppressAutoHyphens/>
        <w:spacing w:line="340" w:lineRule="exact"/>
        <w:ind w:left="0" w:firstLine="0"/>
        <w:jc w:val="both"/>
        <w:rPr>
          <w:rFonts w:ascii="Arial" w:hAnsi="Arial" w:cs="Arial"/>
          <w:sz w:val="22"/>
          <w:szCs w:val="22"/>
        </w:rPr>
      </w:pPr>
      <w:r>
        <w:rPr>
          <w:rFonts w:ascii="Arial" w:hAnsi="Arial" w:cs="Arial"/>
          <w:sz w:val="22"/>
          <w:szCs w:val="22"/>
        </w:rPr>
        <w:t>As Debêntures não poderão ser objeto de resgate antecipado e/ou amortização extraordinária.</w:t>
      </w:r>
    </w:p>
    <w:p w14:paraId="04111323" w14:textId="77777777" w:rsidR="00AD3DCE" w:rsidRDefault="00AD3DCE">
      <w:pPr>
        <w:widowControl w:val="0"/>
        <w:spacing w:line="340" w:lineRule="exact"/>
        <w:jc w:val="both"/>
        <w:rPr>
          <w:rFonts w:ascii="Arial" w:hAnsi="Arial" w:cs="Arial"/>
          <w:color w:val="000000"/>
          <w:sz w:val="22"/>
          <w:szCs w:val="22"/>
        </w:rPr>
      </w:pPr>
    </w:p>
    <w:p w14:paraId="1E17E21C" w14:textId="77777777" w:rsidR="00AD3DCE" w:rsidRDefault="008B675C">
      <w:pPr>
        <w:widowControl w:val="0"/>
        <w:numPr>
          <w:ilvl w:val="1"/>
          <w:numId w:val="17"/>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bCs/>
          <w:w w:val="0"/>
          <w:sz w:val="22"/>
          <w:szCs w:val="22"/>
        </w:rPr>
      </w:pPr>
      <w:r>
        <w:rPr>
          <w:rFonts w:ascii="Arial" w:eastAsia="Arial Unicode MS" w:hAnsi="Arial" w:cs="Arial"/>
          <w:b/>
          <w:bCs/>
          <w:smallCaps/>
          <w:w w:val="0"/>
          <w:sz w:val="22"/>
          <w:szCs w:val="22"/>
        </w:rPr>
        <w:t>A</w:t>
      </w:r>
      <w:r>
        <w:rPr>
          <w:rFonts w:ascii="Arial" w:eastAsia="Arial Unicode MS" w:hAnsi="Arial" w:cs="Arial"/>
          <w:b/>
          <w:bCs/>
          <w:w w:val="0"/>
          <w:sz w:val="22"/>
          <w:szCs w:val="22"/>
        </w:rPr>
        <w:t>quisição Antecipada Facultativa</w:t>
      </w:r>
    </w:p>
    <w:p w14:paraId="154A0F16" w14:textId="77777777" w:rsidR="00AD3DCE" w:rsidRDefault="00AD3DCE">
      <w:pPr>
        <w:pStyle w:val="PargrafodaLista"/>
        <w:widowControl w:val="0"/>
        <w:shd w:val="clear" w:color="auto" w:fill="FFFFFF"/>
        <w:tabs>
          <w:tab w:val="left" w:pos="0"/>
          <w:tab w:val="left" w:pos="284"/>
          <w:tab w:val="left" w:pos="709"/>
          <w:tab w:val="left" w:pos="2700"/>
          <w:tab w:val="left" w:pos="3600"/>
          <w:tab w:val="left" w:pos="4500"/>
          <w:tab w:val="left" w:pos="5400"/>
          <w:tab w:val="left" w:pos="6300"/>
          <w:tab w:val="left" w:pos="7200"/>
          <w:tab w:val="left" w:pos="8100"/>
          <w:tab w:val="left" w:pos="9000"/>
        </w:tabs>
        <w:spacing w:line="340" w:lineRule="exact"/>
        <w:ind w:left="0"/>
        <w:jc w:val="both"/>
        <w:rPr>
          <w:rFonts w:ascii="Arial" w:hAnsi="Arial" w:cs="Arial"/>
          <w:vanish/>
          <w:sz w:val="22"/>
          <w:szCs w:val="22"/>
        </w:rPr>
      </w:pPr>
    </w:p>
    <w:p w14:paraId="55317A56" w14:textId="77777777" w:rsidR="00AD3DCE" w:rsidRDefault="008B675C">
      <w:pPr>
        <w:widowControl w:val="0"/>
        <w:numPr>
          <w:ilvl w:val="2"/>
          <w:numId w:val="17"/>
        </w:numPr>
        <w:shd w:val="clear" w:color="auto" w:fill="FFFFFF"/>
        <w:tabs>
          <w:tab w:val="left" w:pos="0"/>
          <w:tab w:val="left" w:pos="709"/>
          <w:tab w:val="left" w:pos="3600"/>
          <w:tab w:val="left" w:pos="4500"/>
          <w:tab w:val="left" w:pos="5400"/>
          <w:tab w:val="left" w:pos="6300"/>
          <w:tab w:val="left" w:pos="7200"/>
          <w:tab w:val="left" w:pos="8100"/>
          <w:tab w:val="left" w:pos="9000"/>
        </w:tabs>
        <w:spacing w:line="340" w:lineRule="exact"/>
        <w:ind w:left="0" w:firstLine="0"/>
        <w:jc w:val="both"/>
        <w:rPr>
          <w:rFonts w:ascii="Arial" w:hAnsi="Arial" w:cs="Arial"/>
          <w:sz w:val="22"/>
          <w:szCs w:val="22"/>
        </w:rPr>
      </w:pPr>
      <w:r>
        <w:rPr>
          <w:rFonts w:ascii="Arial" w:hAnsi="Arial" w:cs="Arial"/>
          <w:sz w:val="22"/>
          <w:szCs w:val="22"/>
        </w:rPr>
        <w:t xml:space="preserve">A Emissora poderá, a seu exclusivo critério, observado o disposto no artigo 55, parágrafo 3º, da Lei das Sociedades por Ações, adquirir </w:t>
      </w:r>
      <w:r>
        <w:rPr>
          <w:rFonts w:ascii="Arial" w:hAnsi="Arial" w:cs="Arial"/>
          <w:snapToGrid w:val="0"/>
          <w:sz w:val="22"/>
          <w:szCs w:val="22"/>
        </w:rPr>
        <w:t>D</w:t>
      </w:r>
      <w:r>
        <w:rPr>
          <w:rFonts w:ascii="Arial" w:hAnsi="Arial" w:cs="Arial"/>
          <w:sz w:val="22"/>
          <w:szCs w:val="22"/>
        </w:rPr>
        <w:t xml:space="preserve">ebêntures, a qualquer tempo, e condicionado ao aceite do respectivo Debenturista vendedor, devendo tal fato constar </w:t>
      </w:r>
      <w:r>
        <w:rPr>
          <w:rFonts w:ascii="Arial" w:hAnsi="Arial" w:cs="Arial"/>
          <w:sz w:val="22"/>
          <w:szCs w:val="22"/>
        </w:rPr>
        <w:lastRenderedPageBreak/>
        <w:t>do relatório da administração e das demonstrações financeiras da Emissora (i) por valor igual ao saldo do Valor Nominal Unitário, devendo o fato constar do relatório da administração e das demonstrações financeiras da Emissora; ou (</w:t>
      </w:r>
      <w:proofErr w:type="spellStart"/>
      <w:r>
        <w:rPr>
          <w:rFonts w:ascii="Arial" w:hAnsi="Arial" w:cs="Arial"/>
          <w:sz w:val="22"/>
          <w:szCs w:val="22"/>
        </w:rPr>
        <w:t>ii</w:t>
      </w:r>
      <w:proofErr w:type="spellEnd"/>
      <w:r>
        <w:rPr>
          <w:rFonts w:ascii="Arial" w:hAnsi="Arial" w:cs="Arial"/>
          <w:sz w:val="22"/>
          <w:szCs w:val="22"/>
        </w:rPr>
        <w:t>) por valor superior ao Valor Nominal Unitário (“</w:t>
      </w:r>
      <w:r>
        <w:rPr>
          <w:rFonts w:ascii="Arial" w:hAnsi="Arial" w:cs="Arial"/>
          <w:sz w:val="22"/>
          <w:szCs w:val="22"/>
          <w:u w:val="single"/>
        </w:rPr>
        <w:t>Aquisição Antecipada Facultativa</w:t>
      </w:r>
      <w:r>
        <w:rPr>
          <w:rFonts w:ascii="Arial" w:hAnsi="Arial" w:cs="Arial"/>
          <w:sz w:val="22"/>
          <w:szCs w:val="22"/>
        </w:rPr>
        <w:t xml:space="preserve">”). </w:t>
      </w:r>
    </w:p>
    <w:p w14:paraId="662F09AF" w14:textId="77777777" w:rsidR="00AD3DCE" w:rsidRDefault="00AD3DCE">
      <w:pPr>
        <w:widowControl w:val="0"/>
        <w:tabs>
          <w:tab w:val="left" w:pos="709"/>
        </w:tabs>
        <w:spacing w:line="340" w:lineRule="exact"/>
        <w:jc w:val="both"/>
        <w:rPr>
          <w:rFonts w:ascii="Arial" w:hAnsi="Arial" w:cs="Arial"/>
          <w:sz w:val="22"/>
          <w:szCs w:val="22"/>
        </w:rPr>
      </w:pPr>
    </w:p>
    <w:p w14:paraId="3593739D" w14:textId="77777777" w:rsidR="00AD3DCE" w:rsidRDefault="008B675C">
      <w:pPr>
        <w:widowControl w:val="0"/>
        <w:numPr>
          <w:ilvl w:val="2"/>
          <w:numId w:val="17"/>
        </w:numPr>
        <w:tabs>
          <w:tab w:val="left" w:pos="709"/>
        </w:tabs>
        <w:spacing w:line="340" w:lineRule="exact"/>
        <w:ind w:left="0" w:firstLine="0"/>
        <w:jc w:val="both"/>
        <w:rPr>
          <w:rFonts w:ascii="Arial" w:hAnsi="Arial" w:cs="Arial"/>
          <w:sz w:val="22"/>
          <w:szCs w:val="22"/>
        </w:rPr>
      </w:pPr>
      <w:r>
        <w:rPr>
          <w:rFonts w:ascii="Arial" w:hAnsi="Arial" w:cs="Arial"/>
          <w:sz w:val="22"/>
          <w:szCs w:val="22"/>
        </w:rPr>
        <w:t>As Debêntures objeto deste procedimento poderão (i) ser canceladas, ou (</w:t>
      </w:r>
      <w:proofErr w:type="spellStart"/>
      <w:r>
        <w:rPr>
          <w:rFonts w:ascii="Arial" w:hAnsi="Arial" w:cs="Arial"/>
          <w:sz w:val="22"/>
          <w:szCs w:val="22"/>
        </w:rPr>
        <w:t>ii</w:t>
      </w:r>
      <w:proofErr w:type="spellEnd"/>
      <w:r>
        <w:rPr>
          <w:rFonts w:ascii="Arial" w:hAnsi="Arial" w:cs="Arial"/>
          <w:sz w:val="22"/>
          <w:szCs w:val="22"/>
        </w:rPr>
        <w:t>) permanecer em tesouraria. As Debêntures adquiridas pela Emissora para permanência em tesouraria nos termos desta Cláusula, se e quando recolocadas no mercado, farão jus aos mesmos Juros Remuneratórios aplicável às demais Debêntures. As Debêntures adquiridas pela Emissora nos termos desta Cláusula poderão ser canceladas.</w:t>
      </w:r>
    </w:p>
    <w:p w14:paraId="74C71D3B" w14:textId="77777777" w:rsidR="00AD3DCE" w:rsidRDefault="00AD3DCE">
      <w:pPr>
        <w:widowControl w:val="0"/>
        <w:shd w:val="clear" w:color="auto" w:fill="FFFFFF"/>
        <w:tabs>
          <w:tab w:val="left" w:pos="1134"/>
        </w:tabs>
        <w:spacing w:line="340" w:lineRule="exact"/>
        <w:jc w:val="both"/>
        <w:rPr>
          <w:rFonts w:ascii="Arial" w:eastAsia="Arial Unicode MS" w:hAnsi="Arial" w:cs="Arial"/>
          <w:w w:val="0"/>
          <w:sz w:val="22"/>
          <w:szCs w:val="22"/>
        </w:rPr>
      </w:pPr>
    </w:p>
    <w:p w14:paraId="15B9606A" w14:textId="77777777" w:rsidR="00AD3DCE" w:rsidRDefault="008B675C">
      <w:pPr>
        <w:widowControl w:val="0"/>
        <w:numPr>
          <w:ilvl w:val="1"/>
          <w:numId w:val="17"/>
        </w:numPr>
        <w:spacing w:line="340" w:lineRule="exact"/>
        <w:jc w:val="both"/>
        <w:rPr>
          <w:rFonts w:ascii="Arial" w:hAnsi="Arial" w:cs="Arial"/>
          <w:sz w:val="22"/>
          <w:szCs w:val="22"/>
        </w:rPr>
      </w:pPr>
      <w:bookmarkStart w:id="115" w:name="_Ref40197437"/>
      <w:r>
        <w:rPr>
          <w:rFonts w:ascii="Arial" w:eastAsia="Arial Unicode MS" w:hAnsi="Arial" w:cs="Arial"/>
          <w:b/>
          <w:bCs/>
          <w:w w:val="0"/>
          <w:sz w:val="22"/>
          <w:szCs w:val="22"/>
        </w:rPr>
        <w:t>Vencimento Antecipado</w:t>
      </w:r>
      <w:bookmarkEnd w:id="115"/>
      <w:r>
        <w:rPr>
          <w:rFonts w:ascii="Arial" w:eastAsia="Arial Unicode MS" w:hAnsi="Arial" w:cs="Arial"/>
          <w:b/>
          <w:bCs/>
          <w:w w:val="0"/>
          <w:sz w:val="22"/>
          <w:szCs w:val="22"/>
        </w:rPr>
        <w:t xml:space="preserve"> </w:t>
      </w:r>
    </w:p>
    <w:p w14:paraId="03B47F47" w14:textId="77777777" w:rsidR="00AD3DCE" w:rsidRDefault="00AD3DCE">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bCs/>
          <w:smallCaps/>
          <w:w w:val="0"/>
          <w:sz w:val="22"/>
          <w:szCs w:val="22"/>
        </w:rPr>
      </w:pPr>
    </w:p>
    <w:p w14:paraId="3E83862F" w14:textId="77777777" w:rsidR="00AD3DCE" w:rsidRDefault="008B675C">
      <w:pPr>
        <w:widowControl w:val="0"/>
        <w:numPr>
          <w:ilvl w:val="2"/>
          <w:numId w:val="17"/>
        </w:numPr>
        <w:tabs>
          <w:tab w:val="left" w:pos="24"/>
          <w:tab w:val="left" w:pos="709"/>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b/>
          <w:w w:val="0"/>
          <w:sz w:val="22"/>
          <w:szCs w:val="22"/>
        </w:rPr>
      </w:pPr>
      <w:bookmarkStart w:id="116" w:name="_DV_M268"/>
      <w:bookmarkStart w:id="117" w:name="_DV_M301"/>
      <w:bookmarkEnd w:id="116"/>
      <w:bookmarkEnd w:id="117"/>
      <w:r>
        <w:rPr>
          <w:rFonts w:ascii="Arial" w:eastAsia="Arial Unicode MS" w:hAnsi="Arial" w:cs="Arial"/>
          <w:i/>
          <w:iCs/>
          <w:w w:val="0"/>
          <w:sz w:val="22"/>
          <w:szCs w:val="22"/>
        </w:rPr>
        <w:t>Hipóteses de vencimento antecipado</w:t>
      </w:r>
    </w:p>
    <w:p w14:paraId="56BF862D" w14:textId="77777777" w:rsidR="00AD3DCE" w:rsidRDefault="00AD3DCE">
      <w:pPr>
        <w:widowControl w:val="0"/>
        <w:shd w:val="clear" w:color="auto" w:fill="FFFFFF"/>
        <w:tabs>
          <w:tab w:val="left" w:pos="24"/>
        </w:tabs>
        <w:spacing w:line="340" w:lineRule="exact"/>
        <w:jc w:val="both"/>
        <w:rPr>
          <w:rFonts w:ascii="Arial" w:eastAsia="Arial Unicode MS" w:hAnsi="Arial" w:cs="Arial"/>
          <w:w w:val="0"/>
          <w:sz w:val="22"/>
          <w:szCs w:val="22"/>
        </w:rPr>
      </w:pPr>
    </w:p>
    <w:p w14:paraId="0C8B42AB" w14:textId="77777777" w:rsidR="00AD3DCE" w:rsidRDefault="008B675C">
      <w:pPr>
        <w:pStyle w:val="sub"/>
        <w:numPr>
          <w:ilvl w:val="3"/>
          <w:numId w:val="17"/>
        </w:numPr>
        <w:tabs>
          <w:tab w:val="clear" w:pos="1440"/>
          <w:tab w:val="clear" w:pos="2880"/>
          <w:tab w:val="clear" w:pos="4320"/>
          <w:tab w:val="left" w:pos="709"/>
        </w:tabs>
        <w:spacing w:before="0" w:after="0" w:line="340" w:lineRule="exact"/>
        <w:ind w:left="0" w:firstLine="0"/>
        <w:rPr>
          <w:rFonts w:ascii="Arial" w:hAnsi="Arial" w:cs="Arial"/>
          <w:b/>
        </w:rPr>
      </w:pPr>
      <w:r>
        <w:rPr>
          <w:rFonts w:ascii="Arial" w:eastAsia="Arial Unicode MS" w:hAnsi="Arial" w:cs="Arial"/>
          <w:w w:val="0"/>
        </w:rPr>
        <w:t xml:space="preserve">Observado o disposto nesta Cláusula </w:t>
      </w:r>
      <w:r>
        <w:rPr>
          <w:rFonts w:ascii="Arial" w:eastAsia="Arial Unicode MS" w:hAnsi="Arial" w:cs="Arial"/>
          <w:w w:val="0"/>
        </w:rPr>
        <w:fldChar w:fldCharType="begin"/>
      </w:r>
      <w:r>
        <w:rPr>
          <w:rFonts w:ascii="Arial" w:eastAsia="Arial Unicode MS" w:hAnsi="Arial" w:cs="Arial"/>
          <w:w w:val="0"/>
        </w:rPr>
        <w:instrText xml:space="preserve"> REF _Ref40197437 \r \h  \* MERGEFORMAT </w:instrText>
      </w:r>
      <w:r>
        <w:rPr>
          <w:rFonts w:ascii="Arial" w:eastAsia="Arial Unicode MS" w:hAnsi="Arial" w:cs="Arial"/>
          <w:w w:val="0"/>
        </w:rPr>
      </w:r>
      <w:r>
        <w:rPr>
          <w:rFonts w:ascii="Arial" w:eastAsia="Arial Unicode MS" w:hAnsi="Arial" w:cs="Arial"/>
          <w:w w:val="0"/>
        </w:rPr>
        <w:fldChar w:fldCharType="separate"/>
      </w:r>
      <w:r>
        <w:rPr>
          <w:rFonts w:ascii="Arial" w:eastAsia="Arial Unicode MS" w:hAnsi="Arial" w:cs="Arial"/>
          <w:w w:val="0"/>
        </w:rPr>
        <w:t>5.4</w:t>
      </w:r>
      <w:r>
        <w:rPr>
          <w:rFonts w:ascii="Arial" w:eastAsia="Arial Unicode MS" w:hAnsi="Arial" w:cs="Arial"/>
          <w:w w:val="0"/>
        </w:rPr>
        <w:fldChar w:fldCharType="end"/>
      </w:r>
      <w:r>
        <w:rPr>
          <w:rFonts w:ascii="Arial" w:eastAsia="Arial Unicode MS" w:hAnsi="Arial" w:cs="Arial"/>
          <w:w w:val="0"/>
        </w:rPr>
        <w:t xml:space="preserve">, serão consideradas antecipadamente vencidas e imediatamente exigíveis, todas as obrigações decorrentes das Debêntures, exigindo-se o imediato pagamento, pela Emissora e pelo Fiador, sempre respeitados os prazos de cura específicos determinados nas alíneas abaixo, conforme aplicável, da totalidade das Obrigações Garantidas, na ciência da ocorrência de qualquer uma das hipóteses de vencimento antecipado automático descritas nas Cláusulas </w:t>
      </w:r>
      <w:r>
        <w:rPr>
          <w:rFonts w:ascii="Arial" w:eastAsia="Arial Unicode MS" w:hAnsi="Arial" w:cs="Arial"/>
          <w:w w:val="0"/>
        </w:rPr>
        <w:fldChar w:fldCharType="begin"/>
      </w:r>
      <w:r>
        <w:rPr>
          <w:rFonts w:ascii="Arial" w:eastAsia="Arial Unicode MS" w:hAnsi="Arial" w:cs="Arial"/>
          <w:w w:val="0"/>
        </w:rPr>
        <w:instrText xml:space="preserve"> REF _Ref40197476 \r \h  \* MERGEFORMAT </w:instrText>
      </w:r>
      <w:r>
        <w:rPr>
          <w:rFonts w:ascii="Arial" w:eastAsia="Arial Unicode MS" w:hAnsi="Arial" w:cs="Arial"/>
          <w:w w:val="0"/>
        </w:rPr>
      </w:r>
      <w:r>
        <w:rPr>
          <w:rFonts w:ascii="Arial" w:eastAsia="Arial Unicode MS" w:hAnsi="Arial" w:cs="Arial"/>
          <w:w w:val="0"/>
        </w:rPr>
        <w:fldChar w:fldCharType="separate"/>
      </w:r>
      <w:r>
        <w:rPr>
          <w:rFonts w:ascii="Arial" w:eastAsia="Arial Unicode MS" w:hAnsi="Arial" w:cs="Arial"/>
          <w:w w:val="0"/>
        </w:rPr>
        <w:t>5.4.1.2</w:t>
      </w:r>
      <w:r>
        <w:rPr>
          <w:rFonts w:ascii="Arial" w:eastAsia="Arial Unicode MS" w:hAnsi="Arial" w:cs="Arial"/>
          <w:w w:val="0"/>
        </w:rPr>
        <w:fldChar w:fldCharType="end"/>
      </w:r>
      <w:r>
        <w:rPr>
          <w:rFonts w:ascii="Arial" w:eastAsia="Arial Unicode MS" w:hAnsi="Arial" w:cs="Arial"/>
          <w:w w:val="0"/>
        </w:rPr>
        <w:t xml:space="preserve"> e nas hipóteses de vencimento antecipado não automático </w:t>
      </w:r>
      <w:r>
        <w:rPr>
          <w:rFonts w:ascii="Arial" w:eastAsia="Arial Unicode MS" w:hAnsi="Arial" w:cs="Arial"/>
          <w:w w:val="0"/>
        </w:rPr>
        <w:fldChar w:fldCharType="begin"/>
      </w:r>
      <w:r>
        <w:rPr>
          <w:rFonts w:ascii="Arial" w:eastAsia="Arial Unicode MS" w:hAnsi="Arial" w:cs="Arial"/>
          <w:w w:val="0"/>
        </w:rPr>
        <w:instrText xml:space="preserve"> REF _Ref40197622 \r \p \h  \* MERGEFORMAT </w:instrText>
      </w:r>
      <w:r>
        <w:rPr>
          <w:rFonts w:ascii="Arial" w:eastAsia="Arial Unicode MS" w:hAnsi="Arial" w:cs="Arial"/>
          <w:w w:val="0"/>
        </w:rPr>
      </w:r>
      <w:r>
        <w:rPr>
          <w:rFonts w:ascii="Arial" w:eastAsia="Arial Unicode MS" w:hAnsi="Arial" w:cs="Arial"/>
          <w:w w:val="0"/>
        </w:rPr>
        <w:fldChar w:fldCharType="separate"/>
      </w:r>
      <w:r>
        <w:rPr>
          <w:rFonts w:ascii="Arial" w:eastAsia="Arial Unicode MS" w:hAnsi="Arial" w:cs="Arial"/>
          <w:w w:val="0"/>
        </w:rPr>
        <w:t>5.4.1.4 abaixo</w:t>
      </w:r>
      <w:r>
        <w:rPr>
          <w:rFonts w:ascii="Arial" w:eastAsia="Arial Unicode MS" w:hAnsi="Arial" w:cs="Arial"/>
          <w:w w:val="0"/>
        </w:rPr>
        <w:fldChar w:fldCharType="end"/>
      </w:r>
      <w:r>
        <w:rPr>
          <w:rFonts w:ascii="Arial" w:eastAsia="Arial Unicode MS" w:hAnsi="Arial" w:cs="Arial"/>
          <w:w w:val="0"/>
        </w:rPr>
        <w:t xml:space="preserve"> (“</w:t>
      </w:r>
      <w:r>
        <w:rPr>
          <w:rFonts w:ascii="Arial" w:eastAsia="Arial Unicode MS" w:hAnsi="Arial" w:cs="Arial"/>
          <w:w w:val="0"/>
          <w:u w:val="single"/>
        </w:rPr>
        <w:t>Hipóteses de Vencimento Antecipado Automático</w:t>
      </w:r>
      <w:r>
        <w:rPr>
          <w:rFonts w:ascii="Arial" w:eastAsia="Arial Unicode MS" w:hAnsi="Arial" w:cs="Arial"/>
          <w:w w:val="0"/>
        </w:rPr>
        <w:t>” e “</w:t>
      </w:r>
      <w:r>
        <w:rPr>
          <w:rFonts w:ascii="Arial" w:eastAsia="Arial Unicode MS" w:hAnsi="Arial" w:cs="Arial"/>
          <w:w w:val="0"/>
          <w:u w:val="single"/>
        </w:rPr>
        <w:t>Hipóteses de Vencimento Antecipado Não Automático</w:t>
      </w:r>
      <w:r>
        <w:rPr>
          <w:rFonts w:ascii="Arial" w:eastAsia="Arial Unicode MS" w:hAnsi="Arial" w:cs="Arial"/>
          <w:w w:val="0"/>
        </w:rPr>
        <w:t>” respectivamente, quando referidas em conjunto as “</w:t>
      </w:r>
      <w:r>
        <w:rPr>
          <w:rFonts w:ascii="Arial" w:eastAsia="Arial Unicode MS" w:hAnsi="Arial" w:cs="Arial"/>
          <w:w w:val="0"/>
          <w:u w:val="single"/>
        </w:rPr>
        <w:t>Hipóteses de Vencimento Antecipado</w:t>
      </w:r>
      <w:r>
        <w:rPr>
          <w:rFonts w:ascii="Arial" w:eastAsia="Arial Unicode MS" w:hAnsi="Arial" w:cs="Arial"/>
          <w:w w:val="0"/>
        </w:rPr>
        <w:t xml:space="preserve">”). </w:t>
      </w:r>
    </w:p>
    <w:p w14:paraId="55895730" w14:textId="77777777" w:rsidR="00AD3DCE" w:rsidRDefault="00AD3DCE">
      <w:pPr>
        <w:pStyle w:val="sub"/>
        <w:tabs>
          <w:tab w:val="clear" w:pos="1440"/>
          <w:tab w:val="clear" w:pos="2880"/>
          <w:tab w:val="left" w:pos="709"/>
        </w:tabs>
        <w:spacing w:before="0" w:after="0" w:line="340" w:lineRule="exact"/>
        <w:rPr>
          <w:rFonts w:ascii="Arial" w:hAnsi="Arial" w:cs="Arial"/>
          <w:b/>
        </w:rPr>
      </w:pPr>
    </w:p>
    <w:p w14:paraId="10E2A7B4" w14:textId="77777777" w:rsidR="00AD3DCE" w:rsidRDefault="008B675C">
      <w:pPr>
        <w:pStyle w:val="sub"/>
        <w:numPr>
          <w:ilvl w:val="3"/>
          <w:numId w:val="17"/>
        </w:numPr>
        <w:tabs>
          <w:tab w:val="clear" w:pos="1440"/>
          <w:tab w:val="clear" w:pos="2880"/>
          <w:tab w:val="clear" w:pos="4320"/>
          <w:tab w:val="left" w:pos="709"/>
        </w:tabs>
        <w:spacing w:before="0" w:after="0" w:line="340" w:lineRule="exact"/>
        <w:ind w:left="0" w:firstLine="0"/>
        <w:rPr>
          <w:rFonts w:ascii="Arial" w:hAnsi="Arial" w:cs="Arial"/>
          <w:b/>
        </w:rPr>
      </w:pPr>
      <w:bookmarkStart w:id="118" w:name="_Ref40197476"/>
      <w:r>
        <w:rPr>
          <w:rFonts w:ascii="Arial" w:eastAsia="Arial Unicode MS" w:hAnsi="Arial" w:cs="Arial"/>
          <w:w w:val="0"/>
        </w:rPr>
        <w:t xml:space="preserve">Constituem Hipóteses de Vencimento Antecipado Automático das Obrigações Garantidas, independentemente de aviso ou notificação judicial ou extrajudicial, aplicando-se o disposto na Cláusula </w:t>
      </w:r>
      <w:r>
        <w:rPr>
          <w:rFonts w:ascii="Arial" w:eastAsia="Arial Unicode MS" w:hAnsi="Arial" w:cs="Arial"/>
          <w:w w:val="0"/>
        </w:rPr>
        <w:fldChar w:fldCharType="begin"/>
      </w:r>
      <w:r>
        <w:rPr>
          <w:rFonts w:ascii="Arial" w:eastAsia="Arial Unicode MS" w:hAnsi="Arial" w:cs="Arial"/>
          <w:w w:val="0"/>
        </w:rPr>
        <w:instrText xml:space="preserve"> REF _Ref40197652 \r \p \h  \* MERGEFORMAT </w:instrText>
      </w:r>
      <w:r>
        <w:rPr>
          <w:rFonts w:ascii="Arial" w:eastAsia="Arial Unicode MS" w:hAnsi="Arial" w:cs="Arial"/>
          <w:w w:val="0"/>
        </w:rPr>
      </w:r>
      <w:r>
        <w:rPr>
          <w:rFonts w:ascii="Arial" w:eastAsia="Arial Unicode MS" w:hAnsi="Arial" w:cs="Arial"/>
          <w:w w:val="0"/>
        </w:rPr>
        <w:fldChar w:fldCharType="separate"/>
      </w:r>
      <w:r>
        <w:rPr>
          <w:rFonts w:ascii="Arial" w:eastAsia="Arial Unicode MS" w:hAnsi="Arial" w:cs="Arial"/>
          <w:w w:val="0"/>
        </w:rPr>
        <w:t>5.4.1.3 abaixo</w:t>
      </w:r>
      <w:r>
        <w:rPr>
          <w:rFonts w:ascii="Arial" w:eastAsia="Arial Unicode MS" w:hAnsi="Arial" w:cs="Arial"/>
          <w:w w:val="0"/>
        </w:rPr>
        <w:fldChar w:fldCharType="end"/>
      </w:r>
      <w:r>
        <w:rPr>
          <w:rFonts w:ascii="Arial" w:eastAsia="Arial Unicode MS" w:hAnsi="Arial" w:cs="Arial"/>
          <w:w w:val="0"/>
        </w:rPr>
        <w:t>:</w:t>
      </w:r>
      <w:bookmarkEnd w:id="118"/>
      <w:r>
        <w:rPr>
          <w:rFonts w:ascii="Arial" w:hAnsi="Arial" w:cs="Arial"/>
          <w:b/>
        </w:rPr>
        <w:t xml:space="preserve"> </w:t>
      </w:r>
    </w:p>
    <w:p w14:paraId="62486101" w14:textId="77777777" w:rsidR="00AD3DCE" w:rsidRDefault="00AD3DCE">
      <w:pPr>
        <w:pStyle w:val="sub"/>
        <w:tabs>
          <w:tab w:val="clear" w:pos="1440"/>
          <w:tab w:val="left" w:pos="709"/>
          <w:tab w:val="left" w:pos="770"/>
        </w:tabs>
        <w:spacing w:before="0" w:after="0" w:line="340" w:lineRule="exact"/>
        <w:rPr>
          <w:rFonts w:ascii="Arial" w:hAnsi="Arial" w:cs="Arial"/>
        </w:rPr>
      </w:pPr>
    </w:p>
    <w:p w14:paraId="0DBE618C" w14:textId="77777777" w:rsidR="00AD3DCE" w:rsidRDefault="008B675C">
      <w:pPr>
        <w:pStyle w:val="Corpodetexto"/>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descumprimento, pela Emissora e/ou pelo Fiador, de quaisquer de suas respectivas obrigações pecuniárias previstas nesta Escritura</w:t>
      </w:r>
      <w:bookmarkStart w:id="119" w:name="_DV_M34"/>
      <w:bookmarkEnd w:id="119"/>
      <w:r>
        <w:rPr>
          <w:rFonts w:ascii="Arial" w:hAnsi="Arial" w:cs="Arial"/>
          <w:sz w:val="22"/>
          <w:szCs w:val="22"/>
        </w:rPr>
        <w:t xml:space="preserve">, não sanada em até 2 (dois) Dias Úteis contados da data do respectivo vencimento; </w:t>
      </w:r>
    </w:p>
    <w:p w14:paraId="5BB0E6D7" w14:textId="77777777" w:rsidR="00AD3DCE" w:rsidRDefault="00AD3DCE">
      <w:pPr>
        <w:pStyle w:val="Corpodetexto"/>
        <w:widowControl w:val="0"/>
        <w:autoSpaceDE w:val="0"/>
        <w:autoSpaceDN w:val="0"/>
        <w:adjustRightInd w:val="0"/>
        <w:spacing w:after="0" w:line="340" w:lineRule="exact"/>
        <w:jc w:val="both"/>
        <w:rPr>
          <w:rFonts w:ascii="Arial" w:hAnsi="Arial" w:cs="Arial"/>
          <w:sz w:val="22"/>
          <w:szCs w:val="22"/>
        </w:rPr>
      </w:pPr>
    </w:p>
    <w:p w14:paraId="2C949BAD" w14:textId="77777777" w:rsidR="00AD3DCE" w:rsidRDefault="008B675C">
      <w:pPr>
        <w:pStyle w:val="Corpodetexto"/>
        <w:widowControl w:val="0"/>
        <w:numPr>
          <w:ilvl w:val="0"/>
          <w:numId w:val="30"/>
        </w:numPr>
        <w:autoSpaceDE w:val="0"/>
        <w:autoSpaceDN w:val="0"/>
        <w:adjustRightInd w:val="0"/>
        <w:spacing w:after="0" w:line="340" w:lineRule="exact"/>
        <w:ind w:left="0" w:hanging="7"/>
        <w:jc w:val="both"/>
        <w:rPr>
          <w:rFonts w:ascii="Arial" w:hAnsi="Arial" w:cs="Arial"/>
          <w:w w:val="0"/>
          <w:sz w:val="22"/>
          <w:szCs w:val="22"/>
        </w:rPr>
      </w:pPr>
      <w:r>
        <w:rPr>
          <w:rFonts w:ascii="Arial" w:hAnsi="Arial" w:cs="Arial"/>
          <w:sz w:val="22"/>
          <w:szCs w:val="22"/>
        </w:rPr>
        <w:t xml:space="preserve">inadimplemento e/ou decretação de vencimento antecipado de qualquer dívida financeira ou qualquer obrigação pecuniária prevista em qualquer acordo ou </w:t>
      </w:r>
      <w:r>
        <w:rPr>
          <w:rFonts w:ascii="Arial" w:hAnsi="Arial" w:cs="Arial"/>
          <w:w w:val="0"/>
          <w:sz w:val="22"/>
          <w:szCs w:val="22"/>
        </w:rPr>
        <w:t xml:space="preserve">contrato do qual a Emissora e/ou as Controladas (conforme definido abaixo) e/ou o Fiador sejam parte como devedor ou garantidor, cujo valor, individual ou agregado, seja igual e/ou superior a </w:t>
      </w:r>
      <w:r>
        <w:rPr>
          <w:rFonts w:ascii="Arial" w:hAnsi="Arial" w:cs="Arial"/>
          <w:sz w:val="22"/>
          <w:szCs w:val="22"/>
        </w:rPr>
        <w:t>R$10.000.000,00 (dez milhões de reais) e/</w:t>
      </w:r>
      <w:r>
        <w:rPr>
          <w:rFonts w:ascii="Arial" w:hAnsi="Arial" w:cs="Arial"/>
          <w:w w:val="0"/>
          <w:sz w:val="22"/>
          <w:szCs w:val="22"/>
        </w:rPr>
        <w:t>ou seu equivalente em outras moedas,</w:t>
      </w:r>
      <w:r>
        <w:rPr>
          <w:rFonts w:ascii="Arial" w:hAnsi="Arial" w:cs="Arial"/>
          <w:sz w:val="22"/>
          <w:szCs w:val="22"/>
        </w:rPr>
        <w:t xml:space="preserve"> atualizado anualmente, a partir da Data de Emissão (exclusive), pela variação positiva do Índice Nacional de Preços ao Consumidor Amplo (“</w:t>
      </w:r>
      <w:r>
        <w:rPr>
          <w:rFonts w:ascii="Arial" w:hAnsi="Arial" w:cs="Arial"/>
          <w:sz w:val="22"/>
          <w:szCs w:val="22"/>
          <w:u w:val="single"/>
        </w:rPr>
        <w:t>IPCA</w:t>
      </w:r>
      <w:r>
        <w:rPr>
          <w:rFonts w:ascii="Arial" w:hAnsi="Arial" w:cs="Arial"/>
          <w:sz w:val="22"/>
          <w:szCs w:val="22"/>
        </w:rPr>
        <w:t xml:space="preserve">”) ou do índice que </w:t>
      </w:r>
      <w:r>
        <w:rPr>
          <w:rFonts w:ascii="Arial" w:hAnsi="Arial" w:cs="Arial"/>
          <w:sz w:val="22"/>
          <w:szCs w:val="22"/>
        </w:rPr>
        <w:lastRenderedPageBreak/>
        <w:t>vier a substituí-lo</w:t>
      </w:r>
      <w:r>
        <w:rPr>
          <w:rFonts w:ascii="Arial" w:hAnsi="Arial" w:cs="Arial"/>
          <w:w w:val="0"/>
          <w:sz w:val="22"/>
          <w:szCs w:val="22"/>
        </w:rPr>
        <w:t xml:space="preserve">; </w:t>
      </w:r>
    </w:p>
    <w:p w14:paraId="5C24FFF5" w14:textId="77777777" w:rsidR="00AD3DCE" w:rsidRDefault="00AD3DCE">
      <w:pPr>
        <w:pStyle w:val="Corpodetexto"/>
        <w:widowControl w:val="0"/>
        <w:autoSpaceDE w:val="0"/>
        <w:autoSpaceDN w:val="0"/>
        <w:adjustRightInd w:val="0"/>
        <w:spacing w:after="0" w:line="340" w:lineRule="exact"/>
        <w:jc w:val="both"/>
        <w:rPr>
          <w:rFonts w:ascii="Arial" w:hAnsi="Arial" w:cs="Arial"/>
          <w:w w:val="0"/>
          <w:sz w:val="22"/>
          <w:szCs w:val="22"/>
        </w:rPr>
      </w:pPr>
    </w:p>
    <w:p w14:paraId="127C381E" w14:textId="77777777" w:rsidR="00AD3DCE" w:rsidRDefault="008B675C">
      <w:pPr>
        <w:pStyle w:val="Corpodetexto"/>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 xml:space="preserve">caso esta Escritura, a Fiança e/ou o Contrato de Alienação Fiduciária, venham a se tornar inválidos, ineficazes, nulos ou inexequíveis em decorrência de lei, decreto, ato normativo ou qualquer outro expediente legal, regulamentar ou administrativo, bem como em decorrência de qualquer decisão judicial, administrativa ou arbitral em </w:t>
      </w:r>
      <w:r>
        <w:rPr>
          <w:rFonts w:ascii="Arial" w:hAnsi="Arial" w:cs="Arial"/>
          <w:color w:val="000000"/>
          <w:sz w:val="22"/>
          <w:szCs w:val="22"/>
        </w:rPr>
        <w:t>q</w:t>
      </w:r>
      <w:r>
        <w:rPr>
          <w:rFonts w:ascii="Arial" w:hAnsi="Arial" w:cs="Arial"/>
          <w:sz w:val="22"/>
          <w:szCs w:val="22"/>
        </w:rPr>
        <w:t xml:space="preserve">ue se discuta os termos da Escritura, da Fiança e/ou do Contrato de Alienação Fiduciária, cujos efeitos não tenham sido suspensos ou revertidos pela Emissora e/ou pelo Fiador, conforme aplicável, </w:t>
      </w:r>
      <w:r>
        <w:rPr>
          <w:rFonts w:ascii="Arial" w:hAnsi="Arial" w:cs="Arial"/>
          <w:color w:val="000000"/>
          <w:sz w:val="22"/>
          <w:szCs w:val="22"/>
        </w:rPr>
        <w:t xml:space="preserve">em até </w:t>
      </w:r>
      <w:r>
        <w:rPr>
          <w:rFonts w:ascii="Arial" w:hAnsi="Arial" w:cs="Arial"/>
          <w:sz w:val="22"/>
          <w:szCs w:val="22"/>
        </w:rPr>
        <w:t xml:space="preserve">10 (dez) </w:t>
      </w:r>
      <w:r>
        <w:rPr>
          <w:rFonts w:ascii="Arial" w:hAnsi="Arial" w:cs="Arial"/>
          <w:color w:val="000000"/>
          <w:sz w:val="22"/>
          <w:szCs w:val="22"/>
        </w:rPr>
        <w:t>Dias Úteis contados de tal decisão</w:t>
      </w:r>
      <w:r>
        <w:rPr>
          <w:rFonts w:ascii="Arial" w:hAnsi="Arial" w:cs="Arial"/>
          <w:sz w:val="22"/>
          <w:szCs w:val="22"/>
        </w:rPr>
        <w:t xml:space="preserve">; </w:t>
      </w:r>
    </w:p>
    <w:p w14:paraId="42818FC5" w14:textId="77777777" w:rsidR="00AD3DCE" w:rsidRDefault="00AD3DCE">
      <w:pPr>
        <w:pStyle w:val="Corpodetexto"/>
        <w:widowControl w:val="0"/>
        <w:autoSpaceDE w:val="0"/>
        <w:autoSpaceDN w:val="0"/>
        <w:adjustRightInd w:val="0"/>
        <w:spacing w:after="0" w:line="340" w:lineRule="exact"/>
        <w:jc w:val="both"/>
        <w:rPr>
          <w:rFonts w:ascii="Arial" w:hAnsi="Arial" w:cs="Arial"/>
          <w:sz w:val="22"/>
          <w:szCs w:val="22"/>
        </w:rPr>
      </w:pPr>
    </w:p>
    <w:p w14:paraId="7F754D3B" w14:textId="77777777" w:rsidR="00AD3DCE" w:rsidRDefault="008B675C">
      <w:pPr>
        <w:pStyle w:val="Corpodetexto"/>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w w:val="0"/>
          <w:sz w:val="22"/>
          <w:szCs w:val="22"/>
        </w:rPr>
        <w:t>questionamento</w:t>
      </w:r>
      <w:r>
        <w:rPr>
          <w:rFonts w:ascii="Arial" w:hAnsi="Arial" w:cs="Arial"/>
          <w:sz w:val="22"/>
          <w:szCs w:val="22"/>
        </w:rPr>
        <w:t xml:space="preserve"> judicial, pela Emissora, pelas Controladas e/ou pelo Fiador, quanto à validade, eficácia, exequibilidade e/ou vigência da Fiança e/ou de qualquer dos Contratos da Emissão;</w:t>
      </w:r>
    </w:p>
    <w:p w14:paraId="5220DA60" w14:textId="77777777" w:rsidR="00AD3DCE" w:rsidRDefault="00AD3DCE">
      <w:pPr>
        <w:pStyle w:val="Corpodetexto"/>
        <w:widowControl w:val="0"/>
        <w:autoSpaceDE w:val="0"/>
        <w:autoSpaceDN w:val="0"/>
        <w:adjustRightInd w:val="0"/>
        <w:spacing w:after="0" w:line="340" w:lineRule="exact"/>
        <w:jc w:val="both"/>
        <w:rPr>
          <w:rFonts w:ascii="Arial" w:hAnsi="Arial" w:cs="Arial"/>
          <w:sz w:val="22"/>
          <w:szCs w:val="22"/>
        </w:rPr>
      </w:pPr>
    </w:p>
    <w:p w14:paraId="51667E26" w14:textId="77777777" w:rsidR="00AD3DCE" w:rsidRDefault="008B675C">
      <w:pPr>
        <w:pStyle w:val="Corpodetexto"/>
        <w:widowControl w:val="0"/>
        <w:numPr>
          <w:ilvl w:val="0"/>
          <w:numId w:val="30"/>
        </w:numPr>
        <w:autoSpaceDE w:val="0"/>
        <w:autoSpaceDN w:val="0"/>
        <w:adjustRightInd w:val="0"/>
        <w:spacing w:after="0" w:line="340" w:lineRule="exact"/>
        <w:ind w:left="0" w:hanging="7"/>
        <w:jc w:val="both"/>
        <w:rPr>
          <w:rFonts w:ascii="Arial" w:hAnsi="Arial" w:cs="Arial"/>
          <w:color w:val="000000"/>
          <w:sz w:val="22"/>
          <w:szCs w:val="22"/>
        </w:rPr>
      </w:pPr>
      <w:r>
        <w:rPr>
          <w:rFonts w:ascii="Arial" w:hAnsi="Arial" w:cs="Arial"/>
          <w:sz w:val="22"/>
          <w:szCs w:val="22"/>
        </w:rPr>
        <w:t>(a) decretação de falência ou insolvência civil, conforme aplicável, da Emissora das Controladas e/ou do Fiador; (b) pedido de autofalência pela Emissora, pelas Controladas e/ou pelo Fiador, independente do deferimento do respectivo pedido; (c) pedido de falência ou insolvência civil, conforme aplicável, da Emissora, das Controladas e/ou do Fiador, formulado por terceiros não elidido no prazo legal; (d) pedido de recuperação judicial ou de recuperação extrajudicial da Emissora, das Controladas e/ou do Fiador, independentemente do deferimento do respectivo pedido; (e) liquidação, dissolução ou extinção da Emissora e/ou do Fiador ou qualquer procedimento análogo que venha a ser criado por lei; ou (f) se a Emissora, as Controladas e/ou o Fiador, por qualquer motivo, encerrarem suas atividades;</w:t>
      </w:r>
      <w:r>
        <w:rPr>
          <w:rFonts w:ascii="Arial" w:hAnsi="Arial" w:cs="Arial"/>
          <w:sz w:val="22"/>
          <w:szCs w:val="22"/>
          <w:highlight w:val="yellow"/>
        </w:rPr>
        <w:t>[Nota Rubi: esses ajustes já haviam sido incluídos na versão anterior e em linha com os termos alinhados no call]</w:t>
      </w:r>
    </w:p>
    <w:p w14:paraId="64025982" w14:textId="77777777" w:rsidR="00AD3DCE" w:rsidRDefault="00AD3DCE">
      <w:pPr>
        <w:pStyle w:val="Corpodetexto"/>
        <w:widowControl w:val="0"/>
        <w:autoSpaceDE w:val="0"/>
        <w:autoSpaceDN w:val="0"/>
        <w:adjustRightInd w:val="0"/>
        <w:spacing w:after="0" w:line="340" w:lineRule="exact"/>
        <w:ind w:hanging="7"/>
        <w:jc w:val="both"/>
        <w:rPr>
          <w:rFonts w:ascii="Arial" w:hAnsi="Arial" w:cs="Arial"/>
          <w:color w:val="000000"/>
          <w:sz w:val="22"/>
          <w:szCs w:val="22"/>
        </w:rPr>
      </w:pPr>
    </w:p>
    <w:p w14:paraId="4930CB09" w14:textId="77777777" w:rsidR="00AD3DCE" w:rsidRDefault="008B675C">
      <w:pPr>
        <w:pStyle w:val="Corpodetexto"/>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não cumprimento, no prazo estipulado, de qualquer decisão e/ou sentença judicial transitada em julgado ou decisão arbitral definitiva exequível contra a Emissora, as Controladas e/ou o Fiador em valor, individual ou agregado, igual ou superior a R$10.000.000,00 (dez milhões de reais) ou seu valor equivalente em outras moedas, atualizado anualmente, a partir da Data de Emissão (exclusive), pela variação positiva do IPCA ou do índice que vier a substituí-lo, ressalvados os casos em que a Emissora, as Controladas e/ou o Fiador recorrerem de tal decisão ou sentença, por meio de recurso cabível, no prazo legal, e cujos efeitos tenham sido suspensos ou revertidos pela Emissora, pelas Controladas e/ou pela Fiadora, conforme aplicável, em até 10 (dez) Dias Úteis contados de tal decisão;</w:t>
      </w:r>
      <w:r>
        <w:rPr>
          <w:rFonts w:ascii="Arial" w:hAnsi="Arial" w:cs="Arial"/>
          <w:sz w:val="22"/>
          <w:szCs w:val="22"/>
          <w:highlight w:val="yellow"/>
        </w:rPr>
        <w:t xml:space="preserve"> [Nota Rubi: esses ajustes já haviam sido incluídos na versão anterior e em linha com os termos alinhados no call]</w:t>
      </w:r>
    </w:p>
    <w:p w14:paraId="6FE9E6F1" w14:textId="77777777" w:rsidR="00AD3DCE" w:rsidRDefault="00AD3DCE">
      <w:pPr>
        <w:pStyle w:val="Corpodetexto"/>
        <w:widowControl w:val="0"/>
        <w:autoSpaceDE w:val="0"/>
        <w:autoSpaceDN w:val="0"/>
        <w:adjustRightInd w:val="0"/>
        <w:spacing w:after="0" w:line="340" w:lineRule="exact"/>
        <w:jc w:val="both"/>
        <w:rPr>
          <w:rFonts w:ascii="Arial" w:hAnsi="Arial" w:cs="Arial"/>
          <w:sz w:val="22"/>
          <w:szCs w:val="22"/>
        </w:rPr>
      </w:pPr>
    </w:p>
    <w:p w14:paraId="7B4DA11C" w14:textId="77777777" w:rsidR="00AD3DCE" w:rsidRDefault="008B675C">
      <w:pPr>
        <w:pStyle w:val="Corpodetexto"/>
        <w:widowControl w:val="0"/>
        <w:numPr>
          <w:ilvl w:val="0"/>
          <w:numId w:val="30"/>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 xml:space="preserve">transformação </w:t>
      </w:r>
      <w:r>
        <w:rPr>
          <w:rFonts w:ascii="Arial" w:eastAsia="Arial Unicode MS" w:hAnsi="Arial" w:cs="Arial"/>
          <w:w w:val="0"/>
          <w:sz w:val="22"/>
          <w:szCs w:val="22"/>
        </w:rPr>
        <w:t xml:space="preserve">da forma societária da Emissora de sociedade por ações para </w:t>
      </w:r>
      <w:r>
        <w:rPr>
          <w:rFonts w:ascii="Arial" w:hAnsi="Arial" w:cs="Arial"/>
          <w:sz w:val="22"/>
          <w:szCs w:val="22"/>
        </w:rPr>
        <w:t>sociedade limitada, nos termos dos artigos 220 a 222 da Lei das Sociedades por Ações;</w:t>
      </w:r>
    </w:p>
    <w:p w14:paraId="6C2AAF39" w14:textId="77777777" w:rsidR="00AD3DCE" w:rsidRDefault="008B675C">
      <w:pPr>
        <w:pStyle w:val="PargrafodaLista"/>
        <w:spacing w:line="340" w:lineRule="exact"/>
        <w:rPr>
          <w:rFonts w:ascii="Arial" w:hAnsi="Arial" w:cs="Arial"/>
          <w:sz w:val="22"/>
          <w:szCs w:val="22"/>
        </w:rPr>
      </w:pPr>
      <w:r>
        <w:rPr>
          <w:rFonts w:ascii="Arial" w:hAnsi="Arial" w:cs="Arial"/>
          <w:sz w:val="22"/>
          <w:szCs w:val="22"/>
        </w:rPr>
        <w:lastRenderedPageBreak/>
        <w:t xml:space="preserve"> </w:t>
      </w:r>
    </w:p>
    <w:p w14:paraId="3C9107E2" w14:textId="77777777" w:rsidR="00AD3DCE" w:rsidRDefault="008B675C">
      <w:pPr>
        <w:pStyle w:val="Corpodetexto"/>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protestos de título(s), exceto aqueles que forem cancelados ou suspensos judicialmente, ou, ainda, se provado pela Emissora, pelas Controladas e/ou pelo Fiador, tratar-se de erro ou má-fé de terceiros e desde que tais protestos tenham sua exigibilidade suspensa, em qualquer hipótese, dentro do prazo legal, contra a Emissora, as Controladas e/ou o Fiador, cujo valor individual ou agregado, seja superior a R$10.000.000,00 (dez milhões de reais) ou seu valor equivalente em outras moedas, atualizado anualmente, a partir da Data de Emissão (exclusive), pela variação positiva do IPCA ou do índice que vier a substituí-lo;</w:t>
      </w:r>
      <w:r>
        <w:rPr>
          <w:rFonts w:ascii="Arial" w:hAnsi="Arial" w:cs="Arial"/>
          <w:sz w:val="22"/>
          <w:szCs w:val="22"/>
          <w:highlight w:val="yellow"/>
        </w:rPr>
        <w:t xml:space="preserve"> [Nota Rubi: esses ajustes já haviam sido incluídos na versão anterior e em linha com os termos alinhados no call]</w:t>
      </w:r>
    </w:p>
    <w:p w14:paraId="22E82B6A" w14:textId="77777777" w:rsidR="00AD3DCE" w:rsidRDefault="00AD3DCE">
      <w:pPr>
        <w:pStyle w:val="PargrafodaLista"/>
        <w:spacing w:line="340" w:lineRule="exact"/>
        <w:rPr>
          <w:rFonts w:ascii="Arial" w:hAnsi="Arial" w:cs="Arial"/>
          <w:sz w:val="22"/>
          <w:szCs w:val="22"/>
        </w:rPr>
      </w:pPr>
    </w:p>
    <w:p w14:paraId="3FD651D5" w14:textId="77777777" w:rsidR="00AD3DCE" w:rsidRDefault="008B675C">
      <w:pPr>
        <w:pStyle w:val="Corpodetexto"/>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 xml:space="preserve">realização por qualquer autoridade governamental de ato com o objetivo de sequestrar, expropriar, nacionalizar, desapropriar, confiscar ou de qualquer modo adquirir, compulsoriamente, a totalidade ou parte substancial dos ativos, em valor igual ou agregado superior a R$10.000.000,00 (dez milhões de reais), salvo nas hipóteses em que sejam interpostas ações de defesa pela Emissora, e/ou pelo Fiadores e/ou pelas Controladas, conforme aplicável, que, a critério dos Debenturistas, possam se revelar como consistentes no sentido de obstar a ação impetrada pela autoridade governamental; </w:t>
      </w:r>
    </w:p>
    <w:p w14:paraId="1C0E276E" w14:textId="77777777" w:rsidR="00AD3DCE" w:rsidRDefault="00AD3DCE">
      <w:pPr>
        <w:pStyle w:val="PargrafodaLista"/>
        <w:spacing w:line="340" w:lineRule="exact"/>
        <w:rPr>
          <w:rFonts w:ascii="Arial" w:hAnsi="Arial" w:cs="Arial"/>
          <w:sz w:val="22"/>
          <w:szCs w:val="22"/>
        </w:rPr>
      </w:pPr>
    </w:p>
    <w:p w14:paraId="660B72A3" w14:textId="77777777" w:rsidR="00AD3DCE" w:rsidRDefault="008B675C">
      <w:pPr>
        <w:pStyle w:val="Corpodetexto"/>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revelarem-se falsas ou enganosas, ou ainda, de modo relevante, revelarem-se incorretas, insuficientes, inconsistentes ou incompletas, quaisquer informações, declarações e/ou garantias prestadas pela Emissora e/ou pelo Fiador nesta Escritura, e no Contrato de Alienação Fiduciária;</w:t>
      </w:r>
    </w:p>
    <w:p w14:paraId="6039C296" w14:textId="77777777" w:rsidR="00AD3DCE" w:rsidRDefault="00AD3DCE">
      <w:pPr>
        <w:pStyle w:val="PargrafodaLista"/>
        <w:spacing w:line="340" w:lineRule="exact"/>
        <w:rPr>
          <w:rFonts w:ascii="Arial" w:eastAsia="Arial Unicode MS" w:hAnsi="Arial" w:cs="Arial"/>
          <w:w w:val="0"/>
          <w:sz w:val="22"/>
          <w:szCs w:val="22"/>
        </w:rPr>
      </w:pPr>
    </w:p>
    <w:p w14:paraId="22EAD97F" w14:textId="77777777" w:rsidR="00AD3DCE" w:rsidRDefault="008B675C">
      <w:pPr>
        <w:pStyle w:val="Corpodetexto"/>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eastAsia="Arial Unicode MS" w:hAnsi="Arial" w:cs="Arial"/>
          <w:w w:val="0"/>
          <w:sz w:val="22"/>
          <w:szCs w:val="22"/>
        </w:rPr>
        <w:t>destinação, pela Emissora, dos recursos líquidos captados com a Emissão de forma diversa da prevista na Cláusula  </w:t>
      </w:r>
      <w:r>
        <w:rPr>
          <w:rFonts w:ascii="Arial" w:eastAsia="Arial Unicode MS" w:hAnsi="Arial" w:cs="Arial"/>
          <w:w w:val="0"/>
          <w:sz w:val="22"/>
          <w:szCs w:val="22"/>
        </w:rPr>
        <w:fldChar w:fldCharType="begin"/>
      </w:r>
      <w:r>
        <w:rPr>
          <w:rFonts w:ascii="Arial" w:eastAsia="Arial Unicode MS" w:hAnsi="Arial" w:cs="Arial"/>
          <w:w w:val="0"/>
          <w:sz w:val="22"/>
          <w:szCs w:val="22"/>
        </w:rPr>
        <w:instrText xml:space="preserve"> REF _Ref40197712 \r \p \h  \* MERGEFORMAT </w:instrText>
      </w:r>
      <w:r>
        <w:rPr>
          <w:rFonts w:ascii="Arial" w:eastAsia="Arial Unicode MS" w:hAnsi="Arial" w:cs="Arial"/>
          <w:w w:val="0"/>
          <w:sz w:val="22"/>
          <w:szCs w:val="22"/>
        </w:rPr>
      </w:r>
      <w:r>
        <w:rPr>
          <w:rFonts w:ascii="Arial" w:eastAsia="Arial Unicode MS" w:hAnsi="Arial" w:cs="Arial"/>
          <w:w w:val="0"/>
          <w:sz w:val="22"/>
          <w:szCs w:val="22"/>
        </w:rPr>
        <w:fldChar w:fldCharType="separate"/>
      </w:r>
      <w:r>
        <w:rPr>
          <w:rFonts w:ascii="Arial" w:eastAsia="Arial Unicode MS" w:hAnsi="Arial" w:cs="Arial"/>
          <w:w w:val="0"/>
          <w:sz w:val="22"/>
          <w:szCs w:val="22"/>
        </w:rPr>
        <w:t>3.7.1 acima</w:t>
      </w:r>
      <w:r>
        <w:rPr>
          <w:rFonts w:ascii="Arial" w:eastAsia="Arial Unicode MS" w:hAnsi="Arial" w:cs="Arial"/>
          <w:w w:val="0"/>
          <w:sz w:val="22"/>
          <w:szCs w:val="22"/>
        </w:rPr>
        <w:fldChar w:fldCharType="end"/>
      </w:r>
      <w:r>
        <w:rPr>
          <w:rFonts w:ascii="Arial" w:hAnsi="Arial" w:cs="Arial"/>
          <w:sz w:val="22"/>
          <w:szCs w:val="22"/>
        </w:rPr>
        <w:t>;</w:t>
      </w:r>
    </w:p>
    <w:p w14:paraId="26A6B148" w14:textId="77777777" w:rsidR="00AD3DCE" w:rsidRDefault="00AD3DCE">
      <w:pPr>
        <w:pStyle w:val="Corpodetexto"/>
        <w:widowControl w:val="0"/>
        <w:autoSpaceDE w:val="0"/>
        <w:autoSpaceDN w:val="0"/>
        <w:adjustRightInd w:val="0"/>
        <w:spacing w:after="0" w:line="340" w:lineRule="exact"/>
        <w:jc w:val="both"/>
        <w:rPr>
          <w:rFonts w:ascii="Arial" w:hAnsi="Arial" w:cs="Arial"/>
          <w:sz w:val="22"/>
          <w:szCs w:val="22"/>
        </w:rPr>
      </w:pPr>
    </w:p>
    <w:p w14:paraId="63EBF052" w14:textId="77777777" w:rsidR="00AD3DCE" w:rsidRDefault="008B675C">
      <w:pPr>
        <w:pStyle w:val="Corpodetexto"/>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 xml:space="preserve">não obtenção, renovação, cancelamento, revogação, intervenção, extinção ou suspensão das autorizações, subvenções, dispensas, concessões, alvarás e licenças essenciais (incluindo ambientais, conforme aplicável) para o regular exercício das atividades desenvolvidas pela Emissora e/ou pelo Fiador; </w:t>
      </w:r>
    </w:p>
    <w:p w14:paraId="6D6F5978" w14:textId="77777777" w:rsidR="00AD3DCE" w:rsidRDefault="00AD3DCE">
      <w:pPr>
        <w:pStyle w:val="Corpodetexto"/>
        <w:widowControl w:val="0"/>
        <w:autoSpaceDE w:val="0"/>
        <w:autoSpaceDN w:val="0"/>
        <w:adjustRightInd w:val="0"/>
        <w:spacing w:after="0" w:line="340" w:lineRule="exact"/>
        <w:jc w:val="both"/>
        <w:rPr>
          <w:rFonts w:ascii="Arial" w:hAnsi="Arial" w:cs="Arial"/>
          <w:sz w:val="22"/>
          <w:szCs w:val="22"/>
        </w:rPr>
      </w:pPr>
    </w:p>
    <w:p w14:paraId="63C84F12" w14:textId="77777777" w:rsidR="00AD3DCE" w:rsidRDefault="008B675C">
      <w:pPr>
        <w:pStyle w:val="Corpodetexto"/>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não cumprimento da obrigação de providenciar a anotação da Alienação Fiduciária no certificado de registro dos Veículos Alienados Fiduciariamente, perante a repartição competente para o licenciamento de tais veículos, nos prazos definidos no Contrato de Alienação Fiduciária;</w:t>
      </w:r>
    </w:p>
    <w:p w14:paraId="168E56C2" w14:textId="77777777" w:rsidR="00AD3DCE" w:rsidRDefault="00AD3DCE">
      <w:pPr>
        <w:spacing w:line="340" w:lineRule="exact"/>
        <w:rPr>
          <w:rFonts w:ascii="Arial" w:hAnsi="Arial" w:cs="Arial"/>
          <w:sz w:val="22"/>
          <w:szCs w:val="22"/>
        </w:rPr>
      </w:pPr>
    </w:p>
    <w:p w14:paraId="6DA3158F" w14:textId="77777777" w:rsidR="00AD3DCE" w:rsidRDefault="008B675C">
      <w:pPr>
        <w:pStyle w:val="Corpodetexto"/>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 xml:space="preserve">caso as Garantias (a) não sejam devida e plenamente formalizadas, constituídas, aditadas e/ou mantidas de forma válida, plena, eficaz e exequível, nos prazos, termos e condições previstos nesta Escritura e/ou no Contrato de Alienação Fiduciária e/ou no </w:t>
      </w:r>
      <w:r>
        <w:rPr>
          <w:rFonts w:ascii="Arial" w:hAnsi="Arial" w:cs="Arial"/>
          <w:sz w:val="22"/>
          <w:szCs w:val="22"/>
        </w:rPr>
        <w:lastRenderedPageBreak/>
        <w:t xml:space="preserve">Contrato de Depósito; (b) de qualquer forma deixem de existir, total ou parcialmente, ou sejam rescindidas; e/ou (c) sejam objeto de questionamento judicial pela Emissora e/ou pelo Fiador e/ou pelas Controladas (conforme definido abaixo) ou pelos Controladores (conforme definido abaixo) e/ou terceiros; </w:t>
      </w:r>
    </w:p>
    <w:p w14:paraId="247EFAEC" w14:textId="77777777" w:rsidR="00AD3DCE" w:rsidRDefault="00AD3DCE">
      <w:pPr>
        <w:pStyle w:val="Corpodetexto"/>
        <w:widowControl w:val="0"/>
        <w:autoSpaceDE w:val="0"/>
        <w:autoSpaceDN w:val="0"/>
        <w:adjustRightInd w:val="0"/>
        <w:spacing w:after="0" w:line="340" w:lineRule="exact"/>
        <w:jc w:val="both"/>
        <w:rPr>
          <w:rFonts w:ascii="Arial" w:hAnsi="Arial" w:cs="Arial"/>
          <w:sz w:val="22"/>
          <w:szCs w:val="22"/>
        </w:rPr>
      </w:pPr>
    </w:p>
    <w:p w14:paraId="366CFFD5" w14:textId="77777777" w:rsidR="00AD3DCE" w:rsidRDefault="008B675C">
      <w:pPr>
        <w:pStyle w:val="Corpodetexto"/>
        <w:widowControl w:val="0"/>
        <w:numPr>
          <w:ilvl w:val="0"/>
          <w:numId w:val="30"/>
        </w:numPr>
        <w:autoSpaceDE w:val="0"/>
        <w:autoSpaceDN w:val="0"/>
        <w:adjustRightInd w:val="0"/>
        <w:spacing w:after="0" w:line="340" w:lineRule="exact"/>
        <w:ind w:left="0" w:hanging="7"/>
        <w:jc w:val="both"/>
        <w:rPr>
          <w:rFonts w:ascii="Arial" w:hAnsi="Arial" w:cs="Arial"/>
          <w:color w:val="000000"/>
          <w:sz w:val="22"/>
          <w:szCs w:val="22"/>
        </w:rPr>
      </w:pPr>
      <w:r>
        <w:rPr>
          <w:rFonts w:ascii="Arial" w:hAnsi="Arial" w:cs="Arial"/>
          <w:sz w:val="22"/>
          <w:szCs w:val="22"/>
        </w:rPr>
        <w:t>cessão, promessa de cessão ou qualquer forma de transferência ou promessa de transferência a terceiros, no todo ou em parte, pela Emissora e/ou pelo Fiador, de quaisquer de suas obrigações nos termos dos Contratos da Emissão, conforme aplicável, exceto se previamente aprovado por Debenturistas representando 70% (setenta por cento) das Debêntures em Circulação; e</w:t>
      </w:r>
    </w:p>
    <w:p w14:paraId="0E9F6EE4" w14:textId="77777777" w:rsidR="00AD3DCE" w:rsidRDefault="00AD3DCE">
      <w:pPr>
        <w:pStyle w:val="Corpodetexto"/>
        <w:widowControl w:val="0"/>
        <w:spacing w:after="0" w:line="340" w:lineRule="exact"/>
        <w:jc w:val="both"/>
        <w:rPr>
          <w:rFonts w:ascii="Arial" w:hAnsi="Arial" w:cs="Arial"/>
          <w:sz w:val="22"/>
          <w:szCs w:val="22"/>
        </w:rPr>
      </w:pPr>
    </w:p>
    <w:p w14:paraId="156DD282" w14:textId="77777777" w:rsidR="00AD3DCE" w:rsidRDefault="008B675C">
      <w:pPr>
        <w:pStyle w:val="Corpodetexto"/>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caso seja verificado (a) </w:t>
      </w:r>
      <w:r>
        <w:rPr>
          <w:rFonts w:ascii="Arial" w:hAnsi="Arial" w:cs="Arial"/>
          <w:noProof/>
          <w:sz w:val="22"/>
          <w:szCs w:val="22"/>
        </w:rPr>
        <w:t xml:space="preserve">a constituição e/ou a prestação pela Emissora e/ou pelo Fiador de quaisquer garantias reais, ônus, gravames e/ou qualquer outra modalidade de obrigação que limite, sob qualquer forma, a propriedade, titularidade, posse e/ou controle sobre os </w:t>
      </w:r>
      <w:r>
        <w:rPr>
          <w:rFonts w:ascii="Arial" w:hAnsi="Arial" w:cs="Arial"/>
          <w:sz w:val="22"/>
          <w:szCs w:val="22"/>
        </w:rPr>
        <w:t>ativos ou os direitos creditórios objeto do Contrato de Alienação Fiduciária; ou (b) qualquer penhora, arresto, ou qualquer medida judicial ou administrativa de efeito similar sobre os ativos ou os direitos creditórios objeto do Contrato de Alienação Fiduciária, exceto se Emissora e/ou o Fiador, conforme aplicável, em até 15 (quinze) Dias Úteis contados da data de sua verificação, (1) obtiver medida judicial suspendendo o respectivo ônus, encargo ou gravame ou (2) realizar a substituição ou reforço da garantia nos termos estabelecidos no Contrato de Alienação Fiduciária, conforme aplicável.</w:t>
      </w:r>
    </w:p>
    <w:p w14:paraId="3131891D" w14:textId="77777777" w:rsidR="00AD3DCE" w:rsidRDefault="00AD3DCE">
      <w:pPr>
        <w:pStyle w:val="Corpodetexto"/>
        <w:widowControl w:val="0"/>
        <w:spacing w:after="0" w:line="340" w:lineRule="exact"/>
        <w:jc w:val="both"/>
        <w:rPr>
          <w:rFonts w:ascii="Arial" w:hAnsi="Arial" w:cs="Arial"/>
          <w:sz w:val="22"/>
          <w:szCs w:val="22"/>
        </w:rPr>
      </w:pPr>
    </w:p>
    <w:p w14:paraId="5465E6BD" w14:textId="77777777" w:rsidR="00AD3DCE" w:rsidRDefault="008B675C">
      <w:pPr>
        <w:pStyle w:val="sub"/>
        <w:numPr>
          <w:ilvl w:val="3"/>
          <w:numId w:val="17"/>
        </w:numPr>
        <w:tabs>
          <w:tab w:val="clear" w:pos="1440"/>
          <w:tab w:val="clear" w:pos="2880"/>
          <w:tab w:val="clear" w:pos="4320"/>
          <w:tab w:val="left" w:pos="709"/>
        </w:tabs>
        <w:spacing w:before="0" w:after="0" w:line="340" w:lineRule="exact"/>
        <w:ind w:left="0" w:firstLine="0"/>
        <w:rPr>
          <w:rFonts w:ascii="Arial" w:hAnsi="Arial" w:cs="Arial"/>
        </w:rPr>
      </w:pPr>
      <w:bookmarkStart w:id="120" w:name="_Ref40197652"/>
      <w:r>
        <w:rPr>
          <w:rFonts w:ascii="Arial" w:hAnsi="Arial" w:cs="Arial"/>
        </w:rPr>
        <w:t xml:space="preserve">A ocorrência de quaisquer das Hipóteses de Vencimento Antecipado Automático indicadas na Cláusula </w:t>
      </w:r>
      <w:r>
        <w:rPr>
          <w:rFonts w:ascii="Arial" w:hAnsi="Arial" w:cs="Arial"/>
        </w:rPr>
        <w:fldChar w:fldCharType="begin"/>
      </w:r>
      <w:r>
        <w:rPr>
          <w:rFonts w:ascii="Arial" w:hAnsi="Arial" w:cs="Arial"/>
        </w:rPr>
        <w:instrText xml:space="preserve"> REF _Ref40197476 \r \p \h  \* MERGEFORMAT </w:instrText>
      </w:r>
      <w:r>
        <w:rPr>
          <w:rFonts w:ascii="Arial" w:hAnsi="Arial" w:cs="Arial"/>
        </w:rPr>
      </w:r>
      <w:r>
        <w:rPr>
          <w:rFonts w:ascii="Arial" w:hAnsi="Arial" w:cs="Arial"/>
        </w:rPr>
        <w:fldChar w:fldCharType="separate"/>
      </w:r>
      <w:r>
        <w:rPr>
          <w:rFonts w:ascii="Arial" w:hAnsi="Arial" w:cs="Arial"/>
        </w:rPr>
        <w:t>5.4.1.2 acima</w:t>
      </w:r>
      <w:r>
        <w:rPr>
          <w:rFonts w:ascii="Arial" w:hAnsi="Arial" w:cs="Arial"/>
        </w:rPr>
        <w:fldChar w:fldCharType="end"/>
      </w:r>
      <w:r>
        <w:rPr>
          <w:rFonts w:ascii="Arial" w:hAnsi="Arial" w:cs="Arial"/>
        </w:rPr>
        <w:t xml:space="preserve"> acarretará o vencimento antecipado de todas as obrigações decorrentes das Debêntures, exigindo-se o pagamento do que for devido, independentemente de convocação de Assembleia Geral de Debenturistas ou da necessidade de envio de qualquer forma de comunicação ou notificação à Emissora e/ou ao Fiador.</w:t>
      </w:r>
      <w:bookmarkEnd w:id="120"/>
    </w:p>
    <w:p w14:paraId="6451CC41" w14:textId="77777777" w:rsidR="00AD3DCE" w:rsidRDefault="00AD3DCE">
      <w:pPr>
        <w:pStyle w:val="Corpodetexto"/>
        <w:widowControl w:val="0"/>
        <w:spacing w:after="0" w:line="340" w:lineRule="exact"/>
        <w:jc w:val="both"/>
        <w:rPr>
          <w:rFonts w:ascii="Arial" w:hAnsi="Arial" w:cs="Arial"/>
          <w:sz w:val="22"/>
          <w:szCs w:val="22"/>
        </w:rPr>
      </w:pPr>
    </w:p>
    <w:p w14:paraId="3115D386" w14:textId="77777777" w:rsidR="00AD3DCE" w:rsidRDefault="008B675C">
      <w:pPr>
        <w:pStyle w:val="sub"/>
        <w:numPr>
          <w:ilvl w:val="3"/>
          <w:numId w:val="17"/>
        </w:numPr>
        <w:tabs>
          <w:tab w:val="clear" w:pos="1440"/>
          <w:tab w:val="clear" w:pos="2880"/>
          <w:tab w:val="clear" w:pos="4320"/>
          <w:tab w:val="left" w:pos="709"/>
        </w:tabs>
        <w:spacing w:before="0" w:after="0" w:line="340" w:lineRule="exact"/>
        <w:ind w:left="0" w:firstLine="0"/>
        <w:rPr>
          <w:rFonts w:ascii="Arial" w:hAnsi="Arial" w:cs="Arial"/>
        </w:rPr>
      </w:pPr>
      <w:bookmarkStart w:id="121" w:name="_Ref40197622"/>
      <w:r>
        <w:rPr>
          <w:rFonts w:ascii="Arial" w:hAnsi="Arial" w:cs="Arial"/>
        </w:rPr>
        <w:t xml:space="preserve">Constituem Hipóteses de Vencimento Antecipado Não Automático que acarretam o vencimento não automático das obrigações decorrentes das Debêntures, aplicando-se o disposto na Cláusula </w:t>
      </w:r>
      <w:r>
        <w:rPr>
          <w:rFonts w:ascii="Arial" w:hAnsi="Arial" w:cs="Arial"/>
        </w:rPr>
        <w:fldChar w:fldCharType="begin"/>
      </w:r>
      <w:r>
        <w:rPr>
          <w:rFonts w:ascii="Arial" w:hAnsi="Arial" w:cs="Arial"/>
        </w:rPr>
        <w:instrText xml:space="preserve"> REF _Ref40197858 \r \p \h  \* MERGEFORMAT </w:instrText>
      </w:r>
      <w:r>
        <w:rPr>
          <w:rFonts w:ascii="Arial" w:hAnsi="Arial" w:cs="Arial"/>
        </w:rPr>
      </w:r>
      <w:r>
        <w:rPr>
          <w:rFonts w:ascii="Arial" w:hAnsi="Arial" w:cs="Arial"/>
        </w:rPr>
        <w:fldChar w:fldCharType="separate"/>
      </w:r>
      <w:r>
        <w:rPr>
          <w:rFonts w:ascii="Arial" w:hAnsi="Arial" w:cs="Arial"/>
        </w:rPr>
        <w:t>5.4.1.5 abaixo</w:t>
      </w:r>
      <w:r>
        <w:rPr>
          <w:rFonts w:ascii="Arial" w:hAnsi="Arial" w:cs="Arial"/>
        </w:rPr>
        <w:fldChar w:fldCharType="end"/>
      </w:r>
      <w:r>
        <w:rPr>
          <w:rFonts w:ascii="Arial" w:hAnsi="Arial" w:cs="Arial"/>
        </w:rPr>
        <w:t>, qualquer dos eventos listados abaixo:</w:t>
      </w:r>
      <w:bookmarkEnd w:id="121"/>
    </w:p>
    <w:p w14:paraId="2D608376" w14:textId="77777777" w:rsidR="00AD3DCE" w:rsidRDefault="00AD3DCE">
      <w:pPr>
        <w:pStyle w:val="PargrafodaLista"/>
        <w:spacing w:line="340" w:lineRule="exact"/>
        <w:rPr>
          <w:rFonts w:ascii="Arial" w:hAnsi="Arial" w:cs="Arial"/>
          <w:sz w:val="22"/>
          <w:szCs w:val="22"/>
        </w:rPr>
      </w:pPr>
    </w:p>
    <w:p w14:paraId="6AA02027" w14:textId="77777777" w:rsidR="00AD3DCE" w:rsidRDefault="008B675C">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descumprimento, pela Emissora e/ou pelo Fiador, de qualquer obrigação não pecuniária descrita nos Contratos da Emissão, não sanada em até 5 (cinco) Dias Úteis contados da data em que a obrigação tornou-se exigível, sendo que este prazo não se aplica às obrigações para as quais tenha sido estipulado prazo de cura específico;</w:t>
      </w:r>
    </w:p>
    <w:p w14:paraId="1BFE73A7" w14:textId="77777777" w:rsidR="00AD3DCE" w:rsidRDefault="00AD3DCE">
      <w:pPr>
        <w:pStyle w:val="Corpodetexto"/>
        <w:widowControl w:val="0"/>
        <w:autoSpaceDE w:val="0"/>
        <w:autoSpaceDN w:val="0"/>
        <w:adjustRightInd w:val="0"/>
        <w:spacing w:after="0" w:line="340" w:lineRule="exact"/>
        <w:jc w:val="both"/>
        <w:rPr>
          <w:rFonts w:ascii="Arial" w:hAnsi="Arial" w:cs="Arial"/>
          <w:sz w:val="22"/>
          <w:szCs w:val="22"/>
        </w:rPr>
      </w:pPr>
    </w:p>
    <w:p w14:paraId="0BA78E56" w14:textId="77777777" w:rsidR="00AD3DCE" w:rsidRDefault="008B675C">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 xml:space="preserve">existência, contra a Emissora e/ou o Fiador e/ou suas respectivas Controladoras </w:t>
      </w:r>
      <w:r>
        <w:rPr>
          <w:rFonts w:ascii="Arial" w:hAnsi="Arial" w:cs="Arial"/>
          <w:sz w:val="22"/>
          <w:szCs w:val="22"/>
        </w:rPr>
        <w:lastRenderedPageBreak/>
        <w:t xml:space="preserve">e/ou Controladas, de sentença condenatória judicial ou decisão administrativa ou arbitral em decorrência da respectiva atuação em desconformidade com a Legislação Socioambiental (conforme definido abaixo); </w:t>
      </w:r>
    </w:p>
    <w:p w14:paraId="360C235A" w14:textId="77777777" w:rsidR="00AD3DCE" w:rsidRDefault="00AD3DCE">
      <w:pPr>
        <w:widowControl w:val="0"/>
        <w:spacing w:line="340" w:lineRule="exact"/>
        <w:rPr>
          <w:rFonts w:ascii="Arial" w:hAnsi="Arial" w:cs="Arial"/>
          <w:sz w:val="22"/>
          <w:szCs w:val="22"/>
        </w:rPr>
      </w:pPr>
    </w:p>
    <w:p w14:paraId="0AB510AF" w14:textId="77777777" w:rsidR="00AD3DCE" w:rsidRDefault="008B675C">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 xml:space="preserve">descumprimento, pela Emissora, pelo Fiador, por si, </w:t>
      </w:r>
      <w:r>
        <w:rPr>
          <w:rFonts w:ascii="Arial" w:hAnsi="Arial" w:cs="Arial"/>
          <w:kern w:val="16"/>
          <w:sz w:val="22"/>
          <w:szCs w:val="22"/>
        </w:rPr>
        <w:t xml:space="preserve">seus </w:t>
      </w:r>
      <w:r>
        <w:rPr>
          <w:rFonts w:ascii="Arial" w:hAnsi="Arial" w:cs="Arial"/>
          <w:sz w:val="22"/>
          <w:szCs w:val="22"/>
        </w:rPr>
        <w:t xml:space="preserve">respectivos Controladores, Controladas, seus acionistas, seus diretores e membros de conselho de administração, se existentes, funcionários, estes últimos quando agindo em nome e no interesse das respectivas companhias: (a) da Lei nº 12.846, de 1º de agosto de 2013 conforme alterada, do Decreto nº 8.420, de 18 de março de 2015, a Lei nº 9.613, de 3 de março de 1998 e da Lei nº 13.260, de 16 de março de 2016, conforme alteradas e, desde que aplicáveis, a </w:t>
      </w:r>
      <w:proofErr w:type="spellStart"/>
      <w:r>
        <w:rPr>
          <w:rFonts w:ascii="Arial" w:hAnsi="Arial" w:cs="Arial"/>
          <w:i/>
          <w:sz w:val="22"/>
          <w:szCs w:val="22"/>
        </w:rPr>
        <w:t>U.S</w:t>
      </w:r>
      <w:proofErr w:type="spellEnd"/>
      <w:r>
        <w:rPr>
          <w:rFonts w:ascii="Arial" w:hAnsi="Arial" w:cs="Arial"/>
          <w:i/>
          <w:sz w:val="22"/>
          <w:szCs w:val="22"/>
        </w:rPr>
        <w:t xml:space="preserve"> </w:t>
      </w:r>
      <w:proofErr w:type="spellStart"/>
      <w:r>
        <w:rPr>
          <w:rFonts w:ascii="Arial" w:hAnsi="Arial" w:cs="Arial"/>
          <w:i/>
          <w:sz w:val="22"/>
          <w:szCs w:val="22"/>
        </w:rPr>
        <w:t>Foreign</w:t>
      </w:r>
      <w:proofErr w:type="spellEnd"/>
      <w:r>
        <w:rPr>
          <w:rFonts w:ascii="Arial" w:hAnsi="Arial" w:cs="Arial"/>
          <w:i/>
          <w:sz w:val="22"/>
          <w:szCs w:val="22"/>
        </w:rPr>
        <w:t xml:space="preserve"> </w:t>
      </w:r>
      <w:proofErr w:type="spellStart"/>
      <w:r>
        <w:rPr>
          <w:rFonts w:ascii="Arial" w:hAnsi="Arial" w:cs="Arial"/>
          <w:i/>
          <w:sz w:val="22"/>
          <w:szCs w:val="22"/>
        </w:rPr>
        <w:t>Corrupt</w:t>
      </w:r>
      <w:proofErr w:type="spellEnd"/>
      <w:r>
        <w:rPr>
          <w:rFonts w:ascii="Arial" w:hAnsi="Arial" w:cs="Arial"/>
          <w:i/>
          <w:sz w:val="22"/>
          <w:szCs w:val="22"/>
        </w:rPr>
        <w:t xml:space="preserve"> </w:t>
      </w:r>
      <w:proofErr w:type="spellStart"/>
      <w:r>
        <w:rPr>
          <w:rFonts w:ascii="Arial" w:hAnsi="Arial" w:cs="Arial"/>
          <w:i/>
          <w:sz w:val="22"/>
          <w:szCs w:val="22"/>
        </w:rPr>
        <w:t>Practices</w:t>
      </w:r>
      <w:proofErr w:type="spellEnd"/>
      <w:r>
        <w:rPr>
          <w:rFonts w:ascii="Arial" w:hAnsi="Arial" w:cs="Arial"/>
          <w:i/>
          <w:sz w:val="22"/>
          <w:szCs w:val="22"/>
        </w:rPr>
        <w:t xml:space="preserve"> </w:t>
      </w:r>
      <w:proofErr w:type="spellStart"/>
      <w:r>
        <w:rPr>
          <w:rFonts w:ascii="Arial" w:hAnsi="Arial" w:cs="Arial"/>
          <w:i/>
          <w:sz w:val="22"/>
          <w:szCs w:val="22"/>
        </w:rPr>
        <w:t>Act</w:t>
      </w:r>
      <w:proofErr w:type="spellEnd"/>
      <w:r>
        <w:rPr>
          <w:rFonts w:ascii="Arial" w:hAnsi="Arial" w:cs="Arial"/>
          <w:i/>
          <w:sz w:val="22"/>
          <w:szCs w:val="22"/>
        </w:rPr>
        <w:t xml:space="preserve"> </w:t>
      </w:r>
      <w:proofErr w:type="spellStart"/>
      <w:r>
        <w:rPr>
          <w:rFonts w:ascii="Arial" w:hAnsi="Arial" w:cs="Arial"/>
          <w:i/>
          <w:sz w:val="22"/>
          <w:szCs w:val="22"/>
        </w:rPr>
        <w:t>of</w:t>
      </w:r>
      <w:proofErr w:type="spellEnd"/>
      <w:r>
        <w:rPr>
          <w:rFonts w:ascii="Arial" w:hAnsi="Arial" w:cs="Arial"/>
          <w:i/>
          <w:sz w:val="22"/>
          <w:szCs w:val="22"/>
        </w:rPr>
        <w:t xml:space="preserve"> 1977</w:t>
      </w:r>
      <w:r>
        <w:rPr>
          <w:rFonts w:ascii="Arial" w:hAnsi="Arial" w:cs="Arial"/>
          <w:sz w:val="22"/>
          <w:szCs w:val="22"/>
        </w:rPr>
        <w:t xml:space="preserve"> (</w:t>
      </w:r>
      <w:proofErr w:type="spellStart"/>
      <w:r>
        <w:rPr>
          <w:rFonts w:ascii="Arial" w:hAnsi="Arial" w:cs="Arial"/>
          <w:sz w:val="22"/>
          <w:szCs w:val="22"/>
        </w:rPr>
        <w:t>FCPA</w:t>
      </w:r>
      <w:proofErr w:type="spellEnd"/>
      <w:r>
        <w:rPr>
          <w:rFonts w:ascii="Arial" w:hAnsi="Arial" w:cs="Arial"/>
          <w:sz w:val="22"/>
          <w:szCs w:val="22"/>
        </w:rPr>
        <w:t xml:space="preserve">) e o </w:t>
      </w:r>
      <w:r>
        <w:rPr>
          <w:rFonts w:ascii="Arial" w:hAnsi="Arial" w:cs="Arial"/>
          <w:i/>
          <w:sz w:val="22"/>
          <w:szCs w:val="22"/>
        </w:rPr>
        <w:t xml:space="preserve">UK </w:t>
      </w:r>
      <w:proofErr w:type="spellStart"/>
      <w:r>
        <w:rPr>
          <w:rFonts w:ascii="Arial" w:hAnsi="Arial" w:cs="Arial"/>
          <w:i/>
          <w:sz w:val="22"/>
          <w:szCs w:val="22"/>
        </w:rPr>
        <w:t>Bribery</w:t>
      </w:r>
      <w:proofErr w:type="spellEnd"/>
      <w:r>
        <w:rPr>
          <w:rFonts w:ascii="Arial" w:hAnsi="Arial" w:cs="Arial"/>
          <w:i/>
          <w:sz w:val="22"/>
          <w:szCs w:val="22"/>
        </w:rPr>
        <w:t xml:space="preserve"> </w:t>
      </w:r>
      <w:proofErr w:type="spellStart"/>
      <w:r>
        <w:rPr>
          <w:rFonts w:ascii="Arial" w:hAnsi="Arial" w:cs="Arial"/>
          <w:i/>
          <w:sz w:val="22"/>
          <w:szCs w:val="22"/>
        </w:rPr>
        <w:t>Act</w:t>
      </w:r>
      <w:proofErr w:type="spellEnd"/>
      <w:r>
        <w:rPr>
          <w:rFonts w:ascii="Arial" w:hAnsi="Arial" w:cs="Arial"/>
          <w:i/>
          <w:sz w:val="22"/>
          <w:szCs w:val="22"/>
        </w:rPr>
        <w:t xml:space="preserve"> </w:t>
      </w:r>
      <w:proofErr w:type="spellStart"/>
      <w:r>
        <w:rPr>
          <w:rFonts w:ascii="Arial" w:hAnsi="Arial" w:cs="Arial"/>
          <w:i/>
          <w:sz w:val="22"/>
          <w:szCs w:val="22"/>
        </w:rPr>
        <w:t>of</w:t>
      </w:r>
      <w:proofErr w:type="spellEnd"/>
      <w:r>
        <w:rPr>
          <w:rFonts w:ascii="Arial" w:hAnsi="Arial" w:cs="Arial"/>
          <w:i/>
          <w:sz w:val="22"/>
          <w:szCs w:val="22"/>
        </w:rPr>
        <w:t xml:space="preserve"> 2010,</w:t>
      </w:r>
      <w:r>
        <w:rPr>
          <w:rFonts w:ascii="Arial" w:hAnsi="Arial" w:cs="Arial"/>
          <w:sz w:val="22"/>
          <w:szCs w:val="22"/>
        </w:rPr>
        <w:t xml:space="preserve"> conforme aplicável</w:t>
      </w:r>
      <w:r>
        <w:rPr>
          <w:rFonts w:ascii="Arial" w:hAnsi="Arial" w:cs="Arial"/>
          <w:i/>
          <w:iCs/>
          <w:sz w:val="22"/>
          <w:szCs w:val="22"/>
        </w:rPr>
        <w:t xml:space="preserve"> </w:t>
      </w:r>
      <w:r>
        <w:rPr>
          <w:rFonts w:ascii="Arial" w:hAnsi="Arial" w:cs="Arial"/>
          <w:sz w:val="22"/>
          <w:szCs w:val="22"/>
        </w:rPr>
        <w:t>(“</w:t>
      </w:r>
      <w:r>
        <w:rPr>
          <w:rFonts w:ascii="Arial" w:hAnsi="Arial" w:cs="Arial"/>
          <w:sz w:val="22"/>
          <w:szCs w:val="22"/>
          <w:u w:val="single"/>
        </w:rPr>
        <w:t>Leis Anticorrupção</w:t>
      </w:r>
      <w:r>
        <w:rPr>
          <w:rFonts w:ascii="Arial" w:hAnsi="Arial" w:cs="Arial"/>
          <w:sz w:val="22"/>
          <w:szCs w:val="22"/>
        </w:rPr>
        <w:t>”); e/ou (b) da legislação ambiental, trabalhista e previdenciária em vigor, incluindo à legislação que trata do combate à discriminação de raça ou de gênero, utilização de trabalho infantil ou em condições análogas às de escravo, ou de silvícola, assédio moral ou sexual ou proveito criminoso de prostituição, a Política Nacional do Meio Ambiente, as Resoluções do CONAMA – Conselho Nacional do Meio Ambiente, as normas relativas à saúde e segurança ocupacional, bem como as demais legislações e regulamentações ambientais, trabalhistas e previdenciárias supletivas, conforme aplicável à sua condição de negócios da respectiva parte e que sejam necessárias para a execução das atividades descritas em seu objeto social (“</w:t>
      </w:r>
      <w:r>
        <w:rPr>
          <w:rFonts w:ascii="Arial" w:hAnsi="Arial" w:cs="Arial"/>
          <w:sz w:val="22"/>
          <w:szCs w:val="22"/>
          <w:u w:val="single"/>
        </w:rPr>
        <w:t>Legislação Socioambiental</w:t>
      </w:r>
      <w:r>
        <w:rPr>
          <w:rFonts w:ascii="Arial" w:hAnsi="Arial" w:cs="Arial"/>
          <w:sz w:val="22"/>
          <w:szCs w:val="22"/>
        </w:rPr>
        <w:t>”);</w:t>
      </w:r>
    </w:p>
    <w:p w14:paraId="5F4DCD02" w14:textId="77777777" w:rsidR="00AD3DCE" w:rsidRDefault="00AD3DCE">
      <w:pPr>
        <w:spacing w:line="340" w:lineRule="exact"/>
        <w:rPr>
          <w:rFonts w:ascii="Arial" w:hAnsi="Arial" w:cs="Arial"/>
          <w:sz w:val="22"/>
          <w:szCs w:val="22"/>
        </w:rPr>
      </w:pPr>
    </w:p>
    <w:p w14:paraId="46BEB1D9" w14:textId="77777777" w:rsidR="00AD3DCE" w:rsidRDefault="008B675C">
      <w:pPr>
        <w:pStyle w:val="Corpodetexto"/>
        <w:widowControl w:val="0"/>
        <w:numPr>
          <w:ilvl w:val="4"/>
          <w:numId w:val="15"/>
        </w:numPr>
        <w:autoSpaceDE w:val="0"/>
        <w:autoSpaceDN w:val="0"/>
        <w:adjustRightInd w:val="0"/>
        <w:spacing w:after="0" w:line="340" w:lineRule="exact"/>
        <w:ind w:left="0" w:firstLine="0"/>
        <w:jc w:val="both"/>
        <w:rPr>
          <w:rFonts w:ascii="Arial" w:eastAsiaTheme="minorHAnsi" w:hAnsi="Arial" w:cs="Arial"/>
          <w:sz w:val="22"/>
          <w:szCs w:val="22"/>
        </w:rPr>
      </w:pPr>
      <w:bookmarkStart w:id="122" w:name="_Hlk15044892"/>
      <w:r>
        <w:rPr>
          <w:rFonts w:ascii="Arial" w:eastAsiaTheme="minorHAnsi" w:hAnsi="Arial" w:cs="Arial"/>
          <w:sz w:val="22"/>
          <w:szCs w:val="22"/>
        </w:rPr>
        <w:t xml:space="preserve">atuação, pela Emissora, pelo Fiador, pelo respectivos Controladores e/ou Controladas, em desconformidade com (a) a Legislação Socioambiental; e (b) as Leis Anticorrupção e/ou inclusão da Emissora e/ou do Fiador e/ou dos respectivos Controladores e/ou Controladas no Cadastro Nacional de Empresas Inidôneas e Suspensas – CEIS ou no Cadastro Nacional de Empresas Punidas – </w:t>
      </w:r>
      <w:proofErr w:type="spellStart"/>
      <w:r>
        <w:rPr>
          <w:rFonts w:ascii="Arial" w:eastAsiaTheme="minorHAnsi" w:hAnsi="Arial" w:cs="Arial"/>
          <w:sz w:val="22"/>
          <w:szCs w:val="22"/>
        </w:rPr>
        <w:t>CNEP</w:t>
      </w:r>
      <w:bookmarkEnd w:id="122"/>
      <w:proofErr w:type="spellEnd"/>
      <w:r>
        <w:rPr>
          <w:rFonts w:ascii="Arial" w:eastAsiaTheme="minorHAnsi" w:hAnsi="Arial" w:cs="Arial"/>
          <w:sz w:val="22"/>
          <w:szCs w:val="22"/>
        </w:rPr>
        <w:t>;</w:t>
      </w:r>
    </w:p>
    <w:p w14:paraId="1CB9AFCB" w14:textId="77777777" w:rsidR="00AD3DCE" w:rsidRDefault="00AD3DCE">
      <w:pPr>
        <w:pStyle w:val="Corpodetexto"/>
        <w:widowControl w:val="0"/>
        <w:autoSpaceDE w:val="0"/>
        <w:autoSpaceDN w:val="0"/>
        <w:adjustRightInd w:val="0"/>
        <w:spacing w:after="0" w:line="340" w:lineRule="exact"/>
        <w:jc w:val="both"/>
        <w:rPr>
          <w:rFonts w:ascii="Arial" w:eastAsiaTheme="minorHAnsi" w:hAnsi="Arial" w:cs="Arial"/>
          <w:sz w:val="22"/>
          <w:szCs w:val="22"/>
        </w:rPr>
      </w:pPr>
    </w:p>
    <w:p w14:paraId="1A99D00C" w14:textId="77777777" w:rsidR="00AD3DCE" w:rsidRDefault="008B675C">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r>
        <w:rPr>
          <w:rFonts w:ascii="Arial" w:hAnsi="Arial" w:cs="Arial"/>
          <w:noProof/>
          <w:sz w:val="22"/>
          <w:szCs w:val="22"/>
        </w:rPr>
        <w:t>interrupção ou suspensão das atividades desenvolvidas pela Emissora e/ou pelo Fiador por prazo superior a 60</w:t>
      </w:r>
      <w:r>
        <w:rPr>
          <w:rFonts w:ascii="Arial" w:hAnsi="Arial" w:cs="Arial"/>
          <w:sz w:val="22"/>
          <w:szCs w:val="22"/>
        </w:rPr>
        <w:t xml:space="preserve"> (sessenta) </w:t>
      </w:r>
      <w:r>
        <w:rPr>
          <w:rFonts w:ascii="Arial" w:hAnsi="Arial" w:cs="Arial"/>
          <w:noProof/>
          <w:sz w:val="22"/>
          <w:szCs w:val="22"/>
        </w:rPr>
        <w:t xml:space="preserve">dias corridos, exceto caso a referida interrupção ou suspensão não cause um Efeito Adverso Relevante (conforme definido abaixo); </w:t>
      </w:r>
    </w:p>
    <w:p w14:paraId="19CF12E9" w14:textId="77777777" w:rsidR="00AD3DCE" w:rsidRDefault="00AD3DCE">
      <w:pPr>
        <w:spacing w:line="340" w:lineRule="exact"/>
        <w:rPr>
          <w:rFonts w:ascii="Arial" w:hAnsi="Arial" w:cs="Arial"/>
          <w:sz w:val="22"/>
          <w:szCs w:val="22"/>
        </w:rPr>
      </w:pPr>
    </w:p>
    <w:p w14:paraId="3815311D" w14:textId="77777777" w:rsidR="00AD3DCE" w:rsidRDefault="008B675C">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 xml:space="preserve">redução de capital social da Emissora e/ou do Fiador, exceto para absorção de prejuízos, e/ou alteração do estatuto/contrato social da Emissora e/ou do Fiador que implique a concessão de direito de retirada aos acionistas da Emissora e/ou do Fiador sem a prévia anuência dos Debenturistas; </w:t>
      </w:r>
    </w:p>
    <w:p w14:paraId="2009EF6B" w14:textId="77777777" w:rsidR="00AD3DCE" w:rsidRDefault="00AD3DCE">
      <w:pPr>
        <w:pStyle w:val="PargrafodaLista"/>
        <w:widowControl w:val="0"/>
        <w:spacing w:line="340" w:lineRule="exact"/>
        <w:rPr>
          <w:rFonts w:ascii="Arial" w:hAnsi="Arial" w:cs="Arial"/>
          <w:sz w:val="22"/>
          <w:szCs w:val="22"/>
        </w:rPr>
      </w:pPr>
    </w:p>
    <w:p w14:paraId="38329318" w14:textId="77777777" w:rsidR="00AD3DCE" w:rsidRDefault="008B675C">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 xml:space="preserve">distribuição de dividendos pela Emissora e/ou pelo Fiador acima do mínimo legal e/ou de juros sobre capital próprio ou de qualquer tipo de participação nos resultados (incluindo bonificação em ações), exclusivamente no caso de a Emissora e/ou  Fiador </w:t>
      </w:r>
      <w:r>
        <w:rPr>
          <w:rFonts w:ascii="Arial" w:hAnsi="Arial" w:cs="Arial"/>
          <w:sz w:val="22"/>
          <w:szCs w:val="22"/>
        </w:rPr>
        <w:lastRenderedPageBreak/>
        <w:t xml:space="preserve">estarem descumprindo com as (a) obrigações pecuniárias; (b) obrigações não pecuniárias que causem um Efeito Adverso Relevante (conforme definido abaixo); e/ou (c) Índice Financeiro (conforme definido abaixo) previstos nesta Escritura; </w:t>
      </w:r>
    </w:p>
    <w:p w14:paraId="0741D48B" w14:textId="77777777" w:rsidR="00AD3DCE" w:rsidRDefault="00AD3DCE">
      <w:pPr>
        <w:widowControl w:val="0"/>
        <w:spacing w:line="340" w:lineRule="exact"/>
        <w:rPr>
          <w:rFonts w:ascii="Arial" w:hAnsi="Arial" w:cs="Arial"/>
          <w:sz w:val="22"/>
          <w:szCs w:val="22"/>
        </w:rPr>
      </w:pPr>
    </w:p>
    <w:p w14:paraId="03837D4A" w14:textId="77777777" w:rsidR="00AD3DCE" w:rsidRDefault="008B675C">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autuação pelos órgãos governamentais, de caráter fiscal ou de defesa da concorrência, entre outros, contra a qual não tenham sido interpostos os recursos competentes e cujos efeitos não tenham sido suspensos ou revertidos pela Emissora e/ou pelo Fiador, que possa vir a afetar de maneira substancial e relevante a capacidade operacional, legal ou financeira da Emissora e/ou do Fiador para o pagamento das Debêntures;</w:t>
      </w:r>
    </w:p>
    <w:p w14:paraId="666A3A7A" w14:textId="77777777" w:rsidR="00AD3DCE" w:rsidRDefault="00AD3DCE">
      <w:pPr>
        <w:pStyle w:val="Corpodetexto"/>
        <w:widowControl w:val="0"/>
        <w:autoSpaceDE w:val="0"/>
        <w:autoSpaceDN w:val="0"/>
        <w:adjustRightInd w:val="0"/>
        <w:spacing w:after="0" w:line="340" w:lineRule="exact"/>
        <w:jc w:val="both"/>
        <w:rPr>
          <w:rFonts w:ascii="Arial" w:eastAsia="Arial Unicode MS" w:hAnsi="Arial" w:cs="Arial"/>
          <w:w w:val="0"/>
          <w:sz w:val="22"/>
          <w:szCs w:val="22"/>
        </w:rPr>
      </w:pPr>
    </w:p>
    <w:p w14:paraId="145235D0" w14:textId="77777777" w:rsidR="00AD3DCE" w:rsidRDefault="008B675C">
      <w:pPr>
        <w:pStyle w:val="Corpodetexto"/>
        <w:widowControl w:val="0"/>
        <w:numPr>
          <w:ilvl w:val="4"/>
          <w:numId w:val="15"/>
        </w:numPr>
        <w:autoSpaceDE w:val="0"/>
        <w:autoSpaceDN w:val="0"/>
        <w:adjustRightInd w:val="0"/>
        <w:spacing w:after="0" w:line="340" w:lineRule="exact"/>
        <w:ind w:left="0" w:firstLine="0"/>
        <w:jc w:val="both"/>
        <w:rPr>
          <w:rFonts w:ascii="Arial" w:eastAsia="Arial Unicode MS" w:hAnsi="Arial" w:cs="Arial"/>
          <w:w w:val="0"/>
          <w:sz w:val="22"/>
          <w:szCs w:val="22"/>
        </w:rPr>
      </w:pPr>
      <w:r>
        <w:rPr>
          <w:rFonts w:ascii="Arial" w:hAnsi="Arial" w:cs="Arial"/>
          <w:sz w:val="22"/>
          <w:szCs w:val="22"/>
        </w:rPr>
        <w:t xml:space="preserve">inclusão, em acordo societário ou estatuto/contrato social da Emissora e/ou do Fiador, de dispositivo que importe em restrições ou prejuízo à capacidade de pagamento das obrigações financeiras decorrentes desta Escritura; </w:t>
      </w:r>
    </w:p>
    <w:p w14:paraId="30E717B9" w14:textId="77777777" w:rsidR="00AD3DCE" w:rsidRDefault="00AD3DCE">
      <w:pPr>
        <w:pStyle w:val="Corpodetexto"/>
        <w:widowControl w:val="0"/>
        <w:autoSpaceDE w:val="0"/>
        <w:autoSpaceDN w:val="0"/>
        <w:adjustRightInd w:val="0"/>
        <w:spacing w:after="0" w:line="340" w:lineRule="exact"/>
        <w:jc w:val="both"/>
        <w:rPr>
          <w:rFonts w:ascii="Arial" w:eastAsia="Arial Unicode MS" w:hAnsi="Arial" w:cs="Arial"/>
          <w:w w:val="0"/>
          <w:sz w:val="22"/>
          <w:szCs w:val="22"/>
        </w:rPr>
      </w:pPr>
    </w:p>
    <w:p w14:paraId="2C85DFA9" w14:textId="77777777" w:rsidR="00AD3DCE" w:rsidRDefault="008B675C">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rebaixamento da classificação de risco da Emissora para BB+(</w:t>
      </w:r>
      <w:proofErr w:type="spellStart"/>
      <w:r>
        <w:rPr>
          <w:rFonts w:ascii="Arial" w:hAnsi="Arial" w:cs="Arial"/>
          <w:sz w:val="22"/>
          <w:szCs w:val="22"/>
        </w:rPr>
        <w:t>bra</w:t>
      </w:r>
      <w:proofErr w:type="spellEnd"/>
      <w:r>
        <w:rPr>
          <w:rFonts w:ascii="Arial" w:hAnsi="Arial" w:cs="Arial"/>
          <w:sz w:val="22"/>
          <w:szCs w:val="22"/>
        </w:rPr>
        <w:t xml:space="preserve">) ou inferior, conforme divulgado pela </w:t>
      </w:r>
      <w:r>
        <w:rPr>
          <w:rFonts w:ascii="Arial" w:hAnsi="Arial" w:cs="Arial"/>
          <w:bCs/>
          <w:sz w:val="22"/>
          <w:szCs w:val="22"/>
        </w:rPr>
        <w:t>A</w:t>
      </w:r>
      <w:r>
        <w:rPr>
          <w:rFonts w:ascii="Arial" w:hAnsi="Arial" w:cs="Arial"/>
          <w:sz w:val="22"/>
          <w:szCs w:val="22"/>
        </w:rPr>
        <w:t>gência de Classificação de Risco (conforme definido abaixo);</w:t>
      </w:r>
    </w:p>
    <w:p w14:paraId="26E22CDD" w14:textId="77777777" w:rsidR="00AD3DCE" w:rsidRDefault="00AD3DCE">
      <w:pPr>
        <w:widowControl w:val="0"/>
        <w:spacing w:line="340" w:lineRule="exact"/>
        <w:rPr>
          <w:rFonts w:ascii="Arial" w:hAnsi="Arial" w:cs="Arial"/>
          <w:sz w:val="22"/>
          <w:szCs w:val="22"/>
        </w:rPr>
      </w:pPr>
    </w:p>
    <w:p w14:paraId="4DDFE54A" w14:textId="77777777" w:rsidR="00AD3DCE" w:rsidRDefault="008B675C">
      <w:pPr>
        <w:pStyle w:val="Corpodetexto"/>
        <w:widowControl w:val="0"/>
        <w:numPr>
          <w:ilvl w:val="4"/>
          <w:numId w:val="15"/>
        </w:numPr>
        <w:autoSpaceDE w:val="0"/>
        <w:autoSpaceDN w:val="0"/>
        <w:adjustRightInd w:val="0"/>
        <w:spacing w:after="0" w:line="340" w:lineRule="exact"/>
        <w:ind w:left="0" w:firstLine="0"/>
        <w:jc w:val="both"/>
        <w:rPr>
          <w:rFonts w:ascii="Arial" w:hAnsi="Arial" w:cs="Arial"/>
          <w:b/>
          <w:i/>
          <w:sz w:val="22"/>
          <w:szCs w:val="22"/>
        </w:rPr>
      </w:pPr>
      <w:r>
        <w:rPr>
          <w:rFonts w:ascii="Arial" w:hAnsi="Arial" w:cs="Arial"/>
          <w:sz w:val="22"/>
          <w:szCs w:val="22"/>
        </w:rPr>
        <w:t>descumprimento do seguinte índice financeiro (“</w:t>
      </w:r>
      <w:r>
        <w:rPr>
          <w:rFonts w:ascii="Arial" w:hAnsi="Arial" w:cs="Arial"/>
          <w:sz w:val="22"/>
          <w:szCs w:val="22"/>
          <w:u w:val="single"/>
        </w:rPr>
        <w:t>Índice Financeiro</w:t>
      </w:r>
      <w:r>
        <w:rPr>
          <w:rFonts w:ascii="Arial" w:hAnsi="Arial" w:cs="Arial"/>
          <w:sz w:val="22"/>
          <w:szCs w:val="22"/>
        </w:rPr>
        <w:t xml:space="preserve">”), auferido anualmente, pelos auditores independentes contratados pela Emissora e/ou pelo Fiador, e verificados pelo Agente Fiduciário, com base nas demonstrações financeiras combinadas auditadas da Emissora e da </w:t>
      </w:r>
      <w:proofErr w:type="spellStart"/>
      <w:r>
        <w:rPr>
          <w:rFonts w:ascii="Arial" w:hAnsi="Arial" w:cs="Arial"/>
          <w:sz w:val="22"/>
          <w:szCs w:val="22"/>
        </w:rPr>
        <w:t>LM</w:t>
      </w:r>
      <w:proofErr w:type="spellEnd"/>
      <w:r>
        <w:rPr>
          <w:rFonts w:ascii="Arial" w:hAnsi="Arial" w:cs="Arial"/>
          <w:sz w:val="22"/>
          <w:szCs w:val="22"/>
        </w:rPr>
        <w:t xml:space="preserve"> Transportes e Serviços e Comércio Ltda. sendo que a primeira verificação deverá ocorrer com base nas demonstrações financeiras de 31 de dezembro de 2020:</w:t>
      </w:r>
    </w:p>
    <w:p w14:paraId="216C1AE8" w14:textId="77777777" w:rsidR="00AD3DCE" w:rsidRDefault="00AD3DCE">
      <w:pPr>
        <w:pStyle w:val="Corpodetexto"/>
        <w:widowControl w:val="0"/>
        <w:autoSpaceDE w:val="0"/>
        <w:autoSpaceDN w:val="0"/>
        <w:adjustRightInd w:val="0"/>
        <w:spacing w:after="0" w:line="340" w:lineRule="exact"/>
        <w:jc w:val="both"/>
        <w:rPr>
          <w:rFonts w:ascii="Arial" w:hAnsi="Arial" w:cs="Arial"/>
          <w:sz w:val="22"/>
          <w:szCs w:val="22"/>
        </w:rPr>
      </w:pPr>
    </w:p>
    <w:p w14:paraId="4B50F3A6" w14:textId="77777777" w:rsidR="00AD3DCE" w:rsidRDefault="008B675C">
      <w:pPr>
        <w:pStyle w:val="Corpodetexto"/>
        <w:widowControl w:val="0"/>
        <w:autoSpaceDE w:val="0"/>
        <w:autoSpaceDN w:val="0"/>
        <w:adjustRightInd w:val="0"/>
        <w:spacing w:after="0" w:line="340" w:lineRule="exact"/>
        <w:jc w:val="both"/>
        <w:rPr>
          <w:rFonts w:ascii="Arial" w:hAnsi="Arial" w:cs="Arial"/>
          <w:sz w:val="22"/>
          <w:szCs w:val="22"/>
        </w:rPr>
      </w:pPr>
      <w:r>
        <w:rPr>
          <w:rFonts w:ascii="Arial" w:hAnsi="Arial" w:cs="Arial"/>
          <w:sz w:val="22"/>
          <w:szCs w:val="22"/>
        </w:rPr>
        <w:t>(a)</w:t>
      </w:r>
      <w:r>
        <w:rPr>
          <w:rFonts w:ascii="Arial" w:hAnsi="Arial" w:cs="Arial"/>
          <w:sz w:val="22"/>
          <w:szCs w:val="22"/>
        </w:rPr>
        <w:tab/>
        <w:t>Dívida Líquida/</w:t>
      </w:r>
      <w:proofErr w:type="spellStart"/>
      <w:r>
        <w:rPr>
          <w:rFonts w:ascii="Arial" w:hAnsi="Arial" w:cs="Arial"/>
          <w:sz w:val="22"/>
          <w:szCs w:val="22"/>
        </w:rPr>
        <w:t>EBITDA</w:t>
      </w:r>
      <w:proofErr w:type="spellEnd"/>
      <w:r>
        <w:rPr>
          <w:rFonts w:ascii="Arial" w:hAnsi="Arial" w:cs="Arial"/>
          <w:sz w:val="22"/>
          <w:szCs w:val="22"/>
        </w:rPr>
        <w:t>: menor ou igual a 3,5 para todos os períodos, sendo que:</w:t>
      </w:r>
    </w:p>
    <w:p w14:paraId="7B9FF813" w14:textId="77777777" w:rsidR="00AD3DCE" w:rsidRDefault="00AD3DCE">
      <w:pPr>
        <w:widowControl w:val="0"/>
        <w:spacing w:line="340" w:lineRule="exact"/>
        <w:ind w:left="720"/>
        <w:jc w:val="both"/>
        <w:rPr>
          <w:rFonts w:ascii="Arial" w:hAnsi="Arial" w:cs="Arial"/>
          <w:sz w:val="22"/>
          <w:szCs w:val="22"/>
        </w:rPr>
      </w:pPr>
    </w:p>
    <w:p w14:paraId="42FCE9C3" w14:textId="77777777" w:rsidR="00AD3DCE" w:rsidRDefault="008B675C">
      <w:pPr>
        <w:widowControl w:val="0"/>
        <w:autoSpaceDE w:val="0"/>
        <w:autoSpaceDN w:val="0"/>
        <w:spacing w:line="340" w:lineRule="exact"/>
        <w:ind w:left="709"/>
        <w:jc w:val="both"/>
        <w:rPr>
          <w:rFonts w:ascii="Arial" w:hAnsi="Arial" w:cs="Arial"/>
          <w:color w:val="000000"/>
          <w:sz w:val="22"/>
          <w:szCs w:val="22"/>
        </w:rPr>
      </w:pPr>
      <w:r>
        <w:rPr>
          <w:rFonts w:ascii="Arial" w:hAnsi="Arial" w:cs="Arial"/>
          <w:sz w:val="22"/>
          <w:szCs w:val="22"/>
        </w:rPr>
        <w:t>“</w:t>
      </w:r>
      <w:r>
        <w:rPr>
          <w:rFonts w:ascii="Arial" w:hAnsi="Arial" w:cs="Arial"/>
          <w:sz w:val="22"/>
          <w:szCs w:val="22"/>
          <w:u w:val="single"/>
        </w:rPr>
        <w:t>Dívida Líquida</w:t>
      </w:r>
      <w:r>
        <w:rPr>
          <w:rFonts w:ascii="Arial" w:hAnsi="Arial" w:cs="Arial"/>
          <w:sz w:val="22"/>
          <w:szCs w:val="22"/>
        </w:rPr>
        <w:t xml:space="preserve">” significa, com base nas demonstrações financeiras combinadas auditadas da Emissora e da </w:t>
      </w:r>
      <w:proofErr w:type="spellStart"/>
      <w:r>
        <w:rPr>
          <w:rFonts w:ascii="Arial" w:hAnsi="Arial" w:cs="Arial"/>
          <w:sz w:val="22"/>
          <w:szCs w:val="22"/>
        </w:rPr>
        <w:t>LM</w:t>
      </w:r>
      <w:proofErr w:type="spellEnd"/>
      <w:r>
        <w:rPr>
          <w:rFonts w:ascii="Arial" w:hAnsi="Arial" w:cs="Arial"/>
          <w:sz w:val="22"/>
          <w:szCs w:val="22"/>
        </w:rPr>
        <w:t xml:space="preserve"> Transportes e Serviços e Comércio Ltda., o somatório dos saldos das dívidas, incluindo dívidas perante pessoas físicas e/ou jurídicas, tais como mútuos, empréstimos e financiamentos com terceiros, emissão de títulos de renda fixa, conversíveis ou não, nos mercados local e/ou internacional, e obrigações referentes a parcelamento de tributos e/ou taxas, menos as disponibilidades em caixa e aplicações financeiras e do saldo positivo (ou acrescido do saldo negativo) da posição de hedge; e </w:t>
      </w:r>
      <w:r>
        <w:rPr>
          <w:rFonts w:ascii="Arial" w:hAnsi="Arial" w:cs="Arial"/>
          <w:sz w:val="22"/>
          <w:szCs w:val="22"/>
          <w:highlight w:val="yellow"/>
        </w:rPr>
        <w:t>[Nota Rubi: conforme combinado durante o call, a redação deste item será confirmada após o envio dos dados pela Emissora. Foi excluído “aval” da redação]</w:t>
      </w:r>
    </w:p>
    <w:p w14:paraId="7BA0B73A" w14:textId="77777777" w:rsidR="00AD3DCE" w:rsidRDefault="00AD3DCE">
      <w:pPr>
        <w:widowControl w:val="0"/>
        <w:autoSpaceDE w:val="0"/>
        <w:autoSpaceDN w:val="0"/>
        <w:spacing w:line="340" w:lineRule="exact"/>
        <w:ind w:left="709"/>
        <w:jc w:val="both"/>
        <w:rPr>
          <w:rFonts w:ascii="Arial" w:hAnsi="Arial" w:cs="Arial"/>
          <w:sz w:val="22"/>
          <w:szCs w:val="22"/>
        </w:rPr>
      </w:pPr>
    </w:p>
    <w:p w14:paraId="5FA220A8" w14:textId="77777777" w:rsidR="00AD3DCE" w:rsidRDefault="008B675C">
      <w:pPr>
        <w:widowControl w:val="0"/>
        <w:autoSpaceDE w:val="0"/>
        <w:autoSpaceDN w:val="0"/>
        <w:spacing w:line="340" w:lineRule="exact"/>
        <w:ind w:left="709"/>
        <w:jc w:val="both"/>
        <w:rPr>
          <w:rFonts w:ascii="Arial" w:hAnsi="Arial" w:cs="Arial"/>
          <w:sz w:val="22"/>
          <w:szCs w:val="22"/>
        </w:rPr>
      </w:pPr>
      <w:r>
        <w:rPr>
          <w:rFonts w:ascii="Arial" w:hAnsi="Arial" w:cs="Arial"/>
          <w:sz w:val="22"/>
          <w:szCs w:val="22"/>
        </w:rPr>
        <w:t>“</w:t>
      </w:r>
      <w:proofErr w:type="spellStart"/>
      <w:r>
        <w:rPr>
          <w:rFonts w:ascii="Arial" w:hAnsi="Arial" w:cs="Arial"/>
          <w:sz w:val="22"/>
          <w:szCs w:val="22"/>
          <w:u w:val="single"/>
        </w:rPr>
        <w:t>EBITDA</w:t>
      </w:r>
      <w:proofErr w:type="spellEnd"/>
      <w:r>
        <w:rPr>
          <w:rFonts w:ascii="Arial" w:hAnsi="Arial" w:cs="Arial"/>
          <w:sz w:val="22"/>
          <w:szCs w:val="22"/>
        </w:rPr>
        <w:t xml:space="preserve">” significa, com base nas demonstrações financeiras combinadas auditadas da Emissora e da </w:t>
      </w:r>
      <w:proofErr w:type="spellStart"/>
      <w:r>
        <w:rPr>
          <w:rFonts w:ascii="Arial" w:hAnsi="Arial" w:cs="Arial"/>
          <w:sz w:val="22"/>
          <w:szCs w:val="22"/>
        </w:rPr>
        <w:t>LM</w:t>
      </w:r>
      <w:proofErr w:type="spellEnd"/>
      <w:r>
        <w:rPr>
          <w:rFonts w:ascii="Arial" w:hAnsi="Arial" w:cs="Arial"/>
          <w:sz w:val="22"/>
          <w:szCs w:val="22"/>
        </w:rPr>
        <w:t xml:space="preserve"> Transportes e Serviços e Comércio Ltda., o somatório: (a) do lucro/prejuízo antes de deduzidos os impostos, tributos, </w:t>
      </w:r>
      <w:r>
        <w:rPr>
          <w:rFonts w:ascii="Arial" w:hAnsi="Arial" w:cs="Arial"/>
          <w:sz w:val="22"/>
          <w:szCs w:val="22"/>
        </w:rPr>
        <w:lastRenderedPageBreak/>
        <w:t>contribuições e participações minoritárias, (b) da dedução das despesas de depreciação e amortização, (c) das receitas financeiras deduzidas das despesas financeiras, e (d) das receitas não operacionais e/ou não recorrentes deduzidas das despesas não operacionais e/ou não recorrentes ocorridas no período de 12 (doze) meses encerrado na respectiva data de apuração.</w:t>
      </w:r>
    </w:p>
    <w:p w14:paraId="69CBBF25" w14:textId="77777777" w:rsidR="00AD3DCE" w:rsidRDefault="00AD3DCE">
      <w:pPr>
        <w:widowControl w:val="0"/>
        <w:autoSpaceDE w:val="0"/>
        <w:autoSpaceDN w:val="0"/>
        <w:spacing w:line="340" w:lineRule="exact"/>
        <w:ind w:left="709"/>
        <w:jc w:val="both"/>
        <w:rPr>
          <w:rFonts w:ascii="Arial" w:hAnsi="Arial" w:cs="Arial"/>
          <w:sz w:val="22"/>
          <w:szCs w:val="22"/>
        </w:rPr>
      </w:pPr>
    </w:p>
    <w:p w14:paraId="4870E0C8" w14:textId="77777777" w:rsidR="00AD3DCE" w:rsidRDefault="008B675C">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mudança ou transferência de controle acionário (conforme definição de controle prevista no artigo 116 da Lei das Sociedades por Ações), indireta, da Emissora e/ou do Fiador, salvo se (a) após tal mudança ou transferência de controle acionário (conforme definição de controle prevista no artigo 116 da Lei das Sociedades por Ações), a Emissora e/ou Fiador permaneçam sob o controle indireto dos atuais Controladores (conforme definido abaixo) e/ou (b) aprovadas pelos Debenturistas; e/ou (c) efetuado o Resgate Antecipado Total, nos termos previstos na Cláusula 5.1 acima;</w:t>
      </w:r>
    </w:p>
    <w:p w14:paraId="2D6C398A" w14:textId="77777777" w:rsidR="00AD3DCE" w:rsidRDefault="00AD3DCE">
      <w:pPr>
        <w:pStyle w:val="Corpodetexto"/>
        <w:widowControl w:val="0"/>
        <w:autoSpaceDE w:val="0"/>
        <w:autoSpaceDN w:val="0"/>
        <w:adjustRightInd w:val="0"/>
        <w:spacing w:after="0" w:line="340" w:lineRule="exact"/>
        <w:jc w:val="both"/>
        <w:rPr>
          <w:rFonts w:ascii="Arial" w:hAnsi="Arial" w:cs="Arial"/>
          <w:sz w:val="22"/>
          <w:szCs w:val="22"/>
        </w:rPr>
      </w:pPr>
    </w:p>
    <w:p w14:paraId="2BE837A7" w14:textId="77777777" w:rsidR="00AD3DCE" w:rsidRDefault="008B675C">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nos termos do artigo 231 da Lei das Sociedades por Ações, a cisão, incorporação (incluindo incorporação de ações), fusão ou qualquer outra forma de reorganização societária da Emissora e/ou do Fiador, salvo se (a) aprovadas pelos Debenturistas; e/ou (b) se envolverem exclusivamente a Emissora e/ou o Fiador e suas Controladas, diretas ou indiretas, e os Debenturistas entenderem, a seu exclusivo critério, que tais operações não afetam a capacidade de pagamento da Emissora, conforme deliberado em Assembleia Geral de Debenturistas (“</w:t>
      </w:r>
      <w:r>
        <w:rPr>
          <w:rFonts w:ascii="Arial" w:hAnsi="Arial" w:cs="Arial"/>
          <w:sz w:val="22"/>
          <w:szCs w:val="22"/>
          <w:u w:val="single"/>
        </w:rPr>
        <w:t>Reorganizações Internas</w:t>
      </w:r>
      <w:r>
        <w:rPr>
          <w:rFonts w:ascii="Arial" w:hAnsi="Arial" w:cs="Arial"/>
          <w:sz w:val="22"/>
          <w:szCs w:val="22"/>
        </w:rPr>
        <w:t>”); e/ou (c) realização de oferta púbica inicial da Emissora e/ou (d) exclusivamente no caso de fusão e/ou incorporação (incluindo incorporação de ações), pela Emissora e/ou pelo Fiador de outra sociedade (“</w:t>
      </w:r>
      <w:r>
        <w:rPr>
          <w:rFonts w:ascii="Arial" w:hAnsi="Arial" w:cs="Arial"/>
          <w:sz w:val="22"/>
          <w:szCs w:val="22"/>
          <w:u w:val="single"/>
        </w:rPr>
        <w:t>Transação</w:t>
      </w:r>
      <w:r>
        <w:rPr>
          <w:rFonts w:ascii="Arial" w:hAnsi="Arial" w:cs="Arial"/>
          <w:sz w:val="22"/>
          <w:szCs w:val="22"/>
        </w:rPr>
        <w:t>”), caso a Transação não acarrete na redução da classificação de Risco da Emissora, pela Agência de Classificação de Risco, vigente na data da Transação, como consequência da referida Transação;</w:t>
      </w:r>
      <w:r>
        <w:rPr>
          <w:rFonts w:ascii="Arial" w:hAnsi="Arial" w:cs="Arial"/>
          <w:sz w:val="22"/>
          <w:szCs w:val="22"/>
          <w:highlight w:val="yellow"/>
        </w:rPr>
        <w:t xml:space="preserve"> [Nota Rubi: time Pátria confirmar redação]</w:t>
      </w:r>
    </w:p>
    <w:p w14:paraId="06ABD751" w14:textId="77777777" w:rsidR="00AD3DCE" w:rsidRDefault="00AD3DCE">
      <w:pPr>
        <w:pStyle w:val="Corpodetexto"/>
        <w:widowControl w:val="0"/>
        <w:autoSpaceDE w:val="0"/>
        <w:autoSpaceDN w:val="0"/>
        <w:adjustRightInd w:val="0"/>
        <w:spacing w:after="0" w:line="340" w:lineRule="exact"/>
        <w:jc w:val="both"/>
        <w:rPr>
          <w:rFonts w:ascii="Arial" w:hAnsi="Arial" w:cs="Arial"/>
          <w:sz w:val="22"/>
          <w:szCs w:val="22"/>
        </w:rPr>
      </w:pPr>
    </w:p>
    <w:p w14:paraId="096FE325" w14:textId="77777777" w:rsidR="00AD3DCE" w:rsidRDefault="008B675C">
      <w:pPr>
        <w:pStyle w:val="Corpodetexto"/>
        <w:widowControl w:val="0"/>
        <w:numPr>
          <w:ilvl w:val="4"/>
          <w:numId w:val="15"/>
        </w:numPr>
        <w:autoSpaceDE w:val="0"/>
        <w:autoSpaceDN w:val="0"/>
        <w:adjustRightInd w:val="0"/>
        <w:spacing w:after="0" w:line="340" w:lineRule="exact"/>
        <w:ind w:left="0" w:firstLine="0"/>
        <w:jc w:val="both"/>
        <w:rPr>
          <w:rFonts w:ascii="Arial" w:eastAsia="MS Mincho" w:hAnsi="Arial" w:cs="Arial"/>
          <w:color w:val="000000"/>
          <w:sz w:val="22"/>
          <w:szCs w:val="22"/>
        </w:rPr>
      </w:pPr>
      <w:r>
        <w:rPr>
          <w:rFonts w:ascii="Arial" w:hAnsi="Arial" w:cs="Arial"/>
          <w:sz w:val="22"/>
          <w:szCs w:val="22"/>
        </w:rPr>
        <w:t>realizar operações ou série de operações (incluindo, entre outras, compra, venda, arrendamento ou troca de bens, concessão de empréstimos ou adiantamentos) com qualquer de suas Partes Relacionadas (conforme adiante definido), direta ou indiretamente, em termos e condições menos favoráveis do que aqueles que seriam obtidos em operações comparáveis, em termos estritamente comerciais, com pessoas ou entidades que não sejam Partes Relacionadas;</w:t>
      </w:r>
      <w:r>
        <w:rPr>
          <w:rFonts w:ascii="Arial" w:hAnsi="Arial" w:cs="Arial"/>
          <w:sz w:val="22"/>
          <w:szCs w:val="22"/>
          <w:highlight w:val="yellow"/>
        </w:rPr>
        <w:t xml:space="preserve"> [Nota Rubi: conforme combinado durante o call, a redação deste item será confirmada após o envio dados pela Emissora. Foi excluído “aval” da redação]</w:t>
      </w:r>
    </w:p>
    <w:p w14:paraId="2469B612" w14:textId="77777777" w:rsidR="00AD3DCE" w:rsidRDefault="00AD3DCE">
      <w:pPr>
        <w:pStyle w:val="PargrafodaLista"/>
        <w:widowControl w:val="0"/>
        <w:autoSpaceDE w:val="0"/>
        <w:autoSpaceDN w:val="0"/>
        <w:adjustRightInd w:val="0"/>
        <w:spacing w:line="340" w:lineRule="exact"/>
        <w:ind w:left="0"/>
        <w:rPr>
          <w:rFonts w:ascii="Arial" w:eastAsia="MS Mincho" w:hAnsi="Arial" w:cs="Arial"/>
          <w:color w:val="000000"/>
          <w:sz w:val="22"/>
          <w:szCs w:val="22"/>
        </w:rPr>
      </w:pPr>
    </w:p>
    <w:p w14:paraId="067A89CA" w14:textId="77777777" w:rsidR="00AD3DCE" w:rsidRDefault="008B675C">
      <w:pPr>
        <w:pStyle w:val="sub"/>
        <w:numPr>
          <w:ilvl w:val="4"/>
          <w:numId w:val="17"/>
        </w:numPr>
        <w:tabs>
          <w:tab w:val="clear" w:pos="1440"/>
          <w:tab w:val="clear" w:pos="2880"/>
          <w:tab w:val="clear" w:pos="4320"/>
          <w:tab w:val="left" w:pos="709"/>
        </w:tabs>
        <w:spacing w:before="0" w:after="0" w:line="340" w:lineRule="exact"/>
        <w:ind w:hanging="1200"/>
        <w:rPr>
          <w:rFonts w:ascii="Arial" w:eastAsia="MS Mincho" w:hAnsi="Arial" w:cs="Arial"/>
          <w:color w:val="000000"/>
        </w:rPr>
      </w:pPr>
      <w:r>
        <w:rPr>
          <w:rFonts w:ascii="Arial" w:hAnsi="Arial" w:cs="Arial"/>
        </w:rPr>
        <w:t>Para fins desta Escritura de Emissão, define-se como:</w:t>
      </w:r>
    </w:p>
    <w:p w14:paraId="2604B52B" w14:textId="77777777" w:rsidR="00AD3DCE" w:rsidRDefault="008B675C">
      <w:pPr>
        <w:pStyle w:val="sub"/>
        <w:tabs>
          <w:tab w:val="left" w:pos="709"/>
        </w:tabs>
        <w:spacing w:line="340" w:lineRule="exact"/>
        <w:ind w:left="1200"/>
        <w:rPr>
          <w:rFonts w:ascii="Arial" w:eastAsia="MS Mincho" w:hAnsi="Arial" w:cs="Arial"/>
          <w:color w:val="000000"/>
        </w:rPr>
      </w:pPr>
      <w:r>
        <w:rPr>
          <w:rFonts w:ascii="Arial" w:eastAsia="MS Mincho" w:hAnsi="Arial" w:cs="Arial"/>
          <w:color w:val="000000"/>
        </w:rPr>
        <w:t>(i) “</w:t>
      </w:r>
      <w:r>
        <w:rPr>
          <w:rFonts w:ascii="Arial" w:eastAsia="MS Mincho" w:hAnsi="Arial" w:cs="Arial"/>
          <w:color w:val="000000"/>
          <w:u w:val="single"/>
        </w:rPr>
        <w:t>Controladores</w:t>
      </w:r>
      <w:r>
        <w:rPr>
          <w:rFonts w:ascii="Arial" w:eastAsia="MS Mincho" w:hAnsi="Arial" w:cs="Arial"/>
          <w:color w:val="000000"/>
        </w:rPr>
        <w:t xml:space="preserve">”, os titulares de direitos que assegurem a preponderância nas deliberações e o poder de eleger a maioria dos administradores, direta </w:t>
      </w:r>
      <w:r>
        <w:rPr>
          <w:rFonts w:ascii="Arial" w:eastAsia="MS Mincho" w:hAnsi="Arial" w:cs="Arial"/>
          <w:color w:val="000000"/>
        </w:rPr>
        <w:lastRenderedPageBreak/>
        <w:t>ou indiretamente da Emissora e/ou do Fiador, sendo eles, na Data de Emissão, o Sr. Luiz Lopes Mendonça Filho, portador da Cédula de Identidade RG nº 00814255-62 e inscrito no CPF/ME sob o nº 023.756.805-53, e Sra. Aurora Maria Moura Mendonça, portadora da Cédula de Identidade RG nº 00.872.070-36 e inscrita no CPF/ME sob o nº 338.874.205-78; (</w:t>
      </w:r>
      <w:proofErr w:type="spellStart"/>
      <w:r>
        <w:rPr>
          <w:rFonts w:ascii="Arial" w:eastAsia="MS Mincho" w:hAnsi="Arial" w:cs="Arial"/>
          <w:color w:val="000000"/>
        </w:rPr>
        <w:t>ii</w:t>
      </w:r>
      <w:proofErr w:type="spellEnd"/>
      <w:r>
        <w:rPr>
          <w:rFonts w:ascii="Arial" w:eastAsia="MS Mincho" w:hAnsi="Arial" w:cs="Arial"/>
          <w:color w:val="000000"/>
        </w:rPr>
        <w:t>) “</w:t>
      </w:r>
      <w:r>
        <w:rPr>
          <w:rFonts w:ascii="Arial" w:eastAsia="MS Mincho" w:hAnsi="Arial" w:cs="Arial"/>
          <w:color w:val="000000"/>
          <w:u w:val="single"/>
        </w:rPr>
        <w:t>Coligada</w:t>
      </w:r>
      <w:r>
        <w:rPr>
          <w:rFonts w:ascii="Arial" w:eastAsia="MS Mincho" w:hAnsi="Arial" w:cs="Arial"/>
          <w:color w:val="000000"/>
        </w:rPr>
        <w:t>” qualquer coligada da Emissora e/ou do Fiador, compreendida como a pessoa jurídica titular de 10% (dez por cento) ou mais do capital social ou do patrimônio da Emissora, ou vice-versa, sem ser sua controladora; e/ou (</w:t>
      </w:r>
      <w:proofErr w:type="spellStart"/>
      <w:r>
        <w:rPr>
          <w:rFonts w:ascii="Arial" w:eastAsia="MS Mincho" w:hAnsi="Arial" w:cs="Arial"/>
          <w:color w:val="000000"/>
        </w:rPr>
        <w:t>iii</w:t>
      </w:r>
      <w:proofErr w:type="spellEnd"/>
      <w:r>
        <w:rPr>
          <w:rFonts w:ascii="Arial" w:eastAsia="MS Mincho" w:hAnsi="Arial" w:cs="Arial"/>
          <w:color w:val="000000"/>
        </w:rPr>
        <w:t>) “</w:t>
      </w:r>
      <w:r>
        <w:rPr>
          <w:rFonts w:ascii="Arial" w:eastAsia="MS Mincho" w:hAnsi="Arial" w:cs="Arial"/>
          <w:color w:val="000000"/>
          <w:u w:val="single"/>
        </w:rPr>
        <w:t>Controladas</w:t>
      </w:r>
      <w:r>
        <w:rPr>
          <w:rFonts w:ascii="Arial" w:eastAsia="MS Mincho" w:hAnsi="Arial" w:cs="Arial"/>
          <w:color w:val="000000"/>
        </w:rPr>
        <w:t>” qualquer sociedade controlada pela Emissora e/ou pelo Fiador, compreendidas como pessoas jurídicas que tenham o mesmo controlador, direto ou indireto, salvo quando se tratar de companhias abertas com ações negociadas em bolsa de valores em segmento de listagem que exija, no mínimo, 25% (vinte e cinco por cento) de suas ações em circulação no mercado.</w:t>
      </w:r>
    </w:p>
    <w:p w14:paraId="1DA70199" w14:textId="77777777" w:rsidR="00AD3DCE" w:rsidRDefault="008B675C">
      <w:pPr>
        <w:pStyle w:val="sub"/>
        <w:tabs>
          <w:tab w:val="clear" w:pos="1440"/>
          <w:tab w:val="clear" w:pos="2880"/>
          <w:tab w:val="clear" w:pos="4320"/>
          <w:tab w:val="left" w:pos="709"/>
        </w:tabs>
        <w:spacing w:before="0" w:after="0" w:line="340" w:lineRule="exact"/>
        <w:ind w:left="1200"/>
        <w:rPr>
          <w:rFonts w:ascii="Arial" w:eastAsia="MS Mincho" w:hAnsi="Arial" w:cs="Arial"/>
          <w:color w:val="000000"/>
        </w:rPr>
      </w:pPr>
      <w:r>
        <w:rPr>
          <w:rFonts w:ascii="Arial" w:eastAsia="MS Mincho" w:hAnsi="Arial" w:cs="Arial"/>
          <w:color w:val="000000"/>
        </w:rPr>
        <w:t>(</w:t>
      </w:r>
      <w:proofErr w:type="spellStart"/>
      <w:r>
        <w:rPr>
          <w:rFonts w:ascii="Arial" w:eastAsia="MS Mincho" w:hAnsi="Arial" w:cs="Arial"/>
          <w:color w:val="000000"/>
        </w:rPr>
        <w:t>ii</w:t>
      </w:r>
      <w:proofErr w:type="spellEnd"/>
      <w:r>
        <w:rPr>
          <w:rFonts w:ascii="Arial" w:eastAsia="MS Mincho" w:hAnsi="Arial" w:cs="Arial"/>
          <w:color w:val="000000"/>
        </w:rPr>
        <w:t>) “</w:t>
      </w:r>
      <w:r>
        <w:rPr>
          <w:rFonts w:ascii="Arial" w:eastAsia="MS Mincho" w:hAnsi="Arial" w:cs="Arial"/>
          <w:color w:val="000000"/>
          <w:u w:val="single"/>
        </w:rPr>
        <w:t>Partes Relacionadas</w:t>
      </w:r>
      <w:r>
        <w:rPr>
          <w:rFonts w:ascii="Arial" w:eastAsia="MS Mincho" w:hAnsi="Arial" w:cs="Arial"/>
          <w:color w:val="000000"/>
        </w:rPr>
        <w:t>”, os Controladores, as Controladas, sociedades sob o controle comum, Coligadas e/ou subsidiárias de determinada sociedade ou pessoa.</w:t>
      </w:r>
    </w:p>
    <w:p w14:paraId="2AF50F4B" w14:textId="77777777" w:rsidR="00AD3DCE" w:rsidRDefault="00AD3DCE">
      <w:pPr>
        <w:pStyle w:val="Corpodetexto"/>
        <w:widowControl w:val="0"/>
        <w:autoSpaceDE w:val="0"/>
        <w:autoSpaceDN w:val="0"/>
        <w:adjustRightInd w:val="0"/>
        <w:spacing w:after="0" w:line="340" w:lineRule="exact"/>
        <w:ind w:left="2880"/>
        <w:jc w:val="both"/>
        <w:rPr>
          <w:rFonts w:ascii="Arial" w:eastAsia="MS Mincho" w:hAnsi="Arial" w:cs="Arial"/>
          <w:color w:val="000000"/>
          <w:sz w:val="22"/>
          <w:szCs w:val="22"/>
        </w:rPr>
      </w:pPr>
    </w:p>
    <w:p w14:paraId="16587961" w14:textId="77777777" w:rsidR="00AD3DCE" w:rsidRDefault="008B675C">
      <w:pPr>
        <w:pStyle w:val="sub"/>
        <w:numPr>
          <w:ilvl w:val="3"/>
          <w:numId w:val="17"/>
        </w:numPr>
        <w:tabs>
          <w:tab w:val="clear" w:pos="1440"/>
          <w:tab w:val="clear" w:pos="2880"/>
          <w:tab w:val="clear" w:pos="4320"/>
          <w:tab w:val="left" w:pos="709"/>
        </w:tabs>
        <w:spacing w:before="0" w:after="0" w:line="340" w:lineRule="exact"/>
        <w:ind w:left="0" w:firstLine="0"/>
        <w:rPr>
          <w:rFonts w:ascii="Arial" w:eastAsia="Arial Unicode MS" w:hAnsi="Arial" w:cs="Arial"/>
          <w:w w:val="0"/>
        </w:rPr>
      </w:pPr>
      <w:bookmarkStart w:id="123" w:name="_Ref40197858"/>
      <w:r>
        <w:rPr>
          <w:rFonts w:ascii="Arial" w:eastAsia="MS Mincho" w:hAnsi="Arial" w:cs="Arial"/>
          <w:color w:val="000000"/>
        </w:rPr>
        <w:t xml:space="preserve">Na ocorrência das Hipóteses de Vencimento Antecipado Não Automático previstas na Cláusula </w:t>
      </w:r>
      <w:r>
        <w:rPr>
          <w:rFonts w:ascii="Arial" w:eastAsia="MS Mincho" w:hAnsi="Arial" w:cs="Arial"/>
          <w:color w:val="000000"/>
        </w:rPr>
        <w:fldChar w:fldCharType="begin"/>
      </w:r>
      <w:r>
        <w:rPr>
          <w:rFonts w:ascii="Arial" w:eastAsia="MS Mincho" w:hAnsi="Arial" w:cs="Arial"/>
          <w:color w:val="000000"/>
        </w:rPr>
        <w:instrText xml:space="preserve"> REF _Ref40197622 \r \p \h  \* MERGEFORMAT </w:instrText>
      </w:r>
      <w:r>
        <w:rPr>
          <w:rFonts w:ascii="Arial" w:eastAsia="MS Mincho" w:hAnsi="Arial" w:cs="Arial"/>
          <w:color w:val="000000"/>
        </w:rPr>
      </w:r>
      <w:r>
        <w:rPr>
          <w:rFonts w:ascii="Arial" w:eastAsia="MS Mincho" w:hAnsi="Arial" w:cs="Arial"/>
          <w:color w:val="000000"/>
        </w:rPr>
        <w:fldChar w:fldCharType="separate"/>
      </w:r>
      <w:r>
        <w:rPr>
          <w:rFonts w:ascii="Arial" w:eastAsia="MS Mincho" w:hAnsi="Arial" w:cs="Arial"/>
          <w:color w:val="000000"/>
        </w:rPr>
        <w:t>5.4.1.4 acima</w:t>
      </w:r>
      <w:r>
        <w:rPr>
          <w:rFonts w:ascii="Arial" w:eastAsia="MS Mincho" w:hAnsi="Arial" w:cs="Arial"/>
          <w:color w:val="000000"/>
        </w:rPr>
        <w:fldChar w:fldCharType="end"/>
      </w:r>
      <w:r>
        <w:rPr>
          <w:rFonts w:ascii="Arial" w:eastAsia="MS Mincho" w:hAnsi="Arial" w:cs="Arial"/>
          <w:color w:val="000000"/>
        </w:rPr>
        <w:t xml:space="preserve">, </w:t>
      </w:r>
      <w:r>
        <w:rPr>
          <w:rFonts w:ascii="Arial" w:eastAsia="Arial Unicode MS" w:hAnsi="Arial" w:cs="Arial"/>
          <w:w w:val="0"/>
        </w:rPr>
        <w:t>o Agente Fiduciário deverá, no prazo de até 2 (dois) Dias Úteis contados da ocorrência da respectiva Hipótese de Vencimento Antecipado</w:t>
      </w:r>
      <w:r>
        <w:rPr>
          <w:rFonts w:ascii="Arial" w:eastAsia="MS Mincho" w:hAnsi="Arial" w:cs="Arial"/>
          <w:color w:val="000000"/>
        </w:rPr>
        <w:t xml:space="preserve"> Não Automático</w:t>
      </w:r>
      <w:r>
        <w:rPr>
          <w:rFonts w:ascii="Arial" w:eastAsia="Arial Unicode MS" w:hAnsi="Arial" w:cs="Arial"/>
          <w:w w:val="0"/>
        </w:rPr>
        <w:t xml:space="preserve">, convocar uma Assembleia Geral de Debenturistas para deliberar sobre o não vencimento antecipado das Debêntures, conforme estabelecido na Cláusula </w:t>
      </w:r>
      <w:r>
        <w:rPr>
          <w:rFonts w:ascii="Arial" w:eastAsia="Arial Unicode MS" w:hAnsi="Arial" w:cs="Arial"/>
          <w:w w:val="0"/>
        </w:rPr>
        <w:fldChar w:fldCharType="begin"/>
      </w:r>
      <w:r>
        <w:rPr>
          <w:rFonts w:ascii="Arial" w:eastAsia="Arial Unicode MS" w:hAnsi="Arial" w:cs="Arial"/>
          <w:w w:val="0"/>
        </w:rPr>
        <w:instrText xml:space="preserve"> REF _Ref40197943 \r \h  \* MERGEFORMAT </w:instrText>
      </w:r>
      <w:r>
        <w:rPr>
          <w:rFonts w:ascii="Arial" w:eastAsia="Arial Unicode MS" w:hAnsi="Arial" w:cs="Arial"/>
          <w:w w:val="0"/>
        </w:rPr>
      </w:r>
      <w:r>
        <w:rPr>
          <w:rFonts w:ascii="Arial" w:eastAsia="Arial Unicode MS" w:hAnsi="Arial" w:cs="Arial"/>
          <w:w w:val="0"/>
        </w:rPr>
        <w:fldChar w:fldCharType="separate"/>
      </w:r>
      <w:r>
        <w:rPr>
          <w:rFonts w:ascii="Arial" w:eastAsia="Arial Unicode MS" w:hAnsi="Arial" w:cs="Arial"/>
          <w:w w:val="0"/>
        </w:rPr>
        <w:t>8</w:t>
      </w:r>
      <w:r>
        <w:rPr>
          <w:rFonts w:ascii="Arial" w:eastAsia="Arial Unicode MS" w:hAnsi="Arial" w:cs="Arial"/>
          <w:w w:val="0"/>
        </w:rPr>
        <w:fldChar w:fldCharType="end"/>
      </w:r>
      <w:r>
        <w:rPr>
          <w:rFonts w:ascii="Arial" w:eastAsia="Arial Unicode MS" w:hAnsi="Arial" w:cs="Arial"/>
          <w:w w:val="0"/>
        </w:rPr>
        <w:t xml:space="preserve"> desta Escritura. Na referida Assembleia Geral de Debenturistas, os Debenturistas poderão optar por não declarar antecipadamente vencidas as Debêntures, por deliberação de titulares que representem 50% (cinquenta por cento) mais 1 (uma) das Debêntures em Circulação em primeira ou 50% (cinquenta por cento) mais 1 (uma) das Debêntures dos Debenturistas presentes, em segunda convocação</w:t>
      </w:r>
      <w:r>
        <w:rPr>
          <w:rFonts w:ascii="Arial" w:hAnsi="Arial" w:cs="Arial"/>
        </w:rPr>
        <w:t>.</w:t>
      </w:r>
      <w:bookmarkEnd w:id="123"/>
      <w:r>
        <w:rPr>
          <w:rFonts w:ascii="Arial" w:hAnsi="Arial" w:cs="Arial"/>
        </w:rPr>
        <w:t xml:space="preserve"> </w:t>
      </w:r>
    </w:p>
    <w:p w14:paraId="5B353C81" w14:textId="77777777" w:rsidR="00AD3DCE" w:rsidRDefault="00AD3DCE">
      <w:pPr>
        <w:pStyle w:val="sub"/>
        <w:tabs>
          <w:tab w:val="clear" w:pos="1440"/>
          <w:tab w:val="clear" w:pos="2880"/>
          <w:tab w:val="clear" w:pos="4320"/>
          <w:tab w:val="left" w:pos="709"/>
        </w:tabs>
        <w:spacing w:before="0" w:after="0" w:line="340" w:lineRule="exact"/>
        <w:rPr>
          <w:rFonts w:ascii="Arial" w:eastAsia="Arial Unicode MS" w:hAnsi="Arial" w:cs="Arial"/>
          <w:w w:val="0"/>
        </w:rPr>
      </w:pPr>
    </w:p>
    <w:p w14:paraId="245EF888" w14:textId="77777777" w:rsidR="00AD3DCE" w:rsidRDefault="008B675C">
      <w:pPr>
        <w:pStyle w:val="sub"/>
        <w:numPr>
          <w:ilvl w:val="3"/>
          <w:numId w:val="17"/>
        </w:numPr>
        <w:tabs>
          <w:tab w:val="clear" w:pos="1440"/>
          <w:tab w:val="clear" w:pos="2880"/>
          <w:tab w:val="clear" w:pos="4320"/>
          <w:tab w:val="left" w:pos="709"/>
        </w:tabs>
        <w:spacing w:before="0" w:after="0" w:line="340" w:lineRule="exact"/>
        <w:ind w:left="0" w:firstLine="0"/>
        <w:rPr>
          <w:rFonts w:ascii="Arial" w:eastAsia="Arial Unicode MS" w:hAnsi="Arial" w:cs="Arial"/>
          <w:w w:val="0"/>
        </w:rPr>
      </w:pPr>
      <w:r>
        <w:rPr>
          <w:rFonts w:ascii="Arial" w:eastAsia="Arial Unicode MS" w:hAnsi="Arial" w:cs="Arial"/>
        </w:rPr>
        <w:t xml:space="preserve">Caso, em primeira ou segunda convocação, não seja instalada a Assembleia Geral de Debenturistas, ou caso instalada em primeira ou segunda convocação, os Debenturistas não deliberem pelo não vencimento antecipado, o Agente Fiduciário deverá declarar vencidas todas as obrigações decorrentes das Debêntures e exigir o pagamento do que for devido, comunicando tal fato à Emissora e ao Fiador, nos termos da Cláusula </w:t>
      </w:r>
      <w:r>
        <w:rPr>
          <w:rFonts w:ascii="Arial" w:eastAsia="Arial Unicode MS" w:hAnsi="Arial" w:cs="Arial"/>
        </w:rPr>
        <w:fldChar w:fldCharType="begin"/>
      </w:r>
      <w:r>
        <w:rPr>
          <w:rFonts w:ascii="Arial" w:eastAsia="Arial Unicode MS" w:hAnsi="Arial" w:cs="Arial"/>
        </w:rPr>
        <w:instrText xml:space="preserve"> REF _Ref40197989 \r \p \h  \* MERGEFORMAT </w:instrText>
      </w:r>
      <w:r>
        <w:rPr>
          <w:rFonts w:ascii="Arial" w:eastAsia="Arial Unicode MS" w:hAnsi="Arial" w:cs="Arial"/>
        </w:rPr>
      </w:r>
      <w:r>
        <w:rPr>
          <w:rFonts w:ascii="Arial" w:eastAsia="Arial Unicode MS" w:hAnsi="Arial" w:cs="Arial"/>
        </w:rPr>
        <w:fldChar w:fldCharType="separate"/>
      </w:r>
      <w:r>
        <w:rPr>
          <w:rFonts w:ascii="Arial" w:eastAsia="Arial Unicode MS" w:hAnsi="Arial" w:cs="Arial"/>
        </w:rPr>
        <w:t>5.4.1.7 abaixo</w:t>
      </w:r>
      <w:r>
        <w:rPr>
          <w:rFonts w:ascii="Arial" w:eastAsia="Arial Unicode MS" w:hAnsi="Arial" w:cs="Arial"/>
        </w:rPr>
        <w:fldChar w:fldCharType="end"/>
      </w:r>
      <w:r>
        <w:rPr>
          <w:rFonts w:ascii="Arial" w:eastAsia="Arial Unicode MS" w:hAnsi="Arial" w:cs="Arial"/>
        </w:rPr>
        <w:t>.</w:t>
      </w:r>
    </w:p>
    <w:p w14:paraId="6A7140D0" w14:textId="77777777" w:rsidR="00AD3DCE" w:rsidRDefault="00AD3DCE">
      <w:pPr>
        <w:widowControl w:val="0"/>
        <w:autoSpaceDE w:val="0"/>
        <w:autoSpaceDN w:val="0"/>
        <w:spacing w:line="340" w:lineRule="exact"/>
        <w:jc w:val="both"/>
        <w:rPr>
          <w:rFonts w:ascii="Arial" w:eastAsia="Arial Unicode MS" w:hAnsi="Arial" w:cs="Arial"/>
          <w:sz w:val="22"/>
          <w:szCs w:val="22"/>
        </w:rPr>
      </w:pPr>
    </w:p>
    <w:p w14:paraId="15D04960" w14:textId="77777777" w:rsidR="00AD3DCE" w:rsidRDefault="008B675C">
      <w:pPr>
        <w:pStyle w:val="sub"/>
        <w:numPr>
          <w:ilvl w:val="3"/>
          <w:numId w:val="17"/>
        </w:numPr>
        <w:tabs>
          <w:tab w:val="clear" w:pos="1440"/>
          <w:tab w:val="clear" w:pos="2880"/>
          <w:tab w:val="clear" w:pos="4320"/>
          <w:tab w:val="left" w:pos="709"/>
        </w:tabs>
        <w:spacing w:before="0" w:after="0" w:line="340" w:lineRule="exact"/>
        <w:ind w:left="0" w:firstLine="0"/>
        <w:rPr>
          <w:rFonts w:ascii="Arial" w:eastAsia="Arial Unicode MS" w:hAnsi="Arial" w:cs="Arial"/>
        </w:rPr>
      </w:pPr>
      <w:bookmarkStart w:id="124" w:name="_Ref40197989"/>
      <w:r>
        <w:rPr>
          <w:rFonts w:ascii="Arial" w:eastAsia="Arial Unicode MS" w:hAnsi="Arial" w:cs="Arial"/>
          <w:w w:val="0"/>
        </w:rPr>
        <w:t xml:space="preserve">Uma vez vencidas antecipadamente as Debêntures, o Agente </w:t>
      </w:r>
      <w:r>
        <w:rPr>
          <w:rFonts w:ascii="Arial" w:hAnsi="Arial" w:cs="Arial"/>
        </w:rPr>
        <w:t>Fiduciário</w:t>
      </w:r>
      <w:r>
        <w:rPr>
          <w:rFonts w:ascii="Arial" w:eastAsia="Arial Unicode MS" w:hAnsi="Arial" w:cs="Arial"/>
          <w:w w:val="0"/>
        </w:rPr>
        <w:t xml:space="preserve"> deverá comunicar, imediatamente, a Emissora e ao Fiador</w:t>
      </w:r>
      <w:r>
        <w:rPr>
          <w:rFonts w:ascii="Arial" w:eastAsia="Arial Unicode MS" w:hAnsi="Arial" w:cs="Arial"/>
        </w:rPr>
        <w:t xml:space="preserve">, com cópia </w:t>
      </w:r>
      <w:r>
        <w:rPr>
          <w:rFonts w:ascii="Arial" w:hAnsi="Arial" w:cs="Arial"/>
        </w:rPr>
        <w:t>para a</w:t>
      </w:r>
      <w:r>
        <w:rPr>
          <w:rFonts w:ascii="Arial" w:eastAsia="Arial Unicode MS" w:hAnsi="Arial" w:cs="Arial"/>
          <w:w w:val="0"/>
        </w:rPr>
        <w:t xml:space="preserve"> B3, para o</w:t>
      </w:r>
      <w:r>
        <w:rPr>
          <w:rFonts w:ascii="Arial" w:eastAsia="Arial Unicode MS" w:hAnsi="Arial" w:cs="Arial"/>
        </w:rPr>
        <w:t xml:space="preserve"> </w:t>
      </w:r>
      <w:r>
        <w:rPr>
          <w:rFonts w:ascii="Arial" w:eastAsia="Arial Unicode MS" w:hAnsi="Arial" w:cs="Arial"/>
          <w:w w:val="0"/>
        </w:rPr>
        <w:t>Escriturador e para o Banco Liquidante</w:t>
      </w:r>
      <w:r>
        <w:rPr>
          <w:rFonts w:ascii="Arial" w:hAnsi="Arial" w:cs="Arial"/>
        </w:rPr>
        <w:t>,</w:t>
      </w:r>
      <w:r>
        <w:rPr>
          <w:rFonts w:ascii="Arial" w:eastAsia="Arial Unicode MS" w:hAnsi="Arial" w:cs="Arial"/>
          <w:w w:val="0"/>
        </w:rPr>
        <w:t xml:space="preserve"> informando tal evento, devendo a Emissora e/ou o Fiador </w:t>
      </w:r>
      <w:r>
        <w:rPr>
          <w:rFonts w:ascii="Arial" w:eastAsia="Arial Unicode MS" w:hAnsi="Arial" w:cs="Arial"/>
        </w:rPr>
        <w:t>efetuar, no prazo de 2</w:t>
      </w:r>
      <w:r>
        <w:rPr>
          <w:rFonts w:ascii="Arial" w:hAnsi="Arial" w:cs="Arial"/>
        </w:rPr>
        <w:t xml:space="preserve"> (dois</w:t>
      </w:r>
      <w:r>
        <w:rPr>
          <w:rFonts w:ascii="Arial" w:eastAsia="Arial Unicode MS" w:hAnsi="Arial" w:cs="Arial"/>
        </w:rPr>
        <w:t xml:space="preserve">) </w:t>
      </w:r>
      <w:r>
        <w:rPr>
          <w:rFonts w:ascii="Arial" w:eastAsia="Arial Unicode MS" w:hAnsi="Arial" w:cs="Arial"/>
          <w:w w:val="0"/>
        </w:rPr>
        <w:t xml:space="preserve">Dias Úteis </w:t>
      </w:r>
      <w:r>
        <w:rPr>
          <w:rFonts w:ascii="Arial" w:eastAsia="Arial Unicode MS" w:hAnsi="Arial" w:cs="Arial"/>
        </w:rPr>
        <w:t xml:space="preserve">a contar da data de recebimento </w:t>
      </w:r>
      <w:r>
        <w:rPr>
          <w:rFonts w:ascii="Arial" w:eastAsia="Arial Unicode MS" w:hAnsi="Arial" w:cs="Arial"/>
        </w:rPr>
        <w:lastRenderedPageBreak/>
        <w:t xml:space="preserve">da comunicação encaminhada pelo Agente Fiduciário, o pagamento do Valor Nominal Unitário ou do saldo do Valor Nominal Unitário, conforme o caso, acrescido dos Juros Remuneratórios calculados </w:t>
      </w:r>
      <w:r>
        <w:rPr>
          <w:rFonts w:ascii="Arial" w:eastAsia="Arial Unicode MS" w:hAnsi="Arial" w:cs="Arial"/>
          <w:i/>
        </w:rPr>
        <w:t xml:space="preserve">pro rata </w:t>
      </w:r>
      <w:proofErr w:type="spellStart"/>
      <w:r>
        <w:rPr>
          <w:rFonts w:ascii="Arial" w:eastAsia="Arial Unicode MS" w:hAnsi="Arial" w:cs="Arial"/>
          <w:i/>
        </w:rPr>
        <w:t>temporis</w:t>
      </w:r>
      <w:proofErr w:type="spellEnd"/>
      <w:r>
        <w:rPr>
          <w:rFonts w:ascii="Arial" w:eastAsia="Arial Unicode MS" w:hAnsi="Arial" w:cs="Arial"/>
        </w:rPr>
        <w:t xml:space="preserve">, </w:t>
      </w:r>
      <w:r>
        <w:rPr>
          <w:rFonts w:ascii="Arial" w:hAnsi="Arial" w:cs="Arial"/>
        </w:rPr>
        <w:t>desde a Data da Primeira Integralização ou a data do pagamento dos Juros Remuneratórios imediatamente anterior, o que tiver ocorrido por último</w:t>
      </w:r>
      <w:r>
        <w:rPr>
          <w:rFonts w:ascii="Arial" w:eastAsia="Arial Unicode MS" w:hAnsi="Arial" w:cs="Arial"/>
        </w:rPr>
        <w:t>, acrescido dos Encargos Moratórios, se for o caso. Conforme operacionalmente necessário, os pagamentos mencionados acima poderão ser realizados por meio da B3, mediante envio de comunicação prévia à B3, por meio de correspondência sobre o tal pagamento, com, no mínimo, 3 (três) Dias Úteis de antecedência da data estipulada para a sua realização.</w:t>
      </w:r>
      <w:bookmarkEnd w:id="124"/>
    </w:p>
    <w:p w14:paraId="729BAB3C" w14:textId="77777777" w:rsidR="00AD3DCE" w:rsidRDefault="00AD3DCE">
      <w:pPr>
        <w:widowControl w:val="0"/>
        <w:autoSpaceDE w:val="0"/>
        <w:autoSpaceDN w:val="0"/>
        <w:spacing w:line="340" w:lineRule="exact"/>
        <w:jc w:val="both"/>
        <w:rPr>
          <w:rFonts w:ascii="Arial" w:eastAsia="Arial Unicode MS" w:hAnsi="Arial" w:cs="Arial"/>
          <w:w w:val="0"/>
          <w:sz w:val="22"/>
          <w:szCs w:val="22"/>
        </w:rPr>
      </w:pPr>
    </w:p>
    <w:p w14:paraId="590501F3" w14:textId="77777777" w:rsidR="00AD3DCE" w:rsidRDefault="008B675C">
      <w:pPr>
        <w:widowControl w:val="0"/>
        <w:numPr>
          <w:ilvl w:val="0"/>
          <w:numId w:val="4"/>
        </w:numPr>
        <w:tabs>
          <w:tab w:val="left" w:pos="851"/>
        </w:tabs>
        <w:spacing w:line="340" w:lineRule="exact"/>
        <w:ind w:left="0" w:firstLine="0"/>
        <w:jc w:val="both"/>
        <w:rPr>
          <w:rFonts w:ascii="Arial" w:eastAsia="Arial Unicode MS" w:hAnsi="Arial" w:cs="Arial"/>
          <w:b/>
          <w:bCs/>
          <w:w w:val="0"/>
          <w:sz w:val="22"/>
          <w:szCs w:val="22"/>
        </w:rPr>
      </w:pPr>
      <w:r>
        <w:rPr>
          <w:rFonts w:ascii="Arial" w:eastAsia="Arial Unicode MS" w:hAnsi="Arial" w:cs="Arial"/>
          <w:b/>
          <w:bCs/>
          <w:w w:val="0"/>
          <w:sz w:val="22"/>
          <w:szCs w:val="22"/>
        </w:rPr>
        <w:t>DAS OBRIGAÇÕES ADICIONAIS DA EMISSORA E DO FIADOR</w:t>
      </w:r>
    </w:p>
    <w:p w14:paraId="3028A982" w14:textId="77777777" w:rsidR="00AD3DCE" w:rsidRDefault="00AD3DCE">
      <w:pPr>
        <w:pStyle w:val="Ttulo1"/>
        <w:keepNext w:val="0"/>
        <w:widowControl w:val="0"/>
        <w:spacing w:before="0" w:after="0" w:line="340" w:lineRule="exact"/>
        <w:jc w:val="both"/>
        <w:rPr>
          <w:rFonts w:cs="Arial"/>
          <w:b w:val="0"/>
          <w:bCs w:val="0"/>
          <w:w w:val="0"/>
          <w:sz w:val="22"/>
          <w:szCs w:val="22"/>
        </w:rPr>
      </w:pPr>
    </w:p>
    <w:p w14:paraId="22FBBF16" w14:textId="77777777" w:rsidR="00AD3DCE" w:rsidRDefault="008B675C">
      <w:pPr>
        <w:widowControl w:val="0"/>
        <w:numPr>
          <w:ilvl w:val="1"/>
          <w:numId w:val="6"/>
        </w:numPr>
        <w:spacing w:line="340" w:lineRule="exact"/>
        <w:ind w:left="0" w:firstLine="0"/>
        <w:jc w:val="both"/>
        <w:rPr>
          <w:rFonts w:ascii="Arial" w:eastAsia="Arial Unicode MS" w:hAnsi="Arial" w:cs="Arial"/>
          <w:w w:val="0"/>
          <w:sz w:val="22"/>
          <w:szCs w:val="22"/>
        </w:rPr>
      </w:pPr>
      <w:bookmarkStart w:id="125" w:name="_DV_M188"/>
      <w:bookmarkEnd w:id="125"/>
      <w:r>
        <w:rPr>
          <w:rFonts w:ascii="Arial" w:eastAsia="Arial Unicode MS" w:hAnsi="Arial" w:cs="Arial"/>
          <w:w w:val="0"/>
          <w:sz w:val="22"/>
          <w:szCs w:val="22"/>
        </w:rPr>
        <w:t xml:space="preserve">Sem prejuízo das demais obrigações previstas </w:t>
      </w:r>
      <w:r>
        <w:rPr>
          <w:rFonts w:ascii="Arial" w:hAnsi="Arial" w:cs="Arial"/>
          <w:snapToGrid w:val="0"/>
          <w:sz w:val="22"/>
          <w:szCs w:val="22"/>
        </w:rPr>
        <w:t>nos Contratos da Emissão</w:t>
      </w:r>
      <w:r>
        <w:rPr>
          <w:rFonts w:ascii="Arial" w:eastAsia="Arial Unicode MS" w:hAnsi="Arial" w:cs="Arial"/>
          <w:w w:val="0"/>
          <w:sz w:val="22"/>
          <w:szCs w:val="22"/>
        </w:rPr>
        <w:t xml:space="preserve">, e de outras obrigações expressamente previstas na regulamentação em vigor, a Emissora e o Fiador, conforme aplicável, obrigam-se, até que a liquidação integral das Debêntures, a: </w:t>
      </w:r>
    </w:p>
    <w:p w14:paraId="2EDE872F" w14:textId="77777777" w:rsidR="00AD3DCE" w:rsidRDefault="00AD3DCE">
      <w:pPr>
        <w:widowControl w:val="0"/>
        <w:spacing w:line="340" w:lineRule="exact"/>
        <w:jc w:val="both"/>
        <w:rPr>
          <w:rFonts w:ascii="Arial" w:eastAsia="Arial Unicode MS" w:hAnsi="Arial" w:cs="Arial"/>
          <w:w w:val="0"/>
          <w:sz w:val="22"/>
          <w:szCs w:val="22"/>
        </w:rPr>
      </w:pPr>
    </w:p>
    <w:p w14:paraId="29F4E7E6" w14:textId="77777777" w:rsidR="00AD3DCE" w:rsidRDefault="008B675C">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fornecer ao Agente Fiduciário:</w:t>
      </w:r>
    </w:p>
    <w:p w14:paraId="33712385" w14:textId="77777777" w:rsidR="00AD3DCE" w:rsidRDefault="00AD3DCE">
      <w:pPr>
        <w:widowControl w:val="0"/>
        <w:spacing w:line="340" w:lineRule="exact"/>
        <w:jc w:val="both"/>
        <w:rPr>
          <w:rFonts w:ascii="Arial" w:hAnsi="Arial" w:cs="Arial"/>
          <w:color w:val="000000"/>
          <w:sz w:val="22"/>
          <w:szCs w:val="22"/>
        </w:rPr>
      </w:pPr>
    </w:p>
    <w:p w14:paraId="166C6B4D" w14:textId="77777777" w:rsidR="00AD3DCE" w:rsidRDefault="008B675C">
      <w:pPr>
        <w:pStyle w:val="corpoescritura2"/>
        <w:spacing w:line="340" w:lineRule="exact"/>
        <w:ind w:right="-1" w:hanging="436"/>
        <w:rPr>
          <w:rFonts w:ascii="Arial" w:hAnsi="Arial" w:cs="Arial"/>
          <w:sz w:val="22"/>
          <w:szCs w:val="22"/>
        </w:rPr>
      </w:pPr>
      <w:r>
        <w:rPr>
          <w:rFonts w:ascii="Arial" w:hAnsi="Arial" w:cs="Arial"/>
          <w:color w:val="000000"/>
          <w:sz w:val="22"/>
          <w:szCs w:val="22"/>
        </w:rPr>
        <w:t>(a)</w:t>
      </w:r>
      <w:r>
        <w:rPr>
          <w:rFonts w:ascii="Arial" w:hAnsi="Arial" w:cs="Arial"/>
          <w:color w:val="000000"/>
          <w:sz w:val="22"/>
          <w:szCs w:val="22"/>
        </w:rPr>
        <w:tab/>
      </w:r>
      <w:r>
        <w:rPr>
          <w:rFonts w:ascii="Arial" w:hAnsi="Arial" w:cs="Arial"/>
          <w:w w:val="0"/>
          <w:sz w:val="22"/>
          <w:szCs w:val="22"/>
        </w:rPr>
        <w:t xml:space="preserve">dentro de, no máximo, 90 (noventa) dias após o término de cada exercício social ou na data de sua publicação, o que ocorrer primeiro, </w:t>
      </w:r>
      <w:r>
        <w:rPr>
          <w:rFonts w:ascii="Arial" w:hAnsi="Arial" w:cs="Arial"/>
          <w:sz w:val="22"/>
          <w:szCs w:val="22"/>
        </w:rPr>
        <w:t xml:space="preserve">(1) cópia das demonstrações financeiras anuais completas, combinadas e auditadas, entre a Emissora e o Fiador preparadas de acordo com os princípios contábeis determinados pela legislação e regulamentação em vigor relativas ao respectivo exercício social acompanhadas de notas explicativas do relatório da administração e do parecer ou relatório, conforme o caso, dos auditores independentes registrados na CVM; (2) cópia das demonstrações financeiras semestrais completas, combinadas e auditadas entre a Emissora e o Fiador, preparadas de acordo com os princípios contábeis determinados pela legislação e regulamentação em vigor relativas ao respectivo exercício social acompanhadas de notas explicativas do relatório da administração; bem como (3) declaração assinada pelo(s) diretor(es) da Emissora e do Fiador atestando, na forma de seu estatuto social/contrato social: (A) que permanecem válidas as disposições contidas nos Contratos da Emissão; (B) a não ocorrência de qualquer das Hipóteses de Vencimento Antecipado e inexistência de descumprimento de obrigações da Emissora e/ou do Fiador previstas nos Contratos da Emissão; e (C) que não foram praticados atos em desacordo com o estatuto social da Emissora e/ou com o contrato social do Fiador; (4) relatório específico de apuração do Índice Financeiro, elaborado pelos auditores independentes contratados pela Emissora e/o pelo Fiador, contendo a memória de cálculo explicitando as rubricas necessárias à sua apuração, </w:t>
      </w:r>
      <w:r>
        <w:rPr>
          <w:rFonts w:ascii="Arial" w:hAnsi="Arial" w:cs="Arial"/>
          <w:color w:val="000000"/>
          <w:sz w:val="22"/>
          <w:szCs w:val="22"/>
        </w:rPr>
        <w:t xml:space="preserve">com atestado </w:t>
      </w:r>
      <w:r>
        <w:rPr>
          <w:rFonts w:ascii="Arial" w:hAnsi="Arial" w:cs="Arial"/>
          <w:color w:val="000000"/>
          <w:sz w:val="22"/>
          <w:szCs w:val="22"/>
        </w:rPr>
        <w:lastRenderedPageBreak/>
        <w:t>da Emissora e/ou do Fiador acerca da sua efetiva legalidade, legitimidade, exigibilidade, validade, ausência de vícios, suficiência de informações e veracidade,</w:t>
      </w:r>
      <w:r>
        <w:rPr>
          <w:rFonts w:ascii="Arial" w:hAnsi="Arial" w:cs="Arial"/>
          <w:sz w:val="22"/>
          <w:szCs w:val="22"/>
        </w:rPr>
        <w:t xml:space="preserve"> sob pena de impossibilidade de acompanhamento pelo Agente Fiduciário, podendo este solicitar à Emissora, ao Fiador e/ou aos seus auditores independentes todos os eventuais esclarecimentos adicionais; </w:t>
      </w:r>
    </w:p>
    <w:p w14:paraId="585D3579" w14:textId="77777777" w:rsidR="00AD3DCE" w:rsidRDefault="00AD3DCE">
      <w:pPr>
        <w:pStyle w:val="corpoescritura2"/>
        <w:spacing w:line="340" w:lineRule="exact"/>
        <w:ind w:right="-1" w:hanging="436"/>
        <w:rPr>
          <w:rFonts w:ascii="Arial" w:hAnsi="Arial" w:cs="Arial"/>
          <w:color w:val="000000"/>
          <w:sz w:val="22"/>
          <w:szCs w:val="22"/>
        </w:rPr>
      </w:pPr>
    </w:p>
    <w:p w14:paraId="0AD94E42" w14:textId="77777777" w:rsidR="00AD3DCE" w:rsidRDefault="008B675C">
      <w:pPr>
        <w:widowControl w:val="0"/>
        <w:spacing w:line="340" w:lineRule="exact"/>
        <w:ind w:left="708" w:right="-1"/>
        <w:jc w:val="both"/>
        <w:rPr>
          <w:rFonts w:ascii="Arial" w:hAnsi="Arial" w:cs="Arial"/>
          <w:color w:val="000000"/>
          <w:sz w:val="22"/>
          <w:szCs w:val="22"/>
        </w:rPr>
      </w:pPr>
      <w:r>
        <w:rPr>
          <w:rFonts w:ascii="Arial" w:hAnsi="Arial" w:cs="Arial"/>
          <w:color w:val="000000"/>
          <w:sz w:val="22"/>
          <w:szCs w:val="22"/>
        </w:rPr>
        <w:t>(b)</w:t>
      </w:r>
      <w:r>
        <w:rPr>
          <w:rFonts w:ascii="Arial" w:hAnsi="Arial" w:cs="Arial"/>
          <w:color w:val="000000"/>
          <w:sz w:val="22"/>
          <w:szCs w:val="22"/>
        </w:rPr>
        <w:tab/>
      </w:r>
      <w:r>
        <w:rPr>
          <w:rFonts w:ascii="Arial" w:eastAsia="Arial Unicode MS" w:hAnsi="Arial" w:cs="Arial"/>
          <w:w w:val="0"/>
          <w:sz w:val="22"/>
          <w:szCs w:val="22"/>
        </w:rPr>
        <w:t xml:space="preserve">no prazo de até 5 (cinco) </w:t>
      </w:r>
      <w:r>
        <w:rPr>
          <w:rFonts w:ascii="Arial" w:hAnsi="Arial" w:cs="Arial"/>
          <w:sz w:val="22"/>
          <w:szCs w:val="22"/>
        </w:rPr>
        <w:t xml:space="preserve">Dias Úteis </w:t>
      </w:r>
      <w:r>
        <w:rPr>
          <w:rFonts w:ascii="Arial" w:eastAsia="Arial Unicode MS" w:hAnsi="Arial" w:cs="Arial"/>
          <w:w w:val="0"/>
          <w:sz w:val="22"/>
          <w:szCs w:val="22"/>
        </w:rPr>
        <w:t xml:space="preserve">contados da data da respectiva solicitação, qualquer informação </w:t>
      </w:r>
      <w:r>
        <w:rPr>
          <w:rFonts w:ascii="Arial" w:hAnsi="Arial" w:cs="Arial"/>
          <w:color w:val="000000"/>
          <w:sz w:val="22"/>
          <w:szCs w:val="22"/>
        </w:rPr>
        <w:t xml:space="preserve">necessária para o cumprimento das obrigações previstas </w:t>
      </w:r>
      <w:r>
        <w:rPr>
          <w:rFonts w:ascii="Arial" w:hAnsi="Arial" w:cs="Arial"/>
          <w:sz w:val="22"/>
          <w:szCs w:val="22"/>
        </w:rPr>
        <w:t>nos Contratos da Emissão, conforme aplicável,</w:t>
      </w:r>
      <w:r>
        <w:rPr>
          <w:rFonts w:ascii="Arial" w:hAnsi="Arial" w:cs="Arial"/>
          <w:color w:val="000000"/>
          <w:sz w:val="22"/>
          <w:szCs w:val="22"/>
        </w:rPr>
        <w:t xml:space="preserve"> que lhes tenham sido solicitadas, por escrito pelo Agente Fiduciário e/ou pelos Debenturistas, sendo a Emissora e o Fiador responsáveis pela suficiência e veracidade das informações fornecidas por ela, obrigando-se a indenizar os Debenturistas e o Agente Fiduciário por eventuais prejuízos diretos e devidamente comprovados decorrentes de imprecisões, inveracidades ou omissões relativas a tais informações;</w:t>
      </w:r>
    </w:p>
    <w:p w14:paraId="4D9BF1A6" w14:textId="77777777" w:rsidR="00AD3DCE" w:rsidRDefault="00AD3DCE">
      <w:pPr>
        <w:widowControl w:val="0"/>
        <w:spacing w:line="340" w:lineRule="exact"/>
        <w:ind w:left="708" w:right="-1"/>
        <w:jc w:val="both"/>
        <w:rPr>
          <w:rFonts w:ascii="Arial" w:hAnsi="Arial" w:cs="Arial"/>
          <w:color w:val="000000"/>
          <w:sz w:val="22"/>
          <w:szCs w:val="22"/>
        </w:rPr>
      </w:pPr>
    </w:p>
    <w:p w14:paraId="72924591" w14:textId="77777777" w:rsidR="00AD3DCE" w:rsidRDefault="008B675C">
      <w:pPr>
        <w:pStyle w:val="corpoescritura2"/>
        <w:spacing w:line="340" w:lineRule="exact"/>
        <w:ind w:right="-1" w:hanging="436"/>
        <w:rPr>
          <w:rFonts w:ascii="Arial" w:hAnsi="Arial" w:cs="Arial"/>
          <w:sz w:val="22"/>
          <w:szCs w:val="22"/>
        </w:rPr>
      </w:pPr>
      <w:r>
        <w:rPr>
          <w:rFonts w:ascii="Arial" w:hAnsi="Arial" w:cs="Arial"/>
          <w:sz w:val="22"/>
          <w:szCs w:val="22"/>
        </w:rPr>
        <w:t>(c)</w:t>
      </w:r>
      <w:r>
        <w:rPr>
          <w:rFonts w:ascii="Arial" w:hAnsi="Arial" w:cs="Arial"/>
          <w:sz w:val="22"/>
          <w:szCs w:val="22"/>
        </w:rPr>
        <w:tab/>
        <w:t>no prazo máximo de 5 (cinco) Dias Úteis contados da efetiva convocação, no caso da Emissora e/ou do Fiador, cópia da notificação da convocação de qualquer assembleia geral de acionistas e cópias de todas as atas de todas as assembleias gerais de acionistas, bem como a data e ordem do dia da assembleia a se realizar;</w:t>
      </w:r>
    </w:p>
    <w:p w14:paraId="7083CAD4" w14:textId="77777777" w:rsidR="00AD3DCE" w:rsidRDefault="00AD3DCE">
      <w:pPr>
        <w:widowControl w:val="0"/>
        <w:spacing w:line="340" w:lineRule="exact"/>
        <w:ind w:left="708" w:right="-1"/>
        <w:jc w:val="both"/>
        <w:rPr>
          <w:rFonts w:ascii="Arial" w:hAnsi="Arial" w:cs="Arial"/>
          <w:sz w:val="22"/>
          <w:szCs w:val="22"/>
        </w:rPr>
      </w:pPr>
    </w:p>
    <w:p w14:paraId="0B090A4D" w14:textId="77777777" w:rsidR="00AD3DCE" w:rsidRDefault="008B675C">
      <w:pPr>
        <w:pStyle w:val="corpoescritura2"/>
        <w:spacing w:line="340" w:lineRule="exact"/>
        <w:ind w:right="-1" w:hanging="436"/>
        <w:rPr>
          <w:rFonts w:ascii="Arial" w:hAnsi="Arial" w:cs="Arial"/>
          <w:sz w:val="22"/>
          <w:szCs w:val="22"/>
        </w:rPr>
      </w:pPr>
      <w:r>
        <w:rPr>
          <w:rFonts w:ascii="Arial" w:hAnsi="Arial" w:cs="Arial"/>
          <w:sz w:val="22"/>
          <w:szCs w:val="22"/>
        </w:rPr>
        <w:t>(d)</w:t>
      </w:r>
      <w:r>
        <w:rPr>
          <w:rFonts w:ascii="Arial" w:hAnsi="Arial" w:cs="Arial"/>
          <w:sz w:val="22"/>
          <w:szCs w:val="22"/>
        </w:rPr>
        <w:tab/>
      </w:r>
      <w:r>
        <w:rPr>
          <w:rFonts w:ascii="Arial" w:eastAsia="Arial Unicode MS" w:hAnsi="Arial" w:cs="Arial"/>
          <w:w w:val="0"/>
          <w:sz w:val="22"/>
          <w:szCs w:val="22"/>
        </w:rPr>
        <w:t xml:space="preserve">informações sobre a </w:t>
      </w:r>
      <w:r>
        <w:rPr>
          <w:rFonts w:ascii="Arial" w:hAnsi="Arial" w:cs="Arial"/>
          <w:sz w:val="22"/>
          <w:szCs w:val="22"/>
        </w:rPr>
        <w:t xml:space="preserve">ocorrência de qualquer evento considerado como </w:t>
      </w:r>
      <w:r>
        <w:rPr>
          <w:rFonts w:ascii="Arial" w:hAnsi="Arial" w:cs="Arial"/>
          <w:color w:val="000000"/>
          <w:sz w:val="22"/>
          <w:szCs w:val="22"/>
        </w:rPr>
        <w:t>Hipótese</w:t>
      </w:r>
      <w:r>
        <w:rPr>
          <w:rFonts w:ascii="Arial" w:hAnsi="Arial" w:cs="Arial"/>
          <w:sz w:val="22"/>
          <w:szCs w:val="22"/>
        </w:rPr>
        <w:t xml:space="preserve"> de Vencimento Antecipado bem como quaisquer eventos ou situações que sejam de seu conhecimento e que possam afetar negativamente a capacidade da Emissora e/ou do Fiador de efetuar o pontual cumprimento das obrigações, no todo ou em parte, assumidas perante os titulares das Debêntures, em até 2 (dois) Dias Úteis contados da data de sua ciência;</w:t>
      </w:r>
      <w:r>
        <w:rPr>
          <w:rFonts w:ascii="Arial" w:hAnsi="Arial" w:cs="Arial"/>
          <w:color w:val="000000"/>
          <w:sz w:val="22"/>
          <w:szCs w:val="22"/>
          <w:highlight w:val="yellow"/>
        </w:rPr>
        <w:t xml:space="preserve"> [Nota Rubi: conforme ajuste sugerido na versão anterior]</w:t>
      </w:r>
    </w:p>
    <w:p w14:paraId="74DCD302" w14:textId="77777777" w:rsidR="00AD3DCE" w:rsidRDefault="00AD3DCE">
      <w:pPr>
        <w:pStyle w:val="corpoescritura2"/>
        <w:spacing w:line="340" w:lineRule="exact"/>
        <w:ind w:right="-1" w:hanging="436"/>
        <w:rPr>
          <w:rFonts w:ascii="Arial" w:hAnsi="Arial" w:cs="Arial"/>
          <w:sz w:val="22"/>
          <w:szCs w:val="22"/>
        </w:rPr>
      </w:pPr>
    </w:p>
    <w:p w14:paraId="5697E5EB" w14:textId="77777777" w:rsidR="00AD3DCE" w:rsidRDefault="008B675C">
      <w:pPr>
        <w:pStyle w:val="corpoescritura2"/>
        <w:spacing w:line="340" w:lineRule="exact"/>
        <w:ind w:right="-1" w:hanging="436"/>
        <w:rPr>
          <w:rFonts w:ascii="Arial" w:hAnsi="Arial" w:cs="Arial"/>
          <w:sz w:val="22"/>
          <w:szCs w:val="22"/>
        </w:rPr>
      </w:pPr>
      <w:r>
        <w:rPr>
          <w:rFonts w:ascii="Arial" w:hAnsi="Arial" w:cs="Arial"/>
          <w:sz w:val="22"/>
          <w:szCs w:val="22"/>
        </w:rPr>
        <w:t>(e)</w:t>
      </w:r>
      <w:r>
        <w:rPr>
          <w:rFonts w:ascii="Arial" w:hAnsi="Arial" w:cs="Arial"/>
          <w:sz w:val="22"/>
          <w:szCs w:val="22"/>
        </w:rPr>
        <w:tab/>
        <w:t>dentro do prazo</w:t>
      </w:r>
      <w:r>
        <w:rPr>
          <w:rFonts w:ascii="Arial" w:hAnsi="Arial" w:cs="Arial"/>
          <w:color w:val="000000"/>
          <w:sz w:val="22"/>
          <w:szCs w:val="22"/>
        </w:rPr>
        <w:t xml:space="preserve"> de até </w:t>
      </w:r>
      <w:r>
        <w:rPr>
          <w:rFonts w:ascii="Arial" w:hAnsi="Arial" w:cs="Arial"/>
          <w:sz w:val="22"/>
          <w:szCs w:val="22"/>
        </w:rPr>
        <w:t xml:space="preserve">2 (dois) </w:t>
      </w:r>
      <w:r>
        <w:rPr>
          <w:rFonts w:ascii="Arial" w:hAnsi="Arial" w:cs="Arial"/>
          <w:color w:val="000000"/>
          <w:sz w:val="22"/>
          <w:szCs w:val="22"/>
        </w:rPr>
        <w:t>Dias Úteis contados do recebimento da respectiva citação e/ou intimação, sobre quaisquer autuações relacionadas à Emissora</w:t>
      </w:r>
      <w:r>
        <w:rPr>
          <w:rFonts w:ascii="Arial" w:hAnsi="Arial" w:cs="Arial"/>
          <w:sz w:val="22"/>
          <w:szCs w:val="22"/>
        </w:rPr>
        <w:t xml:space="preserve"> e/ou do Fiador</w:t>
      </w:r>
      <w:r>
        <w:rPr>
          <w:rFonts w:ascii="Arial" w:hAnsi="Arial" w:cs="Arial"/>
          <w:color w:val="000000"/>
          <w:sz w:val="22"/>
          <w:szCs w:val="22"/>
        </w:rPr>
        <w:t xml:space="preserve">, emitidas por órgãos governamentais, cujo caráter seja fiscal, ambiental ou de defesa da concorrência, e cujo valor individual ou agregado (sempre quando da mesma natureza) seja superior a </w:t>
      </w:r>
      <w:r>
        <w:rPr>
          <w:rFonts w:ascii="Arial" w:hAnsi="Arial" w:cs="Arial"/>
          <w:sz w:val="22"/>
          <w:szCs w:val="22"/>
        </w:rPr>
        <w:t xml:space="preserve">R$10.000.000,00 (dez milhões </w:t>
      </w:r>
      <w:r>
        <w:rPr>
          <w:rFonts w:ascii="Arial" w:hAnsi="Arial" w:cs="Arial"/>
          <w:color w:val="000000"/>
          <w:sz w:val="22"/>
          <w:szCs w:val="22"/>
        </w:rPr>
        <w:t xml:space="preserve">de reais), </w:t>
      </w:r>
      <w:r>
        <w:rPr>
          <w:rFonts w:ascii="Arial" w:hAnsi="Arial" w:cs="Arial"/>
          <w:sz w:val="22"/>
          <w:szCs w:val="22"/>
        </w:rPr>
        <w:t>atualizado anualmente, a partir da Data de Emissão (exclusive), pela variação positiva do IPCA</w:t>
      </w:r>
      <w:r>
        <w:rPr>
          <w:rFonts w:ascii="Arial" w:hAnsi="Arial" w:cs="Arial"/>
          <w:color w:val="000000"/>
          <w:sz w:val="22"/>
          <w:szCs w:val="22"/>
        </w:rPr>
        <w:t xml:space="preserve"> ou índice que vier a substituí-lo;</w:t>
      </w:r>
      <w:r>
        <w:rPr>
          <w:rFonts w:ascii="Arial" w:hAnsi="Arial" w:cs="Arial"/>
          <w:color w:val="000000"/>
          <w:sz w:val="22"/>
          <w:szCs w:val="22"/>
          <w:highlight w:val="yellow"/>
        </w:rPr>
        <w:t>[Nota Rubi: conforme ajuste sugerido na versão anterior]</w:t>
      </w:r>
      <w:r>
        <w:rPr>
          <w:rFonts w:ascii="Arial" w:hAnsi="Arial" w:cs="Arial"/>
          <w:color w:val="000000"/>
          <w:sz w:val="22"/>
          <w:szCs w:val="22"/>
        </w:rPr>
        <w:t xml:space="preserve"> </w:t>
      </w:r>
    </w:p>
    <w:p w14:paraId="1C5C3B52" w14:textId="77777777" w:rsidR="00AD3DCE" w:rsidRDefault="00AD3DCE">
      <w:pPr>
        <w:widowControl w:val="0"/>
        <w:spacing w:line="340" w:lineRule="exact"/>
        <w:ind w:left="708" w:right="-1"/>
        <w:jc w:val="both"/>
        <w:rPr>
          <w:rFonts w:ascii="Arial" w:hAnsi="Arial" w:cs="Arial"/>
          <w:color w:val="000000"/>
          <w:sz w:val="22"/>
          <w:szCs w:val="22"/>
        </w:rPr>
      </w:pPr>
    </w:p>
    <w:p w14:paraId="195C6F31" w14:textId="77777777" w:rsidR="00AD3DCE" w:rsidRDefault="008B675C">
      <w:pPr>
        <w:pStyle w:val="corpoescritura2"/>
        <w:spacing w:line="340" w:lineRule="exact"/>
        <w:ind w:right="-1" w:hanging="436"/>
        <w:rPr>
          <w:rFonts w:ascii="Arial" w:hAnsi="Arial" w:cs="Arial"/>
          <w:color w:val="000000"/>
          <w:sz w:val="22"/>
          <w:szCs w:val="22"/>
        </w:rPr>
      </w:pPr>
      <w:r>
        <w:rPr>
          <w:rFonts w:ascii="Arial" w:hAnsi="Arial" w:cs="Arial"/>
          <w:color w:val="000000"/>
          <w:sz w:val="22"/>
          <w:szCs w:val="22"/>
        </w:rPr>
        <w:t>(f)</w:t>
      </w:r>
      <w:r>
        <w:rPr>
          <w:rFonts w:ascii="Arial" w:hAnsi="Arial" w:cs="Arial"/>
          <w:color w:val="000000"/>
          <w:sz w:val="22"/>
          <w:szCs w:val="22"/>
        </w:rPr>
        <w:tab/>
        <w:t xml:space="preserve">em até </w:t>
      </w:r>
      <w:r>
        <w:rPr>
          <w:rFonts w:ascii="Arial" w:hAnsi="Arial" w:cs="Arial"/>
          <w:sz w:val="22"/>
          <w:szCs w:val="22"/>
        </w:rPr>
        <w:t>2 (dois)</w:t>
      </w:r>
      <w:r>
        <w:rPr>
          <w:rFonts w:ascii="Arial" w:hAnsi="Arial" w:cs="Arial"/>
          <w:color w:val="000000"/>
          <w:sz w:val="22"/>
          <w:szCs w:val="22"/>
        </w:rPr>
        <w:t xml:space="preserve"> Dias Úteis contados da data de sua ocorrência do respectivo fato, notificação sobre: (1) qualquer alteração nas condições (financeiras, </w:t>
      </w:r>
      <w:r>
        <w:rPr>
          <w:rFonts w:ascii="Arial" w:hAnsi="Arial" w:cs="Arial"/>
          <w:color w:val="000000"/>
          <w:sz w:val="22"/>
          <w:szCs w:val="22"/>
        </w:rPr>
        <w:lastRenderedPageBreak/>
        <w:t>econômicas, comerciais, operacionais, regulatórias, societárias ou de qualquer outra natureza), nos negócios, nos bens, nos resultados operacionais ou nas perspectivas da Emissora, do Fiador e/ou de qualquer Controlada; (2) quaisquer eventos ou situações que possam afetar negativamente, impossibilitar ou dificultar o cumprimento, pela Emissora e/ou pelo Fiador, de suas obrigações decorrentes dos</w:t>
      </w:r>
      <w:r>
        <w:rPr>
          <w:rFonts w:ascii="Arial" w:hAnsi="Arial" w:cs="Arial"/>
          <w:sz w:val="22"/>
          <w:szCs w:val="22"/>
        </w:rPr>
        <w:t xml:space="preserve"> Contratos da Emissão,</w:t>
      </w:r>
      <w:r>
        <w:rPr>
          <w:rFonts w:ascii="Arial" w:hAnsi="Arial" w:cs="Arial"/>
          <w:color w:val="000000"/>
          <w:sz w:val="22"/>
          <w:szCs w:val="22"/>
        </w:rPr>
        <w:t xml:space="preserve"> conforme aplicável; e/ou (3) quaisquer eventos ou situações que façam com que as demonstrações financeiras da Emissora e/ou do Fiador não mais reflitam a real condição financeira da Emissora e/ou do Fiador;</w:t>
      </w:r>
    </w:p>
    <w:p w14:paraId="0A225956" w14:textId="77777777" w:rsidR="00AD3DCE" w:rsidRDefault="00AD3DCE">
      <w:pPr>
        <w:pStyle w:val="corpoescritura2"/>
        <w:spacing w:line="340" w:lineRule="exact"/>
        <w:ind w:right="-1" w:hanging="436"/>
        <w:rPr>
          <w:rFonts w:ascii="Arial" w:hAnsi="Arial" w:cs="Arial"/>
          <w:color w:val="000000"/>
          <w:sz w:val="22"/>
          <w:szCs w:val="22"/>
        </w:rPr>
      </w:pPr>
    </w:p>
    <w:p w14:paraId="62C9E400" w14:textId="77777777" w:rsidR="00AD3DCE" w:rsidRDefault="008B675C">
      <w:pPr>
        <w:pStyle w:val="PargrafodaLista"/>
        <w:numPr>
          <w:ilvl w:val="0"/>
          <w:numId w:val="19"/>
        </w:numPr>
        <w:tabs>
          <w:tab w:val="left" w:pos="567"/>
        </w:tabs>
        <w:autoSpaceDE w:val="0"/>
        <w:autoSpaceDN w:val="0"/>
        <w:adjustRightInd w:val="0"/>
        <w:spacing w:line="320" w:lineRule="exact"/>
        <w:ind w:left="0" w:firstLine="0"/>
        <w:jc w:val="both"/>
        <w:rPr>
          <w:rFonts w:ascii="Arial" w:hAnsi="Arial" w:cs="Arial"/>
          <w:sz w:val="22"/>
          <w:szCs w:val="22"/>
        </w:rPr>
      </w:pPr>
      <w:r>
        <w:rPr>
          <w:rFonts w:ascii="Arial" w:hAnsi="Arial" w:cs="Arial"/>
          <w:sz w:val="22"/>
          <w:szCs w:val="22"/>
        </w:rPr>
        <w:t>comparecer a</w:t>
      </w:r>
      <w:r>
        <w:rPr>
          <w:rFonts w:ascii="Arial" w:hAnsi="Arial" w:cs="Arial"/>
          <w:sz w:val="22"/>
          <w:szCs w:val="22"/>
          <w:lang w:eastAsia="pt-PT"/>
        </w:rPr>
        <w:t xml:space="preserve"> Assembleias</w:t>
      </w:r>
      <w:r>
        <w:rPr>
          <w:rFonts w:ascii="Arial" w:hAnsi="Arial" w:cs="Arial"/>
          <w:sz w:val="22"/>
          <w:szCs w:val="22"/>
        </w:rPr>
        <w:t xml:space="preserve"> Gerais de Debenturistas sempre que solicitado e convocado nos prazos previstos nesta Escritura;</w:t>
      </w:r>
    </w:p>
    <w:p w14:paraId="763CB0D5" w14:textId="77777777" w:rsidR="00AD3DCE" w:rsidRDefault="00AD3DCE">
      <w:pPr>
        <w:widowControl w:val="0"/>
        <w:tabs>
          <w:tab w:val="left" w:pos="567"/>
        </w:tabs>
        <w:spacing w:line="340" w:lineRule="exact"/>
        <w:jc w:val="both"/>
        <w:rPr>
          <w:rFonts w:ascii="Arial" w:hAnsi="Arial" w:cs="Arial"/>
          <w:color w:val="000000"/>
          <w:sz w:val="22"/>
          <w:szCs w:val="22"/>
        </w:rPr>
      </w:pPr>
    </w:p>
    <w:p w14:paraId="1158DD9C" w14:textId="77777777" w:rsidR="00AD3DCE" w:rsidRDefault="008B675C">
      <w:pPr>
        <w:widowControl w:val="0"/>
        <w:numPr>
          <w:ilvl w:val="0"/>
          <w:numId w:val="19"/>
        </w:numPr>
        <w:tabs>
          <w:tab w:val="left" w:pos="567"/>
        </w:tabs>
        <w:spacing w:line="340" w:lineRule="exact"/>
        <w:ind w:left="0" w:firstLine="0"/>
        <w:jc w:val="both"/>
        <w:rPr>
          <w:rFonts w:ascii="Arial" w:hAnsi="Arial" w:cs="Arial"/>
          <w:color w:val="000000"/>
          <w:sz w:val="22"/>
          <w:szCs w:val="22"/>
        </w:rPr>
      </w:pPr>
      <w:r>
        <w:rPr>
          <w:rFonts w:ascii="Arial" w:hAnsi="Arial" w:cs="Arial"/>
          <w:color w:val="000000"/>
          <w:sz w:val="22"/>
          <w:szCs w:val="22"/>
        </w:rPr>
        <w:t>constituir as Garantias nos termos e prazos indicados nesta Escritura e no Contrato de Alienação Fiduciária;</w:t>
      </w:r>
    </w:p>
    <w:p w14:paraId="193A5176" w14:textId="77777777" w:rsidR="00AD3DCE" w:rsidRDefault="00AD3DCE">
      <w:pPr>
        <w:widowControl w:val="0"/>
        <w:spacing w:line="340" w:lineRule="exact"/>
        <w:jc w:val="both"/>
        <w:rPr>
          <w:rFonts w:ascii="Arial" w:hAnsi="Arial" w:cs="Arial"/>
          <w:color w:val="000000"/>
          <w:sz w:val="22"/>
          <w:szCs w:val="22"/>
        </w:rPr>
      </w:pPr>
    </w:p>
    <w:p w14:paraId="6D53E0A6" w14:textId="77777777" w:rsidR="00AD3DCE" w:rsidRDefault="008B675C">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quando aplicáveis, cumprir com todas as determinações emanadas da B3, com o envio de documentos, prestando, ainda, as informações que lhes forem solicitadas;</w:t>
      </w:r>
    </w:p>
    <w:p w14:paraId="45DE36C4" w14:textId="77777777" w:rsidR="00AD3DCE" w:rsidRDefault="00AD3DCE">
      <w:pPr>
        <w:widowControl w:val="0"/>
        <w:spacing w:line="340" w:lineRule="exact"/>
        <w:jc w:val="both"/>
        <w:rPr>
          <w:rFonts w:ascii="Arial" w:hAnsi="Arial" w:cs="Arial"/>
          <w:color w:val="000000"/>
          <w:sz w:val="22"/>
          <w:szCs w:val="22"/>
        </w:rPr>
      </w:pPr>
    </w:p>
    <w:p w14:paraId="78E7DDC8" w14:textId="77777777" w:rsidR="00AD3DCE" w:rsidRDefault="008B675C">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 xml:space="preserve">efetuar o recolhimento de todos os tributos, taxas e/ou contribuições decorrentes da Emissão; </w:t>
      </w:r>
    </w:p>
    <w:p w14:paraId="72344707" w14:textId="77777777" w:rsidR="00AD3DCE" w:rsidRDefault="00AD3DCE">
      <w:pPr>
        <w:widowControl w:val="0"/>
        <w:spacing w:line="340" w:lineRule="exact"/>
        <w:jc w:val="both"/>
        <w:rPr>
          <w:rFonts w:ascii="Arial" w:hAnsi="Arial" w:cs="Arial"/>
          <w:color w:val="000000"/>
          <w:sz w:val="22"/>
          <w:szCs w:val="22"/>
        </w:rPr>
      </w:pPr>
    </w:p>
    <w:p w14:paraId="5A95BDAB" w14:textId="77777777" w:rsidR="00AD3DCE" w:rsidRDefault="008B675C">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manter a sua contabilidade atualizada e efetuar os respectivos registros de acordo com os princípios contábeis geralmente aceitos no Brasil;</w:t>
      </w:r>
    </w:p>
    <w:p w14:paraId="3D9A3924" w14:textId="77777777" w:rsidR="00AD3DCE" w:rsidRDefault="00AD3DCE">
      <w:pPr>
        <w:widowControl w:val="0"/>
        <w:spacing w:line="340" w:lineRule="exact"/>
        <w:jc w:val="both"/>
        <w:rPr>
          <w:rFonts w:ascii="Arial" w:hAnsi="Arial" w:cs="Arial"/>
          <w:sz w:val="22"/>
          <w:szCs w:val="22"/>
        </w:rPr>
      </w:pPr>
    </w:p>
    <w:p w14:paraId="608EE2C2" w14:textId="77777777" w:rsidR="00AD3DCE" w:rsidRDefault="008B675C">
      <w:pPr>
        <w:widowControl w:val="0"/>
        <w:numPr>
          <w:ilvl w:val="0"/>
          <w:numId w:val="19"/>
        </w:numPr>
        <w:spacing w:line="340" w:lineRule="exact"/>
        <w:ind w:left="0" w:hanging="7"/>
        <w:jc w:val="both"/>
        <w:rPr>
          <w:rFonts w:ascii="Arial" w:hAnsi="Arial" w:cs="Arial"/>
          <w:sz w:val="22"/>
          <w:szCs w:val="22"/>
        </w:rPr>
      </w:pPr>
      <w:r>
        <w:rPr>
          <w:rFonts w:ascii="Arial" w:hAnsi="Arial" w:cs="Arial"/>
          <w:sz w:val="22"/>
          <w:szCs w:val="22"/>
        </w:rPr>
        <w:t xml:space="preserve">observar e cumprir integralmente a Legislação Socioambiental e as Leis </w:t>
      </w:r>
      <w:r>
        <w:rPr>
          <w:rFonts w:ascii="Arial" w:hAnsi="Arial" w:cs="Arial"/>
          <w:color w:val="000000"/>
          <w:sz w:val="22"/>
          <w:szCs w:val="22"/>
        </w:rPr>
        <w:t>Anticorrupção</w:t>
      </w:r>
      <w:r>
        <w:rPr>
          <w:rFonts w:ascii="Arial" w:hAnsi="Arial" w:cs="Arial"/>
          <w:sz w:val="22"/>
          <w:szCs w:val="22"/>
        </w:rPr>
        <w:t xml:space="preserve">, por si, </w:t>
      </w:r>
      <w:r>
        <w:rPr>
          <w:rFonts w:ascii="Arial" w:hAnsi="Arial" w:cs="Arial"/>
          <w:kern w:val="16"/>
          <w:sz w:val="22"/>
          <w:szCs w:val="22"/>
        </w:rPr>
        <w:t xml:space="preserve">seus </w:t>
      </w:r>
      <w:r>
        <w:rPr>
          <w:rFonts w:ascii="Arial" w:hAnsi="Arial" w:cs="Arial"/>
          <w:sz w:val="22"/>
          <w:szCs w:val="22"/>
        </w:rPr>
        <w:t xml:space="preserve">respectivos Controladores, Controladas, seus administradores e membros de conselho de administração, se existentes, funcionários, estes últimos quando agindo em nome e no interesse e benefício das respectivas companhia, devendo (a) manter </w:t>
      </w:r>
      <w:r>
        <w:rPr>
          <w:rFonts w:ascii="Arial" w:hAnsi="Arial" w:cs="Arial"/>
          <w:kern w:val="16"/>
          <w:sz w:val="22"/>
          <w:szCs w:val="22"/>
        </w:rPr>
        <w:t xml:space="preserve">políticas e procedimentos internos para garantir </w:t>
      </w:r>
      <w:r>
        <w:rPr>
          <w:rFonts w:ascii="Arial" w:hAnsi="Arial" w:cs="Arial"/>
          <w:sz w:val="22"/>
          <w:szCs w:val="22"/>
        </w:rPr>
        <w:t>o integral cumprimento da Legislação Socioambiental e das Leis Anticorrupção</w:t>
      </w:r>
      <w:r>
        <w:rPr>
          <w:rFonts w:ascii="Arial" w:hAnsi="Arial" w:cs="Arial"/>
          <w:kern w:val="16"/>
          <w:sz w:val="22"/>
          <w:szCs w:val="22"/>
        </w:rPr>
        <w:t xml:space="preserve">; </w:t>
      </w:r>
      <w:r>
        <w:rPr>
          <w:rFonts w:ascii="Arial" w:hAnsi="Arial" w:cs="Arial"/>
          <w:sz w:val="22"/>
          <w:szCs w:val="22"/>
        </w:rPr>
        <w:t>(b) dar pleno conhecimento das Leis Anticorrupção a todos os funcionários e/ou profissionais que venham a se relacionar, previamente ao início de sua respectiva atuação; (c) abster-se de praticar atos de corrupção e de agir de forma lesiva à administração pública, nacional e estrangeira, no seu interesse ou para seu benefício, exclusivo ou não, conforme o caso, ou de s</w:t>
      </w:r>
      <w:r>
        <w:rPr>
          <w:rFonts w:ascii="Arial" w:hAnsi="Arial" w:cs="Arial"/>
          <w:kern w:val="16"/>
          <w:sz w:val="22"/>
          <w:szCs w:val="22"/>
        </w:rPr>
        <w:t xml:space="preserve">eus </w:t>
      </w:r>
      <w:r>
        <w:rPr>
          <w:rFonts w:ascii="Arial" w:hAnsi="Arial" w:cs="Arial"/>
          <w:sz w:val="22"/>
          <w:szCs w:val="22"/>
        </w:rPr>
        <w:t>respectivos seus Controladores, Controladas, seus funcionários, administradores e/ou conselheiros</w:t>
      </w:r>
      <w:bookmarkStart w:id="126" w:name="_Hlk33625008"/>
      <w:r>
        <w:rPr>
          <w:rFonts w:ascii="Arial" w:hAnsi="Arial" w:cs="Arial"/>
          <w:sz w:val="22"/>
          <w:szCs w:val="22"/>
        </w:rPr>
        <w:t>;</w:t>
      </w:r>
    </w:p>
    <w:p w14:paraId="649E0DA8" w14:textId="77777777" w:rsidR="00AD3DCE" w:rsidRDefault="00AD3DCE">
      <w:pPr>
        <w:widowControl w:val="0"/>
        <w:spacing w:line="340" w:lineRule="exact"/>
        <w:jc w:val="both"/>
        <w:rPr>
          <w:rFonts w:ascii="Arial" w:hAnsi="Arial" w:cs="Arial"/>
          <w:sz w:val="22"/>
          <w:szCs w:val="22"/>
        </w:rPr>
      </w:pPr>
    </w:p>
    <w:p w14:paraId="1E7ED66D" w14:textId="77777777" w:rsidR="00AD3DCE" w:rsidRDefault="008B675C">
      <w:pPr>
        <w:widowControl w:val="0"/>
        <w:numPr>
          <w:ilvl w:val="0"/>
          <w:numId w:val="19"/>
        </w:numPr>
        <w:spacing w:line="340" w:lineRule="exact"/>
        <w:ind w:left="0" w:hanging="7"/>
        <w:jc w:val="both"/>
        <w:rPr>
          <w:rFonts w:ascii="Arial" w:hAnsi="Arial" w:cs="Arial"/>
          <w:sz w:val="22"/>
          <w:szCs w:val="22"/>
        </w:rPr>
      </w:pPr>
      <w:r>
        <w:rPr>
          <w:rFonts w:ascii="Arial" w:hAnsi="Arial" w:cs="Arial"/>
          <w:sz w:val="22"/>
          <w:szCs w:val="22"/>
        </w:rPr>
        <w:t xml:space="preserve">informar ao Agente Fiduciário, por escrito, no prazo de até 1 (um) Dia Útil da data de qualquer solicitação nesse sentido e/ou da data em que vier a tomar ciência, a respeito: (a) de qualquer violação, por si, </w:t>
      </w:r>
      <w:r>
        <w:rPr>
          <w:rFonts w:ascii="Arial" w:hAnsi="Arial" w:cs="Arial"/>
          <w:kern w:val="16"/>
          <w:sz w:val="22"/>
          <w:szCs w:val="22"/>
        </w:rPr>
        <w:t xml:space="preserve">seus </w:t>
      </w:r>
      <w:r>
        <w:rPr>
          <w:rFonts w:ascii="Arial" w:hAnsi="Arial" w:cs="Arial"/>
          <w:sz w:val="22"/>
          <w:szCs w:val="22"/>
        </w:rPr>
        <w:t xml:space="preserve">respectivos Controladores, Controladas, </w:t>
      </w:r>
      <w:r>
        <w:rPr>
          <w:rFonts w:ascii="Arial" w:hAnsi="Arial" w:cs="Arial"/>
          <w:sz w:val="22"/>
          <w:szCs w:val="22"/>
        </w:rPr>
        <w:lastRenderedPageBreak/>
        <w:t xml:space="preserve">seus administradores e membros de conselho de administração, se existentes, funcionários, estes últimos quando agindo em nome e no interesse e </w:t>
      </w:r>
      <w:proofErr w:type="spellStart"/>
      <w:r>
        <w:rPr>
          <w:rFonts w:ascii="Arial" w:hAnsi="Arial" w:cs="Arial"/>
          <w:sz w:val="22"/>
          <w:szCs w:val="22"/>
        </w:rPr>
        <w:t>beneficio</w:t>
      </w:r>
      <w:proofErr w:type="spellEnd"/>
      <w:r>
        <w:rPr>
          <w:rFonts w:ascii="Arial" w:hAnsi="Arial" w:cs="Arial"/>
          <w:sz w:val="22"/>
          <w:szCs w:val="22"/>
        </w:rPr>
        <w:t xml:space="preserve"> das respectivas companhias, do disposto na Legislação Socioambiental, desde que decorrente de investimento dos recursos obtidos através da Escritura; e/ou (b) de qualquer violação do disposto nas Leis Anticorrupção, por si, suas Controladas, Controladores, seus administradores, membros de conselho de administração, se existentes, funcionários, estes últimos quando agindo em nome e no interesse e benefício das respectivas companhias; e/ou (c) sobre a instauração e/ou existência de processo administrativo ou judicial relacionado a aspectos socioambientais e/ou anticorrupção; e/ou (d) sobre quaisquer autuações pelos órgãos governamentais, de caráter fiscal, ambiental, regulatório, trabalhista, socioambiental ou de defesa da concorrência, entre outros, em relação à Emissora e/ou ao Fiador, que imponham ou possam resultar em sanções ou penalidades; e/ou (e) qualquer situação que possa importar em um Efeito Material Adverso na situação econômico-financeira ou operacional da Emissora e/ou do Fiador;</w:t>
      </w:r>
      <w:bookmarkEnd w:id="126"/>
    </w:p>
    <w:p w14:paraId="02F4D8C3" w14:textId="77777777" w:rsidR="00AD3DCE" w:rsidRDefault="00AD3DCE">
      <w:pPr>
        <w:widowControl w:val="0"/>
        <w:spacing w:line="340" w:lineRule="exact"/>
        <w:ind w:hanging="7"/>
        <w:jc w:val="both"/>
        <w:rPr>
          <w:rFonts w:ascii="Arial" w:hAnsi="Arial" w:cs="Arial"/>
          <w:color w:val="000000"/>
          <w:sz w:val="22"/>
          <w:szCs w:val="22"/>
        </w:rPr>
      </w:pPr>
    </w:p>
    <w:p w14:paraId="062C570F" w14:textId="77777777" w:rsidR="00AD3DCE" w:rsidRDefault="008B675C">
      <w:pPr>
        <w:widowControl w:val="0"/>
        <w:numPr>
          <w:ilvl w:val="0"/>
          <w:numId w:val="19"/>
        </w:numPr>
        <w:spacing w:line="340" w:lineRule="exact"/>
        <w:ind w:left="0" w:hanging="7"/>
        <w:jc w:val="both"/>
        <w:rPr>
          <w:rFonts w:ascii="Arial" w:hAnsi="Arial" w:cs="Arial"/>
          <w:sz w:val="22"/>
          <w:szCs w:val="22"/>
        </w:rPr>
      </w:pPr>
      <w:r>
        <w:rPr>
          <w:rFonts w:ascii="Arial" w:hAnsi="Arial" w:cs="Arial"/>
          <w:sz w:val="22"/>
          <w:szCs w:val="22"/>
        </w:rPr>
        <w:t xml:space="preserve">em caso de ciência, pelo Agente Fiduciário e/ou pelos Debenturistas, de evidência de risco e/ou descumprimento, pela Emissora e/ou pelo Fiador, da Legislação Socioambiental, desde que decorrente de investimento dos recursos obtidos através da Escritura, a Emissora e o Fiador desde já se obrigam e concordam, se assim solicitado </w:t>
      </w:r>
      <w:r>
        <w:rPr>
          <w:rFonts w:ascii="Arial" w:eastAsiaTheme="minorHAnsi" w:hAnsi="Arial" w:cs="Arial"/>
          <w:sz w:val="22"/>
          <w:szCs w:val="22"/>
          <w:lang w:eastAsia="en-US"/>
        </w:rPr>
        <w:t xml:space="preserve">(a) pelo Agente Fiduciário, a critério dos Debenturistas ou (b) diretamente por qualquer Debenturista, em conceder ao Agente Fiduciário, aos Debenturistas e/ou seus representantes, em horário comercial, dentro de um prazo de solicitação prévia razoável, </w:t>
      </w:r>
      <w:r>
        <w:rPr>
          <w:rFonts w:ascii="Arial" w:hAnsi="Arial" w:cs="Arial"/>
          <w:sz w:val="22"/>
          <w:szCs w:val="22"/>
        </w:rPr>
        <w:t>direito de acesso para que ele(s) (a) visite(m) quaisquer dos estabelecimentos e locais nos quais os negócios e atividades da Emissora e/ou do Fiador são conduzidos; (b) inspecione(m) quaisquer locais, plantas, equipamentos, escritórios, filiais e outros estabelecimentos da Emissora e/ou do Fiador; (c) tenha(m) acesso aos livros de registro contábil da Emissora e/ou do Fiador; e (d) tenha(m) acesso aos empregados, representantes, contratados e subcontratados da Emissora e/ou do Fiador;</w:t>
      </w:r>
    </w:p>
    <w:p w14:paraId="6E147FFD" w14:textId="77777777" w:rsidR="00AD3DCE" w:rsidRDefault="00AD3DCE">
      <w:pPr>
        <w:widowControl w:val="0"/>
        <w:spacing w:line="340" w:lineRule="exact"/>
        <w:jc w:val="both"/>
        <w:rPr>
          <w:rFonts w:ascii="Arial" w:hAnsi="Arial" w:cs="Arial"/>
          <w:sz w:val="22"/>
          <w:szCs w:val="22"/>
        </w:rPr>
      </w:pPr>
    </w:p>
    <w:p w14:paraId="237EFDD2" w14:textId="77777777" w:rsidR="00AD3DCE" w:rsidRDefault="008B675C">
      <w:pPr>
        <w:widowControl w:val="0"/>
        <w:numPr>
          <w:ilvl w:val="0"/>
          <w:numId w:val="19"/>
        </w:numPr>
        <w:spacing w:line="340" w:lineRule="exact"/>
        <w:ind w:left="0" w:hanging="7"/>
        <w:jc w:val="both"/>
        <w:rPr>
          <w:rFonts w:ascii="Arial" w:hAnsi="Arial" w:cs="Arial"/>
          <w:sz w:val="22"/>
          <w:szCs w:val="22"/>
        </w:rPr>
      </w:pPr>
      <w:r>
        <w:rPr>
          <w:rFonts w:ascii="Arial" w:hAnsi="Arial" w:cs="Arial"/>
          <w:sz w:val="22"/>
          <w:szCs w:val="22"/>
        </w:rPr>
        <w:t xml:space="preserve">proceder a todas as diligências exigidas para suas respectivas atividades econômicas, preservando o meio ambiente e atendendo às determinações dos órgãos municipais, estaduais e federais que, </w:t>
      </w:r>
      <w:bookmarkStart w:id="127" w:name="_DV_M91"/>
      <w:bookmarkEnd w:id="127"/>
      <w:r>
        <w:rPr>
          <w:rFonts w:ascii="Arial" w:hAnsi="Arial" w:cs="Arial"/>
          <w:sz w:val="22"/>
          <w:szCs w:val="22"/>
        </w:rPr>
        <w:t>subsidiariamente, venham a legislar ou regulamentar as normas ambientais em vigor;</w:t>
      </w:r>
    </w:p>
    <w:p w14:paraId="59DC21A7" w14:textId="77777777" w:rsidR="00AD3DCE" w:rsidRDefault="00AD3DCE">
      <w:pPr>
        <w:pStyle w:val="PargrafodaLista"/>
        <w:rPr>
          <w:rFonts w:ascii="Arial" w:hAnsi="Arial" w:cs="Arial"/>
          <w:sz w:val="22"/>
          <w:szCs w:val="22"/>
        </w:rPr>
      </w:pPr>
    </w:p>
    <w:p w14:paraId="6D03DEA1" w14:textId="77777777" w:rsidR="00AD3DCE" w:rsidRDefault="008B675C">
      <w:pPr>
        <w:widowControl w:val="0"/>
        <w:numPr>
          <w:ilvl w:val="0"/>
          <w:numId w:val="19"/>
        </w:numPr>
        <w:tabs>
          <w:tab w:val="left" w:pos="567"/>
          <w:tab w:val="left" w:pos="709"/>
        </w:tabs>
        <w:spacing w:line="340" w:lineRule="exact"/>
        <w:ind w:left="0" w:hanging="7"/>
        <w:jc w:val="both"/>
        <w:rPr>
          <w:rFonts w:ascii="Arial" w:hAnsi="Arial" w:cs="Arial"/>
          <w:color w:val="000000"/>
          <w:sz w:val="22"/>
          <w:szCs w:val="22"/>
        </w:rPr>
      </w:pPr>
      <w:r>
        <w:rPr>
          <w:rFonts w:ascii="Arial" w:hAnsi="Arial" w:cs="Arial"/>
          <w:kern w:val="16"/>
          <w:sz w:val="22"/>
          <w:szCs w:val="22"/>
        </w:rPr>
        <w:t>manter</w:t>
      </w:r>
      <w:r>
        <w:rPr>
          <w:rFonts w:ascii="Arial" w:hAnsi="Arial" w:cs="Arial"/>
          <w:sz w:val="22"/>
          <w:szCs w:val="22"/>
        </w:rPr>
        <w:t xml:space="preserve"> válidas e regulares todas as licenças, concessões, autorizações ou aprovações </w:t>
      </w:r>
      <w:r>
        <w:rPr>
          <w:rFonts w:ascii="Arial" w:hAnsi="Arial" w:cs="Arial"/>
          <w:color w:val="000000"/>
          <w:sz w:val="22"/>
          <w:szCs w:val="22"/>
        </w:rPr>
        <w:t>necessárias</w:t>
      </w:r>
      <w:r>
        <w:rPr>
          <w:rFonts w:ascii="Arial" w:hAnsi="Arial" w:cs="Arial"/>
          <w:sz w:val="22"/>
          <w:szCs w:val="22"/>
        </w:rPr>
        <w:t xml:space="preserve"> ao regular funcionamento da Emissora e do Fiador, exceto as licenças, concessões ou aprovações questionadas de boa-fé nas esferas administrativa e/ou judicial;</w:t>
      </w:r>
    </w:p>
    <w:p w14:paraId="4880B3F5" w14:textId="77777777" w:rsidR="00AD3DCE" w:rsidRDefault="00AD3DCE">
      <w:pPr>
        <w:widowControl w:val="0"/>
        <w:tabs>
          <w:tab w:val="left" w:pos="567"/>
          <w:tab w:val="left" w:pos="709"/>
        </w:tabs>
        <w:spacing w:line="340" w:lineRule="exact"/>
        <w:ind w:hanging="7"/>
        <w:jc w:val="both"/>
        <w:rPr>
          <w:rFonts w:ascii="Arial" w:hAnsi="Arial" w:cs="Arial"/>
          <w:color w:val="000000"/>
          <w:sz w:val="22"/>
          <w:szCs w:val="22"/>
        </w:rPr>
      </w:pPr>
    </w:p>
    <w:p w14:paraId="0C84A662" w14:textId="77777777" w:rsidR="00AD3DCE" w:rsidRDefault="008B675C">
      <w:pPr>
        <w:widowControl w:val="0"/>
        <w:numPr>
          <w:ilvl w:val="0"/>
          <w:numId w:val="19"/>
        </w:numPr>
        <w:tabs>
          <w:tab w:val="left" w:pos="567"/>
          <w:tab w:val="left" w:pos="709"/>
        </w:tabs>
        <w:spacing w:line="340" w:lineRule="exact"/>
        <w:ind w:left="0" w:hanging="7"/>
        <w:jc w:val="both"/>
        <w:rPr>
          <w:rFonts w:ascii="Arial" w:hAnsi="Arial" w:cs="Arial"/>
          <w:color w:val="000000"/>
          <w:sz w:val="22"/>
          <w:szCs w:val="22"/>
        </w:rPr>
      </w:pPr>
      <w:r>
        <w:rPr>
          <w:rFonts w:ascii="Arial" w:hAnsi="Arial" w:cs="Arial"/>
          <w:color w:val="000000"/>
          <w:sz w:val="22"/>
          <w:szCs w:val="22"/>
        </w:rPr>
        <w:t>a Emissora deve manter seu registro de companhia aberta junto à CVM;</w:t>
      </w:r>
    </w:p>
    <w:p w14:paraId="57EFB20D" w14:textId="77777777" w:rsidR="00AD3DCE" w:rsidRDefault="00AD3DCE">
      <w:pPr>
        <w:widowControl w:val="0"/>
        <w:tabs>
          <w:tab w:val="left" w:pos="567"/>
          <w:tab w:val="left" w:pos="709"/>
        </w:tabs>
        <w:spacing w:line="340" w:lineRule="exact"/>
        <w:jc w:val="both"/>
        <w:rPr>
          <w:rFonts w:ascii="Arial" w:hAnsi="Arial" w:cs="Arial"/>
          <w:color w:val="000000"/>
          <w:sz w:val="22"/>
          <w:szCs w:val="22"/>
        </w:rPr>
      </w:pPr>
    </w:p>
    <w:p w14:paraId="218E7C42" w14:textId="77777777" w:rsidR="00AD3DCE" w:rsidRDefault="008B675C">
      <w:pPr>
        <w:widowControl w:val="0"/>
        <w:numPr>
          <w:ilvl w:val="0"/>
          <w:numId w:val="19"/>
        </w:numPr>
        <w:spacing w:line="340" w:lineRule="exact"/>
        <w:ind w:left="0" w:hanging="7"/>
        <w:jc w:val="both"/>
        <w:rPr>
          <w:rFonts w:ascii="Arial" w:hAnsi="Arial" w:cs="Arial"/>
          <w:kern w:val="16"/>
          <w:sz w:val="22"/>
          <w:szCs w:val="22"/>
        </w:rPr>
      </w:pPr>
      <w:r>
        <w:rPr>
          <w:rFonts w:ascii="Arial" w:hAnsi="Arial" w:cs="Arial"/>
          <w:kern w:val="16"/>
          <w:sz w:val="22"/>
          <w:szCs w:val="22"/>
        </w:rPr>
        <w:t>manter sempre válidas, eficazes, em perfeita ordem e em pleno vigor todas as autorizações necessárias à assinatura dos Contratos da Emissão de que seja parte, e ao cumprimento de todas as obrigações aqui e ali previstas;</w:t>
      </w:r>
    </w:p>
    <w:p w14:paraId="7241BA27" w14:textId="77777777" w:rsidR="00AD3DCE" w:rsidRDefault="00AD3DCE">
      <w:pPr>
        <w:pStyle w:val="PargrafodaLista"/>
        <w:spacing w:line="340" w:lineRule="exact"/>
        <w:rPr>
          <w:rFonts w:ascii="Arial" w:hAnsi="Arial" w:cs="Arial"/>
          <w:color w:val="000000"/>
          <w:sz w:val="22"/>
          <w:szCs w:val="22"/>
        </w:rPr>
      </w:pPr>
    </w:p>
    <w:p w14:paraId="5E8F63A0" w14:textId="77777777" w:rsidR="00AD3DCE" w:rsidRDefault="008B675C">
      <w:pPr>
        <w:widowControl w:val="0"/>
        <w:numPr>
          <w:ilvl w:val="0"/>
          <w:numId w:val="19"/>
        </w:numPr>
        <w:tabs>
          <w:tab w:val="left" w:pos="567"/>
          <w:tab w:val="left" w:pos="851"/>
        </w:tabs>
        <w:spacing w:line="340" w:lineRule="exact"/>
        <w:ind w:left="0" w:hanging="7"/>
        <w:jc w:val="both"/>
        <w:rPr>
          <w:rFonts w:ascii="Arial" w:hAnsi="Arial" w:cs="Arial"/>
          <w:color w:val="000000"/>
          <w:sz w:val="22"/>
          <w:szCs w:val="22"/>
        </w:rPr>
      </w:pPr>
      <w:r>
        <w:rPr>
          <w:rFonts w:ascii="Arial" w:hAnsi="Arial" w:cs="Arial"/>
          <w:color w:val="000000"/>
          <w:sz w:val="22"/>
          <w:szCs w:val="22"/>
        </w:rPr>
        <w:t>não utilizar, de forma direta ou indireta, os recursos disponibilizados em razão desta Emissão para a prática de ato previsto nas Leis Anticorrupção;</w:t>
      </w:r>
    </w:p>
    <w:p w14:paraId="3DEDDBE6" w14:textId="77777777" w:rsidR="00AD3DCE" w:rsidRDefault="00AD3DCE">
      <w:pPr>
        <w:pStyle w:val="PargrafodaLista"/>
        <w:spacing w:line="340" w:lineRule="exact"/>
        <w:rPr>
          <w:rFonts w:ascii="Arial" w:hAnsi="Arial" w:cs="Arial"/>
          <w:color w:val="000000"/>
          <w:sz w:val="22"/>
          <w:szCs w:val="22"/>
        </w:rPr>
      </w:pPr>
    </w:p>
    <w:p w14:paraId="6919DA2C" w14:textId="77777777" w:rsidR="00AD3DCE" w:rsidRDefault="008B675C">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sz w:val="22"/>
          <w:szCs w:val="22"/>
        </w:rPr>
        <w:t xml:space="preserve">assegurar que os recursos líquidos obtidos com a Emissão sejam empregados pela Emissora ou seus administradores, no estrito exercício das respectivas funções de administradores da Emissora e não sejam utilizados: (a) para o pagamento de contribuições, presentes ou atividades de entretenimento ilegais ou qualquer outra despesa ilegal relativa a atividade política; (b) para o pagamento ilegal, direto ou indireto, a empregados ou funcionários públicos, partidos políticos, políticos ou candidatos políticos (incluindo seus familiares), nacionais ou estrangeiros; (c)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Pr>
          <w:rFonts w:ascii="Arial" w:hAnsi="Arial" w:cs="Arial"/>
          <w:b/>
          <w:sz w:val="22"/>
          <w:szCs w:val="22"/>
        </w:rPr>
        <w:t>(d)</w:t>
      </w:r>
      <w:r>
        <w:rPr>
          <w:rFonts w:ascii="Arial" w:hAnsi="Arial" w:cs="Arial"/>
          <w:sz w:val="22"/>
          <w:szCs w:val="22"/>
        </w:rPr>
        <w:t xml:space="preserve"> para obter ou manter qualquer negócio, transação ou vantagem comercial indevida; </w:t>
      </w:r>
      <w:r>
        <w:rPr>
          <w:rFonts w:ascii="Arial" w:hAnsi="Arial" w:cs="Arial"/>
          <w:b/>
          <w:sz w:val="22"/>
          <w:szCs w:val="22"/>
        </w:rPr>
        <w:t>(e)</w:t>
      </w:r>
      <w:r>
        <w:rPr>
          <w:rFonts w:ascii="Arial" w:hAnsi="Arial" w:cs="Arial"/>
          <w:sz w:val="22"/>
          <w:szCs w:val="22"/>
        </w:rPr>
        <w:t xml:space="preserve"> em qualquer pagamento ou tomar qualquer ação que viole as Leis Anticorrupção; </w:t>
      </w:r>
      <w:r>
        <w:rPr>
          <w:rFonts w:ascii="Arial" w:hAnsi="Arial" w:cs="Arial"/>
          <w:b/>
          <w:sz w:val="22"/>
          <w:szCs w:val="22"/>
        </w:rPr>
        <w:t>(f)</w:t>
      </w:r>
      <w:r>
        <w:rPr>
          <w:rFonts w:ascii="Arial" w:hAnsi="Arial" w:cs="Arial"/>
          <w:sz w:val="22"/>
          <w:szCs w:val="22"/>
        </w:rPr>
        <w:t xml:space="preserve"> em um ato de corrupção, pagamento de propina ou qualquer outro valor ilegal, bem como influenciado o pagamento de qualquer valor indevido; e/ou </w:t>
      </w:r>
      <w:r>
        <w:rPr>
          <w:rFonts w:ascii="Arial" w:hAnsi="Arial" w:cs="Arial"/>
          <w:b/>
          <w:sz w:val="22"/>
          <w:szCs w:val="22"/>
        </w:rPr>
        <w:t>(g)</w:t>
      </w:r>
      <w:r>
        <w:rPr>
          <w:rFonts w:ascii="Arial" w:hAnsi="Arial" w:cs="Arial"/>
          <w:sz w:val="22"/>
          <w:szCs w:val="22"/>
        </w:rPr>
        <w:t xml:space="preserve"> em qualquer projeto que não atenda à Legislação Socioambiental;</w:t>
      </w:r>
    </w:p>
    <w:p w14:paraId="1FD3BF19" w14:textId="77777777" w:rsidR="00AD3DCE" w:rsidRDefault="00AD3DCE">
      <w:pPr>
        <w:widowControl w:val="0"/>
        <w:spacing w:line="340" w:lineRule="exact"/>
        <w:jc w:val="both"/>
        <w:rPr>
          <w:rFonts w:ascii="Arial" w:hAnsi="Arial" w:cs="Arial"/>
          <w:color w:val="000000"/>
          <w:sz w:val="22"/>
          <w:szCs w:val="22"/>
        </w:rPr>
      </w:pPr>
    </w:p>
    <w:p w14:paraId="1956F841" w14:textId="77777777" w:rsidR="00AD3DCE" w:rsidRDefault="008B675C">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sz w:val="22"/>
          <w:szCs w:val="22"/>
        </w:rPr>
        <w:t>não praticar qualquer ato em desacordo com o seu estatuto/contrato social, objeto social, com os Contratos da Emissão, conforme aplicável, que possam, direta ou indiretamente, comprometer o cumprimento das obrigações assumidas perante os Debenturistas;</w:t>
      </w:r>
    </w:p>
    <w:p w14:paraId="387E84BE" w14:textId="77777777" w:rsidR="00AD3DCE" w:rsidRDefault="00AD3DCE">
      <w:pPr>
        <w:pStyle w:val="PargrafodaLista"/>
        <w:spacing w:line="340" w:lineRule="exact"/>
        <w:rPr>
          <w:rFonts w:ascii="Arial" w:hAnsi="Arial" w:cs="Arial"/>
          <w:color w:val="000000"/>
          <w:sz w:val="22"/>
          <w:szCs w:val="22"/>
        </w:rPr>
      </w:pPr>
    </w:p>
    <w:p w14:paraId="68B75087" w14:textId="77777777" w:rsidR="00AD3DCE" w:rsidRDefault="008B675C">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manter válidas e regulares, durante todo o prazo de vigência das Debêntures as declarações e garantias prestadas nos Contratos da Emissão, no que for aplicável;</w:t>
      </w:r>
    </w:p>
    <w:p w14:paraId="5B992D46" w14:textId="77777777" w:rsidR="00AD3DCE" w:rsidRDefault="00AD3DCE">
      <w:pPr>
        <w:widowControl w:val="0"/>
        <w:spacing w:line="340" w:lineRule="exact"/>
        <w:jc w:val="both"/>
        <w:rPr>
          <w:rFonts w:ascii="Arial" w:hAnsi="Arial" w:cs="Arial"/>
          <w:color w:val="000000"/>
          <w:sz w:val="22"/>
          <w:szCs w:val="22"/>
        </w:rPr>
      </w:pPr>
    </w:p>
    <w:p w14:paraId="1E6AB54B" w14:textId="77777777" w:rsidR="00AD3DCE" w:rsidRDefault="008B675C">
      <w:pPr>
        <w:widowControl w:val="0"/>
        <w:numPr>
          <w:ilvl w:val="0"/>
          <w:numId w:val="19"/>
        </w:numPr>
        <w:spacing w:line="340" w:lineRule="exact"/>
        <w:ind w:left="0" w:hanging="7"/>
        <w:jc w:val="both"/>
        <w:rPr>
          <w:rFonts w:ascii="Arial" w:eastAsia="Arial Unicode MS" w:hAnsi="Arial" w:cs="Arial"/>
          <w:sz w:val="22"/>
          <w:szCs w:val="22"/>
        </w:rPr>
      </w:pPr>
      <w:r>
        <w:rPr>
          <w:rFonts w:ascii="Arial" w:hAnsi="Arial" w:cs="Arial"/>
          <w:sz w:val="22"/>
          <w:szCs w:val="22"/>
        </w:rPr>
        <w:t xml:space="preserve">no encerramento de cada exercício social, enviar ao Agente Fiduciário os atos societários, os dados financeiros, bem como o organograma de seu grupo societário, o qual deverá conter, inclusive, os Controladores e as Controladas, bem como prestar todas as informações, que venham a ser solicitadas pelo Agente Fiduciário para a realização do </w:t>
      </w:r>
      <w:r>
        <w:rPr>
          <w:rFonts w:ascii="Arial" w:eastAsia="Arial Unicode MS" w:hAnsi="Arial" w:cs="Arial"/>
          <w:w w:val="0"/>
          <w:sz w:val="22"/>
          <w:szCs w:val="22"/>
        </w:rPr>
        <w:t xml:space="preserve">relatório destinado aos </w:t>
      </w:r>
      <w:r>
        <w:rPr>
          <w:rFonts w:ascii="Arial" w:hAnsi="Arial" w:cs="Arial"/>
          <w:w w:val="0"/>
          <w:sz w:val="22"/>
          <w:szCs w:val="22"/>
        </w:rPr>
        <w:t>D</w:t>
      </w:r>
      <w:r>
        <w:rPr>
          <w:rFonts w:ascii="Arial" w:hAnsi="Arial" w:cs="Arial"/>
          <w:sz w:val="22"/>
          <w:szCs w:val="22"/>
        </w:rPr>
        <w:t>ebenturistas</w:t>
      </w:r>
      <w:r>
        <w:rPr>
          <w:rFonts w:ascii="Arial" w:eastAsia="Arial Unicode MS" w:hAnsi="Arial" w:cs="Arial"/>
          <w:w w:val="0"/>
          <w:sz w:val="22"/>
          <w:szCs w:val="22"/>
        </w:rPr>
        <w:t xml:space="preserve">, nos termos do artigo 68, parágrafo </w:t>
      </w:r>
      <w:r>
        <w:rPr>
          <w:rFonts w:ascii="Arial" w:eastAsia="Arial Unicode MS" w:hAnsi="Arial" w:cs="Arial"/>
          <w:w w:val="0"/>
          <w:sz w:val="22"/>
          <w:szCs w:val="22"/>
        </w:rPr>
        <w:lastRenderedPageBreak/>
        <w:t xml:space="preserve">1º, alínea b, da Lei das Sociedades por Ações e nos termos do artigo 15 da Instrução CVM </w:t>
      </w:r>
      <w:r>
        <w:rPr>
          <w:rFonts w:ascii="Arial" w:hAnsi="Arial" w:cs="Arial"/>
          <w:sz w:val="22"/>
          <w:szCs w:val="22"/>
        </w:rPr>
        <w:t>nº 583, de 20 de dezembro de 2016, conforme alterada (“</w:t>
      </w:r>
      <w:r>
        <w:rPr>
          <w:rFonts w:ascii="Arial" w:hAnsi="Arial" w:cs="Arial"/>
          <w:sz w:val="22"/>
          <w:szCs w:val="22"/>
          <w:u w:val="single"/>
        </w:rPr>
        <w:t>Instrução CVM 583</w:t>
      </w:r>
      <w:r>
        <w:rPr>
          <w:rFonts w:ascii="Arial" w:hAnsi="Arial" w:cs="Arial"/>
          <w:sz w:val="22"/>
          <w:szCs w:val="22"/>
        </w:rPr>
        <w:t xml:space="preserve">”), no prazo de até 30 (trinta) dias corridos antes </w:t>
      </w:r>
      <w:r>
        <w:rPr>
          <w:rFonts w:ascii="Arial" w:hAnsi="Arial" w:cs="Arial"/>
          <w:color w:val="000000"/>
          <w:sz w:val="22"/>
          <w:szCs w:val="22"/>
        </w:rPr>
        <w:t>do prazo para divulgação das suas demonstrações financeiras consolidadas</w:t>
      </w:r>
      <w:r>
        <w:rPr>
          <w:rFonts w:ascii="Arial" w:hAnsi="Arial" w:cs="Arial"/>
          <w:sz w:val="22"/>
          <w:szCs w:val="22"/>
        </w:rPr>
        <w:t>;</w:t>
      </w:r>
    </w:p>
    <w:p w14:paraId="7EB9B012" w14:textId="77777777" w:rsidR="00AD3DCE" w:rsidRDefault="00AD3DCE">
      <w:pPr>
        <w:widowControl w:val="0"/>
        <w:spacing w:line="340" w:lineRule="exact"/>
        <w:ind w:left="480"/>
        <w:jc w:val="both"/>
        <w:rPr>
          <w:rFonts w:ascii="Arial" w:hAnsi="Arial" w:cs="Arial"/>
          <w:sz w:val="22"/>
          <w:szCs w:val="22"/>
        </w:rPr>
      </w:pPr>
    </w:p>
    <w:p w14:paraId="34A49ABA" w14:textId="77777777" w:rsidR="00AD3DCE" w:rsidRDefault="008B675C">
      <w:pPr>
        <w:widowControl w:val="0"/>
        <w:numPr>
          <w:ilvl w:val="0"/>
          <w:numId w:val="19"/>
        </w:numPr>
        <w:spacing w:line="340" w:lineRule="exact"/>
        <w:ind w:left="0" w:hanging="7"/>
        <w:jc w:val="both"/>
        <w:rPr>
          <w:rFonts w:ascii="Arial" w:hAnsi="Arial" w:cs="Arial"/>
          <w:color w:val="000000"/>
          <w:sz w:val="22"/>
          <w:szCs w:val="22"/>
        </w:rPr>
      </w:pPr>
      <w:r>
        <w:rPr>
          <w:rFonts w:ascii="Arial" w:eastAsia="Arial Unicode MS" w:hAnsi="Arial" w:cs="Arial"/>
          <w:w w:val="0"/>
          <w:sz w:val="22"/>
          <w:szCs w:val="22"/>
        </w:rPr>
        <w:t xml:space="preserve">cumprir todas as obrigações assumidas nos termos dos Contratos da Emissão, inclusive no que tange à destinação dos recursos obtidos por meio da emissão das Debêntures, comprovando sua efetiva utilização nos termos da Cláusula </w:t>
      </w:r>
      <w:r>
        <w:rPr>
          <w:rFonts w:ascii="Arial" w:eastAsia="Arial Unicode MS" w:hAnsi="Arial" w:cs="Arial"/>
          <w:w w:val="0"/>
          <w:sz w:val="22"/>
          <w:szCs w:val="22"/>
        </w:rPr>
        <w:fldChar w:fldCharType="begin"/>
      </w:r>
      <w:r>
        <w:rPr>
          <w:rFonts w:ascii="Arial" w:eastAsia="Arial Unicode MS" w:hAnsi="Arial" w:cs="Arial"/>
          <w:w w:val="0"/>
          <w:sz w:val="22"/>
          <w:szCs w:val="22"/>
        </w:rPr>
        <w:instrText xml:space="preserve"> REF _Ref40197712 \r \p \h  \* MERGEFORMAT </w:instrText>
      </w:r>
      <w:r>
        <w:rPr>
          <w:rFonts w:ascii="Arial" w:eastAsia="Arial Unicode MS" w:hAnsi="Arial" w:cs="Arial"/>
          <w:w w:val="0"/>
          <w:sz w:val="22"/>
          <w:szCs w:val="22"/>
        </w:rPr>
      </w:r>
      <w:r>
        <w:rPr>
          <w:rFonts w:ascii="Arial" w:eastAsia="Arial Unicode MS" w:hAnsi="Arial" w:cs="Arial"/>
          <w:w w:val="0"/>
          <w:sz w:val="22"/>
          <w:szCs w:val="22"/>
        </w:rPr>
        <w:fldChar w:fldCharType="separate"/>
      </w:r>
      <w:r>
        <w:rPr>
          <w:rFonts w:ascii="Arial" w:eastAsia="Arial Unicode MS" w:hAnsi="Arial" w:cs="Arial"/>
          <w:w w:val="0"/>
          <w:sz w:val="22"/>
          <w:szCs w:val="22"/>
        </w:rPr>
        <w:t>3.7.1 acima</w:t>
      </w:r>
      <w:r>
        <w:rPr>
          <w:rFonts w:ascii="Arial" w:eastAsia="Arial Unicode MS" w:hAnsi="Arial" w:cs="Arial"/>
          <w:w w:val="0"/>
          <w:sz w:val="22"/>
          <w:szCs w:val="22"/>
        </w:rPr>
        <w:fldChar w:fldCharType="end"/>
      </w:r>
      <w:r>
        <w:rPr>
          <w:rFonts w:ascii="Arial" w:eastAsia="Arial Unicode MS" w:hAnsi="Arial" w:cs="Arial"/>
          <w:w w:val="0"/>
          <w:sz w:val="22"/>
          <w:szCs w:val="22"/>
        </w:rPr>
        <w:t>;</w:t>
      </w:r>
    </w:p>
    <w:p w14:paraId="29D09289" w14:textId="77777777" w:rsidR="00AD3DCE" w:rsidRDefault="00AD3DCE">
      <w:pPr>
        <w:widowControl w:val="0"/>
        <w:spacing w:line="340" w:lineRule="exact"/>
        <w:jc w:val="both"/>
        <w:rPr>
          <w:rFonts w:ascii="Arial" w:hAnsi="Arial" w:cs="Arial"/>
          <w:color w:val="000000"/>
          <w:sz w:val="22"/>
          <w:szCs w:val="22"/>
        </w:rPr>
      </w:pPr>
    </w:p>
    <w:p w14:paraId="419257C1" w14:textId="77777777" w:rsidR="00AD3DCE" w:rsidRDefault="008B675C">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sz w:val="22"/>
          <w:szCs w:val="22"/>
        </w:rPr>
        <w:t xml:space="preserve">manter contratados durante o prazo de vigência das Debêntures, às suas expensas, </w:t>
      </w:r>
      <w:r>
        <w:rPr>
          <w:rFonts w:ascii="Arial" w:eastAsia="Arial Unicode MS" w:hAnsi="Arial" w:cs="Arial"/>
          <w:w w:val="0"/>
          <w:sz w:val="22"/>
          <w:szCs w:val="22"/>
        </w:rPr>
        <w:t>os prestadores de serviços inerentes às obrigações previstas nesta Escritura, incluindo o Agente Fiduciário, o Escriturador, o Banco Liquidante, o Banco Depositário e a B3</w:t>
      </w:r>
      <w:r>
        <w:rPr>
          <w:rFonts w:ascii="Arial" w:hAnsi="Arial" w:cs="Arial"/>
          <w:sz w:val="22"/>
          <w:szCs w:val="22"/>
        </w:rPr>
        <w:t>;</w:t>
      </w:r>
    </w:p>
    <w:p w14:paraId="263D539E" w14:textId="77777777" w:rsidR="00AD3DCE" w:rsidRDefault="00AD3DCE">
      <w:pPr>
        <w:pStyle w:val="ListParagraph1"/>
        <w:widowControl w:val="0"/>
        <w:spacing w:line="340" w:lineRule="exact"/>
        <w:jc w:val="both"/>
        <w:rPr>
          <w:rFonts w:ascii="Arial" w:hAnsi="Arial" w:cs="Arial"/>
          <w:color w:val="000000"/>
          <w:sz w:val="22"/>
          <w:szCs w:val="22"/>
        </w:rPr>
      </w:pPr>
    </w:p>
    <w:p w14:paraId="19BD9956" w14:textId="77777777" w:rsidR="00AD3DCE" w:rsidRDefault="008B675C">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sz w:val="22"/>
          <w:szCs w:val="22"/>
        </w:rPr>
        <w:t>contratar e manter contratada a Fitch Ratings Brasil Ltda., com sede na cidade do Rio de Janeiro, estado do Rio de Janeiro, na Praça XV de Novembro, nº 20, sala 401 B, inscrita no CNPJ/ME sob o nº 01.813.</w:t>
      </w:r>
      <w:r>
        <w:rPr>
          <w:rFonts w:ascii="Arial" w:eastAsia="Arial Unicode MS" w:hAnsi="Arial" w:cs="Arial"/>
          <w:w w:val="0"/>
          <w:sz w:val="22"/>
          <w:szCs w:val="22"/>
        </w:rPr>
        <w:t>375</w:t>
      </w:r>
      <w:r>
        <w:rPr>
          <w:rFonts w:ascii="Arial" w:hAnsi="Arial" w:cs="Arial"/>
          <w:sz w:val="22"/>
          <w:szCs w:val="22"/>
        </w:rPr>
        <w:t>/0001-33 (“</w:t>
      </w:r>
      <w:r>
        <w:rPr>
          <w:rFonts w:ascii="Arial" w:hAnsi="Arial" w:cs="Arial"/>
          <w:sz w:val="22"/>
          <w:szCs w:val="22"/>
          <w:u w:val="single"/>
        </w:rPr>
        <w:t>Agência de Classificação de Risco</w:t>
      </w:r>
      <w:r>
        <w:rPr>
          <w:rFonts w:ascii="Arial" w:hAnsi="Arial" w:cs="Arial"/>
          <w:sz w:val="22"/>
          <w:szCs w:val="22"/>
        </w:rPr>
        <w:t>”), que será responsável pela classificação de risco e pela atualização anual da classificação de risco da Emissora, devendo, ainda, (a) manter a Agência de Classificação de Risco, contratada durante todo o prazo de vigência das Debêntures, até a integral e efetiva liquidação de todas as obrigações relacionadas às Debêntures; a fim de que (a) o relatório de classificação de risco da Emissora seja atualizado, no mínimo, uma vez a cada ano-calendário; (b) manter, a partir da primeira data de emissão do relatório de classificação de risco até a Data de Vencimento, classificação de risco vigente, a fim de evitar que a Emissora fique sem classificação de risco por qualquer período, (c) entregar ao Agente Fiduciário, na qualidade de representante dos Debenturistas os relatórios de classificação de risco preparados pela Agência de Classificação de Risco no prazo de até 2 (dois) Dias Úteis contados da data de seu recebimento pela Emissora; e (e) comunicar no Dia Útil imediatamente subsequente ao Agente Fiduciário qualquer alteração e/ou o início de qualquer processo de revisão da classificação de risco da Emissora. Caso a Agência de Classificação de Risco, cesse suas atividades no Brasil ou, por qualquer motivo, inclusive de cunho comercial, esteja ou seja impedida de emitir a classificação de risco da Emissora, esta última deverá contratar outra agência de classificação de risco previamente aprovada pelos Debenturistas;</w:t>
      </w:r>
    </w:p>
    <w:p w14:paraId="19B02FEB" w14:textId="77777777" w:rsidR="00AD3DCE" w:rsidRDefault="00AD3DCE">
      <w:pPr>
        <w:widowControl w:val="0"/>
        <w:spacing w:line="340" w:lineRule="exact"/>
        <w:jc w:val="both"/>
        <w:rPr>
          <w:rFonts w:ascii="Arial" w:hAnsi="Arial" w:cs="Arial"/>
          <w:color w:val="000000"/>
          <w:sz w:val="22"/>
          <w:szCs w:val="22"/>
        </w:rPr>
      </w:pPr>
    </w:p>
    <w:p w14:paraId="172AFC47" w14:textId="77777777" w:rsidR="00AD3DCE" w:rsidRDefault="008B675C">
      <w:pPr>
        <w:widowControl w:val="0"/>
        <w:numPr>
          <w:ilvl w:val="0"/>
          <w:numId w:val="19"/>
        </w:numPr>
        <w:spacing w:line="340" w:lineRule="exact"/>
        <w:ind w:left="0" w:hanging="7"/>
        <w:jc w:val="both"/>
        <w:rPr>
          <w:rFonts w:ascii="Arial" w:hAnsi="Arial" w:cs="Arial"/>
          <w:sz w:val="22"/>
          <w:szCs w:val="22"/>
        </w:rPr>
      </w:pPr>
      <w:r>
        <w:rPr>
          <w:rFonts w:ascii="Arial" w:hAnsi="Arial" w:cs="Arial"/>
          <w:sz w:val="22"/>
          <w:szCs w:val="22"/>
        </w:rPr>
        <w:t xml:space="preserve">não utilizar derivativos até a liquidação integral desta Escritura, exceto se com o objetivo exclusivo de </w:t>
      </w:r>
      <w:r>
        <w:rPr>
          <w:rFonts w:ascii="Arial" w:hAnsi="Arial" w:cs="Arial"/>
          <w:i/>
          <w:iCs/>
          <w:sz w:val="22"/>
          <w:szCs w:val="22"/>
        </w:rPr>
        <w:t>hedge</w:t>
      </w:r>
      <w:r>
        <w:rPr>
          <w:rFonts w:ascii="Arial" w:hAnsi="Arial" w:cs="Arial"/>
          <w:sz w:val="22"/>
          <w:szCs w:val="22"/>
        </w:rPr>
        <w:t>, sendo certo que nesta hipótese o derivativo não será alavancado e a Emissora e/ou o Fiador deverá(</w:t>
      </w:r>
      <w:proofErr w:type="spellStart"/>
      <w:r>
        <w:rPr>
          <w:rFonts w:ascii="Arial" w:hAnsi="Arial" w:cs="Arial"/>
          <w:sz w:val="22"/>
          <w:szCs w:val="22"/>
        </w:rPr>
        <w:t>ão</w:t>
      </w:r>
      <w:proofErr w:type="spellEnd"/>
      <w:r>
        <w:rPr>
          <w:rFonts w:ascii="Arial" w:hAnsi="Arial" w:cs="Arial"/>
          <w:sz w:val="22"/>
          <w:szCs w:val="22"/>
        </w:rPr>
        <w:t xml:space="preserve">) disponibilizar o respectivo contrato de derivativo para o Agente Fiduciário e para os Debenturistas; </w:t>
      </w:r>
    </w:p>
    <w:p w14:paraId="671CE238" w14:textId="77777777" w:rsidR="00AD3DCE" w:rsidRDefault="00AD3DCE">
      <w:pPr>
        <w:pStyle w:val="ListParagraph1"/>
        <w:widowControl w:val="0"/>
        <w:spacing w:line="340" w:lineRule="exact"/>
        <w:jc w:val="both"/>
        <w:rPr>
          <w:rFonts w:ascii="Arial" w:hAnsi="Arial" w:cs="Arial"/>
          <w:color w:val="000000"/>
          <w:sz w:val="22"/>
          <w:szCs w:val="22"/>
        </w:rPr>
      </w:pPr>
    </w:p>
    <w:p w14:paraId="5A1F618C" w14:textId="77777777" w:rsidR="00AD3DCE" w:rsidRDefault="008B675C">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sz w:val="22"/>
          <w:szCs w:val="22"/>
        </w:rPr>
        <w:lastRenderedPageBreak/>
        <w:t>efetuar o pagamento de todas as despesas comprovadas pelo Agente Fiduciário, desde que, sempre que possível, previamente aprovadas pela Emissora, que venham a ser necessárias para proteger os direitos e interesses dos Debenturistas ou para realizar seus créditos, inclusive honorários advocatícios e outras despesas e custos incorridos em virtude da cobrança de qualquer quantia devida aos Debenturistas nos termos dos Contratos da Emissão, conforme aplicável;</w:t>
      </w:r>
    </w:p>
    <w:p w14:paraId="00EE2496" w14:textId="77777777" w:rsidR="00AD3DCE" w:rsidRDefault="00AD3DCE">
      <w:pPr>
        <w:pStyle w:val="PargrafodaLista"/>
        <w:spacing w:line="340" w:lineRule="exact"/>
        <w:rPr>
          <w:rFonts w:ascii="Arial" w:hAnsi="Arial" w:cs="Arial"/>
          <w:sz w:val="22"/>
          <w:szCs w:val="22"/>
        </w:rPr>
      </w:pPr>
    </w:p>
    <w:p w14:paraId="4AFE311C" w14:textId="77777777" w:rsidR="00AD3DCE" w:rsidRDefault="008B675C">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 xml:space="preserve">não ceder, transferir ou de qualquer outra forma alienar quaisquer de suas </w:t>
      </w:r>
      <w:r>
        <w:rPr>
          <w:rFonts w:ascii="Arial" w:eastAsia="Arial Unicode MS" w:hAnsi="Arial" w:cs="Arial"/>
          <w:w w:val="0"/>
          <w:sz w:val="22"/>
          <w:szCs w:val="22"/>
        </w:rPr>
        <w:t>obrigações</w:t>
      </w:r>
      <w:r>
        <w:rPr>
          <w:rFonts w:ascii="Arial" w:hAnsi="Arial" w:cs="Arial"/>
          <w:color w:val="000000"/>
          <w:sz w:val="22"/>
          <w:szCs w:val="22"/>
        </w:rPr>
        <w:t xml:space="preserve"> relacionadas às Debêntures, sem a prévia e expressa aprovação dos Debenturistas;</w:t>
      </w:r>
    </w:p>
    <w:p w14:paraId="14AED5DE" w14:textId="77777777" w:rsidR="00AD3DCE" w:rsidRDefault="00AD3DCE">
      <w:pPr>
        <w:widowControl w:val="0"/>
        <w:spacing w:line="340" w:lineRule="exact"/>
        <w:jc w:val="both"/>
        <w:rPr>
          <w:rFonts w:ascii="Arial" w:hAnsi="Arial" w:cs="Arial"/>
          <w:color w:val="000000"/>
          <w:sz w:val="22"/>
          <w:szCs w:val="22"/>
        </w:rPr>
      </w:pPr>
    </w:p>
    <w:p w14:paraId="124F6AA9" w14:textId="77777777" w:rsidR="00AD3DCE" w:rsidRDefault="008B675C">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ressarcir os Debenturistas, no prazo máximo de 2</w:t>
      </w:r>
      <w:r>
        <w:rPr>
          <w:rFonts w:ascii="Arial" w:hAnsi="Arial" w:cs="Arial"/>
          <w:sz w:val="22"/>
          <w:szCs w:val="22"/>
        </w:rPr>
        <w:t xml:space="preserve"> (dois) </w:t>
      </w:r>
      <w:r>
        <w:rPr>
          <w:rFonts w:ascii="Arial" w:hAnsi="Arial" w:cs="Arial"/>
          <w:color w:val="000000"/>
          <w:sz w:val="22"/>
          <w:szCs w:val="22"/>
        </w:rPr>
        <w:t xml:space="preserve">Dias Úteis do recebimento da comunicação expedida pelo Agente Fiduciário, de qualquer quantia efetivamente incorrida pelos Debenturistas, assim como indenizar os Debenturistas por qualquer perda ou dano que estes venham a sofrer, em decorrência de dano ambiental e/ou descumprimento de Legislação Socioambiental, que a autoridade competente entenda ser relacionada com os recursos obtidos pela Emissora no âmbito desta Emissão, conforme determinado por decisão judicial transitada em julgado ou administrativa definitiva; </w:t>
      </w:r>
    </w:p>
    <w:p w14:paraId="0BBB940A" w14:textId="77777777" w:rsidR="00AD3DCE" w:rsidRDefault="00AD3DCE">
      <w:pPr>
        <w:widowControl w:val="0"/>
        <w:spacing w:line="340" w:lineRule="exact"/>
        <w:jc w:val="both"/>
        <w:rPr>
          <w:rFonts w:ascii="Arial" w:hAnsi="Arial" w:cs="Arial"/>
          <w:color w:val="000000"/>
          <w:sz w:val="22"/>
          <w:szCs w:val="22"/>
        </w:rPr>
      </w:pPr>
    </w:p>
    <w:p w14:paraId="362AF16A" w14:textId="77777777" w:rsidR="00AD3DCE" w:rsidRDefault="008B675C">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 xml:space="preserve">cumprir todas as leis, regras, regulamentos e ordens aplicáveis em qualquer jurisdição na qual realize negócios ou possua ativos; </w:t>
      </w:r>
    </w:p>
    <w:p w14:paraId="287C48AD" w14:textId="77777777" w:rsidR="00AD3DCE" w:rsidRDefault="00AD3DCE">
      <w:pPr>
        <w:widowControl w:val="0"/>
        <w:spacing w:line="340" w:lineRule="exact"/>
        <w:ind w:left="705"/>
        <w:jc w:val="both"/>
        <w:rPr>
          <w:rFonts w:ascii="Arial" w:hAnsi="Arial" w:cs="Arial"/>
          <w:sz w:val="22"/>
          <w:szCs w:val="22"/>
        </w:rPr>
      </w:pPr>
    </w:p>
    <w:p w14:paraId="42FCCE2B" w14:textId="77777777" w:rsidR="00AD3DCE" w:rsidRDefault="008B675C">
      <w:pPr>
        <w:widowControl w:val="0"/>
        <w:numPr>
          <w:ilvl w:val="0"/>
          <w:numId w:val="19"/>
        </w:numPr>
        <w:spacing w:line="340" w:lineRule="exact"/>
        <w:ind w:left="0" w:hanging="7"/>
        <w:jc w:val="both"/>
        <w:rPr>
          <w:rFonts w:ascii="Arial" w:hAnsi="Arial" w:cs="Arial"/>
          <w:sz w:val="22"/>
          <w:szCs w:val="22"/>
        </w:rPr>
      </w:pPr>
      <w:r>
        <w:rPr>
          <w:rFonts w:ascii="Arial" w:hAnsi="Arial" w:cs="Arial"/>
          <w:color w:val="000000"/>
          <w:sz w:val="22"/>
          <w:szCs w:val="22"/>
        </w:rPr>
        <w:t>cumprir</w:t>
      </w:r>
      <w:r>
        <w:rPr>
          <w:rFonts w:ascii="Arial" w:hAnsi="Arial" w:cs="Arial"/>
          <w:sz w:val="22"/>
          <w:szCs w:val="22"/>
        </w:rPr>
        <w:t xml:space="preserve">, em todos os aspectos, todas as leis, regulamentos, normas administrativas, </w:t>
      </w:r>
      <w:r>
        <w:rPr>
          <w:rFonts w:ascii="Arial" w:eastAsia="Arial Unicode MS" w:hAnsi="Arial" w:cs="Arial"/>
          <w:w w:val="0"/>
          <w:sz w:val="22"/>
          <w:szCs w:val="22"/>
        </w:rPr>
        <w:t>determinações</w:t>
      </w:r>
      <w:r>
        <w:rPr>
          <w:rFonts w:ascii="Arial" w:hAnsi="Arial" w:cs="Arial"/>
          <w:sz w:val="22"/>
          <w:szCs w:val="22"/>
        </w:rPr>
        <w:t xml:space="preserve"> de órgãos governamentais, autarquias ou instâncias judiciais, as regras e as ordens aplicáveis em qualquer jurisdição na qual realize negócios ou possua ativos, exceto (a) por aqueles alegados descumprimentos questionados de boa-fé nas esferas judiciais e/ou administrativas; e (b) </w:t>
      </w:r>
      <w:r>
        <w:rPr>
          <w:rFonts w:ascii="Arial" w:hAnsi="Arial" w:cs="Arial"/>
          <w:noProof/>
          <w:sz w:val="22"/>
          <w:szCs w:val="22"/>
        </w:rPr>
        <w:t xml:space="preserve">por aqueles que </w:t>
      </w:r>
      <w:r>
        <w:rPr>
          <w:rFonts w:ascii="Arial" w:hAnsi="Arial" w:cs="Arial"/>
          <w:sz w:val="22"/>
          <w:szCs w:val="22"/>
        </w:rPr>
        <w:t xml:space="preserve">não causarem qualquer Efeito Adverso Relevante. </w:t>
      </w:r>
      <w:r>
        <w:rPr>
          <w:rFonts w:ascii="Arial" w:hAnsi="Arial" w:cs="Arial"/>
          <w:kern w:val="16"/>
          <w:sz w:val="22"/>
          <w:szCs w:val="22"/>
        </w:rPr>
        <w:t>Entende-se como “</w:t>
      </w:r>
      <w:r>
        <w:rPr>
          <w:rFonts w:ascii="Arial" w:hAnsi="Arial" w:cs="Arial"/>
          <w:noProof/>
          <w:sz w:val="22"/>
          <w:szCs w:val="22"/>
        </w:rPr>
        <w:t>Efeito Adverso Relevante</w:t>
      </w:r>
      <w:r>
        <w:rPr>
          <w:rFonts w:ascii="Arial" w:hAnsi="Arial" w:cs="Arial"/>
          <w:kern w:val="16"/>
          <w:sz w:val="22"/>
          <w:szCs w:val="22"/>
        </w:rPr>
        <w:t>”, qualquer efeito ou mudança que possa razoavelmente, a critério dos Debenturistas, causar efeito ou modificar adversamente a condição econômico-financeira da Emissora e/ou a condição econômico-financeira do Fiador, ou afete a sua capacidade de cumprir com suas obrigações decorrentes dos Contratos da Emissão, bem como da Emissão;</w:t>
      </w:r>
    </w:p>
    <w:p w14:paraId="777E1FBC" w14:textId="77777777" w:rsidR="00AD3DCE" w:rsidRDefault="00AD3DCE">
      <w:pPr>
        <w:widowControl w:val="0"/>
        <w:spacing w:line="340" w:lineRule="exact"/>
        <w:jc w:val="both"/>
        <w:rPr>
          <w:rFonts w:ascii="Arial" w:hAnsi="Arial" w:cs="Arial"/>
          <w:sz w:val="22"/>
          <w:szCs w:val="22"/>
        </w:rPr>
      </w:pPr>
    </w:p>
    <w:p w14:paraId="3C946084" w14:textId="77777777" w:rsidR="00AD3DCE" w:rsidRDefault="008B675C">
      <w:pPr>
        <w:widowControl w:val="0"/>
        <w:numPr>
          <w:ilvl w:val="0"/>
          <w:numId w:val="19"/>
        </w:numPr>
        <w:spacing w:line="340" w:lineRule="exact"/>
        <w:ind w:left="0" w:hanging="7"/>
        <w:jc w:val="both"/>
        <w:rPr>
          <w:rFonts w:ascii="Arial" w:hAnsi="Arial" w:cs="Arial"/>
          <w:sz w:val="22"/>
          <w:szCs w:val="22"/>
        </w:rPr>
      </w:pPr>
      <w:r>
        <w:rPr>
          <w:rFonts w:ascii="Arial" w:hAnsi="Arial" w:cs="Arial"/>
          <w:sz w:val="22"/>
          <w:szCs w:val="22"/>
        </w:rPr>
        <w:t>envidar os melhores esforços para que seus clientes e prestadores de serviço adotem as melhores práticas de proteção socioambiental; e</w:t>
      </w:r>
    </w:p>
    <w:p w14:paraId="23476D1D" w14:textId="77777777" w:rsidR="00AD3DCE" w:rsidRDefault="00AD3DCE">
      <w:pPr>
        <w:widowControl w:val="0"/>
        <w:spacing w:line="340" w:lineRule="exact"/>
        <w:jc w:val="both"/>
        <w:rPr>
          <w:rFonts w:ascii="Arial" w:hAnsi="Arial" w:cs="Arial"/>
          <w:sz w:val="22"/>
          <w:szCs w:val="22"/>
        </w:rPr>
      </w:pPr>
    </w:p>
    <w:p w14:paraId="0631BE1E" w14:textId="77777777" w:rsidR="00AD3DCE" w:rsidRDefault="008B675C">
      <w:pPr>
        <w:widowControl w:val="0"/>
        <w:numPr>
          <w:ilvl w:val="0"/>
          <w:numId w:val="19"/>
        </w:numPr>
        <w:spacing w:line="340" w:lineRule="exact"/>
        <w:ind w:left="0" w:hanging="7"/>
        <w:jc w:val="both"/>
        <w:rPr>
          <w:rFonts w:ascii="Arial" w:hAnsi="Arial" w:cs="Arial"/>
          <w:sz w:val="22"/>
          <w:szCs w:val="22"/>
        </w:rPr>
      </w:pPr>
      <w:r>
        <w:rPr>
          <w:rFonts w:ascii="Arial" w:hAnsi="Arial" w:cs="Arial"/>
          <w:sz w:val="22"/>
          <w:szCs w:val="22"/>
        </w:rPr>
        <w:t xml:space="preserve">monitorar suas atividades de forma a identificar e mitigar os impactos ambientais não </w:t>
      </w:r>
      <w:r>
        <w:rPr>
          <w:rFonts w:ascii="Arial" w:hAnsi="Arial" w:cs="Arial"/>
          <w:color w:val="000000"/>
          <w:sz w:val="22"/>
          <w:szCs w:val="22"/>
        </w:rPr>
        <w:t>previstos</w:t>
      </w:r>
      <w:r>
        <w:rPr>
          <w:rFonts w:ascii="Arial" w:hAnsi="Arial" w:cs="Arial"/>
          <w:sz w:val="22"/>
          <w:szCs w:val="22"/>
        </w:rPr>
        <w:t xml:space="preserve"> no momento da Emissão.</w:t>
      </w:r>
    </w:p>
    <w:p w14:paraId="3D572A70" w14:textId="77777777" w:rsidR="00AD3DCE" w:rsidRDefault="00AD3DCE">
      <w:pPr>
        <w:widowControl w:val="0"/>
        <w:spacing w:line="340" w:lineRule="exact"/>
        <w:jc w:val="both"/>
        <w:rPr>
          <w:rFonts w:ascii="Arial" w:hAnsi="Arial" w:cs="Arial"/>
          <w:color w:val="000000"/>
          <w:sz w:val="22"/>
          <w:szCs w:val="22"/>
        </w:rPr>
      </w:pPr>
    </w:p>
    <w:p w14:paraId="5403E49A" w14:textId="77777777" w:rsidR="00AD3DCE" w:rsidRDefault="008B675C">
      <w:pPr>
        <w:widowControl w:val="0"/>
        <w:numPr>
          <w:ilvl w:val="1"/>
          <w:numId w:val="6"/>
        </w:numPr>
        <w:spacing w:line="340" w:lineRule="exact"/>
        <w:ind w:left="0" w:firstLine="0"/>
        <w:jc w:val="both"/>
        <w:rPr>
          <w:rFonts w:ascii="Arial" w:hAnsi="Arial" w:cs="Arial"/>
          <w:color w:val="000000"/>
          <w:sz w:val="22"/>
          <w:szCs w:val="22"/>
        </w:rPr>
      </w:pPr>
      <w:r>
        <w:rPr>
          <w:rFonts w:ascii="Arial" w:hAnsi="Arial" w:cs="Arial"/>
          <w:color w:val="000000"/>
          <w:sz w:val="22"/>
          <w:szCs w:val="22"/>
        </w:rPr>
        <w:lastRenderedPageBreak/>
        <w:t>A Emissora e a Fiadora deverão incluir, na qualidade de fiadora da Emissão qualquer empresa que seja beneficiária da Emissora e/ou da Fiadora e/ou de novos fiadores da Emissão que sejam beneficiários de operação de mútuo ou equivalente, em qualquer caso, em valor superior a R$ 10.000.000,00 (dez milhões de reais) (“</w:t>
      </w:r>
      <w:r>
        <w:rPr>
          <w:rFonts w:ascii="Arial" w:hAnsi="Arial" w:cs="Arial"/>
          <w:color w:val="000000"/>
          <w:sz w:val="22"/>
          <w:szCs w:val="22"/>
          <w:u w:val="single"/>
        </w:rPr>
        <w:t>Limite Operações Novas Sociedades</w:t>
      </w:r>
      <w:r>
        <w:rPr>
          <w:rFonts w:ascii="Arial" w:hAnsi="Arial" w:cs="Arial"/>
          <w:color w:val="000000"/>
          <w:sz w:val="22"/>
          <w:szCs w:val="22"/>
        </w:rPr>
        <w:t>”).</w:t>
      </w:r>
    </w:p>
    <w:p w14:paraId="3465C096" w14:textId="77777777" w:rsidR="00AD3DCE" w:rsidRDefault="00AD3DCE">
      <w:pPr>
        <w:widowControl w:val="0"/>
        <w:spacing w:line="340" w:lineRule="exact"/>
        <w:jc w:val="both"/>
        <w:rPr>
          <w:rFonts w:ascii="Arial" w:hAnsi="Arial" w:cs="Arial"/>
          <w:color w:val="000000"/>
          <w:sz w:val="22"/>
          <w:szCs w:val="22"/>
        </w:rPr>
      </w:pPr>
    </w:p>
    <w:p w14:paraId="3E9A0FC3" w14:textId="77777777" w:rsidR="00AD3DCE" w:rsidRDefault="008B675C">
      <w:pPr>
        <w:widowControl w:val="0"/>
        <w:numPr>
          <w:ilvl w:val="1"/>
          <w:numId w:val="6"/>
        </w:numPr>
        <w:spacing w:line="340" w:lineRule="exact"/>
        <w:ind w:left="0" w:firstLine="0"/>
        <w:jc w:val="both"/>
        <w:rPr>
          <w:rFonts w:ascii="Arial" w:hAnsi="Arial" w:cs="Arial"/>
          <w:color w:val="000000"/>
          <w:sz w:val="22"/>
          <w:szCs w:val="22"/>
        </w:rPr>
      </w:pPr>
      <w:r>
        <w:rPr>
          <w:rFonts w:ascii="Arial" w:hAnsi="Arial" w:cs="Arial"/>
          <w:color w:val="000000"/>
          <w:sz w:val="22"/>
          <w:szCs w:val="22"/>
        </w:rPr>
        <w:t>Os Controladores passarão a configurar como fiadores da Emissão caso as empresas abaixo não respeitem os seguintes volumes de aval e/ou garantias concedidas pela Emissora e Fiadora (somadas por operação, caso o aval e garantia seja concedida na mesma operação de crédito) ao final dos respectivos anos, ou caso a Emissora ou Fiadora conceda aval ou fiança a outras empresas não listadas em valor superior a R$ 10.000.000,00 (dez milhões de reais):</w:t>
      </w:r>
    </w:p>
    <w:p w14:paraId="375B7A71" w14:textId="77777777" w:rsidR="00AD3DCE" w:rsidRDefault="00AD3DCE">
      <w:pPr>
        <w:widowControl w:val="0"/>
        <w:spacing w:line="340" w:lineRule="exact"/>
        <w:ind w:left="360"/>
        <w:jc w:val="both"/>
        <w:rPr>
          <w:rFonts w:ascii="Arial" w:hAnsi="Arial" w:cs="Arial"/>
          <w:color w:val="000000"/>
          <w:sz w:val="22"/>
          <w:szCs w:val="22"/>
          <w:shd w:val="clear" w:color="auto" w:fill="FFFF00"/>
        </w:rPr>
      </w:pPr>
    </w:p>
    <w:tbl>
      <w:tblPr>
        <w:tblStyle w:val="Tabelacomgrade"/>
        <w:tblW w:w="0" w:type="auto"/>
        <w:tblInd w:w="360" w:type="dxa"/>
        <w:tblLook w:val="04A0" w:firstRow="1" w:lastRow="0" w:firstColumn="1" w:lastColumn="0" w:noHBand="0" w:noVBand="1"/>
      </w:tblPr>
      <w:tblGrid>
        <w:gridCol w:w="2141"/>
        <w:gridCol w:w="2009"/>
        <w:gridCol w:w="2009"/>
        <w:gridCol w:w="1975"/>
      </w:tblGrid>
      <w:tr w:rsidR="00AD3DCE" w14:paraId="719B4B1F" w14:textId="77777777">
        <w:tc>
          <w:tcPr>
            <w:tcW w:w="2161" w:type="dxa"/>
          </w:tcPr>
          <w:p w14:paraId="4B750948" w14:textId="77777777" w:rsidR="00AD3DCE" w:rsidRDefault="008B675C">
            <w:pPr>
              <w:spacing w:line="340" w:lineRule="exact"/>
              <w:jc w:val="both"/>
              <w:rPr>
                <w:rFonts w:ascii="Arial" w:hAnsi="Arial" w:cs="Arial"/>
                <w:sz w:val="22"/>
                <w:szCs w:val="22"/>
              </w:rPr>
            </w:pPr>
            <w:r>
              <w:rPr>
                <w:rFonts w:ascii="Arial" w:hAnsi="Arial" w:cs="Arial"/>
                <w:color w:val="000000"/>
                <w:sz w:val="22"/>
                <w:szCs w:val="22"/>
              </w:rPr>
              <w:t>Empresa </w:t>
            </w:r>
          </w:p>
        </w:tc>
        <w:tc>
          <w:tcPr>
            <w:tcW w:w="2161" w:type="dxa"/>
          </w:tcPr>
          <w:p w14:paraId="63F1ECE4" w14:textId="77777777" w:rsidR="00AD3DCE" w:rsidRDefault="008B675C">
            <w:pPr>
              <w:spacing w:line="340" w:lineRule="exact"/>
              <w:jc w:val="both"/>
              <w:rPr>
                <w:rFonts w:ascii="Arial" w:hAnsi="Arial" w:cs="Arial"/>
                <w:sz w:val="22"/>
                <w:szCs w:val="22"/>
              </w:rPr>
            </w:pPr>
            <w:r>
              <w:rPr>
                <w:rFonts w:ascii="Arial" w:hAnsi="Arial" w:cs="Arial"/>
                <w:color w:val="000000"/>
                <w:sz w:val="22"/>
                <w:szCs w:val="22"/>
              </w:rPr>
              <w:t>2020 </w:t>
            </w:r>
          </w:p>
        </w:tc>
        <w:tc>
          <w:tcPr>
            <w:tcW w:w="2161" w:type="dxa"/>
          </w:tcPr>
          <w:p w14:paraId="5319C995" w14:textId="77777777" w:rsidR="00AD3DCE" w:rsidRDefault="008B675C">
            <w:pPr>
              <w:spacing w:line="340" w:lineRule="exact"/>
              <w:jc w:val="both"/>
              <w:rPr>
                <w:rFonts w:ascii="Arial" w:hAnsi="Arial" w:cs="Arial"/>
                <w:sz w:val="22"/>
                <w:szCs w:val="22"/>
              </w:rPr>
            </w:pPr>
            <w:r>
              <w:rPr>
                <w:rFonts w:ascii="Arial" w:hAnsi="Arial" w:cs="Arial"/>
                <w:color w:val="000000"/>
                <w:sz w:val="22"/>
                <w:szCs w:val="22"/>
              </w:rPr>
              <w:t>2021</w:t>
            </w:r>
          </w:p>
        </w:tc>
        <w:tc>
          <w:tcPr>
            <w:tcW w:w="2161" w:type="dxa"/>
          </w:tcPr>
          <w:p w14:paraId="1F574268" w14:textId="77777777" w:rsidR="00AD3DCE" w:rsidRDefault="008B675C">
            <w:pPr>
              <w:spacing w:line="340" w:lineRule="exact"/>
              <w:jc w:val="both"/>
              <w:rPr>
                <w:rFonts w:ascii="Arial" w:hAnsi="Arial" w:cs="Arial"/>
                <w:sz w:val="22"/>
                <w:szCs w:val="22"/>
              </w:rPr>
            </w:pPr>
            <w:r>
              <w:rPr>
                <w:rFonts w:ascii="Arial" w:hAnsi="Arial" w:cs="Arial"/>
                <w:color w:val="000000"/>
                <w:sz w:val="22"/>
                <w:szCs w:val="22"/>
              </w:rPr>
              <w:t>2022</w:t>
            </w:r>
          </w:p>
        </w:tc>
      </w:tr>
      <w:tr w:rsidR="00AD3DCE" w14:paraId="2BDDDC61" w14:textId="77777777">
        <w:tc>
          <w:tcPr>
            <w:tcW w:w="2161" w:type="dxa"/>
          </w:tcPr>
          <w:p w14:paraId="6D9DDF11" w14:textId="77777777" w:rsidR="00AD3DCE" w:rsidRDefault="008B675C">
            <w:pPr>
              <w:spacing w:line="340" w:lineRule="exact"/>
              <w:jc w:val="both"/>
              <w:rPr>
                <w:rFonts w:ascii="Arial" w:hAnsi="Arial" w:cs="Arial"/>
                <w:sz w:val="22"/>
                <w:szCs w:val="22"/>
              </w:rPr>
            </w:pPr>
            <w:proofErr w:type="spellStart"/>
            <w:r>
              <w:rPr>
                <w:rFonts w:ascii="Arial" w:hAnsi="Arial" w:cs="Arial"/>
                <w:color w:val="000000"/>
                <w:sz w:val="22"/>
                <w:szCs w:val="22"/>
              </w:rPr>
              <w:t>AuraBrasil</w:t>
            </w:r>
            <w:proofErr w:type="spellEnd"/>
            <w:r>
              <w:rPr>
                <w:rFonts w:ascii="Arial" w:hAnsi="Arial" w:cs="Arial"/>
                <w:color w:val="000000"/>
                <w:sz w:val="22"/>
                <w:szCs w:val="22"/>
              </w:rPr>
              <w:t xml:space="preserve"> – Transportes, Máquinas e Equipamentos Ltda.</w:t>
            </w:r>
          </w:p>
        </w:tc>
        <w:tc>
          <w:tcPr>
            <w:tcW w:w="2161" w:type="dxa"/>
          </w:tcPr>
          <w:p w14:paraId="5C83844A" w14:textId="77777777" w:rsidR="00AD3DCE" w:rsidRDefault="008B675C">
            <w:pPr>
              <w:spacing w:line="340" w:lineRule="exact"/>
              <w:jc w:val="both"/>
              <w:rPr>
                <w:rFonts w:ascii="Arial" w:hAnsi="Arial" w:cs="Arial"/>
                <w:sz w:val="22"/>
                <w:szCs w:val="22"/>
              </w:rPr>
            </w:pPr>
            <w:r>
              <w:rPr>
                <w:rFonts w:ascii="Arial" w:hAnsi="Arial" w:cs="Arial"/>
                <w:color w:val="000000"/>
                <w:sz w:val="22"/>
                <w:szCs w:val="22"/>
              </w:rPr>
              <w:t>R$85 milhões</w:t>
            </w:r>
          </w:p>
        </w:tc>
        <w:tc>
          <w:tcPr>
            <w:tcW w:w="2161" w:type="dxa"/>
          </w:tcPr>
          <w:p w14:paraId="3C76E120" w14:textId="77777777" w:rsidR="00AD3DCE" w:rsidRDefault="008B675C">
            <w:pPr>
              <w:spacing w:line="340" w:lineRule="exact"/>
              <w:jc w:val="both"/>
              <w:rPr>
                <w:rFonts w:ascii="Arial" w:hAnsi="Arial" w:cs="Arial"/>
                <w:sz w:val="22"/>
                <w:szCs w:val="22"/>
              </w:rPr>
            </w:pPr>
            <w:r>
              <w:rPr>
                <w:rFonts w:ascii="Arial" w:hAnsi="Arial" w:cs="Arial"/>
                <w:color w:val="000000"/>
                <w:sz w:val="22"/>
                <w:szCs w:val="22"/>
              </w:rPr>
              <w:t xml:space="preserve">R$40 milhões </w:t>
            </w:r>
          </w:p>
        </w:tc>
        <w:tc>
          <w:tcPr>
            <w:tcW w:w="2161" w:type="dxa"/>
          </w:tcPr>
          <w:p w14:paraId="37A76516" w14:textId="77777777" w:rsidR="00AD3DCE" w:rsidRDefault="008B675C">
            <w:pPr>
              <w:spacing w:line="340" w:lineRule="exact"/>
              <w:jc w:val="both"/>
              <w:rPr>
                <w:rFonts w:ascii="Arial" w:hAnsi="Arial" w:cs="Arial"/>
                <w:sz w:val="22"/>
                <w:szCs w:val="22"/>
              </w:rPr>
            </w:pPr>
            <w:r>
              <w:rPr>
                <w:rFonts w:ascii="Arial" w:hAnsi="Arial" w:cs="Arial"/>
                <w:sz w:val="22"/>
                <w:szCs w:val="22"/>
              </w:rPr>
              <w:t>zero</w:t>
            </w:r>
          </w:p>
        </w:tc>
      </w:tr>
      <w:tr w:rsidR="00AD3DCE" w14:paraId="591C052A" w14:textId="77777777">
        <w:tc>
          <w:tcPr>
            <w:tcW w:w="2161" w:type="dxa"/>
          </w:tcPr>
          <w:p w14:paraId="795C317A" w14:textId="77777777" w:rsidR="00AD3DCE" w:rsidRDefault="008B675C">
            <w:pPr>
              <w:spacing w:line="340" w:lineRule="exact"/>
              <w:jc w:val="both"/>
              <w:rPr>
                <w:rFonts w:ascii="Arial" w:hAnsi="Arial" w:cs="Arial"/>
                <w:sz w:val="22"/>
                <w:szCs w:val="22"/>
              </w:rPr>
            </w:pPr>
            <w:r>
              <w:rPr>
                <w:rFonts w:ascii="Arial" w:hAnsi="Arial" w:cs="Arial"/>
                <w:color w:val="000000"/>
                <w:sz w:val="22"/>
                <w:szCs w:val="22"/>
              </w:rPr>
              <w:t>Bravo Caminhões e Empreendimentos Ltda</w:t>
            </w:r>
          </w:p>
        </w:tc>
        <w:tc>
          <w:tcPr>
            <w:tcW w:w="2161" w:type="dxa"/>
          </w:tcPr>
          <w:p w14:paraId="60E31705" w14:textId="77777777" w:rsidR="00AD3DCE" w:rsidRDefault="008B675C">
            <w:pPr>
              <w:spacing w:line="340" w:lineRule="exact"/>
              <w:jc w:val="both"/>
              <w:rPr>
                <w:rFonts w:ascii="Arial" w:hAnsi="Arial" w:cs="Arial"/>
                <w:sz w:val="22"/>
                <w:szCs w:val="22"/>
              </w:rPr>
            </w:pPr>
            <w:r>
              <w:rPr>
                <w:rFonts w:ascii="Arial" w:hAnsi="Arial" w:cs="Arial"/>
                <w:color w:val="000000"/>
                <w:sz w:val="22"/>
                <w:szCs w:val="22"/>
              </w:rPr>
              <w:t>R$8 milhões</w:t>
            </w:r>
          </w:p>
        </w:tc>
        <w:tc>
          <w:tcPr>
            <w:tcW w:w="2161" w:type="dxa"/>
          </w:tcPr>
          <w:p w14:paraId="02F704D8" w14:textId="77777777" w:rsidR="00AD3DCE" w:rsidRDefault="008B675C">
            <w:pPr>
              <w:spacing w:line="340" w:lineRule="exact"/>
              <w:jc w:val="both"/>
              <w:rPr>
                <w:rFonts w:ascii="Arial" w:hAnsi="Arial" w:cs="Arial"/>
                <w:sz w:val="22"/>
                <w:szCs w:val="22"/>
              </w:rPr>
            </w:pPr>
            <w:r>
              <w:rPr>
                <w:rFonts w:ascii="Arial" w:hAnsi="Arial" w:cs="Arial"/>
                <w:color w:val="000000"/>
                <w:sz w:val="22"/>
                <w:szCs w:val="22"/>
              </w:rPr>
              <w:t>R$4 milhões</w:t>
            </w:r>
          </w:p>
        </w:tc>
        <w:tc>
          <w:tcPr>
            <w:tcW w:w="2161" w:type="dxa"/>
          </w:tcPr>
          <w:p w14:paraId="598186C4" w14:textId="77777777" w:rsidR="00AD3DCE" w:rsidRDefault="008B675C">
            <w:pPr>
              <w:spacing w:line="340" w:lineRule="exact"/>
              <w:jc w:val="both"/>
              <w:rPr>
                <w:rFonts w:ascii="Arial" w:hAnsi="Arial" w:cs="Arial"/>
                <w:sz w:val="22"/>
                <w:szCs w:val="22"/>
              </w:rPr>
            </w:pPr>
            <w:r>
              <w:rPr>
                <w:rFonts w:ascii="Arial" w:hAnsi="Arial" w:cs="Arial"/>
                <w:sz w:val="22"/>
                <w:szCs w:val="22"/>
              </w:rPr>
              <w:t>zero</w:t>
            </w:r>
          </w:p>
        </w:tc>
      </w:tr>
      <w:tr w:rsidR="00AD3DCE" w14:paraId="51CE44DC" w14:textId="77777777">
        <w:tc>
          <w:tcPr>
            <w:tcW w:w="2161" w:type="dxa"/>
          </w:tcPr>
          <w:p w14:paraId="22FF05AF" w14:textId="77777777" w:rsidR="00AD3DCE" w:rsidRDefault="008B675C">
            <w:pPr>
              <w:spacing w:line="340" w:lineRule="exact"/>
              <w:jc w:val="both"/>
              <w:rPr>
                <w:rFonts w:ascii="Arial" w:hAnsi="Arial" w:cs="Arial"/>
                <w:sz w:val="22"/>
                <w:szCs w:val="22"/>
              </w:rPr>
            </w:pPr>
            <w:r>
              <w:rPr>
                <w:rFonts w:ascii="Arial" w:hAnsi="Arial" w:cs="Arial"/>
                <w:color w:val="000000"/>
                <w:sz w:val="22"/>
                <w:szCs w:val="22"/>
              </w:rPr>
              <w:t>[Aero Santo Antônio]</w:t>
            </w:r>
          </w:p>
        </w:tc>
        <w:tc>
          <w:tcPr>
            <w:tcW w:w="2161" w:type="dxa"/>
          </w:tcPr>
          <w:p w14:paraId="2C89D3DB" w14:textId="77777777" w:rsidR="00AD3DCE" w:rsidRDefault="008B675C">
            <w:pPr>
              <w:spacing w:line="340" w:lineRule="exact"/>
              <w:jc w:val="both"/>
              <w:rPr>
                <w:rFonts w:ascii="Arial" w:hAnsi="Arial" w:cs="Arial"/>
                <w:sz w:val="22"/>
                <w:szCs w:val="22"/>
              </w:rPr>
            </w:pPr>
            <w:r>
              <w:rPr>
                <w:rFonts w:ascii="Arial" w:hAnsi="Arial" w:cs="Arial"/>
                <w:color w:val="000000"/>
                <w:sz w:val="22"/>
                <w:szCs w:val="22"/>
              </w:rPr>
              <w:t>R$6 milhões</w:t>
            </w:r>
          </w:p>
        </w:tc>
        <w:tc>
          <w:tcPr>
            <w:tcW w:w="2161" w:type="dxa"/>
          </w:tcPr>
          <w:p w14:paraId="3E9144C3" w14:textId="77777777" w:rsidR="00AD3DCE" w:rsidRDefault="008B675C">
            <w:pPr>
              <w:spacing w:line="340" w:lineRule="exact"/>
              <w:jc w:val="both"/>
              <w:rPr>
                <w:rFonts w:ascii="Arial" w:hAnsi="Arial" w:cs="Arial"/>
                <w:sz w:val="22"/>
                <w:szCs w:val="22"/>
              </w:rPr>
            </w:pPr>
            <w:r>
              <w:rPr>
                <w:rFonts w:ascii="Arial" w:hAnsi="Arial" w:cs="Arial"/>
                <w:color w:val="000000"/>
                <w:sz w:val="22"/>
                <w:szCs w:val="22"/>
              </w:rPr>
              <w:t>R$3 milhões</w:t>
            </w:r>
          </w:p>
        </w:tc>
        <w:tc>
          <w:tcPr>
            <w:tcW w:w="2161" w:type="dxa"/>
          </w:tcPr>
          <w:p w14:paraId="6607BC43" w14:textId="77777777" w:rsidR="00AD3DCE" w:rsidRDefault="008B675C">
            <w:pPr>
              <w:spacing w:line="340" w:lineRule="exact"/>
              <w:jc w:val="both"/>
              <w:rPr>
                <w:rFonts w:ascii="Arial" w:hAnsi="Arial" w:cs="Arial"/>
                <w:sz w:val="22"/>
                <w:szCs w:val="22"/>
              </w:rPr>
            </w:pPr>
            <w:r>
              <w:rPr>
                <w:rFonts w:ascii="Arial" w:hAnsi="Arial" w:cs="Arial"/>
                <w:sz w:val="22"/>
                <w:szCs w:val="22"/>
              </w:rPr>
              <w:t>zero</w:t>
            </w:r>
          </w:p>
        </w:tc>
      </w:tr>
      <w:tr w:rsidR="00AD3DCE" w14:paraId="6E6AE3A8" w14:textId="77777777">
        <w:tc>
          <w:tcPr>
            <w:tcW w:w="2161" w:type="dxa"/>
          </w:tcPr>
          <w:p w14:paraId="713482B0" w14:textId="77777777" w:rsidR="00AD3DCE" w:rsidRDefault="008B675C">
            <w:pPr>
              <w:spacing w:line="340" w:lineRule="exact"/>
              <w:jc w:val="both"/>
              <w:rPr>
                <w:rFonts w:ascii="Arial" w:hAnsi="Arial" w:cs="Arial"/>
                <w:sz w:val="22"/>
                <w:szCs w:val="22"/>
              </w:rPr>
            </w:pPr>
            <w:proofErr w:type="spellStart"/>
            <w:r>
              <w:rPr>
                <w:rFonts w:ascii="Arial" w:hAnsi="Arial" w:cs="Arial"/>
                <w:color w:val="000000"/>
                <w:sz w:val="22"/>
                <w:szCs w:val="22"/>
              </w:rPr>
              <w:t>LM</w:t>
            </w:r>
            <w:proofErr w:type="spellEnd"/>
            <w:r>
              <w:rPr>
                <w:rFonts w:ascii="Arial" w:hAnsi="Arial" w:cs="Arial"/>
                <w:color w:val="000000"/>
                <w:sz w:val="22"/>
                <w:szCs w:val="22"/>
              </w:rPr>
              <w:t xml:space="preserve"> Participações e Empreendimentos S.A.</w:t>
            </w:r>
          </w:p>
        </w:tc>
        <w:tc>
          <w:tcPr>
            <w:tcW w:w="2161" w:type="dxa"/>
          </w:tcPr>
          <w:p w14:paraId="068680D1" w14:textId="77777777" w:rsidR="00AD3DCE" w:rsidRDefault="008B675C">
            <w:pPr>
              <w:spacing w:line="340" w:lineRule="exact"/>
              <w:jc w:val="both"/>
              <w:rPr>
                <w:rFonts w:ascii="Arial" w:hAnsi="Arial" w:cs="Arial"/>
                <w:sz w:val="22"/>
                <w:szCs w:val="22"/>
              </w:rPr>
            </w:pPr>
            <w:r>
              <w:rPr>
                <w:rFonts w:ascii="Arial" w:hAnsi="Arial" w:cs="Arial"/>
                <w:color w:val="000000"/>
                <w:sz w:val="22"/>
                <w:szCs w:val="22"/>
              </w:rPr>
              <w:t>R$3 milhões</w:t>
            </w:r>
          </w:p>
        </w:tc>
        <w:tc>
          <w:tcPr>
            <w:tcW w:w="2161" w:type="dxa"/>
          </w:tcPr>
          <w:p w14:paraId="71089489" w14:textId="77777777" w:rsidR="00AD3DCE" w:rsidRDefault="008B675C">
            <w:pPr>
              <w:spacing w:line="340" w:lineRule="exact"/>
              <w:jc w:val="both"/>
              <w:rPr>
                <w:rFonts w:ascii="Arial" w:hAnsi="Arial" w:cs="Arial"/>
                <w:sz w:val="22"/>
                <w:szCs w:val="22"/>
              </w:rPr>
            </w:pPr>
            <w:r>
              <w:rPr>
                <w:rFonts w:ascii="Arial" w:hAnsi="Arial" w:cs="Arial"/>
                <w:color w:val="000000"/>
                <w:sz w:val="22"/>
                <w:szCs w:val="22"/>
              </w:rPr>
              <w:t>R$2 milhões</w:t>
            </w:r>
          </w:p>
        </w:tc>
        <w:tc>
          <w:tcPr>
            <w:tcW w:w="2161" w:type="dxa"/>
          </w:tcPr>
          <w:p w14:paraId="713737F7" w14:textId="77777777" w:rsidR="00AD3DCE" w:rsidRDefault="008B675C">
            <w:pPr>
              <w:spacing w:line="340" w:lineRule="exact"/>
              <w:jc w:val="both"/>
              <w:rPr>
                <w:rFonts w:ascii="Arial" w:hAnsi="Arial" w:cs="Arial"/>
                <w:sz w:val="22"/>
                <w:szCs w:val="22"/>
              </w:rPr>
            </w:pPr>
            <w:r>
              <w:rPr>
                <w:rFonts w:ascii="Arial" w:hAnsi="Arial" w:cs="Arial"/>
                <w:sz w:val="22"/>
                <w:szCs w:val="22"/>
              </w:rPr>
              <w:t>zero</w:t>
            </w:r>
          </w:p>
        </w:tc>
      </w:tr>
    </w:tbl>
    <w:p w14:paraId="15AC97A6" w14:textId="77777777" w:rsidR="00AD3DCE" w:rsidRDefault="00AD3DCE">
      <w:pPr>
        <w:widowControl w:val="0"/>
        <w:spacing w:line="340" w:lineRule="exact"/>
        <w:jc w:val="both"/>
        <w:rPr>
          <w:rFonts w:ascii="Arial" w:hAnsi="Arial" w:cs="Arial"/>
          <w:color w:val="000000"/>
          <w:sz w:val="22"/>
          <w:szCs w:val="22"/>
        </w:rPr>
      </w:pPr>
    </w:p>
    <w:p w14:paraId="19427946" w14:textId="77777777" w:rsidR="00AD3DCE" w:rsidRDefault="008B675C">
      <w:pPr>
        <w:widowControl w:val="0"/>
        <w:numPr>
          <w:ilvl w:val="2"/>
          <w:numId w:val="6"/>
        </w:numPr>
        <w:spacing w:line="340" w:lineRule="exact"/>
        <w:ind w:left="0" w:firstLine="0"/>
        <w:jc w:val="both"/>
        <w:rPr>
          <w:rFonts w:ascii="Arial" w:hAnsi="Arial" w:cs="Arial"/>
          <w:color w:val="000000"/>
          <w:sz w:val="22"/>
          <w:szCs w:val="22"/>
        </w:rPr>
      </w:pPr>
      <w:r>
        <w:rPr>
          <w:rFonts w:ascii="Arial" w:hAnsi="Arial" w:cs="Arial"/>
          <w:color w:val="000000"/>
          <w:sz w:val="22"/>
          <w:szCs w:val="22"/>
        </w:rPr>
        <w:t>O Agente Fiduciário deverá apurar anualmente</w:t>
      </w:r>
      <w:ins w:id="128" w:author="Matheus Gomes Faria" w:date="2020-06-13T17:12:00Z">
        <w:r w:rsidR="0024587C">
          <w:rPr>
            <w:rFonts w:ascii="Arial" w:hAnsi="Arial" w:cs="Arial"/>
            <w:color w:val="000000"/>
            <w:sz w:val="22"/>
            <w:szCs w:val="22"/>
          </w:rPr>
          <w:t xml:space="preserve"> </w:t>
        </w:r>
        <w:commentRangeStart w:id="129"/>
        <w:r w:rsidR="0024587C">
          <w:rPr>
            <w:rFonts w:ascii="Arial" w:hAnsi="Arial" w:cs="Arial"/>
            <w:color w:val="000000"/>
            <w:sz w:val="22"/>
            <w:szCs w:val="22"/>
          </w:rPr>
          <w:t>no dia 11 dos meses de junho</w:t>
        </w:r>
        <w:commentRangeEnd w:id="129"/>
        <w:r w:rsidR="0024587C">
          <w:rPr>
            <w:rStyle w:val="Refdecomentrio"/>
          </w:rPr>
          <w:commentReference w:id="129"/>
        </w:r>
      </w:ins>
      <w:r>
        <w:rPr>
          <w:rFonts w:ascii="Arial" w:hAnsi="Arial" w:cs="Arial"/>
          <w:color w:val="000000"/>
          <w:sz w:val="22"/>
          <w:szCs w:val="22"/>
        </w:rPr>
        <w:t xml:space="preserve">, </w:t>
      </w:r>
      <w:del w:id="130" w:author="Matheus Gomes Faria" w:date="2020-06-13T17:13:00Z">
        <w:r w:rsidDel="0024587C">
          <w:rPr>
            <w:rFonts w:ascii="Arial" w:hAnsi="Arial" w:cs="Arial"/>
            <w:color w:val="000000"/>
            <w:sz w:val="22"/>
            <w:szCs w:val="22"/>
          </w:rPr>
          <w:delText xml:space="preserve">a contar da Data de Emissão </w:delText>
        </w:r>
      </w:del>
      <w:r>
        <w:rPr>
          <w:rFonts w:ascii="Arial" w:hAnsi="Arial" w:cs="Arial"/>
          <w:color w:val="000000"/>
          <w:sz w:val="22"/>
          <w:szCs w:val="22"/>
        </w:rPr>
        <w:t>(“</w:t>
      </w:r>
      <w:r>
        <w:rPr>
          <w:rFonts w:ascii="Arial" w:hAnsi="Arial" w:cs="Arial"/>
          <w:color w:val="000000"/>
          <w:sz w:val="22"/>
          <w:szCs w:val="22"/>
          <w:u w:val="single"/>
        </w:rPr>
        <w:t>Data de Verificação</w:t>
      </w:r>
      <w:r>
        <w:rPr>
          <w:rFonts w:ascii="Arial" w:hAnsi="Arial" w:cs="Arial"/>
          <w:color w:val="000000"/>
          <w:sz w:val="22"/>
          <w:szCs w:val="22"/>
        </w:rPr>
        <w:t xml:space="preserve">”), os Limites das Operações com Partes Relacionada por meio dos contratos que serão enviados pela Emissora e pelo Fiador. </w:t>
      </w:r>
    </w:p>
    <w:p w14:paraId="26332E39" w14:textId="77777777" w:rsidR="00AD3DCE" w:rsidRDefault="00AD3DCE">
      <w:pPr>
        <w:widowControl w:val="0"/>
        <w:spacing w:line="340" w:lineRule="exact"/>
        <w:jc w:val="both"/>
        <w:rPr>
          <w:rFonts w:ascii="Arial" w:hAnsi="Arial" w:cs="Arial"/>
          <w:color w:val="000000"/>
          <w:sz w:val="22"/>
          <w:szCs w:val="22"/>
        </w:rPr>
      </w:pPr>
    </w:p>
    <w:p w14:paraId="1481189A" w14:textId="77777777" w:rsidR="00AD3DCE" w:rsidRDefault="008B675C">
      <w:pPr>
        <w:widowControl w:val="0"/>
        <w:numPr>
          <w:ilvl w:val="2"/>
          <w:numId w:val="6"/>
        </w:numPr>
        <w:spacing w:line="340" w:lineRule="exact"/>
        <w:ind w:left="0" w:firstLine="0"/>
        <w:jc w:val="both"/>
        <w:rPr>
          <w:rFonts w:ascii="Arial" w:hAnsi="Arial" w:cs="Arial"/>
          <w:color w:val="000000"/>
          <w:sz w:val="22"/>
          <w:szCs w:val="22"/>
        </w:rPr>
      </w:pPr>
      <w:r>
        <w:rPr>
          <w:rFonts w:ascii="Arial" w:hAnsi="Arial" w:cs="Arial"/>
          <w:color w:val="000000"/>
          <w:sz w:val="22"/>
          <w:szCs w:val="22"/>
        </w:rPr>
        <w:t xml:space="preserve">Caso seja verificado que quaisquer dos Limites das Operações com Partes Relacionadas foi superado, a Emissora e o Fiador deverão celebrar aditamento a esta Escritura, no prazo de 10 (dez) Dias Úteis da respectiva Data de Verificação para inclusão da(s) sociedades(s) beneficiárias das operações mencionadas nesta Cláusula 6.2, como fiadora desta Emissão. </w:t>
      </w:r>
    </w:p>
    <w:p w14:paraId="379981E5" w14:textId="77777777" w:rsidR="00AD3DCE" w:rsidRDefault="00AD3DCE">
      <w:pPr>
        <w:widowControl w:val="0"/>
        <w:spacing w:line="340" w:lineRule="exact"/>
        <w:jc w:val="both"/>
        <w:rPr>
          <w:rFonts w:ascii="Arial" w:hAnsi="Arial" w:cs="Arial"/>
          <w:color w:val="000000"/>
          <w:sz w:val="22"/>
          <w:szCs w:val="22"/>
        </w:rPr>
      </w:pPr>
    </w:p>
    <w:p w14:paraId="1718FFA4" w14:textId="77777777" w:rsidR="00AD3DCE" w:rsidRDefault="008B675C">
      <w:pPr>
        <w:widowControl w:val="0"/>
        <w:numPr>
          <w:ilvl w:val="0"/>
          <w:numId w:val="4"/>
        </w:numPr>
        <w:tabs>
          <w:tab w:val="left" w:pos="851"/>
        </w:tabs>
        <w:spacing w:line="340" w:lineRule="exact"/>
        <w:ind w:left="0" w:firstLine="0"/>
        <w:jc w:val="both"/>
        <w:rPr>
          <w:rFonts w:ascii="Arial" w:eastAsia="Arial Unicode MS" w:hAnsi="Arial" w:cs="Arial"/>
          <w:b/>
          <w:bCs/>
          <w:w w:val="0"/>
          <w:sz w:val="22"/>
          <w:szCs w:val="22"/>
        </w:rPr>
      </w:pPr>
      <w:bookmarkStart w:id="131" w:name="_DV_M189"/>
      <w:bookmarkStart w:id="132" w:name="_DV_M190"/>
      <w:bookmarkStart w:id="133" w:name="_DV_M191"/>
      <w:bookmarkStart w:id="134" w:name="_DV_M194"/>
      <w:bookmarkStart w:id="135" w:name="_DV_M199"/>
      <w:bookmarkStart w:id="136" w:name="_DV_M203"/>
      <w:bookmarkStart w:id="137" w:name="_DV_M205"/>
      <w:bookmarkStart w:id="138" w:name="_DV_M206"/>
      <w:bookmarkStart w:id="139" w:name="_DV_M207"/>
      <w:bookmarkStart w:id="140" w:name="_DV_M208"/>
      <w:bookmarkStart w:id="141" w:name="_DV_M210"/>
      <w:bookmarkStart w:id="142" w:name="_DV_M211"/>
      <w:bookmarkStart w:id="143" w:name="_DV_M76"/>
      <w:bookmarkStart w:id="144" w:name="_DV_M77"/>
      <w:bookmarkStart w:id="145" w:name="_DV_M78"/>
      <w:bookmarkStart w:id="146" w:name="_DV_M75"/>
      <w:bookmarkStart w:id="147" w:name="_DV_M79"/>
      <w:bookmarkStart w:id="148" w:name="_DV_M80"/>
      <w:bookmarkStart w:id="149" w:name="_DV_M212"/>
      <w:bookmarkStart w:id="150" w:name="_DV_M213"/>
      <w:bookmarkStart w:id="151" w:name="_DV_M214"/>
      <w:bookmarkStart w:id="152" w:name="_DV_M217"/>
      <w:bookmarkStart w:id="153" w:name="_DV_M218"/>
      <w:bookmarkStart w:id="154" w:name="_DV_M219"/>
      <w:bookmarkStart w:id="155" w:name="_DV_M223"/>
      <w:bookmarkStart w:id="156" w:name="_DV_M225"/>
      <w:bookmarkStart w:id="157" w:name="_DV_M2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Pr>
          <w:rFonts w:ascii="Arial" w:eastAsia="Arial Unicode MS" w:hAnsi="Arial" w:cs="Arial"/>
          <w:b/>
          <w:bCs/>
          <w:w w:val="0"/>
          <w:sz w:val="22"/>
          <w:szCs w:val="22"/>
        </w:rPr>
        <w:t>DO AGENTE FIDUCIÁRIO</w:t>
      </w:r>
    </w:p>
    <w:p w14:paraId="3513FB10" w14:textId="77777777" w:rsidR="00AD3DCE" w:rsidRDefault="00AD3DCE">
      <w:pPr>
        <w:widowControl w:val="0"/>
        <w:tabs>
          <w:tab w:val="left" w:pos="851"/>
        </w:tabs>
        <w:spacing w:line="340" w:lineRule="exact"/>
        <w:jc w:val="both"/>
        <w:rPr>
          <w:rFonts w:ascii="Arial" w:eastAsia="Arial Unicode MS" w:hAnsi="Arial" w:cs="Arial"/>
          <w:b/>
          <w:bCs/>
          <w:w w:val="0"/>
          <w:sz w:val="22"/>
          <w:szCs w:val="22"/>
        </w:rPr>
      </w:pPr>
    </w:p>
    <w:p w14:paraId="5A936F66" w14:textId="77777777" w:rsidR="00AD3DCE" w:rsidRDefault="008B675C">
      <w:pPr>
        <w:widowControl w:val="0"/>
        <w:numPr>
          <w:ilvl w:val="1"/>
          <w:numId w:val="4"/>
        </w:numPr>
        <w:tabs>
          <w:tab w:val="left" w:pos="851"/>
        </w:tabs>
        <w:spacing w:line="340" w:lineRule="exact"/>
        <w:ind w:left="0" w:firstLine="0"/>
        <w:jc w:val="both"/>
        <w:rPr>
          <w:rFonts w:ascii="Arial" w:eastAsia="Arial Unicode MS" w:hAnsi="Arial" w:cs="Arial"/>
          <w:b/>
          <w:bCs/>
          <w:w w:val="0"/>
          <w:sz w:val="22"/>
          <w:szCs w:val="22"/>
        </w:rPr>
      </w:pPr>
      <w:r>
        <w:rPr>
          <w:rFonts w:ascii="Arial" w:eastAsia="Arial Unicode MS" w:hAnsi="Arial" w:cs="Arial"/>
          <w:b/>
          <w:w w:val="0"/>
          <w:sz w:val="22"/>
          <w:szCs w:val="22"/>
        </w:rPr>
        <w:lastRenderedPageBreak/>
        <w:t>Nomeação</w:t>
      </w:r>
    </w:p>
    <w:p w14:paraId="65258D0B" w14:textId="77777777" w:rsidR="00AD3DCE" w:rsidRDefault="00AD3DCE">
      <w:pPr>
        <w:widowControl w:val="0"/>
        <w:spacing w:line="340" w:lineRule="exact"/>
        <w:ind w:left="390"/>
        <w:jc w:val="both"/>
        <w:rPr>
          <w:rFonts w:ascii="Arial" w:eastAsia="Arial Unicode MS" w:hAnsi="Arial" w:cs="Arial"/>
          <w:b/>
          <w:w w:val="0"/>
          <w:sz w:val="22"/>
          <w:szCs w:val="22"/>
        </w:rPr>
      </w:pPr>
    </w:p>
    <w:p w14:paraId="6CA0DBE6" w14:textId="77777777" w:rsidR="00AD3DCE" w:rsidRDefault="008B675C">
      <w:pPr>
        <w:widowControl w:val="0"/>
        <w:numPr>
          <w:ilvl w:val="2"/>
          <w:numId w:val="4"/>
        </w:numPr>
        <w:tabs>
          <w:tab w:val="left" w:pos="851"/>
        </w:tabs>
        <w:spacing w:line="34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 xml:space="preserve">A Emissora constitui e nomeia a </w:t>
      </w:r>
      <w:r>
        <w:rPr>
          <w:rFonts w:ascii="Arial" w:eastAsia="Arial Unicode MS" w:hAnsi="Arial" w:cs="Arial"/>
          <w:b/>
          <w:i/>
          <w:w w:val="0"/>
          <w:sz w:val="22"/>
          <w:szCs w:val="22"/>
        </w:rPr>
        <w:t xml:space="preserve">Simplific Pavarini Distribuidora de Títulos e Valores Mobiliários Ltda. </w:t>
      </w:r>
      <w:r>
        <w:rPr>
          <w:rFonts w:ascii="Arial" w:eastAsia="Arial Unicode MS" w:hAnsi="Arial" w:cs="Arial"/>
          <w:w w:val="0"/>
          <w:sz w:val="22"/>
          <w:szCs w:val="22"/>
        </w:rPr>
        <w:t xml:space="preserve">como agente fiduciário desta Emissão, a qual expressamente aceita a nomeação para, nos termos da </w:t>
      </w:r>
      <w:r>
        <w:rPr>
          <w:rFonts w:ascii="Arial" w:eastAsia="Arial Unicode MS" w:hAnsi="Arial" w:cs="Arial"/>
          <w:sz w:val="22"/>
          <w:szCs w:val="22"/>
        </w:rPr>
        <w:t>Instrução CVM 583</w:t>
      </w:r>
      <w:r>
        <w:rPr>
          <w:rFonts w:ascii="Arial" w:hAnsi="Arial" w:cs="Arial"/>
          <w:sz w:val="22"/>
          <w:szCs w:val="22"/>
        </w:rPr>
        <w:t xml:space="preserve">, da Lei das Sociedades por Ações e das demais </w:t>
      </w:r>
      <w:r>
        <w:rPr>
          <w:rFonts w:ascii="Arial" w:eastAsia="Arial Unicode MS" w:hAnsi="Arial" w:cs="Arial"/>
          <w:w w:val="0"/>
          <w:sz w:val="22"/>
          <w:szCs w:val="22"/>
        </w:rPr>
        <w:t xml:space="preserve">normas atualmente em vigor, bem como </w:t>
      </w:r>
      <w:r>
        <w:rPr>
          <w:rFonts w:ascii="Arial" w:hAnsi="Arial" w:cs="Arial"/>
          <w:sz w:val="22"/>
          <w:szCs w:val="22"/>
        </w:rPr>
        <w:t xml:space="preserve">desta </w:t>
      </w:r>
      <w:r>
        <w:rPr>
          <w:rFonts w:ascii="Arial" w:eastAsia="Arial Unicode MS" w:hAnsi="Arial" w:cs="Arial"/>
          <w:w w:val="0"/>
          <w:sz w:val="22"/>
          <w:szCs w:val="22"/>
        </w:rPr>
        <w:t xml:space="preserve">Escritura, representar a comunhão de </w:t>
      </w:r>
      <w:r>
        <w:rPr>
          <w:rFonts w:ascii="Arial" w:hAnsi="Arial" w:cs="Arial"/>
          <w:w w:val="0"/>
          <w:sz w:val="22"/>
          <w:szCs w:val="22"/>
        </w:rPr>
        <w:t>D</w:t>
      </w:r>
      <w:r>
        <w:rPr>
          <w:rFonts w:ascii="Arial" w:hAnsi="Arial" w:cs="Arial"/>
          <w:sz w:val="22"/>
          <w:szCs w:val="22"/>
        </w:rPr>
        <w:t xml:space="preserve">ebenturistas </w:t>
      </w:r>
      <w:r>
        <w:rPr>
          <w:rFonts w:ascii="Arial" w:eastAsia="Arial Unicode MS" w:hAnsi="Arial" w:cs="Arial"/>
          <w:w w:val="0"/>
          <w:sz w:val="22"/>
          <w:szCs w:val="22"/>
        </w:rPr>
        <w:t>perante a Emissora.</w:t>
      </w:r>
    </w:p>
    <w:p w14:paraId="7220FEE3" w14:textId="77777777" w:rsidR="00AD3DCE" w:rsidRDefault="00AD3DCE">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76DF3FE0" w14:textId="77777777" w:rsidR="00AD3DCE" w:rsidRDefault="008B675C">
      <w:pPr>
        <w:widowControl w:val="0"/>
        <w:numPr>
          <w:ilvl w:val="1"/>
          <w:numId w:val="4"/>
        </w:numPr>
        <w:tabs>
          <w:tab w:val="left" w:pos="851"/>
        </w:tabs>
        <w:spacing w:line="340" w:lineRule="exact"/>
        <w:ind w:left="0" w:firstLine="0"/>
        <w:jc w:val="both"/>
        <w:rPr>
          <w:rFonts w:ascii="Arial" w:eastAsia="Arial Unicode MS" w:hAnsi="Arial" w:cs="Arial"/>
          <w:b/>
          <w:w w:val="0"/>
          <w:sz w:val="22"/>
          <w:szCs w:val="22"/>
        </w:rPr>
      </w:pPr>
      <w:r>
        <w:rPr>
          <w:rFonts w:ascii="Arial" w:eastAsia="Arial Unicode MS" w:hAnsi="Arial" w:cs="Arial"/>
          <w:b/>
          <w:w w:val="0"/>
          <w:sz w:val="22"/>
          <w:szCs w:val="22"/>
        </w:rPr>
        <w:t>Declarações</w:t>
      </w:r>
    </w:p>
    <w:p w14:paraId="6DA2667D" w14:textId="77777777" w:rsidR="00AD3DCE" w:rsidRDefault="00AD3DCE">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0A42BBD4" w14:textId="77777777" w:rsidR="00AD3DCE" w:rsidRDefault="008B675C">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O Agente Fiduciário declara:</w:t>
      </w:r>
    </w:p>
    <w:p w14:paraId="3D2C7594" w14:textId="77777777" w:rsidR="00AD3DCE" w:rsidRDefault="00AD3DCE">
      <w:pPr>
        <w:widowControl w:val="0"/>
        <w:shd w:val="clear" w:color="auto" w:fill="FFFFFF"/>
        <w:tabs>
          <w:tab w:val="left" w:pos="709"/>
        </w:tabs>
        <w:spacing w:line="340" w:lineRule="exact"/>
        <w:jc w:val="both"/>
        <w:rPr>
          <w:rFonts w:ascii="Arial" w:eastAsia="Arial Unicode MS" w:hAnsi="Arial" w:cs="Arial"/>
          <w:sz w:val="22"/>
          <w:szCs w:val="22"/>
        </w:rPr>
      </w:pPr>
    </w:p>
    <w:p w14:paraId="6DA78621" w14:textId="77777777" w:rsidR="00AD3DCE" w:rsidRDefault="008B675C">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não ter</w:t>
      </w:r>
      <w:r>
        <w:rPr>
          <w:rFonts w:ascii="Arial" w:hAnsi="Arial" w:cs="Arial"/>
          <w:sz w:val="22"/>
          <w:szCs w:val="22"/>
        </w:rPr>
        <w:t xml:space="preserve">, sob as penas de lei, </w:t>
      </w:r>
      <w:r>
        <w:rPr>
          <w:rFonts w:ascii="Arial" w:eastAsia="Arial Unicode MS" w:hAnsi="Arial" w:cs="Arial"/>
          <w:sz w:val="22"/>
          <w:szCs w:val="22"/>
        </w:rPr>
        <w:t xml:space="preserve">qualquer impedimento legal, conforme </w:t>
      </w:r>
      <w:r>
        <w:rPr>
          <w:rFonts w:ascii="Arial" w:hAnsi="Arial" w:cs="Arial"/>
          <w:sz w:val="22"/>
          <w:szCs w:val="22"/>
        </w:rPr>
        <w:t xml:space="preserve">o </w:t>
      </w:r>
      <w:r>
        <w:rPr>
          <w:rFonts w:ascii="Arial" w:eastAsia="Arial Unicode MS" w:hAnsi="Arial" w:cs="Arial"/>
          <w:sz w:val="22"/>
          <w:szCs w:val="22"/>
        </w:rPr>
        <w:t xml:space="preserve">artigo 66, </w:t>
      </w:r>
      <w:r>
        <w:rPr>
          <w:rFonts w:ascii="Arial" w:hAnsi="Arial" w:cs="Arial"/>
          <w:sz w:val="22"/>
          <w:szCs w:val="22"/>
        </w:rPr>
        <w:t xml:space="preserve">parágrafo </w:t>
      </w:r>
      <w:r>
        <w:rPr>
          <w:rFonts w:ascii="Arial" w:eastAsia="Arial Unicode MS" w:hAnsi="Arial" w:cs="Arial"/>
          <w:sz w:val="22"/>
          <w:szCs w:val="22"/>
        </w:rPr>
        <w:t>3º, da Lei das Sociedades por Ações</w:t>
      </w:r>
      <w:r>
        <w:rPr>
          <w:rFonts w:ascii="Arial" w:hAnsi="Arial" w:cs="Arial"/>
          <w:sz w:val="22"/>
          <w:szCs w:val="22"/>
        </w:rPr>
        <w:t>,</w:t>
      </w:r>
      <w:r>
        <w:rPr>
          <w:rFonts w:ascii="Arial" w:eastAsia="Arial Unicode MS" w:hAnsi="Arial" w:cs="Arial"/>
          <w:sz w:val="22"/>
          <w:szCs w:val="22"/>
        </w:rPr>
        <w:t xml:space="preserve"> e artigo 6 da Instrução CVM </w:t>
      </w:r>
      <w:bookmarkStart w:id="158" w:name="_DV_M243"/>
      <w:bookmarkEnd w:id="158"/>
      <w:r>
        <w:rPr>
          <w:rFonts w:ascii="Arial" w:eastAsia="Arial Unicode MS" w:hAnsi="Arial" w:cs="Arial"/>
          <w:sz w:val="22"/>
          <w:szCs w:val="22"/>
        </w:rPr>
        <w:t xml:space="preserve">583, </w:t>
      </w:r>
      <w:r>
        <w:rPr>
          <w:rFonts w:ascii="Arial" w:hAnsi="Arial" w:cs="Arial"/>
          <w:sz w:val="22"/>
          <w:szCs w:val="22"/>
        </w:rPr>
        <w:t>ou, em caso de alteração, a que vier a substituí-la, e demais normas aplicáveis, para exercer a função que lhe é conferida</w:t>
      </w:r>
      <w:r>
        <w:rPr>
          <w:rFonts w:ascii="Arial" w:eastAsia="Arial Unicode MS" w:hAnsi="Arial" w:cs="Arial"/>
          <w:sz w:val="22"/>
          <w:szCs w:val="22"/>
        </w:rPr>
        <w:t>;</w:t>
      </w:r>
    </w:p>
    <w:p w14:paraId="4ED1983F" w14:textId="77777777" w:rsidR="00AD3DCE" w:rsidRDefault="00AD3DCE">
      <w:pPr>
        <w:widowControl w:val="0"/>
        <w:shd w:val="clear" w:color="auto" w:fill="FFFFFF"/>
        <w:tabs>
          <w:tab w:val="left" w:pos="567"/>
        </w:tabs>
        <w:spacing w:line="340" w:lineRule="exact"/>
        <w:jc w:val="both"/>
        <w:rPr>
          <w:rFonts w:ascii="Arial" w:eastAsia="Arial Unicode MS" w:hAnsi="Arial" w:cs="Arial"/>
          <w:sz w:val="22"/>
          <w:szCs w:val="22"/>
        </w:rPr>
      </w:pPr>
    </w:p>
    <w:p w14:paraId="59CA9741" w14:textId="77777777" w:rsidR="00AD3DCE" w:rsidRDefault="008B675C">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 xml:space="preserve">aceitar a </w:t>
      </w:r>
      <w:r>
        <w:rPr>
          <w:rFonts w:ascii="Arial" w:hAnsi="Arial" w:cs="Arial"/>
          <w:sz w:val="22"/>
          <w:szCs w:val="22"/>
        </w:rPr>
        <w:t>função</w:t>
      </w:r>
      <w:r>
        <w:rPr>
          <w:rFonts w:ascii="Arial" w:eastAsia="Arial Unicode MS" w:hAnsi="Arial" w:cs="Arial"/>
          <w:sz w:val="22"/>
          <w:szCs w:val="22"/>
        </w:rPr>
        <w:t xml:space="preserve"> que lhe é conferida, assumindo integralmente os deveres e atribuições previstos na legislação específica, </w:t>
      </w:r>
      <w:r>
        <w:rPr>
          <w:rFonts w:ascii="Arial" w:hAnsi="Arial" w:cs="Arial"/>
          <w:sz w:val="22"/>
          <w:szCs w:val="22"/>
        </w:rPr>
        <w:t>nesta Escritura, no Contrato de Alienação Fiduciária e no Contrato de Depósito, conforme aplicável</w:t>
      </w:r>
      <w:r>
        <w:rPr>
          <w:rFonts w:ascii="Arial" w:eastAsia="Arial Unicode MS" w:hAnsi="Arial" w:cs="Arial"/>
          <w:sz w:val="22"/>
          <w:szCs w:val="22"/>
        </w:rPr>
        <w:t>;</w:t>
      </w:r>
    </w:p>
    <w:p w14:paraId="4C1987CE" w14:textId="77777777" w:rsidR="00AD3DCE" w:rsidRDefault="00AD3DCE">
      <w:pPr>
        <w:widowControl w:val="0"/>
        <w:tabs>
          <w:tab w:val="left" w:pos="567"/>
        </w:tabs>
        <w:spacing w:line="340" w:lineRule="exact"/>
        <w:rPr>
          <w:rFonts w:ascii="Arial" w:eastAsia="Arial Unicode MS" w:hAnsi="Arial" w:cs="Arial"/>
          <w:sz w:val="22"/>
          <w:szCs w:val="22"/>
        </w:rPr>
      </w:pPr>
    </w:p>
    <w:p w14:paraId="0A7BD8F5" w14:textId="77777777" w:rsidR="00AD3DCE" w:rsidRDefault="008B675C">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bookmarkStart w:id="159" w:name="_DV_C424"/>
      <w:r>
        <w:rPr>
          <w:rFonts w:ascii="Arial" w:eastAsia="Arial Unicode MS" w:hAnsi="Arial" w:cs="Arial"/>
          <w:sz w:val="22"/>
          <w:szCs w:val="22"/>
        </w:rPr>
        <w:t xml:space="preserve">que </w:t>
      </w:r>
      <w:bookmarkStart w:id="160" w:name="_DV_X465"/>
      <w:bookmarkStart w:id="161" w:name="_DV_C425"/>
      <w:bookmarkEnd w:id="159"/>
      <w:r>
        <w:rPr>
          <w:rFonts w:ascii="Arial" w:eastAsia="Arial Unicode MS" w:hAnsi="Arial" w:cs="Arial"/>
          <w:sz w:val="22"/>
          <w:szCs w:val="22"/>
        </w:rPr>
        <w:t xml:space="preserve">esta </w:t>
      </w:r>
      <w:r>
        <w:rPr>
          <w:rFonts w:ascii="Arial" w:hAnsi="Arial" w:cs="Arial"/>
          <w:sz w:val="22"/>
          <w:szCs w:val="22"/>
        </w:rPr>
        <w:t>Escritura, o Contrato de Alienação Fiduciária e o Contrato de Depósito, conforme aplicável,</w:t>
      </w:r>
      <w:r>
        <w:rPr>
          <w:rFonts w:ascii="Arial" w:eastAsia="Arial Unicode MS" w:hAnsi="Arial" w:cs="Arial"/>
          <w:sz w:val="22"/>
          <w:szCs w:val="22"/>
        </w:rPr>
        <w:t xml:space="preserve"> constituem uma obrigação legal, válida</w:t>
      </w:r>
      <w:bookmarkStart w:id="162" w:name="_DV_C426"/>
      <w:bookmarkEnd w:id="160"/>
      <w:bookmarkEnd w:id="161"/>
      <w:r>
        <w:rPr>
          <w:rFonts w:ascii="Arial" w:eastAsia="Arial Unicode MS" w:hAnsi="Arial" w:cs="Arial"/>
          <w:sz w:val="22"/>
          <w:szCs w:val="22"/>
        </w:rPr>
        <w:t>, vinculativa e eficaz</w:t>
      </w:r>
      <w:bookmarkStart w:id="163" w:name="_DV_X467"/>
      <w:bookmarkStart w:id="164" w:name="_DV_C427"/>
      <w:bookmarkEnd w:id="162"/>
      <w:r>
        <w:rPr>
          <w:rFonts w:ascii="Arial" w:eastAsia="Arial Unicode MS" w:hAnsi="Arial" w:cs="Arial"/>
          <w:sz w:val="22"/>
          <w:szCs w:val="22"/>
        </w:rPr>
        <w:t xml:space="preserve"> do Agente Fiduciário, exequível de acordo com os seus termos e condições;</w:t>
      </w:r>
      <w:bookmarkEnd w:id="163"/>
      <w:bookmarkEnd w:id="164"/>
    </w:p>
    <w:p w14:paraId="4C3EF0CA" w14:textId="77777777" w:rsidR="00AD3DCE" w:rsidRDefault="00AD3DCE">
      <w:pPr>
        <w:widowControl w:val="0"/>
        <w:shd w:val="clear" w:color="auto" w:fill="FFFFFF"/>
        <w:tabs>
          <w:tab w:val="left" w:pos="567"/>
        </w:tabs>
        <w:spacing w:line="340" w:lineRule="exact"/>
        <w:jc w:val="both"/>
        <w:rPr>
          <w:rFonts w:ascii="Arial" w:eastAsia="Arial Unicode MS" w:hAnsi="Arial" w:cs="Arial"/>
          <w:sz w:val="22"/>
          <w:szCs w:val="22"/>
        </w:rPr>
      </w:pPr>
    </w:p>
    <w:p w14:paraId="25A861A8" w14:textId="77777777" w:rsidR="00AD3DCE" w:rsidRDefault="008B675C">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 xml:space="preserve">conhecer e aceitar integralmente a presente </w:t>
      </w:r>
      <w:r>
        <w:rPr>
          <w:rFonts w:ascii="Arial" w:hAnsi="Arial" w:cs="Arial"/>
          <w:sz w:val="22"/>
          <w:szCs w:val="22"/>
        </w:rPr>
        <w:t>Escritura, o Contrato de Alienação Fiduciária e o Contrato de Depósito, conforme aplicável</w:t>
      </w:r>
      <w:r>
        <w:rPr>
          <w:rFonts w:ascii="Arial" w:eastAsia="Arial Unicode MS" w:hAnsi="Arial" w:cs="Arial"/>
          <w:sz w:val="22"/>
          <w:szCs w:val="22"/>
        </w:rPr>
        <w:t xml:space="preserve"> e todas as suas cláusulas e condições, e </w:t>
      </w:r>
      <w:r>
        <w:rPr>
          <w:rFonts w:ascii="Arial" w:hAnsi="Arial" w:cs="Arial"/>
          <w:sz w:val="22"/>
          <w:szCs w:val="22"/>
        </w:rPr>
        <w:t>não ter qualquer ligação com a Emissora e/ou com o Fiador que o impeça de exercer suas funções;</w:t>
      </w:r>
    </w:p>
    <w:p w14:paraId="47B72F91" w14:textId="77777777" w:rsidR="00AD3DCE" w:rsidRDefault="00AD3DCE">
      <w:pPr>
        <w:pStyle w:val="PargrafodaLista"/>
        <w:widowControl w:val="0"/>
        <w:tabs>
          <w:tab w:val="left" w:pos="567"/>
        </w:tabs>
        <w:spacing w:line="340" w:lineRule="exact"/>
        <w:ind w:left="0"/>
        <w:rPr>
          <w:rFonts w:ascii="Arial" w:eastAsia="Arial Unicode MS" w:hAnsi="Arial" w:cs="Arial"/>
          <w:sz w:val="22"/>
          <w:szCs w:val="22"/>
        </w:rPr>
      </w:pPr>
    </w:p>
    <w:p w14:paraId="59A896BB" w14:textId="77777777" w:rsidR="00AD3DCE" w:rsidRDefault="008B675C">
      <w:pPr>
        <w:pStyle w:val="PargrafodaLista"/>
        <w:widowControl w:val="0"/>
        <w:numPr>
          <w:ilvl w:val="0"/>
          <w:numId w:val="7"/>
        </w:numPr>
        <w:tabs>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estar ciente da regulamentação aplicável emanada do Banco Central do Brasil e da CVM, incluindo a Circular do Banco Central do Brasil nº 1.832, de 31 de outubro de 1990;</w:t>
      </w:r>
    </w:p>
    <w:p w14:paraId="33AB6198" w14:textId="77777777" w:rsidR="00AD3DCE" w:rsidRDefault="00AD3DCE">
      <w:pPr>
        <w:pStyle w:val="PargrafodaLista"/>
        <w:widowControl w:val="0"/>
        <w:tabs>
          <w:tab w:val="left" w:pos="567"/>
        </w:tabs>
        <w:spacing w:line="340" w:lineRule="exact"/>
        <w:ind w:left="0"/>
        <w:jc w:val="both"/>
        <w:rPr>
          <w:rFonts w:ascii="Arial" w:eastAsia="Arial Unicode MS" w:hAnsi="Arial" w:cs="Arial"/>
          <w:sz w:val="22"/>
          <w:szCs w:val="22"/>
        </w:rPr>
      </w:pPr>
    </w:p>
    <w:p w14:paraId="50CBE001" w14:textId="508DE704" w:rsidR="00AD3DCE" w:rsidRDefault="008B675C">
      <w:pPr>
        <w:widowControl w:val="0"/>
        <w:numPr>
          <w:ilvl w:val="0"/>
          <w:numId w:val="7"/>
        </w:numPr>
        <w:shd w:val="clear" w:color="auto" w:fill="FFFFFF"/>
        <w:tabs>
          <w:tab w:val="left" w:pos="24"/>
          <w:tab w:val="left" w:pos="284"/>
          <w:tab w:val="left" w:pos="567"/>
          <w:tab w:val="left" w:pos="18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sz w:val="22"/>
          <w:szCs w:val="22"/>
        </w:rPr>
      </w:pPr>
      <w:r>
        <w:rPr>
          <w:rFonts w:ascii="Arial" w:hAnsi="Arial" w:cs="Arial"/>
          <w:sz w:val="22"/>
          <w:szCs w:val="22"/>
        </w:rPr>
        <w:t xml:space="preserve">estar devidamente autorizado a celebrar os Contratos da Emissão de quais é parte, e a cumprir suas obrigações </w:t>
      </w:r>
      <w:del w:id="165" w:author="Matheus Gomes Faria" w:date="2020-06-13T17:14:00Z">
        <w:r w:rsidDel="00771149">
          <w:rPr>
            <w:rFonts w:ascii="Arial" w:hAnsi="Arial" w:cs="Arial"/>
            <w:sz w:val="22"/>
            <w:szCs w:val="22"/>
          </w:rPr>
          <w:delText xml:space="preserve">aqui </w:delText>
        </w:r>
      </w:del>
      <w:r>
        <w:rPr>
          <w:rFonts w:ascii="Arial" w:hAnsi="Arial" w:cs="Arial"/>
          <w:sz w:val="22"/>
          <w:szCs w:val="22"/>
        </w:rPr>
        <w:t>previstas, tendo sido satisfeitos todos os requisitos legais e estatutários necessários para tanto;</w:t>
      </w:r>
    </w:p>
    <w:p w14:paraId="385D73C2" w14:textId="77777777" w:rsidR="00AD3DCE" w:rsidRDefault="00AD3DCE">
      <w:pPr>
        <w:widowControl w:val="0"/>
        <w:shd w:val="clear" w:color="auto" w:fill="FFFFFF"/>
        <w:tabs>
          <w:tab w:val="left" w:pos="567"/>
        </w:tabs>
        <w:spacing w:line="340" w:lineRule="exact"/>
        <w:jc w:val="both"/>
        <w:rPr>
          <w:rFonts w:ascii="Arial" w:eastAsia="Arial Unicode MS" w:hAnsi="Arial" w:cs="Arial"/>
          <w:sz w:val="22"/>
          <w:szCs w:val="22"/>
        </w:rPr>
      </w:pPr>
    </w:p>
    <w:p w14:paraId="742EBACE" w14:textId="77777777" w:rsidR="00AD3DCE" w:rsidRDefault="008B675C">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hAnsi="Arial" w:cs="Arial"/>
          <w:sz w:val="22"/>
          <w:szCs w:val="22"/>
        </w:rPr>
        <w:t>estar devidamente qualificado a exercer as atividades de Agente Fiduciário, nos termos da regulamentação aplicável vigente;</w:t>
      </w:r>
    </w:p>
    <w:p w14:paraId="3FC16F2A" w14:textId="77777777" w:rsidR="00AD3DCE" w:rsidRDefault="00AD3DCE">
      <w:pPr>
        <w:widowControl w:val="0"/>
        <w:shd w:val="clear" w:color="auto" w:fill="FFFFFF"/>
        <w:tabs>
          <w:tab w:val="left" w:pos="567"/>
        </w:tabs>
        <w:spacing w:line="340" w:lineRule="exact"/>
        <w:jc w:val="both"/>
        <w:rPr>
          <w:rFonts w:ascii="Arial" w:eastAsia="Arial Unicode MS" w:hAnsi="Arial" w:cs="Arial"/>
          <w:sz w:val="22"/>
          <w:szCs w:val="22"/>
        </w:rPr>
      </w:pPr>
    </w:p>
    <w:p w14:paraId="7AD281AF" w14:textId="77777777" w:rsidR="00AD3DCE" w:rsidRDefault="008B675C">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hAnsi="Arial" w:cs="Arial"/>
          <w:sz w:val="22"/>
          <w:szCs w:val="22"/>
        </w:rPr>
        <w:lastRenderedPageBreak/>
        <w:t>ser instituição financeira, estando devidamente organizada, constituída e existente de acordo com as leis brasileiras;</w:t>
      </w:r>
    </w:p>
    <w:p w14:paraId="78C61832" w14:textId="77777777" w:rsidR="00AD3DCE" w:rsidRDefault="00AD3DCE">
      <w:pPr>
        <w:widowControl w:val="0"/>
        <w:tabs>
          <w:tab w:val="left" w:pos="567"/>
        </w:tabs>
        <w:spacing w:line="340" w:lineRule="exact"/>
        <w:jc w:val="both"/>
        <w:rPr>
          <w:rFonts w:ascii="Arial" w:hAnsi="Arial" w:cs="Arial"/>
          <w:sz w:val="22"/>
          <w:szCs w:val="22"/>
        </w:rPr>
      </w:pPr>
    </w:p>
    <w:p w14:paraId="629B3FA8" w14:textId="77777777" w:rsidR="00AD3DCE" w:rsidRDefault="008B675C">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hAnsi="Arial" w:cs="Arial"/>
          <w:sz w:val="22"/>
          <w:szCs w:val="22"/>
        </w:rPr>
        <w:t xml:space="preserve">aceitar a obrigação de acompanhar a ocorrência das Hipóteses de Vencimento Antecipado, descritas na Cláusula </w:t>
      </w:r>
      <w:r>
        <w:rPr>
          <w:rFonts w:ascii="Arial" w:hAnsi="Arial" w:cs="Arial"/>
          <w:sz w:val="22"/>
          <w:szCs w:val="22"/>
        </w:rPr>
        <w:fldChar w:fldCharType="begin"/>
      </w:r>
      <w:r>
        <w:rPr>
          <w:rFonts w:ascii="Arial" w:hAnsi="Arial" w:cs="Arial"/>
          <w:sz w:val="22"/>
          <w:szCs w:val="22"/>
        </w:rPr>
        <w:instrText xml:space="preserve"> REF _Ref40197437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5.4</w:t>
      </w:r>
      <w:r>
        <w:rPr>
          <w:rFonts w:ascii="Arial" w:hAnsi="Arial" w:cs="Arial"/>
          <w:sz w:val="22"/>
          <w:szCs w:val="22"/>
        </w:rPr>
        <w:fldChar w:fldCharType="end"/>
      </w:r>
      <w:r>
        <w:rPr>
          <w:rFonts w:ascii="Arial" w:hAnsi="Arial" w:cs="Arial"/>
          <w:sz w:val="22"/>
          <w:szCs w:val="22"/>
        </w:rPr>
        <w:t xml:space="preserve"> desta Escritura e no Contrato de Alienação Fiduciária;</w:t>
      </w:r>
    </w:p>
    <w:p w14:paraId="78E5F5DB" w14:textId="77777777" w:rsidR="00AD3DCE" w:rsidRDefault="00AD3DCE">
      <w:pPr>
        <w:widowControl w:val="0"/>
        <w:tabs>
          <w:tab w:val="left" w:pos="567"/>
        </w:tabs>
        <w:spacing w:line="340" w:lineRule="exact"/>
        <w:jc w:val="both"/>
        <w:rPr>
          <w:rFonts w:ascii="Arial" w:hAnsi="Arial" w:cs="Arial"/>
          <w:sz w:val="22"/>
          <w:szCs w:val="22"/>
        </w:rPr>
      </w:pPr>
    </w:p>
    <w:p w14:paraId="2915CCFE" w14:textId="77777777" w:rsidR="00AD3DCE" w:rsidRDefault="008B675C">
      <w:pPr>
        <w:widowControl w:val="0"/>
        <w:numPr>
          <w:ilvl w:val="0"/>
          <w:numId w:val="7"/>
        </w:numPr>
        <w:shd w:val="clear" w:color="auto" w:fill="FFFFFF"/>
        <w:tabs>
          <w:tab w:val="left" w:pos="24"/>
          <w:tab w:val="left" w:pos="567"/>
        </w:tabs>
        <w:spacing w:line="340" w:lineRule="exact"/>
        <w:ind w:left="0" w:firstLine="0"/>
        <w:jc w:val="both"/>
        <w:rPr>
          <w:rFonts w:ascii="Arial" w:hAnsi="Arial" w:cs="Arial"/>
          <w:sz w:val="22"/>
          <w:szCs w:val="22"/>
        </w:rPr>
      </w:pPr>
      <w:r>
        <w:rPr>
          <w:rFonts w:ascii="Arial" w:hAnsi="Arial" w:cs="Arial"/>
          <w:sz w:val="22"/>
          <w:szCs w:val="22"/>
        </w:rPr>
        <w:t>que a celebração desta Escritura e o cumprimento de suas obrigações nela previstas não infringem qualquer obrigação anteriormente assumida pelo Agente Fiduciário;</w:t>
      </w:r>
    </w:p>
    <w:p w14:paraId="4465FE9F" w14:textId="77777777" w:rsidR="00AD3DCE" w:rsidRDefault="00AD3DCE">
      <w:pPr>
        <w:widowControl w:val="0"/>
        <w:shd w:val="clear" w:color="auto" w:fill="FFFFFF"/>
        <w:tabs>
          <w:tab w:val="left" w:pos="24"/>
          <w:tab w:val="left" w:pos="567"/>
        </w:tabs>
        <w:spacing w:line="340" w:lineRule="exact"/>
        <w:jc w:val="both"/>
        <w:rPr>
          <w:rFonts w:ascii="Arial" w:hAnsi="Arial" w:cs="Arial"/>
          <w:sz w:val="22"/>
          <w:szCs w:val="22"/>
        </w:rPr>
      </w:pPr>
    </w:p>
    <w:p w14:paraId="17E5E524" w14:textId="77777777" w:rsidR="00AD3DCE" w:rsidRDefault="008B675C">
      <w:pPr>
        <w:widowControl w:val="0"/>
        <w:numPr>
          <w:ilvl w:val="0"/>
          <w:numId w:val="7"/>
        </w:numPr>
        <w:shd w:val="clear" w:color="auto" w:fill="FFFFFF"/>
        <w:tabs>
          <w:tab w:val="left" w:pos="24"/>
          <w:tab w:val="left" w:pos="567"/>
        </w:tabs>
        <w:spacing w:line="340" w:lineRule="exact"/>
        <w:ind w:left="0" w:firstLine="0"/>
        <w:jc w:val="both"/>
        <w:rPr>
          <w:rFonts w:ascii="Arial" w:hAnsi="Arial" w:cs="Arial"/>
          <w:sz w:val="22"/>
          <w:szCs w:val="22"/>
        </w:rPr>
      </w:pPr>
      <w:r>
        <w:rPr>
          <w:rFonts w:ascii="Arial" w:hAnsi="Arial" w:cs="Arial"/>
          <w:sz w:val="22"/>
          <w:szCs w:val="22"/>
        </w:rPr>
        <w:t xml:space="preserve">não se encontra em nenhuma das situações de conflito de interesse previstas no artigo 6 da Instrução CVM 583, assegura e assegurará, nos termos do parágrafo </w:t>
      </w:r>
      <w:r>
        <w:rPr>
          <w:rFonts w:ascii="Arial" w:hAnsi="Arial" w:cs="Arial"/>
          <w:w w:val="0"/>
          <w:sz w:val="22"/>
          <w:szCs w:val="22"/>
        </w:rPr>
        <w:t xml:space="preserve">1º do referido dispositivo, tratamento </w:t>
      </w:r>
      <w:r>
        <w:rPr>
          <w:rFonts w:ascii="Arial" w:hAnsi="Arial" w:cs="Arial"/>
          <w:sz w:val="22"/>
          <w:szCs w:val="22"/>
        </w:rPr>
        <w:t>equitativo a todos os investidores de eventuais emissões de valores mobiliários realizadas pela Emissora, sociedade Coligada, Controlada, Controladores ou integrante do mesmo grupo econômico da Emissora, em que venha atuar na qualidade de agente fiduciário;</w:t>
      </w:r>
    </w:p>
    <w:p w14:paraId="69946593" w14:textId="77777777" w:rsidR="00AD3DCE" w:rsidRDefault="00AD3DCE">
      <w:pPr>
        <w:widowControl w:val="0"/>
        <w:tabs>
          <w:tab w:val="left" w:pos="567"/>
        </w:tabs>
        <w:spacing w:line="340" w:lineRule="exact"/>
        <w:jc w:val="both"/>
        <w:rPr>
          <w:rFonts w:ascii="Arial" w:hAnsi="Arial" w:cs="Arial"/>
          <w:sz w:val="22"/>
          <w:szCs w:val="22"/>
        </w:rPr>
      </w:pPr>
    </w:p>
    <w:p w14:paraId="7D09ADE3" w14:textId="77777777" w:rsidR="00AD3DCE" w:rsidRDefault="008B675C">
      <w:pPr>
        <w:widowControl w:val="0"/>
        <w:numPr>
          <w:ilvl w:val="0"/>
          <w:numId w:val="7"/>
        </w:numPr>
        <w:shd w:val="clear" w:color="auto" w:fill="FFFFFF"/>
        <w:tabs>
          <w:tab w:val="left" w:pos="24"/>
          <w:tab w:val="left" w:pos="567"/>
        </w:tabs>
        <w:spacing w:line="340" w:lineRule="exact"/>
        <w:ind w:left="0" w:firstLine="0"/>
        <w:jc w:val="both"/>
        <w:rPr>
          <w:rFonts w:ascii="Arial" w:hAnsi="Arial" w:cs="Arial"/>
          <w:sz w:val="22"/>
          <w:szCs w:val="22"/>
        </w:rPr>
      </w:pPr>
      <w:r>
        <w:rPr>
          <w:rFonts w:ascii="Arial" w:hAnsi="Arial" w:cs="Arial"/>
          <w:sz w:val="22"/>
          <w:szCs w:val="22"/>
        </w:rPr>
        <w:t xml:space="preserve">que </w:t>
      </w:r>
      <w:r>
        <w:rPr>
          <w:rFonts w:ascii="Arial" w:eastAsia="Arial Unicode MS" w:hAnsi="Arial" w:cs="Arial"/>
          <w:sz w:val="22"/>
          <w:szCs w:val="22"/>
        </w:rPr>
        <w:t xml:space="preserve">verificou, no momento de aceitar a função, a veracidade das informações contidas </w:t>
      </w:r>
      <w:proofErr w:type="spellStart"/>
      <w:r>
        <w:rPr>
          <w:rFonts w:ascii="Arial" w:eastAsia="Arial Unicode MS" w:hAnsi="Arial" w:cs="Arial"/>
          <w:sz w:val="22"/>
          <w:szCs w:val="22"/>
        </w:rPr>
        <w:t>nesta</w:t>
      </w:r>
      <w:proofErr w:type="spellEnd"/>
      <w:r>
        <w:rPr>
          <w:rFonts w:ascii="Arial" w:eastAsia="Arial Unicode MS" w:hAnsi="Arial" w:cs="Arial"/>
          <w:sz w:val="22"/>
          <w:szCs w:val="22"/>
        </w:rPr>
        <w:t xml:space="preserve"> Escritura, no Contrato de Alienação Fiduciária e no Contrato de Depósito, diligenciando no sentido de que fossem sanadas as omissões, falhas ou defeitos de que tivesse conhecimento; bem como que tal verificação ocorreu por meio de informações e documentos fornecidos pela Emissora;</w:t>
      </w:r>
    </w:p>
    <w:p w14:paraId="7760D679" w14:textId="77777777" w:rsidR="00AD3DCE" w:rsidRDefault="00AD3DCE">
      <w:pPr>
        <w:widowControl w:val="0"/>
        <w:tabs>
          <w:tab w:val="left" w:pos="567"/>
        </w:tabs>
        <w:spacing w:line="340" w:lineRule="exact"/>
        <w:jc w:val="both"/>
        <w:rPr>
          <w:rFonts w:ascii="Arial" w:eastAsia="Arial Unicode MS" w:hAnsi="Arial" w:cs="Arial"/>
          <w:sz w:val="22"/>
          <w:szCs w:val="22"/>
        </w:rPr>
      </w:pPr>
    </w:p>
    <w:p w14:paraId="5910C748" w14:textId="77777777" w:rsidR="00AD3DCE" w:rsidRDefault="008B675C">
      <w:pPr>
        <w:widowControl w:val="0"/>
        <w:numPr>
          <w:ilvl w:val="0"/>
          <w:numId w:val="7"/>
        </w:numPr>
        <w:shd w:val="clear" w:color="auto" w:fill="FFFFFF"/>
        <w:tabs>
          <w:tab w:val="left" w:pos="24"/>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 xml:space="preserve">que a pessoa que o representa na assinatura desta Escritura tem poderes bastantes para tanto </w:t>
      </w:r>
      <w:r>
        <w:rPr>
          <w:rFonts w:ascii="Arial" w:hAnsi="Arial" w:cs="Arial"/>
          <w:sz w:val="22"/>
          <w:szCs w:val="22"/>
        </w:rPr>
        <w:t>e/ou delegados para assumir, em seu nome, as obrigações ora estabelecidas e, sendo mandatário, teve os poderes legitimamente outorgados, estando o respectivo mandato em pleno vigor, conforme disposições de seu estatuto social</w:t>
      </w:r>
      <w:r>
        <w:rPr>
          <w:rFonts w:ascii="Arial" w:eastAsia="Arial Unicode MS" w:hAnsi="Arial" w:cs="Arial"/>
          <w:sz w:val="22"/>
          <w:szCs w:val="22"/>
        </w:rPr>
        <w:t>; e</w:t>
      </w:r>
    </w:p>
    <w:p w14:paraId="73BA0193" w14:textId="77777777" w:rsidR="00AD3DCE" w:rsidRDefault="00AD3DCE">
      <w:pPr>
        <w:widowControl w:val="0"/>
        <w:tabs>
          <w:tab w:val="left" w:pos="567"/>
        </w:tabs>
        <w:spacing w:line="340" w:lineRule="exact"/>
        <w:jc w:val="both"/>
        <w:rPr>
          <w:rFonts w:ascii="Arial" w:eastAsia="Arial Unicode MS" w:hAnsi="Arial" w:cs="Arial"/>
          <w:sz w:val="22"/>
          <w:szCs w:val="22"/>
        </w:rPr>
      </w:pPr>
    </w:p>
    <w:p w14:paraId="41DB5E3C" w14:textId="77777777" w:rsidR="00AD3DCE" w:rsidRDefault="008B675C">
      <w:pPr>
        <w:widowControl w:val="0"/>
        <w:numPr>
          <w:ilvl w:val="0"/>
          <w:numId w:val="7"/>
        </w:numPr>
        <w:shd w:val="clear" w:color="auto" w:fill="FFFFFF"/>
        <w:tabs>
          <w:tab w:val="left" w:pos="24"/>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 xml:space="preserve">que, na data de celebração desta Escritura, conforme organograma encaminhado pela Emissora, presta serviços de agente fiduciário e agente de garantias nas seguintes emissões: </w:t>
      </w:r>
    </w:p>
    <w:p w14:paraId="17BB0B20" w14:textId="77777777" w:rsidR="00AD3DCE" w:rsidRDefault="00AD3DCE">
      <w:pPr>
        <w:widowControl w:val="0"/>
        <w:shd w:val="clear" w:color="auto" w:fill="FFFFFF"/>
        <w:tabs>
          <w:tab w:val="left" w:pos="24"/>
          <w:tab w:val="left" w:pos="567"/>
        </w:tabs>
        <w:spacing w:line="340" w:lineRule="exact"/>
        <w:jc w:val="both"/>
        <w:rPr>
          <w:rFonts w:ascii="Arial" w:eastAsia="Arial Unicode MS" w:hAnsi="Arial" w:cs="Arial"/>
          <w:sz w:val="22"/>
          <w:szCs w:val="22"/>
        </w:rPr>
      </w:pPr>
    </w:p>
    <w:tbl>
      <w:tblPr>
        <w:tblW w:w="8592" w:type="dxa"/>
        <w:tblInd w:w="817" w:type="dxa"/>
        <w:shd w:val="clear" w:color="auto" w:fill="FFFFFF"/>
        <w:tblCellMar>
          <w:left w:w="0" w:type="dxa"/>
          <w:right w:w="0" w:type="dxa"/>
        </w:tblCellMar>
        <w:tblLook w:val="04A0" w:firstRow="1" w:lastRow="0" w:firstColumn="1" w:lastColumn="0" w:noHBand="0" w:noVBand="1"/>
      </w:tblPr>
      <w:tblGrid>
        <w:gridCol w:w="2892"/>
        <w:gridCol w:w="5700"/>
      </w:tblGrid>
      <w:tr w:rsidR="00AD3DCE" w14:paraId="65FCEC5B" w14:textId="77777777">
        <w:tc>
          <w:tcPr>
            <w:tcW w:w="354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DA6909B" w14:textId="77777777" w:rsidR="00AD3DCE" w:rsidRDefault="008B675C">
            <w:pPr>
              <w:spacing w:line="300" w:lineRule="exact"/>
              <w:rPr>
                <w:rFonts w:ascii="Arial" w:hAnsi="Arial" w:cs="Arial"/>
                <w:color w:val="000000"/>
                <w:sz w:val="22"/>
                <w:szCs w:val="22"/>
              </w:rPr>
            </w:pPr>
            <w:r>
              <w:rPr>
                <w:rFonts w:ascii="Arial" w:eastAsia="Arial Unicode MS" w:hAnsi="Arial" w:cs="Arial"/>
                <w:b/>
                <w:bCs/>
                <w:sz w:val="22"/>
                <w:szCs w:val="22"/>
              </w:rPr>
              <w:t>Emissor</w:t>
            </w:r>
          </w:p>
        </w:tc>
        <w:tc>
          <w:tcPr>
            <w:tcW w:w="504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A067D2C" w14:textId="77777777" w:rsidR="00AD3DCE" w:rsidRDefault="008B675C">
            <w:pPr>
              <w:spacing w:line="300" w:lineRule="exact"/>
              <w:rPr>
                <w:rFonts w:ascii="Arial" w:hAnsi="Arial" w:cs="Arial"/>
                <w:color w:val="000000"/>
                <w:sz w:val="22"/>
                <w:szCs w:val="22"/>
              </w:rPr>
            </w:pPr>
            <w:proofErr w:type="spellStart"/>
            <w:r>
              <w:rPr>
                <w:rFonts w:ascii="Arial" w:hAnsi="Arial" w:cs="Arial"/>
                <w:iCs/>
                <w:color w:val="000000"/>
                <w:sz w:val="22"/>
                <w:szCs w:val="22"/>
              </w:rPr>
              <w:t>LM</w:t>
            </w:r>
            <w:proofErr w:type="spellEnd"/>
            <w:r>
              <w:rPr>
                <w:rFonts w:ascii="Arial" w:hAnsi="Arial" w:cs="Arial"/>
                <w:iCs/>
                <w:color w:val="000000"/>
                <w:sz w:val="22"/>
                <w:szCs w:val="22"/>
              </w:rPr>
              <w:t xml:space="preserve"> </w:t>
            </w:r>
            <w:r>
              <w:rPr>
                <w:rFonts w:ascii="Arial" w:eastAsia="Arial Unicode MS" w:hAnsi="Arial" w:cs="Arial"/>
                <w:sz w:val="22"/>
                <w:szCs w:val="22"/>
              </w:rPr>
              <w:t>Transportes Interestaduais Serviços e Comércio</w:t>
            </w:r>
            <w:r>
              <w:rPr>
                <w:rFonts w:ascii="Arial" w:hAnsi="Arial" w:cs="Arial"/>
                <w:iCs/>
                <w:color w:val="000000"/>
                <w:sz w:val="22"/>
                <w:szCs w:val="22"/>
              </w:rPr>
              <w:t xml:space="preserve"> S.A.</w:t>
            </w:r>
          </w:p>
        </w:tc>
      </w:tr>
      <w:tr w:rsidR="00AD3DCE" w14:paraId="11031310" w14:textId="77777777">
        <w:tblPrEx>
          <w:tblCellMar>
            <w:left w:w="70" w:type="dxa"/>
            <w:right w:w="70" w:type="dxa"/>
          </w:tblCellMar>
        </w:tblPrEx>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14:paraId="33044423" w14:textId="77777777" w:rsidR="00AD3DCE" w:rsidRDefault="008B675C">
            <w:pPr>
              <w:rPr>
                <w:rFonts w:ascii="Arial" w:hAnsi="Arial" w:cs="Arial"/>
                <w:sz w:val="22"/>
                <w:szCs w:val="22"/>
              </w:rPr>
            </w:pPr>
            <w:r>
              <w:rPr>
                <w:rFonts w:ascii="Arial" w:eastAsia="Arial Unicode MS" w:hAnsi="Arial" w:cs="Arial"/>
                <w:b/>
                <w:bCs/>
                <w:sz w:val="22"/>
                <w:szCs w:val="22"/>
              </w:rPr>
              <w:t>Título:</w:t>
            </w:r>
          </w:p>
        </w:tc>
        <w:tc>
          <w:tcPr>
            <w:tcW w:w="5700" w:type="dxa"/>
            <w:tcBorders>
              <w:top w:val="nil"/>
              <w:left w:val="nil"/>
              <w:bottom w:val="single" w:sz="4" w:space="0" w:color="auto"/>
              <w:right w:val="single" w:sz="4" w:space="0" w:color="auto"/>
            </w:tcBorders>
            <w:shd w:val="clear" w:color="auto" w:fill="auto"/>
            <w:noWrap/>
            <w:hideMark/>
          </w:tcPr>
          <w:p w14:paraId="45B6CDD4" w14:textId="77777777" w:rsidR="00AD3DCE" w:rsidRDefault="008B675C">
            <w:pPr>
              <w:rPr>
                <w:rFonts w:ascii="Arial" w:hAnsi="Arial" w:cs="Arial"/>
                <w:sz w:val="22"/>
                <w:szCs w:val="22"/>
              </w:rPr>
            </w:pPr>
            <w:r>
              <w:rPr>
                <w:rFonts w:ascii="Arial" w:eastAsia="Arial Unicode MS" w:hAnsi="Arial" w:cs="Arial"/>
                <w:sz w:val="22"/>
                <w:szCs w:val="22"/>
              </w:rPr>
              <w:t>Debêntures</w:t>
            </w:r>
          </w:p>
        </w:tc>
      </w:tr>
      <w:tr w:rsidR="00AD3DCE" w14:paraId="304CBDE7" w14:textId="77777777">
        <w:tblPrEx>
          <w:tblCellMar>
            <w:left w:w="70" w:type="dxa"/>
            <w:right w:w="70" w:type="dxa"/>
          </w:tblCellMar>
        </w:tblPrEx>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14:paraId="3DFF0682" w14:textId="77777777" w:rsidR="00AD3DCE" w:rsidRDefault="008B675C">
            <w:pPr>
              <w:rPr>
                <w:rFonts w:ascii="Arial" w:hAnsi="Arial" w:cs="Arial"/>
                <w:sz w:val="22"/>
                <w:szCs w:val="22"/>
              </w:rPr>
            </w:pPr>
            <w:r>
              <w:rPr>
                <w:rFonts w:ascii="Arial" w:eastAsia="Arial Unicode MS" w:hAnsi="Arial" w:cs="Arial"/>
                <w:b/>
                <w:bCs/>
                <w:sz w:val="22"/>
                <w:szCs w:val="22"/>
              </w:rPr>
              <w:t>CNPJ:</w:t>
            </w:r>
          </w:p>
        </w:tc>
        <w:tc>
          <w:tcPr>
            <w:tcW w:w="5700" w:type="dxa"/>
            <w:tcBorders>
              <w:top w:val="nil"/>
              <w:left w:val="nil"/>
              <w:bottom w:val="single" w:sz="4" w:space="0" w:color="auto"/>
              <w:right w:val="single" w:sz="4" w:space="0" w:color="auto"/>
            </w:tcBorders>
            <w:shd w:val="clear" w:color="auto" w:fill="auto"/>
            <w:noWrap/>
            <w:hideMark/>
          </w:tcPr>
          <w:p w14:paraId="7BA97DD1" w14:textId="77777777" w:rsidR="00AD3DCE" w:rsidRDefault="008B675C">
            <w:pPr>
              <w:rPr>
                <w:rFonts w:ascii="Arial" w:hAnsi="Arial" w:cs="Arial"/>
                <w:sz w:val="22"/>
                <w:szCs w:val="22"/>
              </w:rPr>
            </w:pPr>
            <w:r>
              <w:rPr>
                <w:rFonts w:ascii="Arial" w:eastAsia="Arial Unicode MS" w:hAnsi="Arial" w:cs="Arial"/>
                <w:sz w:val="22"/>
                <w:szCs w:val="22"/>
              </w:rPr>
              <w:t>00.389.481/0001-79</w:t>
            </w:r>
          </w:p>
        </w:tc>
      </w:tr>
      <w:tr w:rsidR="00AD3DCE" w14:paraId="7C1942BE" w14:textId="77777777">
        <w:tblPrEx>
          <w:tblCellMar>
            <w:left w:w="70" w:type="dxa"/>
            <w:right w:w="70" w:type="dxa"/>
          </w:tblCellMar>
        </w:tblPrEx>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14:paraId="0B1E0DE1" w14:textId="77777777" w:rsidR="00AD3DCE" w:rsidRDefault="008B675C">
            <w:pPr>
              <w:rPr>
                <w:rFonts w:ascii="Arial" w:hAnsi="Arial" w:cs="Arial"/>
                <w:sz w:val="22"/>
                <w:szCs w:val="22"/>
              </w:rPr>
            </w:pPr>
            <w:r>
              <w:rPr>
                <w:rFonts w:ascii="Arial" w:eastAsia="Arial Unicode MS" w:hAnsi="Arial" w:cs="Arial"/>
                <w:b/>
                <w:bCs/>
                <w:sz w:val="22"/>
                <w:szCs w:val="22"/>
              </w:rPr>
              <w:t>Emissão:</w:t>
            </w:r>
          </w:p>
        </w:tc>
        <w:tc>
          <w:tcPr>
            <w:tcW w:w="5700" w:type="dxa"/>
            <w:tcBorders>
              <w:top w:val="nil"/>
              <w:left w:val="nil"/>
              <w:bottom w:val="single" w:sz="4" w:space="0" w:color="auto"/>
              <w:right w:val="single" w:sz="4" w:space="0" w:color="auto"/>
            </w:tcBorders>
            <w:shd w:val="clear" w:color="auto" w:fill="auto"/>
            <w:noWrap/>
            <w:hideMark/>
          </w:tcPr>
          <w:p w14:paraId="1B0724BE" w14:textId="77777777" w:rsidR="00AD3DCE" w:rsidRDefault="008B675C">
            <w:pPr>
              <w:rPr>
                <w:rFonts w:ascii="Arial" w:hAnsi="Arial" w:cs="Arial"/>
                <w:sz w:val="22"/>
                <w:szCs w:val="22"/>
              </w:rPr>
            </w:pPr>
            <w:r>
              <w:rPr>
                <w:rFonts w:ascii="Arial" w:eastAsia="Arial Unicode MS" w:hAnsi="Arial" w:cs="Arial"/>
                <w:sz w:val="22"/>
                <w:szCs w:val="22"/>
              </w:rPr>
              <w:t>2</w:t>
            </w:r>
          </w:p>
        </w:tc>
      </w:tr>
      <w:tr w:rsidR="00AD3DCE" w14:paraId="0980E443" w14:textId="77777777">
        <w:tblPrEx>
          <w:tblCellMar>
            <w:left w:w="70" w:type="dxa"/>
            <w:right w:w="70" w:type="dxa"/>
          </w:tblCellMar>
        </w:tblPrEx>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14:paraId="70227C4A" w14:textId="77777777" w:rsidR="00AD3DCE" w:rsidRDefault="008B675C">
            <w:pPr>
              <w:rPr>
                <w:rFonts w:ascii="Arial" w:hAnsi="Arial" w:cs="Arial"/>
                <w:sz w:val="22"/>
                <w:szCs w:val="22"/>
              </w:rPr>
            </w:pPr>
            <w:r>
              <w:rPr>
                <w:rFonts w:ascii="Arial" w:eastAsia="Arial Unicode MS" w:hAnsi="Arial" w:cs="Arial"/>
                <w:b/>
                <w:bCs/>
                <w:sz w:val="22"/>
                <w:szCs w:val="22"/>
              </w:rPr>
              <w:t>Série:</w:t>
            </w:r>
          </w:p>
        </w:tc>
        <w:tc>
          <w:tcPr>
            <w:tcW w:w="5700" w:type="dxa"/>
            <w:tcBorders>
              <w:top w:val="nil"/>
              <w:left w:val="nil"/>
              <w:bottom w:val="single" w:sz="4" w:space="0" w:color="auto"/>
              <w:right w:val="single" w:sz="4" w:space="0" w:color="auto"/>
            </w:tcBorders>
            <w:shd w:val="clear" w:color="auto" w:fill="auto"/>
            <w:noWrap/>
            <w:hideMark/>
          </w:tcPr>
          <w:p w14:paraId="76071A17" w14:textId="77777777" w:rsidR="00AD3DCE" w:rsidRDefault="008B675C">
            <w:pPr>
              <w:rPr>
                <w:rFonts w:ascii="Arial" w:hAnsi="Arial" w:cs="Arial"/>
                <w:sz w:val="22"/>
                <w:szCs w:val="22"/>
              </w:rPr>
            </w:pPr>
            <w:r>
              <w:rPr>
                <w:rFonts w:ascii="Arial" w:eastAsia="Arial Unicode MS" w:hAnsi="Arial" w:cs="Arial"/>
                <w:sz w:val="22"/>
                <w:szCs w:val="22"/>
              </w:rPr>
              <w:t>Única</w:t>
            </w:r>
          </w:p>
        </w:tc>
      </w:tr>
      <w:tr w:rsidR="00AD3DCE" w14:paraId="2F339379" w14:textId="77777777">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C19437" w14:textId="77777777" w:rsidR="00AD3DCE" w:rsidRDefault="008B675C">
            <w:pPr>
              <w:spacing w:line="300" w:lineRule="exact"/>
              <w:rPr>
                <w:rFonts w:ascii="Arial" w:hAnsi="Arial" w:cs="Arial"/>
                <w:color w:val="000000"/>
                <w:sz w:val="22"/>
                <w:szCs w:val="22"/>
              </w:rPr>
            </w:pPr>
            <w:r>
              <w:rPr>
                <w:rFonts w:ascii="Arial" w:eastAsia="Arial Unicode MS" w:hAnsi="Arial" w:cs="Arial"/>
                <w:b/>
                <w:bCs/>
                <w:sz w:val="22"/>
                <w:szCs w:val="22"/>
              </w:rPr>
              <w:t>Código B3:</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5FCC76" w14:textId="77777777" w:rsidR="00AD3DCE" w:rsidRDefault="008B675C">
            <w:pPr>
              <w:spacing w:line="300" w:lineRule="exact"/>
              <w:rPr>
                <w:rFonts w:ascii="Arial" w:hAnsi="Arial" w:cs="Arial"/>
                <w:color w:val="000000"/>
                <w:sz w:val="22"/>
                <w:szCs w:val="22"/>
              </w:rPr>
            </w:pPr>
            <w:r>
              <w:rPr>
                <w:rFonts w:ascii="Arial" w:eastAsia="Arial Unicode MS" w:hAnsi="Arial" w:cs="Arial"/>
                <w:sz w:val="22"/>
                <w:szCs w:val="22"/>
              </w:rPr>
              <w:t>LMTI12</w:t>
            </w:r>
          </w:p>
        </w:tc>
      </w:tr>
      <w:tr w:rsidR="00AD3DCE" w14:paraId="617BCC7F" w14:textId="77777777">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8AD632B" w14:textId="77777777" w:rsidR="00AD3DCE" w:rsidRDefault="008B675C">
            <w:pPr>
              <w:spacing w:line="300" w:lineRule="exact"/>
              <w:rPr>
                <w:rFonts w:ascii="Arial" w:hAnsi="Arial" w:cs="Arial"/>
                <w:b/>
                <w:bCs/>
                <w:iCs/>
                <w:color w:val="000000"/>
                <w:sz w:val="22"/>
                <w:szCs w:val="22"/>
              </w:rPr>
            </w:pPr>
            <w:r>
              <w:rPr>
                <w:rFonts w:ascii="Arial" w:eastAsia="Arial Unicode MS" w:hAnsi="Arial" w:cs="Arial"/>
                <w:b/>
                <w:bCs/>
                <w:sz w:val="22"/>
                <w:szCs w:val="22"/>
              </w:rPr>
              <w:t xml:space="preserve">Código </w:t>
            </w:r>
            <w:proofErr w:type="spellStart"/>
            <w:r>
              <w:rPr>
                <w:rFonts w:ascii="Arial" w:eastAsia="Arial Unicode MS" w:hAnsi="Arial" w:cs="Arial"/>
                <w:b/>
                <w:bCs/>
                <w:sz w:val="22"/>
                <w:szCs w:val="22"/>
              </w:rPr>
              <w:t>ISIN</w:t>
            </w:r>
            <w:proofErr w:type="spellEnd"/>
            <w:r>
              <w:rPr>
                <w:rFonts w:ascii="Arial" w:eastAsia="Arial Unicode MS" w:hAnsi="Arial" w:cs="Arial"/>
                <w:b/>
                <w:bCs/>
                <w:sz w:val="22"/>
                <w:szCs w:val="22"/>
              </w:rPr>
              <w:t>:</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EC25D22" w14:textId="77777777" w:rsidR="00AD3DCE" w:rsidRDefault="008B675C">
            <w:pPr>
              <w:spacing w:line="300" w:lineRule="exact"/>
              <w:rPr>
                <w:rFonts w:ascii="Arial" w:hAnsi="Arial" w:cs="Arial"/>
                <w:iCs/>
                <w:color w:val="000000"/>
                <w:sz w:val="22"/>
                <w:szCs w:val="22"/>
              </w:rPr>
            </w:pPr>
            <w:r>
              <w:rPr>
                <w:rFonts w:ascii="Arial" w:eastAsia="Arial Unicode MS" w:hAnsi="Arial" w:cs="Arial"/>
                <w:sz w:val="22"/>
                <w:szCs w:val="22"/>
              </w:rPr>
              <w:t>BRLMTPDBS015</w:t>
            </w:r>
          </w:p>
        </w:tc>
      </w:tr>
      <w:tr w:rsidR="00AD3DCE" w14:paraId="77158A65" w14:textId="77777777">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5611A99" w14:textId="77777777" w:rsidR="00AD3DCE" w:rsidRDefault="008B675C">
            <w:pPr>
              <w:spacing w:line="300" w:lineRule="exact"/>
              <w:rPr>
                <w:rFonts w:ascii="Arial" w:hAnsi="Arial" w:cs="Arial"/>
                <w:color w:val="000000"/>
                <w:sz w:val="22"/>
                <w:szCs w:val="22"/>
              </w:rPr>
            </w:pPr>
            <w:r>
              <w:rPr>
                <w:rFonts w:ascii="Arial" w:eastAsia="Arial Unicode MS" w:hAnsi="Arial" w:cs="Arial"/>
                <w:b/>
                <w:bCs/>
                <w:sz w:val="22"/>
                <w:szCs w:val="22"/>
              </w:rPr>
              <w:lastRenderedPageBreak/>
              <w:t>Situação da Emissora:</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464017" w14:textId="77777777" w:rsidR="00AD3DCE" w:rsidRDefault="008B675C">
            <w:pPr>
              <w:spacing w:line="300" w:lineRule="exact"/>
              <w:rPr>
                <w:rFonts w:ascii="Arial" w:hAnsi="Arial" w:cs="Arial"/>
                <w:color w:val="000000"/>
                <w:sz w:val="22"/>
                <w:szCs w:val="22"/>
              </w:rPr>
            </w:pPr>
            <w:r>
              <w:rPr>
                <w:rFonts w:ascii="Arial" w:eastAsia="Arial Unicode MS" w:hAnsi="Arial" w:cs="Arial"/>
                <w:sz w:val="22"/>
                <w:szCs w:val="22"/>
              </w:rPr>
              <w:t>Adimplente</w:t>
            </w:r>
          </w:p>
        </w:tc>
      </w:tr>
      <w:tr w:rsidR="00AD3DCE" w14:paraId="15344374" w14:textId="77777777">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06B2EF1" w14:textId="77777777" w:rsidR="00AD3DCE" w:rsidRDefault="008B675C">
            <w:pPr>
              <w:spacing w:line="300" w:lineRule="exact"/>
              <w:rPr>
                <w:rFonts w:ascii="Arial" w:hAnsi="Arial" w:cs="Arial"/>
                <w:color w:val="000000"/>
                <w:sz w:val="22"/>
                <w:szCs w:val="22"/>
              </w:rPr>
            </w:pPr>
            <w:r>
              <w:rPr>
                <w:rFonts w:ascii="Arial" w:eastAsia="Arial Unicode MS" w:hAnsi="Arial" w:cs="Arial"/>
                <w:b/>
                <w:bCs/>
                <w:sz w:val="22"/>
                <w:szCs w:val="22"/>
              </w:rPr>
              <w:t>Instrução CVM Nº:</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AF49CE7" w14:textId="77777777" w:rsidR="00AD3DCE" w:rsidRDefault="008B675C">
            <w:pPr>
              <w:spacing w:line="300" w:lineRule="exact"/>
              <w:rPr>
                <w:rFonts w:ascii="Arial" w:hAnsi="Arial" w:cs="Arial"/>
                <w:color w:val="000000"/>
                <w:sz w:val="22"/>
                <w:szCs w:val="22"/>
              </w:rPr>
            </w:pPr>
            <w:proofErr w:type="spellStart"/>
            <w:r>
              <w:rPr>
                <w:rFonts w:ascii="Arial" w:eastAsia="Arial Unicode MS" w:hAnsi="Arial" w:cs="Arial"/>
                <w:sz w:val="22"/>
                <w:szCs w:val="22"/>
              </w:rPr>
              <w:t>ICVM</w:t>
            </w:r>
            <w:proofErr w:type="spellEnd"/>
            <w:r>
              <w:rPr>
                <w:rFonts w:ascii="Arial" w:eastAsia="Arial Unicode MS" w:hAnsi="Arial" w:cs="Arial"/>
                <w:sz w:val="22"/>
                <w:szCs w:val="22"/>
              </w:rPr>
              <w:t xml:space="preserve"> 476</w:t>
            </w:r>
          </w:p>
        </w:tc>
      </w:tr>
      <w:tr w:rsidR="00AD3DCE" w14:paraId="5CACD7F0" w14:textId="77777777">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0C8499" w14:textId="77777777" w:rsidR="00AD3DCE" w:rsidRDefault="008B675C">
            <w:pPr>
              <w:spacing w:line="300" w:lineRule="exact"/>
              <w:rPr>
                <w:rFonts w:ascii="Arial" w:hAnsi="Arial" w:cs="Arial"/>
                <w:color w:val="000000"/>
                <w:sz w:val="22"/>
                <w:szCs w:val="22"/>
              </w:rPr>
            </w:pPr>
            <w:r>
              <w:rPr>
                <w:rFonts w:ascii="Arial" w:hAnsi="Arial" w:cs="Arial"/>
                <w:b/>
                <w:bCs/>
                <w:iCs/>
                <w:color w:val="000000"/>
                <w:sz w:val="22"/>
                <w:szCs w:val="22"/>
              </w:rPr>
              <w:t xml:space="preserve">Quantidade de </w:t>
            </w:r>
            <w:r>
              <w:rPr>
                <w:rFonts w:ascii="Arial" w:eastAsia="Arial Unicode MS" w:hAnsi="Arial" w:cs="Arial"/>
                <w:b/>
                <w:bCs/>
                <w:sz w:val="22"/>
                <w:szCs w:val="22"/>
              </w:rPr>
              <w:t>Títulos</w:t>
            </w:r>
            <w:r>
              <w:rPr>
                <w:rFonts w:ascii="Arial" w:hAnsi="Arial" w:cs="Arial"/>
                <w:b/>
                <w:bCs/>
                <w:iCs/>
                <w:color w:val="000000"/>
                <w:sz w:val="22"/>
                <w:szCs w:val="22"/>
              </w:rPr>
              <w:t>:</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84791B0" w14:textId="77777777" w:rsidR="00AD3DCE" w:rsidRDefault="008B675C">
            <w:pPr>
              <w:spacing w:line="300" w:lineRule="exact"/>
              <w:rPr>
                <w:rFonts w:ascii="Arial" w:hAnsi="Arial" w:cs="Arial"/>
                <w:color w:val="000000"/>
                <w:sz w:val="22"/>
                <w:szCs w:val="22"/>
              </w:rPr>
            </w:pPr>
            <w:r>
              <w:rPr>
                <w:rFonts w:ascii="Arial" w:eastAsia="Arial Unicode MS" w:hAnsi="Arial" w:cs="Arial"/>
                <w:sz w:val="22"/>
                <w:szCs w:val="22"/>
              </w:rPr>
              <w:t>30.000</w:t>
            </w:r>
          </w:p>
        </w:tc>
      </w:tr>
      <w:tr w:rsidR="00AD3DCE" w14:paraId="36D82D6A" w14:textId="77777777">
        <w:tblPrEx>
          <w:tblCellMar>
            <w:left w:w="70" w:type="dxa"/>
            <w:right w:w="70" w:type="dxa"/>
          </w:tblCellMar>
        </w:tblPrEx>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14:paraId="6DE50B92" w14:textId="77777777" w:rsidR="00AD3DCE" w:rsidRDefault="008B675C">
            <w:pPr>
              <w:rPr>
                <w:rFonts w:ascii="Arial" w:hAnsi="Arial" w:cs="Arial"/>
                <w:sz w:val="22"/>
                <w:szCs w:val="22"/>
              </w:rPr>
            </w:pPr>
            <w:r>
              <w:rPr>
                <w:rFonts w:ascii="Arial" w:eastAsia="Arial Unicode MS" w:hAnsi="Arial" w:cs="Arial"/>
                <w:b/>
                <w:bCs/>
                <w:sz w:val="22"/>
                <w:szCs w:val="22"/>
              </w:rPr>
              <w:t>Valor Nominal Unitário:</w:t>
            </w:r>
          </w:p>
        </w:tc>
        <w:tc>
          <w:tcPr>
            <w:tcW w:w="5700" w:type="dxa"/>
            <w:tcBorders>
              <w:top w:val="nil"/>
              <w:left w:val="nil"/>
              <w:bottom w:val="single" w:sz="4" w:space="0" w:color="auto"/>
              <w:right w:val="single" w:sz="4" w:space="0" w:color="auto"/>
            </w:tcBorders>
            <w:shd w:val="clear" w:color="auto" w:fill="auto"/>
            <w:noWrap/>
            <w:hideMark/>
          </w:tcPr>
          <w:p w14:paraId="06F9C3C6" w14:textId="77777777" w:rsidR="00AD3DCE" w:rsidRDefault="008B675C">
            <w:pPr>
              <w:rPr>
                <w:rFonts w:ascii="Arial" w:hAnsi="Arial" w:cs="Arial"/>
                <w:sz w:val="22"/>
                <w:szCs w:val="22"/>
              </w:rPr>
            </w:pPr>
            <w:r>
              <w:rPr>
                <w:rFonts w:ascii="Arial" w:eastAsia="Arial Unicode MS" w:hAnsi="Arial" w:cs="Arial"/>
                <w:sz w:val="22"/>
                <w:szCs w:val="22"/>
              </w:rPr>
              <w:t>R$ 10.000,00</w:t>
            </w:r>
          </w:p>
        </w:tc>
      </w:tr>
      <w:tr w:rsidR="00AD3DCE" w14:paraId="7ED9F34C" w14:textId="77777777">
        <w:tblPrEx>
          <w:tblCellMar>
            <w:left w:w="70" w:type="dxa"/>
            <w:right w:w="70" w:type="dxa"/>
          </w:tblCellMar>
        </w:tblPrEx>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14:paraId="1E5314F9" w14:textId="77777777" w:rsidR="00AD3DCE" w:rsidRDefault="008B675C">
            <w:pPr>
              <w:rPr>
                <w:rFonts w:ascii="Arial" w:hAnsi="Arial" w:cs="Arial"/>
                <w:sz w:val="22"/>
                <w:szCs w:val="22"/>
              </w:rPr>
            </w:pPr>
            <w:r>
              <w:rPr>
                <w:rFonts w:ascii="Arial" w:eastAsia="Arial Unicode MS" w:hAnsi="Arial" w:cs="Arial"/>
                <w:b/>
                <w:bCs/>
                <w:sz w:val="22"/>
                <w:szCs w:val="22"/>
              </w:rPr>
              <w:t>Volume Total da Operação:</w:t>
            </w:r>
          </w:p>
        </w:tc>
        <w:tc>
          <w:tcPr>
            <w:tcW w:w="5700" w:type="dxa"/>
            <w:tcBorders>
              <w:top w:val="nil"/>
              <w:left w:val="nil"/>
              <w:bottom w:val="single" w:sz="4" w:space="0" w:color="auto"/>
              <w:right w:val="single" w:sz="4" w:space="0" w:color="auto"/>
            </w:tcBorders>
            <w:shd w:val="clear" w:color="auto" w:fill="auto"/>
            <w:noWrap/>
            <w:hideMark/>
          </w:tcPr>
          <w:p w14:paraId="745869A6" w14:textId="77777777" w:rsidR="00AD3DCE" w:rsidRDefault="008B675C">
            <w:pPr>
              <w:rPr>
                <w:rFonts w:ascii="Arial" w:hAnsi="Arial" w:cs="Arial"/>
                <w:sz w:val="22"/>
                <w:szCs w:val="22"/>
              </w:rPr>
            </w:pPr>
            <w:r>
              <w:rPr>
                <w:rFonts w:ascii="Arial" w:eastAsia="Arial Unicode MS" w:hAnsi="Arial" w:cs="Arial"/>
                <w:sz w:val="22"/>
                <w:szCs w:val="22"/>
              </w:rPr>
              <w:t>R$ 300.000.000,00</w:t>
            </w:r>
          </w:p>
        </w:tc>
      </w:tr>
      <w:tr w:rsidR="00AD3DCE" w14:paraId="2575A5BD" w14:textId="77777777">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A579D54" w14:textId="77777777" w:rsidR="00AD3DCE" w:rsidRDefault="008B675C">
            <w:pPr>
              <w:spacing w:line="300" w:lineRule="exact"/>
              <w:rPr>
                <w:rFonts w:ascii="Arial" w:hAnsi="Arial" w:cs="Arial"/>
                <w:color w:val="000000"/>
                <w:sz w:val="22"/>
                <w:szCs w:val="22"/>
              </w:rPr>
            </w:pPr>
            <w:r>
              <w:rPr>
                <w:rFonts w:ascii="Arial" w:hAnsi="Arial" w:cs="Arial"/>
                <w:b/>
                <w:bCs/>
                <w:iCs/>
                <w:color w:val="000000"/>
                <w:sz w:val="22"/>
                <w:szCs w:val="22"/>
              </w:rPr>
              <w:t>Espécie:</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E3B5696" w14:textId="77777777" w:rsidR="00AD3DCE" w:rsidRDefault="008B675C">
            <w:pPr>
              <w:spacing w:line="300" w:lineRule="exact"/>
              <w:rPr>
                <w:rFonts w:ascii="Arial" w:hAnsi="Arial" w:cs="Arial"/>
                <w:color w:val="000000"/>
                <w:sz w:val="22"/>
                <w:szCs w:val="22"/>
              </w:rPr>
            </w:pPr>
            <w:r>
              <w:rPr>
                <w:rFonts w:ascii="Arial" w:hAnsi="Arial" w:cs="Arial"/>
                <w:iCs/>
                <w:color w:val="000000"/>
                <w:sz w:val="22"/>
                <w:szCs w:val="22"/>
              </w:rPr>
              <w:t>Garantia Real</w:t>
            </w:r>
          </w:p>
        </w:tc>
      </w:tr>
      <w:tr w:rsidR="00AD3DCE" w14:paraId="5A0FA3C7" w14:textId="77777777">
        <w:tblPrEx>
          <w:tblCellMar>
            <w:left w:w="70" w:type="dxa"/>
            <w:right w:w="70" w:type="dxa"/>
          </w:tblCellMar>
        </w:tblPrEx>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14:paraId="2D64170F" w14:textId="77777777" w:rsidR="00AD3DCE" w:rsidRDefault="008B675C">
            <w:pPr>
              <w:rPr>
                <w:rFonts w:ascii="Arial" w:hAnsi="Arial" w:cs="Arial"/>
                <w:sz w:val="22"/>
                <w:szCs w:val="22"/>
              </w:rPr>
            </w:pPr>
            <w:r>
              <w:rPr>
                <w:rFonts w:ascii="Arial" w:eastAsia="Arial Unicode MS" w:hAnsi="Arial" w:cs="Arial"/>
                <w:b/>
                <w:bCs/>
                <w:sz w:val="22"/>
                <w:szCs w:val="22"/>
              </w:rPr>
              <w:t>Remuneração:</w:t>
            </w:r>
          </w:p>
        </w:tc>
        <w:tc>
          <w:tcPr>
            <w:tcW w:w="5700" w:type="dxa"/>
            <w:tcBorders>
              <w:top w:val="nil"/>
              <w:left w:val="nil"/>
              <w:bottom w:val="single" w:sz="4" w:space="0" w:color="auto"/>
              <w:right w:val="single" w:sz="4" w:space="0" w:color="auto"/>
            </w:tcBorders>
            <w:shd w:val="clear" w:color="auto" w:fill="auto"/>
            <w:noWrap/>
            <w:hideMark/>
          </w:tcPr>
          <w:p w14:paraId="73D5544B" w14:textId="77777777" w:rsidR="00AD3DCE" w:rsidRDefault="008B675C">
            <w:pPr>
              <w:rPr>
                <w:rFonts w:ascii="Arial" w:hAnsi="Arial" w:cs="Arial"/>
                <w:sz w:val="22"/>
                <w:szCs w:val="22"/>
              </w:rPr>
            </w:pPr>
            <w:r>
              <w:rPr>
                <w:rFonts w:ascii="Arial" w:eastAsia="Arial Unicode MS" w:hAnsi="Arial" w:cs="Arial"/>
                <w:sz w:val="22"/>
                <w:szCs w:val="22"/>
              </w:rPr>
              <w:t>DI + 2,95</w:t>
            </w:r>
          </w:p>
        </w:tc>
      </w:tr>
      <w:tr w:rsidR="00AD3DCE" w14:paraId="11A13472" w14:textId="77777777">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50ADDBD" w14:textId="77777777" w:rsidR="00AD3DCE" w:rsidRDefault="008B675C">
            <w:pPr>
              <w:spacing w:line="300" w:lineRule="exact"/>
              <w:rPr>
                <w:rFonts w:ascii="Arial" w:hAnsi="Arial" w:cs="Arial"/>
                <w:color w:val="000000"/>
                <w:sz w:val="22"/>
                <w:szCs w:val="22"/>
              </w:rPr>
            </w:pPr>
            <w:r>
              <w:rPr>
                <w:rFonts w:ascii="Arial" w:hAnsi="Arial" w:cs="Arial"/>
                <w:b/>
                <w:bCs/>
                <w:iCs/>
                <w:color w:val="000000"/>
                <w:sz w:val="22"/>
                <w:szCs w:val="22"/>
              </w:rPr>
              <w:t xml:space="preserve">Data de </w:t>
            </w:r>
            <w:r>
              <w:rPr>
                <w:rFonts w:ascii="Arial" w:eastAsia="Arial Unicode MS" w:hAnsi="Arial" w:cs="Arial"/>
                <w:b/>
                <w:bCs/>
                <w:sz w:val="22"/>
                <w:szCs w:val="22"/>
              </w:rPr>
              <w:t>Emissão</w:t>
            </w:r>
            <w:r>
              <w:rPr>
                <w:rFonts w:ascii="Arial" w:hAnsi="Arial" w:cs="Arial"/>
                <w:b/>
                <w:bCs/>
                <w:iCs/>
                <w:color w:val="000000"/>
                <w:sz w:val="22"/>
                <w:szCs w:val="22"/>
              </w:rPr>
              <w:t>:</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E96A56" w14:textId="77777777" w:rsidR="00AD3DCE" w:rsidRDefault="008B675C">
            <w:pPr>
              <w:spacing w:line="300" w:lineRule="exact"/>
              <w:rPr>
                <w:rFonts w:ascii="Arial" w:hAnsi="Arial" w:cs="Arial"/>
                <w:color w:val="000000"/>
                <w:sz w:val="22"/>
                <w:szCs w:val="22"/>
              </w:rPr>
            </w:pPr>
            <w:r>
              <w:rPr>
                <w:rFonts w:ascii="Arial" w:eastAsia="Arial Unicode MS" w:hAnsi="Arial" w:cs="Arial"/>
                <w:sz w:val="22"/>
                <w:szCs w:val="22"/>
              </w:rPr>
              <w:t>11/12/2018</w:t>
            </w:r>
          </w:p>
        </w:tc>
      </w:tr>
      <w:tr w:rsidR="00AD3DCE" w14:paraId="4D96624B" w14:textId="77777777">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65ACAA" w14:textId="77777777" w:rsidR="00AD3DCE" w:rsidRDefault="008B675C">
            <w:pPr>
              <w:spacing w:line="300" w:lineRule="exact"/>
              <w:rPr>
                <w:rFonts w:ascii="Arial" w:hAnsi="Arial" w:cs="Arial"/>
                <w:color w:val="000000"/>
                <w:sz w:val="22"/>
                <w:szCs w:val="22"/>
              </w:rPr>
            </w:pPr>
            <w:r>
              <w:rPr>
                <w:rFonts w:ascii="Arial" w:hAnsi="Arial" w:cs="Arial"/>
                <w:b/>
                <w:bCs/>
                <w:iCs/>
                <w:color w:val="000000"/>
                <w:sz w:val="22"/>
                <w:szCs w:val="22"/>
              </w:rPr>
              <w:t xml:space="preserve">Data de </w:t>
            </w:r>
            <w:r>
              <w:rPr>
                <w:rFonts w:ascii="Arial" w:eastAsia="Arial Unicode MS" w:hAnsi="Arial" w:cs="Arial"/>
                <w:b/>
                <w:bCs/>
                <w:sz w:val="22"/>
                <w:szCs w:val="22"/>
              </w:rPr>
              <w:t>Vencimento</w:t>
            </w:r>
            <w:r>
              <w:rPr>
                <w:rFonts w:ascii="Arial" w:hAnsi="Arial" w:cs="Arial"/>
                <w:b/>
                <w:bCs/>
                <w:iCs/>
                <w:color w:val="000000"/>
                <w:sz w:val="22"/>
                <w:szCs w:val="22"/>
              </w:rPr>
              <w:t>:</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79DD8E4" w14:textId="77777777" w:rsidR="00AD3DCE" w:rsidRDefault="008B675C">
            <w:pPr>
              <w:spacing w:line="300" w:lineRule="exact"/>
              <w:rPr>
                <w:rFonts w:ascii="Arial" w:hAnsi="Arial" w:cs="Arial"/>
                <w:color w:val="000000"/>
                <w:sz w:val="22"/>
                <w:szCs w:val="22"/>
              </w:rPr>
            </w:pPr>
            <w:r>
              <w:rPr>
                <w:rFonts w:ascii="Arial" w:eastAsia="Arial Unicode MS" w:hAnsi="Arial" w:cs="Arial"/>
                <w:sz w:val="22"/>
                <w:szCs w:val="22"/>
              </w:rPr>
              <w:t>11/12/2022</w:t>
            </w:r>
          </w:p>
        </w:tc>
      </w:tr>
      <w:tr w:rsidR="00AD3DCE" w14:paraId="2785FB91" w14:textId="77777777">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D45AB51" w14:textId="77777777" w:rsidR="00AD3DCE" w:rsidRDefault="008B675C">
            <w:pPr>
              <w:spacing w:line="300" w:lineRule="exact"/>
              <w:rPr>
                <w:rFonts w:ascii="Arial" w:hAnsi="Arial" w:cs="Arial"/>
                <w:color w:val="000000"/>
                <w:sz w:val="22"/>
                <w:szCs w:val="22"/>
              </w:rPr>
            </w:pPr>
            <w:r>
              <w:rPr>
                <w:rFonts w:ascii="Arial" w:eastAsia="Arial Unicode MS" w:hAnsi="Arial" w:cs="Arial"/>
                <w:b/>
                <w:bCs/>
                <w:sz w:val="22"/>
                <w:szCs w:val="22"/>
              </w:rPr>
              <w:t>Tipo de Garantia:</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4CA14A0" w14:textId="77777777" w:rsidR="00AD3DCE" w:rsidRDefault="008B675C">
            <w:pPr>
              <w:spacing w:line="300" w:lineRule="exact"/>
              <w:rPr>
                <w:rFonts w:ascii="Arial" w:hAnsi="Arial" w:cs="Arial"/>
                <w:color w:val="000000"/>
                <w:sz w:val="22"/>
                <w:szCs w:val="22"/>
              </w:rPr>
            </w:pPr>
            <w:r>
              <w:rPr>
                <w:rFonts w:ascii="Arial" w:eastAsia="Arial Unicode MS" w:hAnsi="Arial" w:cs="Arial"/>
                <w:sz w:val="22"/>
                <w:szCs w:val="22"/>
              </w:rPr>
              <w:t>Alienação Fiduciária de Veículos, Fidejussória, Cessão Fiduciária de recebíveis</w:t>
            </w:r>
          </w:p>
        </w:tc>
      </w:tr>
    </w:tbl>
    <w:p w14:paraId="5A10C16A" w14:textId="77777777" w:rsidR="00AD3DCE" w:rsidRDefault="00AD3DCE">
      <w:pPr>
        <w:widowControl w:val="0"/>
        <w:shd w:val="clear" w:color="auto" w:fill="FFFFFF"/>
        <w:tabs>
          <w:tab w:val="left" w:pos="24"/>
          <w:tab w:val="left" w:pos="567"/>
        </w:tabs>
        <w:spacing w:line="340" w:lineRule="exact"/>
        <w:jc w:val="both"/>
        <w:rPr>
          <w:rFonts w:ascii="Arial" w:eastAsia="Arial Unicode MS" w:hAnsi="Arial" w:cs="Arial"/>
          <w:sz w:val="22"/>
          <w:szCs w:val="22"/>
        </w:rPr>
      </w:pPr>
    </w:p>
    <w:tbl>
      <w:tblPr>
        <w:tblW w:w="8592" w:type="dxa"/>
        <w:tblInd w:w="817" w:type="dxa"/>
        <w:tblCellMar>
          <w:left w:w="70" w:type="dxa"/>
          <w:right w:w="70" w:type="dxa"/>
        </w:tblCellMar>
        <w:tblLook w:val="04A0" w:firstRow="1" w:lastRow="0" w:firstColumn="1" w:lastColumn="0" w:noHBand="0" w:noVBand="1"/>
      </w:tblPr>
      <w:tblGrid>
        <w:gridCol w:w="2830"/>
        <w:gridCol w:w="5762"/>
      </w:tblGrid>
      <w:tr w:rsidR="00AD3DCE" w14:paraId="2AB36781" w14:textId="77777777">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8F43F" w14:textId="77777777" w:rsidR="00AD3DCE" w:rsidRDefault="008B675C">
            <w:pPr>
              <w:rPr>
                <w:rFonts w:ascii="Arial" w:hAnsi="Arial" w:cs="Arial"/>
                <w:sz w:val="22"/>
                <w:szCs w:val="22"/>
              </w:rPr>
            </w:pPr>
            <w:r>
              <w:rPr>
                <w:rFonts w:ascii="Arial" w:eastAsia="Arial Unicode MS" w:hAnsi="Arial" w:cs="Arial"/>
                <w:b/>
                <w:bCs/>
                <w:sz w:val="22"/>
                <w:szCs w:val="22"/>
              </w:rPr>
              <w:t>Emissor</w:t>
            </w:r>
          </w:p>
        </w:tc>
        <w:tc>
          <w:tcPr>
            <w:tcW w:w="5700" w:type="dxa"/>
            <w:tcBorders>
              <w:top w:val="single" w:sz="4" w:space="0" w:color="auto"/>
              <w:left w:val="nil"/>
              <w:bottom w:val="single" w:sz="4" w:space="0" w:color="auto"/>
              <w:right w:val="single" w:sz="4" w:space="0" w:color="auto"/>
            </w:tcBorders>
            <w:shd w:val="clear" w:color="auto" w:fill="auto"/>
            <w:noWrap/>
            <w:vAlign w:val="bottom"/>
            <w:hideMark/>
          </w:tcPr>
          <w:p w14:paraId="511EEE93" w14:textId="77777777" w:rsidR="00AD3DCE" w:rsidRDefault="008B675C">
            <w:pPr>
              <w:rPr>
                <w:rFonts w:ascii="Arial" w:hAnsi="Arial" w:cs="Arial"/>
                <w:sz w:val="22"/>
                <w:szCs w:val="22"/>
              </w:rPr>
            </w:pPr>
            <w:proofErr w:type="spellStart"/>
            <w:r>
              <w:rPr>
                <w:rFonts w:ascii="Arial" w:eastAsia="Arial Unicode MS" w:hAnsi="Arial" w:cs="Arial"/>
                <w:sz w:val="22"/>
                <w:szCs w:val="22"/>
              </w:rPr>
              <w:t>LM</w:t>
            </w:r>
            <w:proofErr w:type="spellEnd"/>
            <w:r>
              <w:rPr>
                <w:rFonts w:ascii="Arial" w:eastAsia="Arial Unicode MS" w:hAnsi="Arial" w:cs="Arial"/>
                <w:sz w:val="22"/>
                <w:szCs w:val="22"/>
              </w:rPr>
              <w:t xml:space="preserve"> Transportes Interestaduais Serviços e Comércio S.A.</w:t>
            </w:r>
          </w:p>
        </w:tc>
      </w:tr>
      <w:tr w:rsidR="00AD3DCE" w14:paraId="63A05BCF"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3F967B22" w14:textId="77777777" w:rsidR="00AD3DCE" w:rsidRDefault="008B675C">
            <w:pPr>
              <w:rPr>
                <w:rFonts w:ascii="Arial" w:hAnsi="Arial" w:cs="Arial"/>
                <w:sz w:val="22"/>
                <w:szCs w:val="22"/>
              </w:rPr>
            </w:pPr>
            <w:r>
              <w:rPr>
                <w:rFonts w:ascii="Arial" w:eastAsia="Arial Unicode MS" w:hAnsi="Arial" w:cs="Arial"/>
                <w:b/>
                <w:bCs/>
                <w:sz w:val="22"/>
                <w:szCs w:val="22"/>
              </w:rPr>
              <w:t>Título:</w:t>
            </w:r>
          </w:p>
        </w:tc>
        <w:tc>
          <w:tcPr>
            <w:tcW w:w="5700" w:type="dxa"/>
            <w:tcBorders>
              <w:top w:val="nil"/>
              <w:left w:val="nil"/>
              <w:bottom w:val="single" w:sz="4" w:space="0" w:color="auto"/>
              <w:right w:val="single" w:sz="4" w:space="0" w:color="auto"/>
            </w:tcBorders>
            <w:shd w:val="clear" w:color="auto" w:fill="auto"/>
            <w:noWrap/>
            <w:vAlign w:val="bottom"/>
            <w:hideMark/>
          </w:tcPr>
          <w:p w14:paraId="0AFE94D5" w14:textId="77777777" w:rsidR="00AD3DCE" w:rsidRDefault="008B675C">
            <w:pPr>
              <w:rPr>
                <w:rFonts w:ascii="Arial" w:hAnsi="Arial" w:cs="Arial"/>
                <w:sz w:val="22"/>
                <w:szCs w:val="22"/>
              </w:rPr>
            </w:pPr>
            <w:r>
              <w:rPr>
                <w:rFonts w:ascii="Arial" w:eastAsia="Arial Unicode MS" w:hAnsi="Arial" w:cs="Arial"/>
                <w:sz w:val="22"/>
                <w:szCs w:val="22"/>
              </w:rPr>
              <w:t>Notas Promissórias</w:t>
            </w:r>
          </w:p>
        </w:tc>
      </w:tr>
      <w:tr w:rsidR="00AD3DCE" w14:paraId="1E05CED2"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19EF0964" w14:textId="77777777" w:rsidR="00AD3DCE" w:rsidRDefault="008B675C">
            <w:pPr>
              <w:rPr>
                <w:rFonts w:ascii="Arial" w:hAnsi="Arial" w:cs="Arial"/>
                <w:sz w:val="22"/>
                <w:szCs w:val="22"/>
              </w:rPr>
            </w:pPr>
            <w:r>
              <w:rPr>
                <w:rFonts w:ascii="Arial" w:eastAsia="Arial Unicode MS" w:hAnsi="Arial" w:cs="Arial"/>
                <w:b/>
                <w:bCs/>
                <w:sz w:val="22"/>
                <w:szCs w:val="22"/>
              </w:rPr>
              <w:t>CNPJ:</w:t>
            </w:r>
          </w:p>
        </w:tc>
        <w:tc>
          <w:tcPr>
            <w:tcW w:w="5700" w:type="dxa"/>
            <w:tcBorders>
              <w:top w:val="nil"/>
              <w:left w:val="nil"/>
              <w:bottom w:val="single" w:sz="4" w:space="0" w:color="auto"/>
              <w:right w:val="single" w:sz="4" w:space="0" w:color="auto"/>
            </w:tcBorders>
            <w:shd w:val="clear" w:color="auto" w:fill="auto"/>
            <w:noWrap/>
            <w:vAlign w:val="bottom"/>
            <w:hideMark/>
          </w:tcPr>
          <w:p w14:paraId="0247F81B" w14:textId="77777777" w:rsidR="00AD3DCE" w:rsidRDefault="008B675C">
            <w:pPr>
              <w:rPr>
                <w:rFonts w:ascii="Arial" w:hAnsi="Arial" w:cs="Arial"/>
                <w:sz w:val="22"/>
                <w:szCs w:val="22"/>
              </w:rPr>
            </w:pPr>
            <w:r>
              <w:rPr>
                <w:rFonts w:ascii="Arial" w:eastAsia="Arial Unicode MS" w:hAnsi="Arial" w:cs="Arial"/>
                <w:sz w:val="22"/>
                <w:szCs w:val="22"/>
              </w:rPr>
              <w:t>00.389.481/0001-79</w:t>
            </w:r>
          </w:p>
        </w:tc>
      </w:tr>
      <w:tr w:rsidR="00AD3DCE" w14:paraId="68698968"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5FDC0BCE" w14:textId="77777777" w:rsidR="00AD3DCE" w:rsidRDefault="008B675C">
            <w:pPr>
              <w:rPr>
                <w:rFonts w:ascii="Arial" w:hAnsi="Arial" w:cs="Arial"/>
                <w:sz w:val="22"/>
                <w:szCs w:val="22"/>
              </w:rPr>
            </w:pPr>
            <w:r>
              <w:rPr>
                <w:rFonts w:ascii="Arial" w:eastAsia="Arial Unicode MS" w:hAnsi="Arial" w:cs="Arial"/>
                <w:b/>
                <w:bCs/>
                <w:sz w:val="22"/>
                <w:szCs w:val="22"/>
              </w:rPr>
              <w:t>Emissão:</w:t>
            </w:r>
          </w:p>
        </w:tc>
        <w:tc>
          <w:tcPr>
            <w:tcW w:w="5700" w:type="dxa"/>
            <w:tcBorders>
              <w:top w:val="nil"/>
              <w:left w:val="nil"/>
              <w:bottom w:val="single" w:sz="4" w:space="0" w:color="auto"/>
              <w:right w:val="single" w:sz="4" w:space="0" w:color="auto"/>
            </w:tcBorders>
            <w:shd w:val="clear" w:color="auto" w:fill="auto"/>
            <w:noWrap/>
            <w:vAlign w:val="bottom"/>
            <w:hideMark/>
          </w:tcPr>
          <w:p w14:paraId="17BDD38D" w14:textId="77777777" w:rsidR="00AD3DCE" w:rsidRDefault="008B675C">
            <w:pPr>
              <w:rPr>
                <w:rFonts w:ascii="Arial" w:hAnsi="Arial" w:cs="Arial"/>
                <w:sz w:val="22"/>
                <w:szCs w:val="22"/>
              </w:rPr>
            </w:pPr>
            <w:r>
              <w:rPr>
                <w:rFonts w:ascii="Arial" w:eastAsia="Arial Unicode MS" w:hAnsi="Arial" w:cs="Arial"/>
                <w:sz w:val="22"/>
                <w:szCs w:val="22"/>
              </w:rPr>
              <w:t>1</w:t>
            </w:r>
          </w:p>
        </w:tc>
      </w:tr>
      <w:tr w:rsidR="00AD3DCE" w14:paraId="7CF6D333"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33C95C09" w14:textId="77777777" w:rsidR="00AD3DCE" w:rsidRDefault="008B675C">
            <w:pPr>
              <w:rPr>
                <w:rFonts w:ascii="Arial" w:hAnsi="Arial" w:cs="Arial"/>
                <w:sz w:val="22"/>
                <w:szCs w:val="22"/>
              </w:rPr>
            </w:pPr>
            <w:r>
              <w:rPr>
                <w:rFonts w:ascii="Arial" w:eastAsia="Arial Unicode MS" w:hAnsi="Arial" w:cs="Arial"/>
                <w:b/>
                <w:bCs/>
                <w:sz w:val="22"/>
                <w:szCs w:val="22"/>
              </w:rPr>
              <w:t>Série:</w:t>
            </w:r>
          </w:p>
        </w:tc>
        <w:tc>
          <w:tcPr>
            <w:tcW w:w="5700" w:type="dxa"/>
            <w:tcBorders>
              <w:top w:val="nil"/>
              <w:left w:val="nil"/>
              <w:bottom w:val="single" w:sz="4" w:space="0" w:color="auto"/>
              <w:right w:val="single" w:sz="4" w:space="0" w:color="auto"/>
            </w:tcBorders>
            <w:shd w:val="clear" w:color="auto" w:fill="auto"/>
            <w:noWrap/>
            <w:vAlign w:val="bottom"/>
            <w:hideMark/>
          </w:tcPr>
          <w:p w14:paraId="4EDC8568" w14:textId="77777777" w:rsidR="00AD3DCE" w:rsidRDefault="008B675C">
            <w:pPr>
              <w:rPr>
                <w:rFonts w:ascii="Arial" w:hAnsi="Arial" w:cs="Arial"/>
                <w:sz w:val="22"/>
                <w:szCs w:val="22"/>
              </w:rPr>
            </w:pPr>
            <w:r>
              <w:rPr>
                <w:rFonts w:ascii="Arial" w:eastAsia="Arial Unicode MS" w:hAnsi="Arial" w:cs="Arial"/>
                <w:sz w:val="22"/>
                <w:szCs w:val="22"/>
              </w:rPr>
              <w:t>Única</w:t>
            </w:r>
          </w:p>
        </w:tc>
      </w:tr>
      <w:tr w:rsidR="00AD3DCE" w14:paraId="767BA8BB"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2411455D" w14:textId="77777777" w:rsidR="00AD3DCE" w:rsidRDefault="008B675C">
            <w:pPr>
              <w:rPr>
                <w:rFonts w:ascii="Arial" w:hAnsi="Arial" w:cs="Arial"/>
                <w:sz w:val="22"/>
                <w:szCs w:val="22"/>
              </w:rPr>
            </w:pPr>
            <w:r>
              <w:rPr>
                <w:rFonts w:ascii="Arial" w:eastAsia="Arial Unicode MS" w:hAnsi="Arial" w:cs="Arial"/>
                <w:b/>
                <w:bCs/>
                <w:sz w:val="22"/>
                <w:szCs w:val="22"/>
              </w:rPr>
              <w:t>Código B3:</w:t>
            </w:r>
          </w:p>
        </w:tc>
        <w:tc>
          <w:tcPr>
            <w:tcW w:w="5700" w:type="dxa"/>
            <w:tcBorders>
              <w:top w:val="nil"/>
              <w:left w:val="nil"/>
              <w:bottom w:val="single" w:sz="4" w:space="0" w:color="auto"/>
              <w:right w:val="single" w:sz="4" w:space="0" w:color="auto"/>
            </w:tcBorders>
            <w:shd w:val="clear" w:color="auto" w:fill="auto"/>
            <w:noWrap/>
            <w:vAlign w:val="bottom"/>
            <w:hideMark/>
          </w:tcPr>
          <w:p w14:paraId="459EC1BF" w14:textId="77777777" w:rsidR="00AD3DCE" w:rsidRDefault="008B675C">
            <w:pPr>
              <w:rPr>
                <w:rFonts w:ascii="Arial" w:hAnsi="Arial" w:cs="Arial"/>
                <w:sz w:val="22"/>
                <w:szCs w:val="22"/>
              </w:rPr>
            </w:pPr>
            <w:r>
              <w:rPr>
                <w:rFonts w:ascii="Arial" w:eastAsia="Arial Unicode MS" w:hAnsi="Arial" w:cs="Arial"/>
                <w:sz w:val="22"/>
                <w:szCs w:val="22"/>
              </w:rPr>
              <w:t>NC0019006HN</w:t>
            </w:r>
          </w:p>
        </w:tc>
      </w:tr>
      <w:tr w:rsidR="00AD3DCE" w14:paraId="6C66BCB0"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010500CE" w14:textId="77777777" w:rsidR="00AD3DCE" w:rsidRDefault="008B675C">
            <w:pPr>
              <w:rPr>
                <w:rFonts w:ascii="Arial" w:hAnsi="Arial" w:cs="Arial"/>
                <w:sz w:val="22"/>
                <w:szCs w:val="22"/>
              </w:rPr>
            </w:pPr>
            <w:r>
              <w:rPr>
                <w:rFonts w:ascii="Arial" w:eastAsia="Arial Unicode MS" w:hAnsi="Arial" w:cs="Arial"/>
                <w:b/>
                <w:bCs/>
                <w:sz w:val="22"/>
                <w:szCs w:val="22"/>
              </w:rPr>
              <w:t xml:space="preserve">Código </w:t>
            </w:r>
            <w:proofErr w:type="spellStart"/>
            <w:r>
              <w:rPr>
                <w:rFonts w:ascii="Arial" w:eastAsia="Arial Unicode MS" w:hAnsi="Arial" w:cs="Arial"/>
                <w:b/>
                <w:bCs/>
                <w:sz w:val="22"/>
                <w:szCs w:val="22"/>
              </w:rPr>
              <w:t>ISIN</w:t>
            </w:r>
            <w:proofErr w:type="spellEnd"/>
            <w:r>
              <w:rPr>
                <w:rFonts w:ascii="Arial" w:eastAsia="Arial Unicode MS" w:hAnsi="Arial" w:cs="Arial"/>
                <w:b/>
                <w:bCs/>
                <w:sz w:val="22"/>
                <w:szCs w:val="22"/>
              </w:rPr>
              <w:t>:</w:t>
            </w:r>
          </w:p>
        </w:tc>
        <w:tc>
          <w:tcPr>
            <w:tcW w:w="5700" w:type="dxa"/>
            <w:tcBorders>
              <w:top w:val="nil"/>
              <w:left w:val="nil"/>
              <w:bottom w:val="single" w:sz="4" w:space="0" w:color="auto"/>
              <w:right w:val="single" w:sz="4" w:space="0" w:color="auto"/>
            </w:tcBorders>
            <w:shd w:val="clear" w:color="auto" w:fill="auto"/>
            <w:noWrap/>
            <w:vAlign w:val="bottom"/>
            <w:hideMark/>
          </w:tcPr>
          <w:p w14:paraId="37FC7D7C" w14:textId="77777777" w:rsidR="00AD3DCE" w:rsidRDefault="008B675C">
            <w:pPr>
              <w:rPr>
                <w:rFonts w:ascii="Arial" w:hAnsi="Arial" w:cs="Arial"/>
                <w:sz w:val="22"/>
                <w:szCs w:val="22"/>
              </w:rPr>
            </w:pPr>
            <w:r>
              <w:rPr>
                <w:rFonts w:ascii="Arial" w:eastAsia="Arial Unicode MS" w:hAnsi="Arial" w:cs="Arial"/>
                <w:sz w:val="22"/>
                <w:szCs w:val="22"/>
              </w:rPr>
              <w:t>BRLMTPNPM009</w:t>
            </w:r>
          </w:p>
        </w:tc>
      </w:tr>
      <w:tr w:rsidR="00AD3DCE" w14:paraId="1BD15AB4"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3C618B8C" w14:textId="77777777" w:rsidR="00AD3DCE" w:rsidRDefault="008B675C">
            <w:pPr>
              <w:rPr>
                <w:rFonts w:ascii="Arial" w:hAnsi="Arial" w:cs="Arial"/>
                <w:sz w:val="22"/>
                <w:szCs w:val="22"/>
              </w:rPr>
            </w:pPr>
            <w:r>
              <w:rPr>
                <w:rFonts w:ascii="Arial" w:eastAsia="Arial Unicode MS" w:hAnsi="Arial" w:cs="Arial"/>
                <w:b/>
                <w:bCs/>
                <w:sz w:val="22"/>
                <w:szCs w:val="22"/>
              </w:rPr>
              <w:t>Situação da Emissora:</w:t>
            </w:r>
          </w:p>
        </w:tc>
        <w:tc>
          <w:tcPr>
            <w:tcW w:w="5700" w:type="dxa"/>
            <w:tcBorders>
              <w:top w:val="nil"/>
              <w:left w:val="nil"/>
              <w:bottom w:val="single" w:sz="4" w:space="0" w:color="auto"/>
              <w:right w:val="single" w:sz="4" w:space="0" w:color="auto"/>
            </w:tcBorders>
            <w:shd w:val="clear" w:color="auto" w:fill="auto"/>
            <w:noWrap/>
            <w:vAlign w:val="bottom"/>
            <w:hideMark/>
          </w:tcPr>
          <w:p w14:paraId="05334B03" w14:textId="77777777" w:rsidR="00AD3DCE" w:rsidRDefault="008B675C">
            <w:pPr>
              <w:rPr>
                <w:rFonts w:ascii="Arial" w:hAnsi="Arial" w:cs="Arial"/>
                <w:sz w:val="22"/>
                <w:szCs w:val="22"/>
              </w:rPr>
            </w:pPr>
            <w:r>
              <w:rPr>
                <w:rFonts w:ascii="Arial" w:eastAsia="Arial Unicode MS" w:hAnsi="Arial" w:cs="Arial"/>
                <w:sz w:val="22"/>
                <w:szCs w:val="22"/>
              </w:rPr>
              <w:t>Adimplente</w:t>
            </w:r>
          </w:p>
        </w:tc>
      </w:tr>
      <w:tr w:rsidR="00AD3DCE" w14:paraId="1CE71209"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4991701A" w14:textId="77777777" w:rsidR="00AD3DCE" w:rsidRDefault="008B675C">
            <w:pPr>
              <w:rPr>
                <w:rFonts w:ascii="Arial" w:hAnsi="Arial" w:cs="Arial"/>
                <w:sz w:val="22"/>
                <w:szCs w:val="22"/>
              </w:rPr>
            </w:pPr>
            <w:r>
              <w:rPr>
                <w:rFonts w:ascii="Arial" w:eastAsia="Arial Unicode MS" w:hAnsi="Arial" w:cs="Arial"/>
                <w:b/>
                <w:bCs/>
                <w:sz w:val="22"/>
                <w:szCs w:val="22"/>
              </w:rPr>
              <w:t>Instrução CVM Nº:</w:t>
            </w:r>
          </w:p>
        </w:tc>
        <w:tc>
          <w:tcPr>
            <w:tcW w:w="5700" w:type="dxa"/>
            <w:tcBorders>
              <w:top w:val="nil"/>
              <w:left w:val="nil"/>
              <w:bottom w:val="single" w:sz="4" w:space="0" w:color="auto"/>
              <w:right w:val="single" w:sz="4" w:space="0" w:color="auto"/>
            </w:tcBorders>
            <w:shd w:val="clear" w:color="auto" w:fill="auto"/>
            <w:noWrap/>
            <w:vAlign w:val="bottom"/>
            <w:hideMark/>
          </w:tcPr>
          <w:p w14:paraId="6B865E93" w14:textId="77777777" w:rsidR="00AD3DCE" w:rsidRDefault="008B675C">
            <w:pPr>
              <w:rPr>
                <w:rFonts w:ascii="Arial" w:hAnsi="Arial" w:cs="Arial"/>
                <w:sz w:val="22"/>
                <w:szCs w:val="22"/>
              </w:rPr>
            </w:pPr>
            <w:proofErr w:type="spellStart"/>
            <w:r>
              <w:rPr>
                <w:rFonts w:ascii="Arial" w:eastAsia="Arial Unicode MS" w:hAnsi="Arial" w:cs="Arial"/>
                <w:sz w:val="22"/>
                <w:szCs w:val="22"/>
              </w:rPr>
              <w:t>ICVM</w:t>
            </w:r>
            <w:proofErr w:type="spellEnd"/>
            <w:r>
              <w:rPr>
                <w:rFonts w:ascii="Arial" w:eastAsia="Arial Unicode MS" w:hAnsi="Arial" w:cs="Arial"/>
                <w:sz w:val="22"/>
                <w:szCs w:val="22"/>
              </w:rPr>
              <w:t xml:space="preserve"> 476</w:t>
            </w:r>
          </w:p>
        </w:tc>
      </w:tr>
      <w:tr w:rsidR="00AD3DCE" w14:paraId="0DA656E7"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67AB94A5" w14:textId="77777777" w:rsidR="00AD3DCE" w:rsidRDefault="008B675C">
            <w:pPr>
              <w:rPr>
                <w:rFonts w:ascii="Arial" w:hAnsi="Arial" w:cs="Arial"/>
                <w:sz w:val="22"/>
                <w:szCs w:val="22"/>
              </w:rPr>
            </w:pPr>
            <w:r>
              <w:rPr>
                <w:rFonts w:ascii="Arial" w:eastAsia="Arial Unicode MS" w:hAnsi="Arial" w:cs="Arial"/>
                <w:b/>
                <w:bCs/>
                <w:sz w:val="22"/>
                <w:szCs w:val="22"/>
              </w:rPr>
              <w:t>Quantidade de Títulos:</w:t>
            </w:r>
          </w:p>
        </w:tc>
        <w:tc>
          <w:tcPr>
            <w:tcW w:w="5700" w:type="dxa"/>
            <w:tcBorders>
              <w:top w:val="nil"/>
              <w:left w:val="nil"/>
              <w:bottom w:val="single" w:sz="4" w:space="0" w:color="auto"/>
              <w:right w:val="single" w:sz="4" w:space="0" w:color="auto"/>
            </w:tcBorders>
            <w:shd w:val="clear" w:color="auto" w:fill="auto"/>
            <w:noWrap/>
            <w:vAlign w:val="bottom"/>
            <w:hideMark/>
          </w:tcPr>
          <w:p w14:paraId="3C7272AE" w14:textId="77777777" w:rsidR="00AD3DCE" w:rsidRDefault="008B675C">
            <w:pPr>
              <w:rPr>
                <w:rFonts w:ascii="Arial" w:hAnsi="Arial" w:cs="Arial"/>
                <w:sz w:val="22"/>
                <w:szCs w:val="22"/>
              </w:rPr>
            </w:pPr>
            <w:r>
              <w:rPr>
                <w:rFonts w:ascii="Arial" w:eastAsia="Arial Unicode MS" w:hAnsi="Arial" w:cs="Arial"/>
                <w:sz w:val="22"/>
                <w:szCs w:val="22"/>
              </w:rPr>
              <w:t>100</w:t>
            </w:r>
          </w:p>
        </w:tc>
      </w:tr>
      <w:tr w:rsidR="00AD3DCE" w14:paraId="638D7672"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41609FA7" w14:textId="77777777" w:rsidR="00AD3DCE" w:rsidRDefault="008B675C">
            <w:pPr>
              <w:rPr>
                <w:rFonts w:ascii="Arial" w:hAnsi="Arial" w:cs="Arial"/>
                <w:sz w:val="22"/>
                <w:szCs w:val="22"/>
              </w:rPr>
            </w:pPr>
            <w:r>
              <w:rPr>
                <w:rFonts w:ascii="Arial" w:eastAsia="Arial Unicode MS" w:hAnsi="Arial" w:cs="Arial"/>
                <w:b/>
                <w:bCs/>
                <w:sz w:val="22"/>
                <w:szCs w:val="22"/>
              </w:rPr>
              <w:t>Valor Nominal Unitário:</w:t>
            </w:r>
          </w:p>
        </w:tc>
        <w:tc>
          <w:tcPr>
            <w:tcW w:w="5700" w:type="dxa"/>
            <w:tcBorders>
              <w:top w:val="nil"/>
              <w:left w:val="nil"/>
              <w:bottom w:val="single" w:sz="4" w:space="0" w:color="auto"/>
              <w:right w:val="single" w:sz="4" w:space="0" w:color="auto"/>
            </w:tcBorders>
            <w:shd w:val="clear" w:color="auto" w:fill="auto"/>
            <w:noWrap/>
            <w:vAlign w:val="bottom"/>
            <w:hideMark/>
          </w:tcPr>
          <w:p w14:paraId="32D9AB4D" w14:textId="77777777" w:rsidR="00AD3DCE" w:rsidRDefault="008B675C">
            <w:pPr>
              <w:rPr>
                <w:rFonts w:ascii="Arial" w:hAnsi="Arial" w:cs="Arial"/>
                <w:sz w:val="22"/>
                <w:szCs w:val="22"/>
              </w:rPr>
            </w:pPr>
            <w:r>
              <w:rPr>
                <w:rFonts w:ascii="Arial" w:eastAsia="Arial Unicode MS" w:hAnsi="Arial" w:cs="Arial"/>
                <w:sz w:val="22"/>
                <w:szCs w:val="22"/>
              </w:rPr>
              <w:t>R$ 1.000.000,00</w:t>
            </w:r>
          </w:p>
        </w:tc>
      </w:tr>
      <w:tr w:rsidR="00AD3DCE" w14:paraId="47639835"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4505EC93" w14:textId="77777777" w:rsidR="00AD3DCE" w:rsidRDefault="008B675C">
            <w:pPr>
              <w:rPr>
                <w:rFonts w:ascii="Arial" w:hAnsi="Arial" w:cs="Arial"/>
                <w:sz w:val="22"/>
                <w:szCs w:val="22"/>
              </w:rPr>
            </w:pPr>
            <w:r>
              <w:rPr>
                <w:rFonts w:ascii="Arial" w:eastAsia="Arial Unicode MS" w:hAnsi="Arial" w:cs="Arial"/>
                <w:b/>
                <w:bCs/>
                <w:sz w:val="22"/>
                <w:szCs w:val="22"/>
              </w:rPr>
              <w:t>Volume Total da Operação:</w:t>
            </w:r>
          </w:p>
        </w:tc>
        <w:tc>
          <w:tcPr>
            <w:tcW w:w="5700" w:type="dxa"/>
            <w:tcBorders>
              <w:top w:val="nil"/>
              <w:left w:val="nil"/>
              <w:bottom w:val="single" w:sz="4" w:space="0" w:color="auto"/>
              <w:right w:val="single" w:sz="4" w:space="0" w:color="auto"/>
            </w:tcBorders>
            <w:shd w:val="clear" w:color="auto" w:fill="auto"/>
            <w:noWrap/>
            <w:vAlign w:val="bottom"/>
            <w:hideMark/>
          </w:tcPr>
          <w:p w14:paraId="0F51923B" w14:textId="77777777" w:rsidR="00AD3DCE" w:rsidRDefault="008B675C">
            <w:pPr>
              <w:rPr>
                <w:rFonts w:ascii="Arial" w:hAnsi="Arial" w:cs="Arial"/>
                <w:sz w:val="22"/>
                <w:szCs w:val="22"/>
              </w:rPr>
            </w:pPr>
            <w:r>
              <w:rPr>
                <w:rFonts w:ascii="Arial" w:eastAsia="Arial Unicode MS" w:hAnsi="Arial" w:cs="Arial"/>
                <w:sz w:val="22"/>
                <w:szCs w:val="22"/>
              </w:rPr>
              <w:t>R$ 100.000.000,00</w:t>
            </w:r>
          </w:p>
        </w:tc>
      </w:tr>
      <w:tr w:rsidR="00AD3DCE" w14:paraId="409DF513"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52D2FAA0" w14:textId="77777777" w:rsidR="00AD3DCE" w:rsidRDefault="008B675C">
            <w:pPr>
              <w:rPr>
                <w:rFonts w:ascii="Arial" w:hAnsi="Arial" w:cs="Arial"/>
                <w:sz w:val="22"/>
                <w:szCs w:val="22"/>
              </w:rPr>
            </w:pPr>
            <w:r>
              <w:rPr>
                <w:rFonts w:ascii="Arial" w:eastAsia="Arial Unicode MS" w:hAnsi="Arial" w:cs="Arial"/>
                <w:b/>
                <w:bCs/>
                <w:sz w:val="22"/>
                <w:szCs w:val="22"/>
              </w:rPr>
              <w:t>Espécie:</w:t>
            </w:r>
          </w:p>
        </w:tc>
        <w:tc>
          <w:tcPr>
            <w:tcW w:w="5700" w:type="dxa"/>
            <w:tcBorders>
              <w:top w:val="nil"/>
              <w:left w:val="nil"/>
              <w:bottom w:val="single" w:sz="4" w:space="0" w:color="auto"/>
              <w:right w:val="single" w:sz="4" w:space="0" w:color="auto"/>
            </w:tcBorders>
            <w:shd w:val="clear" w:color="auto" w:fill="auto"/>
            <w:noWrap/>
            <w:vAlign w:val="bottom"/>
            <w:hideMark/>
          </w:tcPr>
          <w:p w14:paraId="02E5B002" w14:textId="77777777" w:rsidR="00AD3DCE" w:rsidRDefault="008B675C">
            <w:pPr>
              <w:rPr>
                <w:rFonts w:ascii="Arial" w:hAnsi="Arial" w:cs="Arial"/>
                <w:sz w:val="22"/>
                <w:szCs w:val="22"/>
              </w:rPr>
            </w:pPr>
            <w:r>
              <w:rPr>
                <w:rFonts w:ascii="Arial" w:eastAsia="Arial Unicode MS" w:hAnsi="Arial" w:cs="Arial"/>
                <w:sz w:val="22"/>
                <w:szCs w:val="22"/>
              </w:rPr>
              <w:t>Garantia Real</w:t>
            </w:r>
          </w:p>
        </w:tc>
      </w:tr>
      <w:tr w:rsidR="00AD3DCE" w14:paraId="419A6218"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06CFA42A" w14:textId="77777777" w:rsidR="00AD3DCE" w:rsidRDefault="008B675C">
            <w:pPr>
              <w:rPr>
                <w:rFonts w:ascii="Arial" w:hAnsi="Arial" w:cs="Arial"/>
                <w:sz w:val="22"/>
                <w:szCs w:val="22"/>
              </w:rPr>
            </w:pPr>
            <w:r>
              <w:rPr>
                <w:rFonts w:ascii="Arial" w:eastAsia="Arial Unicode MS" w:hAnsi="Arial" w:cs="Arial"/>
                <w:b/>
                <w:bCs/>
                <w:sz w:val="22"/>
                <w:szCs w:val="22"/>
              </w:rPr>
              <w:t>Remuneração:</w:t>
            </w:r>
          </w:p>
        </w:tc>
        <w:tc>
          <w:tcPr>
            <w:tcW w:w="5700" w:type="dxa"/>
            <w:tcBorders>
              <w:top w:val="nil"/>
              <w:left w:val="nil"/>
              <w:bottom w:val="single" w:sz="4" w:space="0" w:color="auto"/>
              <w:right w:val="single" w:sz="4" w:space="0" w:color="auto"/>
            </w:tcBorders>
            <w:shd w:val="clear" w:color="auto" w:fill="auto"/>
            <w:noWrap/>
            <w:vAlign w:val="bottom"/>
            <w:hideMark/>
          </w:tcPr>
          <w:p w14:paraId="66D98399" w14:textId="77777777" w:rsidR="00AD3DCE" w:rsidRDefault="008B675C">
            <w:pPr>
              <w:rPr>
                <w:rFonts w:ascii="Arial" w:hAnsi="Arial" w:cs="Arial"/>
                <w:sz w:val="22"/>
                <w:szCs w:val="22"/>
              </w:rPr>
            </w:pPr>
            <w:r>
              <w:rPr>
                <w:rFonts w:ascii="Arial" w:eastAsia="Arial Unicode MS" w:hAnsi="Arial" w:cs="Arial"/>
                <w:sz w:val="22"/>
                <w:szCs w:val="22"/>
              </w:rPr>
              <w:t>100% DI + 2,20% a.a.</w:t>
            </w:r>
          </w:p>
        </w:tc>
      </w:tr>
      <w:tr w:rsidR="00AD3DCE" w14:paraId="3C94CDA5"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5AB20091" w14:textId="77777777" w:rsidR="00AD3DCE" w:rsidRDefault="008B675C">
            <w:pPr>
              <w:rPr>
                <w:rFonts w:ascii="Arial" w:hAnsi="Arial" w:cs="Arial"/>
                <w:sz w:val="22"/>
                <w:szCs w:val="22"/>
              </w:rPr>
            </w:pPr>
            <w:r>
              <w:rPr>
                <w:rFonts w:ascii="Arial" w:eastAsia="Arial Unicode MS" w:hAnsi="Arial" w:cs="Arial"/>
                <w:b/>
                <w:bCs/>
                <w:sz w:val="22"/>
                <w:szCs w:val="22"/>
              </w:rPr>
              <w:t>Data de Emissão:</w:t>
            </w:r>
          </w:p>
        </w:tc>
        <w:tc>
          <w:tcPr>
            <w:tcW w:w="5700" w:type="dxa"/>
            <w:tcBorders>
              <w:top w:val="nil"/>
              <w:left w:val="nil"/>
              <w:bottom w:val="single" w:sz="4" w:space="0" w:color="auto"/>
              <w:right w:val="single" w:sz="4" w:space="0" w:color="auto"/>
            </w:tcBorders>
            <w:shd w:val="clear" w:color="auto" w:fill="auto"/>
            <w:noWrap/>
            <w:vAlign w:val="bottom"/>
            <w:hideMark/>
          </w:tcPr>
          <w:p w14:paraId="79CCB04F" w14:textId="77777777" w:rsidR="00AD3DCE" w:rsidRDefault="008B675C">
            <w:pPr>
              <w:rPr>
                <w:rFonts w:ascii="Arial" w:hAnsi="Arial" w:cs="Arial"/>
                <w:sz w:val="22"/>
                <w:szCs w:val="22"/>
              </w:rPr>
            </w:pPr>
            <w:r>
              <w:rPr>
                <w:rFonts w:ascii="Arial" w:eastAsia="Arial Unicode MS" w:hAnsi="Arial" w:cs="Arial"/>
                <w:sz w:val="22"/>
                <w:szCs w:val="22"/>
              </w:rPr>
              <w:t>30/09/2019</w:t>
            </w:r>
          </w:p>
        </w:tc>
      </w:tr>
      <w:tr w:rsidR="00AD3DCE" w14:paraId="1BF93241"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33A21207" w14:textId="77777777" w:rsidR="00AD3DCE" w:rsidRDefault="008B675C">
            <w:pPr>
              <w:rPr>
                <w:rFonts w:ascii="Arial" w:hAnsi="Arial" w:cs="Arial"/>
                <w:sz w:val="22"/>
                <w:szCs w:val="22"/>
              </w:rPr>
            </w:pPr>
            <w:r>
              <w:rPr>
                <w:rFonts w:ascii="Arial" w:eastAsia="Arial Unicode MS" w:hAnsi="Arial" w:cs="Arial"/>
                <w:b/>
                <w:bCs/>
                <w:sz w:val="22"/>
                <w:szCs w:val="22"/>
              </w:rPr>
              <w:t>Data de Vencimento:</w:t>
            </w:r>
          </w:p>
        </w:tc>
        <w:tc>
          <w:tcPr>
            <w:tcW w:w="5700" w:type="dxa"/>
            <w:tcBorders>
              <w:top w:val="nil"/>
              <w:left w:val="nil"/>
              <w:bottom w:val="single" w:sz="4" w:space="0" w:color="auto"/>
              <w:right w:val="single" w:sz="4" w:space="0" w:color="auto"/>
            </w:tcBorders>
            <w:shd w:val="clear" w:color="auto" w:fill="auto"/>
            <w:noWrap/>
            <w:vAlign w:val="bottom"/>
            <w:hideMark/>
          </w:tcPr>
          <w:p w14:paraId="6B9A5D46" w14:textId="77777777" w:rsidR="00AD3DCE" w:rsidRDefault="008B675C">
            <w:pPr>
              <w:rPr>
                <w:rFonts w:ascii="Arial" w:hAnsi="Arial" w:cs="Arial"/>
                <w:sz w:val="22"/>
                <w:szCs w:val="22"/>
              </w:rPr>
            </w:pPr>
            <w:r>
              <w:rPr>
                <w:rFonts w:ascii="Arial" w:eastAsia="Arial Unicode MS" w:hAnsi="Arial" w:cs="Arial"/>
                <w:sz w:val="22"/>
                <w:szCs w:val="22"/>
              </w:rPr>
              <w:t>30/01/2022</w:t>
            </w:r>
          </w:p>
        </w:tc>
      </w:tr>
      <w:tr w:rsidR="00AD3DCE" w14:paraId="5DF15F80"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4209A9C6" w14:textId="77777777" w:rsidR="00AD3DCE" w:rsidRDefault="008B675C">
            <w:pPr>
              <w:rPr>
                <w:rFonts w:ascii="Arial" w:hAnsi="Arial" w:cs="Arial"/>
                <w:sz w:val="22"/>
                <w:szCs w:val="22"/>
              </w:rPr>
            </w:pPr>
            <w:r>
              <w:rPr>
                <w:rFonts w:ascii="Arial" w:eastAsia="Arial Unicode MS" w:hAnsi="Arial" w:cs="Arial"/>
                <w:b/>
                <w:bCs/>
                <w:sz w:val="22"/>
                <w:szCs w:val="22"/>
              </w:rPr>
              <w:t>Tipo de Garantia:</w:t>
            </w:r>
          </w:p>
        </w:tc>
        <w:tc>
          <w:tcPr>
            <w:tcW w:w="5700" w:type="dxa"/>
            <w:tcBorders>
              <w:top w:val="nil"/>
              <w:left w:val="nil"/>
              <w:bottom w:val="single" w:sz="4" w:space="0" w:color="auto"/>
              <w:right w:val="single" w:sz="4" w:space="0" w:color="auto"/>
            </w:tcBorders>
            <w:shd w:val="clear" w:color="auto" w:fill="auto"/>
            <w:noWrap/>
            <w:vAlign w:val="bottom"/>
            <w:hideMark/>
          </w:tcPr>
          <w:p w14:paraId="07C2F9AF" w14:textId="77777777" w:rsidR="00AD3DCE" w:rsidRDefault="008B675C">
            <w:pPr>
              <w:rPr>
                <w:rFonts w:ascii="Arial" w:hAnsi="Arial" w:cs="Arial"/>
                <w:sz w:val="22"/>
                <w:szCs w:val="22"/>
              </w:rPr>
            </w:pPr>
            <w:r>
              <w:rPr>
                <w:rFonts w:ascii="Arial" w:eastAsia="Arial Unicode MS" w:hAnsi="Arial" w:cs="Arial"/>
                <w:sz w:val="22"/>
                <w:szCs w:val="22"/>
              </w:rPr>
              <w:t>Alienação Fiduciária de Veículos, Aval</w:t>
            </w:r>
          </w:p>
        </w:tc>
      </w:tr>
    </w:tbl>
    <w:p w14:paraId="0FE9A2CB" w14:textId="77777777" w:rsidR="00AD3DCE" w:rsidRDefault="00AD3DCE">
      <w:pPr>
        <w:widowControl w:val="0"/>
        <w:shd w:val="clear" w:color="auto" w:fill="FFFFFF"/>
        <w:tabs>
          <w:tab w:val="left" w:pos="24"/>
          <w:tab w:val="left" w:pos="567"/>
        </w:tabs>
        <w:spacing w:line="300" w:lineRule="exact"/>
        <w:jc w:val="both"/>
        <w:rPr>
          <w:rFonts w:ascii="Arial" w:eastAsia="Arial Unicode MS" w:hAnsi="Arial" w:cs="Arial"/>
          <w:sz w:val="22"/>
          <w:szCs w:val="22"/>
        </w:rPr>
      </w:pPr>
    </w:p>
    <w:p w14:paraId="111711CD" w14:textId="77777777" w:rsidR="00AD3DCE" w:rsidRDefault="008B675C">
      <w:pPr>
        <w:widowControl w:val="0"/>
        <w:numPr>
          <w:ilvl w:val="2"/>
          <w:numId w:val="4"/>
        </w:numPr>
        <w:tabs>
          <w:tab w:val="left" w:pos="851"/>
        </w:tabs>
        <w:spacing w:line="340" w:lineRule="exact"/>
        <w:ind w:left="0" w:firstLine="0"/>
        <w:jc w:val="both"/>
        <w:rPr>
          <w:rFonts w:ascii="Arial" w:hAnsi="Arial" w:cs="Arial"/>
          <w:sz w:val="22"/>
          <w:szCs w:val="22"/>
        </w:rPr>
      </w:pPr>
      <w:r>
        <w:rPr>
          <w:rFonts w:ascii="Arial" w:eastAsia="Arial Unicode MS" w:hAnsi="Arial" w:cs="Arial"/>
          <w:w w:val="0"/>
          <w:sz w:val="22"/>
          <w:szCs w:val="22"/>
        </w:rPr>
        <w:t>A Emissora e o Fiador, por sua vez, declaram não ter qualquer ligação com o Agente Fiduciário que o impeça de exercer, plenamente, suas funções.</w:t>
      </w:r>
    </w:p>
    <w:p w14:paraId="3D12A6F6" w14:textId="77777777" w:rsidR="00AD3DCE" w:rsidRDefault="00AD3DCE">
      <w:pPr>
        <w:widowControl w:val="0"/>
        <w:shd w:val="clear" w:color="auto" w:fill="FFFFFF"/>
        <w:tabs>
          <w:tab w:val="left" w:pos="567"/>
          <w:tab w:val="left" w:pos="709"/>
        </w:tabs>
        <w:spacing w:line="340" w:lineRule="exact"/>
        <w:jc w:val="both"/>
        <w:rPr>
          <w:rFonts w:ascii="Arial" w:hAnsi="Arial" w:cs="Arial"/>
          <w:sz w:val="22"/>
          <w:szCs w:val="22"/>
        </w:rPr>
      </w:pPr>
    </w:p>
    <w:p w14:paraId="0F9BFBC5" w14:textId="77777777" w:rsidR="00AD3DCE" w:rsidRDefault="008B675C">
      <w:pPr>
        <w:widowControl w:val="0"/>
        <w:numPr>
          <w:ilvl w:val="1"/>
          <w:numId w:val="4"/>
        </w:numPr>
        <w:tabs>
          <w:tab w:val="left" w:pos="851"/>
        </w:tabs>
        <w:spacing w:line="340" w:lineRule="exact"/>
        <w:ind w:left="0" w:firstLine="0"/>
        <w:jc w:val="both"/>
        <w:rPr>
          <w:rFonts w:ascii="Arial" w:hAnsi="Arial" w:cs="Arial"/>
          <w:b/>
          <w:sz w:val="22"/>
          <w:szCs w:val="22"/>
        </w:rPr>
      </w:pPr>
      <w:r>
        <w:rPr>
          <w:rFonts w:ascii="Arial" w:hAnsi="Arial" w:cs="Arial"/>
          <w:b/>
          <w:sz w:val="22"/>
          <w:szCs w:val="22"/>
        </w:rPr>
        <w:t>Substituição</w:t>
      </w:r>
    </w:p>
    <w:p w14:paraId="6E166438" w14:textId="77777777" w:rsidR="00AD3DCE" w:rsidRDefault="00AD3DCE">
      <w:pPr>
        <w:widowControl w:val="0"/>
        <w:shd w:val="clear" w:color="auto" w:fill="FFFFFF"/>
        <w:tabs>
          <w:tab w:val="left" w:pos="567"/>
          <w:tab w:val="left" w:pos="709"/>
        </w:tabs>
        <w:spacing w:line="340" w:lineRule="exact"/>
        <w:jc w:val="both"/>
        <w:rPr>
          <w:rFonts w:ascii="Arial" w:hAnsi="Arial" w:cs="Arial"/>
          <w:sz w:val="22"/>
          <w:szCs w:val="22"/>
        </w:rPr>
      </w:pPr>
    </w:p>
    <w:p w14:paraId="6C0FA643" w14:textId="77777777" w:rsidR="00AD3DCE" w:rsidRDefault="008B675C">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bookmarkStart w:id="166" w:name="_Ref40198201"/>
      <w:r>
        <w:rPr>
          <w:rFonts w:ascii="Arial" w:eastAsia="Arial Unicode MS" w:hAnsi="Arial" w:cs="Arial"/>
          <w:w w:val="0"/>
          <w:sz w:val="22"/>
          <w:szCs w:val="22"/>
        </w:rPr>
        <w:t>Nas hipóteses de ausência e impedimentos, renúncia, intervenção, liquidação judicial ou extrajudicial, falência ou qualquer outro motivo de vacância do Agente Fiduciário, será realizada, dentro do prazo máximo de 30 (trinta) dias a contar do evento que a determinar, Assembl</w:t>
      </w:r>
      <w:r>
        <w:rPr>
          <w:rFonts w:ascii="Arial" w:eastAsia="Arial Unicode MS" w:hAnsi="Arial" w:cs="Arial"/>
          <w:sz w:val="22"/>
          <w:szCs w:val="22"/>
        </w:rPr>
        <w:t>e</w:t>
      </w:r>
      <w:r>
        <w:rPr>
          <w:rFonts w:ascii="Arial" w:eastAsia="Arial Unicode MS" w:hAnsi="Arial" w:cs="Arial"/>
          <w:w w:val="0"/>
          <w:sz w:val="22"/>
          <w:szCs w:val="22"/>
        </w:rPr>
        <w:t xml:space="preserve">ia Geral de Debenturistas para a escolha de novo agente fiduciário, a qual poderá ser convocada pelo próprio Agente Fiduciário a ser substituído, pela Emissora ou </w:t>
      </w:r>
      <w:r>
        <w:rPr>
          <w:rFonts w:ascii="Arial" w:eastAsia="Arial Unicode MS" w:hAnsi="Arial" w:cs="Arial"/>
          <w:sz w:val="22"/>
          <w:szCs w:val="22"/>
        </w:rPr>
        <w:t xml:space="preserve">por </w:t>
      </w:r>
      <w:r>
        <w:rPr>
          <w:rFonts w:ascii="Arial" w:hAnsi="Arial" w:cs="Arial"/>
          <w:sz w:val="22"/>
          <w:szCs w:val="22"/>
        </w:rPr>
        <w:t xml:space="preserve">Debenturistas representando, no mínimo, </w:t>
      </w:r>
      <w:r>
        <w:rPr>
          <w:rFonts w:ascii="Arial" w:eastAsia="Arial Unicode MS" w:hAnsi="Arial" w:cs="Arial"/>
          <w:sz w:val="22"/>
          <w:szCs w:val="22"/>
        </w:rPr>
        <w:t>10%</w:t>
      </w:r>
      <w:r>
        <w:rPr>
          <w:rFonts w:ascii="Arial" w:hAnsi="Arial" w:cs="Arial"/>
          <w:sz w:val="22"/>
          <w:szCs w:val="22"/>
        </w:rPr>
        <w:t> </w:t>
      </w:r>
      <w:r>
        <w:rPr>
          <w:rFonts w:ascii="Arial" w:eastAsia="Arial Unicode MS" w:hAnsi="Arial" w:cs="Arial"/>
          <w:sz w:val="22"/>
          <w:szCs w:val="22"/>
        </w:rPr>
        <w:t>(dez por cento</w:t>
      </w:r>
      <w:r>
        <w:rPr>
          <w:rFonts w:ascii="Arial" w:hAnsi="Arial" w:cs="Arial"/>
          <w:sz w:val="22"/>
          <w:szCs w:val="22"/>
        </w:rPr>
        <w:t xml:space="preserve">) </w:t>
      </w:r>
      <w:r>
        <w:rPr>
          <w:rFonts w:ascii="Arial" w:eastAsia="Arial Unicode MS" w:hAnsi="Arial" w:cs="Arial"/>
          <w:sz w:val="22"/>
          <w:szCs w:val="22"/>
        </w:rPr>
        <w:t xml:space="preserve">das Debêntures em </w:t>
      </w:r>
      <w:r>
        <w:rPr>
          <w:rFonts w:ascii="Arial" w:hAnsi="Arial" w:cs="Arial"/>
          <w:sz w:val="22"/>
          <w:szCs w:val="22"/>
        </w:rPr>
        <w:t>Circulação</w:t>
      </w:r>
      <w:r>
        <w:rPr>
          <w:rFonts w:ascii="Arial" w:eastAsia="Arial Unicode MS" w:hAnsi="Arial" w:cs="Arial"/>
          <w:w w:val="0"/>
          <w:sz w:val="22"/>
          <w:szCs w:val="22"/>
        </w:rPr>
        <w:t>, ou pela CVM.</w:t>
      </w:r>
      <w:bookmarkEnd w:id="166"/>
    </w:p>
    <w:p w14:paraId="2F6A442A" w14:textId="77777777" w:rsidR="00AD3DCE" w:rsidRDefault="00AD3DCE">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1AC5C16C" w14:textId="77777777" w:rsidR="00AD3DCE" w:rsidRDefault="008B675C">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Na hipótese da convocação não ocorrer até 15 (quinze) dias antes do término do prazo referido na Cláusula </w:t>
      </w:r>
      <w:r>
        <w:rPr>
          <w:rFonts w:ascii="Arial" w:eastAsia="Arial Unicode MS" w:hAnsi="Arial" w:cs="Arial"/>
          <w:w w:val="0"/>
          <w:sz w:val="22"/>
          <w:szCs w:val="22"/>
        </w:rPr>
        <w:fldChar w:fldCharType="begin"/>
      </w:r>
      <w:r>
        <w:rPr>
          <w:rFonts w:ascii="Arial" w:eastAsia="Arial Unicode MS" w:hAnsi="Arial" w:cs="Arial"/>
          <w:w w:val="0"/>
          <w:sz w:val="22"/>
          <w:szCs w:val="22"/>
        </w:rPr>
        <w:instrText xml:space="preserve"> REF _Ref40198201 \r \p \h  \* MERGEFORMAT </w:instrText>
      </w:r>
      <w:r>
        <w:rPr>
          <w:rFonts w:ascii="Arial" w:eastAsia="Arial Unicode MS" w:hAnsi="Arial" w:cs="Arial"/>
          <w:w w:val="0"/>
          <w:sz w:val="22"/>
          <w:szCs w:val="22"/>
        </w:rPr>
      </w:r>
      <w:r>
        <w:rPr>
          <w:rFonts w:ascii="Arial" w:eastAsia="Arial Unicode MS" w:hAnsi="Arial" w:cs="Arial"/>
          <w:w w:val="0"/>
          <w:sz w:val="22"/>
          <w:szCs w:val="22"/>
        </w:rPr>
        <w:fldChar w:fldCharType="separate"/>
      </w:r>
      <w:r>
        <w:rPr>
          <w:rFonts w:ascii="Arial" w:eastAsia="Arial Unicode MS" w:hAnsi="Arial" w:cs="Arial"/>
          <w:w w:val="0"/>
          <w:sz w:val="22"/>
          <w:szCs w:val="22"/>
        </w:rPr>
        <w:t>7.3.1 acima</w:t>
      </w:r>
      <w:r>
        <w:rPr>
          <w:rFonts w:ascii="Arial" w:eastAsia="Arial Unicode MS" w:hAnsi="Arial" w:cs="Arial"/>
          <w:w w:val="0"/>
          <w:sz w:val="22"/>
          <w:szCs w:val="22"/>
        </w:rPr>
        <w:fldChar w:fldCharType="end"/>
      </w:r>
      <w:r>
        <w:rPr>
          <w:rFonts w:ascii="Arial" w:eastAsia="Arial Unicode MS" w:hAnsi="Arial" w:cs="Arial"/>
          <w:w w:val="0"/>
          <w:sz w:val="22"/>
          <w:szCs w:val="22"/>
        </w:rPr>
        <w:t>, caberá à Emissora efetuá-la, observado o prazo de 15 (quinze) dias para a primeira convocação e 8 (oito) dias para a segunda convocação.</w:t>
      </w:r>
    </w:p>
    <w:p w14:paraId="2F9A0E9F" w14:textId="77777777" w:rsidR="00AD3DCE" w:rsidRDefault="00AD3DCE">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442FC10E" w14:textId="77777777" w:rsidR="00AD3DCE" w:rsidRDefault="008B675C">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 CVM poderá nomear substituto provisório para o Agente Fiduciário enquanto não se consumar o processo de escolha do novo agente fiduciário.</w:t>
      </w:r>
    </w:p>
    <w:p w14:paraId="770E0103" w14:textId="77777777" w:rsidR="00AD3DCE" w:rsidRDefault="00AD3DCE">
      <w:pPr>
        <w:pStyle w:val="PargrafodaLista"/>
        <w:widowControl w:val="0"/>
        <w:tabs>
          <w:tab w:val="left" w:pos="567"/>
        </w:tabs>
        <w:spacing w:line="340" w:lineRule="exact"/>
        <w:ind w:left="0"/>
        <w:rPr>
          <w:rFonts w:ascii="Arial" w:eastAsia="Arial Unicode MS" w:hAnsi="Arial" w:cs="Arial"/>
          <w:w w:val="0"/>
          <w:sz w:val="22"/>
          <w:szCs w:val="22"/>
        </w:rPr>
      </w:pPr>
    </w:p>
    <w:p w14:paraId="6F49C281" w14:textId="77777777" w:rsidR="00AD3DCE" w:rsidRDefault="008B675C">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 remuneração do novo agente fiduciário será a mesma que a do Agente Fiduciário, calculada proporcionalmente ao tempo de prestação de serviço restante, exceto se deliberado de forma diversa pela Assembleia Geral de Debenturistas</w:t>
      </w:r>
      <w:r>
        <w:rPr>
          <w:rFonts w:ascii="Arial" w:hAnsi="Arial" w:cs="Arial"/>
          <w:sz w:val="22"/>
          <w:szCs w:val="22"/>
        </w:rPr>
        <w:t>.</w:t>
      </w:r>
    </w:p>
    <w:p w14:paraId="7BB7B6C9" w14:textId="77777777" w:rsidR="00AD3DCE" w:rsidRDefault="00AD3DCE">
      <w:pPr>
        <w:widowControl w:val="0"/>
        <w:tabs>
          <w:tab w:val="left" w:pos="567"/>
          <w:tab w:val="left" w:pos="709"/>
        </w:tabs>
        <w:spacing w:line="340" w:lineRule="exact"/>
        <w:jc w:val="both"/>
        <w:rPr>
          <w:rFonts w:ascii="Arial" w:eastAsia="Arial Unicode MS" w:hAnsi="Arial" w:cs="Arial"/>
          <w:w w:val="0"/>
          <w:sz w:val="22"/>
          <w:szCs w:val="22"/>
        </w:rPr>
      </w:pPr>
    </w:p>
    <w:p w14:paraId="51EC3AD3" w14:textId="77777777" w:rsidR="00AD3DCE" w:rsidRDefault="008B675C">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Na hipótese de o Agente Fiduciário não poder continuar a exercer as suas funções por circunstâncias supervenientes a esta Escritura, deverá comunicar imediatamente o fato aos Debenturistas, solicitando sua substituição.</w:t>
      </w:r>
    </w:p>
    <w:p w14:paraId="6E998997" w14:textId="77777777" w:rsidR="00AD3DCE" w:rsidRDefault="00AD3DCE">
      <w:pPr>
        <w:widowControl w:val="0"/>
        <w:tabs>
          <w:tab w:val="left" w:pos="567"/>
          <w:tab w:val="left" w:pos="709"/>
        </w:tabs>
        <w:spacing w:line="340" w:lineRule="exact"/>
        <w:jc w:val="both"/>
        <w:rPr>
          <w:rFonts w:ascii="Arial" w:eastAsia="Arial Unicode MS" w:hAnsi="Arial" w:cs="Arial"/>
          <w:w w:val="0"/>
          <w:sz w:val="22"/>
          <w:szCs w:val="22"/>
        </w:rPr>
      </w:pPr>
    </w:p>
    <w:p w14:paraId="13405700" w14:textId="77777777" w:rsidR="00AD3DCE" w:rsidRDefault="008B675C">
      <w:pPr>
        <w:widowControl w:val="0"/>
        <w:numPr>
          <w:ilvl w:val="2"/>
          <w:numId w:val="4"/>
        </w:numPr>
        <w:tabs>
          <w:tab w:val="left" w:pos="851"/>
        </w:tabs>
        <w:spacing w:line="340" w:lineRule="exact"/>
        <w:ind w:left="0" w:firstLine="0"/>
        <w:jc w:val="both"/>
        <w:rPr>
          <w:rFonts w:ascii="Arial" w:eastAsia="Arial Unicode MS" w:hAnsi="Arial" w:cs="Arial"/>
          <w:smallCaps/>
          <w:w w:val="0"/>
          <w:sz w:val="22"/>
          <w:szCs w:val="22"/>
        </w:rPr>
      </w:pPr>
      <w:r>
        <w:rPr>
          <w:rFonts w:ascii="Arial" w:eastAsia="Arial Unicode MS" w:hAnsi="Arial" w:cs="Arial"/>
          <w:w w:val="0"/>
          <w:sz w:val="22"/>
          <w:szCs w:val="22"/>
        </w:rPr>
        <w:t xml:space="preserve"> É facultado aos </w:t>
      </w:r>
      <w:r>
        <w:rPr>
          <w:rFonts w:ascii="Arial" w:hAnsi="Arial" w:cs="Arial"/>
          <w:sz w:val="22"/>
          <w:szCs w:val="22"/>
        </w:rPr>
        <w:t>Debenturistas</w:t>
      </w:r>
      <w:r>
        <w:rPr>
          <w:rFonts w:ascii="Arial" w:eastAsia="Arial Unicode MS" w:hAnsi="Arial" w:cs="Arial"/>
          <w:w w:val="0"/>
          <w:sz w:val="22"/>
          <w:szCs w:val="22"/>
        </w:rPr>
        <w:t xml:space="preserve">, após o encerramento do prazo de distribuição das Debêntures, proceder à substituição do Agente Fiduciário e à indicação de seu eventual substituto, em assembleia especialmente convocada para esse fim. A substituição do Agente Fiduciário deve ser comunicada à CVM, no prazo de 7 (sete) Dias Úteis contados do registro do aditamento desta Escritura na </w:t>
      </w:r>
      <w:proofErr w:type="spellStart"/>
      <w:r>
        <w:rPr>
          <w:rFonts w:ascii="Arial" w:eastAsia="Arial Unicode MS" w:hAnsi="Arial" w:cs="Arial"/>
          <w:w w:val="0"/>
          <w:sz w:val="22"/>
          <w:szCs w:val="22"/>
        </w:rPr>
        <w:t>JUCEB</w:t>
      </w:r>
      <w:proofErr w:type="spellEnd"/>
      <w:r>
        <w:rPr>
          <w:rFonts w:ascii="Arial" w:eastAsia="Arial Unicode MS" w:hAnsi="Arial" w:cs="Arial"/>
          <w:w w:val="0"/>
          <w:sz w:val="22"/>
          <w:szCs w:val="22"/>
        </w:rPr>
        <w:t>.</w:t>
      </w:r>
    </w:p>
    <w:p w14:paraId="26565944" w14:textId="77777777" w:rsidR="00AD3DCE" w:rsidRDefault="00AD3DCE">
      <w:pPr>
        <w:widowControl w:val="0"/>
        <w:tabs>
          <w:tab w:val="left" w:pos="567"/>
          <w:tab w:val="left" w:pos="709"/>
        </w:tabs>
        <w:spacing w:line="340" w:lineRule="exact"/>
        <w:jc w:val="both"/>
        <w:rPr>
          <w:rFonts w:ascii="Arial" w:eastAsia="Arial Unicode MS" w:hAnsi="Arial" w:cs="Arial"/>
          <w:w w:val="0"/>
          <w:sz w:val="22"/>
          <w:szCs w:val="22"/>
        </w:rPr>
      </w:pPr>
    </w:p>
    <w:p w14:paraId="59AB5D5E" w14:textId="77777777" w:rsidR="00AD3DCE" w:rsidRDefault="008B675C">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 A substituição, em caráter permanente, do Agente Fiduciário deverá ser objeto de aditamento à presente Escritura, que deverá ser averbado na </w:t>
      </w:r>
      <w:proofErr w:type="spellStart"/>
      <w:r>
        <w:rPr>
          <w:rFonts w:ascii="Arial" w:eastAsia="Arial Unicode MS" w:hAnsi="Arial" w:cs="Arial"/>
          <w:w w:val="0"/>
          <w:sz w:val="22"/>
          <w:szCs w:val="22"/>
        </w:rPr>
        <w:t>JUCEB</w:t>
      </w:r>
      <w:proofErr w:type="spellEnd"/>
      <w:r>
        <w:rPr>
          <w:rFonts w:ascii="Arial" w:eastAsia="Arial Unicode MS" w:hAnsi="Arial" w:cs="Arial"/>
          <w:w w:val="0"/>
          <w:sz w:val="22"/>
          <w:szCs w:val="22"/>
        </w:rPr>
        <w:t xml:space="preserve">, onde será inscrita a presente Escritura, bem como registrado nos </w:t>
      </w:r>
      <w:proofErr w:type="spellStart"/>
      <w:r>
        <w:rPr>
          <w:rFonts w:ascii="Arial" w:eastAsia="Arial Unicode MS" w:hAnsi="Arial" w:cs="Arial"/>
          <w:w w:val="0"/>
          <w:sz w:val="22"/>
          <w:szCs w:val="22"/>
        </w:rPr>
        <w:t>RTDs</w:t>
      </w:r>
      <w:proofErr w:type="spellEnd"/>
      <w:r>
        <w:rPr>
          <w:rFonts w:ascii="Arial" w:eastAsia="Arial Unicode MS" w:hAnsi="Arial" w:cs="Arial"/>
          <w:w w:val="0"/>
          <w:sz w:val="22"/>
          <w:szCs w:val="22"/>
        </w:rPr>
        <w:t xml:space="preserve">; bem </w:t>
      </w:r>
      <w:r>
        <w:rPr>
          <w:rFonts w:ascii="Arial" w:eastAsia="Arial Unicode MS" w:hAnsi="Arial" w:cs="Arial"/>
          <w:sz w:val="22"/>
          <w:szCs w:val="22"/>
        </w:rPr>
        <w:t>ao Contrato de Alienação Fiduciária e ao Contrato de Depósito,</w:t>
      </w:r>
    </w:p>
    <w:p w14:paraId="1E29CCEC" w14:textId="77777777" w:rsidR="00AD3DCE" w:rsidRDefault="00AD3DCE">
      <w:pPr>
        <w:widowControl w:val="0"/>
        <w:tabs>
          <w:tab w:val="left" w:pos="567"/>
          <w:tab w:val="left" w:pos="709"/>
        </w:tabs>
        <w:spacing w:line="340" w:lineRule="exact"/>
        <w:jc w:val="both"/>
        <w:rPr>
          <w:rFonts w:ascii="Arial" w:eastAsia="Arial Unicode MS" w:hAnsi="Arial" w:cs="Arial"/>
          <w:w w:val="0"/>
          <w:sz w:val="22"/>
          <w:szCs w:val="22"/>
        </w:rPr>
      </w:pPr>
    </w:p>
    <w:p w14:paraId="44A7312E" w14:textId="77777777" w:rsidR="00AD3DCE" w:rsidRDefault="008B675C">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O Agente Fiduciário entrará no exercício de suas funções a partir da data de celebração </w:t>
      </w:r>
      <w:r>
        <w:rPr>
          <w:rFonts w:ascii="Arial" w:hAnsi="Arial" w:cs="Arial"/>
          <w:sz w:val="22"/>
          <w:szCs w:val="22"/>
        </w:rPr>
        <w:t xml:space="preserve">desta </w:t>
      </w:r>
      <w:r>
        <w:rPr>
          <w:rFonts w:ascii="Arial" w:eastAsia="Arial Unicode MS" w:hAnsi="Arial" w:cs="Arial"/>
          <w:w w:val="0"/>
          <w:sz w:val="22"/>
          <w:szCs w:val="22"/>
        </w:rPr>
        <w:t>Escritura ou de eventual aditamento relativo à sua substituição devendo permanecer no exercício de suas funções até a sua efetiva substituição ou cumprimento de todas suas obrigações sob esta Escritura e a legislação em vigor.</w:t>
      </w:r>
    </w:p>
    <w:p w14:paraId="5D169B6F" w14:textId="77777777" w:rsidR="00AD3DCE" w:rsidRDefault="00AD3DCE">
      <w:pPr>
        <w:widowControl w:val="0"/>
        <w:tabs>
          <w:tab w:val="left" w:pos="567"/>
          <w:tab w:val="left" w:pos="709"/>
        </w:tabs>
        <w:spacing w:line="340" w:lineRule="exact"/>
        <w:jc w:val="both"/>
        <w:rPr>
          <w:rFonts w:ascii="Arial" w:eastAsia="Arial Unicode MS" w:hAnsi="Arial" w:cs="Arial"/>
          <w:w w:val="0"/>
          <w:sz w:val="22"/>
          <w:szCs w:val="22"/>
        </w:rPr>
      </w:pPr>
    </w:p>
    <w:p w14:paraId="4755D67A" w14:textId="77777777" w:rsidR="00AD3DCE" w:rsidRDefault="008B675C">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Aplicam-se às hipóteses de substituição do Agente Fiduciário as normas e preceitos da CVM.</w:t>
      </w:r>
    </w:p>
    <w:p w14:paraId="4311E867" w14:textId="77777777" w:rsidR="00AD3DCE" w:rsidRDefault="00AD3DCE">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210D8858" w14:textId="77777777" w:rsidR="00AD3DCE" w:rsidRDefault="008B675C">
      <w:pPr>
        <w:widowControl w:val="0"/>
        <w:numPr>
          <w:ilvl w:val="1"/>
          <w:numId w:val="4"/>
        </w:numPr>
        <w:tabs>
          <w:tab w:val="left" w:pos="851"/>
        </w:tabs>
        <w:spacing w:line="340" w:lineRule="exact"/>
        <w:ind w:left="0" w:firstLine="0"/>
        <w:jc w:val="both"/>
        <w:rPr>
          <w:rFonts w:ascii="Arial" w:eastAsia="Arial Unicode MS" w:hAnsi="Arial" w:cs="Arial"/>
          <w:b/>
          <w:w w:val="0"/>
          <w:sz w:val="22"/>
          <w:szCs w:val="22"/>
        </w:rPr>
      </w:pPr>
      <w:r>
        <w:rPr>
          <w:rFonts w:ascii="Arial" w:eastAsia="Arial Unicode MS" w:hAnsi="Arial" w:cs="Arial"/>
          <w:b/>
          <w:w w:val="0"/>
          <w:sz w:val="22"/>
          <w:szCs w:val="22"/>
        </w:rPr>
        <w:t>Deveres</w:t>
      </w:r>
    </w:p>
    <w:p w14:paraId="1F34520A" w14:textId="77777777" w:rsidR="00AD3DCE" w:rsidRDefault="00AD3DCE">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353C1AB5" w14:textId="77777777" w:rsidR="00AD3DCE" w:rsidRDefault="008B675C">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Além de outros previstos em lei ou em ato normativo da CVM, constituem deveres e atribuições do Agente Fiduciário:</w:t>
      </w:r>
    </w:p>
    <w:p w14:paraId="5DD959C2" w14:textId="77777777" w:rsidR="00AD3DCE" w:rsidRDefault="00AD3DCE">
      <w:pPr>
        <w:widowControl w:val="0"/>
        <w:shd w:val="clear" w:color="auto" w:fill="FFFFFF"/>
        <w:tabs>
          <w:tab w:val="left" w:pos="284"/>
          <w:tab w:val="left" w:pos="567"/>
          <w:tab w:val="left" w:pos="709"/>
          <w:tab w:val="left" w:pos="851"/>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765556AB" w14:textId="77777777" w:rsidR="00AD3DCE" w:rsidRDefault="008B675C">
      <w:pPr>
        <w:widowControl w:val="0"/>
        <w:numPr>
          <w:ilvl w:val="0"/>
          <w:numId w:val="9"/>
        </w:numPr>
        <w:shd w:val="clear" w:color="auto" w:fill="FFFFFF"/>
        <w:tabs>
          <w:tab w:val="left" w:pos="567"/>
          <w:tab w:val="left" w:pos="9000"/>
        </w:tabs>
        <w:spacing w:line="340" w:lineRule="exact"/>
        <w:ind w:left="0" w:firstLine="0"/>
        <w:jc w:val="both"/>
        <w:rPr>
          <w:rFonts w:ascii="Arial" w:hAnsi="Arial" w:cs="Arial"/>
          <w:sz w:val="22"/>
          <w:szCs w:val="22"/>
        </w:rPr>
      </w:pPr>
      <w:r>
        <w:rPr>
          <w:rFonts w:ascii="Arial" w:hAnsi="Arial" w:cs="Arial"/>
          <w:sz w:val="22"/>
          <w:szCs w:val="22"/>
        </w:rPr>
        <w:lastRenderedPageBreak/>
        <w:t>exercer suas atividades com boa fé, transparência e lealdade para com os Debenturistas;</w:t>
      </w:r>
    </w:p>
    <w:p w14:paraId="42EACD3D" w14:textId="77777777" w:rsidR="00AD3DCE" w:rsidRDefault="00AD3DCE">
      <w:pPr>
        <w:widowControl w:val="0"/>
        <w:shd w:val="clear" w:color="auto" w:fill="FFFFFF"/>
        <w:tabs>
          <w:tab w:val="left" w:pos="567"/>
          <w:tab w:val="left" w:pos="9000"/>
        </w:tabs>
        <w:spacing w:line="340" w:lineRule="exact"/>
        <w:jc w:val="both"/>
        <w:rPr>
          <w:rFonts w:ascii="Arial" w:hAnsi="Arial" w:cs="Arial"/>
          <w:sz w:val="22"/>
          <w:szCs w:val="22"/>
        </w:rPr>
      </w:pPr>
    </w:p>
    <w:p w14:paraId="44D08563" w14:textId="77777777" w:rsidR="00AD3DCE" w:rsidRDefault="008B675C">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2"/>
          <w:szCs w:val="22"/>
        </w:rPr>
      </w:pPr>
      <w:r>
        <w:rPr>
          <w:rFonts w:ascii="Arial" w:hAnsi="Arial" w:cs="Arial"/>
          <w:sz w:val="22"/>
          <w:szCs w:val="22"/>
        </w:rPr>
        <w:t>proteger os direitos e interesses dos Debenturistas, empregando no exercício da função o cuidado e a diligência que toda pessoa ativa e proba costuma empregar na administração de seus próprios bens</w:t>
      </w:r>
      <w:r>
        <w:rPr>
          <w:rFonts w:ascii="Arial" w:eastAsia="Arial Unicode MS" w:hAnsi="Arial" w:cs="Arial"/>
          <w:w w:val="0"/>
          <w:sz w:val="22"/>
          <w:szCs w:val="22"/>
        </w:rPr>
        <w:t xml:space="preserve">; </w:t>
      </w:r>
    </w:p>
    <w:p w14:paraId="0E99F3D8" w14:textId="77777777" w:rsidR="00AD3DCE" w:rsidRDefault="00AD3DCE">
      <w:pPr>
        <w:widowControl w:val="0"/>
        <w:shd w:val="clear" w:color="auto" w:fill="FFFFFF"/>
        <w:tabs>
          <w:tab w:val="left" w:pos="567"/>
          <w:tab w:val="left" w:pos="9000"/>
        </w:tabs>
        <w:spacing w:line="340" w:lineRule="exact"/>
        <w:jc w:val="both"/>
        <w:rPr>
          <w:rFonts w:ascii="Arial" w:eastAsia="Arial Unicode MS" w:hAnsi="Arial" w:cs="Arial"/>
          <w:w w:val="0"/>
          <w:sz w:val="22"/>
          <w:szCs w:val="22"/>
        </w:rPr>
      </w:pPr>
    </w:p>
    <w:p w14:paraId="432C66E2" w14:textId="77777777" w:rsidR="00AD3DCE" w:rsidRDefault="008B675C">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sz w:val="22"/>
          <w:szCs w:val="22"/>
        </w:rPr>
        <w:t>renunciar</w:t>
      </w:r>
      <w:r>
        <w:rPr>
          <w:rFonts w:ascii="Arial" w:eastAsia="Arial Unicode MS" w:hAnsi="Arial" w:cs="Arial"/>
          <w:w w:val="0"/>
          <w:sz w:val="22"/>
          <w:szCs w:val="22"/>
        </w:rPr>
        <w:t xml:space="preserve"> à função na hipótese de superveniência de conflito de interesses ou de qualquer outra modalidade de inaptidão</w:t>
      </w:r>
      <w:r>
        <w:rPr>
          <w:rFonts w:ascii="Arial" w:hAnsi="Arial" w:cs="Arial"/>
          <w:sz w:val="22"/>
          <w:szCs w:val="22"/>
        </w:rPr>
        <w:t xml:space="preserve"> e realizar a imediata convocação de Assembleia Geral de Debenturistas para deliberar sobre sua substituição</w:t>
      </w:r>
      <w:r>
        <w:rPr>
          <w:rFonts w:ascii="Arial" w:eastAsia="Arial Unicode MS" w:hAnsi="Arial" w:cs="Arial"/>
          <w:w w:val="0"/>
          <w:sz w:val="22"/>
          <w:szCs w:val="22"/>
        </w:rPr>
        <w:t xml:space="preserve">; </w:t>
      </w:r>
    </w:p>
    <w:p w14:paraId="1973B589" w14:textId="77777777" w:rsidR="00AD3DCE" w:rsidRDefault="00AD3DCE">
      <w:pPr>
        <w:widowControl w:val="0"/>
        <w:tabs>
          <w:tab w:val="left" w:pos="567"/>
        </w:tabs>
        <w:spacing w:line="340" w:lineRule="exact"/>
        <w:jc w:val="both"/>
        <w:rPr>
          <w:rFonts w:ascii="Arial" w:eastAsia="Arial Unicode MS" w:hAnsi="Arial" w:cs="Arial"/>
          <w:w w:val="0"/>
          <w:sz w:val="22"/>
          <w:szCs w:val="22"/>
        </w:rPr>
      </w:pPr>
    </w:p>
    <w:p w14:paraId="0707FC8C" w14:textId="77777777" w:rsidR="00AD3DCE" w:rsidRDefault="008B675C">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conservar em boa guarda toda a documentação relativa ao exercício de suas funções;</w:t>
      </w:r>
    </w:p>
    <w:p w14:paraId="58704E0A" w14:textId="77777777" w:rsidR="00AD3DCE" w:rsidRDefault="00AD3DCE">
      <w:pPr>
        <w:widowControl w:val="0"/>
        <w:tabs>
          <w:tab w:val="left" w:pos="567"/>
        </w:tabs>
        <w:spacing w:line="340" w:lineRule="exact"/>
        <w:jc w:val="both"/>
        <w:rPr>
          <w:rFonts w:ascii="Arial" w:eastAsia="Arial Unicode MS" w:hAnsi="Arial" w:cs="Arial"/>
          <w:w w:val="0"/>
          <w:sz w:val="22"/>
          <w:szCs w:val="22"/>
        </w:rPr>
      </w:pPr>
    </w:p>
    <w:p w14:paraId="676EC4E6" w14:textId="77777777" w:rsidR="00AD3DCE" w:rsidRDefault="008B675C">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verificar, no momento de aceitar a função, a veracidade das informações relativas à Emissora e ao Fiador e a consistência das demais informações contidas nos Contratos da Emissão de que seja parte, diligenciando no sentido de que sejam sanadas as omissões, falhas ou defeitos de que tenha conhecimento;</w:t>
      </w:r>
    </w:p>
    <w:p w14:paraId="1F84A1A5" w14:textId="77777777" w:rsidR="00AD3DCE" w:rsidRDefault="00AD3DCE">
      <w:pPr>
        <w:widowControl w:val="0"/>
        <w:shd w:val="clear" w:color="auto" w:fill="FFFFFF"/>
        <w:tabs>
          <w:tab w:val="left" w:pos="567"/>
          <w:tab w:val="left" w:pos="9000"/>
        </w:tabs>
        <w:spacing w:line="340" w:lineRule="exact"/>
        <w:jc w:val="both"/>
        <w:rPr>
          <w:rFonts w:ascii="Arial" w:eastAsia="Arial Unicode MS" w:hAnsi="Arial" w:cs="Arial"/>
          <w:w w:val="0"/>
          <w:sz w:val="22"/>
          <w:szCs w:val="22"/>
        </w:rPr>
      </w:pPr>
    </w:p>
    <w:p w14:paraId="3E39F49C" w14:textId="77777777" w:rsidR="00AD3DCE" w:rsidRDefault="008B675C">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2"/>
          <w:szCs w:val="22"/>
        </w:rPr>
      </w:pPr>
      <w:bookmarkStart w:id="167" w:name="_Ref420334695"/>
      <w:r>
        <w:rPr>
          <w:rFonts w:ascii="Arial" w:hAnsi="Arial" w:cs="Arial"/>
          <w:sz w:val="22"/>
          <w:szCs w:val="22"/>
        </w:rPr>
        <w:t xml:space="preserve">diligenciar junto à Emissora e ao Fiador para que esta Escritura e o Contrato de Alienação Fiduciária, e seus respectivos aditamentos sejam registrados na </w:t>
      </w:r>
      <w:proofErr w:type="spellStart"/>
      <w:r>
        <w:rPr>
          <w:rFonts w:ascii="Arial" w:hAnsi="Arial" w:cs="Arial"/>
          <w:sz w:val="22"/>
          <w:szCs w:val="22"/>
        </w:rPr>
        <w:t>JUCEB</w:t>
      </w:r>
      <w:proofErr w:type="spellEnd"/>
      <w:r>
        <w:rPr>
          <w:rFonts w:ascii="Arial" w:hAnsi="Arial" w:cs="Arial"/>
          <w:sz w:val="22"/>
          <w:szCs w:val="22"/>
        </w:rPr>
        <w:t xml:space="preserve"> e nos </w:t>
      </w:r>
      <w:proofErr w:type="spellStart"/>
      <w:r>
        <w:rPr>
          <w:rFonts w:ascii="Arial" w:hAnsi="Arial" w:cs="Arial"/>
          <w:sz w:val="22"/>
          <w:szCs w:val="22"/>
        </w:rPr>
        <w:t>RTDs</w:t>
      </w:r>
      <w:proofErr w:type="spellEnd"/>
      <w:r>
        <w:rPr>
          <w:rFonts w:ascii="Arial" w:hAnsi="Arial" w:cs="Arial"/>
          <w:sz w:val="22"/>
          <w:szCs w:val="22"/>
        </w:rPr>
        <w:t>, adotando, no caso da omissão da Emissora e/ou o Fiador, as medidas eventualmente previstas em lei;</w:t>
      </w:r>
      <w:bookmarkEnd w:id="167"/>
    </w:p>
    <w:p w14:paraId="5069CAF4" w14:textId="77777777" w:rsidR="00AD3DCE" w:rsidRDefault="00AD3DCE">
      <w:pPr>
        <w:widowControl w:val="0"/>
        <w:shd w:val="clear" w:color="auto" w:fill="FFFFFF"/>
        <w:tabs>
          <w:tab w:val="left" w:pos="567"/>
          <w:tab w:val="left" w:pos="9000"/>
        </w:tabs>
        <w:spacing w:line="340" w:lineRule="exact"/>
        <w:jc w:val="both"/>
        <w:rPr>
          <w:rFonts w:ascii="Arial" w:eastAsia="Arial Unicode MS" w:hAnsi="Arial" w:cs="Arial"/>
          <w:w w:val="0"/>
          <w:sz w:val="22"/>
          <w:szCs w:val="22"/>
        </w:rPr>
      </w:pPr>
    </w:p>
    <w:p w14:paraId="059BDB05" w14:textId="77777777" w:rsidR="00AD3DCE" w:rsidRDefault="008B675C">
      <w:pPr>
        <w:widowControl w:val="0"/>
        <w:numPr>
          <w:ilvl w:val="0"/>
          <w:numId w:val="9"/>
        </w:numPr>
        <w:shd w:val="clear" w:color="auto" w:fill="FFFFFF"/>
        <w:tabs>
          <w:tab w:val="left" w:pos="426"/>
          <w:tab w:val="left" w:pos="567"/>
        </w:tabs>
        <w:spacing w:line="340" w:lineRule="exact"/>
        <w:ind w:left="0" w:firstLine="0"/>
        <w:jc w:val="both"/>
        <w:rPr>
          <w:rFonts w:ascii="Arial" w:hAnsi="Arial" w:cs="Arial"/>
          <w:sz w:val="22"/>
          <w:szCs w:val="22"/>
        </w:rPr>
      </w:pPr>
      <w:r>
        <w:rPr>
          <w:rFonts w:ascii="Arial" w:hAnsi="Arial" w:cs="Arial"/>
          <w:sz w:val="22"/>
          <w:szCs w:val="22"/>
        </w:rPr>
        <w:t>acompanhar a prestação das informações periódicas, alertando os Debenturistas, no relatório anual de que trata o item (</w:t>
      </w:r>
      <w:proofErr w:type="spellStart"/>
      <w:r>
        <w:rPr>
          <w:rFonts w:ascii="Arial" w:hAnsi="Arial" w:cs="Arial"/>
          <w:sz w:val="22"/>
          <w:szCs w:val="22"/>
        </w:rPr>
        <w:t>xvii</w:t>
      </w:r>
      <w:proofErr w:type="spellEnd"/>
      <w:r>
        <w:rPr>
          <w:rFonts w:ascii="Arial" w:hAnsi="Arial" w:cs="Arial"/>
          <w:sz w:val="22"/>
          <w:szCs w:val="22"/>
        </w:rPr>
        <w:t>) abaixo, sobre as inconsistências ou omissões de que tenha conhecimento;</w:t>
      </w:r>
    </w:p>
    <w:p w14:paraId="472E0344" w14:textId="77777777" w:rsidR="00AD3DCE" w:rsidRDefault="00AD3DCE">
      <w:pPr>
        <w:widowControl w:val="0"/>
        <w:tabs>
          <w:tab w:val="left" w:pos="567"/>
        </w:tabs>
        <w:spacing w:line="340" w:lineRule="exact"/>
        <w:jc w:val="both"/>
        <w:rPr>
          <w:rFonts w:ascii="Arial" w:eastAsia="Arial Unicode MS" w:hAnsi="Arial" w:cs="Arial"/>
          <w:w w:val="0"/>
          <w:sz w:val="22"/>
          <w:szCs w:val="22"/>
        </w:rPr>
      </w:pPr>
    </w:p>
    <w:p w14:paraId="4B40273D" w14:textId="77777777" w:rsidR="00AD3DCE" w:rsidRDefault="008B675C">
      <w:pPr>
        <w:widowControl w:val="0"/>
        <w:numPr>
          <w:ilvl w:val="0"/>
          <w:numId w:val="9"/>
        </w:numPr>
        <w:shd w:val="clear" w:color="auto" w:fill="FFFFFF"/>
        <w:tabs>
          <w:tab w:val="left" w:pos="426"/>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w w:val="0"/>
          <w:sz w:val="22"/>
          <w:szCs w:val="22"/>
        </w:rPr>
        <w:t>opinar sobre a suficiência das informações prestadas nas propostas de modificações nas condições das Debêntures;</w:t>
      </w:r>
    </w:p>
    <w:p w14:paraId="772E1956" w14:textId="77777777" w:rsidR="00AD3DCE" w:rsidRDefault="00AD3DCE">
      <w:pPr>
        <w:widowControl w:val="0"/>
        <w:tabs>
          <w:tab w:val="left" w:pos="567"/>
        </w:tabs>
        <w:spacing w:line="340" w:lineRule="exact"/>
        <w:jc w:val="both"/>
        <w:rPr>
          <w:rFonts w:ascii="Arial" w:eastAsia="Arial Unicode MS" w:hAnsi="Arial" w:cs="Arial"/>
          <w:w w:val="0"/>
          <w:sz w:val="22"/>
          <w:szCs w:val="22"/>
        </w:rPr>
      </w:pPr>
    </w:p>
    <w:p w14:paraId="3E8EF1B4" w14:textId="77777777" w:rsidR="00AD3DCE" w:rsidRDefault="008B675C">
      <w:pPr>
        <w:widowControl w:val="0"/>
        <w:numPr>
          <w:ilvl w:val="0"/>
          <w:numId w:val="9"/>
        </w:numPr>
        <w:shd w:val="clear" w:color="auto" w:fill="FFFFFF"/>
        <w:tabs>
          <w:tab w:val="left" w:pos="426"/>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verificar a regularidade da constituição das Garantias, bem como o valor dos bens objeto das Garantias, observando a manutenção de sua suficiência e exequibilidade, nos termos desta Escritura e do Contrato de Alienação Fiduciária;</w:t>
      </w:r>
    </w:p>
    <w:p w14:paraId="0CDB4ACE" w14:textId="77777777" w:rsidR="00AD3DCE" w:rsidRDefault="00AD3DCE">
      <w:pPr>
        <w:widowControl w:val="0"/>
        <w:shd w:val="clear" w:color="auto" w:fill="FFFFFF"/>
        <w:tabs>
          <w:tab w:val="left" w:pos="426"/>
          <w:tab w:val="left" w:pos="567"/>
        </w:tabs>
        <w:spacing w:line="340" w:lineRule="exact"/>
        <w:jc w:val="both"/>
        <w:rPr>
          <w:rFonts w:ascii="Arial" w:eastAsia="Arial Unicode MS" w:hAnsi="Arial" w:cs="Arial"/>
          <w:w w:val="0"/>
          <w:sz w:val="22"/>
          <w:szCs w:val="22"/>
        </w:rPr>
      </w:pPr>
    </w:p>
    <w:p w14:paraId="53D16E17" w14:textId="77777777" w:rsidR="00AD3DCE" w:rsidRDefault="008B675C">
      <w:pPr>
        <w:widowControl w:val="0"/>
        <w:numPr>
          <w:ilvl w:val="0"/>
          <w:numId w:val="9"/>
        </w:numPr>
        <w:shd w:val="clear" w:color="auto" w:fill="FFFFFF"/>
        <w:tabs>
          <w:tab w:val="left" w:pos="426"/>
          <w:tab w:val="left" w:pos="567"/>
        </w:tabs>
        <w:spacing w:line="340" w:lineRule="exact"/>
        <w:ind w:left="0" w:firstLine="0"/>
        <w:jc w:val="both"/>
        <w:rPr>
          <w:rFonts w:ascii="Arial" w:eastAsia="Arial Unicode MS" w:hAnsi="Arial" w:cs="Arial"/>
          <w:w w:val="0"/>
          <w:sz w:val="22"/>
          <w:szCs w:val="22"/>
        </w:rPr>
      </w:pPr>
      <w:r>
        <w:rPr>
          <w:rFonts w:ascii="Arial" w:hAnsi="Arial" w:cs="Arial"/>
          <w:sz w:val="22"/>
          <w:szCs w:val="22"/>
        </w:rPr>
        <w:t>examinar proposta de substituição das Garantias, manifestando sua opinião a respeito do assunto de forma justificada;</w:t>
      </w:r>
      <w:r>
        <w:rPr>
          <w:rFonts w:ascii="Arial" w:hAnsi="Arial" w:cs="Arial"/>
          <w:sz w:val="22"/>
          <w:szCs w:val="22"/>
        </w:rPr>
        <w:cr/>
      </w:r>
    </w:p>
    <w:p w14:paraId="24795D78" w14:textId="77777777" w:rsidR="00AD3DCE" w:rsidRDefault="008B675C">
      <w:pPr>
        <w:widowControl w:val="0"/>
        <w:numPr>
          <w:ilvl w:val="0"/>
          <w:numId w:val="9"/>
        </w:numPr>
        <w:shd w:val="clear" w:color="auto" w:fill="FFFFFF"/>
        <w:tabs>
          <w:tab w:val="left" w:pos="426"/>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intimar a Emissora e o Fiador a reforçarem as Garantias, na hipótese de sua deterioração ou depreciação, nos termos desta Escritura e do Contrato de Alienação Fiduciária;</w:t>
      </w:r>
    </w:p>
    <w:p w14:paraId="5F039AC2" w14:textId="77777777" w:rsidR="00AD3DCE" w:rsidRDefault="00AD3DCE">
      <w:pPr>
        <w:widowControl w:val="0"/>
        <w:tabs>
          <w:tab w:val="left" w:pos="567"/>
        </w:tabs>
        <w:spacing w:line="340" w:lineRule="exact"/>
        <w:jc w:val="both"/>
        <w:rPr>
          <w:rFonts w:ascii="Arial" w:eastAsia="Arial Unicode MS" w:hAnsi="Arial" w:cs="Arial"/>
          <w:w w:val="0"/>
          <w:sz w:val="22"/>
          <w:szCs w:val="22"/>
        </w:rPr>
      </w:pPr>
    </w:p>
    <w:p w14:paraId="28550056" w14:textId="77777777" w:rsidR="00AD3DCE" w:rsidRDefault="008B675C">
      <w:pPr>
        <w:widowControl w:val="0"/>
        <w:numPr>
          <w:ilvl w:val="0"/>
          <w:numId w:val="9"/>
        </w:numPr>
        <w:shd w:val="clear" w:color="auto" w:fill="FFFFFF"/>
        <w:tabs>
          <w:tab w:val="left" w:pos="284"/>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w w:val="0"/>
          <w:sz w:val="22"/>
          <w:szCs w:val="22"/>
        </w:rPr>
        <w:t>solicitar, quando julgar necessário para o fiel cumprimento de suas funções, certidões atualizadas dos distribuidores cíveis, das varas da Fazenda Pública, cartórios de protesto, varas trabalhistas e procuradoria da Fazenda Pública da localidade da sede da Emissora e/ou do Fiador;</w:t>
      </w:r>
    </w:p>
    <w:p w14:paraId="5FFAA062" w14:textId="77777777" w:rsidR="00AD3DCE" w:rsidRDefault="00AD3DCE">
      <w:pPr>
        <w:widowControl w:val="0"/>
        <w:tabs>
          <w:tab w:val="left" w:pos="567"/>
        </w:tabs>
        <w:spacing w:line="340" w:lineRule="exact"/>
        <w:jc w:val="both"/>
        <w:rPr>
          <w:rFonts w:ascii="Arial" w:hAnsi="Arial" w:cs="Arial"/>
          <w:sz w:val="22"/>
          <w:szCs w:val="22"/>
        </w:rPr>
      </w:pPr>
    </w:p>
    <w:p w14:paraId="2CE7B1D6" w14:textId="77777777" w:rsidR="00AD3DCE" w:rsidRDefault="008B675C">
      <w:pPr>
        <w:widowControl w:val="0"/>
        <w:numPr>
          <w:ilvl w:val="0"/>
          <w:numId w:val="9"/>
        </w:numPr>
        <w:shd w:val="clear" w:color="auto" w:fill="FFFFFF"/>
        <w:tabs>
          <w:tab w:val="left" w:pos="284"/>
          <w:tab w:val="left" w:pos="567"/>
        </w:tabs>
        <w:spacing w:line="340" w:lineRule="exact"/>
        <w:ind w:left="0" w:firstLine="0"/>
        <w:jc w:val="both"/>
        <w:rPr>
          <w:rFonts w:ascii="Arial" w:eastAsia="Arial Unicode MS" w:hAnsi="Arial" w:cs="Arial"/>
          <w:w w:val="0"/>
          <w:sz w:val="22"/>
          <w:szCs w:val="22"/>
        </w:rPr>
      </w:pPr>
      <w:r>
        <w:rPr>
          <w:rFonts w:ascii="Arial" w:hAnsi="Arial" w:cs="Arial"/>
          <w:sz w:val="22"/>
          <w:szCs w:val="22"/>
        </w:rPr>
        <w:t xml:space="preserve">solicitar, quando considerar </w:t>
      </w:r>
      <w:r>
        <w:rPr>
          <w:rFonts w:ascii="Arial" w:eastAsia="Arial Unicode MS" w:hAnsi="Arial" w:cs="Arial"/>
          <w:w w:val="0"/>
          <w:sz w:val="22"/>
          <w:szCs w:val="22"/>
        </w:rPr>
        <w:t>necessário</w:t>
      </w:r>
      <w:r>
        <w:rPr>
          <w:rFonts w:ascii="Arial" w:hAnsi="Arial" w:cs="Arial"/>
          <w:sz w:val="22"/>
          <w:szCs w:val="22"/>
        </w:rPr>
        <w:t>, auditoria externa na Emissora e/ou no Fiador;</w:t>
      </w:r>
    </w:p>
    <w:p w14:paraId="4F9E173D" w14:textId="77777777" w:rsidR="00AD3DCE" w:rsidRDefault="00AD3DCE">
      <w:pPr>
        <w:widowControl w:val="0"/>
        <w:tabs>
          <w:tab w:val="left" w:pos="567"/>
        </w:tabs>
        <w:spacing w:line="340" w:lineRule="exact"/>
        <w:jc w:val="both"/>
        <w:rPr>
          <w:rFonts w:ascii="Arial" w:hAnsi="Arial" w:cs="Arial"/>
          <w:w w:val="0"/>
          <w:sz w:val="22"/>
          <w:szCs w:val="22"/>
        </w:rPr>
      </w:pPr>
    </w:p>
    <w:p w14:paraId="7EEE5759" w14:textId="77777777" w:rsidR="00AD3DCE" w:rsidRDefault="008B675C">
      <w:pPr>
        <w:widowControl w:val="0"/>
        <w:numPr>
          <w:ilvl w:val="0"/>
          <w:numId w:val="9"/>
        </w:numPr>
        <w:shd w:val="clear" w:color="auto" w:fill="FFFFFF"/>
        <w:tabs>
          <w:tab w:val="left" w:pos="284"/>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convocar, quando necessário, Assembleia Geral de Debenturistas, nos termos previstos nesta Escritura;</w:t>
      </w:r>
    </w:p>
    <w:p w14:paraId="1899E985" w14:textId="77777777" w:rsidR="00AD3DCE" w:rsidRDefault="00AD3DCE">
      <w:pPr>
        <w:widowControl w:val="0"/>
        <w:shd w:val="clear" w:color="auto" w:fill="FFFFFF"/>
        <w:tabs>
          <w:tab w:val="left" w:pos="284"/>
          <w:tab w:val="left" w:pos="567"/>
        </w:tabs>
        <w:spacing w:line="340" w:lineRule="exact"/>
        <w:jc w:val="both"/>
        <w:rPr>
          <w:rFonts w:ascii="Arial" w:eastAsia="Arial Unicode MS" w:hAnsi="Arial" w:cs="Arial"/>
          <w:w w:val="0"/>
          <w:sz w:val="22"/>
          <w:szCs w:val="22"/>
        </w:rPr>
      </w:pPr>
    </w:p>
    <w:p w14:paraId="63A05447" w14:textId="77777777" w:rsidR="00AD3DCE" w:rsidRDefault="008B675C">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comparecer à Assembleia Geral de Debenturistas a fim de prestar as informações que lhe forem solicitadas;</w:t>
      </w:r>
    </w:p>
    <w:p w14:paraId="18CE1424" w14:textId="77777777" w:rsidR="00AD3DCE" w:rsidRDefault="00AD3DCE">
      <w:pPr>
        <w:widowControl w:val="0"/>
        <w:shd w:val="clear" w:color="auto" w:fill="FFFFFF"/>
        <w:tabs>
          <w:tab w:val="left" w:pos="567"/>
        </w:tabs>
        <w:spacing w:line="340" w:lineRule="exact"/>
        <w:jc w:val="both"/>
        <w:rPr>
          <w:rFonts w:ascii="Arial" w:eastAsia="Arial Unicode MS" w:hAnsi="Arial" w:cs="Arial"/>
          <w:w w:val="0"/>
          <w:sz w:val="22"/>
          <w:szCs w:val="22"/>
        </w:rPr>
      </w:pPr>
    </w:p>
    <w:p w14:paraId="34E77595" w14:textId="77777777" w:rsidR="00AD3DCE" w:rsidRDefault="008B675C">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verificar os procedimentos adotados pela Emissora e pelo Fiador para assegurar a existência e a integridade das Debêntures;</w:t>
      </w:r>
    </w:p>
    <w:p w14:paraId="2E969A10" w14:textId="77777777" w:rsidR="00AD3DCE" w:rsidRDefault="00AD3DCE">
      <w:pPr>
        <w:widowControl w:val="0"/>
        <w:shd w:val="clear" w:color="auto" w:fill="FFFFFF"/>
        <w:tabs>
          <w:tab w:val="left" w:pos="567"/>
        </w:tabs>
        <w:spacing w:line="340" w:lineRule="exact"/>
        <w:jc w:val="both"/>
        <w:rPr>
          <w:rFonts w:ascii="Arial" w:eastAsia="Arial Unicode MS" w:hAnsi="Arial" w:cs="Arial"/>
          <w:w w:val="0"/>
          <w:sz w:val="22"/>
          <w:szCs w:val="22"/>
        </w:rPr>
      </w:pPr>
    </w:p>
    <w:p w14:paraId="62A135D9" w14:textId="77777777" w:rsidR="00AD3DCE" w:rsidRDefault="008B675C">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elaborar relatório destinado aos </w:t>
      </w:r>
      <w:r>
        <w:rPr>
          <w:rFonts w:ascii="Arial" w:hAnsi="Arial" w:cs="Arial"/>
          <w:w w:val="0"/>
          <w:sz w:val="22"/>
          <w:szCs w:val="22"/>
        </w:rPr>
        <w:t>D</w:t>
      </w:r>
      <w:r>
        <w:rPr>
          <w:rFonts w:ascii="Arial" w:hAnsi="Arial" w:cs="Arial"/>
          <w:sz w:val="22"/>
          <w:szCs w:val="22"/>
        </w:rPr>
        <w:t>ebenturistas</w:t>
      </w:r>
      <w:r>
        <w:rPr>
          <w:rFonts w:ascii="Arial" w:eastAsia="Arial Unicode MS" w:hAnsi="Arial" w:cs="Arial"/>
          <w:w w:val="0"/>
          <w:sz w:val="22"/>
          <w:szCs w:val="22"/>
        </w:rPr>
        <w:t>, nos termos do artigo 68, parágrafo 1º, alínea b, da Lei das Sociedades por Ações e nos termos do artigo 15 da Instrução CVM 583, o qual deverá conter, no mínimo, as seguintes informações:</w:t>
      </w:r>
    </w:p>
    <w:p w14:paraId="5D9B9E19" w14:textId="77777777" w:rsidR="00AD3DCE" w:rsidRDefault="00AD3DCE">
      <w:pPr>
        <w:widowControl w:val="0"/>
        <w:tabs>
          <w:tab w:val="left" w:pos="1843"/>
        </w:tabs>
        <w:spacing w:line="340" w:lineRule="exact"/>
        <w:ind w:firstLine="1418"/>
        <w:jc w:val="both"/>
        <w:rPr>
          <w:rFonts w:ascii="Arial" w:eastAsia="Arial Unicode MS" w:hAnsi="Arial" w:cs="Arial"/>
          <w:sz w:val="22"/>
          <w:szCs w:val="22"/>
        </w:rPr>
      </w:pPr>
    </w:p>
    <w:p w14:paraId="360CFDDF" w14:textId="77777777" w:rsidR="00AD3DCE" w:rsidRDefault="008B675C">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cumprimento pela Emissora e pelo Fiador das suas obrigações de prestação de informações periódicas, indicando as inconsistências ou omissões de que tenha conhecimento;</w:t>
      </w:r>
    </w:p>
    <w:p w14:paraId="2B743738" w14:textId="77777777" w:rsidR="00AD3DCE" w:rsidRDefault="00AD3DCE">
      <w:pPr>
        <w:widowControl w:val="0"/>
        <w:tabs>
          <w:tab w:val="left" w:pos="1560"/>
          <w:tab w:val="left" w:pos="1843"/>
        </w:tabs>
        <w:spacing w:line="340" w:lineRule="exact"/>
        <w:ind w:left="1134"/>
        <w:jc w:val="both"/>
        <w:rPr>
          <w:rFonts w:ascii="Arial" w:eastAsia="Arial Unicode MS" w:hAnsi="Arial" w:cs="Arial"/>
          <w:sz w:val="22"/>
          <w:szCs w:val="22"/>
        </w:rPr>
      </w:pPr>
    </w:p>
    <w:p w14:paraId="247725B4" w14:textId="77777777" w:rsidR="00AD3DCE" w:rsidRDefault="008B675C">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alterações estatutárias ocorridas no exercício social com efeitos relevantes para os titulares de valores mobiliários;</w:t>
      </w:r>
    </w:p>
    <w:p w14:paraId="09EE3360" w14:textId="77777777" w:rsidR="00AD3DCE" w:rsidRDefault="00AD3DCE">
      <w:pPr>
        <w:widowControl w:val="0"/>
        <w:tabs>
          <w:tab w:val="left" w:pos="1560"/>
          <w:tab w:val="left" w:pos="1843"/>
        </w:tabs>
        <w:spacing w:line="340" w:lineRule="exact"/>
        <w:ind w:left="1134"/>
        <w:jc w:val="both"/>
        <w:rPr>
          <w:rFonts w:ascii="Arial" w:eastAsia="Arial Unicode MS" w:hAnsi="Arial" w:cs="Arial"/>
          <w:sz w:val="22"/>
          <w:szCs w:val="22"/>
        </w:rPr>
      </w:pPr>
    </w:p>
    <w:p w14:paraId="12359A35" w14:textId="77777777" w:rsidR="00AD3DCE" w:rsidRDefault="008B675C">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comentários sobre indicadores econômicos, financeiros e de estrutura de capital da Emissora e do Fiado relacionados a Cláusulas destinadas a proteger o interesse dos titulares dos valores mobiliários e que estabelecem condições que não devem ser descumpridas pela Emissora e pelo Fiador;</w:t>
      </w:r>
    </w:p>
    <w:p w14:paraId="2D699CCD" w14:textId="77777777" w:rsidR="00AD3DCE" w:rsidRDefault="00AD3DCE">
      <w:pPr>
        <w:widowControl w:val="0"/>
        <w:tabs>
          <w:tab w:val="left" w:pos="1560"/>
          <w:tab w:val="left" w:pos="1843"/>
        </w:tabs>
        <w:spacing w:line="340" w:lineRule="exact"/>
        <w:ind w:left="1134"/>
        <w:jc w:val="both"/>
        <w:rPr>
          <w:rFonts w:ascii="Arial" w:eastAsia="Arial Unicode MS" w:hAnsi="Arial" w:cs="Arial"/>
          <w:sz w:val="22"/>
          <w:szCs w:val="22"/>
        </w:rPr>
      </w:pPr>
    </w:p>
    <w:p w14:paraId="47B12B21" w14:textId="77777777" w:rsidR="00AD3DCE" w:rsidRDefault="008B675C">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quantidade de Debêntures emitidas, quantidade de Debêntures em Circulação e saldo cancelado no período;</w:t>
      </w:r>
    </w:p>
    <w:p w14:paraId="72D075D7" w14:textId="77777777" w:rsidR="00AD3DCE" w:rsidRDefault="00AD3DCE">
      <w:pPr>
        <w:widowControl w:val="0"/>
        <w:tabs>
          <w:tab w:val="left" w:pos="1560"/>
          <w:tab w:val="left" w:pos="1843"/>
        </w:tabs>
        <w:spacing w:line="340" w:lineRule="exact"/>
        <w:ind w:left="1134"/>
        <w:jc w:val="both"/>
        <w:rPr>
          <w:rFonts w:ascii="Arial" w:eastAsia="Arial Unicode MS" w:hAnsi="Arial" w:cs="Arial"/>
          <w:sz w:val="22"/>
          <w:szCs w:val="22"/>
        </w:rPr>
      </w:pPr>
    </w:p>
    <w:p w14:paraId="4245A5AD" w14:textId="77777777" w:rsidR="00AD3DCE" w:rsidRDefault="008B675C">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resgate, amortização e pagamento dos Juros Remuneratórios das Debêntures realizados no período;</w:t>
      </w:r>
    </w:p>
    <w:p w14:paraId="04F1BF55" w14:textId="77777777" w:rsidR="00AD3DCE" w:rsidRDefault="00AD3DCE">
      <w:pPr>
        <w:widowControl w:val="0"/>
        <w:tabs>
          <w:tab w:val="left" w:pos="1560"/>
          <w:tab w:val="left" w:pos="1843"/>
        </w:tabs>
        <w:spacing w:line="340" w:lineRule="exact"/>
        <w:ind w:left="1134"/>
        <w:jc w:val="both"/>
        <w:rPr>
          <w:rFonts w:ascii="Arial" w:eastAsia="Arial Unicode MS" w:hAnsi="Arial" w:cs="Arial"/>
          <w:sz w:val="22"/>
          <w:szCs w:val="22"/>
        </w:rPr>
      </w:pPr>
    </w:p>
    <w:p w14:paraId="4945DF6B" w14:textId="77777777" w:rsidR="00AD3DCE" w:rsidRDefault="008B675C">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 xml:space="preserve">destinação dos recursos captados por meio da Emissão, conforme </w:t>
      </w:r>
      <w:r>
        <w:rPr>
          <w:rFonts w:ascii="Arial" w:eastAsia="Arial Unicode MS" w:hAnsi="Arial" w:cs="Arial"/>
          <w:sz w:val="22"/>
          <w:szCs w:val="22"/>
        </w:rPr>
        <w:lastRenderedPageBreak/>
        <w:t>informações prestadas pela Emissora;</w:t>
      </w:r>
    </w:p>
    <w:p w14:paraId="1898E6E9" w14:textId="77777777" w:rsidR="00AD3DCE" w:rsidRDefault="00AD3DCE">
      <w:pPr>
        <w:pStyle w:val="PargrafodaLista"/>
        <w:widowControl w:val="0"/>
        <w:tabs>
          <w:tab w:val="left" w:pos="1560"/>
          <w:tab w:val="left" w:pos="1843"/>
        </w:tabs>
        <w:spacing w:line="340" w:lineRule="exact"/>
        <w:ind w:left="1134"/>
        <w:jc w:val="both"/>
        <w:rPr>
          <w:rFonts w:ascii="Arial" w:eastAsia="Arial Unicode MS" w:hAnsi="Arial" w:cs="Arial"/>
          <w:sz w:val="22"/>
          <w:szCs w:val="22"/>
        </w:rPr>
      </w:pPr>
    </w:p>
    <w:p w14:paraId="3CDF46B8" w14:textId="77777777" w:rsidR="00AD3DCE" w:rsidRDefault="008B675C">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relação dos bens e valores entregues à sua administração;</w:t>
      </w:r>
    </w:p>
    <w:p w14:paraId="5CA8E505" w14:textId="77777777" w:rsidR="00AD3DCE" w:rsidRDefault="00AD3DCE">
      <w:pPr>
        <w:pStyle w:val="PargrafodaLista"/>
        <w:widowControl w:val="0"/>
        <w:tabs>
          <w:tab w:val="left" w:pos="1560"/>
          <w:tab w:val="left" w:pos="1843"/>
        </w:tabs>
        <w:spacing w:line="340" w:lineRule="exact"/>
        <w:ind w:left="1134"/>
        <w:jc w:val="both"/>
        <w:rPr>
          <w:rFonts w:ascii="Arial" w:eastAsia="Arial Unicode MS" w:hAnsi="Arial" w:cs="Arial"/>
          <w:sz w:val="22"/>
          <w:szCs w:val="22"/>
        </w:rPr>
      </w:pPr>
    </w:p>
    <w:p w14:paraId="5666EB66" w14:textId="77777777" w:rsidR="00AD3DCE" w:rsidRDefault="008B675C">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cumprimento de outras obrigações assumidas pela Emissora e pelo Fiador nesta Escritura e no Contrato de Alienação Fiduciária;</w:t>
      </w:r>
    </w:p>
    <w:p w14:paraId="45618830" w14:textId="77777777" w:rsidR="00AD3DCE" w:rsidRDefault="00AD3DCE">
      <w:pPr>
        <w:pStyle w:val="PargrafodaLista"/>
        <w:widowControl w:val="0"/>
        <w:tabs>
          <w:tab w:val="left" w:pos="1560"/>
          <w:tab w:val="left" w:pos="1843"/>
        </w:tabs>
        <w:spacing w:line="340" w:lineRule="exact"/>
        <w:ind w:left="1134"/>
        <w:jc w:val="both"/>
        <w:rPr>
          <w:rFonts w:ascii="Arial" w:eastAsia="Arial Unicode MS" w:hAnsi="Arial" w:cs="Arial"/>
          <w:sz w:val="22"/>
          <w:szCs w:val="22"/>
        </w:rPr>
      </w:pPr>
    </w:p>
    <w:p w14:paraId="49B27500" w14:textId="77777777" w:rsidR="00AD3DCE" w:rsidRDefault="008B675C">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declaração sobre a não existência de situação de conflito de interesses que impeça o Agente Fiduciário a continuar a exercer a função;</w:t>
      </w:r>
    </w:p>
    <w:p w14:paraId="5E3F597D" w14:textId="77777777" w:rsidR="00AD3DCE" w:rsidRDefault="00AD3DCE">
      <w:pPr>
        <w:pStyle w:val="PargrafodaLista"/>
        <w:widowControl w:val="0"/>
        <w:tabs>
          <w:tab w:val="left" w:pos="1560"/>
          <w:tab w:val="left" w:pos="1843"/>
        </w:tabs>
        <w:spacing w:line="340" w:lineRule="exact"/>
        <w:ind w:left="1134"/>
        <w:jc w:val="both"/>
        <w:rPr>
          <w:rFonts w:ascii="Arial" w:eastAsia="Arial Unicode MS" w:hAnsi="Arial" w:cs="Arial"/>
          <w:sz w:val="22"/>
          <w:szCs w:val="22"/>
        </w:rPr>
      </w:pPr>
    </w:p>
    <w:p w14:paraId="3F58FE1B" w14:textId="77777777" w:rsidR="00AD3DCE" w:rsidRDefault="008B675C">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 xml:space="preserve">existência de outras emissões de valores mobiliários, públicas ou privadas, realizadas pela Emissora ou por </w:t>
      </w:r>
      <w:r>
        <w:rPr>
          <w:rFonts w:ascii="Arial" w:eastAsia="Arial Unicode MS" w:hAnsi="Arial" w:cs="Arial"/>
          <w:color w:val="000000"/>
          <w:w w:val="0"/>
          <w:sz w:val="22"/>
          <w:szCs w:val="22"/>
        </w:rPr>
        <w:t xml:space="preserve">sociedade Coligada, Controlada, Controladores ou integrante do mesmo grupo da Emissora </w:t>
      </w:r>
      <w:r>
        <w:rPr>
          <w:rFonts w:ascii="Arial" w:eastAsia="Arial Unicode MS" w:hAnsi="Arial" w:cs="Arial"/>
          <w:sz w:val="22"/>
          <w:szCs w:val="22"/>
        </w:rPr>
        <w:t>em que tenha atuado como agente fiduciário no período, bem como os seguintes dados sobre tais emissões, (1) denominação da companhia ofertante; (2) quantidade de valores mobiliários emitidos; (3) valor da emissão; (4) espécie e garantias envolvidas; (5) prazo de vencimento e taxa de juros; (6) inadimplemento pecuniário.</w:t>
      </w:r>
    </w:p>
    <w:p w14:paraId="541928A6" w14:textId="77777777" w:rsidR="00AD3DCE" w:rsidRDefault="00AD3DCE">
      <w:pPr>
        <w:pStyle w:val="PargrafodaLista"/>
        <w:widowControl w:val="0"/>
        <w:tabs>
          <w:tab w:val="left" w:pos="1560"/>
          <w:tab w:val="left" w:pos="1843"/>
        </w:tabs>
        <w:spacing w:line="340" w:lineRule="exact"/>
        <w:ind w:left="1134"/>
        <w:jc w:val="both"/>
        <w:rPr>
          <w:rFonts w:ascii="Arial" w:eastAsia="Arial Unicode MS" w:hAnsi="Arial" w:cs="Arial"/>
          <w:sz w:val="22"/>
          <w:szCs w:val="22"/>
        </w:rPr>
      </w:pPr>
    </w:p>
    <w:p w14:paraId="64395626" w14:textId="77777777" w:rsidR="00AD3DCE" w:rsidRDefault="008B675C">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colocar o relatório de que trata o item (</w:t>
      </w:r>
      <w:proofErr w:type="spellStart"/>
      <w:r>
        <w:rPr>
          <w:rFonts w:ascii="Arial" w:eastAsia="Arial Unicode MS" w:hAnsi="Arial" w:cs="Arial"/>
          <w:sz w:val="22"/>
          <w:szCs w:val="22"/>
        </w:rPr>
        <w:t>xvii</w:t>
      </w:r>
      <w:proofErr w:type="spellEnd"/>
      <w:r>
        <w:rPr>
          <w:rFonts w:ascii="Arial" w:eastAsia="Arial Unicode MS" w:hAnsi="Arial" w:cs="Arial"/>
          <w:sz w:val="22"/>
          <w:szCs w:val="22"/>
        </w:rPr>
        <w:t xml:space="preserve">) acima em sua página na rede </w:t>
      </w:r>
      <w:r>
        <w:rPr>
          <w:rFonts w:ascii="Arial" w:eastAsia="Arial Unicode MS" w:hAnsi="Arial" w:cs="Arial"/>
          <w:w w:val="0"/>
          <w:sz w:val="22"/>
          <w:szCs w:val="22"/>
        </w:rPr>
        <w:t>mundial</w:t>
      </w:r>
      <w:r>
        <w:rPr>
          <w:rFonts w:ascii="Arial" w:eastAsia="Arial Unicode MS" w:hAnsi="Arial" w:cs="Arial"/>
          <w:sz w:val="22"/>
          <w:szCs w:val="22"/>
        </w:rPr>
        <w:t xml:space="preserve"> de computadores</w:t>
      </w:r>
      <w:r>
        <w:rPr>
          <w:rFonts w:ascii="Arial" w:hAnsi="Arial" w:cs="Arial"/>
          <w:sz w:val="22"/>
          <w:szCs w:val="22"/>
        </w:rPr>
        <w:t xml:space="preserve">, </w:t>
      </w:r>
      <w:r>
        <w:rPr>
          <w:rFonts w:ascii="Arial" w:eastAsia="Arial Unicode MS" w:hAnsi="Arial" w:cs="Arial"/>
          <w:sz w:val="22"/>
          <w:szCs w:val="22"/>
        </w:rPr>
        <w:t>no prazo máximo de 4 (quatro) meses a contar do encerramento do exercício social da Emissora e do Fiador;</w:t>
      </w:r>
    </w:p>
    <w:p w14:paraId="06AAD496" w14:textId="77777777" w:rsidR="00AD3DCE" w:rsidRDefault="00AD3DCE">
      <w:pPr>
        <w:widowControl w:val="0"/>
        <w:shd w:val="clear" w:color="auto" w:fill="FFFFFF"/>
        <w:tabs>
          <w:tab w:val="left" w:pos="1418"/>
        </w:tabs>
        <w:spacing w:line="340" w:lineRule="exact"/>
        <w:ind w:left="709"/>
        <w:jc w:val="both"/>
        <w:rPr>
          <w:rFonts w:ascii="Arial" w:eastAsia="Arial Unicode MS" w:hAnsi="Arial" w:cs="Arial"/>
          <w:sz w:val="22"/>
          <w:szCs w:val="22"/>
        </w:rPr>
      </w:pPr>
    </w:p>
    <w:p w14:paraId="62AA3DBB" w14:textId="77777777" w:rsidR="00AD3DCE" w:rsidRDefault="008B675C">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w w:val="0"/>
          <w:sz w:val="22"/>
          <w:szCs w:val="22"/>
        </w:rPr>
        <w:t>publicar</w:t>
      </w:r>
      <w:r>
        <w:rPr>
          <w:rFonts w:ascii="Arial" w:eastAsia="Arial Unicode MS" w:hAnsi="Arial" w:cs="Arial"/>
          <w:sz w:val="22"/>
          <w:szCs w:val="22"/>
        </w:rPr>
        <w:t xml:space="preserve"> comunicado aos </w:t>
      </w:r>
      <w:r>
        <w:rPr>
          <w:rFonts w:ascii="Arial" w:hAnsi="Arial" w:cs="Arial"/>
          <w:sz w:val="22"/>
          <w:szCs w:val="22"/>
        </w:rPr>
        <w:t xml:space="preserve">Debenturistas de </w:t>
      </w:r>
      <w:r>
        <w:rPr>
          <w:rFonts w:ascii="Arial" w:eastAsia="Arial Unicode MS" w:hAnsi="Arial" w:cs="Arial"/>
          <w:sz w:val="22"/>
          <w:szCs w:val="22"/>
        </w:rPr>
        <w:t>que o relatório se encontra a sua disposição no local indicado no item (</w:t>
      </w:r>
      <w:proofErr w:type="spellStart"/>
      <w:r>
        <w:rPr>
          <w:rFonts w:ascii="Arial" w:eastAsia="Arial Unicode MS" w:hAnsi="Arial" w:cs="Arial"/>
          <w:sz w:val="22"/>
          <w:szCs w:val="22"/>
        </w:rPr>
        <w:t>xviii</w:t>
      </w:r>
      <w:proofErr w:type="spellEnd"/>
      <w:r>
        <w:rPr>
          <w:rFonts w:ascii="Arial" w:eastAsia="Arial Unicode MS" w:hAnsi="Arial" w:cs="Arial"/>
          <w:sz w:val="22"/>
          <w:szCs w:val="22"/>
        </w:rPr>
        <w:t>) acima;</w:t>
      </w:r>
    </w:p>
    <w:p w14:paraId="380F1476" w14:textId="77777777" w:rsidR="00AD3DCE" w:rsidRDefault="00AD3DCE">
      <w:pPr>
        <w:widowControl w:val="0"/>
        <w:shd w:val="clear" w:color="auto" w:fill="FFFFFF"/>
        <w:tabs>
          <w:tab w:val="left" w:pos="1418"/>
          <w:tab w:val="left" w:pos="9000"/>
        </w:tabs>
        <w:spacing w:line="340" w:lineRule="exact"/>
        <w:ind w:firstLine="709"/>
        <w:jc w:val="both"/>
        <w:rPr>
          <w:rFonts w:ascii="Arial" w:eastAsia="Arial Unicode MS" w:hAnsi="Arial" w:cs="Arial"/>
          <w:sz w:val="22"/>
          <w:szCs w:val="22"/>
        </w:rPr>
      </w:pPr>
    </w:p>
    <w:p w14:paraId="3590D16D" w14:textId="77777777" w:rsidR="00AD3DCE" w:rsidRDefault="008B675C">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manter atualizada a relação dos </w:t>
      </w:r>
      <w:r>
        <w:rPr>
          <w:rFonts w:ascii="Arial" w:hAnsi="Arial" w:cs="Arial"/>
          <w:w w:val="0"/>
          <w:sz w:val="22"/>
          <w:szCs w:val="22"/>
        </w:rPr>
        <w:t>D</w:t>
      </w:r>
      <w:r>
        <w:rPr>
          <w:rFonts w:ascii="Arial" w:hAnsi="Arial" w:cs="Arial"/>
          <w:sz w:val="22"/>
          <w:szCs w:val="22"/>
        </w:rPr>
        <w:t xml:space="preserve">ebenturistas </w:t>
      </w:r>
      <w:r>
        <w:rPr>
          <w:rFonts w:ascii="Arial" w:eastAsia="Arial Unicode MS" w:hAnsi="Arial" w:cs="Arial"/>
          <w:w w:val="0"/>
          <w:sz w:val="22"/>
          <w:szCs w:val="22"/>
        </w:rPr>
        <w:t>e seus endereços, mediante, inclusive, gestões junto à Emissora, ao Escriturador, ao Banco Liquidante e à B3, sendo que, para fins de atendimento ao disposto neste item, a Emissora e os Debenturistas, assim que subscreverem, integralizarem ou adquirirem as Debêntures, expressamente autorizam, desde já, o Banco Liquidante, o Escriturador e a B3 a divulgarem, a qualquer momento, a posição das Debêntures, bem como relação dos Debenturistas;</w:t>
      </w:r>
    </w:p>
    <w:p w14:paraId="0FBF2548" w14:textId="77777777" w:rsidR="00AD3DCE" w:rsidRDefault="00AD3DCE">
      <w:pPr>
        <w:widowControl w:val="0"/>
        <w:shd w:val="clear" w:color="auto" w:fill="FFFFFF"/>
        <w:tabs>
          <w:tab w:val="left" w:pos="1418"/>
          <w:tab w:val="left" w:pos="9000"/>
        </w:tabs>
        <w:spacing w:line="340" w:lineRule="exact"/>
        <w:jc w:val="both"/>
        <w:rPr>
          <w:rFonts w:ascii="Arial" w:eastAsia="Arial Unicode MS" w:hAnsi="Arial" w:cs="Arial"/>
          <w:w w:val="0"/>
          <w:sz w:val="22"/>
          <w:szCs w:val="22"/>
        </w:rPr>
      </w:pPr>
    </w:p>
    <w:p w14:paraId="3305F71A" w14:textId="77777777" w:rsidR="00AD3DCE" w:rsidRDefault="008B675C">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fiscalizar o cumprimento das cláusulas constantes nos Contratos da Emissão de quais seja parte, especialmente aquelas que impõem obrigações de fazer e de não fazer, informando prontamente aos Debenturistas as eventuais inadimplências verificadas;</w:t>
      </w:r>
    </w:p>
    <w:p w14:paraId="06E55FEA" w14:textId="77777777" w:rsidR="00AD3DCE" w:rsidRDefault="00AD3DCE">
      <w:pPr>
        <w:widowControl w:val="0"/>
        <w:tabs>
          <w:tab w:val="left" w:pos="1418"/>
        </w:tabs>
        <w:spacing w:line="340" w:lineRule="exact"/>
        <w:ind w:firstLine="709"/>
        <w:rPr>
          <w:rFonts w:ascii="Arial" w:eastAsia="Arial Unicode MS" w:hAnsi="Arial" w:cs="Arial"/>
          <w:w w:val="0"/>
          <w:sz w:val="22"/>
          <w:szCs w:val="22"/>
        </w:rPr>
      </w:pPr>
    </w:p>
    <w:p w14:paraId="289D41B7" w14:textId="77777777" w:rsidR="00AD3DCE" w:rsidRDefault="008B675C">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notificar os </w:t>
      </w:r>
      <w:r>
        <w:rPr>
          <w:rFonts w:ascii="Arial" w:hAnsi="Arial" w:cs="Arial"/>
          <w:w w:val="0"/>
          <w:sz w:val="22"/>
          <w:szCs w:val="22"/>
        </w:rPr>
        <w:t>D</w:t>
      </w:r>
      <w:r>
        <w:rPr>
          <w:rFonts w:ascii="Arial" w:hAnsi="Arial" w:cs="Arial"/>
          <w:sz w:val="22"/>
          <w:szCs w:val="22"/>
        </w:rPr>
        <w:t>ebenturistas</w:t>
      </w:r>
      <w:r>
        <w:rPr>
          <w:rFonts w:ascii="Arial" w:eastAsia="Arial Unicode MS" w:hAnsi="Arial" w:cs="Arial"/>
          <w:w w:val="0"/>
          <w:sz w:val="22"/>
          <w:szCs w:val="22"/>
        </w:rPr>
        <w:t xml:space="preserve">, se possível individualmente, no prazo máximo de 2 (dois) dias contados de sua ciência, de qualquer inadimplemento, pela Emissora e/ou pelo Fiador, de obrigações assumidas nos Contratos da Emissão, conforme aplicável, </w:t>
      </w:r>
      <w:r>
        <w:rPr>
          <w:rFonts w:ascii="Arial" w:eastAsia="Arial Unicode MS" w:hAnsi="Arial" w:cs="Arial"/>
          <w:w w:val="0"/>
          <w:sz w:val="22"/>
          <w:szCs w:val="22"/>
        </w:rPr>
        <w:lastRenderedPageBreak/>
        <w:t>indicando o local em que fornecerá aos interessados esclarecimentos adicionais;</w:t>
      </w:r>
    </w:p>
    <w:p w14:paraId="33EEDBAE" w14:textId="77777777" w:rsidR="00AD3DCE" w:rsidRDefault="00AD3DCE">
      <w:pPr>
        <w:widowControl w:val="0"/>
        <w:shd w:val="clear" w:color="auto" w:fill="FFFFFF"/>
        <w:tabs>
          <w:tab w:val="left" w:pos="1418"/>
          <w:tab w:val="left" w:pos="9000"/>
        </w:tabs>
        <w:spacing w:line="340" w:lineRule="exact"/>
        <w:ind w:firstLine="709"/>
        <w:jc w:val="both"/>
        <w:rPr>
          <w:rFonts w:ascii="Arial" w:eastAsia="Arial Unicode MS" w:hAnsi="Arial" w:cs="Arial"/>
          <w:w w:val="0"/>
          <w:sz w:val="22"/>
          <w:szCs w:val="22"/>
        </w:rPr>
      </w:pPr>
    </w:p>
    <w:p w14:paraId="6D6E5FA6" w14:textId="77777777" w:rsidR="00AD3DCE" w:rsidRDefault="008B675C">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disponibilizar, diariamente, o cálculo do Valor Nominal Unitário ou o saldo do Valor Nominal Unitário, conforme o caso, efetuado pela Emissora, aos Debenturistas e aos demais participantes do mercado, por meio de sua central de atendimento e/ou do site “www.simplificpavarini.com.br”; e</w:t>
      </w:r>
    </w:p>
    <w:p w14:paraId="3E586169" w14:textId="77777777" w:rsidR="00AD3DCE" w:rsidRDefault="00AD3DCE">
      <w:pPr>
        <w:widowControl w:val="0"/>
        <w:tabs>
          <w:tab w:val="left" w:pos="1418"/>
        </w:tabs>
        <w:spacing w:line="340" w:lineRule="exact"/>
        <w:ind w:firstLine="709"/>
        <w:rPr>
          <w:rFonts w:ascii="Arial" w:eastAsia="Arial Unicode MS" w:hAnsi="Arial" w:cs="Arial"/>
          <w:w w:val="0"/>
          <w:sz w:val="22"/>
          <w:szCs w:val="22"/>
        </w:rPr>
      </w:pPr>
    </w:p>
    <w:p w14:paraId="5F9DC798" w14:textId="77777777" w:rsidR="00AD3DCE" w:rsidRDefault="008B675C">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acompanhar junto à Emissora e ao Banco Liquidante, em cada data de pagamento, o integral e pontual pagamento dos valores devidos, conforme estipulado nesta Escritura.</w:t>
      </w:r>
    </w:p>
    <w:p w14:paraId="42FEF2E0" w14:textId="77777777" w:rsidR="00AD3DCE" w:rsidRDefault="00AD3DCE">
      <w:pPr>
        <w:widowControl w:val="0"/>
        <w:shd w:val="clear" w:color="auto" w:fill="FFFFFF"/>
        <w:tabs>
          <w:tab w:val="left" w:pos="24"/>
          <w:tab w:val="left" w:pos="284"/>
          <w:tab w:val="left" w:pos="709"/>
          <w:tab w:val="left" w:pos="900"/>
        </w:tabs>
        <w:spacing w:line="340" w:lineRule="exact"/>
        <w:jc w:val="both"/>
        <w:rPr>
          <w:rFonts w:ascii="Arial" w:eastAsia="Arial Unicode MS" w:hAnsi="Arial" w:cs="Arial"/>
          <w:w w:val="0"/>
          <w:sz w:val="22"/>
          <w:szCs w:val="22"/>
        </w:rPr>
      </w:pPr>
    </w:p>
    <w:p w14:paraId="49B8615A" w14:textId="77777777" w:rsidR="00AD3DCE" w:rsidRDefault="008B675C">
      <w:pPr>
        <w:widowControl w:val="0"/>
        <w:numPr>
          <w:ilvl w:val="1"/>
          <w:numId w:val="4"/>
        </w:numPr>
        <w:tabs>
          <w:tab w:val="left" w:pos="851"/>
        </w:tabs>
        <w:spacing w:line="340" w:lineRule="exact"/>
        <w:ind w:left="0" w:firstLine="0"/>
        <w:jc w:val="both"/>
        <w:rPr>
          <w:rFonts w:ascii="Arial" w:eastAsia="Arial Unicode MS" w:hAnsi="Arial" w:cs="Arial"/>
          <w:b/>
          <w:w w:val="0"/>
          <w:sz w:val="22"/>
          <w:szCs w:val="22"/>
        </w:rPr>
      </w:pPr>
      <w:r>
        <w:rPr>
          <w:rFonts w:ascii="Arial" w:eastAsia="Arial Unicode MS" w:hAnsi="Arial" w:cs="Arial"/>
          <w:b/>
          <w:w w:val="0"/>
          <w:sz w:val="22"/>
          <w:szCs w:val="22"/>
        </w:rPr>
        <w:t>Atribuições Específicas</w:t>
      </w:r>
    </w:p>
    <w:p w14:paraId="417B9BB4" w14:textId="77777777" w:rsidR="00AD3DCE" w:rsidRDefault="00AD3DCE">
      <w:pPr>
        <w:widowControl w:val="0"/>
        <w:shd w:val="clear" w:color="auto" w:fill="FFFFFF"/>
        <w:tabs>
          <w:tab w:val="left" w:pos="24"/>
          <w:tab w:val="left" w:pos="284"/>
          <w:tab w:val="left" w:pos="709"/>
          <w:tab w:val="left" w:pos="900"/>
        </w:tabs>
        <w:spacing w:line="340" w:lineRule="exact"/>
        <w:jc w:val="both"/>
        <w:rPr>
          <w:rFonts w:ascii="Arial" w:eastAsia="Arial Unicode MS" w:hAnsi="Arial" w:cs="Arial"/>
          <w:w w:val="0"/>
          <w:sz w:val="22"/>
          <w:szCs w:val="22"/>
        </w:rPr>
      </w:pPr>
    </w:p>
    <w:p w14:paraId="3E111258" w14:textId="77777777" w:rsidR="00AD3DCE" w:rsidRDefault="008B675C">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bookmarkStart w:id="168" w:name="_Ref40198664"/>
      <w:r>
        <w:rPr>
          <w:rFonts w:ascii="Arial" w:eastAsia="Arial Unicode MS" w:hAnsi="Arial" w:cs="Arial"/>
          <w:w w:val="0"/>
          <w:sz w:val="22"/>
          <w:szCs w:val="22"/>
        </w:rPr>
        <w:t>No caso de inadimplemento de quaisquer condições da Emissão, o Agente Fiduciário deve usar de toda e qualquer medida prevista em lei, nos Contratos da Emissão, conforme aplicável, para proteger direitos ou defender os interesses dos Debenturistas, observados os termos desta Escritura e do artigo 12 da Instrução CVM 583, incluindo, mas não se limitando a:</w:t>
      </w:r>
      <w:bookmarkEnd w:id="168"/>
    </w:p>
    <w:p w14:paraId="2FF99E86" w14:textId="77777777" w:rsidR="00AD3DCE" w:rsidRDefault="00AD3DCE">
      <w:pPr>
        <w:widowControl w:val="0"/>
        <w:shd w:val="clear" w:color="auto" w:fill="FFFFFF"/>
        <w:tabs>
          <w:tab w:val="left" w:pos="0"/>
        </w:tabs>
        <w:spacing w:line="340" w:lineRule="exact"/>
        <w:jc w:val="both"/>
        <w:rPr>
          <w:rFonts w:ascii="Arial" w:eastAsia="Arial Unicode MS" w:hAnsi="Arial" w:cs="Arial"/>
          <w:w w:val="0"/>
          <w:sz w:val="22"/>
          <w:szCs w:val="22"/>
        </w:rPr>
      </w:pPr>
    </w:p>
    <w:p w14:paraId="16434B61" w14:textId="77777777" w:rsidR="00AD3DCE" w:rsidRDefault="008B675C">
      <w:pPr>
        <w:pStyle w:val="PargrafodaLista"/>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declarar, observadas as condições </w:t>
      </w:r>
      <w:r>
        <w:rPr>
          <w:rFonts w:ascii="Arial" w:hAnsi="Arial" w:cs="Arial"/>
          <w:sz w:val="22"/>
          <w:szCs w:val="22"/>
        </w:rPr>
        <w:t xml:space="preserve">desta </w:t>
      </w:r>
      <w:r>
        <w:rPr>
          <w:rFonts w:ascii="Arial" w:eastAsia="Arial Unicode MS" w:hAnsi="Arial" w:cs="Arial"/>
          <w:w w:val="0"/>
          <w:sz w:val="22"/>
          <w:szCs w:val="22"/>
        </w:rPr>
        <w:t>Escritura e do Contrato de Alienação Fiduciária, antecipadamente vencidas as Debêntures e cobrar o Valor Nominal Unitário ou o saldo do Valor Nominal Unitário, conforme o caso, acrescido dos Juros Remuneratórios correspondentes e Encargos Moratórios devidos, se for o caso, nas condições especificadas;</w:t>
      </w:r>
    </w:p>
    <w:p w14:paraId="2EAF93C4" w14:textId="77777777" w:rsidR="00AD3DCE" w:rsidRDefault="00AD3DCE">
      <w:pPr>
        <w:pStyle w:val="PargrafodaLista"/>
        <w:widowControl w:val="0"/>
        <w:shd w:val="clear" w:color="auto" w:fill="FFFFFF"/>
        <w:tabs>
          <w:tab w:val="left" w:pos="709"/>
        </w:tabs>
        <w:spacing w:line="340" w:lineRule="exact"/>
        <w:ind w:left="360"/>
        <w:jc w:val="both"/>
        <w:rPr>
          <w:rFonts w:ascii="Arial" w:eastAsia="Arial Unicode MS" w:hAnsi="Arial" w:cs="Arial"/>
          <w:w w:val="0"/>
          <w:sz w:val="22"/>
          <w:szCs w:val="22"/>
        </w:rPr>
      </w:pPr>
    </w:p>
    <w:p w14:paraId="20C4A3A4" w14:textId="77777777" w:rsidR="00AD3DCE" w:rsidRDefault="008B675C">
      <w:pPr>
        <w:pStyle w:val="PargrafodaLista"/>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requerer a falência da Emissora e/ou do Fiador, nos termos previstos na legislação e regulamentação aplicáveis, se for o caso;</w:t>
      </w:r>
    </w:p>
    <w:p w14:paraId="32C69176" w14:textId="77777777" w:rsidR="00AD3DCE" w:rsidRDefault="00AD3DCE">
      <w:pPr>
        <w:pStyle w:val="PargrafodaLista"/>
        <w:widowControl w:val="0"/>
        <w:shd w:val="clear" w:color="auto" w:fill="FFFFFF"/>
        <w:tabs>
          <w:tab w:val="left" w:pos="709"/>
        </w:tabs>
        <w:spacing w:line="340" w:lineRule="exact"/>
        <w:ind w:left="360"/>
        <w:jc w:val="both"/>
        <w:rPr>
          <w:rFonts w:ascii="Arial" w:eastAsia="Arial Unicode MS" w:hAnsi="Arial" w:cs="Arial"/>
          <w:w w:val="0"/>
          <w:sz w:val="22"/>
          <w:szCs w:val="22"/>
        </w:rPr>
      </w:pPr>
    </w:p>
    <w:p w14:paraId="06C72F44" w14:textId="77777777" w:rsidR="00AD3DCE" w:rsidRDefault="008B675C">
      <w:pPr>
        <w:pStyle w:val="PargrafodaLista"/>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executar as Garantias, aplicando o produto no pagamento, integral ou proporcional, dos Debenturistas;</w:t>
      </w:r>
    </w:p>
    <w:p w14:paraId="226CFD8D" w14:textId="77777777" w:rsidR="00AD3DCE" w:rsidRDefault="00AD3DCE">
      <w:pPr>
        <w:pStyle w:val="PargrafodaLista"/>
        <w:widowControl w:val="0"/>
        <w:shd w:val="clear" w:color="auto" w:fill="FFFFFF"/>
        <w:tabs>
          <w:tab w:val="left" w:pos="709"/>
        </w:tabs>
        <w:spacing w:line="340" w:lineRule="exact"/>
        <w:ind w:left="360"/>
        <w:jc w:val="both"/>
        <w:rPr>
          <w:rFonts w:ascii="Arial" w:eastAsia="Arial Unicode MS" w:hAnsi="Arial" w:cs="Arial"/>
          <w:w w:val="0"/>
          <w:sz w:val="22"/>
          <w:szCs w:val="22"/>
        </w:rPr>
      </w:pPr>
    </w:p>
    <w:p w14:paraId="4A47C664" w14:textId="77777777" w:rsidR="00AD3DCE" w:rsidRDefault="008B675C">
      <w:pPr>
        <w:pStyle w:val="PargrafodaLista"/>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tomar todas as providências para a realização dos créditos dos Debenturistas; e</w:t>
      </w:r>
    </w:p>
    <w:p w14:paraId="3E92BEB3" w14:textId="77777777" w:rsidR="00AD3DCE" w:rsidRDefault="00AD3DCE">
      <w:pPr>
        <w:pStyle w:val="PargrafodaLista"/>
        <w:widowControl w:val="0"/>
        <w:shd w:val="clear" w:color="auto" w:fill="FFFFFF"/>
        <w:tabs>
          <w:tab w:val="left" w:pos="709"/>
        </w:tabs>
        <w:spacing w:line="340" w:lineRule="exact"/>
        <w:ind w:left="360"/>
        <w:jc w:val="both"/>
        <w:rPr>
          <w:rFonts w:ascii="Arial" w:eastAsia="Arial Unicode MS" w:hAnsi="Arial" w:cs="Arial"/>
          <w:w w:val="0"/>
          <w:sz w:val="22"/>
          <w:szCs w:val="22"/>
        </w:rPr>
      </w:pPr>
    </w:p>
    <w:p w14:paraId="1EAAA0BC" w14:textId="77777777" w:rsidR="00AD3DCE" w:rsidRDefault="008B675C">
      <w:pPr>
        <w:pStyle w:val="PargrafodaLista"/>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representar os Debenturistas, caso deliberado em Assembleia Geral de Debenturistas realizada para este fim, em processo de falência, recuperação judicial e extrajudicial e/ou liquidação extrajudicial e/ou insolvência da Emissora e/ou do Fiador, se for o caso.</w:t>
      </w:r>
    </w:p>
    <w:p w14:paraId="12E51F9F" w14:textId="77777777" w:rsidR="00AD3DCE" w:rsidRDefault="00AD3DCE">
      <w:pPr>
        <w:pStyle w:val="PargrafodaLista"/>
        <w:widowControl w:val="0"/>
        <w:shd w:val="clear" w:color="auto" w:fill="FFFFFF"/>
        <w:tabs>
          <w:tab w:val="left" w:pos="709"/>
        </w:tabs>
        <w:spacing w:line="340" w:lineRule="exact"/>
        <w:ind w:left="709"/>
        <w:jc w:val="both"/>
        <w:rPr>
          <w:rFonts w:ascii="Arial" w:eastAsia="Arial Unicode MS" w:hAnsi="Arial" w:cs="Arial"/>
          <w:w w:val="0"/>
          <w:sz w:val="22"/>
          <w:szCs w:val="22"/>
        </w:rPr>
      </w:pPr>
    </w:p>
    <w:p w14:paraId="7AFAC9A2" w14:textId="77777777" w:rsidR="00AD3DCE" w:rsidRDefault="008B675C">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O Agente Fiduciário somente se eximirá da responsabilidade pela não adoção das medidas contempladas na Cláusula </w:t>
      </w:r>
      <w:r>
        <w:rPr>
          <w:rFonts w:ascii="Arial" w:eastAsia="Arial Unicode MS" w:hAnsi="Arial" w:cs="Arial"/>
          <w:w w:val="0"/>
          <w:sz w:val="22"/>
          <w:szCs w:val="22"/>
        </w:rPr>
        <w:fldChar w:fldCharType="begin"/>
      </w:r>
      <w:r>
        <w:rPr>
          <w:rFonts w:ascii="Arial" w:eastAsia="Arial Unicode MS" w:hAnsi="Arial" w:cs="Arial"/>
          <w:w w:val="0"/>
          <w:sz w:val="22"/>
          <w:szCs w:val="22"/>
        </w:rPr>
        <w:instrText xml:space="preserve"> REF _Ref40198664 \r \p \h  \* MERGEFORMAT </w:instrText>
      </w:r>
      <w:r>
        <w:rPr>
          <w:rFonts w:ascii="Arial" w:eastAsia="Arial Unicode MS" w:hAnsi="Arial" w:cs="Arial"/>
          <w:w w:val="0"/>
          <w:sz w:val="22"/>
          <w:szCs w:val="22"/>
        </w:rPr>
      </w:r>
      <w:r>
        <w:rPr>
          <w:rFonts w:ascii="Arial" w:eastAsia="Arial Unicode MS" w:hAnsi="Arial" w:cs="Arial"/>
          <w:w w:val="0"/>
          <w:sz w:val="22"/>
          <w:szCs w:val="22"/>
        </w:rPr>
        <w:fldChar w:fldCharType="separate"/>
      </w:r>
      <w:r>
        <w:rPr>
          <w:rFonts w:ascii="Arial" w:eastAsia="Arial Unicode MS" w:hAnsi="Arial" w:cs="Arial"/>
          <w:w w:val="0"/>
          <w:sz w:val="22"/>
          <w:szCs w:val="22"/>
        </w:rPr>
        <w:t>7.5.1 acima</w:t>
      </w:r>
      <w:r>
        <w:rPr>
          <w:rFonts w:ascii="Arial" w:eastAsia="Arial Unicode MS" w:hAnsi="Arial" w:cs="Arial"/>
          <w:w w:val="0"/>
          <w:sz w:val="22"/>
          <w:szCs w:val="22"/>
        </w:rPr>
        <w:fldChar w:fldCharType="end"/>
      </w:r>
      <w:r>
        <w:rPr>
          <w:rFonts w:ascii="Arial" w:eastAsia="Arial Unicode MS" w:hAnsi="Arial" w:cs="Arial"/>
          <w:w w:val="0"/>
          <w:sz w:val="22"/>
          <w:szCs w:val="22"/>
        </w:rPr>
        <w:t xml:space="preserve"> (i) a (</w:t>
      </w:r>
      <w:proofErr w:type="spellStart"/>
      <w:r>
        <w:rPr>
          <w:rFonts w:ascii="Arial" w:eastAsia="Arial Unicode MS" w:hAnsi="Arial" w:cs="Arial"/>
          <w:w w:val="0"/>
          <w:sz w:val="22"/>
          <w:szCs w:val="22"/>
        </w:rPr>
        <w:t>iv</w:t>
      </w:r>
      <w:proofErr w:type="spellEnd"/>
      <w:r>
        <w:rPr>
          <w:rFonts w:ascii="Arial" w:eastAsia="Arial Unicode MS" w:hAnsi="Arial" w:cs="Arial"/>
          <w:w w:val="0"/>
          <w:sz w:val="22"/>
          <w:szCs w:val="22"/>
        </w:rPr>
        <w:t xml:space="preserve">) acima se, convocada a Assembleia Geral de Debenturistas, </w:t>
      </w:r>
      <w:proofErr w:type="spellStart"/>
      <w:r>
        <w:rPr>
          <w:rFonts w:ascii="Arial" w:eastAsia="Arial Unicode MS" w:hAnsi="Arial" w:cs="Arial"/>
          <w:w w:val="0"/>
          <w:sz w:val="22"/>
          <w:szCs w:val="22"/>
        </w:rPr>
        <w:t>esta</w:t>
      </w:r>
      <w:proofErr w:type="spellEnd"/>
      <w:r>
        <w:rPr>
          <w:rFonts w:ascii="Arial" w:eastAsia="Arial Unicode MS" w:hAnsi="Arial" w:cs="Arial"/>
          <w:w w:val="0"/>
          <w:sz w:val="22"/>
          <w:szCs w:val="22"/>
        </w:rPr>
        <w:t xml:space="preserve"> assim o autorizar por deliberação de </w:t>
      </w:r>
      <w:r>
        <w:rPr>
          <w:rFonts w:ascii="Arial" w:eastAsia="Arial Unicode MS" w:hAnsi="Arial" w:cs="Arial"/>
          <w:w w:val="0"/>
          <w:sz w:val="22"/>
          <w:szCs w:val="22"/>
        </w:rPr>
        <w:lastRenderedPageBreak/>
        <w:t>Debenturistas representando no mínimo 90% (noventa por cento) das Debêntures em Circulação, bastando, porém, a deliberação da maioria das Debêntures em Circulação quando tal hipótese se referir ao disposto na Cláusula 7.5.1 (v) acima.</w:t>
      </w:r>
    </w:p>
    <w:p w14:paraId="021658DF" w14:textId="77777777" w:rsidR="00AD3DCE" w:rsidRDefault="00AD3DCE">
      <w:pPr>
        <w:widowControl w:val="0"/>
        <w:shd w:val="clear" w:color="auto" w:fill="FFFFFF"/>
        <w:tabs>
          <w:tab w:val="left" w:pos="1418"/>
        </w:tabs>
        <w:spacing w:line="340" w:lineRule="exact"/>
        <w:ind w:firstLine="709"/>
        <w:jc w:val="both"/>
        <w:rPr>
          <w:rFonts w:ascii="Arial" w:eastAsia="Arial Unicode MS" w:hAnsi="Arial" w:cs="Arial"/>
          <w:w w:val="0"/>
          <w:sz w:val="22"/>
          <w:szCs w:val="22"/>
        </w:rPr>
      </w:pPr>
    </w:p>
    <w:p w14:paraId="2E5C10CB" w14:textId="77777777" w:rsidR="00AD3DCE" w:rsidRDefault="008B675C">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Os atos ou manifestações por parte do Agente Fiduciário que criarem responsabilidade para os Debenturistas e/ou exonerarem terceiros de obrigações para com os Debenturistas, bem como aqueles relacionados ao devido cumprimento das obrigações assumidas nos Contratos da Emissão, conforme aplicável, somente serão válidas mediante a prévia aprovação dos Debenturistas reunidos em Assembleia Geral de Debenturistas.</w:t>
      </w:r>
    </w:p>
    <w:p w14:paraId="1CFD14EA" w14:textId="77777777" w:rsidR="00AD3DCE" w:rsidRDefault="00AD3DCE">
      <w:pPr>
        <w:pStyle w:val="PargrafodaLista"/>
        <w:widowControl w:val="0"/>
        <w:spacing w:line="340" w:lineRule="exact"/>
        <w:rPr>
          <w:rFonts w:ascii="Arial" w:eastAsia="Arial Unicode MS" w:hAnsi="Arial" w:cs="Arial"/>
          <w:w w:val="0"/>
          <w:sz w:val="22"/>
          <w:szCs w:val="22"/>
        </w:rPr>
      </w:pPr>
    </w:p>
    <w:p w14:paraId="34182555" w14:textId="77777777" w:rsidR="00AD3DCE" w:rsidRDefault="008B675C">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O Agente Fiduciário não emitirá qualquer tipo de opinião ou fará qualquer juízo sobre a orientação acerca de qualquer fato da Emissão que seja de competência de definição pelos Debenturistas, comprometendo-se apenas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ou ao Fiador.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1D5CFCEE" w14:textId="77777777" w:rsidR="00AD3DCE" w:rsidRDefault="00AD3DCE">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13600224" w14:textId="77777777" w:rsidR="00AD3DCE" w:rsidRDefault="008B675C">
      <w:pPr>
        <w:widowControl w:val="0"/>
        <w:numPr>
          <w:ilvl w:val="1"/>
          <w:numId w:val="4"/>
        </w:numPr>
        <w:tabs>
          <w:tab w:val="left" w:pos="851"/>
        </w:tabs>
        <w:spacing w:line="340" w:lineRule="exact"/>
        <w:ind w:left="0" w:firstLine="0"/>
        <w:jc w:val="both"/>
        <w:rPr>
          <w:rFonts w:ascii="Arial" w:eastAsia="Arial Unicode MS" w:hAnsi="Arial" w:cs="Arial"/>
          <w:b/>
          <w:w w:val="0"/>
          <w:sz w:val="22"/>
          <w:szCs w:val="22"/>
        </w:rPr>
      </w:pPr>
      <w:r>
        <w:rPr>
          <w:rFonts w:ascii="Arial" w:eastAsia="Arial Unicode MS" w:hAnsi="Arial" w:cs="Arial"/>
          <w:b/>
          <w:w w:val="0"/>
          <w:sz w:val="22"/>
          <w:szCs w:val="22"/>
        </w:rPr>
        <w:t>Remuneração do Agente Fiduciário</w:t>
      </w:r>
    </w:p>
    <w:p w14:paraId="653EE416" w14:textId="77777777" w:rsidR="00AD3DCE" w:rsidRDefault="00AD3DCE">
      <w:pPr>
        <w:widowControl w:val="0"/>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720"/>
        <w:jc w:val="both"/>
        <w:rPr>
          <w:rFonts w:ascii="Arial" w:eastAsia="Arial Unicode MS" w:hAnsi="Arial" w:cs="Arial"/>
          <w:w w:val="0"/>
          <w:sz w:val="22"/>
          <w:szCs w:val="22"/>
        </w:rPr>
      </w:pPr>
    </w:p>
    <w:p w14:paraId="38C104FF" w14:textId="77777777" w:rsidR="00AD3DCE" w:rsidRDefault="008B675C">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 título de manutenção de serviços fiduciários, serão devidas ao Agente Fiduciário parcelas semestrais de R$ 16.000,00 (dezesseis mil reais), sendo a primeira devida no prazo de 5 (cinco) Dias Úteis após da data de assinatura desta Escritura e as demais na mesma data dos semestres subsequentes. A primeira parcela será devida ainda que a Emissão não seja liquidada, a título de estruturação e implantação.</w:t>
      </w:r>
    </w:p>
    <w:p w14:paraId="5FE97EC8" w14:textId="77777777" w:rsidR="00AD3DCE" w:rsidRDefault="00AD3DCE">
      <w:pPr>
        <w:widowControl w:val="0"/>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1BB197D3" w14:textId="77777777" w:rsidR="00AD3DCE" w:rsidRDefault="008B675C">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 remuneração devida ao Agente Fiduciário mencionada nesta Cláusula 7.6 será devida mesmo após o vencimento das Debêntures caso o Agente Fiduciário ainda esteja atuando na defesa dos interesses dos Debenturistas.</w:t>
      </w:r>
    </w:p>
    <w:p w14:paraId="071A32FA" w14:textId="77777777" w:rsidR="00AD3DCE" w:rsidRDefault="00AD3DCE">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2"/>
          <w:szCs w:val="22"/>
        </w:rPr>
      </w:pPr>
    </w:p>
    <w:p w14:paraId="13225293" w14:textId="77777777" w:rsidR="00AD3DCE" w:rsidRDefault="008B675C">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Em caso de necessidade de realização de aditamentos aos instrumentos legais relacionados à Emissão, será devida ao Agente Fiduciário uma remuneração adicional equivalente a R$ 500,00 (quinhentos reais) por homem-hora dedicado às atividades relacionadas à Emissão, a ser paga no prazo de 5 (cinco) dias após comprovação da entrega, pelo Agente Fiduciário à Emissora de “Relatório de Horas”.</w:t>
      </w:r>
    </w:p>
    <w:p w14:paraId="26C69C42" w14:textId="77777777" w:rsidR="00AD3DCE" w:rsidRDefault="00AD3DCE">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2"/>
          <w:szCs w:val="22"/>
        </w:rPr>
      </w:pPr>
    </w:p>
    <w:p w14:paraId="2C655510" w14:textId="77777777" w:rsidR="00AD3DCE" w:rsidRDefault="008B675C">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bookmarkStart w:id="169" w:name="_Ref340059128"/>
      <w:r>
        <w:rPr>
          <w:rFonts w:ascii="Arial" w:eastAsia="Arial Unicode MS" w:hAnsi="Arial" w:cs="Arial"/>
          <w:w w:val="0"/>
          <w:sz w:val="22"/>
          <w:szCs w:val="22"/>
        </w:rPr>
        <w:t>As parcelas citadas nas Cláusulas 7.6.1 e 7.6.3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de forma que o Agente Fiduciário receba as referidas parcelas como se tais tributos não fossem incidentes (</w:t>
      </w:r>
      <w:proofErr w:type="spellStart"/>
      <w:r>
        <w:rPr>
          <w:rFonts w:ascii="Arial" w:eastAsia="Arial Unicode MS" w:hAnsi="Arial" w:cs="Arial"/>
          <w:i/>
          <w:iCs/>
          <w:w w:val="0"/>
          <w:sz w:val="22"/>
          <w:szCs w:val="22"/>
        </w:rPr>
        <w:t>gross</w:t>
      </w:r>
      <w:proofErr w:type="spellEnd"/>
      <w:r>
        <w:rPr>
          <w:rFonts w:ascii="Arial" w:eastAsia="Arial Unicode MS" w:hAnsi="Arial" w:cs="Arial"/>
          <w:i/>
          <w:iCs/>
          <w:w w:val="0"/>
          <w:sz w:val="22"/>
          <w:szCs w:val="22"/>
        </w:rPr>
        <w:t xml:space="preserve"> </w:t>
      </w:r>
      <w:proofErr w:type="spellStart"/>
      <w:r>
        <w:rPr>
          <w:rFonts w:ascii="Arial" w:eastAsia="Arial Unicode MS" w:hAnsi="Arial" w:cs="Arial"/>
          <w:i/>
          <w:iCs/>
          <w:w w:val="0"/>
          <w:sz w:val="22"/>
          <w:szCs w:val="22"/>
        </w:rPr>
        <w:t>up</w:t>
      </w:r>
      <w:proofErr w:type="spellEnd"/>
      <w:r>
        <w:rPr>
          <w:rFonts w:ascii="Arial" w:eastAsia="Arial Unicode MS" w:hAnsi="Arial" w:cs="Arial"/>
          <w:w w:val="0"/>
          <w:sz w:val="22"/>
          <w:szCs w:val="22"/>
        </w:rPr>
        <w:t>), excetuando-se o IR (Imposto sobre a Renda) e a CSLL (Contribuição Social Sobre o Lucro Líquido), nas alíquotas vigentes nas datas de cada pagamento.</w:t>
      </w:r>
      <w:bookmarkEnd w:id="169"/>
    </w:p>
    <w:p w14:paraId="467D0C6C" w14:textId="77777777" w:rsidR="00AD3DCE" w:rsidRDefault="00AD3DCE">
      <w:pPr>
        <w:widowControl w:val="0"/>
        <w:tabs>
          <w:tab w:val="left" w:pos="709"/>
        </w:tabs>
        <w:spacing w:line="340" w:lineRule="exact"/>
        <w:jc w:val="both"/>
        <w:rPr>
          <w:rFonts w:ascii="Arial" w:hAnsi="Arial" w:cs="Arial"/>
          <w:sz w:val="22"/>
          <w:szCs w:val="22"/>
        </w:rPr>
      </w:pPr>
    </w:p>
    <w:p w14:paraId="46525B42" w14:textId="77777777" w:rsidR="00AD3DCE" w:rsidRDefault="008B675C">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bookmarkStart w:id="170" w:name="_Ref339382086"/>
      <w:r>
        <w:rPr>
          <w:rFonts w:ascii="Arial" w:eastAsia="Arial Unicode MS" w:hAnsi="Arial" w:cs="Arial"/>
          <w:w w:val="0"/>
          <w:sz w:val="22"/>
          <w:szCs w:val="22"/>
        </w:rPr>
        <w:t xml:space="preserve">As parcelas citadas nas Cláusulas 7.6.1 e 7.6.3 acima serão reajustadas pela variação acumulada do IPCA, ou na falta deste, ou ainda na impossibilidade de sua utilização, pelo índice que vier a substituí-lo, a partir da data do primeiro pagamento, até as datas de pagamento seguintes, calculadas </w:t>
      </w:r>
      <w:r>
        <w:rPr>
          <w:rFonts w:ascii="Arial" w:eastAsia="Arial Unicode MS" w:hAnsi="Arial" w:cs="Arial"/>
          <w:i/>
          <w:w w:val="0"/>
          <w:sz w:val="22"/>
          <w:szCs w:val="22"/>
        </w:rPr>
        <w:t>pro rata die</w:t>
      </w:r>
      <w:r>
        <w:rPr>
          <w:rFonts w:ascii="Arial" w:eastAsia="Arial Unicode MS" w:hAnsi="Arial" w:cs="Arial"/>
          <w:w w:val="0"/>
          <w:sz w:val="22"/>
          <w:szCs w:val="22"/>
        </w:rPr>
        <w:t>, se necessário. A remuneração será devida mesmo após a Data de Vencimento, caso o Agente Fiduciário ainda esteja atuando na cobrança de inadimplências não sanadas pela Emissora.</w:t>
      </w:r>
      <w:bookmarkEnd w:id="170"/>
    </w:p>
    <w:p w14:paraId="6083CC84" w14:textId="77777777" w:rsidR="00AD3DCE" w:rsidRDefault="00AD3DCE">
      <w:pPr>
        <w:pStyle w:val="PargrafodaLista"/>
        <w:widowControl w:val="0"/>
        <w:spacing w:line="340" w:lineRule="exact"/>
        <w:rPr>
          <w:rFonts w:ascii="Arial" w:eastAsia="Arial Unicode MS" w:hAnsi="Arial" w:cs="Arial"/>
          <w:w w:val="0"/>
          <w:sz w:val="22"/>
          <w:szCs w:val="22"/>
        </w:rPr>
      </w:pPr>
    </w:p>
    <w:p w14:paraId="3B49C01E" w14:textId="77777777" w:rsidR="00AD3DCE" w:rsidRDefault="008B675C">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Em caso de mora no pagamento de qualquer quantia devida ao Agente Fiduciário,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Pr>
          <w:rFonts w:ascii="Arial" w:eastAsia="Arial Unicode MS" w:hAnsi="Arial" w:cs="Arial"/>
          <w:i/>
          <w:w w:val="0"/>
          <w:sz w:val="22"/>
          <w:szCs w:val="22"/>
        </w:rPr>
        <w:t>pro rata die</w:t>
      </w:r>
      <w:r>
        <w:rPr>
          <w:rFonts w:ascii="Arial" w:eastAsia="Arial Unicode MS" w:hAnsi="Arial" w:cs="Arial"/>
          <w:w w:val="0"/>
          <w:sz w:val="22"/>
          <w:szCs w:val="22"/>
        </w:rPr>
        <w:t xml:space="preserve">. </w:t>
      </w:r>
    </w:p>
    <w:p w14:paraId="175C0269" w14:textId="77777777" w:rsidR="00AD3DCE" w:rsidRDefault="00AD3DCE">
      <w:pPr>
        <w:pStyle w:val="PargrafodaLista"/>
        <w:widowControl w:val="0"/>
        <w:spacing w:line="340" w:lineRule="exact"/>
        <w:ind w:left="0"/>
        <w:rPr>
          <w:rFonts w:ascii="Arial" w:eastAsia="Arial Unicode MS" w:hAnsi="Arial" w:cs="Arial"/>
          <w:w w:val="0"/>
          <w:sz w:val="22"/>
          <w:szCs w:val="22"/>
        </w:rPr>
      </w:pPr>
    </w:p>
    <w:p w14:paraId="3FD542DF" w14:textId="77777777" w:rsidR="00AD3DCE" w:rsidRDefault="008B675C">
      <w:pPr>
        <w:widowControl w:val="0"/>
        <w:numPr>
          <w:ilvl w:val="1"/>
          <w:numId w:val="4"/>
        </w:numPr>
        <w:tabs>
          <w:tab w:val="left" w:pos="851"/>
        </w:tabs>
        <w:spacing w:line="340" w:lineRule="exact"/>
        <w:ind w:left="0" w:firstLine="0"/>
        <w:jc w:val="both"/>
        <w:rPr>
          <w:rFonts w:ascii="Arial" w:eastAsia="Arial Unicode MS" w:hAnsi="Arial" w:cs="Arial"/>
          <w:b/>
          <w:w w:val="0"/>
          <w:sz w:val="22"/>
          <w:szCs w:val="22"/>
        </w:rPr>
      </w:pPr>
      <w:r>
        <w:rPr>
          <w:rFonts w:ascii="Arial" w:eastAsia="Arial Unicode MS" w:hAnsi="Arial" w:cs="Arial"/>
          <w:b/>
          <w:w w:val="0"/>
          <w:sz w:val="22"/>
          <w:szCs w:val="22"/>
        </w:rPr>
        <w:t xml:space="preserve">Despesas </w:t>
      </w:r>
    </w:p>
    <w:p w14:paraId="73733ED9" w14:textId="77777777" w:rsidR="00AD3DCE" w:rsidRDefault="00AD3DCE">
      <w:pPr>
        <w:widowControl w:val="0"/>
        <w:tabs>
          <w:tab w:val="left" w:pos="709"/>
        </w:tabs>
        <w:spacing w:line="340" w:lineRule="exact"/>
        <w:jc w:val="both"/>
        <w:rPr>
          <w:rFonts w:ascii="Arial" w:hAnsi="Arial" w:cs="Arial"/>
          <w:sz w:val="22"/>
          <w:szCs w:val="22"/>
        </w:rPr>
      </w:pPr>
    </w:p>
    <w:p w14:paraId="273F02DE" w14:textId="77777777" w:rsidR="00AD3DCE" w:rsidRDefault="008B675C">
      <w:pPr>
        <w:widowControl w:val="0"/>
        <w:numPr>
          <w:ilvl w:val="2"/>
          <w:numId w:val="4"/>
        </w:numPr>
        <w:tabs>
          <w:tab w:val="left" w:pos="851"/>
        </w:tabs>
        <w:spacing w:line="340" w:lineRule="exact"/>
        <w:ind w:left="0" w:firstLine="0"/>
        <w:jc w:val="both"/>
        <w:rPr>
          <w:rFonts w:ascii="Arial" w:hAnsi="Arial" w:cs="Arial"/>
          <w:color w:val="000000"/>
          <w:sz w:val="22"/>
          <w:szCs w:val="22"/>
        </w:rPr>
      </w:pPr>
      <w:r>
        <w:rPr>
          <w:rFonts w:ascii="Arial" w:hAnsi="Arial" w:cs="Arial"/>
          <w:color w:val="000000"/>
          <w:sz w:val="22"/>
          <w:szCs w:val="22"/>
        </w:rPr>
        <w:t xml:space="preserve">A Emissora e o Fiador ressarcirão o Agente Fiduciário e/ou os Debenturistas, de todas as despesas razoáveis e usuais que tenha incorrido para proteger os direitos e interesses dos Debenturistas ou para realizar seus créditos, inclusive honorários advocatícios e outras despesas e custos incorridos em virtude da cobrança de qualquer quantia devida aos Debenturistas nos termos </w:t>
      </w:r>
      <w:r>
        <w:rPr>
          <w:rFonts w:ascii="Arial" w:eastAsia="Arial Unicode MS" w:hAnsi="Arial" w:cs="Arial"/>
          <w:w w:val="0"/>
          <w:sz w:val="22"/>
          <w:szCs w:val="22"/>
        </w:rPr>
        <w:t xml:space="preserve">nos Contratos da Emissão, conforme aplicável, </w:t>
      </w:r>
      <w:r>
        <w:rPr>
          <w:rFonts w:ascii="Arial" w:hAnsi="Arial" w:cs="Arial"/>
          <w:color w:val="000000"/>
          <w:sz w:val="22"/>
          <w:szCs w:val="22"/>
        </w:rPr>
        <w:t xml:space="preserve">incluindo-se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Debenturistas, desde que, sempre que possível, sejam previamente comprovadas e autorizadas pela Emissora. </w:t>
      </w:r>
    </w:p>
    <w:p w14:paraId="375DD830" w14:textId="77777777" w:rsidR="00AD3DCE" w:rsidRDefault="00AD3DCE">
      <w:pPr>
        <w:widowControl w:val="0"/>
        <w:spacing w:line="340" w:lineRule="exact"/>
        <w:jc w:val="both"/>
        <w:rPr>
          <w:rFonts w:ascii="Arial" w:hAnsi="Arial" w:cs="Arial"/>
          <w:color w:val="000000"/>
          <w:sz w:val="22"/>
          <w:szCs w:val="22"/>
        </w:rPr>
      </w:pPr>
    </w:p>
    <w:p w14:paraId="263B859A" w14:textId="77777777" w:rsidR="00AD3DCE" w:rsidRDefault="008B675C">
      <w:pPr>
        <w:widowControl w:val="0"/>
        <w:numPr>
          <w:ilvl w:val="2"/>
          <w:numId w:val="4"/>
        </w:numPr>
        <w:tabs>
          <w:tab w:val="left" w:pos="851"/>
        </w:tabs>
        <w:spacing w:line="340" w:lineRule="exact"/>
        <w:ind w:left="0" w:firstLine="0"/>
        <w:jc w:val="both"/>
        <w:rPr>
          <w:rFonts w:ascii="Arial" w:hAnsi="Arial" w:cs="Arial"/>
          <w:color w:val="000000"/>
          <w:sz w:val="22"/>
          <w:szCs w:val="22"/>
        </w:rPr>
      </w:pPr>
      <w:r>
        <w:rPr>
          <w:rFonts w:ascii="Arial" w:hAnsi="Arial" w:cs="Arial"/>
          <w:color w:val="000000"/>
          <w:sz w:val="22"/>
          <w:szCs w:val="22"/>
        </w:rPr>
        <w:t>O ressarcimento a que se refere esta cláusula será efetuado, em até 5 (cinco) Dias Úteis, após a realização da respectiva prestação de contas à Emissora e/ou ao Fiador.</w:t>
      </w:r>
    </w:p>
    <w:p w14:paraId="54812874" w14:textId="77777777" w:rsidR="00AD3DCE" w:rsidRDefault="00AD3DCE">
      <w:pPr>
        <w:widowControl w:val="0"/>
        <w:spacing w:line="340" w:lineRule="exact"/>
        <w:jc w:val="both"/>
        <w:rPr>
          <w:rFonts w:ascii="Arial" w:hAnsi="Arial" w:cs="Arial"/>
          <w:color w:val="000000"/>
          <w:sz w:val="22"/>
          <w:szCs w:val="22"/>
        </w:rPr>
      </w:pPr>
    </w:p>
    <w:p w14:paraId="79F9DD3A" w14:textId="77777777" w:rsidR="00AD3DCE" w:rsidRDefault="008B675C">
      <w:pPr>
        <w:widowControl w:val="0"/>
        <w:numPr>
          <w:ilvl w:val="2"/>
          <w:numId w:val="4"/>
        </w:numPr>
        <w:tabs>
          <w:tab w:val="left" w:pos="851"/>
        </w:tabs>
        <w:spacing w:line="340" w:lineRule="exact"/>
        <w:ind w:left="0" w:firstLine="0"/>
        <w:jc w:val="both"/>
        <w:rPr>
          <w:rFonts w:ascii="Arial" w:hAnsi="Arial" w:cs="Arial"/>
          <w:color w:val="000000"/>
          <w:sz w:val="22"/>
          <w:szCs w:val="22"/>
        </w:rPr>
      </w:pPr>
      <w:r>
        <w:rPr>
          <w:rFonts w:ascii="Arial" w:hAnsi="Arial" w:cs="Arial"/>
          <w:color w:val="000000"/>
          <w:sz w:val="22"/>
          <w:szCs w:val="22"/>
        </w:rPr>
        <w:t>No caso de inadimplemento da Emissora e/ou do Fiador, todas as despesas com procedimentos legais, inclusive as administrativas, que tenham sido incorridas pelo Agente Fiduciário para resguardar os interesses dos Debenturistas, deverão ser previamente aprovadas e adiantadas pelos Debenturistas, e posteriormente, conforme previsto em lei, ressarcidas pela Emissora e/ou do Fiador, desde que devidamente comprovadas. Tais despesas a serem adiantadas pelos Debenturistas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e/ou o Fiador permanecerem em inadimplência com relação ao pagamento destas por um período superior a 30 (trinta) dias, podendo o Agente Fiduciário solicitar garantia prévia dos Debenturistas para cobertura do risco da sucumbência.</w:t>
      </w:r>
    </w:p>
    <w:p w14:paraId="01A8FA47" w14:textId="77777777" w:rsidR="00AD3DCE" w:rsidRDefault="00AD3DCE">
      <w:pPr>
        <w:widowControl w:val="0"/>
        <w:spacing w:line="340" w:lineRule="exact"/>
        <w:jc w:val="both"/>
        <w:rPr>
          <w:rFonts w:ascii="Arial" w:hAnsi="Arial" w:cs="Arial"/>
          <w:color w:val="000000"/>
          <w:sz w:val="22"/>
          <w:szCs w:val="22"/>
        </w:rPr>
      </w:pPr>
    </w:p>
    <w:p w14:paraId="4A96212D" w14:textId="77777777" w:rsidR="00AD3DCE" w:rsidRDefault="008B675C">
      <w:pPr>
        <w:widowControl w:val="0"/>
        <w:numPr>
          <w:ilvl w:val="2"/>
          <w:numId w:val="4"/>
        </w:numPr>
        <w:tabs>
          <w:tab w:val="left" w:pos="851"/>
        </w:tabs>
        <w:spacing w:line="340" w:lineRule="exact"/>
        <w:ind w:left="0" w:firstLine="0"/>
        <w:jc w:val="both"/>
        <w:rPr>
          <w:rFonts w:ascii="Arial" w:hAnsi="Arial" w:cs="Arial"/>
          <w:color w:val="000000"/>
          <w:w w:val="0"/>
          <w:sz w:val="22"/>
          <w:szCs w:val="22"/>
        </w:rPr>
      </w:pPr>
      <w:r>
        <w:rPr>
          <w:rFonts w:ascii="Arial" w:hAnsi="Arial" w:cs="Arial"/>
          <w:color w:val="000000"/>
          <w:sz w:val="22"/>
          <w:szCs w:val="22"/>
        </w:rPr>
        <w:t xml:space="preserve">As despesas a que se refere esta Cláusula 7.7 compreenderão, inclusive, aquelas incorridas com: (i) </w:t>
      </w:r>
      <w:r>
        <w:rPr>
          <w:rFonts w:ascii="Arial" w:eastAsia="Arial Unicode MS" w:hAnsi="Arial" w:cs="Arial"/>
          <w:w w:val="0"/>
          <w:sz w:val="22"/>
          <w:szCs w:val="22"/>
        </w:rPr>
        <w:t xml:space="preserve">publicação de relatórios, editais, atas, avisos e notificações, conforme previsto nos Contratos da Emissão, conforme aplicável, </w:t>
      </w:r>
      <w:r>
        <w:rPr>
          <w:rFonts w:ascii="Arial" w:hAnsi="Arial" w:cs="Arial"/>
          <w:color w:val="000000"/>
          <w:sz w:val="22"/>
          <w:szCs w:val="22"/>
        </w:rPr>
        <w:t>e outras que vierem a ser exigidas por regulamentos aplicáveis; (</w:t>
      </w:r>
      <w:proofErr w:type="spellStart"/>
      <w:r>
        <w:rPr>
          <w:rFonts w:ascii="Arial" w:hAnsi="Arial" w:cs="Arial"/>
          <w:color w:val="000000"/>
          <w:sz w:val="22"/>
          <w:szCs w:val="22"/>
        </w:rPr>
        <w:t>ii</w:t>
      </w:r>
      <w:proofErr w:type="spellEnd"/>
      <w:r>
        <w:rPr>
          <w:rFonts w:ascii="Arial" w:hAnsi="Arial" w:cs="Arial"/>
          <w:color w:val="000000"/>
          <w:sz w:val="22"/>
          <w:szCs w:val="22"/>
        </w:rPr>
        <w:t>) extração de certidões; (</w:t>
      </w:r>
      <w:proofErr w:type="spellStart"/>
      <w:r>
        <w:rPr>
          <w:rFonts w:ascii="Arial" w:hAnsi="Arial" w:cs="Arial"/>
          <w:color w:val="000000"/>
          <w:sz w:val="22"/>
          <w:szCs w:val="22"/>
        </w:rPr>
        <w:t>iii</w:t>
      </w:r>
      <w:proofErr w:type="spellEnd"/>
      <w:r>
        <w:rPr>
          <w:rFonts w:ascii="Arial" w:hAnsi="Arial" w:cs="Arial"/>
          <w:color w:val="000000"/>
          <w:sz w:val="22"/>
          <w:szCs w:val="22"/>
        </w:rPr>
        <w:t>) eventuais levantamentos adicionais e especiais ou periciais que vierem a ser imprescindíveis, se ocorrerem omissões e/ou obscuridades nas informações pertinentes aos estritos interesses dos Debenturistas; (</w:t>
      </w:r>
      <w:proofErr w:type="spellStart"/>
      <w:r>
        <w:rPr>
          <w:rFonts w:ascii="Arial" w:hAnsi="Arial" w:cs="Arial"/>
          <w:color w:val="000000"/>
          <w:sz w:val="22"/>
          <w:szCs w:val="22"/>
        </w:rPr>
        <w:t>iv</w:t>
      </w:r>
      <w:proofErr w:type="spellEnd"/>
      <w:r>
        <w:rPr>
          <w:rFonts w:ascii="Arial" w:hAnsi="Arial" w:cs="Arial"/>
          <w:color w:val="000000"/>
          <w:sz w:val="22"/>
          <w:szCs w:val="22"/>
        </w:rPr>
        <w:t xml:space="preserve">) </w:t>
      </w:r>
      <w:bookmarkStart w:id="171" w:name="OLE_LINK25"/>
      <w:r>
        <w:rPr>
          <w:rFonts w:ascii="Arial" w:hAnsi="Arial" w:cs="Arial"/>
          <w:color w:val="000000"/>
          <w:sz w:val="22"/>
          <w:szCs w:val="22"/>
        </w:rPr>
        <w:t>d</w:t>
      </w:r>
      <w:r>
        <w:rPr>
          <w:rFonts w:ascii="Arial" w:hAnsi="Arial" w:cs="Arial"/>
          <w:color w:val="000000"/>
          <w:w w:val="0"/>
          <w:sz w:val="22"/>
          <w:szCs w:val="22"/>
        </w:rPr>
        <w:t>espesas com registros de documentos, caso sejam realizados pelo Agente Fiduciário; (v</w:t>
      </w:r>
      <w:bookmarkEnd w:id="171"/>
      <w:r>
        <w:rPr>
          <w:rFonts w:ascii="Arial" w:hAnsi="Arial" w:cs="Arial"/>
          <w:color w:val="000000"/>
          <w:w w:val="0"/>
          <w:sz w:val="22"/>
          <w:szCs w:val="22"/>
        </w:rPr>
        <w:t xml:space="preserve">) despesas relacionadas com a formalização da Alienação Fiduciária perante os competentes órgãos, caso sejam realizadas pelo Agente Fiduciário; (vi) </w:t>
      </w:r>
      <w:r>
        <w:rPr>
          <w:rFonts w:ascii="Arial" w:eastAsia="Arial Unicode MS" w:hAnsi="Arial" w:cs="Arial"/>
          <w:w w:val="0"/>
          <w:sz w:val="22"/>
          <w:szCs w:val="22"/>
        </w:rPr>
        <w:t>locomoções entre estados da federação, alimentação, transporte e respectivas hospedagens, quando necessárias ao desempenho das funções e devidamente comprovadas; e (</w:t>
      </w:r>
      <w:proofErr w:type="spellStart"/>
      <w:r>
        <w:rPr>
          <w:rFonts w:ascii="Arial" w:eastAsia="Arial Unicode MS" w:hAnsi="Arial" w:cs="Arial"/>
          <w:w w:val="0"/>
          <w:sz w:val="22"/>
          <w:szCs w:val="22"/>
        </w:rPr>
        <w:t>vii</w:t>
      </w:r>
      <w:proofErr w:type="spellEnd"/>
      <w:r>
        <w:rPr>
          <w:rFonts w:ascii="Arial" w:eastAsia="Arial Unicode MS" w:hAnsi="Arial" w:cs="Arial"/>
          <w:w w:val="0"/>
          <w:sz w:val="22"/>
          <w:szCs w:val="22"/>
        </w:rPr>
        <w:t xml:space="preserve">) </w:t>
      </w:r>
      <w:r>
        <w:rPr>
          <w:rFonts w:ascii="Arial" w:hAnsi="Arial" w:cs="Arial"/>
          <w:color w:val="000000"/>
          <w:sz w:val="22"/>
          <w:szCs w:val="22"/>
        </w:rPr>
        <w:t>despesas com cartorários e com correios necessárias ao desempenho da função de Agente Fiduciário</w:t>
      </w:r>
      <w:r>
        <w:rPr>
          <w:rFonts w:ascii="Arial" w:hAnsi="Arial" w:cs="Arial"/>
          <w:color w:val="000000"/>
          <w:w w:val="0"/>
          <w:sz w:val="22"/>
          <w:szCs w:val="22"/>
        </w:rPr>
        <w:t>.</w:t>
      </w:r>
    </w:p>
    <w:p w14:paraId="7C839BB4" w14:textId="77777777" w:rsidR="00AD3DCE" w:rsidRDefault="00AD3DCE">
      <w:pPr>
        <w:pStyle w:val="PargrafodaLista"/>
        <w:widowControl w:val="0"/>
        <w:spacing w:line="340" w:lineRule="exact"/>
        <w:ind w:left="0"/>
        <w:rPr>
          <w:rFonts w:ascii="Arial" w:eastAsia="Arial Unicode MS" w:hAnsi="Arial" w:cs="Arial"/>
          <w:w w:val="0"/>
          <w:sz w:val="22"/>
          <w:szCs w:val="22"/>
        </w:rPr>
      </w:pPr>
      <w:bookmarkStart w:id="172" w:name="_DV_M371"/>
      <w:bookmarkEnd w:id="172"/>
    </w:p>
    <w:p w14:paraId="5FF94452" w14:textId="77777777" w:rsidR="00AD3DCE" w:rsidRDefault="008B675C">
      <w:pPr>
        <w:widowControl w:val="0"/>
        <w:numPr>
          <w:ilvl w:val="0"/>
          <w:numId w:val="4"/>
        </w:numPr>
        <w:tabs>
          <w:tab w:val="left" w:pos="851"/>
        </w:tabs>
        <w:spacing w:line="340" w:lineRule="exact"/>
        <w:ind w:left="0" w:firstLine="0"/>
        <w:jc w:val="both"/>
        <w:rPr>
          <w:rFonts w:ascii="Arial" w:hAnsi="Arial" w:cs="Arial"/>
          <w:b/>
          <w:w w:val="0"/>
          <w:sz w:val="22"/>
          <w:szCs w:val="22"/>
        </w:rPr>
      </w:pPr>
      <w:bookmarkStart w:id="173" w:name="_DV_M231"/>
      <w:bookmarkStart w:id="174" w:name="_DV_M232"/>
      <w:bookmarkStart w:id="175" w:name="_DV_M240"/>
      <w:bookmarkStart w:id="176" w:name="_DV_M241"/>
      <w:bookmarkStart w:id="177" w:name="_DV_M246"/>
      <w:bookmarkStart w:id="178" w:name="_DV_M247"/>
      <w:bookmarkStart w:id="179" w:name="_DV_M248"/>
      <w:bookmarkStart w:id="180" w:name="_DV_M249"/>
      <w:bookmarkStart w:id="181" w:name="_DV_M250"/>
      <w:bookmarkStart w:id="182" w:name="_DV_M256"/>
      <w:bookmarkStart w:id="183" w:name="_DV_M257"/>
      <w:bookmarkStart w:id="184" w:name="_DV_M263"/>
      <w:bookmarkStart w:id="185" w:name="_DV_M265"/>
      <w:bookmarkStart w:id="186" w:name="_DV_M266"/>
      <w:bookmarkStart w:id="187" w:name="_DV_M267"/>
      <w:bookmarkStart w:id="188" w:name="_DV_M269"/>
      <w:bookmarkStart w:id="189" w:name="_DV_M270"/>
      <w:bookmarkStart w:id="190" w:name="_DV_M272"/>
      <w:bookmarkStart w:id="191" w:name="_DV_M273"/>
      <w:bookmarkStart w:id="192" w:name="_DV_M274"/>
      <w:bookmarkStart w:id="193" w:name="_DV_M275"/>
      <w:bookmarkStart w:id="194" w:name="_DV_M276"/>
      <w:bookmarkStart w:id="195" w:name="_DV_M277"/>
      <w:bookmarkStart w:id="196" w:name="_DV_M278"/>
      <w:bookmarkStart w:id="197" w:name="_DV_M279"/>
      <w:bookmarkStart w:id="198" w:name="_DV_M280"/>
      <w:bookmarkStart w:id="199" w:name="_DV_M281"/>
      <w:bookmarkStart w:id="200" w:name="_DV_M282"/>
      <w:bookmarkStart w:id="201" w:name="_DV_M285"/>
      <w:bookmarkStart w:id="202" w:name="_DV_M286"/>
      <w:bookmarkStart w:id="203" w:name="_DV_M287"/>
      <w:bookmarkStart w:id="204" w:name="_DV_M288"/>
      <w:bookmarkStart w:id="205" w:name="_DV_M289"/>
      <w:bookmarkStart w:id="206" w:name="_DV_M291"/>
      <w:bookmarkStart w:id="207" w:name="_DV_M293"/>
      <w:bookmarkStart w:id="208" w:name="_DV_M295"/>
      <w:bookmarkStart w:id="209" w:name="_DV_M296"/>
      <w:bookmarkStart w:id="210" w:name="_DV_M298"/>
      <w:bookmarkStart w:id="211" w:name="_DV_M300"/>
      <w:bookmarkStart w:id="212" w:name="_DV_M302"/>
      <w:bookmarkStart w:id="213" w:name="_DV_M304"/>
      <w:bookmarkStart w:id="214" w:name="_DV_M306"/>
      <w:bookmarkStart w:id="215" w:name="_DV_M308"/>
      <w:bookmarkStart w:id="216" w:name="_DV_M309"/>
      <w:bookmarkStart w:id="217" w:name="_DV_M310"/>
      <w:bookmarkStart w:id="218" w:name="_DV_M313"/>
      <w:bookmarkStart w:id="219" w:name="_DV_M315"/>
      <w:bookmarkStart w:id="220" w:name="_DV_M317"/>
      <w:bookmarkStart w:id="221" w:name="_DV_M318"/>
      <w:bookmarkStart w:id="222" w:name="_DV_M319"/>
      <w:bookmarkStart w:id="223" w:name="_DV_M320"/>
      <w:bookmarkStart w:id="224" w:name="_DV_M323"/>
      <w:bookmarkStart w:id="225" w:name="_DV_M324"/>
      <w:bookmarkStart w:id="226" w:name="_DV_M325"/>
      <w:bookmarkStart w:id="227" w:name="_DV_M326"/>
      <w:bookmarkStart w:id="228" w:name="_DV_M331"/>
      <w:bookmarkStart w:id="229" w:name="_DV_M338"/>
      <w:bookmarkStart w:id="230" w:name="_DV_M339"/>
      <w:bookmarkStart w:id="231" w:name="_DV_M343"/>
      <w:bookmarkStart w:id="232" w:name="_DV_M345"/>
      <w:bookmarkStart w:id="233" w:name="_DV_M346"/>
      <w:bookmarkStart w:id="234" w:name="_DV_M347"/>
      <w:bookmarkStart w:id="235" w:name="_DV_M348"/>
      <w:bookmarkStart w:id="236" w:name="_DV_M349"/>
      <w:bookmarkStart w:id="237" w:name="_DV_M353"/>
      <w:bookmarkStart w:id="238" w:name="_Ref40197943"/>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Pr>
          <w:rFonts w:ascii="Arial" w:hAnsi="Arial" w:cs="Arial"/>
          <w:b/>
          <w:iCs/>
          <w:w w:val="0"/>
          <w:sz w:val="22"/>
          <w:szCs w:val="22"/>
        </w:rPr>
        <w:t>DA ASSEMBLEIA GERAL DE DEBENTURISTAS</w:t>
      </w:r>
      <w:bookmarkEnd w:id="238"/>
    </w:p>
    <w:p w14:paraId="78BEE869" w14:textId="77777777" w:rsidR="00AD3DCE" w:rsidRDefault="00AD3DCE">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bookmarkStart w:id="239" w:name="_DV_C607"/>
    </w:p>
    <w:p w14:paraId="4EE6F031" w14:textId="77777777" w:rsidR="00AD3DCE" w:rsidRDefault="008B675C">
      <w:pPr>
        <w:widowControl w:val="0"/>
        <w:numPr>
          <w:ilvl w:val="1"/>
          <w:numId w:val="4"/>
        </w:numPr>
        <w:tabs>
          <w:tab w:val="left" w:pos="851"/>
        </w:tabs>
        <w:spacing w:line="340" w:lineRule="exact"/>
        <w:ind w:left="0" w:firstLine="0"/>
        <w:jc w:val="both"/>
        <w:rPr>
          <w:rFonts w:ascii="Arial" w:eastAsia="Arial Unicode MS" w:hAnsi="Arial" w:cs="Arial"/>
          <w:w w:val="0"/>
          <w:sz w:val="22"/>
          <w:szCs w:val="22"/>
        </w:rPr>
      </w:pPr>
      <w:bookmarkStart w:id="240" w:name="_Ref297574939"/>
      <w:r>
        <w:rPr>
          <w:rFonts w:ascii="Arial" w:eastAsia="Arial Unicode MS" w:hAnsi="Arial" w:cs="Arial"/>
          <w:w w:val="0"/>
          <w:sz w:val="22"/>
          <w:szCs w:val="22"/>
        </w:rPr>
        <w:t xml:space="preserve">Os Debenturistas poderão, a qualquer tempo, reunir-se em assembleia geral, </w:t>
      </w:r>
      <w:r>
        <w:rPr>
          <w:rFonts w:ascii="Arial" w:hAnsi="Arial" w:cs="Arial"/>
          <w:sz w:val="22"/>
          <w:szCs w:val="22"/>
        </w:rPr>
        <w:t xml:space="preserve">presencial ou por meio digital, </w:t>
      </w:r>
      <w:r>
        <w:rPr>
          <w:rFonts w:ascii="Arial" w:eastAsia="Arial Unicode MS" w:hAnsi="Arial" w:cs="Arial"/>
          <w:w w:val="0"/>
          <w:sz w:val="22"/>
          <w:szCs w:val="22"/>
        </w:rPr>
        <w:t xml:space="preserve">de acordo com o disposto no artigo 71 da Lei das Sociedades por Ações, </w:t>
      </w:r>
      <w:r>
        <w:rPr>
          <w:rFonts w:ascii="Arial" w:hAnsi="Arial" w:cs="Arial"/>
          <w:sz w:val="22"/>
          <w:szCs w:val="22"/>
        </w:rPr>
        <w:t>na Instrução CVM n</w:t>
      </w:r>
      <w:r>
        <w:rPr>
          <w:rFonts w:ascii="Arial" w:hAnsi="Arial" w:cs="Arial"/>
          <w:sz w:val="22"/>
          <w:szCs w:val="22"/>
          <w:vertAlign w:val="superscript"/>
        </w:rPr>
        <w:t>o</w:t>
      </w:r>
      <w:r>
        <w:rPr>
          <w:rFonts w:ascii="Arial" w:hAnsi="Arial" w:cs="Arial"/>
          <w:sz w:val="22"/>
          <w:szCs w:val="22"/>
        </w:rPr>
        <w:t xml:space="preserve"> 625 de 14 de maio de 2020, conforme alterada, e demais normas sobre o tema,</w:t>
      </w:r>
      <w:r>
        <w:rPr>
          <w:rFonts w:ascii="Arial" w:eastAsia="Arial Unicode MS" w:hAnsi="Arial" w:cs="Arial"/>
          <w:w w:val="0"/>
          <w:sz w:val="22"/>
          <w:szCs w:val="22"/>
        </w:rPr>
        <w:t xml:space="preserve"> a fim de deliberarem sobre matéria de interesse da comunhão dos Debenturistas</w:t>
      </w:r>
      <w:r>
        <w:rPr>
          <w:rFonts w:ascii="Arial" w:hAnsi="Arial" w:cs="Arial"/>
          <w:sz w:val="22"/>
          <w:szCs w:val="22"/>
        </w:rPr>
        <w:t xml:space="preserve"> (“</w:t>
      </w:r>
      <w:r>
        <w:rPr>
          <w:rFonts w:ascii="Arial" w:hAnsi="Arial" w:cs="Arial"/>
          <w:sz w:val="22"/>
          <w:szCs w:val="22"/>
          <w:u w:val="single"/>
        </w:rPr>
        <w:t>Assembleia Geral de Debenturistas</w:t>
      </w:r>
      <w:r>
        <w:rPr>
          <w:rFonts w:ascii="Arial" w:hAnsi="Arial" w:cs="Arial"/>
          <w:sz w:val="22"/>
          <w:szCs w:val="22"/>
        </w:rPr>
        <w:t>”)</w:t>
      </w:r>
      <w:r>
        <w:rPr>
          <w:rFonts w:ascii="Arial" w:eastAsia="Arial Unicode MS" w:hAnsi="Arial" w:cs="Arial"/>
          <w:w w:val="0"/>
          <w:sz w:val="22"/>
          <w:szCs w:val="22"/>
        </w:rPr>
        <w:t>.</w:t>
      </w:r>
    </w:p>
    <w:p w14:paraId="0C995EF2" w14:textId="77777777" w:rsidR="00AD3DCE" w:rsidRDefault="00AD3DCE">
      <w:pPr>
        <w:pStyle w:val="PargrafodaLista"/>
        <w:widowControl w:val="0"/>
        <w:spacing w:line="340" w:lineRule="exact"/>
        <w:ind w:left="0"/>
        <w:jc w:val="both"/>
        <w:rPr>
          <w:rFonts w:ascii="Arial" w:eastAsia="Arial Unicode MS" w:hAnsi="Arial" w:cs="Arial"/>
          <w:w w:val="0"/>
          <w:sz w:val="22"/>
          <w:szCs w:val="22"/>
        </w:rPr>
      </w:pPr>
    </w:p>
    <w:p w14:paraId="72DC26E7" w14:textId="77777777" w:rsidR="00AD3DCE" w:rsidRDefault="008B675C">
      <w:pPr>
        <w:widowControl w:val="0"/>
        <w:numPr>
          <w:ilvl w:val="1"/>
          <w:numId w:val="4"/>
        </w:numPr>
        <w:tabs>
          <w:tab w:val="left" w:pos="851"/>
        </w:tabs>
        <w:spacing w:line="34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 xml:space="preserve">Aplica-se à Assembleia Geral de Debenturistas, inclusive no que diz respeito a </w:t>
      </w:r>
      <w:r>
        <w:rPr>
          <w:rFonts w:ascii="Arial" w:eastAsia="Arial Unicode MS" w:hAnsi="Arial" w:cs="Arial"/>
          <w:w w:val="0"/>
          <w:sz w:val="22"/>
          <w:szCs w:val="22"/>
        </w:rPr>
        <w:lastRenderedPageBreak/>
        <w:t>sua convocação, no que couber, além do disposto na presente Escritura, o disposto na Lei das Sociedades por Ações sobre assembleia geral de acionistas.</w:t>
      </w:r>
    </w:p>
    <w:p w14:paraId="02CD6694" w14:textId="77777777" w:rsidR="00AD3DCE" w:rsidRDefault="00AD3DCE">
      <w:pPr>
        <w:widowControl w:val="0"/>
        <w:spacing w:line="340" w:lineRule="exact"/>
        <w:jc w:val="both"/>
        <w:rPr>
          <w:rFonts w:ascii="Arial" w:eastAsia="Arial Unicode MS" w:hAnsi="Arial" w:cs="Arial"/>
          <w:sz w:val="22"/>
          <w:szCs w:val="22"/>
        </w:rPr>
      </w:pPr>
    </w:p>
    <w:p w14:paraId="1CE4FC95" w14:textId="77777777" w:rsidR="00AD3DCE" w:rsidRDefault="008B675C">
      <w:pPr>
        <w:widowControl w:val="0"/>
        <w:numPr>
          <w:ilvl w:val="1"/>
          <w:numId w:val="4"/>
        </w:numPr>
        <w:tabs>
          <w:tab w:val="left" w:pos="851"/>
        </w:tabs>
        <w:spacing w:line="340" w:lineRule="exact"/>
        <w:ind w:left="0" w:firstLine="0"/>
        <w:jc w:val="both"/>
        <w:rPr>
          <w:rFonts w:ascii="Arial" w:eastAsia="Arial Unicode MS" w:hAnsi="Arial" w:cs="Arial"/>
          <w:b/>
          <w:sz w:val="22"/>
          <w:szCs w:val="22"/>
        </w:rPr>
      </w:pPr>
      <w:r>
        <w:rPr>
          <w:rFonts w:ascii="Arial" w:eastAsia="Arial Unicode MS" w:hAnsi="Arial" w:cs="Arial"/>
          <w:b/>
          <w:sz w:val="22"/>
          <w:szCs w:val="22"/>
        </w:rPr>
        <w:t>Convocação da Assembleia Geral de Debenturistas</w:t>
      </w:r>
    </w:p>
    <w:p w14:paraId="17BA982E" w14:textId="77777777" w:rsidR="00AD3DCE" w:rsidRDefault="00AD3DCE">
      <w:pPr>
        <w:widowControl w:val="0"/>
        <w:spacing w:line="340" w:lineRule="exact"/>
        <w:rPr>
          <w:rFonts w:ascii="Arial" w:eastAsia="Arial Unicode MS" w:hAnsi="Arial" w:cs="Arial"/>
          <w:sz w:val="22"/>
          <w:szCs w:val="22"/>
        </w:rPr>
      </w:pPr>
    </w:p>
    <w:p w14:paraId="6C6CE218" w14:textId="77777777" w:rsidR="00AD3DCE" w:rsidRDefault="008B675C">
      <w:pPr>
        <w:pStyle w:val="Ttulo1"/>
        <w:keepNext w:val="0"/>
        <w:widowControl w:val="0"/>
        <w:numPr>
          <w:ilvl w:val="2"/>
          <w:numId w:val="25"/>
        </w:numPr>
        <w:tabs>
          <w:tab w:val="left" w:pos="709"/>
        </w:tabs>
        <w:spacing w:before="0" w:after="0" w:line="340" w:lineRule="exact"/>
        <w:ind w:left="0" w:firstLine="0"/>
        <w:jc w:val="both"/>
        <w:rPr>
          <w:rFonts w:eastAsia="Arial Unicode MS" w:cs="Arial"/>
          <w:b w:val="0"/>
          <w:sz w:val="22"/>
          <w:szCs w:val="22"/>
        </w:rPr>
      </w:pPr>
      <w:r>
        <w:rPr>
          <w:rFonts w:eastAsia="Arial Unicode MS" w:cs="Arial"/>
          <w:b w:val="0"/>
          <w:sz w:val="22"/>
          <w:szCs w:val="22"/>
        </w:rPr>
        <w:t>A Assembleia Geral de Debenturistas pode ser convocada (i) pelo Agente Fiduciário; (</w:t>
      </w:r>
      <w:proofErr w:type="spellStart"/>
      <w:r>
        <w:rPr>
          <w:rFonts w:eastAsia="Arial Unicode MS" w:cs="Arial"/>
          <w:b w:val="0"/>
          <w:sz w:val="22"/>
          <w:szCs w:val="22"/>
        </w:rPr>
        <w:t>ii</w:t>
      </w:r>
      <w:proofErr w:type="spellEnd"/>
      <w:r>
        <w:rPr>
          <w:rFonts w:eastAsia="Arial Unicode MS" w:cs="Arial"/>
          <w:b w:val="0"/>
          <w:sz w:val="22"/>
          <w:szCs w:val="22"/>
        </w:rPr>
        <w:t>) pela Emissora; ou (</w:t>
      </w:r>
      <w:proofErr w:type="spellStart"/>
      <w:r>
        <w:rPr>
          <w:rFonts w:eastAsia="Arial Unicode MS" w:cs="Arial"/>
          <w:b w:val="0"/>
          <w:sz w:val="22"/>
          <w:szCs w:val="22"/>
        </w:rPr>
        <w:t>iii</w:t>
      </w:r>
      <w:proofErr w:type="spellEnd"/>
      <w:r>
        <w:rPr>
          <w:rFonts w:eastAsia="Arial Unicode MS" w:cs="Arial"/>
          <w:b w:val="0"/>
          <w:sz w:val="22"/>
          <w:szCs w:val="22"/>
        </w:rPr>
        <w:t>) por Debenturistas que representem 10% (dez por cento), no mínimo, das Debêntures</w:t>
      </w:r>
      <w:bookmarkStart w:id="241" w:name="_DV_C608"/>
      <w:r>
        <w:rPr>
          <w:rFonts w:eastAsia="Arial Unicode MS" w:cs="Arial"/>
          <w:b w:val="0"/>
          <w:sz w:val="22"/>
          <w:szCs w:val="22"/>
        </w:rPr>
        <w:t>.</w:t>
      </w:r>
    </w:p>
    <w:p w14:paraId="282A9434" w14:textId="77777777" w:rsidR="00AD3DCE" w:rsidRDefault="00AD3DCE">
      <w:pPr>
        <w:widowControl w:val="0"/>
        <w:spacing w:line="340" w:lineRule="exact"/>
        <w:rPr>
          <w:rFonts w:ascii="Arial" w:eastAsia="Arial Unicode MS" w:hAnsi="Arial" w:cs="Arial"/>
          <w:sz w:val="22"/>
          <w:szCs w:val="22"/>
        </w:rPr>
      </w:pPr>
    </w:p>
    <w:p w14:paraId="04844E82" w14:textId="77777777" w:rsidR="00AD3DCE" w:rsidRDefault="008B675C">
      <w:pPr>
        <w:pStyle w:val="Ttulo1"/>
        <w:keepNext w:val="0"/>
        <w:widowControl w:val="0"/>
        <w:numPr>
          <w:ilvl w:val="2"/>
          <w:numId w:val="25"/>
        </w:numPr>
        <w:tabs>
          <w:tab w:val="left" w:pos="709"/>
        </w:tabs>
        <w:spacing w:before="0" w:after="0" w:line="340" w:lineRule="exact"/>
        <w:ind w:left="0" w:firstLine="0"/>
        <w:jc w:val="both"/>
        <w:rPr>
          <w:rFonts w:eastAsia="Arial Unicode MS" w:cs="Arial"/>
          <w:b w:val="0"/>
          <w:w w:val="0"/>
          <w:sz w:val="22"/>
          <w:szCs w:val="22"/>
        </w:rPr>
      </w:pPr>
      <w:r>
        <w:rPr>
          <w:rFonts w:eastAsia="Arial Unicode MS" w:cs="Arial"/>
          <w:b w:val="0"/>
          <w:w w:val="0"/>
          <w:sz w:val="22"/>
          <w:szCs w:val="22"/>
        </w:rPr>
        <w:t xml:space="preserve">A convocação da Assembleia Geral de Debenturistas dar-se-á mediante anúncio publicado pelo menos 3 (três) vezes nos termos da Cláusula </w:t>
      </w:r>
      <w:r>
        <w:rPr>
          <w:rFonts w:eastAsia="Arial Unicode MS" w:cs="Arial"/>
          <w:b w:val="0"/>
          <w:w w:val="0"/>
          <w:sz w:val="22"/>
          <w:szCs w:val="22"/>
        </w:rPr>
        <w:fldChar w:fldCharType="begin"/>
      </w:r>
      <w:r>
        <w:rPr>
          <w:rFonts w:eastAsia="Arial Unicode MS" w:cs="Arial"/>
          <w:b w:val="0"/>
          <w:w w:val="0"/>
          <w:sz w:val="22"/>
          <w:szCs w:val="22"/>
        </w:rPr>
        <w:instrText xml:space="preserve"> REF _Ref40198971 \r \p \h  \* MERGEFORMAT </w:instrText>
      </w:r>
      <w:r>
        <w:rPr>
          <w:rFonts w:eastAsia="Arial Unicode MS" w:cs="Arial"/>
          <w:b w:val="0"/>
          <w:w w:val="0"/>
          <w:sz w:val="22"/>
          <w:szCs w:val="22"/>
        </w:rPr>
      </w:r>
      <w:r>
        <w:rPr>
          <w:rFonts w:eastAsia="Arial Unicode MS" w:cs="Arial"/>
          <w:b w:val="0"/>
          <w:w w:val="0"/>
          <w:sz w:val="22"/>
          <w:szCs w:val="22"/>
        </w:rPr>
        <w:fldChar w:fldCharType="separate"/>
      </w:r>
      <w:r>
        <w:rPr>
          <w:rFonts w:eastAsia="Arial Unicode MS" w:cs="Arial"/>
          <w:b w:val="0"/>
          <w:w w:val="0"/>
          <w:sz w:val="22"/>
          <w:szCs w:val="22"/>
        </w:rPr>
        <w:t>4.8 acima</w:t>
      </w:r>
      <w:r>
        <w:rPr>
          <w:rFonts w:eastAsia="Arial Unicode MS" w:cs="Arial"/>
          <w:b w:val="0"/>
          <w:w w:val="0"/>
          <w:sz w:val="22"/>
          <w:szCs w:val="22"/>
        </w:rPr>
        <w:fldChar w:fldCharType="end"/>
      </w:r>
      <w:r>
        <w:rPr>
          <w:rFonts w:eastAsia="Arial Unicode MS" w:cs="Arial"/>
          <w:b w:val="0"/>
          <w:w w:val="0"/>
          <w:sz w:val="22"/>
          <w:szCs w:val="22"/>
        </w:rPr>
        <w:t xml:space="preserve"> com a antecedência de, no mínimo, 15 (quinze) dias, em primeira convocação, e 8 (oito) dias, em segunda convocação, respeitadas outras regras relacionadas à publicação de anúncio de convocação de assembleias gerais constantes da Lei das Sociedades por Ações, da regulamentação aplicável e desta Escritura.</w:t>
      </w:r>
      <w:bookmarkStart w:id="242" w:name="_DV_M375"/>
      <w:bookmarkEnd w:id="241"/>
      <w:bookmarkEnd w:id="242"/>
    </w:p>
    <w:p w14:paraId="62C48CDE" w14:textId="77777777" w:rsidR="00AD3DCE" w:rsidRDefault="00AD3DCE">
      <w:pPr>
        <w:widowControl w:val="0"/>
        <w:spacing w:line="340" w:lineRule="exact"/>
        <w:rPr>
          <w:rFonts w:ascii="Arial" w:eastAsia="Arial Unicode MS" w:hAnsi="Arial" w:cs="Arial"/>
          <w:sz w:val="22"/>
          <w:szCs w:val="22"/>
        </w:rPr>
      </w:pPr>
    </w:p>
    <w:p w14:paraId="295D10F8" w14:textId="77777777" w:rsidR="00AD3DCE" w:rsidRDefault="008B675C">
      <w:pPr>
        <w:pStyle w:val="Ttulo1"/>
        <w:keepNext w:val="0"/>
        <w:widowControl w:val="0"/>
        <w:numPr>
          <w:ilvl w:val="2"/>
          <w:numId w:val="25"/>
        </w:numPr>
        <w:tabs>
          <w:tab w:val="left" w:pos="709"/>
        </w:tabs>
        <w:spacing w:before="0" w:after="0" w:line="340" w:lineRule="exact"/>
        <w:ind w:left="0" w:firstLine="0"/>
        <w:jc w:val="both"/>
        <w:rPr>
          <w:rFonts w:eastAsia="Arial Unicode MS" w:cs="Arial"/>
          <w:b w:val="0"/>
          <w:w w:val="0"/>
          <w:sz w:val="22"/>
          <w:szCs w:val="22"/>
        </w:rPr>
      </w:pPr>
      <w:r>
        <w:rPr>
          <w:rFonts w:eastAsia="Arial Unicode MS" w:cs="Arial"/>
          <w:b w:val="0"/>
          <w:w w:val="0"/>
          <w:sz w:val="22"/>
          <w:szCs w:val="22"/>
        </w:rPr>
        <w:t xml:space="preserve">A publicação de anúncio de convocação de assembleias gerais referida na Cláusula 8.3.2 acima estará dispensada na hipótese de comparecimento de Debenturistas que representem 100% (cem por cento) das Debêntures em </w:t>
      </w:r>
      <w:r>
        <w:rPr>
          <w:rFonts w:cs="Arial"/>
          <w:b w:val="0"/>
          <w:sz w:val="22"/>
          <w:szCs w:val="22"/>
        </w:rPr>
        <w:t>Circulação</w:t>
      </w:r>
      <w:r>
        <w:rPr>
          <w:rFonts w:eastAsia="Arial Unicode MS" w:cs="Arial"/>
          <w:b w:val="0"/>
          <w:w w:val="0"/>
          <w:sz w:val="22"/>
          <w:szCs w:val="22"/>
        </w:rPr>
        <w:t>.</w:t>
      </w:r>
    </w:p>
    <w:p w14:paraId="7260B848" w14:textId="77777777" w:rsidR="00AD3DCE" w:rsidRDefault="00AD3DCE">
      <w:pPr>
        <w:spacing w:line="340" w:lineRule="exact"/>
        <w:rPr>
          <w:rFonts w:ascii="Arial" w:eastAsia="Arial Unicode MS" w:hAnsi="Arial" w:cs="Arial"/>
          <w:sz w:val="22"/>
          <w:szCs w:val="22"/>
        </w:rPr>
      </w:pPr>
    </w:p>
    <w:p w14:paraId="038A9939" w14:textId="77777777" w:rsidR="00AD3DCE" w:rsidRDefault="008B675C">
      <w:pPr>
        <w:pStyle w:val="Ttulo1"/>
        <w:keepNext w:val="0"/>
        <w:widowControl w:val="0"/>
        <w:numPr>
          <w:ilvl w:val="2"/>
          <w:numId w:val="25"/>
        </w:numPr>
        <w:tabs>
          <w:tab w:val="left" w:pos="709"/>
        </w:tabs>
        <w:spacing w:before="0" w:after="0" w:line="340" w:lineRule="exact"/>
        <w:ind w:left="0" w:firstLine="0"/>
        <w:jc w:val="both"/>
        <w:rPr>
          <w:rFonts w:eastAsia="Arial Unicode MS" w:cs="Arial"/>
          <w:b w:val="0"/>
          <w:sz w:val="22"/>
          <w:szCs w:val="22"/>
        </w:rPr>
      </w:pPr>
      <w:r>
        <w:rPr>
          <w:rFonts w:eastAsia="Arial Unicode MS" w:cs="Arial"/>
          <w:b w:val="0"/>
          <w:w w:val="0"/>
          <w:sz w:val="22"/>
          <w:szCs w:val="22"/>
        </w:rPr>
        <w:t>Independentemente</w:t>
      </w:r>
      <w:r>
        <w:rPr>
          <w:rFonts w:eastAsia="Arial Unicode MS" w:cs="Arial"/>
          <w:b w:val="0"/>
          <w:sz w:val="22"/>
          <w:szCs w:val="22"/>
        </w:rPr>
        <w:t xml:space="preserve"> das formalidades previstas acima, serão consideradas regulares as Assembleias Gerais de Debenturistas em que comparecerem a totalidade dos titulares das Debêntures em Circulação, sendo certo que os Debenturistas poderão votar nas Assembleias Gerais de Debenturistas por meio de processo de consulta formal, escrita ou eletrônica. </w:t>
      </w:r>
    </w:p>
    <w:p w14:paraId="7724C4F1" w14:textId="77777777" w:rsidR="00AD3DCE" w:rsidRDefault="00AD3DCE">
      <w:pPr>
        <w:widowControl w:val="0"/>
        <w:spacing w:line="340" w:lineRule="exact"/>
        <w:rPr>
          <w:rFonts w:ascii="Arial" w:eastAsia="Arial Unicode MS" w:hAnsi="Arial" w:cs="Arial"/>
          <w:sz w:val="22"/>
          <w:szCs w:val="22"/>
        </w:rPr>
      </w:pPr>
    </w:p>
    <w:p w14:paraId="58A45C51" w14:textId="77777777" w:rsidR="00AD3DCE" w:rsidRDefault="008B675C">
      <w:pPr>
        <w:widowControl w:val="0"/>
        <w:numPr>
          <w:ilvl w:val="1"/>
          <w:numId w:val="4"/>
        </w:numPr>
        <w:tabs>
          <w:tab w:val="left" w:pos="851"/>
        </w:tabs>
        <w:spacing w:line="340" w:lineRule="exact"/>
        <w:ind w:left="0" w:firstLine="0"/>
        <w:jc w:val="both"/>
        <w:rPr>
          <w:rFonts w:ascii="Arial" w:eastAsia="Arial Unicode MS" w:hAnsi="Arial" w:cs="Arial"/>
          <w:sz w:val="22"/>
          <w:szCs w:val="22"/>
        </w:rPr>
      </w:pPr>
      <w:r>
        <w:rPr>
          <w:rFonts w:ascii="Arial" w:eastAsia="Arial Unicode MS" w:hAnsi="Arial" w:cs="Arial"/>
          <w:b/>
          <w:sz w:val="22"/>
          <w:szCs w:val="22"/>
        </w:rPr>
        <w:t>Instalação da Assembleia Geral de Debenturistas</w:t>
      </w:r>
    </w:p>
    <w:p w14:paraId="3476788D" w14:textId="77777777" w:rsidR="00AD3DCE" w:rsidRDefault="00AD3DCE">
      <w:pPr>
        <w:widowControl w:val="0"/>
        <w:spacing w:line="340" w:lineRule="exact"/>
        <w:rPr>
          <w:rFonts w:ascii="Arial" w:eastAsia="Arial Unicode MS" w:hAnsi="Arial" w:cs="Arial"/>
          <w:sz w:val="22"/>
          <w:szCs w:val="22"/>
        </w:rPr>
      </w:pPr>
    </w:p>
    <w:p w14:paraId="3FFB8CFE" w14:textId="77777777" w:rsidR="00AD3DCE" w:rsidRDefault="008B675C">
      <w:pPr>
        <w:pStyle w:val="Ttulo1"/>
        <w:keepNext w:val="0"/>
        <w:widowControl w:val="0"/>
        <w:numPr>
          <w:ilvl w:val="2"/>
          <w:numId w:val="23"/>
        </w:numPr>
        <w:tabs>
          <w:tab w:val="left" w:pos="709"/>
        </w:tabs>
        <w:spacing w:before="0" w:after="0" w:line="340" w:lineRule="exact"/>
        <w:ind w:left="0" w:firstLine="0"/>
        <w:jc w:val="both"/>
        <w:rPr>
          <w:rFonts w:eastAsia="Arial Unicode MS" w:cs="Arial"/>
          <w:b w:val="0"/>
          <w:w w:val="0"/>
          <w:sz w:val="22"/>
          <w:szCs w:val="22"/>
        </w:rPr>
      </w:pPr>
      <w:r>
        <w:rPr>
          <w:rFonts w:eastAsia="Arial Unicode MS" w:cs="Arial"/>
          <w:b w:val="0"/>
          <w:w w:val="0"/>
          <w:sz w:val="22"/>
          <w:szCs w:val="22"/>
        </w:rPr>
        <w:t xml:space="preserve">A </w:t>
      </w:r>
      <w:r>
        <w:rPr>
          <w:rFonts w:cs="Arial"/>
          <w:b w:val="0"/>
          <w:sz w:val="22"/>
          <w:szCs w:val="22"/>
        </w:rPr>
        <w:t>Assembleia</w:t>
      </w:r>
      <w:r>
        <w:rPr>
          <w:rFonts w:eastAsia="Arial Unicode MS" w:cs="Arial"/>
          <w:b w:val="0"/>
          <w:w w:val="0"/>
          <w:sz w:val="22"/>
          <w:szCs w:val="22"/>
        </w:rPr>
        <w:t xml:space="preserve"> Geral de Debenturistas se instalará, em </w:t>
      </w:r>
      <w:r>
        <w:rPr>
          <w:rFonts w:eastAsia="Arial Unicode MS" w:cs="Arial"/>
          <w:b w:val="0"/>
          <w:sz w:val="22"/>
          <w:szCs w:val="22"/>
        </w:rPr>
        <w:t>primeira</w:t>
      </w:r>
      <w:r>
        <w:rPr>
          <w:rFonts w:eastAsia="Arial Unicode MS" w:cs="Arial"/>
          <w:b w:val="0"/>
          <w:w w:val="0"/>
          <w:sz w:val="22"/>
          <w:szCs w:val="22"/>
        </w:rPr>
        <w:t xml:space="preserve"> convocação, com a presença da maioria das Debêntures em </w:t>
      </w:r>
      <w:r>
        <w:rPr>
          <w:rFonts w:cs="Arial"/>
          <w:b w:val="0"/>
          <w:sz w:val="22"/>
          <w:szCs w:val="22"/>
        </w:rPr>
        <w:t>Circulação</w:t>
      </w:r>
      <w:r>
        <w:rPr>
          <w:rFonts w:eastAsia="Arial Unicode MS" w:cs="Arial"/>
          <w:b w:val="0"/>
          <w:w w:val="0"/>
          <w:sz w:val="22"/>
          <w:szCs w:val="22"/>
        </w:rPr>
        <w:t xml:space="preserve"> e, em segunda convocação, com qualquer quórum.</w:t>
      </w:r>
    </w:p>
    <w:p w14:paraId="305CC8F6" w14:textId="77777777" w:rsidR="00AD3DCE" w:rsidRDefault="00AD3DCE">
      <w:pPr>
        <w:widowControl w:val="0"/>
        <w:tabs>
          <w:tab w:val="left" w:pos="709"/>
        </w:tabs>
        <w:spacing w:line="340" w:lineRule="exact"/>
        <w:rPr>
          <w:rFonts w:ascii="Arial" w:eastAsia="Arial Unicode MS" w:hAnsi="Arial" w:cs="Arial"/>
          <w:w w:val="0"/>
          <w:sz w:val="22"/>
          <w:szCs w:val="22"/>
        </w:rPr>
      </w:pPr>
    </w:p>
    <w:p w14:paraId="7296534A" w14:textId="77777777" w:rsidR="00AD3DCE" w:rsidRDefault="008B675C">
      <w:pPr>
        <w:pStyle w:val="Ttulo1"/>
        <w:keepNext w:val="0"/>
        <w:widowControl w:val="0"/>
        <w:numPr>
          <w:ilvl w:val="2"/>
          <w:numId w:val="23"/>
        </w:numPr>
        <w:tabs>
          <w:tab w:val="left" w:pos="709"/>
        </w:tabs>
        <w:spacing w:before="0" w:after="0" w:line="340" w:lineRule="exact"/>
        <w:ind w:left="0" w:firstLine="0"/>
        <w:jc w:val="both"/>
        <w:rPr>
          <w:rFonts w:eastAsia="Arial Unicode MS" w:cs="Arial"/>
          <w:w w:val="0"/>
          <w:sz w:val="22"/>
          <w:szCs w:val="22"/>
        </w:rPr>
      </w:pPr>
      <w:r>
        <w:rPr>
          <w:rFonts w:eastAsia="Arial Unicode MS" w:cs="Arial"/>
          <w:b w:val="0"/>
          <w:w w:val="0"/>
          <w:sz w:val="22"/>
          <w:szCs w:val="22"/>
        </w:rPr>
        <w:t>A presença dos representantes legais da Emissora nas Assembleias Gerais de Debenturistas convocadas pela Emissora será obrigatória. Nas assembleias convocadas pelos Debenturistas ou pelo Agente Fiduciário, a presença dos representantes legais da Emissora será facultativa, exceto quando for solicitada pelos Debenturistas ou pelo Agente Fiduciário, conforme o caso, hipótese em que será obrigatória.</w:t>
      </w:r>
    </w:p>
    <w:p w14:paraId="0C063A7E" w14:textId="77777777" w:rsidR="00AD3DCE" w:rsidRDefault="00AD3DCE">
      <w:pPr>
        <w:widowControl w:val="0"/>
        <w:tabs>
          <w:tab w:val="left" w:pos="709"/>
        </w:tabs>
        <w:spacing w:line="340" w:lineRule="exact"/>
        <w:rPr>
          <w:rFonts w:ascii="Arial" w:eastAsia="Arial Unicode MS" w:hAnsi="Arial" w:cs="Arial"/>
          <w:w w:val="0"/>
          <w:sz w:val="22"/>
          <w:szCs w:val="22"/>
        </w:rPr>
      </w:pPr>
    </w:p>
    <w:p w14:paraId="65FEA9F2" w14:textId="77777777" w:rsidR="00AD3DCE" w:rsidRDefault="008B675C">
      <w:pPr>
        <w:pStyle w:val="Ttulo1"/>
        <w:keepNext w:val="0"/>
        <w:widowControl w:val="0"/>
        <w:numPr>
          <w:ilvl w:val="2"/>
          <w:numId w:val="23"/>
        </w:numPr>
        <w:tabs>
          <w:tab w:val="left" w:pos="709"/>
        </w:tabs>
        <w:spacing w:before="0" w:after="0" w:line="340" w:lineRule="exact"/>
        <w:ind w:left="0" w:firstLine="0"/>
        <w:jc w:val="both"/>
        <w:rPr>
          <w:rFonts w:eastAsia="Arial Unicode MS" w:cs="Arial"/>
          <w:w w:val="0"/>
          <w:sz w:val="22"/>
          <w:szCs w:val="22"/>
        </w:rPr>
      </w:pPr>
      <w:r>
        <w:rPr>
          <w:rFonts w:eastAsia="Arial Unicode MS" w:cs="Arial"/>
          <w:b w:val="0"/>
          <w:w w:val="0"/>
          <w:sz w:val="22"/>
          <w:szCs w:val="22"/>
        </w:rPr>
        <w:t>O Agente Fiduciário deverá comparecer à Assembleia Geral de Debenturistas e prestar aos Debenturistas as informações que lhe forem solicitadas.</w:t>
      </w:r>
    </w:p>
    <w:p w14:paraId="75CA8F43" w14:textId="77777777" w:rsidR="00AD3DCE" w:rsidRDefault="00AD3DCE">
      <w:pPr>
        <w:widowControl w:val="0"/>
        <w:tabs>
          <w:tab w:val="left" w:pos="709"/>
        </w:tabs>
        <w:spacing w:line="340" w:lineRule="exact"/>
        <w:rPr>
          <w:rFonts w:ascii="Arial" w:eastAsia="Arial Unicode MS" w:hAnsi="Arial" w:cs="Arial"/>
          <w:w w:val="0"/>
          <w:sz w:val="22"/>
          <w:szCs w:val="22"/>
        </w:rPr>
      </w:pPr>
    </w:p>
    <w:p w14:paraId="76E7022F" w14:textId="77777777" w:rsidR="00AD3DCE" w:rsidRDefault="008B675C">
      <w:pPr>
        <w:pStyle w:val="Ttulo1"/>
        <w:keepNext w:val="0"/>
        <w:widowControl w:val="0"/>
        <w:numPr>
          <w:ilvl w:val="2"/>
          <w:numId w:val="23"/>
        </w:numPr>
        <w:tabs>
          <w:tab w:val="left" w:pos="709"/>
        </w:tabs>
        <w:spacing w:before="0" w:after="0" w:line="340" w:lineRule="exact"/>
        <w:ind w:left="0" w:firstLine="0"/>
        <w:jc w:val="both"/>
        <w:rPr>
          <w:rFonts w:eastAsia="Arial Unicode MS" w:cs="Arial"/>
          <w:w w:val="0"/>
          <w:sz w:val="22"/>
          <w:szCs w:val="22"/>
        </w:rPr>
      </w:pPr>
      <w:r>
        <w:rPr>
          <w:rFonts w:eastAsia="Arial Unicode MS" w:cs="Arial"/>
          <w:b w:val="0"/>
          <w:w w:val="0"/>
          <w:sz w:val="22"/>
          <w:szCs w:val="22"/>
        </w:rPr>
        <w:t xml:space="preserve">A presidência da </w:t>
      </w:r>
      <w:r>
        <w:rPr>
          <w:rFonts w:cs="Arial"/>
          <w:b w:val="0"/>
          <w:sz w:val="22"/>
          <w:szCs w:val="22"/>
        </w:rPr>
        <w:t>Assembleia</w:t>
      </w:r>
      <w:r>
        <w:rPr>
          <w:rFonts w:eastAsia="Arial Unicode MS" w:cs="Arial"/>
          <w:b w:val="0"/>
          <w:w w:val="0"/>
          <w:sz w:val="22"/>
          <w:szCs w:val="22"/>
        </w:rPr>
        <w:t xml:space="preserve"> Geral de Debenturistas caberá à pessoa eleita pelos Debenturistas ou àquele que for designado pela CVM.</w:t>
      </w:r>
    </w:p>
    <w:p w14:paraId="174BC73A" w14:textId="77777777" w:rsidR="00AD3DCE" w:rsidRDefault="00AD3DCE">
      <w:pPr>
        <w:widowControl w:val="0"/>
        <w:tabs>
          <w:tab w:val="left" w:pos="709"/>
        </w:tabs>
        <w:spacing w:line="340" w:lineRule="exact"/>
        <w:rPr>
          <w:rFonts w:ascii="Arial" w:eastAsia="Arial Unicode MS" w:hAnsi="Arial" w:cs="Arial"/>
          <w:w w:val="0"/>
          <w:sz w:val="22"/>
          <w:szCs w:val="22"/>
        </w:rPr>
      </w:pPr>
    </w:p>
    <w:p w14:paraId="5126C32D" w14:textId="77777777" w:rsidR="00AD3DCE" w:rsidRDefault="008B675C">
      <w:pPr>
        <w:widowControl w:val="0"/>
        <w:numPr>
          <w:ilvl w:val="1"/>
          <w:numId w:val="4"/>
        </w:numPr>
        <w:tabs>
          <w:tab w:val="left" w:pos="851"/>
        </w:tabs>
        <w:spacing w:line="340" w:lineRule="exact"/>
        <w:ind w:left="0" w:firstLine="0"/>
        <w:jc w:val="both"/>
        <w:rPr>
          <w:rFonts w:ascii="Arial" w:eastAsia="Arial Unicode MS" w:hAnsi="Arial" w:cs="Arial"/>
          <w:sz w:val="22"/>
          <w:szCs w:val="22"/>
        </w:rPr>
      </w:pPr>
      <w:r>
        <w:rPr>
          <w:rFonts w:ascii="Arial" w:eastAsia="Arial Unicode MS" w:hAnsi="Arial" w:cs="Arial"/>
          <w:b/>
          <w:sz w:val="22"/>
          <w:szCs w:val="22"/>
        </w:rPr>
        <w:t>Quóruns de Deliberação da Assembleia Geral de Debenturistas</w:t>
      </w:r>
    </w:p>
    <w:p w14:paraId="571A7DA6" w14:textId="77777777" w:rsidR="00AD3DCE" w:rsidRDefault="00AD3DCE">
      <w:pPr>
        <w:widowControl w:val="0"/>
        <w:tabs>
          <w:tab w:val="left" w:pos="709"/>
        </w:tabs>
        <w:spacing w:line="340" w:lineRule="exact"/>
        <w:rPr>
          <w:rFonts w:ascii="Arial" w:eastAsia="Arial Unicode MS" w:hAnsi="Arial" w:cs="Arial"/>
          <w:w w:val="0"/>
          <w:sz w:val="22"/>
          <w:szCs w:val="22"/>
        </w:rPr>
      </w:pPr>
    </w:p>
    <w:p w14:paraId="2E531D27" w14:textId="77777777" w:rsidR="00AD3DCE" w:rsidRDefault="008B675C">
      <w:pPr>
        <w:pStyle w:val="PargrafodaLista"/>
        <w:widowControl w:val="0"/>
        <w:numPr>
          <w:ilvl w:val="2"/>
          <w:numId w:val="24"/>
        </w:numPr>
        <w:shd w:val="clear" w:color="auto" w:fill="FFFFFF"/>
        <w:tabs>
          <w:tab w:val="left" w:pos="0"/>
          <w:tab w:val="left" w:pos="709"/>
        </w:tabs>
        <w:spacing w:line="340" w:lineRule="exact"/>
        <w:ind w:left="0" w:hanging="6"/>
        <w:jc w:val="both"/>
        <w:rPr>
          <w:rFonts w:ascii="Arial" w:eastAsia="Arial Unicode MS" w:hAnsi="Arial" w:cs="Arial"/>
          <w:sz w:val="22"/>
          <w:szCs w:val="22"/>
        </w:rPr>
      </w:pPr>
      <w:r>
        <w:rPr>
          <w:rFonts w:ascii="Arial" w:eastAsia="Arial Unicode MS" w:hAnsi="Arial" w:cs="Arial"/>
          <w:w w:val="0"/>
          <w:sz w:val="22"/>
          <w:szCs w:val="22"/>
        </w:rPr>
        <w:t xml:space="preserve">Nas deliberações da </w:t>
      </w:r>
      <w:r>
        <w:rPr>
          <w:rFonts w:ascii="Arial" w:hAnsi="Arial" w:cs="Arial"/>
          <w:sz w:val="22"/>
          <w:szCs w:val="22"/>
        </w:rPr>
        <w:t>Assembleia</w:t>
      </w:r>
      <w:r>
        <w:rPr>
          <w:rFonts w:ascii="Arial" w:eastAsia="Arial Unicode MS" w:hAnsi="Arial" w:cs="Arial"/>
          <w:w w:val="0"/>
          <w:sz w:val="22"/>
          <w:szCs w:val="22"/>
        </w:rPr>
        <w:t xml:space="preserve"> Geral de Debenturistas, a cada Debênture caberá um voto.</w:t>
      </w:r>
    </w:p>
    <w:p w14:paraId="45921E76" w14:textId="77777777" w:rsidR="00AD3DCE" w:rsidRDefault="00AD3DCE">
      <w:pPr>
        <w:pStyle w:val="PargrafodaLista"/>
        <w:widowControl w:val="0"/>
        <w:shd w:val="clear" w:color="auto" w:fill="FFFFFF"/>
        <w:tabs>
          <w:tab w:val="left" w:pos="0"/>
          <w:tab w:val="left" w:pos="709"/>
        </w:tabs>
        <w:spacing w:line="340" w:lineRule="exact"/>
        <w:ind w:left="0"/>
        <w:jc w:val="both"/>
        <w:rPr>
          <w:rFonts w:ascii="Arial" w:eastAsia="Arial Unicode MS" w:hAnsi="Arial" w:cs="Arial"/>
          <w:sz w:val="22"/>
          <w:szCs w:val="22"/>
        </w:rPr>
      </w:pPr>
    </w:p>
    <w:p w14:paraId="11A75EAD" w14:textId="77777777" w:rsidR="00AD3DCE" w:rsidRDefault="008B675C">
      <w:pPr>
        <w:pStyle w:val="PargrafodaLista"/>
        <w:widowControl w:val="0"/>
        <w:numPr>
          <w:ilvl w:val="2"/>
          <w:numId w:val="24"/>
        </w:numPr>
        <w:shd w:val="clear" w:color="auto" w:fill="FFFFFF"/>
        <w:tabs>
          <w:tab w:val="left" w:pos="0"/>
          <w:tab w:val="left" w:pos="709"/>
        </w:tabs>
        <w:spacing w:line="340" w:lineRule="exact"/>
        <w:ind w:left="0" w:hanging="6"/>
        <w:jc w:val="both"/>
        <w:rPr>
          <w:rFonts w:ascii="Arial" w:eastAsia="Arial Unicode MS" w:hAnsi="Arial" w:cs="Arial"/>
          <w:sz w:val="22"/>
          <w:szCs w:val="22"/>
        </w:rPr>
      </w:pPr>
      <w:r>
        <w:rPr>
          <w:rFonts w:ascii="Arial" w:eastAsia="Arial Unicode MS" w:hAnsi="Arial" w:cs="Arial"/>
          <w:w w:val="0"/>
          <w:sz w:val="22"/>
          <w:szCs w:val="22"/>
        </w:rPr>
        <w:t>Exceto quando previsto de outra forma nesta Escritura, as deliberações serão tomadas por Debenturistas representando em primeira convocação por 50% (cinquenta por cento) mais 1 (uma) das Debêntures em Circulação, ou, em segunda convocação, por 50% (cinquenta por cento) mais 1 (uma) das Debêntures de titularidade dos Debenturistas presentes</w:t>
      </w:r>
      <w:r>
        <w:rPr>
          <w:rFonts w:ascii="Arial" w:hAnsi="Arial" w:cs="Arial"/>
          <w:sz w:val="22"/>
          <w:szCs w:val="22"/>
        </w:rPr>
        <w:t xml:space="preserve">. </w:t>
      </w:r>
    </w:p>
    <w:p w14:paraId="5CE7C31A" w14:textId="77777777" w:rsidR="00AD3DCE" w:rsidRDefault="00AD3DCE">
      <w:pPr>
        <w:pStyle w:val="PargrafodaLista"/>
        <w:widowControl w:val="0"/>
        <w:spacing w:line="340" w:lineRule="exact"/>
        <w:rPr>
          <w:rFonts w:ascii="Arial" w:eastAsia="Arial Unicode MS" w:hAnsi="Arial" w:cs="Arial"/>
          <w:snapToGrid w:val="0"/>
          <w:w w:val="0"/>
          <w:sz w:val="22"/>
          <w:szCs w:val="22"/>
        </w:rPr>
      </w:pPr>
    </w:p>
    <w:p w14:paraId="42349563" w14:textId="77777777" w:rsidR="00AD3DCE" w:rsidRDefault="008B675C">
      <w:pPr>
        <w:pStyle w:val="PargrafodaLista"/>
        <w:widowControl w:val="0"/>
        <w:numPr>
          <w:ilvl w:val="2"/>
          <w:numId w:val="24"/>
        </w:numPr>
        <w:shd w:val="clear" w:color="auto" w:fill="FFFFFF"/>
        <w:tabs>
          <w:tab w:val="left" w:pos="0"/>
          <w:tab w:val="left" w:pos="709"/>
        </w:tabs>
        <w:spacing w:line="340" w:lineRule="exact"/>
        <w:ind w:left="0" w:hanging="6"/>
        <w:jc w:val="both"/>
        <w:rPr>
          <w:rFonts w:ascii="Arial" w:hAnsi="Arial" w:cs="Arial"/>
          <w:sz w:val="22"/>
          <w:szCs w:val="22"/>
        </w:rPr>
      </w:pPr>
      <w:bookmarkStart w:id="243" w:name="_Ref499133451"/>
      <w:r>
        <w:rPr>
          <w:rFonts w:ascii="Arial" w:hAnsi="Arial" w:cs="Arial"/>
          <w:sz w:val="22"/>
          <w:szCs w:val="22"/>
        </w:rPr>
        <w:t>Os pedidos de renúncia (</w:t>
      </w:r>
      <w:proofErr w:type="spellStart"/>
      <w:r>
        <w:rPr>
          <w:rFonts w:ascii="Arial" w:hAnsi="Arial" w:cs="Arial"/>
          <w:i/>
          <w:sz w:val="22"/>
          <w:szCs w:val="22"/>
        </w:rPr>
        <w:t>waiver</w:t>
      </w:r>
      <w:proofErr w:type="spellEnd"/>
      <w:r>
        <w:rPr>
          <w:rFonts w:ascii="Arial" w:hAnsi="Arial" w:cs="Arial"/>
          <w:i/>
          <w:sz w:val="22"/>
          <w:szCs w:val="22"/>
        </w:rPr>
        <w:t xml:space="preserve">) </w:t>
      </w:r>
      <w:r>
        <w:rPr>
          <w:rFonts w:ascii="Arial" w:hAnsi="Arial" w:cs="Arial"/>
          <w:sz w:val="22"/>
          <w:szCs w:val="22"/>
        </w:rPr>
        <w:t>ou perdão temporário referentes às Hipóteses Vencimento Antecipado indicadas nesta Escritura dependerão da aprovação prévia de 50% (cinquenta por cento) mais uma das Debêntures em Circulação.</w:t>
      </w:r>
      <w:bookmarkEnd w:id="243"/>
    </w:p>
    <w:p w14:paraId="7653C1BE" w14:textId="77777777" w:rsidR="00AD3DCE" w:rsidRDefault="00AD3DCE">
      <w:pPr>
        <w:pStyle w:val="citpet"/>
        <w:shd w:val="clear" w:color="auto" w:fill="FFFFFF"/>
        <w:tabs>
          <w:tab w:val="left" w:pos="0"/>
          <w:tab w:val="left" w:pos="709"/>
        </w:tabs>
        <w:spacing w:line="340" w:lineRule="exact"/>
        <w:ind w:left="0"/>
        <w:rPr>
          <w:rFonts w:ascii="Arial" w:hAnsi="Arial" w:cs="Arial"/>
          <w:sz w:val="22"/>
          <w:szCs w:val="22"/>
        </w:rPr>
      </w:pPr>
      <w:bookmarkStart w:id="244" w:name="_Ref392020841"/>
    </w:p>
    <w:p w14:paraId="063C7A82" w14:textId="77777777" w:rsidR="00AD3DCE" w:rsidRDefault="008B675C">
      <w:pPr>
        <w:pStyle w:val="citpet"/>
        <w:numPr>
          <w:ilvl w:val="2"/>
          <w:numId w:val="24"/>
        </w:numPr>
        <w:shd w:val="clear" w:color="auto" w:fill="FFFFFF"/>
        <w:tabs>
          <w:tab w:val="left" w:pos="0"/>
          <w:tab w:val="left" w:pos="709"/>
        </w:tabs>
        <w:spacing w:line="340" w:lineRule="exact"/>
        <w:ind w:left="0" w:right="-1" w:hanging="6"/>
        <w:rPr>
          <w:rFonts w:ascii="Arial" w:hAnsi="Arial" w:cs="Arial"/>
          <w:sz w:val="22"/>
          <w:szCs w:val="22"/>
        </w:rPr>
      </w:pPr>
      <w:r>
        <w:rPr>
          <w:rFonts w:ascii="Arial" w:hAnsi="Arial" w:cs="Arial"/>
          <w:sz w:val="22"/>
          <w:szCs w:val="22"/>
        </w:rPr>
        <w:t>Não estão incluídos no quórum a que se refere a Cláusula 8.5.2 acima:</w:t>
      </w:r>
      <w:bookmarkEnd w:id="244"/>
    </w:p>
    <w:p w14:paraId="593470AB" w14:textId="77777777" w:rsidR="00AD3DCE" w:rsidRDefault="00AD3DCE">
      <w:pPr>
        <w:pStyle w:val="Level4"/>
        <w:widowControl w:val="0"/>
        <w:numPr>
          <w:ilvl w:val="0"/>
          <w:numId w:val="0"/>
        </w:numPr>
        <w:tabs>
          <w:tab w:val="num" w:pos="2041"/>
        </w:tabs>
        <w:spacing w:after="120" w:line="340" w:lineRule="exact"/>
        <w:ind w:left="1360"/>
        <w:outlineLvl w:val="3"/>
        <w:rPr>
          <w:rFonts w:cs="Arial"/>
          <w:sz w:val="22"/>
          <w:szCs w:val="22"/>
        </w:rPr>
      </w:pPr>
    </w:p>
    <w:p w14:paraId="4BD326BD" w14:textId="77777777" w:rsidR="00AD3DCE" w:rsidRDefault="008B675C">
      <w:pPr>
        <w:pStyle w:val="Level4"/>
        <w:widowControl w:val="0"/>
        <w:numPr>
          <w:ilvl w:val="3"/>
          <w:numId w:val="33"/>
        </w:numPr>
        <w:tabs>
          <w:tab w:val="num" w:pos="1361"/>
        </w:tabs>
        <w:spacing w:after="120" w:line="340" w:lineRule="exact"/>
        <w:ind w:left="1360"/>
        <w:outlineLvl w:val="3"/>
        <w:rPr>
          <w:rFonts w:cs="Arial"/>
          <w:sz w:val="22"/>
          <w:szCs w:val="22"/>
        </w:rPr>
      </w:pPr>
      <w:r>
        <w:rPr>
          <w:rFonts w:cs="Arial"/>
          <w:sz w:val="22"/>
          <w:szCs w:val="22"/>
        </w:rPr>
        <w:t xml:space="preserve">os quóruns expressamente previstos em outros itens e/ou Cláusulas desta Escritura e/ou do Contratos de Alienação Fiduciária; e </w:t>
      </w:r>
    </w:p>
    <w:p w14:paraId="7E81F999" w14:textId="77777777" w:rsidR="00AD3DCE" w:rsidRDefault="008B675C">
      <w:pPr>
        <w:pStyle w:val="Level4"/>
        <w:widowControl w:val="0"/>
        <w:numPr>
          <w:ilvl w:val="3"/>
          <w:numId w:val="33"/>
        </w:numPr>
        <w:tabs>
          <w:tab w:val="num" w:pos="1361"/>
        </w:tabs>
        <w:spacing w:after="120" w:line="340" w:lineRule="exact"/>
        <w:ind w:left="1360"/>
        <w:outlineLvl w:val="3"/>
        <w:rPr>
          <w:rFonts w:cs="Arial"/>
          <w:sz w:val="22"/>
          <w:szCs w:val="22"/>
        </w:rPr>
      </w:pPr>
      <w:r>
        <w:rPr>
          <w:rFonts w:cs="Arial"/>
          <w:sz w:val="22"/>
          <w:szCs w:val="22"/>
        </w:rPr>
        <w:t xml:space="preserve">as alterações relativas às seguintes características das Debêntures, conforme venham a ser propostas pela Emissora: (a) os Juros Remuneratórios, (b) a Data de Pagamento da Remuneração, (c) a Data de Vencimento das Debêntures, (d) os percentuais e Data de Amortização das Debêntures; (e) </w:t>
      </w:r>
      <w:bookmarkStart w:id="245" w:name="_Ref459799771"/>
      <w:r>
        <w:rPr>
          <w:rFonts w:cs="Arial"/>
          <w:sz w:val="22"/>
          <w:szCs w:val="22"/>
        </w:rPr>
        <w:t xml:space="preserve">as Hipóteses de Vencimento Antecipado, (f) quaisquer obrigações ou declarações e garantias da Emissora e do Fiador, (g) quaisquer alterações das Garantias, (h) alterações das condições de liquidação antecipada e/ou resgate antecipado das Debêntures, </w:t>
      </w:r>
      <w:r>
        <w:rPr>
          <w:rFonts w:cs="Arial"/>
          <w:color w:val="000000" w:themeColor="text1"/>
          <w:sz w:val="22"/>
          <w:szCs w:val="22"/>
        </w:rPr>
        <w:t>(j) da espécie das Debêntures; (k) da criação de evento de repactuação das Debêntures</w:t>
      </w:r>
      <w:r>
        <w:rPr>
          <w:rFonts w:cs="Arial"/>
          <w:sz w:val="22"/>
          <w:szCs w:val="22"/>
        </w:rPr>
        <w:t>, que dependerão da aprovação, por Debenturistas que, em primeira ou segunda convocações, representem, no mínimo, 70% (setenta por cento) das Debêntures em Circulação.</w:t>
      </w:r>
      <w:bookmarkEnd w:id="245"/>
    </w:p>
    <w:p w14:paraId="5B5153B9" w14:textId="77777777" w:rsidR="00AD3DCE" w:rsidRDefault="00AD3DCE">
      <w:pPr>
        <w:pStyle w:val="PargrafodaLista"/>
        <w:widowControl w:val="0"/>
        <w:spacing w:line="340" w:lineRule="exact"/>
        <w:rPr>
          <w:rFonts w:ascii="Arial" w:eastAsia="Arial Unicode MS" w:hAnsi="Arial" w:cs="Arial"/>
          <w:snapToGrid w:val="0"/>
          <w:w w:val="0"/>
          <w:sz w:val="22"/>
          <w:szCs w:val="22"/>
        </w:rPr>
      </w:pPr>
    </w:p>
    <w:p w14:paraId="5A05C4D6" w14:textId="77777777" w:rsidR="00AD3DCE" w:rsidRDefault="008B675C">
      <w:pPr>
        <w:pStyle w:val="PargrafodaLista"/>
        <w:widowControl w:val="0"/>
        <w:numPr>
          <w:ilvl w:val="2"/>
          <w:numId w:val="24"/>
        </w:numPr>
        <w:shd w:val="clear" w:color="auto" w:fill="FFFFFF"/>
        <w:tabs>
          <w:tab w:val="left" w:pos="0"/>
          <w:tab w:val="left" w:pos="709"/>
        </w:tabs>
        <w:spacing w:line="340" w:lineRule="exact"/>
        <w:ind w:left="0" w:hanging="6"/>
        <w:jc w:val="both"/>
        <w:rPr>
          <w:rFonts w:ascii="Arial" w:eastAsia="Arial Unicode MS" w:hAnsi="Arial" w:cs="Arial"/>
          <w:w w:val="0"/>
          <w:sz w:val="22"/>
          <w:szCs w:val="22"/>
        </w:rPr>
      </w:pPr>
      <w:r>
        <w:rPr>
          <w:rFonts w:ascii="Arial" w:eastAsia="Arial Unicode MS" w:hAnsi="Arial" w:cs="Arial"/>
          <w:w w:val="0"/>
          <w:sz w:val="22"/>
          <w:szCs w:val="22"/>
        </w:rPr>
        <w:t xml:space="preserve">Para efeito da constituição de quórum de instalação e deliberação </w:t>
      </w:r>
      <w:r>
        <w:rPr>
          <w:rFonts w:ascii="Arial" w:eastAsia="Arial Unicode MS" w:hAnsi="Arial" w:cs="Arial"/>
          <w:snapToGrid w:val="0"/>
          <w:w w:val="0"/>
          <w:sz w:val="22"/>
          <w:szCs w:val="22"/>
        </w:rPr>
        <w:t>da Assembleia Geral de Debenturistas</w:t>
      </w:r>
      <w:r>
        <w:rPr>
          <w:rFonts w:ascii="Arial" w:eastAsia="Arial Unicode MS" w:hAnsi="Arial" w:cs="Arial"/>
          <w:w w:val="0"/>
          <w:sz w:val="22"/>
          <w:szCs w:val="22"/>
        </w:rPr>
        <w:t>, serão consideradas como “</w:t>
      </w:r>
      <w:r>
        <w:rPr>
          <w:rFonts w:ascii="Arial" w:eastAsia="Arial Unicode MS" w:hAnsi="Arial" w:cs="Arial"/>
          <w:w w:val="0"/>
          <w:sz w:val="22"/>
          <w:szCs w:val="22"/>
          <w:u w:val="single"/>
        </w:rPr>
        <w:t>Debêntures em Circulação</w:t>
      </w:r>
      <w:r>
        <w:rPr>
          <w:rFonts w:ascii="Arial" w:eastAsia="Arial Unicode MS" w:hAnsi="Arial" w:cs="Arial"/>
          <w:w w:val="0"/>
          <w:sz w:val="22"/>
          <w:szCs w:val="22"/>
        </w:rPr>
        <w:t xml:space="preserve">” </w:t>
      </w:r>
      <w:r>
        <w:rPr>
          <w:rFonts w:ascii="Arial" w:hAnsi="Arial" w:cs="Arial"/>
          <w:sz w:val="22"/>
          <w:szCs w:val="22"/>
        </w:rPr>
        <w:t>todas as Debêntures subscritas, integralizadas e não resgatadas, excluídas (i) aquelas mantidas em tesouraria pela Emissora; (</w:t>
      </w:r>
      <w:proofErr w:type="spellStart"/>
      <w:r>
        <w:rPr>
          <w:rFonts w:ascii="Arial" w:hAnsi="Arial" w:cs="Arial"/>
          <w:sz w:val="22"/>
          <w:szCs w:val="22"/>
        </w:rPr>
        <w:t>ii</w:t>
      </w:r>
      <w:proofErr w:type="spellEnd"/>
      <w:r>
        <w:rPr>
          <w:rFonts w:ascii="Arial" w:hAnsi="Arial" w:cs="Arial"/>
          <w:sz w:val="22"/>
          <w:szCs w:val="22"/>
        </w:rPr>
        <w:t xml:space="preserve">) as de titularidade de (a) sociedades do mesmo Grupo </w:t>
      </w:r>
      <w:r>
        <w:rPr>
          <w:rFonts w:ascii="Arial" w:hAnsi="Arial" w:cs="Arial"/>
          <w:sz w:val="22"/>
          <w:szCs w:val="22"/>
        </w:rPr>
        <w:lastRenderedPageBreak/>
        <w:t>Econômico (conforme adiante definido) da Emissora, incluindo, mas não se limitando, os Controladores, Controladas, Coligadas e/ou afiliadas, (b) acionistas controladores da Emissora e/ou de sociedades do mesmo Grupo Econômico da Emissora, (c) administradores da Emissora e/ou de empresas do mesmo Grupo Econômico da Emissora, incluindo diretores e conselheiros de administração, (d) conselheiros fiscais da Emissora e/ou de sociedades do mesmo Grupo Econômico da Emissora, se for o caso; e (</w:t>
      </w:r>
      <w:proofErr w:type="spellStart"/>
      <w:r>
        <w:rPr>
          <w:rFonts w:ascii="Arial" w:hAnsi="Arial" w:cs="Arial"/>
          <w:sz w:val="22"/>
          <w:szCs w:val="22"/>
        </w:rPr>
        <w:t>iii</w:t>
      </w:r>
      <w:proofErr w:type="spellEnd"/>
      <w:r>
        <w:rPr>
          <w:rFonts w:ascii="Arial" w:hAnsi="Arial" w:cs="Arial"/>
          <w:sz w:val="22"/>
          <w:szCs w:val="22"/>
        </w:rPr>
        <w:t>) a qualquer diretor, conselheiro, cônjuge, companheiro ou parente até o 3º (terceiro) grau de qualquer das pessoas referidas nos itens anteriores.</w:t>
      </w:r>
      <w:r>
        <w:rPr>
          <w:rFonts w:ascii="Arial" w:eastAsia="Arial Unicode MS" w:hAnsi="Arial" w:cs="Arial"/>
          <w:w w:val="0"/>
          <w:sz w:val="22"/>
          <w:szCs w:val="22"/>
        </w:rPr>
        <w:t>.</w:t>
      </w:r>
    </w:p>
    <w:p w14:paraId="2A5D1D69" w14:textId="77777777" w:rsidR="00AD3DCE" w:rsidRDefault="00AD3DCE">
      <w:pPr>
        <w:pStyle w:val="PargrafodaLista"/>
        <w:widowControl w:val="0"/>
        <w:shd w:val="clear" w:color="auto" w:fill="FFFFFF"/>
        <w:tabs>
          <w:tab w:val="left" w:pos="0"/>
          <w:tab w:val="left" w:pos="709"/>
        </w:tabs>
        <w:spacing w:line="340" w:lineRule="exact"/>
        <w:ind w:left="0"/>
        <w:jc w:val="both"/>
        <w:rPr>
          <w:rFonts w:ascii="Arial" w:eastAsia="Arial Unicode MS" w:hAnsi="Arial" w:cs="Arial"/>
          <w:w w:val="0"/>
          <w:sz w:val="22"/>
          <w:szCs w:val="22"/>
        </w:rPr>
      </w:pPr>
    </w:p>
    <w:p w14:paraId="513E0C8D" w14:textId="77777777" w:rsidR="00AD3DCE" w:rsidRDefault="008B675C">
      <w:pPr>
        <w:pStyle w:val="PargrafodaLista"/>
        <w:widowControl w:val="0"/>
        <w:numPr>
          <w:ilvl w:val="2"/>
          <w:numId w:val="24"/>
        </w:numPr>
        <w:shd w:val="clear" w:color="auto" w:fill="FFFFFF"/>
        <w:tabs>
          <w:tab w:val="left" w:pos="0"/>
          <w:tab w:val="left" w:pos="709"/>
        </w:tabs>
        <w:spacing w:line="340" w:lineRule="exact"/>
        <w:ind w:left="0" w:hanging="6"/>
        <w:jc w:val="both"/>
        <w:rPr>
          <w:rFonts w:ascii="Arial" w:eastAsia="Arial Unicode MS" w:hAnsi="Arial" w:cs="Arial"/>
          <w:w w:val="0"/>
          <w:sz w:val="22"/>
          <w:szCs w:val="22"/>
        </w:rPr>
      </w:pPr>
      <w:r>
        <w:rPr>
          <w:rFonts w:ascii="Arial" w:eastAsia="Arial Unicode MS" w:hAnsi="Arial" w:cs="Arial"/>
          <w:w w:val="0"/>
          <w:sz w:val="22"/>
          <w:szCs w:val="22"/>
        </w:rPr>
        <w:t>As deliberações tomadas pelos Debenturistas, no âmbito de sua competência legal, observados os quóruns estabelecidos nesta Escritura, serão existentes, válidas e eficazes perante a Emissora e o Fiador, vinculando os mesmos, e obrigarão a todos os Debenturistas, independentemente de terem comparecido à Assembleia Geral de Debenturistas ou do voto proferido em respectiva Assembleia.</w:t>
      </w:r>
    </w:p>
    <w:p w14:paraId="54745B08" w14:textId="77777777" w:rsidR="00AD3DCE" w:rsidRDefault="00AD3DCE">
      <w:pPr>
        <w:pStyle w:val="PargrafodaLista"/>
        <w:widowControl w:val="0"/>
        <w:shd w:val="clear" w:color="auto" w:fill="FFFFFF"/>
        <w:tabs>
          <w:tab w:val="left" w:pos="0"/>
          <w:tab w:val="left" w:pos="709"/>
        </w:tabs>
        <w:spacing w:line="340" w:lineRule="exact"/>
        <w:ind w:left="0"/>
        <w:jc w:val="both"/>
        <w:rPr>
          <w:rFonts w:ascii="Arial" w:hAnsi="Arial" w:cs="Arial"/>
          <w:sz w:val="22"/>
          <w:szCs w:val="22"/>
        </w:rPr>
      </w:pPr>
      <w:bookmarkStart w:id="246" w:name="_DV_M382"/>
      <w:bookmarkEnd w:id="246"/>
    </w:p>
    <w:p w14:paraId="0ED52BA2" w14:textId="77777777" w:rsidR="00AD3DCE" w:rsidRDefault="008B675C">
      <w:pPr>
        <w:widowControl w:val="0"/>
        <w:numPr>
          <w:ilvl w:val="0"/>
          <w:numId w:val="4"/>
        </w:numPr>
        <w:tabs>
          <w:tab w:val="left" w:pos="851"/>
        </w:tabs>
        <w:spacing w:line="340" w:lineRule="exact"/>
        <w:ind w:left="0" w:firstLine="0"/>
        <w:jc w:val="both"/>
        <w:rPr>
          <w:rFonts w:ascii="Arial" w:hAnsi="Arial" w:cs="Arial"/>
          <w:b/>
          <w:w w:val="0"/>
          <w:sz w:val="22"/>
          <w:szCs w:val="22"/>
        </w:rPr>
      </w:pPr>
      <w:bookmarkStart w:id="247" w:name="_DV_M384"/>
      <w:bookmarkStart w:id="248" w:name="_DV_M387"/>
      <w:bookmarkStart w:id="249" w:name="_DV_M393"/>
      <w:bookmarkEnd w:id="239"/>
      <w:bookmarkEnd w:id="240"/>
      <w:bookmarkEnd w:id="247"/>
      <w:bookmarkEnd w:id="248"/>
      <w:bookmarkEnd w:id="249"/>
      <w:r>
        <w:rPr>
          <w:rFonts w:ascii="Arial" w:hAnsi="Arial" w:cs="Arial"/>
          <w:b/>
          <w:w w:val="0"/>
          <w:sz w:val="22"/>
          <w:szCs w:val="22"/>
        </w:rPr>
        <w:t>DECLARAÇÕES E GARANTIAS DA EMISSORA E DO FIADOR</w:t>
      </w:r>
    </w:p>
    <w:p w14:paraId="22F7A4A5" w14:textId="77777777" w:rsidR="00AD3DCE" w:rsidRDefault="00AD3DCE">
      <w:pPr>
        <w:pStyle w:val="p0"/>
        <w:tabs>
          <w:tab w:val="clear" w:pos="720"/>
        </w:tabs>
        <w:spacing w:line="340" w:lineRule="exact"/>
        <w:rPr>
          <w:rFonts w:ascii="Arial" w:eastAsia="Arial Unicode MS" w:hAnsi="Arial" w:cs="Arial"/>
          <w:sz w:val="22"/>
          <w:szCs w:val="22"/>
        </w:rPr>
      </w:pPr>
      <w:bookmarkStart w:id="250" w:name="_DV_M394"/>
      <w:bookmarkEnd w:id="250"/>
    </w:p>
    <w:p w14:paraId="117409AA" w14:textId="77777777" w:rsidR="00AD3DCE" w:rsidRDefault="008B675C">
      <w:pPr>
        <w:widowControl w:val="0"/>
        <w:numPr>
          <w:ilvl w:val="1"/>
          <w:numId w:val="11"/>
        </w:numPr>
        <w:spacing w:line="340" w:lineRule="exact"/>
        <w:ind w:left="709" w:hanging="709"/>
        <w:jc w:val="both"/>
        <w:rPr>
          <w:rFonts w:ascii="Arial" w:hAnsi="Arial" w:cs="Arial"/>
          <w:sz w:val="22"/>
          <w:szCs w:val="22"/>
        </w:rPr>
      </w:pPr>
      <w:r>
        <w:rPr>
          <w:rFonts w:ascii="Arial" w:eastAsia="Arial Unicode MS" w:hAnsi="Arial" w:cs="Arial"/>
          <w:w w:val="0"/>
          <w:sz w:val="22"/>
          <w:szCs w:val="22"/>
        </w:rPr>
        <w:t>A Emissora declara e garante, nesta data, aos Debenturistas, que:</w:t>
      </w:r>
    </w:p>
    <w:p w14:paraId="2BA36952" w14:textId="77777777" w:rsidR="00AD3DCE" w:rsidRDefault="00AD3DCE">
      <w:pPr>
        <w:pStyle w:val="DeltaViewTableBody"/>
        <w:widowControl w:val="0"/>
        <w:tabs>
          <w:tab w:val="left" w:pos="900"/>
        </w:tabs>
        <w:spacing w:line="340" w:lineRule="exact"/>
        <w:jc w:val="both"/>
        <w:outlineLvl w:val="0"/>
        <w:rPr>
          <w:rFonts w:eastAsia="Arial Unicode MS"/>
          <w:w w:val="0"/>
          <w:sz w:val="22"/>
          <w:szCs w:val="22"/>
          <w:lang w:val="pt-BR"/>
        </w:rPr>
      </w:pPr>
      <w:bookmarkStart w:id="251" w:name="_DV_M398"/>
      <w:bookmarkStart w:id="252" w:name="_DV_M400"/>
      <w:bookmarkStart w:id="253" w:name="_DV_M401"/>
      <w:bookmarkStart w:id="254" w:name="_DV_M402"/>
      <w:bookmarkStart w:id="255" w:name="_DV_M403"/>
      <w:bookmarkStart w:id="256" w:name="_DV_M404"/>
      <w:bookmarkStart w:id="257" w:name="_DV_M405"/>
      <w:bookmarkStart w:id="258" w:name="_DV_M409"/>
      <w:bookmarkEnd w:id="251"/>
      <w:bookmarkEnd w:id="252"/>
      <w:bookmarkEnd w:id="253"/>
      <w:bookmarkEnd w:id="254"/>
      <w:bookmarkEnd w:id="255"/>
      <w:bookmarkEnd w:id="256"/>
      <w:bookmarkEnd w:id="257"/>
      <w:bookmarkEnd w:id="258"/>
    </w:p>
    <w:p w14:paraId="370C28DC" w14:textId="77777777" w:rsidR="00AD3DCE" w:rsidRDefault="008B675C">
      <w:pPr>
        <w:widowControl w:val="0"/>
        <w:numPr>
          <w:ilvl w:val="0"/>
          <w:numId w:val="20"/>
        </w:numPr>
        <w:tabs>
          <w:tab w:val="left" w:pos="426"/>
        </w:tabs>
        <w:spacing w:line="340" w:lineRule="exact"/>
        <w:ind w:left="0" w:firstLine="0"/>
        <w:jc w:val="both"/>
        <w:rPr>
          <w:rFonts w:ascii="Arial" w:hAnsi="Arial" w:cs="Arial"/>
          <w:kern w:val="16"/>
          <w:sz w:val="22"/>
          <w:szCs w:val="22"/>
        </w:rPr>
      </w:pPr>
      <w:proofErr w:type="spellStart"/>
      <w:r>
        <w:rPr>
          <w:rFonts w:ascii="Arial" w:hAnsi="Arial" w:cs="Arial"/>
          <w:kern w:val="16"/>
          <w:sz w:val="22"/>
          <w:szCs w:val="22"/>
        </w:rPr>
        <w:t>é</w:t>
      </w:r>
      <w:proofErr w:type="spellEnd"/>
      <w:r>
        <w:rPr>
          <w:rFonts w:ascii="Arial" w:hAnsi="Arial" w:cs="Arial"/>
          <w:kern w:val="16"/>
          <w:sz w:val="22"/>
          <w:szCs w:val="22"/>
        </w:rPr>
        <w:t xml:space="preserve"> sociedade devidamente organizada, constituída e existente sob a forma de sociedade por ações </w:t>
      </w:r>
      <w:r>
        <w:rPr>
          <w:rFonts w:ascii="Arial" w:hAnsi="Arial" w:cs="Arial"/>
          <w:sz w:val="22"/>
          <w:szCs w:val="22"/>
        </w:rPr>
        <w:t>de capital aberto,</w:t>
      </w:r>
      <w:r>
        <w:rPr>
          <w:rFonts w:ascii="Arial" w:hAnsi="Arial" w:cs="Arial"/>
          <w:kern w:val="16"/>
          <w:sz w:val="22"/>
          <w:szCs w:val="22"/>
        </w:rPr>
        <w:t xml:space="preserve"> de acordo com as leis brasileiras e está devidamente autorizada a conduzir os seus negócios, com plenos poderes para deter, possuir e operar seus bens;</w:t>
      </w:r>
    </w:p>
    <w:p w14:paraId="688850FE" w14:textId="77777777" w:rsidR="00AD3DCE" w:rsidRDefault="00AD3DCE">
      <w:pPr>
        <w:widowControl w:val="0"/>
        <w:tabs>
          <w:tab w:val="left" w:pos="426"/>
        </w:tabs>
        <w:spacing w:line="340" w:lineRule="exact"/>
        <w:jc w:val="both"/>
        <w:rPr>
          <w:rFonts w:ascii="Arial" w:hAnsi="Arial" w:cs="Arial"/>
          <w:kern w:val="16"/>
          <w:sz w:val="22"/>
          <w:szCs w:val="22"/>
        </w:rPr>
      </w:pPr>
    </w:p>
    <w:p w14:paraId="50980EA4" w14:textId="77777777" w:rsidR="00AD3DCE" w:rsidRDefault="008B675C">
      <w:pPr>
        <w:widowControl w:val="0"/>
        <w:numPr>
          <w:ilvl w:val="0"/>
          <w:numId w:val="20"/>
        </w:numPr>
        <w:tabs>
          <w:tab w:val="left" w:pos="426"/>
        </w:tabs>
        <w:spacing w:line="340" w:lineRule="exact"/>
        <w:ind w:left="0" w:firstLine="0"/>
        <w:jc w:val="both"/>
        <w:rPr>
          <w:rFonts w:ascii="Arial" w:hAnsi="Arial" w:cs="Arial"/>
          <w:kern w:val="16"/>
          <w:sz w:val="22"/>
          <w:szCs w:val="22"/>
        </w:rPr>
      </w:pPr>
      <w:bookmarkStart w:id="259" w:name="_DV_M222"/>
      <w:bookmarkEnd w:id="259"/>
      <w:r>
        <w:rPr>
          <w:rFonts w:ascii="Arial" w:hAnsi="Arial" w:cs="Arial"/>
          <w:kern w:val="16"/>
          <w:sz w:val="22"/>
          <w:szCs w:val="22"/>
        </w:rPr>
        <w:t>a celebração d</w:t>
      </w:r>
      <w:r>
        <w:rPr>
          <w:rFonts w:ascii="Arial" w:eastAsia="Arial Unicode MS" w:hAnsi="Arial" w:cs="Arial"/>
          <w:w w:val="0"/>
          <w:sz w:val="22"/>
          <w:szCs w:val="22"/>
        </w:rPr>
        <w:t>os Contratos da Emissão, conforme aplicável,</w:t>
      </w:r>
      <w:r>
        <w:rPr>
          <w:rFonts w:ascii="Arial" w:hAnsi="Arial" w:cs="Arial"/>
          <w:kern w:val="16"/>
          <w:sz w:val="22"/>
          <w:szCs w:val="22"/>
        </w:rPr>
        <w:t xml:space="preserve"> bem como o cumprimento das obrigações previstas nestes documentos de acordo com os seus termos e condições, assim como a emissão das Debêntures, não infringem ou contrariam seu estatuto social, qualquer disposição legal, regulamentar, contrato ou instrumento dos quais a Emissora seja parte, nem resultará em (a) vencimento antecipado de obrigação estabelecida em quaisquer desses contratos ou instrumentos; (b) rescisão de quaisquer desses contratos ou instrumentos; (c) criação de qualquer ônus sobre qualquer ativo ou bem da Emissora e/ou do Fiador, com exceção dos previstos no Contrato de Alienação Fiduciária; e (d) violação de qualquer lei aplicável, estatuto, regra, sentença, regulamentação, ordem, mandado, decreto judicial ou decisão de qualquer tribunal, nacional ou estrangeiro;</w:t>
      </w:r>
    </w:p>
    <w:p w14:paraId="747698C5" w14:textId="77777777" w:rsidR="00AD3DCE" w:rsidRDefault="00AD3DCE">
      <w:pPr>
        <w:widowControl w:val="0"/>
        <w:tabs>
          <w:tab w:val="left" w:pos="426"/>
        </w:tabs>
        <w:spacing w:line="340" w:lineRule="exact"/>
        <w:jc w:val="both"/>
        <w:rPr>
          <w:rFonts w:ascii="Arial" w:hAnsi="Arial" w:cs="Arial"/>
          <w:kern w:val="16"/>
          <w:sz w:val="22"/>
          <w:szCs w:val="22"/>
        </w:rPr>
      </w:pPr>
    </w:p>
    <w:p w14:paraId="04CFACB0" w14:textId="77777777" w:rsidR="00AD3DCE" w:rsidRDefault="008B675C">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 xml:space="preserve">obteve todas e quaisquer licenças, registros, consentimentos, aprovações societárias, governamentais, regulamentares e/ou contratuais (incluindo, sem limitação, de eventuais financiadores ou credores) que sejam consideradas necessárias à emissão das Debêntures e à realização, efetivação, formalização, liquidação, boa ordem e transparência de todos e quaisquer negócios jurídicos descritos </w:t>
      </w:r>
      <w:r>
        <w:rPr>
          <w:rFonts w:ascii="Arial" w:eastAsia="Arial Unicode MS" w:hAnsi="Arial" w:cs="Arial"/>
          <w:w w:val="0"/>
          <w:sz w:val="22"/>
          <w:szCs w:val="22"/>
        </w:rPr>
        <w:t xml:space="preserve">nos Contratos da </w:t>
      </w:r>
      <w:r>
        <w:rPr>
          <w:rFonts w:ascii="Arial" w:eastAsia="Arial Unicode MS" w:hAnsi="Arial" w:cs="Arial"/>
          <w:w w:val="0"/>
          <w:sz w:val="22"/>
          <w:szCs w:val="22"/>
        </w:rPr>
        <w:lastRenderedPageBreak/>
        <w:t>Emissão</w:t>
      </w:r>
      <w:r>
        <w:rPr>
          <w:rFonts w:ascii="Arial" w:hAnsi="Arial" w:cs="Arial"/>
          <w:kern w:val="16"/>
          <w:sz w:val="22"/>
          <w:szCs w:val="22"/>
        </w:rPr>
        <w:t>, bem como a cumprir com suas respectivas obrigações, tendo sido plenamente satisfeitos todos os requisitos legais e estatutários necessários para tanto e não sendo exigida qualquer outra autorização ou outro consentimento para tanto;</w:t>
      </w:r>
    </w:p>
    <w:p w14:paraId="2E209DCD" w14:textId="77777777" w:rsidR="00AD3DCE" w:rsidRDefault="00AD3DCE">
      <w:pPr>
        <w:pStyle w:val="PargrafodaLista"/>
        <w:widowControl w:val="0"/>
        <w:tabs>
          <w:tab w:val="left" w:pos="426"/>
        </w:tabs>
        <w:spacing w:line="340" w:lineRule="exact"/>
        <w:ind w:left="0"/>
        <w:rPr>
          <w:rFonts w:ascii="Arial" w:hAnsi="Arial" w:cs="Arial"/>
          <w:kern w:val="16"/>
          <w:sz w:val="22"/>
          <w:szCs w:val="22"/>
        </w:rPr>
      </w:pPr>
    </w:p>
    <w:p w14:paraId="34528E5A" w14:textId="77777777" w:rsidR="00AD3DCE" w:rsidRDefault="008B675C">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 xml:space="preserve">os representantes legais que assinam </w:t>
      </w:r>
      <w:r>
        <w:rPr>
          <w:rFonts w:ascii="Arial" w:eastAsia="Arial Unicode MS" w:hAnsi="Arial" w:cs="Arial"/>
          <w:w w:val="0"/>
          <w:sz w:val="22"/>
          <w:szCs w:val="22"/>
        </w:rPr>
        <w:t>os Contratos da Emissão</w:t>
      </w:r>
      <w:r>
        <w:rPr>
          <w:rFonts w:ascii="Arial" w:hAnsi="Arial" w:cs="Arial"/>
          <w:sz w:val="22"/>
          <w:szCs w:val="22"/>
        </w:rPr>
        <w:t xml:space="preserve"> têm poderes estatutários e/ou </w:t>
      </w:r>
      <w:r>
        <w:rPr>
          <w:rFonts w:ascii="Arial" w:hAnsi="Arial" w:cs="Arial"/>
          <w:color w:val="000000"/>
          <w:sz w:val="22"/>
          <w:szCs w:val="22"/>
        </w:rPr>
        <w:t>delegados</w:t>
      </w:r>
      <w:r>
        <w:rPr>
          <w:rFonts w:ascii="Arial" w:hAnsi="Arial" w:cs="Arial"/>
          <w:sz w:val="22"/>
          <w:szCs w:val="22"/>
        </w:rPr>
        <w:t xml:space="preserve"> para assumir, em seu nome, as obrigações ora estabelecidas e, sendo mandatários, tiveram os poderes legitimamente outorgados, estando os respectivos mandatos em pleno vigor;</w:t>
      </w:r>
    </w:p>
    <w:p w14:paraId="5E2BD41B" w14:textId="77777777" w:rsidR="00AD3DCE" w:rsidRDefault="00AD3DCE">
      <w:pPr>
        <w:pStyle w:val="PargrafodaLista"/>
        <w:widowControl w:val="0"/>
        <w:tabs>
          <w:tab w:val="left" w:pos="426"/>
        </w:tabs>
        <w:spacing w:line="340" w:lineRule="exact"/>
        <w:ind w:left="0"/>
        <w:rPr>
          <w:rFonts w:ascii="Arial" w:hAnsi="Arial" w:cs="Arial"/>
          <w:kern w:val="16"/>
          <w:sz w:val="22"/>
          <w:szCs w:val="22"/>
        </w:rPr>
      </w:pPr>
    </w:p>
    <w:p w14:paraId="5274FF9A" w14:textId="77777777" w:rsidR="00AD3DCE" w:rsidRDefault="008B675C">
      <w:pPr>
        <w:widowControl w:val="0"/>
        <w:numPr>
          <w:ilvl w:val="0"/>
          <w:numId w:val="20"/>
        </w:numPr>
        <w:tabs>
          <w:tab w:val="left" w:pos="426"/>
        </w:tabs>
        <w:spacing w:line="340" w:lineRule="exact"/>
        <w:ind w:left="0" w:firstLine="0"/>
        <w:jc w:val="both"/>
        <w:rPr>
          <w:rStyle w:val="DeltaViewInsertion"/>
          <w:rFonts w:ascii="Arial" w:hAnsi="Arial" w:cs="Arial"/>
          <w:color w:val="auto"/>
          <w:kern w:val="16"/>
          <w:sz w:val="22"/>
          <w:szCs w:val="22"/>
          <w:u w:val="none"/>
        </w:rPr>
      </w:pPr>
      <w:bookmarkStart w:id="260" w:name="_DV_C1909"/>
      <w:r>
        <w:rPr>
          <w:rStyle w:val="DeltaViewInsertion"/>
          <w:rFonts w:ascii="Arial" w:eastAsia="Arial Unicode MS" w:hAnsi="Arial" w:cs="Arial"/>
          <w:color w:val="auto"/>
          <w:sz w:val="22"/>
          <w:szCs w:val="22"/>
          <w:u w:val="none"/>
        </w:rPr>
        <w:t xml:space="preserve">está adimplente com o cumprimento das obrigações constantes </w:t>
      </w:r>
      <w:r>
        <w:rPr>
          <w:rFonts w:ascii="Arial" w:eastAsia="Arial Unicode MS" w:hAnsi="Arial" w:cs="Arial"/>
          <w:w w:val="0"/>
          <w:sz w:val="22"/>
          <w:szCs w:val="22"/>
        </w:rPr>
        <w:t xml:space="preserve">dos Contratos da Emissão, </w:t>
      </w:r>
      <w:r>
        <w:rPr>
          <w:rStyle w:val="DeltaViewInsertion"/>
          <w:rFonts w:ascii="Arial" w:eastAsia="Arial Unicode MS" w:hAnsi="Arial" w:cs="Arial"/>
          <w:color w:val="auto"/>
          <w:sz w:val="22"/>
          <w:szCs w:val="22"/>
          <w:u w:val="none"/>
        </w:rPr>
        <w:t>e não tem conhecimento sobre a ocorrência e existência, na presente data, de qualquer Hipótese de Vencimento Antecipado;</w:t>
      </w:r>
      <w:bookmarkEnd w:id="260"/>
    </w:p>
    <w:p w14:paraId="6D7E9115" w14:textId="77777777" w:rsidR="00AD3DCE" w:rsidRDefault="00AD3DCE">
      <w:pPr>
        <w:pStyle w:val="PargrafodaLista"/>
        <w:widowControl w:val="0"/>
        <w:tabs>
          <w:tab w:val="left" w:pos="426"/>
        </w:tabs>
        <w:spacing w:line="340" w:lineRule="exact"/>
        <w:ind w:left="0"/>
        <w:rPr>
          <w:rFonts w:ascii="Arial" w:hAnsi="Arial" w:cs="Arial"/>
          <w:kern w:val="16"/>
          <w:sz w:val="22"/>
          <w:szCs w:val="22"/>
        </w:rPr>
      </w:pPr>
    </w:p>
    <w:p w14:paraId="2B90C02D" w14:textId="77777777" w:rsidR="00AD3DCE" w:rsidRDefault="008B675C">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tem plena ciência e concorda integralmente com a forma de divulgação e apuração da Taxa DI, e a forma de cálculo dos Juros Remuneratórios das Debêntures foi acordada por livre vontade da Emissora, em observância ao princípio da boa-fé;</w:t>
      </w:r>
    </w:p>
    <w:p w14:paraId="6B294767" w14:textId="77777777" w:rsidR="00AD3DCE" w:rsidRDefault="00AD3DCE">
      <w:pPr>
        <w:widowControl w:val="0"/>
        <w:tabs>
          <w:tab w:val="left" w:pos="426"/>
        </w:tabs>
        <w:spacing w:line="340" w:lineRule="exact"/>
        <w:jc w:val="both"/>
        <w:rPr>
          <w:rFonts w:ascii="Arial" w:hAnsi="Arial" w:cs="Arial"/>
          <w:color w:val="000000"/>
          <w:sz w:val="22"/>
          <w:szCs w:val="22"/>
        </w:rPr>
      </w:pPr>
    </w:p>
    <w:p w14:paraId="29A51814" w14:textId="77777777" w:rsidR="00AD3DCE" w:rsidRDefault="008B675C">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color w:val="000000"/>
          <w:sz w:val="22"/>
          <w:szCs w:val="22"/>
        </w:rPr>
        <w:t>as operações e propriedades da Emissora cumprem, em todos os aspectos relevantes, com as leis, regulamentos e licenças ambientais aplicáveis;</w:t>
      </w:r>
    </w:p>
    <w:p w14:paraId="3D999334" w14:textId="77777777" w:rsidR="00AD3DCE" w:rsidRDefault="00AD3DCE">
      <w:pPr>
        <w:pStyle w:val="PargrafodaLista"/>
        <w:widowControl w:val="0"/>
        <w:tabs>
          <w:tab w:val="left" w:pos="426"/>
        </w:tabs>
        <w:spacing w:line="340" w:lineRule="exact"/>
        <w:ind w:left="0"/>
        <w:rPr>
          <w:rFonts w:ascii="Arial" w:hAnsi="Arial" w:cs="Arial"/>
          <w:color w:val="000000"/>
          <w:sz w:val="22"/>
          <w:szCs w:val="22"/>
        </w:rPr>
      </w:pPr>
    </w:p>
    <w:p w14:paraId="47B106DC" w14:textId="77777777" w:rsidR="00AD3DCE" w:rsidRDefault="008B675C">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color w:val="000000"/>
          <w:sz w:val="22"/>
          <w:szCs w:val="22"/>
        </w:rPr>
        <w:t>declarou e pagou todos os tributos e contribuições previdenciárias, juntamente com todos os juros e penalidades quando aplicáveis, bem como todas as obrigações de natureza trabalhista e ambiental, exceto os tributos e contribuições previdenciárias que estejam sendo contestados de boa-fé pelos meios adequados e para os quais a Emissora, conforme o caso, tenha feito reservas apropriadas de acordo com os princípios contábeis geralmente aceitos no Brasil;</w:t>
      </w:r>
    </w:p>
    <w:p w14:paraId="6D60FF02" w14:textId="77777777" w:rsidR="00AD3DCE" w:rsidRDefault="00AD3DCE">
      <w:pPr>
        <w:widowControl w:val="0"/>
        <w:tabs>
          <w:tab w:val="left" w:pos="426"/>
        </w:tabs>
        <w:spacing w:line="340" w:lineRule="exact"/>
        <w:jc w:val="both"/>
        <w:rPr>
          <w:rFonts w:ascii="Arial" w:hAnsi="Arial" w:cs="Arial"/>
          <w:sz w:val="22"/>
          <w:szCs w:val="22"/>
        </w:rPr>
      </w:pPr>
    </w:p>
    <w:p w14:paraId="3D23EECE" w14:textId="77777777" w:rsidR="00AD3DCE" w:rsidRDefault="008B675C">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 xml:space="preserve">cumpre com todas as leis e regulamentos trabalhistas e previdenciários aplicáveis (inclusive dissídios coletivos), relativos a todos os seus empregados, inclusive, sem limitação, aqueles relativos a salários, jornada de trabalho, práticas trabalhistas equitativas, saúde, segurança, exceto </w:t>
      </w:r>
      <w:r>
        <w:rPr>
          <w:rFonts w:ascii="Arial" w:hAnsi="Arial" w:cs="Arial"/>
          <w:kern w:val="16"/>
          <w:sz w:val="22"/>
          <w:szCs w:val="22"/>
        </w:rPr>
        <w:t>com relação àquelas que estão sendo contestadas de boa-fé pelos meios legais ou administrativos apropriados;</w:t>
      </w:r>
    </w:p>
    <w:p w14:paraId="268D3113" w14:textId="77777777" w:rsidR="00AD3DCE" w:rsidRDefault="00AD3DCE">
      <w:pPr>
        <w:widowControl w:val="0"/>
        <w:tabs>
          <w:tab w:val="left" w:pos="426"/>
        </w:tabs>
        <w:spacing w:line="340" w:lineRule="exact"/>
        <w:jc w:val="both"/>
        <w:rPr>
          <w:rFonts w:ascii="Arial" w:hAnsi="Arial" w:cs="Arial"/>
          <w:kern w:val="16"/>
          <w:sz w:val="22"/>
          <w:szCs w:val="22"/>
        </w:rPr>
      </w:pPr>
    </w:p>
    <w:p w14:paraId="11A07062" w14:textId="77777777" w:rsidR="00AD3DCE" w:rsidRDefault="008B675C">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 xml:space="preserve">cumpre com as leis, regulamentos, normas administrativas e determinações dos órgãos governamentais, autarquias ou tribunais, que são aplicáveis, em qualquer jurisdição na qual realize negócios ou possua ativos, à condução de seus respectivos negócios, notadamente aquelas relacionadas à Legislação Socioambiental, conforme aplicáveis, exceto com relação àquelas que estão sendo contestadas pelos meios legais ou administrativos apropriados e de boa-fé, </w:t>
      </w:r>
      <w:r>
        <w:rPr>
          <w:rFonts w:ascii="Arial" w:hAnsi="Arial" w:cs="Arial"/>
          <w:sz w:val="22"/>
          <w:szCs w:val="22"/>
        </w:rPr>
        <w:t xml:space="preserve">adotando as medidas e ações preventivas ou reparatórias destinadas a evitar ou corrigir eventuais danos ambientais decorrentes do exercício das atividades descritas em seu objeto social, obrigando-se, a proceder a </w:t>
      </w:r>
      <w:r>
        <w:rPr>
          <w:rFonts w:ascii="Arial" w:hAnsi="Arial" w:cs="Arial"/>
          <w:sz w:val="22"/>
          <w:szCs w:val="22"/>
        </w:rPr>
        <w:lastRenderedPageBreak/>
        <w:t>todas as diligências exigidas para realização de suas atividades, preservando o meio ambiente</w:t>
      </w:r>
      <w:r>
        <w:rPr>
          <w:rFonts w:ascii="Arial" w:hAnsi="Arial" w:cs="Arial"/>
          <w:kern w:val="16"/>
          <w:sz w:val="22"/>
          <w:szCs w:val="22"/>
        </w:rPr>
        <w:t>;</w:t>
      </w:r>
    </w:p>
    <w:p w14:paraId="53042835" w14:textId="77777777" w:rsidR="00AD3DCE" w:rsidRDefault="00AD3DCE">
      <w:pPr>
        <w:widowControl w:val="0"/>
        <w:tabs>
          <w:tab w:val="left" w:pos="426"/>
        </w:tabs>
        <w:spacing w:line="340" w:lineRule="exact"/>
        <w:jc w:val="both"/>
        <w:rPr>
          <w:rFonts w:ascii="Arial" w:hAnsi="Arial" w:cs="Arial"/>
          <w:kern w:val="16"/>
          <w:sz w:val="22"/>
          <w:szCs w:val="22"/>
        </w:rPr>
      </w:pPr>
    </w:p>
    <w:p w14:paraId="61875377" w14:textId="77777777" w:rsidR="00AD3DCE" w:rsidRDefault="008B675C">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cumpre e faz cumprir, por si, seus Controladores, Controladas, administradores, membros do conselho de administração, se existente, e por seus funcionários, as normas aplicáveis que versam sobre atos de corrupção e atos lesivos contra a administração pública, na forma das Leis Anticorrupção, na medida em que: (a)</w:t>
      </w:r>
      <w:r>
        <w:rPr>
          <w:rFonts w:ascii="Arial" w:hAnsi="Arial" w:cs="Arial"/>
          <w:kern w:val="16"/>
          <w:sz w:val="22"/>
          <w:szCs w:val="22"/>
        </w:rPr>
        <w:t xml:space="preserve"> </w:t>
      </w:r>
      <w:r>
        <w:rPr>
          <w:rFonts w:ascii="Arial" w:hAnsi="Arial" w:cs="Arial"/>
          <w:sz w:val="22"/>
          <w:szCs w:val="22"/>
        </w:rPr>
        <w:t>mantém políticas e procedimentos internos que asseguram integral cumprimento de tais normas; (b) dá pleno conhecimento de tais normas a todos os profissionais que venham a se relacionar com a Emissora, previamente ao início de sua atuação no âmbito deste documento; e (c) abstém-se de praticar atos de corrupção e de agir de forma lesiva à administração pública, nacional e estrangeira, no seu interesse ou para seu benefício, exclusivo ou não;</w:t>
      </w:r>
    </w:p>
    <w:p w14:paraId="1F99F0BF" w14:textId="77777777" w:rsidR="00AD3DCE" w:rsidRDefault="00AD3DCE">
      <w:pPr>
        <w:widowControl w:val="0"/>
        <w:tabs>
          <w:tab w:val="left" w:pos="426"/>
        </w:tabs>
        <w:spacing w:line="340" w:lineRule="exact"/>
        <w:jc w:val="both"/>
        <w:rPr>
          <w:rFonts w:ascii="Arial" w:hAnsi="Arial" w:cs="Arial"/>
          <w:kern w:val="16"/>
          <w:sz w:val="22"/>
          <w:szCs w:val="22"/>
        </w:rPr>
      </w:pPr>
    </w:p>
    <w:p w14:paraId="6FB5942B" w14:textId="77777777" w:rsidR="00AD3DCE" w:rsidRDefault="008B675C">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a Emissora não possui conhecimento da existência de qualquer ação judicial, procedimento administrativo ou</w:t>
      </w:r>
      <w:r>
        <w:rPr>
          <w:rFonts w:ascii="Arial" w:hAnsi="Arial" w:cs="Arial"/>
          <w:sz w:val="22"/>
          <w:szCs w:val="22"/>
          <w:lang w:eastAsia="pt-PT"/>
        </w:rPr>
        <w:t xml:space="preserve"> arbitral,</w:t>
      </w:r>
      <w:r>
        <w:rPr>
          <w:rFonts w:ascii="Arial" w:hAnsi="Arial" w:cs="Arial"/>
          <w:sz w:val="22"/>
          <w:szCs w:val="22"/>
        </w:rPr>
        <w:t xml:space="preserve"> inquérito ou outro procedimento de investigação governamental que (i) tenha um Efeito Adverso Relevante; ou (</w:t>
      </w:r>
      <w:proofErr w:type="spellStart"/>
      <w:r>
        <w:rPr>
          <w:rFonts w:ascii="Arial" w:hAnsi="Arial" w:cs="Arial"/>
          <w:sz w:val="22"/>
          <w:szCs w:val="22"/>
        </w:rPr>
        <w:t>ii</w:t>
      </w:r>
      <w:proofErr w:type="spellEnd"/>
      <w:r>
        <w:rPr>
          <w:rFonts w:ascii="Arial" w:hAnsi="Arial" w:cs="Arial"/>
          <w:sz w:val="22"/>
          <w:szCs w:val="22"/>
        </w:rPr>
        <w:t xml:space="preserve">) vise a anular, invalidar, questionar ou de qualquer forma afetar esta Escritura, as Garantias e as Debêntures; </w:t>
      </w:r>
    </w:p>
    <w:p w14:paraId="24022C16" w14:textId="77777777" w:rsidR="00AD3DCE" w:rsidRDefault="00AD3DCE">
      <w:pPr>
        <w:pStyle w:val="PargrafodaLista"/>
        <w:tabs>
          <w:tab w:val="left" w:pos="426"/>
        </w:tabs>
        <w:spacing w:line="340" w:lineRule="exact"/>
        <w:ind w:left="0"/>
        <w:rPr>
          <w:rFonts w:ascii="Arial" w:hAnsi="Arial" w:cs="Arial"/>
          <w:kern w:val="16"/>
          <w:sz w:val="22"/>
          <w:szCs w:val="22"/>
        </w:rPr>
      </w:pPr>
    </w:p>
    <w:p w14:paraId="02620237" w14:textId="77777777" w:rsidR="00AD3DCE" w:rsidRDefault="008B675C">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seus negócios e operações estão estritamente em conformidade com toda Legislação Socioambiental aplicável, sendo que: (a) eventuais recursos oriundos de qualquer operação da Emissora não serão destinados a qualquer atividade que não atenda, rigorosamente, a Legislação Socioambiental; (b) a Emissora não é atualmente parte em qualquer processo, administrativo ou judicial que tenha por objeto questões reguladas pela Legislação Socioambiental; e (c) a Emissora não foi condenada por decisão judicial ou administrativa condenatória transitada em julgado, exarada por autoridade ou órgão competente, por descumprimento da Legislação Socioambiental;</w:t>
      </w:r>
    </w:p>
    <w:p w14:paraId="04FBB0A1" w14:textId="77777777" w:rsidR="00AD3DCE" w:rsidRDefault="00AD3DCE">
      <w:pPr>
        <w:widowControl w:val="0"/>
        <w:tabs>
          <w:tab w:val="left" w:pos="426"/>
        </w:tabs>
        <w:spacing w:line="340" w:lineRule="exact"/>
        <w:jc w:val="both"/>
        <w:rPr>
          <w:rFonts w:ascii="Arial" w:hAnsi="Arial" w:cs="Arial"/>
          <w:kern w:val="16"/>
          <w:sz w:val="22"/>
          <w:szCs w:val="22"/>
        </w:rPr>
      </w:pPr>
    </w:p>
    <w:p w14:paraId="46B3D041" w14:textId="77777777" w:rsidR="00AD3DCE" w:rsidRDefault="008B675C">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 xml:space="preserve">a Emissora e nem quaisquer de seus </w:t>
      </w:r>
      <w:r>
        <w:rPr>
          <w:rFonts w:ascii="Arial" w:hAnsi="Arial" w:cs="Arial"/>
          <w:snapToGrid w:val="0"/>
          <w:sz w:val="22"/>
          <w:szCs w:val="22"/>
        </w:rPr>
        <w:t>Controladores, Coligadas, Controladas e afiliadas, diretas e/ou indiretas) (“</w:t>
      </w:r>
      <w:r>
        <w:rPr>
          <w:rFonts w:ascii="Arial" w:hAnsi="Arial" w:cs="Arial"/>
          <w:snapToGrid w:val="0"/>
          <w:sz w:val="22"/>
          <w:szCs w:val="22"/>
          <w:u w:val="single"/>
        </w:rPr>
        <w:t>Grupo Econômico</w:t>
      </w:r>
      <w:r>
        <w:rPr>
          <w:rFonts w:ascii="Arial" w:hAnsi="Arial" w:cs="Arial"/>
          <w:snapToGrid w:val="0"/>
          <w:sz w:val="22"/>
          <w:szCs w:val="22"/>
        </w:rPr>
        <w:t>”)</w:t>
      </w:r>
      <w:r>
        <w:rPr>
          <w:rFonts w:ascii="Arial" w:hAnsi="Arial" w:cs="Arial"/>
          <w:sz w:val="22"/>
          <w:szCs w:val="22"/>
        </w:rPr>
        <w:t xml:space="preserve"> e respectivos administradores, membros de conselho de administração, quaisquer terceiros, incluindo assessores ou prestadores de serviço agindo em seu benefício (“</w:t>
      </w:r>
      <w:r>
        <w:rPr>
          <w:rFonts w:ascii="Arial" w:hAnsi="Arial" w:cs="Arial"/>
          <w:sz w:val="22"/>
          <w:szCs w:val="22"/>
          <w:u w:val="single"/>
        </w:rPr>
        <w:t>Representantes</w:t>
      </w:r>
      <w:r>
        <w:rPr>
          <w:rFonts w:ascii="Arial" w:hAnsi="Arial" w:cs="Arial"/>
          <w:sz w:val="22"/>
          <w:szCs w:val="22"/>
        </w:rPr>
        <w:t xml:space="preserve">”) incorreu nas seguintes hipóteses, bem como tem ciência de que a Emissora, as sociedades do seu Grupo Econômico e seus respectivos Representantes não podem: (a) ter utilizado ou utilizar recursos da Emissora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w:t>
      </w:r>
      <w:r>
        <w:rPr>
          <w:rFonts w:ascii="Arial" w:hAnsi="Arial" w:cs="Arial"/>
          <w:sz w:val="22"/>
          <w:szCs w:val="22"/>
        </w:rPr>
        <w:lastRenderedPageBreak/>
        <w:t>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as Leis Anticorrupção; (f) ter realizado ou realizar um ato de corrupção, pago propina ou qualquer outro valor ilegal, bem como influenciado o pagamento de qualquer valor indevido;</w:t>
      </w:r>
    </w:p>
    <w:p w14:paraId="7B492E2F" w14:textId="77777777" w:rsidR="00AD3DCE" w:rsidRDefault="00AD3DCE">
      <w:pPr>
        <w:widowControl w:val="0"/>
        <w:tabs>
          <w:tab w:val="left" w:pos="426"/>
        </w:tabs>
        <w:spacing w:line="340" w:lineRule="exact"/>
        <w:jc w:val="both"/>
        <w:rPr>
          <w:rFonts w:ascii="Arial" w:hAnsi="Arial" w:cs="Arial"/>
          <w:kern w:val="16"/>
          <w:sz w:val="22"/>
          <w:szCs w:val="22"/>
        </w:rPr>
      </w:pPr>
    </w:p>
    <w:p w14:paraId="417DB729" w14:textId="77777777" w:rsidR="00AD3DCE" w:rsidRDefault="008B675C">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ter conduzido seus negócios em conformidade com as Leis Anticorrupção, bem como ter instituído e mantido, bem como se obriga continuar a manter, políticas e procedimentos elaborados para garantir a contínua conformidade com referidas normas;</w:t>
      </w:r>
    </w:p>
    <w:p w14:paraId="0EE883ED" w14:textId="77777777" w:rsidR="00AD3DCE" w:rsidRDefault="00AD3DCE">
      <w:pPr>
        <w:pStyle w:val="PargrafodaLista"/>
        <w:tabs>
          <w:tab w:val="left" w:pos="426"/>
        </w:tabs>
        <w:spacing w:line="340" w:lineRule="exact"/>
        <w:ind w:left="0"/>
        <w:rPr>
          <w:rFonts w:ascii="Arial" w:hAnsi="Arial" w:cs="Arial"/>
          <w:kern w:val="16"/>
          <w:sz w:val="22"/>
          <w:szCs w:val="22"/>
        </w:rPr>
      </w:pPr>
    </w:p>
    <w:p w14:paraId="0919E162" w14:textId="77777777" w:rsidR="00AD3DCE" w:rsidRDefault="008B675C">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 xml:space="preserve">nesta data, detém todas as autorizações e licenças (inclusive ambientais) necessárias e exigidas pelas autoridades federais, estaduais e municipais para o exercício de suas atividades, sendo todas elas válidas; </w:t>
      </w:r>
    </w:p>
    <w:p w14:paraId="40E82E9D" w14:textId="77777777" w:rsidR="00AD3DCE" w:rsidRDefault="00AD3DCE">
      <w:pPr>
        <w:pStyle w:val="PargrafodaLista"/>
        <w:widowControl w:val="0"/>
        <w:tabs>
          <w:tab w:val="left" w:pos="426"/>
        </w:tabs>
        <w:spacing w:line="340" w:lineRule="exact"/>
        <w:ind w:left="0"/>
        <w:rPr>
          <w:rFonts w:ascii="Arial" w:hAnsi="Arial" w:cs="Arial"/>
          <w:kern w:val="16"/>
          <w:sz w:val="22"/>
          <w:szCs w:val="22"/>
        </w:rPr>
      </w:pPr>
    </w:p>
    <w:p w14:paraId="265117DA" w14:textId="77777777" w:rsidR="00AD3DCE" w:rsidRDefault="008B675C">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 xml:space="preserve">nesta data, está observando e cumprindo, seu estatuto social e todas obrigações e/ou condições contidas em contratos, acordos, hipotecas, escrituras, empréstimos, contratos de crédito, notas promissórias, contratos de arrendamento mercantil ou outros contratos ou instrumentos dos quais seja parte ou possa estar obrigada; </w:t>
      </w:r>
    </w:p>
    <w:p w14:paraId="100CBF5E" w14:textId="77777777" w:rsidR="00AD3DCE" w:rsidRDefault="00AD3DCE">
      <w:pPr>
        <w:widowControl w:val="0"/>
        <w:tabs>
          <w:tab w:val="left" w:pos="426"/>
        </w:tabs>
        <w:spacing w:line="340" w:lineRule="exact"/>
        <w:jc w:val="both"/>
        <w:rPr>
          <w:rFonts w:ascii="Arial" w:hAnsi="Arial" w:cs="Arial"/>
          <w:kern w:val="16"/>
          <w:sz w:val="22"/>
          <w:szCs w:val="22"/>
        </w:rPr>
      </w:pPr>
    </w:p>
    <w:p w14:paraId="54164354" w14:textId="77777777" w:rsidR="00AD3DCE" w:rsidRDefault="008B675C">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 xml:space="preserve">não há ações judiciais ou arbitrais, de qualquer natureza, incluindo sem limitação, cíveis, trabalhistas, fiscais e previdenciárias, movidas contra a Emissora, que, de acordo com o melhor conhecimento da Emissora </w:t>
      </w:r>
      <w:r>
        <w:rPr>
          <w:rFonts w:ascii="Arial" w:hAnsi="Arial" w:cs="Arial"/>
          <w:color w:val="000000"/>
          <w:sz w:val="22"/>
          <w:szCs w:val="22"/>
        </w:rPr>
        <w:t>razoavelmente poderiam, individual ou conjuntamente,</w:t>
      </w:r>
      <w:r>
        <w:rPr>
          <w:rFonts w:ascii="Arial" w:hAnsi="Arial" w:cs="Arial"/>
          <w:kern w:val="16"/>
          <w:sz w:val="22"/>
          <w:szCs w:val="22"/>
        </w:rPr>
        <w:t xml:space="preserve"> ter um </w:t>
      </w:r>
      <w:r>
        <w:rPr>
          <w:rFonts w:ascii="Arial" w:hAnsi="Arial" w:cs="Arial"/>
          <w:sz w:val="22"/>
          <w:szCs w:val="22"/>
        </w:rPr>
        <w:t>Efeito Adverso Relevante, exceto aquelas que estão sendo contestadas de boa-fé pelos meios legais ou administrativos apropriados e que foram informadas por escrito ao Agente Fiduciário</w:t>
      </w:r>
      <w:r>
        <w:rPr>
          <w:rFonts w:ascii="Arial" w:hAnsi="Arial" w:cs="Arial"/>
          <w:kern w:val="16"/>
          <w:sz w:val="22"/>
          <w:szCs w:val="22"/>
        </w:rPr>
        <w:t>;</w:t>
      </w:r>
    </w:p>
    <w:p w14:paraId="7521C09C" w14:textId="77777777" w:rsidR="00AD3DCE" w:rsidRDefault="00AD3DCE">
      <w:pPr>
        <w:widowControl w:val="0"/>
        <w:tabs>
          <w:tab w:val="left" w:pos="426"/>
        </w:tabs>
        <w:spacing w:line="340" w:lineRule="exact"/>
        <w:jc w:val="both"/>
        <w:rPr>
          <w:rFonts w:ascii="Arial" w:hAnsi="Arial" w:cs="Arial"/>
          <w:kern w:val="16"/>
          <w:sz w:val="22"/>
          <w:szCs w:val="22"/>
        </w:rPr>
      </w:pPr>
    </w:p>
    <w:p w14:paraId="2AE70B5F" w14:textId="77777777" w:rsidR="00AD3DCE" w:rsidRDefault="008B675C">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não omitiu dos Debenturistas nenhum fato referente a Emissão, de qualquer natureza, que seja de seu conhecimento;</w:t>
      </w:r>
    </w:p>
    <w:p w14:paraId="7CAC0829" w14:textId="77777777" w:rsidR="00AD3DCE" w:rsidRDefault="00AD3DCE">
      <w:pPr>
        <w:widowControl w:val="0"/>
        <w:tabs>
          <w:tab w:val="left" w:pos="426"/>
        </w:tabs>
        <w:spacing w:line="340" w:lineRule="exact"/>
        <w:jc w:val="both"/>
        <w:rPr>
          <w:rFonts w:ascii="Arial" w:hAnsi="Arial" w:cs="Arial"/>
          <w:sz w:val="22"/>
          <w:szCs w:val="22"/>
        </w:rPr>
      </w:pPr>
    </w:p>
    <w:p w14:paraId="6EC20620" w14:textId="77777777" w:rsidR="00AD3DCE" w:rsidRDefault="008B675C">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w:t>
      </w:r>
    </w:p>
    <w:p w14:paraId="2471F5EF" w14:textId="77777777" w:rsidR="00AD3DCE" w:rsidRDefault="00AD3DCE">
      <w:pPr>
        <w:pStyle w:val="PargrafodaLista"/>
        <w:tabs>
          <w:tab w:val="left" w:pos="426"/>
        </w:tabs>
        <w:spacing w:line="340" w:lineRule="exact"/>
        <w:ind w:left="0"/>
        <w:rPr>
          <w:rFonts w:ascii="Arial" w:hAnsi="Arial" w:cs="Arial"/>
          <w:kern w:val="16"/>
          <w:sz w:val="22"/>
          <w:szCs w:val="22"/>
        </w:rPr>
      </w:pPr>
    </w:p>
    <w:p w14:paraId="42F4927D" w14:textId="77777777" w:rsidR="00AD3DCE" w:rsidRDefault="008B675C">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 xml:space="preserve">esta Escritura, a Fiança e o Contrato de Alienação Fiduciária constituem obrigação </w:t>
      </w:r>
      <w:r>
        <w:rPr>
          <w:rFonts w:ascii="Arial" w:hAnsi="Arial" w:cs="Arial"/>
          <w:sz w:val="22"/>
          <w:szCs w:val="22"/>
        </w:rPr>
        <w:lastRenderedPageBreak/>
        <w:t xml:space="preserve">legal, válida e vinculativa da Emissora e do Fiador, exequível de acordo com os seus termos e condições, com força de título executivo extrajudicial nos termos do artigo 784 do </w:t>
      </w:r>
      <w:r>
        <w:rPr>
          <w:rFonts w:ascii="Arial" w:hAnsi="Arial" w:cs="Arial"/>
          <w:color w:val="000000"/>
          <w:sz w:val="22"/>
          <w:szCs w:val="22"/>
        </w:rPr>
        <w:t>Código de Processo Civil;</w:t>
      </w:r>
    </w:p>
    <w:p w14:paraId="3BA495E2" w14:textId="77777777" w:rsidR="00AD3DCE" w:rsidRDefault="00AD3DCE">
      <w:pPr>
        <w:widowControl w:val="0"/>
        <w:tabs>
          <w:tab w:val="left" w:pos="426"/>
        </w:tabs>
        <w:spacing w:line="340" w:lineRule="exact"/>
        <w:jc w:val="both"/>
        <w:rPr>
          <w:rFonts w:ascii="Arial" w:hAnsi="Arial" w:cs="Arial"/>
          <w:sz w:val="22"/>
          <w:szCs w:val="22"/>
        </w:rPr>
      </w:pPr>
    </w:p>
    <w:p w14:paraId="3416DC17" w14:textId="77777777" w:rsidR="00AD3DCE" w:rsidRDefault="008B675C">
      <w:pPr>
        <w:widowControl w:val="0"/>
        <w:numPr>
          <w:ilvl w:val="0"/>
          <w:numId w:val="20"/>
        </w:numPr>
        <w:tabs>
          <w:tab w:val="left" w:pos="426"/>
        </w:tabs>
        <w:spacing w:line="340" w:lineRule="exact"/>
        <w:ind w:left="0" w:firstLine="0"/>
        <w:jc w:val="both"/>
        <w:rPr>
          <w:rFonts w:ascii="Arial" w:hAnsi="Arial" w:cs="Arial"/>
          <w:sz w:val="22"/>
          <w:szCs w:val="22"/>
        </w:rPr>
      </w:pPr>
      <w:r>
        <w:rPr>
          <w:rFonts w:ascii="Arial" w:hAnsi="Arial" w:cs="Arial"/>
          <w:sz w:val="22"/>
          <w:szCs w:val="22"/>
        </w:rPr>
        <w:t>as demonstrações financeiras auditadas da Emissora relativas aos exercícios sociais encerrados em 31 de dezembro de 2017, 2018 e 2019, o Formulário de Informações Trimestrais (ITR) e as declarações referentes ao Formulário de Referência da Emissora são verdadeiros, completos e corretos em todos os aspectos relevantes na data em que foram preparados; foram elaborados de acordo com os princípios contábeis geralmente aceitos no Brasil, que foram aplicados de maneira consistente nos períodos envolvidos e refletem, de forma clara e precisa, a posição financeira e patrimonial, os resultados, operações e fluxos de caixa da Emissora no período, sendo que as referidas demonstrações financeiras da Emissora foram auditados pela Ernst &amp; Young;</w:t>
      </w:r>
    </w:p>
    <w:p w14:paraId="6C0621CA" w14:textId="77777777" w:rsidR="00AD3DCE" w:rsidRDefault="00AD3DCE">
      <w:pPr>
        <w:widowControl w:val="0"/>
        <w:tabs>
          <w:tab w:val="left" w:pos="426"/>
        </w:tabs>
        <w:spacing w:line="340" w:lineRule="exact"/>
        <w:jc w:val="both"/>
        <w:rPr>
          <w:rFonts w:ascii="Arial" w:hAnsi="Arial" w:cs="Arial"/>
          <w:sz w:val="22"/>
          <w:szCs w:val="22"/>
        </w:rPr>
      </w:pPr>
    </w:p>
    <w:p w14:paraId="424B2E81" w14:textId="77777777" w:rsidR="00AD3DCE" w:rsidRDefault="008B675C">
      <w:pPr>
        <w:widowControl w:val="0"/>
        <w:numPr>
          <w:ilvl w:val="0"/>
          <w:numId w:val="20"/>
        </w:numPr>
        <w:tabs>
          <w:tab w:val="left" w:pos="426"/>
        </w:tabs>
        <w:spacing w:line="340" w:lineRule="exact"/>
        <w:ind w:left="0" w:firstLine="0"/>
        <w:jc w:val="both"/>
        <w:rPr>
          <w:rFonts w:ascii="Arial" w:hAnsi="Arial" w:cs="Arial"/>
          <w:sz w:val="22"/>
          <w:szCs w:val="22"/>
        </w:rPr>
      </w:pPr>
      <w:r>
        <w:rPr>
          <w:rFonts w:ascii="Arial" w:hAnsi="Arial" w:cs="Arial"/>
          <w:sz w:val="22"/>
          <w:szCs w:val="22"/>
        </w:rPr>
        <w:t>a Emissora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w:t>
      </w:r>
    </w:p>
    <w:p w14:paraId="5943E8E6" w14:textId="77777777" w:rsidR="00AD3DCE" w:rsidRDefault="00AD3DCE">
      <w:pPr>
        <w:widowControl w:val="0"/>
        <w:tabs>
          <w:tab w:val="left" w:pos="426"/>
        </w:tabs>
        <w:spacing w:line="340" w:lineRule="exact"/>
        <w:jc w:val="both"/>
        <w:rPr>
          <w:rFonts w:ascii="Arial" w:hAnsi="Arial" w:cs="Arial"/>
          <w:kern w:val="16"/>
          <w:sz w:val="22"/>
          <w:szCs w:val="22"/>
        </w:rPr>
      </w:pPr>
    </w:p>
    <w:p w14:paraId="1D4A97D3" w14:textId="77777777" w:rsidR="00AD3DCE" w:rsidRDefault="008B675C">
      <w:pPr>
        <w:widowControl w:val="0"/>
        <w:numPr>
          <w:ilvl w:val="0"/>
          <w:numId w:val="20"/>
        </w:numPr>
        <w:tabs>
          <w:tab w:val="left" w:pos="426"/>
        </w:tabs>
        <w:spacing w:line="340" w:lineRule="exact"/>
        <w:ind w:left="0" w:firstLine="0"/>
        <w:jc w:val="both"/>
        <w:rPr>
          <w:rFonts w:ascii="Arial" w:hAnsi="Arial" w:cs="Arial"/>
          <w:sz w:val="22"/>
          <w:szCs w:val="22"/>
        </w:rPr>
      </w:pPr>
      <w:r>
        <w:rPr>
          <w:rFonts w:ascii="Arial" w:hAnsi="Arial" w:cs="Arial"/>
          <w:kern w:val="16"/>
          <w:sz w:val="22"/>
          <w:szCs w:val="22"/>
        </w:rPr>
        <w:t>todas as declarações e garantias relacionadas à Emissora que constam dos Contratos da Emissão</w:t>
      </w:r>
      <w:r>
        <w:rPr>
          <w:rFonts w:ascii="Arial" w:hAnsi="Arial" w:cs="Arial"/>
          <w:i/>
          <w:kern w:val="16"/>
          <w:sz w:val="22"/>
          <w:szCs w:val="22"/>
        </w:rPr>
        <w:t xml:space="preserve"> </w:t>
      </w:r>
      <w:r>
        <w:rPr>
          <w:rFonts w:ascii="Arial" w:hAnsi="Arial" w:cs="Arial"/>
          <w:kern w:val="16"/>
          <w:sz w:val="22"/>
          <w:szCs w:val="22"/>
        </w:rPr>
        <w:t>são, nas respectivas datas de assinatura, verdadeiras, corretas consistentes e suficientes em todos os seus aspectos; e</w:t>
      </w:r>
    </w:p>
    <w:p w14:paraId="51AF2C14" w14:textId="77777777" w:rsidR="00AD3DCE" w:rsidRDefault="00AD3DCE">
      <w:pPr>
        <w:pStyle w:val="PargrafodaLista"/>
        <w:rPr>
          <w:rFonts w:ascii="Arial" w:hAnsi="Arial" w:cs="Arial"/>
          <w:kern w:val="16"/>
          <w:sz w:val="22"/>
          <w:szCs w:val="22"/>
        </w:rPr>
      </w:pPr>
    </w:p>
    <w:p w14:paraId="483ADE78" w14:textId="77777777" w:rsidR="00AD3DCE" w:rsidRDefault="008B675C">
      <w:pPr>
        <w:widowControl w:val="0"/>
        <w:numPr>
          <w:ilvl w:val="0"/>
          <w:numId w:val="20"/>
        </w:numPr>
        <w:tabs>
          <w:tab w:val="left" w:pos="426"/>
        </w:tabs>
        <w:spacing w:line="340" w:lineRule="exact"/>
        <w:ind w:left="0" w:firstLine="0"/>
        <w:jc w:val="both"/>
        <w:rPr>
          <w:rFonts w:ascii="Arial" w:hAnsi="Arial" w:cs="Arial"/>
          <w:sz w:val="22"/>
          <w:szCs w:val="22"/>
        </w:rPr>
      </w:pPr>
      <w:r>
        <w:rPr>
          <w:rFonts w:ascii="Arial" w:hAnsi="Arial" w:cs="Arial"/>
          <w:sz w:val="22"/>
          <w:szCs w:val="22"/>
        </w:rPr>
        <w:t>nenhum registro, consentimento, autorização, aprovação, licença, ordem de, ou qualificação perante qualquer autoridade governamental ou órgão regulatório, é exigido para o cumprimento integral, pela Emissora, de todas as suas obrigações nos termos desta Escritura ou para a realização da Emissão e/ou prestação das Garantias.</w:t>
      </w:r>
    </w:p>
    <w:p w14:paraId="15758E51" w14:textId="77777777" w:rsidR="00AD3DCE" w:rsidRDefault="00AD3DCE">
      <w:pPr>
        <w:widowControl w:val="0"/>
        <w:spacing w:line="340" w:lineRule="exact"/>
        <w:jc w:val="both"/>
        <w:rPr>
          <w:rFonts w:ascii="Arial" w:hAnsi="Arial" w:cs="Arial"/>
          <w:sz w:val="22"/>
          <w:szCs w:val="22"/>
        </w:rPr>
      </w:pPr>
    </w:p>
    <w:p w14:paraId="59E18268" w14:textId="77777777" w:rsidR="00AD3DCE" w:rsidRDefault="008B675C">
      <w:pPr>
        <w:widowControl w:val="0"/>
        <w:numPr>
          <w:ilvl w:val="1"/>
          <w:numId w:val="11"/>
        </w:numPr>
        <w:spacing w:line="340" w:lineRule="exact"/>
        <w:ind w:left="709" w:hanging="709"/>
        <w:jc w:val="both"/>
        <w:rPr>
          <w:rFonts w:ascii="Arial" w:hAnsi="Arial" w:cs="Arial"/>
          <w:sz w:val="22"/>
          <w:szCs w:val="22"/>
        </w:rPr>
      </w:pPr>
      <w:r>
        <w:rPr>
          <w:rFonts w:ascii="Arial" w:eastAsia="Arial Unicode MS" w:hAnsi="Arial" w:cs="Arial"/>
          <w:w w:val="0"/>
          <w:sz w:val="22"/>
          <w:szCs w:val="22"/>
        </w:rPr>
        <w:t>O Fiador declara e garante, nesta data, aos Debenturistas, que:</w:t>
      </w:r>
    </w:p>
    <w:p w14:paraId="3B54A679" w14:textId="77777777" w:rsidR="00AD3DCE" w:rsidRDefault="00AD3DCE">
      <w:pPr>
        <w:widowControl w:val="0"/>
        <w:spacing w:line="340" w:lineRule="exact"/>
        <w:ind w:left="709"/>
        <w:jc w:val="both"/>
        <w:rPr>
          <w:rFonts w:ascii="Arial" w:hAnsi="Arial" w:cs="Arial"/>
          <w:sz w:val="22"/>
          <w:szCs w:val="22"/>
        </w:rPr>
      </w:pPr>
    </w:p>
    <w:p w14:paraId="39834FDE" w14:textId="77777777" w:rsidR="00AD3DCE" w:rsidRDefault="008B675C">
      <w:pPr>
        <w:pStyle w:val="ListParagraph1"/>
        <w:widowControl w:val="0"/>
        <w:numPr>
          <w:ilvl w:val="0"/>
          <w:numId w:val="21"/>
        </w:numPr>
        <w:spacing w:line="340" w:lineRule="exact"/>
        <w:ind w:left="0" w:firstLine="0"/>
        <w:jc w:val="both"/>
        <w:rPr>
          <w:rFonts w:ascii="Arial" w:hAnsi="Arial" w:cs="Arial"/>
          <w:color w:val="000000"/>
          <w:w w:val="0"/>
          <w:sz w:val="22"/>
          <w:szCs w:val="22"/>
        </w:rPr>
      </w:pPr>
      <w:proofErr w:type="spellStart"/>
      <w:r>
        <w:rPr>
          <w:rFonts w:ascii="Arial" w:hAnsi="Arial" w:cs="Arial"/>
          <w:color w:val="000000"/>
          <w:w w:val="0"/>
          <w:sz w:val="22"/>
          <w:szCs w:val="22"/>
        </w:rPr>
        <w:t>é</w:t>
      </w:r>
      <w:proofErr w:type="spellEnd"/>
      <w:r>
        <w:rPr>
          <w:rFonts w:ascii="Arial" w:hAnsi="Arial" w:cs="Arial"/>
          <w:color w:val="000000"/>
          <w:w w:val="0"/>
          <w:sz w:val="22"/>
          <w:szCs w:val="22"/>
        </w:rPr>
        <w:t xml:space="preserve"> </w:t>
      </w:r>
      <w:r>
        <w:rPr>
          <w:rFonts w:ascii="Arial" w:hAnsi="Arial" w:cs="Arial"/>
          <w:sz w:val="22"/>
          <w:szCs w:val="22"/>
        </w:rPr>
        <w:t>sociedade devidamente organizada na forma de sociedade limitada, constituída e existente de acordo com as leis brasileiras;</w:t>
      </w:r>
    </w:p>
    <w:p w14:paraId="7D9BBE4D" w14:textId="77777777" w:rsidR="00AD3DCE" w:rsidRDefault="00AD3DCE">
      <w:pPr>
        <w:pStyle w:val="ListParagraph1"/>
        <w:widowControl w:val="0"/>
        <w:spacing w:line="340" w:lineRule="exact"/>
        <w:ind w:left="0"/>
        <w:jc w:val="both"/>
        <w:rPr>
          <w:rFonts w:ascii="Arial" w:hAnsi="Arial" w:cs="Arial"/>
          <w:color w:val="000000"/>
          <w:w w:val="0"/>
          <w:sz w:val="22"/>
          <w:szCs w:val="22"/>
        </w:rPr>
      </w:pPr>
    </w:p>
    <w:p w14:paraId="5AE09B30" w14:textId="77777777" w:rsidR="00AD3DCE" w:rsidRDefault="008B675C">
      <w:pPr>
        <w:pStyle w:val="ListParagraph1"/>
        <w:widowControl w:val="0"/>
        <w:numPr>
          <w:ilvl w:val="0"/>
          <w:numId w:val="21"/>
        </w:numPr>
        <w:spacing w:line="340" w:lineRule="exact"/>
        <w:ind w:left="0" w:firstLine="0"/>
        <w:jc w:val="both"/>
        <w:rPr>
          <w:rFonts w:ascii="Arial" w:hAnsi="Arial" w:cs="Arial"/>
          <w:color w:val="000000"/>
          <w:w w:val="0"/>
          <w:sz w:val="22"/>
          <w:szCs w:val="22"/>
        </w:rPr>
      </w:pPr>
      <w:r>
        <w:rPr>
          <w:rFonts w:ascii="Arial" w:hAnsi="Arial" w:cs="Arial"/>
          <w:color w:val="000000"/>
          <w:w w:val="0"/>
          <w:sz w:val="22"/>
          <w:szCs w:val="22"/>
        </w:rPr>
        <w:t>a Fiança ora prestada constitui uma obrigação legal, válida e vinculante, exequível de acordo com os seus termos e condições;</w:t>
      </w:r>
    </w:p>
    <w:p w14:paraId="75AE6D28" w14:textId="77777777" w:rsidR="00AD3DCE" w:rsidRDefault="00AD3DCE">
      <w:pPr>
        <w:pStyle w:val="ListParagraph1"/>
        <w:widowControl w:val="0"/>
        <w:spacing w:line="340" w:lineRule="exact"/>
        <w:ind w:left="720"/>
        <w:jc w:val="both"/>
        <w:rPr>
          <w:rFonts w:ascii="Arial" w:hAnsi="Arial" w:cs="Arial"/>
          <w:color w:val="000000"/>
          <w:w w:val="0"/>
          <w:sz w:val="22"/>
          <w:szCs w:val="22"/>
        </w:rPr>
      </w:pPr>
    </w:p>
    <w:p w14:paraId="3F9E86E0" w14:textId="77777777" w:rsidR="00AD3DCE" w:rsidRDefault="008B675C">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kern w:val="16"/>
          <w:sz w:val="22"/>
          <w:szCs w:val="22"/>
        </w:rPr>
        <w:t xml:space="preserve">a celebração dos </w:t>
      </w:r>
      <w:r>
        <w:rPr>
          <w:rFonts w:ascii="Arial" w:eastAsia="Arial Unicode MS" w:hAnsi="Arial" w:cs="Arial"/>
          <w:w w:val="0"/>
          <w:sz w:val="22"/>
          <w:szCs w:val="22"/>
        </w:rPr>
        <w:t>Contratos da Emissão, conforme aplicável</w:t>
      </w:r>
      <w:r>
        <w:rPr>
          <w:rFonts w:ascii="Arial" w:hAnsi="Arial" w:cs="Arial"/>
          <w:kern w:val="16"/>
          <w:sz w:val="22"/>
          <w:szCs w:val="22"/>
        </w:rPr>
        <w:t xml:space="preserve">, bem como o cumprimento das obrigações previstas nestes documentos de acordo com os seus termos e condições, assim como a emissão das Debêntures, não infringem ou </w:t>
      </w:r>
      <w:r>
        <w:rPr>
          <w:rFonts w:ascii="Arial" w:hAnsi="Arial" w:cs="Arial"/>
          <w:kern w:val="16"/>
          <w:sz w:val="22"/>
          <w:szCs w:val="22"/>
        </w:rPr>
        <w:lastRenderedPageBreak/>
        <w:t>contrariam seu contrato social, qualquer disposição legal, regulamentar, contrato ou instrumento dos quais o Fiador seja parte, nem resultará em (a) vencimento antecipado de obrigação estabelecida em quaisquer desses contratos ou instrumentos; (b) rescisão de quaisquer desses contratos ou instrumentos; (c) criação de qualquer ônus sobre qualquer ativo ou bem do Fiador; e (d) violação de qualquer lei aplicável, estatuto, regra, sentença, regulamentação, ordem, mandado, decreto judicial ou decisão de qualquer tribunal, nacional ou estrangeiro;</w:t>
      </w:r>
    </w:p>
    <w:p w14:paraId="3FA91638" w14:textId="77777777" w:rsidR="00AD3DCE" w:rsidRDefault="00AD3DCE">
      <w:pPr>
        <w:pStyle w:val="PargrafodaLista"/>
        <w:spacing w:line="340" w:lineRule="exact"/>
        <w:rPr>
          <w:rFonts w:ascii="Arial" w:hAnsi="Arial" w:cs="Arial"/>
          <w:kern w:val="16"/>
          <w:sz w:val="22"/>
          <w:szCs w:val="22"/>
        </w:rPr>
      </w:pPr>
    </w:p>
    <w:p w14:paraId="54C629D3" w14:textId="77777777" w:rsidR="00AD3DCE" w:rsidRDefault="008B675C">
      <w:pPr>
        <w:pStyle w:val="ListParagraph1"/>
        <w:widowControl w:val="0"/>
        <w:numPr>
          <w:ilvl w:val="0"/>
          <w:numId w:val="21"/>
        </w:numPr>
        <w:spacing w:line="340" w:lineRule="exact"/>
        <w:ind w:left="0" w:firstLine="0"/>
        <w:jc w:val="both"/>
        <w:rPr>
          <w:rStyle w:val="DeltaViewInsertion"/>
          <w:rFonts w:ascii="Arial" w:hAnsi="Arial" w:cs="Arial"/>
          <w:color w:val="auto"/>
          <w:kern w:val="16"/>
          <w:sz w:val="22"/>
          <w:szCs w:val="22"/>
          <w:u w:val="none"/>
        </w:rPr>
      </w:pPr>
      <w:r>
        <w:rPr>
          <w:rStyle w:val="DeltaViewInsertion"/>
          <w:rFonts w:ascii="Arial" w:eastAsia="Arial Unicode MS" w:hAnsi="Arial" w:cs="Arial"/>
          <w:color w:val="auto"/>
          <w:sz w:val="22"/>
          <w:szCs w:val="22"/>
          <w:u w:val="none"/>
        </w:rPr>
        <w:t>têm plena ciência e concorda integralmente com a forma de divulgação e apuração da Taxa DI, divulgada pela B3, e que a forma de cálculo dos Juros Remuneratórios das Debêntures foi acordada por livre vontade entre a Emissora e o Coordenador Líder, em observância ao princípio da boa-fé;</w:t>
      </w:r>
    </w:p>
    <w:p w14:paraId="513F686E" w14:textId="77777777" w:rsidR="00AD3DCE" w:rsidRDefault="00AD3DCE">
      <w:pPr>
        <w:pStyle w:val="ListParagraph1"/>
        <w:widowControl w:val="0"/>
        <w:spacing w:line="340" w:lineRule="exact"/>
        <w:ind w:left="0"/>
        <w:jc w:val="both"/>
        <w:rPr>
          <w:rFonts w:ascii="Arial" w:hAnsi="Arial" w:cs="Arial"/>
          <w:kern w:val="16"/>
          <w:sz w:val="22"/>
          <w:szCs w:val="22"/>
        </w:rPr>
      </w:pPr>
    </w:p>
    <w:p w14:paraId="08962991" w14:textId="77777777" w:rsidR="00AD3DCE" w:rsidRDefault="008B675C">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color w:val="000000"/>
          <w:sz w:val="22"/>
          <w:szCs w:val="22"/>
        </w:rPr>
        <w:t>está adimplente com o cumprimento das obrigações constantes desta Escritura, não tendo ocorrido, na presente data, qualquer Hipótese de Vencimento Antecipado;</w:t>
      </w:r>
    </w:p>
    <w:p w14:paraId="03C55ED8" w14:textId="77777777" w:rsidR="00AD3DCE" w:rsidRDefault="00AD3DCE">
      <w:pPr>
        <w:widowControl w:val="0"/>
        <w:spacing w:line="340" w:lineRule="exact"/>
        <w:jc w:val="both"/>
        <w:rPr>
          <w:rFonts w:ascii="Arial" w:hAnsi="Arial" w:cs="Arial"/>
          <w:kern w:val="16"/>
          <w:sz w:val="22"/>
          <w:szCs w:val="22"/>
        </w:rPr>
      </w:pPr>
    </w:p>
    <w:p w14:paraId="45D43CAA" w14:textId="77777777" w:rsidR="00AD3DCE" w:rsidRDefault="008B675C">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kern w:val="16"/>
          <w:sz w:val="22"/>
          <w:szCs w:val="22"/>
        </w:rPr>
        <w:t xml:space="preserve">os Contratos da Emissão celebrados pelo Fiador constituem obrigações legais, válidas, eficazes e vinculantes de sua parte, exequíveis de acordo com os seus termos e condições; </w:t>
      </w:r>
    </w:p>
    <w:p w14:paraId="7A28286F" w14:textId="77777777" w:rsidR="00AD3DCE" w:rsidRDefault="00AD3DCE">
      <w:pPr>
        <w:widowControl w:val="0"/>
        <w:spacing w:line="340" w:lineRule="exact"/>
        <w:jc w:val="both"/>
        <w:rPr>
          <w:rFonts w:ascii="Arial" w:hAnsi="Arial" w:cs="Arial"/>
          <w:kern w:val="16"/>
          <w:sz w:val="22"/>
          <w:szCs w:val="22"/>
        </w:rPr>
      </w:pPr>
    </w:p>
    <w:p w14:paraId="71A432FE" w14:textId="77777777" w:rsidR="00AD3DCE" w:rsidRDefault="008B675C">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kern w:val="16"/>
          <w:sz w:val="22"/>
          <w:szCs w:val="22"/>
        </w:rPr>
        <w:t xml:space="preserve">está devidamente autorizado a celebrar os Contratos da Emissão e a cumprir com suas respectivas obrigações, </w:t>
      </w:r>
      <w:r>
        <w:rPr>
          <w:rFonts w:ascii="Arial" w:hAnsi="Arial" w:cs="Arial"/>
          <w:sz w:val="22"/>
          <w:szCs w:val="22"/>
        </w:rPr>
        <w:t>tendo sido satisfeitos todos os requisitos legais e estatutário necessários para tanto;</w:t>
      </w:r>
    </w:p>
    <w:p w14:paraId="4345201A" w14:textId="77777777" w:rsidR="00AD3DCE" w:rsidRDefault="00AD3DCE">
      <w:pPr>
        <w:widowControl w:val="0"/>
        <w:spacing w:line="340" w:lineRule="exact"/>
        <w:ind w:left="360"/>
        <w:jc w:val="both"/>
        <w:rPr>
          <w:rFonts w:ascii="Arial" w:hAnsi="Arial" w:cs="Arial"/>
          <w:kern w:val="16"/>
          <w:sz w:val="22"/>
          <w:szCs w:val="22"/>
        </w:rPr>
      </w:pPr>
    </w:p>
    <w:p w14:paraId="4DED5997" w14:textId="77777777" w:rsidR="00AD3DCE" w:rsidRDefault="008B675C">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sz w:val="22"/>
          <w:szCs w:val="22"/>
        </w:rPr>
        <w:t>o Fiador, quaisquer das sociedades pertencentes ao seu Grupo Econômico</w:t>
      </w:r>
      <w:r>
        <w:rPr>
          <w:rFonts w:ascii="Arial" w:hAnsi="Arial" w:cs="Arial"/>
          <w:snapToGrid w:val="0"/>
          <w:sz w:val="22"/>
          <w:szCs w:val="22"/>
        </w:rPr>
        <w:t>, conforme o caso,</w:t>
      </w:r>
      <w:r>
        <w:rPr>
          <w:rFonts w:ascii="Arial" w:hAnsi="Arial" w:cs="Arial"/>
          <w:sz w:val="22"/>
          <w:szCs w:val="22"/>
        </w:rPr>
        <w:t xml:space="preserve"> e seus respectivos Representantes não incorreram nas seguintes hipóteses, bem como têm ciência de que o Fiador, as sociedades do seu Grupo Econômico e seus respectivos Representantes não podem: (a) ter utilizado ou utilizar recursos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w:t>
      </w:r>
      <w:r>
        <w:rPr>
          <w:rFonts w:ascii="Arial" w:hAnsi="Arial" w:cs="Arial"/>
          <w:sz w:val="22"/>
          <w:szCs w:val="22"/>
        </w:rPr>
        <w:lastRenderedPageBreak/>
        <w:t>transação ou vantagem comercial indevida; (e) ter realizado ou realizar qualquer pagamento ou tomar qualquer ação que viole as Leis Anticorrupção; ou (f) ter realizado ou realizar um ato de corrupção, pago propina ou qualquer outro valor ilegal, bem como influenciado o pagamento de qualquer valor indevido</w:t>
      </w:r>
      <w:r>
        <w:rPr>
          <w:rFonts w:ascii="Arial" w:hAnsi="Arial" w:cs="Arial"/>
          <w:kern w:val="16"/>
          <w:sz w:val="22"/>
          <w:szCs w:val="22"/>
        </w:rPr>
        <w:t>;</w:t>
      </w:r>
    </w:p>
    <w:p w14:paraId="2592CF06" w14:textId="77777777" w:rsidR="00AD3DCE" w:rsidRDefault="00AD3DCE">
      <w:pPr>
        <w:pStyle w:val="ListParagraph1"/>
        <w:widowControl w:val="0"/>
        <w:spacing w:line="340" w:lineRule="exact"/>
        <w:ind w:left="0"/>
        <w:jc w:val="both"/>
        <w:rPr>
          <w:rFonts w:ascii="Arial" w:hAnsi="Arial" w:cs="Arial"/>
          <w:kern w:val="16"/>
          <w:sz w:val="22"/>
          <w:szCs w:val="22"/>
        </w:rPr>
      </w:pPr>
    </w:p>
    <w:p w14:paraId="0C1CD281" w14:textId="77777777" w:rsidR="00AD3DCE" w:rsidRDefault="00AD3DCE">
      <w:pPr>
        <w:widowControl w:val="0"/>
        <w:spacing w:line="340" w:lineRule="exact"/>
        <w:jc w:val="both"/>
        <w:rPr>
          <w:rFonts w:ascii="Arial" w:hAnsi="Arial" w:cs="Arial"/>
          <w:color w:val="000000"/>
          <w:sz w:val="22"/>
          <w:szCs w:val="22"/>
        </w:rPr>
      </w:pPr>
    </w:p>
    <w:p w14:paraId="48C4509E" w14:textId="77777777" w:rsidR="00AD3DCE" w:rsidRDefault="008B675C">
      <w:pPr>
        <w:widowControl w:val="0"/>
        <w:numPr>
          <w:ilvl w:val="0"/>
          <w:numId w:val="21"/>
        </w:numPr>
        <w:spacing w:line="340" w:lineRule="exact"/>
        <w:ind w:left="0" w:firstLine="0"/>
        <w:jc w:val="both"/>
        <w:rPr>
          <w:rFonts w:ascii="Arial" w:hAnsi="Arial" w:cs="Arial"/>
          <w:kern w:val="16"/>
          <w:sz w:val="22"/>
          <w:szCs w:val="22"/>
        </w:rPr>
      </w:pPr>
      <w:r>
        <w:rPr>
          <w:rFonts w:ascii="Arial" w:hAnsi="Arial" w:cs="Arial"/>
          <w:sz w:val="22"/>
          <w:szCs w:val="22"/>
        </w:rPr>
        <w:t>ter conduzido seus negócios em conformidade com as Leis Anticorrupção, bem como ter instituído e mantido, bem como se obriga continuar a manter, políticas e procedimentos elaborados para garantir a contínua conformidade com referidas normas;</w:t>
      </w:r>
    </w:p>
    <w:p w14:paraId="2E558841" w14:textId="77777777" w:rsidR="00AD3DCE" w:rsidRDefault="00AD3DCE">
      <w:pPr>
        <w:widowControl w:val="0"/>
        <w:spacing w:line="340" w:lineRule="exact"/>
        <w:ind w:left="709"/>
        <w:jc w:val="both"/>
        <w:rPr>
          <w:rFonts w:ascii="Arial" w:hAnsi="Arial" w:cs="Arial"/>
          <w:sz w:val="22"/>
          <w:szCs w:val="22"/>
        </w:rPr>
      </w:pPr>
    </w:p>
    <w:p w14:paraId="2258EAB3" w14:textId="77777777" w:rsidR="00AD3DCE" w:rsidRDefault="008B675C">
      <w:pPr>
        <w:widowControl w:val="0"/>
        <w:numPr>
          <w:ilvl w:val="0"/>
          <w:numId w:val="21"/>
        </w:numPr>
        <w:spacing w:line="340" w:lineRule="exact"/>
        <w:ind w:left="0" w:firstLine="0"/>
        <w:jc w:val="both"/>
        <w:rPr>
          <w:rFonts w:ascii="Arial" w:hAnsi="Arial" w:cs="Arial"/>
          <w:kern w:val="16"/>
          <w:sz w:val="22"/>
          <w:szCs w:val="22"/>
        </w:rPr>
      </w:pPr>
      <w:r>
        <w:rPr>
          <w:rFonts w:ascii="Arial" w:hAnsi="Arial" w:cs="Arial"/>
          <w:color w:val="000000"/>
          <w:sz w:val="22"/>
          <w:szCs w:val="22"/>
        </w:rPr>
        <w:t xml:space="preserve">as operações e propriedades do Fiador cumprem, em todos os aspectos relevantes, com as leis, regulamentos e licenças em vigor; </w:t>
      </w:r>
    </w:p>
    <w:p w14:paraId="48309AA3" w14:textId="77777777" w:rsidR="00AD3DCE" w:rsidRDefault="00AD3DCE">
      <w:pPr>
        <w:pStyle w:val="PargrafodaLista"/>
        <w:widowControl w:val="0"/>
        <w:spacing w:line="340" w:lineRule="exact"/>
        <w:rPr>
          <w:rFonts w:ascii="Arial" w:hAnsi="Arial" w:cs="Arial"/>
          <w:color w:val="000000"/>
          <w:sz w:val="22"/>
          <w:szCs w:val="22"/>
        </w:rPr>
      </w:pPr>
    </w:p>
    <w:p w14:paraId="0BA92F3E" w14:textId="77777777" w:rsidR="00AD3DCE" w:rsidRDefault="008B675C">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color w:val="000000"/>
          <w:sz w:val="22"/>
          <w:szCs w:val="22"/>
        </w:rPr>
        <w:t>no seu conhecimento, não há quaisquer circunstâncias que possam razoavelmente embasar uma ação ambiental contra o Fiador, nos termos de qualquer lei ambiental;</w:t>
      </w:r>
    </w:p>
    <w:p w14:paraId="748610B2" w14:textId="77777777" w:rsidR="00AD3DCE" w:rsidRDefault="00AD3DCE">
      <w:pPr>
        <w:widowControl w:val="0"/>
        <w:spacing w:line="340" w:lineRule="exact"/>
        <w:ind w:left="360"/>
        <w:jc w:val="both"/>
        <w:rPr>
          <w:rFonts w:ascii="Arial" w:hAnsi="Arial" w:cs="Arial"/>
          <w:kern w:val="16"/>
          <w:sz w:val="22"/>
          <w:szCs w:val="22"/>
        </w:rPr>
      </w:pPr>
    </w:p>
    <w:p w14:paraId="563B7F30" w14:textId="77777777" w:rsidR="00AD3DCE" w:rsidRDefault="008B675C">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kern w:val="16"/>
          <w:sz w:val="22"/>
          <w:szCs w:val="22"/>
        </w:rPr>
        <w:t>cumpre, em todos os seus aspectos relevantes, com as leis, regulamentos, normas administrativas e determinações dos órgãos governamentais, autarquias ou tribunais, que lhes são aplicáveis em qualquer jurisdição na qual realizem negócios ou possuam ativos, exceto àquelas que estão sendo contestadas pelos meios legais ou administrativos apropriados e de boa-fé</w:t>
      </w:r>
      <w:r>
        <w:rPr>
          <w:rFonts w:ascii="Arial" w:hAnsi="Arial" w:cs="Arial"/>
          <w:color w:val="000000"/>
          <w:sz w:val="22"/>
          <w:szCs w:val="22"/>
        </w:rPr>
        <w:t>;</w:t>
      </w:r>
    </w:p>
    <w:p w14:paraId="438B3E76" w14:textId="77777777" w:rsidR="00AD3DCE" w:rsidRDefault="00AD3DCE">
      <w:pPr>
        <w:widowControl w:val="0"/>
        <w:spacing w:line="340" w:lineRule="exact"/>
        <w:ind w:left="360"/>
        <w:jc w:val="both"/>
        <w:rPr>
          <w:rFonts w:ascii="Arial" w:hAnsi="Arial" w:cs="Arial"/>
          <w:kern w:val="16"/>
          <w:sz w:val="22"/>
          <w:szCs w:val="22"/>
        </w:rPr>
      </w:pPr>
    </w:p>
    <w:p w14:paraId="4FE80F88" w14:textId="77777777" w:rsidR="00AD3DCE" w:rsidRDefault="008B675C">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kern w:val="16"/>
          <w:sz w:val="22"/>
          <w:szCs w:val="22"/>
        </w:rPr>
        <w:t xml:space="preserve">não há ações judiciais ou arbitrais, de qualquer natureza, incluindo sem limitação, cíveis, trabalhistas, fiscais, previdenciárias movidas contra o Fiador, que, de acordo com o melhor conhecimento do Fiador </w:t>
      </w:r>
      <w:r>
        <w:rPr>
          <w:rFonts w:ascii="Arial" w:hAnsi="Arial" w:cs="Arial"/>
          <w:color w:val="000000"/>
          <w:sz w:val="22"/>
          <w:szCs w:val="22"/>
        </w:rPr>
        <w:t xml:space="preserve">razoavelmente poderiam, individual ou conjuntamente, ter um </w:t>
      </w:r>
      <w:r>
        <w:rPr>
          <w:rFonts w:ascii="Arial" w:hAnsi="Arial" w:cs="Arial"/>
          <w:sz w:val="22"/>
          <w:szCs w:val="22"/>
        </w:rPr>
        <w:t>Efeito Adverso Relevante, exceto aquelas que estão sendo contestadas de boa-fé pelos meios legais ou administrativos apropriados e que foram informadas, até a Data de Emissão, por escrito ao Agente Fiduciário</w:t>
      </w:r>
      <w:r>
        <w:rPr>
          <w:rFonts w:ascii="Arial" w:hAnsi="Arial" w:cs="Arial"/>
          <w:kern w:val="16"/>
          <w:sz w:val="22"/>
          <w:szCs w:val="22"/>
        </w:rPr>
        <w:t>;</w:t>
      </w:r>
    </w:p>
    <w:p w14:paraId="14A8A602" w14:textId="77777777" w:rsidR="00AD3DCE" w:rsidRDefault="00AD3DCE">
      <w:pPr>
        <w:pStyle w:val="ListParagraph1"/>
        <w:widowControl w:val="0"/>
        <w:spacing w:line="340" w:lineRule="exact"/>
        <w:ind w:left="0"/>
        <w:jc w:val="both"/>
        <w:rPr>
          <w:rFonts w:ascii="Arial" w:hAnsi="Arial" w:cs="Arial"/>
          <w:kern w:val="16"/>
          <w:sz w:val="22"/>
          <w:szCs w:val="22"/>
        </w:rPr>
      </w:pPr>
    </w:p>
    <w:p w14:paraId="24F546C9" w14:textId="77777777" w:rsidR="00AD3DCE" w:rsidRDefault="008B675C">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sz w:val="22"/>
          <w:szCs w:val="22"/>
        </w:rPr>
        <w:t>não possuem conhecimento da existência de qualquer ação judicial, procedimento administrativo ou</w:t>
      </w:r>
      <w:r>
        <w:rPr>
          <w:rFonts w:ascii="Arial" w:hAnsi="Arial" w:cs="Arial"/>
          <w:sz w:val="22"/>
          <w:szCs w:val="22"/>
          <w:lang w:eastAsia="pt-PT"/>
        </w:rPr>
        <w:t xml:space="preserve"> arbitral,</w:t>
      </w:r>
      <w:r>
        <w:rPr>
          <w:rFonts w:ascii="Arial" w:hAnsi="Arial" w:cs="Arial"/>
          <w:sz w:val="22"/>
          <w:szCs w:val="22"/>
        </w:rPr>
        <w:t xml:space="preserve"> inquérito ou outro procedimento de investigação governamental que (i) tenha um Efeito Adverso Relevante; ou (</w:t>
      </w:r>
      <w:proofErr w:type="spellStart"/>
      <w:r>
        <w:rPr>
          <w:rFonts w:ascii="Arial" w:hAnsi="Arial" w:cs="Arial"/>
          <w:sz w:val="22"/>
          <w:szCs w:val="22"/>
        </w:rPr>
        <w:t>ii</w:t>
      </w:r>
      <w:proofErr w:type="spellEnd"/>
      <w:r>
        <w:rPr>
          <w:rFonts w:ascii="Arial" w:hAnsi="Arial" w:cs="Arial"/>
          <w:sz w:val="22"/>
          <w:szCs w:val="22"/>
        </w:rPr>
        <w:t>) vise a anular, invalidar, questionar ou de qualquer forma afetar esta Escritura e as Debêntures</w:t>
      </w:r>
      <w:r>
        <w:rPr>
          <w:rFonts w:ascii="Arial" w:hAnsi="Arial" w:cs="Arial"/>
          <w:sz w:val="22"/>
          <w:szCs w:val="22"/>
          <w:lang w:eastAsia="pt-PT"/>
        </w:rPr>
        <w:t xml:space="preserve">; </w:t>
      </w:r>
    </w:p>
    <w:p w14:paraId="70A95F5D" w14:textId="77777777" w:rsidR="00AD3DCE" w:rsidRDefault="00AD3DCE">
      <w:pPr>
        <w:pStyle w:val="PargrafodaLista"/>
        <w:rPr>
          <w:rFonts w:ascii="Arial" w:hAnsi="Arial" w:cs="Arial"/>
          <w:kern w:val="16"/>
          <w:sz w:val="22"/>
          <w:szCs w:val="22"/>
        </w:rPr>
      </w:pPr>
    </w:p>
    <w:p w14:paraId="2CBC6487" w14:textId="77777777" w:rsidR="00AD3DCE" w:rsidRDefault="008B675C">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kern w:val="16"/>
          <w:sz w:val="22"/>
          <w:szCs w:val="22"/>
        </w:rPr>
        <w:t xml:space="preserve">não omitiram dos Debenturistas nenhum fato, de qualquer natureza, que seja de seu conhecimento e que possa razoavelmente resultar em </w:t>
      </w:r>
      <w:r>
        <w:rPr>
          <w:rFonts w:ascii="Arial" w:hAnsi="Arial" w:cs="Arial"/>
          <w:sz w:val="22"/>
          <w:szCs w:val="22"/>
        </w:rPr>
        <w:t>Efeito Adverso Relevante</w:t>
      </w:r>
      <w:r>
        <w:rPr>
          <w:rFonts w:ascii="Arial" w:hAnsi="Arial" w:cs="Arial"/>
          <w:kern w:val="16"/>
          <w:sz w:val="22"/>
          <w:szCs w:val="22"/>
        </w:rPr>
        <w:t>;</w:t>
      </w:r>
    </w:p>
    <w:p w14:paraId="52695EB1" w14:textId="77777777" w:rsidR="00AD3DCE" w:rsidRDefault="00AD3DCE">
      <w:pPr>
        <w:widowControl w:val="0"/>
        <w:spacing w:line="340" w:lineRule="exact"/>
        <w:jc w:val="both"/>
        <w:rPr>
          <w:rFonts w:ascii="Arial" w:hAnsi="Arial" w:cs="Arial"/>
          <w:kern w:val="16"/>
          <w:sz w:val="22"/>
          <w:szCs w:val="22"/>
        </w:rPr>
      </w:pPr>
    </w:p>
    <w:p w14:paraId="2F62895D" w14:textId="77777777" w:rsidR="00AD3DCE" w:rsidRDefault="008B675C">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sz w:val="22"/>
          <w:szCs w:val="22"/>
        </w:rPr>
        <w:t xml:space="preserve">os documentos e informações fornecidos ao Agente Fiduciário e/ou aos Debenturistas são verdadeiros, consistentes, precisos, completos, corretos e suficientes, estão atualizados até a data em que foram fornecidos e incluem os </w:t>
      </w:r>
      <w:r>
        <w:rPr>
          <w:rFonts w:ascii="Arial" w:hAnsi="Arial" w:cs="Arial"/>
          <w:sz w:val="22"/>
          <w:szCs w:val="22"/>
        </w:rPr>
        <w:lastRenderedPageBreak/>
        <w:t>documentos e informações relevantes para a tomada de decisão de investimento sobre as Debêntures;</w:t>
      </w:r>
    </w:p>
    <w:p w14:paraId="723C7F30" w14:textId="77777777" w:rsidR="00AD3DCE" w:rsidRDefault="00AD3DCE">
      <w:pPr>
        <w:pStyle w:val="ListParagraph1"/>
        <w:widowControl w:val="0"/>
        <w:spacing w:line="340" w:lineRule="exact"/>
        <w:ind w:left="0"/>
        <w:jc w:val="both"/>
        <w:rPr>
          <w:rFonts w:ascii="Arial" w:hAnsi="Arial" w:cs="Arial"/>
          <w:kern w:val="16"/>
          <w:sz w:val="22"/>
          <w:szCs w:val="22"/>
        </w:rPr>
      </w:pPr>
    </w:p>
    <w:p w14:paraId="15E83C71" w14:textId="77777777" w:rsidR="00AD3DCE" w:rsidRDefault="008B675C">
      <w:pPr>
        <w:pStyle w:val="ListParagraph1"/>
        <w:widowControl w:val="0"/>
        <w:numPr>
          <w:ilvl w:val="0"/>
          <w:numId w:val="21"/>
        </w:numPr>
        <w:spacing w:line="340" w:lineRule="exact"/>
        <w:ind w:left="0" w:firstLine="0"/>
        <w:jc w:val="both"/>
        <w:rPr>
          <w:rFonts w:ascii="Arial" w:hAnsi="Arial" w:cs="Arial"/>
          <w:sz w:val="22"/>
          <w:szCs w:val="22"/>
        </w:rPr>
      </w:pPr>
      <w:r>
        <w:rPr>
          <w:rFonts w:ascii="Arial" w:hAnsi="Arial" w:cs="Arial"/>
          <w:sz w:val="22"/>
          <w:szCs w:val="22"/>
        </w:rPr>
        <w:t>nenhum registro, consentimento, autorização, aprovação, licença, ordem de, ou qualificação perante qualquer autoridade governamental ou órgão regulatório, é exigido para o cumprimento integral, pelo Fiador, de todas as suas obrigações nos termos dos Contratos da Emissão, ou para a realização da Emissão e/ou prestação da Fiança;</w:t>
      </w:r>
    </w:p>
    <w:p w14:paraId="09637307" w14:textId="77777777" w:rsidR="00AD3DCE" w:rsidRDefault="00AD3DCE">
      <w:pPr>
        <w:widowControl w:val="0"/>
        <w:spacing w:line="340" w:lineRule="exact"/>
        <w:jc w:val="both"/>
        <w:rPr>
          <w:rFonts w:ascii="Arial" w:hAnsi="Arial" w:cs="Arial"/>
          <w:kern w:val="16"/>
          <w:sz w:val="22"/>
          <w:szCs w:val="22"/>
        </w:rPr>
      </w:pPr>
    </w:p>
    <w:p w14:paraId="47407AF5" w14:textId="77777777" w:rsidR="00AD3DCE" w:rsidRDefault="008B675C">
      <w:pPr>
        <w:pStyle w:val="ListParagraph1"/>
        <w:widowControl w:val="0"/>
        <w:numPr>
          <w:ilvl w:val="0"/>
          <w:numId w:val="21"/>
        </w:numPr>
        <w:spacing w:line="340" w:lineRule="exact"/>
        <w:ind w:left="0" w:firstLine="0"/>
        <w:jc w:val="both"/>
        <w:rPr>
          <w:rFonts w:ascii="Arial" w:hAnsi="Arial" w:cs="Arial"/>
          <w:sz w:val="22"/>
          <w:szCs w:val="22"/>
        </w:rPr>
      </w:pPr>
      <w:r>
        <w:rPr>
          <w:rFonts w:ascii="Arial" w:hAnsi="Arial" w:cs="Arial"/>
          <w:sz w:val="22"/>
          <w:szCs w:val="22"/>
        </w:rPr>
        <w:t>o Fiador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 e</w:t>
      </w:r>
    </w:p>
    <w:p w14:paraId="0FB9D150" w14:textId="77777777" w:rsidR="00AD3DCE" w:rsidRDefault="00AD3DCE">
      <w:pPr>
        <w:widowControl w:val="0"/>
        <w:spacing w:line="340" w:lineRule="exact"/>
        <w:jc w:val="both"/>
        <w:rPr>
          <w:rFonts w:ascii="Arial" w:hAnsi="Arial" w:cs="Arial"/>
          <w:kern w:val="16"/>
          <w:sz w:val="22"/>
          <w:szCs w:val="22"/>
        </w:rPr>
      </w:pPr>
    </w:p>
    <w:p w14:paraId="669FA867" w14:textId="77777777" w:rsidR="00AD3DCE" w:rsidRDefault="008B675C">
      <w:pPr>
        <w:pStyle w:val="ListParagraph1"/>
        <w:widowControl w:val="0"/>
        <w:numPr>
          <w:ilvl w:val="0"/>
          <w:numId w:val="21"/>
        </w:numPr>
        <w:spacing w:line="340" w:lineRule="exact"/>
        <w:ind w:left="0" w:firstLine="0"/>
        <w:jc w:val="both"/>
        <w:rPr>
          <w:rFonts w:ascii="Arial" w:hAnsi="Arial" w:cs="Arial"/>
          <w:sz w:val="22"/>
          <w:szCs w:val="22"/>
        </w:rPr>
      </w:pPr>
      <w:r>
        <w:rPr>
          <w:rFonts w:ascii="Arial" w:hAnsi="Arial" w:cs="Arial"/>
          <w:kern w:val="16"/>
          <w:sz w:val="22"/>
          <w:szCs w:val="22"/>
        </w:rPr>
        <w:t>todas as declarações e garantias relacionadas ao Fiador que constam dos Contratos da Emissão celebrados pelo Fiador,</w:t>
      </w:r>
      <w:r>
        <w:rPr>
          <w:rFonts w:ascii="Arial" w:hAnsi="Arial" w:cs="Arial"/>
          <w:i/>
          <w:kern w:val="16"/>
          <w:sz w:val="22"/>
          <w:szCs w:val="22"/>
        </w:rPr>
        <w:t xml:space="preserve"> </w:t>
      </w:r>
      <w:r>
        <w:rPr>
          <w:rFonts w:ascii="Arial" w:hAnsi="Arial" w:cs="Arial"/>
          <w:kern w:val="16"/>
          <w:sz w:val="22"/>
          <w:szCs w:val="22"/>
        </w:rPr>
        <w:t>são, na data de assinatura desta Escritura, verdadeiras, corretas consistentes e suficientes em todos os seus aspectos.</w:t>
      </w:r>
    </w:p>
    <w:p w14:paraId="160C560E" w14:textId="77777777" w:rsidR="00AD3DCE" w:rsidRDefault="00AD3DCE">
      <w:pPr>
        <w:pStyle w:val="DeltaViewTableBody"/>
        <w:widowControl w:val="0"/>
        <w:tabs>
          <w:tab w:val="left" w:pos="900"/>
        </w:tabs>
        <w:spacing w:line="340" w:lineRule="exact"/>
        <w:jc w:val="both"/>
        <w:outlineLvl w:val="0"/>
        <w:rPr>
          <w:rFonts w:eastAsia="Arial Unicode MS"/>
          <w:w w:val="0"/>
          <w:sz w:val="22"/>
          <w:szCs w:val="22"/>
          <w:lang w:val="pt-BR"/>
        </w:rPr>
      </w:pPr>
    </w:p>
    <w:p w14:paraId="724E1A5E" w14:textId="77777777" w:rsidR="00AD3DCE" w:rsidRDefault="008B675C">
      <w:pPr>
        <w:spacing w:line="340" w:lineRule="exact"/>
        <w:jc w:val="both"/>
        <w:rPr>
          <w:rFonts w:ascii="Arial" w:hAnsi="Arial" w:cs="Arial"/>
          <w:sz w:val="22"/>
          <w:szCs w:val="22"/>
        </w:rPr>
      </w:pPr>
      <w:r>
        <w:rPr>
          <w:rFonts w:ascii="Arial" w:hAnsi="Arial" w:cs="Arial"/>
          <w:b/>
          <w:sz w:val="22"/>
          <w:szCs w:val="22"/>
        </w:rPr>
        <w:t>9.3.</w:t>
      </w:r>
      <w:r>
        <w:rPr>
          <w:rFonts w:ascii="Arial" w:hAnsi="Arial" w:cs="Arial"/>
          <w:sz w:val="22"/>
          <w:szCs w:val="22"/>
        </w:rPr>
        <w:tab/>
        <w:t>A Emissora e o Fiador, em caráter irrevogável e irretratável, se obrigam a indenizar os Debenturistas e o Agente Fiduciário por todos e quaisquer prejuízos, danos, perdas, custos e/ou despesas (incluindo custas judiciais e honorários advocatícios) incorridos e comprovados pelos Debenturistas e/ou pelo Agente Fiduciário em razão da falsidade e/ou incorreção de qualquer das declarações prestadas nos termos das Cláusulas 9.1. e 9.2. acima.</w:t>
      </w:r>
    </w:p>
    <w:p w14:paraId="39568CB3" w14:textId="77777777" w:rsidR="00AD3DCE" w:rsidRDefault="00AD3DCE">
      <w:pPr>
        <w:pStyle w:val="DeltaViewTableBody"/>
        <w:widowControl w:val="0"/>
        <w:tabs>
          <w:tab w:val="left" w:pos="900"/>
        </w:tabs>
        <w:spacing w:line="340" w:lineRule="exact"/>
        <w:jc w:val="both"/>
        <w:outlineLvl w:val="0"/>
        <w:rPr>
          <w:bCs/>
          <w:sz w:val="22"/>
          <w:szCs w:val="22"/>
          <w:lang w:val="pt-BR"/>
        </w:rPr>
      </w:pPr>
    </w:p>
    <w:p w14:paraId="48606EF1" w14:textId="77777777" w:rsidR="00AD3DCE" w:rsidRDefault="008B675C">
      <w:pPr>
        <w:pStyle w:val="DeltaViewTableBody"/>
        <w:widowControl w:val="0"/>
        <w:tabs>
          <w:tab w:val="left" w:pos="900"/>
        </w:tabs>
        <w:spacing w:line="340" w:lineRule="exact"/>
        <w:jc w:val="both"/>
        <w:outlineLvl w:val="0"/>
        <w:rPr>
          <w:rFonts w:eastAsia="Arial Unicode MS"/>
          <w:w w:val="0"/>
          <w:sz w:val="22"/>
          <w:szCs w:val="22"/>
          <w:lang w:val="pt-BR"/>
        </w:rPr>
      </w:pPr>
      <w:r>
        <w:rPr>
          <w:b/>
          <w:sz w:val="22"/>
          <w:szCs w:val="22"/>
          <w:lang w:val="pt-BR"/>
        </w:rPr>
        <w:t>9.4</w:t>
      </w:r>
      <w:r>
        <w:rPr>
          <w:sz w:val="22"/>
          <w:szCs w:val="22"/>
          <w:lang w:val="pt-BR"/>
        </w:rPr>
        <w:tab/>
        <w:t>Sem prejuízo do disposto na Cláusula 9.3 acima, a Emissora e o Fiador, conforme o caso, obrigam-se a notificar, na mesma data em que tomar conhecimento, o Agente Fiduciário e os Debenturistas caso quaisquer das declarações prestadas nos termos das Cláusulas 9.1 e 9.2 acima sejam ou tornem-se falsa e/ou incorreta.</w:t>
      </w:r>
    </w:p>
    <w:p w14:paraId="368CEB11" w14:textId="77777777" w:rsidR="00AD3DCE" w:rsidRDefault="00AD3DCE">
      <w:pPr>
        <w:pStyle w:val="DeltaViewTableBody"/>
        <w:widowControl w:val="0"/>
        <w:tabs>
          <w:tab w:val="left" w:pos="900"/>
        </w:tabs>
        <w:spacing w:line="340" w:lineRule="exact"/>
        <w:jc w:val="both"/>
        <w:outlineLvl w:val="0"/>
        <w:rPr>
          <w:rFonts w:eastAsia="Arial Unicode MS"/>
          <w:w w:val="0"/>
          <w:sz w:val="22"/>
          <w:szCs w:val="22"/>
          <w:lang w:val="pt-BR"/>
        </w:rPr>
      </w:pPr>
    </w:p>
    <w:p w14:paraId="5722CB02" w14:textId="77777777" w:rsidR="00AD3DCE" w:rsidRDefault="008B675C">
      <w:pPr>
        <w:widowControl w:val="0"/>
        <w:numPr>
          <w:ilvl w:val="0"/>
          <w:numId w:val="4"/>
        </w:numPr>
        <w:tabs>
          <w:tab w:val="left" w:pos="851"/>
        </w:tabs>
        <w:spacing w:line="340" w:lineRule="exact"/>
        <w:ind w:left="0" w:firstLine="0"/>
        <w:jc w:val="both"/>
        <w:rPr>
          <w:rFonts w:ascii="Arial" w:hAnsi="Arial" w:cs="Arial"/>
          <w:b/>
          <w:iCs/>
          <w:w w:val="0"/>
          <w:sz w:val="22"/>
          <w:szCs w:val="22"/>
        </w:rPr>
      </w:pPr>
      <w:bookmarkStart w:id="261" w:name="_DV_M410"/>
      <w:bookmarkEnd w:id="261"/>
      <w:r>
        <w:rPr>
          <w:rFonts w:ascii="Arial" w:hAnsi="Arial" w:cs="Arial"/>
          <w:b/>
          <w:iCs/>
          <w:w w:val="0"/>
          <w:sz w:val="22"/>
          <w:szCs w:val="22"/>
        </w:rPr>
        <w:t>NOTIFICAÇÕES</w:t>
      </w:r>
    </w:p>
    <w:p w14:paraId="6CD2F1C7" w14:textId="77777777" w:rsidR="00AD3DCE" w:rsidRDefault="00AD3DCE">
      <w:pPr>
        <w:pStyle w:val="Ttulo2"/>
        <w:keepNext w:val="0"/>
        <w:widowControl w:val="0"/>
        <w:spacing w:before="0" w:after="0" w:line="340" w:lineRule="exact"/>
        <w:jc w:val="both"/>
        <w:rPr>
          <w:rFonts w:cs="Arial"/>
          <w:w w:val="0"/>
          <w:sz w:val="22"/>
          <w:szCs w:val="22"/>
        </w:rPr>
      </w:pPr>
    </w:p>
    <w:p w14:paraId="73924844" w14:textId="77777777" w:rsidR="00AD3DCE" w:rsidRDefault="008B675C">
      <w:pPr>
        <w:widowControl w:val="0"/>
        <w:numPr>
          <w:ilvl w:val="1"/>
          <w:numId w:val="12"/>
        </w:numPr>
        <w:spacing w:line="340" w:lineRule="exact"/>
        <w:ind w:left="0" w:firstLine="0"/>
        <w:jc w:val="both"/>
        <w:rPr>
          <w:rFonts w:ascii="Arial" w:eastAsia="Arial Unicode MS" w:hAnsi="Arial" w:cs="Arial"/>
          <w:w w:val="0"/>
          <w:sz w:val="22"/>
          <w:szCs w:val="22"/>
        </w:rPr>
      </w:pPr>
      <w:bookmarkStart w:id="262" w:name="_DV_M165"/>
      <w:bookmarkEnd w:id="262"/>
      <w:r>
        <w:rPr>
          <w:rFonts w:ascii="Arial" w:eastAsia="Arial Unicode MS" w:hAnsi="Arial" w:cs="Arial"/>
          <w:w w:val="0"/>
          <w:sz w:val="22"/>
          <w:szCs w:val="22"/>
        </w:rPr>
        <w:t>As comunicações a serem enviadas por qualquer das Partes nos termos desta Escritura deverão ser encaminhadas para os seguintes endereços:</w:t>
      </w:r>
    </w:p>
    <w:p w14:paraId="4DEB44F9" w14:textId="77777777" w:rsidR="00AD3DCE" w:rsidRDefault="00AD3DCE">
      <w:pPr>
        <w:pStyle w:val="p0"/>
        <w:spacing w:line="340" w:lineRule="exact"/>
        <w:rPr>
          <w:rFonts w:ascii="Arial" w:eastAsia="Arial Unicode MS" w:hAnsi="Arial" w:cs="Arial"/>
          <w:sz w:val="22"/>
          <w:szCs w:val="22"/>
        </w:rPr>
      </w:pPr>
      <w:bookmarkStart w:id="263" w:name="_DV_M166"/>
      <w:bookmarkEnd w:id="263"/>
    </w:p>
    <w:p w14:paraId="55C1F06D" w14:textId="77777777" w:rsidR="00AD3DCE" w:rsidRDefault="008B675C">
      <w:pPr>
        <w:widowControl w:val="0"/>
        <w:tabs>
          <w:tab w:val="left" w:pos="709"/>
        </w:tabs>
        <w:spacing w:line="340" w:lineRule="exact"/>
        <w:rPr>
          <w:rFonts w:ascii="Arial" w:eastAsia="Arial Unicode MS" w:hAnsi="Arial" w:cs="Arial"/>
          <w:sz w:val="22"/>
          <w:szCs w:val="22"/>
        </w:rPr>
      </w:pPr>
      <w:r>
        <w:rPr>
          <w:rFonts w:ascii="Arial" w:eastAsia="Arial Unicode MS" w:hAnsi="Arial" w:cs="Arial"/>
          <w:i/>
          <w:sz w:val="22"/>
          <w:szCs w:val="22"/>
        </w:rPr>
        <w:t>Para a Emissora</w:t>
      </w:r>
    </w:p>
    <w:p w14:paraId="0C317BFD" w14:textId="77777777" w:rsidR="00AD3DCE" w:rsidRDefault="008B675C">
      <w:pPr>
        <w:widowControl w:val="0"/>
        <w:shd w:val="clear" w:color="auto" w:fill="FFFFFF"/>
        <w:tabs>
          <w:tab w:val="left" w:pos="24"/>
          <w:tab w:val="left" w:pos="284"/>
          <w:tab w:val="left" w:pos="1739"/>
        </w:tabs>
        <w:spacing w:line="340" w:lineRule="exact"/>
        <w:jc w:val="both"/>
        <w:rPr>
          <w:rFonts w:ascii="Arial" w:hAnsi="Arial" w:cs="Arial"/>
          <w:b/>
          <w:smallCaps/>
          <w:sz w:val="22"/>
          <w:szCs w:val="22"/>
        </w:rPr>
      </w:pPr>
      <w:bookmarkStart w:id="264" w:name="_DV_M167"/>
      <w:bookmarkStart w:id="265" w:name="_DV_M168"/>
      <w:bookmarkStart w:id="266" w:name="_DV_M170"/>
      <w:bookmarkStart w:id="267" w:name="_DV_M171"/>
      <w:bookmarkStart w:id="268" w:name="_DV_M172"/>
      <w:bookmarkStart w:id="269" w:name="_DV_M173"/>
      <w:bookmarkEnd w:id="264"/>
      <w:bookmarkEnd w:id="265"/>
      <w:bookmarkEnd w:id="266"/>
      <w:bookmarkEnd w:id="267"/>
      <w:bookmarkEnd w:id="268"/>
      <w:bookmarkEnd w:id="269"/>
      <w:proofErr w:type="spellStart"/>
      <w:r>
        <w:rPr>
          <w:rFonts w:ascii="Arial" w:hAnsi="Arial" w:cs="Arial"/>
          <w:b/>
          <w:smallCaps/>
          <w:color w:val="000000"/>
          <w:sz w:val="22"/>
          <w:szCs w:val="22"/>
        </w:rPr>
        <w:t>LM</w:t>
      </w:r>
      <w:proofErr w:type="spellEnd"/>
      <w:r>
        <w:rPr>
          <w:rFonts w:ascii="Arial" w:hAnsi="Arial" w:cs="Arial"/>
          <w:b/>
          <w:smallCaps/>
          <w:color w:val="000000"/>
          <w:sz w:val="22"/>
          <w:szCs w:val="22"/>
        </w:rPr>
        <w:t xml:space="preserve"> Transportes Interestaduais Serviços e Comércio</w:t>
      </w:r>
      <w:r>
        <w:rPr>
          <w:rFonts w:ascii="Arial" w:hAnsi="Arial" w:cs="Arial"/>
          <w:b/>
          <w:sz w:val="22"/>
          <w:szCs w:val="22"/>
        </w:rPr>
        <w:t xml:space="preserve"> S.A.</w:t>
      </w:r>
    </w:p>
    <w:p w14:paraId="616E4C16" w14:textId="77777777" w:rsidR="00AD3DCE" w:rsidRDefault="008B675C">
      <w:pPr>
        <w:widowControl w:val="0"/>
        <w:spacing w:line="340" w:lineRule="exact"/>
        <w:rPr>
          <w:rFonts w:ascii="Arial" w:eastAsia="Arial Unicode MS" w:hAnsi="Arial" w:cs="Arial"/>
          <w:w w:val="0"/>
          <w:sz w:val="22"/>
          <w:szCs w:val="22"/>
        </w:rPr>
      </w:pPr>
      <w:bookmarkStart w:id="270" w:name="_DV_C551"/>
      <w:r>
        <w:rPr>
          <w:rFonts w:ascii="Arial" w:eastAsia="Arial Unicode MS" w:hAnsi="Arial" w:cs="Arial"/>
          <w:w w:val="0"/>
          <w:sz w:val="22"/>
          <w:szCs w:val="22"/>
        </w:rPr>
        <w:t>Rua da Alfazema, nº 761</w:t>
      </w:r>
    </w:p>
    <w:p w14:paraId="5F69C427" w14:textId="77777777" w:rsidR="00AD3DCE" w:rsidRDefault="008B675C">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Edifício Iguatemi Business &amp; Flat – 7º andar, sala 710, Caminho das Árvores</w:t>
      </w:r>
    </w:p>
    <w:p w14:paraId="7796F60A" w14:textId="77777777" w:rsidR="00AD3DCE" w:rsidRDefault="008B675C">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CEP 41820-1110, Salvador/BA</w:t>
      </w:r>
    </w:p>
    <w:p w14:paraId="7569D0B8" w14:textId="77777777" w:rsidR="00AD3DCE" w:rsidRDefault="008B675C">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lastRenderedPageBreak/>
        <w:t xml:space="preserve">At.: Cliveraldo Bastos, Marcio Targa, Katia </w:t>
      </w:r>
      <w:proofErr w:type="spellStart"/>
      <w:r>
        <w:rPr>
          <w:rFonts w:ascii="Arial" w:eastAsia="Arial Unicode MS" w:hAnsi="Arial" w:cs="Arial"/>
          <w:w w:val="0"/>
          <w:sz w:val="22"/>
          <w:szCs w:val="22"/>
        </w:rPr>
        <w:t>Nozela</w:t>
      </w:r>
      <w:proofErr w:type="spellEnd"/>
      <w:r>
        <w:rPr>
          <w:rFonts w:ascii="Arial" w:eastAsia="Arial Unicode MS" w:hAnsi="Arial" w:cs="Arial"/>
          <w:w w:val="0"/>
          <w:sz w:val="22"/>
          <w:szCs w:val="22"/>
        </w:rPr>
        <w:t xml:space="preserve"> e </w:t>
      </w:r>
      <w:proofErr w:type="spellStart"/>
      <w:r>
        <w:rPr>
          <w:rFonts w:ascii="Arial" w:eastAsia="Arial Unicode MS" w:hAnsi="Arial" w:cs="Arial"/>
          <w:w w:val="0"/>
          <w:sz w:val="22"/>
          <w:szCs w:val="22"/>
        </w:rPr>
        <w:t>Reveca</w:t>
      </w:r>
      <w:proofErr w:type="spellEnd"/>
      <w:r>
        <w:rPr>
          <w:rFonts w:ascii="Arial" w:eastAsia="Arial Unicode MS" w:hAnsi="Arial" w:cs="Arial"/>
          <w:w w:val="0"/>
          <w:sz w:val="22"/>
          <w:szCs w:val="22"/>
        </w:rPr>
        <w:t xml:space="preserve"> </w:t>
      </w:r>
      <w:proofErr w:type="spellStart"/>
      <w:r>
        <w:rPr>
          <w:rFonts w:ascii="Arial" w:eastAsia="Arial Unicode MS" w:hAnsi="Arial" w:cs="Arial"/>
          <w:w w:val="0"/>
          <w:sz w:val="22"/>
          <w:szCs w:val="22"/>
        </w:rPr>
        <w:t>Cardonski</w:t>
      </w:r>
      <w:proofErr w:type="spellEnd"/>
    </w:p>
    <w:p w14:paraId="7779230B" w14:textId="77777777" w:rsidR="00AD3DCE" w:rsidRDefault="008B675C">
      <w:pPr>
        <w:widowControl w:val="0"/>
        <w:spacing w:line="340" w:lineRule="exact"/>
        <w:rPr>
          <w:rFonts w:ascii="Arial" w:eastAsia="Arial Unicode MS" w:hAnsi="Arial" w:cs="Arial"/>
          <w:w w:val="0"/>
          <w:sz w:val="22"/>
          <w:szCs w:val="22"/>
        </w:rPr>
      </w:pPr>
      <w:bookmarkStart w:id="271" w:name="_DV_M468"/>
      <w:bookmarkEnd w:id="271"/>
      <w:r>
        <w:rPr>
          <w:rFonts w:ascii="Arial" w:eastAsia="Arial Unicode MS" w:hAnsi="Arial" w:cs="Arial"/>
          <w:w w:val="0"/>
          <w:sz w:val="22"/>
          <w:szCs w:val="22"/>
        </w:rPr>
        <w:t>Tel.: (71) 2102-9600</w:t>
      </w:r>
    </w:p>
    <w:p w14:paraId="7D42551A" w14:textId="77777777" w:rsidR="00AD3DCE" w:rsidRDefault="008B675C">
      <w:pPr>
        <w:widowControl w:val="0"/>
        <w:spacing w:line="340" w:lineRule="exact"/>
        <w:rPr>
          <w:rFonts w:ascii="Arial" w:eastAsia="Arial Unicode MS" w:hAnsi="Arial" w:cs="Arial"/>
          <w:w w:val="0"/>
          <w:sz w:val="22"/>
          <w:szCs w:val="22"/>
        </w:rPr>
      </w:pPr>
      <w:bookmarkStart w:id="272" w:name="_DV_M469"/>
      <w:bookmarkEnd w:id="272"/>
      <w:r>
        <w:rPr>
          <w:rFonts w:ascii="Arial" w:eastAsia="Arial Unicode MS" w:hAnsi="Arial" w:cs="Arial"/>
          <w:w w:val="0"/>
          <w:sz w:val="22"/>
          <w:szCs w:val="22"/>
        </w:rPr>
        <w:t>Fax: (71) 2102-9641</w:t>
      </w:r>
    </w:p>
    <w:p w14:paraId="74C7CD3D" w14:textId="77777777" w:rsidR="00AD3DCE" w:rsidRDefault="008B675C">
      <w:pPr>
        <w:widowControl w:val="0"/>
        <w:spacing w:line="340" w:lineRule="exact"/>
        <w:rPr>
          <w:rFonts w:ascii="Arial" w:eastAsia="Arial Unicode MS" w:hAnsi="Arial" w:cs="Arial"/>
          <w:w w:val="0"/>
          <w:sz w:val="22"/>
          <w:szCs w:val="22"/>
        </w:rPr>
      </w:pPr>
      <w:bookmarkStart w:id="273" w:name="_DV_M470"/>
      <w:bookmarkStart w:id="274" w:name="_DV_M471"/>
      <w:bookmarkEnd w:id="273"/>
      <w:bookmarkEnd w:id="274"/>
      <w:r>
        <w:rPr>
          <w:rFonts w:ascii="Arial" w:eastAsia="Arial Unicode MS" w:hAnsi="Arial" w:cs="Arial"/>
          <w:w w:val="0"/>
          <w:sz w:val="22"/>
          <w:szCs w:val="22"/>
        </w:rPr>
        <w:t xml:space="preserve">E-mail: </w:t>
      </w:r>
      <w:bookmarkEnd w:id="270"/>
      <w:r>
        <w:rPr>
          <w:rFonts w:ascii="Arial" w:eastAsia="Arial Unicode MS" w:hAnsi="Arial" w:cs="Arial"/>
          <w:w w:val="0"/>
          <w:sz w:val="22"/>
          <w:szCs w:val="22"/>
        </w:rPr>
        <w:t xml:space="preserve">cliveraldo.bastos@grupolm.com.br; </w:t>
      </w:r>
      <w:r>
        <w:rPr>
          <w:rFonts w:ascii="Arial" w:eastAsia="Arial Unicode MS" w:hAnsi="Arial" w:cs="Arial"/>
          <w:sz w:val="22"/>
          <w:szCs w:val="22"/>
        </w:rPr>
        <w:t>marcio.targa@grupolm.com.br</w:t>
      </w:r>
      <w:r>
        <w:rPr>
          <w:rFonts w:ascii="Arial" w:eastAsia="Arial Unicode MS" w:hAnsi="Arial" w:cs="Arial"/>
          <w:w w:val="0"/>
          <w:sz w:val="22"/>
          <w:szCs w:val="22"/>
        </w:rPr>
        <w:t xml:space="preserve">; </w:t>
      </w:r>
      <w:hyperlink r:id="rId72" w:tgtFrame="_blank" w:history="1">
        <w:r>
          <w:rPr>
            <w:rFonts w:ascii="Arial" w:eastAsia="Arial Unicode MS" w:hAnsi="Arial" w:cs="Arial"/>
            <w:w w:val="0"/>
            <w:sz w:val="22"/>
            <w:szCs w:val="22"/>
          </w:rPr>
          <w:t>katia.nozela@grupolm.com.br</w:t>
        </w:r>
      </w:hyperlink>
      <w:r>
        <w:rPr>
          <w:rFonts w:ascii="Arial" w:eastAsia="Arial Unicode MS" w:hAnsi="Arial" w:cs="Arial"/>
          <w:w w:val="0"/>
          <w:sz w:val="22"/>
          <w:szCs w:val="22"/>
        </w:rPr>
        <w:t>; reveca@grupolm.com.br</w:t>
      </w:r>
    </w:p>
    <w:p w14:paraId="301994AC" w14:textId="77777777" w:rsidR="00AD3DCE" w:rsidRDefault="00AD3DCE">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60695988" w14:textId="77777777" w:rsidR="00AD3DCE" w:rsidRDefault="008B675C">
      <w:pPr>
        <w:widowControl w:val="0"/>
        <w:tabs>
          <w:tab w:val="left" w:pos="709"/>
        </w:tabs>
        <w:spacing w:line="340" w:lineRule="exact"/>
        <w:rPr>
          <w:rFonts w:ascii="Arial" w:eastAsia="Arial Unicode MS" w:hAnsi="Arial" w:cs="Arial"/>
          <w:sz w:val="22"/>
          <w:szCs w:val="22"/>
        </w:rPr>
      </w:pPr>
      <w:r>
        <w:rPr>
          <w:rFonts w:ascii="Arial" w:eastAsia="Arial Unicode MS" w:hAnsi="Arial" w:cs="Arial"/>
          <w:i/>
          <w:sz w:val="22"/>
          <w:szCs w:val="22"/>
        </w:rPr>
        <w:t>Para o Agente Fiduciário</w:t>
      </w:r>
      <w:bookmarkStart w:id="275" w:name="_DV_M174"/>
      <w:bookmarkEnd w:id="275"/>
    </w:p>
    <w:p w14:paraId="449CA872" w14:textId="77777777" w:rsidR="00AD3DCE" w:rsidRDefault="008B675C">
      <w:pPr>
        <w:widowControl w:val="0"/>
        <w:shd w:val="clear" w:color="auto" w:fill="FFFFFF"/>
        <w:tabs>
          <w:tab w:val="left" w:pos="709"/>
          <w:tab w:val="left" w:pos="1800"/>
        </w:tabs>
        <w:spacing w:line="340" w:lineRule="exact"/>
        <w:jc w:val="both"/>
        <w:rPr>
          <w:rFonts w:ascii="Arial" w:eastAsia="Arial Unicode MS" w:hAnsi="Arial" w:cs="Arial"/>
          <w:b/>
          <w:w w:val="0"/>
          <w:sz w:val="22"/>
          <w:szCs w:val="22"/>
        </w:rPr>
      </w:pPr>
      <w:r>
        <w:rPr>
          <w:rFonts w:ascii="Arial" w:hAnsi="Arial" w:cs="Arial"/>
          <w:b/>
          <w:smallCaps/>
          <w:sz w:val="22"/>
          <w:szCs w:val="22"/>
        </w:rPr>
        <w:t xml:space="preserve">Simplific Pavarini Distribuidora de Títulos e Valores Mobiliários Ltda. </w:t>
      </w:r>
    </w:p>
    <w:p w14:paraId="48F708C9" w14:textId="17640551" w:rsidR="00AD3DCE" w:rsidRDefault="008B675C">
      <w:pPr>
        <w:tabs>
          <w:tab w:val="left" w:pos="720"/>
        </w:tabs>
        <w:suppressAutoHyphens/>
        <w:spacing w:line="340" w:lineRule="exact"/>
        <w:rPr>
          <w:rFonts w:ascii="Arial" w:eastAsia="Arial Unicode MS" w:hAnsi="Arial" w:cs="Arial"/>
          <w:w w:val="0"/>
          <w:sz w:val="22"/>
          <w:szCs w:val="22"/>
        </w:rPr>
      </w:pPr>
      <w:r>
        <w:rPr>
          <w:rFonts w:ascii="Arial" w:eastAsia="Arial Unicode MS" w:hAnsi="Arial" w:cs="Arial"/>
          <w:w w:val="0"/>
          <w:sz w:val="22"/>
          <w:szCs w:val="22"/>
        </w:rPr>
        <w:t xml:space="preserve">Rua </w:t>
      </w:r>
      <w:ins w:id="276" w:author="Matheus Gomes Faria" w:date="2020-06-13T17:15:00Z">
        <w:r w:rsidR="00771149" w:rsidRPr="00771149">
          <w:rPr>
            <w:rFonts w:ascii="Arial" w:eastAsia="Arial Unicode MS" w:hAnsi="Arial" w:cs="Arial"/>
            <w:w w:val="0"/>
            <w:sz w:val="22"/>
            <w:szCs w:val="22"/>
          </w:rPr>
          <w:t>Sete de Setembro, nº 99, Sala 240</w:t>
        </w:r>
        <w:r w:rsidR="00771149">
          <w:rPr>
            <w:rFonts w:ascii="Arial" w:eastAsia="Arial Unicode MS" w:hAnsi="Arial" w:cs="Arial"/>
            <w:w w:val="0"/>
            <w:sz w:val="22"/>
            <w:szCs w:val="22"/>
          </w:rPr>
          <w:t>1</w:t>
        </w:r>
      </w:ins>
      <w:del w:id="277" w:author="Matheus Gomes Faria" w:date="2020-06-13T17:15:00Z">
        <w:r w:rsidDel="00771149">
          <w:rPr>
            <w:rFonts w:ascii="Arial" w:eastAsia="Arial Unicode MS" w:hAnsi="Arial" w:cs="Arial"/>
            <w:w w:val="0"/>
            <w:sz w:val="22"/>
            <w:szCs w:val="22"/>
          </w:rPr>
          <w:delText>Joaquim Floriano, nº 466, Bloco B, Sala 1.401</w:delText>
        </w:r>
      </w:del>
    </w:p>
    <w:p w14:paraId="4818EC06" w14:textId="6A58FA62" w:rsidR="00AD3DCE" w:rsidRDefault="008B675C">
      <w:pPr>
        <w:tabs>
          <w:tab w:val="left" w:pos="720"/>
        </w:tabs>
        <w:suppressAutoHyphens/>
        <w:spacing w:line="340" w:lineRule="exact"/>
        <w:rPr>
          <w:rFonts w:ascii="Arial" w:eastAsia="Arial Unicode MS" w:hAnsi="Arial" w:cs="Arial"/>
          <w:w w:val="0"/>
          <w:sz w:val="22"/>
          <w:szCs w:val="22"/>
        </w:rPr>
      </w:pPr>
      <w:r>
        <w:rPr>
          <w:rFonts w:ascii="Arial" w:eastAsia="Arial Unicode MS" w:hAnsi="Arial" w:cs="Arial"/>
          <w:w w:val="0"/>
          <w:sz w:val="22"/>
          <w:szCs w:val="22"/>
        </w:rPr>
        <w:t xml:space="preserve">CEP </w:t>
      </w:r>
      <w:ins w:id="278" w:author="Matheus Gomes Faria" w:date="2020-06-13T17:16:00Z">
        <w:r w:rsidR="00771149">
          <w:rPr>
            <w:rFonts w:ascii="Arial" w:eastAsia="Arial Unicode MS" w:hAnsi="Arial" w:cs="Arial"/>
            <w:w w:val="0"/>
            <w:sz w:val="22"/>
            <w:szCs w:val="22"/>
          </w:rPr>
          <w:t>20050-005, Rio de Janeiro/RJ</w:t>
        </w:r>
      </w:ins>
      <w:del w:id="279" w:author="Matheus Gomes Faria" w:date="2020-06-13T17:16:00Z">
        <w:r w:rsidDel="00771149">
          <w:rPr>
            <w:rFonts w:ascii="Arial" w:eastAsia="Arial Unicode MS" w:hAnsi="Arial" w:cs="Arial"/>
            <w:w w:val="0"/>
            <w:sz w:val="22"/>
            <w:szCs w:val="22"/>
          </w:rPr>
          <w:delText>04534-002, São Paulo/SP</w:delText>
        </w:r>
      </w:del>
    </w:p>
    <w:p w14:paraId="7F237652" w14:textId="77777777" w:rsidR="00AD3DCE" w:rsidRDefault="008B675C">
      <w:pPr>
        <w:widowControl w:val="0"/>
        <w:shd w:val="clear" w:color="auto" w:fill="FFFFFF"/>
        <w:tabs>
          <w:tab w:val="left" w:pos="709"/>
          <w:tab w:val="left" w:pos="1800"/>
          <w:tab w:val="right" w:pos="8504"/>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At.: Carlos Alberto Bacha / Matheus Gomes Faria / Rinaldo Rabello Ferreira</w:t>
      </w:r>
    </w:p>
    <w:p w14:paraId="0E7F2752" w14:textId="77777777" w:rsidR="00AD3DCE" w:rsidRDefault="008B675C">
      <w:pPr>
        <w:widowControl w:val="0"/>
        <w:shd w:val="clear" w:color="auto" w:fill="FFFFFF"/>
        <w:tabs>
          <w:tab w:val="left" w:pos="142"/>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 xml:space="preserve">Tel.: (11) 3090-0447 / (21) 2507-1949 </w:t>
      </w:r>
    </w:p>
    <w:p w14:paraId="3F142E42" w14:textId="77777777" w:rsidR="00AD3DCE" w:rsidRDefault="008B675C">
      <w:pPr>
        <w:widowControl w:val="0"/>
        <w:shd w:val="clear" w:color="auto" w:fill="FFFFFF"/>
        <w:tabs>
          <w:tab w:val="left" w:pos="709"/>
        </w:tabs>
        <w:spacing w:line="340" w:lineRule="exact"/>
        <w:rPr>
          <w:rFonts w:ascii="Arial" w:eastAsia="Arial Unicode MS" w:hAnsi="Arial" w:cs="Arial"/>
          <w:w w:val="0"/>
          <w:sz w:val="22"/>
          <w:szCs w:val="22"/>
        </w:rPr>
      </w:pPr>
      <w:r>
        <w:rPr>
          <w:rFonts w:ascii="Arial" w:eastAsia="Arial Unicode MS" w:hAnsi="Arial" w:cs="Arial"/>
          <w:w w:val="0"/>
          <w:sz w:val="22"/>
          <w:szCs w:val="22"/>
        </w:rPr>
        <w:t>E-mail: spestruturacao@simplificpavarini.com.br</w:t>
      </w:r>
    </w:p>
    <w:p w14:paraId="043F8008" w14:textId="77777777" w:rsidR="00AD3DCE" w:rsidRDefault="00AD3DCE">
      <w:pPr>
        <w:widowControl w:val="0"/>
        <w:shd w:val="clear" w:color="auto" w:fill="FFFFFF"/>
        <w:tabs>
          <w:tab w:val="left" w:pos="709"/>
          <w:tab w:val="left" w:pos="1800"/>
        </w:tabs>
        <w:spacing w:line="340" w:lineRule="exact"/>
        <w:jc w:val="both"/>
        <w:rPr>
          <w:rFonts w:ascii="Arial" w:eastAsia="Arial Unicode MS" w:hAnsi="Arial" w:cs="Arial"/>
          <w:color w:val="000000"/>
          <w:w w:val="0"/>
          <w:sz w:val="22"/>
          <w:szCs w:val="22"/>
        </w:rPr>
      </w:pPr>
    </w:p>
    <w:p w14:paraId="131F7585" w14:textId="77777777" w:rsidR="00AD3DCE" w:rsidRDefault="008B675C">
      <w:pPr>
        <w:widowControl w:val="0"/>
        <w:tabs>
          <w:tab w:val="left" w:pos="709"/>
        </w:tabs>
        <w:spacing w:line="340" w:lineRule="exact"/>
        <w:rPr>
          <w:rFonts w:ascii="Arial" w:eastAsia="Arial Unicode MS" w:hAnsi="Arial" w:cs="Arial"/>
          <w:i/>
          <w:sz w:val="22"/>
          <w:szCs w:val="22"/>
        </w:rPr>
      </w:pPr>
      <w:r>
        <w:rPr>
          <w:rFonts w:ascii="Arial" w:eastAsia="Arial Unicode MS" w:hAnsi="Arial" w:cs="Arial"/>
          <w:i/>
          <w:sz w:val="22"/>
          <w:szCs w:val="22"/>
        </w:rPr>
        <w:t>Para o Fiador</w:t>
      </w:r>
    </w:p>
    <w:p w14:paraId="38EC3526" w14:textId="77777777" w:rsidR="00AD3DCE" w:rsidRDefault="008B675C">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proofErr w:type="spellStart"/>
      <w:r>
        <w:rPr>
          <w:rFonts w:ascii="Arial" w:hAnsi="Arial" w:cs="Arial"/>
          <w:b/>
          <w:smallCaps/>
          <w:sz w:val="22"/>
          <w:szCs w:val="22"/>
        </w:rPr>
        <w:t>LM</w:t>
      </w:r>
      <w:proofErr w:type="spellEnd"/>
      <w:r>
        <w:rPr>
          <w:rFonts w:ascii="Arial" w:hAnsi="Arial" w:cs="Arial"/>
          <w:b/>
          <w:smallCaps/>
          <w:sz w:val="22"/>
          <w:szCs w:val="22"/>
        </w:rPr>
        <w:t xml:space="preserve"> Transportes e Serviços e Comércio Ltda.</w:t>
      </w:r>
    </w:p>
    <w:p w14:paraId="58BFD7BB" w14:textId="77777777" w:rsidR="00AD3DCE" w:rsidRDefault="008B675C">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Rua da Alfazema, nº 761</w:t>
      </w:r>
    </w:p>
    <w:p w14:paraId="52C41479" w14:textId="77777777" w:rsidR="00AD3DCE" w:rsidRDefault="008B675C">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Edifício Iguatemi Business &amp; Flat – 7º andar, sala 710, Caminho das Árvores</w:t>
      </w:r>
    </w:p>
    <w:p w14:paraId="4752433E" w14:textId="77777777" w:rsidR="00AD3DCE" w:rsidRDefault="008B675C">
      <w:pPr>
        <w:widowControl w:val="0"/>
        <w:tabs>
          <w:tab w:val="left" w:pos="0"/>
        </w:tabs>
        <w:spacing w:line="340" w:lineRule="exact"/>
        <w:rPr>
          <w:rFonts w:ascii="Arial" w:hAnsi="Arial" w:cs="Arial"/>
          <w:sz w:val="22"/>
          <w:szCs w:val="22"/>
        </w:rPr>
      </w:pPr>
      <w:r>
        <w:rPr>
          <w:rFonts w:ascii="Arial" w:eastAsia="Arial Unicode MS" w:hAnsi="Arial" w:cs="Arial"/>
          <w:w w:val="0"/>
          <w:sz w:val="22"/>
          <w:szCs w:val="22"/>
        </w:rPr>
        <w:t>CEP 41820-710, Salvador/BA</w:t>
      </w:r>
      <w:r>
        <w:rPr>
          <w:rFonts w:ascii="Arial" w:hAnsi="Arial" w:cs="Arial"/>
          <w:sz w:val="22"/>
          <w:szCs w:val="22"/>
        </w:rPr>
        <w:t xml:space="preserve"> </w:t>
      </w:r>
    </w:p>
    <w:p w14:paraId="39EA80D5" w14:textId="77777777" w:rsidR="00AD3DCE" w:rsidRDefault="008B675C">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 xml:space="preserve">At.: Cliveraldo Bastos, Marcio Targa Katia </w:t>
      </w:r>
      <w:proofErr w:type="spellStart"/>
      <w:r>
        <w:rPr>
          <w:rFonts w:ascii="Arial" w:eastAsia="Arial Unicode MS" w:hAnsi="Arial" w:cs="Arial"/>
          <w:w w:val="0"/>
          <w:sz w:val="22"/>
          <w:szCs w:val="22"/>
        </w:rPr>
        <w:t>Nozela</w:t>
      </w:r>
      <w:proofErr w:type="spellEnd"/>
      <w:r>
        <w:rPr>
          <w:rFonts w:ascii="Arial" w:eastAsia="Arial Unicode MS" w:hAnsi="Arial" w:cs="Arial"/>
          <w:w w:val="0"/>
          <w:sz w:val="22"/>
          <w:szCs w:val="22"/>
        </w:rPr>
        <w:t xml:space="preserve"> e </w:t>
      </w:r>
      <w:proofErr w:type="spellStart"/>
      <w:r>
        <w:rPr>
          <w:rFonts w:ascii="Arial" w:eastAsia="Arial Unicode MS" w:hAnsi="Arial" w:cs="Arial"/>
          <w:w w:val="0"/>
          <w:sz w:val="22"/>
          <w:szCs w:val="22"/>
        </w:rPr>
        <w:t>Reveca</w:t>
      </w:r>
      <w:proofErr w:type="spellEnd"/>
      <w:r>
        <w:rPr>
          <w:rFonts w:ascii="Arial" w:eastAsia="Arial Unicode MS" w:hAnsi="Arial" w:cs="Arial"/>
          <w:w w:val="0"/>
          <w:sz w:val="22"/>
          <w:szCs w:val="22"/>
        </w:rPr>
        <w:t xml:space="preserve"> </w:t>
      </w:r>
      <w:proofErr w:type="spellStart"/>
      <w:r>
        <w:rPr>
          <w:rFonts w:ascii="Arial" w:eastAsia="Arial Unicode MS" w:hAnsi="Arial" w:cs="Arial"/>
          <w:w w:val="0"/>
          <w:sz w:val="22"/>
          <w:szCs w:val="22"/>
        </w:rPr>
        <w:t>Cardonski</w:t>
      </w:r>
      <w:proofErr w:type="spellEnd"/>
    </w:p>
    <w:p w14:paraId="745D4703" w14:textId="77777777" w:rsidR="00AD3DCE" w:rsidRDefault="008B675C">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Tel.: (71) 2102-9600</w:t>
      </w:r>
    </w:p>
    <w:p w14:paraId="397A43EA" w14:textId="77777777" w:rsidR="00AD3DCE" w:rsidRDefault="008B675C">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Fax: (71) 2102-9641</w:t>
      </w:r>
    </w:p>
    <w:p w14:paraId="228C2B5F" w14:textId="77777777" w:rsidR="00AD3DCE" w:rsidRDefault="008B675C">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 xml:space="preserve">E-mail: </w:t>
      </w:r>
      <w:hyperlink r:id="rId73" w:history="1">
        <w:r>
          <w:rPr>
            <w:rStyle w:val="Hyperlink"/>
            <w:rFonts w:ascii="Arial" w:eastAsia="Arial Unicode MS" w:hAnsi="Arial" w:cs="Arial"/>
            <w:w w:val="0"/>
            <w:sz w:val="22"/>
            <w:szCs w:val="22"/>
          </w:rPr>
          <w:t>cliveraldo.bastos@grupolm.com.br; financeiro@grupolm.com.br</w:t>
        </w:r>
      </w:hyperlink>
      <w:r>
        <w:rPr>
          <w:rFonts w:ascii="Arial" w:eastAsia="Arial Unicode MS" w:hAnsi="Arial" w:cs="Arial"/>
          <w:w w:val="0"/>
          <w:sz w:val="22"/>
          <w:szCs w:val="22"/>
        </w:rPr>
        <w:t xml:space="preserve">; </w:t>
      </w:r>
      <w:hyperlink r:id="rId74" w:history="1">
        <w:r>
          <w:rPr>
            <w:rStyle w:val="Hyperlink"/>
            <w:rFonts w:ascii="Arial" w:eastAsia="Arial Unicode MS" w:hAnsi="Arial" w:cs="Arial"/>
            <w:w w:val="0"/>
            <w:sz w:val="22"/>
            <w:szCs w:val="22"/>
          </w:rPr>
          <w:t>marcio.targa@grupolm.com.br</w:t>
        </w:r>
      </w:hyperlink>
      <w:r>
        <w:rPr>
          <w:rFonts w:ascii="Arial" w:eastAsia="Arial Unicode MS" w:hAnsi="Arial" w:cs="Arial"/>
          <w:w w:val="0"/>
          <w:sz w:val="22"/>
          <w:szCs w:val="22"/>
        </w:rPr>
        <w:t xml:space="preserve">; </w:t>
      </w:r>
      <w:hyperlink r:id="rId75" w:tgtFrame="_blank" w:history="1">
        <w:r>
          <w:rPr>
            <w:rFonts w:ascii="Arial" w:eastAsia="Arial Unicode MS" w:hAnsi="Arial" w:cs="Arial"/>
            <w:w w:val="0"/>
            <w:sz w:val="22"/>
            <w:szCs w:val="22"/>
          </w:rPr>
          <w:t>katia.nozela@grupolm.com.br</w:t>
        </w:r>
      </w:hyperlink>
      <w:r>
        <w:rPr>
          <w:rFonts w:ascii="Arial" w:eastAsia="Arial Unicode MS" w:hAnsi="Arial" w:cs="Arial"/>
          <w:w w:val="0"/>
          <w:sz w:val="22"/>
          <w:szCs w:val="22"/>
        </w:rPr>
        <w:t>; reveca@grupolm.com.br</w:t>
      </w:r>
    </w:p>
    <w:p w14:paraId="76689A4C" w14:textId="77777777" w:rsidR="00AD3DCE" w:rsidRDefault="00AD3DCE">
      <w:pPr>
        <w:widowControl w:val="0"/>
        <w:tabs>
          <w:tab w:val="left" w:pos="0"/>
        </w:tabs>
        <w:spacing w:line="340" w:lineRule="exact"/>
        <w:rPr>
          <w:rFonts w:ascii="Arial" w:eastAsia="Arial Unicode MS" w:hAnsi="Arial" w:cs="Arial"/>
          <w:w w:val="0"/>
          <w:sz w:val="22"/>
          <w:szCs w:val="22"/>
        </w:rPr>
      </w:pPr>
    </w:p>
    <w:p w14:paraId="25F45E0E" w14:textId="77777777" w:rsidR="00AD3DCE" w:rsidRDefault="008B675C">
      <w:pPr>
        <w:widowControl w:val="0"/>
        <w:tabs>
          <w:tab w:val="left" w:pos="709"/>
        </w:tabs>
        <w:spacing w:line="340" w:lineRule="exact"/>
        <w:rPr>
          <w:rFonts w:ascii="Arial" w:eastAsia="Arial Unicode MS" w:hAnsi="Arial" w:cs="Arial"/>
          <w:i/>
          <w:sz w:val="22"/>
          <w:szCs w:val="22"/>
        </w:rPr>
      </w:pPr>
      <w:r>
        <w:rPr>
          <w:rFonts w:ascii="Arial" w:eastAsia="Arial Unicode MS" w:hAnsi="Arial" w:cs="Arial"/>
          <w:i/>
          <w:sz w:val="22"/>
          <w:szCs w:val="22"/>
        </w:rPr>
        <w:t>Para o Banco Liquidante e Escriturador</w:t>
      </w:r>
    </w:p>
    <w:p w14:paraId="2AC91016" w14:textId="77777777" w:rsidR="00AD3DCE" w:rsidRDefault="008B675C">
      <w:pPr>
        <w:widowControl w:val="0"/>
        <w:tabs>
          <w:tab w:val="left" w:pos="0"/>
        </w:tabs>
        <w:spacing w:line="340" w:lineRule="exact"/>
        <w:rPr>
          <w:rFonts w:ascii="Arial" w:hAnsi="Arial" w:cs="Arial"/>
          <w:b/>
          <w:smallCaps/>
          <w:sz w:val="22"/>
          <w:szCs w:val="22"/>
        </w:rPr>
      </w:pPr>
      <w:r>
        <w:rPr>
          <w:rFonts w:ascii="Arial" w:hAnsi="Arial" w:cs="Arial"/>
          <w:b/>
          <w:smallCaps/>
          <w:sz w:val="22"/>
          <w:szCs w:val="22"/>
        </w:rPr>
        <w:t>Banco Bradesco S.A.</w:t>
      </w:r>
    </w:p>
    <w:p w14:paraId="7E7ADD07" w14:textId="77777777" w:rsidR="00AD3DCE" w:rsidRDefault="008B675C">
      <w:pPr>
        <w:pStyle w:val="Body2"/>
        <w:keepNext/>
        <w:keepLines/>
        <w:widowControl w:val="0"/>
        <w:spacing w:after="0" w:line="320" w:lineRule="exact"/>
        <w:rPr>
          <w:bCs/>
          <w:sz w:val="22"/>
        </w:rPr>
      </w:pPr>
      <w:r>
        <w:rPr>
          <w:bCs/>
          <w:sz w:val="22"/>
        </w:rPr>
        <w:t>Núcleo da Cidade de Deus, s/n, Vila Yara</w:t>
      </w:r>
    </w:p>
    <w:p w14:paraId="4A7E48DB" w14:textId="77777777" w:rsidR="00AD3DCE" w:rsidRDefault="008B675C">
      <w:pPr>
        <w:pStyle w:val="Body2"/>
        <w:keepNext/>
        <w:keepLines/>
        <w:widowControl w:val="0"/>
        <w:spacing w:after="0" w:line="320" w:lineRule="exact"/>
        <w:rPr>
          <w:bCs/>
          <w:sz w:val="22"/>
        </w:rPr>
      </w:pPr>
      <w:r>
        <w:rPr>
          <w:bCs/>
          <w:sz w:val="22"/>
        </w:rPr>
        <w:t>CEP 06028-080 Osasco, SP</w:t>
      </w:r>
    </w:p>
    <w:p w14:paraId="69BDE860" w14:textId="77777777" w:rsidR="00AD3DCE" w:rsidRDefault="008B675C">
      <w:pPr>
        <w:pStyle w:val="Body2"/>
        <w:keepNext/>
        <w:keepLines/>
        <w:widowControl w:val="0"/>
        <w:spacing w:after="0" w:line="320" w:lineRule="exact"/>
        <w:rPr>
          <w:bCs/>
          <w:sz w:val="22"/>
        </w:rPr>
      </w:pPr>
      <w:r>
        <w:rPr>
          <w:bCs/>
          <w:sz w:val="22"/>
        </w:rPr>
        <w:t xml:space="preserve">At.: </w:t>
      </w:r>
      <w:r>
        <w:rPr>
          <w:color w:val="000000"/>
          <w:sz w:val="22"/>
        </w:rPr>
        <w:t>Debora Andrade Teixeira e Marcelo Ronaldo Poli</w:t>
      </w:r>
      <w:r>
        <w:rPr>
          <w:sz w:val="22"/>
          <w:highlight w:val="yellow"/>
        </w:rPr>
        <w:t xml:space="preserve"> </w:t>
      </w:r>
    </w:p>
    <w:p w14:paraId="35889D84" w14:textId="77777777" w:rsidR="00AD3DCE" w:rsidRDefault="008B675C">
      <w:pPr>
        <w:pStyle w:val="Body2"/>
        <w:keepNext/>
        <w:keepLines/>
        <w:widowControl w:val="0"/>
        <w:spacing w:after="0" w:line="320" w:lineRule="exact"/>
        <w:rPr>
          <w:bCs/>
          <w:sz w:val="22"/>
        </w:rPr>
      </w:pPr>
      <w:r>
        <w:rPr>
          <w:bCs/>
          <w:sz w:val="22"/>
        </w:rPr>
        <w:t xml:space="preserve">Telefone: </w:t>
      </w:r>
      <w:r>
        <w:rPr>
          <w:sz w:val="22"/>
        </w:rPr>
        <w:t>11-3684- 9492/7911 / 11-3684-7654</w:t>
      </w:r>
    </w:p>
    <w:p w14:paraId="550FA758" w14:textId="77777777" w:rsidR="00AD3DCE" w:rsidRDefault="008B675C">
      <w:pPr>
        <w:pStyle w:val="p3"/>
        <w:widowControl w:val="0"/>
        <w:tabs>
          <w:tab w:val="clear" w:pos="720"/>
        </w:tabs>
        <w:spacing w:line="320" w:lineRule="exact"/>
        <w:ind w:hanging="709"/>
        <w:rPr>
          <w:rFonts w:ascii="Arial" w:hAnsi="Arial" w:cs="Arial"/>
          <w:bCs/>
          <w:sz w:val="22"/>
          <w:szCs w:val="22"/>
        </w:rPr>
      </w:pPr>
      <w:r>
        <w:rPr>
          <w:rFonts w:ascii="Arial" w:hAnsi="Arial" w:cs="Arial"/>
          <w:bCs/>
          <w:sz w:val="22"/>
          <w:szCs w:val="22"/>
        </w:rPr>
        <w:tab/>
        <w:t xml:space="preserve">E-mail: </w:t>
      </w:r>
      <w:r>
        <w:rPr>
          <w:rStyle w:val="Hyperlink"/>
          <w:rFonts w:ascii="Arial" w:hAnsi="Arial" w:cs="Arial"/>
          <w:color w:val="auto"/>
          <w:sz w:val="22"/>
          <w:szCs w:val="22"/>
          <w:u w:val="none"/>
        </w:rPr>
        <w:t>debora.teixeira@bradesco.com.br;</w:t>
      </w:r>
      <w:r>
        <w:rPr>
          <w:rFonts w:ascii="Arial" w:hAnsi="Arial" w:cs="Arial"/>
          <w:sz w:val="22"/>
          <w:szCs w:val="22"/>
        </w:rPr>
        <w:t xml:space="preserve"> </w:t>
      </w:r>
      <w:hyperlink r:id="rId76" w:history="1">
        <w:r>
          <w:rPr>
            <w:rStyle w:val="Hyperlink"/>
            <w:rFonts w:ascii="Arial" w:hAnsi="Arial" w:cs="Arial"/>
            <w:sz w:val="22"/>
            <w:szCs w:val="22"/>
          </w:rPr>
          <w:t>dac.debentures@bradesco.com.br</w:t>
        </w:r>
      </w:hyperlink>
      <w:r>
        <w:rPr>
          <w:rFonts w:ascii="Arial" w:hAnsi="Arial" w:cs="Arial"/>
          <w:iCs/>
          <w:sz w:val="22"/>
          <w:szCs w:val="22"/>
        </w:rPr>
        <w:t xml:space="preserve">; </w:t>
      </w:r>
      <w:r>
        <w:rPr>
          <w:rStyle w:val="Hyperlink"/>
          <w:rFonts w:ascii="Arial" w:hAnsi="Arial" w:cs="Arial"/>
          <w:iCs/>
          <w:color w:val="auto"/>
          <w:sz w:val="22"/>
          <w:szCs w:val="22"/>
          <w:u w:val="none"/>
        </w:rPr>
        <w:t>marcelo.poli@bradesco.com.br</w:t>
      </w:r>
      <w:r>
        <w:rPr>
          <w:rFonts w:ascii="Arial" w:hAnsi="Arial" w:cs="Arial"/>
          <w:iCs/>
          <w:sz w:val="22"/>
          <w:szCs w:val="22"/>
        </w:rPr>
        <w:t xml:space="preserve">; </w:t>
      </w:r>
      <w:r>
        <w:rPr>
          <w:rStyle w:val="Hyperlink"/>
          <w:rFonts w:ascii="Arial" w:hAnsi="Arial" w:cs="Arial"/>
          <w:iCs/>
          <w:color w:val="auto"/>
          <w:sz w:val="22"/>
          <w:szCs w:val="22"/>
          <w:u w:val="none"/>
        </w:rPr>
        <w:t>dac.escrituracao@bradesco.com.br</w:t>
      </w:r>
    </w:p>
    <w:p w14:paraId="5493C55E" w14:textId="77777777" w:rsidR="00AD3DCE" w:rsidRDefault="008B675C">
      <w:pPr>
        <w:pStyle w:val="p0"/>
        <w:suppressAutoHyphens/>
        <w:spacing w:line="300" w:lineRule="exact"/>
        <w:rPr>
          <w:rFonts w:ascii="Arial" w:hAnsi="Arial" w:cs="Arial"/>
          <w:sz w:val="22"/>
          <w:szCs w:val="22"/>
        </w:rPr>
      </w:pPr>
      <w:r>
        <w:rPr>
          <w:rFonts w:ascii="Arial" w:hAnsi="Arial" w:cs="Arial"/>
          <w:b/>
          <w:smallCaps/>
          <w:sz w:val="22"/>
          <w:szCs w:val="22"/>
        </w:rPr>
        <w:t xml:space="preserve"> </w:t>
      </w:r>
    </w:p>
    <w:p w14:paraId="44077E4A" w14:textId="77777777" w:rsidR="00AD3DCE" w:rsidRDefault="008B675C">
      <w:pPr>
        <w:widowControl w:val="0"/>
        <w:tabs>
          <w:tab w:val="left" w:pos="0"/>
        </w:tabs>
        <w:spacing w:line="340" w:lineRule="exact"/>
        <w:rPr>
          <w:rFonts w:ascii="Arial" w:eastAsia="Arial Unicode MS" w:hAnsi="Arial" w:cs="Arial"/>
          <w:i/>
          <w:sz w:val="22"/>
          <w:szCs w:val="22"/>
        </w:rPr>
      </w:pPr>
      <w:r>
        <w:rPr>
          <w:rFonts w:ascii="Arial" w:eastAsia="Arial Unicode MS" w:hAnsi="Arial" w:cs="Arial"/>
          <w:i/>
          <w:sz w:val="22"/>
          <w:szCs w:val="22"/>
        </w:rPr>
        <w:t>Para a B3</w:t>
      </w:r>
    </w:p>
    <w:p w14:paraId="6E84C03C" w14:textId="77777777" w:rsidR="00AD3DCE" w:rsidRDefault="008B675C">
      <w:pPr>
        <w:widowControl w:val="0"/>
        <w:tabs>
          <w:tab w:val="left" w:pos="0"/>
        </w:tabs>
        <w:spacing w:line="340" w:lineRule="exact"/>
        <w:rPr>
          <w:rFonts w:ascii="Arial" w:eastAsia="Arial Unicode MS" w:hAnsi="Arial" w:cs="Arial"/>
          <w:b/>
          <w:sz w:val="22"/>
          <w:szCs w:val="22"/>
        </w:rPr>
      </w:pPr>
      <w:r>
        <w:rPr>
          <w:rFonts w:ascii="Arial" w:hAnsi="Arial" w:cs="Arial"/>
          <w:b/>
          <w:smallCaps/>
          <w:sz w:val="22"/>
          <w:szCs w:val="22"/>
        </w:rPr>
        <w:t xml:space="preserve">B3 S.A. – Brasil, Bolsa, Balcão – Segmento </w:t>
      </w:r>
      <w:proofErr w:type="spellStart"/>
      <w:r>
        <w:rPr>
          <w:rFonts w:ascii="Arial" w:hAnsi="Arial" w:cs="Arial"/>
          <w:b/>
          <w:smallCaps/>
          <w:sz w:val="22"/>
          <w:szCs w:val="22"/>
        </w:rPr>
        <w:t>CETIP</w:t>
      </w:r>
      <w:proofErr w:type="spellEnd"/>
      <w:r>
        <w:rPr>
          <w:rFonts w:ascii="Arial" w:hAnsi="Arial" w:cs="Arial"/>
          <w:b/>
          <w:smallCaps/>
          <w:sz w:val="22"/>
          <w:szCs w:val="22"/>
        </w:rPr>
        <w:t xml:space="preserve"> </w:t>
      </w:r>
      <w:proofErr w:type="spellStart"/>
      <w:r>
        <w:rPr>
          <w:rFonts w:ascii="Arial" w:hAnsi="Arial" w:cs="Arial"/>
          <w:b/>
          <w:smallCaps/>
          <w:sz w:val="22"/>
          <w:szCs w:val="22"/>
        </w:rPr>
        <w:t>UTVM</w:t>
      </w:r>
      <w:proofErr w:type="spellEnd"/>
    </w:p>
    <w:p w14:paraId="75CFB874" w14:textId="77777777" w:rsidR="00AD3DCE" w:rsidRDefault="008B675C">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Praça Antônio Prado, nº 48, 4º andar</w:t>
      </w:r>
    </w:p>
    <w:p w14:paraId="3CE42151" w14:textId="77777777" w:rsidR="00AD3DCE" w:rsidRDefault="008B675C">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CEP 01010-901, São Paulo/SP</w:t>
      </w:r>
    </w:p>
    <w:p w14:paraId="16DEFEEA" w14:textId="77777777" w:rsidR="00AD3DCE" w:rsidRDefault="008B675C">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 xml:space="preserve">At.: Superintendência de Ofertas de Títulos Corporativos e Fundos - </w:t>
      </w:r>
      <w:proofErr w:type="spellStart"/>
      <w:r>
        <w:rPr>
          <w:rFonts w:ascii="Arial" w:eastAsia="Arial Unicode MS" w:hAnsi="Arial" w:cs="Arial"/>
          <w:w w:val="0"/>
          <w:sz w:val="22"/>
          <w:szCs w:val="22"/>
        </w:rPr>
        <w:t>SCF</w:t>
      </w:r>
      <w:proofErr w:type="spellEnd"/>
    </w:p>
    <w:p w14:paraId="03E60C5C" w14:textId="77777777" w:rsidR="00AD3DCE" w:rsidRDefault="008B675C">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Tel.: (11) 2565-5061</w:t>
      </w:r>
    </w:p>
    <w:p w14:paraId="2B74E57D" w14:textId="77777777" w:rsidR="00AD3DCE" w:rsidRDefault="008B675C">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lastRenderedPageBreak/>
        <w:t>E-mail: valores.mobiliarios@b3.com.br</w:t>
      </w:r>
    </w:p>
    <w:p w14:paraId="3E94AB80" w14:textId="77777777" w:rsidR="00AD3DCE" w:rsidRDefault="00AD3DCE">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bCs/>
          <w:sz w:val="22"/>
          <w:szCs w:val="22"/>
        </w:rPr>
      </w:pPr>
    </w:p>
    <w:p w14:paraId="68842517" w14:textId="77777777" w:rsidR="00AD3DCE" w:rsidRDefault="008B675C">
      <w:pPr>
        <w:widowControl w:val="0"/>
        <w:numPr>
          <w:ilvl w:val="1"/>
          <w:numId w:val="12"/>
        </w:numPr>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As comunicações serão consideradas entregues quando recebidas sob protocolo ou com aviso de recebimento expedido pela Empresa Brasileira de Correios e Telégrafos.</w:t>
      </w:r>
    </w:p>
    <w:p w14:paraId="308FCA29" w14:textId="77777777" w:rsidR="00AD3DCE" w:rsidRDefault="00AD3DCE">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bookmarkStart w:id="280" w:name="_DV_M182"/>
      <w:bookmarkEnd w:id="280"/>
    </w:p>
    <w:p w14:paraId="174B4277" w14:textId="77777777" w:rsidR="00AD3DCE" w:rsidRDefault="008B675C">
      <w:pPr>
        <w:widowControl w:val="0"/>
        <w:numPr>
          <w:ilvl w:val="1"/>
          <w:numId w:val="12"/>
        </w:numPr>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 xml:space="preserve">As comunicações feitas por fax ou correio eletrônico serão consideradas recebidas na data de seu envio, desde que seu recebimento seja confirmado por meio de indicativo (recibo emitido pela máquina utilizada pelo remetente). Os respectivos originais deverão ser encaminhados para os endereços acima em até 5 (cinco) Dias Úteis após o envio da mensagem. </w:t>
      </w:r>
    </w:p>
    <w:p w14:paraId="3D419238" w14:textId="77777777" w:rsidR="00AD3DCE" w:rsidRDefault="00AD3DCE">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179330A8" w14:textId="77777777" w:rsidR="00AD3DCE" w:rsidRDefault="008B675C">
      <w:pPr>
        <w:widowControl w:val="0"/>
        <w:numPr>
          <w:ilvl w:val="1"/>
          <w:numId w:val="12"/>
        </w:numPr>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A alteração de qualquer dos endereços acima deverá ser comunicada às demais partes pela parte que tiver seu endereço alterado em até 5 (cinco) Dias Úteis.</w:t>
      </w:r>
    </w:p>
    <w:p w14:paraId="04BE6D5C" w14:textId="77777777" w:rsidR="00AD3DCE" w:rsidRDefault="00AD3DCE">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18760B1C" w14:textId="77777777" w:rsidR="00AD3DCE" w:rsidRDefault="008B675C">
      <w:pPr>
        <w:widowControl w:val="0"/>
        <w:numPr>
          <w:ilvl w:val="0"/>
          <w:numId w:val="4"/>
        </w:numPr>
        <w:tabs>
          <w:tab w:val="left" w:pos="851"/>
        </w:tabs>
        <w:spacing w:line="340" w:lineRule="exact"/>
        <w:ind w:left="0" w:firstLine="0"/>
        <w:jc w:val="both"/>
        <w:rPr>
          <w:rFonts w:ascii="Arial" w:hAnsi="Arial" w:cs="Arial"/>
          <w:b/>
          <w:iCs/>
          <w:w w:val="0"/>
          <w:sz w:val="22"/>
          <w:szCs w:val="22"/>
        </w:rPr>
      </w:pPr>
      <w:r>
        <w:rPr>
          <w:rFonts w:ascii="Arial" w:hAnsi="Arial" w:cs="Arial"/>
          <w:b/>
          <w:iCs/>
          <w:w w:val="0"/>
          <w:sz w:val="22"/>
          <w:szCs w:val="22"/>
        </w:rPr>
        <w:t>DAS DISPOSIÇÕES GERAIS</w:t>
      </w:r>
    </w:p>
    <w:p w14:paraId="0394FCDA" w14:textId="77777777" w:rsidR="00AD3DCE" w:rsidRDefault="00AD3DCE">
      <w:pPr>
        <w:widowControl w:val="0"/>
        <w:spacing w:line="340" w:lineRule="exact"/>
        <w:rPr>
          <w:rFonts w:ascii="Arial" w:hAnsi="Arial" w:cs="Arial"/>
          <w:sz w:val="22"/>
          <w:szCs w:val="22"/>
        </w:rPr>
      </w:pPr>
      <w:bookmarkStart w:id="281" w:name="_DV_M183"/>
      <w:bookmarkEnd w:id="281"/>
    </w:p>
    <w:p w14:paraId="05B4FC35" w14:textId="77777777" w:rsidR="00AD3DCE" w:rsidRDefault="008B675C">
      <w:pPr>
        <w:widowControl w:val="0"/>
        <w:numPr>
          <w:ilvl w:val="1"/>
          <w:numId w:val="4"/>
        </w:numPr>
        <w:tabs>
          <w:tab w:val="left" w:pos="851"/>
        </w:tabs>
        <w:spacing w:line="340" w:lineRule="exact"/>
        <w:ind w:left="0" w:firstLine="0"/>
        <w:jc w:val="both"/>
        <w:rPr>
          <w:rFonts w:ascii="Arial" w:eastAsia="Arial Unicode MS" w:hAnsi="Arial" w:cs="Arial"/>
          <w:w w:val="0"/>
          <w:sz w:val="22"/>
          <w:szCs w:val="22"/>
        </w:rPr>
      </w:pPr>
      <w:bookmarkStart w:id="282" w:name="_DV_M412"/>
      <w:bookmarkEnd w:id="282"/>
      <w:r>
        <w:rPr>
          <w:rFonts w:ascii="Arial" w:eastAsia="Arial Unicode MS" w:hAnsi="Arial" w:cs="Arial"/>
          <w:w w:val="0"/>
          <w:sz w:val="22"/>
          <w:szCs w:val="22"/>
        </w:rPr>
        <w:t xml:space="preserve">Não se presume a renúncia a qualquer dos direitos decorrentes </w:t>
      </w:r>
      <w:r>
        <w:rPr>
          <w:rFonts w:ascii="Arial" w:hAnsi="Arial" w:cs="Arial"/>
          <w:sz w:val="22"/>
          <w:szCs w:val="22"/>
        </w:rPr>
        <w:t xml:space="preserve">desta </w:t>
      </w:r>
      <w:r>
        <w:rPr>
          <w:rFonts w:ascii="Arial" w:eastAsia="Arial Unicode MS" w:hAnsi="Arial" w:cs="Arial"/>
          <w:w w:val="0"/>
          <w:sz w:val="22"/>
          <w:szCs w:val="22"/>
        </w:rPr>
        <w:t>Escritura. Desta forma, nenhum atraso, omissão ou liberalidade no exercício de qualquer direito ou faculdade que caiba aos D</w:t>
      </w:r>
      <w:r>
        <w:rPr>
          <w:rFonts w:ascii="Arial" w:hAnsi="Arial" w:cs="Arial"/>
          <w:sz w:val="22"/>
          <w:szCs w:val="22"/>
        </w:rPr>
        <w:t>ebenturistas</w:t>
      </w:r>
      <w:r>
        <w:rPr>
          <w:rFonts w:ascii="Arial" w:eastAsia="Arial Unicode MS" w:hAnsi="Arial" w:cs="Arial"/>
          <w:w w:val="0"/>
          <w:sz w:val="22"/>
          <w:szCs w:val="22"/>
        </w:rPr>
        <w:t xml:space="preserve"> em razão de qualquer inadimplemento da Emissora ou do Fiador prejudicará o exercício de tal direito ou faculdade, ou será interpretado como renúncia ao mesmo, nem constituirá novação, alteração, transigência, remissão, modificação ou redução dos direitos e obrigações daqui decorrentes.</w:t>
      </w:r>
    </w:p>
    <w:p w14:paraId="0B3C3BE6" w14:textId="77777777" w:rsidR="00AD3DCE" w:rsidRDefault="00AD3DCE">
      <w:pPr>
        <w:widowControl w:val="0"/>
        <w:spacing w:line="340" w:lineRule="exact"/>
        <w:jc w:val="both"/>
        <w:rPr>
          <w:rFonts w:ascii="Arial" w:eastAsia="Arial Unicode MS" w:hAnsi="Arial" w:cs="Arial"/>
          <w:w w:val="0"/>
          <w:sz w:val="22"/>
          <w:szCs w:val="22"/>
        </w:rPr>
      </w:pPr>
    </w:p>
    <w:p w14:paraId="20D29457" w14:textId="77777777" w:rsidR="00AD3DCE" w:rsidRDefault="008B675C">
      <w:pPr>
        <w:widowControl w:val="0"/>
        <w:numPr>
          <w:ilvl w:val="1"/>
          <w:numId w:val="4"/>
        </w:numPr>
        <w:tabs>
          <w:tab w:val="left" w:pos="851"/>
        </w:tabs>
        <w:spacing w:line="340" w:lineRule="exact"/>
        <w:ind w:left="0" w:firstLine="0"/>
        <w:jc w:val="both"/>
        <w:rPr>
          <w:rFonts w:ascii="Arial" w:eastAsia="Arial Unicode MS" w:hAnsi="Arial" w:cs="Arial"/>
          <w:w w:val="0"/>
          <w:sz w:val="22"/>
          <w:szCs w:val="22"/>
        </w:rPr>
      </w:pPr>
      <w:r>
        <w:rPr>
          <w:rFonts w:ascii="Arial" w:hAnsi="Arial" w:cs="Arial"/>
          <w:color w:val="000000"/>
          <w:w w:val="0"/>
          <w:sz w:val="22"/>
          <w:szCs w:val="22"/>
        </w:rPr>
        <w:t>Todos e quaisquer custos incorridos em razão do registro desta Escritura, do Contrato de Alienação Fiduciária e seus eventuais aditamentos, e dos atos societários relacionados a esta Emissão, nos registros competentes, serão de responsabilidade exclusiva da Emissora.</w:t>
      </w:r>
    </w:p>
    <w:p w14:paraId="49918068" w14:textId="77777777" w:rsidR="00AD3DCE" w:rsidRDefault="00AD3DCE">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6DF7F576" w14:textId="77777777" w:rsidR="00AD3DCE" w:rsidRDefault="008B675C">
      <w:pPr>
        <w:widowControl w:val="0"/>
        <w:numPr>
          <w:ilvl w:val="1"/>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C90AE58" w14:textId="77777777" w:rsidR="00AD3DCE" w:rsidRDefault="00AD3DCE">
      <w:pPr>
        <w:widowControl w:val="0"/>
        <w:spacing w:line="340" w:lineRule="exact"/>
        <w:jc w:val="both"/>
        <w:rPr>
          <w:rFonts w:ascii="Arial" w:eastAsia="Arial Unicode MS" w:hAnsi="Arial" w:cs="Arial"/>
          <w:w w:val="0"/>
          <w:sz w:val="22"/>
          <w:szCs w:val="22"/>
        </w:rPr>
      </w:pPr>
    </w:p>
    <w:p w14:paraId="357D5730" w14:textId="77777777" w:rsidR="00AD3DCE" w:rsidRDefault="008B675C">
      <w:pPr>
        <w:widowControl w:val="0"/>
        <w:numPr>
          <w:ilvl w:val="1"/>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Esta Escritura é regida pelas Leis da República Federativa do Brasil.</w:t>
      </w:r>
    </w:p>
    <w:p w14:paraId="24869186" w14:textId="77777777" w:rsidR="00AD3DCE" w:rsidRDefault="00AD3DCE">
      <w:pPr>
        <w:widowControl w:val="0"/>
        <w:spacing w:line="340" w:lineRule="exact"/>
        <w:jc w:val="both"/>
        <w:rPr>
          <w:rFonts w:ascii="Arial" w:eastAsia="Arial Unicode MS" w:hAnsi="Arial" w:cs="Arial"/>
          <w:w w:val="0"/>
          <w:sz w:val="22"/>
          <w:szCs w:val="22"/>
        </w:rPr>
      </w:pPr>
    </w:p>
    <w:p w14:paraId="59898749" w14:textId="77777777" w:rsidR="00AD3DCE" w:rsidRDefault="008B675C">
      <w:pPr>
        <w:widowControl w:val="0"/>
        <w:numPr>
          <w:ilvl w:val="1"/>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comportam execução específica, de </w:t>
      </w:r>
      <w:r>
        <w:rPr>
          <w:rFonts w:ascii="Arial" w:eastAsia="Arial Unicode MS" w:hAnsi="Arial" w:cs="Arial"/>
          <w:w w:val="0"/>
          <w:sz w:val="22"/>
          <w:szCs w:val="22"/>
        </w:rPr>
        <w:lastRenderedPageBreak/>
        <w:t>acordo com os artigos 824 e seguintes do Código de Processo Civil, sem prejuízo do direito de declarar o vencimento antecipado das Debêntures, nos termos desta Escritura.</w:t>
      </w:r>
    </w:p>
    <w:p w14:paraId="0C17F1E9" w14:textId="77777777" w:rsidR="00AD3DCE" w:rsidRDefault="00AD3DCE">
      <w:pPr>
        <w:widowControl w:val="0"/>
        <w:spacing w:line="340" w:lineRule="exact"/>
        <w:jc w:val="both"/>
        <w:rPr>
          <w:rFonts w:ascii="Arial" w:eastAsia="Arial Unicode MS" w:hAnsi="Arial" w:cs="Arial"/>
          <w:w w:val="0"/>
          <w:sz w:val="22"/>
          <w:szCs w:val="22"/>
        </w:rPr>
      </w:pPr>
    </w:p>
    <w:p w14:paraId="0DA82AD3" w14:textId="77777777" w:rsidR="00AD3DCE" w:rsidRDefault="008B675C">
      <w:pPr>
        <w:widowControl w:val="0"/>
        <w:numPr>
          <w:ilvl w:val="1"/>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Esta Escritura é firmada em caráter irrevogável e irretratável, obrigando as Partes por si e seus sucessores a qualquer título.</w:t>
      </w:r>
    </w:p>
    <w:p w14:paraId="077F9674" w14:textId="77777777" w:rsidR="00AD3DCE" w:rsidRDefault="00AD3DCE">
      <w:pPr>
        <w:widowControl w:val="0"/>
        <w:tabs>
          <w:tab w:val="left" w:pos="851"/>
        </w:tabs>
        <w:spacing w:line="340" w:lineRule="exact"/>
        <w:jc w:val="both"/>
        <w:rPr>
          <w:rFonts w:ascii="Arial" w:hAnsi="Arial" w:cs="Arial"/>
          <w:sz w:val="22"/>
          <w:szCs w:val="22"/>
        </w:rPr>
      </w:pPr>
    </w:p>
    <w:p w14:paraId="44BBA3A7" w14:textId="77777777" w:rsidR="00AD3DCE" w:rsidRDefault="008B675C">
      <w:pPr>
        <w:widowControl w:val="0"/>
        <w:numPr>
          <w:ilvl w:val="1"/>
          <w:numId w:val="4"/>
        </w:numPr>
        <w:tabs>
          <w:tab w:val="left" w:pos="851"/>
        </w:tabs>
        <w:spacing w:line="340" w:lineRule="exact"/>
        <w:ind w:left="0" w:firstLine="0"/>
        <w:jc w:val="both"/>
        <w:rPr>
          <w:rFonts w:ascii="Arial" w:hAnsi="Arial" w:cs="Arial"/>
          <w:sz w:val="22"/>
          <w:szCs w:val="22"/>
        </w:rPr>
      </w:pPr>
      <w:r>
        <w:rPr>
          <w:rFonts w:ascii="Arial" w:hAnsi="Arial" w:cs="Arial"/>
          <w:sz w:val="22"/>
          <w:szCs w:val="22"/>
        </w:rPr>
        <w:t>Qualquer alteração a esta Escritura somente será considerada válida se formalizada por escrito, em instrumento próprio, incluindo aditamento a esta Escritura, assinado por todas as partes.</w:t>
      </w:r>
    </w:p>
    <w:p w14:paraId="6D820A64" w14:textId="77777777" w:rsidR="00AD3DCE" w:rsidRDefault="00AD3DCE">
      <w:pPr>
        <w:pStyle w:val="PargrafodaLista"/>
        <w:spacing w:line="340" w:lineRule="exact"/>
        <w:rPr>
          <w:rFonts w:ascii="Arial" w:hAnsi="Arial" w:cs="Arial"/>
          <w:sz w:val="22"/>
          <w:szCs w:val="22"/>
        </w:rPr>
      </w:pPr>
    </w:p>
    <w:p w14:paraId="30D59E88" w14:textId="77777777" w:rsidR="00AD3DCE" w:rsidRDefault="008B675C">
      <w:pPr>
        <w:widowControl w:val="0"/>
        <w:numPr>
          <w:ilvl w:val="1"/>
          <w:numId w:val="4"/>
        </w:numPr>
        <w:tabs>
          <w:tab w:val="left" w:pos="851"/>
        </w:tabs>
        <w:spacing w:line="340" w:lineRule="exact"/>
        <w:ind w:left="0" w:firstLine="0"/>
        <w:jc w:val="both"/>
        <w:rPr>
          <w:rFonts w:ascii="Arial" w:hAnsi="Arial" w:cs="Arial"/>
          <w:sz w:val="22"/>
          <w:szCs w:val="22"/>
        </w:rPr>
      </w:pPr>
      <w:r>
        <w:rPr>
          <w:rFonts w:ascii="Arial" w:hAnsi="Arial" w:cs="Arial"/>
          <w:sz w:val="22"/>
          <w:szCs w:val="22"/>
        </w:rPr>
        <w:t>Os prazos estabelecidos na presente Escritura serão computados de acordo com a regra prescrita no artigo 132 do Código Civil, sendo excluído o dia do começo e incluído o do vencimento.</w:t>
      </w:r>
    </w:p>
    <w:p w14:paraId="0E2F9928" w14:textId="77777777" w:rsidR="00AD3DCE" w:rsidRDefault="00AD3DCE">
      <w:pPr>
        <w:widowControl w:val="0"/>
        <w:spacing w:line="340" w:lineRule="exact"/>
        <w:rPr>
          <w:rFonts w:ascii="Arial" w:hAnsi="Arial" w:cs="Arial"/>
          <w:sz w:val="22"/>
          <w:szCs w:val="22"/>
        </w:rPr>
      </w:pPr>
    </w:p>
    <w:p w14:paraId="53134D86" w14:textId="77777777" w:rsidR="00AD3DCE" w:rsidRDefault="008B675C">
      <w:pPr>
        <w:widowControl w:val="0"/>
        <w:numPr>
          <w:ilvl w:val="0"/>
          <w:numId w:val="4"/>
        </w:numPr>
        <w:tabs>
          <w:tab w:val="left" w:pos="851"/>
        </w:tabs>
        <w:spacing w:line="340" w:lineRule="exact"/>
        <w:ind w:left="0" w:firstLine="0"/>
        <w:jc w:val="both"/>
        <w:rPr>
          <w:rFonts w:ascii="Arial" w:hAnsi="Arial" w:cs="Arial"/>
          <w:b/>
          <w:iCs/>
          <w:w w:val="0"/>
          <w:sz w:val="22"/>
          <w:szCs w:val="22"/>
        </w:rPr>
      </w:pPr>
      <w:bookmarkStart w:id="283" w:name="_DV_M413"/>
      <w:bookmarkEnd w:id="283"/>
      <w:r>
        <w:rPr>
          <w:rFonts w:ascii="Arial" w:hAnsi="Arial" w:cs="Arial"/>
          <w:b/>
          <w:iCs/>
          <w:w w:val="0"/>
          <w:sz w:val="22"/>
          <w:szCs w:val="22"/>
        </w:rPr>
        <w:t>FORO</w:t>
      </w:r>
    </w:p>
    <w:p w14:paraId="2691FE26" w14:textId="77777777" w:rsidR="00AD3DCE" w:rsidRDefault="00AD3DCE">
      <w:pPr>
        <w:widowControl w:val="0"/>
        <w:spacing w:line="340" w:lineRule="exact"/>
        <w:jc w:val="both"/>
        <w:rPr>
          <w:rFonts w:ascii="Arial" w:eastAsia="Arial Unicode MS" w:hAnsi="Arial" w:cs="Arial"/>
          <w:w w:val="0"/>
          <w:sz w:val="22"/>
          <w:szCs w:val="22"/>
        </w:rPr>
      </w:pPr>
    </w:p>
    <w:p w14:paraId="49CFC3EE" w14:textId="77777777" w:rsidR="00AD3DCE" w:rsidRDefault="008B675C">
      <w:pPr>
        <w:widowControl w:val="0"/>
        <w:numPr>
          <w:ilvl w:val="1"/>
          <w:numId w:val="4"/>
        </w:numPr>
        <w:tabs>
          <w:tab w:val="left" w:pos="851"/>
        </w:tabs>
        <w:spacing w:line="340" w:lineRule="exact"/>
        <w:ind w:left="0" w:firstLine="0"/>
        <w:jc w:val="both"/>
        <w:rPr>
          <w:rFonts w:ascii="Arial" w:eastAsia="Arial Unicode MS" w:hAnsi="Arial" w:cs="Arial"/>
          <w:w w:val="0"/>
          <w:sz w:val="22"/>
          <w:szCs w:val="22"/>
        </w:rPr>
      </w:pPr>
      <w:bookmarkStart w:id="284" w:name="_DV_M414"/>
      <w:bookmarkEnd w:id="284"/>
      <w:r>
        <w:rPr>
          <w:rFonts w:ascii="Arial" w:hAnsi="Arial" w:cs="Arial"/>
          <w:sz w:val="22"/>
          <w:szCs w:val="22"/>
        </w:rPr>
        <w:t>Fica</w:t>
      </w:r>
      <w:r>
        <w:rPr>
          <w:rFonts w:ascii="Arial" w:eastAsia="Arial Unicode MS" w:hAnsi="Arial" w:cs="Arial"/>
          <w:w w:val="0"/>
          <w:sz w:val="22"/>
          <w:szCs w:val="22"/>
        </w:rPr>
        <w:t xml:space="preserve"> eleito o </w:t>
      </w:r>
      <w:bookmarkStart w:id="285" w:name="_DV_C683"/>
      <w:r>
        <w:rPr>
          <w:rFonts w:ascii="Arial" w:eastAsia="Arial Unicode MS" w:hAnsi="Arial" w:cs="Arial"/>
          <w:w w:val="0"/>
          <w:sz w:val="22"/>
          <w:szCs w:val="22"/>
        </w:rPr>
        <w:t>foro da Comarca da Cidade</w:t>
      </w:r>
      <w:bookmarkStart w:id="286" w:name="_DV_M415"/>
      <w:bookmarkEnd w:id="285"/>
      <w:bookmarkEnd w:id="286"/>
      <w:r>
        <w:rPr>
          <w:rFonts w:ascii="Arial" w:eastAsia="Arial Unicode MS" w:hAnsi="Arial" w:cs="Arial"/>
          <w:w w:val="0"/>
          <w:sz w:val="22"/>
          <w:szCs w:val="22"/>
        </w:rPr>
        <w:t xml:space="preserve"> de São Paulo, Estado de São Paulo, para dirimir quaisquer dúvidas ou controvérsias oriundas desta Escritura, com renúncia a qualquer outro, por mais privilegiado que seja ou possa vir a ser. </w:t>
      </w:r>
    </w:p>
    <w:p w14:paraId="429C7048" w14:textId="77777777" w:rsidR="00AD3DCE" w:rsidRDefault="00AD3DCE">
      <w:pPr>
        <w:pStyle w:val="sub"/>
        <w:shd w:val="clear" w:color="auto" w:fill="FFFFFF"/>
        <w:tabs>
          <w:tab w:val="clear" w:pos="0"/>
          <w:tab w:val="left" w:pos="708"/>
        </w:tabs>
        <w:spacing w:before="0" w:after="0" w:line="340" w:lineRule="exact"/>
        <w:rPr>
          <w:rFonts w:ascii="Arial" w:eastAsia="Arial Unicode MS" w:hAnsi="Arial" w:cs="Arial"/>
          <w:w w:val="0"/>
        </w:rPr>
      </w:pPr>
    </w:p>
    <w:p w14:paraId="068C4670" w14:textId="77777777" w:rsidR="00AD3DCE" w:rsidRDefault="008B675C">
      <w:pPr>
        <w:pStyle w:val="sub"/>
        <w:shd w:val="clear" w:color="auto" w:fill="FFFFFF"/>
        <w:tabs>
          <w:tab w:val="clear" w:pos="0"/>
          <w:tab w:val="left" w:pos="708"/>
        </w:tabs>
        <w:spacing w:before="0" w:after="0" w:line="340" w:lineRule="exact"/>
        <w:rPr>
          <w:rFonts w:ascii="Arial" w:eastAsia="Arial Unicode MS" w:hAnsi="Arial" w:cs="Arial"/>
          <w:w w:val="0"/>
        </w:rPr>
      </w:pPr>
      <w:r>
        <w:rPr>
          <w:rFonts w:ascii="Arial" w:eastAsia="Arial Unicode MS" w:hAnsi="Arial" w:cs="Arial"/>
          <w:w w:val="0"/>
        </w:rPr>
        <w:t>E por estarem assim justas e contratadas, as Partes firmam a presente Escritura, em 5 (cinco) vias de igual teor e forma, na presença de 2 (duas) testemunhas.</w:t>
      </w:r>
    </w:p>
    <w:p w14:paraId="4E76E6B7" w14:textId="77777777" w:rsidR="00AD3DCE" w:rsidRDefault="00AD3DCE">
      <w:pPr>
        <w:widowControl w:val="0"/>
        <w:spacing w:line="340" w:lineRule="exact"/>
        <w:rPr>
          <w:rFonts w:ascii="Arial" w:eastAsia="Arial Unicode MS" w:hAnsi="Arial" w:cs="Arial"/>
          <w:color w:val="000000"/>
          <w:sz w:val="22"/>
          <w:szCs w:val="22"/>
        </w:rPr>
      </w:pPr>
      <w:bookmarkStart w:id="287" w:name="_DV_M416"/>
      <w:bookmarkEnd w:id="287"/>
    </w:p>
    <w:p w14:paraId="427DE4E1" w14:textId="77777777" w:rsidR="00AD3DCE" w:rsidRDefault="008B675C">
      <w:pPr>
        <w:widowControl w:val="0"/>
        <w:spacing w:line="340" w:lineRule="exact"/>
        <w:jc w:val="center"/>
        <w:rPr>
          <w:rFonts w:ascii="Arial" w:eastAsia="Arial Unicode MS" w:hAnsi="Arial" w:cs="Arial"/>
          <w:color w:val="000000"/>
          <w:sz w:val="22"/>
          <w:szCs w:val="22"/>
        </w:rPr>
      </w:pPr>
      <w:r>
        <w:rPr>
          <w:rFonts w:ascii="Arial" w:eastAsia="Arial Unicode MS" w:hAnsi="Arial" w:cs="Arial"/>
          <w:sz w:val="22"/>
          <w:szCs w:val="22"/>
        </w:rPr>
        <w:t>São Paulo</w:t>
      </w:r>
      <w:r>
        <w:rPr>
          <w:rFonts w:ascii="Arial" w:eastAsia="Arial Unicode MS" w:hAnsi="Arial" w:cs="Arial"/>
          <w:color w:val="000000"/>
          <w:sz w:val="22"/>
          <w:szCs w:val="22"/>
        </w:rPr>
        <w:t xml:space="preserve">, </w:t>
      </w:r>
      <w:r>
        <w:rPr>
          <w:rFonts w:ascii="Arial" w:eastAsia="Arial Unicode MS" w:hAnsi="Arial" w:cs="Arial"/>
          <w:sz w:val="22"/>
          <w:szCs w:val="22"/>
        </w:rPr>
        <w:t>[-] de [-] de 2020</w:t>
      </w:r>
      <w:r>
        <w:rPr>
          <w:rFonts w:ascii="Arial" w:eastAsia="Arial Unicode MS" w:hAnsi="Arial" w:cs="Arial"/>
          <w:color w:val="000000"/>
          <w:sz w:val="22"/>
          <w:szCs w:val="22"/>
        </w:rPr>
        <w:t>.</w:t>
      </w:r>
    </w:p>
    <w:p w14:paraId="72C262E1" w14:textId="77777777" w:rsidR="00AD3DCE" w:rsidRDefault="00AD3DCE">
      <w:pPr>
        <w:widowControl w:val="0"/>
        <w:spacing w:line="340" w:lineRule="exact"/>
        <w:jc w:val="center"/>
        <w:rPr>
          <w:rFonts w:ascii="Arial" w:eastAsia="Arial Unicode MS" w:hAnsi="Arial" w:cs="Arial"/>
          <w:color w:val="000000"/>
          <w:sz w:val="22"/>
          <w:szCs w:val="22"/>
        </w:rPr>
      </w:pPr>
    </w:p>
    <w:p w14:paraId="26583518" w14:textId="77777777" w:rsidR="00AD3DCE" w:rsidRDefault="008B675C">
      <w:pPr>
        <w:widowControl w:val="0"/>
        <w:spacing w:line="340" w:lineRule="exact"/>
        <w:rPr>
          <w:rFonts w:ascii="Arial" w:eastAsia="Arial Unicode MS" w:hAnsi="Arial" w:cs="Arial"/>
          <w:i/>
          <w:w w:val="0"/>
          <w:sz w:val="22"/>
          <w:szCs w:val="22"/>
        </w:rPr>
      </w:pPr>
      <w:r>
        <w:rPr>
          <w:rFonts w:ascii="Arial" w:eastAsia="Arial Unicode MS" w:hAnsi="Arial" w:cs="Arial"/>
          <w:i/>
          <w:w w:val="0"/>
          <w:sz w:val="22"/>
          <w:szCs w:val="22"/>
        </w:rPr>
        <w:br w:type="page"/>
      </w:r>
    </w:p>
    <w:p w14:paraId="20F9AE2A" w14:textId="77777777" w:rsidR="00AD3DCE" w:rsidRDefault="008B675C">
      <w:pPr>
        <w:widowControl w:val="0"/>
        <w:spacing w:line="340" w:lineRule="exact"/>
        <w:jc w:val="both"/>
        <w:rPr>
          <w:rFonts w:ascii="Arial" w:hAnsi="Arial" w:cs="Arial"/>
          <w:sz w:val="22"/>
          <w:szCs w:val="22"/>
        </w:rPr>
      </w:pPr>
      <w:r>
        <w:rPr>
          <w:rFonts w:ascii="Arial" w:hAnsi="Arial" w:cs="Arial"/>
          <w:i/>
          <w:sz w:val="22"/>
          <w:szCs w:val="22"/>
        </w:rPr>
        <w:lastRenderedPageBreak/>
        <w:t xml:space="preserve">Página de assinaturas (1/4) do Instrumento Particular de Escritura da </w:t>
      </w:r>
      <w:r>
        <w:rPr>
          <w:rFonts w:ascii="Arial" w:hAnsi="Arial" w:cs="Arial"/>
          <w:i/>
          <w:snapToGrid w:val="0"/>
          <w:sz w:val="22"/>
          <w:szCs w:val="22"/>
        </w:rPr>
        <w:t>3</w:t>
      </w:r>
      <w:r>
        <w:rPr>
          <w:rFonts w:ascii="Arial" w:hAnsi="Arial" w:cs="Arial"/>
          <w:i/>
          <w:sz w:val="22"/>
          <w:szCs w:val="22"/>
        </w:rPr>
        <w:t>ª (</w:t>
      </w:r>
      <w:r>
        <w:rPr>
          <w:rFonts w:ascii="Arial" w:hAnsi="Arial" w:cs="Arial"/>
          <w:i/>
          <w:snapToGrid w:val="0"/>
          <w:sz w:val="22"/>
          <w:szCs w:val="22"/>
        </w:rPr>
        <w:t>Terceira</w:t>
      </w:r>
      <w:r>
        <w:rPr>
          <w:rFonts w:ascii="Arial" w:hAnsi="Arial" w:cs="Arial"/>
          <w:i/>
          <w:sz w:val="22"/>
          <w:szCs w:val="22"/>
        </w:rPr>
        <w:t xml:space="preserve">) Emissão de Debêntures Simples, </w:t>
      </w:r>
      <w:r>
        <w:rPr>
          <w:rFonts w:ascii="Arial" w:hAnsi="Arial" w:cs="Arial"/>
          <w:i/>
          <w:snapToGrid w:val="0"/>
          <w:sz w:val="22"/>
          <w:szCs w:val="22"/>
        </w:rPr>
        <w:t>não</w:t>
      </w:r>
      <w:r>
        <w:rPr>
          <w:rFonts w:ascii="Arial" w:hAnsi="Arial" w:cs="Arial"/>
          <w:i/>
          <w:sz w:val="22"/>
          <w:szCs w:val="22"/>
        </w:rPr>
        <w:t xml:space="preserve"> Conversíveis em Ações, em Série Única, da Espécie com Garantia Real, com Garantia Adicional Fidejussória, para Colocação Privada da </w:t>
      </w:r>
      <w:proofErr w:type="spellStart"/>
      <w:r>
        <w:rPr>
          <w:rFonts w:ascii="Arial" w:hAnsi="Arial" w:cs="Arial"/>
          <w:i/>
          <w:sz w:val="22"/>
          <w:szCs w:val="22"/>
        </w:rPr>
        <w:t>LM</w:t>
      </w:r>
      <w:proofErr w:type="spellEnd"/>
      <w:r>
        <w:rPr>
          <w:rFonts w:ascii="Arial" w:hAnsi="Arial" w:cs="Arial"/>
          <w:i/>
          <w:sz w:val="22"/>
          <w:szCs w:val="22"/>
        </w:rPr>
        <w:t xml:space="preserve"> Transportes Interestaduais Serviços e Comércio S.A.</w:t>
      </w:r>
    </w:p>
    <w:p w14:paraId="259B4FEF" w14:textId="77777777" w:rsidR="00AD3DCE" w:rsidRDefault="00AD3DCE">
      <w:pPr>
        <w:widowControl w:val="0"/>
        <w:spacing w:line="340" w:lineRule="exact"/>
        <w:rPr>
          <w:rFonts w:ascii="Arial" w:hAnsi="Arial" w:cs="Arial"/>
          <w:sz w:val="22"/>
          <w:szCs w:val="22"/>
        </w:rPr>
      </w:pPr>
    </w:p>
    <w:p w14:paraId="52565306" w14:textId="77777777" w:rsidR="00AD3DCE" w:rsidRDefault="008B675C">
      <w:pPr>
        <w:widowControl w:val="0"/>
        <w:spacing w:line="340" w:lineRule="exact"/>
        <w:jc w:val="center"/>
        <w:rPr>
          <w:rFonts w:ascii="Arial" w:hAnsi="Arial" w:cs="Arial"/>
          <w:b/>
          <w:sz w:val="22"/>
          <w:szCs w:val="22"/>
        </w:rPr>
      </w:pPr>
      <w:proofErr w:type="spellStart"/>
      <w:r>
        <w:rPr>
          <w:rFonts w:ascii="Arial" w:hAnsi="Arial" w:cs="Arial"/>
          <w:b/>
          <w:color w:val="000000"/>
          <w:sz w:val="22"/>
          <w:szCs w:val="22"/>
        </w:rPr>
        <w:t>LM</w:t>
      </w:r>
      <w:proofErr w:type="spellEnd"/>
      <w:r>
        <w:rPr>
          <w:rFonts w:ascii="Arial" w:hAnsi="Arial" w:cs="Arial"/>
          <w:b/>
          <w:color w:val="000000"/>
          <w:sz w:val="22"/>
          <w:szCs w:val="22"/>
        </w:rPr>
        <w:t xml:space="preserve"> TRANSPORTES INTERESTADUAIS SERVIÇOS E COMÉRCIO</w:t>
      </w:r>
      <w:r>
        <w:rPr>
          <w:rFonts w:ascii="Arial" w:hAnsi="Arial" w:cs="Arial"/>
          <w:b/>
          <w:sz w:val="22"/>
          <w:szCs w:val="22"/>
        </w:rPr>
        <w:t xml:space="preserve"> S.A.</w:t>
      </w:r>
    </w:p>
    <w:p w14:paraId="54BBE6CB" w14:textId="77777777" w:rsidR="00AD3DCE" w:rsidRDefault="00AD3DCE">
      <w:pPr>
        <w:pStyle w:val="Body"/>
        <w:widowControl w:val="0"/>
        <w:spacing w:after="0" w:line="340" w:lineRule="exact"/>
        <w:rPr>
          <w:rFonts w:cs="Arial"/>
          <w:color w:val="000000"/>
          <w:w w:val="0"/>
          <w:kern w:val="0"/>
          <w:sz w:val="22"/>
          <w:szCs w:val="22"/>
          <w:lang w:val="pt-BR"/>
        </w:rPr>
      </w:pPr>
    </w:p>
    <w:p w14:paraId="4791DCE0" w14:textId="77777777" w:rsidR="00AD3DCE" w:rsidRDefault="00AD3DCE">
      <w:pPr>
        <w:widowControl w:val="0"/>
        <w:spacing w:line="340" w:lineRule="exact"/>
        <w:rPr>
          <w:rFonts w:ascii="Arial" w:hAnsi="Arial" w:cs="Arial"/>
          <w:sz w:val="22"/>
          <w:szCs w:val="22"/>
        </w:rPr>
      </w:pPr>
    </w:p>
    <w:p w14:paraId="41D36321" w14:textId="77777777" w:rsidR="00AD3DCE" w:rsidRDefault="00AD3DCE">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AD3DCE" w14:paraId="65C9952C" w14:textId="77777777">
        <w:tc>
          <w:tcPr>
            <w:tcW w:w="4077" w:type="dxa"/>
          </w:tcPr>
          <w:p w14:paraId="658EB616" w14:textId="77777777" w:rsidR="00AD3DCE" w:rsidRDefault="008B675C">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14:paraId="2EEC66AD" w14:textId="77777777" w:rsidR="00AD3DCE" w:rsidRDefault="008B675C">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14:paraId="3E2BB7EA" w14:textId="77777777" w:rsidR="00AD3DCE" w:rsidRDefault="00AD3DCE">
            <w:pPr>
              <w:pStyle w:val="Body"/>
              <w:widowControl w:val="0"/>
              <w:spacing w:after="0" w:line="340" w:lineRule="exact"/>
              <w:rPr>
                <w:rFonts w:cs="Arial"/>
                <w:color w:val="000000"/>
                <w:w w:val="0"/>
                <w:kern w:val="0"/>
                <w:sz w:val="22"/>
                <w:szCs w:val="22"/>
                <w:lang w:val="pt-BR"/>
              </w:rPr>
            </w:pPr>
          </w:p>
        </w:tc>
        <w:tc>
          <w:tcPr>
            <w:tcW w:w="3543" w:type="dxa"/>
          </w:tcPr>
          <w:p w14:paraId="2E3B6746" w14:textId="77777777" w:rsidR="00AD3DCE" w:rsidRDefault="008B675C">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14:paraId="37F5A50C" w14:textId="77777777" w:rsidR="00AD3DCE" w:rsidRDefault="008B675C">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r>
    </w:tbl>
    <w:p w14:paraId="016CB4B2" w14:textId="77777777" w:rsidR="00AD3DCE" w:rsidRDefault="00AD3DCE">
      <w:pPr>
        <w:widowControl w:val="0"/>
        <w:spacing w:line="340" w:lineRule="exact"/>
        <w:rPr>
          <w:rFonts w:ascii="Arial" w:hAnsi="Arial" w:cs="Arial"/>
          <w:sz w:val="22"/>
          <w:szCs w:val="22"/>
        </w:rPr>
      </w:pPr>
    </w:p>
    <w:p w14:paraId="425CBFDE" w14:textId="77777777" w:rsidR="00AD3DCE" w:rsidRDefault="008B675C">
      <w:pPr>
        <w:widowControl w:val="0"/>
        <w:spacing w:line="340" w:lineRule="exact"/>
        <w:rPr>
          <w:rFonts w:ascii="Arial" w:hAnsi="Arial" w:cs="Arial"/>
          <w:sz w:val="22"/>
          <w:szCs w:val="22"/>
        </w:rPr>
      </w:pPr>
      <w:r>
        <w:rPr>
          <w:rFonts w:ascii="Arial" w:hAnsi="Arial" w:cs="Arial"/>
          <w:sz w:val="22"/>
          <w:szCs w:val="22"/>
        </w:rPr>
        <w:br w:type="page"/>
      </w:r>
    </w:p>
    <w:p w14:paraId="7B39921F" w14:textId="77777777" w:rsidR="00AD3DCE" w:rsidRDefault="008B675C">
      <w:pPr>
        <w:widowControl w:val="0"/>
        <w:spacing w:line="340" w:lineRule="exact"/>
        <w:jc w:val="both"/>
        <w:rPr>
          <w:rFonts w:ascii="Arial" w:hAnsi="Arial" w:cs="Arial"/>
          <w:i/>
          <w:sz w:val="22"/>
          <w:szCs w:val="22"/>
        </w:rPr>
      </w:pPr>
      <w:r>
        <w:rPr>
          <w:rFonts w:ascii="Arial" w:hAnsi="Arial" w:cs="Arial"/>
          <w:i/>
          <w:sz w:val="22"/>
          <w:szCs w:val="22"/>
        </w:rPr>
        <w:lastRenderedPageBreak/>
        <w:t xml:space="preserve">Página de assinaturas (2/4) do Instrumento Particular de Escritura da </w:t>
      </w:r>
      <w:r>
        <w:rPr>
          <w:rFonts w:ascii="Arial" w:hAnsi="Arial" w:cs="Arial"/>
          <w:i/>
          <w:snapToGrid w:val="0"/>
          <w:sz w:val="22"/>
          <w:szCs w:val="22"/>
        </w:rPr>
        <w:t>3</w:t>
      </w:r>
      <w:r>
        <w:rPr>
          <w:rFonts w:ascii="Arial" w:hAnsi="Arial" w:cs="Arial"/>
          <w:i/>
          <w:sz w:val="22"/>
          <w:szCs w:val="22"/>
        </w:rPr>
        <w:t>ª (</w:t>
      </w:r>
      <w:r>
        <w:rPr>
          <w:rFonts w:ascii="Arial" w:hAnsi="Arial" w:cs="Arial"/>
          <w:i/>
          <w:snapToGrid w:val="0"/>
          <w:sz w:val="22"/>
          <w:szCs w:val="22"/>
        </w:rPr>
        <w:t>Terceira</w:t>
      </w:r>
      <w:r>
        <w:rPr>
          <w:rFonts w:ascii="Arial" w:hAnsi="Arial" w:cs="Arial"/>
          <w:i/>
          <w:sz w:val="22"/>
          <w:szCs w:val="22"/>
        </w:rPr>
        <w:t xml:space="preserve">) Emissão de Debêntures Simples, </w:t>
      </w:r>
      <w:r>
        <w:rPr>
          <w:rFonts w:ascii="Arial" w:hAnsi="Arial" w:cs="Arial"/>
          <w:i/>
          <w:snapToGrid w:val="0"/>
          <w:sz w:val="22"/>
          <w:szCs w:val="22"/>
        </w:rPr>
        <w:t>não</w:t>
      </w:r>
      <w:r>
        <w:rPr>
          <w:rFonts w:ascii="Arial" w:hAnsi="Arial" w:cs="Arial"/>
          <w:i/>
          <w:sz w:val="22"/>
          <w:szCs w:val="22"/>
        </w:rPr>
        <w:t xml:space="preserve"> Conversíveis em Ações, em Série Única, da Espécie com Garantia Real, com Garantia Adicional Fidejussória, para Colocação Privada da </w:t>
      </w:r>
      <w:proofErr w:type="spellStart"/>
      <w:r>
        <w:rPr>
          <w:rFonts w:ascii="Arial" w:hAnsi="Arial" w:cs="Arial"/>
          <w:i/>
          <w:sz w:val="22"/>
          <w:szCs w:val="22"/>
        </w:rPr>
        <w:t>LM</w:t>
      </w:r>
      <w:proofErr w:type="spellEnd"/>
      <w:r>
        <w:rPr>
          <w:rFonts w:ascii="Arial" w:hAnsi="Arial" w:cs="Arial"/>
          <w:i/>
          <w:sz w:val="22"/>
          <w:szCs w:val="22"/>
        </w:rPr>
        <w:t xml:space="preserve"> Transportes Interestaduais Serviços e Comércio S.A.</w:t>
      </w:r>
    </w:p>
    <w:p w14:paraId="6AA798D5" w14:textId="77777777" w:rsidR="00AD3DCE" w:rsidRDefault="00AD3DCE">
      <w:pPr>
        <w:widowControl w:val="0"/>
        <w:spacing w:line="340" w:lineRule="exact"/>
        <w:jc w:val="center"/>
        <w:rPr>
          <w:rFonts w:ascii="Arial" w:hAnsi="Arial" w:cs="Arial"/>
          <w:b/>
          <w:smallCaps/>
          <w:sz w:val="22"/>
          <w:szCs w:val="22"/>
        </w:rPr>
      </w:pPr>
    </w:p>
    <w:p w14:paraId="3A9F2109" w14:textId="77777777" w:rsidR="00AD3DCE" w:rsidRDefault="008B675C">
      <w:pPr>
        <w:widowControl w:val="0"/>
        <w:shd w:val="clear" w:color="auto" w:fill="FFFFFF"/>
        <w:tabs>
          <w:tab w:val="left" w:pos="709"/>
          <w:tab w:val="left" w:pos="1800"/>
        </w:tabs>
        <w:spacing w:line="340" w:lineRule="exact"/>
        <w:jc w:val="center"/>
        <w:rPr>
          <w:rFonts w:ascii="Arial" w:eastAsia="Arial Unicode MS" w:hAnsi="Arial" w:cs="Arial"/>
          <w:b/>
          <w:w w:val="0"/>
          <w:sz w:val="22"/>
          <w:szCs w:val="22"/>
        </w:rPr>
      </w:pPr>
      <w:r>
        <w:rPr>
          <w:rFonts w:ascii="Arial" w:hAnsi="Arial" w:cs="Arial"/>
          <w:b/>
          <w:sz w:val="22"/>
          <w:szCs w:val="22"/>
        </w:rPr>
        <w:t>SIMPLIFIC PAVARINI DISTRIBUIDORA DE TÍTULOS E VALORES MOBILIÁRIOS LTDA.</w:t>
      </w:r>
    </w:p>
    <w:p w14:paraId="05C32134" w14:textId="77777777" w:rsidR="00AD3DCE" w:rsidRDefault="00AD3DCE">
      <w:pPr>
        <w:pStyle w:val="Body"/>
        <w:widowControl w:val="0"/>
        <w:spacing w:after="0" w:line="340" w:lineRule="exact"/>
        <w:rPr>
          <w:rFonts w:cs="Arial"/>
          <w:color w:val="000000"/>
          <w:w w:val="0"/>
          <w:kern w:val="0"/>
          <w:sz w:val="22"/>
          <w:szCs w:val="22"/>
          <w:lang w:val="pt-BR"/>
        </w:rPr>
      </w:pPr>
    </w:p>
    <w:p w14:paraId="29DD6D95" w14:textId="77777777" w:rsidR="00AD3DCE" w:rsidRDefault="00AD3DCE">
      <w:pPr>
        <w:pStyle w:val="Body"/>
        <w:widowControl w:val="0"/>
        <w:spacing w:after="0" w:line="340" w:lineRule="exact"/>
        <w:rPr>
          <w:rFonts w:cs="Arial"/>
          <w:color w:val="000000"/>
          <w:w w:val="0"/>
          <w:kern w:val="0"/>
          <w:sz w:val="22"/>
          <w:szCs w:val="22"/>
          <w:lang w:val="pt-BR"/>
        </w:rPr>
      </w:pPr>
    </w:p>
    <w:p w14:paraId="2EC1AE9E" w14:textId="77777777" w:rsidR="00AD3DCE" w:rsidRDefault="00AD3DCE">
      <w:pPr>
        <w:widowControl w:val="0"/>
        <w:spacing w:line="340" w:lineRule="exact"/>
        <w:rPr>
          <w:rFonts w:ascii="Arial" w:hAnsi="Arial" w:cs="Arial"/>
          <w:sz w:val="22"/>
          <w:szCs w:val="22"/>
        </w:rPr>
      </w:pPr>
    </w:p>
    <w:tbl>
      <w:tblPr>
        <w:tblW w:w="5070" w:type="dxa"/>
        <w:tblBorders>
          <w:top w:val="single" w:sz="4" w:space="0" w:color="auto"/>
        </w:tblBorders>
        <w:tblLook w:val="04A0" w:firstRow="1" w:lastRow="0" w:firstColumn="1" w:lastColumn="0" w:noHBand="0" w:noVBand="1"/>
      </w:tblPr>
      <w:tblGrid>
        <w:gridCol w:w="4077"/>
        <w:gridCol w:w="993"/>
      </w:tblGrid>
      <w:tr w:rsidR="00AD3DCE" w14:paraId="74641C3D" w14:textId="77777777">
        <w:tc>
          <w:tcPr>
            <w:tcW w:w="4077" w:type="dxa"/>
          </w:tcPr>
          <w:p w14:paraId="5754B3CC" w14:textId="77777777" w:rsidR="00AD3DCE" w:rsidRDefault="008B675C">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14:paraId="67826F20" w14:textId="77777777" w:rsidR="00AD3DCE" w:rsidRDefault="008B675C">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14:paraId="11EE0C8C" w14:textId="77777777" w:rsidR="00AD3DCE" w:rsidRDefault="00AD3DCE">
            <w:pPr>
              <w:pStyle w:val="Body"/>
              <w:widowControl w:val="0"/>
              <w:spacing w:after="0" w:line="340" w:lineRule="exact"/>
              <w:rPr>
                <w:rFonts w:cs="Arial"/>
                <w:color w:val="000000"/>
                <w:w w:val="0"/>
                <w:kern w:val="0"/>
                <w:sz w:val="22"/>
                <w:szCs w:val="22"/>
                <w:lang w:val="pt-BR"/>
              </w:rPr>
            </w:pPr>
          </w:p>
        </w:tc>
      </w:tr>
    </w:tbl>
    <w:p w14:paraId="3F9C5801" w14:textId="77777777" w:rsidR="00AD3DCE" w:rsidRDefault="00AD3DCE">
      <w:pPr>
        <w:widowControl w:val="0"/>
        <w:spacing w:line="340" w:lineRule="exact"/>
        <w:rPr>
          <w:rFonts w:ascii="Arial" w:hAnsi="Arial" w:cs="Arial"/>
          <w:sz w:val="22"/>
          <w:szCs w:val="22"/>
        </w:rPr>
      </w:pPr>
    </w:p>
    <w:p w14:paraId="6BE90457" w14:textId="77777777" w:rsidR="00AD3DCE" w:rsidRDefault="00AD3DCE">
      <w:pPr>
        <w:widowControl w:val="0"/>
        <w:spacing w:line="340" w:lineRule="exact"/>
        <w:rPr>
          <w:rFonts w:ascii="Arial" w:hAnsi="Arial" w:cs="Arial"/>
          <w:sz w:val="22"/>
          <w:szCs w:val="22"/>
        </w:rPr>
      </w:pPr>
    </w:p>
    <w:p w14:paraId="65585F9C" w14:textId="77777777" w:rsidR="00AD3DCE" w:rsidRDefault="00AD3DCE">
      <w:pPr>
        <w:widowControl w:val="0"/>
        <w:spacing w:line="340" w:lineRule="exact"/>
        <w:rPr>
          <w:rFonts w:ascii="Arial" w:hAnsi="Arial" w:cs="Arial"/>
          <w:sz w:val="22"/>
          <w:szCs w:val="22"/>
        </w:rPr>
      </w:pPr>
    </w:p>
    <w:p w14:paraId="0A58D3FE" w14:textId="77777777" w:rsidR="00AD3DCE" w:rsidRDefault="008B675C">
      <w:pPr>
        <w:widowControl w:val="0"/>
        <w:spacing w:line="340" w:lineRule="exact"/>
        <w:jc w:val="both"/>
        <w:rPr>
          <w:rFonts w:ascii="Arial" w:hAnsi="Arial" w:cs="Arial"/>
          <w:i/>
          <w:sz w:val="22"/>
          <w:szCs w:val="22"/>
        </w:rPr>
      </w:pPr>
      <w:r>
        <w:rPr>
          <w:rFonts w:ascii="Arial" w:hAnsi="Arial" w:cs="Arial"/>
          <w:i/>
          <w:sz w:val="22"/>
          <w:szCs w:val="22"/>
        </w:rPr>
        <w:br w:type="page"/>
      </w:r>
      <w:r>
        <w:rPr>
          <w:rFonts w:ascii="Arial" w:hAnsi="Arial" w:cs="Arial"/>
          <w:i/>
          <w:sz w:val="22"/>
          <w:szCs w:val="22"/>
        </w:rPr>
        <w:lastRenderedPageBreak/>
        <w:t xml:space="preserve">Página de assinaturas (3/4) do Instrumento Particular de Escritura da </w:t>
      </w:r>
      <w:r>
        <w:rPr>
          <w:rFonts w:ascii="Arial" w:hAnsi="Arial" w:cs="Arial"/>
          <w:i/>
          <w:snapToGrid w:val="0"/>
          <w:sz w:val="22"/>
          <w:szCs w:val="22"/>
        </w:rPr>
        <w:t>3</w:t>
      </w:r>
      <w:r>
        <w:rPr>
          <w:rFonts w:ascii="Arial" w:hAnsi="Arial" w:cs="Arial"/>
          <w:i/>
          <w:sz w:val="22"/>
          <w:szCs w:val="22"/>
        </w:rPr>
        <w:t>ª (</w:t>
      </w:r>
      <w:r>
        <w:rPr>
          <w:rFonts w:ascii="Arial" w:hAnsi="Arial" w:cs="Arial"/>
          <w:i/>
          <w:snapToGrid w:val="0"/>
          <w:sz w:val="22"/>
          <w:szCs w:val="22"/>
        </w:rPr>
        <w:t>Terceira</w:t>
      </w:r>
      <w:r>
        <w:rPr>
          <w:rFonts w:ascii="Arial" w:hAnsi="Arial" w:cs="Arial"/>
          <w:i/>
          <w:sz w:val="22"/>
          <w:szCs w:val="22"/>
        </w:rPr>
        <w:t xml:space="preserve">) Emissão de Debêntures Simples, </w:t>
      </w:r>
      <w:r>
        <w:rPr>
          <w:rFonts w:ascii="Arial" w:hAnsi="Arial" w:cs="Arial"/>
          <w:i/>
          <w:snapToGrid w:val="0"/>
          <w:sz w:val="22"/>
          <w:szCs w:val="22"/>
        </w:rPr>
        <w:t>não</w:t>
      </w:r>
      <w:r>
        <w:rPr>
          <w:rFonts w:ascii="Arial" w:hAnsi="Arial" w:cs="Arial"/>
          <w:i/>
          <w:sz w:val="22"/>
          <w:szCs w:val="22"/>
        </w:rPr>
        <w:t xml:space="preserve"> Conversíveis em Ações, em Série Única, da Espécie com Garantia Real, com Garantia Adicional Fidejussória, para Colocação Privada da </w:t>
      </w:r>
      <w:proofErr w:type="spellStart"/>
      <w:r>
        <w:rPr>
          <w:rFonts w:ascii="Arial" w:hAnsi="Arial" w:cs="Arial"/>
          <w:i/>
          <w:sz w:val="22"/>
          <w:szCs w:val="22"/>
        </w:rPr>
        <w:t>LM</w:t>
      </w:r>
      <w:proofErr w:type="spellEnd"/>
      <w:r>
        <w:rPr>
          <w:rFonts w:ascii="Arial" w:hAnsi="Arial" w:cs="Arial"/>
          <w:i/>
          <w:sz w:val="22"/>
          <w:szCs w:val="22"/>
        </w:rPr>
        <w:t xml:space="preserve"> Transportes Interestaduais Serviços e Comércio S.A.</w:t>
      </w:r>
    </w:p>
    <w:p w14:paraId="0CC97578" w14:textId="77777777" w:rsidR="00AD3DCE" w:rsidRDefault="00AD3DCE">
      <w:pPr>
        <w:widowControl w:val="0"/>
        <w:spacing w:line="340" w:lineRule="exact"/>
        <w:jc w:val="both"/>
        <w:rPr>
          <w:rFonts w:ascii="Arial" w:hAnsi="Arial" w:cs="Arial"/>
          <w:sz w:val="22"/>
          <w:szCs w:val="22"/>
        </w:rPr>
      </w:pPr>
    </w:p>
    <w:p w14:paraId="27AC26EE" w14:textId="77777777" w:rsidR="00AD3DCE" w:rsidRDefault="008B675C">
      <w:pPr>
        <w:widowControl w:val="0"/>
        <w:spacing w:line="340" w:lineRule="exact"/>
        <w:jc w:val="center"/>
        <w:rPr>
          <w:rFonts w:ascii="Arial" w:hAnsi="Arial" w:cs="Arial"/>
          <w:sz w:val="22"/>
          <w:szCs w:val="22"/>
        </w:rPr>
      </w:pPr>
      <w:proofErr w:type="spellStart"/>
      <w:r>
        <w:rPr>
          <w:rFonts w:ascii="Arial" w:hAnsi="Arial" w:cs="Arial"/>
          <w:b/>
          <w:sz w:val="22"/>
          <w:szCs w:val="22"/>
        </w:rPr>
        <w:t>LM</w:t>
      </w:r>
      <w:proofErr w:type="spellEnd"/>
      <w:r>
        <w:rPr>
          <w:rFonts w:ascii="Arial" w:hAnsi="Arial" w:cs="Arial"/>
          <w:b/>
          <w:sz w:val="22"/>
          <w:szCs w:val="22"/>
        </w:rPr>
        <w:t xml:space="preserve"> TRANSPORTES E SERVIÇOS E COMÉRCIO LTDA.</w:t>
      </w:r>
    </w:p>
    <w:p w14:paraId="125E43FE" w14:textId="77777777" w:rsidR="00AD3DCE" w:rsidRDefault="00AD3DCE">
      <w:pPr>
        <w:widowControl w:val="0"/>
        <w:spacing w:line="340" w:lineRule="exact"/>
        <w:rPr>
          <w:rFonts w:ascii="Arial" w:hAnsi="Arial" w:cs="Arial"/>
          <w:sz w:val="22"/>
          <w:szCs w:val="22"/>
        </w:rPr>
      </w:pPr>
    </w:p>
    <w:p w14:paraId="45631E59" w14:textId="77777777" w:rsidR="00AD3DCE" w:rsidRDefault="00AD3DCE">
      <w:pPr>
        <w:widowControl w:val="0"/>
        <w:spacing w:line="340" w:lineRule="exact"/>
        <w:rPr>
          <w:rFonts w:ascii="Arial" w:hAnsi="Arial" w:cs="Arial"/>
          <w:sz w:val="22"/>
          <w:szCs w:val="22"/>
        </w:rPr>
      </w:pPr>
    </w:p>
    <w:p w14:paraId="06900338" w14:textId="77777777" w:rsidR="00AD3DCE" w:rsidRDefault="00AD3DCE">
      <w:pPr>
        <w:widowControl w:val="0"/>
        <w:spacing w:line="340" w:lineRule="exact"/>
        <w:rPr>
          <w:rFonts w:ascii="Arial" w:hAnsi="Arial" w:cs="Arial"/>
          <w:sz w:val="22"/>
          <w:szCs w:val="22"/>
        </w:rPr>
      </w:pPr>
    </w:p>
    <w:p w14:paraId="5DD82860" w14:textId="77777777" w:rsidR="00AD3DCE" w:rsidRDefault="00AD3DCE">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AD3DCE" w14:paraId="4E1BAD78" w14:textId="77777777">
        <w:tc>
          <w:tcPr>
            <w:tcW w:w="4077" w:type="dxa"/>
          </w:tcPr>
          <w:p w14:paraId="4891CB15" w14:textId="77777777" w:rsidR="00AD3DCE" w:rsidRDefault="008B675C">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14:paraId="1C28C72A" w14:textId="77777777" w:rsidR="00AD3DCE" w:rsidRDefault="008B675C">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14:paraId="636D4443" w14:textId="77777777" w:rsidR="00AD3DCE" w:rsidRDefault="00AD3DCE">
            <w:pPr>
              <w:pStyle w:val="Body"/>
              <w:widowControl w:val="0"/>
              <w:spacing w:after="0" w:line="340" w:lineRule="exact"/>
              <w:rPr>
                <w:rFonts w:cs="Arial"/>
                <w:color w:val="000000"/>
                <w:w w:val="0"/>
                <w:kern w:val="0"/>
                <w:sz w:val="22"/>
                <w:szCs w:val="22"/>
                <w:lang w:val="pt-BR"/>
              </w:rPr>
            </w:pPr>
          </w:p>
        </w:tc>
        <w:tc>
          <w:tcPr>
            <w:tcW w:w="3543" w:type="dxa"/>
          </w:tcPr>
          <w:p w14:paraId="71E0AC68" w14:textId="77777777" w:rsidR="00AD3DCE" w:rsidRDefault="008B675C">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14:paraId="53430B77" w14:textId="77777777" w:rsidR="00AD3DCE" w:rsidRDefault="008B675C">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r>
    </w:tbl>
    <w:p w14:paraId="16DABB40" w14:textId="77777777" w:rsidR="00AD3DCE" w:rsidRDefault="00AD3DCE">
      <w:pPr>
        <w:widowControl w:val="0"/>
        <w:spacing w:line="340" w:lineRule="exact"/>
        <w:rPr>
          <w:rFonts w:ascii="Arial" w:hAnsi="Arial" w:cs="Arial"/>
          <w:sz w:val="22"/>
          <w:szCs w:val="22"/>
        </w:rPr>
      </w:pPr>
    </w:p>
    <w:p w14:paraId="604E33E1" w14:textId="77777777" w:rsidR="00AD3DCE" w:rsidRDefault="008B675C">
      <w:pPr>
        <w:rPr>
          <w:rFonts w:ascii="Arial" w:hAnsi="Arial" w:cs="Arial"/>
          <w:sz w:val="22"/>
          <w:szCs w:val="22"/>
        </w:rPr>
      </w:pPr>
      <w:r>
        <w:rPr>
          <w:rFonts w:ascii="Arial" w:hAnsi="Arial" w:cs="Arial"/>
          <w:sz w:val="22"/>
          <w:szCs w:val="22"/>
        </w:rPr>
        <w:br w:type="page"/>
      </w:r>
    </w:p>
    <w:p w14:paraId="33293055" w14:textId="77777777" w:rsidR="00AD3DCE" w:rsidRDefault="008B675C">
      <w:pPr>
        <w:widowControl w:val="0"/>
        <w:spacing w:line="340" w:lineRule="exact"/>
        <w:jc w:val="both"/>
        <w:rPr>
          <w:rFonts w:ascii="Arial" w:hAnsi="Arial" w:cs="Arial"/>
          <w:i/>
          <w:sz w:val="22"/>
          <w:szCs w:val="22"/>
        </w:rPr>
      </w:pPr>
      <w:r>
        <w:rPr>
          <w:rFonts w:ascii="Arial" w:hAnsi="Arial" w:cs="Arial"/>
          <w:i/>
          <w:sz w:val="22"/>
          <w:szCs w:val="22"/>
        </w:rPr>
        <w:lastRenderedPageBreak/>
        <w:t xml:space="preserve">Página de assinaturas (4/4) do Instrumento Particular de Escritura da </w:t>
      </w:r>
      <w:r>
        <w:rPr>
          <w:rFonts w:ascii="Arial" w:hAnsi="Arial" w:cs="Arial"/>
          <w:i/>
          <w:snapToGrid w:val="0"/>
          <w:sz w:val="22"/>
          <w:szCs w:val="22"/>
        </w:rPr>
        <w:t>3</w:t>
      </w:r>
      <w:r>
        <w:rPr>
          <w:rFonts w:ascii="Arial" w:hAnsi="Arial" w:cs="Arial"/>
          <w:i/>
          <w:sz w:val="22"/>
          <w:szCs w:val="22"/>
        </w:rPr>
        <w:t>ª (</w:t>
      </w:r>
      <w:r>
        <w:rPr>
          <w:rFonts w:ascii="Arial" w:hAnsi="Arial" w:cs="Arial"/>
          <w:i/>
          <w:snapToGrid w:val="0"/>
          <w:sz w:val="22"/>
          <w:szCs w:val="22"/>
        </w:rPr>
        <w:t>Terceira</w:t>
      </w:r>
      <w:r>
        <w:rPr>
          <w:rFonts w:ascii="Arial" w:hAnsi="Arial" w:cs="Arial"/>
          <w:i/>
          <w:sz w:val="22"/>
          <w:szCs w:val="22"/>
        </w:rPr>
        <w:t xml:space="preserve">) Emissão de Debêntures Simples, </w:t>
      </w:r>
      <w:r>
        <w:rPr>
          <w:rFonts w:ascii="Arial" w:hAnsi="Arial" w:cs="Arial"/>
          <w:i/>
          <w:snapToGrid w:val="0"/>
          <w:sz w:val="22"/>
          <w:szCs w:val="22"/>
        </w:rPr>
        <w:t>não</w:t>
      </w:r>
      <w:r>
        <w:rPr>
          <w:rFonts w:ascii="Arial" w:hAnsi="Arial" w:cs="Arial"/>
          <w:i/>
          <w:sz w:val="22"/>
          <w:szCs w:val="22"/>
        </w:rPr>
        <w:t xml:space="preserve"> Conversíveis em Ações, em Série Única, da Espécie com Garantia Real, com Garantia Adicional Fidejussória, para Colocação Privada da </w:t>
      </w:r>
      <w:proofErr w:type="spellStart"/>
      <w:r>
        <w:rPr>
          <w:rFonts w:ascii="Arial" w:hAnsi="Arial" w:cs="Arial"/>
          <w:i/>
          <w:sz w:val="22"/>
          <w:szCs w:val="22"/>
        </w:rPr>
        <w:t>LM</w:t>
      </w:r>
      <w:proofErr w:type="spellEnd"/>
      <w:r>
        <w:rPr>
          <w:rFonts w:ascii="Arial" w:hAnsi="Arial" w:cs="Arial"/>
          <w:i/>
          <w:sz w:val="22"/>
          <w:szCs w:val="22"/>
        </w:rPr>
        <w:t xml:space="preserve"> Transportes Interestaduais Serviços e Comércio S.A.</w:t>
      </w:r>
    </w:p>
    <w:p w14:paraId="4E2FEE71" w14:textId="77777777" w:rsidR="00AD3DCE" w:rsidRDefault="00AD3DCE">
      <w:pPr>
        <w:widowControl w:val="0"/>
        <w:spacing w:line="340" w:lineRule="exact"/>
        <w:jc w:val="both"/>
        <w:rPr>
          <w:rFonts w:ascii="Arial" w:hAnsi="Arial" w:cs="Arial"/>
          <w:sz w:val="22"/>
          <w:szCs w:val="22"/>
        </w:rPr>
      </w:pPr>
    </w:p>
    <w:p w14:paraId="1FDB3C6B" w14:textId="77777777" w:rsidR="00AD3DCE" w:rsidRDefault="008B675C">
      <w:pPr>
        <w:widowControl w:val="0"/>
        <w:spacing w:line="340" w:lineRule="exact"/>
        <w:rPr>
          <w:rFonts w:ascii="Arial" w:hAnsi="Arial" w:cs="Arial"/>
          <w:b/>
          <w:sz w:val="22"/>
          <w:szCs w:val="22"/>
        </w:rPr>
      </w:pPr>
      <w:r>
        <w:rPr>
          <w:rFonts w:ascii="Arial" w:hAnsi="Arial" w:cs="Arial"/>
          <w:b/>
          <w:sz w:val="22"/>
          <w:szCs w:val="22"/>
        </w:rPr>
        <w:t>Testemunhas:</w:t>
      </w:r>
    </w:p>
    <w:p w14:paraId="38A9A6C5" w14:textId="77777777" w:rsidR="00AD3DCE" w:rsidRDefault="00AD3DCE">
      <w:pPr>
        <w:widowControl w:val="0"/>
        <w:spacing w:line="340" w:lineRule="exact"/>
        <w:rPr>
          <w:rFonts w:ascii="Arial" w:hAnsi="Arial" w:cs="Arial"/>
          <w:sz w:val="22"/>
          <w:szCs w:val="22"/>
        </w:rPr>
      </w:pPr>
    </w:p>
    <w:p w14:paraId="5F6F9B7F" w14:textId="77777777" w:rsidR="00AD3DCE" w:rsidRDefault="00AD3DCE">
      <w:pPr>
        <w:widowControl w:val="0"/>
        <w:spacing w:line="340" w:lineRule="exact"/>
        <w:rPr>
          <w:rFonts w:ascii="Arial" w:hAnsi="Arial" w:cs="Arial"/>
          <w:sz w:val="22"/>
          <w:szCs w:val="22"/>
        </w:rPr>
      </w:pPr>
    </w:p>
    <w:p w14:paraId="57AD3F5C" w14:textId="77777777" w:rsidR="00AD3DCE" w:rsidRDefault="00AD3DCE">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AD3DCE" w14:paraId="6CFA0E50" w14:textId="77777777">
        <w:trPr>
          <w:trHeight w:val="50"/>
        </w:trPr>
        <w:tc>
          <w:tcPr>
            <w:tcW w:w="4077" w:type="dxa"/>
          </w:tcPr>
          <w:p w14:paraId="2C649FAA" w14:textId="77777777" w:rsidR="00AD3DCE" w:rsidRDefault="008B675C">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Nome: </w:t>
            </w:r>
          </w:p>
          <w:p w14:paraId="2B4DFE2C" w14:textId="77777777" w:rsidR="00AD3DCE" w:rsidRDefault="008B675C">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RG: </w:t>
            </w:r>
          </w:p>
        </w:tc>
        <w:tc>
          <w:tcPr>
            <w:tcW w:w="993" w:type="dxa"/>
            <w:tcBorders>
              <w:top w:val="nil"/>
            </w:tcBorders>
          </w:tcPr>
          <w:p w14:paraId="6A1CA769" w14:textId="77777777" w:rsidR="00AD3DCE" w:rsidRDefault="00AD3DCE">
            <w:pPr>
              <w:pStyle w:val="Body"/>
              <w:widowControl w:val="0"/>
              <w:spacing w:after="0" w:line="340" w:lineRule="exact"/>
              <w:rPr>
                <w:rFonts w:cs="Arial"/>
                <w:color w:val="000000"/>
                <w:w w:val="0"/>
                <w:kern w:val="0"/>
                <w:sz w:val="22"/>
                <w:szCs w:val="22"/>
                <w:lang w:val="pt-BR"/>
              </w:rPr>
            </w:pPr>
          </w:p>
        </w:tc>
        <w:tc>
          <w:tcPr>
            <w:tcW w:w="3543" w:type="dxa"/>
          </w:tcPr>
          <w:p w14:paraId="684F67A5" w14:textId="77777777" w:rsidR="00AD3DCE" w:rsidRDefault="008B675C">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14:paraId="4948127C" w14:textId="77777777" w:rsidR="00AD3DCE" w:rsidRDefault="008B675C">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RG: </w:t>
            </w:r>
          </w:p>
        </w:tc>
      </w:tr>
    </w:tbl>
    <w:p w14:paraId="50040926" w14:textId="77777777" w:rsidR="00AD3DCE" w:rsidRDefault="00AD3DCE">
      <w:pPr>
        <w:widowControl w:val="0"/>
        <w:spacing w:line="340" w:lineRule="exact"/>
        <w:rPr>
          <w:rFonts w:ascii="Arial" w:hAnsi="Arial" w:cs="Arial"/>
          <w:sz w:val="22"/>
          <w:szCs w:val="22"/>
        </w:rPr>
      </w:pPr>
    </w:p>
    <w:p w14:paraId="45DFDAD5" w14:textId="77777777" w:rsidR="00AD3DCE" w:rsidRDefault="00AD3DCE">
      <w:pPr>
        <w:widowControl w:val="0"/>
        <w:spacing w:line="340" w:lineRule="exact"/>
        <w:jc w:val="both"/>
        <w:rPr>
          <w:rFonts w:ascii="Arial" w:hAnsi="Arial" w:cs="Arial"/>
          <w:sz w:val="22"/>
          <w:szCs w:val="22"/>
        </w:rPr>
      </w:pPr>
    </w:p>
    <w:sectPr w:rsidR="00AD3DCE">
      <w:footerReference w:type="even" r:id="rId77"/>
      <w:footerReference w:type="default" r:id="rId78"/>
      <w:headerReference w:type="first" r:id="rId79"/>
      <w:footerReference w:type="first" r:id="rId80"/>
      <w:pgSz w:w="11906" w:h="16838"/>
      <w:pgMar w:top="1417" w:right="1701" w:bottom="1417" w:left="1701"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Matheus Gomes Faria" w:date="2020-06-13T17:01:00Z" w:initials="MGF">
    <w:p w14:paraId="72AB092E" w14:textId="77777777" w:rsidR="008B675C" w:rsidRDefault="008B675C">
      <w:pPr>
        <w:pStyle w:val="Textodecomentrio"/>
      </w:pPr>
      <w:r>
        <w:rPr>
          <w:rStyle w:val="Refdecomentrio"/>
        </w:rPr>
        <w:annotationRef/>
      </w:r>
      <w:r>
        <w:rPr>
          <w:rStyle w:val="Refdecomentrio"/>
        </w:rPr>
        <w:annotationRef/>
      </w:r>
      <w:r>
        <w:t>Qual quantidade? Os 80%?</w:t>
      </w:r>
    </w:p>
  </w:comment>
  <w:comment w:id="17" w:author="Matheus Gomes Faria" w:date="2020-06-13T17:01:00Z" w:initials="MGF">
    <w:p w14:paraId="268C1D41" w14:textId="77777777" w:rsidR="008B675C" w:rsidRDefault="008B675C">
      <w:pPr>
        <w:pStyle w:val="Textodecomentrio"/>
      </w:pPr>
      <w:r>
        <w:rPr>
          <w:rStyle w:val="Refdecomentrio"/>
        </w:rPr>
        <w:annotationRef/>
      </w:r>
      <w:r>
        <w:rPr>
          <w:rStyle w:val="Refdecomentrio"/>
        </w:rPr>
        <w:annotationRef/>
      </w:r>
      <w:r>
        <w:t xml:space="preserve">Verificar com a B3 se é possível resgatar sem pagar juros e remuneração. Os resgates na B3 costumam ser pela curva do papel, sendo assim não poderá haver diferença entre investidores, todos deverão ser resgatados da mesma </w:t>
      </w:r>
      <w:proofErr w:type="gramStart"/>
      <w:r>
        <w:t>fora, custodiados</w:t>
      </w:r>
      <w:proofErr w:type="gramEnd"/>
      <w:r>
        <w:t xml:space="preserve"> ou não na B3.</w:t>
      </w:r>
    </w:p>
  </w:comment>
  <w:comment w:id="19" w:author="Matheus Gomes Faria" w:date="2020-06-13T17:03:00Z" w:initials="MGF">
    <w:p w14:paraId="684AFDAF" w14:textId="77777777" w:rsidR="008B675C" w:rsidRDefault="008B675C">
      <w:pPr>
        <w:pStyle w:val="Textodecomentrio"/>
      </w:pPr>
      <w:r>
        <w:rPr>
          <w:rStyle w:val="Refdecomentrio"/>
        </w:rPr>
        <w:annotationRef/>
      </w:r>
      <w:r>
        <w:t>Ajustar se a data de emissão mudar</w:t>
      </w:r>
    </w:p>
  </w:comment>
  <w:comment w:id="26" w:author="Matheus Gomes Faria" w:date="2020-06-13T17:03:00Z" w:initials="MGF">
    <w:p w14:paraId="1FF30FD2" w14:textId="77777777" w:rsidR="008B675C" w:rsidRDefault="008B675C">
      <w:pPr>
        <w:pStyle w:val="Textodecomentrio"/>
      </w:pPr>
      <w:r>
        <w:rPr>
          <w:rStyle w:val="Refdecomentrio"/>
        </w:rPr>
        <w:annotationRef/>
      </w:r>
      <w:r>
        <w:t>Ajustar se a data de emissão mudar</w:t>
      </w:r>
    </w:p>
  </w:comment>
  <w:comment w:id="27" w:author="Matheus Gomes Faria" w:date="2020-06-13T17:03:00Z" w:initials="MGF">
    <w:p w14:paraId="4AB2BEAF" w14:textId="77777777" w:rsidR="008B675C" w:rsidRDefault="008B675C">
      <w:pPr>
        <w:pStyle w:val="Textodecomentrio"/>
      </w:pPr>
      <w:r>
        <w:rPr>
          <w:rStyle w:val="Refdecomentrio"/>
        </w:rPr>
        <w:annotationRef/>
      </w:r>
      <w:r>
        <w:t>Ajustar se a data de emissão mudar</w:t>
      </w:r>
    </w:p>
  </w:comment>
  <w:comment w:id="29" w:author="Matheus Gomes Faria" w:date="2020-06-13T17:03:00Z" w:initials="MGF">
    <w:p w14:paraId="464A1FC8" w14:textId="77777777" w:rsidR="008B675C" w:rsidRDefault="008B675C">
      <w:pPr>
        <w:pStyle w:val="Textodecomentrio"/>
      </w:pPr>
      <w:r>
        <w:rPr>
          <w:rStyle w:val="Refdecomentrio"/>
        </w:rPr>
        <w:annotationRef/>
      </w:r>
      <w:r>
        <w:t>Ajustar se a data de emissão mudar</w:t>
      </w:r>
    </w:p>
  </w:comment>
  <w:comment w:id="38" w:author="Matheus Gomes Faria" w:date="2020-06-13T17:04:00Z" w:initials="MGF">
    <w:p w14:paraId="24B21E30" w14:textId="77777777" w:rsidR="008B675C" w:rsidRDefault="008B675C">
      <w:pPr>
        <w:pStyle w:val="Textodecomentrio"/>
      </w:pPr>
      <w:r>
        <w:rPr>
          <w:rStyle w:val="Refdecomentrio"/>
        </w:rPr>
        <w:annotationRef/>
      </w:r>
      <w:r>
        <w:t>Ajustar se a data de emissão mudar</w:t>
      </w:r>
    </w:p>
  </w:comment>
  <w:comment w:id="39" w:author="Matheus Gomes Faria" w:date="2020-06-13T17:04:00Z" w:initials="MGF">
    <w:p w14:paraId="603CEBCE" w14:textId="77777777" w:rsidR="008B675C" w:rsidRDefault="008B675C">
      <w:pPr>
        <w:pStyle w:val="Textodecomentrio"/>
      </w:pPr>
      <w:r>
        <w:rPr>
          <w:rStyle w:val="Refdecomentrio"/>
        </w:rPr>
        <w:annotationRef/>
      </w:r>
      <w:r>
        <w:t>Ajustar se a data de emissão mudar</w:t>
      </w:r>
    </w:p>
  </w:comment>
  <w:comment w:id="40" w:author="Matheus Gomes Faria" w:date="2020-06-13T17:04:00Z" w:initials="MGF">
    <w:p w14:paraId="1C2F2BE8" w14:textId="77777777" w:rsidR="008B675C" w:rsidRDefault="008B675C">
      <w:pPr>
        <w:pStyle w:val="Textodecomentrio"/>
      </w:pPr>
      <w:r>
        <w:rPr>
          <w:rStyle w:val="Refdecomentrio"/>
        </w:rPr>
        <w:annotationRef/>
      </w:r>
      <w:r>
        <w:t>Ajustar se a data de emissão mudar</w:t>
      </w:r>
    </w:p>
  </w:comment>
  <w:comment w:id="64" w:author="Matheus Gomes Faria" w:date="2020-06-13T17:06:00Z" w:initials="MGF">
    <w:p w14:paraId="58B4369A" w14:textId="77777777" w:rsidR="008B675C" w:rsidRDefault="008B675C" w:rsidP="008B675C">
      <w:pPr>
        <w:pStyle w:val="Textodecomentrio"/>
      </w:pPr>
      <w:r>
        <w:rPr>
          <w:rStyle w:val="Refdecomentrio"/>
        </w:rPr>
        <w:annotationRef/>
      </w:r>
      <w:r>
        <w:rPr>
          <w:rStyle w:val="Refdecomentrio"/>
        </w:rPr>
        <w:annotationRef/>
      </w:r>
      <w:r>
        <w:t xml:space="preserve">Não somos parte de todos </w:t>
      </w:r>
      <w:proofErr w:type="spellStart"/>
      <w:r>
        <w:t>so</w:t>
      </w:r>
      <w:proofErr w:type="spellEnd"/>
      <w:r>
        <w:t xml:space="preserve"> Contratos da Emissão. Não terá como verificarmos se o índice de 80% está sendo cumprido se houver alguma obrigação pecuniária não paga nos demais contratos.</w:t>
      </w:r>
    </w:p>
    <w:p w14:paraId="149F8B30" w14:textId="77777777" w:rsidR="008B675C" w:rsidRDefault="008B675C">
      <w:pPr>
        <w:pStyle w:val="Textodecomentrio"/>
      </w:pPr>
    </w:p>
  </w:comment>
  <w:comment w:id="71" w:author="Matheus Gomes Faria" w:date="2020-06-13T17:16:00Z" w:initials="MGF">
    <w:p w14:paraId="41E2EE17" w14:textId="44F82395" w:rsidR="00771149" w:rsidRDefault="00771149">
      <w:pPr>
        <w:pStyle w:val="Textodecomentrio"/>
      </w:pPr>
      <w:r>
        <w:rPr>
          <w:rStyle w:val="Refdecomentrio"/>
        </w:rPr>
        <w:annotationRef/>
      </w:r>
      <w:r>
        <w:t>Em análise</w:t>
      </w:r>
    </w:p>
  </w:comment>
  <w:comment w:id="129" w:author="Matheus Gomes Faria" w:date="2020-06-13T17:12:00Z" w:initials="MGF">
    <w:p w14:paraId="47AB70BA" w14:textId="77777777" w:rsidR="0024587C" w:rsidRDefault="0024587C">
      <w:pPr>
        <w:pStyle w:val="Textodecomentrio"/>
      </w:pPr>
      <w:r>
        <w:rPr>
          <w:rStyle w:val="Refdecomentrio"/>
        </w:rPr>
        <w:annotationRef/>
      </w:r>
      <w:r>
        <w:t xml:space="preserve">Para deixar alinhado com as datas de apuração que temos das garantias das operações da </w:t>
      </w:r>
      <w:proofErr w:type="spellStart"/>
      <w:r>
        <w:t>LM</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AB092E" w15:done="0"/>
  <w15:commentEx w15:paraId="268C1D41" w15:done="0"/>
  <w15:commentEx w15:paraId="684AFDAF" w15:done="0"/>
  <w15:commentEx w15:paraId="1FF30FD2" w15:done="0"/>
  <w15:commentEx w15:paraId="4AB2BEAF" w15:done="0"/>
  <w15:commentEx w15:paraId="464A1FC8" w15:done="0"/>
  <w15:commentEx w15:paraId="24B21E30" w15:done="0"/>
  <w15:commentEx w15:paraId="603CEBCE" w15:done="0"/>
  <w15:commentEx w15:paraId="1C2F2BE8" w15:done="0"/>
  <w15:commentEx w15:paraId="149F8B30" w15:done="0"/>
  <w15:commentEx w15:paraId="41E2EE17" w15:done="1"/>
  <w15:commentEx w15:paraId="47AB70B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AB092E" w16cid:durableId="228F84CC"/>
  <w16cid:commentId w16cid:paraId="268C1D41" w16cid:durableId="228F84FC"/>
  <w16cid:commentId w16cid:paraId="684AFDAF" w16cid:durableId="228F8549"/>
  <w16cid:commentId w16cid:paraId="1FF30FD2" w16cid:durableId="228F8571"/>
  <w16cid:commentId w16cid:paraId="4AB2BEAF" w16cid:durableId="228F8575"/>
  <w16cid:commentId w16cid:paraId="464A1FC8" w16cid:durableId="228F857C"/>
  <w16cid:commentId w16cid:paraId="24B21E30" w16cid:durableId="228F858B"/>
  <w16cid:commentId w16cid:paraId="603CEBCE" w16cid:durableId="228F858E"/>
  <w16cid:commentId w16cid:paraId="1C2F2BE8" w16cid:durableId="228F8592"/>
  <w16cid:commentId w16cid:paraId="149F8B30" w16cid:durableId="228F8618"/>
  <w16cid:commentId w16cid:paraId="41E2EE17" w16cid:durableId="228F887C"/>
  <w16cid:commentId w16cid:paraId="47AB70BA" w16cid:durableId="228F87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2AE66" w14:textId="77777777" w:rsidR="008B675C" w:rsidRDefault="008B675C">
      <w:r>
        <w:separator/>
      </w:r>
    </w:p>
  </w:endnote>
  <w:endnote w:type="continuationSeparator" w:id="0">
    <w:p w14:paraId="7C2A6162" w14:textId="77777777" w:rsidR="008B675C" w:rsidRDefault="008B6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Bell MT"/>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Lucida Sans">
    <w:altName w:val="Lucida Sans Unicode"/>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Arial Negrito">
    <w:panose1 w:val="00000000000000000000"/>
    <w:charset w:val="00"/>
    <w:family w:val="roman"/>
    <w:notTrueType/>
    <w:pitch w:val="default"/>
  </w:font>
  <w:font w:name="TT108t00">
    <w:altName w:val="MS Gothic"/>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7982B" w14:textId="77777777" w:rsidR="008B675C" w:rsidRDefault="008B675C">
    <w:pPr>
      <w:pStyle w:val="Rodap"/>
    </w:pPr>
    <w:r>
      <w:fldChar w:fldCharType="begin"/>
    </w:r>
    <w:r>
      <w:instrText>DOCPROPERTY iManageFooter \* MERGEFORMAT</w:instrText>
    </w:r>
    <w:r>
      <w:fldChar w:fldCharType="separate"/>
    </w:r>
    <w:proofErr w:type="spellStart"/>
    <w:r>
      <w:t>JUR_SP</w:t>
    </w:r>
    <w:proofErr w:type="spellEnd"/>
    <w:r>
      <w:t xml:space="preserve"> - 36826494v15 - 12070002.459232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FC8DC" w14:textId="77777777" w:rsidR="008B675C" w:rsidRDefault="008B675C">
    <w:pPr>
      <w:pStyle w:val="Rodap"/>
    </w:pPr>
    <w:r>
      <w:fldChar w:fldCharType="begin"/>
    </w:r>
    <w:r>
      <w:instrText>DOCPROPERTY iManageFooter \* MERGEFORMAT</w:instrText>
    </w:r>
    <w:r>
      <w:fldChar w:fldCharType="separate"/>
    </w:r>
    <w:proofErr w:type="spellStart"/>
    <w:r>
      <w:t>JUR_SP</w:t>
    </w:r>
    <w:proofErr w:type="spellEnd"/>
    <w:r>
      <w:t xml:space="preserve"> - 36826494v15 - 12070002.459232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2D9B3" w14:textId="77777777" w:rsidR="008B675C" w:rsidRDefault="008B675C">
    <w:pPr>
      <w:pStyle w:val="Rodap"/>
    </w:pPr>
    <w:r>
      <w:fldChar w:fldCharType="begin"/>
    </w:r>
    <w:r>
      <w:instrText>DOCPROPERTY iManageFooter \* MERGEFORMAT</w:instrText>
    </w:r>
    <w:r>
      <w:fldChar w:fldCharType="separate"/>
    </w:r>
    <w:proofErr w:type="spellStart"/>
    <w:r>
      <w:t>JUR_SP</w:t>
    </w:r>
    <w:proofErr w:type="spellEnd"/>
    <w:r>
      <w:t xml:space="preserve"> - 36826494v15 - 12070002.459232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87CE7" w14:textId="77777777" w:rsidR="008B675C" w:rsidRDefault="008B675C">
      <w:r>
        <w:separator/>
      </w:r>
    </w:p>
  </w:footnote>
  <w:footnote w:type="continuationSeparator" w:id="0">
    <w:p w14:paraId="6823E2E8" w14:textId="77777777" w:rsidR="008B675C" w:rsidRDefault="008B6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ED1F0" w14:textId="77777777" w:rsidR="008B675C" w:rsidRDefault="008B675C">
    <w:pPr>
      <w:pStyle w:val="Cabealho"/>
      <w:jc w:val="right"/>
      <w:rPr>
        <w:rFonts w:ascii="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A6"/>
    <w:multiLevelType w:val="multilevel"/>
    <w:tmpl w:val="C0121FF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D26B50"/>
    <w:multiLevelType w:val="multilevel"/>
    <w:tmpl w:val="5628D624"/>
    <w:lvl w:ilvl="0">
      <w:start w:val="5"/>
      <w:numFmt w:val="decimal"/>
      <w:lvlText w:val="%1."/>
      <w:lvlJc w:val="left"/>
      <w:pPr>
        <w:ind w:left="360" w:hanging="360"/>
      </w:pPr>
      <w:rPr>
        <w:rFonts w:hint="default"/>
      </w:rPr>
    </w:lvl>
    <w:lvl w:ilvl="1">
      <w:start w:val="1"/>
      <w:numFmt w:val="decimal"/>
      <w:lvlText w:val="%1.%2."/>
      <w:lvlJc w:val="left"/>
      <w:pPr>
        <w:ind w:left="390" w:hanging="360"/>
      </w:pPr>
      <w:rPr>
        <w:rFonts w:hint="default"/>
        <w:b/>
      </w:rPr>
    </w:lvl>
    <w:lvl w:ilvl="2">
      <w:start w:val="1"/>
      <w:numFmt w:val="decimal"/>
      <w:lvlText w:val="%1.%2.%3."/>
      <w:lvlJc w:val="left"/>
      <w:pPr>
        <w:ind w:left="780" w:hanging="720"/>
      </w:pPr>
      <w:rPr>
        <w:rFonts w:hint="default"/>
        <w:b/>
        <w:i w:val="0"/>
        <w:sz w:val="22"/>
        <w:szCs w:val="22"/>
      </w:rPr>
    </w:lvl>
    <w:lvl w:ilvl="3">
      <w:start w:val="1"/>
      <w:numFmt w:val="decimal"/>
      <w:lvlText w:val="%1.%2.%3.%4."/>
      <w:lvlJc w:val="left"/>
      <w:pPr>
        <w:ind w:left="810" w:hanging="720"/>
      </w:pPr>
      <w:rPr>
        <w:rFonts w:hint="default"/>
        <w:b/>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2" w15:restartNumberingAfterBreak="0">
    <w:nsid w:val="0340610D"/>
    <w:multiLevelType w:val="multilevel"/>
    <w:tmpl w:val="ACB42570"/>
    <w:lvl w:ilvl="0">
      <w:start w:val="7"/>
      <w:numFmt w:val="decimal"/>
      <w:lvlText w:val="%1."/>
      <w:lvlJc w:val="left"/>
      <w:pPr>
        <w:ind w:left="360" w:hanging="360"/>
      </w:pPr>
      <w:rPr>
        <w:rFonts w:ascii="Times New Roman" w:eastAsia="Times New Roman" w:hAnsi="Times New Roman" w:cs="Times New Roman" w:hint="default"/>
        <w:b/>
        <w:i w:val="0"/>
        <w:w w:val="100"/>
      </w:rPr>
    </w:lvl>
    <w:lvl w:ilvl="1">
      <w:start w:val="3"/>
      <w:numFmt w:val="decimal"/>
      <w:lvlText w:val="%1.%2."/>
      <w:lvlJc w:val="left"/>
      <w:pPr>
        <w:ind w:left="360" w:hanging="360"/>
      </w:pPr>
      <w:rPr>
        <w:rFonts w:eastAsia="Times New Roman" w:hint="default"/>
        <w:b/>
        <w:w w:val="100"/>
      </w:rPr>
    </w:lvl>
    <w:lvl w:ilvl="2">
      <w:start w:val="1"/>
      <w:numFmt w:val="decimal"/>
      <w:lvlText w:val="%1.%2.%3."/>
      <w:lvlJc w:val="left"/>
      <w:pPr>
        <w:ind w:left="720" w:hanging="720"/>
      </w:pPr>
      <w:rPr>
        <w:rFonts w:eastAsia="Times New Roman" w:hint="default"/>
        <w:b/>
        <w:w w:val="100"/>
      </w:rPr>
    </w:lvl>
    <w:lvl w:ilvl="3">
      <w:start w:val="1"/>
      <w:numFmt w:val="decimal"/>
      <w:lvlText w:val="%1.%2.%3.%4."/>
      <w:lvlJc w:val="left"/>
      <w:pPr>
        <w:ind w:left="720" w:hanging="720"/>
      </w:pPr>
      <w:rPr>
        <w:rFonts w:eastAsia="Times New Roman" w:hint="default"/>
        <w:w w:val="100"/>
      </w:rPr>
    </w:lvl>
    <w:lvl w:ilvl="4">
      <w:start w:val="1"/>
      <w:numFmt w:val="decimal"/>
      <w:lvlText w:val="%1.%2.%3.%4.%5."/>
      <w:lvlJc w:val="left"/>
      <w:pPr>
        <w:ind w:left="1080" w:hanging="1080"/>
      </w:pPr>
      <w:rPr>
        <w:rFonts w:eastAsia="Times New Roman" w:hint="default"/>
        <w:w w:val="100"/>
      </w:rPr>
    </w:lvl>
    <w:lvl w:ilvl="5">
      <w:start w:val="1"/>
      <w:numFmt w:val="decimal"/>
      <w:lvlText w:val="%1.%2.%3.%4.%5.%6."/>
      <w:lvlJc w:val="left"/>
      <w:pPr>
        <w:ind w:left="1080" w:hanging="1080"/>
      </w:pPr>
      <w:rPr>
        <w:rFonts w:eastAsia="Times New Roman" w:hint="default"/>
        <w:w w:val="100"/>
      </w:rPr>
    </w:lvl>
    <w:lvl w:ilvl="6">
      <w:start w:val="1"/>
      <w:numFmt w:val="decimal"/>
      <w:lvlText w:val="%1.%2.%3.%4.%5.%6.%7."/>
      <w:lvlJc w:val="left"/>
      <w:pPr>
        <w:ind w:left="1440" w:hanging="1440"/>
      </w:pPr>
      <w:rPr>
        <w:rFonts w:eastAsia="Times New Roman" w:hint="default"/>
        <w:w w:val="100"/>
      </w:rPr>
    </w:lvl>
    <w:lvl w:ilvl="7">
      <w:start w:val="1"/>
      <w:numFmt w:val="decimal"/>
      <w:lvlText w:val="%1.%2.%3.%4.%5.%6.%7.%8."/>
      <w:lvlJc w:val="left"/>
      <w:pPr>
        <w:ind w:left="1440" w:hanging="1440"/>
      </w:pPr>
      <w:rPr>
        <w:rFonts w:eastAsia="Times New Roman" w:hint="default"/>
        <w:w w:val="100"/>
      </w:rPr>
    </w:lvl>
    <w:lvl w:ilvl="8">
      <w:start w:val="1"/>
      <w:numFmt w:val="decimal"/>
      <w:lvlText w:val="%1.%2.%3.%4.%5.%6.%7.%8.%9."/>
      <w:lvlJc w:val="left"/>
      <w:pPr>
        <w:ind w:left="1800" w:hanging="1800"/>
      </w:pPr>
      <w:rPr>
        <w:rFonts w:eastAsia="Times New Roman" w:hint="default"/>
        <w:w w:val="100"/>
      </w:rPr>
    </w:lvl>
  </w:abstractNum>
  <w:abstractNum w:abstractNumId="3"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cs="Wingdings" w:hint="default"/>
      </w:rPr>
    </w:lvl>
  </w:abstractNum>
  <w:abstractNum w:abstractNumId="4" w15:restartNumberingAfterBreak="0">
    <w:nsid w:val="0B457C2B"/>
    <w:multiLevelType w:val="hybridMultilevel"/>
    <w:tmpl w:val="9FAC18F8"/>
    <w:lvl w:ilvl="0" w:tplc="31FE46AC">
      <w:start w:val="1"/>
      <w:numFmt w:val="lowerRoman"/>
      <w:lvlText w:val="(%1)"/>
      <w:lvlJc w:val="left"/>
      <w:pPr>
        <w:ind w:left="3960" w:hanging="72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507436"/>
    <w:multiLevelType w:val="hybridMultilevel"/>
    <w:tmpl w:val="EE389E20"/>
    <w:lvl w:ilvl="0" w:tplc="8E2248AE">
      <w:start w:val="1"/>
      <w:numFmt w:val="lowerLetter"/>
      <w:lvlText w:val="(%1)"/>
      <w:lvlJc w:val="left"/>
      <w:pPr>
        <w:ind w:left="720" w:hanging="360"/>
      </w:pPr>
      <w:rPr>
        <w:rFonts w:hint="default"/>
      </w:rPr>
    </w:lvl>
    <w:lvl w:ilvl="1" w:tplc="CBAAE206">
      <w:start w:val="1"/>
      <w:numFmt w:val="lowerLetter"/>
      <w:lvlText w:val="(%2)"/>
      <w:lvlJc w:val="left"/>
      <w:pPr>
        <w:ind w:left="1440" w:hanging="360"/>
      </w:pPr>
      <w:rPr>
        <w:rFonts w:hint="default"/>
      </w:rPr>
    </w:lvl>
    <w:lvl w:ilvl="2" w:tplc="970AE074">
      <w:start w:val="1"/>
      <w:numFmt w:val="lowerRoman"/>
      <w:lvlText w:val="%3."/>
      <w:lvlJc w:val="right"/>
      <w:pPr>
        <w:ind w:left="2160" w:hanging="180"/>
      </w:pPr>
    </w:lvl>
    <w:lvl w:ilvl="3" w:tplc="6AC8FBEE" w:tentative="1">
      <w:start w:val="1"/>
      <w:numFmt w:val="decimal"/>
      <w:lvlText w:val="%4."/>
      <w:lvlJc w:val="left"/>
      <w:pPr>
        <w:ind w:left="2880" w:hanging="360"/>
      </w:pPr>
    </w:lvl>
    <w:lvl w:ilvl="4" w:tplc="9448F24E" w:tentative="1">
      <w:start w:val="1"/>
      <w:numFmt w:val="lowerLetter"/>
      <w:lvlText w:val="%5."/>
      <w:lvlJc w:val="left"/>
      <w:pPr>
        <w:ind w:left="3600" w:hanging="360"/>
      </w:pPr>
    </w:lvl>
    <w:lvl w:ilvl="5" w:tplc="430EF448" w:tentative="1">
      <w:start w:val="1"/>
      <w:numFmt w:val="lowerRoman"/>
      <w:lvlText w:val="%6."/>
      <w:lvlJc w:val="right"/>
      <w:pPr>
        <w:ind w:left="4320" w:hanging="180"/>
      </w:pPr>
    </w:lvl>
    <w:lvl w:ilvl="6" w:tplc="0FFEEA7A" w:tentative="1">
      <w:start w:val="1"/>
      <w:numFmt w:val="decimal"/>
      <w:lvlText w:val="%7."/>
      <w:lvlJc w:val="left"/>
      <w:pPr>
        <w:ind w:left="5040" w:hanging="360"/>
      </w:pPr>
    </w:lvl>
    <w:lvl w:ilvl="7" w:tplc="D9485A3A" w:tentative="1">
      <w:start w:val="1"/>
      <w:numFmt w:val="lowerLetter"/>
      <w:lvlText w:val="%8."/>
      <w:lvlJc w:val="left"/>
      <w:pPr>
        <w:ind w:left="5760" w:hanging="360"/>
      </w:pPr>
    </w:lvl>
    <w:lvl w:ilvl="8" w:tplc="D4BCCCA6" w:tentative="1">
      <w:start w:val="1"/>
      <w:numFmt w:val="lowerRoman"/>
      <w:lvlText w:val="%9."/>
      <w:lvlJc w:val="right"/>
      <w:pPr>
        <w:ind w:left="6480" w:hanging="180"/>
      </w:pPr>
    </w:lvl>
  </w:abstractNum>
  <w:abstractNum w:abstractNumId="6" w15:restartNumberingAfterBreak="0">
    <w:nsid w:val="113562D2"/>
    <w:multiLevelType w:val="hybridMultilevel"/>
    <w:tmpl w:val="52DC5278"/>
    <w:lvl w:ilvl="0" w:tplc="453C8552">
      <w:start w:val="1"/>
      <w:numFmt w:val="lowerRoman"/>
      <w:lvlText w:val="(%1)"/>
      <w:lvlJc w:val="left"/>
      <w:pPr>
        <w:ind w:left="1425" w:hanging="720"/>
      </w:pPr>
      <w:rPr>
        <w:rFonts w:hint="default"/>
      </w:rPr>
    </w:lvl>
    <w:lvl w:ilvl="1" w:tplc="2AF6AE04">
      <w:start w:val="1"/>
      <w:numFmt w:val="lowerLetter"/>
      <w:lvlText w:val="%2."/>
      <w:lvlJc w:val="left"/>
      <w:pPr>
        <w:ind w:left="1785" w:hanging="360"/>
      </w:pPr>
    </w:lvl>
    <w:lvl w:ilvl="2" w:tplc="485E9EBE" w:tentative="1">
      <w:start w:val="1"/>
      <w:numFmt w:val="lowerRoman"/>
      <w:lvlText w:val="%3."/>
      <w:lvlJc w:val="right"/>
      <w:pPr>
        <w:ind w:left="2505" w:hanging="180"/>
      </w:pPr>
    </w:lvl>
    <w:lvl w:ilvl="3" w:tplc="5D9EF2F6" w:tentative="1">
      <w:start w:val="1"/>
      <w:numFmt w:val="decimal"/>
      <w:lvlText w:val="%4."/>
      <w:lvlJc w:val="left"/>
      <w:pPr>
        <w:ind w:left="3225" w:hanging="360"/>
      </w:pPr>
    </w:lvl>
    <w:lvl w:ilvl="4" w:tplc="5EAEBFCC" w:tentative="1">
      <w:start w:val="1"/>
      <w:numFmt w:val="lowerLetter"/>
      <w:lvlText w:val="%5."/>
      <w:lvlJc w:val="left"/>
      <w:pPr>
        <w:ind w:left="3945" w:hanging="360"/>
      </w:pPr>
    </w:lvl>
    <w:lvl w:ilvl="5" w:tplc="B0E855E6" w:tentative="1">
      <w:start w:val="1"/>
      <w:numFmt w:val="lowerRoman"/>
      <w:lvlText w:val="%6."/>
      <w:lvlJc w:val="right"/>
      <w:pPr>
        <w:ind w:left="4665" w:hanging="180"/>
      </w:pPr>
    </w:lvl>
    <w:lvl w:ilvl="6" w:tplc="D0BA2A50" w:tentative="1">
      <w:start w:val="1"/>
      <w:numFmt w:val="decimal"/>
      <w:lvlText w:val="%7."/>
      <w:lvlJc w:val="left"/>
      <w:pPr>
        <w:ind w:left="5385" w:hanging="360"/>
      </w:pPr>
    </w:lvl>
    <w:lvl w:ilvl="7" w:tplc="893C2F96" w:tentative="1">
      <w:start w:val="1"/>
      <w:numFmt w:val="lowerLetter"/>
      <w:lvlText w:val="%8."/>
      <w:lvlJc w:val="left"/>
      <w:pPr>
        <w:ind w:left="6105" w:hanging="360"/>
      </w:pPr>
    </w:lvl>
    <w:lvl w:ilvl="8" w:tplc="E43EADB2" w:tentative="1">
      <w:start w:val="1"/>
      <w:numFmt w:val="lowerRoman"/>
      <w:lvlText w:val="%9."/>
      <w:lvlJc w:val="right"/>
      <w:pPr>
        <w:ind w:left="6825" w:hanging="180"/>
      </w:pPr>
    </w:lvl>
  </w:abstractNum>
  <w:abstractNum w:abstractNumId="7" w15:restartNumberingAfterBreak="0">
    <w:nsid w:val="1D4A4BE3"/>
    <w:multiLevelType w:val="hybridMultilevel"/>
    <w:tmpl w:val="7FE6FFF4"/>
    <w:lvl w:ilvl="0" w:tplc="735053BE">
      <w:start w:val="1"/>
      <w:numFmt w:val="lowerRoman"/>
      <w:pStyle w:val="P-i"/>
      <w:lvlText w:val="(%1)"/>
      <w:lvlJc w:val="left"/>
      <w:pPr>
        <w:ind w:left="720" w:hanging="360"/>
      </w:pPr>
      <w:rPr>
        <w:rFonts w:hint="default"/>
      </w:rPr>
    </w:lvl>
    <w:lvl w:ilvl="1" w:tplc="124EB350">
      <w:start w:val="1"/>
      <w:numFmt w:val="lowerLetter"/>
      <w:lvlText w:val="(%2)"/>
      <w:lvlJc w:val="left"/>
      <w:pPr>
        <w:ind w:left="1440" w:hanging="360"/>
      </w:pPr>
      <w:rPr>
        <w:rFonts w:hint="default"/>
      </w:rPr>
    </w:lvl>
    <w:lvl w:ilvl="2" w:tplc="74F6A280" w:tentative="1">
      <w:start w:val="1"/>
      <w:numFmt w:val="lowerRoman"/>
      <w:lvlText w:val="%3."/>
      <w:lvlJc w:val="right"/>
      <w:pPr>
        <w:ind w:left="2160" w:hanging="180"/>
      </w:pPr>
    </w:lvl>
    <w:lvl w:ilvl="3" w:tplc="94168D5C" w:tentative="1">
      <w:start w:val="1"/>
      <w:numFmt w:val="decimal"/>
      <w:lvlText w:val="%4."/>
      <w:lvlJc w:val="left"/>
      <w:pPr>
        <w:ind w:left="2880" w:hanging="360"/>
      </w:pPr>
    </w:lvl>
    <w:lvl w:ilvl="4" w:tplc="6BD677B8" w:tentative="1">
      <w:start w:val="1"/>
      <w:numFmt w:val="lowerLetter"/>
      <w:lvlText w:val="%5."/>
      <w:lvlJc w:val="left"/>
      <w:pPr>
        <w:ind w:left="3600" w:hanging="360"/>
      </w:pPr>
    </w:lvl>
    <w:lvl w:ilvl="5" w:tplc="3A204E74" w:tentative="1">
      <w:start w:val="1"/>
      <w:numFmt w:val="lowerRoman"/>
      <w:lvlText w:val="%6."/>
      <w:lvlJc w:val="right"/>
      <w:pPr>
        <w:ind w:left="4320" w:hanging="180"/>
      </w:pPr>
    </w:lvl>
    <w:lvl w:ilvl="6" w:tplc="15B0871A" w:tentative="1">
      <w:start w:val="1"/>
      <w:numFmt w:val="decimal"/>
      <w:lvlText w:val="%7."/>
      <w:lvlJc w:val="left"/>
      <w:pPr>
        <w:ind w:left="5040" w:hanging="360"/>
      </w:pPr>
    </w:lvl>
    <w:lvl w:ilvl="7" w:tplc="7422D1C4" w:tentative="1">
      <w:start w:val="1"/>
      <w:numFmt w:val="lowerLetter"/>
      <w:lvlText w:val="%8."/>
      <w:lvlJc w:val="left"/>
      <w:pPr>
        <w:ind w:left="5760" w:hanging="360"/>
      </w:pPr>
    </w:lvl>
    <w:lvl w:ilvl="8" w:tplc="D764CE60" w:tentative="1">
      <w:start w:val="1"/>
      <w:numFmt w:val="lowerRoman"/>
      <w:lvlText w:val="%9."/>
      <w:lvlJc w:val="right"/>
      <w:pPr>
        <w:ind w:left="6480" w:hanging="180"/>
      </w:pPr>
    </w:lvl>
  </w:abstractNum>
  <w:abstractNum w:abstractNumId="8" w15:restartNumberingAfterBreak="0">
    <w:nsid w:val="1FB21F32"/>
    <w:multiLevelType w:val="multilevel"/>
    <w:tmpl w:val="1DA80BFA"/>
    <w:lvl w:ilvl="0">
      <w:start w:val="8"/>
      <w:numFmt w:val="decimal"/>
      <w:lvlText w:val="%1."/>
      <w:lvlJc w:val="left"/>
      <w:pPr>
        <w:ind w:left="540" w:hanging="540"/>
      </w:pPr>
      <w:rPr>
        <w:rFonts w:hint="default"/>
      </w:rPr>
    </w:lvl>
    <w:lvl w:ilvl="1">
      <w:start w:val="4"/>
      <w:numFmt w:val="decimal"/>
      <w:lvlText w:val="%1.%2."/>
      <w:lvlJc w:val="left"/>
      <w:pPr>
        <w:ind w:left="892" w:hanging="540"/>
      </w:pPr>
      <w:rPr>
        <w:rFonts w:hint="default"/>
      </w:rPr>
    </w:lvl>
    <w:lvl w:ilvl="2">
      <w:start w:val="1"/>
      <w:numFmt w:val="decimal"/>
      <w:lvlText w:val="%1.%2.%3."/>
      <w:lvlJc w:val="left"/>
      <w:pPr>
        <w:ind w:left="1424" w:hanging="720"/>
      </w:pPr>
      <w:rPr>
        <w:rFonts w:ascii="Arial" w:hAnsi="Arial" w:cs="Arial" w:hint="default"/>
        <w:b/>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9" w15:restartNumberingAfterBreak="0">
    <w:nsid w:val="212365CE"/>
    <w:multiLevelType w:val="hybridMultilevel"/>
    <w:tmpl w:val="7F403540"/>
    <w:lvl w:ilvl="0" w:tplc="902C8100">
      <w:start w:val="1"/>
      <w:numFmt w:val="lowerRoman"/>
      <w:lvlText w:val="(%1)"/>
      <w:lvlJc w:val="left"/>
      <w:pPr>
        <w:ind w:left="862" w:hanging="720"/>
      </w:pPr>
      <w:rPr>
        <w:rFonts w:hint="default"/>
        <w:b w:val="0"/>
        <w:i w:val="0"/>
      </w:rPr>
    </w:lvl>
    <w:lvl w:ilvl="1" w:tplc="4FD04818" w:tentative="1">
      <w:start w:val="1"/>
      <w:numFmt w:val="lowerLetter"/>
      <w:lvlText w:val="%2."/>
      <w:lvlJc w:val="left"/>
      <w:pPr>
        <w:ind w:left="1785" w:hanging="360"/>
      </w:pPr>
    </w:lvl>
    <w:lvl w:ilvl="2" w:tplc="267CB130" w:tentative="1">
      <w:start w:val="1"/>
      <w:numFmt w:val="lowerRoman"/>
      <w:lvlText w:val="%3."/>
      <w:lvlJc w:val="right"/>
      <w:pPr>
        <w:ind w:left="2505" w:hanging="180"/>
      </w:pPr>
    </w:lvl>
    <w:lvl w:ilvl="3" w:tplc="1FE88EB2" w:tentative="1">
      <w:start w:val="1"/>
      <w:numFmt w:val="decimal"/>
      <w:lvlText w:val="%4."/>
      <w:lvlJc w:val="left"/>
      <w:pPr>
        <w:ind w:left="3225" w:hanging="360"/>
      </w:pPr>
    </w:lvl>
    <w:lvl w:ilvl="4" w:tplc="B6849412">
      <w:start w:val="1"/>
      <w:numFmt w:val="lowerLetter"/>
      <w:lvlText w:val="%5."/>
      <w:lvlJc w:val="left"/>
      <w:pPr>
        <w:ind w:left="3945" w:hanging="360"/>
      </w:pPr>
    </w:lvl>
    <w:lvl w:ilvl="5" w:tplc="E7C8A340" w:tentative="1">
      <w:start w:val="1"/>
      <w:numFmt w:val="lowerRoman"/>
      <w:lvlText w:val="%6."/>
      <w:lvlJc w:val="right"/>
      <w:pPr>
        <w:ind w:left="4665" w:hanging="180"/>
      </w:pPr>
    </w:lvl>
    <w:lvl w:ilvl="6" w:tplc="7FE28730" w:tentative="1">
      <w:start w:val="1"/>
      <w:numFmt w:val="decimal"/>
      <w:lvlText w:val="%7."/>
      <w:lvlJc w:val="left"/>
      <w:pPr>
        <w:ind w:left="5385" w:hanging="360"/>
      </w:pPr>
    </w:lvl>
    <w:lvl w:ilvl="7" w:tplc="B5B4628E" w:tentative="1">
      <w:start w:val="1"/>
      <w:numFmt w:val="lowerLetter"/>
      <w:lvlText w:val="%8."/>
      <w:lvlJc w:val="left"/>
      <w:pPr>
        <w:ind w:left="6105" w:hanging="360"/>
      </w:pPr>
    </w:lvl>
    <w:lvl w:ilvl="8" w:tplc="5DE6938E" w:tentative="1">
      <w:start w:val="1"/>
      <w:numFmt w:val="lowerRoman"/>
      <w:lvlText w:val="%9."/>
      <w:lvlJc w:val="right"/>
      <w:pPr>
        <w:ind w:left="6825" w:hanging="180"/>
      </w:pPr>
    </w:lvl>
  </w:abstractNum>
  <w:abstractNum w:abstractNumId="10" w15:restartNumberingAfterBreak="0">
    <w:nsid w:val="25C353A1"/>
    <w:multiLevelType w:val="hybridMultilevel"/>
    <w:tmpl w:val="056418D8"/>
    <w:lvl w:ilvl="0" w:tplc="66DEC8F2">
      <w:start w:val="1"/>
      <w:numFmt w:val="lowerRoman"/>
      <w:lvlText w:val="(%1)"/>
      <w:lvlJc w:val="left"/>
      <w:pPr>
        <w:ind w:left="862" w:hanging="720"/>
      </w:pPr>
      <w:rPr>
        <w:rFonts w:ascii="Verdana" w:hAnsi="Verdana" w:cs="Times New Roman" w:hint="default"/>
        <w:sz w:val="20"/>
      </w:rPr>
    </w:lvl>
    <w:lvl w:ilvl="1" w:tplc="75F80EE6" w:tentative="1">
      <w:start w:val="1"/>
      <w:numFmt w:val="lowerLetter"/>
      <w:lvlText w:val="%2."/>
      <w:lvlJc w:val="left"/>
      <w:pPr>
        <w:ind w:left="1440" w:hanging="360"/>
      </w:pPr>
    </w:lvl>
    <w:lvl w:ilvl="2" w:tplc="ED00D436" w:tentative="1">
      <w:start w:val="1"/>
      <w:numFmt w:val="lowerRoman"/>
      <w:lvlText w:val="%3."/>
      <w:lvlJc w:val="right"/>
      <w:pPr>
        <w:ind w:left="2160" w:hanging="180"/>
      </w:pPr>
    </w:lvl>
    <w:lvl w:ilvl="3" w:tplc="96DACC92" w:tentative="1">
      <w:start w:val="1"/>
      <w:numFmt w:val="decimal"/>
      <w:lvlText w:val="%4."/>
      <w:lvlJc w:val="left"/>
      <w:pPr>
        <w:ind w:left="2880" w:hanging="360"/>
      </w:pPr>
    </w:lvl>
    <w:lvl w:ilvl="4" w:tplc="7234D076" w:tentative="1">
      <w:start w:val="1"/>
      <w:numFmt w:val="lowerLetter"/>
      <w:lvlText w:val="%5."/>
      <w:lvlJc w:val="left"/>
      <w:pPr>
        <w:ind w:left="3600" w:hanging="360"/>
      </w:pPr>
    </w:lvl>
    <w:lvl w:ilvl="5" w:tplc="B5DE9F88" w:tentative="1">
      <w:start w:val="1"/>
      <w:numFmt w:val="lowerRoman"/>
      <w:lvlText w:val="%6."/>
      <w:lvlJc w:val="right"/>
      <w:pPr>
        <w:ind w:left="4320" w:hanging="180"/>
      </w:pPr>
    </w:lvl>
    <w:lvl w:ilvl="6" w:tplc="A924779A" w:tentative="1">
      <w:start w:val="1"/>
      <w:numFmt w:val="decimal"/>
      <w:lvlText w:val="%7."/>
      <w:lvlJc w:val="left"/>
      <w:pPr>
        <w:ind w:left="5040" w:hanging="360"/>
      </w:pPr>
    </w:lvl>
    <w:lvl w:ilvl="7" w:tplc="D4542812" w:tentative="1">
      <w:start w:val="1"/>
      <w:numFmt w:val="lowerLetter"/>
      <w:lvlText w:val="%8."/>
      <w:lvlJc w:val="left"/>
      <w:pPr>
        <w:ind w:left="5760" w:hanging="360"/>
      </w:pPr>
    </w:lvl>
    <w:lvl w:ilvl="8" w:tplc="8370E44A" w:tentative="1">
      <w:start w:val="1"/>
      <w:numFmt w:val="lowerRoman"/>
      <w:lvlText w:val="%9."/>
      <w:lvlJc w:val="right"/>
      <w:pPr>
        <w:ind w:left="6480" w:hanging="180"/>
      </w:pPr>
    </w:lvl>
  </w:abstractNum>
  <w:abstractNum w:abstractNumId="11" w15:restartNumberingAfterBreak="0">
    <w:nsid w:val="262E79E0"/>
    <w:multiLevelType w:val="hybridMultilevel"/>
    <w:tmpl w:val="CC9E409A"/>
    <w:lvl w:ilvl="0" w:tplc="FFB44D68">
      <w:start w:val="1"/>
      <w:numFmt w:val="lowerRoman"/>
      <w:lvlText w:val="(%1)"/>
      <w:lvlJc w:val="left"/>
      <w:pPr>
        <w:ind w:left="360" w:hanging="360"/>
      </w:pPr>
      <w:rPr>
        <w:rFonts w:hint="default"/>
        <w:i w:val="0"/>
      </w:rPr>
    </w:lvl>
    <w:lvl w:ilvl="1" w:tplc="FFF64C0C" w:tentative="1">
      <w:start w:val="1"/>
      <w:numFmt w:val="lowerLetter"/>
      <w:lvlText w:val="%2."/>
      <w:lvlJc w:val="left"/>
      <w:pPr>
        <w:ind w:left="1080" w:hanging="360"/>
      </w:pPr>
    </w:lvl>
    <w:lvl w:ilvl="2" w:tplc="C6740744" w:tentative="1">
      <w:start w:val="1"/>
      <w:numFmt w:val="lowerRoman"/>
      <w:lvlText w:val="%3."/>
      <w:lvlJc w:val="right"/>
      <w:pPr>
        <w:ind w:left="1800" w:hanging="180"/>
      </w:pPr>
    </w:lvl>
    <w:lvl w:ilvl="3" w:tplc="0BEA8662" w:tentative="1">
      <w:start w:val="1"/>
      <w:numFmt w:val="decimal"/>
      <w:lvlText w:val="%4."/>
      <w:lvlJc w:val="left"/>
      <w:pPr>
        <w:ind w:left="2520" w:hanging="360"/>
      </w:pPr>
    </w:lvl>
    <w:lvl w:ilvl="4" w:tplc="C4D81E68" w:tentative="1">
      <w:start w:val="1"/>
      <w:numFmt w:val="lowerLetter"/>
      <w:lvlText w:val="%5."/>
      <w:lvlJc w:val="left"/>
      <w:pPr>
        <w:ind w:left="3240" w:hanging="360"/>
      </w:pPr>
    </w:lvl>
    <w:lvl w:ilvl="5" w:tplc="E56268B0" w:tentative="1">
      <w:start w:val="1"/>
      <w:numFmt w:val="lowerRoman"/>
      <w:lvlText w:val="%6."/>
      <w:lvlJc w:val="right"/>
      <w:pPr>
        <w:ind w:left="3960" w:hanging="180"/>
      </w:pPr>
    </w:lvl>
    <w:lvl w:ilvl="6" w:tplc="BE7EA210" w:tentative="1">
      <w:start w:val="1"/>
      <w:numFmt w:val="decimal"/>
      <w:lvlText w:val="%7."/>
      <w:lvlJc w:val="left"/>
      <w:pPr>
        <w:ind w:left="4680" w:hanging="360"/>
      </w:pPr>
    </w:lvl>
    <w:lvl w:ilvl="7" w:tplc="E90E7ECE" w:tentative="1">
      <w:start w:val="1"/>
      <w:numFmt w:val="lowerLetter"/>
      <w:lvlText w:val="%8."/>
      <w:lvlJc w:val="left"/>
      <w:pPr>
        <w:ind w:left="5400" w:hanging="360"/>
      </w:pPr>
    </w:lvl>
    <w:lvl w:ilvl="8" w:tplc="03426A4C" w:tentative="1">
      <w:start w:val="1"/>
      <w:numFmt w:val="lowerRoman"/>
      <w:lvlText w:val="%9."/>
      <w:lvlJc w:val="right"/>
      <w:pPr>
        <w:ind w:left="6120" w:hanging="180"/>
      </w:pPr>
    </w:lvl>
  </w:abstractNum>
  <w:abstractNum w:abstractNumId="12"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EBC2687"/>
    <w:multiLevelType w:val="hybridMultilevel"/>
    <w:tmpl w:val="5168610A"/>
    <w:lvl w:ilvl="0" w:tplc="8B386696">
      <w:start w:val="1"/>
      <w:numFmt w:val="lowerRoman"/>
      <w:lvlText w:val="(%1)"/>
      <w:lvlJc w:val="left"/>
      <w:pPr>
        <w:ind w:left="1425" w:hanging="720"/>
      </w:pPr>
      <w:rPr>
        <w:rFonts w:ascii="Arial" w:hAnsi="Arial" w:cs="Arial" w:hint="default"/>
      </w:rPr>
    </w:lvl>
    <w:lvl w:ilvl="1" w:tplc="1C1E103E">
      <w:start w:val="1"/>
      <w:numFmt w:val="lowerLetter"/>
      <w:lvlText w:val="(%2)"/>
      <w:lvlJc w:val="left"/>
      <w:pPr>
        <w:ind w:left="1425" w:firstLine="0"/>
      </w:pPr>
      <w:rPr>
        <w:rFonts w:hint="default"/>
      </w:rPr>
    </w:lvl>
    <w:lvl w:ilvl="2" w:tplc="8424E458" w:tentative="1">
      <w:start w:val="1"/>
      <w:numFmt w:val="lowerRoman"/>
      <w:lvlText w:val="%3."/>
      <w:lvlJc w:val="right"/>
      <w:pPr>
        <w:ind w:left="2505" w:hanging="180"/>
      </w:pPr>
    </w:lvl>
    <w:lvl w:ilvl="3" w:tplc="C8ACE440" w:tentative="1">
      <w:start w:val="1"/>
      <w:numFmt w:val="decimal"/>
      <w:lvlText w:val="%4."/>
      <w:lvlJc w:val="left"/>
      <w:pPr>
        <w:ind w:left="3225" w:hanging="360"/>
      </w:pPr>
    </w:lvl>
    <w:lvl w:ilvl="4" w:tplc="24D2EA3E" w:tentative="1">
      <w:start w:val="1"/>
      <w:numFmt w:val="lowerLetter"/>
      <w:lvlText w:val="%5."/>
      <w:lvlJc w:val="left"/>
      <w:pPr>
        <w:ind w:left="3945" w:hanging="360"/>
      </w:pPr>
    </w:lvl>
    <w:lvl w:ilvl="5" w:tplc="E5CA25B0" w:tentative="1">
      <w:start w:val="1"/>
      <w:numFmt w:val="lowerRoman"/>
      <w:lvlText w:val="%6."/>
      <w:lvlJc w:val="right"/>
      <w:pPr>
        <w:ind w:left="4665" w:hanging="180"/>
      </w:pPr>
    </w:lvl>
    <w:lvl w:ilvl="6" w:tplc="502C2156" w:tentative="1">
      <w:start w:val="1"/>
      <w:numFmt w:val="decimal"/>
      <w:lvlText w:val="%7."/>
      <w:lvlJc w:val="left"/>
      <w:pPr>
        <w:ind w:left="5385" w:hanging="360"/>
      </w:pPr>
    </w:lvl>
    <w:lvl w:ilvl="7" w:tplc="4124576E" w:tentative="1">
      <w:start w:val="1"/>
      <w:numFmt w:val="lowerLetter"/>
      <w:lvlText w:val="%8."/>
      <w:lvlJc w:val="left"/>
      <w:pPr>
        <w:ind w:left="6105" w:hanging="360"/>
      </w:pPr>
    </w:lvl>
    <w:lvl w:ilvl="8" w:tplc="A5DA4612" w:tentative="1">
      <w:start w:val="1"/>
      <w:numFmt w:val="lowerRoman"/>
      <w:lvlText w:val="%9."/>
      <w:lvlJc w:val="right"/>
      <w:pPr>
        <w:ind w:left="6825" w:hanging="180"/>
      </w:pPr>
    </w:lvl>
  </w:abstractNum>
  <w:abstractNum w:abstractNumId="14" w15:restartNumberingAfterBreak="0">
    <w:nsid w:val="35913598"/>
    <w:multiLevelType w:val="multilevel"/>
    <w:tmpl w:val="44E228C0"/>
    <w:lvl w:ilvl="0">
      <w:start w:val="10"/>
      <w:numFmt w:val="decimal"/>
      <w:lvlText w:val="%1."/>
      <w:lvlJc w:val="left"/>
      <w:pPr>
        <w:ind w:left="480" w:hanging="480"/>
      </w:pPr>
      <w:rPr>
        <w:rFonts w:hint="default"/>
      </w:rPr>
    </w:lvl>
    <w:lvl w:ilvl="1">
      <w:start w:val="1"/>
      <w:numFmt w:val="decimal"/>
      <w:lvlText w:val="%1.%2."/>
      <w:lvlJc w:val="left"/>
      <w:pPr>
        <w:ind w:left="622"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6286216"/>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67616F0"/>
    <w:multiLevelType w:val="hybridMultilevel"/>
    <w:tmpl w:val="942AAF24"/>
    <w:lvl w:ilvl="0" w:tplc="6B5E882E">
      <w:start w:val="1"/>
      <w:numFmt w:val="lowerRoman"/>
      <w:lvlText w:val="(%1)"/>
      <w:lvlJc w:val="left"/>
      <w:pPr>
        <w:ind w:left="1800" w:hanging="720"/>
      </w:pPr>
      <w:rPr>
        <w:rFonts w:eastAsia="Times New Roman" w:hint="default"/>
        <w:w w:val="100"/>
      </w:rPr>
    </w:lvl>
    <w:lvl w:ilvl="1" w:tplc="B34C1838" w:tentative="1">
      <w:start w:val="1"/>
      <w:numFmt w:val="lowerLetter"/>
      <w:lvlText w:val="%2."/>
      <w:lvlJc w:val="left"/>
      <w:pPr>
        <w:ind w:left="2160" w:hanging="360"/>
      </w:pPr>
    </w:lvl>
    <w:lvl w:ilvl="2" w:tplc="8DB4C6CE" w:tentative="1">
      <w:start w:val="1"/>
      <w:numFmt w:val="lowerRoman"/>
      <w:lvlText w:val="%3."/>
      <w:lvlJc w:val="right"/>
      <w:pPr>
        <w:ind w:left="2880" w:hanging="180"/>
      </w:pPr>
    </w:lvl>
    <w:lvl w:ilvl="3" w:tplc="4B2EA83A" w:tentative="1">
      <w:start w:val="1"/>
      <w:numFmt w:val="decimal"/>
      <w:lvlText w:val="%4."/>
      <w:lvlJc w:val="left"/>
      <w:pPr>
        <w:ind w:left="3600" w:hanging="360"/>
      </w:pPr>
    </w:lvl>
    <w:lvl w:ilvl="4" w:tplc="5E08F30A" w:tentative="1">
      <w:start w:val="1"/>
      <w:numFmt w:val="lowerLetter"/>
      <w:lvlText w:val="%5."/>
      <w:lvlJc w:val="left"/>
      <w:pPr>
        <w:ind w:left="4320" w:hanging="360"/>
      </w:pPr>
    </w:lvl>
    <w:lvl w:ilvl="5" w:tplc="5232BB5A" w:tentative="1">
      <w:start w:val="1"/>
      <w:numFmt w:val="lowerRoman"/>
      <w:lvlText w:val="%6."/>
      <w:lvlJc w:val="right"/>
      <w:pPr>
        <w:ind w:left="5040" w:hanging="180"/>
      </w:pPr>
    </w:lvl>
    <w:lvl w:ilvl="6" w:tplc="EABCF746" w:tentative="1">
      <w:start w:val="1"/>
      <w:numFmt w:val="decimal"/>
      <w:lvlText w:val="%7."/>
      <w:lvlJc w:val="left"/>
      <w:pPr>
        <w:ind w:left="5760" w:hanging="360"/>
      </w:pPr>
    </w:lvl>
    <w:lvl w:ilvl="7" w:tplc="E4C87524" w:tentative="1">
      <w:start w:val="1"/>
      <w:numFmt w:val="lowerLetter"/>
      <w:lvlText w:val="%8."/>
      <w:lvlJc w:val="left"/>
      <w:pPr>
        <w:ind w:left="6480" w:hanging="360"/>
      </w:pPr>
    </w:lvl>
    <w:lvl w:ilvl="8" w:tplc="727A1852" w:tentative="1">
      <w:start w:val="1"/>
      <w:numFmt w:val="lowerRoman"/>
      <w:lvlText w:val="%9."/>
      <w:lvlJc w:val="right"/>
      <w:pPr>
        <w:ind w:left="7200" w:hanging="180"/>
      </w:pPr>
    </w:lvl>
  </w:abstractNum>
  <w:abstractNum w:abstractNumId="17" w15:restartNumberingAfterBreak="0">
    <w:nsid w:val="3AE948F9"/>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496737"/>
    <w:multiLevelType w:val="multilevel"/>
    <w:tmpl w:val="BA06F3F4"/>
    <w:lvl w:ilvl="0">
      <w:start w:val="9"/>
      <w:numFmt w:val="decimal"/>
      <w:lvlText w:val="%1."/>
      <w:lvlJc w:val="left"/>
      <w:pPr>
        <w:ind w:left="360" w:hanging="360"/>
      </w:pPr>
      <w:rPr>
        <w:rFonts w:eastAsia="Arial Unicode MS" w:hint="default"/>
        <w:w w:val="0"/>
      </w:rPr>
    </w:lvl>
    <w:lvl w:ilvl="1">
      <w:start w:val="1"/>
      <w:numFmt w:val="decimal"/>
      <w:lvlText w:val="%1.%2."/>
      <w:lvlJc w:val="left"/>
      <w:pPr>
        <w:ind w:left="360" w:hanging="360"/>
      </w:pPr>
      <w:rPr>
        <w:rFonts w:eastAsia="Arial Unicode MS" w:hint="default"/>
        <w:b/>
        <w:w w:val="0"/>
      </w:rPr>
    </w:lvl>
    <w:lvl w:ilvl="2">
      <w:start w:val="1"/>
      <w:numFmt w:val="decimal"/>
      <w:lvlText w:val="%1.%2.%3."/>
      <w:lvlJc w:val="left"/>
      <w:pPr>
        <w:ind w:left="720" w:hanging="720"/>
      </w:pPr>
      <w:rPr>
        <w:rFonts w:eastAsia="Arial Unicode MS" w:hint="default"/>
        <w:w w:val="0"/>
      </w:rPr>
    </w:lvl>
    <w:lvl w:ilvl="3">
      <w:start w:val="1"/>
      <w:numFmt w:val="decimal"/>
      <w:lvlText w:val="%1.%2.%3.%4."/>
      <w:lvlJc w:val="left"/>
      <w:pPr>
        <w:ind w:left="720" w:hanging="720"/>
      </w:pPr>
      <w:rPr>
        <w:rFonts w:eastAsia="Arial Unicode MS" w:hint="default"/>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19" w15:restartNumberingAfterBreak="0">
    <w:nsid w:val="46A02CD3"/>
    <w:multiLevelType w:val="hybridMultilevel"/>
    <w:tmpl w:val="AB427204"/>
    <w:lvl w:ilvl="0" w:tplc="B5D66B04">
      <w:start w:val="1"/>
      <w:numFmt w:val="lowerRoman"/>
      <w:lvlText w:val="(%1)"/>
      <w:lvlJc w:val="left"/>
      <w:pPr>
        <w:ind w:left="2134" w:hanging="720"/>
      </w:pPr>
      <w:rPr>
        <w:rFonts w:hint="default"/>
        <w:color w:val="auto"/>
        <w:w w:val="100"/>
      </w:rPr>
    </w:lvl>
    <w:lvl w:ilvl="1" w:tplc="E44234DA">
      <w:start w:val="1"/>
      <w:numFmt w:val="lowerLetter"/>
      <w:lvlText w:val="%2."/>
      <w:lvlJc w:val="left"/>
      <w:pPr>
        <w:ind w:left="2494" w:hanging="360"/>
      </w:pPr>
    </w:lvl>
    <w:lvl w:ilvl="2" w:tplc="143C8506" w:tentative="1">
      <w:start w:val="1"/>
      <w:numFmt w:val="lowerRoman"/>
      <w:lvlText w:val="%3."/>
      <w:lvlJc w:val="right"/>
      <w:pPr>
        <w:ind w:left="3214" w:hanging="180"/>
      </w:pPr>
    </w:lvl>
    <w:lvl w:ilvl="3" w:tplc="AF5265C0" w:tentative="1">
      <w:start w:val="1"/>
      <w:numFmt w:val="decimal"/>
      <w:lvlText w:val="%4."/>
      <w:lvlJc w:val="left"/>
      <w:pPr>
        <w:ind w:left="3934" w:hanging="360"/>
      </w:pPr>
    </w:lvl>
    <w:lvl w:ilvl="4" w:tplc="DF84494E" w:tentative="1">
      <w:start w:val="1"/>
      <w:numFmt w:val="lowerLetter"/>
      <w:lvlText w:val="%5."/>
      <w:lvlJc w:val="left"/>
      <w:pPr>
        <w:ind w:left="4654" w:hanging="360"/>
      </w:pPr>
    </w:lvl>
    <w:lvl w:ilvl="5" w:tplc="8ABA86AC" w:tentative="1">
      <w:start w:val="1"/>
      <w:numFmt w:val="lowerRoman"/>
      <w:lvlText w:val="%6."/>
      <w:lvlJc w:val="right"/>
      <w:pPr>
        <w:ind w:left="5374" w:hanging="180"/>
      </w:pPr>
    </w:lvl>
    <w:lvl w:ilvl="6" w:tplc="0884280C" w:tentative="1">
      <w:start w:val="1"/>
      <w:numFmt w:val="decimal"/>
      <w:lvlText w:val="%7."/>
      <w:lvlJc w:val="left"/>
      <w:pPr>
        <w:ind w:left="6094" w:hanging="360"/>
      </w:pPr>
    </w:lvl>
    <w:lvl w:ilvl="7" w:tplc="9C9C96F0" w:tentative="1">
      <w:start w:val="1"/>
      <w:numFmt w:val="lowerLetter"/>
      <w:lvlText w:val="%8."/>
      <w:lvlJc w:val="left"/>
      <w:pPr>
        <w:ind w:left="6814" w:hanging="360"/>
      </w:pPr>
    </w:lvl>
    <w:lvl w:ilvl="8" w:tplc="E3780E74" w:tentative="1">
      <w:start w:val="1"/>
      <w:numFmt w:val="lowerRoman"/>
      <w:lvlText w:val="%9."/>
      <w:lvlJc w:val="right"/>
      <w:pPr>
        <w:ind w:left="7534" w:hanging="180"/>
      </w:pPr>
    </w:lvl>
  </w:abstractNum>
  <w:abstractNum w:abstractNumId="20" w15:restartNumberingAfterBreak="0">
    <w:nsid w:val="487E3AA2"/>
    <w:multiLevelType w:val="multilevel"/>
    <w:tmpl w:val="A4DE87C8"/>
    <w:lvl w:ilvl="0">
      <w:start w:val="8"/>
      <w:numFmt w:val="decimal"/>
      <w:lvlText w:val="%1."/>
      <w:lvlJc w:val="left"/>
      <w:pPr>
        <w:ind w:left="540" w:hanging="540"/>
      </w:pPr>
      <w:rPr>
        <w:rFonts w:hint="default"/>
      </w:rPr>
    </w:lvl>
    <w:lvl w:ilvl="1">
      <w:start w:val="3"/>
      <w:numFmt w:val="decimal"/>
      <w:lvlText w:val="%1.%2."/>
      <w:lvlJc w:val="left"/>
      <w:pPr>
        <w:ind w:left="892" w:hanging="540"/>
      </w:pPr>
      <w:rPr>
        <w:rFonts w:hint="default"/>
      </w:rPr>
    </w:lvl>
    <w:lvl w:ilvl="2">
      <w:start w:val="1"/>
      <w:numFmt w:val="decimal"/>
      <w:lvlText w:val="%1.%2.%3."/>
      <w:lvlJc w:val="left"/>
      <w:pPr>
        <w:ind w:left="1424" w:hanging="720"/>
      </w:pPr>
      <w:rPr>
        <w:rFonts w:hint="default"/>
        <w:b/>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1" w15:restartNumberingAfterBreak="0">
    <w:nsid w:val="4D5E5524"/>
    <w:multiLevelType w:val="multilevel"/>
    <w:tmpl w:val="1B944D2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8375" w:hanging="720"/>
      </w:pPr>
      <w:rPr>
        <w:rFonts w:hint="default"/>
        <w:b/>
        <w:i w:val="0"/>
      </w:rPr>
    </w:lvl>
    <w:lvl w:ilvl="4">
      <w:start w:val="1"/>
      <w:numFmt w:val="decimal"/>
      <w:isLgl/>
      <w:lvlText w:val="%1.%2.%3.%4.%5."/>
      <w:lvlJc w:val="left"/>
      <w:pPr>
        <w:ind w:left="1931"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0174AD3"/>
    <w:multiLevelType w:val="hybridMultilevel"/>
    <w:tmpl w:val="8B5A68D4"/>
    <w:lvl w:ilvl="0" w:tplc="66DEC8F2">
      <w:start w:val="1"/>
      <w:numFmt w:val="lowerRoman"/>
      <w:lvlText w:val="(%1)"/>
      <w:lvlJc w:val="left"/>
      <w:pPr>
        <w:ind w:left="1571" w:hanging="360"/>
      </w:pPr>
      <w:rPr>
        <w:rFonts w:ascii="Verdana" w:hAnsi="Verdana" w:cs="Times New Roman" w:hint="default"/>
        <w:sz w:val="20"/>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3" w15:restartNumberingAfterBreak="0">
    <w:nsid w:val="58BF5613"/>
    <w:multiLevelType w:val="multilevel"/>
    <w:tmpl w:val="59766852"/>
    <w:lvl w:ilvl="0">
      <w:start w:val="1"/>
      <w:numFmt w:val="upperRoman"/>
      <w:pStyle w:val="titulo1"/>
      <w:lvlText w:val="Cláusula %1"/>
      <w:lvlJc w:val="left"/>
      <w:pPr>
        <w:tabs>
          <w:tab w:val="num" w:pos="0"/>
        </w:tabs>
        <w:ind w:left="1985" w:firstLine="0"/>
      </w:pPr>
      <w:rPr>
        <w:rFonts w:ascii="Times New Roman" w:hAnsi="Times New Roman" w:cs="Times New Roman" w:hint="default"/>
        <w:b/>
        <w:i w:val="0"/>
        <w:caps/>
        <w:sz w:val="22"/>
        <w:szCs w:val="22"/>
      </w:rPr>
    </w:lvl>
    <w:lvl w:ilvl="1">
      <w:start w:val="1"/>
      <w:numFmt w:val="decimal"/>
      <w:isLgl/>
      <w:lvlText w:val="%1.%2."/>
      <w:lvlJc w:val="left"/>
      <w:pPr>
        <w:tabs>
          <w:tab w:val="num" w:pos="142"/>
        </w:tabs>
        <w:ind w:left="142" w:firstLine="0"/>
      </w:pPr>
      <w:rPr>
        <w:rFonts w:ascii="Times New Roman" w:hAnsi="Times New Roman" w:cs="Times New Roman" w:hint="default"/>
        <w:b/>
        <w:i w:val="0"/>
        <w:sz w:val="20"/>
        <w:szCs w:val="20"/>
        <w:u w:val="none"/>
        <w:vertAlign w:val="baseline"/>
      </w:rPr>
    </w:lvl>
    <w:lvl w:ilvl="2">
      <w:start w:val="1"/>
      <w:numFmt w:val="decimal"/>
      <w:pStyle w:val="titulo3"/>
      <w:isLgl/>
      <w:lvlText w:val="%1.%2.%3."/>
      <w:lvlJc w:val="left"/>
      <w:pPr>
        <w:tabs>
          <w:tab w:val="num" w:pos="993"/>
        </w:tabs>
        <w:ind w:left="993" w:firstLine="0"/>
      </w:pPr>
      <w:rPr>
        <w:rFonts w:ascii="Times New Roman" w:hAnsi="Times New Roman" w:cs="Times New Roman" w:hint="default"/>
        <w:b w:val="0"/>
        <w:i w:val="0"/>
        <w:sz w:val="18"/>
        <w:szCs w:val="18"/>
      </w:rPr>
    </w:lvl>
    <w:lvl w:ilvl="3">
      <w:start w:val="1"/>
      <w:numFmt w:val="decimal"/>
      <w:pStyle w:val="titulo4"/>
      <w:isLgl/>
      <w:lvlText w:val="%1.%2.%3.%4."/>
      <w:lvlJc w:val="left"/>
      <w:pPr>
        <w:tabs>
          <w:tab w:val="num" w:pos="491"/>
        </w:tabs>
        <w:ind w:left="851" w:firstLine="0"/>
      </w:pPr>
      <w:rPr>
        <w:rFonts w:ascii="Times New Roman" w:hAnsi="Times New Roman" w:cs="Times New Roman" w:hint="default"/>
        <w:b/>
        <w:i w:val="0"/>
        <w:sz w:val="17"/>
        <w:szCs w:val="17"/>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4" w15:restartNumberingAfterBreak="0">
    <w:nsid w:val="5C050512"/>
    <w:multiLevelType w:val="hybridMultilevel"/>
    <w:tmpl w:val="A0068D6A"/>
    <w:lvl w:ilvl="0" w:tplc="3766AD7A">
      <w:start w:val="1"/>
      <w:numFmt w:val="upperLetter"/>
      <w:lvlText w:val="%1."/>
      <w:lvlJc w:val="left"/>
      <w:pPr>
        <w:ind w:left="2564" w:hanging="720"/>
      </w:pPr>
      <w:rPr>
        <w:rFonts w:hint="default"/>
        <w:b/>
        <w:color w:val="000000"/>
      </w:rPr>
    </w:lvl>
    <w:lvl w:ilvl="1" w:tplc="C9567D3E" w:tentative="1">
      <w:start w:val="1"/>
      <w:numFmt w:val="lowerLetter"/>
      <w:lvlText w:val="%2."/>
      <w:lvlJc w:val="left"/>
      <w:pPr>
        <w:ind w:left="2924" w:hanging="360"/>
      </w:pPr>
    </w:lvl>
    <w:lvl w:ilvl="2" w:tplc="18D4F712" w:tentative="1">
      <w:start w:val="1"/>
      <w:numFmt w:val="lowerRoman"/>
      <w:lvlText w:val="%3."/>
      <w:lvlJc w:val="right"/>
      <w:pPr>
        <w:ind w:left="3644" w:hanging="180"/>
      </w:pPr>
    </w:lvl>
    <w:lvl w:ilvl="3" w:tplc="0330A55E" w:tentative="1">
      <w:start w:val="1"/>
      <w:numFmt w:val="decimal"/>
      <w:lvlText w:val="%4."/>
      <w:lvlJc w:val="left"/>
      <w:pPr>
        <w:ind w:left="4364" w:hanging="360"/>
      </w:pPr>
    </w:lvl>
    <w:lvl w:ilvl="4" w:tplc="98AA29D0" w:tentative="1">
      <w:start w:val="1"/>
      <w:numFmt w:val="lowerLetter"/>
      <w:lvlText w:val="%5."/>
      <w:lvlJc w:val="left"/>
      <w:pPr>
        <w:ind w:left="5084" w:hanging="360"/>
      </w:pPr>
    </w:lvl>
    <w:lvl w:ilvl="5" w:tplc="677A416E" w:tentative="1">
      <w:start w:val="1"/>
      <w:numFmt w:val="lowerRoman"/>
      <w:lvlText w:val="%6."/>
      <w:lvlJc w:val="right"/>
      <w:pPr>
        <w:ind w:left="5804" w:hanging="180"/>
      </w:pPr>
    </w:lvl>
    <w:lvl w:ilvl="6" w:tplc="84F89C26" w:tentative="1">
      <w:start w:val="1"/>
      <w:numFmt w:val="decimal"/>
      <w:lvlText w:val="%7."/>
      <w:lvlJc w:val="left"/>
      <w:pPr>
        <w:ind w:left="6524" w:hanging="360"/>
      </w:pPr>
    </w:lvl>
    <w:lvl w:ilvl="7" w:tplc="C3F66FF2" w:tentative="1">
      <w:start w:val="1"/>
      <w:numFmt w:val="lowerLetter"/>
      <w:lvlText w:val="%8."/>
      <w:lvlJc w:val="left"/>
      <w:pPr>
        <w:ind w:left="7244" w:hanging="360"/>
      </w:pPr>
    </w:lvl>
    <w:lvl w:ilvl="8" w:tplc="078E0BD6" w:tentative="1">
      <w:start w:val="1"/>
      <w:numFmt w:val="lowerRoman"/>
      <w:lvlText w:val="%9."/>
      <w:lvlJc w:val="right"/>
      <w:pPr>
        <w:ind w:left="7964" w:hanging="180"/>
      </w:pPr>
    </w:lvl>
  </w:abstractNum>
  <w:abstractNum w:abstractNumId="25" w15:restartNumberingAfterBreak="0">
    <w:nsid w:val="60E630A1"/>
    <w:multiLevelType w:val="hybridMultilevel"/>
    <w:tmpl w:val="A0569978"/>
    <w:lvl w:ilvl="0" w:tplc="FCDE577A">
      <w:start w:val="1"/>
      <w:numFmt w:val="lowerLetter"/>
      <w:lvlText w:val="(%1)"/>
      <w:lvlJc w:val="left"/>
      <w:pPr>
        <w:ind w:left="720" w:hanging="360"/>
      </w:pPr>
      <w:rPr>
        <w:rFonts w:hint="default"/>
      </w:rPr>
    </w:lvl>
    <w:lvl w:ilvl="1" w:tplc="4970A634" w:tentative="1">
      <w:start w:val="1"/>
      <w:numFmt w:val="lowerLetter"/>
      <w:lvlText w:val="%2."/>
      <w:lvlJc w:val="left"/>
      <w:pPr>
        <w:ind w:left="1440" w:hanging="360"/>
      </w:pPr>
    </w:lvl>
    <w:lvl w:ilvl="2" w:tplc="B832F4BC" w:tentative="1">
      <w:start w:val="1"/>
      <w:numFmt w:val="lowerRoman"/>
      <w:lvlText w:val="%3."/>
      <w:lvlJc w:val="right"/>
      <w:pPr>
        <w:ind w:left="2160" w:hanging="180"/>
      </w:pPr>
    </w:lvl>
    <w:lvl w:ilvl="3" w:tplc="670A84CE" w:tentative="1">
      <w:start w:val="1"/>
      <w:numFmt w:val="decimal"/>
      <w:lvlText w:val="%4."/>
      <w:lvlJc w:val="left"/>
      <w:pPr>
        <w:ind w:left="2880" w:hanging="360"/>
      </w:pPr>
    </w:lvl>
    <w:lvl w:ilvl="4" w:tplc="464E7798" w:tentative="1">
      <w:start w:val="1"/>
      <w:numFmt w:val="lowerLetter"/>
      <w:lvlText w:val="%5."/>
      <w:lvlJc w:val="left"/>
      <w:pPr>
        <w:ind w:left="3600" w:hanging="360"/>
      </w:pPr>
    </w:lvl>
    <w:lvl w:ilvl="5" w:tplc="9880D3DA" w:tentative="1">
      <w:start w:val="1"/>
      <w:numFmt w:val="lowerRoman"/>
      <w:lvlText w:val="%6."/>
      <w:lvlJc w:val="right"/>
      <w:pPr>
        <w:ind w:left="4320" w:hanging="180"/>
      </w:pPr>
    </w:lvl>
    <w:lvl w:ilvl="6" w:tplc="FCA28FBA" w:tentative="1">
      <w:start w:val="1"/>
      <w:numFmt w:val="decimal"/>
      <w:lvlText w:val="%7."/>
      <w:lvlJc w:val="left"/>
      <w:pPr>
        <w:ind w:left="5040" w:hanging="360"/>
      </w:pPr>
    </w:lvl>
    <w:lvl w:ilvl="7" w:tplc="74D20E9E" w:tentative="1">
      <w:start w:val="1"/>
      <w:numFmt w:val="lowerLetter"/>
      <w:lvlText w:val="%8."/>
      <w:lvlJc w:val="left"/>
      <w:pPr>
        <w:ind w:left="5760" w:hanging="360"/>
      </w:pPr>
    </w:lvl>
    <w:lvl w:ilvl="8" w:tplc="2410EFC6" w:tentative="1">
      <w:start w:val="1"/>
      <w:numFmt w:val="lowerRoman"/>
      <w:lvlText w:val="%9."/>
      <w:lvlJc w:val="right"/>
      <w:pPr>
        <w:ind w:left="6480" w:hanging="180"/>
      </w:pPr>
    </w:lvl>
  </w:abstractNum>
  <w:abstractNum w:abstractNumId="26" w15:restartNumberingAfterBreak="0">
    <w:nsid w:val="632C6878"/>
    <w:multiLevelType w:val="multilevel"/>
    <w:tmpl w:val="E2849C98"/>
    <w:lvl w:ilvl="0">
      <w:start w:val="8"/>
      <w:numFmt w:val="decimal"/>
      <w:lvlText w:val="%1."/>
      <w:lvlJc w:val="left"/>
      <w:pPr>
        <w:ind w:left="540" w:hanging="540"/>
      </w:pPr>
      <w:rPr>
        <w:rFonts w:hint="default"/>
        <w:w w:val="0"/>
      </w:rPr>
    </w:lvl>
    <w:lvl w:ilvl="1">
      <w:start w:val="5"/>
      <w:numFmt w:val="decimal"/>
      <w:lvlText w:val="%1.%2."/>
      <w:lvlJc w:val="left"/>
      <w:pPr>
        <w:ind w:left="892" w:hanging="540"/>
      </w:pPr>
      <w:rPr>
        <w:rFonts w:hint="default"/>
        <w:w w:val="0"/>
      </w:rPr>
    </w:lvl>
    <w:lvl w:ilvl="2">
      <w:start w:val="1"/>
      <w:numFmt w:val="decimal"/>
      <w:lvlText w:val="%1.%2.%3."/>
      <w:lvlJc w:val="left"/>
      <w:pPr>
        <w:ind w:left="1424" w:hanging="720"/>
      </w:pPr>
      <w:rPr>
        <w:rFonts w:ascii="Arial" w:hAnsi="Arial" w:cs="Arial" w:hint="default"/>
        <w:b/>
        <w:w w:val="0"/>
      </w:rPr>
    </w:lvl>
    <w:lvl w:ilvl="3">
      <w:start w:val="1"/>
      <w:numFmt w:val="decimal"/>
      <w:lvlText w:val="%1.%2.%3.%4."/>
      <w:lvlJc w:val="left"/>
      <w:pPr>
        <w:ind w:left="720" w:hanging="720"/>
      </w:pPr>
      <w:rPr>
        <w:rFonts w:hint="default"/>
        <w:w w:val="0"/>
      </w:rPr>
    </w:lvl>
    <w:lvl w:ilvl="4">
      <w:start w:val="1"/>
      <w:numFmt w:val="decimal"/>
      <w:lvlText w:val="%1.%2.%3.%4.%5."/>
      <w:lvlJc w:val="left"/>
      <w:pPr>
        <w:ind w:left="2488" w:hanging="1080"/>
      </w:pPr>
      <w:rPr>
        <w:rFonts w:hint="default"/>
        <w:w w:val="0"/>
      </w:rPr>
    </w:lvl>
    <w:lvl w:ilvl="5">
      <w:start w:val="1"/>
      <w:numFmt w:val="decimal"/>
      <w:lvlText w:val="%1.%2.%3.%4.%5.%6."/>
      <w:lvlJc w:val="left"/>
      <w:pPr>
        <w:ind w:left="2840" w:hanging="1080"/>
      </w:pPr>
      <w:rPr>
        <w:rFonts w:hint="default"/>
        <w:w w:val="0"/>
      </w:rPr>
    </w:lvl>
    <w:lvl w:ilvl="6">
      <w:start w:val="1"/>
      <w:numFmt w:val="decimal"/>
      <w:lvlText w:val="%1.%2.%3.%4.%5.%6.%7."/>
      <w:lvlJc w:val="left"/>
      <w:pPr>
        <w:ind w:left="3552" w:hanging="1440"/>
      </w:pPr>
      <w:rPr>
        <w:rFonts w:hint="default"/>
        <w:w w:val="0"/>
      </w:rPr>
    </w:lvl>
    <w:lvl w:ilvl="7">
      <w:start w:val="1"/>
      <w:numFmt w:val="decimal"/>
      <w:lvlText w:val="%1.%2.%3.%4.%5.%6.%7.%8."/>
      <w:lvlJc w:val="left"/>
      <w:pPr>
        <w:ind w:left="3904" w:hanging="1440"/>
      </w:pPr>
      <w:rPr>
        <w:rFonts w:hint="default"/>
        <w:w w:val="0"/>
      </w:rPr>
    </w:lvl>
    <w:lvl w:ilvl="8">
      <w:start w:val="1"/>
      <w:numFmt w:val="decimal"/>
      <w:lvlText w:val="%1.%2.%3.%4.%5.%6.%7.%8.%9."/>
      <w:lvlJc w:val="left"/>
      <w:pPr>
        <w:ind w:left="4616" w:hanging="1800"/>
      </w:pPr>
      <w:rPr>
        <w:rFonts w:hint="default"/>
        <w:w w:val="0"/>
      </w:rPr>
    </w:lvl>
  </w:abstractNum>
  <w:abstractNum w:abstractNumId="27" w15:restartNumberingAfterBreak="0">
    <w:nsid w:val="6A6C74EF"/>
    <w:multiLevelType w:val="hybridMultilevel"/>
    <w:tmpl w:val="33D6137E"/>
    <w:lvl w:ilvl="0" w:tplc="785610E2">
      <w:start w:val="1"/>
      <w:numFmt w:val="lowerRoman"/>
      <w:lvlText w:val="(%1)"/>
      <w:lvlJc w:val="left"/>
      <w:pPr>
        <w:ind w:left="862" w:hanging="720"/>
      </w:pPr>
      <w:rPr>
        <w:rFonts w:hint="default"/>
        <w:i w:val="0"/>
      </w:rPr>
    </w:lvl>
    <w:lvl w:ilvl="1" w:tplc="0E2C084C" w:tentative="1">
      <w:start w:val="1"/>
      <w:numFmt w:val="lowerLetter"/>
      <w:lvlText w:val="%2."/>
      <w:lvlJc w:val="left"/>
      <w:pPr>
        <w:ind w:left="1785" w:hanging="360"/>
      </w:pPr>
    </w:lvl>
    <w:lvl w:ilvl="2" w:tplc="9E964E36" w:tentative="1">
      <w:start w:val="1"/>
      <w:numFmt w:val="lowerRoman"/>
      <w:lvlText w:val="%3."/>
      <w:lvlJc w:val="right"/>
      <w:pPr>
        <w:ind w:left="2505" w:hanging="180"/>
      </w:pPr>
    </w:lvl>
    <w:lvl w:ilvl="3" w:tplc="C6DA1916" w:tentative="1">
      <w:start w:val="1"/>
      <w:numFmt w:val="decimal"/>
      <w:lvlText w:val="%4."/>
      <w:lvlJc w:val="left"/>
      <w:pPr>
        <w:ind w:left="3225" w:hanging="360"/>
      </w:pPr>
    </w:lvl>
    <w:lvl w:ilvl="4" w:tplc="AC56FD9C">
      <w:start w:val="1"/>
      <w:numFmt w:val="lowerLetter"/>
      <w:lvlText w:val="%5."/>
      <w:lvlJc w:val="left"/>
      <w:pPr>
        <w:ind w:left="3945" w:hanging="360"/>
      </w:pPr>
    </w:lvl>
    <w:lvl w:ilvl="5" w:tplc="D8D63110" w:tentative="1">
      <w:start w:val="1"/>
      <w:numFmt w:val="lowerRoman"/>
      <w:lvlText w:val="%6."/>
      <w:lvlJc w:val="right"/>
      <w:pPr>
        <w:ind w:left="4665" w:hanging="180"/>
      </w:pPr>
    </w:lvl>
    <w:lvl w:ilvl="6" w:tplc="835E4E2E" w:tentative="1">
      <w:start w:val="1"/>
      <w:numFmt w:val="decimal"/>
      <w:lvlText w:val="%7."/>
      <w:lvlJc w:val="left"/>
      <w:pPr>
        <w:ind w:left="5385" w:hanging="360"/>
      </w:pPr>
    </w:lvl>
    <w:lvl w:ilvl="7" w:tplc="BC8CBD1C" w:tentative="1">
      <w:start w:val="1"/>
      <w:numFmt w:val="lowerLetter"/>
      <w:lvlText w:val="%8."/>
      <w:lvlJc w:val="left"/>
      <w:pPr>
        <w:ind w:left="6105" w:hanging="360"/>
      </w:pPr>
    </w:lvl>
    <w:lvl w:ilvl="8" w:tplc="6748B0B8" w:tentative="1">
      <w:start w:val="1"/>
      <w:numFmt w:val="lowerRoman"/>
      <w:lvlText w:val="%9."/>
      <w:lvlJc w:val="right"/>
      <w:pPr>
        <w:ind w:left="6825" w:hanging="180"/>
      </w:pPr>
    </w:lvl>
  </w:abstractNum>
  <w:abstractNum w:abstractNumId="28" w15:restartNumberingAfterBreak="0">
    <w:nsid w:val="6B1D1232"/>
    <w:multiLevelType w:val="multilevel"/>
    <w:tmpl w:val="5A0E1DDA"/>
    <w:lvl w:ilvl="0">
      <w:start w:val="1"/>
      <w:numFmt w:val="lowerRoman"/>
      <w:pStyle w:val="Level1"/>
      <w:lvlText w:val="(%1)"/>
      <w:lvlJc w:val="left"/>
      <w:pPr>
        <w:tabs>
          <w:tab w:val="num" w:pos="567"/>
        </w:tabs>
        <w:ind w:left="567" w:hanging="567"/>
      </w:pPr>
      <w:rPr>
        <w:rFonts w:cs="Times New Roman" w:hint="default"/>
        <w:b/>
        <w:i w:val="0"/>
        <w:sz w:val="22"/>
      </w:rPr>
    </w:lvl>
    <w:lvl w:ilvl="1">
      <w:start w:val="1"/>
      <w:numFmt w:val="decimal"/>
      <w:pStyle w:val="Level2"/>
      <w:lvlText w:val="%1.%2"/>
      <w:lvlJc w:val="left"/>
      <w:pPr>
        <w:tabs>
          <w:tab w:val="num" w:pos="1247"/>
        </w:tabs>
        <w:ind w:left="1247" w:hanging="680"/>
      </w:pPr>
      <w:rPr>
        <w:rFonts w:cs="Times New Roman" w:hint="default"/>
        <w:b/>
        <w:i w:val="0"/>
        <w:sz w:val="21"/>
      </w:rPr>
    </w:lvl>
    <w:lvl w:ilvl="2">
      <w:start w:val="1"/>
      <w:numFmt w:val="lowerRoman"/>
      <w:pStyle w:val="Level3"/>
      <w:lvlText w:val="(%1)"/>
      <w:lvlJc w:val="left"/>
      <w:pPr>
        <w:tabs>
          <w:tab w:val="num" w:pos="1874"/>
        </w:tabs>
        <w:ind w:left="1874" w:hanging="794"/>
      </w:pPr>
      <w:rPr>
        <w:rFonts w:cs="Times New Roman" w:hint="default"/>
        <w:b w:val="0"/>
        <w:i w:val="0"/>
        <w:sz w:val="22"/>
        <w:szCs w:val="22"/>
      </w:rPr>
    </w:lvl>
    <w:lvl w:ilvl="3">
      <w:start w:val="1"/>
      <w:numFmt w:val="lowerRoman"/>
      <w:pStyle w:val="Level4"/>
      <w:lvlText w:val="(%4)"/>
      <w:lvlJc w:val="left"/>
      <w:pPr>
        <w:tabs>
          <w:tab w:val="num" w:pos="2721"/>
        </w:tabs>
        <w:ind w:left="2721" w:hanging="680"/>
      </w:pPr>
      <w:rPr>
        <w:rFonts w:cs="Times New Roman" w:hint="default"/>
      </w:rPr>
    </w:lvl>
    <w:lvl w:ilvl="4">
      <w:start w:val="1"/>
      <w:numFmt w:val="lowerLetter"/>
      <w:pStyle w:val="Level5"/>
      <w:lvlText w:val="(%5)"/>
      <w:lvlJc w:val="left"/>
      <w:pPr>
        <w:tabs>
          <w:tab w:val="num" w:pos="3288"/>
        </w:tabs>
        <w:ind w:left="3288" w:hanging="567"/>
      </w:pPr>
      <w:rPr>
        <w:rFonts w:cs="Times New Roman" w:hint="default"/>
      </w:rPr>
    </w:lvl>
    <w:lvl w:ilvl="5">
      <w:start w:val="1"/>
      <w:numFmt w:val="upperRoman"/>
      <w:pStyle w:val="Level6"/>
      <w:lvlText w:val="(%6)"/>
      <w:lvlJc w:val="left"/>
      <w:pPr>
        <w:tabs>
          <w:tab w:val="num" w:pos="3969"/>
        </w:tabs>
        <w:ind w:left="3969" w:hanging="681"/>
      </w:pPr>
      <w:rPr>
        <w:rFonts w:cs="Times New Roman" w:hint="default"/>
      </w:rPr>
    </w:lvl>
    <w:lvl w:ilvl="6">
      <w:start w:val="1"/>
      <w:numFmt w:val="none"/>
      <w:pStyle w:val="Level7"/>
      <w:lvlText w:val=""/>
      <w:lvlJc w:val="left"/>
      <w:pPr>
        <w:tabs>
          <w:tab w:val="num" w:pos="3969"/>
        </w:tabs>
        <w:ind w:left="3969" w:hanging="681"/>
      </w:pPr>
      <w:rPr>
        <w:rFonts w:cs="Times New Roman" w:hint="default"/>
      </w:rPr>
    </w:lvl>
    <w:lvl w:ilvl="7">
      <w:start w:val="1"/>
      <w:numFmt w:val="none"/>
      <w:pStyle w:val="Level8"/>
      <w:lvlText w:val=""/>
      <w:lvlJc w:val="left"/>
      <w:pPr>
        <w:tabs>
          <w:tab w:val="num" w:pos="3969"/>
        </w:tabs>
        <w:ind w:left="3969" w:hanging="681"/>
      </w:pPr>
      <w:rPr>
        <w:rFonts w:cs="Times New Roman" w:hint="default"/>
      </w:rPr>
    </w:lvl>
    <w:lvl w:ilvl="8">
      <w:start w:val="1"/>
      <w:numFmt w:val="none"/>
      <w:pStyle w:val="Level9"/>
      <w:lvlText w:val=""/>
      <w:lvlJc w:val="left"/>
      <w:pPr>
        <w:tabs>
          <w:tab w:val="num" w:pos="3969"/>
        </w:tabs>
        <w:ind w:left="3969" w:hanging="681"/>
      </w:pPr>
      <w:rPr>
        <w:rFonts w:cs="Times New Roman" w:hint="default"/>
      </w:rPr>
    </w:lvl>
  </w:abstractNum>
  <w:abstractNum w:abstractNumId="29" w15:restartNumberingAfterBreak="0">
    <w:nsid w:val="6FF729B9"/>
    <w:multiLevelType w:val="hybridMultilevel"/>
    <w:tmpl w:val="CF882DD2"/>
    <w:lvl w:ilvl="0" w:tplc="91609B0E">
      <w:start w:val="1"/>
      <w:numFmt w:val="lowerRoman"/>
      <w:lvlText w:val="(%1)"/>
      <w:lvlJc w:val="left"/>
      <w:pPr>
        <w:ind w:left="1440" w:hanging="720"/>
      </w:pPr>
      <w:rPr>
        <w:rFonts w:ascii="Verdana" w:hAnsi="Verdana" w:cs="Times New Roman" w:hint="default"/>
        <w:sz w:val="20"/>
      </w:rPr>
    </w:lvl>
    <w:lvl w:ilvl="1" w:tplc="D01200F0" w:tentative="1">
      <w:start w:val="1"/>
      <w:numFmt w:val="lowerLetter"/>
      <w:lvlText w:val="%2."/>
      <w:lvlJc w:val="left"/>
      <w:pPr>
        <w:ind w:left="1800" w:hanging="360"/>
      </w:pPr>
    </w:lvl>
    <w:lvl w:ilvl="2" w:tplc="58C290CC" w:tentative="1">
      <w:start w:val="1"/>
      <w:numFmt w:val="lowerRoman"/>
      <w:lvlText w:val="%3."/>
      <w:lvlJc w:val="right"/>
      <w:pPr>
        <w:ind w:left="2520" w:hanging="180"/>
      </w:pPr>
    </w:lvl>
    <w:lvl w:ilvl="3" w:tplc="47CCDB80" w:tentative="1">
      <w:start w:val="1"/>
      <w:numFmt w:val="decimal"/>
      <w:lvlText w:val="%4."/>
      <w:lvlJc w:val="left"/>
      <w:pPr>
        <w:ind w:left="3240" w:hanging="360"/>
      </w:pPr>
    </w:lvl>
    <w:lvl w:ilvl="4" w:tplc="54664A2A" w:tentative="1">
      <w:start w:val="1"/>
      <w:numFmt w:val="lowerLetter"/>
      <w:lvlText w:val="%5."/>
      <w:lvlJc w:val="left"/>
      <w:pPr>
        <w:ind w:left="3960" w:hanging="360"/>
      </w:pPr>
    </w:lvl>
    <w:lvl w:ilvl="5" w:tplc="BE2C0D82" w:tentative="1">
      <w:start w:val="1"/>
      <w:numFmt w:val="lowerRoman"/>
      <w:lvlText w:val="%6."/>
      <w:lvlJc w:val="right"/>
      <w:pPr>
        <w:ind w:left="4680" w:hanging="180"/>
      </w:pPr>
    </w:lvl>
    <w:lvl w:ilvl="6" w:tplc="A210B2C8" w:tentative="1">
      <w:start w:val="1"/>
      <w:numFmt w:val="decimal"/>
      <w:lvlText w:val="%7."/>
      <w:lvlJc w:val="left"/>
      <w:pPr>
        <w:ind w:left="5400" w:hanging="360"/>
      </w:pPr>
    </w:lvl>
    <w:lvl w:ilvl="7" w:tplc="2E8636CA" w:tentative="1">
      <w:start w:val="1"/>
      <w:numFmt w:val="lowerLetter"/>
      <w:lvlText w:val="%8."/>
      <w:lvlJc w:val="left"/>
      <w:pPr>
        <w:ind w:left="6120" w:hanging="360"/>
      </w:pPr>
    </w:lvl>
    <w:lvl w:ilvl="8" w:tplc="30382122" w:tentative="1">
      <w:start w:val="1"/>
      <w:numFmt w:val="lowerRoman"/>
      <w:lvlText w:val="%9."/>
      <w:lvlJc w:val="right"/>
      <w:pPr>
        <w:ind w:left="6840" w:hanging="180"/>
      </w:pPr>
    </w:lvl>
  </w:abstractNum>
  <w:abstractNum w:abstractNumId="30" w15:restartNumberingAfterBreak="0">
    <w:nsid w:val="73624D60"/>
    <w:multiLevelType w:val="multilevel"/>
    <w:tmpl w:val="E57C6294"/>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43F5802"/>
    <w:multiLevelType w:val="multilevel"/>
    <w:tmpl w:val="79C4BDC4"/>
    <w:lvl w:ilvl="0">
      <w:start w:val="1"/>
      <w:numFmt w:val="decimal"/>
      <w:pStyle w:val="Nvel1"/>
      <w:lvlText w:val="%1."/>
      <w:lvlJc w:val="left"/>
      <w:pPr>
        <w:tabs>
          <w:tab w:val="num" w:pos="1418"/>
        </w:tabs>
        <w:ind w:left="0" w:firstLine="0"/>
      </w:pPr>
      <w:rPr>
        <w:rFonts w:ascii="Trebuchet MS" w:hAnsi="Trebuchet MS" w:hint="default"/>
        <w:b/>
        <w:i w:val="0"/>
        <w:caps w:val="0"/>
        <w:strike w:val="0"/>
        <w:dstrike w:val="0"/>
        <w:vanish w:val="0"/>
        <w:color w:val="auto"/>
        <w:sz w:val="22"/>
        <w:u w:val="none"/>
        <w:effect w:val="none"/>
        <w:vertAlign w:val="baseline"/>
        <w:lang w:val="pt-BR"/>
      </w:rPr>
    </w:lvl>
    <w:lvl w:ilvl="1">
      <w:start w:val="1"/>
      <w:numFmt w:val="decimal"/>
      <w:pStyle w:val="Nvel11"/>
      <w:isLgl/>
      <w:lvlText w:val="%1.%2"/>
      <w:lvlJc w:val="left"/>
      <w:pPr>
        <w:tabs>
          <w:tab w:val="num" w:pos="4208"/>
        </w:tabs>
        <w:ind w:left="2790" w:firstLine="0"/>
      </w:pPr>
      <w:rPr>
        <w:rFonts w:ascii="Trebuchet MS" w:hAnsi="Trebuchet MS"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rebuchet MS" w:hAnsi="Trebuchet MS"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color w:val="auto"/>
        <w:sz w:val="22"/>
        <w:vertAlign w:val="baseline"/>
        <w:lang w:val="pt-BR"/>
      </w:rPr>
    </w:lvl>
    <w:lvl w:ilvl="4">
      <w:start w:val="1"/>
      <w:numFmt w:val="decimal"/>
      <w:pStyle w:val="Nvel111"/>
      <w:lvlText w:val="%1.%2.%5"/>
      <w:lvlJc w:val="left"/>
      <w:pPr>
        <w:tabs>
          <w:tab w:val="num" w:pos="2947"/>
        </w:tabs>
        <w:ind w:left="153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rebuchet MS" w:hAnsi="Trebuchet MS"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4747"/>
        </w:tabs>
        <w:ind w:left="3330" w:firstLine="0"/>
      </w:pPr>
      <w:rPr>
        <w:rFonts w:ascii="Trebuchet MS" w:hAnsi="Trebuchet MS"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rebuchet MS" w:hAnsi="Trebuchet MS" w:cs="Tahoma" w:hint="default"/>
        <w:b w:val="0"/>
        <w:i w:val="0"/>
        <w:sz w:val="22"/>
      </w:rPr>
    </w:lvl>
  </w:abstractNum>
  <w:abstractNum w:abstractNumId="32" w15:restartNumberingAfterBreak="0">
    <w:nsid w:val="78355D7B"/>
    <w:multiLevelType w:val="multilevel"/>
    <w:tmpl w:val="F1D651BA"/>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A043C50"/>
    <w:multiLevelType w:val="hybridMultilevel"/>
    <w:tmpl w:val="2A626456"/>
    <w:lvl w:ilvl="0" w:tplc="386E2038">
      <w:start w:val="21"/>
      <w:numFmt w:val="decimal"/>
      <w:lvlText w:val="%1."/>
      <w:lvlJc w:val="left"/>
      <w:pPr>
        <w:ind w:left="720" w:hanging="360"/>
      </w:pPr>
      <w:rPr>
        <w:rFonts w:hint="default"/>
        <w:b/>
      </w:rPr>
    </w:lvl>
    <w:lvl w:ilvl="1" w:tplc="7F624CEC">
      <w:start w:val="1"/>
      <w:numFmt w:val="lowerLetter"/>
      <w:lvlText w:val="%2."/>
      <w:lvlJc w:val="left"/>
      <w:pPr>
        <w:ind w:left="1440" w:hanging="360"/>
      </w:pPr>
    </w:lvl>
    <w:lvl w:ilvl="2" w:tplc="914CBC06">
      <w:start w:val="1"/>
      <w:numFmt w:val="lowerRoman"/>
      <w:lvlText w:val="%3."/>
      <w:lvlJc w:val="right"/>
      <w:pPr>
        <w:ind w:left="2160" w:hanging="180"/>
      </w:pPr>
    </w:lvl>
    <w:lvl w:ilvl="3" w:tplc="CC9037D4">
      <w:start w:val="1"/>
      <w:numFmt w:val="decimal"/>
      <w:lvlText w:val="%4."/>
      <w:lvlJc w:val="left"/>
      <w:pPr>
        <w:ind w:left="2880" w:hanging="360"/>
      </w:pPr>
    </w:lvl>
    <w:lvl w:ilvl="4" w:tplc="31FE46AC">
      <w:start w:val="1"/>
      <w:numFmt w:val="lowerRoman"/>
      <w:lvlText w:val="(%5)"/>
      <w:lvlJc w:val="left"/>
      <w:pPr>
        <w:ind w:left="3960" w:hanging="720"/>
      </w:pPr>
      <w:rPr>
        <w:rFonts w:hint="default"/>
        <w:b w:val="0"/>
        <w:i w:val="0"/>
      </w:rPr>
    </w:lvl>
    <w:lvl w:ilvl="5" w:tplc="BB928528" w:tentative="1">
      <w:start w:val="1"/>
      <w:numFmt w:val="lowerRoman"/>
      <w:lvlText w:val="%6."/>
      <w:lvlJc w:val="right"/>
      <w:pPr>
        <w:ind w:left="4320" w:hanging="180"/>
      </w:pPr>
    </w:lvl>
    <w:lvl w:ilvl="6" w:tplc="F5DEE3C8" w:tentative="1">
      <w:start w:val="1"/>
      <w:numFmt w:val="decimal"/>
      <w:lvlText w:val="%7."/>
      <w:lvlJc w:val="left"/>
      <w:pPr>
        <w:ind w:left="5040" w:hanging="360"/>
      </w:pPr>
    </w:lvl>
    <w:lvl w:ilvl="7" w:tplc="2BEC5888" w:tentative="1">
      <w:start w:val="1"/>
      <w:numFmt w:val="lowerLetter"/>
      <w:lvlText w:val="%8."/>
      <w:lvlJc w:val="left"/>
      <w:pPr>
        <w:ind w:left="5760" w:hanging="360"/>
      </w:pPr>
    </w:lvl>
    <w:lvl w:ilvl="8" w:tplc="DC08B222" w:tentative="1">
      <w:start w:val="1"/>
      <w:numFmt w:val="lowerRoman"/>
      <w:lvlText w:val="%9."/>
      <w:lvlJc w:val="right"/>
      <w:pPr>
        <w:ind w:left="6480" w:hanging="180"/>
      </w:pPr>
    </w:lvl>
  </w:abstractNum>
  <w:abstractNum w:abstractNumId="34"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EstiloContratoN1PretoVersalete"/>
      <w:lvlText w:val="%1.%2.%3."/>
      <w:lvlJc w:val="left"/>
      <w:pPr>
        <w:tabs>
          <w:tab w:val="num" w:pos="7809"/>
        </w:tabs>
        <w:ind w:left="7593"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5" w15:restartNumberingAfterBreak="0">
    <w:nsid w:val="7FCC02F4"/>
    <w:multiLevelType w:val="hybridMultilevel"/>
    <w:tmpl w:val="C4904DD6"/>
    <w:lvl w:ilvl="0" w:tplc="3230C518">
      <w:start w:val="1"/>
      <w:numFmt w:val="lowerLetter"/>
      <w:lvlText w:val="(%1)"/>
      <w:lvlJc w:val="left"/>
      <w:pPr>
        <w:ind w:left="1637" w:hanging="360"/>
      </w:pPr>
      <w:rPr>
        <w:rFonts w:ascii="Verdana" w:hAnsi="Verdana" w:hint="default"/>
        <w:b w:val="0"/>
        <w:i w:val="0"/>
        <w:caps w:val="0"/>
        <w:color w:val="000000"/>
        <w:sz w:val="20"/>
        <w:u w:val="none"/>
      </w:rPr>
    </w:lvl>
    <w:lvl w:ilvl="1" w:tplc="D062FAFE" w:tentative="1">
      <w:start w:val="1"/>
      <w:numFmt w:val="lowerLetter"/>
      <w:lvlText w:val="%2."/>
      <w:lvlJc w:val="left"/>
      <w:pPr>
        <w:ind w:left="2357" w:hanging="360"/>
      </w:pPr>
    </w:lvl>
    <w:lvl w:ilvl="2" w:tplc="930814DC" w:tentative="1">
      <w:start w:val="1"/>
      <w:numFmt w:val="lowerRoman"/>
      <w:lvlText w:val="%3."/>
      <w:lvlJc w:val="right"/>
      <w:pPr>
        <w:ind w:left="3077" w:hanging="180"/>
      </w:pPr>
    </w:lvl>
    <w:lvl w:ilvl="3" w:tplc="B05AF094" w:tentative="1">
      <w:start w:val="1"/>
      <w:numFmt w:val="decimal"/>
      <w:lvlText w:val="%4."/>
      <w:lvlJc w:val="left"/>
      <w:pPr>
        <w:ind w:left="3797" w:hanging="360"/>
      </w:pPr>
    </w:lvl>
    <w:lvl w:ilvl="4" w:tplc="06BE1824" w:tentative="1">
      <w:start w:val="1"/>
      <w:numFmt w:val="lowerLetter"/>
      <w:lvlText w:val="%5."/>
      <w:lvlJc w:val="left"/>
      <w:pPr>
        <w:ind w:left="4517" w:hanging="360"/>
      </w:pPr>
    </w:lvl>
    <w:lvl w:ilvl="5" w:tplc="832227D8" w:tentative="1">
      <w:start w:val="1"/>
      <w:numFmt w:val="lowerRoman"/>
      <w:lvlText w:val="%6."/>
      <w:lvlJc w:val="right"/>
      <w:pPr>
        <w:ind w:left="5237" w:hanging="180"/>
      </w:pPr>
    </w:lvl>
    <w:lvl w:ilvl="6" w:tplc="12D010A6" w:tentative="1">
      <w:start w:val="1"/>
      <w:numFmt w:val="decimal"/>
      <w:lvlText w:val="%7."/>
      <w:lvlJc w:val="left"/>
      <w:pPr>
        <w:ind w:left="5957" w:hanging="360"/>
      </w:pPr>
    </w:lvl>
    <w:lvl w:ilvl="7" w:tplc="F3E2CA44" w:tentative="1">
      <w:start w:val="1"/>
      <w:numFmt w:val="lowerLetter"/>
      <w:lvlText w:val="%8."/>
      <w:lvlJc w:val="left"/>
      <w:pPr>
        <w:ind w:left="6677" w:hanging="360"/>
      </w:pPr>
    </w:lvl>
    <w:lvl w:ilvl="8" w:tplc="3402C30A" w:tentative="1">
      <w:start w:val="1"/>
      <w:numFmt w:val="lowerRoman"/>
      <w:lvlText w:val="%9."/>
      <w:lvlJc w:val="right"/>
      <w:pPr>
        <w:ind w:left="7397" w:hanging="180"/>
      </w:pPr>
    </w:lvl>
  </w:abstractNum>
  <w:num w:numId="1">
    <w:abstractNumId w:val="3"/>
  </w:num>
  <w:num w:numId="2">
    <w:abstractNumId w:val="24"/>
  </w:num>
  <w:num w:numId="3">
    <w:abstractNumId w:val="7"/>
  </w:num>
  <w:num w:numId="4">
    <w:abstractNumId w:val="21"/>
  </w:num>
  <w:num w:numId="5">
    <w:abstractNumId w:val="30"/>
  </w:num>
  <w:num w:numId="6">
    <w:abstractNumId w:val="17"/>
  </w:num>
  <w:num w:numId="7">
    <w:abstractNumId w:val="10"/>
  </w:num>
  <w:num w:numId="8">
    <w:abstractNumId w:val="2"/>
  </w:num>
  <w:num w:numId="9">
    <w:abstractNumId w:val="16"/>
  </w:num>
  <w:num w:numId="10">
    <w:abstractNumId w:val="35"/>
  </w:num>
  <w:num w:numId="11">
    <w:abstractNumId w:val="18"/>
  </w:num>
  <w:num w:numId="12">
    <w:abstractNumId w:val="14"/>
  </w:num>
  <w:num w:numId="13">
    <w:abstractNumId w:val="29"/>
  </w:num>
  <w:num w:numId="14">
    <w:abstractNumId w:val="12"/>
  </w:num>
  <w:num w:numId="15">
    <w:abstractNumId w:val="33"/>
  </w:num>
  <w:num w:numId="16">
    <w:abstractNumId w:val="34"/>
  </w:num>
  <w:num w:numId="17">
    <w:abstractNumId w:val="1"/>
  </w:num>
  <w:num w:numId="18">
    <w:abstractNumId w:val="27"/>
  </w:num>
  <w:num w:numId="19">
    <w:abstractNumId w:val="13"/>
  </w:num>
  <w:num w:numId="20">
    <w:abstractNumId w:val="6"/>
  </w:num>
  <w:num w:numId="21">
    <w:abstractNumId w:val="19"/>
  </w:num>
  <w:num w:numId="22">
    <w:abstractNumId w:val="23"/>
  </w:num>
  <w:num w:numId="23">
    <w:abstractNumId w:val="8"/>
  </w:num>
  <w:num w:numId="24">
    <w:abstractNumId w:val="26"/>
  </w:num>
  <w:num w:numId="25">
    <w:abstractNumId w:val="20"/>
  </w:num>
  <w:num w:numId="26">
    <w:abstractNumId w:val="28"/>
  </w:num>
  <w:num w:numId="27">
    <w:abstractNumId w:val="5"/>
  </w:num>
  <w:num w:numId="28">
    <w:abstractNumId w:val="11"/>
  </w:num>
  <w:num w:numId="29">
    <w:abstractNumId w:val="25"/>
  </w:num>
  <w:num w:numId="30">
    <w:abstractNumId w:val="27"/>
  </w:num>
  <w:num w:numId="31">
    <w:abstractNumId w:val="9"/>
  </w:num>
  <w:num w:numId="32">
    <w:abstractNumId w:val="22"/>
  </w:num>
  <w:num w:numId="33">
    <w:abstractNumId w:val="0"/>
  </w:num>
  <w:num w:numId="34">
    <w:abstractNumId w:val="31"/>
  </w:num>
  <w:num w:numId="35">
    <w:abstractNumId w:val="4"/>
  </w:num>
  <w:num w:numId="3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DCE"/>
    <w:rsid w:val="0024587C"/>
    <w:rsid w:val="00771149"/>
    <w:rsid w:val="008B675C"/>
    <w:rsid w:val="00AD3DCE"/>
    <w:rsid w:val="00B765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7784455"/>
  <w15:docId w15:val="{EAD51C9F-71D3-47B4-B8CB-9A562FF28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eastAsia="Times New Roman" w:hAnsi="Times New Roman"/>
      <w:sz w:val="24"/>
      <w:szCs w:val="24"/>
    </w:rPr>
  </w:style>
  <w:style w:type="paragraph" w:styleId="Ttulo1">
    <w:name w:val="heading 1"/>
    <w:basedOn w:val="Normal"/>
    <w:next w:val="Normal"/>
    <w:link w:val="Ttulo1Char"/>
    <w:qFormat/>
    <w:pPr>
      <w:keepNext/>
      <w:spacing w:before="240" w:after="60"/>
      <w:outlineLvl w:val="0"/>
    </w:pPr>
    <w:rPr>
      <w:rFonts w:ascii="Arial" w:hAnsi="Arial"/>
      <w:b/>
      <w:bCs/>
      <w:kern w:val="32"/>
      <w:sz w:val="32"/>
      <w:szCs w:val="32"/>
    </w:rPr>
  </w:style>
  <w:style w:type="paragraph" w:styleId="Ttulo2">
    <w:name w:val="heading 2"/>
    <w:basedOn w:val="Normal"/>
    <w:next w:val="Normal"/>
    <w:link w:val="Ttulo2Char"/>
    <w:qFormat/>
    <w:pPr>
      <w:keepNext/>
      <w:spacing w:before="240" w:after="60"/>
      <w:outlineLvl w:val="1"/>
    </w:pPr>
    <w:rPr>
      <w:rFonts w:ascii="Arial" w:hAnsi="Arial"/>
      <w:b/>
      <w:bCs/>
      <w:i/>
      <w:iCs/>
      <w:sz w:val="28"/>
      <w:szCs w:val="28"/>
    </w:rPr>
  </w:style>
  <w:style w:type="paragraph" w:styleId="Ttulo3">
    <w:name w:val="heading 3"/>
    <w:basedOn w:val="Normal"/>
    <w:next w:val="Normal"/>
    <w:link w:val="Ttulo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0"/>
      <w:szCs w:val="20"/>
    </w:rPr>
  </w:style>
  <w:style w:type="paragraph" w:styleId="Ttulo4">
    <w:name w:val="heading 4"/>
    <w:basedOn w:val="Normal"/>
    <w:next w:val="Normal"/>
    <w:link w:val="Ttulo4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0"/>
      <w:szCs w:val="20"/>
    </w:rPr>
  </w:style>
  <w:style w:type="paragraph" w:styleId="Ttulo5">
    <w:name w:val="heading 5"/>
    <w:basedOn w:val="Normal"/>
    <w:next w:val="Normal"/>
    <w:link w:val="Ttulo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0"/>
      <w:szCs w:val="20"/>
    </w:rPr>
  </w:style>
  <w:style w:type="paragraph" w:styleId="Ttulo9">
    <w:name w:val="heading 9"/>
    <w:basedOn w:val="Normal"/>
    <w:next w:val="Normal"/>
    <w:link w:val="Ttulo9Char"/>
    <w:qFormat/>
    <w:pPr>
      <w:spacing w:before="240" w:after="60"/>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Arial" w:eastAsia="Times New Roman" w:hAnsi="Arial" w:cs="Times New Roman"/>
      <w:b/>
      <w:bCs/>
      <w:kern w:val="32"/>
      <w:sz w:val="32"/>
      <w:szCs w:val="32"/>
      <w:lang w:eastAsia="pt-BR"/>
    </w:rPr>
  </w:style>
  <w:style w:type="character" w:customStyle="1" w:styleId="Ttulo2Char">
    <w:name w:val="Título 2 Char"/>
    <w:basedOn w:val="Fontepargpadro"/>
    <w:link w:val="Ttulo2"/>
    <w:rPr>
      <w:rFonts w:ascii="Arial" w:eastAsia="Times New Roman" w:hAnsi="Arial" w:cs="Times New Roman"/>
      <w:b/>
      <w:bCs/>
      <w:i/>
      <w:iCs/>
      <w:sz w:val="28"/>
      <w:szCs w:val="28"/>
      <w:lang w:eastAsia="pt-BR"/>
    </w:rPr>
  </w:style>
  <w:style w:type="character" w:customStyle="1" w:styleId="Ttulo3Char">
    <w:name w:val="Título 3 Char"/>
    <w:basedOn w:val="Fontepargpadro"/>
    <w:link w:val="Ttulo3"/>
    <w:rPr>
      <w:rFonts w:ascii="Times New Roman" w:eastAsia="Arial Unicode MS" w:hAnsi="Times New Roman" w:cs="Times New Roman"/>
      <w:b/>
      <w:bCs/>
      <w:sz w:val="20"/>
      <w:szCs w:val="20"/>
      <w:shd w:val="clear" w:color="auto" w:fill="FFFFFF"/>
      <w:lang w:eastAsia="pt-BR"/>
    </w:rPr>
  </w:style>
  <w:style w:type="character" w:customStyle="1" w:styleId="Ttulo4Char">
    <w:name w:val="Título 4 Char"/>
    <w:basedOn w:val="Fontepargpadro"/>
    <w:link w:val="Ttulo4"/>
    <w:rPr>
      <w:rFonts w:ascii="Times New Roman" w:eastAsia="Arial Unicode MS" w:hAnsi="Times New Roman" w:cs="Times New Roman"/>
      <w:b/>
      <w:bCs/>
      <w:sz w:val="20"/>
      <w:szCs w:val="20"/>
      <w:shd w:val="clear" w:color="auto" w:fill="FFFFFF"/>
      <w:lang w:eastAsia="pt-BR"/>
    </w:rPr>
  </w:style>
  <w:style w:type="character" w:customStyle="1" w:styleId="Ttulo5Char">
    <w:name w:val="Título 5 Char"/>
    <w:basedOn w:val="Fontepargpadro"/>
    <w:link w:val="Ttulo5"/>
    <w:rPr>
      <w:rFonts w:ascii="Times New Roman" w:eastAsia="Times New Roman" w:hAnsi="Times New Roman" w:cs="Times New Roman"/>
      <w:b/>
      <w:bCs/>
      <w:sz w:val="20"/>
      <w:szCs w:val="20"/>
      <w:lang w:eastAsia="pt-BR"/>
    </w:rPr>
  </w:style>
  <w:style w:type="character" w:customStyle="1" w:styleId="Ttulo9Char">
    <w:name w:val="Título 9 Char"/>
    <w:basedOn w:val="Fontepargpadro"/>
    <w:link w:val="Ttulo9"/>
    <w:rPr>
      <w:rFonts w:ascii="Cambria" w:eastAsia="Times New Roman" w:hAnsi="Cambria" w:cs="Times New Roman"/>
      <w:sz w:val="20"/>
      <w:szCs w:val="20"/>
      <w:lang w:eastAsia="pt-BR"/>
    </w:rPr>
  </w:style>
  <w:style w:type="paragraph" w:styleId="Cabealho">
    <w:name w:val="header"/>
    <w:basedOn w:val="Normal"/>
    <w:link w:val="CabealhoChar"/>
    <w:uiPriority w:val="9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0"/>
      <w:szCs w:val="20"/>
    </w:rPr>
  </w:style>
  <w:style w:type="character" w:customStyle="1" w:styleId="CabealhoChar">
    <w:name w:val="Cabeçalho Char"/>
    <w:basedOn w:val="Fontepargpadro"/>
    <w:link w:val="Cabealho"/>
    <w:uiPriority w:val="99"/>
    <w:rPr>
      <w:rFonts w:ascii="Times New Roman" w:eastAsia="Times New Roman" w:hAnsi="Times New Roman" w:cs="Times New Roman"/>
      <w:sz w:val="20"/>
      <w:szCs w:val="20"/>
      <w:shd w:val="clear" w:color="auto" w:fill="FFFFFF"/>
      <w:lang w:eastAsia="pt-BR"/>
    </w:rPr>
  </w:style>
  <w:style w:type="paragraph" w:styleId="Rodap">
    <w:name w:val="footer"/>
    <w:basedOn w:val="Normal"/>
    <w:link w:val="RodapChar"/>
    <w:uiPriority w:val="99"/>
    <w:pPr>
      <w:tabs>
        <w:tab w:val="center" w:pos="4320"/>
        <w:tab w:val="right" w:pos="8640"/>
      </w:tabs>
    </w:pPr>
  </w:style>
  <w:style w:type="character" w:customStyle="1" w:styleId="RodapChar">
    <w:name w:val="Rodapé Char"/>
    <w:basedOn w:val="Fontepargpadro"/>
    <w:link w:val="Rodap"/>
    <w:uiPriority w:val="99"/>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pPr>
      <w:ind w:left="720"/>
    </w:pPr>
  </w:style>
  <w:style w:type="paragraph" w:styleId="Corpodetexto2">
    <w:name w:val="Body Text 2"/>
    <w:basedOn w:val="Normal"/>
    <w:link w:val="Corpodetexto2Char"/>
    <w:pPr>
      <w:jc w:val="both"/>
    </w:pPr>
    <w:rPr>
      <w:color w:val="0000FF"/>
    </w:rPr>
  </w:style>
  <w:style w:type="character" w:customStyle="1" w:styleId="Corpodetexto2Char">
    <w:name w:val="Corpo de texto 2 Char"/>
    <w:basedOn w:val="Fontepargpadro"/>
    <w:link w:val="Corpodetexto2"/>
    <w:rPr>
      <w:rFonts w:ascii="Times New Roman" w:eastAsia="Times New Roman" w:hAnsi="Times New Roman" w:cs="Times New Roman"/>
      <w:color w:val="0000FF"/>
      <w:sz w:val="24"/>
      <w:szCs w:val="24"/>
      <w:lang w:eastAsia="pt-BR"/>
    </w:rPr>
  </w:style>
  <w:style w:type="paragraph" w:styleId="NormalWeb">
    <w:name w:val="Normal (Web)"/>
    <w:basedOn w:val="Normal"/>
    <w:uiPriority w:val="99"/>
    <w:pPr>
      <w:autoSpaceDE w:val="0"/>
      <w:autoSpaceDN w:val="0"/>
      <w:adjustRightInd w:val="0"/>
      <w:spacing w:before="100" w:beforeAutospacing="1" w:after="100" w:afterAutospacing="1"/>
    </w:pPr>
  </w:style>
  <w:style w:type="paragraph" w:styleId="Commarcadores">
    <w:name w:val="List Bullet"/>
    <w:basedOn w:val="Normal"/>
    <w:pPr>
      <w:tabs>
        <w:tab w:val="num" w:pos="360"/>
      </w:tabs>
      <w:ind w:left="360" w:hanging="360"/>
    </w:pPr>
  </w:style>
  <w:style w:type="character" w:customStyle="1" w:styleId="Char1">
    <w:name w:val="Char1"/>
    <w:rPr>
      <w:sz w:val="24"/>
      <w:szCs w:val="24"/>
      <w:lang w:val="pt-BR" w:eastAsia="pt-BR"/>
    </w:rPr>
  </w:style>
  <w:style w:type="paragraph" w:customStyle="1" w:styleId="BodyText22">
    <w:name w:val="Body Text 22"/>
    <w:basedOn w:val="Normal"/>
    <w:pPr>
      <w:jc w:val="both"/>
    </w:pPr>
    <w:rPr>
      <w:lang w:val="en-AU"/>
    </w:rPr>
  </w:style>
  <w:style w:type="paragraph" w:styleId="Corpodetexto">
    <w:name w:val="Body Text"/>
    <w:aliases w:val="b"/>
    <w:basedOn w:val="Normal"/>
    <w:link w:val="CorpodetextoChar"/>
    <w:pPr>
      <w:spacing w:after="120"/>
    </w:pPr>
  </w:style>
  <w:style w:type="character" w:customStyle="1" w:styleId="CorpodetextoChar">
    <w:name w:val="Corpo de texto Char"/>
    <w:aliases w:val="b Char"/>
    <w:basedOn w:val="Fontepargpadro"/>
    <w:link w:val="Corpodetexto"/>
    <w:rPr>
      <w:rFonts w:ascii="Times New Roman" w:eastAsia="Times New Roman" w:hAnsi="Times New Roman" w:cs="Times New Roman"/>
      <w:sz w:val="24"/>
      <w:szCs w:val="24"/>
      <w:lang w:eastAsia="pt-BR"/>
    </w:rPr>
  </w:style>
  <w:style w:type="paragraph" w:customStyle="1" w:styleId="p0">
    <w:name w:val="p0"/>
    <w:basedOn w:val="Normal"/>
    <w:link w:val="p0Char"/>
    <w:pPr>
      <w:widowControl w:val="0"/>
      <w:tabs>
        <w:tab w:val="left" w:pos="720"/>
      </w:tabs>
      <w:autoSpaceDE w:val="0"/>
      <w:autoSpaceDN w:val="0"/>
      <w:adjustRightInd w:val="0"/>
      <w:spacing w:line="240" w:lineRule="atLeast"/>
      <w:jc w:val="both"/>
    </w:pPr>
    <w:rPr>
      <w:rFonts w:ascii="Times" w:hAnsi="Times"/>
      <w:w w:val="0"/>
      <w:sz w:val="20"/>
      <w:szCs w:val="20"/>
    </w:rPr>
  </w:style>
  <w:style w:type="character" w:customStyle="1" w:styleId="p0Char">
    <w:name w:val="p0 Char"/>
    <w:link w:val="p0"/>
    <w:rPr>
      <w:rFonts w:ascii="Times" w:eastAsia="Times New Roman" w:hAnsi="Times" w:cs="Times New Roman"/>
      <w:w w:val="0"/>
      <w:sz w:val="20"/>
      <w:szCs w:val="20"/>
      <w:lang w:eastAsia="pt-BR"/>
    </w:rPr>
  </w:style>
  <w:style w:type="paragraph" w:styleId="Recuodecorpodetexto">
    <w:name w:val="Body Text Indent"/>
    <w:basedOn w:val="Normal"/>
    <w:link w:val="RecuodecorpodetextoChar1"/>
    <w:pPr>
      <w:spacing w:after="120"/>
      <w:ind w:left="283"/>
    </w:pPr>
  </w:style>
  <w:style w:type="character" w:customStyle="1" w:styleId="RecuodecorpodetextoChar1">
    <w:name w:val="Recuo de corpo de texto Char1"/>
    <w:link w:val="Recuodecorpodetexto"/>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rPr>
      <w:rFonts w:ascii="Times New Roman" w:eastAsia="Times New Roman" w:hAnsi="Times New Roman" w:cs="Times New Roman"/>
      <w:sz w:val="24"/>
      <w:szCs w:val="24"/>
      <w:lang w:eastAsia="pt-BR"/>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basedOn w:val="Fontepargpadro"/>
    <w:link w:val="Corpodetexto3"/>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pPr>
      <w:spacing w:after="120"/>
      <w:ind w:left="283"/>
    </w:pPr>
    <w:rPr>
      <w:sz w:val="16"/>
      <w:szCs w:val="16"/>
    </w:rPr>
  </w:style>
  <w:style w:type="character" w:customStyle="1" w:styleId="Recuodecorpodetexto3Char">
    <w:name w:val="Recuo de corpo de texto 3 Char"/>
    <w:basedOn w:val="Fontepargpadro"/>
    <w:link w:val="Recuodecorpodetexto3"/>
    <w:rPr>
      <w:rFonts w:ascii="Times New Roman" w:eastAsia="Times New Roman" w:hAnsi="Times New Roman" w:cs="Times New Roman"/>
      <w:sz w:val="16"/>
      <w:szCs w:val="16"/>
      <w:lang w:eastAsia="pt-BR"/>
    </w:rPr>
  </w:style>
  <w:style w:type="character" w:customStyle="1" w:styleId="Char">
    <w:name w:val="Char"/>
    <w:rPr>
      <w:sz w:val="24"/>
      <w:szCs w:val="24"/>
      <w:lang w:val="pt-BR" w:eastAsia="pt-BR"/>
    </w:rPr>
  </w:style>
  <w:style w:type="paragraph" w:customStyle="1" w:styleId="sub">
    <w:name w:val="sub"/>
    <w:link w:val="subChar"/>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character" w:customStyle="1" w:styleId="subChar">
    <w:name w:val="sub Char"/>
    <w:link w:val="sub"/>
    <w:rPr>
      <w:rFonts w:ascii="Swiss" w:eastAsia="Times New Roman" w:hAnsi="Swiss" w:cs="Swiss"/>
      <w:sz w:val="22"/>
      <w:szCs w:val="22"/>
      <w:lang w:eastAsia="pt-BR" w:bidi="ar-SA"/>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rPr>
      <w:sz w:val="16"/>
      <w:szCs w:val="16"/>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basedOn w:val="Fontepargpadro"/>
    <w:link w:val="Textodecomentrio"/>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Pr>
      <w:b/>
      <w:bCs/>
    </w:rPr>
  </w:style>
  <w:style w:type="character" w:customStyle="1" w:styleId="AssuntodocomentrioChar1">
    <w:name w:val="Assunto do comentário Char1"/>
    <w:basedOn w:val="TextodecomentrioChar"/>
    <w:uiPriority w:val="99"/>
    <w:semiHidden/>
    <w:rPr>
      <w:rFonts w:ascii="Times New Roman" w:eastAsia="Times New Roman" w:hAnsi="Times New Roman" w:cs="Times New Roman"/>
      <w:b/>
      <w:bCs/>
      <w:sz w:val="20"/>
      <w:szCs w:val="20"/>
      <w:lang w:eastAsia="pt-BR"/>
    </w:rPr>
  </w:style>
  <w:style w:type="paragraph" w:styleId="Textodebalo">
    <w:name w:val="Balloon Text"/>
    <w:basedOn w:val="Normal"/>
    <w:link w:val="TextodebaloChar"/>
    <w:rPr>
      <w:rFonts w:ascii="Tahoma" w:hAnsi="Tahoma"/>
      <w:sz w:val="16"/>
      <w:szCs w:val="16"/>
    </w:rPr>
  </w:style>
  <w:style w:type="character" w:customStyle="1" w:styleId="TextodebaloChar">
    <w:name w:val="Texto de balão Char"/>
    <w:basedOn w:val="Fontepargpadro"/>
    <w:link w:val="Textodebalo"/>
    <w:rPr>
      <w:rFonts w:ascii="Tahoma" w:eastAsia="Times New Roman" w:hAnsi="Tahoma" w:cs="Times New Roman"/>
      <w:sz w:val="16"/>
      <w:szCs w:val="16"/>
      <w:lang w:eastAsia="pt-BR"/>
    </w:rPr>
  </w:style>
  <w:style w:type="character" w:styleId="Nmerodepgina">
    <w:name w:val="page number"/>
    <w:basedOn w:val="Fontepargpadro"/>
  </w:style>
  <w:style w:type="character" w:styleId="Hyperlink">
    <w:name w:val="Hyperlink"/>
    <w:uiPriority w:val="99"/>
    <w:rPr>
      <w:color w:val="0000FF"/>
      <w:u w:val="single"/>
    </w:rPr>
  </w:style>
  <w:style w:type="paragraph" w:styleId="Recuodecorpodetexto2">
    <w:name w:val="Body Text Indent 2"/>
    <w:basedOn w:val="Normal"/>
    <w:link w:val="Recuodecorpodetexto2Char"/>
    <w:pPr>
      <w:spacing w:after="120" w:line="480" w:lineRule="auto"/>
      <w:ind w:left="283"/>
    </w:pPr>
  </w:style>
  <w:style w:type="character" w:customStyle="1" w:styleId="Recuodecorpodetexto2Char">
    <w:name w:val="Recuo de corpo de texto 2 Char"/>
    <w:basedOn w:val="Fontepargpadro"/>
    <w:link w:val="Recuodecorpodetexto2"/>
    <w:rPr>
      <w:rFonts w:ascii="Times New Roman" w:eastAsia="Times New Roman" w:hAnsi="Times New Roman" w:cs="Times New Roman"/>
      <w:sz w:val="24"/>
      <w:szCs w:val="24"/>
      <w:lang w:eastAsia="pt-BR"/>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character" w:customStyle="1" w:styleId="BodyText31">
    <w:name w:val="Body Text 31"/>
    <w:rPr>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w:b/>
      <w:bCs/>
      <w:sz w:val="24"/>
      <w:szCs w:val="24"/>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jc w:val="both"/>
    </w:pPr>
    <w:rPr>
      <w:rFonts w:ascii="Arial" w:hAnsi="Arial" w:cs="Arial"/>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cs="Swiss"/>
      <w:b/>
      <w:bCs/>
    </w:rPr>
  </w:style>
  <w:style w:type="paragraph" w:styleId="Ttulo">
    <w:name w:val="Title"/>
    <w:basedOn w:val="Normal"/>
    <w:link w:val="TtuloChar"/>
    <w:qFormat/>
    <w:pPr>
      <w:jc w:val="center"/>
    </w:pPr>
    <w:rPr>
      <w:rFonts w:ascii="Bookman Old Style" w:hAnsi="Bookman Old Style"/>
      <w:b/>
      <w:bCs/>
      <w:sz w:val="20"/>
      <w:szCs w:val="20"/>
    </w:rPr>
  </w:style>
  <w:style w:type="character" w:customStyle="1" w:styleId="TtuloChar">
    <w:name w:val="Título Char"/>
    <w:basedOn w:val="Fontepargpadro"/>
    <w:link w:val="Ttulo"/>
    <w:rPr>
      <w:rFonts w:ascii="Bookman Old Style" w:eastAsia="Times New Roman" w:hAnsi="Bookman Old Style" w:cs="Times New Roman"/>
      <w:b/>
      <w:bCs/>
      <w:sz w:val="20"/>
      <w:szCs w:val="20"/>
      <w:lang w:eastAsia="pt-BR"/>
    </w:rPr>
  </w:style>
  <w:style w:type="paragraph" w:customStyle="1" w:styleId="TextoTpicosProspecto">
    <w:name w:val="Texto Tópicos Prospecto"/>
    <w:basedOn w:val="TextoProspecto"/>
    <w:autoRedefine/>
    <w:pPr>
      <w:numPr>
        <w:numId w:val="1"/>
      </w:numPr>
    </w:pPr>
  </w:style>
  <w:style w:type="paragraph" w:customStyle="1" w:styleId="TextoProspecto">
    <w:name w:val="Texto Prospecto"/>
    <w:basedOn w:val="Normal"/>
    <w:autoRedefine/>
    <w:pPr>
      <w:tabs>
        <w:tab w:val="left" w:pos="-1430"/>
        <w:tab w:val="left" w:pos="780"/>
      </w:tabs>
      <w:spacing w:after="120"/>
      <w:jc w:val="both"/>
    </w:pPr>
    <w:rPr>
      <w:rFonts w:ascii="Frutiger Light" w:hAnsi="Frutiger Light" w:cs="Frutiger Light"/>
      <w:sz w:val="20"/>
      <w:szCs w:val="20"/>
    </w:rPr>
  </w:style>
  <w:style w:type="paragraph" w:customStyle="1" w:styleId="N">
    <w:name w:val="N"/>
    <w:pPr>
      <w:spacing w:line="240" w:lineRule="exact"/>
      <w:jc w:val="both"/>
    </w:pPr>
    <w:rPr>
      <w:rFonts w:ascii="Arial" w:eastAsia="Times New Roman" w:hAnsi="Arial" w:cs="Arial"/>
      <w:sz w:val="22"/>
      <w:szCs w:val="22"/>
      <w:lang w:val="pt-PT"/>
    </w:rPr>
  </w:style>
  <w:style w:type="paragraph" w:customStyle="1" w:styleId="Celso1">
    <w:name w:val="Celso1"/>
    <w:basedOn w:val="Normal"/>
    <w:pPr>
      <w:widowControl w:val="0"/>
      <w:jc w:val="both"/>
    </w:pPr>
    <w:rPr>
      <w:rFonts w:ascii="Univers (W1)" w:hAnsi="Univers (W1)" w:cs="Univers (W1)"/>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szCs w:val="28"/>
    </w:rPr>
  </w:style>
  <w:style w:type="character" w:customStyle="1" w:styleId="MapadoDocumentoChar">
    <w:name w:val="Mapa do Documento Char"/>
    <w:link w:val="MapadoDocumento"/>
    <w:semiHidden/>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semiHidden/>
    <w:pPr>
      <w:shd w:val="clear" w:color="auto" w:fill="000080"/>
    </w:pPr>
    <w:rPr>
      <w:rFonts w:ascii="Tahoma" w:hAnsi="Tahoma"/>
      <w:sz w:val="20"/>
      <w:szCs w:val="20"/>
    </w:rPr>
  </w:style>
  <w:style w:type="character" w:customStyle="1" w:styleId="MapadoDocumentoChar1">
    <w:name w:val="Mapa do Documento Char1"/>
    <w:basedOn w:val="Fontepargpadro"/>
    <w:uiPriority w:val="99"/>
    <w:semiHidden/>
    <w:rPr>
      <w:rFonts w:ascii="Tahoma" w:eastAsia="Times New Roman" w:hAnsi="Tahoma" w:cs="Tahoma"/>
      <w:sz w:val="16"/>
      <w:szCs w:val="16"/>
      <w:lang w:eastAsia="pt-BR"/>
    </w:rPr>
  </w:style>
  <w:style w:type="character" w:styleId="Forte">
    <w:name w:val="Strong"/>
    <w:uiPriority w:val="22"/>
    <w:qFormat/>
    <w:rPr>
      <w:b/>
      <w:bCs/>
    </w:rPr>
  </w:style>
  <w:style w:type="character" w:styleId="nfase">
    <w:name w:val="Emphasis"/>
    <w:qFormat/>
    <w:rPr>
      <w:i/>
      <w:iCs/>
    </w:rPr>
  </w:style>
  <w:style w:type="paragraph" w:customStyle="1" w:styleId="CharCharCharCharCharChar">
    <w:name w:val="Char Char Char Char Char Char"/>
    <w:basedOn w:val="Normal"/>
    <w:pPr>
      <w:spacing w:after="160" w:line="240" w:lineRule="exact"/>
    </w:pPr>
    <w:rPr>
      <w:rFonts w:ascii="Verdana" w:hAnsi="Verdana" w:cs="Verdana"/>
      <w:sz w:val="20"/>
      <w:szCs w:val="20"/>
      <w:lang w:val="en-US" w:eastAsia="en-US"/>
    </w:rPr>
  </w:style>
  <w:style w:type="paragraph" w:styleId="Lista">
    <w:name w:val="List"/>
    <w:basedOn w:val="Normal"/>
    <w:pPr>
      <w:ind w:left="283" w:hanging="283"/>
    </w:pPr>
  </w:style>
  <w:style w:type="paragraph" w:customStyle="1" w:styleId="Body1">
    <w:name w:val="Body 1"/>
    <w:basedOn w:val="Normal"/>
    <w:pPr>
      <w:spacing w:after="140" w:line="290" w:lineRule="auto"/>
      <w:ind w:left="567"/>
      <w:jc w:val="both"/>
    </w:pPr>
    <w:rPr>
      <w:rFonts w:ascii="Arial" w:hAnsi="Arial" w:cs="Arial"/>
      <w:kern w:val="20"/>
      <w:sz w:val="20"/>
      <w:szCs w:val="20"/>
      <w:lang w:val="en-GB"/>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basedOn w:val="Fontepargpadro"/>
    <w:link w:val="Textodenotaderodap"/>
    <w:rPr>
      <w:rFonts w:ascii="Times New Roman" w:eastAsia="Times New Roman" w:hAnsi="Times New Roman" w:cs="Times New Roman"/>
      <w:sz w:val="20"/>
      <w:szCs w:val="20"/>
      <w:lang w:eastAsia="pt-BR"/>
    </w:rPr>
  </w:style>
  <w:style w:type="character" w:styleId="Refdenotaderodap">
    <w:name w:val="footnote reference"/>
    <w:rPr>
      <w:vertAlign w:val="superscript"/>
    </w:rPr>
  </w:style>
  <w:style w:type="paragraph" w:customStyle="1" w:styleId="BNDES">
    <w:name w:val="BNDES"/>
    <w:basedOn w:val="Normal"/>
    <w:pPr>
      <w:suppressAutoHyphens/>
      <w:jc w:val="both"/>
    </w:pPr>
    <w:rPr>
      <w:rFonts w:ascii="Arial" w:hAnsi="Arial" w:cs="Arial"/>
      <w:lang w:eastAsia="ar-SA"/>
    </w:rPr>
  </w:style>
  <w:style w:type="character" w:customStyle="1" w:styleId="BNDESChar">
    <w:name w:val="BNDES Char"/>
    <w:locked/>
    <w:rPr>
      <w:rFonts w:ascii="Arial" w:hAnsi="Arial" w:cs="Arial"/>
      <w:sz w:val="24"/>
      <w:szCs w:val="24"/>
      <w:lang w:eastAsia="ar-SA" w:bidi="ar-SA"/>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customStyle="1" w:styleId="ListaColorida-nfase11">
    <w:name w:val="Lista Colorida - Ênfase 11"/>
    <w:basedOn w:val="Normal"/>
    <w:qFormat/>
    <w:pPr>
      <w:ind w:left="720"/>
    </w:pPr>
    <w:rPr>
      <w:rFonts w:ascii="Calibri" w:hAnsi="Calibri" w:cs="Calibri"/>
      <w:sz w:val="22"/>
      <w:szCs w:val="22"/>
    </w:rPr>
  </w:style>
  <w:style w:type="paragraph" w:customStyle="1" w:styleId="CcList">
    <w:name w:val="Cc List"/>
    <w:basedOn w:val="Normal"/>
    <w:pPr>
      <w:keepLines/>
      <w:autoSpaceDE w:val="0"/>
      <w:autoSpaceDN w:val="0"/>
      <w:adjustRightInd w:val="0"/>
      <w:spacing w:line="220" w:lineRule="atLeast"/>
      <w:ind w:left="360" w:hanging="360"/>
      <w:jc w:val="both"/>
    </w:pPr>
    <w:rPr>
      <w:rFonts w:ascii="Arial" w:hAnsi="Arial" w:cs="Arial"/>
      <w:sz w:val="20"/>
      <w:szCs w:val="20"/>
      <w:lang w:val="en-US" w:eastAsia="en-US"/>
    </w:rPr>
  </w:style>
  <w:style w:type="character" w:customStyle="1" w:styleId="TextosemFormataoChar">
    <w:name w:val="Texto sem Formatação Char"/>
    <w:link w:val="TextosemFormatao"/>
    <w:rPr>
      <w:rFonts w:ascii="Consolas" w:eastAsia="Times New Roman" w:hAnsi="Consolas" w:cs="Consolas"/>
      <w:sz w:val="21"/>
      <w:szCs w:val="21"/>
    </w:rPr>
  </w:style>
  <w:style w:type="paragraph" w:styleId="TextosemFormatao">
    <w:name w:val="Plain Text"/>
    <w:basedOn w:val="Normal"/>
    <w:link w:val="TextosemFormataoChar"/>
    <w:rPr>
      <w:rFonts w:ascii="Consolas" w:hAnsi="Consolas"/>
      <w:sz w:val="21"/>
      <w:szCs w:val="21"/>
    </w:rPr>
  </w:style>
  <w:style w:type="character" w:customStyle="1" w:styleId="TextosemFormataoChar1">
    <w:name w:val="Texto sem Formatação Char1"/>
    <w:basedOn w:val="Fontepargpadro"/>
    <w:uiPriority w:val="99"/>
    <w:semiHidden/>
    <w:rPr>
      <w:rFonts w:ascii="Consolas" w:eastAsia="Times New Roman" w:hAnsi="Consolas" w:cs="Consolas"/>
      <w:sz w:val="21"/>
      <w:szCs w:val="21"/>
      <w:lang w:eastAsia="pt-BR"/>
    </w:rPr>
  </w:style>
  <w:style w:type="paragraph" w:customStyle="1" w:styleId="WW-NormalWeb">
    <w:name w:val="WW-Normal (Web)"/>
    <w:basedOn w:val="Normal"/>
    <w:pPr>
      <w:suppressAutoHyphens/>
      <w:spacing w:before="280" w:after="280"/>
    </w:pPr>
    <w:rPr>
      <w:rFonts w:ascii="Arial Unicode MS" w:eastAsia="Arial Unicode MS" w:hAnsi="Arial Unicode MS" w:cs="Arial Unicode MS"/>
      <w:color w:val="000000"/>
      <w:lang w:eastAsia="ar-SA"/>
    </w:rPr>
  </w:style>
  <w:style w:type="paragraph" w:customStyle="1" w:styleId="times">
    <w:name w:val="times"/>
    <w:basedOn w:val="Normal"/>
    <w:pPr>
      <w:jc w:val="both"/>
    </w:pPr>
    <w:rPr>
      <w:rFonts w:eastAsia="Batang"/>
    </w:rPr>
  </w:style>
  <w:style w:type="paragraph" w:customStyle="1" w:styleId="c3">
    <w:name w:val="c3"/>
    <w:basedOn w:val="Normal"/>
    <w:pPr>
      <w:widowControl w:val="0"/>
      <w:autoSpaceDE w:val="0"/>
      <w:autoSpaceDN w:val="0"/>
      <w:adjustRightInd w:val="0"/>
      <w:spacing w:line="240" w:lineRule="atLeast"/>
      <w:jc w:val="center"/>
    </w:pPr>
    <w:rPr>
      <w:rFonts w:ascii="Times" w:hAnsi="Times" w:cs="Times"/>
    </w:rPr>
  </w:style>
  <w:style w:type="character" w:customStyle="1" w:styleId="Char12">
    <w:name w:val="Char12"/>
    <w:rPr>
      <w:noProof w:val="0"/>
      <w:sz w:val="24"/>
      <w:szCs w:val="24"/>
      <w:lang w:val="pt-BR" w:eastAsia="pt-BR" w:bidi="ar-SA"/>
    </w:rPr>
  </w:style>
  <w:style w:type="character" w:customStyle="1" w:styleId="Char3">
    <w:name w:val="Char3"/>
    <w:rPr>
      <w:noProof w:val="0"/>
      <w:sz w:val="24"/>
      <w:szCs w:val="24"/>
      <w:lang w:val="pt-BR" w:eastAsia="pt-BR" w:bidi="ar-SA"/>
    </w:rPr>
  </w:style>
  <w:style w:type="paragraph" w:customStyle="1" w:styleId="CharCharCharCharCharChar2">
    <w:name w:val="Char Char Char Char Char Char2"/>
    <w:basedOn w:val="Normal"/>
    <w:pPr>
      <w:spacing w:after="160" w:line="240" w:lineRule="exact"/>
    </w:pPr>
    <w:rPr>
      <w:rFonts w:ascii="Verdana" w:hAnsi="Verdana"/>
      <w:sz w:val="20"/>
      <w:szCs w:val="20"/>
      <w:lang w:val="en-US" w:eastAsia="en-US"/>
    </w:rPr>
  </w:style>
  <w:style w:type="paragraph" w:customStyle="1" w:styleId="t7">
    <w:name w:val="t7"/>
    <w:basedOn w:val="Normal"/>
    <w:pPr>
      <w:tabs>
        <w:tab w:val="left" w:pos="1540"/>
        <w:tab w:val="left" w:pos="3500"/>
        <w:tab w:val="left" w:pos="5020"/>
      </w:tabs>
      <w:spacing w:line="240" w:lineRule="atLeast"/>
    </w:pPr>
    <w:rPr>
      <w:rFonts w:ascii="Times" w:hAnsi="Times"/>
      <w:szCs w:val="20"/>
    </w:rPr>
  </w:style>
  <w:style w:type="paragraph" w:customStyle="1" w:styleId="CorpoEscritura">
    <w:name w:val="Corpo Escritura"/>
    <w:basedOn w:val="sub"/>
    <w:link w:val="CorpoEscrituraChar"/>
    <w:qFormat/>
    <w:pPr>
      <w:widowControl/>
      <w:shd w:val="clear" w:color="auto" w:fill="FFFFFF"/>
      <w:tabs>
        <w:tab w:val="clear" w:pos="0"/>
        <w:tab w:val="left" w:pos="720"/>
        <w:tab w:val="left" w:pos="900"/>
      </w:tabs>
      <w:spacing w:before="0" w:after="0" w:line="312" w:lineRule="auto"/>
      <w:ind w:left="1418" w:right="-516" w:hanging="360"/>
    </w:pPr>
    <w:rPr>
      <w:rFonts w:eastAsia="Arial Unicode MS" w:cs="Times New Roman"/>
      <w:w w:val="0"/>
      <w:sz w:val="20"/>
      <w:szCs w:val="20"/>
    </w:rPr>
  </w:style>
  <w:style w:type="character" w:customStyle="1" w:styleId="CorpoEscrituraChar">
    <w:name w:val="Corpo Escritura Char"/>
    <w:link w:val="CorpoEscritura"/>
    <w:rPr>
      <w:rFonts w:ascii="Swiss" w:eastAsia="Arial Unicode MS" w:hAnsi="Swiss" w:cs="Times New Roman"/>
      <w:w w:val="0"/>
      <w:sz w:val="20"/>
      <w:szCs w:val="20"/>
      <w:shd w:val="clear" w:color="auto" w:fill="FFFFFF"/>
      <w:lang w:eastAsia="pt-BR"/>
    </w:rPr>
  </w:style>
  <w:style w:type="paragraph" w:customStyle="1" w:styleId="corpoescritura2">
    <w:name w:val="corpo escritura 2"/>
    <w:basedOn w:val="Normal"/>
    <w:link w:val="corpoescritura2Char"/>
    <w:qFormat/>
    <w:pPr>
      <w:spacing w:line="312" w:lineRule="auto"/>
      <w:ind w:left="720" w:right="-516" w:hanging="720"/>
      <w:jc w:val="both"/>
    </w:pPr>
    <w:rPr>
      <w:sz w:val="20"/>
      <w:szCs w:val="20"/>
    </w:rPr>
  </w:style>
  <w:style w:type="character" w:customStyle="1" w:styleId="corpoescritura2Char">
    <w:name w:val="corpo escritura 2 Char"/>
    <w:link w:val="corpoescritura2"/>
    <w:rPr>
      <w:rFonts w:ascii="Times New Roman" w:eastAsia="Times New Roman" w:hAnsi="Times New Roman" w:cs="Times New Roman"/>
      <w:sz w:val="20"/>
      <w:szCs w:val="20"/>
      <w:lang w:eastAsia="pt-BR"/>
    </w:rPr>
  </w:style>
  <w:style w:type="paragraph" w:customStyle="1" w:styleId="Corpoeescritura3">
    <w:name w:val="Corpoe escritura 3"/>
    <w:basedOn w:val="p0"/>
    <w:link w:val="Corpoeescritura3Char"/>
    <w:qFormat/>
    <w:pPr>
      <w:widowControl/>
      <w:tabs>
        <w:tab w:val="clear" w:pos="720"/>
      </w:tabs>
      <w:spacing w:line="312" w:lineRule="auto"/>
      <w:ind w:left="720" w:right="-516" w:hanging="720"/>
    </w:pPr>
  </w:style>
  <w:style w:type="character" w:customStyle="1" w:styleId="Corpoeescritura3Char">
    <w:name w:val="Corpoe escritura 3 Char"/>
    <w:basedOn w:val="p0Char"/>
    <w:link w:val="Corpoeescritura3"/>
    <w:rPr>
      <w:rFonts w:ascii="Times" w:eastAsia="Times New Roman" w:hAnsi="Times" w:cs="Times New Roman"/>
      <w:w w:val="0"/>
      <w:sz w:val="20"/>
      <w:szCs w:val="20"/>
      <w:lang w:eastAsia="pt-BR"/>
    </w:rPr>
  </w:style>
  <w:style w:type="character" w:customStyle="1" w:styleId="Char11">
    <w:name w:val="Char11"/>
    <w:rPr>
      <w:noProof w:val="0"/>
      <w:sz w:val="24"/>
      <w:szCs w:val="24"/>
      <w:lang w:val="pt-BR" w:eastAsia="pt-BR" w:bidi="ar-SA"/>
    </w:rPr>
  </w:style>
  <w:style w:type="character" w:customStyle="1" w:styleId="Char2">
    <w:name w:val="Char2"/>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paragraph" w:styleId="Lista2">
    <w:name w:val="List 2"/>
    <w:basedOn w:val="Normal"/>
    <w:uiPriority w:val="99"/>
    <w:unhideWhenUsed/>
    <w:pPr>
      <w:ind w:left="566" w:hanging="283"/>
      <w:contextualSpacing/>
    </w:pPr>
  </w:style>
  <w:style w:type="paragraph" w:styleId="Lista3">
    <w:name w:val="List 3"/>
    <w:basedOn w:val="Normal"/>
    <w:uiPriority w:val="99"/>
    <w:unhideWhenUsed/>
    <w:pPr>
      <w:ind w:left="849" w:hanging="283"/>
      <w:contextualSpacing/>
    </w:pPr>
  </w:style>
  <w:style w:type="paragraph" w:styleId="Lista4">
    <w:name w:val="List 4"/>
    <w:basedOn w:val="Normal"/>
    <w:uiPriority w:val="99"/>
    <w:unhideWhenUsed/>
    <w:pPr>
      <w:ind w:left="1132" w:hanging="283"/>
      <w:contextualSpacing/>
    </w:pPr>
  </w:style>
  <w:style w:type="paragraph" w:styleId="Lista5">
    <w:name w:val="List 5"/>
    <w:basedOn w:val="Normal"/>
    <w:uiPriority w:val="99"/>
    <w:unhideWhenUsed/>
    <w:pPr>
      <w:ind w:left="1415" w:hanging="283"/>
      <w:contextualSpacing/>
    </w:pPr>
  </w:style>
  <w:style w:type="paragraph" w:styleId="Saudao">
    <w:name w:val="Salutation"/>
    <w:basedOn w:val="Normal"/>
    <w:next w:val="Normal"/>
    <w:link w:val="SaudaoChar"/>
    <w:unhideWhenUsed/>
  </w:style>
  <w:style w:type="character" w:customStyle="1" w:styleId="SaudaoChar">
    <w:name w:val="Saudação Char"/>
    <w:basedOn w:val="Fontepargpadro"/>
    <w:link w:val="Saudao"/>
    <w:rPr>
      <w:rFonts w:ascii="Times New Roman" w:eastAsia="Times New Roman" w:hAnsi="Times New Roman" w:cs="Times New Roman"/>
      <w:sz w:val="24"/>
      <w:szCs w:val="24"/>
      <w:lang w:eastAsia="pt-BR"/>
    </w:rPr>
  </w:style>
  <w:style w:type="paragraph" w:styleId="Listadecontinuao">
    <w:name w:val="List Continue"/>
    <w:basedOn w:val="Normal"/>
    <w:uiPriority w:val="99"/>
    <w:unhideWhenUsed/>
    <w:pPr>
      <w:spacing w:after="120"/>
      <w:ind w:left="283"/>
      <w:contextualSpacing/>
    </w:pPr>
  </w:style>
  <w:style w:type="paragraph" w:styleId="Listadecontinuao3">
    <w:name w:val="List Continue 3"/>
    <w:basedOn w:val="Normal"/>
    <w:uiPriority w:val="99"/>
    <w:unhideWhenUsed/>
    <w:pPr>
      <w:spacing w:after="120"/>
      <w:ind w:left="849"/>
      <w:contextualSpacing/>
    </w:pPr>
  </w:style>
  <w:style w:type="paragraph" w:styleId="Legenda">
    <w:name w:val="caption"/>
    <w:basedOn w:val="Normal"/>
    <w:next w:val="Normal"/>
    <w:uiPriority w:val="35"/>
    <w:qFormat/>
    <w:rPr>
      <w:b/>
      <w:bCs/>
      <w:sz w:val="20"/>
      <w:szCs w:val="20"/>
    </w:rPr>
  </w:style>
  <w:style w:type="paragraph" w:styleId="Primeirorecuodecorpodetexto2">
    <w:name w:val="Body Text First Indent 2"/>
    <w:basedOn w:val="Recuodecorpodetexto"/>
    <w:link w:val="Primeirorecuodecorpodetexto2Char"/>
    <w:uiPriority w:val="99"/>
    <w:unhideWhenUsed/>
    <w:pPr>
      <w:ind w:firstLine="210"/>
    </w:pPr>
  </w:style>
  <w:style w:type="character" w:customStyle="1" w:styleId="Primeirorecuodecorpodetexto2Char">
    <w:name w:val="Primeiro recuo de corpo de texto 2 Char"/>
    <w:basedOn w:val="RecuodecorpodetextoChar"/>
    <w:link w:val="Primeirorecuodecorpodetexto2"/>
    <w:uiPriority w:val="99"/>
    <w:rPr>
      <w:rFonts w:ascii="Times New Roman" w:eastAsia="Times New Roman" w:hAnsi="Times New Roman" w:cs="Times New Roman"/>
      <w:sz w:val="24"/>
      <w:szCs w:val="24"/>
      <w:lang w:eastAsia="pt-BR"/>
    </w:rPr>
  </w:style>
  <w:style w:type="paragraph" w:customStyle="1" w:styleId="SFTtulo2">
    <w:name w:val="SF_Título 2"/>
    <w:basedOn w:val="Normal"/>
    <w:link w:val="SFTtulo2Char"/>
    <w:qFormat/>
    <w:pPr>
      <w:keepNext/>
      <w:keepLines/>
      <w:tabs>
        <w:tab w:val="left" w:pos="709"/>
        <w:tab w:val="left" w:pos="2366"/>
      </w:tabs>
      <w:spacing w:line="300" w:lineRule="atLeast"/>
      <w:jc w:val="both"/>
    </w:pPr>
    <w:rPr>
      <w:rFonts w:ascii="Garamond" w:eastAsia="MS Mincho" w:hAnsi="Garamond"/>
      <w:sz w:val="20"/>
      <w:szCs w:val="20"/>
    </w:rPr>
  </w:style>
  <w:style w:type="character" w:customStyle="1" w:styleId="SFTtulo2Char">
    <w:name w:val="SF_Título 2 Char"/>
    <w:link w:val="SFTtulo2"/>
    <w:rPr>
      <w:rFonts w:ascii="Garamond" w:eastAsia="MS Mincho" w:hAnsi="Garamond" w:cs="Times New Roman"/>
      <w:sz w:val="20"/>
      <w:szCs w:val="20"/>
      <w:lang w:eastAsia="pt-BR"/>
    </w:rPr>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P-i">
    <w:name w:val="P-#(i)"/>
    <w:basedOn w:val="Normal"/>
    <w:link w:val="P-iChar"/>
    <w:qFormat/>
    <w:pPr>
      <w:numPr>
        <w:numId w:val="3"/>
      </w:numPr>
      <w:spacing w:before="240" w:after="240" w:line="320" w:lineRule="exact"/>
      <w:jc w:val="both"/>
    </w:pPr>
    <w:rPr>
      <w:sz w:val="20"/>
      <w:szCs w:val="20"/>
    </w:rPr>
  </w:style>
  <w:style w:type="character" w:customStyle="1" w:styleId="P-iChar">
    <w:name w:val="P-#(i) Char"/>
    <w:link w:val="P-i"/>
    <w:rPr>
      <w:rFonts w:ascii="Times New Roman" w:eastAsia="Times New Roman" w:hAnsi="Times New Roman"/>
    </w:rPr>
  </w:style>
  <w:style w:type="paragraph" w:styleId="Reviso">
    <w:name w:val="Revision"/>
    <w:hidden/>
    <w:uiPriority w:val="71"/>
    <w:rPr>
      <w:rFonts w:ascii="Times New Roman" w:eastAsia="Times New Roman" w:hAnsi="Times New Roman"/>
      <w:sz w:val="24"/>
      <w:szCs w:val="24"/>
    </w:rPr>
  </w:style>
  <w:style w:type="character" w:customStyle="1" w:styleId="TextodenotadefimChar">
    <w:name w:val="Texto de nota de fim Char"/>
    <w:link w:val="Textodenotadefim"/>
    <w:uiPriority w:val="99"/>
    <w:semiHidden/>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Pr>
      <w:sz w:val="20"/>
      <w:szCs w:val="20"/>
    </w:rPr>
  </w:style>
  <w:style w:type="character" w:customStyle="1" w:styleId="TextodenotadefimChar1">
    <w:name w:val="Texto de nota de fim Char1"/>
    <w:basedOn w:val="Fontepargpadro"/>
    <w:uiPriority w:val="99"/>
    <w:semiHidden/>
    <w:rPr>
      <w:rFonts w:ascii="Times New Roman" w:eastAsia="Times New Roman" w:hAnsi="Times New Roman" w:cs="Times New Roman"/>
      <w:sz w:val="20"/>
      <w:szCs w:val="20"/>
      <w:lang w:eastAsia="pt-BR"/>
    </w:rPr>
  </w:style>
  <w:style w:type="character" w:customStyle="1" w:styleId="estilo2char">
    <w:name w:val="estilo2char"/>
    <w:rPr>
      <w:rFonts w:ascii="Times New Roman" w:hAnsi="Times New Roman" w:cs="Times New Roman"/>
      <w:noProof/>
      <w:color w:val="000000"/>
      <w:spacing w:val="0"/>
      <w:sz w:val="20"/>
    </w:rPr>
  </w:style>
  <w:style w:type="paragraph" w:customStyle="1" w:styleId="standardl2">
    <w:name w:val="standardl2"/>
    <w:basedOn w:val="Normal"/>
    <w:pPr>
      <w:autoSpaceDE w:val="0"/>
      <w:autoSpaceDN w:val="0"/>
      <w:adjustRightInd w:val="0"/>
      <w:spacing w:before="100" w:beforeAutospacing="1" w:after="100" w:afterAutospacing="1"/>
    </w:pPr>
  </w:style>
  <w:style w:type="paragraph" w:styleId="Sumrio1">
    <w:name w:val="toc 1"/>
    <w:basedOn w:val="Normal"/>
    <w:next w:val="Normal"/>
    <w:autoRedefine/>
    <w:uiPriority w:val="39"/>
    <w:pPr>
      <w:widowControl w:val="0"/>
      <w:tabs>
        <w:tab w:val="right" w:leader="dot" w:pos="8636"/>
      </w:tabs>
      <w:autoSpaceDE w:val="0"/>
      <w:autoSpaceDN w:val="0"/>
      <w:adjustRightInd w:val="0"/>
      <w:jc w:val="both"/>
    </w:pPr>
    <w:rPr>
      <w:caps/>
      <w:color w:val="000000"/>
      <w:sz w:val="20"/>
      <w:szCs w:val="20"/>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paragraph" w:styleId="Sumrio2">
    <w:name w:val="toc 2"/>
    <w:basedOn w:val="Normal"/>
    <w:next w:val="Normal"/>
    <w:autoRedefine/>
    <w:uiPriority w:val="39"/>
    <w:pPr>
      <w:widowControl w:val="0"/>
      <w:tabs>
        <w:tab w:val="right" w:leader="dot" w:pos="8630"/>
      </w:tabs>
      <w:autoSpaceDE w:val="0"/>
      <w:autoSpaceDN w:val="0"/>
      <w:adjustRightInd w:val="0"/>
    </w:pPr>
    <w:rPr>
      <w:b/>
      <w:lang w:val="af-ZA"/>
    </w:rPr>
  </w:style>
  <w:style w:type="paragraph" w:customStyle="1" w:styleId="CharChar">
    <w:name w:val="Char Char"/>
    <w:basedOn w:val="Normal"/>
    <w:pPr>
      <w:spacing w:after="160" w:line="240" w:lineRule="exact"/>
    </w:pPr>
    <w:rPr>
      <w:rFonts w:ascii="Verdana" w:eastAsia="MS Mincho" w:hAnsi="Verdana" w:cs="Verdana"/>
      <w:sz w:val="20"/>
      <w:szCs w:val="20"/>
    </w:rPr>
  </w:style>
  <w:style w:type="table" w:styleId="Tabelacomgrade">
    <w:name w:val="Table Grid"/>
    <w:basedOn w:val="Tabelanormal"/>
    <w:uiPriority w:val="5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
    <w:name w:val="NOTES"/>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rPr>
  </w:style>
  <w:style w:type="paragraph" w:styleId="Remetente">
    <w:name w:val="envelope return"/>
    <w:basedOn w:val="Normal"/>
    <w:pPr>
      <w:overflowPunct w:val="0"/>
      <w:autoSpaceDE w:val="0"/>
      <w:autoSpaceDN w:val="0"/>
      <w:adjustRightInd w:val="0"/>
      <w:textAlignment w:val="baseline"/>
    </w:pPr>
    <w:rPr>
      <w:rFonts w:cs="Courier New"/>
      <w:szCs w:val="20"/>
      <w:lang w:val="en-US"/>
    </w:rPr>
  </w:style>
  <w:style w:type="paragraph" w:customStyle="1" w:styleId="Entity">
    <w:name w:val="Entity"/>
    <w:basedOn w:val="Normal"/>
    <w:pPr>
      <w:keepNext/>
      <w:spacing w:before="360" w:after="600"/>
      <w:ind w:left="4320"/>
      <w:jc w:val="both"/>
    </w:pPr>
    <w:rPr>
      <w:szCs w:val="20"/>
      <w:lang w:val="en-US"/>
    </w:rPr>
  </w:style>
  <w:style w:type="character" w:styleId="Refdenotadefim">
    <w:name w:val="endnote reference"/>
    <w:uiPriority w:val="99"/>
    <w:semiHidden/>
    <w:unhideWhenUsed/>
    <w:rPr>
      <w:vertAlign w:val="superscript"/>
    </w:rPr>
  </w:style>
  <w:style w:type="paragraph" w:customStyle="1" w:styleId="Switzerland">
    <w:name w:val="Switzerland"/>
    <w:basedOn w:val="Corpodetexto"/>
    <w:uiPriority w:val="99"/>
    <w:pPr>
      <w:spacing w:after="0"/>
      <w:jc w:val="both"/>
    </w:pPr>
    <w:rPr>
      <w:rFonts w:eastAsia="MS Mincho"/>
      <w:lang w:eastAsia="en-US"/>
    </w:rPr>
  </w:style>
  <w:style w:type="paragraph" w:customStyle="1" w:styleId="Default">
    <w:name w:val="Default"/>
    <w:uiPriority w:val="99"/>
    <w:pPr>
      <w:autoSpaceDE w:val="0"/>
      <w:autoSpaceDN w:val="0"/>
      <w:adjustRightInd w:val="0"/>
    </w:pPr>
    <w:rPr>
      <w:rFonts w:ascii="Times New Roman" w:hAnsi="Times New Roman"/>
      <w:color w:val="000000"/>
      <w:sz w:val="24"/>
      <w:szCs w:val="24"/>
    </w:rPr>
  </w:style>
  <w:style w:type="character" w:customStyle="1" w:styleId="INDENT2">
    <w:name w:val="INDENT 2"/>
    <w:rPr>
      <w:rFonts w:ascii="Times New Roman" w:hAnsi="Times New Roman"/>
      <w:sz w:val="24"/>
    </w:rPr>
  </w:style>
  <w:style w:type="paragraph" w:customStyle="1" w:styleId="ContratoN2">
    <w:name w:val="Contrato_N2"/>
    <w:basedOn w:val="Normal"/>
    <w:pPr>
      <w:numPr>
        <w:ilvl w:val="1"/>
        <w:numId w:val="16"/>
      </w:numPr>
      <w:spacing w:before="360" w:after="120" w:line="300" w:lineRule="exact"/>
      <w:jc w:val="both"/>
    </w:pPr>
  </w:style>
  <w:style w:type="paragraph" w:customStyle="1" w:styleId="ContratoN3">
    <w:name w:val="Contrato_N3"/>
    <w:basedOn w:val="ContratoN2"/>
    <w:link w:val="ContratoN3CharChar"/>
    <w:pPr>
      <w:numPr>
        <w:ilvl w:val="0"/>
        <w:numId w:val="0"/>
      </w:numPr>
      <w:tabs>
        <w:tab w:val="num" w:pos="7809"/>
      </w:tabs>
      <w:ind w:left="7593" w:hanging="504"/>
    </w:pPr>
  </w:style>
  <w:style w:type="character" w:customStyle="1" w:styleId="ContratoN3CharChar">
    <w:name w:val="Contrato_N3 Char Char"/>
    <w:basedOn w:val="Fontepargpadro"/>
    <w:link w:val="ContratoN3"/>
    <w:locked/>
    <w:rPr>
      <w:rFonts w:ascii="Times New Roman" w:eastAsia="Times New Roman" w:hAnsi="Times New Roman" w:cs="Times New Roman"/>
      <w:sz w:val="24"/>
      <w:szCs w:val="24"/>
      <w:lang w:eastAsia="pt-BR"/>
    </w:rPr>
  </w:style>
  <w:style w:type="paragraph" w:customStyle="1" w:styleId="EstiloContratoN1PretoVersalete">
    <w:name w:val="Estilo Contrato_N1 + Preto Versalete"/>
    <w:basedOn w:val="Normal"/>
    <w:pPr>
      <w:numPr>
        <w:numId w:val="16"/>
      </w:numPr>
      <w:spacing w:before="600" w:after="120"/>
      <w:jc w:val="center"/>
    </w:pPr>
    <w:rPr>
      <w:rFonts w:ascii="Times New Roman Negrito" w:hAnsi="Times New Roman Negrito"/>
      <w:b/>
      <w:bCs/>
      <w:caps/>
      <w:smallCaps/>
      <w:color w:val="000000"/>
    </w:rPr>
  </w:style>
  <w:style w:type="paragraph" w:customStyle="1" w:styleId="ListParagraph1">
    <w:name w:val="List Paragraph1"/>
    <w:basedOn w:val="Normal"/>
    <w:pPr>
      <w:autoSpaceDE w:val="0"/>
      <w:autoSpaceDN w:val="0"/>
      <w:adjustRightInd w:val="0"/>
      <w:ind w:left="708"/>
    </w:pPr>
  </w:style>
  <w:style w:type="paragraph" w:customStyle="1" w:styleId="CorpodetextobtBT">
    <w:name w:val="Corpo de texto.bt.BT"/>
    <w:basedOn w:val="Normal"/>
    <w:pPr>
      <w:jc w:val="both"/>
    </w:pPr>
    <w:rPr>
      <w:rFonts w:ascii="Arial" w:hAnsi="Arial"/>
      <w:szCs w:val="20"/>
    </w:rPr>
  </w:style>
  <w:style w:type="character" w:styleId="TextodoEspaoReservado">
    <w:name w:val="Placeholder Text"/>
    <w:basedOn w:val="Fontepargpadro"/>
    <w:uiPriority w:val="99"/>
    <w:semiHidden/>
    <w:rPr>
      <w:color w:val="808080"/>
    </w:rPr>
  </w:style>
  <w:style w:type="character" w:customStyle="1" w:styleId="st">
    <w:name w:val="st"/>
    <w:basedOn w:val="Fontepargpadro"/>
  </w:style>
  <w:style w:type="paragraph" w:customStyle="1" w:styleId="titulo1">
    <w:name w:val="titulo 1"/>
    <w:basedOn w:val="Normal"/>
    <w:next w:val="Normal"/>
    <w:qFormat/>
    <w:pPr>
      <w:keepNext/>
      <w:numPr>
        <w:numId w:val="22"/>
      </w:numPr>
      <w:autoSpaceDE w:val="0"/>
      <w:autoSpaceDN w:val="0"/>
      <w:adjustRightInd w:val="0"/>
      <w:spacing w:before="360" w:after="360" w:line="280" w:lineRule="atLeast"/>
      <w:ind w:right="335"/>
      <w:jc w:val="center"/>
    </w:pPr>
    <w:rPr>
      <w:rFonts w:ascii="Lucida Sans" w:eastAsia="MS Mincho" w:hAnsi="Lucida Sans"/>
      <w:b/>
      <w:caps/>
      <w:szCs w:val="22"/>
    </w:rPr>
  </w:style>
  <w:style w:type="paragraph" w:customStyle="1" w:styleId="titulo3">
    <w:name w:val="titulo 3"/>
    <w:basedOn w:val="Normal"/>
    <w:link w:val="titulo3Char"/>
    <w:qFormat/>
    <w:pPr>
      <w:keepNext/>
      <w:numPr>
        <w:ilvl w:val="2"/>
        <w:numId w:val="22"/>
      </w:numPr>
      <w:autoSpaceDE w:val="0"/>
      <w:autoSpaceDN w:val="0"/>
      <w:adjustRightInd w:val="0"/>
      <w:spacing w:before="120" w:after="240" w:line="280" w:lineRule="atLeast"/>
      <w:jc w:val="both"/>
    </w:pPr>
    <w:rPr>
      <w:rFonts w:ascii="Lucida Bright" w:eastAsia="MS Mincho" w:hAnsi="Lucida Bright"/>
      <w:sz w:val="22"/>
      <w:szCs w:val="22"/>
    </w:rPr>
  </w:style>
  <w:style w:type="paragraph" w:customStyle="1" w:styleId="titulo4">
    <w:name w:val="titulo 4"/>
    <w:basedOn w:val="Normal"/>
    <w:qFormat/>
    <w:pPr>
      <w:keepNext/>
      <w:numPr>
        <w:ilvl w:val="3"/>
        <w:numId w:val="22"/>
      </w:numPr>
      <w:autoSpaceDE w:val="0"/>
      <w:autoSpaceDN w:val="0"/>
      <w:adjustRightInd w:val="0"/>
      <w:spacing w:before="120" w:after="240" w:line="280" w:lineRule="atLeast"/>
      <w:jc w:val="both"/>
    </w:pPr>
    <w:rPr>
      <w:rFonts w:ascii="Lucida Bright" w:eastAsia="MS Mincho" w:hAnsi="Lucida Bright"/>
      <w:sz w:val="22"/>
      <w:szCs w:val="22"/>
    </w:rPr>
  </w:style>
  <w:style w:type="character" w:customStyle="1" w:styleId="titulo3Char">
    <w:name w:val="titulo 3 Char"/>
    <w:link w:val="titulo3"/>
    <w:rPr>
      <w:rFonts w:ascii="Lucida Bright" w:eastAsia="MS Mincho" w:hAnsi="Lucida Bright"/>
      <w:sz w:val="22"/>
      <w:szCs w:val="22"/>
    </w:rPr>
  </w:style>
  <w:style w:type="paragraph" w:customStyle="1" w:styleId="titulo5">
    <w:name w:val="titulo 5"/>
    <w:basedOn w:val="Normal"/>
    <w:qFormat/>
    <w:pPr>
      <w:keepNext/>
      <w:numPr>
        <w:ilvl w:val="4"/>
        <w:numId w:val="22"/>
      </w:numPr>
      <w:autoSpaceDE w:val="0"/>
      <w:autoSpaceDN w:val="0"/>
      <w:adjustRightInd w:val="0"/>
      <w:spacing w:line="280" w:lineRule="atLeast"/>
      <w:jc w:val="both"/>
    </w:pPr>
    <w:rPr>
      <w:rFonts w:ascii="Lucida Bright" w:eastAsia="MS Mincho" w:hAnsi="Lucida Bright"/>
      <w:sz w:val="22"/>
      <w:szCs w:val="22"/>
    </w:rPr>
  </w:style>
  <w:style w:type="paragraph" w:customStyle="1" w:styleId="Body">
    <w:name w:val="Body"/>
    <w:basedOn w:val="Normal"/>
    <w:pPr>
      <w:spacing w:after="140" w:line="290" w:lineRule="auto"/>
      <w:jc w:val="both"/>
    </w:pPr>
    <w:rPr>
      <w:rFonts w:ascii="Arial" w:eastAsia="MS Mincho" w:hAnsi="Arial"/>
      <w:kern w:val="20"/>
      <w:sz w:val="20"/>
      <w:lang w:val="en-GB" w:eastAsia="en-US"/>
    </w:rPr>
  </w:style>
  <w:style w:type="character" w:customStyle="1" w:styleId="apple-converted-space">
    <w:name w:val="apple-converted-space"/>
    <w:basedOn w:val="Fontepargpadro"/>
  </w:style>
  <w:style w:type="paragraph" w:customStyle="1" w:styleId="Level1">
    <w:name w:val="Level 1"/>
    <w:basedOn w:val="Normal"/>
    <w:pPr>
      <w:numPr>
        <w:numId w:val="26"/>
      </w:numPr>
      <w:spacing w:after="140" w:line="290" w:lineRule="auto"/>
      <w:jc w:val="both"/>
    </w:pPr>
    <w:rPr>
      <w:rFonts w:ascii="Arial" w:hAnsi="Arial"/>
      <w:kern w:val="20"/>
      <w:sz w:val="20"/>
      <w:szCs w:val="28"/>
      <w:lang w:eastAsia="en-US"/>
    </w:rPr>
  </w:style>
  <w:style w:type="paragraph" w:customStyle="1" w:styleId="Level2">
    <w:name w:val="Level 2"/>
    <w:basedOn w:val="Normal"/>
    <w:link w:val="Level2Char"/>
    <w:qFormat/>
    <w:pPr>
      <w:numPr>
        <w:ilvl w:val="1"/>
        <w:numId w:val="26"/>
      </w:numPr>
      <w:spacing w:after="140" w:line="290" w:lineRule="auto"/>
      <w:jc w:val="both"/>
    </w:pPr>
    <w:rPr>
      <w:rFonts w:ascii="Arial" w:hAnsi="Arial"/>
      <w:kern w:val="20"/>
      <w:sz w:val="20"/>
      <w:szCs w:val="28"/>
      <w:lang w:eastAsia="en-US"/>
    </w:rPr>
  </w:style>
  <w:style w:type="paragraph" w:customStyle="1" w:styleId="Level3">
    <w:name w:val="Level 3"/>
    <w:basedOn w:val="Normal"/>
    <w:link w:val="Level3Char"/>
    <w:pPr>
      <w:numPr>
        <w:ilvl w:val="2"/>
        <w:numId w:val="26"/>
      </w:numPr>
      <w:tabs>
        <w:tab w:val="left" w:pos="2041"/>
      </w:tabs>
      <w:spacing w:after="140" w:line="290" w:lineRule="auto"/>
      <w:jc w:val="both"/>
    </w:pPr>
    <w:rPr>
      <w:rFonts w:ascii="Arial" w:hAnsi="Arial"/>
      <w:kern w:val="20"/>
      <w:sz w:val="20"/>
      <w:szCs w:val="28"/>
    </w:rPr>
  </w:style>
  <w:style w:type="paragraph" w:customStyle="1" w:styleId="Level4">
    <w:name w:val="Level 4"/>
    <w:basedOn w:val="Normal"/>
    <w:pPr>
      <w:numPr>
        <w:ilvl w:val="3"/>
        <w:numId w:val="26"/>
      </w:numPr>
      <w:spacing w:after="140" w:line="290" w:lineRule="auto"/>
      <w:jc w:val="both"/>
    </w:pPr>
    <w:rPr>
      <w:rFonts w:ascii="Arial" w:hAnsi="Arial"/>
      <w:kern w:val="20"/>
      <w:sz w:val="20"/>
      <w:lang w:eastAsia="en-US"/>
    </w:rPr>
  </w:style>
  <w:style w:type="paragraph" w:customStyle="1" w:styleId="Level5">
    <w:name w:val="Level 5"/>
    <w:basedOn w:val="Normal"/>
    <w:pPr>
      <w:numPr>
        <w:ilvl w:val="4"/>
        <w:numId w:val="26"/>
      </w:numPr>
      <w:spacing w:after="140" w:line="290" w:lineRule="auto"/>
      <w:jc w:val="both"/>
    </w:pPr>
    <w:rPr>
      <w:rFonts w:ascii="Arial" w:hAnsi="Arial"/>
      <w:kern w:val="20"/>
      <w:sz w:val="20"/>
      <w:lang w:eastAsia="en-US"/>
    </w:rPr>
  </w:style>
  <w:style w:type="paragraph" w:customStyle="1" w:styleId="Level6">
    <w:name w:val="Level 6"/>
    <w:basedOn w:val="Normal"/>
    <w:pPr>
      <w:numPr>
        <w:ilvl w:val="5"/>
        <w:numId w:val="26"/>
      </w:numPr>
      <w:spacing w:after="140" w:line="290" w:lineRule="auto"/>
      <w:jc w:val="both"/>
    </w:pPr>
    <w:rPr>
      <w:rFonts w:ascii="Arial" w:hAnsi="Arial"/>
      <w:kern w:val="20"/>
      <w:sz w:val="20"/>
      <w:lang w:eastAsia="en-US"/>
    </w:rPr>
  </w:style>
  <w:style w:type="paragraph" w:customStyle="1" w:styleId="Level7">
    <w:name w:val="Level 7"/>
    <w:basedOn w:val="Normal"/>
    <w:pPr>
      <w:numPr>
        <w:ilvl w:val="6"/>
        <w:numId w:val="26"/>
      </w:numPr>
      <w:spacing w:after="140" w:line="290" w:lineRule="auto"/>
      <w:jc w:val="both"/>
      <w:outlineLvl w:val="6"/>
    </w:pPr>
    <w:rPr>
      <w:rFonts w:ascii="Arial" w:hAnsi="Arial"/>
      <w:kern w:val="20"/>
      <w:sz w:val="20"/>
      <w:lang w:eastAsia="en-US"/>
    </w:rPr>
  </w:style>
  <w:style w:type="paragraph" w:customStyle="1" w:styleId="Level8">
    <w:name w:val="Level 8"/>
    <w:basedOn w:val="Normal"/>
    <w:pPr>
      <w:numPr>
        <w:ilvl w:val="7"/>
        <w:numId w:val="26"/>
      </w:numPr>
      <w:spacing w:after="140" w:line="290" w:lineRule="auto"/>
      <w:jc w:val="both"/>
      <w:outlineLvl w:val="7"/>
    </w:pPr>
    <w:rPr>
      <w:rFonts w:ascii="Arial" w:hAnsi="Arial"/>
      <w:kern w:val="20"/>
      <w:sz w:val="20"/>
      <w:lang w:eastAsia="en-US"/>
    </w:rPr>
  </w:style>
  <w:style w:type="paragraph" w:customStyle="1" w:styleId="Level9">
    <w:name w:val="Level 9"/>
    <w:basedOn w:val="Normal"/>
    <w:pPr>
      <w:numPr>
        <w:ilvl w:val="8"/>
        <w:numId w:val="26"/>
      </w:numPr>
      <w:spacing w:after="140" w:line="290" w:lineRule="auto"/>
      <w:jc w:val="both"/>
      <w:outlineLvl w:val="8"/>
    </w:pPr>
    <w:rPr>
      <w:rFonts w:ascii="Arial" w:hAnsi="Arial"/>
      <w:kern w:val="20"/>
      <w:sz w:val="20"/>
      <w:lang w:eastAsia="en-US"/>
    </w:rPr>
  </w:style>
  <w:style w:type="character" w:customStyle="1" w:styleId="Level3Char">
    <w:name w:val="Level 3 Char"/>
    <w:link w:val="Level3"/>
    <w:locked/>
    <w:rPr>
      <w:rFonts w:ascii="Arial" w:eastAsia="Times New Roman" w:hAnsi="Arial"/>
      <w:kern w:val="20"/>
      <w:szCs w:val="28"/>
    </w:rPr>
  </w:style>
  <w:style w:type="character" w:customStyle="1" w:styleId="PargrafodaListaChar">
    <w:name w:val="Parágrafo da Lista Char"/>
    <w:link w:val="PargrafodaLista"/>
    <w:uiPriority w:val="34"/>
    <w:locked/>
    <w:rPr>
      <w:rFonts w:ascii="Times New Roman" w:eastAsia="Times New Roman" w:hAnsi="Times New Roman"/>
      <w:sz w:val="24"/>
      <w:szCs w:val="24"/>
    </w:rPr>
  </w:style>
  <w:style w:type="paragraph" w:customStyle="1" w:styleId="p3">
    <w:name w:val="p3"/>
    <w:basedOn w:val="Normal"/>
    <w:pPr>
      <w:tabs>
        <w:tab w:val="left" w:pos="720"/>
      </w:tabs>
      <w:spacing w:line="240" w:lineRule="atLeast"/>
      <w:jc w:val="both"/>
    </w:pPr>
    <w:rPr>
      <w:rFonts w:ascii="Times" w:hAnsi="Times"/>
      <w:szCs w:val="20"/>
      <w:lang w:eastAsia="en-US"/>
    </w:rPr>
  </w:style>
  <w:style w:type="paragraph" w:customStyle="1" w:styleId="Body2">
    <w:name w:val="Body 2"/>
    <w:basedOn w:val="Normal"/>
    <w:pPr>
      <w:spacing w:after="140" w:line="288" w:lineRule="auto"/>
      <w:ind w:right="1361"/>
      <w:jc w:val="both"/>
    </w:pPr>
    <w:rPr>
      <w:rFonts w:ascii="Arial" w:hAnsi="Arial" w:cs="Arial"/>
      <w:sz w:val="20"/>
      <w:szCs w:val="22"/>
    </w:rPr>
  </w:style>
  <w:style w:type="paragraph" w:customStyle="1" w:styleId="Nvel1">
    <w:name w:val="Nível 1"/>
    <w:basedOn w:val="Normal"/>
    <w:next w:val="Nvel11"/>
    <w:qFormat/>
    <w:pPr>
      <w:keepNext/>
      <w:numPr>
        <w:numId w:val="34"/>
      </w:numPr>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34"/>
      </w:numPr>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34"/>
      </w:numPr>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34"/>
      </w:numPr>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34"/>
      </w:numPr>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34"/>
      </w:numPr>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34"/>
      </w:numPr>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character" w:customStyle="1" w:styleId="Level2Char">
    <w:name w:val="Level 2 Char"/>
    <w:link w:val="Level2"/>
    <w:rPr>
      <w:rFonts w:ascii="Arial" w:eastAsia="Times New Roman" w:hAnsi="Arial"/>
      <w:kern w:val="20"/>
      <w:szCs w:val="28"/>
      <w:lang w:eastAsia="en-US"/>
    </w:rPr>
  </w:style>
  <w:style w:type="paragraph" w:customStyle="1" w:styleId="citpet">
    <w:name w:val="citpet"/>
    <w:basedOn w:val="DeltaViewTableHeading"/>
    <w:next w:val="DeltaViewTableBody"/>
    <w:uiPriority w:val="99"/>
    <w:pPr>
      <w:widowControl w:val="0"/>
      <w:spacing w:after="0" w:line="240" w:lineRule="exact"/>
      <w:ind w:left="1418" w:right="1418"/>
      <w:jc w:val="both"/>
    </w:pPr>
    <w:rPr>
      <w:rFonts w:ascii="Times New Roman" w:hAnsi="Times New Roman" w:cs="Times New Roman"/>
      <w:b w:val="0"/>
      <w:bCs w:val="0"/>
      <w:sz w:val="20"/>
      <w:szCs w:val="20"/>
      <w:lang w:val="pt-B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56723">
      <w:bodyDiv w:val="1"/>
      <w:marLeft w:val="0"/>
      <w:marRight w:val="0"/>
      <w:marTop w:val="0"/>
      <w:marBottom w:val="0"/>
      <w:divBdr>
        <w:top w:val="none" w:sz="0" w:space="0" w:color="auto"/>
        <w:left w:val="none" w:sz="0" w:space="0" w:color="auto"/>
        <w:bottom w:val="none" w:sz="0" w:space="0" w:color="auto"/>
        <w:right w:val="none" w:sz="0" w:space="0" w:color="auto"/>
      </w:divBdr>
      <w:divsChild>
        <w:div w:id="1848405560">
          <w:marLeft w:val="0"/>
          <w:marRight w:val="0"/>
          <w:marTop w:val="0"/>
          <w:marBottom w:val="0"/>
          <w:divBdr>
            <w:top w:val="none" w:sz="0" w:space="0" w:color="auto"/>
            <w:left w:val="none" w:sz="0" w:space="0" w:color="auto"/>
            <w:bottom w:val="none" w:sz="0" w:space="0" w:color="auto"/>
            <w:right w:val="none" w:sz="0" w:space="0" w:color="auto"/>
          </w:divBdr>
          <w:divsChild>
            <w:div w:id="43733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0886">
      <w:bodyDiv w:val="1"/>
      <w:marLeft w:val="0"/>
      <w:marRight w:val="0"/>
      <w:marTop w:val="0"/>
      <w:marBottom w:val="0"/>
      <w:divBdr>
        <w:top w:val="none" w:sz="0" w:space="0" w:color="auto"/>
        <w:left w:val="none" w:sz="0" w:space="0" w:color="auto"/>
        <w:bottom w:val="none" w:sz="0" w:space="0" w:color="auto"/>
        <w:right w:val="none" w:sz="0" w:space="0" w:color="auto"/>
      </w:divBdr>
    </w:div>
    <w:div w:id="315840654">
      <w:bodyDiv w:val="1"/>
      <w:marLeft w:val="0"/>
      <w:marRight w:val="0"/>
      <w:marTop w:val="0"/>
      <w:marBottom w:val="0"/>
      <w:divBdr>
        <w:top w:val="none" w:sz="0" w:space="0" w:color="auto"/>
        <w:left w:val="none" w:sz="0" w:space="0" w:color="auto"/>
        <w:bottom w:val="none" w:sz="0" w:space="0" w:color="auto"/>
        <w:right w:val="none" w:sz="0" w:space="0" w:color="auto"/>
      </w:divBdr>
    </w:div>
    <w:div w:id="1072657892">
      <w:bodyDiv w:val="1"/>
      <w:marLeft w:val="0"/>
      <w:marRight w:val="0"/>
      <w:marTop w:val="0"/>
      <w:marBottom w:val="0"/>
      <w:divBdr>
        <w:top w:val="none" w:sz="0" w:space="0" w:color="auto"/>
        <w:left w:val="none" w:sz="0" w:space="0" w:color="auto"/>
        <w:bottom w:val="none" w:sz="0" w:space="0" w:color="auto"/>
        <w:right w:val="none" w:sz="0" w:space="0" w:color="auto"/>
      </w:divBdr>
    </w:div>
    <w:div w:id="166647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footnotes" Target="footnotes.xml"/><Relationship Id="rId68" Type="http://schemas.openxmlformats.org/officeDocument/2006/relationships/image" Target="media/image1.wmf"/><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hyperlink" Target="mailto:marcio.targa@grupolm.com.br" TargetMode="External"/><Relationship Id="rId79" Type="http://schemas.openxmlformats.org/officeDocument/2006/relationships/header" Target="header1.xml"/><Relationship Id="rId5" Type="http://schemas.openxmlformats.org/officeDocument/2006/relationships/customXml" Target="../customXml/item5.xml"/><Relationship Id="rId61" Type="http://schemas.openxmlformats.org/officeDocument/2006/relationships/settings" Target="settings.xml"/><Relationship Id="rId82" Type="http://schemas.microsoft.com/office/2011/relationships/people" Target="people.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endnotes" Target="endnotes.xml"/><Relationship Id="rId69" Type="http://schemas.openxmlformats.org/officeDocument/2006/relationships/image" Target="media/image2.wmf"/><Relationship Id="rId77"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hyperlink" Target="mailto:katia.nozela@grupolm.com.br" TargetMode="External"/><Relationship Id="rId80"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numbering" Target="numbering.xml"/><Relationship Id="rId67" Type="http://schemas.microsoft.com/office/2016/09/relationships/commentsIds" Target="commentsIds.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webSettings" Target="webSettings.xml"/><Relationship Id="rId70" Type="http://schemas.openxmlformats.org/officeDocument/2006/relationships/image" Target="media/image3.wmf"/><Relationship Id="rId75" Type="http://schemas.openxmlformats.org/officeDocument/2006/relationships/hyperlink" Target="mailto:katia.nozela@grupolm.com.br"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styles" Target="styles.xml"/><Relationship Id="rId65" Type="http://schemas.openxmlformats.org/officeDocument/2006/relationships/comments" Target="comments.xml"/><Relationship Id="rId73" Type="http://schemas.openxmlformats.org/officeDocument/2006/relationships/hyperlink" Target="mailto:cliveraldo.bastos@grupolm.com.br;%20financeiro@grupolm.com.br" TargetMode="External"/><Relationship Id="rId78" Type="http://schemas.openxmlformats.org/officeDocument/2006/relationships/footer" Target="footer2.xm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hyperlink" Target="mailto:dac.debentures@bradesco.com.br" TargetMode="External"/><Relationship Id="rId7" Type="http://schemas.openxmlformats.org/officeDocument/2006/relationships/customXml" Target="../customXml/item7.xml"/><Relationship Id="rId71" Type="http://schemas.openxmlformats.org/officeDocument/2006/relationships/oleObject" Target="embeddings/oleObject1.bin"/><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microsoft.com/office/2011/relationships/commentsExtended" Target="commentsExtended.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38.xml><?xml version="1.0" encoding="utf-8"?>
<b:Sources xmlns:b="http://schemas.openxmlformats.org/officeDocument/2006/bibliography" xmlns="http://schemas.openxmlformats.org/officeDocument/2006/bibliography" SelectedStyle="\APA.XSL" StyleName="APA Fifth Edition"/>
</file>

<file path=customXml/item39.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40.xml><?xml version="1.0" encoding="utf-8"?>
<b:Sources xmlns:b="http://schemas.openxmlformats.org/officeDocument/2006/bibliography" xmlns="http://schemas.openxmlformats.org/officeDocument/2006/bibliography" SelectedStyle="\APA.XSL" StyleName="APA Fifth Edition"/>
</file>

<file path=customXml/item41.xml><?xml version="1.0" encoding="utf-8"?>
<b:Sources xmlns:b="http://schemas.openxmlformats.org/officeDocument/2006/bibliography" xmlns="http://schemas.openxmlformats.org/officeDocument/2006/bibliography" SelectedStyle="\APA.XSL" StyleName="APA Fifth Edition"/>
</file>

<file path=customXml/item42.xml><?xml version="1.0" encoding="utf-8"?>
<b:Sources xmlns:b="http://schemas.openxmlformats.org/officeDocument/2006/bibliography" xmlns="http://schemas.openxmlformats.org/officeDocument/2006/bibliography" SelectedStyle="\APA.XSL" StyleName="APA Fifth Edition"/>
</file>

<file path=customXml/item43.xml><?xml version="1.0" encoding="utf-8"?>
<b:Sources xmlns:b="http://schemas.openxmlformats.org/officeDocument/2006/bibliography" xmlns="http://schemas.openxmlformats.org/officeDocument/2006/bibliography" SelectedStyle="\APA.XSL" StyleName="APA Fifth Edition"/>
</file>

<file path=customXml/item44.xml><?xml version="1.0" encoding="utf-8"?>
<b:Sources xmlns:b="http://schemas.openxmlformats.org/officeDocument/2006/bibliography" xmlns="http://schemas.openxmlformats.org/officeDocument/2006/bibliography" SelectedStyle="\APA.XSL" StyleName="APA Fifth Edition"/>
</file>

<file path=customXml/item45.xml><?xml version="1.0" encoding="utf-8"?>
<b:Sources xmlns:b="http://schemas.openxmlformats.org/officeDocument/2006/bibliography" xmlns="http://schemas.openxmlformats.org/officeDocument/2006/bibliography" SelectedStyle="\APA.XSL" StyleName="APA Fifth Edition"/>
</file>

<file path=customXml/item46.xml><?xml version="1.0" encoding="utf-8"?>
<b:Sources xmlns:b="http://schemas.openxmlformats.org/officeDocument/2006/bibliography" xmlns="http://schemas.openxmlformats.org/officeDocument/2006/bibliography" SelectedStyle="\APA.XSL" StyleName="APA Fifth Edition"/>
</file>

<file path=customXml/item47.xml><?xml version="1.0" encoding="utf-8"?>
<b:Sources xmlns:b="http://schemas.openxmlformats.org/officeDocument/2006/bibliography" xmlns="http://schemas.openxmlformats.org/officeDocument/2006/bibliography" SelectedStyle="\APA.XSL" StyleName="APA Fifth Edition"/>
</file>

<file path=customXml/item48.xml><?xml version="1.0" encoding="utf-8"?>
<b:Sources xmlns:b="http://schemas.openxmlformats.org/officeDocument/2006/bibliography" xmlns="http://schemas.openxmlformats.org/officeDocument/2006/bibliography" SelectedStyle="\APA.XSL" StyleName="APA Fifth Edition"/>
</file>

<file path=customXml/item49.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50.xml><?xml version="1.0" encoding="utf-8"?>
<b:Sources xmlns:b="http://schemas.openxmlformats.org/officeDocument/2006/bibliography" xmlns="http://schemas.openxmlformats.org/officeDocument/2006/bibliography" SelectedStyle="\APA.XSL" StyleName="APA Fifth Edition"/>
</file>

<file path=customXml/item51.xml><?xml version="1.0" encoding="utf-8"?>
<b:Sources xmlns:b="http://schemas.openxmlformats.org/officeDocument/2006/bibliography" xmlns="http://schemas.openxmlformats.org/officeDocument/2006/bibliography" SelectedStyle="\APA.XSL" StyleName="APA Fifth Edition"/>
</file>

<file path=customXml/item52.xml><?xml version="1.0" encoding="utf-8"?>
<b:Sources xmlns:b="http://schemas.openxmlformats.org/officeDocument/2006/bibliography" xmlns="http://schemas.openxmlformats.org/officeDocument/2006/bibliography" SelectedStyle="\APA.XSL" StyleName="APA Fifth Edition"/>
</file>

<file path=customXml/item53.xml><?xml version="1.0" encoding="utf-8"?>
<b:Sources xmlns:b="http://schemas.openxmlformats.org/officeDocument/2006/bibliography" xmlns="http://schemas.openxmlformats.org/officeDocument/2006/bibliography" SelectedStyle="\APA.XSL" StyleName="APA Fifth Edition"/>
</file>

<file path=customXml/item54.xml><?xml version="1.0" encoding="utf-8"?>
<b:Sources xmlns:b="http://schemas.openxmlformats.org/officeDocument/2006/bibliography" xmlns="http://schemas.openxmlformats.org/officeDocument/2006/bibliography" SelectedStyle="\APA.XSL" StyleName="APA Fifth Edition"/>
</file>

<file path=customXml/item55.xml><?xml version="1.0" encoding="utf-8"?>
<b:Sources xmlns:b="http://schemas.openxmlformats.org/officeDocument/2006/bibliography" xmlns="http://schemas.openxmlformats.org/officeDocument/2006/bibliography" SelectedStyle="\APA.XSL" StyleName="APA Fifth Edition"/>
</file>

<file path=customXml/item56.xml><?xml version="1.0" encoding="utf-8"?>
<b:Sources xmlns:b="http://schemas.openxmlformats.org/officeDocument/2006/bibliography" xmlns="http://schemas.openxmlformats.org/officeDocument/2006/bibliography" SelectedStyle="\APA.XSL" StyleName="APA Fifth Edition"/>
</file>

<file path=customXml/item57.xml><?xml version="1.0" encoding="utf-8"?>
<b:Sources xmlns:b="http://schemas.openxmlformats.org/officeDocument/2006/bibliography" xmlns="http://schemas.openxmlformats.org/officeDocument/2006/bibliography" SelectedStyle="\APA.XSL" StyleName="APA Fifth Edition"/>
</file>

<file path=customXml/item58.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1 6 " ? > < p r o p e r t i e s   x m l n s = " h t t p : / / w w w . i m a n a g e . c o m / w o r k / x m l s c h e m a " >  
     < d o c u m e n t i d > J U R _ S P ! 3 6 8 2 6 4 9 4 . 1 5 < / d o c u m e n t i d >  
     < s e n d e r i d > H S N < / s e n d e r i d >  
     < s e n d e r e m a i l > T A M B R O S A N O @ P N . C O M . B R < / s e n d e r e m a i l >  
     < l a s t m o d i f i e d > 2 0 2 0 - 0 6 - 1 3 T 1 5 : 0 2 : 0 0 . 0 0 0 0 0 0 0 - 0 3 : 0 0 < / l a s t m o d i f i e d >  
     < d a t a b a s e > J U R _ S P < / d a t a b a s e >  
 < / p r o p e r t i e s > 
</file>

<file path=customXml/itemProps1.xml><?xml version="1.0" encoding="utf-8"?>
<ds:datastoreItem xmlns:ds="http://schemas.openxmlformats.org/officeDocument/2006/customXml" ds:itemID="{0F114248-9FBC-4455-8A4F-97F8E7D7E180}">
  <ds:schemaRefs>
    <ds:schemaRef ds:uri="http://schemas.openxmlformats.org/officeDocument/2006/bibliography"/>
  </ds:schemaRefs>
</ds:datastoreItem>
</file>

<file path=customXml/itemProps10.xml><?xml version="1.0" encoding="utf-8"?>
<ds:datastoreItem xmlns:ds="http://schemas.openxmlformats.org/officeDocument/2006/customXml" ds:itemID="{0D9FF999-CFBC-4C39-B9D3-7C937F7199EA}">
  <ds:schemaRefs>
    <ds:schemaRef ds:uri="http://schemas.openxmlformats.org/officeDocument/2006/bibliography"/>
  </ds:schemaRefs>
</ds:datastoreItem>
</file>

<file path=customXml/itemProps11.xml><?xml version="1.0" encoding="utf-8"?>
<ds:datastoreItem xmlns:ds="http://schemas.openxmlformats.org/officeDocument/2006/customXml" ds:itemID="{171F72AB-87BE-4822-A833-B145C96D5738}">
  <ds:schemaRefs>
    <ds:schemaRef ds:uri="http://schemas.openxmlformats.org/officeDocument/2006/bibliography"/>
  </ds:schemaRefs>
</ds:datastoreItem>
</file>

<file path=customXml/itemProps12.xml><?xml version="1.0" encoding="utf-8"?>
<ds:datastoreItem xmlns:ds="http://schemas.openxmlformats.org/officeDocument/2006/customXml" ds:itemID="{325EB765-6C0A-46BC-AA32-BF4EE6B2D120}">
  <ds:schemaRefs>
    <ds:schemaRef ds:uri="http://schemas.openxmlformats.org/officeDocument/2006/bibliography"/>
  </ds:schemaRefs>
</ds:datastoreItem>
</file>

<file path=customXml/itemProps13.xml><?xml version="1.0" encoding="utf-8"?>
<ds:datastoreItem xmlns:ds="http://schemas.openxmlformats.org/officeDocument/2006/customXml" ds:itemID="{F4EE3BDB-B0F3-474D-92F3-DDFE2BDB7CE0}">
  <ds:schemaRefs>
    <ds:schemaRef ds:uri="http://schemas.openxmlformats.org/officeDocument/2006/bibliography"/>
  </ds:schemaRefs>
</ds:datastoreItem>
</file>

<file path=customXml/itemProps14.xml><?xml version="1.0" encoding="utf-8"?>
<ds:datastoreItem xmlns:ds="http://schemas.openxmlformats.org/officeDocument/2006/customXml" ds:itemID="{59920836-F7F9-431E-B061-7A44D85BFCEC}">
  <ds:schemaRefs>
    <ds:schemaRef ds:uri="http://schemas.openxmlformats.org/officeDocument/2006/bibliography"/>
  </ds:schemaRefs>
</ds:datastoreItem>
</file>

<file path=customXml/itemProps15.xml><?xml version="1.0" encoding="utf-8"?>
<ds:datastoreItem xmlns:ds="http://schemas.openxmlformats.org/officeDocument/2006/customXml" ds:itemID="{E578073A-5411-465E-BE17-9B6B49C46CC0}">
  <ds:schemaRefs>
    <ds:schemaRef ds:uri="http://schemas.openxmlformats.org/officeDocument/2006/bibliography"/>
  </ds:schemaRefs>
</ds:datastoreItem>
</file>

<file path=customXml/itemProps16.xml><?xml version="1.0" encoding="utf-8"?>
<ds:datastoreItem xmlns:ds="http://schemas.openxmlformats.org/officeDocument/2006/customXml" ds:itemID="{013052F9-B41A-4FBB-8391-4E5A21A860C5}">
  <ds:schemaRefs>
    <ds:schemaRef ds:uri="http://schemas.openxmlformats.org/officeDocument/2006/bibliography"/>
  </ds:schemaRefs>
</ds:datastoreItem>
</file>

<file path=customXml/itemProps17.xml><?xml version="1.0" encoding="utf-8"?>
<ds:datastoreItem xmlns:ds="http://schemas.openxmlformats.org/officeDocument/2006/customXml" ds:itemID="{88A8E756-06A0-4BB9-BC8D-20713EA9788C}">
  <ds:schemaRefs>
    <ds:schemaRef ds:uri="http://schemas.openxmlformats.org/officeDocument/2006/bibliography"/>
  </ds:schemaRefs>
</ds:datastoreItem>
</file>

<file path=customXml/itemProps18.xml><?xml version="1.0" encoding="utf-8"?>
<ds:datastoreItem xmlns:ds="http://schemas.openxmlformats.org/officeDocument/2006/customXml" ds:itemID="{1446F48B-A6F1-4BE0-905B-A9F0961C585D}">
  <ds:schemaRefs>
    <ds:schemaRef ds:uri="http://schemas.openxmlformats.org/officeDocument/2006/bibliography"/>
  </ds:schemaRefs>
</ds:datastoreItem>
</file>

<file path=customXml/itemProps19.xml><?xml version="1.0" encoding="utf-8"?>
<ds:datastoreItem xmlns:ds="http://schemas.openxmlformats.org/officeDocument/2006/customXml" ds:itemID="{B0278815-6D41-4307-89B7-BC24C5DF88A8}">
  <ds:schemaRefs>
    <ds:schemaRef ds:uri="http://schemas.openxmlformats.org/officeDocument/2006/bibliography"/>
  </ds:schemaRefs>
</ds:datastoreItem>
</file>

<file path=customXml/itemProps2.xml><?xml version="1.0" encoding="utf-8"?>
<ds:datastoreItem xmlns:ds="http://schemas.openxmlformats.org/officeDocument/2006/customXml" ds:itemID="{1ED19912-283D-4D6E-BBF2-444A9EF297AA}">
  <ds:schemaRefs>
    <ds:schemaRef ds:uri="http://schemas.openxmlformats.org/officeDocument/2006/bibliography"/>
  </ds:schemaRefs>
</ds:datastoreItem>
</file>

<file path=customXml/itemProps20.xml><?xml version="1.0" encoding="utf-8"?>
<ds:datastoreItem xmlns:ds="http://schemas.openxmlformats.org/officeDocument/2006/customXml" ds:itemID="{935AC161-69AA-4C57-8D82-C6FA86C06554}">
  <ds:schemaRefs>
    <ds:schemaRef ds:uri="http://schemas.openxmlformats.org/officeDocument/2006/bibliography"/>
  </ds:schemaRefs>
</ds:datastoreItem>
</file>

<file path=customXml/itemProps21.xml><?xml version="1.0" encoding="utf-8"?>
<ds:datastoreItem xmlns:ds="http://schemas.openxmlformats.org/officeDocument/2006/customXml" ds:itemID="{F2DA5F8D-9177-472D-8CF4-12DD1ED043B4}">
  <ds:schemaRefs>
    <ds:schemaRef ds:uri="http://schemas.openxmlformats.org/officeDocument/2006/bibliography"/>
  </ds:schemaRefs>
</ds:datastoreItem>
</file>

<file path=customXml/itemProps22.xml><?xml version="1.0" encoding="utf-8"?>
<ds:datastoreItem xmlns:ds="http://schemas.openxmlformats.org/officeDocument/2006/customXml" ds:itemID="{90FD2DBB-9D4C-42F9-80CC-0AFA412B557F}">
  <ds:schemaRefs>
    <ds:schemaRef ds:uri="http://schemas.openxmlformats.org/officeDocument/2006/bibliography"/>
  </ds:schemaRefs>
</ds:datastoreItem>
</file>

<file path=customXml/itemProps23.xml><?xml version="1.0" encoding="utf-8"?>
<ds:datastoreItem xmlns:ds="http://schemas.openxmlformats.org/officeDocument/2006/customXml" ds:itemID="{5C60484F-EC94-4C19-A1A5-75908FEE4544}">
  <ds:schemaRefs>
    <ds:schemaRef ds:uri="http://schemas.openxmlformats.org/officeDocument/2006/bibliography"/>
  </ds:schemaRefs>
</ds:datastoreItem>
</file>

<file path=customXml/itemProps24.xml><?xml version="1.0" encoding="utf-8"?>
<ds:datastoreItem xmlns:ds="http://schemas.openxmlformats.org/officeDocument/2006/customXml" ds:itemID="{B7B79197-907C-46DF-9B58-D61B9D90395F}">
  <ds:schemaRefs>
    <ds:schemaRef ds:uri="http://schemas.openxmlformats.org/officeDocument/2006/bibliography"/>
  </ds:schemaRefs>
</ds:datastoreItem>
</file>

<file path=customXml/itemProps25.xml><?xml version="1.0" encoding="utf-8"?>
<ds:datastoreItem xmlns:ds="http://schemas.openxmlformats.org/officeDocument/2006/customXml" ds:itemID="{35A201A3-0CC5-42F7-938D-4F952FDB3C9D}">
  <ds:schemaRefs>
    <ds:schemaRef ds:uri="http://schemas.openxmlformats.org/officeDocument/2006/bibliography"/>
  </ds:schemaRefs>
</ds:datastoreItem>
</file>

<file path=customXml/itemProps26.xml><?xml version="1.0" encoding="utf-8"?>
<ds:datastoreItem xmlns:ds="http://schemas.openxmlformats.org/officeDocument/2006/customXml" ds:itemID="{6BCD55C1-D909-45F6-BE8A-8072D6386341}">
  <ds:schemaRefs>
    <ds:schemaRef ds:uri="http://schemas.openxmlformats.org/officeDocument/2006/bibliography"/>
  </ds:schemaRefs>
</ds:datastoreItem>
</file>

<file path=customXml/itemProps27.xml><?xml version="1.0" encoding="utf-8"?>
<ds:datastoreItem xmlns:ds="http://schemas.openxmlformats.org/officeDocument/2006/customXml" ds:itemID="{18B2D386-1F81-417A-BBC5-1A56A3520B74}">
  <ds:schemaRefs>
    <ds:schemaRef ds:uri="http://schemas.openxmlformats.org/officeDocument/2006/bibliography"/>
  </ds:schemaRefs>
</ds:datastoreItem>
</file>

<file path=customXml/itemProps28.xml><?xml version="1.0" encoding="utf-8"?>
<ds:datastoreItem xmlns:ds="http://schemas.openxmlformats.org/officeDocument/2006/customXml" ds:itemID="{4472823D-D4EF-4E2C-A65D-E68EDFA4659A}">
  <ds:schemaRefs>
    <ds:schemaRef ds:uri="http://schemas.openxmlformats.org/officeDocument/2006/bibliography"/>
  </ds:schemaRefs>
</ds:datastoreItem>
</file>

<file path=customXml/itemProps29.xml><?xml version="1.0" encoding="utf-8"?>
<ds:datastoreItem xmlns:ds="http://schemas.openxmlformats.org/officeDocument/2006/customXml" ds:itemID="{B2167C74-73FC-4578-AFD1-028B561743B6}">
  <ds:schemaRefs>
    <ds:schemaRef ds:uri="http://schemas.openxmlformats.org/officeDocument/2006/bibliography"/>
  </ds:schemaRefs>
</ds:datastoreItem>
</file>

<file path=customXml/itemProps3.xml><?xml version="1.0" encoding="utf-8"?>
<ds:datastoreItem xmlns:ds="http://schemas.openxmlformats.org/officeDocument/2006/customXml" ds:itemID="{93DF275D-2630-4D5A-9480-2BCDB12A653F}">
  <ds:schemaRefs>
    <ds:schemaRef ds:uri="http://schemas.openxmlformats.org/officeDocument/2006/bibliography"/>
  </ds:schemaRefs>
</ds:datastoreItem>
</file>

<file path=customXml/itemProps30.xml><?xml version="1.0" encoding="utf-8"?>
<ds:datastoreItem xmlns:ds="http://schemas.openxmlformats.org/officeDocument/2006/customXml" ds:itemID="{09BE55EB-AC68-42AE-AF03-070293F62A66}">
  <ds:schemaRefs>
    <ds:schemaRef ds:uri="http://schemas.openxmlformats.org/officeDocument/2006/bibliography"/>
  </ds:schemaRefs>
</ds:datastoreItem>
</file>

<file path=customXml/itemProps31.xml><?xml version="1.0" encoding="utf-8"?>
<ds:datastoreItem xmlns:ds="http://schemas.openxmlformats.org/officeDocument/2006/customXml" ds:itemID="{0AC97ABA-5255-4872-90A8-E6363D3A78BB}">
  <ds:schemaRefs>
    <ds:schemaRef ds:uri="http://schemas.openxmlformats.org/officeDocument/2006/bibliography"/>
  </ds:schemaRefs>
</ds:datastoreItem>
</file>

<file path=customXml/itemProps32.xml><?xml version="1.0" encoding="utf-8"?>
<ds:datastoreItem xmlns:ds="http://schemas.openxmlformats.org/officeDocument/2006/customXml" ds:itemID="{6CB43D96-5508-4888-A155-ACAD09E57FBE}">
  <ds:schemaRefs>
    <ds:schemaRef ds:uri="http://schemas.openxmlformats.org/officeDocument/2006/bibliography"/>
  </ds:schemaRefs>
</ds:datastoreItem>
</file>

<file path=customXml/itemProps33.xml><?xml version="1.0" encoding="utf-8"?>
<ds:datastoreItem xmlns:ds="http://schemas.openxmlformats.org/officeDocument/2006/customXml" ds:itemID="{151A4403-0D25-4193-A5A6-F02A713581BD}">
  <ds:schemaRefs>
    <ds:schemaRef ds:uri="http://schemas.openxmlformats.org/officeDocument/2006/bibliography"/>
  </ds:schemaRefs>
</ds:datastoreItem>
</file>

<file path=customXml/itemProps34.xml><?xml version="1.0" encoding="utf-8"?>
<ds:datastoreItem xmlns:ds="http://schemas.openxmlformats.org/officeDocument/2006/customXml" ds:itemID="{77CBAD0D-C9DC-4548-8CA4-E9ADB2D1C76C}">
  <ds:schemaRefs>
    <ds:schemaRef ds:uri="http://schemas.openxmlformats.org/officeDocument/2006/bibliography"/>
  </ds:schemaRefs>
</ds:datastoreItem>
</file>

<file path=customXml/itemProps35.xml><?xml version="1.0" encoding="utf-8"?>
<ds:datastoreItem xmlns:ds="http://schemas.openxmlformats.org/officeDocument/2006/customXml" ds:itemID="{C93B3543-DBAD-4404-AC8B-F85FA757FC7D}">
  <ds:schemaRefs>
    <ds:schemaRef ds:uri="http://schemas.openxmlformats.org/officeDocument/2006/bibliography"/>
  </ds:schemaRefs>
</ds:datastoreItem>
</file>

<file path=customXml/itemProps36.xml><?xml version="1.0" encoding="utf-8"?>
<ds:datastoreItem xmlns:ds="http://schemas.openxmlformats.org/officeDocument/2006/customXml" ds:itemID="{B9EA5052-EB15-4CFF-AAF0-32CA7CD7B2BE}">
  <ds:schemaRefs>
    <ds:schemaRef ds:uri="http://schemas.openxmlformats.org/officeDocument/2006/bibliography"/>
  </ds:schemaRefs>
</ds:datastoreItem>
</file>

<file path=customXml/itemProps37.xml><?xml version="1.0" encoding="utf-8"?>
<ds:datastoreItem xmlns:ds="http://schemas.openxmlformats.org/officeDocument/2006/customXml" ds:itemID="{D4DFBB9B-5EC8-4149-8E15-E0745A2B0D59}">
  <ds:schemaRefs>
    <ds:schemaRef ds:uri="http://schemas.openxmlformats.org/officeDocument/2006/bibliography"/>
  </ds:schemaRefs>
</ds:datastoreItem>
</file>

<file path=customXml/itemProps38.xml><?xml version="1.0" encoding="utf-8"?>
<ds:datastoreItem xmlns:ds="http://schemas.openxmlformats.org/officeDocument/2006/customXml" ds:itemID="{4AC3BF92-2D55-40AC-8BB5-6F6B7EE14FD1}">
  <ds:schemaRefs>
    <ds:schemaRef ds:uri="http://schemas.openxmlformats.org/officeDocument/2006/bibliography"/>
  </ds:schemaRefs>
</ds:datastoreItem>
</file>

<file path=customXml/itemProps39.xml><?xml version="1.0" encoding="utf-8"?>
<ds:datastoreItem xmlns:ds="http://schemas.openxmlformats.org/officeDocument/2006/customXml" ds:itemID="{2A3C0A72-3336-4804-8415-26C432B85817}">
  <ds:schemaRefs>
    <ds:schemaRef ds:uri="http://schemas.openxmlformats.org/officeDocument/2006/bibliography"/>
  </ds:schemaRefs>
</ds:datastoreItem>
</file>

<file path=customXml/itemProps4.xml><?xml version="1.0" encoding="utf-8"?>
<ds:datastoreItem xmlns:ds="http://schemas.openxmlformats.org/officeDocument/2006/customXml" ds:itemID="{27538BE0-2372-4D84-9CCE-86D6BB4F4350}">
  <ds:schemaRefs>
    <ds:schemaRef ds:uri="http://schemas.openxmlformats.org/officeDocument/2006/bibliography"/>
  </ds:schemaRefs>
</ds:datastoreItem>
</file>

<file path=customXml/itemProps40.xml><?xml version="1.0" encoding="utf-8"?>
<ds:datastoreItem xmlns:ds="http://schemas.openxmlformats.org/officeDocument/2006/customXml" ds:itemID="{2285FEA3-4E56-4132-BFC0-8FB461CF80CF}">
  <ds:schemaRefs>
    <ds:schemaRef ds:uri="http://schemas.openxmlformats.org/officeDocument/2006/bibliography"/>
  </ds:schemaRefs>
</ds:datastoreItem>
</file>

<file path=customXml/itemProps41.xml><?xml version="1.0" encoding="utf-8"?>
<ds:datastoreItem xmlns:ds="http://schemas.openxmlformats.org/officeDocument/2006/customXml" ds:itemID="{383EE474-B8F1-4725-B540-B69154417A52}">
  <ds:schemaRefs>
    <ds:schemaRef ds:uri="http://schemas.openxmlformats.org/officeDocument/2006/bibliography"/>
  </ds:schemaRefs>
</ds:datastoreItem>
</file>

<file path=customXml/itemProps42.xml><?xml version="1.0" encoding="utf-8"?>
<ds:datastoreItem xmlns:ds="http://schemas.openxmlformats.org/officeDocument/2006/customXml" ds:itemID="{3FC14648-7C51-46DB-B3D5-D10846CF6B35}">
  <ds:schemaRefs>
    <ds:schemaRef ds:uri="http://schemas.openxmlformats.org/officeDocument/2006/bibliography"/>
  </ds:schemaRefs>
</ds:datastoreItem>
</file>

<file path=customXml/itemProps43.xml><?xml version="1.0" encoding="utf-8"?>
<ds:datastoreItem xmlns:ds="http://schemas.openxmlformats.org/officeDocument/2006/customXml" ds:itemID="{79BB73DE-DDBC-45F7-B3EF-8A138D69D8AC}">
  <ds:schemaRefs>
    <ds:schemaRef ds:uri="http://schemas.openxmlformats.org/officeDocument/2006/bibliography"/>
  </ds:schemaRefs>
</ds:datastoreItem>
</file>

<file path=customXml/itemProps44.xml><?xml version="1.0" encoding="utf-8"?>
<ds:datastoreItem xmlns:ds="http://schemas.openxmlformats.org/officeDocument/2006/customXml" ds:itemID="{6D22C9B0-C9C4-4643-87EA-F219D7225422}">
  <ds:schemaRefs>
    <ds:schemaRef ds:uri="http://schemas.openxmlformats.org/officeDocument/2006/bibliography"/>
  </ds:schemaRefs>
</ds:datastoreItem>
</file>

<file path=customXml/itemProps45.xml><?xml version="1.0" encoding="utf-8"?>
<ds:datastoreItem xmlns:ds="http://schemas.openxmlformats.org/officeDocument/2006/customXml" ds:itemID="{4B8B3539-1777-4FDB-A7A5-8467FE13A640}">
  <ds:schemaRefs>
    <ds:schemaRef ds:uri="http://schemas.openxmlformats.org/officeDocument/2006/bibliography"/>
  </ds:schemaRefs>
</ds:datastoreItem>
</file>

<file path=customXml/itemProps46.xml><?xml version="1.0" encoding="utf-8"?>
<ds:datastoreItem xmlns:ds="http://schemas.openxmlformats.org/officeDocument/2006/customXml" ds:itemID="{30B951F5-7608-40A6-A92B-2C5EFEAD739E}">
  <ds:schemaRefs>
    <ds:schemaRef ds:uri="http://schemas.openxmlformats.org/officeDocument/2006/bibliography"/>
  </ds:schemaRefs>
</ds:datastoreItem>
</file>

<file path=customXml/itemProps47.xml><?xml version="1.0" encoding="utf-8"?>
<ds:datastoreItem xmlns:ds="http://schemas.openxmlformats.org/officeDocument/2006/customXml" ds:itemID="{6C15EEE1-6525-4CBD-B301-47EA85A26959}">
  <ds:schemaRefs>
    <ds:schemaRef ds:uri="http://schemas.openxmlformats.org/officeDocument/2006/bibliography"/>
  </ds:schemaRefs>
</ds:datastoreItem>
</file>

<file path=customXml/itemProps48.xml><?xml version="1.0" encoding="utf-8"?>
<ds:datastoreItem xmlns:ds="http://schemas.openxmlformats.org/officeDocument/2006/customXml" ds:itemID="{8E10320B-A591-4118-A262-695E1B731468}">
  <ds:schemaRefs>
    <ds:schemaRef ds:uri="http://schemas.openxmlformats.org/officeDocument/2006/bibliography"/>
  </ds:schemaRefs>
</ds:datastoreItem>
</file>

<file path=customXml/itemProps49.xml><?xml version="1.0" encoding="utf-8"?>
<ds:datastoreItem xmlns:ds="http://schemas.openxmlformats.org/officeDocument/2006/customXml" ds:itemID="{A5F5EE23-A821-4395-87AB-B21D3E4A75A4}">
  <ds:schemaRefs>
    <ds:schemaRef ds:uri="http://schemas.openxmlformats.org/officeDocument/2006/bibliography"/>
  </ds:schemaRefs>
</ds:datastoreItem>
</file>

<file path=customXml/itemProps5.xml><?xml version="1.0" encoding="utf-8"?>
<ds:datastoreItem xmlns:ds="http://schemas.openxmlformats.org/officeDocument/2006/customXml" ds:itemID="{6582286D-88F6-4744-9C10-72CDA1A517C1}">
  <ds:schemaRefs>
    <ds:schemaRef ds:uri="http://schemas.openxmlformats.org/officeDocument/2006/bibliography"/>
  </ds:schemaRefs>
</ds:datastoreItem>
</file>

<file path=customXml/itemProps50.xml><?xml version="1.0" encoding="utf-8"?>
<ds:datastoreItem xmlns:ds="http://schemas.openxmlformats.org/officeDocument/2006/customXml" ds:itemID="{A29611DB-E3E5-4029-8F27-C2834F4FFB8E}">
  <ds:schemaRefs>
    <ds:schemaRef ds:uri="http://schemas.openxmlformats.org/officeDocument/2006/bibliography"/>
  </ds:schemaRefs>
</ds:datastoreItem>
</file>

<file path=customXml/itemProps51.xml><?xml version="1.0" encoding="utf-8"?>
<ds:datastoreItem xmlns:ds="http://schemas.openxmlformats.org/officeDocument/2006/customXml" ds:itemID="{AA2C6FDB-3BF1-422C-BE73-C38D25005268}">
  <ds:schemaRefs>
    <ds:schemaRef ds:uri="http://schemas.openxmlformats.org/officeDocument/2006/bibliography"/>
  </ds:schemaRefs>
</ds:datastoreItem>
</file>

<file path=customXml/itemProps52.xml><?xml version="1.0" encoding="utf-8"?>
<ds:datastoreItem xmlns:ds="http://schemas.openxmlformats.org/officeDocument/2006/customXml" ds:itemID="{D729DB01-3653-4FD5-9F53-2E5727F7866F}">
  <ds:schemaRefs>
    <ds:schemaRef ds:uri="http://schemas.openxmlformats.org/officeDocument/2006/bibliography"/>
  </ds:schemaRefs>
</ds:datastoreItem>
</file>

<file path=customXml/itemProps53.xml><?xml version="1.0" encoding="utf-8"?>
<ds:datastoreItem xmlns:ds="http://schemas.openxmlformats.org/officeDocument/2006/customXml" ds:itemID="{9A9C1196-5351-4D50-83FD-5F13F01917E7}">
  <ds:schemaRefs>
    <ds:schemaRef ds:uri="http://schemas.openxmlformats.org/officeDocument/2006/bibliography"/>
  </ds:schemaRefs>
</ds:datastoreItem>
</file>

<file path=customXml/itemProps54.xml><?xml version="1.0" encoding="utf-8"?>
<ds:datastoreItem xmlns:ds="http://schemas.openxmlformats.org/officeDocument/2006/customXml" ds:itemID="{8D548321-5DF6-4CAA-A649-C7E5F3358477}">
  <ds:schemaRefs>
    <ds:schemaRef ds:uri="http://schemas.openxmlformats.org/officeDocument/2006/bibliography"/>
  </ds:schemaRefs>
</ds:datastoreItem>
</file>

<file path=customXml/itemProps55.xml><?xml version="1.0" encoding="utf-8"?>
<ds:datastoreItem xmlns:ds="http://schemas.openxmlformats.org/officeDocument/2006/customXml" ds:itemID="{E9817E41-AAA6-4426-8F56-BEBBB5E9638D}">
  <ds:schemaRefs>
    <ds:schemaRef ds:uri="http://schemas.openxmlformats.org/officeDocument/2006/bibliography"/>
  </ds:schemaRefs>
</ds:datastoreItem>
</file>

<file path=customXml/itemProps56.xml><?xml version="1.0" encoding="utf-8"?>
<ds:datastoreItem xmlns:ds="http://schemas.openxmlformats.org/officeDocument/2006/customXml" ds:itemID="{C69DE078-5E72-4BEE-89F4-64BC86F51B63}">
  <ds:schemaRefs>
    <ds:schemaRef ds:uri="http://schemas.openxmlformats.org/officeDocument/2006/bibliography"/>
  </ds:schemaRefs>
</ds:datastoreItem>
</file>

<file path=customXml/itemProps57.xml><?xml version="1.0" encoding="utf-8"?>
<ds:datastoreItem xmlns:ds="http://schemas.openxmlformats.org/officeDocument/2006/customXml" ds:itemID="{C930A02C-6292-487D-A864-EB077CAB99E7}">
  <ds:schemaRefs>
    <ds:schemaRef ds:uri="http://schemas.openxmlformats.org/officeDocument/2006/bibliography"/>
  </ds:schemaRefs>
</ds:datastoreItem>
</file>

<file path=customXml/itemProps58.xml><?xml version="1.0" encoding="utf-8"?>
<ds:datastoreItem xmlns:ds="http://schemas.openxmlformats.org/officeDocument/2006/customXml" ds:itemID="{276101FB-D822-4076-BD2D-C1BF933C3057}">
  <ds:schemaRefs>
    <ds:schemaRef ds:uri="http://schemas.openxmlformats.org/officeDocument/2006/bibliography"/>
  </ds:schemaRefs>
</ds:datastoreItem>
</file>

<file path=customXml/itemProps6.xml><?xml version="1.0" encoding="utf-8"?>
<ds:datastoreItem xmlns:ds="http://schemas.openxmlformats.org/officeDocument/2006/customXml" ds:itemID="{C735E99E-F9C0-4A7D-9E67-4D4E72CDD167}">
  <ds:schemaRefs>
    <ds:schemaRef ds:uri="http://schemas.openxmlformats.org/officeDocument/2006/bibliography"/>
  </ds:schemaRefs>
</ds:datastoreItem>
</file>

<file path=customXml/itemProps7.xml><?xml version="1.0" encoding="utf-8"?>
<ds:datastoreItem xmlns:ds="http://schemas.openxmlformats.org/officeDocument/2006/customXml" ds:itemID="{429EF047-98AB-45E5-A4B6-3D87F8865549}">
  <ds:schemaRefs>
    <ds:schemaRef ds:uri="http://schemas.openxmlformats.org/officeDocument/2006/bibliography"/>
  </ds:schemaRefs>
</ds:datastoreItem>
</file>

<file path=customXml/itemProps8.xml><?xml version="1.0" encoding="utf-8"?>
<ds:datastoreItem xmlns:ds="http://schemas.openxmlformats.org/officeDocument/2006/customXml" ds:itemID="{BCF8EC8B-4683-4E2E-9E04-22C125338AA5}">
  <ds:schemaRefs>
    <ds:schemaRef ds:uri="http://schemas.openxmlformats.org/officeDocument/2006/bibliography"/>
  </ds:schemaRefs>
</ds:datastoreItem>
</file>

<file path=customXml/itemProps9.xml><?xml version="1.0" encoding="utf-8"?>
<ds:datastoreItem xmlns:ds="http://schemas.openxmlformats.org/officeDocument/2006/customXml" ds:itemID="{E6C7F7A4-38E3-4D4D-BBEA-456A01F2083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67</Pages>
  <Words>21693</Words>
  <Characters>126721</Characters>
  <Application>Microsoft Office Word</Application>
  <DocSecurity>0</DocSecurity>
  <Lines>1056</Lines>
  <Paragraphs>296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148118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pna1@pn.com.br</dc:creator>
  <cp:lastModifiedBy>Matheus Gomes Faria</cp:lastModifiedBy>
  <cp:revision>4</cp:revision>
  <cp:lastPrinted>2018-12-14T17:45:00Z</cp:lastPrinted>
  <dcterms:created xsi:type="dcterms:W3CDTF">2020-06-13T20:13:00Z</dcterms:created>
  <dcterms:modified xsi:type="dcterms:W3CDTF">2020-06-13T20:35:00Z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JUR_SP - 36826494v15 - 12070002.459232</vt:lpwstr>
  </property>
</Properties>
</file>