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7A8C" w14:textId="77777777" w:rsidR="000B30C8" w:rsidRDefault="001E267C">
      <w:pPr>
        <w:widowControl w:val="0"/>
        <w:spacing w:line="312" w:lineRule="auto"/>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14:paraId="1E9D2248" w14:textId="77777777" w:rsidR="000B30C8" w:rsidRDefault="000B30C8">
      <w:pPr>
        <w:widowControl w:val="0"/>
        <w:spacing w:line="312" w:lineRule="auto"/>
        <w:jc w:val="both"/>
        <w:rPr>
          <w:rFonts w:ascii="Arial" w:hAnsi="Arial" w:cs="Arial"/>
          <w:b/>
          <w:bCs/>
          <w:sz w:val="22"/>
          <w:szCs w:val="22"/>
        </w:rPr>
      </w:pPr>
    </w:p>
    <w:p w14:paraId="0D38DA55" w14:textId="77777777" w:rsidR="000B30C8" w:rsidRDefault="001E267C">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14:paraId="591CAEDE" w14:textId="77777777" w:rsidR="000B30C8" w:rsidRDefault="000B30C8">
      <w:pPr>
        <w:widowControl w:val="0"/>
        <w:spacing w:line="312" w:lineRule="auto"/>
        <w:jc w:val="both"/>
        <w:rPr>
          <w:rFonts w:ascii="Arial" w:hAnsi="Arial" w:cs="Arial"/>
          <w:sz w:val="22"/>
          <w:szCs w:val="22"/>
        </w:rPr>
      </w:pPr>
    </w:p>
    <w:p w14:paraId="3C6D5922" w14:textId="77777777" w:rsidR="000B30C8" w:rsidRDefault="001E267C">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4A014910" w14:textId="77777777" w:rsidR="000B30C8" w:rsidRDefault="000B30C8">
      <w:pPr>
        <w:widowControl w:val="0"/>
        <w:spacing w:line="312" w:lineRule="auto"/>
        <w:ind w:left="1080"/>
        <w:jc w:val="both"/>
        <w:rPr>
          <w:rFonts w:ascii="Arial" w:hAnsi="Arial" w:cs="Arial"/>
          <w:sz w:val="22"/>
          <w:szCs w:val="22"/>
        </w:rPr>
      </w:pPr>
    </w:p>
    <w:p w14:paraId="2E5CD13E" w14:textId="77777777" w:rsidR="000B30C8" w:rsidRDefault="001E267C">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39D3F69D" w14:textId="77777777" w:rsidR="000B30C8" w:rsidRDefault="000B30C8">
      <w:pPr>
        <w:widowControl w:val="0"/>
        <w:spacing w:line="312" w:lineRule="auto"/>
        <w:jc w:val="both"/>
        <w:rPr>
          <w:rFonts w:ascii="Arial" w:hAnsi="Arial" w:cs="Arial"/>
          <w:b/>
          <w:smallCaps/>
          <w:sz w:val="22"/>
          <w:szCs w:val="22"/>
        </w:rPr>
      </w:pPr>
    </w:p>
    <w:p w14:paraId="13A8BCA1" w14:textId="77777777" w:rsidR="000B30C8" w:rsidRDefault="001E267C">
      <w:pPr>
        <w:widowControl w:val="0"/>
        <w:tabs>
          <w:tab w:val="left" w:pos="709"/>
        </w:tabs>
        <w:spacing w:line="312" w:lineRule="auto"/>
        <w:jc w:val="both"/>
        <w:rPr>
          <w:rFonts w:ascii="Arial" w:hAnsi="Arial" w:cs="Arial"/>
          <w:sz w:val="22"/>
          <w:szCs w:val="22"/>
        </w:rPr>
      </w:pPr>
      <w:r>
        <w:rPr>
          <w:rFonts w:ascii="Arial" w:hAnsi="Arial" w:cs="Arial"/>
          <w:sz w:val="22"/>
          <w:szCs w:val="22"/>
        </w:rPr>
        <w:t>E, na qualidade de fiador no âmbito da Emissão (conforme definido abaixo):</w:t>
      </w:r>
    </w:p>
    <w:p w14:paraId="4B592CED" w14:textId="77777777" w:rsidR="000B30C8" w:rsidRDefault="000B30C8">
      <w:pPr>
        <w:widowControl w:val="0"/>
        <w:spacing w:line="312" w:lineRule="auto"/>
        <w:jc w:val="both"/>
        <w:rPr>
          <w:rFonts w:ascii="Arial" w:hAnsi="Arial" w:cs="Arial"/>
          <w:b/>
          <w:bCs/>
          <w:smallCaps/>
          <w:sz w:val="22"/>
          <w:szCs w:val="22"/>
        </w:rPr>
      </w:pPr>
    </w:p>
    <w:p w14:paraId="371D6208" w14:textId="77777777" w:rsidR="000B30C8" w:rsidRDefault="001E267C">
      <w:pPr>
        <w:widowControl w:val="0"/>
        <w:numPr>
          <w:ilvl w:val="0"/>
          <w:numId w:val="1"/>
        </w:numPr>
        <w:autoSpaceDE/>
        <w:autoSpaceDN/>
        <w:adjustRightInd/>
        <w:spacing w:line="312" w:lineRule="auto"/>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7D468FE4" w14:textId="77777777" w:rsidR="000B30C8" w:rsidRDefault="000B30C8">
      <w:pPr>
        <w:widowControl w:val="0"/>
        <w:spacing w:line="312" w:lineRule="auto"/>
        <w:jc w:val="both"/>
        <w:rPr>
          <w:rFonts w:ascii="Arial" w:hAnsi="Arial" w:cs="Arial"/>
          <w:b/>
          <w:bCs/>
          <w:smallCaps/>
          <w:sz w:val="22"/>
          <w:szCs w:val="22"/>
        </w:rPr>
      </w:pPr>
    </w:p>
    <w:p w14:paraId="170B0681" w14:textId="77777777" w:rsidR="000B30C8" w:rsidRDefault="001E267C">
      <w:pPr>
        <w:widowControl w:val="0"/>
        <w:spacing w:line="312" w:lineRule="auto"/>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1D055344" w14:textId="77777777" w:rsidR="000B30C8" w:rsidRDefault="000B30C8">
      <w:pPr>
        <w:widowControl w:val="0"/>
        <w:spacing w:line="312" w:lineRule="auto"/>
        <w:jc w:val="both"/>
        <w:rPr>
          <w:rFonts w:ascii="Arial" w:hAnsi="Arial" w:cs="Arial"/>
          <w:sz w:val="22"/>
          <w:szCs w:val="22"/>
        </w:rPr>
      </w:pPr>
    </w:p>
    <w:p w14:paraId="7058075B" w14:textId="77777777" w:rsidR="000B30C8" w:rsidRDefault="001E267C">
      <w:pPr>
        <w:pStyle w:val="Body"/>
        <w:widowControl w:val="0"/>
        <w:spacing w:after="0" w:line="312" w:lineRule="auto"/>
        <w:rPr>
          <w:rFonts w:cs="Arial"/>
          <w:b/>
          <w:sz w:val="22"/>
          <w:szCs w:val="22"/>
        </w:rPr>
      </w:pPr>
      <w:r>
        <w:rPr>
          <w:rFonts w:cs="Arial"/>
          <w:b/>
          <w:sz w:val="22"/>
          <w:szCs w:val="22"/>
        </w:rPr>
        <w:t>CONSIDERANDO QUE:</w:t>
      </w:r>
    </w:p>
    <w:p w14:paraId="7C1F1BFA" w14:textId="77777777" w:rsidR="000B30C8" w:rsidRDefault="000B30C8">
      <w:pPr>
        <w:pStyle w:val="Body"/>
        <w:widowControl w:val="0"/>
        <w:spacing w:after="0" w:line="312" w:lineRule="auto"/>
        <w:rPr>
          <w:rFonts w:cs="Arial"/>
          <w:b/>
          <w:sz w:val="22"/>
          <w:szCs w:val="22"/>
        </w:rPr>
      </w:pPr>
    </w:p>
    <w:p w14:paraId="508131A4" w14:textId="77777777" w:rsidR="000B30C8" w:rsidRDefault="001E267C">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as Partes celebraram, em 13 de junho de 2020, o “</w:t>
      </w:r>
      <w:r>
        <w:rPr>
          <w:rFonts w:cs="Arial"/>
          <w:i/>
          <w:snapToGrid w:val="0"/>
          <w:sz w:val="22"/>
          <w:szCs w:val="22"/>
          <w:lang w:val="pt-BR"/>
        </w:rPr>
        <w:t xml:space="preserve">Instrumento Particular de Escritura da 3ª (Terceira) Emissão de Debêntures Simples, não Conversíveis em Ações, </w:t>
      </w:r>
      <w:r>
        <w:rPr>
          <w:rFonts w:cs="Arial"/>
          <w:i/>
          <w:snapToGrid w:val="0"/>
          <w:sz w:val="22"/>
          <w:szCs w:val="22"/>
          <w:lang w:val="pt-BR"/>
        </w:rPr>
        <w:lastRenderedPageBreak/>
        <w:t>em Série Única, da Espécie com Garantia Real, com Garantia Adicional Fidejussória, para colocação privada da LM Transportes Interestaduais Serviços e Comércio S.A.</w:t>
      </w:r>
      <w:r>
        <w:rPr>
          <w:rFonts w:cs="Arial"/>
          <w:sz w:val="22"/>
          <w:szCs w:val="22"/>
          <w:lang w:val="pt-BR"/>
        </w:rPr>
        <w:t>” (“</w:t>
      </w:r>
      <w:r>
        <w:rPr>
          <w:rFonts w:cs="Arial"/>
          <w:sz w:val="22"/>
          <w:szCs w:val="22"/>
          <w:u w:val="single"/>
          <w:lang w:val="pt-BR"/>
        </w:rPr>
        <w:t>Escritura</w:t>
      </w:r>
      <w:r>
        <w:rPr>
          <w:rFonts w:cs="Arial"/>
          <w:sz w:val="22"/>
          <w:szCs w:val="22"/>
          <w:lang w:val="pt-BR"/>
        </w:rPr>
        <w:t xml:space="preserve">”), que rege os termos da </w:t>
      </w:r>
      <w:r>
        <w:rPr>
          <w:rFonts w:cs="Arial"/>
          <w:snapToGrid w:val="0"/>
          <w:sz w:val="22"/>
          <w:szCs w:val="22"/>
          <w:lang w:val="pt-BR"/>
        </w:rPr>
        <w:t>3ª (terceira) emissão de debêntures simples, não conversíveis em ações, em série única, da espécie com garantia real, com garantia adicional fidejussória</w:t>
      </w:r>
      <w:r>
        <w:rPr>
          <w:rFonts w:cs="Arial"/>
          <w:sz w:val="22"/>
          <w:szCs w:val="22"/>
          <w:lang w:val="pt-BR"/>
        </w:rPr>
        <w:t xml:space="preserve"> da Emissora (“</w:t>
      </w:r>
      <w:r>
        <w:rPr>
          <w:rFonts w:cs="Arial"/>
          <w:sz w:val="22"/>
          <w:szCs w:val="22"/>
          <w:u w:val="single"/>
          <w:lang w:val="pt-BR"/>
        </w:rPr>
        <w:t>Debêntures</w:t>
      </w:r>
      <w:r>
        <w:rPr>
          <w:rFonts w:cs="Arial"/>
          <w:sz w:val="22"/>
          <w:szCs w:val="22"/>
          <w:lang w:val="pt-BR"/>
        </w:rPr>
        <w:t>” e “</w:t>
      </w:r>
      <w:r>
        <w:rPr>
          <w:rFonts w:cs="Arial"/>
          <w:sz w:val="22"/>
          <w:szCs w:val="22"/>
          <w:u w:val="single"/>
          <w:lang w:val="pt-BR"/>
        </w:rPr>
        <w:t>Emissão</w:t>
      </w:r>
      <w:r>
        <w:rPr>
          <w:rFonts w:cs="Arial"/>
          <w:sz w:val="22"/>
          <w:szCs w:val="22"/>
          <w:lang w:val="pt-BR"/>
        </w:rPr>
        <w:t xml:space="preserve">” respectivamente), o qual foi registrado e arquivado </w:t>
      </w:r>
      <w:r>
        <w:rPr>
          <w:rFonts w:cs="Arial"/>
          <w:b/>
          <w:sz w:val="22"/>
          <w:szCs w:val="22"/>
          <w:lang w:val="pt-BR"/>
        </w:rPr>
        <w:t>(a)</w:t>
      </w:r>
      <w:r>
        <w:rPr>
          <w:rFonts w:cs="Arial"/>
          <w:sz w:val="22"/>
          <w:szCs w:val="22"/>
          <w:lang w:val="pt-BR"/>
        </w:rPr>
        <w:t xml:space="preserve"> na </w:t>
      </w:r>
      <w:r>
        <w:rPr>
          <w:rFonts w:cs="Arial"/>
          <w:color w:val="000000"/>
          <w:sz w:val="22"/>
          <w:szCs w:val="22"/>
          <w:lang w:val="pt-BR"/>
        </w:rPr>
        <w:t>JUCEB</w:t>
      </w:r>
      <w:r>
        <w:rPr>
          <w:rFonts w:cs="Arial"/>
          <w:sz w:val="22"/>
          <w:szCs w:val="22"/>
          <w:lang w:val="pt-BR"/>
        </w:rPr>
        <w:t xml:space="preserve"> em 19 de junho de 2020, sob o nº 97973410; </w:t>
      </w:r>
      <w:r>
        <w:rPr>
          <w:rFonts w:cs="Arial"/>
          <w:b/>
          <w:bCs/>
          <w:sz w:val="22"/>
          <w:szCs w:val="22"/>
          <w:lang w:val="pt-BR"/>
        </w:rPr>
        <w:t>(b)</w:t>
      </w:r>
      <w:r>
        <w:rPr>
          <w:rFonts w:cs="Arial"/>
          <w:bCs/>
          <w:sz w:val="22"/>
          <w:szCs w:val="22"/>
          <w:lang w:val="pt-BR"/>
        </w:rPr>
        <w:t xml:space="preserve"> no cartório de registro de títulos e documentos da Cidade do Rio de Janeiro, Estado do Rio de Janeiro, </w:t>
      </w:r>
      <w:r>
        <w:rPr>
          <w:rFonts w:cs="Arial"/>
          <w:sz w:val="22"/>
          <w:szCs w:val="22"/>
          <w:lang w:val="pt-BR"/>
        </w:rPr>
        <w:t>em 18 de junho de 2020, sob o nº 1933618;</w:t>
      </w:r>
      <w:r>
        <w:rPr>
          <w:rFonts w:cs="Arial"/>
          <w:bCs/>
          <w:sz w:val="22"/>
          <w:szCs w:val="22"/>
          <w:lang w:val="pt-BR"/>
        </w:rPr>
        <w:t xml:space="preserve"> e </w:t>
      </w:r>
      <w:r>
        <w:rPr>
          <w:rFonts w:cs="Arial"/>
          <w:b/>
          <w:bCs/>
          <w:sz w:val="22"/>
          <w:szCs w:val="22"/>
          <w:lang w:val="pt-BR"/>
        </w:rPr>
        <w:t>(c)</w:t>
      </w:r>
      <w:r>
        <w:rPr>
          <w:rFonts w:cs="Arial"/>
          <w:bCs/>
          <w:sz w:val="22"/>
          <w:szCs w:val="22"/>
          <w:lang w:val="pt-BR"/>
        </w:rPr>
        <w:t xml:space="preserve"> no cartório de registro de títulos e documentos da Cidade de Salvador, Estado da Bahia, </w:t>
      </w:r>
      <w:r>
        <w:rPr>
          <w:rFonts w:cs="Arial"/>
          <w:sz w:val="22"/>
          <w:szCs w:val="22"/>
          <w:lang w:val="pt-BR"/>
        </w:rPr>
        <w:t>em 17 de agosto de 2020, sob o nº 483234;</w:t>
      </w:r>
    </w:p>
    <w:p w14:paraId="075A491B" w14:textId="77777777" w:rsidR="000B30C8" w:rsidRDefault="000B30C8">
      <w:pPr>
        <w:pStyle w:val="Body"/>
        <w:widowControl w:val="0"/>
        <w:spacing w:after="0" w:line="312" w:lineRule="auto"/>
        <w:rPr>
          <w:rFonts w:cs="Arial"/>
          <w:sz w:val="22"/>
          <w:szCs w:val="22"/>
          <w:lang w:val="pt-BR"/>
        </w:rPr>
      </w:pPr>
    </w:p>
    <w:p w14:paraId="2DB35332" w14:textId="77777777" w:rsidR="000B30C8" w:rsidRDefault="001E267C">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a Emissão foi aprovada na Reunião do Conselho de Administração da Emissora</w:t>
      </w:r>
      <w:r>
        <w:rPr>
          <w:rFonts w:cs="Arial"/>
          <w:sz w:val="22"/>
          <w:szCs w:val="22"/>
          <w:lang w:val="pt-BR" w:eastAsia="pt-BR"/>
        </w:rPr>
        <w:t xml:space="preserve"> realizada em 12 de junho de 2020, cuja ata foi registrada e arquivada na JUCEB em </w:t>
      </w:r>
      <w:r>
        <w:rPr>
          <w:rFonts w:cs="Arial"/>
          <w:color w:val="000000"/>
          <w:sz w:val="22"/>
          <w:szCs w:val="22"/>
          <w:lang w:val="pt-BR"/>
        </w:rPr>
        <w:t>17 de junho de 2020 sob o n° </w:t>
      </w:r>
      <w:r>
        <w:rPr>
          <w:rFonts w:cs="Arial"/>
          <w:sz w:val="22"/>
          <w:szCs w:val="22"/>
          <w:lang w:val="pt-BR"/>
        </w:rPr>
        <w:t>97972777</w:t>
      </w:r>
      <w:r>
        <w:rPr>
          <w:rFonts w:cs="Arial"/>
          <w:sz w:val="22"/>
          <w:szCs w:val="22"/>
          <w:lang w:val="pt-BR" w:eastAsia="pt-BR"/>
        </w:rPr>
        <w:t xml:space="preserve">, e publicada </w:t>
      </w:r>
      <w:r>
        <w:rPr>
          <w:rFonts w:cs="Arial"/>
          <w:sz w:val="22"/>
          <w:szCs w:val="22"/>
          <w:lang w:val="pt-BR"/>
        </w:rPr>
        <w:t>Diário Oficial do Estado da Bahia e no jornal Tribuna da Bahia em 20 de junho de 2020;</w:t>
      </w:r>
    </w:p>
    <w:p w14:paraId="538B7C74" w14:textId="77777777" w:rsidR="000B30C8" w:rsidRDefault="000B30C8">
      <w:pPr>
        <w:pStyle w:val="Body"/>
        <w:widowControl w:val="0"/>
        <w:spacing w:after="0" w:line="312" w:lineRule="auto"/>
        <w:rPr>
          <w:rFonts w:cs="Arial"/>
          <w:sz w:val="22"/>
          <w:szCs w:val="22"/>
          <w:lang w:val="pt-BR"/>
        </w:rPr>
      </w:pPr>
    </w:p>
    <w:p w14:paraId="29325F6F" w14:textId="5283B2BC" w:rsidR="000B30C8" w:rsidRDefault="001E267C">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em [</w:t>
      </w:r>
      <w:r>
        <w:rPr>
          <w:rFonts w:cs="Arial"/>
          <w:sz w:val="22"/>
          <w:szCs w:val="22"/>
          <w:highlight w:val="yellow"/>
          <w:lang w:val="pt-BR"/>
        </w:rPr>
        <w:t>●</w:t>
      </w:r>
      <w:r>
        <w:rPr>
          <w:rFonts w:cs="Arial"/>
          <w:sz w:val="22"/>
          <w:szCs w:val="22"/>
          <w:lang w:val="pt-BR"/>
        </w:rPr>
        <w:t xml:space="preserve">] de junho de 2021, foi realizada Assembleia Geral de Debenturistas, que deliberou a </w:t>
      </w:r>
      <w:r>
        <w:rPr>
          <w:rFonts w:cs="Arial"/>
          <w:b/>
          <w:sz w:val="22"/>
          <w:szCs w:val="22"/>
          <w:lang w:val="pt-BR"/>
        </w:rPr>
        <w:t>(a)</w:t>
      </w:r>
      <w:r>
        <w:rPr>
          <w:rFonts w:cs="Arial"/>
          <w:sz w:val="22"/>
          <w:szCs w:val="22"/>
          <w:lang w:val="pt-BR"/>
        </w:rPr>
        <w:t xml:space="preserve"> atualização do endereço da Emissora ao longo da Escritura; </w:t>
      </w:r>
      <w:ins w:id="0" w:author="Matheus Gomes Faria" w:date="2021-06-28T16:31:00Z">
        <w:r>
          <w:rPr>
            <w:rFonts w:cs="Arial"/>
            <w:sz w:val="22"/>
            <w:szCs w:val="22"/>
            <w:lang w:val="pt-BR"/>
          </w:rPr>
          <w:t xml:space="preserve">e </w:t>
        </w:r>
      </w:ins>
      <w:r>
        <w:rPr>
          <w:rFonts w:cs="Arial"/>
          <w:b/>
          <w:sz w:val="22"/>
          <w:szCs w:val="22"/>
          <w:lang w:val="pt-BR"/>
        </w:rPr>
        <w:t>(b)</w:t>
      </w:r>
      <w:r>
        <w:rPr>
          <w:rFonts w:cs="Arial"/>
          <w:sz w:val="22"/>
          <w:szCs w:val="22"/>
          <w:lang w:val="pt-BR"/>
        </w:rPr>
        <w:t xml:space="preserve"> </w:t>
      </w:r>
      <w:del w:id="1" w:author="Matheus Gomes Faria" w:date="2021-06-28T16:31:00Z">
        <w:r w:rsidDel="001E267C">
          <w:rPr>
            <w:rFonts w:cs="Arial"/>
            <w:sz w:val="22"/>
            <w:szCs w:val="22"/>
            <w:lang w:val="pt-BR"/>
          </w:rPr>
          <w:delText xml:space="preserve">ratificação para a alteração das Cláusulas 4.4.1.1 e 4.4.2.1 da Escritura para prever o ajuste dos Juros Remuneratórios; e </w:delText>
        </w:r>
        <w:r w:rsidDel="001E267C">
          <w:rPr>
            <w:rFonts w:cs="Arial"/>
            <w:b/>
            <w:sz w:val="22"/>
            <w:szCs w:val="22"/>
            <w:lang w:val="pt-BR"/>
          </w:rPr>
          <w:delText>(c)</w:delText>
        </w:r>
      </w:del>
      <w:r>
        <w:rPr>
          <w:rFonts w:cs="Arial"/>
          <w:sz w:val="22"/>
          <w:szCs w:val="22"/>
          <w:lang w:val="pt-BR"/>
        </w:rPr>
        <w:t xml:space="preserve"> alteração das Cláusulas </w:t>
      </w:r>
      <w:r w:rsidRPr="00200AF4">
        <w:rPr>
          <w:rFonts w:cs="Arial"/>
          <w:sz w:val="22"/>
          <w:szCs w:val="22"/>
          <w:lang w:val="pt-BR"/>
        </w:rPr>
        <w:t>6.2</w:t>
      </w:r>
      <w:r>
        <w:rPr>
          <w:rFonts w:cs="Arial"/>
          <w:sz w:val="22"/>
          <w:szCs w:val="22"/>
          <w:lang w:val="pt-BR"/>
        </w:rPr>
        <w:t>, 6.3, 6.3.1, 6.3.2 e 10.1 da Escritura; e</w:t>
      </w:r>
    </w:p>
    <w:p w14:paraId="0C83F161" w14:textId="77777777" w:rsidR="000B30C8" w:rsidRDefault="000B30C8">
      <w:pPr>
        <w:pStyle w:val="Body"/>
        <w:widowControl w:val="0"/>
        <w:spacing w:after="0" w:line="312" w:lineRule="auto"/>
        <w:rPr>
          <w:rFonts w:cs="Arial"/>
          <w:sz w:val="22"/>
          <w:szCs w:val="22"/>
          <w:lang w:val="pt-BR"/>
        </w:rPr>
      </w:pPr>
    </w:p>
    <w:p w14:paraId="3CCFD7BA" w14:textId="77777777" w:rsidR="000B30C8" w:rsidRDefault="001E267C">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 xml:space="preserve">as alterações das Cláusulas 4.4.1.1 e 4.4.2.1 da Escritura não necessitam de aprovação em Assembleia Geral de Debenturistas, visto já estarem autorizadas na Cláusula </w:t>
      </w:r>
      <w:bookmarkStart w:id="2" w:name="_Hlk74746458"/>
      <w:r>
        <w:rPr>
          <w:rFonts w:cs="Arial"/>
          <w:sz w:val="22"/>
          <w:szCs w:val="22"/>
          <w:lang w:val="pt-BR"/>
        </w:rPr>
        <w:t xml:space="preserve">4.3.2.1 do Instrumento Particular de Constituição de Alienação Fiduciária de Veículos </w:t>
      </w:r>
      <w:bookmarkEnd w:id="2"/>
      <w:r>
        <w:rPr>
          <w:rFonts w:cs="Arial"/>
          <w:sz w:val="22"/>
          <w:szCs w:val="22"/>
          <w:lang w:val="pt-BR"/>
        </w:rPr>
        <w:t>em Garantia e Outras Avenças firmado em 18 de junho de 2020.</w:t>
      </w:r>
    </w:p>
    <w:p w14:paraId="0C93CAF9" w14:textId="77777777" w:rsidR="000B30C8" w:rsidRDefault="000B30C8">
      <w:pPr>
        <w:pStyle w:val="Body"/>
        <w:widowControl w:val="0"/>
        <w:spacing w:after="0" w:line="312" w:lineRule="auto"/>
        <w:rPr>
          <w:rFonts w:cs="Arial"/>
          <w:sz w:val="22"/>
          <w:szCs w:val="22"/>
          <w:lang w:val="pt-BR"/>
        </w:rPr>
      </w:pPr>
    </w:p>
    <w:p w14:paraId="1CDE621D" w14:textId="77777777" w:rsidR="000B30C8" w:rsidRDefault="001E267C">
      <w:pPr>
        <w:widowControl w:val="0"/>
        <w:spacing w:line="312" w:lineRule="auto"/>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w:t>
      </w:r>
      <w:r>
        <w:rPr>
          <w:rFonts w:ascii="Arial" w:hAnsi="Arial" w:cs="Arial"/>
          <w:i/>
          <w:sz w:val="22"/>
          <w:szCs w:val="22"/>
        </w:rPr>
        <w:t xml:space="preserve">Primeiro Aditamento ao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14:paraId="1A66BA18" w14:textId="77777777" w:rsidR="000B30C8" w:rsidRDefault="000B30C8">
      <w:pPr>
        <w:widowControl w:val="0"/>
        <w:spacing w:line="312" w:lineRule="auto"/>
        <w:jc w:val="both"/>
        <w:rPr>
          <w:rFonts w:ascii="Arial" w:hAnsi="Arial" w:cs="Arial"/>
          <w:sz w:val="22"/>
          <w:szCs w:val="22"/>
        </w:rPr>
      </w:pPr>
    </w:p>
    <w:p w14:paraId="71FDF01A" w14:textId="77777777" w:rsidR="000B30C8" w:rsidRDefault="001E267C">
      <w:pPr>
        <w:pStyle w:val="Level1"/>
        <w:widowControl w:val="0"/>
        <w:numPr>
          <w:ilvl w:val="0"/>
          <w:numId w:val="4"/>
        </w:numPr>
        <w:spacing w:after="0" w:line="312" w:lineRule="auto"/>
        <w:rPr>
          <w:rFonts w:cs="Arial"/>
          <w:b/>
          <w:sz w:val="22"/>
          <w:szCs w:val="22"/>
        </w:rPr>
      </w:pPr>
      <w:r>
        <w:rPr>
          <w:rFonts w:eastAsia="Arial Unicode MS" w:cs="Arial"/>
          <w:b/>
          <w:sz w:val="22"/>
          <w:szCs w:val="22"/>
        </w:rPr>
        <w:t>ALTERAÇÕES</w:t>
      </w:r>
    </w:p>
    <w:p w14:paraId="35F0F6EE" w14:textId="77777777" w:rsidR="000B30C8" w:rsidRDefault="000B30C8">
      <w:pPr>
        <w:pStyle w:val="Level1"/>
        <w:widowControl w:val="0"/>
        <w:tabs>
          <w:tab w:val="clear" w:pos="567"/>
        </w:tabs>
        <w:spacing w:after="0" w:line="312" w:lineRule="auto"/>
        <w:ind w:left="0" w:firstLine="0"/>
        <w:rPr>
          <w:rFonts w:cs="Arial"/>
          <w:b/>
          <w:sz w:val="22"/>
          <w:szCs w:val="22"/>
        </w:rPr>
      </w:pPr>
    </w:p>
    <w:p w14:paraId="783DC812" w14:textId="77777777" w:rsidR="000B30C8" w:rsidRDefault="001E267C">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o endereço da Emissora ao longo da Escritura</w:t>
      </w:r>
      <w:r>
        <w:rPr>
          <w:rFonts w:cs="Arial"/>
          <w:sz w:val="22"/>
          <w:szCs w:val="22"/>
          <w:lang w:val="pt-BR"/>
        </w:rPr>
        <w:t>, que passará</w:t>
      </w:r>
      <w:r>
        <w:rPr>
          <w:rFonts w:cs="Arial"/>
          <w:kern w:val="0"/>
          <w:sz w:val="22"/>
          <w:szCs w:val="22"/>
          <w:lang w:val="pt-BR" w:eastAsia="pt-BR"/>
        </w:rPr>
        <w:t xml:space="preserve"> a vigorar com a redação abaixo:</w:t>
      </w:r>
    </w:p>
    <w:p w14:paraId="753162E8" w14:textId="77777777" w:rsidR="000B30C8" w:rsidRDefault="000B30C8">
      <w:pPr>
        <w:pStyle w:val="Level2"/>
        <w:widowControl w:val="0"/>
        <w:numPr>
          <w:ilvl w:val="0"/>
          <w:numId w:val="0"/>
        </w:numPr>
        <w:spacing w:after="0" w:line="312" w:lineRule="auto"/>
        <w:rPr>
          <w:rFonts w:cs="Arial"/>
          <w:kern w:val="0"/>
          <w:sz w:val="22"/>
          <w:szCs w:val="22"/>
          <w:lang w:val="pt-BR" w:eastAsia="pt-BR"/>
        </w:rPr>
      </w:pPr>
    </w:p>
    <w:p w14:paraId="02AC4E9A" w14:textId="77777777" w:rsidR="000B30C8" w:rsidRDefault="001E267C">
      <w:pPr>
        <w:pStyle w:val="PargrafodaLista"/>
        <w:widowControl w:val="0"/>
        <w:spacing w:line="312" w:lineRule="auto"/>
        <w:ind w:left="993"/>
        <w:jc w:val="both"/>
        <w:rPr>
          <w:rFonts w:ascii="Arial" w:eastAsia="Arial Unicode MS" w:hAnsi="Arial" w:cs="Arial"/>
          <w:i/>
          <w:w w:val="0"/>
          <w:sz w:val="22"/>
          <w:szCs w:val="22"/>
        </w:rPr>
      </w:pPr>
      <w:r>
        <w:rPr>
          <w:rFonts w:ascii="Arial" w:eastAsia="Arial Unicode MS" w:hAnsi="Arial" w:cs="Arial"/>
          <w:i/>
          <w:w w:val="0"/>
          <w:sz w:val="22"/>
          <w:szCs w:val="22"/>
        </w:rPr>
        <w:t>Caput da Escritura de Emissão:</w:t>
      </w:r>
    </w:p>
    <w:p w14:paraId="27502836" w14:textId="77777777" w:rsidR="000B30C8" w:rsidRDefault="000B30C8">
      <w:pPr>
        <w:pStyle w:val="PargrafodaLista"/>
        <w:spacing w:line="312" w:lineRule="auto"/>
        <w:ind w:left="993"/>
        <w:rPr>
          <w:rFonts w:ascii="Arial" w:eastAsia="Arial Unicode MS" w:hAnsi="Arial" w:cs="Arial"/>
          <w:i/>
          <w:w w:val="0"/>
          <w:sz w:val="22"/>
          <w:szCs w:val="22"/>
        </w:rPr>
      </w:pPr>
    </w:p>
    <w:p w14:paraId="49237749" w14:textId="77777777" w:rsidR="000B30C8" w:rsidRDefault="001E267C">
      <w:pPr>
        <w:widowControl w:val="0"/>
        <w:numPr>
          <w:ilvl w:val="0"/>
          <w:numId w:val="39"/>
        </w:numPr>
        <w:tabs>
          <w:tab w:val="left" w:pos="709"/>
        </w:tabs>
        <w:autoSpaceDE/>
        <w:autoSpaceDN/>
        <w:adjustRightInd/>
        <w:spacing w:line="312" w:lineRule="auto"/>
        <w:ind w:left="993" w:firstLine="0"/>
        <w:jc w:val="both"/>
        <w:rPr>
          <w:rFonts w:ascii="Arial" w:hAnsi="Arial" w:cs="Arial"/>
          <w:i/>
          <w:sz w:val="22"/>
          <w:szCs w:val="22"/>
        </w:rPr>
      </w:pPr>
      <w:r>
        <w:rPr>
          <w:rFonts w:ascii="Arial" w:hAnsi="Arial" w:cs="Arial"/>
          <w:i/>
          <w:color w:val="000000"/>
          <w:sz w:val="22"/>
          <w:szCs w:val="22"/>
        </w:rPr>
        <w:t>“</w:t>
      </w:r>
      <w:r>
        <w:rPr>
          <w:rFonts w:ascii="Arial" w:hAnsi="Arial" w:cs="Arial"/>
          <w:b/>
          <w:i/>
          <w:color w:val="000000"/>
          <w:sz w:val="22"/>
          <w:szCs w:val="22"/>
        </w:rPr>
        <w:t>LM TRANSPORTES INTERESTADUAIS SERVIÇOS E COMÉRCIO</w:t>
      </w:r>
      <w:r>
        <w:rPr>
          <w:rFonts w:ascii="Arial" w:hAnsi="Arial" w:cs="Arial"/>
          <w:b/>
          <w:i/>
          <w:sz w:val="22"/>
          <w:szCs w:val="22"/>
        </w:rPr>
        <w:t xml:space="preserve"> </w:t>
      </w:r>
      <w:r>
        <w:rPr>
          <w:rFonts w:ascii="Arial" w:hAnsi="Arial" w:cs="Arial"/>
          <w:b/>
          <w:i/>
          <w:sz w:val="22"/>
          <w:szCs w:val="22"/>
        </w:rPr>
        <w:lastRenderedPageBreak/>
        <w:t>S.A.</w:t>
      </w:r>
      <w:r>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sociedade por ações com registro de companhia aberta, categoria B, perante a Comissão de Valores Mobiliários (“</w:t>
      </w:r>
      <w:r>
        <w:rPr>
          <w:rFonts w:ascii="Arial" w:hAnsi="Arial" w:cs="Arial"/>
          <w:i/>
          <w:sz w:val="22"/>
          <w:szCs w:val="22"/>
          <w:u w:val="single"/>
        </w:rPr>
        <w:t>CVM</w:t>
      </w:r>
      <w:r>
        <w:rPr>
          <w:rFonts w:ascii="Arial" w:hAnsi="Arial" w:cs="Arial"/>
          <w:i/>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i/>
          <w:sz w:val="22"/>
          <w:szCs w:val="22"/>
          <w:u w:val="single"/>
        </w:rPr>
        <w:t>CNPJ/ME</w:t>
      </w:r>
      <w:r>
        <w:rPr>
          <w:rFonts w:ascii="Arial" w:hAnsi="Arial" w:cs="Arial"/>
          <w:i/>
          <w:sz w:val="22"/>
          <w:szCs w:val="22"/>
        </w:rPr>
        <w:t xml:space="preserve">”) </w:t>
      </w:r>
      <w:r>
        <w:rPr>
          <w:rFonts w:ascii="Arial" w:hAnsi="Arial" w:cs="Arial"/>
          <w:i/>
          <w:color w:val="000000"/>
          <w:sz w:val="22"/>
          <w:szCs w:val="22"/>
        </w:rPr>
        <w:t xml:space="preserve">sob nº </w:t>
      </w:r>
      <w:r>
        <w:rPr>
          <w:rFonts w:ascii="Arial" w:hAnsi="Arial" w:cs="Arial"/>
          <w:i/>
          <w:sz w:val="22"/>
          <w:szCs w:val="22"/>
        </w:rPr>
        <w:t>00.389.481/0001-79</w:t>
      </w:r>
      <w:r>
        <w:rPr>
          <w:rFonts w:ascii="Arial" w:hAnsi="Arial" w:cs="Arial"/>
          <w:i/>
          <w:color w:val="000000"/>
          <w:sz w:val="22"/>
          <w:szCs w:val="22"/>
        </w:rPr>
        <w:t xml:space="preserve">, com seus atos constitutivos registrados sob o NIRE </w:t>
      </w:r>
      <w:r>
        <w:rPr>
          <w:rFonts w:ascii="Arial" w:hAnsi="Arial" w:cs="Arial"/>
          <w:i/>
          <w:sz w:val="22"/>
          <w:szCs w:val="22"/>
        </w:rPr>
        <w:t xml:space="preserve">29300035041 </w:t>
      </w:r>
      <w:r>
        <w:rPr>
          <w:rFonts w:ascii="Arial" w:hAnsi="Arial" w:cs="Arial"/>
          <w:i/>
          <w:color w:val="000000"/>
          <w:sz w:val="22"/>
          <w:szCs w:val="22"/>
        </w:rPr>
        <w:t>perante a Junta Comercial do Estado da Bahia (“</w:t>
      </w:r>
      <w:r>
        <w:rPr>
          <w:rFonts w:ascii="Arial" w:hAnsi="Arial" w:cs="Arial"/>
          <w:i/>
          <w:sz w:val="22"/>
          <w:szCs w:val="22"/>
          <w:u w:val="single"/>
        </w:rPr>
        <w:t>JUCEB</w:t>
      </w:r>
      <w:r>
        <w:rPr>
          <w:rFonts w:ascii="Arial" w:hAnsi="Arial" w:cs="Arial"/>
          <w:i/>
          <w:color w:val="000000"/>
          <w:sz w:val="22"/>
          <w:szCs w:val="22"/>
        </w:rPr>
        <w:t>”), neste ato representada na forma de seu estatuto social (“</w:t>
      </w:r>
      <w:r>
        <w:rPr>
          <w:rFonts w:ascii="Arial" w:hAnsi="Arial" w:cs="Arial"/>
          <w:i/>
          <w:color w:val="000000"/>
          <w:sz w:val="22"/>
          <w:szCs w:val="22"/>
          <w:u w:val="single"/>
        </w:rPr>
        <w:t>Emissora</w:t>
      </w:r>
      <w:r>
        <w:rPr>
          <w:rFonts w:ascii="Arial" w:hAnsi="Arial" w:cs="Arial"/>
          <w:i/>
          <w:color w:val="000000"/>
          <w:sz w:val="22"/>
          <w:szCs w:val="22"/>
        </w:rPr>
        <w:t>”);”</w:t>
      </w:r>
    </w:p>
    <w:p w14:paraId="70A409ED" w14:textId="77777777" w:rsidR="000B30C8" w:rsidRDefault="000B30C8">
      <w:pPr>
        <w:pStyle w:val="Level2"/>
        <w:widowControl w:val="0"/>
        <w:numPr>
          <w:ilvl w:val="0"/>
          <w:numId w:val="0"/>
        </w:numPr>
        <w:spacing w:after="0" w:line="312" w:lineRule="auto"/>
        <w:rPr>
          <w:rFonts w:cs="Arial"/>
          <w:kern w:val="0"/>
          <w:sz w:val="22"/>
          <w:szCs w:val="22"/>
          <w:lang w:val="pt-BR" w:eastAsia="pt-BR"/>
        </w:rPr>
      </w:pPr>
    </w:p>
    <w:p w14:paraId="601DC434" w14:textId="77777777" w:rsidR="000B30C8" w:rsidRDefault="001E267C">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as Cláusulas 4.4.1.1 e 4.4.2.1 da Escritura, que passarão a vigorar com as redações abaixo, no período compreendido entre 13 de julho de 2021 (inclusive) e 13 de julho de 2022 (exclusive), passando a partir de 13 de julho de 2022 as aludidas Cláusulas a vigorar com a redação originalmente prevista na Escritura:</w:t>
      </w:r>
    </w:p>
    <w:p w14:paraId="70FCE983" w14:textId="77777777" w:rsidR="000B30C8" w:rsidRDefault="000B30C8">
      <w:pPr>
        <w:pStyle w:val="Level2"/>
        <w:widowControl w:val="0"/>
        <w:numPr>
          <w:ilvl w:val="0"/>
          <w:numId w:val="0"/>
        </w:numPr>
        <w:spacing w:after="0" w:line="312" w:lineRule="auto"/>
        <w:rPr>
          <w:rFonts w:cs="Arial"/>
          <w:kern w:val="0"/>
          <w:sz w:val="22"/>
          <w:szCs w:val="22"/>
          <w:lang w:val="pt-BR" w:eastAsia="pt-BR"/>
        </w:rPr>
      </w:pPr>
    </w:p>
    <w:p w14:paraId="319732A3" w14:textId="77777777" w:rsidR="000B30C8" w:rsidRDefault="001E267C">
      <w:pPr>
        <w:pStyle w:val="Level2"/>
        <w:widowControl w:val="0"/>
        <w:numPr>
          <w:ilvl w:val="0"/>
          <w:numId w:val="0"/>
        </w:numPr>
        <w:spacing w:after="0" w:line="312" w:lineRule="auto"/>
        <w:ind w:left="1080"/>
        <w:rPr>
          <w:rFonts w:cs="Arial"/>
          <w:sz w:val="22"/>
          <w:szCs w:val="22"/>
          <w:lang w:val="pt-BR"/>
        </w:rPr>
      </w:pPr>
      <w:r>
        <w:rPr>
          <w:rFonts w:cs="Arial"/>
          <w:sz w:val="22"/>
          <w:szCs w:val="22"/>
          <w:lang w:val="pt-BR"/>
        </w:rPr>
        <w:t>“</w:t>
      </w:r>
      <w:r>
        <w:rPr>
          <w:rFonts w:cs="Arial"/>
          <w:i/>
          <w:sz w:val="22"/>
          <w:szCs w:val="22"/>
          <w:lang w:val="pt-BR"/>
        </w:rPr>
        <w:t>4.4.1.1.</w:t>
      </w:r>
      <w:r>
        <w:rPr>
          <w:rFonts w:cs="Arial"/>
          <w:i/>
          <w:sz w:val="22"/>
          <w:szCs w:val="22"/>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i/>
          <w:sz w:val="22"/>
          <w:szCs w:val="22"/>
          <w:u w:val="single"/>
          <w:lang w:val="pt-BR"/>
        </w:rPr>
        <w:t>Taxa DI</w:t>
      </w:r>
      <w:r>
        <w:rPr>
          <w:rFonts w:cs="Arial"/>
          <w:i/>
          <w:sz w:val="22"/>
          <w:szCs w:val="22"/>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i/>
          <w:w w:val="0"/>
          <w:sz w:val="22"/>
          <w:szCs w:val="22"/>
          <w:lang w:val="pt-BR"/>
        </w:rPr>
        <w:t>(“</w:t>
      </w:r>
      <w:r>
        <w:rPr>
          <w:rFonts w:eastAsia="Arial Unicode MS" w:cs="Arial"/>
          <w:i/>
          <w:w w:val="0"/>
          <w:sz w:val="22"/>
          <w:szCs w:val="22"/>
          <w:u w:val="single"/>
          <w:lang w:val="pt-BR"/>
        </w:rPr>
        <w:t>Sobretaxa</w:t>
      </w:r>
      <w:r>
        <w:rPr>
          <w:rFonts w:eastAsia="Arial Unicode MS" w:cs="Arial"/>
          <w:i/>
          <w:w w:val="0"/>
          <w:sz w:val="22"/>
          <w:szCs w:val="22"/>
          <w:lang w:val="pt-BR"/>
        </w:rPr>
        <w:t>” e, em conjunto com a Taxa DI, os “</w:t>
      </w:r>
      <w:r>
        <w:rPr>
          <w:rFonts w:eastAsia="Arial Unicode MS" w:cs="Arial"/>
          <w:i/>
          <w:w w:val="0"/>
          <w:sz w:val="22"/>
          <w:szCs w:val="22"/>
          <w:u w:val="single"/>
          <w:lang w:val="pt-BR"/>
        </w:rPr>
        <w:t>Juros Remuneratórios</w:t>
      </w:r>
      <w:r>
        <w:rPr>
          <w:rFonts w:eastAsia="Arial Unicode MS" w:cs="Arial"/>
          <w:i/>
          <w:w w:val="0"/>
          <w:sz w:val="22"/>
          <w:szCs w:val="22"/>
          <w:lang w:val="pt-BR"/>
        </w:rPr>
        <w:t>”)</w:t>
      </w:r>
      <w:r>
        <w:rPr>
          <w:rFonts w:cs="Arial"/>
          <w:i/>
          <w:sz w:val="22"/>
          <w:szCs w:val="22"/>
          <w:lang w:val="pt-BR"/>
        </w:rPr>
        <w:t xml:space="preserve">, calculados de forma exponencial e cumulativa, </w:t>
      </w:r>
      <w:r>
        <w:rPr>
          <w:rFonts w:cs="Arial"/>
          <w:i/>
          <w:iCs/>
          <w:sz w:val="22"/>
          <w:szCs w:val="22"/>
          <w:lang w:val="pt-BR"/>
        </w:rPr>
        <w:t>pro rata temporis</w:t>
      </w:r>
      <w:r>
        <w:rPr>
          <w:rFonts w:cs="Arial"/>
          <w:i/>
          <w:sz w:val="22"/>
          <w:szCs w:val="22"/>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r>
        <w:rPr>
          <w:rFonts w:cs="Arial"/>
          <w:sz w:val="22"/>
          <w:szCs w:val="22"/>
          <w:lang w:val="pt-BR"/>
        </w:rPr>
        <w:t>”</w:t>
      </w:r>
    </w:p>
    <w:p w14:paraId="107E6E5C" w14:textId="77777777" w:rsidR="000B30C8" w:rsidRDefault="000B30C8">
      <w:pPr>
        <w:pStyle w:val="Level2"/>
        <w:widowControl w:val="0"/>
        <w:numPr>
          <w:ilvl w:val="0"/>
          <w:numId w:val="0"/>
        </w:numPr>
        <w:spacing w:after="0" w:line="312" w:lineRule="auto"/>
        <w:ind w:left="1080"/>
        <w:rPr>
          <w:rFonts w:cs="Arial"/>
          <w:sz w:val="22"/>
          <w:szCs w:val="22"/>
          <w:lang w:val="pt-BR"/>
        </w:rPr>
      </w:pPr>
    </w:p>
    <w:p w14:paraId="5D5C7C69" w14:textId="77777777" w:rsidR="000B30C8" w:rsidRDefault="001E267C">
      <w:pPr>
        <w:widowControl w:val="0"/>
        <w:spacing w:line="312" w:lineRule="auto"/>
        <w:ind w:left="1068"/>
        <w:jc w:val="both"/>
        <w:rPr>
          <w:rFonts w:ascii="Arial" w:hAnsi="Arial" w:cs="Arial"/>
          <w:i/>
          <w:sz w:val="22"/>
          <w:szCs w:val="22"/>
        </w:rPr>
      </w:pPr>
      <w:r>
        <w:rPr>
          <w:rFonts w:ascii="Arial" w:eastAsia="Arial Unicode MS" w:hAnsi="Arial" w:cs="Arial"/>
          <w:iCs/>
          <w:sz w:val="22"/>
          <w:szCs w:val="22"/>
        </w:rPr>
        <w:t>“</w:t>
      </w: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14:paraId="401DC2CD" w14:textId="77777777" w:rsidR="000B30C8" w:rsidRDefault="000B30C8">
      <w:pPr>
        <w:pStyle w:val="Recuodecorpodetexto"/>
        <w:widowControl w:val="0"/>
        <w:tabs>
          <w:tab w:val="left" w:pos="1418"/>
        </w:tabs>
        <w:spacing w:after="0" w:line="312" w:lineRule="auto"/>
        <w:ind w:left="1068"/>
        <w:jc w:val="both"/>
        <w:rPr>
          <w:rFonts w:ascii="Arial" w:hAnsi="Arial" w:cs="Arial"/>
          <w:i/>
          <w:sz w:val="22"/>
          <w:szCs w:val="22"/>
        </w:rPr>
      </w:pPr>
    </w:p>
    <w:p w14:paraId="50C71993" w14:textId="77777777" w:rsidR="000B30C8" w:rsidRDefault="001E267C">
      <w:pPr>
        <w:pStyle w:val="PargrafodaLista"/>
        <w:widowControl w:val="0"/>
        <w:spacing w:line="312" w:lineRule="auto"/>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14:paraId="012CF3D9" w14:textId="77777777" w:rsidR="000B30C8" w:rsidRDefault="001E267C">
      <w:pPr>
        <w:widowControl w:val="0"/>
        <w:spacing w:line="312" w:lineRule="auto"/>
        <w:ind w:left="1068"/>
        <w:jc w:val="both"/>
        <w:rPr>
          <w:rFonts w:ascii="Arial" w:hAnsi="Arial" w:cs="Arial"/>
          <w:i/>
          <w:sz w:val="22"/>
          <w:szCs w:val="22"/>
        </w:rPr>
      </w:pPr>
      <w:r>
        <w:rPr>
          <w:rFonts w:ascii="Arial" w:hAnsi="Arial" w:cs="Arial"/>
          <w:i/>
          <w:sz w:val="22"/>
          <w:szCs w:val="22"/>
        </w:rPr>
        <w:t>onde,</w:t>
      </w:r>
    </w:p>
    <w:p w14:paraId="34937E56" w14:textId="77777777" w:rsidR="000B30C8" w:rsidRDefault="000B30C8">
      <w:pPr>
        <w:widowControl w:val="0"/>
        <w:spacing w:line="312" w:lineRule="auto"/>
        <w:ind w:left="1068"/>
        <w:jc w:val="both"/>
        <w:rPr>
          <w:rFonts w:ascii="Arial" w:hAnsi="Arial" w:cs="Arial"/>
          <w:i/>
          <w:sz w:val="22"/>
          <w:szCs w:val="22"/>
        </w:rPr>
      </w:pPr>
    </w:p>
    <w:p w14:paraId="19626D0E" w14:textId="77777777" w:rsidR="000B30C8" w:rsidRDefault="001E267C">
      <w:pPr>
        <w:widowControl w:val="0"/>
        <w:spacing w:line="312" w:lineRule="auto"/>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14:paraId="6FFE7FD2" w14:textId="77777777" w:rsidR="000B30C8" w:rsidRDefault="000B30C8">
      <w:pPr>
        <w:widowControl w:val="0"/>
        <w:spacing w:line="312" w:lineRule="auto"/>
        <w:ind w:left="1068"/>
        <w:jc w:val="both"/>
        <w:rPr>
          <w:rFonts w:ascii="Arial" w:hAnsi="Arial" w:cs="Arial"/>
          <w:i/>
          <w:sz w:val="22"/>
          <w:szCs w:val="22"/>
        </w:rPr>
      </w:pPr>
    </w:p>
    <w:p w14:paraId="117A99A9" w14:textId="77777777" w:rsidR="000B30C8" w:rsidRDefault="001E267C">
      <w:pPr>
        <w:widowControl w:val="0"/>
        <w:spacing w:line="312" w:lineRule="auto"/>
        <w:ind w:left="1068"/>
        <w:jc w:val="both"/>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14:paraId="276595BA" w14:textId="77777777" w:rsidR="000B30C8" w:rsidRDefault="000B30C8">
      <w:pPr>
        <w:widowControl w:val="0"/>
        <w:spacing w:line="312" w:lineRule="auto"/>
        <w:ind w:left="1068"/>
        <w:jc w:val="both"/>
        <w:rPr>
          <w:rFonts w:ascii="Arial" w:hAnsi="Arial" w:cs="Arial"/>
          <w:i/>
          <w:sz w:val="22"/>
          <w:szCs w:val="22"/>
        </w:rPr>
      </w:pPr>
    </w:p>
    <w:p w14:paraId="7F2DD649" w14:textId="77777777" w:rsidR="000B30C8" w:rsidRDefault="001E267C">
      <w:pPr>
        <w:widowControl w:val="0"/>
        <w:spacing w:line="312" w:lineRule="auto"/>
        <w:ind w:left="1068"/>
        <w:jc w:val="both"/>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14:paraId="1C82A6EF" w14:textId="77777777" w:rsidR="000B30C8" w:rsidRDefault="000B30C8">
      <w:pPr>
        <w:widowControl w:val="0"/>
        <w:spacing w:line="312" w:lineRule="auto"/>
        <w:ind w:left="1068"/>
        <w:jc w:val="both"/>
        <w:rPr>
          <w:rFonts w:ascii="Arial" w:hAnsi="Arial" w:cs="Arial"/>
          <w:i/>
          <w:sz w:val="22"/>
          <w:szCs w:val="22"/>
        </w:rPr>
      </w:pPr>
    </w:p>
    <w:p w14:paraId="5B4ACE67" w14:textId="77777777" w:rsidR="000B30C8" w:rsidRDefault="001E267C">
      <w:pPr>
        <w:pStyle w:val="PargrafodaLista"/>
        <w:widowControl w:val="0"/>
        <w:spacing w:line="312" w:lineRule="auto"/>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14:paraId="5FDD2C5E" w14:textId="77777777" w:rsidR="000B30C8" w:rsidRDefault="000B30C8">
      <w:pPr>
        <w:pStyle w:val="PargrafodaLista"/>
        <w:widowControl w:val="0"/>
        <w:spacing w:line="312" w:lineRule="auto"/>
        <w:ind w:left="1428"/>
        <w:jc w:val="center"/>
        <w:rPr>
          <w:rFonts w:ascii="Arial" w:hAnsi="Arial" w:cs="Arial"/>
          <w:i/>
          <w:sz w:val="22"/>
          <w:szCs w:val="22"/>
        </w:rPr>
      </w:pPr>
    </w:p>
    <w:p w14:paraId="42FC0204" w14:textId="77777777" w:rsidR="000B30C8" w:rsidRDefault="001E267C">
      <w:pPr>
        <w:widowControl w:val="0"/>
        <w:spacing w:line="312" w:lineRule="auto"/>
        <w:ind w:left="1068"/>
        <w:jc w:val="both"/>
        <w:rPr>
          <w:rFonts w:ascii="Arial" w:hAnsi="Arial" w:cs="Arial"/>
          <w:i/>
          <w:sz w:val="22"/>
          <w:szCs w:val="22"/>
        </w:rPr>
      </w:pPr>
      <w:r>
        <w:rPr>
          <w:rFonts w:ascii="Arial" w:hAnsi="Arial" w:cs="Arial"/>
          <w:i/>
          <w:sz w:val="22"/>
          <w:szCs w:val="22"/>
        </w:rPr>
        <w:t>onde,</w:t>
      </w:r>
    </w:p>
    <w:p w14:paraId="58E6348F" w14:textId="77777777" w:rsidR="000B30C8" w:rsidRDefault="000B30C8">
      <w:pPr>
        <w:widowControl w:val="0"/>
        <w:spacing w:line="312" w:lineRule="auto"/>
        <w:ind w:left="1068"/>
        <w:jc w:val="both"/>
        <w:rPr>
          <w:rFonts w:ascii="Arial" w:hAnsi="Arial" w:cs="Arial"/>
          <w:i/>
          <w:sz w:val="22"/>
          <w:szCs w:val="22"/>
        </w:rPr>
      </w:pPr>
    </w:p>
    <w:p w14:paraId="127B3B60" w14:textId="77777777" w:rsidR="000B30C8" w:rsidRDefault="001E267C">
      <w:pPr>
        <w:widowControl w:val="0"/>
        <w:spacing w:line="312" w:lineRule="auto"/>
        <w:ind w:left="1068"/>
        <w:jc w:val="both"/>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14:paraId="1CA19B28" w14:textId="77777777" w:rsidR="000B30C8" w:rsidRDefault="000B30C8">
      <w:pPr>
        <w:pStyle w:val="PargrafodaLista"/>
        <w:widowControl w:val="0"/>
        <w:spacing w:line="312" w:lineRule="auto"/>
        <w:ind w:left="1428"/>
        <w:jc w:val="both"/>
        <w:rPr>
          <w:rFonts w:ascii="Arial" w:hAnsi="Arial" w:cs="Arial"/>
          <w:i/>
          <w:sz w:val="22"/>
          <w:szCs w:val="22"/>
        </w:rPr>
      </w:pPr>
    </w:p>
    <w:p w14:paraId="7ECA19BB" w14:textId="77777777" w:rsidR="000B30C8" w:rsidRDefault="001E267C">
      <w:pPr>
        <w:pStyle w:val="PargrafodaLista"/>
        <w:widowControl w:val="0"/>
        <w:spacing w:line="312" w:lineRule="auto"/>
        <w:ind w:left="1428"/>
        <w:jc w:val="center"/>
        <w:rPr>
          <w:rFonts w:ascii="Arial" w:hAnsi="Arial" w:cs="Arial"/>
          <w:i/>
          <w:noProof/>
          <w:sz w:val="22"/>
          <w:szCs w:val="22"/>
        </w:rPr>
      </w:pPr>
      <w:r>
        <w:rPr>
          <w:rFonts w:ascii="Arial" w:hAnsi="Arial" w:cs="Arial"/>
          <w:i/>
          <w:noProof/>
          <w:sz w:val="22"/>
          <w:szCs w:val="22"/>
        </w:rPr>
        <w:drawing>
          <wp:inline distT="0" distB="0" distL="0" distR="0" wp14:anchorId="25EF39CA" wp14:editId="6588C143">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2A4A10B9" w14:textId="77777777" w:rsidR="000B30C8" w:rsidRDefault="001E267C">
      <w:pPr>
        <w:widowControl w:val="0"/>
        <w:spacing w:line="312" w:lineRule="auto"/>
        <w:ind w:left="1068"/>
        <w:jc w:val="both"/>
        <w:rPr>
          <w:rFonts w:ascii="Arial" w:hAnsi="Arial" w:cs="Arial"/>
          <w:i/>
          <w:sz w:val="22"/>
          <w:szCs w:val="22"/>
        </w:rPr>
      </w:pPr>
      <w:r>
        <w:rPr>
          <w:rFonts w:ascii="Arial" w:hAnsi="Arial" w:cs="Arial"/>
          <w:i/>
          <w:sz w:val="22"/>
          <w:szCs w:val="22"/>
        </w:rPr>
        <w:t>onde,</w:t>
      </w:r>
    </w:p>
    <w:p w14:paraId="7670515C" w14:textId="77777777" w:rsidR="000B30C8" w:rsidRDefault="000B30C8">
      <w:pPr>
        <w:widowControl w:val="0"/>
        <w:spacing w:line="312" w:lineRule="auto"/>
        <w:ind w:left="1068"/>
        <w:jc w:val="both"/>
        <w:rPr>
          <w:rFonts w:ascii="Arial" w:hAnsi="Arial" w:cs="Arial"/>
          <w:i/>
          <w:sz w:val="22"/>
          <w:szCs w:val="22"/>
        </w:rPr>
      </w:pPr>
    </w:p>
    <w:p w14:paraId="4DEE338D" w14:textId="77777777" w:rsidR="000B30C8" w:rsidRDefault="001E267C">
      <w:pPr>
        <w:widowControl w:val="0"/>
        <w:spacing w:line="312" w:lineRule="auto"/>
        <w:ind w:left="1068"/>
        <w:jc w:val="both"/>
        <w:rPr>
          <w:rFonts w:ascii="Arial" w:hAnsi="Arial" w:cs="Arial"/>
          <w:i/>
          <w:sz w:val="22"/>
          <w:szCs w:val="22"/>
        </w:rPr>
      </w:pPr>
      <w:r>
        <w:rPr>
          <w:rFonts w:ascii="Arial" w:hAnsi="Arial" w:cs="Arial"/>
          <w:i/>
          <w:sz w:val="22"/>
          <w:szCs w:val="22"/>
        </w:rPr>
        <w:t>k = número de ordem das Taxas DI, variando de 1 até n, sendo “k” um número inteiro;</w:t>
      </w:r>
    </w:p>
    <w:p w14:paraId="463C8F40" w14:textId="77777777" w:rsidR="000B30C8" w:rsidRDefault="000B30C8">
      <w:pPr>
        <w:widowControl w:val="0"/>
        <w:spacing w:line="312" w:lineRule="auto"/>
        <w:ind w:left="1068"/>
        <w:jc w:val="both"/>
        <w:rPr>
          <w:rFonts w:ascii="Arial" w:hAnsi="Arial" w:cs="Arial"/>
          <w:i/>
          <w:sz w:val="22"/>
          <w:szCs w:val="22"/>
        </w:rPr>
      </w:pPr>
    </w:p>
    <w:p w14:paraId="1C505ABA" w14:textId="77777777" w:rsidR="000B30C8" w:rsidRDefault="001E267C">
      <w:pPr>
        <w:widowControl w:val="0"/>
        <w:spacing w:line="312" w:lineRule="auto"/>
        <w:ind w:left="1068"/>
        <w:jc w:val="both"/>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14:paraId="51B54831" w14:textId="77777777" w:rsidR="000B30C8" w:rsidRDefault="000B30C8">
      <w:pPr>
        <w:widowControl w:val="0"/>
        <w:spacing w:line="312" w:lineRule="auto"/>
        <w:ind w:left="1068"/>
        <w:jc w:val="both"/>
        <w:rPr>
          <w:rFonts w:ascii="Arial" w:hAnsi="Arial" w:cs="Arial"/>
          <w:i/>
          <w:sz w:val="22"/>
          <w:szCs w:val="22"/>
        </w:rPr>
      </w:pPr>
    </w:p>
    <w:p w14:paraId="329F699A" w14:textId="77777777" w:rsidR="000B30C8" w:rsidRDefault="001E267C">
      <w:pPr>
        <w:widowControl w:val="0"/>
        <w:spacing w:line="312" w:lineRule="auto"/>
        <w:ind w:left="1068"/>
        <w:jc w:val="both"/>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14:paraId="28A2FEB5" w14:textId="77777777" w:rsidR="000B30C8" w:rsidRDefault="000B30C8">
      <w:pPr>
        <w:pStyle w:val="PargrafodaLista"/>
        <w:widowControl w:val="0"/>
        <w:spacing w:line="312" w:lineRule="auto"/>
        <w:ind w:left="1428"/>
        <w:jc w:val="both"/>
        <w:rPr>
          <w:rFonts w:ascii="Arial" w:hAnsi="Arial" w:cs="Arial"/>
          <w:i/>
          <w:sz w:val="22"/>
          <w:szCs w:val="22"/>
        </w:rPr>
      </w:pPr>
    </w:p>
    <w:p w14:paraId="10121D5B" w14:textId="77777777" w:rsidR="000B30C8" w:rsidRDefault="001E267C">
      <w:pPr>
        <w:pStyle w:val="PargrafodaLista"/>
        <w:widowControl w:val="0"/>
        <w:spacing w:line="312" w:lineRule="auto"/>
        <w:ind w:left="1428"/>
        <w:jc w:val="center"/>
        <w:rPr>
          <w:rFonts w:ascii="Arial" w:hAnsi="Arial" w:cs="Arial"/>
          <w:i/>
          <w:sz w:val="22"/>
          <w:szCs w:val="22"/>
        </w:rPr>
      </w:pPr>
      <w:r>
        <w:rPr>
          <w:rFonts w:ascii="Arial" w:hAnsi="Arial" w:cs="Arial"/>
          <w:i/>
          <w:noProof/>
          <w:sz w:val="22"/>
          <w:szCs w:val="22"/>
        </w:rPr>
        <w:drawing>
          <wp:inline distT="0" distB="0" distL="0" distR="0" wp14:anchorId="4A6B2119" wp14:editId="0AE19C4B">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21FCD6FF" w14:textId="77777777" w:rsidR="000B30C8" w:rsidRDefault="001E267C">
      <w:pPr>
        <w:widowControl w:val="0"/>
        <w:spacing w:line="312" w:lineRule="auto"/>
        <w:ind w:left="1068"/>
        <w:jc w:val="both"/>
        <w:rPr>
          <w:rFonts w:ascii="Arial" w:hAnsi="Arial" w:cs="Arial"/>
          <w:i/>
          <w:sz w:val="22"/>
          <w:szCs w:val="22"/>
        </w:rPr>
      </w:pPr>
      <w:r>
        <w:rPr>
          <w:rFonts w:ascii="Arial" w:hAnsi="Arial" w:cs="Arial"/>
          <w:i/>
          <w:sz w:val="22"/>
          <w:szCs w:val="22"/>
        </w:rPr>
        <w:t>onde,</w:t>
      </w:r>
    </w:p>
    <w:p w14:paraId="7BD0AB2E" w14:textId="77777777" w:rsidR="000B30C8" w:rsidRDefault="000B30C8">
      <w:pPr>
        <w:widowControl w:val="0"/>
        <w:spacing w:line="312" w:lineRule="auto"/>
        <w:ind w:left="1068"/>
        <w:jc w:val="both"/>
        <w:rPr>
          <w:rFonts w:ascii="Arial" w:hAnsi="Arial" w:cs="Arial"/>
          <w:i/>
          <w:sz w:val="22"/>
          <w:szCs w:val="22"/>
        </w:rPr>
      </w:pPr>
    </w:p>
    <w:p w14:paraId="0F440CE8" w14:textId="77777777" w:rsidR="000B30C8" w:rsidRDefault="001E267C">
      <w:pPr>
        <w:widowControl w:val="0"/>
        <w:spacing w:line="312" w:lineRule="auto"/>
        <w:ind w:left="1068"/>
        <w:jc w:val="both"/>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S.A – Brasil, Bolsa, Balcão, válida por 1 (um) Dia Útil (conforme definido abaixo) (overnight), utilizada com 2 (duas) casas decimais;</w:t>
      </w:r>
    </w:p>
    <w:p w14:paraId="40AFEA3C" w14:textId="77777777" w:rsidR="000B30C8" w:rsidRDefault="000B30C8">
      <w:pPr>
        <w:widowControl w:val="0"/>
        <w:spacing w:line="312" w:lineRule="auto"/>
        <w:ind w:left="1068"/>
        <w:jc w:val="both"/>
        <w:rPr>
          <w:rFonts w:ascii="Arial" w:hAnsi="Arial" w:cs="Arial"/>
          <w:i/>
          <w:sz w:val="22"/>
          <w:szCs w:val="22"/>
        </w:rPr>
      </w:pPr>
    </w:p>
    <w:p w14:paraId="37B9E45A" w14:textId="77777777" w:rsidR="000B30C8" w:rsidRDefault="001E267C">
      <w:pPr>
        <w:pStyle w:val="PargrafodaLista"/>
        <w:widowControl w:val="0"/>
        <w:spacing w:line="312" w:lineRule="auto"/>
        <w:ind w:left="1068"/>
        <w:jc w:val="both"/>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14:paraId="717A2164" w14:textId="77777777" w:rsidR="000B30C8" w:rsidRDefault="000B30C8">
      <w:pPr>
        <w:pStyle w:val="PargrafodaLista"/>
        <w:widowControl w:val="0"/>
        <w:spacing w:line="312" w:lineRule="auto"/>
        <w:ind w:left="1068"/>
        <w:jc w:val="both"/>
        <w:rPr>
          <w:rFonts w:ascii="Arial" w:hAnsi="Arial" w:cs="Arial"/>
          <w:i/>
          <w:sz w:val="22"/>
          <w:szCs w:val="22"/>
        </w:rPr>
      </w:pPr>
    </w:p>
    <w:p w14:paraId="755FEB37" w14:textId="77777777" w:rsidR="000B30C8" w:rsidRDefault="001E267C">
      <w:pPr>
        <w:widowControl w:val="0"/>
        <w:spacing w:line="312" w:lineRule="auto"/>
        <w:ind w:left="1068"/>
        <w:jc w:val="center"/>
        <w:rPr>
          <w:rFonts w:ascii="Arial" w:hAnsi="Arial" w:cs="Arial"/>
          <w:i/>
          <w:snapToGrid w:val="0"/>
          <w:sz w:val="22"/>
          <w:szCs w:val="22"/>
        </w:rPr>
      </w:pPr>
      <w:r>
        <w:rPr>
          <w:rFonts w:ascii="Arial" w:hAnsi="Arial" w:cs="Arial"/>
          <w:i/>
          <w:noProof/>
          <w:position w:val="-46"/>
          <w:sz w:val="22"/>
          <w:szCs w:val="22"/>
        </w:rPr>
        <w:object w:dxaOrig="3632" w:dyaOrig="1053" w14:anchorId="0C35A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9.95pt" o:ole="">
            <v:imagedata r:id="rId10" o:title=""/>
          </v:shape>
          <o:OLEObject Type="Embed" ProgID="Equation.3" ShapeID="_x0000_i1025" DrawAspect="Content" ObjectID="_1686403578" r:id="rId11"/>
        </w:object>
      </w:r>
    </w:p>
    <w:p w14:paraId="7BCFA0C7" w14:textId="77777777" w:rsidR="000B30C8" w:rsidRDefault="000B30C8">
      <w:pPr>
        <w:widowControl w:val="0"/>
        <w:spacing w:line="312" w:lineRule="auto"/>
        <w:ind w:left="1068"/>
        <w:jc w:val="both"/>
        <w:rPr>
          <w:rFonts w:ascii="Arial" w:hAnsi="Arial" w:cs="Arial"/>
          <w:i/>
          <w:snapToGrid w:val="0"/>
          <w:sz w:val="22"/>
          <w:szCs w:val="22"/>
        </w:rPr>
      </w:pPr>
    </w:p>
    <w:p w14:paraId="6757DF9C" w14:textId="77777777" w:rsidR="000B30C8" w:rsidRDefault="001E267C">
      <w:pPr>
        <w:widowControl w:val="0"/>
        <w:spacing w:line="312" w:lineRule="auto"/>
        <w:ind w:left="1068"/>
        <w:jc w:val="both"/>
        <w:rPr>
          <w:rFonts w:ascii="Arial" w:hAnsi="Arial" w:cs="Arial"/>
          <w:i/>
          <w:snapToGrid w:val="0"/>
          <w:sz w:val="22"/>
          <w:szCs w:val="22"/>
        </w:rPr>
      </w:pPr>
      <w:r>
        <w:rPr>
          <w:rFonts w:ascii="Arial" w:hAnsi="Arial" w:cs="Arial"/>
          <w:i/>
          <w:snapToGrid w:val="0"/>
          <w:sz w:val="22"/>
          <w:szCs w:val="22"/>
        </w:rPr>
        <w:t>onde:</w:t>
      </w:r>
    </w:p>
    <w:p w14:paraId="312A647A" w14:textId="77777777" w:rsidR="000B30C8" w:rsidRDefault="000B30C8">
      <w:pPr>
        <w:widowControl w:val="0"/>
        <w:spacing w:line="312" w:lineRule="auto"/>
        <w:ind w:left="1068"/>
        <w:jc w:val="both"/>
        <w:rPr>
          <w:rFonts w:ascii="Arial" w:hAnsi="Arial" w:cs="Arial"/>
          <w:i/>
          <w:sz w:val="22"/>
          <w:szCs w:val="22"/>
        </w:rPr>
      </w:pPr>
    </w:p>
    <w:p w14:paraId="425D5903" w14:textId="77777777" w:rsidR="000B30C8" w:rsidRDefault="001E267C">
      <w:pPr>
        <w:widowControl w:val="0"/>
        <w:spacing w:line="312" w:lineRule="auto"/>
        <w:ind w:left="1068"/>
        <w:jc w:val="both"/>
        <w:rPr>
          <w:rFonts w:ascii="Arial" w:hAnsi="Arial" w:cs="Arial"/>
          <w:i/>
          <w:sz w:val="22"/>
          <w:szCs w:val="22"/>
        </w:rPr>
      </w:pPr>
      <w:r>
        <w:rPr>
          <w:rFonts w:ascii="Arial" w:hAnsi="Arial" w:cs="Arial"/>
          <w:i/>
          <w:sz w:val="22"/>
          <w:szCs w:val="22"/>
        </w:rPr>
        <w:t xml:space="preserve">spread = 4,8344; </w:t>
      </w:r>
    </w:p>
    <w:p w14:paraId="122CA6E1" w14:textId="77777777" w:rsidR="000B30C8" w:rsidRDefault="000B30C8">
      <w:pPr>
        <w:widowControl w:val="0"/>
        <w:spacing w:line="312" w:lineRule="auto"/>
        <w:ind w:left="1068"/>
        <w:jc w:val="both"/>
        <w:rPr>
          <w:rFonts w:ascii="Arial" w:hAnsi="Arial" w:cs="Arial"/>
          <w:i/>
          <w:sz w:val="22"/>
          <w:szCs w:val="22"/>
        </w:rPr>
      </w:pPr>
    </w:p>
    <w:p w14:paraId="560AB099" w14:textId="77777777" w:rsidR="000B30C8" w:rsidRDefault="001E267C">
      <w:pPr>
        <w:widowControl w:val="0"/>
        <w:spacing w:line="312" w:lineRule="auto"/>
        <w:ind w:left="1068"/>
        <w:jc w:val="both"/>
        <w:rPr>
          <w:rFonts w:ascii="Arial" w:hAnsi="Arial" w:cs="Arial"/>
          <w:i/>
          <w:sz w:val="22"/>
          <w:szCs w:val="22"/>
        </w:rPr>
      </w:pPr>
      <w:r>
        <w:rPr>
          <w:rFonts w:ascii="Arial" w:hAnsi="Arial" w:cs="Arial"/>
          <w:i/>
          <w:sz w:val="22"/>
          <w:szCs w:val="22"/>
        </w:rPr>
        <w:t>n = número de Dias Úteis entre a primeira Data de Integralização ou a Data de Pagamento dos Juros Remuneratórios imediatamente anterior, conforme o caso, e a data atual, sendo “n” um número inteiro.</w:t>
      </w:r>
      <w:r>
        <w:rPr>
          <w:rFonts w:ascii="Arial" w:hAnsi="Arial" w:cs="Arial"/>
          <w:sz w:val="22"/>
          <w:szCs w:val="22"/>
        </w:rPr>
        <w:t>”</w:t>
      </w:r>
    </w:p>
    <w:p w14:paraId="7325B386" w14:textId="77777777" w:rsidR="000B30C8" w:rsidRDefault="000B30C8">
      <w:pPr>
        <w:widowControl w:val="0"/>
        <w:spacing w:line="312" w:lineRule="auto"/>
        <w:ind w:left="1068"/>
        <w:jc w:val="both"/>
        <w:rPr>
          <w:rFonts w:ascii="Arial" w:hAnsi="Arial" w:cs="Arial"/>
          <w:i/>
          <w:sz w:val="22"/>
          <w:szCs w:val="22"/>
        </w:rPr>
      </w:pPr>
    </w:p>
    <w:p w14:paraId="086502A3" w14:textId="77777777" w:rsidR="000B30C8" w:rsidRDefault="001E267C">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 xml:space="preserve">As Partes resolvem alterar as Cláusulas </w:t>
      </w:r>
      <w:r w:rsidRPr="00200AF4">
        <w:rPr>
          <w:rFonts w:cs="Arial"/>
          <w:kern w:val="0"/>
          <w:sz w:val="22"/>
          <w:szCs w:val="22"/>
          <w:lang w:val="pt-BR" w:eastAsia="pt-BR"/>
        </w:rPr>
        <w:t>6.2</w:t>
      </w:r>
      <w:r>
        <w:rPr>
          <w:rFonts w:cs="Arial"/>
          <w:kern w:val="0"/>
          <w:sz w:val="22"/>
          <w:szCs w:val="22"/>
          <w:lang w:val="pt-BR" w:eastAsia="pt-BR"/>
        </w:rPr>
        <w:t>, 6.3, 6.3.1 e 6.3.2 da Escritura, que passarão a vigorar com as redações abaixo:</w:t>
      </w:r>
    </w:p>
    <w:p w14:paraId="2622CA82" w14:textId="77777777" w:rsidR="000B30C8" w:rsidRDefault="000B30C8">
      <w:pPr>
        <w:pStyle w:val="Level2"/>
        <w:widowControl w:val="0"/>
        <w:numPr>
          <w:ilvl w:val="0"/>
          <w:numId w:val="0"/>
        </w:numPr>
        <w:spacing w:after="0" w:line="312" w:lineRule="auto"/>
        <w:rPr>
          <w:rFonts w:cs="Arial"/>
          <w:kern w:val="0"/>
          <w:sz w:val="22"/>
          <w:szCs w:val="22"/>
          <w:lang w:val="pt-BR" w:eastAsia="pt-BR"/>
        </w:rPr>
      </w:pPr>
    </w:p>
    <w:p w14:paraId="1FBFA5E9" w14:textId="77777777" w:rsidR="000B30C8" w:rsidRDefault="001E267C">
      <w:pPr>
        <w:pStyle w:val="PargrafodaLista"/>
        <w:widowControl w:val="0"/>
        <w:spacing w:line="312" w:lineRule="auto"/>
        <w:ind w:left="1080"/>
        <w:jc w:val="both"/>
        <w:rPr>
          <w:rFonts w:ascii="Arial" w:hAnsi="Arial" w:cs="Arial"/>
          <w:sz w:val="22"/>
          <w:szCs w:val="22"/>
        </w:rPr>
      </w:pPr>
      <w:r>
        <w:rPr>
          <w:rFonts w:ascii="Arial" w:hAnsi="Arial" w:cs="Arial"/>
          <w:i/>
          <w:color w:val="000000"/>
          <w:sz w:val="22"/>
          <w:szCs w:val="22"/>
        </w:rPr>
        <w:t>“6.2.</w:t>
      </w:r>
      <w:r>
        <w:rPr>
          <w:rFonts w:ascii="Arial" w:hAnsi="Arial" w:cs="Arial"/>
          <w:i/>
          <w:color w:val="000000"/>
          <w:sz w:val="22"/>
          <w:szCs w:val="22"/>
        </w:rPr>
        <w:tab/>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
    <w:p w14:paraId="164C9677" w14:textId="77777777" w:rsidR="000B30C8" w:rsidRDefault="000B30C8">
      <w:pPr>
        <w:pStyle w:val="Level2"/>
        <w:widowControl w:val="0"/>
        <w:numPr>
          <w:ilvl w:val="0"/>
          <w:numId w:val="0"/>
        </w:numPr>
        <w:spacing w:after="0" w:line="312" w:lineRule="auto"/>
        <w:rPr>
          <w:rFonts w:cs="Arial"/>
          <w:kern w:val="0"/>
          <w:sz w:val="22"/>
          <w:szCs w:val="22"/>
          <w:lang w:val="pt-BR" w:eastAsia="pt-BR"/>
        </w:rPr>
      </w:pPr>
    </w:p>
    <w:p w14:paraId="13351D43" w14:textId="77777777" w:rsidR="000B30C8" w:rsidRDefault="001E267C">
      <w:pPr>
        <w:widowControl w:val="0"/>
        <w:spacing w:line="312" w:lineRule="auto"/>
        <w:ind w:left="1068"/>
        <w:jc w:val="both"/>
        <w:rPr>
          <w:rFonts w:ascii="Arial" w:hAnsi="Arial" w:cs="Arial"/>
          <w:i/>
          <w:sz w:val="22"/>
          <w:szCs w:val="22"/>
        </w:rPr>
      </w:pPr>
      <w:r>
        <w:rPr>
          <w:rFonts w:ascii="Arial" w:hAnsi="Arial" w:cs="Arial"/>
          <w:sz w:val="22"/>
          <w:szCs w:val="22"/>
        </w:rPr>
        <w:t>“</w:t>
      </w:r>
      <w:r>
        <w:rPr>
          <w:rFonts w:ascii="Arial" w:hAnsi="Arial" w:cs="Arial"/>
          <w:i/>
          <w:sz w:val="22"/>
          <w:szCs w:val="22"/>
        </w:rPr>
        <w:t>6.3. 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31 de dezembro de cada ano e não deverá levar em consideração os volumes de aval e/ou garantias prestados pela Emissora ao Fiador e/ou pelo Fiador à Emissora:</w:t>
      </w:r>
      <w:r>
        <w:rPr>
          <w:rFonts w:ascii="Arial" w:hAnsi="Arial" w:cs="Arial"/>
          <w:sz w:val="22"/>
          <w:szCs w:val="22"/>
        </w:rPr>
        <w:t xml:space="preserve">” </w:t>
      </w:r>
    </w:p>
    <w:p w14:paraId="77B0587F" w14:textId="77777777" w:rsidR="000B30C8" w:rsidRDefault="000B30C8">
      <w:pPr>
        <w:widowControl w:val="0"/>
        <w:spacing w:line="312" w:lineRule="auto"/>
        <w:ind w:left="1066"/>
        <w:jc w:val="both"/>
        <w:rPr>
          <w:rFonts w:ascii="Arial" w:hAnsi="Arial" w:cs="Arial"/>
          <w:i/>
          <w:sz w:val="22"/>
          <w:szCs w:val="22"/>
        </w:rPr>
      </w:pPr>
    </w:p>
    <w:tbl>
      <w:tblPr>
        <w:tblpPr w:leftFromText="141" w:rightFromText="141" w:vertAnchor="text" w:horzAnchor="margin" w:tblpXSpec="right" w:tblpY="209"/>
        <w:tblW w:w="0" w:type="auto"/>
        <w:tblLayout w:type="fixed"/>
        <w:tblCellMar>
          <w:left w:w="70" w:type="dxa"/>
          <w:right w:w="70" w:type="dxa"/>
        </w:tblCellMar>
        <w:tblLook w:val="04A0" w:firstRow="1" w:lastRow="0" w:firstColumn="1" w:lastColumn="0" w:noHBand="0" w:noVBand="1"/>
      </w:tblPr>
      <w:tblGrid>
        <w:gridCol w:w="3256"/>
        <w:gridCol w:w="1726"/>
        <w:gridCol w:w="1559"/>
        <w:gridCol w:w="885"/>
      </w:tblGrid>
      <w:tr w:rsidR="000B30C8" w14:paraId="177B4ED2" w14:textId="77777777">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F314" w14:textId="77777777" w:rsidR="000B30C8" w:rsidRDefault="001E267C">
            <w:pPr>
              <w:spacing w:line="312" w:lineRule="auto"/>
              <w:jc w:val="center"/>
              <w:rPr>
                <w:rFonts w:ascii="Arial" w:hAnsi="Arial" w:cs="Arial"/>
                <w:b/>
                <w:i/>
                <w:color w:val="000000"/>
                <w:sz w:val="22"/>
                <w:szCs w:val="22"/>
              </w:rPr>
            </w:pPr>
            <w:r>
              <w:rPr>
                <w:rFonts w:ascii="Arial" w:hAnsi="Arial" w:cs="Arial"/>
                <w:b/>
                <w:i/>
                <w:color w:val="000000"/>
                <w:sz w:val="22"/>
                <w:szCs w:val="22"/>
              </w:rPr>
              <w:t>Empresa</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14:paraId="075D1252" w14:textId="77777777" w:rsidR="000B30C8" w:rsidRDefault="001E267C">
            <w:pPr>
              <w:spacing w:line="312" w:lineRule="auto"/>
              <w:jc w:val="center"/>
              <w:rPr>
                <w:rFonts w:ascii="Arial" w:hAnsi="Arial" w:cs="Arial"/>
                <w:b/>
                <w:i/>
                <w:color w:val="000000"/>
                <w:sz w:val="22"/>
                <w:szCs w:val="22"/>
              </w:rPr>
            </w:pPr>
            <w:r>
              <w:rPr>
                <w:rFonts w:ascii="Arial" w:hAnsi="Arial" w:cs="Arial"/>
                <w:b/>
                <w:i/>
                <w:color w:val="000000"/>
                <w:sz w:val="22"/>
                <w:szCs w:val="22"/>
              </w:rPr>
              <w:t>2020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8949547" w14:textId="77777777" w:rsidR="000B30C8" w:rsidRDefault="001E267C">
            <w:pPr>
              <w:spacing w:line="312" w:lineRule="auto"/>
              <w:jc w:val="center"/>
              <w:rPr>
                <w:rFonts w:ascii="Arial" w:hAnsi="Arial" w:cs="Arial"/>
                <w:b/>
                <w:i/>
                <w:color w:val="000000"/>
                <w:sz w:val="22"/>
                <w:szCs w:val="22"/>
              </w:rPr>
            </w:pPr>
            <w:r>
              <w:rPr>
                <w:rFonts w:ascii="Arial" w:hAnsi="Arial" w:cs="Arial"/>
                <w:b/>
                <w:i/>
                <w:color w:val="000000"/>
                <w:sz w:val="22"/>
                <w:szCs w:val="22"/>
              </w:rPr>
              <w:t>2021</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172F9532" w14:textId="77777777" w:rsidR="000B30C8" w:rsidRDefault="001E267C">
            <w:pPr>
              <w:spacing w:line="312" w:lineRule="auto"/>
              <w:jc w:val="center"/>
              <w:rPr>
                <w:rFonts w:ascii="Arial" w:hAnsi="Arial" w:cs="Arial"/>
                <w:b/>
                <w:i/>
                <w:color w:val="000000"/>
                <w:sz w:val="22"/>
                <w:szCs w:val="22"/>
              </w:rPr>
            </w:pPr>
            <w:r>
              <w:rPr>
                <w:rFonts w:ascii="Arial" w:hAnsi="Arial" w:cs="Arial"/>
                <w:b/>
                <w:i/>
                <w:color w:val="000000"/>
                <w:sz w:val="22"/>
                <w:szCs w:val="22"/>
              </w:rPr>
              <w:t>2022</w:t>
            </w:r>
          </w:p>
        </w:tc>
      </w:tr>
      <w:tr w:rsidR="000B30C8" w14:paraId="6ADD6662" w14:textId="77777777">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08B95D8" w14:textId="77777777" w:rsidR="000B30C8" w:rsidRDefault="001E267C">
            <w:pPr>
              <w:spacing w:line="312" w:lineRule="auto"/>
              <w:jc w:val="both"/>
              <w:rPr>
                <w:rFonts w:ascii="Arial" w:hAnsi="Arial" w:cs="Arial"/>
                <w:i/>
                <w:color w:val="000000"/>
                <w:sz w:val="22"/>
                <w:szCs w:val="22"/>
              </w:rPr>
            </w:pPr>
            <w:r>
              <w:rPr>
                <w:rFonts w:ascii="Arial" w:hAnsi="Arial" w:cs="Arial"/>
                <w:i/>
                <w:color w:val="000000"/>
                <w:sz w:val="22"/>
                <w:szCs w:val="22"/>
              </w:rPr>
              <w:t>AuraBrasil – Transportes, Máquinas e Equipamentos Ltda.</w:t>
            </w:r>
          </w:p>
        </w:tc>
        <w:tc>
          <w:tcPr>
            <w:tcW w:w="1726" w:type="dxa"/>
            <w:tcBorders>
              <w:top w:val="nil"/>
              <w:left w:val="nil"/>
              <w:bottom w:val="single" w:sz="4" w:space="0" w:color="auto"/>
              <w:right w:val="single" w:sz="4" w:space="0" w:color="auto"/>
            </w:tcBorders>
            <w:shd w:val="clear" w:color="auto" w:fill="auto"/>
            <w:noWrap/>
            <w:vAlign w:val="bottom"/>
            <w:hideMark/>
          </w:tcPr>
          <w:p w14:paraId="36006B37"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R$85 milhões</w:t>
            </w:r>
          </w:p>
        </w:tc>
        <w:tc>
          <w:tcPr>
            <w:tcW w:w="1559" w:type="dxa"/>
            <w:tcBorders>
              <w:top w:val="nil"/>
              <w:left w:val="nil"/>
              <w:bottom w:val="single" w:sz="4" w:space="0" w:color="auto"/>
              <w:right w:val="single" w:sz="4" w:space="0" w:color="auto"/>
            </w:tcBorders>
            <w:shd w:val="clear" w:color="auto" w:fill="auto"/>
            <w:noWrap/>
            <w:vAlign w:val="bottom"/>
            <w:hideMark/>
          </w:tcPr>
          <w:p w14:paraId="491DFE9D"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R$50 milhões</w:t>
            </w:r>
          </w:p>
        </w:tc>
        <w:tc>
          <w:tcPr>
            <w:tcW w:w="885" w:type="dxa"/>
            <w:tcBorders>
              <w:top w:val="nil"/>
              <w:left w:val="nil"/>
              <w:bottom w:val="single" w:sz="4" w:space="0" w:color="auto"/>
              <w:right w:val="single" w:sz="4" w:space="0" w:color="auto"/>
            </w:tcBorders>
            <w:shd w:val="clear" w:color="auto" w:fill="auto"/>
            <w:noWrap/>
            <w:vAlign w:val="bottom"/>
            <w:hideMark/>
          </w:tcPr>
          <w:p w14:paraId="1EBD9A83"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rsidR="000B30C8" w14:paraId="21EE7AA3" w14:textId="77777777">
        <w:trPr>
          <w:trHeight w:val="30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AADB2CA" w14:textId="77777777" w:rsidR="000B30C8" w:rsidRDefault="001E267C">
            <w:pPr>
              <w:spacing w:line="312" w:lineRule="auto"/>
              <w:jc w:val="both"/>
              <w:rPr>
                <w:rFonts w:ascii="Arial" w:hAnsi="Arial" w:cs="Arial"/>
                <w:i/>
                <w:color w:val="000000"/>
                <w:sz w:val="22"/>
                <w:szCs w:val="22"/>
              </w:rPr>
            </w:pPr>
            <w:r>
              <w:rPr>
                <w:rFonts w:ascii="Arial" w:hAnsi="Arial" w:cs="Arial"/>
                <w:i/>
                <w:color w:val="000000"/>
                <w:sz w:val="22"/>
                <w:szCs w:val="22"/>
              </w:rPr>
              <w:t>Bravo Caminhões e Empreendimentos Ltda.</w:t>
            </w:r>
          </w:p>
        </w:tc>
        <w:tc>
          <w:tcPr>
            <w:tcW w:w="1726" w:type="dxa"/>
            <w:tcBorders>
              <w:top w:val="nil"/>
              <w:left w:val="nil"/>
              <w:bottom w:val="single" w:sz="4" w:space="0" w:color="auto"/>
              <w:right w:val="single" w:sz="4" w:space="0" w:color="auto"/>
            </w:tcBorders>
            <w:shd w:val="clear" w:color="auto" w:fill="auto"/>
            <w:noWrap/>
            <w:vAlign w:val="bottom"/>
            <w:hideMark/>
          </w:tcPr>
          <w:p w14:paraId="04B0CC86"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1559" w:type="dxa"/>
            <w:tcBorders>
              <w:top w:val="nil"/>
              <w:left w:val="nil"/>
              <w:bottom w:val="single" w:sz="4" w:space="0" w:color="auto"/>
              <w:right w:val="single" w:sz="4" w:space="0" w:color="auto"/>
            </w:tcBorders>
            <w:shd w:val="clear" w:color="auto" w:fill="auto"/>
            <w:noWrap/>
            <w:vAlign w:val="bottom"/>
            <w:hideMark/>
          </w:tcPr>
          <w:p w14:paraId="0DA2DBB1"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R$4 milhões</w:t>
            </w:r>
          </w:p>
        </w:tc>
        <w:tc>
          <w:tcPr>
            <w:tcW w:w="885" w:type="dxa"/>
            <w:tcBorders>
              <w:top w:val="nil"/>
              <w:left w:val="nil"/>
              <w:bottom w:val="single" w:sz="4" w:space="0" w:color="auto"/>
              <w:right w:val="single" w:sz="4" w:space="0" w:color="auto"/>
            </w:tcBorders>
            <w:shd w:val="clear" w:color="auto" w:fill="auto"/>
            <w:noWrap/>
            <w:vAlign w:val="bottom"/>
            <w:hideMark/>
          </w:tcPr>
          <w:p w14:paraId="3BD2D2D1"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rsidR="000B30C8" w14:paraId="16C9E861" w14:textId="77777777">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4E38978" w14:textId="77777777" w:rsidR="000B30C8" w:rsidRDefault="001E267C">
            <w:pPr>
              <w:spacing w:line="312" w:lineRule="auto"/>
              <w:jc w:val="both"/>
              <w:rPr>
                <w:rFonts w:ascii="Arial" w:hAnsi="Arial" w:cs="Arial"/>
                <w:i/>
                <w:color w:val="000000"/>
                <w:sz w:val="22"/>
                <w:szCs w:val="22"/>
              </w:rPr>
            </w:pPr>
            <w:r>
              <w:rPr>
                <w:rFonts w:ascii="Arial" w:hAnsi="Arial" w:cs="Arial"/>
                <w:i/>
                <w:color w:val="000000"/>
                <w:sz w:val="22"/>
                <w:szCs w:val="22"/>
              </w:rPr>
              <w:lastRenderedPageBreak/>
              <w:t>Aero Santo Antônio</w:t>
            </w:r>
          </w:p>
        </w:tc>
        <w:tc>
          <w:tcPr>
            <w:tcW w:w="1726" w:type="dxa"/>
            <w:tcBorders>
              <w:top w:val="nil"/>
              <w:left w:val="nil"/>
              <w:bottom w:val="single" w:sz="4" w:space="0" w:color="auto"/>
              <w:right w:val="single" w:sz="4" w:space="0" w:color="auto"/>
            </w:tcBorders>
            <w:shd w:val="clear" w:color="auto" w:fill="auto"/>
            <w:noWrap/>
            <w:vAlign w:val="bottom"/>
            <w:hideMark/>
          </w:tcPr>
          <w:p w14:paraId="381D9AA9"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R$6 milhões</w:t>
            </w:r>
          </w:p>
        </w:tc>
        <w:tc>
          <w:tcPr>
            <w:tcW w:w="1559" w:type="dxa"/>
            <w:tcBorders>
              <w:top w:val="nil"/>
              <w:left w:val="nil"/>
              <w:bottom w:val="single" w:sz="4" w:space="0" w:color="auto"/>
              <w:right w:val="single" w:sz="4" w:space="0" w:color="auto"/>
            </w:tcBorders>
            <w:shd w:val="clear" w:color="auto" w:fill="auto"/>
            <w:noWrap/>
            <w:vAlign w:val="bottom"/>
            <w:hideMark/>
          </w:tcPr>
          <w:p w14:paraId="62C3059B"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Zero</w:t>
            </w:r>
          </w:p>
        </w:tc>
        <w:tc>
          <w:tcPr>
            <w:tcW w:w="885" w:type="dxa"/>
            <w:tcBorders>
              <w:top w:val="nil"/>
              <w:left w:val="nil"/>
              <w:bottom w:val="single" w:sz="4" w:space="0" w:color="auto"/>
              <w:right w:val="single" w:sz="4" w:space="0" w:color="auto"/>
            </w:tcBorders>
            <w:shd w:val="clear" w:color="auto" w:fill="auto"/>
            <w:noWrap/>
            <w:vAlign w:val="bottom"/>
            <w:hideMark/>
          </w:tcPr>
          <w:p w14:paraId="6EBAFEB2"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rsidR="000B30C8" w14:paraId="244514FF" w14:textId="77777777">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49280" w14:textId="77777777" w:rsidR="000B30C8" w:rsidRDefault="001E267C">
            <w:pPr>
              <w:spacing w:line="312" w:lineRule="auto"/>
              <w:jc w:val="both"/>
              <w:rPr>
                <w:rFonts w:ascii="Arial" w:hAnsi="Arial" w:cs="Arial"/>
                <w:i/>
                <w:color w:val="000000"/>
                <w:sz w:val="22"/>
                <w:szCs w:val="22"/>
              </w:rPr>
            </w:pPr>
            <w:r>
              <w:rPr>
                <w:rFonts w:ascii="Arial" w:hAnsi="Arial" w:cs="Arial"/>
                <w:i/>
                <w:color w:val="000000"/>
                <w:sz w:val="22"/>
                <w:szCs w:val="22"/>
              </w:rPr>
              <w:t>LM Participações e Empreendimentos S.A.</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0DD51A5C"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R$3 milhões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0F771"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Zero</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7A01707B" w14:textId="77777777" w:rsidR="000B30C8" w:rsidRDefault="001E267C">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rsidR="000B30C8" w14:paraId="073B78C0" w14:textId="77777777">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34D49" w14:textId="77777777" w:rsidR="000B30C8" w:rsidRPr="001E267C" w:rsidRDefault="001E267C">
            <w:pPr>
              <w:spacing w:line="312" w:lineRule="auto"/>
              <w:jc w:val="both"/>
              <w:rPr>
                <w:rFonts w:ascii="Arial" w:hAnsi="Arial" w:cs="Arial"/>
                <w:i/>
                <w:color w:val="000000"/>
                <w:sz w:val="22"/>
                <w:szCs w:val="22"/>
                <w:highlight w:val="yellow"/>
                <w:rPrChange w:id="3" w:author="Matheus Gomes Faria" w:date="2021-06-28T16:35:00Z">
                  <w:rPr>
                    <w:rFonts w:ascii="Arial" w:hAnsi="Arial" w:cs="Arial"/>
                    <w:i/>
                    <w:color w:val="000000"/>
                    <w:sz w:val="22"/>
                    <w:szCs w:val="22"/>
                  </w:rPr>
                </w:rPrChange>
              </w:rPr>
            </w:pPr>
            <w:r w:rsidRPr="001E267C">
              <w:rPr>
                <w:rFonts w:ascii="Arial" w:hAnsi="Arial" w:cs="Arial"/>
                <w:i/>
                <w:sz w:val="22"/>
                <w:szCs w:val="22"/>
                <w:highlight w:val="yellow"/>
                <w:rPrChange w:id="4" w:author="Matheus Gomes Faria" w:date="2021-06-28T16:35:00Z">
                  <w:rPr>
                    <w:rFonts w:ascii="Arial" w:hAnsi="Arial" w:cs="Arial"/>
                    <w:i/>
                    <w:sz w:val="22"/>
                    <w:szCs w:val="22"/>
                  </w:rPr>
                </w:rPrChange>
              </w:rPr>
              <w:t>Santo Antônio Imóveis e Empreendimentos Ltda.</w:t>
            </w:r>
          </w:p>
        </w:tc>
        <w:tc>
          <w:tcPr>
            <w:tcW w:w="1726" w:type="dxa"/>
            <w:tcBorders>
              <w:top w:val="single" w:sz="4" w:space="0" w:color="auto"/>
              <w:left w:val="nil"/>
              <w:bottom w:val="single" w:sz="4" w:space="0" w:color="auto"/>
              <w:right w:val="single" w:sz="4" w:space="0" w:color="auto"/>
            </w:tcBorders>
            <w:shd w:val="clear" w:color="auto" w:fill="auto"/>
            <w:noWrap/>
            <w:vAlign w:val="bottom"/>
          </w:tcPr>
          <w:p w14:paraId="75F8AA68" w14:textId="77777777" w:rsidR="000B30C8" w:rsidRPr="001E267C" w:rsidRDefault="001E267C">
            <w:pPr>
              <w:spacing w:line="312" w:lineRule="auto"/>
              <w:jc w:val="center"/>
              <w:rPr>
                <w:rFonts w:ascii="Arial" w:hAnsi="Arial" w:cs="Arial"/>
                <w:i/>
                <w:color w:val="000000"/>
                <w:sz w:val="22"/>
                <w:szCs w:val="22"/>
                <w:highlight w:val="yellow"/>
                <w:rPrChange w:id="5" w:author="Matheus Gomes Faria" w:date="2021-06-28T16:35:00Z">
                  <w:rPr>
                    <w:rFonts w:ascii="Arial" w:hAnsi="Arial" w:cs="Arial"/>
                    <w:i/>
                    <w:color w:val="000000"/>
                    <w:sz w:val="22"/>
                    <w:szCs w:val="22"/>
                  </w:rPr>
                </w:rPrChange>
              </w:rPr>
            </w:pPr>
            <w:r w:rsidRPr="001E267C">
              <w:rPr>
                <w:rFonts w:ascii="Arial" w:hAnsi="Arial" w:cs="Arial"/>
                <w:i/>
                <w:color w:val="000000"/>
                <w:sz w:val="22"/>
                <w:szCs w:val="22"/>
                <w:highlight w:val="yellow"/>
                <w:rPrChange w:id="6" w:author="Matheus Gomes Faria" w:date="2021-06-28T16:35:00Z">
                  <w:rPr>
                    <w:rFonts w:ascii="Arial" w:hAnsi="Arial" w:cs="Arial"/>
                    <w:i/>
                    <w:color w:val="000000"/>
                    <w:sz w:val="22"/>
                    <w:szCs w:val="22"/>
                  </w:rPr>
                </w:rPrChange>
              </w:rPr>
              <w:t>R$25 milhões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FAE3D28" w14:textId="77777777" w:rsidR="000B30C8" w:rsidRPr="001E267C" w:rsidRDefault="001E267C">
            <w:pPr>
              <w:spacing w:line="312" w:lineRule="auto"/>
              <w:jc w:val="center"/>
              <w:rPr>
                <w:rFonts w:ascii="Arial" w:hAnsi="Arial" w:cs="Arial"/>
                <w:i/>
                <w:color w:val="000000"/>
                <w:sz w:val="22"/>
                <w:szCs w:val="22"/>
                <w:highlight w:val="yellow"/>
                <w:rPrChange w:id="7" w:author="Matheus Gomes Faria" w:date="2021-06-28T16:35:00Z">
                  <w:rPr>
                    <w:rFonts w:ascii="Arial" w:hAnsi="Arial" w:cs="Arial"/>
                    <w:i/>
                    <w:color w:val="000000"/>
                    <w:sz w:val="22"/>
                    <w:szCs w:val="22"/>
                  </w:rPr>
                </w:rPrChange>
              </w:rPr>
            </w:pPr>
            <w:r w:rsidRPr="001E267C">
              <w:rPr>
                <w:rFonts w:ascii="Arial" w:hAnsi="Arial" w:cs="Arial"/>
                <w:i/>
                <w:color w:val="000000"/>
                <w:sz w:val="22"/>
                <w:szCs w:val="22"/>
                <w:highlight w:val="yellow"/>
                <w:rPrChange w:id="8" w:author="Matheus Gomes Faria" w:date="2021-06-28T16:35:00Z">
                  <w:rPr>
                    <w:rFonts w:ascii="Arial" w:hAnsi="Arial" w:cs="Arial"/>
                    <w:i/>
                    <w:color w:val="000000"/>
                    <w:sz w:val="22"/>
                    <w:szCs w:val="22"/>
                  </w:rPr>
                </w:rPrChange>
              </w:rPr>
              <w:t>R$8 milhões</w:t>
            </w:r>
          </w:p>
        </w:tc>
        <w:tc>
          <w:tcPr>
            <w:tcW w:w="885" w:type="dxa"/>
            <w:tcBorders>
              <w:top w:val="single" w:sz="4" w:space="0" w:color="auto"/>
              <w:left w:val="nil"/>
              <w:bottom w:val="single" w:sz="4" w:space="0" w:color="auto"/>
              <w:right w:val="single" w:sz="4" w:space="0" w:color="auto"/>
            </w:tcBorders>
            <w:shd w:val="clear" w:color="auto" w:fill="auto"/>
            <w:noWrap/>
            <w:vAlign w:val="bottom"/>
          </w:tcPr>
          <w:p w14:paraId="3A6D1E98" w14:textId="77777777" w:rsidR="000B30C8" w:rsidRPr="001E267C" w:rsidRDefault="001E267C">
            <w:pPr>
              <w:spacing w:line="312" w:lineRule="auto"/>
              <w:jc w:val="center"/>
              <w:rPr>
                <w:rFonts w:ascii="Arial" w:hAnsi="Arial" w:cs="Arial"/>
                <w:i/>
                <w:color w:val="000000"/>
                <w:sz w:val="22"/>
                <w:szCs w:val="22"/>
                <w:highlight w:val="yellow"/>
                <w:rPrChange w:id="9" w:author="Matheus Gomes Faria" w:date="2021-06-28T16:35:00Z">
                  <w:rPr>
                    <w:rFonts w:ascii="Arial" w:hAnsi="Arial" w:cs="Arial"/>
                    <w:i/>
                    <w:color w:val="000000"/>
                    <w:sz w:val="22"/>
                    <w:szCs w:val="22"/>
                  </w:rPr>
                </w:rPrChange>
              </w:rPr>
            </w:pPr>
            <w:r w:rsidRPr="001E267C">
              <w:rPr>
                <w:rFonts w:ascii="Arial" w:hAnsi="Arial" w:cs="Arial"/>
                <w:i/>
                <w:color w:val="000000"/>
                <w:sz w:val="22"/>
                <w:szCs w:val="22"/>
                <w:highlight w:val="yellow"/>
                <w:rPrChange w:id="10" w:author="Matheus Gomes Faria" w:date="2021-06-28T16:35:00Z">
                  <w:rPr>
                    <w:rFonts w:ascii="Arial" w:hAnsi="Arial" w:cs="Arial"/>
                    <w:i/>
                    <w:color w:val="000000"/>
                    <w:sz w:val="22"/>
                    <w:szCs w:val="22"/>
                  </w:rPr>
                </w:rPrChange>
              </w:rPr>
              <w:t>Zero</w:t>
            </w:r>
          </w:p>
        </w:tc>
      </w:tr>
    </w:tbl>
    <w:p w14:paraId="0F9414D3" w14:textId="77777777" w:rsidR="000B30C8" w:rsidRDefault="000B30C8">
      <w:pPr>
        <w:widowControl w:val="0"/>
        <w:spacing w:line="312" w:lineRule="auto"/>
        <w:ind w:left="1134"/>
        <w:jc w:val="both"/>
        <w:rPr>
          <w:rFonts w:ascii="Arial" w:hAnsi="Arial" w:cs="Arial"/>
          <w:sz w:val="22"/>
          <w:szCs w:val="22"/>
        </w:rPr>
      </w:pPr>
    </w:p>
    <w:p w14:paraId="3EEFA989" w14:textId="77777777" w:rsidR="000B30C8" w:rsidRDefault="000B30C8">
      <w:pPr>
        <w:pStyle w:val="PargrafodaLista"/>
        <w:widowControl w:val="0"/>
        <w:spacing w:line="312" w:lineRule="auto"/>
        <w:ind w:left="993"/>
        <w:jc w:val="both"/>
        <w:rPr>
          <w:rFonts w:ascii="Arial" w:hAnsi="Arial" w:cs="Arial"/>
          <w:sz w:val="22"/>
          <w:szCs w:val="22"/>
        </w:rPr>
      </w:pPr>
    </w:p>
    <w:p w14:paraId="0B47C02B" w14:textId="77777777" w:rsidR="000B30C8" w:rsidRDefault="000B30C8">
      <w:pPr>
        <w:pStyle w:val="PargrafodaLista"/>
        <w:widowControl w:val="0"/>
        <w:spacing w:line="312" w:lineRule="auto"/>
        <w:ind w:left="993"/>
        <w:jc w:val="both"/>
        <w:rPr>
          <w:rFonts w:ascii="Arial" w:hAnsi="Arial" w:cs="Arial"/>
          <w:sz w:val="22"/>
          <w:szCs w:val="22"/>
        </w:rPr>
      </w:pPr>
    </w:p>
    <w:p w14:paraId="5AA3EB77" w14:textId="77777777" w:rsidR="000B30C8" w:rsidRDefault="000B30C8">
      <w:pPr>
        <w:pStyle w:val="PargrafodaLista"/>
        <w:widowControl w:val="0"/>
        <w:spacing w:line="312" w:lineRule="auto"/>
        <w:ind w:left="993"/>
        <w:jc w:val="both"/>
        <w:rPr>
          <w:rFonts w:ascii="Arial" w:hAnsi="Arial" w:cs="Arial"/>
          <w:sz w:val="22"/>
          <w:szCs w:val="22"/>
        </w:rPr>
      </w:pPr>
    </w:p>
    <w:p w14:paraId="5D8D16C2" w14:textId="77777777" w:rsidR="000B30C8" w:rsidRDefault="000B30C8">
      <w:pPr>
        <w:pStyle w:val="PargrafodaLista"/>
        <w:widowControl w:val="0"/>
        <w:spacing w:line="312" w:lineRule="auto"/>
        <w:ind w:left="993"/>
        <w:jc w:val="both"/>
        <w:rPr>
          <w:rFonts w:ascii="Arial" w:hAnsi="Arial" w:cs="Arial"/>
          <w:sz w:val="22"/>
          <w:szCs w:val="22"/>
        </w:rPr>
      </w:pPr>
    </w:p>
    <w:p w14:paraId="08AF0B36" w14:textId="77777777" w:rsidR="000B30C8" w:rsidRDefault="000B30C8">
      <w:pPr>
        <w:pStyle w:val="PargrafodaLista"/>
        <w:widowControl w:val="0"/>
        <w:spacing w:line="312" w:lineRule="auto"/>
        <w:ind w:left="993"/>
        <w:jc w:val="both"/>
        <w:rPr>
          <w:rFonts w:ascii="Arial" w:hAnsi="Arial" w:cs="Arial"/>
          <w:sz w:val="22"/>
          <w:szCs w:val="22"/>
        </w:rPr>
      </w:pPr>
    </w:p>
    <w:p w14:paraId="3E4DDE53" w14:textId="77777777" w:rsidR="000B30C8" w:rsidRDefault="000B30C8">
      <w:pPr>
        <w:pStyle w:val="PargrafodaLista"/>
        <w:widowControl w:val="0"/>
        <w:spacing w:line="312" w:lineRule="auto"/>
        <w:ind w:left="993"/>
        <w:jc w:val="both"/>
        <w:rPr>
          <w:rFonts w:ascii="Arial" w:hAnsi="Arial" w:cs="Arial"/>
          <w:sz w:val="22"/>
          <w:szCs w:val="22"/>
        </w:rPr>
      </w:pPr>
    </w:p>
    <w:p w14:paraId="4C56E979" w14:textId="77777777" w:rsidR="000B30C8" w:rsidRDefault="000B30C8">
      <w:pPr>
        <w:pStyle w:val="PargrafodaLista"/>
        <w:widowControl w:val="0"/>
        <w:spacing w:line="312" w:lineRule="auto"/>
        <w:ind w:left="993"/>
        <w:jc w:val="both"/>
        <w:rPr>
          <w:rFonts w:ascii="Arial" w:hAnsi="Arial" w:cs="Arial"/>
          <w:sz w:val="22"/>
          <w:szCs w:val="22"/>
        </w:rPr>
      </w:pPr>
    </w:p>
    <w:p w14:paraId="3D47A032" w14:textId="77777777" w:rsidR="000B30C8" w:rsidRDefault="001E267C">
      <w:pPr>
        <w:pStyle w:val="PargrafodaLista"/>
        <w:widowControl w:val="0"/>
        <w:spacing w:line="312" w:lineRule="auto"/>
        <w:ind w:left="993"/>
        <w:jc w:val="both"/>
        <w:rPr>
          <w:rFonts w:ascii="Arial" w:hAnsi="Arial" w:cs="Arial"/>
          <w:sz w:val="22"/>
          <w:szCs w:val="22"/>
        </w:rPr>
      </w:pPr>
      <w:r>
        <w:rPr>
          <w:rFonts w:ascii="Arial" w:hAnsi="Arial" w:cs="Arial"/>
          <w:sz w:val="22"/>
          <w:szCs w:val="22"/>
        </w:rPr>
        <w:t>“</w:t>
      </w:r>
      <w:r>
        <w:rPr>
          <w:rFonts w:ascii="Arial" w:hAnsi="Arial" w:cs="Arial"/>
          <w:i/>
          <w:sz w:val="22"/>
          <w:szCs w:val="22"/>
        </w:rPr>
        <w:t>6.3.1.</w:t>
      </w:r>
      <w:r>
        <w:rPr>
          <w:rFonts w:ascii="Arial" w:hAnsi="Arial" w:cs="Arial"/>
          <w:i/>
          <w:sz w:val="22"/>
          <w:szCs w:val="22"/>
        </w:rPr>
        <w:tab/>
        <w:t>O Agente Fiduciário deverá verificar anualmente, no dia 11 dos meses de junho, a contar da Data de Emissão (“</w:t>
      </w:r>
      <w:r>
        <w:rPr>
          <w:rFonts w:ascii="Arial" w:hAnsi="Arial" w:cs="Arial"/>
          <w:i/>
          <w:sz w:val="22"/>
          <w:szCs w:val="22"/>
          <w:u w:val="single"/>
        </w:rPr>
        <w:t>Data de Verificação</w:t>
      </w:r>
      <w:r>
        <w:rPr>
          <w:rFonts w:ascii="Arial" w:hAnsi="Arial" w:cs="Arial"/>
          <w:i/>
          <w:sz w:val="22"/>
          <w:szCs w:val="22"/>
        </w:rPr>
        <w:t>”), levando em consideração a data-base de apuração o dia 31 de dezembro de cada ano, os volumes previstos nas Cláusulas 6.2 e 6.3 da Escritura de Emissão, por meio dos contratos que serão enviados pela Emissora e pelo Fiador.</w:t>
      </w:r>
      <w:r>
        <w:rPr>
          <w:rFonts w:ascii="Arial" w:hAnsi="Arial" w:cs="Arial"/>
          <w:sz w:val="22"/>
          <w:szCs w:val="22"/>
        </w:rPr>
        <w:t xml:space="preserve">” </w:t>
      </w:r>
    </w:p>
    <w:p w14:paraId="7FD984D0" w14:textId="77777777" w:rsidR="000B30C8" w:rsidRDefault="000B30C8">
      <w:pPr>
        <w:pStyle w:val="PargrafodaLista"/>
        <w:widowControl w:val="0"/>
        <w:spacing w:line="312" w:lineRule="auto"/>
        <w:ind w:left="993"/>
        <w:jc w:val="both"/>
        <w:rPr>
          <w:rFonts w:ascii="Arial" w:hAnsi="Arial" w:cs="Arial"/>
          <w:sz w:val="22"/>
          <w:szCs w:val="22"/>
        </w:rPr>
      </w:pPr>
    </w:p>
    <w:p w14:paraId="56C919EB" w14:textId="77777777" w:rsidR="000B30C8" w:rsidRDefault="001E267C">
      <w:pPr>
        <w:pStyle w:val="PargrafodaLista"/>
        <w:widowControl w:val="0"/>
        <w:spacing w:line="312" w:lineRule="auto"/>
        <w:ind w:left="993"/>
        <w:jc w:val="both"/>
        <w:rPr>
          <w:rFonts w:ascii="Arial" w:hAnsi="Arial" w:cs="Arial"/>
          <w:sz w:val="22"/>
          <w:szCs w:val="22"/>
        </w:rPr>
      </w:pPr>
      <w:r>
        <w:rPr>
          <w:rFonts w:ascii="Arial" w:hAnsi="Arial" w:cs="Arial"/>
          <w:sz w:val="22"/>
          <w:szCs w:val="22"/>
        </w:rPr>
        <w:t>“</w:t>
      </w:r>
      <w:r>
        <w:rPr>
          <w:rFonts w:ascii="Arial" w:hAnsi="Arial" w:cs="Arial"/>
          <w:i/>
          <w:sz w:val="22"/>
          <w:szCs w:val="22"/>
        </w:rPr>
        <w:t>6.3.2.</w:t>
      </w:r>
      <w:r>
        <w:rPr>
          <w:rFonts w:ascii="Arial" w:hAnsi="Arial" w:cs="Arial"/>
          <w:i/>
          <w:sz w:val="22"/>
          <w:szCs w:val="22"/>
        </w:rPr>
        <w:tab/>
      </w:r>
      <w:r>
        <w:rPr>
          <w:rFonts w:ascii="Arial" w:hAnsi="Arial" w:cs="Arial"/>
          <w:i/>
          <w:color w:val="000000"/>
          <w:sz w:val="22"/>
          <w:szCs w:val="22"/>
        </w:rPr>
        <w:t>Caso seja verificado que quaisquer dos limites previstos nas Cláusulas 6.2 e/ou 6.3 acima foi superado, a Emissora e o Fiador deverão celebrar aditamento a esta Escritura, no prazo de 10 (dez) Dias Úteis da respectiva Data de Verificação, para, conforme aplicável (a) inclusão da(s) sociedades(s) beneficiária(s) das operações mencionadas na Cláusula 6.2 acima como fiador(es) desta Emissão, ou (b) inclusão dos Controladores como fiadores desta Emissão, nos termos da Cláusula 6.3 acima.</w:t>
      </w:r>
      <w:r>
        <w:rPr>
          <w:rFonts w:ascii="Arial" w:hAnsi="Arial" w:cs="Arial"/>
          <w:sz w:val="22"/>
          <w:szCs w:val="22"/>
        </w:rPr>
        <w:t>”</w:t>
      </w:r>
      <w:r>
        <w:rPr>
          <w:rFonts w:ascii="Arial" w:hAnsi="Arial" w:cs="Arial"/>
          <w:i/>
          <w:color w:val="000000"/>
          <w:sz w:val="22"/>
          <w:szCs w:val="22"/>
        </w:rPr>
        <w:t xml:space="preserve"> </w:t>
      </w:r>
    </w:p>
    <w:p w14:paraId="7BF43E09" w14:textId="77777777" w:rsidR="000B30C8" w:rsidRDefault="000B30C8">
      <w:pPr>
        <w:widowControl w:val="0"/>
        <w:spacing w:line="312" w:lineRule="auto"/>
        <w:ind w:left="1068"/>
        <w:jc w:val="both"/>
        <w:rPr>
          <w:rFonts w:ascii="Arial" w:hAnsi="Arial" w:cs="Arial"/>
          <w:i/>
          <w:sz w:val="22"/>
          <w:szCs w:val="22"/>
        </w:rPr>
      </w:pPr>
    </w:p>
    <w:p w14:paraId="63FCCE29" w14:textId="77777777" w:rsidR="000B30C8" w:rsidRDefault="001E267C">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 Cláusula 10.1 da Escritura (Notificações), que passará a vigorar com a redação abaixo:</w:t>
      </w:r>
    </w:p>
    <w:p w14:paraId="747DF480" w14:textId="77777777" w:rsidR="000B30C8" w:rsidRDefault="000B30C8">
      <w:pPr>
        <w:pStyle w:val="PargrafodaLista"/>
        <w:spacing w:line="312" w:lineRule="auto"/>
        <w:ind w:left="1440"/>
        <w:rPr>
          <w:rFonts w:ascii="Arial" w:eastAsia="Arial Unicode MS" w:hAnsi="Arial" w:cs="Arial"/>
          <w:i/>
          <w:w w:val="0"/>
          <w:sz w:val="22"/>
          <w:szCs w:val="22"/>
        </w:rPr>
      </w:pPr>
    </w:p>
    <w:p w14:paraId="1F19CB23" w14:textId="77777777" w:rsidR="000B30C8" w:rsidRDefault="001E267C">
      <w:pPr>
        <w:pStyle w:val="PargrafodaLista"/>
        <w:widowControl w:val="0"/>
        <w:spacing w:line="312" w:lineRule="auto"/>
        <w:ind w:left="993"/>
        <w:jc w:val="both"/>
        <w:rPr>
          <w:rFonts w:ascii="Arial" w:eastAsia="Arial Unicode MS" w:hAnsi="Arial" w:cs="Arial"/>
          <w:i/>
          <w:w w:val="0"/>
          <w:sz w:val="22"/>
          <w:szCs w:val="22"/>
        </w:rPr>
      </w:pPr>
      <w:r>
        <w:rPr>
          <w:rFonts w:ascii="Arial" w:eastAsia="Arial Unicode MS" w:hAnsi="Arial" w:cs="Arial"/>
          <w:i/>
          <w:w w:val="0"/>
          <w:sz w:val="22"/>
          <w:szCs w:val="22"/>
        </w:rPr>
        <w:t>“10.1.</w:t>
      </w:r>
      <w:r>
        <w:rPr>
          <w:rFonts w:ascii="Arial" w:eastAsia="Arial Unicode MS" w:hAnsi="Arial" w:cs="Arial"/>
          <w:i/>
          <w:w w:val="0"/>
          <w:sz w:val="22"/>
          <w:szCs w:val="22"/>
        </w:rPr>
        <w:tab/>
        <w:t>As comunicações a serem enviadas por qualquer das Partes nos termos desta Escritura deverão ser encaminhadas para os seguintes endereços:</w:t>
      </w:r>
    </w:p>
    <w:p w14:paraId="3B92C246" w14:textId="77777777" w:rsidR="000B30C8" w:rsidRDefault="000B30C8">
      <w:pPr>
        <w:pStyle w:val="p0"/>
        <w:spacing w:line="312" w:lineRule="auto"/>
        <w:ind w:left="993"/>
        <w:rPr>
          <w:rFonts w:ascii="Arial" w:eastAsia="Arial Unicode MS" w:hAnsi="Arial" w:cs="Arial"/>
          <w:i/>
          <w:sz w:val="22"/>
          <w:szCs w:val="22"/>
        </w:rPr>
      </w:pPr>
    </w:p>
    <w:p w14:paraId="0833D8FD" w14:textId="77777777" w:rsidR="000B30C8" w:rsidRDefault="001E267C">
      <w:pPr>
        <w:widowControl w:val="0"/>
        <w:tabs>
          <w:tab w:val="left" w:pos="709"/>
        </w:tabs>
        <w:spacing w:line="312" w:lineRule="auto"/>
        <w:ind w:left="993"/>
        <w:rPr>
          <w:rFonts w:ascii="Arial" w:eastAsia="Arial Unicode MS" w:hAnsi="Arial" w:cs="Arial"/>
          <w:i/>
          <w:sz w:val="22"/>
          <w:szCs w:val="22"/>
        </w:rPr>
      </w:pPr>
      <w:r>
        <w:rPr>
          <w:rFonts w:ascii="Arial" w:eastAsia="Arial Unicode MS" w:hAnsi="Arial" w:cs="Arial"/>
          <w:i/>
          <w:sz w:val="22"/>
          <w:szCs w:val="22"/>
        </w:rPr>
        <w:t>Para a Emissora</w:t>
      </w:r>
    </w:p>
    <w:p w14:paraId="4818286B" w14:textId="77777777" w:rsidR="000B30C8" w:rsidRDefault="001E267C">
      <w:pPr>
        <w:widowControl w:val="0"/>
        <w:shd w:val="clear" w:color="auto" w:fill="FFFFFF"/>
        <w:tabs>
          <w:tab w:val="left" w:pos="24"/>
          <w:tab w:val="left" w:pos="284"/>
          <w:tab w:val="left" w:pos="1739"/>
        </w:tabs>
        <w:spacing w:line="312" w:lineRule="auto"/>
        <w:ind w:left="993"/>
        <w:jc w:val="both"/>
        <w:rPr>
          <w:rFonts w:ascii="Arial" w:hAnsi="Arial" w:cs="Arial"/>
          <w:b/>
          <w:i/>
          <w:smallCaps/>
          <w:sz w:val="22"/>
          <w:szCs w:val="22"/>
        </w:rPr>
      </w:pPr>
      <w:r>
        <w:rPr>
          <w:rFonts w:ascii="Arial" w:hAnsi="Arial" w:cs="Arial"/>
          <w:b/>
          <w:i/>
          <w:smallCaps/>
          <w:color w:val="000000"/>
          <w:sz w:val="22"/>
          <w:szCs w:val="22"/>
        </w:rPr>
        <w:t>LM Transportes Interestaduais Serviços e Comércio</w:t>
      </w:r>
      <w:r>
        <w:rPr>
          <w:rFonts w:ascii="Arial" w:hAnsi="Arial" w:cs="Arial"/>
          <w:b/>
          <w:i/>
          <w:sz w:val="22"/>
          <w:szCs w:val="22"/>
        </w:rPr>
        <w:t xml:space="preserve"> S.A.</w:t>
      </w:r>
    </w:p>
    <w:p w14:paraId="61D367C9"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Rua da Alfazema, nº 761</w:t>
      </w:r>
    </w:p>
    <w:p w14:paraId="06417ED6"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14:paraId="19AB920A"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CEP 41820-710, Salvador/BA</w:t>
      </w:r>
    </w:p>
    <w:p w14:paraId="660E493F"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14:paraId="4D1CD7E4"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Tel.: (71) 2102-9600</w:t>
      </w:r>
    </w:p>
    <w:p w14:paraId="66933625"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lastRenderedPageBreak/>
        <w:t>Fax: (71) 2102-9641</w:t>
      </w:r>
    </w:p>
    <w:p w14:paraId="38910DFF"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 xml:space="preserve">E-mail: cliveraldo.bastos@grupolm.com.br; </w:t>
      </w:r>
      <w:r>
        <w:rPr>
          <w:rStyle w:val="Hyperlink"/>
          <w:rFonts w:ascii="Arial" w:eastAsia="Arial Unicode MS" w:hAnsi="Arial" w:cs="Arial"/>
          <w:i/>
          <w:color w:val="auto"/>
          <w:w w:val="0"/>
          <w:sz w:val="22"/>
          <w:szCs w:val="22"/>
          <w:u w:val="none"/>
        </w:rPr>
        <w:t>financeiro@grupolm.com.br</w:t>
      </w:r>
      <w:r>
        <w:rPr>
          <w:rFonts w:ascii="Arial" w:eastAsia="Arial Unicode MS" w:hAnsi="Arial" w:cs="Arial"/>
          <w:i/>
          <w:w w:val="0"/>
          <w:sz w:val="22"/>
          <w:szCs w:val="22"/>
        </w:rPr>
        <w:t xml:space="preserve">; </w:t>
      </w:r>
      <w:r>
        <w:rPr>
          <w:rFonts w:ascii="Arial" w:eastAsia="Arial Unicode MS" w:hAnsi="Arial" w:cs="Arial"/>
          <w:i/>
          <w:sz w:val="22"/>
          <w:szCs w:val="22"/>
        </w:rPr>
        <w:t>marcio.targa@grupolm.com.br</w:t>
      </w:r>
      <w:r>
        <w:rPr>
          <w:rFonts w:ascii="Arial" w:eastAsia="Arial Unicode MS" w:hAnsi="Arial" w:cs="Arial"/>
          <w:i/>
          <w:w w:val="0"/>
          <w:sz w:val="22"/>
          <w:szCs w:val="22"/>
        </w:rPr>
        <w:t xml:space="preserve">; </w:t>
      </w:r>
      <w:hyperlink r:id="rId12"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14:paraId="2FD2C056" w14:textId="77777777" w:rsidR="000B30C8" w:rsidRDefault="000B30C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993"/>
        <w:jc w:val="both"/>
        <w:rPr>
          <w:rFonts w:ascii="Arial" w:eastAsia="Arial Unicode MS" w:hAnsi="Arial" w:cs="Arial"/>
          <w:i/>
          <w:w w:val="0"/>
          <w:sz w:val="22"/>
          <w:szCs w:val="22"/>
        </w:rPr>
      </w:pPr>
    </w:p>
    <w:p w14:paraId="43296EC5" w14:textId="77777777" w:rsidR="000B30C8" w:rsidRDefault="001E267C">
      <w:pPr>
        <w:widowControl w:val="0"/>
        <w:tabs>
          <w:tab w:val="left" w:pos="709"/>
        </w:tabs>
        <w:spacing w:line="312" w:lineRule="auto"/>
        <w:ind w:left="993"/>
        <w:rPr>
          <w:rFonts w:ascii="Arial" w:eastAsia="Arial Unicode MS" w:hAnsi="Arial" w:cs="Arial"/>
          <w:i/>
          <w:w w:val="0"/>
          <w:sz w:val="22"/>
          <w:szCs w:val="22"/>
        </w:rPr>
      </w:pPr>
      <w:r>
        <w:rPr>
          <w:rFonts w:ascii="Arial" w:eastAsia="Arial Unicode MS" w:hAnsi="Arial" w:cs="Arial"/>
          <w:i/>
          <w:sz w:val="22"/>
          <w:szCs w:val="22"/>
        </w:rPr>
        <w:t>(...)</w:t>
      </w:r>
    </w:p>
    <w:p w14:paraId="278B5901" w14:textId="77777777" w:rsidR="000B30C8" w:rsidRDefault="000B30C8">
      <w:pPr>
        <w:widowControl w:val="0"/>
        <w:shd w:val="clear" w:color="auto" w:fill="FFFFFF"/>
        <w:tabs>
          <w:tab w:val="left" w:pos="709"/>
          <w:tab w:val="left" w:pos="1800"/>
        </w:tabs>
        <w:spacing w:line="312" w:lineRule="auto"/>
        <w:ind w:left="993"/>
        <w:jc w:val="both"/>
        <w:rPr>
          <w:rFonts w:ascii="Arial" w:eastAsia="Arial Unicode MS" w:hAnsi="Arial" w:cs="Arial"/>
          <w:i/>
          <w:color w:val="000000"/>
          <w:w w:val="0"/>
          <w:sz w:val="22"/>
          <w:szCs w:val="22"/>
        </w:rPr>
      </w:pPr>
    </w:p>
    <w:p w14:paraId="27E2423F" w14:textId="77777777" w:rsidR="000B30C8" w:rsidRDefault="001E267C">
      <w:pPr>
        <w:widowControl w:val="0"/>
        <w:tabs>
          <w:tab w:val="left" w:pos="709"/>
        </w:tabs>
        <w:spacing w:line="312" w:lineRule="auto"/>
        <w:ind w:left="993"/>
        <w:rPr>
          <w:rFonts w:ascii="Arial" w:eastAsia="Arial Unicode MS" w:hAnsi="Arial" w:cs="Arial"/>
          <w:i/>
          <w:sz w:val="22"/>
          <w:szCs w:val="22"/>
        </w:rPr>
      </w:pPr>
      <w:r>
        <w:rPr>
          <w:rFonts w:ascii="Arial" w:eastAsia="Arial Unicode MS" w:hAnsi="Arial" w:cs="Arial"/>
          <w:i/>
          <w:sz w:val="22"/>
          <w:szCs w:val="22"/>
        </w:rPr>
        <w:t>Para o Fiador</w:t>
      </w:r>
    </w:p>
    <w:p w14:paraId="2E143E49" w14:textId="77777777" w:rsidR="000B30C8" w:rsidRDefault="001E267C">
      <w:pPr>
        <w:widowControl w:val="0"/>
        <w:shd w:val="clear" w:color="auto" w:fill="FFFFFF"/>
        <w:tabs>
          <w:tab w:val="left" w:pos="0"/>
          <w:tab w:val="left" w:pos="1800"/>
        </w:tabs>
        <w:spacing w:line="312" w:lineRule="auto"/>
        <w:ind w:left="993"/>
        <w:jc w:val="both"/>
        <w:rPr>
          <w:rFonts w:ascii="Arial" w:eastAsia="Arial Unicode MS" w:hAnsi="Arial" w:cs="Arial"/>
          <w:i/>
          <w:w w:val="0"/>
          <w:sz w:val="22"/>
          <w:szCs w:val="22"/>
        </w:rPr>
      </w:pPr>
      <w:r>
        <w:rPr>
          <w:rFonts w:ascii="Arial" w:hAnsi="Arial" w:cs="Arial"/>
          <w:b/>
          <w:i/>
          <w:smallCaps/>
          <w:sz w:val="22"/>
          <w:szCs w:val="22"/>
        </w:rPr>
        <w:t>LM Transportes e Serviços e Comércio Ltda.</w:t>
      </w:r>
    </w:p>
    <w:p w14:paraId="59A6305D"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Rua da Alfazema, nº 761</w:t>
      </w:r>
    </w:p>
    <w:p w14:paraId="579A4251"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14:paraId="53EEF1CB"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CEP 41820-710, Salvador/BA</w:t>
      </w:r>
    </w:p>
    <w:p w14:paraId="10BEE6D2"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14:paraId="06A9B340"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Tel.: (71) 2102-9600</w:t>
      </w:r>
    </w:p>
    <w:p w14:paraId="374E5121"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Fax: (71) 2102-9641</w:t>
      </w:r>
    </w:p>
    <w:p w14:paraId="528B1F47" w14:textId="77777777" w:rsidR="000B30C8" w:rsidRDefault="001E267C">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 xml:space="preserve">E-mail: </w:t>
      </w:r>
      <w:r>
        <w:rPr>
          <w:rStyle w:val="Hyperlink"/>
          <w:rFonts w:ascii="Arial" w:eastAsia="Arial Unicode MS" w:hAnsi="Arial" w:cs="Arial"/>
          <w:i/>
          <w:color w:val="auto"/>
          <w:w w:val="0"/>
          <w:sz w:val="22"/>
          <w:szCs w:val="22"/>
          <w:u w:val="none"/>
        </w:rPr>
        <w:t>cliveraldo.bastos@grupolm.com.br; financeiro@grupolm.com.br</w:t>
      </w:r>
      <w:r>
        <w:rPr>
          <w:rFonts w:ascii="Arial" w:eastAsia="Arial Unicode MS" w:hAnsi="Arial" w:cs="Arial"/>
          <w:i/>
          <w:w w:val="0"/>
          <w:sz w:val="22"/>
          <w:szCs w:val="22"/>
        </w:rPr>
        <w:t xml:space="preserve">; </w:t>
      </w:r>
      <w:r>
        <w:rPr>
          <w:rStyle w:val="Hyperlink"/>
          <w:rFonts w:ascii="Arial" w:eastAsia="Arial Unicode MS" w:hAnsi="Arial" w:cs="Arial"/>
          <w:i/>
          <w:color w:val="auto"/>
          <w:w w:val="0"/>
          <w:sz w:val="22"/>
          <w:szCs w:val="22"/>
          <w:u w:val="none"/>
        </w:rPr>
        <w:t>marcio.targa@grupolm.com.br</w:t>
      </w:r>
      <w:r>
        <w:rPr>
          <w:rFonts w:ascii="Arial" w:eastAsia="Arial Unicode MS" w:hAnsi="Arial" w:cs="Arial"/>
          <w:i/>
          <w:w w:val="0"/>
          <w:sz w:val="22"/>
          <w:szCs w:val="22"/>
        </w:rPr>
        <w:t xml:space="preserve">; </w:t>
      </w:r>
      <w:hyperlink r:id="rId13"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14:paraId="3E3BBACA" w14:textId="77777777" w:rsidR="000B30C8" w:rsidRDefault="000B30C8">
      <w:pPr>
        <w:widowControl w:val="0"/>
        <w:spacing w:line="312" w:lineRule="auto"/>
        <w:ind w:left="1134"/>
        <w:jc w:val="both"/>
        <w:rPr>
          <w:rFonts w:ascii="Arial" w:hAnsi="Arial" w:cs="Arial"/>
          <w:sz w:val="22"/>
          <w:szCs w:val="22"/>
        </w:rPr>
      </w:pPr>
    </w:p>
    <w:p w14:paraId="1479A29D" w14:textId="77777777" w:rsidR="000B30C8" w:rsidRDefault="001E267C">
      <w:pPr>
        <w:pStyle w:val="Level1"/>
        <w:widowControl w:val="0"/>
        <w:numPr>
          <w:ilvl w:val="0"/>
          <w:numId w:val="4"/>
        </w:numPr>
        <w:spacing w:after="0" w:line="312" w:lineRule="auto"/>
        <w:rPr>
          <w:rFonts w:eastAsia="Arial Unicode MS" w:cs="Arial"/>
          <w:b/>
          <w:sz w:val="22"/>
          <w:szCs w:val="22"/>
        </w:rPr>
      </w:pPr>
      <w:r>
        <w:rPr>
          <w:rFonts w:eastAsia="Arial Unicode MS" w:cs="Arial"/>
          <w:b/>
          <w:sz w:val="22"/>
          <w:szCs w:val="22"/>
        </w:rPr>
        <w:t>ARQUIVAMENTO E PUBLICAÇÃO</w:t>
      </w:r>
    </w:p>
    <w:p w14:paraId="1960229A" w14:textId="77777777" w:rsidR="000B30C8" w:rsidRDefault="000B30C8">
      <w:pPr>
        <w:pStyle w:val="Level1"/>
        <w:widowControl w:val="0"/>
        <w:tabs>
          <w:tab w:val="clear" w:pos="567"/>
        </w:tabs>
        <w:spacing w:after="0" w:line="312" w:lineRule="auto"/>
        <w:ind w:left="0" w:firstLine="0"/>
        <w:rPr>
          <w:rFonts w:eastAsia="Arial Unicode MS" w:cs="Arial"/>
          <w:b/>
          <w:sz w:val="22"/>
          <w:szCs w:val="22"/>
        </w:rPr>
      </w:pPr>
    </w:p>
    <w:p w14:paraId="181C1EF4" w14:textId="77777777" w:rsidR="000B30C8" w:rsidRDefault="001E267C">
      <w:pPr>
        <w:pStyle w:val="Level2"/>
        <w:widowControl w:val="0"/>
        <w:numPr>
          <w:ilvl w:val="1"/>
          <w:numId w:val="4"/>
        </w:numPr>
        <w:tabs>
          <w:tab w:val="clear" w:pos="680"/>
          <w:tab w:val="num" w:pos="567"/>
        </w:tabs>
        <w:spacing w:after="0" w:line="312" w:lineRule="auto"/>
        <w:rPr>
          <w:rFonts w:cs="Arial"/>
          <w:snapToGrid w:val="0"/>
          <w:sz w:val="22"/>
          <w:szCs w:val="22"/>
          <w:lang w:val="pt-BR"/>
        </w:rPr>
      </w:pPr>
      <w:r>
        <w:rPr>
          <w:rFonts w:cs="Arial"/>
          <w:snapToGrid w:val="0"/>
          <w:sz w:val="22"/>
          <w:szCs w:val="22"/>
          <w:lang w:val="pt-BR"/>
        </w:rPr>
        <w:t xml:space="preserve">Este Aditamento será apresentado para registro </w:t>
      </w:r>
      <w:r>
        <w:rPr>
          <w:rFonts w:cs="Arial"/>
          <w:b/>
          <w:snapToGrid w:val="0"/>
          <w:sz w:val="22"/>
          <w:szCs w:val="22"/>
          <w:lang w:val="pt-BR"/>
        </w:rPr>
        <w:t>(i)</w:t>
      </w:r>
      <w:r>
        <w:rPr>
          <w:rFonts w:cs="Arial"/>
          <w:snapToGrid w:val="0"/>
          <w:sz w:val="22"/>
          <w:szCs w:val="22"/>
          <w:lang w:val="pt-BR"/>
        </w:rPr>
        <w:t xml:space="preserve"> no prazo de 3 (três) Dias Úteis contados de sua celebração, na JUCEB, </w:t>
      </w:r>
      <w:r>
        <w:rPr>
          <w:rFonts w:cs="Arial"/>
          <w:bCs/>
          <w:sz w:val="22"/>
          <w:szCs w:val="22"/>
          <w:lang w:val="pt-BR"/>
        </w:rPr>
        <w:t xml:space="preserve">de acordo com o disposto no artigo 62, inciso II e parágrafo 3º, da Lei das Sociedades por Ações; e </w:t>
      </w:r>
      <w:r>
        <w:rPr>
          <w:rFonts w:cs="Arial"/>
          <w:b/>
          <w:bCs/>
          <w:sz w:val="22"/>
          <w:szCs w:val="22"/>
          <w:lang w:val="pt-BR"/>
        </w:rPr>
        <w:t>(ii)</w:t>
      </w:r>
      <w:r>
        <w:rPr>
          <w:rFonts w:cs="Arial"/>
          <w:bCs/>
          <w:sz w:val="22"/>
          <w:szCs w:val="22"/>
          <w:lang w:val="pt-BR"/>
        </w:rPr>
        <w:t xml:space="preserve"> no prazo de 5 (cinco) Dias Úteis) contatos de sua celebração, nos cartórios de registro de títulos e documentos (em conjunto, “</w:t>
      </w:r>
      <w:r>
        <w:rPr>
          <w:rFonts w:cs="Arial"/>
          <w:bCs/>
          <w:sz w:val="22"/>
          <w:szCs w:val="22"/>
          <w:u w:val="single"/>
          <w:lang w:val="pt-BR"/>
        </w:rPr>
        <w:t>Cartórios de RTDs</w:t>
      </w:r>
      <w:r>
        <w:rPr>
          <w:rFonts w:cs="Arial"/>
          <w:bCs/>
          <w:sz w:val="22"/>
          <w:szCs w:val="22"/>
          <w:lang w:val="pt-BR"/>
        </w:rPr>
        <w:t xml:space="preserve">”): </w:t>
      </w:r>
      <w:r>
        <w:rPr>
          <w:rFonts w:cs="Arial"/>
          <w:b/>
          <w:bCs/>
          <w:sz w:val="22"/>
          <w:szCs w:val="22"/>
          <w:lang w:val="pt-BR"/>
        </w:rPr>
        <w:t>(a)</w:t>
      </w:r>
      <w:r>
        <w:rPr>
          <w:rFonts w:cs="Arial"/>
          <w:bCs/>
          <w:sz w:val="22"/>
          <w:szCs w:val="22"/>
          <w:lang w:val="pt-BR"/>
        </w:rPr>
        <w:t xml:space="preserve"> da Cidade do Rio de Janeiro, Estado do Rio de Janeiro, e </w:t>
      </w:r>
      <w:r>
        <w:rPr>
          <w:rFonts w:cs="Arial"/>
          <w:b/>
          <w:bCs/>
          <w:sz w:val="22"/>
          <w:szCs w:val="22"/>
          <w:lang w:val="pt-BR"/>
        </w:rPr>
        <w:t>(b)</w:t>
      </w:r>
      <w:r>
        <w:rPr>
          <w:rFonts w:cs="Arial"/>
          <w:bCs/>
          <w:sz w:val="22"/>
          <w:szCs w:val="22"/>
          <w:lang w:val="pt-BR"/>
        </w:rPr>
        <w:t xml:space="preserve">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p>
    <w:p w14:paraId="09DC222D" w14:textId="77777777" w:rsidR="000B30C8" w:rsidRDefault="000B30C8">
      <w:pPr>
        <w:pStyle w:val="Level2"/>
        <w:widowControl w:val="0"/>
        <w:numPr>
          <w:ilvl w:val="0"/>
          <w:numId w:val="0"/>
        </w:numPr>
        <w:spacing w:after="0" w:line="312" w:lineRule="auto"/>
        <w:rPr>
          <w:rFonts w:cs="Arial"/>
          <w:snapToGrid w:val="0"/>
          <w:sz w:val="22"/>
          <w:szCs w:val="22"/>
          <w:lang w:val="pt-BR"/>
        </w:rPr>
      </w:pPr>
    </w:p>
    <w:p w14:paraId="5D17E047" w14:textId="77777777" w:rsidR="000B30C8" w:rsidRDefault="001E267C">
      <w:pPr>
        <w:pStyle w:val="Level2"/>
        <w:widowControl w:val="0"/>
        <w:numPr>
          <w:ilvl w:val="1"/>
          <w:numId w:val="4"/>
        </w:numPr>
        <w:tabs>
          <w:tab w:val="clear" w:pos="680"/>
          <w:tab w:val="num" w:pos="567"/>
        </w:tabs>
        <w:spacing w:after="0" w:line="312" w:lineRule="auto"/>
        <w:rPr>
          <w:rFonts w:cs="Arial"/>
          <w:snapToGrid w:val="0"/>
          <w:sz w:val="22"/>
          <w:szCs w:val="22"/>
          <w:lang w:val="pt-BR"/>
        </w:rPr>
      </w:pPr>
      <w:r>
        <w:rPr>
          <w:rFonts w:cs="Arial"/>
          <w:bCs/>
          <w:sz w:val="22"/>
          <w:szCs w:val="22"/>
          <w:lang w:val="pt-BR"/>
        </w:rPr>
        <w:t>A Emissora entregará uma via original ou cópia com a chancela eletrônica da JUCEB e Cartórios de RTDs, conforme aplicável, deste Aditamento, registrado ou averbado, conforme o caso, na JUCEB e em cada Cartório de RTD, ao Agente Fiduciário, no prazo de até 5 (cinco) Dias Úteis contados da data do efetivo registro ou averbação</w:t>
      </w:r>
      <w:r>
        <w:rPr>
          <w:rFonts w:cs="Arial"/>
          <w:color w:val="000000"/>
          <w:sz w:val="22"/>
          <w:szCs w:val="22"/>
          <w:lang w:val="pt-BR"/>
        </w:rPr>
        <w:t>.</w:t>
      </w:r>
    </w:p>
    <w:p w14:paraId="7803EC04" w14:textId="77777777" w:rsidR="000B30C8" w:rsidRDefault="000B30C8">
      <w:pPr>
        <w:pStyle w:val="Level2"/>
        <w:widowControl w:val="0"/>
        <w:numPr>
          <w:ilvl w:val="0"/>
          <w:numId w:val="0"/>
        </w:numPr>
        <w:spacing w:after="0" w:line="312" w:lineRule="auto"/>
        <w:rPr>
          <w:rFonts w:cs="Arial"/>
          <w:snapToGrid w:val="0"/>
          <w:sz w:val="22"/>
          <w:szCs w:val="22"/>
          <w:lang w:val="pt-BR"/>
        </w:rPr>
      </w:pPr>
    </w:p>
    <w:p w14:paraId="498248B1" w14:textId="77777777" w:rsidR="000B30C8" w:rsidRDefault="001E267C">
      <w:pPr>
        <w:pStyle w:val="Level1"/>
        <w:widowControl w:val="0"/>
        <w:numPr>
          <w:ilvl w:val="0"/>
          <w:numId w:val="4"/>
        </w:numPr>
        <w:spacing w:after="0" w:line="312" w:lineRule="auto"/>
        <w:rPr>
          <w:rFonts w:eastAsia="Arial Unicode MS" w:cs="Arial"/>
          <w:b/>
          <w:sz w:val="22"/>
          <w:szCs w:val="22"/>
        </w:rPr>
      </w:pPr>
      <w:r>
        <w:rPr>
          <w:rFonts w:eastAsia="Arial Unicode MS" w:cs="Arial"/>
          <w:b/>
          <w:sz w:val="22"/>
          <w:szCs w:val="22"/>
        </w:rPr>
        <w:t>DISPOSIÇÕES GERAIS</w:t>
      </w:r>
    </w:p>
    <w:p w14:paraId="262B963A" w14:textId="77777777" w:rsidR="000B30C8" w:rsidRDefault="000B30C8">
      <w:pPr>
        <w:pStyle w:val="Level1"/>
        <w:widowControl w:val="0"/>
        <w:tabs>
          <w:tab w:val="clear" w:pos="567"/>
        </w:tabs>
        <w:spacing w:after="0" w:line="312" w:lineRule="auto"/>
        <w:ind w:left="0" w:firstLine="0"/>
        <w:rPr>
          <w:rFonts w:eastAsia="Arial Unicode MS" w:cs="Arial"/>
          <w:b/>
          <w:sz w:val="22"/>
          <w:szCs w:val="22"/>
        </w:rPr>
      </w:pPr>
    </w:p>
    <w:p w14:paraId="712F066F" w14:textId="77777777" w:rsidR="000B30C8" w:rsidRDefault="001E267C">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Os termos aqui iniciados em letra maiúscula, estejam no singular ou no plural, terão o significado a eles atribuído na Escritura, ainda que posteriormente ao seu uso.</w:t>
      </w:r>
    </w:p>
    <w:p w14:paraId="3416C896" w14:textId="77777777" w:rsidR="000B30C8" w:rsidRDefault="000B30C8">
      <w:pPr>
        <w:pStyle w:val="Level2"/>
        <w:widowControl w:val="0"/>
        <w:numPr>
          <w:ilvl w:val="0"/>
          <w:numId w:val="0"/>
        </w:numPr>
        <w:spacing w:after="0" w:line="312" w:lineRule="auto"/>
        <w:rPr>
          <w:rFonts w:cs="Arial"/>
          <w:sz w:val="22"/>
          <w:szCs w:val="22"/>
          <w:lang w:val="pt-BR"/>
        </w:rPr>
      </w:pPr>
    </w:p>
    <w:p w14:paraId="6919EA7F" w14:textId="77777777" w:rsidR="000B30C8" w:rsidRDefault="001E267C">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lastRenderedPageBreak/>
        <w:t xml:space="preserve">Todos os termos e condições da Escritura que não tenham sido expressamente alterados pelo presente Aditamento são neste ato ratificados e permanecem em pleno vigor e efeito. Dessa forma, a Escritura passa a vigorar conforme o disposto no </w:t>
      </w:r>
      <w:r>
        <w:rPr>
          <w:rFonts w:cs="Arial"/>
          <w:sz w:val="22"/>
          <w:szCs w:val="22"/>
          <w:u w:val="single"/>
          <w:lang w:val="pt-BR"/>
        </w:rPr>
        <w:t xml:space="preserve">Anexo A </w:t>
      </w:r>
      <w:r>
        <w:rPr>
          <w:rFonts w:cs="Arial"/>
          <w:sz w:val="22"/>
          <w:szCs w:val="22"/>
          <w:lang w:val="pt-BR"/>
        </w:rPr>
        <w:t>ao presente Aditamento.</w:t>
      </w:r>
    </w:p>
    <w:p w14:paraId="2245F955" w14:textId="77777777" w:rsidR="000B30C8" w:rsidRDefault="000B30C8">
      <w:pPr>
        <w:pStyle w:val="Level2"/>
        <w:widowControl w:val="0"/>
        <w:numPr>
          <w:ilvl w:val="0"/>
          <w:numId w:val="0"/>
        </w:numPr>
        <w:spacing w:after="0" w:line="312" w:lineRule="auto"/>
        <w:rPr>
          <w:rFonts w:cs="Arial"/>
          <w:sz w:val="22"/>
          <w:szCs w:val="22"/>
          <w:lang w:val="pt-BR"/>
        </w:rPr>
      </w:pPr>
    </w:p>
    <w:p w14:paraId="717AFAA2" w14:textId="77777777" w:rsidR="000B30C8" w:rsidRDefault="001E267C">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Todos e quaisquer custos incorridos em razão do registro deste Aditamento, nos registros competentes, serão de responsabilidade exclusiva da Emissora.</w:t>
      </w:r>
    </w:p>
    <w:p w14:paraId="15EE0101" w14:textId="77777777" w:rsidR="000B30C8" w:rsidRDefault="000B30C8">
      <w:pPr>
        <w:pStyle w:val="Level2"/>
        <w:widowControl w:val="0"/>
        <w:numPr>
          <w:ilvl w:val="0"/>
          <w:numId w:val="0"/>
        </w:numPr>
        <w:spacing w:after="0" w:line="312" w:lineRule="auto"/>
        <w:rPr>
          <w:rFonts w:cs="Arial"/>
          <w:sz w:val="22"/>
          <w:szCs w:val="22"/>
          <w:lang w:val="pt-BR"/>
        </w:rPr>
      </w:pPr>
    </w:p>
    <w:p w14:paraId="66A9496B" w14:textId="77777777" w:rsidR="000B30C8" w:rsidRDefault="001E267C">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 xml:space="preserve">Este Aditamento é firmado em caráter irrevogável e irretratável, obrigando as Partes por si e seus sucessores a qualquer título. </w:t>
      </w:r>
    </w:p>
    <w:p w14:paraId="077287B5" w14:textId="77777777" w:rsidR="000B30C8" w:rsidRDefault="000B30C8">
      <w:pPr>
        <w:pStyle w:val="Level2"/>
        <w:widowControl w:val="0"/>
        <w:numPr>
          <w:ilvl w:val="0"/>
          <w:numId w:val="0"/>
        </w:numPr>
        <w:spacing w:after="0" w:line="312" w:lineRule="auto"/>
        <w:rPr>
          <w:rFonts w:cs="Arial"/>
          <w:sz w:val="22"/>
          <w:szCs w:val="22"/>
          <w:lang w:val="pt-BR"/>
        </w:rPr>
      </w:pPr>
    </w:p>
    <w:p w14:paraId="4FCCEB91" w14:textId="77777777" w:rsidR="000B30C8" w:rsidRDefault="001E267C">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Caso qualquer das disposições deste Aditamento venha a ser julgada ilegal, inválida ou ineficaz, prevalecerão válidas e eficazes todas as demais disposições não afetadas por tal julgamento, comprometendo-se as Partes, em boa-fé, a substituir a disposição afetada por outra que, na medida do possível, produza o mesmo efeito.</w:t>
      </w:r>
    </w:p>
    <w:p w14:paraId="0375F817" w14:textId="77777777" w:rsidR="000B30C8" w:rsidRDefault="000B30C8">
      <w:pPr>
        <w:pStyle w:val="Level2"/>
        <w:widowControl w:val="0"/>
        <w:numPr>
          <w:ilvl w:val="0"/>
          <w:numId w:val="0"/>
        </w:numPr>
        <w:spacing w:after="0" w:line="312" w:lineRule="auto"/>
        <w:rPr>
          <w:rFonts w:cs="Arial"/>
          <w:sz w:val="22"/>
          <w:szCs w:val="22"/>
          <w:lang w:val="pt-BR"/>
        </w:rPr>
      </w:pPr>
    </w:p>
    <w:p w14:paraId="5FBB38BC" w14:textId="77777777" w:rsidR="000B30C8" w:rsidRDefault="001E267C">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Os prazos estabelecidos no presente Aditamento serão computados de acordo com a regra prescrita no artigo 132 do Código Civil, sendo excluído o dia do começo e incluído o do vencimento.</w:t>
      </w:r>
    </w:p>
    <w:p w14:paraId="2C7C6ED9" w14:textId="77777777" w:rsidR="000B30C8" w:rsidRDefault="000B30C8">
      <w:pPr>
        <w:pStyle w:val="Level2"/>
        <w:widowControl w:val="0"/>
        <w:numPr>
          <w:ilvl w:val="0"/>
          <w:numId w:val="0"/>
        </w:numPr>
        <w:spacing w:after="0" w:line="312" w:lineRule="auto"/>
        <w:rPr>
          <w:rFonts w:cs="Arial"/>
          <w:sz w:val="22"/>
          <w:szCs w:val="22"/>
          <w:lang w:val="pt-BR"/>
        </w:rPr>
      </w:pPr>
    </w:p>
    <w:p w14:paraId="3CB5398C" w14:textId="77777777" w:rsidR="000B30C8" w:rsidRDefault="001E267C">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Este Aditamento será regido pelas Leis da República Federativa do Brasil.</w:t>
      </w:r>
    </w:p>
    <w:p w14:paraId="0F6D8AFA" w14:textId="77777777" w:rsidR="000B30C8" w:rsidRDefault="000B30C8">
      <w:pPr>
        <w:pStyle w:val="Level2"/>
        <w:widowControl w:val="0"/>
        <w:numPr>
          <w:ilvl w:val="0"/>
          <w:numId w:val="0"/>
        </w:numPr>
        <w:spacing w:after="0" w:line="312" w:lineRule="auto"/>
        <w:rPr>
          <w:rFonts w:cs="Arial"/>
          <w:sz w:val="22"/>
          <w:szCs w:val="22"/>
          <w:lang w:val="pt-BR"/>
        </w:rPr>
      </w:pPr>
    </w:p>
    <w:p w14:paraId="7879477F" w14:textId="77777777" w:rsidR="000B30C8" w:rsidRDefault="001E267C">
      <w:pPr>
        <w:pStyle w:val="Level2"/>
        <w:widowControl w:val="0"/>
        <w:numPr>
          <w:ilvl w:val="1"/>
          <w:numId w:val="4"/>
        </w:numPr>
        <w:tabs>
          <w:tab w:val="clear" w:pos="680"/>
          <w:tab w:val="num" w:pos="567"/>
        </w:tabs>
        <w:spacing w:after="0" w:line="312" w:lineRule="auto"/>
        <w:rPr>
          <w:rFonts w:cs="Arial"/>
          <w:sz w:val="22"/>
          <w:szCs w:val="22"/>
          <w:lang w:val="pt-BR"/>
        </w:rPr>
      </w:pPr>
      <w:r>
        <w:rPr>
          <w:rFonts w:eastAsia="Arial Unicode MS" w:cs="Arial"/>
          <w:sz w:val="22"/>
          <w:szCs w:val="22"/>
          <w:lang w:val="pt-BR"/>
        </w:rPr>
        <w:t xml:space="preserve">Fica eleito o Foro da </w:t>
      </w:r>
      <w:r>
        <w:rPr>
          <w:rFonts w:eastAsia="Arial Unicode MS" w:cs="Arial"/>
          <w:w w:val="0"/>
          <w:sz w:val="22"/>
          <w:szCs w:val="22"/>
          <w:lang w:val="pt-BR"/>
        </w:rPr>
        <w:t>Comarca da Cidade de São Paulo, Estado de São Paulo</w:t>
      </w:r>
      <w:r>
        <w:rPr>
          <w:rFonts w:eastAsia="Arial Unicode MS" w:cs="Arial"/>
          <w:sz w:val="22"/>
          <w:szCs w:val="22"/>
          <w:lang w:val="pt-BR"/>
        </w:rPr>
        <w:t>, para dirimir quaisquer dúvidas ou controvérsias oriundas deste Aditamento, com renúncia a qualquer outro, por mais privilegiado que seja.</w:t>
      </w:r>
    </w:p>
    <w:p w14:paraId="5FB8D98E" w14:textId="77777777" w:rsidR="000B30C8" w:rsidRDefault="000B30C8">
      <w:pPr>
        <w:pStyle w:val="Level2"/>
        <w:widowControl w:val="0"/>
        <w:numPr>
          <w:ilvl w:val="0"/>
          <w:numId w:val="0"/>
        </w:numPr>
        <w:spacing w:after="0" w:line="312" w:lineRule="auto"/>
        <w:rPr>
          <w:rFonts w:cs="Arial"/>
          <w:sz w:val="22"/>
          <w:szCs w:val="22"/>
          <w:lang w:val="pt-BR"/>
        </w:rPr>
      </w:pPr>
    </w:p>
    <w:p w14:paraId="517F17B1" w14:textId="77777777" w:rsidR="000B30C8" w:rsidRDefault="001E267C">
      <w:pPr>
        <w:widowControl w:val="0"/>
        <w:numPr>
          <w:ilvl w:val="1"/>
          <w:numId w:val="4"/>
        </w:numPr>
        <w:autoSpaceDE/>
        <w:autoSpaceDN/>
        <w:adjustRightInd/>
        <w:spacing w:line="312" w:lineRule="auto"/>
        <w:jc w:val="both"/>
        <w:rPr>
          <w:rFonts w:ascii="Arial" w:hAnsi="Arial" w:cs="Arial"/>
          <w:sz w:val="22"/>
          <w:szCs w:val="22"/>
        </w:rPr>
      </w:pPr>
      <w:bookmarkStart w:id="11" w:name="_Ref57883180"/>
      <w:r>
        <w:rPr>
          <w:rFonts w:ascii="Arial" w:hAnsi="Arial" w:cs="Arial"/>
          <w:sz w:val="22"/>
          <w:szCs w:val="22"/>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1"/>
    </w:p>
    <w:p w14:paraId="13BCCBDA" w14:textId="77777777" w:rsidR="000B30C8" w:rsidRDefault="000B30C8">
      <w:pPr>
        <w:widowControl w:val="0"/>
        <w:autoSpaceDE/>
        <w:autoSpaceDN/>
        <w:adjustRightInd/>
        <w:spacing w:line="312" w:lineRule="auto"/>
        <w:jc w:val="both"/>
        <w:rPr>
          <w:rFonts w:ascii="Arial" w:hAnsi="Arial" w:cs="Arial"/>
          <w:sz w:val="22"/>
          <w:szCs w:val="22"/>
        </w:rPr>
      </w:pPr>
    </w:p>
    <w:p w14:paraId="4CE528E9" w14:textId="77777777" w:rsidR="000B30C8" w:rsidRDefault="001E267C">
      <w:pPr>
        <w:widowControl w:val="0"/>
        <w:numPr>
          <w:ilvl w:val="2"/>
          <w:numId w:val="4"/>
        </w:numPr>
        <w:autoSpaceDE/>
        <w:autoSpaceDN/>
        <w:adjustRightInd/>
        <w:spacing w:line="312" w:lineRule="auto"/>
        <w:jc w:val="both"/>
        <w:rPr>
          <w:rFonts w:ascii="Arial" w:hAnsi="Arial" w:cs="Arial"/>
          <w:sz w:val="22"/>
          <w:szCs w:val="22"/>
        </w:rPr>
      </w:pPr>
      <w:r>
        <w:rPr>
          <w:rFonts w:ascii="Arial" w:hAnsi="Arial" w:cs="Arial"/>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E5F4DC3" w14:textId="77777777" w:rsidR="000B30C8" w:rsidRDefault="000B30C8">
      <w:pPr>
        <w:widowControl w:val="0"/>
        <w:autoSpaceDE/>
        <w:autoSpaceDN/>
        <w:adjustRightInd/>
        <w:spacing w:line="312" w:lineRule="auto"/>
        <w:ind w:left="851"/>
        <w:jc w:val="both"/>
        <w:rPr>
          <w:rFonts w:ascii="Arial" w:hAnsi="Arial" w:cs="Arial"/>
          <w:sz w:val="22"/>
          <w:szCs w:val="22"/>
        </w:rPr>
      </w:pPr>
    </w:p>
    <w:p w14:paraId="7936E084" w14:textId="77777777" w:rsidR="000B30C8" w:rsidRDefault="001E267C">
      <w:pPr>
        <w:widowControl w:val="0"/>
        <w:spacing w:line="312" w:lineRule="auto"/>
        <w:jc w:val="both"/>
        <w:rPr>
          <w:rFonts w:ascii="Arial" w:hAnsi="Arial" w:cs="Arial"/>
          <w:sz w:val="22"/>
          <w:szCs w:val="22"/>
        </w:rPr>
      </w:pPr>
      <w:r>
        <w:rPr>
          <w:rFonts w:ascii="Arial" w:hAnsi="Arial" w:cs="Arial"/>
          <w:sz w:val="22"/>
          <w:szCs w:val="22"/>
        </w:rPr>
        <w:t>Estando assim as Partes certas e ajustadas, firmam o presente instrumento, eletronicamente, juntamente com 2 (duas) testemunhas, que também o assinam.</w:t>
      </w:r>
    </w:p>
    <w:p w14:paraId="49502E60" w14:textId="77777777" w:rsidR="000B30C8" w:rsidRDefault="000B30C8">
      <w:pPr>
        <w:widowControl w:val="0"/>
        <w:spacing w:line="312" w:lineRule="auto"/>
        <w:jc w:val="both"/>
        <w:rPr>
          <w:rFonts w:ascii="Arial" w:hAnsi="Arial" w:cs="Arial"/>
          <w:sz w:val="22"/>
          <w:szCs w:val="22"/>
        </w:rPr>
      </w:pPr>
    </w:p>
    <w:p w14:paraId="240FED9F" w14:textId="77777777" w:rsidR="000B30C8" w:rsidRDefault="001E267C">
      <w:pPr>
        <w:widowControl w:val="0"/>
        <w:spacing w:line="312" w:lineRule="auto"/>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rPr>
        <w:t xml:space="preserve"> de junho de 2021.</w:t>
      </w:r>
    </w:p>
    <w:p w14:paraId="121BB0F3" w14:textId="77777777" w:rsidR="000B30C8" w:rsidRDefault="000B30C8">
      <w:pPr>
        <w:widowControl w:val="0"/>
        <w:spacing w:line="312" w:lineRule="auto"/>
        <w:jc w:val="center"/>
        <w:rPr>
          <w:rFonts w:ascii="Arial" w:hAnsi="Arial" w:cs="Arial"/>
          <w:sz w:val="22"/>
          <w:szCs w:val="22"/>
        </w:rPr>
      </w:pPr>
    </w:p>
    <w:p w14:paraId="4B6018FE" w14:textId="77777777" w:rsidR="000B30C8" w:rsidRDefault="001E267C">
      <w:pPr>
        <w:widowControl w:val="0"/>
        <w:spacing w:line="312" w:lineRule="auto"/>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14:paraId="40ABA363" w14:textId="77777777" w:rsidR="000B30C8" w:rsidRDefault="001E267C">
      <w:pPr>
        <w:pStyle w:val="Body"/>
        <w:widowControl w:val="0"/>
        <w:spacing w:after="0" w:line="312" w:lineRule="auto"/>
        <w:jc w:val="center"/>
        <w:rPr>
          <w:rFonts w:eastAsia="Arial Unicode MS" w:cs="Arial"/>
          <w:i/>
          <w:sz w:val="22"/>
          <w:szCs w:val="22"/>
          <w:lang w:val="pt-BR"/>
        </w:rPr>
      </w:pPr>
      <w:r>
        <w:rPr>
          <w:rFonts w:eastAsia="Arial Unicode MS" w:cs="Arial"/>
          <w:i/>
          <w:sz w:val="22"/>
          <w:szCs w:val="22"/>
          <w:lang w:val="pt-BR"/>
        </w:rPr>
        <w:t>(Restante da página deixado intencionalmente em branco.)</w:t>
      </w:r>
    </w:p>
    <w:p w14:paraId="13A7E203" w14:textId="77777777" w:rsidR="000B30C8" w:rsidRDefault="000B30C8">
      <w:pPr>
        <w:widowControl w:val="0"/>
        <w:spacing w:line="312" w:lineRule="auto"/>
        <w:jc w:val="both"/>
        <w:rPr>
          <w:rFonts w:ascii="Arial" w:hAnsi="Arial" w:cs="Arial"/>
          <w:i/>
          <w:sz w:val="22"/>
          <w:szCs w:val="22"/>
        </w:rPr>
      </w:pPr>
    </w:p>
    <w:p w14:paraId="2A9646C9" w14:textId="77777777" w:rsidR="000B30C8" w:rsidRDefault="001E267C">
      <w:pPr>
        <w:spacing w:line="312" w:lineRule="auto"/>
        <w:rPr>
          <w:rFonts w:ascii="Arial" w:hAnsi="Arial" w:cs="Arial"/>
          <w:i/>
          <w:sz w:val="22"/>
          <w:szCs w:val="22"/>
        </w:rPr>
      </w:pPr>
      <w:r>
        <w:rPr>
          <w:rFonts w:ascii="Arial" w:hAnsi="Arial" w:cs="Arial"/>
          <w:i/>
          <w:sz w:val="22"/>
          <w:szCs w:val="22"/>
        </w:rPr>
        <w:br w:type="page"/>
      </w:r>
    </w:p>
    <w:p w14:paraId="6226619D" w14:textId="77777777" w:rsidR="000B30C8" w:rsidRDefault="000B30C8">
      <w:pPr>
        <w:widowControl w:val="0"/>
        <w:spacing w:line="312" w:lineRule="auto"/>
        <w:jc w:val="both"/>
        <w:rPr>
          <w:rFonts w:ascii="Arial" w:hAnsi="Arial" w:cs="Arial"/>
          <w:i/>
          <w:sz w:val="22"/>
          <w:szCs w:val="22"/>
        </w:rPr>
      </w:pPr>
    </w:p>
    <w:p w14:paraId="757BA0A5" w14:textId="77777777" w:rsidR="000B30C8" w:rsidRDefault="001E267C">
      <w:pPr>
        <w:widowControl w:val="0"/>
        <w:spacing w:line="312" w:lineRule="auto"/>
        <w:jc w:val="both"/>
        <w:rPr>
          <w:rFonts w:ascii="Arial" w:hAnsi="Arial" w:cs="Arial"/>
          <w:sz w:val="22"/>
          <w:szCs w:val="22"/>
        </w:rPr>
      </w:pPr>
      <w:r>
        <w:rPr>
          <w:rFonts w:ascii="Arial" w:hAnsi="Arial" w:cs="Arial"/>
          <w:i/>
          <w:sz w:val="22"/>
          <w:szCs w:val="22"/>
        </w:rPr>
        <w:t xml:space="preserve">Página de assinaturas do Primeiro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22CEC744" w14:textId="77777777" w:rsidR="000B30C8" w:rsidRDefault="000B30C8">
      <w:pPr>
        <w:widowControl w:val="0"/>
        <w:spacing w:line="312" w:lineRule="auto"/>
        <w:rPr>
          <w:rFonts w:ascii="Arial" w:hAnsi="Arial" w:cs="Arial"/>
          <w:sz w:val="22"/>
          <w:szCs w:val="22"/>
        </w:rPr>
      </w:pPr>
    </w:p>
    <w:p w14:paraId="71BF2FC7" w14:textId="77777777" w:rsidR="000B30C8" w:rsidRDefault="001E267C">
      <w:pPr>
        <w:widowControl w:val="0"/>
        <w:spacing w:line="312"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4E98C859" w14:textId="77777777" w:rsidR="000B30C8" w:rsidRDefault="000B30C8">
      <w:pPr>
        <w:widowControl w:val="0"/>
        <w:spacing w:line="312" w:lineRule="auto"/>
        <w:jc w:val="center"/>
        <w:rPr>
          <w:rFonts w:ascii="Arial" w:hAnsi="Arial" w:cs="Arial"/>
          <w:b/>
          <w:sz w:val="22"/>
          <w:szCs w:val="22"/>
        </w:rPr>
      </w:pPr>
    </w:p>
    <w:p w14:paraId="564ADD44" w14:textId="77777777" w:rsidR="000B30C8" w:rsidRDefault="000B30C8">
      <w:pPr>
        <w:widowControl w:val="0"/>
        <w:spacing w:line="312" w:lineRule="auto"/>
        <w:jc w:val="center"/>
        <w:rPr>
          <w:rFonts w:ascii="Arial" w:hAnsi="Arial" w:cs="Arial"/>
          <w:b/>
          <w:sz w:val="22"/>
          <w:szCs w:val="22"/>
        </w:rPr>
      </w:pPr>
    </w:p>
    <w:p w14:paraId="111758DE" w14:textId="77777777" w:rsidR="000B30C8" w:rsidRDefault="000B30C8">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0B30C8" w14:paraId="18F36BCA" w14:textId="77777777">
        <w:tc>
          <w:tcPr>
            <w:tcW w:w="4077" w:type="dxa"/>
          </w:tcPr>
          <w:p w14:paraId="47B8E3FC"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14:paraId="1B0F2240"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14:paraId="2EA1B3B6" w14:textId="77777777" w:rsidR="000B30C8" w:rsidRDefault="000B30C8">
            <w:pPr>
              <w:pStyle w:val="Body"/>
              <w:widowControl w:val="0"/>
              <w:spacing w:after="0" w:line="312" w:lineRule="auto"/>
              <w:rPr>
                <w:rFonts w:cs="Arial"/>
                <w:color w:val="000000"/>
                <w:w w:val="0"/>
                <w:kern w:val="0"/>
                <w:sz w:val="22"/>
                <w:szCs w:val="22"/>
                <w:lang w:val="pt-BR"/>
              </w:rPr>
            </w:pPr>
          </w:p>
        </w:tc>
        <w:tc>
          <w:tcPr>
            <w:tcW w:w="3969" w:type="dxa"/>
          </w:tcPr>
          <w:p w14:paraId="0C782B61"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14:paraId="7924EF0B"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rsidR="000B30C8" w14:paraId="5A472F5C" w14:textId="77777777">
        <w:tc>
          <w:tcPr>
            <w:tcW w:w="4077" w:type="dxa"/>
          </w:tcPr>
          <w:p w14:paraId="4D7AE259"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14:paraId="7E4A527C" w14:textId="77777777" w:rsidR="000B30C8" w:rsidRDefault="000B30C8">
            <w:pPr>
              <w:pStyle w:val="Body"/>
              <w:widowControl w:val="0"/>
              <w:spacing w:after="0" w:line="312" w:lineRule="auto"/>
              <w:rPr>
                <w:rFonts w:cs="Arial"/>
                <w:color w:val="000000"/>
                <w:w w:val="0"/>
                <w:kern w:val="0"/>
                <w:sz w:val="22"/>
                <w:szCs w:val="22"/>
                <w:lang w:val="pt-BR"/>
              </w:rPr>
            </w:pPr>
          </w:p>
        </w:tc>
        <w:tc>
          <w:tcPr>
            <w:tcW w:w="3969" w:type="dxa"/>
          </w:tcPr>
          <w:p w14:paraId="044B5D4E"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14:paraId="77F0B4D6" w14:textId="77777777" w:rsidR="000B30C8" w:rsidRDefault="000B30C8">
      <w:pPr>
        <w:widowControl w:val="0"/>
        <w:spacing w:line="312" w:lineRule="auto"/>
        <w:rPr>
          <w:rFonts w:ascii="Arial" w:hAnsi="Arial" w:cs="Arial"/>
          <w:sz w:val="22"/>
          <w:szCs w:val="22"/>
        </w:rPr>
      </w:pPr>
    </w:p>
    <w:p w14:paraId="68565C77" w14:textId="77777777" w:rsidR="000B30C8" w:rsidRDefault="001E267C">
      <w:pPr>
        <w:widowControl w:val="0"/>
        <w:shd w:val="clear" w:color="auto" w:fill="FFFFFF"/>
        <w:tabs>
          <w:tab w:val="left" w:pos="709"/>
          <w:tab w:val="left" w:pos="1800"/>
        </w:tabs>
        <w:spacing w:line="312" w:lineRule="auto"/>
        <w:jc w:val="center"/>
        <w:rPr>
          <w:rFonts w:ascii="Arial" w:hAnsi="Arial" w:cs="Arial"/>
          <w:b/>
          <w:sz w:val="22"/>
          <w:szCs w:val="22"/>
        </w:rPr>
      </w:pPr>
      <w:r>
        <w:rPr>
          <w:rFonts w:ascii="Arial" w:hAnsi="Arial" w:cs="Arial"/>
          <w:b/>
          <w:sz w:val="22"/>
          <w:szCs w:val="22"/>
        </w:rPr>
        <w:t xml:space="preserve">SIMPLIFIC PAVARINI DISTRIBUIDORA DE TÍTULOS E VALORES MOBILIÁRIOS </w:t>
      </w:r>
    </w:p>
    <w:p w14:paraId="542642A1" w14:textId="77777777" w:rsidR="000B30C8" w:rsidRDefault="001E267C">
      <w:pPr>
        <w:widowControl w:val="0"/>
        <w:shd w:val="clear" w:color="auto" w:fill="FFFFFF"/>
        <w:tabs>
          <w:tab w:val="left" w:pos="709"/>
          <w:tab w:val="left" w:pos="1800"/>
        </w:tabs>
        <w:spacing w:line="312" w:lineRule="auto"/>
        <w:jc w:val="center"/>
        <w:rPr>
          <w:rFonts w:ascii="Arial" w:hAnsi="Arial" w:cs="Arial"/>
          <w:b/>
          <w:sz w:val="22"/>
          <w:szCs w:val="22"/>
        </w:rPr>
      </w:pPr>
      <w:r>
        <w:rPr>
          <w:rFonts w:ascii="Arial" w:hAnsi="Arial" w:cs="Arial"/>
          <w:b/>
          <w:sz w:val="22"/>
          <w:szCs w:val="22"/>
        </w:rPr>
        <w:t>LTDA.</w:t>
      </w:r>
    </w:p>
    <w:p w14:paraId="5AD70EED" w14:textId="77777777" w:rsidR="000B30C8" w:rsidRDefault="000B30C8">
      <w:pPr>
        <w:widowControl w:val="0"/>
        <w:shd w:val="clear" w:color="auto" w:fill="FFFFFF"/>
        <w:tabs>
          <w:tab w:val="left" w:pos="709"/>
          <w:tab w:val="left" w:pos="1800"/>
        </w:tabs>
        <w:spacing w:line="312" w:lineRule="auto"/>
        <w:jc w:val="center"/>
        <w:rPr>
          <w:rFonts w:ascii="Arial" w:hAnsi="Arial" w:cs="Arial"/>
          <w:b/>
          <w:sz w:val="22"/>
          <w:szCs w:val="22"/>
        </w:rPr>
      </w:pPr>
    </w:p>
    <w:p w14:paraId="07647E48" w14:textId="77777777" w:rsidR="000B30C8" w:rsidRDefault="000B30C8">
      <w:pPr>
        <w:widowControl w:val="0"/>
        <w:shd w:val="clear" w:color="auto" w:fill="FFFFFF"/>
        <w:tabs>
          <w:tab w:val="left" w:pos="709"/>
          <w:tab w:val="left" w:pos="1800"/>
        </w:tabs>
        <w:spacing w:line="312" w:lineRule="auto"/>
        <w:jc w:val="center"/>
        <w:rPr>
          <w:rFonts w:ascii="Arial" w:eastAsia="Arial Unicode MS" w:hAnsi="Arial" w:cs="Arial"/>
          <w:b/>
          <w:w w:val="0"/>
          <w:sz w:val="22"/>
          <w:szCs w:val="22"/>
        </w:rPr>
      </w:pPr>
    </w:p>
    <w:p w14:paraId="354D3E03" w14:textId="77777777" w:rsidR="000B30C8" w:rsidRDefault="000B30C8">
      <w:pPr>
        <w:pStyle w:val="Body"/>
        <w:widowControl w:val="0"/>
        <w:spacing w:after="0" w:line="312" w:lineRule="auto"/>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0B30C8" w14:paraId="3EC55B06" w14:textId="77777777">
        <w:trPr>
          <w:jc w:val="center"/>
        </w:trPr>
        <w:tc>
          <w:tcPr>
            <w:tcW w:w="4077" w:type="dxa"/>
          </w:tcPr>
          <w:p w14:paraId="6F50D938"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Matheus Gomes Faria</w:t>
            </w:r>
          </w:p>
          <w:p w14:paraId="0BAA3B46"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993" w:type="dxa"/>
            <w:tcBorders>
              <w:top w:val="nil"/>
              <w:bottom w:val="nil"/>
            </w:tcBorders>
          </w:tcPr>
          <w:p w14:paraId="1CB09EB6" w14:textId="77777777" w:rsidR="000B30C8" w:rsidRDefault="000B30C8">
            <w:pPr>
              <w:pStyle w:val="Body"/>
              <w:widowControl w:val="0"/>
              <w:spacing w:after="0" w:line="312" w:lineRule="auto"/>
              <w:rPr>
                <w:rFonts w:cs="Arial"/>
                <w:color w:val="000000"/>
                <w:w w:val="0"/>
                <w:kern w:val="0"/>
                <w:sz w:val="22"/>
                <w:szCs w:val="22"/>
                <w:lang w:val="pt-BR"/>
              </w:rPr>
            </w:pPr>
          </w:p>
        </w:tc>
      </w:tr>
      <w:tr w:rsidR="000B30C8" w14:paraId="63CFBD33" w14:textId="77777777">
        <w:trPr>
          <w:jc w:val="center"/>
        </w:trPr>
        <w:tc>
          <w:tcPr>
            <w:tcW w:w="4077" w:type="dxa"/>
          </w:tcPr>
          <w:p w14:paraId="3441C3C8"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058.133.117-69</w:t>
            </w:r>
          </w:p>
        </w:tc>
        <w:tc>
          <w:tcPr>
            <w:tcW w:w="993" w:type="dxa"/>
            <w:tcBorders>
              <w:top w:val="nil"/>
            </w:tcBorders>
          </w:tcPr>
          <w:p w14:paraId="5A0097E3" w14:textId="77777777" w:rsidR="000B30C8" w:rsidRDefault="000B30C8">
            <w:pPr>
              <w:pStyle w:val="Body"/>
              <w:widowControl w:val="0"/>
              <w:spacing w:after="0" w:line="312" w:lineRule="auto"/>
              <w:rPr>
                <w:rFonts w:cs="Arial"/>
                <w:color w:val="000000"/>
                <w:w w:val="0"/>
                <w:kern w:val="0"/>
                <w:sz w:val="22"/>
                <w:szCs w:val="22"/>
                <w:lang w:val="pt-BR"/>
              </w:rPr>
            </w:pPr>
          </w:p>
        </w:tc>
      </w:tr>
    </w:tbl>
    <w:p w14:paraId="339A3049" w14:textId="77777777" w:rsidR="000B30C8" w:rsidRDefault="000B30C8">
      <w:pPr>
        <w:widowControl w:val="0"/>
        <w:spacing w:line="312" w:lineRule="auto"/>
        <w:jc w:val="both"/>
        <w:rPr>
          <w:rFonts w:ascii="Arial" w:hAnsi="Arial" w:cs="Arial"/>
          <w:sz w:val="22"/>
          <w:szCs w:val="22"/>
        </w:rPr>
      </w:pPr>
    </w:p>
    <w:p w14:paraId="3D3B236E" w14:textId="77777777" w:rsidR="000B30C8" w:rsidRDefault="001E267C">
      <w:pPr>
        <w:widowControl w:val="0"/>
        <w:spacing w:line="312" w:lineRule="auto"/>
        <w:jc w:val="center"/>
        <w:rPr>
          <w:rFonts w:ascii="Arial" w:hAnsi="Arial" w:cs="Arial"/>
          <w:b/>
          <w:sz w:val="22"/>
          <w:szCs w:val="22"/>
        </w:rPr>
      </w:pPr>
      <w:r>
        <w:rPr>
          <w:rFonts w:ascii="Arial" w:hAnsi="Arial" w:cs="Arial"/>
          <w:b/>
          <w:sz w:val="22"/>
          <w:szCs w:val="22"/>
        </w:rPr>
        <w:t>LM TRANSPORTES E SERVIÇOS E COMÉRCIO LTDA.</w:t>
      </w:r>
    </w:p>
    <w:p w14:paraId="20CB14AB" w14:textId="77777777" w:rsidR="000B30C8" w:rsidRDefault="000B30C8">
      <w:pPr>
        <w:widowControl w:val="0"/>
        <w:spacing w:line="312" w:lineRule="auto"/>
        <w:jc w:val="center"/>
        <w:rPr>
          <w:rFonts w:ascii="Arial" w:hAnsi="Arial" w:cs="Arial"/>
          <w:b/>
          <w:sz w:val="22"/>
          <w:szCs w:val="22"/>
        </w:rPr>
      </w:pPr>
    </w:p>
    <w:p w14:paraId="29E4B891" w14:textId="77777777" w:rsidR="000B30C8" w:rsidRDefault="000B30C8">
      <w:pPr>
        <w:widowControl w:val="0"/>
        <w:spacing w:line="312" w:lineRule="auto"/>
        <w:jc w:val="center"/>
        <w:rPr>
          <w:rFonts w:ascii="Arial" w:hAnsi="Arial" w:cs="Arial"/>
          <w:b/>
          <w:sz w:val="22"/>
          <w:szCs w:val="22"/>
        </w:rPr>
      </w:pPr>
    </w:p>
    <w:p w14:paraId="4689615A" w14:textId="77777777" w:rsidR="000B30C8" w:rsidRDefault="000B30C8">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0B30C8" w14:paraId="24EA0A20" w14:textId="77777777">
        <w:tc>
          <w:tcPr>
            <w:tcW w:w="4077" w:type="dxa"/>
          </w:tcPr>
          <w:p w14:paraId="1F6888E6"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14:paraId="085892CF"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14:paraId="4904CBF7" w14:textId="77777777" w:rsidR="000B30C8" w:rsidRDefault="000B30C8">
            <w:pPr>
              <w:pStyle w:val="Body"/>
              <w:widowControl w:val="0"/>
              <w:spacing w:after="0" w:line="312" w:lineRule="auto"/>
              <w:rPr>
                <w:rFonts w:cs="Arial"/>
                <w:color w:val="000000"/>
                <w:w w:val="0"/>
                <w:kern w:val="0"/>
                <w:sz w:val="22"/>
                <w:szCs w:val="22"/>
                <w:lang w:val="pt-BR"/>
              </w:rPr>
            </w:pPr>
          </w:p>
        </w:tc>
        <w:tc>
          <w:tcPr>
            <w:tcW w:w="3969" w:type="dxa"/>
          </w:tcPr>
          <w:p w14:paraId="5811A87B"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14:paraId="38796A26"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rsidR="000B30C8" w14:paraId="367F4B10" w14:textId="77777777">
        <w:tc>
          <w:tcPr>
            <w:tcW w:w="4077" w:type="dxa"/>
          </w:tcPr>
          <w:p w14:paraId="41932AB1"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14:paraId="45D9A390" w14:textId="77777777" w:rsidR="000B30C8" w:rsidRDefault="000B30C8">
            <w:pPr>
              <w:pStyle w:val="Body"/>
              <w:widowControl w:val="0"/>
              <w:spacing w:after="0" w:line="312" w:lineRule="auto"/>
              <w:rPr>
                <w:rFonts w:cs="Arial"/>
                <w:color w:val="000000"/>
                <w:w w:val="0"/>
                <w:kern w:val="0"/>
                <w:sz w:val="22"/>
                <w:szCs w:val="22"/>
                <w:lang w:val="pt-BR"/>
              </w:rPr>
            </w:pPr>
          </w:p>
        </w:tc>
        <w:tc>
          <w:tcPr>
            <w:tcW w:w="3969" w:type="dxa"/>
          </w:tcPr>
          <w:p w14:paraId="4964AE4B" w14:textId="77777777" w:rsidR="000B30C8" w:rsidRDefault="001E267C">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14:paraId="4C6F7A28" w14:textId="77777777" w:rsidR="000B30C8" w:rsidRDefault="000B30C8">
      <w:pPr>
        <w:widowControl w:val="0"/>
        <w:spacing w:line="312" w:lineRule="auto"/>
        <w:rPr>
          <w:rFonts w:ascii="Arial" w:hAnsi="Arial" w:cs="Arial"/>
          <w:sz w:val="22"/>
          <w:szCs w:val="22"/>
        </w:rPr>
      </w:pPr>
    </w:p>
    <w:p w14:paraId="6BAE2619" w14:textId="77777777" w:rsidR="000B30C8" w:rsidRDefault="001E267C">
      <w:pPr>
        <w:widowControl w:val="0"/>
        <w:spacing w:line="312" w:lineRule="auto"/>
        <w:rPr>
          <w:rFonts w:ascii="Arial" w:hAnsi="Arial" w:cs="Arial"/>
          <w:b/>
          <w:sz w:val="22"/>
          <w:szCs w:val="22"/>
        </w:rPr>
      </w:pPr>
      <w:r>
        <w:rPr>
          <w:rFonts w:ascii="Arial" w:hAnsi="Arial" w:cs="Arial"/>
          <w:b/>
          <w:sz w:val="22"/>
          <w:szCs w:val="22"/>
        </w:rPr>
        <w:t>Testemunhas:</w:t>
      </w:r>
    </w:p>
    <w:p w14:paraId="12F8778F" w14:textId="77777777" w:rsidR="000B30C8" w:rsidRDefault="000B30C8">
      <w:pPr>
        <w:widowControl w:val="0"/>
        <w:spacing w:line="312" w:lineRule="auto"/>
        <w:rPr>
          <w:rFonts w:ascii="Arial" w:hAnsi="Arial" w:cs="Arial"/>
          <w:b/>
          <w:sz w:val="22"/>
          <w:szCs w:val="22"/>
        </w:rPr>
      </w:pPr>
    </w:p>
    <w:p w14:paraId="610F60C5" w14:textId="77777777" w:rsidR="000B30C8" w:rsidRDefault="000B30C8">
      <w:pPr>
        <w:widowControl w:val="0"/>
        <w:spacing w:line="312" w:lineRule="auto"/>
        <w:rPr>
          <w:rFonts w:ascii="Arial" w:hAnsi="Arial" w:cs="Arial"/>
          <w:sz w:val="22"/>
          <w:szCs w:val="22"/>
        </w:rPr>
      </w:pPr>
    </w:p>
    <w:p w14:paraId="26004BC5" w14:textId="77777777" w:rsidR="000B30C8" w:rsidRDefault="000B30C8">
      <w:pPr>
        <w:widowControl w:val="0"/>
        <w:spacing w:line="312"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0B30C8" w14:paraId="415E334B" w14:textId="77777777">
        <w:trPr>
          <w:trHeight w:val="50"/>
        </w:trPr>
        <w:tc>
          <w:tcPr>
            <w:tcW w:w="4077" w:type="dxa"/>
          </w:tcPr>
          <w:p w14:paraId="7467951D" w14:textId="77777777" w:rsidR="000B30C8" w:rsidRDefault="001E267C">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Márcio Targa de Lima</w:t>
            </w:r>
          </w:p>
          <w:p w14:paraId="44D05D7D" w14:textId="77777777" w:rsidR="000B30C8" w:rsidRDefault="001E267C">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lang w:val="pt-BR"/>
              </w:rPr>
              <w:t>54.176.055-5 SSP SP</w:t>
            </w:r>
          </w:p>
        </w:tc>
        <w:tc>
          <w:tcPr>
            <w:tcW w:w="993" w:type="dxa"/>
            <w:tcBorders>
              <w:top w:val="nil"/>
              <w:bottom w:val="nil"/>
            </w:tcBorders>
          </w:tcPr>
          <w:p w14:paraId="089F6A3E" w14:textId="77777777" w:rsidR="000B30C8" w:rsidRDefault="000B30C8">
            <w:pPr>
              <w:pStyle w:val="Body"/>
              <w:widowControl w:val="0"/>
              <w:spacing w:after="0" w:line="312" w:lineRule="auto"/>
              <w:rPr>
                <w:rFonts w:cs="Arial"/>
                <w:w w:val="0"/>
                <w:kern w:val="0"/>
                <w:sz w:val="22"/>
                <w:szCs w:val="22"/>
                <w:lang w:val="pt-BR"/>
              </w:rPr>
            </w:pPr>
          </w:p>
        </w:tc>
        <w:tc>
          <w:tcPr>
            <w:tcW w:w="3543" w:type="dxa"/>
          </w:tcPr>
          <w:p w14:paraId="66BB7A3A" w14:textId="77777777" w:rsidR="000B30C8" w:rsidRDefault="001E267C">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Reveca Fichman Cardonski</w:t>
            </w:r>
          </w:p>
          <w:p w14:paraId="414CFBA1" w14:textId="77777777" w:rsidR="000B30C8" w:rsidRDefault="001E267C">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rPr>
              <w:t>01.274.118-36 SSP BA</w:t>
            </w:r>
          </w:p>
        </w:tc>
      </w:tr>
      <w:tr w:rsidR="000B30C8" w14:paraId="06E4BC6E" w14:textId="77777777">
        <w:trPr>
          <w:trHeight w:val="50"/>
        </w:trPr>
        <w:tc>
          <w:tcPr>
            <w:tcW w:w="4077" w:type="dxa"/>
          </w:tcPr>
          <w:p w14:paraId="55E29BFC" w14:textId="77777777" w:rsidR="000B30C8" w:rsidRDefault="001E267C">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CPF: </w:t>
            </w:r>
            <w:r>
              <w:rPr>
                <w:rFonts w:eastAsiaTheme="minorHAnsi" w:cs="Arial"/>
                <w:sz w:val="22"/>
                <w:szCs w:val="22"/>
              </w:rPr>
              <w:t>856.295.539-68</w:t>
            </w:r>
          </w:p>
        </w:tc>
        <w:tc>
          <w:tcPr>
            <w:tcW w:w="993" w:type="dxa"/>
            <w:tcBorders>
              <w:top w:val="nil"/>
            </w:tcBorders>
          </w:tcPr>
          <w:p w14:paraId="71870748" w14:textId="77777777" w:rsidR="000B30C8" w:rsidRDefault="000B30C8">
            <w:pPr>
              <w:pStyle w:val="Body"/>
              <w:widowControl w:val="0"/>
              <w:spacing w:after="0" w:line="312" w:lineRule="auto"/>
              <w:rPr>
                <w:rFonts w:cs="Arial"/>
                <w:w w:val="0"/>
                <w:kern w:val="0"/>
                <w:sz w:val="22"/>
                <w:szCs w:val="22"/>
                <w:lang w:val="pt-BR"/>
              </w:rPr>
            </w:pPr>
          </w:p>
        </w:tc>
        <w:tc>
          <w:tcPr>
            <w:tcW w:w="3543" w:type="dxa"/>
          </w:tcPr>
          <w:p w14:paraId="642F5535" w14:textId="77777777" w:rsidR="000B30C8" w:rsidRDefault="001E267C">
            <w:pPr>
              <w:pStyle w:val="Body"/>
              <w:widowControl w:val="0"/>
              <w:spacing w:after="0" w:line="312" w:lineRule="auto"/>
              <w:rPr>
                <w:rFonts w:cs="Arial"/>
                <w:w w:val="0"/>
                <w:kern w:val="0"/>
                <w:sz w:val="22"/>
                <w:szCs w:val="22"/>
                <w:lang w:val="pt-BR"/>
              </w:rPr>
            </w:pPr>
            <w:r>
              <w:rPr>
                <w:rFonts w:cs="Arial"/>
                <w:w w:val="0"/>
                <w:kern w:val="0"/>
                <w:sz w:val="22"/>
                <w:szCs w:val="22"/>
                <w:lang w:val="pt-BR"/>
              </w:rPr>
              <w:t>CPF: 3</w:t>
            </w:r>
            <w:r>
              <w:rPr>
                <w:rFonts w:eastAsiaTheme="minorHAnsi" w:cs="Arial"/>
                <w:sz w:val="22"/>
                <w:szCs w:val="22"/>
              </w:rPr>
              <w:t>57.004.325-87</w:t>
            </w:r>
          </w:p>
        </w:tc>
      </w:tr>
    </w:tbl>
    <w:p w14:paraId="101D8A33" w14:textId="77777777" w:rsidR="000B30C8" w:rsidRDefault="000B30C8">
      <w:pPr>
        <w:autoSpaceDE/>
        <w:autoSpaceDN/>
        <w:adjustRightInd/>
      </w:pPr>
    </w:p>
    <w:p w14:paraId="584B8FE2" w14:textId="77777777" w:rsidR="000B30C8" w:rsidRDefault="001E267C">
      <w:pPr>
        <w:widowControl w:val="0"/>
        <w:spacing w:line="312" w:lineRule="auto"/>
        <w:jc w:val="center"/>
        <w:rPr>
          <w:rFonts w:ascii="Arial" w:hAnsi="Arial" w:cs="Arial"/>
          <w:sz w:val="22"/>
          <w:szCs w:val="22"/>
        </w:rPr>
      </w:pPr>
      <w:r>
        <w:br w:type="page"/>
      </w:r>
      <w:r>
        <w:rPr>
          <w:rFonts w:ascii="Arial" w:hAnsi="Arial" w:cs="Arial"/>
          <w:b/>
          <w:sz w:val="22"/>
          <w:szCs w:val="22"/>
        </w:rPr>
        <w:lastRenderedPageBreak/>
        <w:t>ANEXO A AO</w:t>
      </w:r>
    </w:p>
    <w:p w14:paraId="65DBA445" w14:textId="77777777" w:rsidR="000B30C8" w:rsidRDefault="001E267C">
      <w:pPr>
        <w:widowControl w:val="0"/>
        <w:spacing w:line="312" w:lineRule="auto"/>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14:paraId="3639DCBC" w14:textId="77777777" w:rsidR="000B30C8" w:rsidRDefault="000B30C8">
      <w:pPr>
        <w:widowControl w:val="0"/>
        <w:spacing w:line="312" w:lineRule="auto"/>
        <w:jc w:val="both"/>
        <w:rPr>
          <w:rFonts w:ascii="Arial" w:hAnsi="Arial" w:cs="Arial"/>
          <w:b/>
          <w:color w:val="000000"/>
          <w:sz w:val="22"/>
          <w:szCs w:val="22"/>
        </w:rPr>
      </w:pPr>
    </w:p>
    <w:p w14:paraId="64D5E0D3" w14:textId="77777777" w:rsidR="000B30C8" w:rsidRDefault="001E267C">
      <w:pPr>
        <w:widowControl w:val="0"/>
        <w:spacing w:line="312" w:lineRule="auto"/>
        <w:jc w:val="center"/>
        <w:rPr>
          <w:rFonts w:ascii="Arial" w:hAnsi="Arial" w:cs="Arial"/>
          <w:b/>
          <w:color w:val="000000"/>
          <w:sz w:val="22"/>
          <w:szCs w:val="22"/>
          <w:u w:val="single"/>
        </w:rPr>
      </w:pPr>
      <w:r>
        <w:rPr>
          <w:rFonts w:ascii="Arial" w:hAnsi="Arial" w:cs="Arial"/>
          <w:b/>
          <w:color w:val="000000"/>
          <w:sz w:val="22"/>
          <w:szCs w:val="22"/>
          <w:u w:val="single"/>
        </w:rPr>
        <w:t>Escritura Consolidada</w:t>
      </w:r>
    </w:p>
    <w:p w14:paraId="7C1EF842" w14:textId="77777777" w:rsidR="000B30C8" w:rsidRDefault="000B30C8">
      <w:pPr>
        <w:widowControl w:val="0"/>
        <w:spacing w:line="312" w:lineRule="auto"/>
        <w:jc w:val="center"/>
        <w:rPr>
          <w:rFonts w:ascii="Arial" w:hAnsi="Arial" w:cs="Arial"/>
          <w:b/>
          <w:color w:val="000000"/>
          <w:sz w:val="22"/>
          <w:szCs w:val="22"/>
          <w:u w:val="single"/>
        </w:rPr>
      </w:pPr>
    </w:p>
    <w:p w14:paraId="4B26F49C" w14:textId="77777777" w:rsidR="000B30C8" w:rsidRDefault="001E267C">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14:paraId="3082EF99" w14:textId="77777777" w:rsidR="000B30C8" w:rsidRDefault="000B30C8">
      <w:pPr>
        <w:widowControl w:val="0"/>
        <w:spacing w:line="340" w:lineRule="exact"/>
        <w:jc w:val="both"/>
        <w:rPr>
          <w:rFonts w:ascii="Arial" w:hAnsi="Arial" w:cs="Arial"/>
          <w:b/>
          <w:bCs/>
          <w:sz w:val="22"/>
          <w:szCs w:val="22"/>
        </w:rPr>
      </w:pPr>
    </w:p>
    <w:p w14:paraId="2A2E7BC7" w14:textId="77777777" w:rsidR="000B30C8" w:rsidRDefault="001E267C">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544F47CD" w14:textId="77777777" w:rsidR="000B30C8" w:rsidRDefault="000B30C8">
      <w:pPr>
        <w:widowControl w:val="0"/>
        <w:spacing w:line="340" w:lineRule="exact"/>
        <w:jc w:val="both"/>
        <w:rPr>
          <w:rFonts w:ascii="Arial" w:hAnsi="Arial" w:cs="Arial"/>
          <w:sz w:val="22"/>
          <w:szCs w:val="22"/>
        </w:rPr>
      </w:pPr>
    </w:p>
    <w:p w14:paraId="00825A65" w14:textId="77777777" w:rsidR="000B30C8" w:rsidRDefault="001E267C">
      <w:pPr>
        <w:widowControl w:val="0"/>
        <w:numPr>
          <w:ilvl w:val="0"/>
          <w:numId w:val="39"/>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xml:space="preserve">”), com sede na Cidade de Salvador, Estado da Bahia, </w:t>
      </w:r>
      <w:r>
        <w:rPr>
          <w:rFonts w:ascii="Arial" w:hAnsi="Arial" w:cs="Arial"/>
          <w:sz w:val="22"/>
          <w:szCs w:val="22"/>
          <w:highlight w:val="yellow"/>
        </w:rPr>
        <w:t>na Rua da Alfazema, nº 761, Ed. Iguatemi Business &amp; Flat, Sala 703, 7º andar, Lojas 29, 30, 31, Térreo, Caminho das Árvores, CEP 41820-710</w:t>
      </w:r>
      <w:r>
        <w:rPr>
          <w:rFonts w:ascii="Arial" w:hAnsi="Arial" w:cs="Arial"/>
          <w:sz w:val="22"/>
          <w:szCs w:val="22"/>
        </w:rPr>
        <w:t>,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23D27CC8" w14:textId="77777777" w:rsidR="000B30C8" w:rsidRDefault="000B30C8">
      <w:pPr>
        <w:widowControl w:val="0"/>
        <w:spacing w:line="340" w:lineRule="exact"/>
        <w:ind w:left="1080"/>
        <w:jc w:val="both"/>
        <w:rPr>
          <w:rFonts w:ascii="Arial" w:hAnsi="Arial" w:cs="Arial"/>
          <w:sz w:val="22"/>
          <w:szCs w:val="22"/>
        </w:rPr>
      </w:pPr>
    </w:p>
    <w:p w14:paraId="5D09BEF3" w14:textId="77777777" w:rsidR="000B30C8" w:rsidRDefault="001E267C">
      <w:pPr>
        <w:widowControl w:val="0"/>
        <w:numPr>
          <w:ilvl w:val="0"/>
          <w:numId w:val="39"/>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9EF61C1" w14:textId="77777777" w:rsidR="000B30C8" w:rsidRDefault="000B30C8">
      <w:pPr>
        <w:widowControl w:val="0"/>
        <w:spacing w:line="340" w:lineRule="exact"/>
        <w:jc w:val="both"/>
        <w:rPr>
          <w:rFonts w:ascii="Arial" w:hAnsi="Arial" w:cs="Arial"/>
          <w:b/>
          <w:smallCaps/>
          <w:sz w:val="22"/>
          <w:szCs w:val="22"/>
        </w:rPr>
      </w:pPr>
    </w:p>
    <w:p w14:paraId="4F8619CE" w14:textId="77777777" w:rsidR="000B30C8" w:rsidRDefault="001E267C">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6698D4DE" w14:textId="77777777" w:rsidR="000B30C8" w:rsidRDefault="000B30C8">
      <w:pPr>
        <w:widowControl w:val="0"/>
        <w:spacing w:line="340" w:lineRule="exact"/>
        <w:jc w:val="both"/>
        <w:rPr>
          <w:rFonts w:ascii="Arial" w:hAnsi="Arial" w:cs="Arial"/>
          <w:b/>
          <w:bCs/>
          <w:smallCaps/>
          <w:sz w:val="22"/>
          <w:szCs w:val="22"/>
        </w:rPr>
      </w:pPr>
    </w:p>
    <w:p w14:paraId="102B2B1C" w14:textId="77777777" w:rsidR="000B30C8" w:rsidRDefault="001E267C">
      <w:pPr>
        <w:widowControl w:val="0"/>
        <w:numPr>
          <w:ilvl w:val="0"/>
          <w:numId w:val="39"/>
        </w:numPr>
        <w:autoSpaceDE/>
        <w:autoSpaceDN/>
        <w:adjustRightInd/>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w:t>
      </w:r>
      <w:r>
        <w:rPr>
          <w:rFonts w:ascii="Arial" w:hAnsi="Arial" w:cs="Arial"/>
          <w:sz w:val="22"/>
          <w:szCs w:val="22"/>
        </w:rPr>
        <w:lastRenderedPageBreak/>
        <w:t>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63217835" w14:textId="77777777" w:rsidR="000B30C8" w:rsidRDefault="000B30C8">
      <w:pPr>
        <w:widowControl w:val="0"/>
        <w:spacing w:line="340" w:lineRule="exact"/>
        <w:jc w:val="both"/>
        <w:rPr>
          <w:rFonts w:ascii="Arial" w:hAnsi="Arial" w:cs="Arial"/>
          <w:b/>
          <w:bCs/>
          <w:smallCaps/>
          <w:sz w:val="22"/>
          <w:szCs w:val="22"/>
        </w:rPr>
      </w:pPr>
    </w:p>
    <w:p w14:paraId="160D7B73" w14:textId="77777777" w:rsidR="000B30C8" w:rsidRDefault="001E267C">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1E45975D" w14:textId="77777777" w:rsidR="000B30C8" w:rsidRDefault="000B30C8">
      <w:pPr>
        <w:widowControl w:val="0"/>
        <w:spacing w:line="340" w:lineRule="exact"/>
        <w:jc w:val="both"/>
        <w:rPr>
          <w:rFonts w:ascii="Arial" w:hAnsi="Arial" w:cs="Arial"/>
          <w:sz w:val="22"/>
          <w:szCs w:val="22"/>
        </w:rPr>
      </w:pPr>
    </w:p>
    <w:p w14:paraId="6ECC812E" w14:textId="77777777" w:rsidR="000B30C8" w:rsidRDefault="001E267C">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3684BCF8" w14:textId="77777777" w:rsidR="000B30C8" w:rsidRDefault="000B30C8">
      <w:pPr>
        <w:widowControl w:val="0"/>
        <w:tabs>
          <w:tab w:val="left" w:pos="709"/>
        </w:tabs>
        <w:spacing w:line="340" w:lineRule="exact"/>
        <w:jc w:val="both"/>
        <w:rPr>
          <w:rFonts w:ascii="Arial" w:hAnsi="Arial" w:cs="Arial"/>
          <w:sz w:val="22"/>
          <w:szCs w:val="22"/>
        </w:rPr>
      </w:pPr>
    </w:p>
    <w:p w14:paraId="1D52484B" w14:textId="77777777" w:rsidR="000B30C8" w:rsidRDefault="001E267C">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78AC22AF" w14:textId="77777777" w:rsidR="000B30C8" w:rsidRDefault="000B30C8">
      <w:pPr>
        <w:widowControl w:val="0"/>
        <w:spacing w:line="340" w:lineRule="exact"/>
        <w:jc w:val="both"/>
        <w:rPr>
          <w:rFonts w:ascii="Arial" w:hAnsi="Arial" w:cs="Arial"/>
          <w:sz w:val="22"/>
          <w:szCs w:val="22"/>
        </w:rPr>
      </w:pPr>
    </w:p>
    <w:p w14:paraId="7EBB91AD" w14:textId="77777777" w:rsidR="000B30C8" w:rsidRDefault="001E267C">
      <w:pPr>
        <w:pStyle w:val="PargrafodaLista"/>
        <w:widowControl w:val="0"/>
        <w:numPr>
          <w:ilvl w:val="1"/>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14:paraId="7CD08EA8" w14:textId="77777777" w:rsidR="000B30C8" w:rsidRDefault="000B30C8">
      <w:pPr>
        <w:widowControl w:val="0"/>
        <w:tabs>
          <w:tab w:val="left" w:pos="0"/>
        </w:tabs>
        <w:spacing w:line="340" w:lineRule="exact"/>
        <w:jc w:val="both"/>
        <w:rPr>
          <w:rFonts w:ascii="Arial" w:hAnsi="Arial" w:cs="Arial"/>
          <w:sz w:val="22"/>
          <w:szCs w:val="22"/>
        </w:rPr>
      </w:pPr>
    </w:p>
    <w:p w14:paraId="67FDCA20" w14:textId="77777777" w:rsidR="000B30C8" w:rsidRDefault="001E267C">
      <w:pPr>
        <w:widowControl w:val="0"/>
        <w:numPr>
          <w:ilvl w:val="0"/>
          <w:numId w:val="5"/>
        </w:numPr>
        <w:tabs>
          <w:tab w:val="left" w:pos="851"/>
        </w:tabs>
        <w:autoSpaceDE/>
        <w:autoSpaceDN/>
        <w:adjustRightInd/>
        <w:spacing w:line="340" w:lineRule="exact"/>
        <w:ind w:hanging="1770"/>
        <w:jc w:val="both"/>
        <w:rPr>
          <w:rFonts w:ascii="Arial" w:hAnsi="Arial" w:cs="Arial"/>
          <w:sz w:val="22"/>
          <w:szCs w:val="22"/>
        </w:rPr>
      </w:pPr>
      <w:r>
        <w:rPr>
          <w:rFonts w:ascii="Arial" w:hAnsi="Arial" w:cs="Arial"/>
          <w:b/>
          <w:bCs/>
          <w:sz w:val="22"/>
          <w:szCs w:val="22"/>
        </w:rPr>
        <w:t>DOS REQUISITOS</w:t>
      </w:r>
    </w:p>
    <w:p w14:paraId="0E401AA6" w14:textId="77777777" w:rsidR="000B30C8" w:rsidRDefault="000B30C8">
      <w:pPr>
        <w:widowControl w:val="0"/>
        <w:spacing w:line="340" w:lineRule="exact"/>
        <w:ind w:left="1770"/>
        <w:jc w:val="both"/>
        <w:rPr>
          <w:rFonts w:ascii="Arial" w:hAnsi="Arial" w:cs="Arial"/>
          <w:sz w:val="22"/>
          <w:szCs w:val="22"/>
        </w:rPr>
      </w:pPr>
    </w:p>
    <w:p w14:paraId="4C4B10CB" w14:textId="77777777" w:rsidR="000B30C8" w:rsidRDefault="001E267C">
      <w:pPr>
        <w:pStyle w:val="PargrafodaLista"/>
        <w:widowControl w:val="0"/>
        <w:numPr>
          <w:ilvl w:val="1"/>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14:paraId="76D02850" w14:textId="77777777" w:rsidR="000B30C8" w:rsidRDefault="000B30C8">
      <w:pPr>
        <w:pStyle w:val="PargrafodaLista"/>
        <w:spacing w:line="340" w:lineRule="exact"/>
        <w:ind w:left="0"/>
        <w:jc w:val="both"/>
        <w:rPr>
          <w:rFonts w:ascii="Arial" w:hAnsi="Arial" w:cs="Arial"/>
          <w:sz w:val="22"/>
          <w:szCs w:val="22"/>
        </w:rPr>
      </w:pPr>
    </w:p>
    <w:p w14:paraId="2AA78CD6" w14:textId="77777777" w:rsidR="000B30C8" w:rsidRDefault="001E267C">
      <w:pPr>
        <w:widowControl w:val="0"/>
        <w:numPr>
          <w:ilvl w:val="2"/>
          <w:numId w:val="5"/>
        </w:numPr>
        <w:autoSpaceDE/>
        <w:autoSpaceDN/>
        <w:adjustRightInd/>
        <w:spacing w:line="340" w:lineRule="exact"/>
        <w:ind w:hanging="1080"/>
        <w:jc w:val="both"/>
        <w:rPr>
          <w:rFonts w:ascii="Arial" w:hAnsi="Arial" w:cs="Arial"/>
          <w:b/>
          <w:bCs/>
          <w:sz w:val="22"/>
          <w:szCs w:val="22"/>
        </w:rPr>
      </w:pPr>
      <w:bookmarkStart w:id="12" w:name="_Ref40196957"/>
      <w:r>
        <w:rPr>
          <w:rFonts w:ascii="Arial" w:hAnsi="Arial" w:cs="Arial"/>
          <w:b/>
          <w:bCs/>
          <w:sz w:val="22"/>
          <w:szCs w:val="22"/>
        </w:rPr>
        <w:t>Arquivamento e Publicação</w:t>
      </w:r>
      <w:bookmarkEnd w:id="12"/>
      <w:r>
        <w:rPr>
          <w:rFonts w:ascii="Arial" w:hAnsi="Arial" w:cs="Arial"/>
          <w:b/>
          <w:bCs/>
          <w:sz w:val="22"/>
          <w:szCs w:val="22"/>
        </w:rPr>
        <w:t xml:space="preserve"> da Ata da RCA da Emissora </w:t>
      </w:r>
    </w:p>
    <w:p w14:paraId="78D2A64F" w14:textId="77777777" w:rsidR="000B30C8" w:rsidRDefault="000B30C8">
      <w:pPr>
        <w:widowControl w:val="0"/>
        <w:spacing w:line="340" w:lineRule="exact"/>
        <w:jc w:val="both"/>
        <w:rPr>
          <w:rFonts w:ascii="Arial" w:hAnsi="Arial" w:cs="Arial"/>
          <w:bCs/>
          <w:sz w:val="22"/>
          <w:szCs w:val="22"/>
        </w:rPr>
      </w:pPr>
    </w:p>
    <w:p w14:paraId="44432A39" w14:textId="77777777" w:rsidR="000B30C8" w:rsidRDefault="001E267C">
      <w:pPr>
        <w:widowControl w:val="0"/>
        <w:numPr>
          <w:ilvl w:val="3"/>
          <w:numId w:val="5"/>
        </w:numPr>
        <w:autoSpaceDE/>
        <w:autoSpaceDN/>
        <w:adjustRightInd/>
        <w:spacing w:line="340" w:lineRule="exact"/>
        <w:ind w:left="0" w:firstLine="8"/>
        <w:jc w:val="both"/>
        <w:rPr>
          <w:rFonts w:ascii="Arial" w:hAnsi="Arial" w:cs="Arial"/>
          <w:b/>
          <w:bCs/>
          <w:sz w:val="22"/>
          <w:szCs w:val="22"/>
        </w:rPr>
      </w:pPr>
      <w:bookmarkStart w:id="13"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13"/>
      <w:r>
        <w:rPr>
          <w:rFonts w:ascii="Arial" w:hAnsi="Arial" w:cs="Arial"/>
          <w:sz w:val="22"/>
          <w:szCs w:val="22"/>
        </w:rPr>
        <w:t xml:space="preserve"> </w:t>
      </w:r>
    </w:p>
    <w:p w14:paraId="5FB79A8E" w14:textId="77777777" w:rsidR="000B30C8" w:rsidRDefault="000B30C8">
      <w:pPr>
        <w:widowControl w:val="0"/>
        <w:spacing w:line="340" w:lineRule="exact"/>
        <w:jc w:val="both"/>
        <w:rPr>
          <w:rFonts w:ascii="Arial" w:hAnsi="Arial" w:cs="Arial"/>
          <w:sz w:val="22"/>
          <w:szCs w:val="22"/>
        </w:rPr>
      </w:pPr>
    </w:p>
    <w:p w14:paraId="21B12F3A" w14:textId="77777777" w:rsidR="000B30C8" w:rsidRDefault="001E267C">
      <w:pPr>
        <w:widowControl w:val="0"/>
        <w:numPr>
          <w:ilvl w:val="3"/>
          <w:numId w:val="5"/>
        </w:numPr>
        <w:autoSpaceDE/>
        <w:autoSpaceDN/>
        <w:adjustRightInd/>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w:t>
      </w:r>
      <w:r>
        <w:rPr>
          <w:rFonts w:ascii="Arial" w:hAnsi="Arial" w:cs="Arial"/>
          <w:sz w:val="22"/>
          <w:szCs w:val="22"/>
        </w:rPr>
        <w:lastRenderedPageBreak/>
        <w:t xml:space="preserve">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14:paraId="256D7E4B" w14:textId="77777777" w:rsidR="000B30C8" w:rsidRDefault="000B30C8">
      <w:pPr>
        <w:widowControl w:val="0"/>
        <w:spacing w:line="340" w:lineRule="exact"/>
        <w:ind w:left="8"/>
        <w:jc w:val="both"/>
        <w:rPr>
          <w:rFonts w:ascii="Arial" w:hAnsi="Arial" w:cs="Arial"/>
          <w:sz w:val="22"/>
          <w:szCs w:val="22"/>
        </w:rPr>
      </w:pPr>
    </w:p>
    <w:p w14:paraId="7492BBE4" w14:textId="77777777" w:rsidR="000B30C8" w:rsidRDefault="001E267C">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14:paraId="3C3EFFF5" w14:textId="77777777" w:rsidR="000B30C8" w:rsidRDefault="000B30C8">
      <w:pPr>
        <w:widowControl w:val="0"/>
        <w:spacing w:line="340" w:lineRule="exact"/>
        <w:jc w:val="both"/>
        <w:rPr>
          <w:rFonts w:ascii="Arial" w:hAnsi="Arial" w:cs="Arial"/>
          <w:b/>
          <w:bCs/>
          <w:sz w:val="22"/>
          <w:szCs w:val="22"/>
        </w:rPr>
      </w:pPr>
    </w:p>
    <w:p w14:paraId="57EE23A8" w14:textId="77777777" w:rsidR="000B30C8" w:rsidRDefault="001E267C">
      <w:pPr>
        <w:widowControl w:val="0"/>
        <w:numPr>
          <w:ilvl w:val="3"/>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Os eventuais aditamentos a esta Escritura deverão ser protocolados para inscrição na JUCEB no prazo de até 3 (três) Dias Úteis contados de sua respectiva celebração</w:t>
      </w:r>
      <w:r>
        <w:rPr>
          <w:rFonts w:ascii="Arial" w:hAnsi="Arial" w:cs="Arial"/>
          <w:bCs/>
          <w:sz w:val="22"/>
          <w:szCs w:val="22"/>
        </w:rPr>
        <w:t xml:space="preserve">. </w:t>
      </w:r>
    </w:p>
    <w:p w14:paraId="65DAD313" w14:textId="77777777" w:rsidR="000B30C8" w:rsidRDefault="000B30C8">
      <w:pPr>
        <w:widowControl w:val="0"/>
        <w:spacing w:line="340" w:lineRule="exact"/>
        <w:jc w:val="both"/>
        <w:rPr>
          <w:rFonts w:ascii="Arial" w:hAnsi="Arial" w:cs="Arial"/>
          <w:bCs/>
          <w:sz w:val="22"/>
          <w:szCs w:val="22"/>
        </w:rPr>
      </w:pPr>
    </w:p>
    <w:p w14:paraId="16E06116" w14:textId="77777777" w:rsidR="000B30C8" w:rsidRDefault="001E267C">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proofErr w:type="spellStart"/>
      <w:r>
        <w:rPr>
          <w:rFonts w:ascii="Arial" w:hAnsi="Arial" w:cs="Arial"/>
          <w:i/>
          <w:sz w:val="22"/>
          <w:szCs w:val="22"/>
        </w:rPr>
        <w:t>pdf</w:t>
      </w:r>
      <w:proofErr w:type="spellEnd"/>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14:paraId="38F95306" w14:textId="77777777" w:rsidR="000B30C8" w:rsidRDefault="000B30C8">
      <w:pPr>
        <w:widowControl w:val="0"/>
        <w:spacing w:line="340" w:lineRule="exact"/>
        <w:jc w:val="both"/>
        <w:rPr>
          <w:rFonts w:ascii="Arial" w:hAnsi="Arial" w:cs="Arial"/>
          <w:bCs/>
          <w:sz w:val="22"/>
          <w:szCs w:val="22"/>
        </w:rPr>
      </w:pPr>
    </w:p>
    <w:p w14:paraId="4FF2D256" w14:textId="77777777" w:rsidR="000B30C8" w:rsidRDefault="001E267C">
      <w:pPr>
        <w:widowControl w:val="0"/>
        <w:numPr>
          <w:ilvl w:val="2"/>
          <w:numId w:val="5"/>
        </w:numPr>
        <w:autoSpaceDE/>
        <w:autoSpaceDN/>
        <w:adjustRightInd/>
        <w:spacing w:line="340" w:lineRule="exact"/>
        <w:ind w:hanging="1080"/>
        <w:jc w:val="both"/>
        <w:rPr>
          <w:rFonts w:ascii="Arial" w:hAnsi="Arial" w:cs="Arial"/>
          <w:b/>
          <w:i/>
          <w:sz w:val="22"/>
          <w:szCs w:val="22"/>
        </w:rPr>
      </w:pPr>
      <w:bookmarkStart w:id="14" w:name="_Ref42807839"/>
      <w:r>
        <w:rPr>
          <w:rFonts w:ascii="Arial" w:hAnsi="Arial" w:cs="Arial"/>
          <w:b/>
          <w:bCs/>
          <w:sz w:val="22"/>
          <w:szCs w:val="22"/>
        </w:rPr>
        <w:t>Constituição e Registro da Fiança</w:t>
      </w:r>
      <w:bookmarkEnd w:id="14"/>
    </w:p>
    <w:p w14:paraId="317C202F" w14:textId="77777777" w:rsidR="000B30C8" w:rsidRDefault="000B30C8">
      <w:pPr>
        <w:widowControl w:val="0"/>
        <w:spacing w:line="340" w:lineRule="exact"/>
        <w:jc w:val="both"/>
        <w:rPr>
          <w:rFonts w:ascii="Arial" w:hAnsi="Arial" w:cs="Arial"/>
          <w:bCs/>
          <w:sz w:val="22"/>
          <w:szCs w:val="22"/>
        </w:rPr>
      </w:pPr>
    </w:p>
    <w:p w14:paraId="01EB76FB" w14:textId="77777777" w:rsidR="000B30C8" w:rsidRDefault="001E267C">
      <w:pPr>
        <w:widowControl w:val="0"/>
        <w:numPr>
          <w:ilvl w:val="3"/>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14:paraId="41402EBC" w14:textId="77777777" w:rsidR="000B30C8" w:rsidRDefault="000B30C8">
      <w:pPr>
        <w:pStyle w:val="PargrafodaLista"/>
        <w:rPr>
          <w:rFonts w:ascii="Arial" w:hAnsi="Arial" w:cs="Arial"/>
          <w:bCs/>
          <w:sz w:val="22"/>
          <w:szCs w:val="22"/>
        </w:rPr>
      </w:pPr>
    </w:p>
    <w:p w14:paraId="564DBAF0" w14:textId="77777777" w:rsidR="000B30C8" w:rsidRDefault="001E267C">
      <w:pPr>
        <w:widowControl w:val="0"/>
        <w:numPr>
          <w:ilvl w:val="4"/>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5 (cinco)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14:paraId="7F097575" w14:textId="77777777" w:rsidR="000B30C8" w:rsidRDefault="000B30C8">
      <w:pPr>
        <w:widowControl w:val="0"/>
        <w:spacing w:line="340" w:lineRule="exact"/>
        <w:jc w:val="both"/>
        <w:rPr>
          <w:rFonts w:ascii="Arial" w:hAnsi="Arial" w:cs="Arial"/>
          <w:bCs/>
          <w:sz w:val="22"/>
          <w:szCs w:val="22"/>
        </w:rPr>
      </w:pPr>
    </w:p>
    <w:p w14:paraId="28EBF567" w14:textId="77777777" w:rsidR="000B30C8" w:rsidRDefault="001E267C">
      <w:pPr>
        <w:widowControl w:val="0"/>
        <w:numPr>
          <w:ilvl w:val="4"/>
          <w:numId w:val="5"/>
        </w:numPr>
        <w:autoSpaceDE/>
        <w:autoSpaceDN/>
        <w:adjustRightInd/>
        <w:spacing w:line="340" w:lineRule="exact"/>
        <w:ind w:left="0" w:firstLine="0"/>
        <w:jc w:val="both"/>
        <w:rPr>
          <w:rFonts w:ascii="Arial" w:hAnsi="Arial" w:cs="Arial"/>
          <w:bCs/>
          <w:sz w:val="22"/>
          <w:szCs w:val="22"/>
        </w:rPr>
      </w:pPr>
      <w:bookmarkStart w:id="15"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15"/>
    </w:p>
    <w:p w14:paraId="7F323978" w14:textId="77777777" w:rsidR="000B30C8" w:rsidRDefault="000B30C8">
      <w:pPr>
        <w:widowControl w:val="0"/>
        <w:spacing w:line="340" w:lineRule="exact"/>
        <w:jc w:val="both"/>
        <w:rPr>
          <w:rFonts w:ascii="Arial" w:hAnsi="Arial" w:cs="Arial"/>
          <w:bCs/>
          <w:sz w:val="22"/>
          <w:szCs w:val="22"/>
        </w:rPr>
      </w:pPr>
    </w:p>
    <w:p w14:paraId="44D3B49E" w14:textId="77777777" w:rsidR="000B30C8" w:rsidRDefault="001E267C">
      <w:pPr>
        <w:widowControl w:val="0"/>
        <w:numPr>
          <w:ilvl w:val="2"/>
          <w:numId w:val="5"/>
        </w:numPr>
        <w:autoSpaceDE/>
        <w:autoSpaceDN/>
        <w:adjustRightInd/>
        <w:spacing w:line="340" w:lineRule="exact"/>
        <w:ind w:hanging="1080"/>
        <w:jc w:val="both"/>
        <w:rPr>
          <w:rFonts w:ascii="Arial" w:hAnsi="Arial" w:cs="Arial"/>
          <w:b/>
          <w:i/>
          <w:sz w:val="22"/>
          <w:szCs w:val="22"/>
        </w:rPr>
      </w:pPr>
      <w:bookmarkStart w:id="16" w:name="_Ref42807873"/>
      <w:r>
        <w:rPr>
          <w:rFonts w:ascii="Arial" w:hAnsi="Arial" w:cs="Arial"/>
          <w:b/>
          <w:bCs/>
          <w:sz w:val="22"/>
          <w:szCs w:val="22"/>
        </w:rPr>
        <w:t>Constituição e Registro das Garantias Reais</w:t>
      </w:r>
      <w:bookmarkEnd w:id="16"/>
    </w:p>
    <w:p w14:paraId="08C4ED57" w14:textId="77777777" w:rsidR="000B30C8" w:rsidRDefault="000B30C8">
      <w:pPr>
        <w:widowControl w:val="0"/>
        <w:spacing w:line="340" w:lineRule="exact"/>
        <w:jc w:val="both"/>
        <w:rPr>
          <w:rFonts w:ascii="Arial" w:hAnsi="Arial" w:cs="Arial"/>
          <w:sz w:val="22"/>
          <w:szCs w:val="22"/>
        </w:rPr>
      </w:pPr>
    </w:p>
    <w:p w14:paraId="05D1D137" w14:textId="77777777" w:rsidR="000B30C8" w:rsidRDefault="001E267C">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lastRenderedPageBreak/>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14:paraId="5D53DDB5" w14:textId="77777777" w:rsidR="000B30C8" w:rsidRDefault="000B30C8">
      <w:pPr>
        <w:spacing w:line="340" w:lineRule="exact"/>
        <w:jc w:val="both"/>
        <w:rPr>
          <w:rFonts w:ascii="Arial" w:hAnsi="Arial" w:cs="Arial"/>
          <w:sz w:val="22"/>
          <w:szCs w:val="22"/>
        </w:rPr>
      </w:pPr>
    </w:p>
    <w:p w14:paraId="756D4177" w14:textId="77777777" w:rsidR="000B30C8" w:rsidRDefault="001E267C">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14:paraId="7B7574D4" w14:textId="77777777" w:rsidR="000B30C8" w:rsidRDefault="000B30C8">
      <w:pPr>
        <w:spacing w:line="340" w:lineRule="exact"/>
        <w:jc w:val="both"/>
        <w:rPr>
          <w:rFonts w:ascii="Arial" w:hAnsi="Arial" w:cs="Arial"/>
          <w:sz w:val="22"/>
          <w:szCs w:val="22"/>
        </w:rPr>
      </w:pPr>
    </w:p>
    <w:p w14:paraId="640FD9EE" w14:textId="77777777" w:rsidR="000B30C8" w:rsidRDefault="001E267C">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Segmento CETIP UTVM (“</w:t>
      </w:r>
      <w:r>
        <w:rPr>
          <w:rFonts w:ascii="Arial" w:hAnsi="Arial" w:cs="Arial"/>
          <w:sz w:val="22"/>
          <w:szCs w:val="22"/>
          <w:u w:val="single"/>
        </w:rPr>
        <w:t>B3</w:t>
      </w:r>
      <w:r>
        <w:rPr>
          <w:rFonts w:ascii="Arial" w:hAnsi="Arial" w:cs="Arial"/>
          <w:sz w:val="22"/>
          <w:szCs w:val="22"/>
        </w:rPr>
        <w:t xml:space="preserve">”),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14:paraId="4F287579" w14:textId="77777777" w:rsidR="000B30C8" w:rsidRDefault="000B30C8">
      <w:pPr>
        <w:spacing w:line="340" w:lineRule="exact"/>
        <w:jc w:val="both"/>
        <w:rPr>
          <w:rFonts w:ascii="Arial" w:hAnsi="Arial" w:cs="Arial"/>
          <w:sz w:val="22"/>
          <w:szCs w:val="22"/>
        </w:rPr>
      </w:pPr>
    </w:p>
    <w:p w14:paraId="5E2F8004" w14:textId="77777777" w:rsidR="000B30C8" w:rsidRDefault="001E267C">
      <w:pPr>
        <w:pStyle w:val="PargrafodaLista"/>
        <w:numPr>
          <w:ilvl w:val="4"/>
          <w:numId w:val="5"/>
        </w:numPr>
        <w:tabs>
          <w:tab w:val="left" w:pos="709"/>
          <w:tab w:val="left" w:pos="851"/>
          <w:tab w:val="left" w:pos="1134"/>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5 (cinco)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14:paraId="5F4F0A38" w14:textId="77777777" w:rsidR="000B30C8" w:rsidRDefault="001E267C">
      <w:pPr>
        <w:pStyle w:val="PargrafodaLista"/>
        <w:numPr>
          <w:ilvl w:val="4"/>
          <w:numId w:val="5"/>
        </w:numPr>
        <w:tabs>
          <w:tab w:val="left" w:pos="709"/>
          <w:tab w:val="left" w:pos="851"/>
          <w:tab w:val="left" w:pos="1134"/>
          <w:tab w:val="left" w:pos="2268"/>
          <w:tab w:val="left" w:pos="2410"/>
          <w:tab w:val="left" w:pos="2552"/>
          <w:tab w:val="left" w:pos="2835"/>
          <w:tab w:val="left" w:pos="4678"/>
        </w:tabs>
        <w:autoSpaceDE/>
        <w:autoSpaceDN/>
        <w:adjustRightInd/>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14:paraId="7647EE57" w14:textId="77777777" w:rsidR="000B30C8" w:rsidRDefault="000B30C8">
      <w:pPr>
        <w:widowControl w:val="0"/>
        <w:spacing w:line="340" w:lineRule="exact"/>
        <w:jc w:val="both"/>
        <w:rPr>
          <w:rFonts w:ascii="Arial" w:hAnsi="Arial" w:cs="Arial"/>
          <w:sz w:val="22"/>
          <w:szCs w:val="22"/>
        </w:rPr>
      </w:pPr>
    </w:p>
    <w:p w14:paraId="408F844E"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bookmarkStart w:id="17"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w:t>
      </w:r>
      <w:r>
        <w:rPr>
          <w:rFonts w:ascii="Arial" w:hAnsi="Arial" w:cs="Arial"/>
          <w:sz w:val="22"/>
          <w:szCs w:val="22"/>
        </w:rPr>
        <w:lastRenderedPageBreak/>
        <w:t>deverão reembolsar prontamente ao Agente Fiduciário e/ou aos Debenturistas, conforme o caso, todas as despesas comprovadamente por estes incorridas relacionadas com tais registros, protocolos e demais formalidades.</w:t>
      </w:r>
      <w:bookmarkEnd w:id="17"/>
    </w:p>
    <w:p w14:paraId="5CD3722F" w14:textId="77777777" w:rsidR="000B30C8" w:rsidRDefault="000B30C8">
      <w:pPr>
        <w:widowControl w:val="0"/>
        <w:spacing w:line="340" w:lineRule="exact"/>
        <w:jc w:val="both"/>
        <w:rPr>
          <w:rFonts w:ascii="Arial" w:hAnsi="Arial" w:cs="Arial"/>
          <w:sz w:val="22"/>
          <w:szCs w:val="22"/>
        </w:rPr>
      </w:pPr>
    </w:p>
    <w:p w14:paraId="36D06AB6" w14:textId="77777777" w:rsidR="000B30C8" w:rsidRDefault="001E267C">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14:paraId="749AA8B2" w14:textId="77777777" w:rsidR="000B30C8" w:rsidRDefault="000B30C8">
      <w:pPr>
        <w:widowControl w:val="0"/>
        <w:spacing w:line="340" w:lineRule="exact"/>
        <w:jc w:val="both"/>
        <w:rPr>
          <w:rFonts w:ascii="Arial" w:hAnsi="Arial" w:cs="Arial"/>
          <w:sz w:val="22"/>
          <w:szCs w:val="22"/>
        </w:rPr>
      </w:pPr>
    </w:p>
    <w:p w14:paraId="6C46BA09"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de quaisquer instituições financeiras integrantes do sistema de distribuição de valores mobiliários.</w:t>
      </w:r>
    </w:p>
    <w:p w14:paraId="705BD165" w14:textId="77777777" w:rsidR="000B30C8" w:rsidRDefault="000B30C8">
      <w:pPr>
        <w:widowControl w:val="0"/>
        <w:spacing w:line="340" w:lineRule="exact"/>
        <w:jc w:val="both"/>
        <w:rPr>
          <w:rFonts w:ascii="Arial" w:hAnsi="Arial" w:cs="Arial"/>
          <w:sz w:val="22"/>
          <w:szCs w:val="22"/>
        </w:rPr>
      </w:pPr>
    </w:p>
    <w:p w14:paraId="0D7CFFB6" w14:textId="77777777" w:rsidR="000B30C8" w:rsidRDefault="001E267C">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14:paraId="0F6AB1E0" w14:textId="77777777" w:rsidR="000B30C8" w:rsidRDefault="000B30C8">
      <w:pPr>
        <w:widowControl w:val="0"/>
        <w:spacing w:line="340" w:lineRule="exact"/>
        <w:ind w:left="1080"/>
        <w:jc w:val="both"/>
        <w:rPr>
          <w:rFonts w:ascii="Arial" w:hAnsi="Arial" w:cs="Arial"/>
          <w:b/>
          <w:bCs/>
          <w:sz w:val="22"/>
          <w:szCs w:val="22"/>
        </w:rPr>
      </w:pPr>
    </w:p>
    <w:p w14:paraId="0B36A02A" w14:textId="77777777" w:rsidR="000B30C8" w:rsidRDefault="001E267C">
      <w:pPr>
        <w:widowControl w:val="0"/>
        <w:numPr>
          <w:ilvl w:val="3"/>
          <w:numId w:val="5"/>
        </w:numPr>
        <w:autoSpaceDE/>
        <w:autoSpaceDN/>
        <w:adjustRightInd/>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sendo a liquidação financeira dos eventos de pagamento previstos nesta Escritura e a custódia eletrônica das Debêntures realizada por meio da B3.</w:t>
      </w:r>
    </w:p>
    <w:p w14:paraId="49AB312A" w14:textId="77777777" w:rsidR="000B30C8" w:rsidRDefault="000B30C8">
      <w:pPr>
        <w:spacing w:line="288" w:lineRule="auto"/>
        <w:rPr>
          <w:rFonts w:ascii="Arial" w:hAnsi="Arial" w:cs="Arial"/>
          <w:sz w:val="22"/>
          <w:szCs w:val="22"/>
        </w:rPr>
      </w:pPr>
    </w:p>
    <w:p w14:paraId="478A0428"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bookmarkStart w:id="18" w:name="_Ref394418780"/>
      <w:r>
        <w:rPr>
          <w:rFonts w:ascii="Arial" w:hAnsi="Arial" w:cs="Arial"/>
          <w:sz w:val="22"/>
          <w:szCs w:val="22"/>
        </w:rPr>
        <w:t>Não obstante o disposto na Cláusula 2.1.7.1 acima, as Debêntures poderão ser negociadas pelos Debenturistas de forma privada, fora d</w:t>
      </w:r>
      <w:bookmarkEnd w:id="18"/>
      <w:r>
        <w:rPr>
          <w:rFonts w:ascii="Arial" w:hAnsi="Arial" w:cs="Arial"/>
          <w:sz w:val="22"/>
          <w:szCs w:val="22"/>
        </w:rPr>
        <w:t>o âmbito da B3</w:t>
      </w:r>
      <w:bookmarkStart w:id="19" w:name="_Ref518309797"/>
      <w:r>
        <w:rPr>
          <w:rFonts w:ascii="Arial" w:hAnsi="Arial" w:cs="Arial"/>
          <w:sz w:val="22"/>
          <w:szCs w:val="22"/>
        </w:rPr>
        <w:t>.</w:t>
      </w:r>
      <w:bookmarkEnd w:id="19"/>
      <w:r>
        <w:t xml:space="preserve"> </w:t>
      </w:r>
      <w:r>
        <w:rPr>
          <w:rFonts w:ascii="Arial" w:hAnsi="Arial" w:cs="Arial"/>
          <w:sz w:val="22"/>
          <w:szCs w:val="22"/>
        </w:rPr>
        <w:t>Devendo o Debenturista vendedor comunicar ao Agente Fiduciário sobre a intenção e efetivação da negociação.</w:t>
      </w:r>
    </w:p>
    <w:p w14:paraId="14CE3B97" w14:textId="77777777" w:rsidR="000B30C8" w:rsidRDefault="000B30C8">
      <w:pPr>
        <w:widowControl w:val="0"/>
        <w:spacing w:line="340" w:lineRule="exact"/>
        <w:jc w:val="both"/>
        <w:rPr>
          <w:rFonts w:ascii="Arial" w:hAnsi="Arial" w:cs="Arial"/>
          <w:sz w:val="22"/>
          <w:szCs w:val="22"/>
        </w:rPr>
      </w:pPr>
    </w:p>
    <w:p w14:paraId="46D0C727" w14:textId="77777777" w:rsidR="000B30C8" w:rsidRDefault="001E267C">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5274FEF4" w14:textId="77777777" w:rsidR="000B30C8" w:rsidRDefault="000B30C8">
      <w:pPr>
        <w:widowControl w:val="0"/>
        <w:spacing w:line="340" w:lineRule="exact"/>
        <w:jc w:val="both"/>
        <w:rPr>
          <w:rFonts w:ascii="Arial" w:hAnsi="Arial" w:cs="Arial"/>
          <w:b/>
          <w:bCs/>
          <w:sz w:val="22"/>
          <w:szCs w:val="22"/>
        </w:rPr>
      </w:pPr>
    </w:p>
    <w:p w14:paraId="6D65C409" w14:textId="77777777" w:rsidR="000B30C8" w:rsidRDefault="001E267C">
      <w:pPr>
        <w:pStyle w:val="PargrafodaLista"/>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Objeto Social</w:t>
      </w:r>
    </w:p>
    <w:p w14:paraId="741E6E99" w14:textId="77777777" w:rsidR="000B30C8" w:rsidRDefault="000B30C8">
      <w:pPr>
        <w:widowControl w:val="0"/>
        <w:spacing w:line="340" w:lineRule="exact"/>
        <w:jc w:val="both"/>
        <w:rPr>
          <w:rFonts w:ascii="Arial" w:hAnsi="Arial" w:cs="Arial"/>
          <w:sz w:val="22"/>
          <w:szCs w:val="22"/>
        </w:rPr>
      </w:pPr>
    </w:p>
    <w:p w14:paraId="4E85E1FC" w14:textId="77777777" w:rsidR="000B30C8" w:rsidRDefault="001E267C">
      <w:pPr>
        <w:pStyle w:val="PargrafodaLista"/>
        <w:widowControl w:val="0"/>
        <w:numPr>
          <w:ilvl w:val="2"/>
          <w:numId w:val="5"/>
        </w:numPr>
        <w:autoSpaceDE/>
        <w:autoSpaceDN/>
        <w:adjustRightInd/>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14:paraId="013B6AE0" w14:textId="77777777" w:rsidR="000B30C8" w:rsidRDefault="000B30C8">
      <w:pPr>
        <w:widowControl w:val="0"/>
        <w:tabs>
          <w:tab w:val="left" w:pos="0"/>
        </w:tabs>
        <w:spacing w:line="340" w:lineRule="exact"/>
        <w:jc w:val="both"/>
        <w:rPr>
          <w:rFonts w:ascii="Arial" w:hAnsi="Arial" w:cs="Arial"/>
          <w:b/>
          <w:bCs/>
          <w:sz w:val="22"/>
          <w:szCs w:val="22"/>
        </w:rPr>
      </w:pPr>
    </w:p>
    <w:p w14:paraId="5F7FBD2F" w14:textId="77777777" w:rsidR="000B30C8" w:rsidRDefault="001E267C">
      <w:pPr>
        <w:pStyle w:val="PargrafodaLista"/>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42899B8D" w14:textId="77777777" w:rsidR="000B30C8" w:rsidRDefault="000B30C8">
      <w:pPr>
        <w:widowControl w:val="0"/>
        <w:spacing w:line="340" w:lineRule="exact"/>
        <w:jc w:val="both"/>
        <w:rPr>
          <w:rFonts w:ascii="Arial" w:hAnsi="Arial" w:cs="Arial"/>
          <w:vanish/>
          <w:sz w:val="22"/>
          <w:szCs w:val="22"/>
        </w:rPr>
      </w:pPr>
    </w:p>
    <w:p w14:paraId="34214F9B" w14:textId="77777777" w:rsidR="000B30C8" w:rsidRDefault="001E267C">
      <w:pPr>
        <w:widowControl w:val="0"/>
        <w:numPr>
          <w:ilvl w:val="2"/>
          <w:numId w:val="18"/>
        </w:numPr>
        <w:autoSpaceDE/>
        <w:autoSpaceDN/>
        <w:adjustRightInd/>
        <w:spacing w:line="340" w:lineRule="exact"/>
        <w:jc w:val="both"/>
        <w:rPr>
          <w:rFonts w:ascii="Arial" w:hAnsi="Arial" w:cs="Arial"/>
          <w:sz w:val="22"/>
          <w:szCs w:val="22"/>
        </w:rPr>
      </w:pPr>
      <w:r>
        <w:rPr>
          <w:rFonts w:ascii="Arial" w:hAnsi="Arial" w:cs="Arial"/>
          <w:sz w:val="22"/>
          <w:szCs w:val="22"/>
        </w:rPr>
        <w:t>Esta é a 3ª (terceira) emissão de debêntures da Emissora.</w:t>
      </w:r>
    </w:p>
    <w:p w14:paraId="7CF7CFE9" w14:textId="77777777" w:rsidR="000B30C8" w:rsidRDefault="000B30C8">
      <w:pPr>
        <w:widowControl w:val="0"/>
        <w:spacing w:line="340" w:lineRule="exact"/>
        <w:jc w:val="both"/>
        <w:rPr>
          <w:rFonts w:ascii="Arial" w:hAnsi="Arial" w:cs="Arial"/>
          <w:sz w:val="22"/>
          <w:szCs w:val="22"/>
        </w:rPr>
      </w:pPr>
    </w:p>
    <w:p w14:paraId="49F01F58"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Número de Séries</w:t>
      </w:r>
    </w:p>
    <w:p w14:paraId="1BEF5CFF" w14:textId="77777777" w:rsidR="000B30C8" w:rsidRDefault="000B30C8">
      <w:pPr>
        <w:pStyle w:val="PargrafodaLista"/>
        <w:widowControl w:val="0"/>
        <w:tabs>
          <w:tab w:val="left" w:pos="567"/>
        </w:tabs>
        <w:spacing w:line="340" w:lineRule="exact"/>
        <w:ind w:left="0"/>
        <w:jc w:val="both"/>
        <w:rPr>
          <w:rFonts w:ascii="Arial" w:hAnsi="Arial" w:cs="Arial"/>
          <w:vanish/>
          <w:sz w:val="22"/>
          <w:szCs w:val="22"/>
        </w:rPr>
      </w:pPr>
    </w:p>
    <w:p w14:paraId="48CF56F0" w14:textId="77777777" w:rsidR="000B30C8" w:rsidRDefault="001E267C">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554706C9" w14:textId="77777777" w:rsidR="000B30C8" w:rsidRDefault="000B30C8">
      <w:pPr>
        <w:widowControl w:val="0"/>
        <w:spacing w:line="340" w:lineRule="exact"/>
        <w:jc w:val="both"/>
        <w:rPr>
          <w:rFonts w:ascii="Arial" w:hAnsi="Arial" w:cs="Arial"/>
          <w:b/>
          <w:bCs/>
          <w:sz w:val="22"/>
          <w:szCs w:val="22"/>
        </w:rPr>
      </w:pPr>
    </w:p>
    <w:p w14:paraId="20DC1F71"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Valor Total da Emissão</w:t>
      </w:r>
    </w:p>
    <w:p w14:paraId="37AF0466" w14:textId="77777777" w:rsidR="000B30C8" w:rsidRDefault="000B30C8">
      <w:pPr>
        <w:pStyle w:val="PargrafodaLista"/>
        <w:widowControl w:val="0"/>
        <w:spacing w:line="340" w:lineRule="exact"/>
        <w:ind w:left="0"/>
        <w:jc w:val="both"/>
        <w:rPr>
          <w:rFonts w:ascii="Arial" w:hAnsi="Arial" w:cs="Arial"/>
          <w:vanish/>
          <w:sz w:val="22"/>
          <w:szCs w:val="22"/>
        </w:rPr>
      </w:pPr>
    </w:p>
    <w:p w14:paraId="5048886F"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14:paraId="09A6D9D4" w14:textId="77777777" w:rsidR="000B30C8" w:rsidRDefault="000B30C8">
      <w:pPr>
        <w:widowControl w:val="0"/>
        <w:spacing w:line="340" w:lineRule="exact"/>
        <w:jc w:val="both"/>
        <w:rPr>
          <w:rFonts w:ascii="Arial" w:hAnsi="Arial" w:cs="Arial"/>
          <w:sz w:val="22"/>
          <w:szCs w:val="22"/>
        </w:rPr>
      </w:pPr>
    </w:p>
    <w:p w14:paraId="60FF42C6"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Quantidade de Debêntures</w:t>
      </w:r>
    </w:p>
    <w:p w14:paraId="3BB19EF1" w14:textId="77777777" w:rsidR="000B30C8" w:rsidRDefault="000B30C8">
      <w:pPr>
        <w:pStyle w:val="PargrafodaLista"/>
        <w:widowControl w:val="0"/>
        <w:spacing w:line="340" w:lineRule="exact"/>
        <w:ind w:left="0"/>
        <w:jc w:val="both"/>
        <w:rPr>
          <w:rFonts w:ascii="Arial" w:hAnsi="Arial" w:cs="Arial"/>
          <w:vanish/>
          <w:sz w:val="22"/>
          <w:szCs w:val="22"/>
        </w:rPr>
      </w:pPr>
    </w:p>
    <w:p w14:paraId="282B4471" w14:textId="77777777" w:rsidR="000B30C8" w:rsidRDefault="001E267C">
      <w:pPr>
        <w:widowControl w:val="0"/>
        <w:numPr>
          <w:ilvl w:val="2"/>
          <w:numId w:val="5"/>
        </w:numPr>
        <w:autoSpaceDE/>
        <w:autoSpaceDN/>
        <w:adjustRightInd/>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14:paraId="1EED6211" w14:textId="77777777" w:rsidR="000B30C8" w:rsidRDefault="000B30C8">
      <w:pPr>
        <w:widowControl w:val="0"/>
        <w:spacing w:line="340" w:lineRule="exact"/>
        <w:ind w:left="8"/>
        <w:jc w:val="both"/>
        <w:rPr>
          <w:rFonts w:ascii="Arial" w:hAnsi="Arial" w:cs="Arial"/>
          <w:b/>
          <w:bCs/>
          <w:sz w:val="22"/>
          <w:szCs w:val="22"/>
        </w:rPr>
      </w:pPr>
    </w:p>
    <w:p w14:paraId="13D7F6CD"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14:paraId="5F23DB08" w14:textId="77777777" w:rsidR="000B30C8" w:rsidRDefault="000B30C8">
      <w:pPr>
        <w:pStyle w:val="PargrafodaLista"/>
        <w:widowControl w:val="0"/>
        <w:tabs>
          <w:tab w:val="left" w:pos="709"/>
        </w:tabs>
        <w:spacing w:line="340" w:lineRule="exact"/>
        <w:ind w:left="0"/>
        <w:jc w:val="both"/>
        <w:rPr>
          <w:rFonts w:ascii="Arial" w:hAnsi="Arial" w:cs="Arial"/>
          <w:vanish/>
          <w:sz w:val="22"/>
          <w:szCs w:val="22"/>
        </w:rPr>
      </w:pPr>
    </w:p>
    <w:p w14:paraId="7D96A376" w14:textId="77777777" w:rsidR="000B30C8" w:rsidRDefault="001E267C">
      <w:pPr>
        <w:widowControl w:val="0"/>
        <w:numPr>
          <w:ilvl w:val="2"/>
          <w:numId w:val="5"/>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14:paraId="1709D2BE" w14:textId="77777777" w:rsidR="000B30C8" w:rsidRDefault="000B30C8">
      <w:pPr>
        <w:widowControl w:val="0"/>
        <w:tabs>
          <w:tab w:val="left" w:pos="709"/>
        </w:tabs>
        <w:spacing w:line="340" w:lineRule="exact"/>
        <w:jc w:val="both"/>
        <w:rPr>
          <w:rFonts w:ascii="Arial" w:hAnsi="Arial" w:cs="Arial"/>
          <w:sz w:val="22"/>
          <w:szCs w:val="22"/>
        </w:rPr>
      </w:pPr>
    </w:p>
    <w:p w14:paraId="6EE673A6" w14:textId="77777777" w:rsidR="000B30C8" w:rsidRDefault="001E267C">
      <w:pPr>
        <w:widowControl w:val="0"/>
        <w:numPr>
          <w:ilvl w:val="2"/>
          <w:numId w:val="5"/>
        </w:numPr>
        <w:tabs>
          <w:tab w:val="left" w:pos="709"/>
        </w:tabs>
        <w:autoSpaceDE/>
        <w:autoSpaceDN/>
        <w:adjustRightInd/>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 xml:space="preserve">cuja definição </w:t>
      </w:r>
      <w:proofErr w:type="spellStart"/>
      <w:r>
        <w:rPr>
          <w:rFonts w:ascii="Arial" w:eastAsia="Arial Unicode MS" w:hAnsi="Arial" w:cs="Arial"/>
          <w:sz w:val="22"/>
          <w:szCs w:val="22"/>
        </w:rPr>
        <w:t>inclui</w:t>
      </w:r>
      <w:proofErr w:type="spellEnd"/>
      <w:r>
        <w:rPr>
          <w:rFonts w:ascii="Arial" w:eastAsia="Arial Unicode MS" w:hAnsi="Arial" w:cs="Arial"/>
          <w:sz w:val="22"/>
          <w:szCs w:val="22"/>
        </w:rPr>
        <w:t xml:space="preserve">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14:paraId="19EFA317" w14:textId="77777777" w:rsidR="000B30C8" w:rsidRDefault="000B30C8">
      <w:pPr>
        <w:widowControl w:val="0"/>
        <w:tabs>
          <w:tab w:val="left" w:pos="709"/>
        </w:tabs>
        <w:spacing w:line="340" w:lineRule="exact"/>
        <w:ind w:left="8"/>
        <w:jc w:val="both"/>
        <w:rPr>
          <w:rFonts w:ascii="Arial" w:hAnsi="Arial" w:cs="Arial"/>
          <w:b/>
          <w:bCs/>
          <w:sz w:val="22"/>
          <w:szCs w:val="22"/>
        </w:rPr>
      </w:pPr>
    </w:p>
    <w:p w14:paraId="19505F88"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3B6DA465" w14:textId="77777777" w:rsidR="000B30C8" w:rsidRDefault="000B30C8">
      <w:pPr>
        <w:widowControl w:val="0"/>
        <w:spacing w:line="340" w:lineRule="exact"/>
        <w:ind w:left="720"/>
        <w:jc w:val="both"/>
        <w:rPr>
          <w:rFonts w:ascii="Arial" w:hAnsi="Arial" w:cs="Arial"/>
          <w:b/>
          <w:bCs/>
          <w:sz w:val="22"/>
          <w:szCs w:val="22"/>
        </w:rPr>
      </w:pPr>
    </w:p>
    <w:p w14:paraId="7848952C" w14:textId="77777777" w:rsidR="000B30C8" w:rsidRDefault="001E267C">
      <w:pPr>
        <w:widowControl w:val="0"/>
        <w:numPr>
          <w:ilvl w:val="2"/>
          <w:numId w:val="5"/>
        </w:numPr>
        <w:autoSpaceDE/>
        <w:autoSpaceDN/>
        <w:adjustRightInd/>
        <w:spacing w:line="340" w:lineRule="exact"/>
        <w:ind w:left="0" w:firstLine="0"/>
        <w:jc w:val="both"/>
        <w:rPr>
          <w:rFonts w:ascii="Arial" w:eastAsia="Arial Unicode MS" w:hAnsi="Arial" w:cs="Arial"/>
          <w:sz w:val="22"/>
          <w:szCs w:val="22"/>
        </w:rPr>
      </w:pPr>
      <w:bookmarkStart w:id="20"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20"/>
    </w:p>
    <w:p w14:paraId="138FBB10" w14:textId="77777777" w:rsidR="000B30C8" w:rsidRDefault="000B30C8">
      <w:pPr>
        <w:widowControl w:val="0"/>
        <w:spacing w:line="340" w:lineRule="exact"/>
        <w:jc w:val="both"/>
        <w:rPr>
          <w:rFonts w:ascii="Arial" w:eastAsia="Arial Unicode MS" w:hAnsi="Arial" w:cs="Arial"/>
          <w:sz w:val="22"/>
          <w:szCs w:val="22"/>
        </w:rPr>
      </w:pPr>
    </w:p>
    <w:p w14:paraId="0C0814E1"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14:paraId="2D15BAD4" w14:textId="77777777" w:rsidR="000B30C8" w:rsidRDefault="000B30C8">
      <w:pPr>
        <w:pStyle w:val="PargrafodaLista"/>
        <w:widowControl w:val="0"/>
        <w:spacing w:line="340" w:lineRule="exact"/>
        <w:ind w:left="0"/>
        <w:jc w:val="both"/>
        <w:rPr>
          <w:rFonts w:ascii="Arial" w:hAnsi="Arial" w:cs="Arial"/>
          <w:sz w:val="22"/>
          <w:szCs w:val="22"/>
        </w:rPr>
      </w:pPr>
    </w:p>
    <w:p w14:paraId="35AD2E9C"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w:t>
      </w:r>
    </w:p>
    <w:p w14:paraId="4FE1D71C" w14:textId="77777777" w:rsidR="000B30C8" w:rsidRDefault="000B30C8">
      <w:pPr>
        <w:widowControl w:val="0"/>
        <w:spacing w:line="340" w:lineRule="exact"/>
        <w:jc w:val="both"/>
        <w:rPr>
          <w:rFonts w:ascii="Arial" w:hAnsi="Arial" w:cs="Arial"/>
          <w:sz w:val="22"/>
          <w:szCs w:val="22"/>
        </w:rPr>
      </w:pPr>
    </w:p>
    <w:p w14:paraId="26062F1B" w14:textId="77777777" w:rsidR="000B30C8" w:rsidRDefault="001E267C">
      <w:pPr>
        <w:pStyle w:val="PargrafodaLista"/>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w:t>
      </w:r>
      <w:r>
        <w:rPr>
          <w:rFonts w:ascii="Arial" w:hAnsi="Arial" w:cs="Arial"/>
          <w:sz w:val="22"/>
          <w:szCs w:val="22"/>
        </w:rPr>
        <w:lastRenderedPageBreak/>
        <w:t xml:space="preserve">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14:paraId="5649E1CB" w14:textId="77777777" w:rsidR="000B30C8" w:rsidRDefault="000B30C8">
      <w:pPr>
        <w:pStyle w:val="PargrafodaLista"/>
        <w:widowControl w:val="0"/>
        <w:spacing w:line="340" w:lineRule="exact"/>
        <w:ind w:left="0"/>
        <w:jc w:val="both"/>
        <w:rPr>
          <w:rFonts w:ascii="Arial" w:hAnsi="Arial" w:cs="Arial"/>
          <w:sz w:val="22"/>
          <w:szCs w:val="22"/>
        </w:rPr>
      </w:pPr>
    </w:p>
    <w:p w14:paraId="6B68116B" w14:textId="77777777" w:rsidR="000B30C8" w:rsidRDefault="001E267C">
      <w:pPr>
        <w:pStyle w:val="PargrafodaLista"/>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14:paraId="12712C90" w14:textId="77777777" w:rsidR="000B30C8" w:rsidRDefault="000B30C8">
      <w:pPr>
        <w:pStyle w:val="PargrafodaLista"/>
        <w:widowControl w:val="0"/>
        <w:spacing w:line="340" w:lineRule="exact"/>
        <w:ind w:left="0"/>
        <w:jc w:val="both"/>
        <w:rPr>
          <w:rFonts w:ascii="Arial" w:hAnsi="Arial" w:cs="Arial"/>
          <w:sz w:val="22"/>
          <w:szCs w:val="22"/>
        </w:rPr>
      </w:pPr>
    </w:p>
    <w:p w14:paraId="1AC73900" w14:textId="77777777" w:rsidR="000B30C8" w:rsidRDefault="001E267C">
      <w:pPr>
        <w:widowControl w:val="0"/>
        <w:numPr>
          <w:ilvl w:val="1"/>
          <w:numId w:val="5"/>
        </w:numPr>
        <w:autoSpaceDE/>
        <w:autoSpaceDN/>
        <w:adjustRightInd/>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14:paraId="67E280AD" w14:textId="77777777" w:rsidR="000B30C8" w:rsidRDefault="000B30C8">
      <w:pPr>
        <w:widowControl w:val="0"/>
        <w:spacing w:line="340" w:lineRule="exact"/>
        <w:jc w:val="both"/>
        <w:rPr>
          <w:rFonts w:ascii="Arial" w:hAnsi="Arial" w:cs="Arial"/>
          <w:sz w:val="22"/>
          <w:szCs w:val="22"/>
        </w:rPr>
      </w:pPr>
      <w:bookmarkStart w:id="21" w:name="_DV_M4"/>
      <w:bookmarkEnd w:id="21"/>
    </w:p>
    <w:p w14:paraId="776F5838"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0598415A" w14:textId="77777777" w:rsidR="000B30C8" w:rsidRDefault="000B30C8">
      <w:pPr>
        <w:widowControl w:val="0"/>
        <w:spacing w:line="340" w:lineRule="exact"/>
        <w:jc w:val="both"/>
        <w:rPr>
          <w:rFonts w:ascii="Arial" w:hAnsi="Arial" w:cs="Arial"/>
          <w:sz w:val="22"/>
          <w:szCs w:val="22"/>
        </w:rPr>
      </w:pPr>
    </w:p>
    <w:p w14:paraId="3D0FC77A"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14:paraId="21646C7D" w14:textId="77777777" w:rsidR="000B30C8" w:rsidRDefault="000B30C8">
      <w:pPr>
        <w:widowControl w:val="0"/>
        <w:spacing w:line="340" w:lineRule="exact"/>
        <w:jc w:val="both"/>
        <w:rPr>
          <w:rFonts w:ascii="Arial" w:hAnsi="Arial" w:cs="Arial"/>
          <w:sz w:val="22"/>
          <w:szCs w:val="22"/>
        </w:rPr>
      </w:pPr>
    </w:p>
    <w:p w14:paraId="24A2B0BB" w14:textId="77777777" w:rsidR="000B30C8" w:rsidRDefault="001E267C">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14:paraId="1062CE0D" w14:textId="77777777" w:rsidR="000B30C8" w:rsidRDefault="000B30C8">
      <w:pPr>
        <w:widowControl w:val="0"/>
        <w:spacing w:line="340" w:lineRule="exact"/>
        <w:jc w:val="both"/>
        <w:rPr>
          <w:rFonts w:ascii="Arial" w:hAnsi="Arial" w:cs="Arial"/>
          <w:sz w:val="22"/>
          <w:szCs w:val="22"/>
        </w:rPr>
      </w:pPr>
    </w:p>
    <w:p w14:paraId="39879394"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213559DA" w14:textId="77777777" w:rsidR="000B30C8" w:rsidRDefault="000B30C8">
      <w:pPr>
        <w:widowControl w:val="0"/>
        <w:spacing w:line="340" w:lineRule="exact"/>
        <w:jc w:val="both"/>
        <w:rPr>
          <w:rFonts w:ascii="Arial" w:hAnsi="Arial" w:cs="Arial"/>
          <w:sz w:val="22"/>
          <w:szCs w:val="22"/>
        </w:rPr>
      </w:pPr>
    </w:p>
    <w:p w14:paraId="16C4C5CE" w14:textId="77777777" w:rsidR="000B30C8" w:rsidRDefault="001E267C">
      <w:pPr>
        <w:widowControl w:val="0"/>
        <w:numPr>
          <w:ilvl w:val="2"/>
          <w:numId w:val="5"/>
        </w:numPr>
        <w:autoSpaceDE/>
        <w:autoSpaceDN/>
        <w:adjustRightInd/>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15E53FDD" w14:textId="77777777" w:rsidR="000B30C8" w:rsidRDefault="000B30C8">
      <w:pPr>
        <w:widowControl w:val="0"/>
        <w:spacing w:line="340" w:lineRule="exact"/>
        <w:jc w:val="both"/>
        <w:rPr>
          <w:rFonts w:ascii="Arial" w:hAnsi="Arial" w:cs="Arial"/>
          <w:sz w:val="22"/>
          <w:szCs w:val="22"/>
        </w:rPr>
      </w:pPr>
    </w:p>
    <w:p w14:paraId="16CFB477" w14:textId="77777777" w:rsidR="000B30C8" w:rsidRDefault="001E267C">
      <w:pPr>
        <w:widowControl w:val="0"/>
        <w:numPr>
          <w:ilvl w:val="3"/>
          <w:numId w:val="5"/>
        </w:numPr>
        <w:autoSpaceDE/>
        <w:autoSpaceDN/>
        <w:adjustRightInd/>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14:paraId="394AEF08" w14:textId="77777777" w:rsidR="000B30C8" w:rsidRDefault="000B30C8">
      <w:pPr>
        <w:widowControl w:val="0"/>
        <w:spacing w:line="340" w:lineRule="exact"/>
        <w:jc w:val="both"/>
        <w:rPr>
          <w:rFonts w:ascii="Arial" w:hAnsi="Arial" w:cs="Arial"/>
          <w:i/>
          <w:sz w:val="22"/>
          <w:szCs w:val="22"/>
        </w:rPr>
      </w:pPr>
    </w:p>
    <w:p w14:paraId="0AC0C96C" w14:textId="77777777" w:rsidR="000B30C8" w:rsidRDefault="001E267C">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Data de Emissão</w:t>
      </w:r>
    </w:p>
    <w:p w14:paraId="20FBDA9A" w14:textId="77777777" w:rsidR="000B30C8" w:rsidRDefault="000B30C8">
      <w:pPr>
        <w:widowControl w:val="0"/>
        <w:spacing w:line="340" w:lineRule="exact"/>
        <w:jc w:val="both"/>
        <w:rPr>
          <w:rFonts w:ascii="Arial" w:hAnsi="Arial" w:cs="Arial"/>
          <w:i/>
          <w:sz w:val="22"/>
          <w:szCs w:val="22"/>
        </w:rPr>
      </w:pPr>
    </w:p>
    <w:p w14:paraId="78FDF96B"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14:paraId="425675E8" w14:textId="77777777" w:rsidR="000B30C8" w:rsidRDefault="000B30C8">
      <w:pPr>
        <w:widowControl w:val="0"/>
        <w:spacing w:line="340" w:lineRule="exact"/>
        <w:jc w:val="both"/>
        <w:rPr>
          <w:rFonts w:ascii="Arial" w:hAnsi="Arial" w:cs="Arial"/>
          <w:sz w:val="22"/>
          <w:szCs w:val="22"/>
        </w:rPr>
      </w:pPr>
    </w:p>
    <w:p w14:paraId="09F61ED3" w14:textId="77777777" w:rsidR="000B30C8" w:rsidRDefault="001E267C">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42093A73" w14:textId="77777777" w:rsidR="000B30C8" w:rsidRDefault="000B30C8">
      <w:pPr>
        <w:widowControl w:val="0"/>
        <w:spacing w:line="340" w:lineRule="exact"/>
        <w:jc w:val="both"/>
        <w:rPr>
          <w:rFonts w:ascii="Arial" w:hAnsi="Arial" w:cs="Arial"/>
          <w:sz w:val="22"/>
          <w:szCs w:val="22"/>
        </w:rPr>
      </w:pPr>
    </w:p>
    <w:p w14:paraId="771437A6"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22" w:name="OLE_LINK3"/>
      <w:bookmarkStart w:id="23" w:name="OLE_LINK4"/>
      <w:r>
        <w:rPr>
          <w:rFonts w:ascii="Arial" w:hAnsi="Arial" w:cs="Arial"/>
          <w:sz w:val="22"/>
          <w:szCs w:val="22"/>
        </w:rPr>
        <w:t xml:space="preserve">óteses de vencimento antecipado. Na Data de Vencimento das Debêntures ou no caso de declaração do vencimento antecipado, a Emissora obriga-se a proceder ao pagamento das </w:t>
      </w:r>
      <w:r>
        <w:rPr>
          <w:rFonts w:ascii="Arial" w:hAnsi="Arial" w:cs="Arial"/>
          <w:sz w:val="22"/>
          <w:szCs w:val="22"/>
        </w:rPr>
        <w:lastRenderedPageBreak/>
        <w:t>Debêntures pelo Valor Nominal Unitário ou saldo do Valor Nominal Unitário, conforme o caso, acrescido dos Juros Remuneratórios</w:t>
      </w:r>
      <w:bookmarkEnd w:id="22"/>
      <w:bookmarkEnd w:id="23"/>
      <w:r>
        <w:rPr>
          <w:rFonts w:ascii="Arial" w:hAnsi="Arial" w:cs="Arial"/>
          <w:sz w:val="22"/>
          <w:szCs w:val="22"/>
        </w:rPr>
        <w:t xml:space="preserve"> (conforme definido abaixo) devidos, calculados na forma prevista nesta Escritura.</w:t>
      </w:r>
    </w:p>
    <w:p w14:paraId="5DA7CE65" w14:textId="77777777" w:rsidR="000B30C8" w:rsidRDefault="000B30C8">
      <w:pPr>
        <w:widowControl w:val="0"/>
        <w:spacing w:line="340" w:lineRule="exact"/>
        <w:jc w:val="both"/>
        <w:rPr>
          <w:rFonts w:ascii="Arial" w:hAnsi="Arial" w:cs="Arial"/>
          <w:iCs/>
          <w:sz w:val="22"/>
          <w:szCs w:val="22"/>
        </w:rPr>
      </w:pPr>
    </w:p>
    <w:p w14:paraId="09A5D289" w14:textId="77777777" w:rsidR="000B30C8" w:rsidRDefault="001E267C">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Forma e Emissão de Certificados</w:t>
      </w:r>
    </w:p>
    <w:p w14:paraId="398A7D14" w14:textId="77777777" w:rsidR="000B30C8" w:rsidRDefault="000B30C8">
      <w:pPr>
        <w:widowControl w:val="0"/>
        <w:spacing w:line="340" w:lineRule="exact"/>
        <w:jc w:val="both"/>
        <w:rPr>
          <w:rFonts w:ascii="Arial" w:hAnsi="Arial" w:cs="Arial"/>
          <w:sz w:val="22"/>
          <w:szCs w:val="22"/>
        </w:rPr>
      </w:pPr>
    </w:p>
    <w:p w14:paraId="10ED41A9"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14:paraId="78FC9841" w14:textId="77777777" w:rsidR="000B30C8" w:rsidRDefault="000B30C8">
      <w:pPr>
        <w:widowControl w:val="0"/>
        <w:spacing w:line="340" w:lineRule="exact"/>
        <w:jc w:val="both"/>
        <w:rPr>
          <w:rFonts w:ascii="Arial" w:hAnsi="Arial" w:cs="Arial"/>
          <w:sz w:val="22"/>
          <w:szCs w:val="22"/>
        </w:rPr>
      </w:pPr>
    </w:p>
    <w:p w14:paraId="0D69E7BC" w14:textId="77777777" w:rsidR="000B30C8" w:rsidRDefault="001E267C">
      <w:pPr>
        <w:widowControl w:val="0"/>
        <w:numPr>
          <w:ilvl w:val="2"/>
          <w:numId w:val="5"/>
        </w:numPr>
        <w:autoSpaceDE/>
        <w:autoSpaceDN/>
        <w:adjustRightInd/>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32EBBCFD" w14:textId="77777777" w:rsidR="000B30C8" w:rsidRDefault="000B30C8">
      <w:pPr>
        <w:widowControl w:val="0"/>
        <w:spacing w:line="340" w:lineRule="exact"/>
        <w:jc w:val="both"/>
        <w:rPr>
          <w:rFonts w:ascii="Arial" w:hAnsi="Arial" w:cs="Arial"/>
          <w:sz w:val="22"/>
          <w:szCs w:val="22"/>
        </w:rPr>
      </w:pPr>
    </w:p>
    <w:p w14:paraId="18BDF766"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14:paraId="4AC8D474" w14:textId="77777777" w:rsidR="000B30C8" w:rsidRDefault="000B30C8">
      <w:pPr>
        <w:widowControl w:val="0"/>
        <w:spacing w:line="340" w:lineRule="exact"/>
        <w:jc w:val="both"/>
        <w:rPr>
          <w:rFonts w:ascii="Arial" w:hAnsi="Arial" w:cs="Arial"/>
          <w:sz w:val="22"/>
          <w:szCs w:val="22"/>
        </w:rPr>
      </w:pPr>
    </w:p>
    <w:p w14:paraId="158B3C29" w14:textId="77777777" w:rsidR="000B30C8" w:rsidRDefault="001E267C">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Conversibilidade</w:t>
      </w:r>
    </w:p>
    <w:p w14:paraId="198FB874" w14:textId="77777777" w:rsidR="000B30C8" w:rsidRDefault="000B30C8">
      <w:pPr>
        <w:widowControl w:val="0"/>
        <w:spacing w:line="340" w:lineRule="exact"/>
        <w:jc w:val="both"/>
        <w:rPr>
          <w:rFonts w:ascii="Arial" w:hAnsi="Arial" w:cs="Arial"/>
          <w:sz w:val="22"/>
          <w:szCs w:val="22"/>
        </w:rPr>
      </w:pPr>
    </w:p>
    <w:p w14:paraId="39A3FF86"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638E9929" w14:textId="77777777" w:rsidR="000B30C8" w:rsidRDefault="000B30C8">
      <w:pPr>
        <w:widowControl w:val="0"/>
        <w:spacing w:line="340" w:lineRule="exact"/>
        <w:jc w:val="both"/>
        <w:rPr>
          <w:rFonts w:ascii="Arial" w:hAnsi="Arial" w:cs="Arial"/>
          <w:sz w:val="22"/>
          <w:szCs w:val="22"/>
        </w:rPr>
      </w:pPr>
    </w:p>
    <w:p w14:paraId="70969FCB" w14:textId="77777777" w:rsidR="000B30C8" w:rsidRDefault="001E267C">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Espécie</w:t>
      </w:r>
    </w:p>
    <w:p w14:paraId="5D7D3025" w14:textId="77777777" w:rsidR="000B30C8" w:rsidRDefault="000B30C8">
      <w:pPr>
        <w:pStyle w:val="PargrafodaLista"/>
        <w:widowControl w:val="0"/>
        <w:spacing w:line="340" w:lineRule="exact"/>
        <w:ind w:left="0"/>
        <w:jc w:val="both"/>
        <w:rPr>
          <w:rFonts w:ascii="Arial" w:hAnsi="Arial" w:cs="Arial"/>
          <w:sz w:val="22"/>
          <w:szCs w:val="22"/>
        </w:rPr>
      </w:pPr>
    </w:p>
    <w:p w14:paraId="26ACEFF5"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14:paraId="537E4ECA" w14:textId="77777777" w:rsidR="000B30C8" w:rsidRDefault="000B30C8">
      <w:pPr>
        <w:widowControl w:val="0"/>
        <w:spacing w:line="340" w:lineRule="exact"/>
        <w:jc w:val="both"/>
        <w:rPr>
          <w:rFonts w:ascii="Arial" w:hAnsi="Arial" w:cs="Arial"/>
          <w:sz w:val="22"/>
          <w:szCs w:val="22"/>
        </w:rPr>
      </w:pPr>
    </w:p>
    <w:p w14:paraId="2FA16B7C"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14:paraId="5EA52E31" w14:textId="77777777" w:rsidR="000B30C8" w:rsidRDefault="000B30C8">
      <w:pPr>
        <w:widowControl w:val="0"/>
        <w:spacing w:line="340" w:lineRule="exact"/>
        <w:jc w:val="both"/>
        <w:rPr>
          <w:rFonts w:ascii="Arial" w:hAnsi="Arial" w:cs="Arial"/>
          <w:sz w:val="22"/>
          <w:szCs w:val="22"/>
        </w:rPr>
      </w:pPr>
    </w:p>
    <w:p w14:paraId="01E9E5D8" w14:textId="77777777" w:rsidR="000B30C8" w:rsidRDefault="001E267C">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0523535C" w14:textId="77777777" w:rsidR="000B30C8" w:rsidRDefault="000B30C8">
      <w:pPr>
        <w:widowControl w:val="0"/>
        <w:spacing w:line="340" w:lineRule="exact"/>
        <w:ind w:left="1080"/>
        <w:jc w:val="both"/>
        <w:rPr>
          <w:rFonts w:ascii="Arial" w:hAnsi="Arial" w:cs="Arial"/>
          <w:sz w:val="22"/>
          <w:szCs w:val="22"/>
        </w:rPr>
      </w:pPr>
    </w:p>
    <w:p w14:paraId="37419344"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14:paraId="69BB73EE" w14:textId="77777777" w:rsidR="000B30C8" w:rsidRDefault="000B30C8">
      <w:pPr>
        <w:widowControl w:val="0"/>
        <w:spacing w:line="340" w:lineRule="exact"/>
        <w:jc w:val="both"/>
        <w:rPr>
          <w:rFonts w:ascii="Arial" w:hAnsi="Arial" w:cs="Arial"/>
          <w:sz w:val="22"/>
          <w:szCs w:val="22"/>
        </w:rPr>
      </w:pPr>
    </w:p>
    <w:p w14:paraId="575B5304"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24" w:name="_DV_M117"/>
      <w:bookmarkStart w:id="25" w:name="_DV_M118"/>
      <w:bookmarkStart w:id="26" w:name="_DV_M119"/>
      <w:bookmarkEnd w:id="24"/>
      <w:bookmarkEnd w:id="25"/>
      <w:bookmarkEnd w:id="26"/>
      <w:r>
        <w:rPr>
          <w:rFonts w:ascii="Arial" w:hAnsi="Arial" w:cs="Arial"/>
          <w:sz w:val="22"/>
          <w:szCs w:val="22"/>
        </w:rPr>
        <w:t xml:space="preserve"> (“</w:t>
      </w:r>
      <w:r>
        <w:rPr>
          <w:rFonts w:ascii="Arial" w:hAnsi="Arial" w:cs="Arial"/>
          <w:sz w:val="22"/>
          <w:szCs w:val="22"/>
          <w:u w:val="single"/>
        </w:rPr>
        <w:t xml:space="preserve">Preço de </w:t>
      </w:r>
      <w:r>
        <w:rPr>
          <w:rFonts w:ascii="Arial" w:hAnsi="Arial" w:cs="Arial"/>
          <w:sz w:val="22"/>
          <w:szCs w:val="22"/>
          <w:u w:val="single"/>
        </w:rPr>
        <w:lastRenderedPageBreak/>
        <w:t>integralização</w:t>
      </w:r>
      <w:r>
        <w:rPr>
          <w:rFonts w:ascii="Arial" w:hAnsi="Arial" w:cs="Arial"/>
          <w:sz w:val="22"/>
          <w:szCs w:val="22"/>
        </w:rPr>
        <w:t>”). O Preço de Integralização não será acrescido de ágio ou deságio nas respectivas Datas de Integralização.</w:t>
      </w:r>
    </w:p>
    <w:p w14:paraId="658CAD52" w14:textId="77777777" w:rsidR="000B30C8" w:rsidRDefault="000B30C8">
      <w:pPr>
        <w:widowControl w:val="0"/>
        <w:spacing w:line="340" w:lineRule="exact"/>
        <w:jc w:val="both"/>
        <w:rPr>
          <w:rFonts w:ascii="Arial" w:hAnsi="Arial" w:cs="Arial"/>
          <w:sz w:val="22"/>
          <w:szCs w:val="22"/>
        </w:rPr>
      </w:pPr>
    </w:p>
    <w:p w14:paraId="60E22011"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14:paraId="5DF520FD"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FFF6A92"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14:paraId="24A822A8"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14642AC" w14:textId="77777777" w:rsidR="000B30C8" w:rsidRDefault="001E267C">
      <w:pPr>
        <w:widowControl w:val="0"/>
        <w:numPr>
          <w:ilvl w:val="1"/>
          <w:numId w:val="5"/>
        </w:numPr>
        <w:autoSpaceDE/>
        <w:autoSpaceDN/>
        <w:adjustRightInd/>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5F78B0CD" w14:textId="77777777" w:rsidR="000B30C8" w:rsidRDefault="000B30C8">
      <w:pPr>
        <w:widowControl w:val="0"/>
        <w:spacing w:line="340" w:lineRule="exact"/>
        <w:jc w:val="both"/>
        <w:rPr>
          <w:rFonts w:ascii="Arial" w:eastAsia="Arial Unicode MS" w:hAnsi="Arial" w:cs="Arial"/>
          <w:b/>
          <w:bCs/>
          <w:sz w:val="22"/>
          <w:szCs w:val="22"/>
        </w:rPr>
      </w:pPr>
    </w:p>
    <w:p w14:paraId="34238D07"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14:paraId="52E6163D" w14:textId="77777777" w:rsidR="000B30C8" w:rsidRDefault="000B30C8">
      <w:pPr>
        <w:widowControl w:val="0"/>
        <w:spacing w:line="340" w:lineRule="exact"/>
        <w:jc w:val="both"/>
        <w:rPr>
          <w:rFonts w:ascii="Arial" w:hAnsi="Arial" w:cs="Arial"/>
          <w:sz w:val="22"/>
          <w:szCs w:val="22"/>
        </w:rPr>
      </w:pPr>
    </w:p>
    <w:p w14:paraId="5FF0140D" w14:textId="77777777" w:rsidR="000B30C8" w:rsidRDefault="001E267C">
      <w:pPr>
        <w:widowControl w:val="0"/>
        <w:numPr>
          <w:ilvl w:val="1"/>
          <w:numId w:val="5"/>
        </w:numPr>
        <w:autoSpaceDE/>
        <w:autoSpaceDN/>
        <w:adjustRightInd/>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183E1429" w14:textId="77777777" w:rsidR="000B30C8" w:rsidRDefault="000B30C8">
      <w:pPr>
        <w:widowControl w:val="0"/>
        <w:spacing w:line="340" w:lineRule="exact"/>
        <w:jc w:val="both"/>
        <w:rPr>
          <w:rFonts w:ascii="Arial" w:eastAsia="Arial Unicode MS" w:hAnsi="Arial" w:cs="Arial"/>
          <w:sz w:val="22"/>
          <w:szCs w:val="22"/>
        </w:rPr>
      </w:pPr>
    </w:p>
    <w:p w14:paraId="20982FC7" w14:textId="77777777" w:rsidR="000B30C8" w:rsidRDefault="001E267C">
      <w:pPr>
        <w:widowControl w:val="0"/>
        <w:numPr>
          <w:ilvl w:val="2"/>
          <w:numId w:val="5"/>
        </w:numPr>
        <w:autoSpaceDE/>
        <w:autoSpaceDN/>
        <w:adjustRightInd/>
        <w:spacing w:line="340" w:lineRule="exact"/>
        <w:ind w:hanging="1080"/>
        <w:jc w:val="both"/>
        <w:rPr>
          <w:rFonts w:ascii="Arial" w:eastAsia="Arial Unicode MS" w:hAnsi="Arial" w:cs="Arial"/>
          <w:i/>
          <w:iCs/>
          <w:sz w:val="22"/>
          <w:szCs w:val="22"/>
          <w:highlight w:val="yellow"/>
        </w:rPr>
      </w:pPr>
      <w:r>
        <w:rPr>
          <w:rFonts w:ascii="Arial" w:eastAsia="Arial Unicode MS" w:hAnsi="Arial" w:cs="Arial"/>
          <w:i/>
          <w:iCs/>
          <w:sz w:val="22"/>
          <w:szCs w:val="22"/>
          <w:highlight w:val="yellow"/>
        </w:rPr>
        <w:t>Juros Remuneratórios</w:t>
      </w:r>
    </w:p>
    <w:p w14:paraId="096DB8B1" w14:textId="77777777" w:rsidR="000B30C8" w:rsidRDefault="000B30C8">
      <w:pPr>
        <w:pStyle w:val="Level2"/>
        <w:widowControl w:val="0"/>
        <w:numPr>
          <w:ilvl w:val="0"/>
          <w:numId w:val="0"/>
        </w:numPr>
        <w:spacing w:after="0" w:line="312" w:lineRule="auto"/>
        <w:rPr>
          <w:rFonts w:eastAsia="Arial Unicode MS" w:cs="Arial"/>
          <w:b/>
          <w:bCs/>
          <w:kern w:val="0"/>
          <w:sz w:val="22"/>
          <w:szCs w:val="22"/>
          <w:highlight w:val="yellow"/>
          <w:lang w:val="pt-BR" w:eastAsia="pt-BR"/>
        </w:rPr>
      </w:pPr>
    </w:p>
    <w:p w14:paraId="51531825" w14:textId="77777777" w:rsidR="000B30C8" w:rsidRDefault="001E267C">
      <w:pPr>
        <w:pStyle w:val="Level2"/>
        <w:widowControl w:val="0"/>
        <w:numPr>
          <w:ilvl w:val="0"/>
          <w:numId w:val="0"/>
        </w:numPr>
        <w:spacing w:after="0" w:line="312" w:lineRule="auto"/>
        <w:rPr>
          <w:rFonts w:cs="Arial"/>
          <w:sz w:val="22"/>
          <w:szCs w:val="22"/>
          <w:lang w:val="pt-BR"/>
        </w:rPr>
      </w:pPr>
      <w:r>
        <w:rPr>
          <w:rFonts w:cs="Arial"/>
          <w:sz w:val="22"/>
          <w:szCs w:val="22"/>
          <w:highlight w:val="yellow"/>
          <w:lang w:val="pt-BR"/>
        </w:rPr>
        <w:t>4.4.1.1.</w:t>
      </w:r>
      <w:r>
        <w:rPr>
          <w:rFonts w:cs="Arial"/>
          <w:sz w:val="22"/>
          <w:szCs w:val="22"/>
          <w:highlight w:val="yellow"/>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sz w:val="22"/>
          <w:szCs w:val="22"/>
          <w:highlight w:val="yellow"/>
          <w:u w:val="single"/>
          <w:lang w:val="pt-BR"/>
        </w:rPr>
        <w:t>Taxa DI</w:t>
      </w:r>
      <w:r>
        <w:rPr>
          <w:rFonts w:cs="Arial"/>
          <w:sz w:val="22"/>
          <w:szCs w:val="22"/>
          <w:highlight w:val="yellow"/>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w w:val="0"/>
          <w:sz w:val="22"/>
          <w:szCs w:val="22"/>
          <w:highlight w:val="yellow"/>
          <w:lang w:val="pt-BR"/>
        </w:rPr>
        <w:t>(“</w:t>
      </w:r>
      <w:r>
        <w:rPr>
          <w:rFonts w:eastAsia="Arial Unicode MS" w:cs="Arial"/>
          <w:w w:val="0"/>
          <w:sz w:val="22"/>
          <w:szCs w:val="22"/>
          <w:highlight w:val="yellow"/>
          <w:u w:val="single"/>
          <w:lang w:val="pt-BR"/>
        </w:rPr>
        <w:t>Sobretaxa</w:t>
      </w:r>
      <w:r>
        <w:rPr>
          <w:rFonts w:eastAsia="Arial Unicode MS" w:cs="Arial"/>
          <w:w w:val="0"/>
          <w:sz w:val="22"/>
          <w:szCs w:val="22"/>
          <w:highlight w:val="yellow"/>
          <w:lang w:val="pt-BR"/>
        </w:rPr>
        <w:t>” e, em conjunto com a Taxa DI, os “</w:t>
      </w:r>
      <w:r>
        <w:rPr>
          <w:rFonts w:eastAsia="Arial Unicode MS" w:cs="Arial"/>
          <w:w w:val="0"/>
          <w:sz w:val="22"/>
          <w:szCs w:val="22"/>
          <w:highlight w:val="yellow"/>
          <w:u w:val="single"/>
          <w:lang w:val="pt-BR"/>
        </w:rPr>
        <w:t>Juros Remuneratórios</w:t>
      </w:r>
      <w:r>
        <w:rPr>
          <w:rFonts w:eastAsia="Arial Unicode MS" w:cs="Arial"/>
          <w:w w:val="0"/>
          <w:sz w:val="22"/>
          <w:szCs w:val="22"/>
          <w:highlight w:val="yellow"/>
          <w:lang w:val="pt-BR"/>
        </w:rPr>
        <w:t>”)</w:t>
      </w:r>
      <w:r>
        <w:rPr>
          <w:rFonts w:cs="Arial"/>
          <w:sz w:val="22"/>
          <w:szCs w:val="22"/>
          <w:highlight w:val="yellow"/>
          <w:lang w:val="pt-BR"/>
        </w:rPr>
        <w:t xml:space="preserve">, calculados de forma exponencial e cumulativa, </w:t>
      </w:r>
      <w:r>
        <w:rPr>
          <w:rFonts w:cs="Arial"/>
          <w:i/>
          <w:iCs/>
          <w:sz w:val="22"/>
          <w:szCs w:val="22"/>
          <w:highlight w:val="yellow"/>
          <w:lang w:val="pt-BR"/>
        </w:rPr>
        <w:t>pro rata temporis</w:t>
      </w:r>
      <w:r>
        <w:rPr>
          <w:rFonts w:cs="Arial"/>
          <w:sz w:val="22"/>
          <w:szCs w:val="22"/>
          <w:highlight w:val="yellow"/>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p>
    <w:p w14:paraId="7BD225F8" w14:textId="77777777" w:rsidR="000B30C8" w:rsidRDefault="000B30C8">
      <w:pPr>
        <w:widowControl w:val="0"/>
        <w:spacing w:line="340" w:lineRule="exact"/>
        <w:jc w:val="both"/>
        <w:rPr>
          <w:rFonts w:ascii="Arial" w:hAnsi="Arial" w:cs="Arial"/>
          <w:sz w:val="22"/>
          <w:szCs w:val="22"/>
        </w:rPr>
      </w:pPr>
    </w:p>
    <w:p w14:paraId="480795D3" w14:textId="77777777" w:rsidR="000B30C8" w:rsidRDefault="001E267C">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os Juros Remuneratórios serão pagos pela Emissora, conforme datas estipuladas no quadro abaixo, sempre no dia 13 dos meses indicados abaixo, sendo o primeiro pagamento devido em 13 de agosto de 2020, e a última parcela será paga na Data de Vencimento (cada uma, uma “</w:t>
      </w:r>
      <w:r>
        <w:rPr>
          <w:rFonts w:ascii="Arial" w:hAnsi="Arial" w:cs="Arial"/>
          <w:sz w:val="22"/>
          <w:szCs w:val="22"/>
          <w:u w:val="single"/>
        </w:rPr>
        <w:t xml:space="preserve">Data de Pagamento de Juros </w:t>
      </w:r>
      <w:r>
        <w:rPr>
          <w:rFonts w:ascii="Arial" w:hAnsi="Arial" w:cs="Arial"/>
          <w:sz w:val="22"/>
          <w:szCs w:val="22"/>
          <w:u w:val="single"/>
        </w:rPr>
        <w:lastRenderedPageBreak/>
        <w:t>Remuneratórios</w:t>
      </w:r>
      <w:r>
        <w:rPr>
          <w:rFonts w:ascii="Arial" w:hAnsi="Arial" w:cs="Arial"/>
          <w:sz w:val="22"/>
          <w:szCs w:val="22"/>
        </w:rPr>
        <w:t xml:space="preserve">”). </w:t>
      </w:r>
    </w:p>
    <w:p w14:paraId="660BADDF" w14:textId="77777777" w:rsidR="000B30C8" w:rsidRDefault="000B30C8">
      <w:pPr>
        <w:widowControl w:val="0"/>
        <w:spacing w:line="340" w:lineRule="exact"/>
        <w:rPr>
          <w:rFonts w:ascii="Arial" w:hAnsi="Arial" w:cs="Arial"/>
          <w:sz w:val="22"/>
          <w:szCs w:val="22"/>
        </w:rPr>
      </w:pPr>
      <w:bookmarkStart w:id="27"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0B30C8" w14:paraId="2B149911" w14:textId="77777777">
        <w:trPr>
          <w:jc w:val="center"/>
        </w:trPr>
        <w:tc>
          <w:tcPr>
            <w:tcW w:w="3643" w:type="dxa"/>
            <w:shd w:val="clear" w:color="auto" w:fill="D9D9D9"/>
          </w:tcPr>
          <w:p w14:paraId="691A2544" w14:textId="77777777" w:rsidR="000B30C8" w:rsidRDefault="001E267C">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0B30C8" w14:paraId="643324EE" w14:textId="77777777">
        <w:trPr>
          <w:jc w:val="center"/>
        </w:trPr>
        <w:tc>
          <w:tcPr>
            <w:tcW w:w="3643" w:type="dxa"/>
            <w:shd w:val="clear" w:color="auto" w:fill="auto"/>
            <w:vAlign w:val="center"/>
          </w:tcPr>
          <w:p w14:paraId="5040E236" w14:textId="77777777" w:rsidR="000B30C8" w:rsidRDefault="001E267C">
            <w:pPr>
              <w:spacing w:line="340" w:lineRule="exact"/>
              <w:jc w:val="center"/>
              <w:rPr>
                <w:rFonts w:ascii="Arial" w:hAnsi="Arial" w:cs="Arial"/>
                <w:sz w:val="22"/>
                <w:szCs w:val="22"/>
              </w:rPr>
            </w:pPr>
            <w:r>
              <w:rPr>
                <w:rFonts w:ascii="Arial" w:hAnsi="Arial" w:cs="Arial"/>
                <w:sz w:val="22"/>
                <w:szCs w:val="22"/>
              </w:rPr>
              <w:t>13 de agosto de 2020</w:t>
            </w:r>
          </w:p>
        </w:tc>
      </w:tr>
      <w:tr w:rsidR="000B30C8" w14:paraId="7C2D8F8F" w14:textId="77777777">
        <w:trPr>
          <w:jc w:val="center"/>
        </w:trPr>
        <w:tc>
          <w:tcPr>
            <w:tcW w:w="3643" w:type="dxa"/>
            <w:shd w:val="clear" w:color="auto" w:fill="auto"/>
            <w:vAlign w:val="center"/>
          </w:tcPr>
          <w:p w14:paraId="191CAD35" w14:textId="77777777" w:rsidR="000B30C8" w:rsidRDefault="001E267C">
            <w:pPr>
              <w:spacing w:line="340" w:lineRule="exact"/>
              <w:jc w:val="center"/>
              <w:rPr>
                <w:rFonts w:ascii="Arial" w:hAnsi="Arial" w:cs="Arial"/>
                <w:sz w:val="22"/>
                <w:szCs w:val="22"/>
              </w:rPr>
            </w:pPr>
            <w:r>
              <w:rPr>
                <w:rFonts w:ascii="Arial" w:hAnsi="Arial" w:cs="Arial"/>
                <w:sz w:val="22"/>
                <w:szCs w:val="22"/>
              </w:rPr>
              <w:t>13 de outubro de 2020</w:t>
            </w:r>
          </w:p>
        </w:tc>
      </w:tr>
      <w:tr w:rsidR="000B30C8" w14:paraId="665AC5AD" w14:textId="77777777">
        <w:trPr>
          <w:jc w:val="center"/>
        </w:trPr>
        <w:tc>
          <w:tcPr>
            <w:tcW w:w="3643" w:type="dxa"/>
            <w:shd w:val="clear" w:color="auto" w:fill="auto"/>
            <w:vAlign w:val="center"/>
          </w:tcPr>
          <w:p w14:paraId="7AE961D3" w14:textId="77777777" w:rsidR="000B30C8" w:rsidRDefault="001E267C">
            <w:pPr>
              <w:spacing w:line="340" w:lineRule="exact"/>
              <w:jc w:val="center"/>
              <w:rPr>
                <w:rFonts w:ascii="Arial" w:hAnsi="Arial" w:cs="Arial"/>
                <w:sz w:val="22"/>
                <w:szCs w:val="22"/>
              </w:rPr>
            </w:pPr>
            <w:r>
              <w:rPr>
                <w:rFonts w:ascii="Arial" w:hAnsi="Arial" w:cs="Arial"/>
                <w:sz w:val="22"/>
                <w:szCs w:val="22"/>
              </w:rPr>
              <w:t>13 de janeiro de 2021</w:t>
            </w:r>
          </w:p>
        </w:tc>
      </w:tr>
      <w:tr w:rsidR="000B30C8" w14:paraId="15794B0F" w14:textId="77777777">
        <w:trPr>
          <w:jc w:val="center"/>
        </w:trPr>
        <w:tc>
          <w:tcPr>
            <w:tcW w:w="3643" w:type="dxa"/>
            <w:shd w:val="clear" w:color="auto" w:fill="auto"/>
            <w:vAlign w:val="center"/>
          </w:tcPr>
          <w:p w14:paraId="435E5896" w14:textId="77777777" w:rsidR="000B30C8" w:rsidRDefault="001E267C">
            <w:pPr>
              <w:spacing w:line="340" w:lineRule="exact"/>
              <w:jc w:val="center"/>
              <w:rPr>
                <w:rFonts w:ascii="Arial" w:hAnsi="Arial" w:cs="Arial"/>
                <w:sz w:val="22"/>
                <w:szCs w:val="22"/>
              </w:rPr>
            </w:pPr>
            <w:r>
              <w:rPr>
                <w:rFonts w:ascii="Arial" w:hAnsi="Arial" w:cs="Arial"/>
                <w:sz w:val="22"/>
                <w:szCs w:val="22"/>
              </w:rPr>
              <w:t>13 de abril de 2021</w:t>
            </w:r>
          </w:p>
        </w:tc>
      </w:tr>
      <w:tr w:rsidR="000B30C8" w14:paraId="092A3479" w14:textId="77777777">
        <w:trPr>
          <w:jc w:val="center"/>
        </w:trPr>
        <w:tc>
          <w:tcPr>
            <w:tcW w:w="3643" w:type="dxa"/>
            <w:shd w:val="clear" w:color="auto" w:fill="auto"/>
          </w:tcPr>
          <w:p w14:paraId="69414CBF" w14:textId="77777777" w:rsidR="000B30C8" w:rsidRDefault="001E267C">
            <w:pPr>
              <w:spacing w:line="340" w:lineRule="exact"/>
              <w:jc w:val="center"/>
              <w:rPr>
                <w:rFonts w:ascii="Arial" w:hAnsi="Arial" w:cs="Arial"/>
                <w:sz w:val="22"/>
                <w:szCs w:val="22"/>
              </w:rPr>
            </w:pPr>
            <w:r>
              <w:rPr>
                <w:rFonts w:ascii="Arial" w:hAnsi="Arial" w:cs="Arial"/>
                <w:sz w:val="22"/>
                <w:szCs w:val="22"/>
              </w:rPr>
              <w:t>13 de julho de 2021</w:t>
            </w:r>
          </w:p>
        </w:tc>
      </w:tr>
      <w:tr w:rsidR="000B30C8" w14:paraId="328385D2" w14:textId="77777777">
        <w:trPr>
          <w:jc w:val="center"/>
        </w:trPr>
        <w:tc>
          <w:tcPr>
            <w:tcW w:w="3643" w:type="dxa"/>
            <w:shd w:val="clear" w:color="auto" w:fill="auto"/>
          </w:tcPr>
          <w:p w14:paraId="332BCDD0" w14:textId="77777777" w:rsidR="000B30C8" w:rsidRDefault="001E267C">
            <w:pPr>
              <w:spacing w:line="340" w:lineRule="exact"/>
              <w:jc w:val="center"/>
              <w:rPr>
                <w:rFonts w:ascii="Arial" w:hAnsi="Arial" w:cs="Arial"/>
                <w:sz w:val="22"/>
                <w:szCs w:val="22"/>
              </w:rPr>
            </w:pPr>
            <w:r>
              <w:rPr>
                <w:rFonts w:ascii="Arial" w:hAnsi="Arial" w:cs="Arial"/>
                <w:sz w:val="22"/>
                <w:szCs w:val="22"/>
              </w:rPr>
              <w:t>13 de outubro de 2021</w:t>
            </w:r>
          </w:p>
        </w:tc>
      </w:tr>
      <w:tr w:rsidR="000B30C8" w14:paraId="0A78C9ED" w14:textId="77777777">
        <w:trPr>
          <w:jc w:val="center"/>
        </w:trPr>
        <w:tc>
          <w:tcPr>
            <w:tcW w:w="3643" w:type="dxa"/>
            <w:shd w:val="clear" w:color="auto" w:fill="auto"/>
          </w:tcPr>
          <w:p w14:paraId="7AB19A49" w14:textId="77777777" w:rsidR="000B30C8" w:rsidRDefault="001E267C">
            <w:pPr>
              <w:spacing w:line="340" w:lineRule="exact"/>
              <w:jc w:val="center"/>
              <w:rPr>
                <w:rFonts w:ascii="Arial" w:hAnsi="Arial" w:cs="Arial"/>
                <w:sz w:val="22"/>
                <w:szCs w:val="22"/>
              </w:rPr>
            </w:pPr>
            <w:r>
              <w:rPr>
                <w:rFonts w:ascii="Arial" w:hAnsi="Arial" w:cs="Arial"/>
                <w:sz w:val="22"/>
                <w:szCs w:val="22"/>
              </w:rPr>
              <w:t>13 de janeiro de 2022</w:t>
            </w:r>
          </w:p>
        </w:tc>
      </w:tr>
      <w:tr w:rsidR="000B30C8" w14:paraId="7E1D3B51" w14:textId="77777777">
        <w:trPr>
          <w:jc w:val="center"/>
        </w:trPr>
        <w:tc>
          <w:tcPr>
            <w:tcW w:w="3643" w:type="dxa"/>
            <w:shd w:val="clear" w:color="auto" w:fill="auto"/>
          </w:tcPr>
          <w:p w14:paraId="56E72FAF" w14:textId="77777777" w:rsidR="000B30C8" w:rsidRDefault="001E267C">
            <w:pPr>
              <w:spacing w:line="340" w:lineRule="exact"/>
              <w:jc w:val="center"/>
              <w:rPr>
                <w:rFonts w:ascii="Arial" w:hAnsi="Arial" w:cs="Arial"/>
                <w:sz w:val="22"/>
                <w:szCs w:val="22"/>
              </w:rPr>
            </w:pPr>
            <w:r>
              <w:rPr>
                <w:rFonts w:ascii="Arial" w:hAnsi="Arial" w:cs="Arial"/>
                <w:sz w:val="22"/>
                <w:szCs w:val="22"/>
              </w:rPr>
              <w:t>13 de abril de 2022</w:t>
            </w:r>
          </w:p>
        </w:tc>
      </w:tr>
      <w:tr w:rsidR="000B30C8" w14:paraId="49E75FAC" w14:textId="77777777">
        <w:trPr>
          <w:jc w:val="center"/>
        </w:trPr>
        <w:tc>
          <w:tcPr>
            <w:tcW w:w="3643" w:type="dxa"/>
            <w:shd w:val="clear" w:color="auto" w:fill="auto"/>
          </w:tcPr>
          <w:p w14:paraId="42797E19" w14:textId="77777777" w:rsidR="000B30C8" w:rsidRDefault="001E267C">
            <w:pPr>
              <w:spacing w:line="340" w:lineRule="exact"/>
              <w:jc w:val="center"/>
              <w:rPr>
                <w:rFonts w:ascii="Arial" w:hAnsi="Arial" w:cs="Arial"/>
                <w:sz w:val="22"/>
                <w:szCs w:val="22"/>
              </w:rPr>
            </w:pPr>
            <w:r>
              <w:rPr>
                <w:rFonts w:ascii="Arial" w:hAnsi="Arial" w:cs="Arial"/>
                <w:sz w:val="22"/>
                <w:szCs w:val="22"/>
              </w:rPr>
              <w:t>13 de julho de 2022</w:t>
            </w:r>
          </w:p>
        </w:tc>
      </w:tr>
      <w:tr w:rsidR="000B30C8" w14:paraId="6A667313" w14:textId="77777777">
        <w:trPr>
          <w:jc w:val="center"/>
        </w:trPr>
        <w:tc>
          <w:tcPr>
            <w:tcW w:w="3643" w:type="dxa"/>
            <w:shd w:val="clear" w:color="auto" w:fill="auto"/>
          </w:tcPr>
          <w:p w14:paraId="4C4E141D" w14:textId="77777777" w:rsidR="000B30C8" w:rsidRDefault="001E267C">
            <w:pPr>
              <w:spacing w:line="340" w:lineRule="exact"/>
              <w:jc w:val="center"/>
              <w:rPr>
                <w:rFonts w:ascii="Arial" w:hAnsi="Arial" w:cs="Arial"/>
                <w:sz w:val="22"/>
                <w:szCs w:val="22"/>
              </w:rPr>
            </w:pPr>
            <w:r>
              <w:rPr>
                <w:rFonts w:ascii="Arial" w:hAnsi="Arial" w:cs="Arial"/>
                <w:sz w:val="22"/>
                <w:szCs w:val="22"/>
              </w:rPr>
              <w:t>13 de outubro de 2022</w:t>
            </w:r>
          </w:p>
        </w:tc>
      </w:tr>
      <w:tr w:rsidR="000B30C8" w14:paraId="43322B0F" w14:textId="77777777">
        <w:trPr>
          <w:jc w:val="center"/>
        </w:trPr>
        <w:tc>
          <w:tcPr>
            <w:tcW w:w="3643" w:type="dxa"/>
            <w:shd w:val="clear" w:color="auto" w:fill="auto"/>
          </w:tcPr>
          <w:p w14:paraId="7759983C" w14:textId="77777777" w:rsidR="000B30C8" w:rsidRDefault="001E267C">
            <w:pPr>
              <w:spacing w:line="340" w:lineRule="exact"/>
              <w:jc w:val="center"/>
              <w:rPr>
                <w:rFonts w:ascii="Arial" w:hAnsi="Arial" w:cs="Arial"/>
                <w:sz w:val="22"/>
                <w:szCs w:val="22"/>
              </w:rPr>
            </w:pPr>
            <w:r>
              <w:rPr>
                <w:rFonts w:ascii="Arial" w:hAnsi="Arial" w:cs="Arial"/>
                <w:sz w:val="22"/>
                <w:szCs w:val="22"/>
              </w:rPr>
              <w:t>13 de janeiro de 2023</w:t>
            </w:r>
          </w:p>
        </w:tc>
      </w:tr>
      <w:tr w:rsidR="000B30C8" w14:paraId="0FF96EB6" w14:textId="77777777">
        <w:trPr>
          <w:jc w:val="center"/>
        </w:trPr>
        <w:tc>
          <w:tcPr>
            <w:tcW w:w="3643" w:type="dxa"/>
            <w:shd w:val="clear" w:color="auto" w:fill="auto"/>
          </w:tcPr>
          <w:p w14:paraId="76AAC2A0" w14:textId="77777777" w:rsidR="000B30C8" w:rsidRDefault="001E267C">
            <w:pPr>
              <w:spacing w:line="340" w:lineRule="exact"/>
              <w:jc w:val="center"/>
              <w:rPr>
                <w:rFonts w:ascii="Arial" w:hAnsi="Arial" w:cs="Arial"/>
                <w:sz w:val="22"/>
                <w:szCs w:val="22"/>
              </w:rPr>
            </w:pPr>
            <w:r>
              <w:rPr>
                <w:rFonts w:ascii="Arial" w:hAnsi="Arial" w:cs="Arial"/>
                <w:sz w:val="22"/>
                <w:szCs w:val="22"/>
              </w:rPr>
              <w:t>13 de abril de 2023</w:t>
            </w:r>
          </w:p>
        </w:tc>
      </w:tr>
      <w:tr w:rsidR="000B30C8" w14:paraId="2B9DE107" w14:textId="77777777">
        <w:trPr>
          <w:jc w:val="center"/>
        </w:trPr>
        <w:tc>
          <w:tcPr>
            <w:tcW w:w="3643" w:type="dxa"/>
            <w:shd w:val="clear" w:color="auto" w:fill="auto"/>
          </w:tcPr>
          <w:p w14:paraId="6F18F5E2" w14:textId="77777777" w:rsidR="000B30C8" w:rsidRDefault="001E267C">
            <w:pPr>
              <w:spacing w:line="340" w:lineRule="exact"/>
              <w:jc w:val="center"/>
              <w:rPr>
                <w:rFonts w:ascii="Arial" w:hAnsi="Arial" w:cs="Arial"/>
                <w:sz w:val="22"/>
                <w:szCs w:val="22"/>
              </w:rPr>
            </w:pPr>
            <w:r>
              <w:rPr>
                <w:rFonts w:ascii="Arial" w:hAnsi="Arial" w:cs="Arial"/>
                <w:sz w:val="22"/>
                <w:szCs w:val="22"/>
              </w:rPr>
              <w:t>Data de Vencimento</w:t>
            </w:r>
          </w:p>
        </w:tc>
      </w:tr>
    </w:tbl>
    <w:p w14:paraId="62CEA22E" w14:textId="77777777" w:rsidR="000B30C8" w:rsidRDefault="000B30C8">
      <w:pPr>
        <w:widowControl w:val="0"/>
        <w:spacing w:line="340" w:lineRule="exact"/>
        <w:rPr>
          <w:rFonts w:ascii="Arial" w:hAnsi="Arial" w:cs="Arial"/>
          <w:sz w:val="22"/>
          <w:szCs w:val="22"/>
        </w:rPr>
      </w:pPr>
    </w:p>
    <w:p w14:paraId="2C30BA58" w14:textId="77777777" w:rsidR="000B30C8" w:rsidRDefault="001E267C">
      <w:pPr>
        <w:widowControl w:val="0"/>
        <w:numPr>
          <w:ilvl w:val="2"/>
          <w:numId w:val="5"/>
        </w:numPr>
        <w:autoSpaceDE/>
        <w:autoSpaceDN/>
        <w:adjustRightInd/>
        <w:spacing w:line="340" w:lineRule="exact"/>
        <w:ind w:hanging="1080"/>
        <w:jc w:val="both"/>
        <w:rPr>
          <w:rFonts w:ascii="Arial" w:eastAsia="Arial Unicode MS" w:hAnsi="Arial" w:cs="Arial"/>
          <w:i/>
          <w:iCs/>
          <w:sz w:val="22"/>
          <w:szCs w:val="22"/>
        </w:rPr>
      </w:pPr>
      <w:bookmarkStart w:id="28" w:name="_Ref40197244"/>
      <w:r>
        <w:rPr>
          <w:rFonts w:ascii="Arial" w:eastAsia="Arial Unicode MS" w:hAnsi="Arial" w:cs="Arial"/>
          <w:i/>
          <w:iCs/>
          <w:sz w:val="22"/>
          <w:szCs w:val="22"/>
        </w:rPr>
        <w:t>Forma de Cálculo dos Juros Remuneratórios</w:t>
      </w:r>
      <w:bookmarkEnd w:id="28"/>
    </w:p>
    <w:p w14:paraId="64699091" w14:textId="77777777" w:rsidR="000B30C8" w:rsidRDefault="000B30C8">
      <w:pPr>
        <w:widowControl w:val="0"/>
        <w:spacing w:line="340" w:lineRule="exact"/>
        <w:jc w:val="both"/>
        <w:rPr>
          <w:rFonts w:ascii="Arial" w:eastAsia="Arial Unicode MS" w:hAnsi="Arial" w:cs="Arial"/>
          <w:iCs/>
          <w:sz w:val="22"/>
          <w:szCs w:val="22"/>
        </w:rPr>
      </w:pPr>
    </w:p>
    <w:p w14:paraId="40DBF945" w14:textId="77777777" w:rsidR="000B30C8" w:rsidRDefault="001E267C">
      <w:pPr>
        <w:pStyle w:val="Recuodecorpodetexto"/>
        <w:widowControl w:val="0"/>
        <w:numPr>
          <w:ilvl w:val="3"/>
          <w:numId w:val="5"/>
        </w:numPr>
        <w:tabs>
          <w:tab w:val="left" w:pos="709"/>
          <w:tab w:val="left" w:pos="1418"/>
        </w:tabs>
        <w:autoSpaceDE/>
        <w:autoSpaceDN/>
        <w:adjustRightInd/>
        <w:spacing w:after="0" w:line="340" w:lineRule="exact"/>
        <w:ind w:left="0" w:hanging="12"/>
        <w:jc w:val="both"/>
        <w:rPr>
          <w:rFonts w:ascii="Arial" w:hAnsi="Arial" w:cs="Arial"/>
          <w:sz w:val="22"/>
          <w:szCs w:val="22"/>
          <w:highlight w:val="yellow"/>
        </w:rPr>
      </w:pPr>
      <w:r>
        <w:rPr>
          <w:rFonts w:ascii="Arial" w:hAnsi="Arial" w:cs="Arial"/>
          <w:sz w:val="22"/>
          <w:szCs w:val="22"/>
          <w:highlight w:val="yellow"/>
        </w:rPr>
        <w:t>Os Juros Remuneratórios das Debêntures deverão ser calculados de acordo com a seguinte fórmula:</w:t>
      </w:r>
    </w:p>
    <w:p w14:paraId="51F6A9CD" w14:textId="77777777" w:rsidR="000B30C8" w:rsidRDefault="000B30C8">
      <w:pPr>
        <w:pStyle w:val="Recuodecorpodetexto"/>
        <w:widowControl w:val="0"/>
        <w:tabs>
          <w:tab w:val="left" w:pos="1418"/>
        </w:tabs>
        <w:spacing w:after="0" w:line="312" w:lineRule="auto"/>
        <w:ind w:left="0"/>
        <w:jc w:val="both"/>
        <w:rPr>
          <w:rFonts w:ascii="Arial" w:hAnsi="Arial" w:cs="Arial"/>
          <w:sz w:val="22"/>
          <w:szCs w:val="22"/>
          <w:highlight w:val="yellow"/>
        </w:rPr>
      </w:pPr>
    </w:p>
    <w:p w14:paraId="7EDD003A" w14:textId="77777777" w:rsidR="000B30C8" w:rsidRDefault="001E267C">
      <w:pPr>
        <w:pStyle w:val="PargrafodaLista"/>
        <w:widowControl w:val="0"/>
        <w:spacing w:line="312" w:lineRule="auto"/>
        <w:ind w:left="0"/>
        <w:jc w:val="center"/>
        <w:rPr>
          <w:rFonts w:ascii="Arial" w:hAnsi="Arial" w:cs="Arial"/>
          <w:sz w:val="22"/>
          <w:szCs w:val="22"/>
          <w:highlight w:val="yellow"/>
        </w:rPr>
      </w:pPr>
      <w:r>
        <w:rPr>
          <w:rFonts w:ascii="Arial" w:hAnsi="Arial" w:cs="Arial"/>
          <w:sz w:val="22"/>
          <w:szCs w:val="22"/>
          <w:highlight w:val="yellow"/>
        </w:rPr>
        <w:t xml:space="preserve">J = </w:t>
      </w:r>
      <w:proofErr w:type="spellStart"/>
      <w:r>
        <w:rPr>
          <w:rFonts w:ascii="Arial" w:hAnsi="Arial" w:cs="Arial"/>
          <w:sz w:val="22"/>
          <w:szCs w:val="22"/>
          <w:highlight w:val="yellow"/>
        </w:rPr>
        <w:t>VNe</w:t>
      </w:r>
      <w:proofErr w:type="spellEnd"/>
      <w:r>
        <w:rPr>
          <w:rFonts w:ascii="Arial" w:hAnsi="Arial" w:cs="Arial"/>
          <w:sz w:val="22"/>
          <w:szCs w:val="22"/>
          <w:highlight w:val="yellow"/>
        </w:rPr>
        <w:t xml:space="preserve"> x (FatorJuros-1)</w:t>
      </w:r>
    </w:p>
    <w:p w14:paraId="7F5E9A57" w14:textId="77777777" w:rsidR="000B30C8" w:rsidRDefault="001E267C">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14:paraId="6B5403BF"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1120B83E" w14:textId="77777777" w:rsidR="000B30C8" w:rsidRDefault="001E267C">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J = valor unitário dos Juros Remuneratórios, devidos no final de cada Período de Capitalização (conforme definido abaixo), calculado com 8 (oito) casas decimais sem arredondamento;</w:t>
      </w:r>
    </w:p>
    <w:p w14:paraId="2F48CDC2"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170A5DE7" w14:textId="77777777" w:rsidR="000B30C8" w:rsidRDefault="001E267C">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VNe</w:t>
      </w:r>
      <w:proofErr w:type="spellEnd"/>
      <w:r>
        <w:rPr>
          <w:rFonts w:ascii="Arial" w:hAnsi="Arial" w:cs="Arial"/>
          <w:sz w:val="22"/>
          <w:szCs w:val="22"/>
          <w:highlight w:val="yellow"/>
        </w:rPr>
        <w:t xml:space="preserve"> = Valor Nominal Unitário ou saldo do Valor Nominal Unitário, conforme o caso, no início de cada Período de Capitalização, informado/calculado com 8 (oito) casas decimais, sem arredondamento;</w:t>
      </w:r>
    </w:p>
    <w:p w14:paraId="03C112E8"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20FEF34C" w14:textId="77777777" w:rsidR="000B30C8" w:rsidRDefault="001E267C">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FatorJuros</w:t>
      </w:r>
      <w:proofErr w:type="spellEnd"/>
      <w:r>
        <w:rPr>
          <w:rFonts w:ascii="Arial" w:hAnsi="Arial" w:cs="Arial"/>
          <w:sz w:val="22"/>
          <w:szCs w:val="22"/>
          <w:highlight w:val="yellow"/>
        </w:rPr>
        <w:t xml:space="preserve"> = fator de juros composto pelo parâmetro de flutuação acrescido de spread, calculado com 9 (nove) casas decimais, com arredondamento, apurado de acordo com a seguinte fórmula:</w:t>
      </w:r>
    </w:p>
    <w:p w14:paraId="6FC87A1B"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7901534B" w14:textId="77777777" w:rsidR="000B30C8" w:rsidRDefault="001E267C">
      <w:pPr>
        <w:pStyle w:val="PargrafodaLista"/>
        <w:widowControl w:val="0"/>
        <w:spacing w:line="312" w:lineRule="auto"/>
        <w:ind w:left="0"/>
        <w:jc w:val="center"/>
        <w:rPr>
          <w:rFonts w:ascii="Arial" w:hAnsi="Arial" w:cs="Arial"/>
          <w:sz w:val="22"/>
          <w:szCs w:val="22"/>
          <w:highlight w:val="yellow"/>
        </w:rPr>
      </w:pPr>
      <w:proofErr w:type="spellStart"/>
      <w:r>
        <w:rPr>
          <w:rFonts w:ascii="Arial" w:hAnsi="Arial" w:cs="Arial"/>
          <w:sz w:val="22"/>
          <w:szCs w:val="22"/>
          <w:highlight w:val="yellow"/>
        </w:rPr>
        <w:t>FatorJuros</w:t>
      </w:r>
      <w:proofErr w:type="spellEnd"/>
      <w:r>
        <w:rPr>
          <w:rFonts w:ascii="Arial" w:hAnsi="Arial" w:cs="Arial"/>
          <w:sz w:val="22"/>
          <w:szCs w:val="22"/>
          <w:highlight w:val="yellow"/>
        </w:rPr>
        <w:t xml:space="preserve"> = (</w:t>
      </w:r>
      <w:proofErr w:type="spellStart"/>
      <w:r>
        <w:rPr>
          <w:rFonts w:ascii="Arial" w:hAnsi="Arial" w:cs="Arial"/>
          <w:sz w:val="22"/>
          <w:szCs w:val="22"/>
          <w:highlight w:val="yellow"/>
        </w:rPr>
        <w:t>FatorDI</w:t>
      </w:r>
      <w:proofErr w:type="spellEnd"/>
      <w:r>
        <w:rPr>
          <w:rFonts w:ascii="Arial" w:hAnsi="Arial" w:cs="Arial"/>
          <w:sz w:val="22"/>
          <w:szCs w:val="22"/>
          <w:highlight w:val="yellow"/>
        </w:rPr>
        <w:t xml:space="preserve"> x </w:t>
      </w:r>
      <w:proofErr w:type="spellStart"/>
      <w:r>
        <w:rPr>
          <w:rFonts w:ascii="Arial" w:hAnsi="Arial" w:cs="Arial"/>
          <w:sz w:val="22"/>
          <w:szCs w:val="22"/>
          <w:highlight w:val="yellow"/>
        </w:rPr>
        <w:t>FatorSpread</w:t>
      </w:r>
      <w:proofErr w:type="spellEnd"/>
      <w:r>
        <w:rPr>
          <w:rFonts w:ascii="Arial" w:hAnsi="Arial" w:cs="Arial"/>
          <w:sz w:val="22"/>
          <w:szCs w:val="22"/>
          <w:highlight w:val="yellow"/>
        </w:rPr>
        <w:t>)</w:t>
      </w:r>
    </w:p>
    <w:p w14:paraId="42E55D41" w14:textId="77777777" w:rsidR="000B30C8" w:rsidRDefault="000B30C8">
      <w:pPr>
        <w:pStyle w:val="PargrafodaLista"/>
        <w:widowControl w:val="0"/>
        <w:spacing w:line="312" w:lineRule="auto"/>
        <w:ind w:left="0"/>
        <w:jc w:val="center"/>
        <w:rPr>
          <w:rFonts w:ascii="Arial" w:hAnsi="Arial" w:cs="Arial"/>
          <w:sz w:val="22"/>
          <w:szCs w:val="22"/>
          <w:highlight w:val="yellow"/>
        </w:rPr>
      </w:pPr>
    </w:p>
    <w:p w14:paraId="74376DF0" w14:textId="77777777" w:rsidR="000B30C8" w:rsidRDefault="001E267C">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14:paraId="0D817C8A"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3B93606C" w14:textId="77777777" w:rsidR="000B30C8" w:rsidRDefault="001E267C">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FatorDI</w:t>
      </w:r>
      <w:proofErr w:type="spellEnd"/>
      <w:r>
        <w:rPr>
          <w:rFonts w:ascii="Arial" w:hAnsi="Arial" w:cs="Arial"/>
          <w:sz w:val="22"/>
          <w:szCs w:val="22"/>
          <w:highlight w:val="yellow"/>
        </w:rPr>
        <w:t xml:space="preserve"> = </w:t>
      </w:r>
      <w:proofErr w:type="spellStart"/>
      <w:r>
        <w:rPr>
          <w:rFonts w:ascii="Arial" w:hAnsi="Arial" w:cs="Arial"/>
          <w:sz w:val="22"/>
          <w:szCs w:val="22"/>
          <w:highlight w:val="yellow"/>
        </w:rPr>
        <w:t>produtório</w:t>
      </w:r>
      <w:proofErr w:type="spellEnd"/>
      <w:r>
        <w:rPr>
          <w:rFonts w:ascii="Arial" w:hAnsi="Arial" w:cs="Arial"/>
          <w:sz w:val="22"/>
          <w:szCs w:val="22"/>
          <w:highlight w:val="yellow"/>
        </w:rPr>
        <w:t xml:space="preserve"> das Taxas DI, desde a data de início de cada Período de Capitalização, inclusive, até a data de cálculo, exclusive, calculado com 8 (oito) casas decimais, com arredondamento, apurado da seguinte forma:</w:t>
      </w:r>
    </w:p>
    <w:p w14:paraId="1FE6E21B"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777CFB99" w14:textId="77777777" w:rsidR="000B30C8" w:rsidRDefault="001E267C">
      <w:pPr>
        <w:pStyle w:val="PargrafodaLista"/>
        <w:widowControl w:val="0"/>
        <w:spacing w:line="312" w:lineRule="auto"/>
        <w:ind w:left="0"/>
        <w:jc w:val="center"/>
        <w:rPr>
          <w:rFonts w:ascii="Arial" w:hAnsi="Arial" w:cs="Arial"/>
          <w:noProof/>
          <w:sz w:val="22"/>
          <w:szCs w:val="22"/>
          <w:highlight w:val="yellow"/>
        </w:rPr>
      </w:pPr>
      <w:r>
        <w:rPr>
          <w:rFonts w:ascii="Arial" w:hAnsi="Arial" w:cs="Arial"/>
          <w:noProof/>
          <w:sz w:val="22"/>
          <w:szCs w:val="22"/>
          <w:highlight w:val="yellow"/>
        </w:rPr>
        <w:drawing>
          <wp:inline distT="0" distB="0" distL="0" distR="0" wp14:anchorId="0117A7E2" wp14:editId="03902A73">
            <wp:extent cx="2122170" cy="474345"/>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10CD1BF7" w14:textId="77777777" w:rsidR="000B30C8" w:rsidRDefault="001E267C">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14:paraId="27B67E1E"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1F10FEE5" w14:textId="77777777" w:rsidR="000B30C8" w:rsidRDefault="001E267C">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k = número de ordem das Taxas DI, variando de 1 até n, sendo “k” um número inteiro;</w:t>
      </w:r>
    </w:p>
    <w:p w14:paraId="6A0F614B"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6B146CBC" w14:textId="77777777" w:rsidR="000B30C8" w:rsidRDefault="001E267C">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n</w:t>
      </w:r>
      <w:r>
        <w:rPr>
          <w:rFonts w:ascii="Arial" w:hAnsi="Arial" w:cs="Arial"/>
          <w:sz w:val="22"/>
          <w:szCs w:val="22"/>
          <w:highlight w:val="yellow"/>
          <w:vertAlign w:val="subscript"/>
        </w:rPr>
        <w:t>DI</w:t>
      </w:r>
      <w:proofErr w:type="spellEnd"/>
      <w:r>
        <w:rPr>
          <w:rFonts w:ascii="Arial" w:hAnsi="Arial" w:cs="Arial"/>
          <w:sz w:val="22"/>
          <w:szCs w:val="22"/>
          <w:highlight w:val="yellow"/>
        </w:rPr>
        <w:t xml:space="preserve"> = número total de Taxas DI, consideradas em cada Período de Capitalização, na apuração do “</w:t>
      </w:r>
      <w:proofErr w:type="spellStart"/>
      <w:r>
        <w:rPr>
          <w:rFonts w:ascii="Arial" w:hAnsi="Arial" w:cs="Arial"/>
          <w:sz w:val="22"/>
          <w:szCs w:val="22"/>
          <w:highlight w:val="yellow"/>
        </w:rPr>
        <w:t>FatorDI</w:t>
      </w:r>
      <w:proofErr w:type="spellEnd"/>
      <w:r>
        <w:rPr>
          <w:rFonts w:ascii="Arial" w:hAnsi="Arial" w:cs="Arial"/>
          <w:sz w:val="22"/>
          <w:szCs w:val="22"/>
          <w:highlight w:val="yellow"/>
        </w:rPr>
        <w:t>”, sendo “</w:t>
      </w:r>
      <w:proofErr w:type="spellStart"/>
      <w:r>
        <w:rPr>
          <w:rFonts w:ascii="Arial" w:hAnsi="Arial" w:cs="Arial"/>
          <w:sz w:val="22"/>
          <w:szCs w:val="22"/>
          <w:highlight w:val="yellow"/>
        </w:rPr>
        <w:t>n</w:t>
      </w:r>
      <w:r>
        <w:rPr>
          <w:rFonts w:ascii="Arial" w:hAnsi="Arial" w:cs="Arial"/>
          <w:sz w:val="22"/>
          <w:szCs w:val="22"/>
          <w:highlight w:val="yellow"/>
          <w:vertAlign w:val="subscript"/>
        </w:rPr>
        <w:t>DI</w:t>
      </w:r>
      <w:proofErr w:type="spellEnd"/>
      <w:r>
        <w:rPr>
          <w:rFonts w:ascii="Arial" w:hAnsi="Arial" w:cs="Arial"/>
          <w:sz w:val="22"/>
          <w:szCs w:val="22"/>
          <w:highlight w:val="yellow"/>
        </w:rPr>
        <w:t>” um número inteiro; e</w:t>
      </w:r>
    </w:p>
    <w:p w14:paraId="099C571F"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4DC6E640" w14:textId="77777777" w:rsidR="000B30C8" w:rsidRDefault="001E267C">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TDI</w:t>
      </w:r>
      <w:r>
        <w:rPr>
          <w:rFonts w:ascii="Arial" w:hAnsi="Arial" w:cs="Arial"/>
          <w:sz w:val="22"/>
          <w:szCs w:val="22"/>
          <w:highlight w:val="yellow"/>
          <w:vertAlign w:val="subscript"/>
        </w:rPr>
        <w:t>k</w:t>
      </w:r>
      <w:proofErr w:type="spellEnd"/>
      <w:r>
        <w:rPr>
          <w:rFonts w:ascii="Arial" w:hAnsi="Arial" w:cs="Arial"/>
          <w:sz w:val="22"/>
          <w:szCs w:val="22"/>
          <w:highlight w:val="yellow"/>
        </w:rPr>
        <w:t xml:space="preserve"> = Taxa DI, de ordem k, expressa ao dia, calculada com 8 (oito) casas decimais com arredondamento, apurado da seguinte forma:</w:t>
      </w:r>
    </w:p>
    <w:p w14:paraId="627C029C"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4A7D00F3" w14:textId="77777777" w:rsidR="000B30C8" w:rsidRDefault="001E267C">
      <w:pPr>
        <w:pStyle w:val="PargrafodaLista"/>
        <w:widowControl w:val="0"/>
        <w:spacing w:line="312" w:lineRule="auto"/>
        <w:ind w:left="0"/>
        <w:jc w:val="center"/>
        <w:rPr>
          <w:rFonts w:ascii="Arial" w:hAnsi="Arial" w:cs="Arial"/>
          <w:sz w:val="22"/>
          <w:szCs w:val="22"/>
          <w:highlight w:val="yellow"/>
        </w:rPr>
      </w:pPr>
      <w:r>
        <w:rPr>
          <w:rFonts w:ascii="Arial" w:hAnsi="Arial" w:cs="Arial"/>
          <w:noProof/>
          <w:sz w:val="22"/>
          <w:szCs w:val="22"/>
          <w:highlight w:val="yellow"/>
        </w:rPr>
        <w:drawing>
          <wp:inline distT="0" distB="0" distL="0" distR="0" wp14:anchorId="4CB92ABC" wp14:editId="76A95308">
            <wp:extent cx="1587500" cy="56070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389A41CB" w14:textId="77777777" w:rsidR="000B30C8" w:rsidRDefault="001E267C">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14:paraId="10DAE895"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39195BD2" w14:textId="77777777" w:rsidR="000B30C8" w:rsidRDefault="001E267C">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DI</w:t>
      </w:r>
      <w:r>
        <w:rPr>
          <w:rFonts w:ascii="Arial" w:hAnsi="Arial" w:cs="Arial"/>
          <w:sz w:val="22"/>
          <w:szCs w:val="22"/>
          <w:highlight w:val="yellow"/>
          <w:vertAlign w:val="subscript"/>
        </w:rPr>
        <w:t>k</w:t>
      </w:r>
      <w:proofErr w:type="spellEnd"/>
      <w:r>
        <w:rPr>
          <w:rFonts w:ascii="Arial" w:hAnsi="Arial" w:cs="Arial"/>
          <w:sz w:val="22"/>
          <w:szCs w:val="22"/>
          <w:highlight w:val="yellow"/>
        </w:rPr>
        <w:t xml:space="preserve"> = Taxa DI, de ordem k, divulgada pela B3 S.A – Brasil, Bolsa, Balcão, válida por 1 (um) Dia Útil (conforme definido abaixo) (overnight), utilizada com 2 (duas) casas decimais;</w:t>
      </w:r>
    </w:p>
    <w:p w14:paraId="1CE449E7"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7CF3E8BF" w14:textId="77777777" w:rsidR="000B30C8" w:rsidRDefault="001E267C">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FatorSpread</w:t>
      </w:r>
      <w:proofErr w:type="spellEnd"/>
      <w:r>
        <w:rPr>
          <w:rFonts w:ascii="Arial" w:hAnsi="Arial" w:cs="Arial"/>
          <w:sz w:val="22"/>
          <w:szCs w:val="22"/>
          <w:highlight w:val="yellow"/>
        </w:rPr>
        <w:t xml:space="preserve"> = sobretaxa de juros fixos calculada com 9 (nove) casas decimais, com arredondamento, calculado conforme fórmula abaixo:</w:t>
      </w:r>
    </w:p>
    <w:p w14:paraId="3434F2AE"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6E4ECA76" w14:textId="77777777" w:rsidR="000B30C8" w:rsidRDefault="001E267C">
      <w:pPr>
        <w:pStyle w:val="PargrafodaLista"/>
        <w:widowControl w:val="0"/>
        <w:spacing w:line="312" w:lineRule="auto"/>
        <w:ind w:left="0"/>
        <w:jc w:val="center"/>
        <w:rPr>
          <w:rFonts w:ascii="Arial" w:hAnsi="Arial" w:cs="Arial"/>
          <w:snapToGrid w:val="0"/>
          <w:sz w:val="22"/>
          <w:szCs w:val="22"/>
          <w:highlight w:val="yellow"/>
        </w:rPr>
      </w:pPr>
      <w:r>
        <w:rPr>
          <w:rFonts w:ascii="Arial" w:hAnsi="Arial" w:cs="Arial"/>
          <w:noProof/>
          <w:sz w:val="22"/>
          <w:szCs w:val="22"/>
          <w:highlight w:val="yellow"/>
        </w:rPr>
        <w:object w:dxaOrig="3632" w:dyaOrig="1053" w14:anchorId="58E3479A">
          <v:shape id="_x0000_i1026" type="#_x0000_t75" style="width:180pt;height:49.95pt" o:ole="">
            <v:imagedata r:id="rId10" o:title=""/>
          </v:shape>
          <o:OLEObject Type="Embed" ProgID="Equation.3" ShapeID="_x0000_i1026" DrawAspect="Content" ObjectID="_1686403579" r:id="rId14"/>
        </w:object>
      </w:r>
    </w:p>
    <w:p w14:paraId="5FB9F51F" w14:textId="77777777" w:rsidR="000B30C8" w:rsidRDefault="000B30C8">
      <w:pPr>
        <w:pStyle w:val="PargrafodaLista"/>
        <w:widowControl w:val="0"/>
        <w:spacing w:line="312" w:lineRule="auto"/>
        <w:ind w:left="0"/>
        <w:jc w:val="both"/>
        <w:rPr>
          <w:rFonts w:ascii="Arial" w:hAnsi="Arial" w:cs="Arial"/>
          <w:snapToGrid w:val="0"/>
          <w:sz w:val="22"/>
          <w:szCs w:val="22"/>
          <w:highlight w:val="yellow"/>
        </w:rPr>
      </w:pPr>
    </w:p>
    <w:p w14:paraId="7BFD8199" w14:textId="77777777" w:rsidR="000B30C8" w:rsidRDefault="001E267C">
      <w:pPr>
        <w:pStyle w:val="PargrafodaLista"/>
        <w:widowControl w:val="0"/>
        <w:spacing w:line="312" w:lineRule="auto"/>
        <w:ind w:left="0"/>
        <w:jc w:val="both"/>
        <w:rPr>
          <w:rFonts w:ascii="Arial" w:hAnsi="Arial" w:cs="Arial"/>
          <w:snapToGrid w:val="0"/>
          <w:sz w:val="22"/>
          <w:szCs w:val="22"/>
          <w:highlight w:val="yellow"/>
        </w:rPr>
      </w:pPr>
      <w:r>
        <w:rPr>
          <w:rFonts w:ascii="Arial" w:hAnsi="Arial" w:cs="Arial"/>
          <w:snapToGrid w:val="0"/>
          <w:sz w:val="22"/>
          <w:szCs w:val="22"/>
          <w:highlight w:val="yellow"/>
        </w:rPr>
        <w:t>onde:</w:t>
      </w:r>
    </w:p>
    <w:p w14:paraId="4761B488"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0A579941" w14:textId="77777777" w:rsidR="000B30C8" w:rsidRDefault="001E267C">
      <w:pPr>
        <w:pStyle w:val="PargrafodaLista"/>
        <w:widowControl w:val="0"/>
        <w:spacing w:line="312" w:lineRule="auto"/>
        <w:ind w:left="0"/>
        <w:jc w:val="both"/>
        <w:rPr>
          <w:rFonts w:ascii="Arial" w:hAnsi="Arial" w:cs="Arial"/>
          <w:sz w:val="22"/>
          <w:szCs w:val="22"/>
          <w:highlight w:val="yellow"/>
        </w:rPr>
      </w:pPr>
      <w:r>
        <w:rPr>
          <w:rFonts w:ascii="Arial" w:hAnsi="Arial" w:cs="Arial"/>
          <w:i/>
          <w:sz w:val="22"/>
          <w:szCs w:val="22"/>
          <w:highlight w:val="yellow"/>
        </w:rPr>
        <w:t>spread</w:t>
      </w:r>
      <w:r>
        <w:rPr>
          <w:rFonts w:ascii="Arial" w:hAnsi="Arial" w:cs="Arial"/>
          <w:sz w:val="22"/>
          <w:szCs w:val="22"/>
          <w:highlight w:val="yellow"/>
        </w:rPr>
        <w:t xml:space="preserve"> = 4,8344; </w:t>
      </w:r>
    </w:p>
    <w:p w14:paraId="5D9F0FE7" w14:textId="77777777" w:rsidR="000B30C8" w:rsidRDefault="000B30C8">
      <w:pPr>
        <w:pStyle w:val="PargrafodaLista"/>
        <w:widowControl w:val="0"/>
        <w:spacing w:line="312" w:lineRule="auto"/>
        <w:ind w:left="0"/>
        <w:jc w:val="both"/>
        <w:rPr>
          <w:rFonts w:ascii="Arial" w:hAnsi="Arial" w:cs="Arial"/>
          <w:sz w:val="22"/>
          <w:szCs w:val="22"/>
          <w:highlight w:val="yellow"/>
        </w:rPr>
      </w:pPr>
    </w:p>
    <w:p w14:paraId="3A320116" w14:textId="77777777" w:rsidR="000B30C8" w:rsidRDefault="001E267C">
      <w:pPr>
        <w:pStyle w:val="PargrafodaLista"/>
        <w:widowControl w:val="0"/>
        <w:spacing w:line="312" w:lineRule="auto"/>
        <w:ind w:left="0"/>
        <w:jc w:val="both"/>
        <w:rPr>
          <w:rFonts w:ascii="Arial" w:hAnsi="Arial" w:cs="Arial"/>
          <w:sz w:val="22"/>
          <w:szCs w:val="22"/>
        </w:rPr>
      </w:pPr>
      <w:r>
        <w:rPr>
          <w:rFonts w:ascii="Arial" w:hAnsi="Arial" w:cs="Arial"/>
          <w:sz w:val="22"/>
          <w:szCs w:val="22"/>
          <w:highlight w:val="yellow"/>
        </w:rPr>
        <w:t>n = número de Dias Úteis entre a primeira Data de Integralização ou a Data de Pagamento dos Juros Remuneratórios imediatamente anterior, conforme o caso, e a data atual, sendo “n” um número inteiro.</w:t>
      </w:r>
    </w:p>
    <w:p w14:paraId="2B607F9C" w14:textId="77777777" w:rsidR="000B30C8" w:rsidRDefault="000B30C8">
      <w:pPr>
        <w:widowControl w:val="0"/>
        <w:spacing w:line="340" w:lineRule="exact"/>
        <w:ind w:left="1134"/>
        <w:jc w:val="both"/>
        <w:rPr>
          <w:rFonts w:ascii="Arial" w:hAnsi="Arial" w:cs="Arial"/>
          <w:sz w:val="22"/>
          <w:szCs w:val="22"/>
        </w:rPr>
      </w:pPr>
    </w:p>
    <w:p w14:paraId="300C5C9D" w14:textId="77777777" w:rsidR="000B30C8" w:rsidRDefault="001E267C">
      <w:pPr>
        <w:pStyle w:val="Recuodecorpodetexto"/>
        <w:widowControl w:val="0"/>
        <w:numPr>
          <w:ilvl w:val="3"/>
          <w:numId w:val="5"/>
        </w:numPr>
        <w:tabs>
          <w:tab w:val="left" w:pos="709"/>
          <w:tab w:val="left" w:pos="1418"/>
        </w:tabs>
        <w:autoSpaceDE/>
        <w:autoSpaceDN/>
        <w:adjustRightInd/>
        <w:spacing w:after="0" w:line="340" w:lineRule="exact"/>
        <w:ind w:left="0" w:hanging="12"/>
        <w:jc w:val="both"/>
        <w:rPr>
          <w:rFonts w:ascii="Arial" w:hAnsi="Arial" w:cs="Arial"/>
          <w:sz w:val="22"/>
          <w:szCs w:val="22"/>
        </w:rPr>
      </w:pPr>
      <w:r>
        <w:rPr>
          <w:rFonts w:ascii="Arial" w:hAnsi="Arial" w:cs="Arial"/>
          <w:sz w:val="22"/>
          <w:szCs w:val="22"/>
        </w:rPr>
        <w:lastRenderedPageBreak/>
        <w:t>Para fins de cálculo dos Juros Remuneratórios:</w:t>
      </w:r>
    </w:p>
    <w:p w14:paraId="6549BDD0" w14:textId="77777777" w:rsidR="000B30C8" w:rsidRDefault="000B30C8">
      <w:pPr>
        <w:pStyle w:val="Recuodecorpodetexto"/>
        <w:widowControl w:val="0"/>
        <w:tabs>
          <w:tab w:val="left" w:pos="709"/>
          <w:tab w:val="left" w:pos="1418"/>
        </w:tabs>
        <w:spacing w:after="0" w:line="340" w:lineRule="exact"/>
        <w:ind w:left="0"/>
        <w:jc w:val="both"/>
        <w:rPr>
          <w:rFonts w:ascii="Arial" w:hAnsi="Arial" w:cs="Arial"/>
          <w:sz w:val="22"/>
          <w:szCs w:val="22"/>
        </w:rPr>
      </w:pPr>
    </w:p>
    <w:p w14:paraId="5903B90A" w14:textId="77777777" w:rsidR="000B30C8" w:rsidRDefault="001E267C">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14:paraId="7EDEA4B9" w14:textId="77777777" w:rsidR="000B30C8" w:rsidRDefault="000B30C8">
      <w:pPr>
        <w:widowControl w:val="0"/>
        <w:tabs>
          <w:tab w:val="left" w:pos="709"/>
          <w:tab w:val="left" w:pos="1134"/>
        </w:tabs>
        <w:spacing w:line="340" w:lineRule="exact"/>
        <w:jc w:val="both"/>
        <w:rPr>
          <w:rFonts w:ascii="Arial" w:hAnsi="Arial" w:cs="Arial"/>
          <w:snapToGrid w:val="0"/>
          <w:sz w:val="22"/>
          <w:szCs w:val="22"/>
        </w:rPr>
      </w:pPr>
    </w:p>
    <w:p w14:paraId="3E624338" w14:textId="77777777" w:rsidR="000B30C8" w:rsidRDefault="001E267C">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14:paraId="5AB9987A" w14:textId="77777777" w:rsidR="000B30C8" w:rsidRDefault="000B30C8">
      <w:pPr>
        <w:widowControl w:val="0"/>
        <w:tabs>
          <w:tab w:val="left" w:pos="709"/>
          <w:tab w:val="left" w:pos="1134"/>
        </w:tabs>
        <w:spacing w:line="340" w:lineRule="exact"/>
        <w:jc w:val="both"/>
        <w:rPr>
          <w:rFonts w:ascii="Arial" w:hAnsi="Arial" w:cs="Arial"/>
          <w:sz w:val="22"/>
          <w:szCs w:val="22"/>
        </w:rPr>
      </w:pPr>
    </w:p>
    <w:p w14:paraId="1D1B780F" w14:textId="77777777" w:rsidR="000B30C8" w:rsidRDefault="001E267C">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14:paraId="41D994F7" w14:textId="77777777" w:rsidR="000B30C8" w:rsidRDefault="000B30C8">
      <w:pPr>
        <w:widowControl w:val="0"/>
        <w:tabs>
          <w:tab w:val="left" w:pos="709"/>
          <w:tab w:val="left" w:pos="1134"/>
        </w:tabs>
        <w:spacing w:line="340" w:lineRule="exact"/>
        <w:jc w:val="both"/>
        <w:rPr>
          <w:rFonts w:ascii="Arial" w:hAnsi="Arial" w:cs="Arial"/>
          <w:sz w:val="22"/>
          <w:szCs w:val="22"/>
        </w:rPr>
      </w:pPr>
    </w:p>
    <w:p w14:paraId="5334A670" w14:textId="77777777" w:rsidR="000B30C8" w:rsidRDefault="001E267C">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14:paraId="25E2074E" w14:textId="77777777" w:rsidR="000B30C8" w:rsidRDefault="000B30C8">
      <w:pPr>
        <w:widowControl w:val="0"/>
        <w:tabs>
          <w:tab w:val="left" w:pos="709"/>
          <w:tab w:val="left" w:pos="1134"/>
        </w:tabs>
        <w:spacing w:line="340" w:lineRule="exact"/>
        <w:jc w:val="both"/>
        <w:rPr>
          <w:rFonts w:ascii="Arial" w:hAnsi="Arial" w:cs="Arial"/>
          <w:sz w:val="22"/>
          <w:szCs w:val="22"/>
        </w:rPr>
      </w:pPr>
    </w:p>
    <w:p w14:paraId="6B3F1566" w14:textId="77777777" w:rsidR="000B30C8" w:rsidRDefault="001E267C">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14:paraId="6E24D0A1" w14:textId="77777777" w:rsidR="000B30C8" w:rsidRDefault="000B30C8">
      <w:pPr>
        <w:widowControl w:val="0"/>
        <w:spacing w:line="340" w:lineRule="exact"/>
        <w:jc w:val="center"/>
        <w:rPr>
          <w:rFonts w:ascii="Arial" w:hAnsi="Arial" w:cs="Arial"/>
          <w:b/>
          <w:bCs/>
          <w:sz w:val="22"/>
          <w:szCs w:val="22"/>
        </w:rPr>
      </w:pPr>
    </w:p>
    <w:p w14:paraId="1564A3F5" w14:textId="77777777" w:rsidR="000B30C8" w:rsidRDefault="001E267C">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bookmarkStart w:id="29"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29"/>
      <w:r>
        <w:rPr>
          <w:rFonts w:ascii="Arial" w:hAnsi="Arial" w:cs="Arial"/>
          <w:sz w:val="22"/>
          <w:szCs w:val="22"/>
        </w:rPr>
        <w:t xml:space="preserve"> </w:t>
      </w:r>
    </w:p>
    <w:p w14:paraId="50F29E08" w14:textId="77777777" w:rsidR="000B30C8" w:rsidRDefault="000B30C8">
      <w:pPr>
        <w:pStyle w:val="Recuodecorpodetexto"/>
        <w:widowControl w:val="0"/>
        <w:tabs>
          <w:tab w:val="left" w:pos="0"/>
          <w:tab w:val="left" w:pos="709"/>
        </w:tabs>
        <w:spacing w:after="0" w:line="340" w:lineRule="exact"/>
        <w:ind w:left="0"/>
        <w:jc w:val="both"/>
        <w:rPr>
          <w:rFonts w:ascii="Arial" w:hAnsi="Arial" w:cs="Arial"/>
          <w:sz w:val="22"/>
          <w:szCs w:val="22"/>
        </w:rPr>
      </w:pPr>
    </w:p>
    <w:p w14:paraId="06A5834F" w14:textId="77777777" w:rsidR="000B30C8" w:rsidRDefault="001E267C">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w:t>
      </w:r>
      <w:r>
        <w:rPr>
          <w:rFonts w:ascii="Arial" w:hAnsi="Arial" w:cs="Arial"/>
          <w:sz w:val="22"/>
          <w:szCs w:val="22"/>
        </w:rPr>
        <w:lastRenderedPageBreak/>
        <w:t xml:space="preserve">Debenturistas, quando da divulgação posterior da Taxa DI. </w:t>
      </w:r>
    </w:p>
    <w:p w14:paraId="16AB1E7B" w14:textId="77777777" w:rsidR="000B30C8" w:rsidRDefault="000B30C8">
      <w:pPr>
        <w:pStyle w:val="PargrafodaLista"/>
        <w:widowControl w:val="0"/>
        <w:spacing w:line="340" w:lineRule="exact"/>
        <w:rPr>
          <w:rFonts w:ascii="Arial" w:hAnsi="Arial" w:cs="Arial"/>
          <w:sz w:val="22"/>
          <w:szCs w:val="22"/>
        </w:rPr>
      </w:pPr>
    </w:p>
    <w:p w14:paraId="3DBD11AD" w14:textId="77777777" w:rsidR="000B30C8" w:rsidRDefault="001E267C">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195BEE25" w14:textId="77777777" w:rsidR="000B30C8" w:rsidRDefault="000B30C8">
      <w:pPr>
        <w:pStyle w:val="Corpodetexto2"/>
        <w:widowControl w:val="0"/>
        <w:tabs>
          <w:tab w:val="left" w:pos="709"/>
        </w:tabs>
        <w:spacing w:line="340" w:lineRule="exact"/>
        <w:rPr>
          <w:rFonts w:ascii="Arial" w:hAnsi="Arial" w:cs="Arial"/>
          <w:sz w:val="22"/>
          <w:szCs w:val="22"/>
        </w:rPr>
      </w:pPr>
    </w:p>
    <w:p w14:paraId="76CBC22D" w14:textId="77777777" w:rsidR="000B30C8" w:rsidRDefault="001E267C">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bookmarkStart w:id="30"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30"/>
    </w:p>
    <w:p w14:paraId="01E53628" w14:textId="77777777" w:rsidR="000B30C8" w:rsidRDefault="000B30C8">
      <w:pPr>
        <w:pStyle w:val="Recuodecorpodetexto"/>
        <w:widowControl w:val="0"/>
        <w:spacing w:after="0" w:line="340" w:lineRule="exact"/>
        <w:ind w:left="0"/>
        <w:jc w:val="both"/>
        <w:rPr>
          <w:rFonts w:ascii="Arial" w:hAnsi="Arial" w:cs="Arial"/>
          <w:sz w:val="22"/>
          <w:szCs w:val="22"/>
        </w:rPr>
      </w:pPr>
    </w:p>
    <w:p w14:paraId="515B4F1B" w14:textId="77777777" w:rsidR="000B30C8" w:rsidRDefault="001E267C">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w:t>
      </w:r>
      <w:proofErr w:type="gramStart"/>
      <w:r>
        <w:rPr>
          <w:rFonts w:ascii="Arial" w:hAnsi="Arial" w:cs="Arial"/>
          <w:sz w:val="22"/>
          <w:szCs w:val="22"/>
        </w:rPr>
        <w:t>incluindo</w:t>
      </w:r>
      <w:proofErr w:type="gramEnd"/>
      <w:r>
        <w:rPr>
          <w:rFonts w:ascii="Arial" w:hAnsi="Arial" w:cs="Arial"/>
          <w:sz w:val="22"/>
          <w:szCs w:val="22"/>
        </w:rPr>
        <w:t xml:space="preserve"> mas não limitado, o aditamento à presente Escritura.</w:t>
      </w:r>
    </w:p>
    <w:p w14:paraId="36F6AFF4" w14:textId="77777777" w:rsidR="000B30C8" w:rsidRDefault="000B30C8">
      <w:pPr>
        <w:pStyle w:val="Recuodecorpodetexto"/>
        <w:widowControl w:val="0"/>
        <w:tabs>
          <w:tab w:val="left" w:pos="709"/>
          <w:tab w:val="left" w:pos="851"/>
        </w:tabs>
        <w:spacing w:after="0" w:line="340" w:lineRule="exact"/>
        <w:ind w:left="0"/>
        <w:jc w:val="both"/>
        <w:rPr>
          <w:rFonts w:ascii="Arial" w:hAnsi="Arial" w:cs="Arial"/>
          <w:b/>
          <w:sz w:val="22"/>
          <w:szCs w:val="22"/>
        </w:rPr>
      </w:pPr>
    </w:p>
    <w:p w14:paraId="30C8F8C3" w14:textId="77777777" w:rsidR="000B30C8" w:rsidRDefault="001E267C">
      <w:pPr>
        <w:widowControl w:val="0"/>
        <w:numPr>
          <w:ilvl w:val="2"/>
          <w:numId w:val="5"/>
        </w:numPr>
        <w:autoSpaceDE/>
        <w:autoSpaceDN/>
        <w:adjustRightInd/>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28FC1181" w14:textId="77777777" w:rsidR="000B30C8" w:rsidRDefault="000B30C8">
      <w:pPr>
        <w:pStyle w:val="Recuodecorpodetexto"/>
        <w:widowControl w:val="0"/>
        <w:tabs>
          <w:tab w:val="left" w:pos="709"/>
          <w:tab w:val="left" w:pos="851"/>
        </w:tabs>
        <w:spacing w:after="0" w:line="340" w:lineRule="exact"/>
        <w:ind w:left="0"/>
        <w:jc w:val="both"/>
        <w:rPr>
          <w:rFonts w:ascii="Arial" w:hAnsi="Arial" w:cs="Arial"/>
          <w:b/>
          <w:sz w:val="22"/>
          <w:szCs w:val="22"/>
        </w:rPr>
      </w:pPr>
    </w:p>
    <w:p w14:paraId="69385256" w14:textId="77777777" w:rsidR="000B30C8" w:rsidRDefault="001E267C">
      <w:pPr>
        <w:pStyle w:val="Recuodecorpodetexto"/>
        <w:widowControl w:val="0"/>
        <w:numPr>
          <w:ilvl w:val="3"/>
          <w:numId w:val="5"/>
        </w:numPr>
        <w:tabs>
          <w:tab w:val="left" w:pos="0"/>
          <w:tab w:val="left" w:pos="709"/>
        </w:tabs>
        <w:autoSpaceDE/>
        <w:autoSpaceDN/>
        <w:adjustRightInd/>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 xml:space="preserve">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w:t>
      </w:r>
      <w:r>
        <w:rPr>
          <w:rFonts w:ascii="Arial" w:hAnsi="Arial" w:cs="Arial"/>
          <w:bCs/>
          <w:sz w:val="22"/>
          <w:szCs w:val="22"/>
        </w:rPr>
        <w:lastRenderedPageBreak/>
        <w:t>sucede o anterior sem solução de continuidade, até a Data de Vencimento das Debêntures.</w:t>
      </w:r>
    </w:p>
    <w:p w14:paraId="30BB8A3B" w14:textId="77777777" w:rsidR="000B30C8" w:rsidRDefault="000B30C8">
      <w:pPr>
        <w:pStyle w:val="Recuodecorpodetexto"/>
        <w:widowControl w:val="0"/>
        <w:tabs>
          <w:tab w:val="left" w:pos="851"/>
        </w:tabs>
        <w:spacing w:after="0" w:line="340" w:lineRule="exact"/>
        <w:ind w:left="709" w:hanging="709"/>
        <w:jc w:val="both"/>
        <w:rPr>
          <w:rFonts w:ascii="Arial" w:hAnsi="Arial" w:cs="Arial"/>
          <w:b/>
          <w:bCs/>
          <w:sz w:val="22"/>
          <w:szCs w:val="22"/>
        </w:rPr>
      </w:pPr>
      <w:bookmarkStart w:id="31" w:name="_DV_C292"/>
      <w:bookmarkEnd w:id="31"/>
    </w:p>
    <w:p w14:paraId="25B2BCDF"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55047CC5" w14:textId="77777777" w:rsidR="000B30C8" w:rsidRDefault="000B30C8">
      <w:pPr>
        <w:widowControl w:val="0"/>
        <w:spacing w:line="340" w:lineRule="exact"/>
        <w:jc w:val="both"/>
        <w:rPr>
          <w:rFonts w:ascii="Arial" w:hAnsi="Arial" w:cs="Arial"/>
          <w:b/>
          <w:bCs/>
          <w:sz w:val="22"/>
          <w:szCs w:val="22"/>
        </w:rPr>
      </w:pPr>
    </w:p>
    <w:p w14:paraId="28336F87" w14:textId="77777777" w:rsidR="000B30C8" w:rsidRDefault="001E267C">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14:paraId="584A5F57" w14:textId="77777777" w:rsidR="000B30C8" w:rsidRDefault="000B30C8">
      <w:pPr>
        <w:widowControl w:val="0"/>
        <w:spacing w:line="340" w:lineRule="exact"/>
        <w:ind w:left="1080"/>
        <w:jc w:val="both"/>
        <w:rPr>
          <w:rFonts w:ascii="Arial" w:hAnsi="Arial" w:cs="Arial"/>
          <w:sz w:val="22"/>
          <w:szCs w:val="22"/>
        </w:rPr>
      </w:pPr>
    </w:p>
    <w:p w14:paraId="38386984" w14:textId="77777777" w:rsidR="000B30C8" w:rsidRDefault="001E267C">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Amortização</w:t>
      </w:r>
      <w:bookmarkStart w:id="32" w:name="_DV_M112"/>
      <w:bookmarkStart w:id="33" w:name="_DV_M126"/>
      <w:bookmarkStart w:id="34" w:name="_DV_M132"/>
      <w:bookmarkStart w:id="35" w:name="_DV_M138"/>
      <w:bookmarkEnd w:id="32"/>
      <w:bookmarkEnd w:id="33"/>
      <w:bookmarkEnd w:id="34"/>
      <w:bookmarkEnd w:id="35"/>
    </w:p>
    <w:p w14:paraId="6734CFC8" w14:textId="77777777" w:rsidR="000B30C8" w:rsidRDefault="000B30C8">
      <w:pPr>
        <w:widowControl w:val="0"/>
        <w:spacing w:line="340" w:lineRule="exact"/>
        <w:ind w:left="1418"/>
        <w:jc w:val="both"/>
        <w:rPr>
          <w:rFonts w:ascii="Arial" w:hAnsi="Arial" w:cs="Arial"/>
          <w:i/>
          <w:sz w:val="22"/>
          <w:szCs w:val="22"/>
        </w:rPr>
      </w:pPr>
    </w:p>
    <w:p w14:paraId="70141BE5" w14:textId="77777777" w:rsidR="000B30C8" w:rsidRDefault="001E267C">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r>
        <w:rPr>
          <w:rFonts w:ascii="Arial" w:hAnsi="Arial" w:cs="Arial"/>
          <w:sz w:val="22"/>
          <w:szCs w:val="22"/>
          <w:highlight w:val="yellow"/>
        </w:rPr>
        <w:t xml:space="preserve"> </w:t>
      </w:r>
    </w:p>
    <w:p w14:paraId="4E7F2424" w14:textId="77777777" w:rsidR="000B30C8" w:rsidRDefault="000B30C8">
      <w:pPr>
        <w:widowControl w:val="0"/>
        <w:spacing w:line="340" w:lineRule="exact"/>
        <w:jc w:val="both"/>
        <w:rPr>
          <w:rFonts w:ascii="Arial" w:hAnsi="Arial" w:cs="Arial"/>
          <w:sz w:val="22"/>
          <w:szCs w:val="22"/>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390"/>
      </w:tblGrid>
      <w:tr w:rsidR="000B30C8" w14:paraId="3264D99A" w14:textId="77777777">
        <w:trPr>
          <w:trHeight w:val="20"/>
        </w:trPr>
        <w:tc>
          <w:tcPr>
            <w:tcW w:w="2396" w:type="pct"/>
            <w:shd w:val="clear" w:color="000000" w:fill="D8D8D8"/>
            <w:noWrap/>
            <w:vAlign w:val="center"/>
            <w:hideMark/>
          </w:tcPr>
          <w:p w14:paraId="7E9A4DF8" w14:textId="77777777" w:rsidR="000B30C8" w:rsidRDefault="001E267C">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604" w:type="pct"/>
            <w:shd w:val="clear" w:color="000000" w:fill="D8D8D8"/>
            <w:vAlign w:val="center"/>
            <w:hideMark/>
          </w:tcPr>
          <w:p w14:paraId="00AE1B95" w14:textId="77777777" w:rsidR="000B30C8" w:rsidRDefault="001E267C">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0B30C8" w14:paraId="453548ED" w14:textId="77777777">
        <w:trPr>
          <w:trHeight w:val="20"/>
        </w:trPr>
        <w:tc>
          <w:tcPr>
            <w:tcW w:w="2396" w:type="pct"/>
            <w:shd w:val="clear" w:color="auto" w:fill="auto"/>
            <w:noWrap/>
          </w:tcPr>
          <w:p w14:paraId="61FCC4CF" w14:textId="77777777" w:rsidR="000B30C8" w:rsidRDefault="001E267C">
            <w:pPr>
              <w:spacing w:line="340" w:lineRule="exact"/>
              <w:jc w:val="center"/>
              <w:rPr>
                <w:rFonts w:ascii="Arial" w:hAnsi="Arial" w:cs="Arial"/>
                <w:sz w:val="22"/>
                <w:szCs w:val="22"/>
              </w:rPr>
            </w:pPr>
            <w:r>
              <w:rPr>
                <w:rFonts w:ascii="Arial" w:hAnsi="Arial" w:cs="Arial"/>
                <w:sz w:val="22"/>
                <w:szCs w:val="22"/>
              </w:rPr>
              <w:t>13 de julho de 2021</w:t>
            </w:r>
          </w:p>
        </w:tc>
        <w:tc>
          <w:tcPr>
            <w:tcW w:w="2604" w:type="pct"/>
            <w:shd w:val="clear" w:color="auto" w:fill="auto"/>
            <w:noWrap/>
          </w:tcPr>
          <w:p w14:paraId="391712B4" w14:textId="77777777" w:rsidR="000B30C8" w:rsidRDefault="001E267C">
            <w:pPr>
              <w:jc w:val="center"/>
              <w:rPr>
                <w:rFonts w:ascii="Arial" w:hAnsi="Arial" w:cs="Arial"/>
                <w:sz w:val="22"/>
                <w:szCs w:val="22"/>
              </w:rPr>
            </w:pPr>
            <w:r>
              <w:rPr>
                <w:rFonts w:ascii="Arial" w:hAnsi="Arial" w:cs="Arial"/>
                <w:sz w:val="22"/>
                <w:szCs w:val="22"/>
              </w:rPr>
              <w:t>5,0000%</w:t>
            </w:r>
          </w:p>
        </w:tc>
      </w:tr>
      <w:tr w:rsidR="000B30C8" w14:paraId="7EE63ECD" w14:textId="77777777">
        <w:trPr>
          <w:trHeight w:val="20"/>
        </w:trPr>
        <w:tc>
          <w:tcPr>
            <w:tcW w:w="2396" w:type="pct"/>
            <w:shd w:val="clear" w:color="auto" w:fill="auto"/>
            <w:noWrap/>
          </w:tcPr>
          <w:p w14:paraId="283B7528" w14:textId="77777777" w:rsidR="000B30C8" w:rsidRDefault="001E267C">
            <w:pPr>
              <w:spacing w:line="340" w:lineRule="exact"/>
              <w:jc w:val="center"/>
              <w:rPr>
                <w:rFonts w:ascii="Arial" w:hAnsi="Arial" w:cs="Arial"/>
                <w:sz w:val="22"/>
                <w:szCs w:val="22"/>
              </w:rPr>
            </w:pPr>
            <w:r>
              <w:rPr>
                <w:rFonts w:ascii="Arial" w:hAnsi="Arial" w:cs="Arial"/>
                <w:sz w:val="22"/>
                <w:szCs w:val="22"/>
              </w:rPr>
              <w:t>13 de outubro de 2021</w:t>
            </w:r>
          </w:p>
        </w:tc>
        <w:tc>
          <w:tcPr>
            <w:tcW w:w="2604" w:type="pct"/>
            <w:shd w:val="clear" w:color="auto" w:fill="auto"/>
            <w:noWrap/>
          </w:tcPr>
          <w:p w14:paraId="0C0A36D5" w14:textId="77777777" w:rsidR="000B30C8" w:rsidRDefault="001E267C">
            <w:pPr>
              <w:jc w:val="center"/>
              <w:rPr>
                <w:rFonts w:ascii="Arial" w:hAnsi="Arial" w:cs="Arial"/>
                <w:sz w:val="22"/>
                <w:szCs w:val="22"/>
              </w:rPr>
            </w:pPr>
            <w:r>
              <w:rPr>
                <w:rFonts w:ascii="Arial" w:hAnsi="Arial" w:cs="Arial"/>
                <w:sz w:val="22"/>
                <w:szCs w:val="22"/>
              </w:rPr>
              <w:t>5,0000%</w:t>
            </w:r>
          </w:p>
        </w:tc>
      </w:tr>
      <w:tr w:rsidR="000B30C8" w14:paraId="7278A926" w14:textId="77777777">
        <w:trPr>
          <w:trHeight w:val="20"/>
        </w:trPr>
        <w:tc>
          <w:tcPr>
            <w:tcW w:w="2396" w:type="pct"/>
            <w:shd w:val="clear" w:color="auto" w:fill="auto"/>
            <w:noWrap/>
          </w:tcPr>
          <w:p w14:paraId="62042BDE" w14:textId="77777777" w:rsidR="000B30C8" w:rsidRDefault="001E267C">
            <w:pPr>
              <w:spacing w:line="340" w:lineRule="exact"/>
              <w:jc w:val="center"/>
              <w:rPr>
                <w:rFonts w:ascii="Arial" w:hAnsi="Arial" w:cs="Arial"/>
                <w:sz w:val="22"/>
                <w:szCs w:val="22"/>
              </w:rPr>
            </w:pPr>
            <w:r>
              <w:rPr>
                <w:rFonts w:ascii="Arial" w:hAnsi="Arial" w:cs="Arial"/>
                <w:sz w:val="22"/>
                <w:szCs w:val="22"/>
              </w:rPr>
              <w:t>13 de janeiro de 2022</w:t>
            </w:r>
          </w:p>
        </w:tc>
        <w:tc>
          <w:tcPr>
            <w:tcW w:w="2604" w:type="pct"/>
            <w:shd w:val="clear" w:color="auto" w:fill="auto"/>
            <w:noWrap/>
          </w:tcPr>
          <w:p w14:paraId="5513C4FB" w14:textId="77777777" w:rsidR="000B30C8" w:rsidRDefault="001E267C">
            <w:pPr>
              <w:jc w:val="center"/>
              <w:rPr>
                <w:rFonts w:ascii="Arial" w:hAnsi="Arial" w:cs="Arial"/>
                <w:sz w:val="22"/>
                <w:szCs w:val="22"/>
              </w:rPr>
            </w:pPr>
            <w:r>
              <w:rPr>
                <w:rFonts w:ascii="Arial" w:hAnsi="Arial" w:cs="Arial"/>
                <w:sz w:val="22"/>
                <w:szCs w:val="22"/>
              </w:rPr>
              <w:t>5,0000%</w:t>
            </w:r>
          </w:p>
        </w:tc>
      </w:tr>
      <w:tr w:rsidR="000B30C8" w14:paraId="43A64D85" w14:textId="77777777">
        <w:trPr>
          <w:trHeight w:val="20"/>
        </w:trPr>
        <w:tc>
          <w:tcPr>
            <w:tcW w:w="2396" w:type="pct"/>
            <w:shd w:val="clear" w:color="auto" w:fill="auto"/>
            <w:noWrap/>
          </w:tcPr>
          <w:p w14:paraId="19FDFA16" w14:textId="77777777" w:rsidR="000B30C8" w:rsidRDefault="001E267C">
            <w:pPr>
              <w:spacing w:line="340" w:lineRule="exact"/>
              <w:jc w:val="center"/>
              <w:rPr>
                <w:rFonts w:ascii="Arial" w:hAnsi="Arial" w:cs="Arial"/>
                <w:sz w:val="22"/>
                <w:szCs w:val="22"/>
              </w:rPr>
            </w:pPr>
            <w:r>
              <w:rPr>
                <w:rFonts w:ascii="Arial" w:hAnsi="Arial" w:cs="Arial"/>
                <w:sz w:val="22"/>
                <w:szCs w:val="22"/>
              </w:rPr>
              <w:t>13 de abril de 2022</w:t>
            </w:r>
          </w:p>
        </w:tc>
        <w:tc>
          <w:tcPr>
            <w:tcW w:w="2604" w:type="pct"/>
            <w:shd w:val="clear" w:color="auto" w:fill="auto"/>
            <w:noWrap/>
          </w:tcPr>
          <w:p w14:paraId="3F6FEB65" w14:textId="77777777" w:rsidR="000B30C8" w:rsidRDefault="001E267C">
            <w:pPr>
              <w:jc w:val="center"/>
              <w:rPr>
                <w:rFonts w:ascii="Arial" w:hAnsi="Arial" w:cs="Arial"/>
                <w:sz w:val="22"/>
                <w:szCs w:val="22"/>
              </w:rPr>
            </w:pPr>
            <w:r>
              <w:rPr>
                <w:rFonts w:ascii="Arial" w:hAnsi="Arial" w:cs="Arial"/>
                <w:sz w:val="22"/>
                <w:szCs w:val="22"/>
              </w:rPr>
              <w:t>12,5000%</w:t>
            </w:r>
          </w:p>
        </w:tc>
      </w:tr>
      <w:tr w:rsidR="000B30C8" w14:paraId="0848AF58" w14:textId="77777777">
        <w:trPr>
          <w:trHeight w:val="20"/>
        </w:trPr>
        <w:tc>
          <w:tcPr>
            <w:tcW w:w="2396" w:type="pct"/>
            <w:shd w:val="clear" w:color="auto" w:fill="auto"/>
            <w:noWrap/>
          </w:tcPr>
          <w:p w14:paraId="5DF8BA43" w14:textId="77777777" w:rsidR="000B30C8" w:rsidRDefault="001E267C">
            <w:pPr>
              <w:spacing w:line="340" w:lineRule="exact"/>
              <w:jc w:val="center"/>
              <w:rPr>
                <w:rFonts w:ascii="Arial" w:hAnsi="Arial" w:cs="Arial"/>
                <w:sz w:val="22"/>
                <w:szCs w:val="22"/>
              </w:rPr>
            </w:pPr>
            <w:r>
              <w:rPr>
                <w:rFonts w:ascii="Arial" w:hAnsi="Arial" w:cs="Arial"/>
                <w:sz w:val="22"/>
                <w:szCs w:val="22"/>
              </w:rPr>
              <w:t>13 de julho de 2022</w:t>
            </w:r>
          </w:p>
        </w:tc>
        <w:tc>
          <w:tcPr>
            <w:tcW w:w="2604" w:type="pct"/>
            <w:shd w:val="clear" w:color="auto" w:fill="auto"/>
            <w:noWrap/>
          </w:tcPr>
          <w:p w14:paraId="2A0E791A" w14:textId="77777777" w:rsidR="000B30C8" w:rsidRDefault="001E267C">
            <w:pPr>
              <w:jc w:val="center"/>
              <w:rPr>
                <w:rFonts w:ascii="Arial" w:hAnsi="Arial" w:cs="Arial"/>
                <w:sz w:val="22"/>
                <w:szCs w:val="22"/>
              </w:rPr>
            </w:pPr>
            <w:r>
              <w:rPr>
                <w:rFonts w:ascii="Arial" w:hAnsi="Arial" w:cs="Arial"/>
                <w:sz w:val="22"/>
                <w:szCs w:val="22"/>
              </w:rPr>
              <w:t>12,5000%</w:t>
            </w:r>
          </w:p>
        </w:tc>
      </w:tr>
      <w:tr w:rsidR="000B30C8" w14:paraId="76F01BA4" w14:textId="77777777">
        <w:trPr>
          <w:trHeight w:val="20"/>
        </w:trPr>
        <w:tc>
          <w:tcPr>
            <w:tcW w:w="2396" w:type="pct"/>
            <w:shd w:val="clear" w:color="auto" w:fill="auto"/>
            <w:noWrap/>
          </w:tcPr>
          <w:p w14:paraId="677B6EBA" w14:textId="77777777" w:rsidR="000B30C8" w:rsidRDefault="001E267C">
            <w:pPr>
              <w:spacing w:line="340" w:lineRule="exact"/>
              <w:jc w:val="center"/>
              <w:rPr>
                <w:rFonts w:ascii="Arial" w:hAnsi="Arial" w:cs="Arial"/>
                <w:sz w:val="22"/>
                <w:szCs w:val="22"/>
              </w:rPr>
            </w:pPr>
            <w:r>
              <w:rPr>
                <w:rFonts w:ascii="Arial" w:hAnsi="Arial" w:cs="Arial"/>
                <w:sz w:val="22"/>
                <w:szCs w:val="22"/>
              </w:rPr>
              <w:t>13 de outubro de 2022</w:t>
            </w:r>
          </w:p>
        </w:tc>
        <w:tc>
          <w:tcPr>
            <w:tcW w:w="2604" w:type="pct"/>
            <w:shd w:val="clear" w:color="auto" w:fill="auto"/>
            <w:noWrap/>
          </w:tcPr>
          <w:p w14:paraId="0553B269" w14:textId="77777777" w:rsidR="000B30C8" w:rsidRDefault="001E267C">
            <w:pPr>
              <w:jc w:val="center"/>
              <w:rPr>
                <w:rFonts w:ascii="Arial" w:hAnsi="Arial" w:cs="Arial"/>
                <w:sz w:val="22"/>
                <w:szCs w:val="22"/>
              </w:rPr>
            </w:pPr>
            <w:r>
              <w:rPr>
                <w:rFonts w:ascii="Arial" w:hAnsi="Arial" w:cs="Arial"/>
                <w:sz w:val="22"/>
                <w:szCs w:val="22"/>
              </w:rPr>
              <w:t>15,0000%</w:t>
            </w:r>
          </w:p>
        </w:tc>
      </w:tr>
      <w:tr w:rsidR="000B30C8" w14:paraId="27FE4921" w14:textId="77777777">
        <w:trPr>
          <w:trHeight w:val="20"/>
        </w:trPr>
        <w:tc>
          <w:tcPr>
            <w:tcW w:w="2396" w:type="pct"/>
            <w:shd w:val="clear" w:color="auto" w:fill="auto"/>
            <w:noWrap/>
          </w:tcPr>
          <w:p w14:paraId="746156F0" w14:textId="77777777" w:rsidR="000B30C8" w:rsidRDefault="001E267C">
            <w:pPr>
              <w:spacing w:line="340" w:lineRule="exact"/>
              <w:jc w:val="center"/>
              <w:rPr>
                <w:rFonts w:ascii="Arial" w:hAnsi="Arial" w:cs="Arial"/>
                <w:sz w:val="22"/>
                <w:szCs w:val="22"/>
              </w:rPr>
            </w:pPr>
            <w:r>
              <w:rPr>
                <w:rFonts w:ascii="Arial" w:hAnsi="Arial" w:cs="Arial"/>
                <w:sz w:val="22"/>
                <w:szCs w:val="22"/>
              </w:rPr>
              <w:t>13 de janeiro de 2023</w:t>
            </w:r>
          </w:p>
        </w:tc>
        <w:tc>
          <w:tcPr>
            <w:tcW w:w="2604" w:type="pct"/>
            <w:shd w:val="clear" w:color="auto" w:fill="auto"/>
            <w:noWrap/>
          </w:tcPr>
          <w:p w14:paraId="555138D6" w14:textId="77777777" w:rsidR="000B30C8" w:rsidRDefault="001E267C">
            <w:pPr>
              <w:jc w:val="center"/>
              <w:rPr>
                <w:rFonts w:ascii="Arial" w:hAnsi="Arial" w:cs="Arial"/>
                <w:sz w:val="22"/>
                <w:szCs w:val="22"/>
              </w:rPr>
            </w:pPr>
            <w:r>
              <w:rPr>
                <w:rFonts w:ascii="Arial" w:hAnsi="Arial" w:cs="Arial"/>
                <w:sz w:val="22"/>
                <w:szCs w:val="22"/>
              </w:rPr>
              <w:t>15,0000%</w:t>
            </w:r>
          </w:p>
        </w:tc>
      </w:tr>
      <w:tr w:rsidR="000B30C8" w14:paraId="66CF2483" w14:textId="77777777">
        <w:trPr>
          <w:trHeight w:val="20"/>
        </w:trPr>
        <w:tc>
          <w:tcPr>
            <w:tcW w:w="2396" w:type="pct"/>
            <w:shd w:val="clear" w:color="auto" w:fill="auto"/>
            <w:noWrap/>
          </w:tcPr>
          <w:p w14:paraId="6148333B" w14:textId="77777777" w:rsidR="000B30C8" w:rsidRDefault="001E267C">
            <w:pPr>
              <w:spacing w:line="340" w:lineRule="exact"/>
              <w:jc w:val="center"/>
              <w:rPr>
                <w:rFonts w:ascii="Arial" w:hAnsi="Arial" w:cs="Arial"/>
                <w:sz w:val="22"/>
                <w:szCs w:val="22"/>
              </w:rPr>
            </w:pPr>
            <w:r>
              <w:rPr>
                <w:rFonts w:ascii="Arial" w:hAnsi="Arial" w:cs="Arial"/>
                <w:sz w:val="22"/>
                <w:szCs w:val="22"/>
              </w:rPr>
              <w:t>13 de abril de 2023</w:t>
            </w:r>
          </w:p>
        </w:tc>
        <w:tc>
          <w:tcPr>
            <w:tcW w:w="2604" w:type="pct"/>
            <w:shd w:val="clear" w:color="auto" w:fill="auto"/>
            <w:noWrap/>
          </w:tcPr>
          <w:p w14:paraId="29E239C6" w14:textId="77777777" w:rsidR="000B30C8" w:rsidRDefault="001E267C">
            <w:pPr>
              <w:jc w:val="center"/>
              <w:rPr>
                <w:rFonts w:ascii="Arial" w:hAnsi="Arial" w:cs="Arial"/>
                <w:sz w:val="22"/>
                <w:szCs w:val="22"/>
              </w:rPr>
            </w:pPr>
            <w:r>
              <w:rPr>
                <w:rFonts w:ascii="Arial" w:hAnsi="Arial" w:cs="Arial"/>
                <w:sz w:val="22"/>
                <w:szCs w:val="22"/>
              </w:rPr>
              <w:t>15,0000%</w:t>
            </w:r>
          </w:p>
        </w:tc>
      </w:tr>
      <w:tr w:rsidR="000B30C8" w14:paraId="16F93D3B" w14:textId="77777777">
        <w:trPr>
          <w:trHeight w:val="20"/>
        </w:trPr>
        <w:tc>
          <w:tcPr>
            <w:tcW w:w="2396" w:type="pct"/>
            <w:shd w:val="clear" w:color="auto" w:fill="auto"/>
            <w:noWrap/>
          </w:tcPr>
          <w:p w14:paraId="33B8AFA6" w14:textId="77777777" w:rsidR="000B30C8" w:rsidRDefault="001E267C">
            <w:pPr>
              <w:spacing w:line="340" w:lineRule="exact"/>
              <w:jc w:val="center"/>
              <w:rPr>
                <w:rFonts w:ascii="Arial" w:hAnsi="Arial" w:cs="Arial"/>
                <w:sz w:val="22"/>
                <w:szCs w:val="22"/>
              </w:rPr>
            </w:pPr>
            <w:r>
              <w:rPr>
                <w:rFonts w:ascii="Arial" w:hAnsi="Arial" w:cs="Arial"/>
                <w:sz w:val="22"/>
                <w:szCs w:val="22"/>
              </w:rPr>
              <w:t>Data de Vencimento</w:t>
            </w:r>
          </w:p>
        </w:tc>
        <w:tc>
          <w:tcPr>
            <w:tcW w:w="2604" w:type="pct"/>
            <w:shd w:val="clear" w:color="auto" w:fill="auto"/>
            <w:noWrap/>
          </w:tcPr>
          <w:p w14:paraId="4F374906" w14:textId="77777777" w:rsidR="000B30C8" w:rsidRDefault="001E267C">
            <w:pPr>
              <w:jc w:val="center"/>
              <w:rPr>
                <w:rFonts w:ascii="Arial" w:hAnsi="Arial" w:cs="Arial"/>
                <w:sz w:val="22"/>
                <w:szCs w:val="22"/>
              </w:rPr>
            </w:pPr>
            <w:r>
              <w:rPr>
                <w:rFonts w:ascii="Arial" w:hAnsi="Arial" w:cs="Arial"/>
                <w:sz w:val="22"/>
                <w:szCs w:val="22"/>
              </w:rPr>
              <w:t>15,0000%</w:t>
            </w:r>
          </w:p>
        </w:tc>
      </w:tr>
    </w:tbl>
    <w:p w14:paraId="72AEAFEF" w14:textId="77777777" w:rsidR="000B30C8" w:rsidRDefault="000B30C8">
      <w:pPr>
        <w:widowControl w:val="0"/>
        <w:spacing w:line="340" w:lineRule="exact"/>
        <w:ind w:left="540"/>
        <w:jc w:val="both"/>
        <w:rPr>
          <w:rFonts w:ascii="Arial" w:hAnsi="Arial" w:cs="Arial"/>
          <w:b/>
          <w:iCs/>
          <w:w w:val="0"/>
          <w:sz w:val="22"/>
          <w:szCs w:val="22"/>
        </w:rPr>
      </w:pPr>
    </w:p>
    <w:p w14:paraId="32A06A2C" w14:textId="77777777" w:rsidR="000B30C8" w:rsidRDefault="001E267C">
      <w:pPr>
        <w:widowControl w:val="0"/>
        <w:numPr>
          <w:ilvl w:val="1"/>
          <w:numId w:val="5"/>
        </w:numPr>
        <w:autoSpaceDE/>
        <w:autoSpaceDN/>
        <w:adjustRightInd/>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36" w:name="_DV_M139"/>
      <w:bookmarkEnd w:id="36"/>
    </w:p>
    <w:p w14:paraId="4F15E7AF" w14:textId="77777777" w:rsidR="000B30C8" w:rsidRDefault="000B30C8">
      <w:pPr>
        <w:widowControl w:val="0"/>
        <w:spacing w:line="340" w:lineRule="exact"/>
        <w:ind w:left="720"/>
        <w:jc w:val="both"/>
        <w:rPr>
          <w:rFonts w:ascii="Arial" w:hAnsi="Arial" w:cs="Arial"/>
          <w:b/>
          <w:iCs/>
          <w:w w:val="0"/>
          <w:sz w:val="22"/>
          <w:szCs w:val="22"/>
        </w:rPr>
      </w:pPr>
    </w:p>
    <w:p w14:paraId="16660C47" w14:textId="77777777" w:rsidR="000B30C8" w:rsidRDefault="001E267C">
      <w:pPr>
        <w:widowControl w:val="0"/>
        <w:numPr>
          <w:ilvl w:val="2"/>
          <w:numId w:val="5"/>
        </w:numPr>
        <w:autoSpaceDE/>
        <w:autoSpaceDN/>
        <w:adjustRightInd/>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37" w:name="_DV_M140"/>
      <w:bookmarkEnd w:id="37"/>
    </w:p>
    <w:p w14:paraId="63F1C241" w14:textId="77777777" w:rsidR="000B30C8" w:rsidRDefault="000B30C8">
      <w:pPr>
        <w:widowControl w:val="0"/>
        <w:spacing w:line="340" w:lineRule="exact"/>
        <w:jc w:val="both"/>
        <w:rPr>
          <w:rFonts w:ascii="Arial" w:hAnsi="Arial" w:cs="Arial"/>
          <w:b/>
          <w:iCs/>
          <w:w w:val="0"/>
          <w:sz w:val="22"/>
          <w:szCs w:val="22"/>
        </w:rPr>
      </w:pPr>
    </w:p>
    <w:p w14:paraId="4CB615DF" w14:textId="77777777" w:rsidR="000B30C8" w:rsidRDefault="001E267C">
      <w:pPr>
        <w:widowControl w:val="0"/>
        <w:numPr>
          <w:ilvl w:val="3"/>
          <w:numId w:val="5"/>
        </w:numPr>
        <w:autoSpaceDE/>
        <w:autoSpaceDN/>
        <w:adjustRightInd/>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14:paraId="0071F930"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F714C81" w14:textId="77777777" w:rsidR="000B30C8" w:rsidRDefault="001E267C">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8"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38"/>
    </w:p>
    <w:p w14:paraId="2890AED5"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18FE8AC" w14:textId="77777777" w:rsidR="000B30C8" w:rsidRDefault="001E267C">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9" w:name="_DV_M143"/>
      <w:bookmarkEnd w:id="39"/>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14:paraId="18DDF507" w14:textId="77777777" w:rsidR="000B30C8" w:rsidRDefault="000B30C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60DC3F2" w14:textId="77777777" w:rsidR="000B30C8" w:rsidRDefault="001E267C">
      <w:pPr>
        <w:widowControl w:val="0"/>
        <w:numPr>
          <w:ilvl w:val="2"/>
          <w:numId w:val="5"/>
        </w:numPr>
        <w:autoSpaceDE/>
        <w:autoSpaceDN/>
        <w:adjustRightInd/>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14:paraId="2922C972" w14:textId="77777777" w:rsidR="000B30C8" w:rsidRDefault="000B30C8">
      <w:pPr>
        <w:widowControl w:val="0"/>
        <w:spacing w:line="340" w:lineRule="exact"/>
        <w:jc w:val="both"/>
        <w:rPr>
          <w:rFonts w:ascii="Arial" w:eastAsia="Arial Unicode MS" w:hAnsi="Arial" w:cs="Arial"/>
          <w:w w:val="0"/>
          <w:sz w:val="22"/>
          <w:szCs w:val="22"/>
        </w:rPr>
      </w:pPr>
    </w:p>
    <w:p w14:paraId="3696EC89" w14:textId="77777777" w:rsidR="000B30C8" w:rsidRDefault="001E267C">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40" w:name="_DV_M144"/>
      <w:bookmarkEnd w:id="40"/>
      <w:r>
        <w:rPr>
          <w:rFonts w:ascii="Arial" w:eastAsia="Arial Unicode MS" w:hAnsi="Arial" w:cs="Arial"/>
          <w:w w:val="0"/>
          <w:sz w:val="22"/>
          <w:szCs w:val="22"/>
        </w:rPr>
        <w:t xml:space="preserve">Considerar-se-ão automaticamente </w:t>
      </w:r>
      <w:bookmarkStart w:id="41" w:name="_DV_C294"/>
      <w:r>
        <w:rPr>
          <w:rFonts w:ascii="Arial" w:eastAsia="Arial Unicode MS" w:hAnsi="Arial" w:cs="Arial"/>
          <w:w w:val="0"/>
          <w:sz w:val="22"/>
          <w:szCs w:val="22"/>
        </w:rPr>
        <w:t xml:space="preserve">prorrogadas as datas de pagamento de qualquer obrigação prevista nesta Escritura </w:t>
      </w:r>
      <w:bookmarkStart w:id="42" w:name="_DV_M145"/>
      <w:bookmarkEnd w:id="41"/>
      <w:bookmarkEnd w:id="42"/>
      <w:r>
        <w:rPr>
          <w:rFonts w:ascii="Arial" w:eastAsia="Arial Unicode MS" w:hAnsi="Arial" w:cs="Arial"/>
          <w:w w:val="0"/>
          <w:sz w:val="22"/>
          <w:szCs w:val="22"/>
        </w:rPr>
        <w:t xml:space="preserve">até o primeiro Dia Útil subsequente, se </w:t>
      </w:r>
      <w:bookmarkStart w:id="43" w:name="_DV_C296"/>
      <w:r>
        <w:rPr>
          <w:rFonts w:ascii="Arial" w:eastAsia="Arial Unicode MS" w:hAnsi="Arial" w:cs="Arial"/>
          <w:w w:val="0"/>
          <w:sz w:val="22"/>
          <w:szCs w:val="22"/>
        </w:rPr>
        <w:t xml:space="preserve">a data de </w:t>
      </w:r>
      <w:bookmarkStart w:id="44" w:name="_DV_M146"/>
      <w:bookmarkEnd w:id="43"/>
      <w:bookmarkEnd w:id="44"/>
      <w:r>
        <w:rPr>
          <w:rFonts w:ascii="Arial" w:eastAsia="Arial Unicode MS" w:hAnsi="Arial" w:cs="Arial"/>
          <w:w w:val="0"/>
          <w:sz w:val="22"/>
          <w:szCs w:val="22"/>
        </w:rPr>
        <w:t>vencimento da respectiva obrigação coincidir com um dia que não seja Dia Útil, sem</w:t>
      </w:r>
      <w:bookmarkStart w:id="45" w:name="_DV_M147"/>
      <w:bookmarkEnd w:id="45"/>
      <w:r>
        <w:rPr>
          <w:rFonts w:ascii="Arial" w:eastAsia="Arial Unicode MS" w:hAnsi="Arial" w:cs="Arial"/>
          <w:w w:val="0"/>
          <w:sz w:val="22"/>
          <w:szCs w:val="22"/>
        </w:rPr>
        <w:t xml:space="preserve"> qualquer acréscimo</w:t>
      </w:r>
      <w:bookmarkStart w:id="46" w:name="_DV_M148"/>
      <w:bookmarkEnd w:id="46"/>
      <w:r>
        <w:rPr>
          <w:rFonts w:ascii="Arial" w:eastAsia="Arial Unicode MS" w:hAnsi="Arial" w:cs="Arial"/>
          <w:w w:val="0"/>
          <w:sz w:val="22"/>
          <w:szCs w:val="22"/>
        </w:rPr>
        <w:t xml:space="preserve"> aos valores a serem pagos. </w:t>
      </w:r>
    </w:p>
    <w:p w14:paraId="56FD209B"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7D8B62C" w14:textId="77777777" w:rsidR="000B30C8" w:rsidRDefault="001E267C">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14:paraId="5FD183FC" w14:textId="77777777" w:rsidR="000B30C8" w:rsidRDefault="000B30C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3C137C3" w14:textId="77777777" w:rsidR="000B30C8" w:rsidRDefault="001E267C">
      <w:pPr>
        <w:widowControl w:val="0"/>
        <w:numPr>
          <w:ilvl w:val="2"/>
          <w:numId w:val="5"/>
        </w:numPr>
        <w:autoSpaceDE/>
        <w:autoSpaceDN/>
        <w:adjustRightInd/>
        <w:spacing w:line="340" w:lineRule="exact"/>
        <w:ind w:left="0" w:firstLine="0"/>
        <w:jc w:val="both"/>
        <w:rPr>
          <w:rFonts w:ascii="Arial" w:hAnsi="Arial" w:cs="Arial"/>
          <w:bCs/>
          <w:i/>
          <w:w w:val="0"/>
          <w:sz w:val="22"/>
          <w:szCs w:val="22"/>
        </w:rPr>
      </w:pPr>
      <w:bookmarkStart w:id="47" w:name="_DV_M149"/>
      <w:bookmarkEnd w:id="47"/>
      <w:r>
        <w:rPr>
          <w:rFonts w:ascii="Arial" w:hAnsi="Arial" w:cs="Arial"/>
          <w:bCs/>
          <w:i/>
          <w:w w:val="0"/>
          <w:sz w:val="22"/>
          <w:szCs w:val="22"/>
        </w:rPr>
        <w:t>Direito ao Recebimento dos Pagamentos e Decadência dos Acréscimos</w:t>
      </w:r>
    </w:p>
    <w:p w14:paraId="2684E5D2" w14:textId="77777777" w:rsidR="000B30C8" w:rsidRDefault="000B30C8">
      <w:pPr>
        <w:widowControl w:val="0"/>
        <w:spacing w:line="340" w:lineRule="exact"/>
        <w:ind w:left="1418"/>
        <w:jc w:val="both"/>
        <w:rPr>
          <w:rFonts w:ascii="Arial" w:hAnsi="Arial" w:cs="Arial"/>
          <w:bCs/>
          <w:i/>
          <w:w w:val="0"/>
          <w:sz w:val="22"/>
          <w:szCs w:val="22"/>
        </w:rPr>
      </w:pPr>
    </w:p>
    <w:p w14:paraId="537162AF" w14:textId="77777777" w:rsidR="000B30C8" w:rsidRDefault="001E267C">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48" w:name="_Ref40197391"/>
      <w:r>
        <w:rPr>
          <w:rFonts w:ascii="Arial" w:eastAsia="Arial Unicode MS" w:hAnsi="Arial" w:cs="Arial"/>
          <w:w w:val="0"/>
          <w:sz w:val="22"/>
          <w:szCs w:val="22"/>
        </w:rPr>
        <w:t xml:space="preserve">Farão jus ao recebimento de qualquer valor devido aos Debenturistas nos termos desta Escritura aqueles que forem Debenturistas no encerramento do Dia Útil </w:t>
      </w:r>
      <w:r>
        <w:rPr>
          <w:rFonts w:ascii="Arial" w:eastAsia="Arial Unicode MS" w:hAnsi="Arial" w:cs="Arial"/>
          <w:w w:val="0"/>
          <w:sz w:val="22"/>
          <w:szCs w:val="22"/>
        </w:rPr>
        <w:lastRenderedPageBreak/>
        <w:t>imediatamente anterior à respectiva data de pagamento.</w:t>
      </w:r>
      <w:bookmarkEnd w:id="48"/>
    </w:p>
    <w:p w14:paraId="3FE3B2A9" w14:textId="77777777" w:rsidR="000B30C8" w:rsidRDefault="000B30C8">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14:paraId="1D49C421" w14:textId="77777777" w:rsidR="000B30C8" w:rsidRDefault="001E267C">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14:paraId="31F5EB73" w14:textId="77777777" w:rsidR="000B30C8" w:rsidRDefault="000B30C8">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14:paraId="42565CDD" w14:textId="77777777" w:rsidR="000B30C8" w:rsidRDefault="001E267C">
      <w:pPr>
        <w:widowControl w:val="0"/>
        <w:numPr>
          <w:ilvl w:val="2"/>
          <w:numId w:val="5"/>
        </w:numPr>
        <w:autoSpaceDE/>
        <w:autoSpaceDN/>
        <w:adjustRightInd/>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14:paraId="06356C12" w14:textId="77777777" w:rsidR="000B30C8" w:rsidRDefault="000B30C8">
      <w:pPr>
        <w:widowControl w:val="0"/>
        <w:spacing w:line="340" w:lineRule="exact"/>
        <w:jc w:val="both"/>
        <w:rPr>
          <w:rFonts w:ascii="Arial" w:eastAsia="Arial Unicode MS" w:hAnsi="Arial" w:cs="Arial"/>
          <w:w w:val="0"/>
          <w:sz w:val="22"/>
          <w:szCs w:val="22"/>
        </w:rPr>
      </w:pPr>
    </w:p>
    <w:p w14:paraId="4A7FA397" w14:textId="77777777" w:rsidR="000B30C8" w:rsidRDefault="001E267C">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49" w:name="_DV_M150"/>
      <w:bookmarkEnd w:id="49"/>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1DB3A269" w14:textId="77777777" w:rsidR="000B30C8" w:rsidRDefault="000B30C8">
      <w:pPr>
        <w:pStyle w:val="Corpodetexto"/>
        <w:widowControl w:val="0"/>
        <w:spacing w:after="0" w:line="340" w:lineRule="exact"/>
        <w:rPr>
          <w:rFonts w:ascii="Arial" w:eastAsia="Arial Unicode MS" w:hAnsi="Arial" w:cs="Arial"/>
          <w:w w:val="0"/>
          <w:sz w:val="22"/>
          <w:szCs w:val="22"/>
        </w:rPr>
      </w:pPr>
    </w:p>
    <w:p w14:paraId="0F6A65B9" w14:textId="77777777" w:rsidR="000B30C8" w:rsidRDefault="001E267C">
      <w:pPr>
        <w:widowControl w:val="0"/>
        <w:numPr>
          <w:ilvl w:val="1"/>
          <w:numId w:val="5"/>
        </w:numPr>
        <w:autoSpaceDE/>
        <w:autoSpaceDN/>
        <w:adjustRightInd/>
        <w:spacing w:line="340" w:lineRule="exact"/>
        <w:ind w:hanging="720"/>
        <w:jc w:val="both"/>
        <w:rPr>
          <w:rFonts w:ascii="Arial" w:hAnsi="Arial" w:cs="Arial"/>
          <w:b/>
          <w:w w:val="0"/>
          <w:sz w:val="22"/>
          <w:szCs w:val="22"/>
        </w:rPr>
      </w:pPr>
      <w:bookmarkStart w:id="50" w:name="_DV_M154"/>
      <w:bookmarkStart w:id="51" w:name="_DV_M155"/>
      <w:bookmarkStart w:id="52" w:name="_DV_M159"/>
      <w:bookmarkStart w:id="53" w:name="_Ref40198971"/>
      <w:bookmarkEnd w:id="27"/>
      <w:bookmarkEnd w:id="50"/>
      <w:bookmarkEnd w:id="51"/>
      <w:bookmarkEnd w:id="52"/>
      <w:r>
        <w:rPr>
          <w:rFonts w:ascii="Arial" w:hAnsi="Arial" w:cs="Arial"/>
          <w:b/>
          <w:w w:val="0"/>
          <w:sz w:val="22"/>
          <w:szCs w:val="22"/>
        </w:rPr>
        <w:t>Publicidade</w:t>
      </w:r>
      <w:bookmarkStart w:id="54" w:name="_DV_M161"/>
      <w:bookmarkEnd w:id="53"/>
      <w:bookmarkEnd w:id="54"/>
    </w:p>
    <w:p w14:paraId="7FCD19EF" w14:textId="77777777" w:rsidR="000B30C8" w:rsidRDefault="000B30C8">
      <w:pPr>
        <w:widowControl w:val="0"/>
        <w:spacing w:line="340" w:lineRule="exact"/>
        <w:ind w:left="720"/>
        <w:jc w:val="both"/>
        <w:rPr>
          <w:rFonts w:ascii="Arial" w:hAnsi="Arial" w:cs="Arial"/>
          <w:b/>
          <w:w w:val="0"/>
          <w:sz w:val="22"/>
          <w:szCs w:val="22"/>
        </w:rPr>
      </w:pPr>
    </w:p>
    <w:p w14:paraId="7A68DAB6" w14:textId="77777777" w:rsidR="000B30C8" w:rsidRDefault="001E267C">
      <w:pPr>
        <w:widowControl w:val="0"/>
        <w:numPr>
          <w:ilvl w:val="2"/>
          <w:numId w:val="5"/>
        </w:numPr>
        <w:autoSpaceDE/>
        <w:autoSpaceDN/>
        <w:adjustRightInd/>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14:paraId="239B5FBF" w14:textId="77777777" w:rsidR="000B30C8" w:rsidRDefault="000B30C8">
      <w:pPr>
        <w:widowControl w:val="0"/>
        <w:spacing w:line="340" w:lineRule="exact"/>
        <w:jc w:val="both"/>
        <w:rPr>
          <w:rFonts w:ascii="Arial" w:hAnsi="Arial" w:cs="Arial"/>
          <w:sz w:val="22"/>
          <w:szCs w:val="22"/>
        </w:rPr>
      </w:pPr>
    </w:p>
    <w:p w14:paraId="1AB4DDF5" w14:textId="77777777" w:rsidR="000B30C8" w:rsidRDefault="001E267C">
      <w:pPr>
        <w:widowControl w:val="0"/>
        <w:numPr>
          <w:ilvl w:val="1"/>
          <w:numId w:val="5"/>
        </w:numPr>
        <w:autoSpaceDE/>
        <w:autoSpaceDN/>
        <w:adjustRightInd/>
        <w:spacing w:line="340" w:lineRule="exact"/>
        <w:ind w:hanging="720"/>
        <w:jc w:val="both"/>
        <w:rPr>
          <w:rFonts w:ascii="Arial" w:eastAsia="Arial Unicode MS" w:hAnsi="Arial" w:cs="Arial"/>
          <w:b/>
          <w:bCs/>
          <w:w w:val="0"/>
          <w:sz w:val="22"/>
          <w:szCs w:val="22"/>
        </w:rPr>
      </w:pPr>
      <w:bookmarkStart w:id="55"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55"/>
      <w:r>
        <w:rPr>
          <w:rFonts w:ascii="Arial" w:eastAsia="Arial Unicode MS" w:hAnsi="Arial" w:cs="Arial"/>
          <w:b/>
          <w:bCs/>
          <w:w w:val="0"/>
          <w:sz w:val="22"/>
          <w:szCs w:val="22"/>
        </w:rPr>
        <w:t xml:space="preserve"> – Fiança</w:t>
      </w:r>
    </w:p>
    <w:p w14:paraId="27B3C2FE" w14:textId="77777777" w:rsidR="000B30C8" w:rsidRDefault="000B30C8">
      <w:pPr>
        <w:widowControl w:val="0"/>
        <w:spacing w:line="340" w:lineRule="exact"/>
        <w:ind w:left="540"/>
        <w:jc w:val="both"/>
        <w:rPr>
          <w:rFonts w:ascii="Arial" w:eastAsia="Arial Unicode MS" w:hAnsi="Arial" w:cs="Arial"/>
          <w:b/>
          <w:bCs/>
          <w:w w:val="0"/>
          <w:sz w:val="22"/>
          <w:szCs w:val="22"/>
        </w:rPr>
      </w:pPr>
    </w:p>
    <w:p w14:paraId="364C4C96"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bookmarkStart w:id="56"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w:t>
      </w:r>
      <w:r>
        <w:rPr>
          <w:rFonts w:ascii="Arial" w:hAnsi="Arial" w:cs="Arial"/>
          <w:sz w:val="22"/>
          <w:szCs w:val="22"/>
        </w:rPr>
        <w:lastRenderedPageBreak/>
        <w:t xml:space="preserve">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56"/>
    <w:p w14:paraId="2822E6D1" w14:textId="77777777" w:rsidR="000B30C8" w:rsidRDefault="000B30C8">
      <w:pPr>
        <w:pStyle w:val="ContratoN3"/>
        <w:widowControl w:val="0"/>
        <w:tabs>
          <w:tab w:val="clear" w:pos="7809"/>
        </w:tabs>
        <w:spacing w:before="0" w:after="0" w:line="340" w:lineRule="exact"/>
        <w:ind w:left="0" w:firstLine="0"/>
        <w:rPr>
          <w:rFonts w:ascii="Arial" w:hAnsi="Arial" w:cs="Arial"/>
          <w:sz w:val="22"/>
          <w:szCs w:val="22"/>
        </w:rPr>
      </w:pPr>
    </w:p>
    <w:p w14:paraId="5DFDAEF9" w14:textId="77777777" w:rsidR="000B30C8" w:rsidRDefault="001E267C">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682E787F" w14:textId="77777777" w:rsidR="000B30C8" w:rsidRDefault="000B30C8">
      <w:pPr>
        <w:pStyle w:val="ContratoN3"/>
        <w:widowControl w:val="0"/>
        <w:tabs>
          <w:tab w:val="clear" w:pos="7809"/>
        </w:tabs>
        <w:spacing w:before="0" w:after="0" w:line="340" w:lineRule="exact"/>
        <w:ind w:left="0" w:firstLine="0"/>
        <w:rPr>
          <w:rFonts w:ascii="Arial" w:hAnsi="Arial" w:cs="Arial"/>
          <w:sz w:val="22"/>
          <w:szCs w:val="22"/>
        </w:rPr>
      </w:pPr>
    </w:p>
    <w:p w14:paraId="59D18B82"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 xml:space="preserve">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w:t>
      </w:r>
      <w:r>
        <w:rPr>
          <w:rFonts w:ascii="Arial" w:hAnsi="Arial" w:cs="Arial"/>
          <w:sz w:val="22"/>
          <w:szCs w:val="22"/>
        </w:rPr>
        <w:lastRenderedPageBreak/>
        <w:t>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14:paraId="56E1DF3B" w14:textId="77777777" w:rsidR="000B30C8" w:rsidRDefault="000B30C8">
      <w:pPr>
        <w:pStyle w:val="ContratoN3"/>
        <w:widowControl w:val="0"/>
        <w:tabs>
          <w:tab w:val="clear" w:pos="7809"/>
        </w:tabs>
        <w:spacing w:before="0" w:after="0" w:line="340" w:lineRule="exact"/>
        <w:ind w:left="0" w:firstLine="0"/>
        <w:rPr>
          <w:rFonts w:ascii="Arial" w:hAnsi="Arial" w:cs="Arial"/>
          <w:sz w:val="22"/>
          <w:szCs w:val="22"/>
        </w:rPr>
      </w:pPr>
    </w:p>
    <w:p w14:paraId="323DAE94"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035F3CEF" w14:textId="77777777" w:rsidR="000B30C8" w:rsidRDefault="000B30C8">
      <w:pPr>
        <w:pStyle w:val="ContratoN3"/>
        <w:widowControl w:val="0"/>
        <w:tabs>
          <w:tab w:val="clear" w:pos="7809"/>
        </w:tabs>
        <w:spacing w:before="0" w:after="0" w:line="340" w:lineRule="exact"/>
        <w:ind w:left="0" w:firstLine="0"/>
        <w:rPr>
          <w:rFonts w:ascii="Arial" w:hAnsi="Arial" w:cs="Arial"/>
          <w:sz w:val="22"/>
          <w:szCs w:val="22"/>
        </w:rPr>
      </w:pPr>
    </w:p>
    <w:p w14:paraId="77B15624"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14:paraId="6942A18E" w14:textId="77777777" w:rsidR="000B30C8" w:rsidRDefault="000B30C8">
      <w:pPr>
        <w:pStyle w:val="PargrafodaLista"/>
        <w:spacing w:line="340" w:lineRule="exact"/>
        <w:rPr>
          <w:rFonts w:ascii="Arial" w:hAnsi="Arial" w:cs="Arial"/>
          <w:sz w:val="22"/>
          <w:szCs w:val="22"/>
        </w:rPr>
      </w:pPr>
    </w:p>
    <w:p w14:paraId="3C3CB5CE"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14:paraId="001764ED" w14:textId="77777777" w:rsidR="000B30C8" w:rsidRDefault="000B30C8">
      <w:pPr>
        <w:widowControl w:val="0"/>
        <w:spacing w:line="340" w:lineRule="exact"/>
        <w:rPr>
          <w:rFonts w:ascii="Arial" w:hAnsi="Arial" w:cs="Arial"/>
          <w:sz w:val="22"/>
          <w:szCs w:val="22"/>
        </w:rPr>
      </w:pPr>
    </w:p>
    <w:p w14:paraId="1C877758"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14:paraId="13FA3AFF" w14:textId="77777777" w:rsidR="000B30C8" w:rsidRDefault="000B30C8">
      <w:pPr>
        <w:pStyle w:val="ContratoN3"/>
        <w:widowControl w:val="0"/>
        <w:tabs>
          <w:tab w:val="clear" w:pos="7809"/>
        </w:tabs>
        <w:spacing w:before="0" w:after="0" w:line="340" w:lineRule="exact"/>
        <w:ind w:left="0" w:firstLine="0"/>
        <w:rPr>
          <w:rFonts w:ascii="Arial" w:hAnsi="Arial" w:cs="Arial"/>
          <w:sz w:val="22"/>
          <w:szCs w:val="22"/>
        </w:rPr>
      </w:pPr>
    </w:p>
    <w:p w14:paraId="01B60974"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14:paraId="3F955F30" w14:textId="77777777" w:rsidR="000B30C8" w:rsidRDefault="000B30C8">
      <w:pPr>
        <w:pStyle w:val="ContratoN3"/>
        <w:widowControl w:val="0"/>
        <w:tabs>
          <w:tab w:val="clear" w:pos="7809"/>
        </w:tabs>
        <w:spacing w:before="0" w:after="0" w:line="340" w:lineRule="exact"/>
        <w:ind w:left="0" w:firstLine="0"/>
        <w:rPr>
          <w:rFonts w:ascii="Arial" w:hAnsi="Arial" w:cs="Arial"/>
          <w:sz w:val="22"/>
          <w:szCs w:val="22"/>
        </w:rPr>
      </w:pPr>
    </w:p>
    <w:p w14:paraId="6071892F"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14:paraId="7EA8AB42" w14:textId="77777777" w:rsidR="000B30C8" w:rsidRDefault="000B30C8">
      <w:pPr>
        <w:widowControl w:val="0"/>
        <w:spacing w:line="340" w:lineRule="exact"/>
        <w:rPr>
          <w:rFonts w:ascii="Arial" w:hAnsi="Arial" w:cs="Arial"/>
          <w:sz w:val="22"/>
          <w:szCs w:val="22"/>
        </w:rPr>
      </w:pPr>
    </w:p>
    <w:p w14:paraId="27BF055B"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14:paraId="663D29A1" w14:textId="77777777" w:rsidR="000B30C8" w:rsidRDefault="000B30C8">
      <w:pPr>
        <w:widowControl w:val="0"/>
        <w:spacing w:line="340" w:lineRule="exact"/>
        <w:rPr>
          <w:rFonts w:ascii="Arial" w:hAnsi="Arial" w:cs="Arial"/>
          <w:sz w:val="22"/>
          <w:szCs w:val="22"/>
        </w:rPr>
      </w:pPr>
    </w:p>
    <w:p w14:paraId="537300D2"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14:paraId="7DF35160" w14:textId="77777777" w:rsidR="000B30C8" w:rsidRDefault="000B30C8">
      <w:pPr>
        <w:widowControl w:val="0"/>
        <w:spacing w:line="340" w:lineRule="exact"/>
        <w:jc w:val="both"/>
        <w:rPr>
          <w:rFonts w:ascii="Arial" w:eastAsia="Arial Unicode MS" w:hAnsi="Arial" w:cs="Arial"/>
          <w:bCs/>
          <w:w w:val="0"/>
          <w:sz w:val="22"/>
          <w:szCs w:val="22"/>
        </w:rPr>
      </w:pPr>
    </w:p>
    <w:p w14:paraId="7A85CEF3" w14:textId="77777777" w:rsidR="000B30C8" w:rsidRDefault="001E267C">
      <w:pPr>
        <w:widowControl w:val="0"/>
        <w:numPr>
          <w:ilvl w:val="1"/>
          <w:numId w:val="5"/>
        </w:numPr>
        <w:autoSpaceDE/>
        <w:autoSpaceDN/>
        <w:adjustRightInd/>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14:paraId="7A6142E0" w14:textId="77777777" w:rsidR="000B30C8" w:rsidRDefault="000B30C8">
      <w:pPr>
        <w:pStyle w:val="PargrafodaLista"/>
        <w:widowControl w:val="0"/>
        <w:spacing w:line="340" w:lineRule="exact"/>
        <w:jc w:val="both"/>
        <w:rPr>
          <w:rFonts w:ascii="Arial" w:eastAsia="Arial Unicode MS" w:hAnsi="Arial" w:cs="Arial"/>
          <w:b/>
          <w:bCs/>
          <w:i/>
          <w:w w:val="0"/>
          <w:sz w:val="22"/>
          <w:szCs w:val="22"/>
        </w:rPr>
      </w:pPr>
    </w:p>
    <w:p w14:paraId="004F7C4C" w14:textId="77777777" w:rsidR="000B30C8" w:rsidRDefault="001E267C">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devedor das Debêntures, devido nos termos desta Escritura, do 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14:paraId="046018E6" w14:textId="77777777" w:rsidR="000B30C8" w:rsidRDefault="000B30C8">
      <w:pPr>
        <w:widowControl w:val="0"/>
        <w:tabs>
          <w:tab w:val="left" w:pos="851"/>
        </w:tabs>
        <w:spacing w:line="340" w:lineRule="exact"/>
        <w:jc w:val="both"/>
        <w:rPr>
          <w:rFonts w:ascii="Arial" w:eastAsia="Arial Unicode MS" w:hAnsi="Arial" w:cs="Arial"/>
          <w:bCs/>
          <w:w w:val="0"/>
          <w:sz w:val="22"/>
          <w:szCs w:val="22"/>
        </w:rPr>
      </w:pPr>
    </w:p>
    <w:p w14:paraId="75A7E640" w14:textId="77777777" w:rsidR="000B30C8" w:rsidRDefault="001E267C">
      <w:pPr>
        <w:widowControl w:val="0"/>
        <w:numPr>
          <w:ilvl w:val="2"/>
          <w:numId w:val="5"/>
        </w:numPr>
        <w:autoSpaceDE/>
        <w:autoSpaceDN/>
        <w:adjustRightInd/>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14:paraId="45392464" w14:textId="77777777" w:rsidR="000B30C8" w:rsidRDefault="000B30C8">
      <w:pPr>
        <w:widowControl w:val="0"/>
        <w:tabs>
          <w:tab w:val="left" w:pos="851"/>
        </w:tabs>
        <w:spacing w:line="340" w:lineRule="exact"/>
        <w:jc w:val="both"/>
        <w:rPr>
          <w:rFonts w:ascii="Arial" w:eastAsia="Arial Unicode MS" w:hAnsi="Arial" w:cs="Arial"/>
          <w:b/>
          <w:bCs/>
          <w:w w:val="0"/>
          <w:sz w:val="22"/>
          <w:szCs w:val="22"/>
        </w:rPr>
      </w:pPr>
    </w:p>
    <w:p w14:paraId="3C35DCAE" w14:textId="77777777" w:rsidR="000B30C8" w:rsidRDefault="001E267C">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14:paraId="795FDC92" w14:textId="77777777" w:rsidR="000B30C8" w:rsidRDefault="000B30C8">
      <w:pPr>
        <w:widowControl w:val="0"/>
        <w:tabs>
          <w:tab w:val="left" w:pos="851"/>
        </w:tabs>
        <w:spacing w:line="340" w:lineRule="exact"/>
        <w:jc w:val="both"/>
        <w:rPr>
          <w:rFonts w:ascii="Arial" w:hAnsi="Arial" w:cs="Arial"/>
          <w:sz w:val="22"/>
          <w:szCs w:val="22"/>
        </w:rPr>
      </w:pPr>
    </w:p>
    <w:p w14:paraId="6D9DB350" w14:textId="77777777" w:rsidR="000B30C8" w:rsidRDefault="001E267C">
      <w:pPr>
        <w:widowControl w:val="0"/>
        <w:numPr>
          <w:ilvl w:val="1"/>
          <w:numId w:val="5"/>
        </w:numPr>
        <w:autoSpaceDE/>
        <w:autoSpaceDN/>
        <w:adjustRightInd/>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14:paraId="55F50204" w14:textId="77777777" w:rsidR="000B30C8" w:rsidRDefault="000B30C8">
      <w:pPr>
        <w:pStyle w:val="Celso1"/>
        <w:spacing w:line="340" w:lineRule="exact"/>
        <w:rPr>
          <w:rFonts w:ascii="Arial" w:hAnsi="Arial" w:cs="Arial"/>
          <w:sz w:val="22"/>
          <w:szCs w:val="22"/>
        </w:rPr>
      </w:pPr>
    </w:p>
    <w:p w14:paraId="335B3A55" w14:textId="77777777" w:rsidR="000B30C8" w:rsidRDefault="001E267C">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14:paraId="4DD9916A" w14:textId="77777777" w:rsidR="000B30C8" w:rsidRDefault="000B30C8">
      <w:pPr>
        <w:pStyle w:val="Celso1"/>
        <w:spacing w:line="340" w:lineRule="exact"/>
        <w:rPr>
          <w:rFonts w:ascii="Arial" w:hAnsi="Arial" w:cs="Arial"/>
          <w:sz w:val="22"/>
          <w:szCs w:val="22"/>
        </w:rPr>
      </w:pPr>
    </w:p>
    <w:p w14:paraId="2EAC74BD" w14:textId="77777777" w:rsidR="000B30C8" w:rsidRDefault="001E267C">
      <w:pPr>
        <w:widowControl w:val="0"/>
        <w:numPr>
          <w:ilvl w:val="0"/>
          <w:numId w:val="5"/>
        </w:numPr>
        <w:tabs>
          <w:tab w:val="left" w:pos="851"/>
        </w:tabs>
        <w:autoSpaceDE/>
        <w:autoSpaceDN/>
        <w:adjustRightInd/>
        <w:spacing w:line="340" w:lineRule="exact"/>
        <w:ind w:left="0" w:firstLine="0"/>
        <w:jc w:val="both"/>
        <w:rPr>
          <w:rFonts w:ascii="Arial" w:hAnsi="Arial" w:cs="Arial"/>
          <w:b/>
          <w:i/>
          <w:w w:val="0"/>
          <w:sz w:val="22"/>
          <w:szCs w:val="22"/>
        </w:rPr>
      </w:pPr>
      <w:bookmarkStart w:id="57" w:name="_DV_M164"/>
      <w:bookmarkStart w:id="58" w:name="_DV_M184"/>
      <w:bookmarkStart w:id="59" w:name="_DV_M115"/>
      <w:bookmarkStart w:id="60" w:name="_DV_M186"/>
      <w:bookmarkStart w:id="61" w:name="_DV_M187"/>
      <w:bookmarkEnd w:id="57"/>
      <w:bookmarkEnd w:id="58"/>
      <w:bookmarkEnd w:id="59"/>
      <w:bookmarkEnd w:id="60"/>
      <w:bookmarkEnd w:id="61"/>
      <w:r>
        <w:rPr>
          <w:rFonts w:ascii="Arial" w:hAnsi="Arial" w:cs="Arial"/>
          <w:b/>
          <w:w w:val="0"/>
          <w:sz w:val="22"/>
          <w:szCs w:val="22"/>
        </w:rPr>
        <w:t>DO RESGATE ANTECIPADO, DA AMORTIZAÇÃO EXTRAORDINÁRIA DA AQUISIÇÃO ANTECIPADA FACULTATIVA E DO VENCIMENTO ANTECIPADO</w:t>
      </w:r>
    </w:p>
    <w:p w14:paraId="29073959" w14:textId="77777777" w:rsidR="000B30C8" w:rsidRDefault="000B30C8">
      <w:pPr>
        <w:widowControl w:val="0"/>
        <w:tabs>
          <w:tab w:val="left" w:pos="851"/>
        </w:tabs>
        <w:spacing w:line="340" w:lineRule="exact"/>
        <w:jc w:val="both"/>
        <w:rPr>
          <w:rFonts w:ascii="Arial" w:eastAsia="Arial Unicode MS" w:hAnsi="Arial" w:cs="Arial"/>
          <w:b/>
          <w:bCs/>
          <w:w w:val="0"/>
          <w:sz w:val="22"/>
          <w:szCs w:val="22"/>
        </w:rPr>
      </w:pPr>
    </w:p>
    <w:p w14:paraId="152FD823" w14:textId="77777777" w:rsidR="000B30C8" w:rsidRDefault="001E267C">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w:t>
      </w:r>
    </w:p>
    <w:p w14:paraId="67837128" w14:textId="77777777" w:rsidR="000B30C8" w:rsidRDefault="000B30C8">
      <w:pPr>
        <w:widowControl w:val="0"/>
        <w:tabs>
          <w:tab w:val="left" w:pos="851"/>
        </w:tabs>
        <w:spacing w:line="340" w:lineRule="exact"/>
        <w:jc w:val="both"/>
        <w:rPr>
          <w:rFonts w:ascii="Arial" w:eastAsia="Arial Unicode MS" w:hAnsi="Arial" w:cs="Arial"/>
          <w:b/>
          <w:bCs/>
          <w:w w:val="0"/>
          <w:sz w:val="22"/>
          <w:szCs w:val="22"/>
        </w:rPr>
      </w:pPr>
    </w:p>
    <w:p w14:paraId="3898FF72" w14:textId="77777777" w:rsidR="000B30C8" w:rsidRDefault="001E267C">
      <w:pPr>
        <w:pStyle w:val="PargrafodaLista"/>
        <w:keepNext/>
        <w:numPr>
          <w:ilvl w:val="2"/>
          <w:numId w:val="21"/>
        </w:numPr>
        <w:tabs>
          <w:tab w:val="left" w:pos="60"/>
        </w:tabs>
        <w:suppressAutoHyphen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w:t>
      </w:r>
    </w:p>
    <w:p w14:paraId="608C922D" w14:textId="77777777" w:rsidR="000B30C8" w:rsidRDefault="000B30C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14:paraId="0BD0B96B" w14:textId="77777777" w:rsidR="000B30C8" w:rsidRDefault="001E267C">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14:paraId="6165F504" w14:textId="77777777" w:rsidR="000B30C8" w:rsidRDefault="000B30C8">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1F758EAB" w14:textId="77777777" w:rsidR="000B30C8" w:rsidRDefault="001E267C">
      <w:pPr>
        <w:pStyle w:val="PargrafodaLista"/>
        <w:keepNext/>
        <w:numPr>
          <w:ilvl w:val="2"/>
          <w:numId w:val="21"/>
        </w:numPr>
        <w:tabs>
          <w:tab w:val="left" w:pos="60"/>
        </w:tabs>
        <w:suppressAutoHyphen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não poderão ser objeto de amortização extraordinária.</w:t>
      </w:r>
    </w:p>
    <w:p w14:paraId="7BEF0564" w14:textId="77777777" w:rsidR="000B30C8" w:rsidRDefault="000B30C8">
      <w:pPr>
        <w:widowControl w:val="0"/>
        <w:spacing w:line="340" w:lineRule="exact"/>
        <w:jc w:val="both"/>
        <w:rPr>
          <w:rFonts w:ascii="Arial" w:hAnsi="Arial" w:cs="Arial"/>
          <w:color w:val="000000"/>
          <w:sz w:val="22"/>
          <w:szCs w:val="22"/>
        </w:rPr>
      </w:pPr>
    </w:p>
    <w:p w14:paraId="1BAED447" w14:textId="77777777" w:rsidR="000B30C8" w:rsidRDefault="001E267C">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1D126084" w14:textId="77777777" w:rsidR="000B30C8" w:rsidRDefault="000B30C8">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650D6EAF" w14:textId="77777777" w:rsidR="000B30C8" w:rsidRDefault="001E267C">
      <w:pPr>
        <w:widowControl w:val="0"/>
        <w:numPr>
          <w:ilvl w:val="2"/>
          <w:numId w:val="21"/>
        </w:numPr>
        <w:shd w:val="clear" w:color="auto" w:fill="FFFFFF"/>
        <w:tabs>
          <w:tab w:val="left" w:pos="0"/>
          <w:tab w:val="left" w:pos="709"/>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14:paraId="4F5C1B65" w14:textId="77777777" w:rsidR="000B30C8" w:rsidRDefault="000B30C8">
      <w:pPr>
        <w:widowControl w:val="0"/>
        <w:tabs>
          <w:tab w:val="left" w:pos="709"/>
        </w:tabs>
        <w:spacing w:line="340" w:lineRule="exact"/>
        <w:jc w:val="both"/>
        <w:rPr>
          <w:rFonts w:ascii="Arial" w:hAnsi="Arial" w:cs="Arial"/>
          <w:sz w:val="22"/>
          <w:szCs w:val="22"/>
        </w:rPr>
      </w:pPr>
    </w:p>
    <w:p w14:paraId="1B93DA25" w14:textId="77777777" w:rsidR="000B30C8" w:rsidRDefault="001E267C">
      <w:pPr>
        <w:widowControl w:val="0"/>
        <w:numPr>
          <w:ilvl w:val="2"/>
          <w:numId w:val="2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14:paraId="122478DD" w14:textId="77777777" w:rsidR="000B30C8" w:rsidRDefault="000B30C8">
      <w:pPr>
        <w:widowControl w:val="0"/>
        <w:tabs>
          <w:tab w:val="left" w:pos="709"/>
        </w:tabs>
        <w:spacing w:line="340" w:lineRule="exact"/>
        <w:jc w:val="both"/>
        <w:rPr>
          <w:rFonts w:ascii="Arial" w:hAnsi="Arial" w:cs="Arial"/>
          <w:sz w:val="22"/>
          <w:szCs w:val="22"/>
        </w:rPr>
      </w:pPr>
    </w:p>
    <w:p w14:paraId="1C3D6B56" w14:textId="77777777" w:rsidR="000B30C8" w:rsidRDefault="001E267C">
      <w:pPr>
        <w:widowControl w:val="0"/>
        <w:numPr>
          <w:ilvl w:val="2"/>
          <w:numId w:val="2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 Aquisição Antecipada Facultativa será realizada de forma privada entre a Emissora e os Debenturistas, fora do âmbito da B3. </w:t>
      </w:r>
    </w:p>
    <w:p w14:paraId="7B4B8CCB" w14:textId="77777777" w:rsidR="000B30C8" w:rsidRDefault="000B30C8">
      <w:pPr>
        <w:widowControl w:val="0"/>
        <w:shd w:val="clear" w:color="auto" w:fill="FFFFFF"/>
        <w:tabs>
          <w:tab w:val="left" w:pos="1134"/>
        </w:tabs>
        <w:spacing w:line="340" w:lineRule="exact"/>
        <w:jc w:val="both"/>
        <w:rPr>
          <w:rFonts w:ascii="Arial" w:eastAsia="Arial Unicode MS" w:hAnsi="Arial" w:cs="Arial"/>
          <w:w w:val="0"/>
          <w:sz w:val="22"/>
          <w:szCs w:val="22"/>
        </w:rPr>
      </w:pPr>
    </w:p>
    <w:p w14:paraId="1C653DB0" w14:textId="77777777" w:rsidR="000B30C8" w:rsidRDefault="001E267C">
      <w:pPr>
        <w:widowControl w:val="0"/>
        <w:numPr>
          <w:ilvl w:val="1"/>
          <w:numId w:val="21"/>
        </w:numPr>
        <w:autoSpaceDE/>
        <w:autoSpaceDN/>
        <w:adjustRightInd/>
        <w:spacing w:line="340" w:lineRule="exact"/>
        <w:jc w:val="both"/>
        <w:rPr>
          <w:rFonts w:ascii="Arial" w:hAnsi="Arial" w:cs="Arial"/>
          <w:sz w:val="22"/>
          <w:szCs w:val="22"/>
        </w:rPr>
      </w:pPr>
      <w:bookmarkStart w:id="62" w:name="_Ref40197437"/>
      <w:r>
        <w:rPr>
          <w:rFonts w:ascii="Arial" w:eastAsia="Arial Unicode MS" w:hAnsi="Arial" w:cs="Arial"/>
          <w:b/>
          <w:bCs/>
          <w:w w:val="0"/>
          <w:sz w:val="22"/>
          <w:szCs w:val="22"/>
        </w:rPr>
        <w:t>Vencimento Antecipado</w:t>
      </w:r>
      <w:bookmarkEnd w:id="62"/>
      <w:r>
        <w:rPr>
          <w:rFonts w:ascii="Arial" w:eastAsia="Arial Unicode MS" w:hAnsi="Arial" w:cs="Arial"/>
          <w:b/>
          <w:bCs/>
          <w:w w:val="0"/>
          <w:sz w:val="22"/>
          <w:szCs w:val="22"/>
        </w:rPr>
        <w:t xml:space="preserve"> </w:t>
      </w:r>
    </w:p>
    <w:p w14:paraId="72FC38D0"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511C8663" w14:textId="77777777" w:rsidR="000B30C8" w:rsidRDefault="001E267C">
      <w:pPr>
        <w:widowControl w:val="0"/>
        <w:numPr>
          <w:ilvl w:val="2"/>
          <w:numId w:val="21"/>
        </w:numPr>
        <w:tabs>
          <w:tab w:val="left" w:pos="24"/>
          <w:tab w:val="left" w:pos="709"/>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eastAsia="Arial Unicode MS" w:hAnsi="Arial" w:cs="Arial"/>
          <w:b/>
          <w:w w:val="0"/>
          <w:sz w:val="22"/>
          <w:szCs w:val="22"/>
        </w:rPr>
      </w:pPr>
      <w:bookmarkStart w:id="63" w:name="_DV_M268"/>
      <w:bookmarkStart w:id="64" w:name="_DV_M301"/>
      <w:bookmarkEnd w:id="63"/>
      <w:bookmarkEnd w:id="64"/>
      <w:r>
        <w:rPr>
          <w:rFonts w:ascii="Arial" w:eastAsia="Arial Unicode MS" w:hAnsi="Arial" w:cs="Arial"/>
          <w:i/>
          <w:iCs/>
          <w:w w:val="0"/>
          <w:sz w:val="22"/>
          <w:szCs w:val="22"/>
        </w:rPr>
        <w:t>Hipóteses de vencimento antecipado</w:t>
      </w:r>
    </w:p>
    <w:p w14:paraId="4E5C637F" w14:textId="77777777" w:rsidR="000B30C8" w:rsidRDefault="000B30C8">
      <w:pPr>
        <w:widowControl w:val="0"/>
        <w:shd w:val="clear" w:color="auto" w:fill="FFFFFF"/>
        <w:tabs>
          <w:tab w:val="left" w:pos="24"/>
        </w:tabs>
        <w:spacing w:line="340" w:lineRule="exact"/>
        <w:jc w:val="both"/>
        <w:rPr>
          <w:rFonts w:ascii="Arial" w:eastAsia="Arial Unicode MS" w:hAnsi="Arial" w:cs="Arial"/>
          <w:w w:val="0"/>
          <w:sz w:val="22"/>
          <w:szCs w:val="22"/>
        </w:rPr>
      </w:pPr>
    </w:p>
    <w:p w14:paraId="4961EFAE" w14:textId="77777777" w:rsidR="000B30C8" w:rsidRDefault="001E267C">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 xml:space="preserve">5.4.1.4 </w:t>
      </w:r>
      <w:r>
        <w:rPr>
          <w:rFonts w:ascii="Arial" w:eastAsia="Arial Unicode MS" w:hAnsi="Arial" w:cs="Arial"/>
          <w:w w:val="0"/>
        </w:rPr>
        <w:lastRenderedPageBreak/>
        <w:t>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14:paraId="4D34B94E" w14:textId="77777777" w:rsidR="000B30C8" w:rsidRDefault="000B30C8">
      <w:pPr>
        <w:pStyle w:val="sub"/>
        <w:tabs>
          <w:tab w:val="clear" w:pos="1440"/>
          <w:tab w:val="clear" w:pos="2880"/>
          <w:tab w:val="left" w:pos="709"/>
        </w:tabs>
        <w:spacing w:before="0" w:after="0" w:line="340" w:lineRule="exact"/>
        <w:rPr>
          <w:rFonts w:ascii="Arial" w:hAnsi="Arial" w:cs="Arial"/>
          <w:b/>
        </w:rPr>
      </w:pPr>
    </w:p>
    <w:p w14:paraId="7AB5D008" w14:textId="77777777" w:rsidR="000B30C8" w:rsidRDefault="001E267C">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b/>
        </w:rPr>
      </w:pPr>
      <w:bookmarkStart w:id="65"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65"/>
      <w:r>
        <w:rPr>
          <w:rFonts w:ascii="Arial" w:hAnsi="Arial" w:cs="Arial"/>
          <w:b/>
        </w:rPr>
        <w:t xml:space="preserve"> </w:t>
      </w:r>
    </w:p>
    <w:p w14:paraId="2BFAB5EC" w14:textId="77777777" w:rsidR="000B30C8" w:rsidRDefault="000B30C8">
      <w:pPr>
        <w:pStyle w:val="sub"/>
        <w:tabs>
          <w:tab w:val="clear" w:pos="1440"/>
          <w:tab w:val="left" w:pos="709"/>
          <w:tab w:val="left" w:pos="770"/>
        </w:tabs>
        <w:spacing w:before="0" w:after="0" w:line="340" w:lineRule="exact"/>
        <w:rPr>
          <w:rFonts w:ascii="Arial" w:hAnsi="Arial" w:cs="Arial"/>
        </w:rPr>
      </w:pPr>
    </w:p>
    <w:p w14:paraId="4C21F1AE"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66" w:name="_DV_M34"/>
      <w:bookmarkEnd w:id="66"/>
      <w:r>
        <w:rPr>
          <w:rFonts w:ascii="Arial" w:hAnsi="Arial" w:cs="Arial"/>
          <w:sz w:val="22"/>
          <w:szCs w:val="22"/>
        </w:rPr>
        <w:t xml:space="preserve">, não sanada em até 2 (dois) Dias Úteis contados da data do respectivo vencimento; </w:t>
      </w:r>
    </w:p>
    <w:p w14:paraId="4D417CF9"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64643159"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14:paraId="72C61BD0" w14:textId="77777777" w:rsidR="000B30C8" w:rsidRDefault="000B30C8">
      <w:pPr>
        <w:pStyle w:val="Corpodetexto"/>
        <w:widowControl w:val="0"/>
        <w:autoSpaceDE w:val="0"/>
        <w:autoSpaceDN w:val="0"/>
        <w:adjustRightInd w:val="0"/>
        <w:spacing w:after="0" w:line="340" w:lineRule="exact"/>
        <w:jc w:val="both"/>
        <w:rPr>
          <w:rFonts w:ascii="Arial" w:hAnsi="Arial" w:cs="Arial"/>
          <w:w w:val="0"/>
          <w:sz w:val="22"/>
          <w:szCs w:val="22"/>
        </w:rPr>
      </w:pPr>
    </w:p>
    <w:p w14:paraId="3525FDC3"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14:paraId="0D84FDC8"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42089043"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14:paraId="5D93336E"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7328DBAC"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(a) decretação de falência ou insolvência civil, conforme aplicável, da Emissora das Controladas e/ou do Fiador; (b) pedido de autofalência pela Emissora, pelas Controladas e/ou pelo Fiador, independente do deferimento do respectivo pedido; (c) 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w:t>
      </w:r>
      <w:r>
        <w:rPr>
          <w:rFonts w:ascii="Arial" w:hAnsi="Arial" w:cs="Arial"/>
          <w:sz w:val="22"/>
          <w:szCs w:val="22"/>
        </w:rPr>
        <w:lastRenderedPageBreak/>
        <w:t>procedimento análogo que venha a ser criado por lei; ou (f) se a Emissora, as Controladas e/ou o Fiador, por qualquer motivo, encerrarem suas atividades;</w:t>
      </w:r>
    </w:p>
    <w:p w14:paraId="01805817" w14:textId="77777777" w:rsidR="000B30C8" w:rsidRDefault="000B30C8">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14:paraId="33C00E8C"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pelo Fiador, conforme aplicável, em até 10 (dez) Dias Úteis contados de tal decisão;</w:t>
      </w:r>
    </w:p>
    <w:p w14:paraId="69FAE06F"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5880E3EB" w14:textId="77777777" w:rsidR="000B30C8" w:rsidRDefault="001E267C">
      <w:pPr>
        <w:pStyle w:val="Corpodetexto"/>
        <w:widowControl w:val="0"/>
        <w:numPr>
          <w:ilvl w:val="0"/>
          <w:numId w:val="22"/>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63B48B94" w14:textId="77777777" w:rsidR="000B30C8" w:rsidRDefault="001E267C">
      <w:pPr>
        <w:pStyle w:val="PargrafodaLista"/>
        <w:spacing w:line="340" w:lineRule="exact"/>
        <w:rPr>
          <w:rFonts w:ascii="Arial" w:hAnsi="Arial" w:cs="Arial"/>
          <w:sz w:val="22"/>
          <w:szCs w:val="22"/>
        </w:rPr>
      </w:pPr>
      <w:r>
        <w:rPr>
          <w:rFonts w:ascii="Arial" w:hAnsi="Arial" w:cs="Arial"/>
          <w:sz w:val="22"/>
          <w:szCs w:val="22"/>
        </w:rPr>
        <w:t xml:space="preserve"> </w:t>
      </w:r>
    </w:p>
    <w:p w14:paraId="205BAB79"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14:paraId="77CDFA59" w14:textId="77777777" w:rsidR="000B30C8" w:rsidRDefault="000B30C8">
      <w:pPr>
        <w:pStyle w:val="PargrafodaLista"/>
        <w:spacing w:line="340" w:lineRule="exact"/>
        <w:rPr>
          <w:rFonts w:ascii="Arial" w:hAnsi="Arial" w:cs="Arial"/>
          <w:sz w:val="22"/>
          <w:szCs w:val="22"/>
        </w:rPr>
      </w:pPr>
    </w:p>
    <w:p w14:paraId="340A2DC8"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14:paraId="058B1878" w14:textId="77777777" w:rsidR="000B30C8" w:rsidRDefault="000B30C8">
      <w:pPr>
        <w:pStyle w:val="PargrafodaLista"/>
        <w:spacing w:line="340" w:lineRule="exact"/>
        <w:rPr>
          <w:rFonts w:ascii="Arial" w:hAnsi="Arial" w:cs="Arial"/>
          <w:sz w:val="22"/>
          <w:szCs w:val="22"/>
        </w:rPr>
      </w:pPr>
    </w:p>
    <w:p w14:paraId="443659A8"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quaisquer informações, declarações e/ou garantias prestadas pela Emissora e/ou pelo Fiador nesta Escritura, e no Contrato de Alienação Fiduciária;</w:t>
      </w:r>
    </w:p>
    <w:p w14:paraId="741A665B" w14:textId="77777777" w:rsidR="000B30C8" w:rsidRDefault="000B30C8">
      <w:pPr>
        <w:pStyle w:val="PargrafodaLista"/>
        <w:spacing w:line="340" w:lineRule="exact"/>
        <w:rPr>
          <w:rFonts w:ascii="Arial" w:eastAsia="Arial Unicode MS" w:hAnsi="Arial" w:cs="Arial"/>
          <w:w w:val="0"/>
          <w:sz w:val="22"/>
          <w:szCs w:val="22"/>
        </w:rPr>
      </w:pPr>
    </w:p>
    <w:p w14:paraId="33D5B994"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 xml:space="preserve">destinação, pela Emissora, dos recursos líquidos captados com a Emissão de </w:t>
      </w:r>
      <w:r>
        <w:rPr>
          <w:rFonts w:ascii="Arial" w:eastAsia="Arial Unicode MS" w:hAnsi="Arial" w:cs="Arial"/>
          <w:w w:val="0"/>
          <w:sz w:val="22"/>
          <w:szCs w:val="22"/>
        </w:rPr>
        <w:lastRenderedPageBreak/>
        <w:t>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14:paraId="293D3ACF"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2D05DB16"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14:paraId="54B2A432"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6451FDC2"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14:paraId="3880F563" w14:textId="77777777" w:rsidR="000B30C8" w:rsidRDefault="000B30C8">
      <w:pPr>
        <w:spacing w:line="340" w:lineRule="exact"/>
        <w:rPr>
          <w:rFonts w:ascii="Arial" w:hAnsi="Arial" w:cs="Arial"/>
          <w:sz w:val="22"/>
          <w:szCs w:val="22"/>
        </w:rPr>
      </w:pPr>
    </w:p>
    <w:p w14:paraId="46529EBF"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14:paraId="6AA0DFAC"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38B1C4F8"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14:paraId="16DE1EC2" w14:textId="77777777" w:rsidR="000B30C8" w:rsidRDefault="000B30C8">
      <w:pPr>
        <w:pStyle w:val="Corpodetexto"/>
        <w:widowControl w:val="0"/>
        <w:spacing w:after="0" w:line="340" w:lineRule="exact"/>
        <w:jc w:val="both"/>
        <w:rPr>
          <w:rFonts w:ascii="Arial" w:hAnsi="Arial" w:cs="Arial"/>
          <w:sz w:val="22"/>
          <w:szCs w:val="22"/>
        </w:rPr>
      </w:pPr>
    </w:p>
    <w:p w14:paraId="624EC8F3" w14:textId="77777777" w:rsidR="000B30C8" w:rsidRDefault="001E267C">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Fiduciária, conforme aplicável.</w:t>
      </w:r>
    </w:p>
    <w:p w14:paraId="037FEF44" w14:textId="77777777" w:rsidR="000B30C8" w:rsidRDefault="000B30C8">
      <w:pPr>
        <w:pStyle w:val="Corpodetexto"/>
        <w:widowControl w:val="0"/>
        <w:spacing w:after="0" w:line="340" w:lineRule="exact"/>
        <w:jc w:val="both"/>
        <w:rPr>
          <w:rFonts w:ascii="Arial" w:hAnsi="Arial" w:cs="Arial"/>
          <w:sz w:val="22"/>
          <w:szCs w:val="22"/>
        </w:rPr>
      </w:pPr>
    </w:p>
    <w:p w14:paraId="5E0AC723" w14:textId="77777777" w:rsidR="000B30C8" w:rsidRDefault="001E267C">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rPr>
      </w:pPr>
      <w:bookmarkStart w:id="67"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w:t>
      </w:r>
      <w:r>
        <w:rPr>
          <w:rFonts w:ascii="Arial" w:hAnsi="Arial" w:cs="Arial"/>
        </w:rPr>
        <w:lastRenderedPageBreak/>
        <w:t>devido, independentemente de convocação de Assembleia Geral de Debenturistas ou da necessidade de envio de qualquer forma de comunicação ou notificação à Emissora e/ou ao Fiador.</w:t>
      </w:r>
      <w:bookmarkEnd w:id="67"/>
    </w:p>
    <w:p w14:paraId="5E8675D6" w14:textId="77777777" w:rsidR="000B30C8" w:rsidRDefault="000B30C8">
      <w:pPr>
        <w:pStyle w:val="Corpodetexto"/>
        <w:widowControl w:val="0"/>
        <w:spacing w:after="0" w:line="340" w:lineRule="exact"/>
        <w:jc w:val="both"/>
        <w:rPr>
          <w:rFonts w:ascii="Arial" w:hAnsi="Arial" w:cs="Arial"/>
          <w:sz w:val="22"/>
          <w:szCs w:val="22"/>
        </w:rPr>
      </w:pPr>
    </w:p>
    <w:p w14:paraId="676370B3" w14:textId="77777777" w:rsidR="000B30C8" w:rsidRDefault="001E267C">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rPr>
      </w:pPr>
      <w:bookmarkStart w:id="68"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68"/>
    </w:p>
    <w:p w14:paraId="6CE77AAF" w14:textId="77777777" w:rsidR="000B30C8" w:rsidRDefault="000B30C8">
      <w:pPr>
        <w:pStyle w:val="PargrafodaLista"/>
        <w:spacing w:line="340" w:lineRule="exact"/>
        <w:rPr>
          <w:rFonts w:ascii="Arial" w:hAnsi="Arial" w:cs="Arial"/>
          <w:sz w:val="22"/>
          <w:szCs w:val="22"/>
        </w:rPr>
      </w:pPr>
    </w:p>
    <w:p w14:paraId="075A8EDA"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e/ou pelo Fiador, de qualquer obrigação não pecuniária descrita nos Contratos da Emissão, não sanada em até 5 (cinco) Dias Úteis contados da data em que a obrigação </w:t>
      </w:r>
      <w:proofErr w:type="gramStart"/>
      <w:r>
        <w:rPr>
          <w:rFonts w:ascii="Arial" w:hAnsi="Arial" w:cs="Arial"/>
          <w:sz w:val="22"/>
          <w:szCs w:val="22"/>
        </w:rPr>
        <w:t>tornou-se</w:t>
      </w:r>
      <w:proofErr w:type="gramEnd"/>
      <w:r>
        <w:rPr>
          <w:rFonts w:ascii="Arial" w:hAnsi="Arial" w:cs="Arial"/>
          <w:sz w:val="22"/>
          <w:szCs w:val="22"/>
        </w:rPr>
        <w:t xml:space="preserve"> exigível, sendo que este prazo não se aplica às obrigações para as quais tenha sido estipulado prazo de cura específico;</w:t>
      </w:r>
    </w:p>
    <w:p w14:paraId="3826FDAA"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4ADE2CA3"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14:paraId="486346CD" w14:textId="77777777" w:rsidR="000B30C8" w:rsidRDefault="000B30C8">
      <w:pPr>
        <w:widowControl w:val="0"/>
        <w:spacing w:line="340" w:lineRule="exact"/>
        <w:rPr>
          <w:rFonts w:ascii="Arial" w:hAnsi="Arial" w:cs="Arial"/>
          <w:sz w:val="22"/>
          <w:szCs w:val="22"/>
        </w:rPr>
      </w:pPr>
    </w:p>
    <w:p w14:paraId="239FFB4B"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14:paraId="4B783766" w14:textId="77777777" w:rsidR="000B30C8" w:rsidRDefault="000B30C8">
      <w:pPr>
        <w:spacing w:line="340" w:lineRule="exact"/>
        <w:rPr>
          <w:rFonts w:ascii="Arial" w:hAnsi="Arial" w:cs="Arial"/>
          <w:sz w:val="22"/>
          <w:szCs w:val="22"/>
        </w:rPr>
      </w:pPr>
    </w:p>
    <w:p w14:paraId="5DF22503"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eastAsiaTheme="minorHAnsi" w:hAnsi="Arial" w:cs="Arial"/>
          <w:sz w:val="22"/>
          <w:szCs w:val="22"/>
        </w:rPr>
      </w:pPr>
      <w:bookmarkStart w:id="69" w:name="_Hlk15044892"/>
      <w:r>
        <w:rPr>
          <w:rFonts w:ascii="Arial" w:eastAsiaTheme="minorHAnsi" w:hAnsi="Arial" w:cs="Arial"/>
          <w:sz w:val="22"/>
          <w:szCs w:val="22"/>
        </w:rPr>
        <w:t xml:space="preserve">atuação, pela Emissora, pelo Fiador, pelo respectivos Controladores e/ou Controladas, em desconformidade com (a) a Legislação Socioambiental; e (b) as Leis Anticorrupção e/ou inclusão da Emissora e/ou do Fiador e/ou dos respectivos Controladores e/ou Controladas no Cadastro Nacional de Empresas Inidôneas e </w:t>
      </w:r>
      <w:r>
        <w:rPr>
          <w:rFonts w:ascii="Arial" w:eastAsiaTheme="minorHAnsi" w:hAnsi="Arial" w:cs="Arial"/>
          <w:sz w:val="22"/>
          <w:szCs w:val="22"/>
        </w:rPr>
        <w:lastRenderedPageBreak/>
        <w:t>Suspensas – CEIS ou no Cadastro Nacional de Empresas Punidas – CNEP</w:t>
      </w:r>
      <w:bookmarkEnd w:id="69"/>
      <w:r>
        <w:rPr>
          <w:rFonts w:ascii="Arial" w:eastAsiaTheme="minorHAnsi" w:hAnsi="Arial" w:cs="Arial"/>
          <w:sz w:val="22"/>
          <w:szCs w:val="22"/>
        </w:rPr>
        <w:t>;</w:t>
      </w:r>
    </w:p>
    <w:p w14:paraId="2D82BF94" w14:textId="77777777" w:rsidR="000B30C8" w:rsidRDefault="000B30C8">
      <w:pPr>
        <w:pStyle w:val="Corpodetexto"/>
        <w:widowControl w:val="0"/>
        <w:autoSpaceDE w:val="0"/>
        <w:autoSpaceDN w:val="0"/>
        <w:adjustRightInd w:val="0"/>
        <w:spacing w:after="0" w:line="340" w:lineRule="exact"/>
        <w:jc w:val="both"/>
        <w:rPr>
          <w:rFonts w:ascii="Arial" w:eastAsiaTheme="minorHAnsi" w:hAnsi="Arial" w:cs="Arial"/>
          <w:sz w:val="22"/>
          <w:szCs w:val="22"/>
        </w:rPr>
      </w:pPr>
    </w:p>
    <w:p w14:paraId="0BFC624B"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14:paraId="6C537C55" w14:textId="77777777" w:rsidR="000B30C8" w:rsidRDefault="000B30C8">
      <w:pPr>
        <w:spacing w:line="340" w:lineRule="exact"/>
        <w:rPr>
          <w:rFonts w:ascii="Arial" w:hAnsi="Arial" w:cs="Arial"/>
          <w:sz w:val="22"/>
          <w:szCs w:val="22"/>
        </w:rPr>
      </w:pPr>
    </w:p>
    <w:p w14:paraId="59D5C5B5"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14:paraId="790EA244" w14:textId="77777777" w:rsidR="000B30C8" w:rsidRDefault="000B30C8">
      <w:pPr>
        <w:pStyle w:val="PargrafodaLista"/>
        <w:widowControl w:val="0"/>
        <w:spacing w:line="340" w:lineRule="exact"/>
        <w:rPr>
          <w:rFonts w:ascii="Arial" w:hAnsi="Arial" w:cs="Arial"/>
          <w:sz w:val="22"/>
          <w:szCs w:val="22"/>
        </w:rPr>
      </w:pPr>
    </w:p>
    <w:p w14:paraId="41741206"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distribuição de dividendos pela Emissora e/ou pelo Fiador acima do mínimo legal e/ou de juros sobre capital próprio ou de qualquer tipo de participação nos resultados (incluindo bonificação em ações), exclusivamente no caso de a Emissora e/</w:t>
      </w:r>
      <w:proofErr w:type="gramStart"/>
      <w:r>
        <w:rPr>
          <w:rFonts w:ascii="Arial" w:hAnsi="Arial" w:cs="Arial"/>
          <w:sz w:val="22"/>
          <w:szCs w:val="22"/>
        </w:rPr>
        <w:t>ou  Fiador</w:t>
      </w:r>
      <w:proofErr w:type="gramEnd"/>
      <w:r>
        <w:rPr>
          <w:rFonts w:ascii="Arial" w:hAnsi="Arial" w:cs="Arial"/>
          <w:sz w:val="22"/>
          <w:szCs w:val="22"/>
        </w:rPr>
        <w:t xml:space="preserve"> estarem descumprindo com as (a) obrigações pecuniárias; (b) obrigações não pecuniárias que causem um Efeito Adverso Relevante (conforme definido abaixo); e/ou (c) Índice Financeiro (conforme definido abaixo) previstos nesta Escritura; </w:t>
      </w:r>
    </w:p>
    <w:p w14:paraId="1CE44BD2" w14:textId="77777777" w:rsidR="000B30C8" w:rsidRDefault="000B30C8">
      <w:pPr>
        <w:widowControl w:val="0"/>
        <w:spacing w:line="340" w:lineRule="exact"/>
        <w:rPr>
          <w:rFonts w:ascii="Arial" w:hAnsi="Arial" w:cs="Arial"/>
          <w:sz w:val="22"/>
          <w:szCs w:val="22"/>
        </w:rPr>
      </w:pPr>
    </w:p>
    <w:p w14:paraId="7D3D7062"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14:paraId="390D492D" w14:textId="77777777" w:rsidR="000B30C8" w:rsidRDefault="000B30C8">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14:paraId="4DBD1AA3"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14:paraId="6AB3D081" w14:textId="77777777" w:rsidR="000B30C8" w:rsidRDefault="000B30C8">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14:paraId="0F52D748"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rebaixamento da classificação de risco da Emissora para BB+(bra)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14:paraId="7819A6A4" w14:textId="77777777" w:rsidR="000B30C8" w:rsidRDefault="000B30C8">
      <w:pPr>
        <w:widowControl w:val="0"/>
        <w:spacing w:line="340" w:lineRule="exact"/>
        <w:rPr>
          <w:rFonts w:ascii="Arial" w:hAnsi="Arial" w:cs="Arial"/>
          <w:sz w:val="22"/>
          <w:szCs w:val="22"/>
        </w:rPr>
      </w:pPr>
    </w:p>
    <w:p w14:paraId="0B1AD858"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e/ou pelo 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14:paraId="1FEA57B3"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7C333C8D" w14:textId="77777777" w:rsidR="000B30C8" w:rsidRDefault="001E267C">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14:paraId="54A6D4D9" w14:textId="77777777" w:rsidR="000B30C8" w:rsidRDefault="000B30C8">
      <w:pPr>
        <w:widowControl w:val="0"/>
        <w:spacing w:line="340" w:lineRule="exact"/>
        <w:ind w:left="720"/>
        <w:jc w:val="both"/>
        <w:rPr>
          <w:rFonts w:ascii="Arial" w:hAnsi="Arial" w:cs="Arial"/>
          <w:sz w:val="22"/>
          <w:szCs w:val="22"/>
        </w:rPr>
      </w:pPr>
    </w:p>
    <w:p w14:paraId="1F406AC4" w14:textId="77777777" w:rsidR="000B30C8" w:rsidRDefault="001E267C">
      <w:pPr>
        <w:widowControl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14:paraId="054CA431" w14:textId="77777777" w:rsidR="000B30C8" w:rsidRDefault="000B30C8">
      <w:pPr>
        <w:widowControl w:val="0"/>
        <w:spacing w:line="340" w:lineRule="exact"/>
        <w:ind w:left="709"/>
        <w:jc w:val="both"/>
        <w:rPr>
          <w:rFonts w:ascii="Arial" w:hAnsi="Arial" w:cs="Arial"/>
          <w:sz w:val="22"/>
          <w:szCs w:val="22"/>
        </w:rPr>
      </w:pPr>
    </w:p>
    <w:p w14:paraId="6843AE1C" w14:textId="77777777" w:rsidR="000B30C8" w:rsidRDefault="001E267C">
      <w:pPr>
        <w:widowControl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da LM Transportes e Serviços e Comércio Ltda.,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14:paraId="077B5EDD" w14:textId="77777777" w:rsidR="000B30C8" w:rsidRDefault="000B30C8">
      <w:pPr>
        <w:widowControl w:val="0"/>
        <w:spacing w:line="340" w:lineRule="exact"/>
        <w:ind w:left="709"/>
        <w:jc w:val="both"/>
        <w:rPr>
          <w:rFonts w:ascii="Arial" w:hAnsi="Arial" w:cs="Arial"/>
          <w:sz w:val="22"/>
          <w:szCs w:val="22"/>
        </w:rPr>
      </w:pPr>
    </w:p>
    <w:p w14:paraId="22F2ECF9"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p>
    <w:p w14:paraId="5C79D822"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49657BB9"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p>
    <w:p w14:paraId="55484D36" w14:textId="77777777" w:rsidR="000B30C8" w:rsidRDefault="000B30C8">
      <w:pPr>
        <w:pStyle w:val="Corpodetexto"/>
        <w:widowControl w:val="0"/>
        <w:autoSpaceDE w:val="0"/>
        <w:autoSpaceDN w:val="0"/>
        <w:adjustRightInd w:val="0"/>
        <w:spacing w:after="0" w:line="340" w:lineRule="exact"/>
        <w:jc w:val="both"/>
        <w:rPr>
          <w:rFonts w:ascii="Arial" w:hAnsi="Arial" w:cs="Arial"/>
          <w:sz w:val="22"/>
          <w:szCs w:val="22"/>
        </w:rPr>
      </w:pPr>
    </w:p>
    <w:p w14:paraId="51C6E4C3" w14:textId="77777777" w:rsidR="000B30C8" w:rsidRDefault="001E267C">
      <w:pPr>
        <w:pStyle w:val="Corpodetexto"/>
        <w:widowControl w:val="0"/>
        <w:numPr>
          <w:ilvl w:val="4"/>
          <w:numId w:val="19"/>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 xml:space="preserve">realizar operações ou série de operações (incluindo, entre outras, compra, venda, arrendamento ou troca de bens, concessão de empréstimos ou adiantamentos) </w:t>
      </w:r>
      <w:r>
        <w:rPr>
          <w:rFonts w:ascii="Arial" w:hAnsi="Arial" w:cs="Arial"/>
          <w:sz w:val="22"/>
          <w:szCs w:val="22"/>
        </w:rPr>
        <w:lastRenderedPageBreak/>
        <w:t>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14:paraId="5642E601" w14:textId="77777777" w:rsidR="000B30C8" w:rsidRDefault="000B30C8">
      <w:pPr>
        <w:pStyle w:val="Corpodetexto"/>
        <w:widowControl w:val="0"/>
        <w:autoSpaceDE w:val="0"/>
        <w:autoSpaceDN w:val="0"/>
        <w:adjustRightInd w:val="0"/>
        <w:spacing w:after="0" w:line="340" w:lineRule="exact"/>
        <w:jc w:val="both"/>
        <w:rPr>
          <w:rFonts w:ascii="Arial" w:eastAsia="MS Mincho" w:hAnsi="Arial" w:cs="Arial"/>
          <w:color w:val="000000"/>
          <w:sz w:val="22"/>
          <w:szCs w:val="22"/>
        </w:rPr>
      </w:pPr>
    </w:p>
    <w:p w14:paraId="5F7E940C" w14:textId="77777777" w:rsidR="000B30C8" w:rsidRDefault="001E267C">
      <w:pPr>
        <w:pStyle w:val="sub"/>
        <w:numPr>
          <w:ilvl w:val="4"/>
          <w:numId w:val="21"/>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14:paraId="1602687A" w14:textId="77777777" w:rsidR="000B30C8" w:rsidRDefault="001E267C">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14:paraId="756EDB2C" w14:textId="77777777" w:rsidR="000B30C8" w:rsidRDefault="001E267C">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xml:space="preserve">”, os Controladores, as Controladas, sociedades sob o controle comum, </w:t>
      </w:r>
      <w:proofErr w:type="gramStart"/>
      <w:r>
        <w:rPr>
          <w:rFonts w:ascii="Arial" w:eastAsia="MS Mincho" w:hAnsi="Arial" w:cs="Arial"/>
          <w:color w:val="000000"/>
        </w:rPr>
        <w:t>Coligadas</w:t>
      </w:r>
      <w:proofErr w:type="gramEnd"/>
      <w:r>
        <w:rPr>
          <w:rFonts w:ascii="Arial" w:eastAsia="MS Mincho" w:hAnsi="Arial" w:cs="Arial"/>
          <w:color w:val="000000"/>
        </w:rPr>
        <w:t xml:space="preserve"> e/ou subsidiárias de determinada sociedade ou pessoa.</w:t>
      </w:r>
    </w:p>
    <w:p w14:paraId="38DB126F" w14:textId="77777777" w:rsidR="000B30C8" w:rsidRDefault="000B30C8">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14:paraId="475EF215" w14:textId="77777777" w:rsidR="000B30C8" w:rsidRDefault="001E267C">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70"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70"/>
      <w:r>
        <w:rPr>
          <w:rFonts w:ascii="Arial" w:hAnsi="Arial" w:cs="Arial"/>
        </w:rPr>
        <w:t xml:space="preserve"> </w:t>
      </w:r>
    </w:p>
    <w:p w14:paraId="2079ED97" w14:textId="77777777" w:rsidR="000B30C8" w:rsidRDefault="000B30C8">
      <w:pPr>
        <w:pStyle w:val="sub"/>
        <w:tabs>
          <w:tab w:val="clear" w:pos="1440"/>
          <w:tab w:val="clear" w:pos="2880"/>
          <w:tab w:val="clear" w:pos="4320"/>
          <w:tab w:val="left" w:pos="709"/>
        </w:tabs>
        <w:spacing w:before="0" w:after="0" w:line="340" w:lineRule="exact"/>
        <w:rPr>
          <w:rFonts w:ascii="Arial" w:eastAsia="Arial Unicode MS" w:hAnsi="Arial" w:cs="Arial"/>
          <w:w w:val="0"/>
        </w:rPr>
      </w:pPr>
    </w:p>
    <w:p w14:paraId="009C8B28" w14:textId="77777777" w:rsidR="000B30C8" w:rsidRDefault="001E267C">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w:t>
      </w:r>
      <w:r>
        <w:rPr>
          <w:rFonts w:ascii="Arial" w:eastAsia="Arial Unicode MS" w:hAnsi="Arial" w:cs="Arial"/>
        </w:rPr>
        <w:lastRenderedPageBreak/>
        <w:t xml:space="preserve">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14:paraId="10933415" w14:textId="77777777" w:rsidR="000B30C8" w:rsidRDefault="000B30C8">
      <w:pPr>
        <w:widowControl w:val="0"/>
        <w:spacing w:line="340" w:lineRule="exact"/>
        <w:jc w:val="both"/>
        <w:rPr>
          <w:rFonts w:ascii="Arial" w:eastAsia="Arial Unicode MS" w:hAnsi="Arial" w:cs="Arial"/>
          <w:sz w:val="22"/>
          <w:szCs w:val="22"/>
        </w:rPr>
      </w:pPr>
    </w:p>
    <w:p w14:paraId="7A41C618" w14:textId="77777777" w:rsidR="000B30C8" w:rsidRDefault="001E267C">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71"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primeira Data de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71"/>
    </w:p>
    <w:p w14:paraId="48598276" w14:textId="77777777" w:rsidR="000B30C8" w:rsidRDefault="000B30C8">
      <w:pPr>
        <w:widowControl w:val="0"/>
        <w:spacing w:line="340" w:lineRule="exact"/>
        <w:jc w:val="both"/>
        <w:rPr>
          <w:rFonts w:ascii="Arial" w:eastAsia="Arial Unicode MS" w:hAnsi="Arial" w:cs="Arial"/>
          <w:w w:val="0"/>
          <w:sz w:val="22"/>
          <w:szCs w:val="22"/>
        </w:rPr>
      </w:pPr>
    </w:p>
    <w:p w14:paraId="2CEED524" w14:textId="77777777" w:rsidR="000B30C8" w:rsidRDefault="001E267C">
      <w:pPr>
        <w:widowControl w:val="0"/>
        <w:numPr>
          <w:ilvl w:val="0"/>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14:paraId="61738B9C" w14:textId="77777777" w:rsidR="000B30C8" w:rsidRDefault="000B30C8">
      <w:pPr>
        <w:pStyle w:val="Ttulo1"/>
        <w:keepNext w:val="0"/>
        <w:widowControl w:val="0"/>
        <w:spacing w:before="0" w:after="0" w:line="340" w:lineRule="exact"/>
        <w:jc w:val="both"/>
        <w:rPr>
          <w:rFonts w:cs="Arial"/>
          <w:b w:val="0"/>
          <w:bCs w:val="0"/>
          <w:w w:val="0"/>
          <w:sz w:val="22"/>
          <w:szCs w:val="22"/>
        </w:rPr>
      </w:pPr>
    </w:p>
    <w:p w14:paraId="28BFCF18" w14:textId="77777777" w:rsidR="000B30C8" w:rsidRDefault="001E267C">
      <w:pPr>
        <w:widowControl w:val="0"/>
        <w:numPr>
          <w:ilvl w:val="1"/>
          <w:numId w:val="10"/>
        </w:numPr>
        <w:autoSpaceDE/>
        <w:autoSpaceDN/>
        <w:adjustRightInd/>
        <w:spacing w:line="340" w:lineRule="exact"/>
        <w:ind w:left="0" w:firstLine="0"/>
        <w:jc w:val="both"/>
        <w:rPr>
          <w:rFonts w:ascii="Arial" w:eastAsia="Arial Unicode MS" w:hAnsi="Arial" w:cs="Arial"/>
          <w:w w:val="0"/>
          <w:sz w:val="22"/>
          <w:szCs w:val="22"/>
        </w:rPr>
      </w:pPr>
      <w:bookmarkStart w:id="72" w:name="_DV_M188"/>
      <w:bookmarkEnd w:id="72"/>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14:paraId="61788304" w14:textId="77777777" w:rsidR="000B30C8" w:rsidRDefault="000B30C8">
      <w:pPr>
        <w:widowControl w:val="0"/>
        <w:spacing w:line="340" w:lineRule="exact"/>
        <w:jc w:val="both"/>
        <w:rPr>
          <w:rFonts w:ascii="Arial" w:eastAsia="Arial Unicode MS" w:hAnsi="Arial" w:cs="Arial"/>
          <w:w w:val="0"/>
          <w:sz w:val="22"/>
          <w:szCs w:val="22"/>
        </w:rPr>
      </w:pPr>
    </w:p>
    <w:p w14:paraId="67470C3D"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14:paraId="2BAD6D8F" w14:textId="77777777" w:rsidR="000B30C8" w:rsidRDefault="000B30C8">
      <w:pPr>
        <w:widowControl w:val="0"/>
        <w:spacing w:line="340" w:lineRule="exact"/>
        <w:jc w:val="both"/>
        <w:rPr>
          <w:rFonts w:ascii="Arial" w:hAnsi="Arial" w:cs="Arial"/>
          <w:color w:val="000000"/>
          <w:sz w:val="22"/>
          <w:szCs w:val="22"/>
        </w:rPr>
      </w:pPr>
    </w:p>
    <w:p w14:paraId="3750C1EB" w14:textId="77777777" w:rsidR="000B30C8" w:rsidRDefault="001E267C">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w:t>
      </w:r>
      <w:r>
        <w:rPr>
          <w:rFonts w:ascii="Arial" w:hAnsi="Arial" w:cs="Arial"/>
          <w:sz w:val="22"/>
          <w:szCs w:val="22"/>
        </w:rPr>
        <w:lastRenderedPageBreak/>
        <w:t xml:space="preserve">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14:paraId="302C2C57" w14:textId="77777777" w:rsidR="000B30C8" w:rsidRDefault="000B30C8">
      <w:pPr>
        <w:pStyle w:val="corpoescritura2"/>
        <w:spacing w:line="340" w:lineRule="exact"/>
        <w:ind w:right="-1" w:hanging="436"/>
        <w:rPr>
          <w:rFonts w:ascii="Arial" w:hAnsi="Arial" w:cs="Arial"/>
          <w:color w:val="000000"/>
          <w:sz w:val="22"/>
          <w:szCs w:val="22"/>
        </w:rPr>
      </w:pPr>
    </w:p>
    <w:p w14:paraId="29ADC286" w14:textId="77777777" w:rsidR="000B30C8" w:rsidRDefault="001E267C">
      <w:pPr>
        <w:widowControl w:val="0"/>
        <w:spacing w:line="340" w:lineRule="exact"/>
        <w:ind w:left="708" w:right="-1" w:hanging="424"/>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0A0C5C02" w14:textId="77777777" w:rsidR="000B30C8" w:rsidRDefault="000B30C8">
      <w:pPr>
        <w:widowControl w:val="0"/>
        <w:spacing w:line="340" w:lineRule="exact"/>
        <w:ind w:left="708" w:right="-1"/>
        <w:jc w:val="both"/>
        <w:rPr>
          <w:rFonts w:ascii="Arial" w:hAnsi="Arial" w:cs="Arial"/>
          <w:color w:val="000000"/>
          <w:sz w:val="22"/>
          <w:szCs w:val="22"/>
        </w:rPr>
      </w:pPr>
    </w:p>
    <w:p w14:paraId="17327D97" w14:textId="77777777" w:rsidR="000B30C8" w:rsidRDefault="001E267C">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14:paraId="0708BA90" w14:textId="77777777" w:rsidR="000B30C8" w:rsidRDefault="000B30C8">
      <w:pPr>
        <w:widowControl w:val="0"/>
        <w:spacing w:line="340" w:lineRule="exact"/>
        <w:ind w:left="708" w:right="-1"/>
        <w:jc w:val="both"/>
        <w:rPr>
          <w:rFonts w:ascii="Arial" w:hAnsi="Arial" w:cs="Arial"/>
          <w:sz w:val="22"/>
          <w:szCs w:val="22"/>
        </w:rPr>
      </w:pPr>
    </w:p>
    <w:p w14:paraId="74E9DC55" w14:textId="77777777" w:rsidR="000B30C8" w:rsidRDefault="001E267C">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14:paraId="4AB6A7A8" w14:textId="77777777" w:rsidR="000B30C8" w:rsidRDefault="000B30C8">
      <w:pPr>
        <w:pStyle w:val="corpoescritura2"/>
        <w:spacing w:line="340" w:lineRule="exact"/>
        <w:ind w:right="-1" w:hanging="436"/>
        <w:rPr>
          <w:rFonts w:ascii="Arial" w:hAnsi="Arial" w:cs="Arial"/>
          <w:sz w:val="22"/>
          <w:szCs w:val="22"/>
        </w:rPr>
      </w:pPr>
    </w:p>
    <w:p w14:paraId="5C4ABEC2" w14:textId="77777777" w:rsidR="000B30C8" w:rsidRDefault="001E267C">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w:t>
      </w:r>
      <w:r>
        <w:rPr>
          <w:rFonts w:ascii="Arial" w:hAnsi="Arial" w:cs="Arial"/>
          <w:color w:val="000000"/>
          <w:sz w:val="22"/>
          <w:szCs w:val="22"/>
        </w:rPr>
        <w:lastRenderedPageBreak/>
        <w:t xml:space="preserve">(sempre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 </w:t>
      </w:r>
    </w:p>
    <w:p w14:paraId="3A84F371" w14:textId="77777777" w:rsidR="000B30C8" w:rsidRDefault="000B30C8">
      <w:pPr>
        <w:widowControl w:val="0"/>
        <w:spacing w:line="340" w:lineRule="exact"/>
        <w:ind w:left="708" w:right="-1"/>
        <w:jc w:val="both"/>
        <w:rPr>
          <w:rFonts w:ascii="Arial" w:hAnsi="Arial" w:cs="Arial"/>
          <w:color w:val="000000"/>
          <w:sz w:val="22"/>
          <w:szCs w:val="22"/>
        </w:rPr>
      </w:pPr>
    </w:p>
    <w:p w14:paraId="197BFD29" w14:textId="77777777" w:rsidR="000B30C8" w:rsidRDefault="001E267C">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14:paraId="44ABCFD5" w14:textId="77777777" w:rsidR="000B30C8" w:rsidRDefault="000B30C8">
      <w:pPr>
        <w:pStyle w:val="corpoescritura2"/>
        <w:spacing w:line="340" w:lineRule="exact"/>
        <w:ind w:right="-1" w:hanging="436"/>
        <w:rPr>
          <w:rFonts w:ascii="Arial" w:hAnsi="Arial" w:cs="Arial"/>
          <w:color w:val="000000"/>
          <w:sz w:val="22"/>
          <w:szCs w:val="22"/>
        </w:rPr>
      </w:pPr>
    </w:p>
    <w:p w14:paraId="0E50F23A" w14:textId="77777777" w:rsidR="000B30C8" w:rsidRDefault="001E267C">
      <w:pPr>
        <w:pStyle w:val="PargrafodaLista"/>
        <w:numPr>
          <w:ilvl w:val="0"/>
          <w:numId w:val="23"/>
        </w:numPr>
        <w:tabs>
          <w:tab w:val="left" w:pos="567"/>
        </w:tabs>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5269585C" w14:textId="77777777" w:rsidR="000B30C8" w:rsidRDefault="000B30C8">
      <w:pPr>
        <w:widowControl w:val="0"/>
        <w:tabs>
          <w:tab w:val="left" w:pos="567"/>
        </w:tabs>
        <w:spacing w:line="340" w:lineRule="exact"/>
        <w:jc w:val="both"/>
        <w:rPr>
          <w:rFonts w:ascii="Arial" w:hAnsi="Arial" w:cs="Arial"/>
          <w:color w:val="000000"/>
          <w:sz w:val="22"/>
          <w:szCs w:val="22"/>
        </w:rPr>
      </w:pPr>
    </w:p>
    <w:p w14:paraId="2E6FB197" w14:textId="77777777" w:rsidR="000B30C8" w:rsidRDefault="001E267C">
      <w:pPr>
        <w:widowControl w:val="0"/>
        <w:numPr>
          <w:ilvl w:val="0"/>
          <w:numId w:val="23"/>
        </w:numPr>
        <w:tabs>
          <w:tab w:val="left" w:pos="567"/>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14:paraId="0DFCC47A" w14:textId="77777777" w:rsidR="000B30C8" w:rsidRDefault="000B30C8">
      <w:pPr>
        <w:widowControl w:val="0"/>
        <w:spacing w:line="340" w:lineRule="exact"/>
        <w:jc w:val="both"/>
        <w:rPr>
          <w:rFonts w:ascii="Arial" w:hAnsi="Arial" w:cs="Arial"/>
          <w:color w:val="000000"/>
          <w:sz w:val="22"/>
          <w:szCs w:val="22"/>
        </w:rPr>
      </w:pPr>
    </w:p>
    <w:p w14:paraId="350A2EE6"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14:paraId="62B5F855" w14:textId="77777777" w:rsidR="000B30C8" w:rsidRDefault="000B30C8">
      <w:pPr>
        <w:widowControl w:val="0"/>
        <w:spacing w:line="340" w:lineRule="exact"/>
        <w:jc w:val="both"/>
        <w:rPr>
          <w:rFonts w:ascii="Arial" w:hAnsi="Arial" w:cs="Arial"/>
          <w:color w:val="000000"/>
          <w:sz w:val="22"/>
          <w:szCs w:val="22"/>
        </w:rPr>
      </w:pPr>
    </w:p>
    <w:p w14:paraId="7A04B95B"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14:paraId="2247C827" w14:textId="77777777" w:rsidR="000B30C8" w:rsidRDefault="000B30C8">
      <w:pPr>
        <w:widowControl w:val="0"/>
        <w:spacing w:line="340" w:lineRule="exact"/>
        <w:jc w:val="both"/>
        <w:rPr>
          <w:rFonts w:ascii="Arial" w:hAnsi="Arial" w:cs="Arial"/>
          <w:color w:val="000000"/>
          <w:sz w:val="22"/>
          <w:szCs w:val="22"/>
        </w:rPr>
      </w:pPr>
    </w:p>
    <w:p w14:paraId="36D64FD1"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14:paraId="56C0E1FC" w14:textId="77777777" w:rsidR="000B30C8" w:rsidRDefault="000B30C8">
      <w:pPr>
        <w:widowControl w:val="0"/>
        <w:spacing w:line="340" w:lineRule="exact"/>
        <w:jc w:val="both"/>
        <w:rPr>
          <w:rFonts w:ascii="Arial" w:hAnsi="Arial" w:cs="Arial"/>
          <w:sz w:val="22"/>
          <w:szCs w:val="22"/>
        </w:rPr>
      </w:pPr>
    </w:p>
    <w:p w14:paraId="40AA7150" w14:textId="77777777" w:rsidR="000B30C8" w:rsidRDefault="001E267C">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w:t>
      </w:r>
      <w:r>
        <w:rPr>
          <w:rFonts w:ascii="Arial" w:hAnsi="Arial" w:cs="Arial"/>
          <w:sz w:val="22"/>
          <w:szCs w:val="22"/>
        </w:rPr>
        <w:lastRenderedPageBreak/>
        <w:t>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73" w:name="_Hlk33625008"/>
      <w:r>
        <w:rPr>
          <w:rFonts w:ascii="Arial" w:hAnsi="Arial" w:cs="Arial"/>
          <w:sz w:val="22"/>
          <w:szCs w:val="22"/>
        </w:rPr>
        <w:t>;</w:t>
      </w:r>
    </w:p>
    <w:p w14:paraId="65C9F210" w14:textId="77777777" w:rsidR="000B30C8" w:rsidRDefault="000B30C8">
      <w:pPr>
        <w:widowControl w:val="0"/>
        <w:spacing w:line="340" w:lineRule="exact"/>
        <w:jc w:val="both"/>
        <w:rPr>
          <w:rFonts w:ascii="Arial" w:hAnsi="Arial" w:cs="Arial"/>
          <w:sz w:val="22"/>
          <w:szCs w:val="22"/>
        </w:rPr>
      </w:pPr>
    </w:p>
    <w:p w14:paraId="0F582E27" w14:textId="77777777" w:rsidR="000B30C8" w:rsidRDefault="001E267C">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 e membros de conselho de administração, se existentes, funcionários, estes últimos quando agindo em nome e no interesse e beneficio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73"/>
    </w:p>
    <w:p w14:paraId="44EF3595" w14:textId="77777777" w:rsidR="000B30C8" w:rsidRDefault="000B30C8">
      <w:pPr>
        <w:widowControl w:val="0"/>
        <w:spacing w:line="340" w:lineRule="exact"/>
        <w:ind w:hanging="7"/>
        <w:jc w:val="both"/>
        <w:rPr>
          <w:rFonts w:ascii="Arial" w:hAnsi="Arial" w:cs="Arial"/>
          <w:color w:val="000000"/>
          <w:sz w:val="22"/>
          <w:szCs w:val="22"/>
        </w:rPr>
      </w:pPr>
    </w:p>
    <w:p w14:paraId="27E75D70" w14:textId="77777777" w:rsidR="000B30C8" w:rsidRDefault="001E267C">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14:paraId="71F85006" w14:textId="77777777" w:rsidR="000B30C8" w:rsidRDefault="000B30C8">
      <w:pPr>
        <w:widowControl w:val="0"/>
        <w:spacing w:line="340" w:lineRule="exact"/>
        <w:jc w:val="both"/>
        <w:rPr>
          <w:rFonts w:ascii="Arial" w:hAnsi="Arial" w:cs="Arial"/>
          <w:sz w:val="22"/>
          <w:szCs w:val="22"/>
        </w:rPr>
      </w:pPr>
    </w:p>
    <w:p w14:paraId="5E22FB2D" w14:textId="77777777" w:rsidR="000B30C8" w:rsidRDefault="001E267C">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74" w:name="_DV_M91"/>
      <w:bookmarkEnd w:id="74"/>
      <w:r>
        <w:rPr>
          <w:rFonts w:ascii="Arial" w:hAnsi="Arial" w:cs="Arial"/>
          <w:sz w:val="22"/>
          <w:szCs w:val="22"/>
        </w:rPr>
        <w:t>subsidiariamente, venham a legislar ou regulamentar as normas ambientais em vigor;</w:t>
      </w:r>
    </w:p>
    <w:p w14:paraId="7F0AD711" w14:textId="77777777" w:rsidR="000B30C8" w:rsidRDefault="000B30C8">
      <w:pPr>
        <w:pStyle w:val="PargrafodaLista"/>
        <w:rPr>
          <w:rFonts w:ascii="Arial" w:hAnsi="Arial" w:cs="Arial"/>
          <w:sz w:val="22"/>
          <w:szCs w:val="22"/>
        </w:rPr>
      </w:pPr>
    </w:p>
    <w:p w14:paraId="5DE9B2B1" w14:textId="77777777" w:rsidR="000B30C8" w:rsidRDefault="001E267C">
      <w:pPr>
        <w:widowControl w:val="0"/>
        <w:numPr>
          <w:ilvl w:val="0"/>
          <w:numId w:val="23"/>
        </w:numPr>
        <w:tabs>
          <w:tab w:val="left" w:pos="567"/>
          <w:tab w:val="left" w:pos="709"/>
        </w:tabs>
        <w:autoSpaceDE/>
        <w:autoSpaceDN/>
        <w:adjustRightInd/>
        <w:spacing w:line="340" w:lineRule="exact"/>
        <w:ind w:left="0" w:hanging="7"/>
        <w:jc w:val="both"/>
        <w:rPr>
          <w:rFonts w:ascii="Arial" w:hAnsi="Arial" w:cs="Arial"/>
          <w:color w:val="000000"/>
          <w:sz w:val="22"/>
          <w:szCs w:val="22"/>
        </w:rPr>
      </w:pPr>
      <w:r>
        <w:rPr>
          <w:rFonts w:ascii="Arial" w:hAnsi="Arial" w:cs="Arial"/>
          <w:kern w:val="16"/>
          <w:sz w:val="22"/>
          <w:szCs w:val="22"/>
        </w:rPr>
        <w:lastRenderedPageBreak/>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14:paraId="69791288" w14:textId="77777777" w:rsidR="000B30C8" w:rsidRDefault="000B30C8">
      <w:pPr>
        <w:widowControl w:val="0"/>
        <w:tabs>
          <w:tab w:val="left" w:pos="567"/>
          <w:tab w:val="left" w:pos="709"/>
        </w:tabs>
        <w:spacing w:line="340" w:lineRule="exact"/>
        <w:ind w:hanging="7"/>
        <w:jc w:val="both"/>
        <w:rPr>
          <w:rFonts w:ascii="Arial" w:hAnsi="Arial" w:cs="Arial"/>
          <w:color w:val="000000"/>
          <w:sz w:val="22"/>
          <w:szCs w:val="22"/>
        </w:rPr>
      </w:pPr>
    </w:p>
    <w:p w14:paraId="64C8CA43" w14:textId="77777777" w:rsidR="000B30C8" w:rsidRDefault="001E267C">
      <w:pPr>
        <w:widowControl w:val="0"/>
        <w:numPr>
          <w:ilvl w:val="0"/>
          <w:numId w:val="23"/>
        </w:numPr>
        <w:tabs>
          <w:tab w:val="left" w:pos="567"/>
          <w:tab w:val="left" w:pos="709"/>
        </w:tabs>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14:paraId="06046AE6" w14:textId="77777777" w:rsidR="000B30C8" w:rsidRDefault="000B30C8">
      <w:pPr>
        <w:widowControl w:val="0"/>
        <w:tabs>
          <w:tab w:val="left" w:pos="567"/>
          <w:tab w:val="left" w:pos="709"/>
        </w:tabs>
        <w:spacing w:line="340" w:lineRule="exact"/>
        <w:jc w:val="both"/>
        <w:rPr>
          <w:rFonts w:ascii="Arial" w:hAnsi="Arial" w:cs="Arial"/>
          <w:color w:val="000000"/>
          <w:sz w:val="22"/>
          <w:szCs w:val="22"/>
        </w:rPr>
      </w:pPr>
    </w:p>
    <w:p w14:paraId="7285A503" w14:textId="77777777" w:rsidR="000B30C8" w:rsidRDefault="001E267C">
      <w:pPr>
        <w:widowControl w:val="0"/>
        <w:numPr>
          <w:ilvl w:val="0"/>
          <w:numId w:val="23"/>
        </w:numPr>
        <w:autoSpaceDE/>
        <w:autoSpaceDN/>
        <w:adjustRightInd/>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14:paraId="0C184B6B" w14:textId="77777777" w:rsidR="000B30C8" w:rsidRDefault="000B30C8">
      <w:pPr>
        <w:pStyle w:val="PargrafodaLista"/>
        <w:spacing w:line="340" w:lineRule="exact"/>
        <w:rPr>
          <w:rFonts w:ascii="Arial" w:hAnsi="Arial" w:cs="Arial"/>
          <w:color w:val="000000"/>
          <w:sz w:val="22"/>
          <w:szCs w:val="22"/>
        </w:rPr>
      </w:pPr>
    </w:p>
    <w:p w14:paraId="1B120DEE" w14:textId="77777777" w:rsidR="000B30C8" w:rsidRDefault="001E267C">
      <w:pPr>
        <w:widowControl w:val="0"/>
        <w:numPr>
          <w:ilvl w:val="0"/>
          <w:numId w:val="23"/>
        </w:numPr>
        <w:tabs>
          <w:tab w:val="left" w:pos="567"/>
          <w:tab w:val="left" w:pos="851"/>
        </w:tabs>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14:paraId="1EAD36EF" w14:textId="77777777" w:rsidR="000B30C8" w:rsidRDefault="000B30C8">
      <w:pPr>
        <w:pStyle w:val="PargrafodaLista"/>
        <w:spacing w:line="340" w:lineRule="exact"/>
        <w:rPr>
          <w:rFonts w:ascii="Arial" w:hAnsi="Arial" w:cs="Arial"/>
          <w:color w:val="000000"/>
          <w:sz w:val="22"/>
          <w:szCs w:val="22"/>
        </w:rPr>
      </w:pPr>
    </w:p>
    <w:p w14:paraId="76212FA2"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14:paraId="722D5E9F" w14:textId="77777777" w:rsidR="000B30C8" w:rsidRDefault="000B30C8">
      <w:pPr>
        <w:widowControl w:val="0"/>
        <w:spacing w:line="340" w:lineRule="exact"/>
        <w:jc w:val="both"/>
        <w:rPr>
          <w:rFonts w:ascii="Arial" w:hAnsi="Arial" w:cs="Arial"/>
          <w:color w:val="000000"/>
          <w:sz w:val="22"/>
          <w:szCs w:val="22"/>
        </w:rPr>
      </w:pPr>
    </w:p>
    <w:p w14:paraId="5193F4DE"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estatuto/contrato social, objeto social, com os Contratos da Emissão, conforme aplicável, que possam, direta ou indiretamente, comprometer o cumprimento das obrigações assumidas perante os Debenturistas;</w:t>
      </w:r>
    </w:p>
    <w:p w14:paraId="3425D346" w14:textId="77777777" w:rsidR="000B30C8" w:rsidRDefault="000B30C8">
      <w:pPr>
        <w:pStyle w:val="PargrafodaLista"/>
        <w:spacing w:line="340" w:lineRule="exact"/>
        <w:rPr>
          <w:rFonts w:ascii="Arial" w:hAnsi="Arial" w:cs="Arial"/>
          <w:color w:val="000000"/>
          <w:sz w:val="22"/>
          <w:szCs w:val="22"/>
        </w:rPr>
      </w:pPr>
    </w:p>
    <w:p w14:paraId="2A26EA1D"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14:paraId="31F03187" w14:textId="77777777" w:rsidR="000B30C8" w:rsidRDefault="000B30C8">
      <w:pPr>
        <w:widowControl w:val="0"/>
        <w:spacing w:line="340" w:lineRule="exact"/>
        <w:jc w:val="both"/>
        <w:rPr>
          <w:rFonts w:ascii="Arial" w:hAnsi="Arial" w:cs="Arial"/>
          <w:color w:val="000000"/>
          <w:sz w:val="22"/>
          <w:szCs w:val="22"/>
        </w:rPr>
      </w:pPr>
    </w:p>
    <w:p w14:paraId="66A8DD76" w14:textId="77777777" w:rsidR="000B30C8" w:rsidRDefault="001E267C">
      <w:pPr>
        <w:widowControl w:val="0"/>
        <w:numPr>
          <w:ilvl w:val="0"/>
          <w:numId w:val="23"/>
        </w:numPr>
        <w:autoSpaceDE/>
        <w:autoSpaceDN/>
        <w:adjustRightInd/>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7744D467" w14:textId="77777777" w:rsidR="000B30C8" w:rsidRDefault="000B30C8">
      <w:pPr>
        <w:widowControl w:val="0"/>
        <w:spacing w:line="340" w:lineRule="exact"/>
        <w:ind w:left="480"/>
        <w:jc w:val="both"/>
        <w:rPr>
          <w:rFonts w:ascii="Arial" w:hAnsi="Arial" w:cs="Arial"/>
          <w:sz w:val="22"/>
          <w:szCs w:val="22"/>
        </w:rPr>
      </w:pPr>
    </w:p>
    <w:p w14:paraId="269559C6"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14:paraId="4AA1B933" w14:textId="77777777" w:rsidR="000B30C8" w:rsidRDefault="000B30C8">
      <w:pPr>
        <w:widowControl w:val="0"/>
        <w:spacing w:line="340" w:lineRule="exact"/>
        <w:jc w:val="both"/>
        <w:rPr>
          <w:rFonts w:ascii="Arial" w:hAnsi="Arial" w:cs="Arial"/>
          <w:color w:val="000000"/>
          <w:sz w:val="22"/>
          <w:szCs w:val="22"/>
        </w:rPr>
      </w:pPr>
    </w:p>
    <w:p w14:paraId="394AC32D"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14:paraId="042E7389" w14:textId="77777777" w:rsidR="000B30C8" w:rsidRDefault="000B30C8">
      <w:pPr>
        <w:pStyle w:val="ListParagraph1"/>
        <w:widowControl w:val="0"/>
        <w:spacing w:line="340" w:lineRule="exact"/>
        <w:jc w:val="both"/>
        <w:rPr>
          <w:rFonts w:ascii="Arial" w:hAnsi="Arial" w:cs="Arial"/>
          <w:color w:val="000000"/>
          <w:sz w:val="22"/>
          <w:szCs w:val="22"/>
        </w:rPr>
      </w:pPr>
    </w:p>
    <w:p w14:paraId="05130E9D"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14:paraId="47244738" w14:textId="77777777" w:rsidR="000B30C8" w:rsidRDefault="000B30C8">
      <w:pPr>
        <w:widowControl w:val="0"/>
        <w:spacing w:line="340" w:lineRule="exact"/>
        <w:jc w:val="both"/>
        <w:rPr>
          <w:rFonts w:ascii="Arial" w:hAnsi="Arial" w:cs="Arial"/>
          <w:color w:val="000000"/>
          <w:sz w:val="22"/>
          <w:szCs w:val="22"/>
        </w:rPr>
      </w:pPr>
    </w:p>
    <w:p w14:paraId="55CD134C" w14:textId="77777777" w:rsidR="000B30C8" w:rsidRDefault="001E267C">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14:paraId="376A304A" w14:textId="77777777" w:rsidR="000B30C8" w:rsidRDefault="000B30C8">
      <w:pPr>
        <w:pStyle w:val="ListParagraph1"/>
        <w:widowControl w:val="0"/>
        <w:spacing w:line="340" w:lineRule="exact"/>
        <w:jc w:val="both"/>
        <w:rPr>
          <w:rFonts w:ascii="Arial" w:hAnsi="Arial" w:cs="Arial"/>
          <w:color w:val="000000"/>
          <w:sz w:val="22"/>
          <w:szCs w:val="22"/>
        </w:rPr>
      </w:pPr>
    </w:p>
    <w:p w14:paraId="7FCB4D03"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14:paraId="35566CE4" w14:textId="77777777" w:rsidR="000B30C8" w:rsidRDefault="000B30C8">
      <w:pPr>
        <w:pStyle w:val="PargrafodaLista"/>
        <w:spacing w:line="340" w:lineRule="exact"/>
        <w:rPr>
          <w:rFonts w:ascii="Arial" w:hAnsi="Arial" w:cs="Arial"/>
          <w:sz w:val="22"/>
          <w:szCs w:val="22"/>
        </w:rPr>
      </w:pPr>
    </w:p>
    <w:p w14:paraId="4F9C49F5"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14:paraId="39CE21C2" w14:textId="77777777" w:rsidR="000B30C8" w:rsidRDefault="000B30C8">
      <w:pPr>
        <w:widowControl w:val="0"/>
        <w:spacing w:line="340" w:lineRule="exact"/>
        <w:jc w:val="both"/>
        <w:rPr>
          <w:rFonts w:ascii="Arial" w:hAnsi="Arial" w:cs="Arial"/>
          <w:color w:val="000000"/>
          <w:sz w:val="22"/>
          <w:szCs w:val="22"/>
        </w:rPr>
      </w:pPr>
    </w:p>
    <w:p w14:paraId="33F1DC94"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14:paraId="60A7F015" w14:textId="77777777" w:rsidR="000B30C8" w:rsidRDefault="000B30C8">
      <w:pPr>
        <w:widowControl w:val="0"/>
        <w:spacing w:line="340" w:lineRule="exact"/>
        <w:jc w:val="both"/>
        <w:rPr>
          <w:rFonts w:ascii="Arial" w:hAnsi="Arial" w:cs="Arial"/>
          <w:color w:val="000000"/>
          <w:sz w:val="22"/>
          <w:szCs w:val="22"/>
        </w:rPr>
      </w:pPr>
    </w:p>
    <w:p w14:paraId="25B23910" w14:textId="77777777" w:rsidR="000B30C8" w:rsidRDefault="001E267C">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14:paraId="4143CFB6" w14:textId="77777777" w:rsidR="000B30C8" w:rsidRDefault="000B30C8">
      <w:pPr>
        <w:widowControl w:val="0"/>
        <w:spacing w:line="340" w:lineRule="exact"/>
        <w:ind w:left="705"/>
        <w:jc w:val="both"/>
        <w:rPr>
          <w:rFonts w:ascii="Arial" w:hAnsi="Arial" w:cs="Arial"/>
          <w:sz w:val="22"/>
          <w:szCs w:val="22"/>
        </w:rPr>
      </w:pPr>
    </w:p>
    <w:p w14:paraId="61845C19" w14:textId="77777777" w:rsidR="000B30C8" w:rsidRDefault="001E267C">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14:paraId="2DCE02E6" w14:textId="77777777" w:rsidR="000B30C8" w:rsidRDefault="000B30C8">
      <w:pPr>
        <w:widowControl w:val="0"/>
        <w:spacing w:line="340" w:lineRule="exact"/>
        <w:jc w:val="both"/>
        <w:rPr>
          <w:rFonts w:ascii="Arial" w:hAnsi="Arial" w:cs="Arial"/>
          <w:sz w:val="22"/>
          <w:szCs w:val="22"/>
        </w:rPr>
      </w:pPr>
    </w:p>
    <w:p w14:paraId="535206E6" w14:textId="77777777" w:rsidR="000B30C8" w:rsidRDefault="001E267C">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lastRenderedPageBreak/>
        <w:t>envidar os melhores esforços para que seus clientes e prestadores de serviço adotem as melhores práticas de proteção socioambiental; e</w:t>
      </w:r>
    </w:p>
    <w:p w14:paraId="0CDF7B20" w14:textId="77777777" w:rsidR="000B30C8" w:rsidRDefault="000B30C8">
      <w:pPr>
        <w:widowControl w:val="0"/>
        <w:spacing w:line="340" w:lineRule="exact"/>
        <w:jc w:val="both"/>
        <w:rPr>
          <w:rFonts w:ascii="Arial" w:hAnsi="Arial" w:cs="Arial"/>
          <w:sz w:val="22"/>
          <w:szCs w:val="22"/>
        </w:rPr>
      </w:pPr>
    </w:p>
    <w:p w14:paraId="74833EBB" w14:textId="77777777" w:rsidR="000B30C8" w:rsidRDefault="001E267C">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14:paraId="6A0A9068" w14:textId="77777777" w:rsidR="000B30C8" w:rsidRDefault="000B30C8">
      <w:pPr>
        <w:widowControl w:val="0"/>
        <w:spacing w:line="340" w:lineRule="exact"/>
        <w:jc w:val="both"/>
        <w:rPr>
          <w:rFonts w:ascii="Arial" w:hAnsi="Arial" w:cs="Arial"/>
          <w:color w:val="000000"/>
          <w:sz w:val="22"/>
          <w:szCs w:val="22"/>
        </w:rPr>
      </w:pPr>
    </w:p>
    <w:p w14:paraId="3252C504" w14:textId="77777777" w:rsidR="000B30C8" w:rsidRDefault="001E267C">
      <w:pPr>
        <w:widowControl w:val="0"/>
        <w:numPr>
          <w:ilvl w:val="1"/>
          <w:numId w:val="10"/>
        </w:numPr>
        <w:autoSpaceDE/>
        <w:autoSpaceDN/>
        <w:adjustRightInd/>
        <w:spacing w:line="340" w:lineRule="exact"/>
        <w:ind w:left="0" w:firstLine="0"/>
        <w:jc w:val="both"/>
        <w:rPr>
          <w:rFonts w:ascii="Arial" w:hAnsi="Arial" w:cs="Arial"/>
          <w:sz w:val="22"/>
          <w:szCs w:val="22"/>
          <w:highlight w:val="yellow"/>
        </w:rPr>
      </w:pPr>
      <w:r>
        <w:rPr>
          <w:rFonts w:ascii="Arial" w:hAnsi="Arial" w:cs="Arial"/>
          <w:color w:val="000000"/>
          <w:sz w:val="22"/>
          <w:szCs w:val="22"/>
          <w:highlight w:val="yellow"/>
        </w:rPr>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
    <w:p w14:paraId="2C5CFF20" w14:textId="77777777" w:rsidR="000B30C8" w:rsidRDefault="000B30C8">
      <w:pPr>
        <w:widowControl w:val="0"/>
        <w:autoSpaceDE/>
        <w:autoSpaceDN/>
        <w:adjustRightInd/>
        <w:spacing w:line="340" w:lineRule="exact"/>
        <w:jc w:val="both"/>
        <w:rPr>
          <w:rFonts w:ascii="Arial" w:hAnsi="Arial" w:cs="Arial"/>
          <w:color w:val="000000"/>
          <w:sz w:val="22"/>
          <w:szCs w:val="22"/>
        </w:rPr>
      </w:pPr>
    </w:p>
    <w:p w14:paraId="06B42BD8" w14:textId="77777777" w:rsidR="000B30C8" w:rsidRDefault="001E267C">
      <w:pPr>
        <w:widowControl w:val="0"/>
        <w:numPr>
          <w:ilvl w:val="1"/>
          <w:numId w:val="10"/>
        </w:numPr>
        <w:autoSpaceDE/>
        <w:autoSpaceDN/>
        <w:adjustRightInd/>
        <w:spacing w:line="340" w:lineRule="exact"/>
        <w:ind w:left="0" w:firstLine="0"/>
        <w:jc w:val="both"/>
        <w:rPr>
          <w:rFonts w:ascii="Arial" w:hAnsi="Arial" w:cs="Arial"/>
          <w:color w:val="000000"/>
          <w:sz w:val="22"/>
          <w:szCs w:val="22"/>
          <w:highlight w:val="yellow"/>
        </w:rPr>
      </w:pPr>
      <w:r>
        <w:rPr>
          <w:rFonts w:ascii="Arial" w:hAnsi="Arial" w:cs="Arial"/>
          <w:sz w:val="22"/>
          <w:szCs w:val="22"/>
          <w:highlight w:val="yellow"/>
        </w:rPr>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31 de dezembro de cada ano e não deverá levar em consideração os volumes de aval e/ou garantias prestados pela Emissora ao Fiador e/ou pelo Fiador à Emissora:</w:t>
      </w:r>
    </w:p>
    <w:p w14:paraId="4902C04E" w14:textId="77777777" w:rsidR="000B30C8" w:rsidRDefault="000B30C8">
      <w:pPr>
        <w:widowControl w:val="0"/>
        <w:spacing w:line="312" w:lineRule="auto"/>
        <w:ind w:left="1066"/>
        <w:jc w:val="both"/>
        <w:rPr>
          <w:rFonts w:ascii="Arial" w:hAnsi="Arial" w:cs="Arial"/>
          <w:i/>
          <w:sz w:val="22"/>
          <w:szCs w:val="22"/>
          <w:highlight w:val="yellow"/>
        </w:rPr>
      </w:pPr>
    </w:p>
    <w:tbl>
      <w:tblPr>
        <w:tblpPr w:leftFromText="141" w:rightFromText="141" w:vertAnchor="text" w:horzAnchor="margin" w:tblpXSpec="right" w:tblpY="209"/>
        <w:tblW w:w="8565" w:type="dxa"/>
        <w:tblLayout w:type="fixed"/>
        <w:tblCellMar>
          <w:left w:w="70" w:type="dxa"/>
          <w:right w:w="70" w:type="dxa"/>
        </w:tblCellMar>
        <w:tblLook w:val="04A0" w:firstRow="1" w:lastRow="0" w:firstColumn="1" w:lastColumn="0" w:noHBand="0" w:noVBand="1"/>
      </w:tblPr>
      <w:tblGrid>
        <w:gridCol w:w="3964"/>
        <w:gridCol w:w="1701"/>
        <w:gridCol w:w="1560"/>
        <w:gridCol w:w="1340"/>
      </w:tblGrid>
      <w:tr w:rsidR="000B30C8" w14:paraId="1F2B10DE" w14:textId="77777777">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84B14" w14:textId="77777777" w:rsidR="000B30C8" w:rsidRDefault="001E267C">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Empresa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284F078" w14:textId="77777777" w:rsidR="000B30C8" w:rsidRDefault="001E267C">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2020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109F9E5" w14:textId="77777777" w:rsidR="000B30C8" w:rsidRDefault="001E267C">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2021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6C498E9" w14:textId="77777777" w:rsidR="000B30C8" w:rsidRDefault="001E267C">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2022</w:t>
            </w:r>
          </w:p>
        </w:tc>
      </w:tr>
      <w:tr w:rsidR="000B30C8" w14:paraId="4E81F15B" w14:textId="77777777">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232CF8B" w14:textId="77777777" w:rsidR="000B30C8" w:rsidRDefault="001E267C">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AuraBrasil – Transportes, Máquinas e Equipamentos Ltda.</w:t>
            </w:r>
          </w:p>
        </w:tc>
        <w:tc>
          <w:tcPr>
            <w:tcW w:w="1701" w:type="dxa"/>
            <w:tcBorders>
              <w:top w:val="nil"/>
              <w:left w:val="nil"/>
              <w:bottom w:val="single" w:sz="4" w:space="0" w:color="auto"/>
              <w:right w:val="single" w:sz="4" w:space="0" w:color="auto"/>
            </w:tcBorders>
            <w:shd w:val="clear" w:color="auto" w:fill="auto"/>
            <w:noWrap/>
            <w:vAlign w:val="bottom"/>
            <w:hideMark/>
          </w:tcPr>
          <w:p w14:paraId="0250D87F"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R$85 milhões</w:t>
            </w:r>
          </w:p>
        </w:tc>
        <w:tc>
          <w:tcPr>
            <w:tcW w:w="1560" w:type="dxa"/>
            <w:tcBorders>
              <w:top w:val="nil"/>
              <w:left w:val="nil"/>
              <w:bottom w:val="single" w:sz="4" w:space="0" w:color="auto"/>
              <w:right w:val="single" w:sz="4" w:space="0" w:color="auto"/>
            </w:tcBorders>
            <w:shd w:val="clear" w:color="auto" w:fill="auto"/>
            <w:noWrap/>
            <w:vAlign w:val="bottom"/>
            <w:hideMark/>
          </w:tcPr>
          <w:p w14:paraId="728E412C"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R$50 milhões</w:t>
            </w:r>
          </w:p>
        </w:tc>
        <w:tc>
          <w:tcPr>
            <w:tcW w:w="1340" w:type="dxa"/>
            <w:tcBorders>
              <w:top w:val="nil"/>
              <w:left w:val="nil"/>
              <w:bottom w:val="single" w:sz="4" w:space="0" w:color="auto"/>
              <w:right w:val="single" w:sz="4" w:space="0" w:color="auto"/>
            </w:tcBorders>
            <w:shd w:val="clear" w:color="auto" w:fill="auto"/>
            <w:noWrap/>
            <w:vAlign w:val="bottom"/>
            <w:hideMark/>
          </w:tcPr>
          <w:p w14:paraId="5667284D"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rsidR="000B30C8" w14:paraId="79BF5BB7" w14:textId="77777777">
        <w:trPr>
          <w:trHeight w:val="30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A1512A9" w14:textId="77777777" w:rsidR="000B30C8" w:rsidRDefault="001E267C">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Bravo Caminhões e Empreendimentos Ltda.</w:t>
            </w:r>
          </w:p>
        </w:tc>
        <w:tc>
          <w:tcPr>
            <w:tcW w:w="1701" w:type="dxa"/>
            <w:tcBorders>
              <w:top w:val="nil"/>
              <w:left w:val="nil"/>
              <w:bottom w:val="single" w:sz="4" w:space="0" w:color="auto"/>
              <w:right w:val="single" w:sz="4" w:space="0" w:color="auto"/>
            </w:tcBorders>
            <w:shd w:val="clear" w:color="auto" w:fill="auto"/>
            <w:noWrap/>
            <w:vAlign w:val="bottom"/>
            <w:hideMark/>
          </w:tcPr>
          <w:p w14:paraId="4579DF18"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 milhões</w:t>
            </w:r>
          </w:p>
        </w:tc>
        <w:tc>
          <w:tcPr>
            <w:tcW w:w="1560" w:type="dxa"/>
            <w:tcBorders>
              <w:top w:val="nil"/>
              <w:left w:val="nil"/>
              <w:bottom w:val="single" w:sz="4" w:space="0" w:color="auto"/>
              <w:right w:val="single" w:sz="4" w:space="0" w:color="auto"/>
            </w:tcBorders>
            <w:shd w:val="clear" w:color="auto" w:fill="auto"/>
            <w:noWrap/>
            <w:vAlign w:val="bottom"/>
            <w:hideMark/>
          </w:tcPr>
          <w:p w14:paraId="6F7085AA"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R$4 milhões</w:t>
            </w:r>
          </w:p>
        </w:tc>
        <w:tc>
          <w:tcPr>
            <w:tcW w:w="1340" w:type="dxa"/>
            <w:tcBorders>
              <w:top w:val="nil"/>
              <w:left w:val="nil"/>
              <w:bottom w:val="single" w:sz="4" w:space="0" w:color="auto"/>
              <w:right w:val="single" w:sz="4" w:space="0" w:color="auto"/>
            </w:tcBorders>
            <w:shd w:val="clear" w:color="auto" w:fill="auto"/>
            <w:noWrap/>
            <w:vAlign w:val="bottom"/>
            <w:hideMark/>
          </w:tcPr>
          <w:p w14:paraId="4AC4C4D1"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rsidR="000B30C8" w14:paraId="33817083" w14:textId="77777777">
        <w:trPr>
          <w:trHeight w:val="434"/>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D2E7ADC" w14:textId="77777777" w:rsidR="000B30C8" w:rsidRDefault="001E267C">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Aero Santo Antônio</w:t>
            </w:r>
          </w:p>
        </w:tc>
        <w:tc>
          <w:tcPr>
            <w:tcW w:w="1701" w:type="dxa"/>
            <w:tcBorders>
              <w:top w:val="nil"/>
              <w:left w:val="nil"/>
              <w:bottom w:val="single" w:sz="4" w:space="0" w:color="auto"/>
              <w:right w:val="single" w:sz="4" w:space="0" w:color="auto"/>
            </w:tcBorders>
            <w:shd w:val="clear" w:color="auto" w:fill="auto"/>
            <w:noWrap/>
            <w:vAlign w:val="bottom"/>
            <w:hideMark/>
          </w:tcPr>
          <w:p w14:paraId="3B2C1BAB"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R$6 milhões</w:t>
            </w:r>
          </w:p>
        </w:tc>
        <w:tc>
          <w:tcPr>
            <w:tcW w:w="1560" w:type="dxa"/>
            <w:tcBorders>
              <w:top w:val="nil"/>
              <w:left w:val="nil"/>
              <w:bottom w:val="single" w:sz="4" w:space="0" w:color="auto"/>
              <w:right w:val="single" w:sz="4" w:space="0" w:color="auto"/>
            </w:tcBorders>
            <w:shd w:val="clear" w:color="auto" w:fill="auto"/>
            <w:noWrap/>
            <w:vAlign w:val="bottom"/>
            <w:hideMark/>
          </w:tcPr>
          <w:p w14:paraId="262E4F7B"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c>
          <w:tcPr>
            <w:tcW w:w="1340" w:type="dxa"/>
            <w:tcBorders>
              <w:top w:val="nil"/>
              <w:left w:val="nil"/>
              <w:bottom w:val="single" w:sz="4" w:space="0" w:color="auto"/>
              <w:right w:val="single" w:sz="4" w:space="0" w:color="auto"/>
            </w:tcBorders>
            <w:shd w:val="clear" w:color="auto" w:fill="auto"/>
            <w:noWrap/>
            <w:vAlign w:val="bottom"/>
            <w:hideMark/>
          </w:tcPr>
          <w:p w14:paraId="59ABEBC9"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rsidR="000B30C8" w14:paraId="2793D7E6" w14:textId="77777777">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1A0D" w14:textId="77777777" w:rsidR="000B30C8" w:rsidRDefault="001E267C">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LM Participações e Empreendimentos S.A.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E20AA3"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R$3 milhões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BEE59B"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57B55B5"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rsidR="000B30C8" w14:paraId="00F9F4FD" w14:textId="77777777">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E4F8B" w14:textId="77777777" w:rsidR="000B30C8" w:rsidRDefault="001E267C">
            <w:pPr>
              <w:spacing w:line="312" w:lineRule="auto"/>
              <w:jc w:val="both"/>
              <w:rPr>
                <w:rFonts w:ascii="Arial" w:hAnsi="Arial" w:cs="Arial"/>
                <w:color w:val="000000"/>
                <w:sz w:val="22"/>
                <w:szCs w:val="22"/>
                <w:highlight w:val="yellow"/>
              </w:rPr>
            </w:pPr>
            <w:r>
              <w:rPr>
                <w:rFonts w:ascii="Arial" w:hAnsi="Arial" w:cs="Arial"/>
                <w:sz w:val="22"/>
                <w:szCs w:val="22"/>
                <w:highlight w:val="yellow"/>
              </w:rPr>
              <w:t>Santo Antônio Imóveis e Empreendimentos Ltda.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CE8228"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R$25 milhões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363F957"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 milhões</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5D618360" w14:textId="77777777" w:rsidR="000B30C8" w:rsidRDefault="001E267C">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bl>
    <w:p w14:paraId="10382BBC" w14:textId="77777777" w:rsidR="000B30C8" w:rsidRDefault="000B30C8">
      <w:pPr>
        <w:widowControl w:val="0"/>
        <w:spacing w:line="312" w:lineRule="auto"/>
        <w:ind w:left="1134"/>
        <w:jc w:val="both"/>
        <w:rPr>
          <w:rFonts w:ascii="Arial" w:hAnsi="Arial" w:cs="Arial"/>
          <w:sz w:val="22"/>
          <w:szCs w:val="22"/>
        </w:rPr>
      </w:pPr>
    </w:p>
    <w:p w14:paraId="55F28A03" w14:textId="77777777" w:rsidR="000B30C8" w:rsidRDefault="001E267C">
      <w:pPr>
        <w:pStyle w:val="PargrafodaLista"/>
        <w:widowControl w:val="0"/>
        <w:spacing w:line="312" w:lineRule="auto"/>
        <w:ind w:left="0"/>
        <w:jc w:val="both"/>
        <w:rPr>
          <w:rFonts w:ascii="Arial" w:hAnsi="Arial" w:cs="Arial"/>
          <w:sz w:val="22"/>
          <w:szCs w:val="22"/>
        </w:rPr>
      </w:pPr>
      <w:r>
        <w:rPr>
          <w:rFonts w:ascii="Arial" w:hAnsi="Arial" w:cs="Arial"/>
          <w:b/>
          <w:sz w:val="22"/>
          <w:szCs w:val="22"/>
          <w:highlight w:val="yellow"/>
        </w:rPr>
        <w:t>6.3.1.</w:t>
      </w:r>
      <w:r>
        <w:rPr>
          <w:rFonts w:ascii="Arial" w:hAnsi="Arial" w:cs="Arial"/>
          <w:sz w:val="22"/>
          <w:szCs w:val="22"/>
          <w:highlight w:val="yellow"/>
        </w:rPr>
        <w:tab/>
      </w:r>
      <w:r>
        <w:rPr>
          <w:rFonts w:ascii="Arial" w:hAnsi="Arial" w:cs="Arial"/>
          <w:sz w:val="22"/>
          <w:szCs w:val="22"/>
          <w:highlight w:val="yellow"/>
          <w:lang w:eastAsia="en-US"/>
        </w:rPr>
        <w:t>O Agente Fiduciário deverá verificar anualmente</w:t>
      </w:r>
      <w:r>
        <w:rPr>
          <w:rFonts w:ascii="Arial" w:hAnsi="Arial" w:cs="Arial"/>
          <w:sz w:val="22"/>
          <w:szCs w:val="22"/>
          <w:highlight w:val="yellow"/>
        </w:rPr>
        <w:t>,</w:t>
      </w:r>
      <w:r>
        <w:rPr>
          <w:rFonts w:ascii="Arial" w:hAnsi="Arial" w:cs="Arial"/>
          <w:sz w:val="22"/>
          <w:szCs w:val="22"/>
          <w:highlight w:val="yellow"/>
          <w:lang w:eastAsia="en-US"/>
        </w:rPr>
        <w:t xml:space="preserve"> no dia 11 dos meses de junho, a contar da Data de Emissão (“</w:t>
      </w:r>
      <w:r>
        <w:rPr>
          <w:rFonts w:ascii="Arial" w:hAnsi="Arial" w:cs="Arial"/>
          <w:sz w:val="22"/>
          <w:szCs w:val="22"/>
          <w:highlight w:val="yellow"/>
          <w:u w:val="single"/>
          <w:lang w:eastAsia="en-US"/>
        </w:rPr>
        <w:t>Data de Verificação</w:t>
      </w:r>
      <w:r>
        <w:rPr>
          <w:rFonts w:ascii="Arial" w:hAnsi="Arial" w:cs="Arial"/>
          <w:sz w:val="22"/>
          <w:szCs w:val="22"/>
          <w:highlight w:val="yellow"/>
          <w:lang w:eastAsia="en-US"/>
        </w:rPr>
        <w:t>”), levando em consideração a data</w:t>
      </w:r>
      <w:r>
        <w:rPr>
          <w:rFonts w:ascii="Arial" w:hAnsi="Arial" w:cs="Arial"/>
          <w:sz w:val="22"/>
          <w:szCs w:val="22"/>
          <w:highlight w:val="yellow"/>
        </w:rPr>
        <w:t>-</w:t>
      </w:r>
      <w:r>
        <w:rPr>
          <w:rFonts w:ascii="Arial" w:hAnsi="Arial" w:cs="Arial"/>
          <w:sz w:val="22"/>
          <w:szCs w:val="22"/>
          <w:highlight w:val="yellow"/>
          <w:lang w:eastAsia="en-US"/>
        </w:rPr>
        <w:t>base de apuração o dia 31 de dezembro de cada ano, os volumes previstos nas Cláusulas 6.2 e 6.3 da Escritura de Emissão</w:t>
      </w:r>
      <w:r>
        <w:rPr>
          <w:rFonts w:ascii="Arial" w:hAnsi="Arial" w:cs="Arial"/>
          <w:sz w:val="22"/>
          <w:szCs w:val="22"/>
          <w:highlight w:val="yellow"/>
        </w:rPr>
        <w:t>,</w:t>
      </w:r>
      <w:r>
        <w:rPr>
          <w:rFonts w:ascii="Arial" w:hAnsi="Arial" w:cs="Arial"/>
          <w:sz w:val="22"/>
          <w:szCs w:val="22"/>
          <w:highlight w:val="yellow"/>
          <w:lang w:eastAsia="en-US"/>
        </w:rPr>
        <w:t xml:space="preserve"> por meio dos contratos que serão enviados pela Emissora e pelo </w:t>
      </w:r>
      <w:r>
        <w:rPr>
          <w:rFonts w:ascii="Arial" w:hAnsi="Arial" w:cs="Arial"/>
          <w:sz w:val="22"/>
          <w:szCs w:val="22"/>
          <w:highlight w:val="yellow"/>
        </w:rPr>
        <w:t>Fiador.</w:t>
      </w:r>
    </w:p>
    <w:p w14:paraId="54A57BB4" w14:textId="77777777" w:rsidR="000B30C8" w:rsidRDefault="000B30C8">
      <w:pPr>
        <w:pStyle w:val="PargrafodaLista"/>
        <w:widowControl w:val="0"/>
        <w:spacing w:line="312" w:lineRule="auto"/>
        <w:ind w:left="0"/>
        <w:jc w:val="both"/>
        <w:rPr>
          <w:rFonts w:ascii="Arial" w:hAnsi="Arial" w:cs="Arial"/>
          <w:sz w:val="22"/>
          <w:szCs w:val="22"/>
        </w:rPr>
      </w:pPr>
    </w:p>
    <w:p w14:paraId="6B878C0B" w14:textId="77777777" w:rsidR="000B30C8" w:rsidRDefault="001E267C">
      <w:pPr>
        <w:pStyle w:val="PargrafodaLista"/>
        <w:widowControl w:val="0"/>
        <w:spacing w:line="312" w:lineRule="auto"/>
        <w:ind w:left="0"/>
        <w:jc w:val="both"/>
        <w:rPr>
          <w:rFonts w:ascii="Arial" w:hAnsi="Arial" w:cs="Arial"/>
          <w:sz w:val="22"/>
          <w:szCs w:val="22"/>
        </w:rPr>
      </w:pPr>
      <w:r>
        <w:rPr>
          <w:rFonts w:ascii="Arial" w:hAnsi="Arial" w:cs="Arial"/>
          <w:b/>
          <w:sz w:val="22"/>
          <w:szCs w:val="22"/>
          <w:highlight w:val="yellow"/>
        </w:rPr>
        <w:t>6.3.2.</w:t>
      </w:r>
      <w:r>
        <w:rPr>
          <w:rFonts w:ascii="Arial" w:hAnsi="Arial" w:cs="Arial"/>
          <w:sz w:val="22"/>
          <w:szCs w:val="22"/>
          <w:highlight w:val="yellow"/>
        </w:rPr>
        <w:tab/>
      </w:r>
      <w:r>
        <w:rPr>
          <w:rFonts w:ascii="Arial" w:hAnsi="Arial" w:cs="Arial"/>
          <w:color w:val="000000"/>
          <w:sz w:val="22"/>
          <w:szCs w:val="22"/>
          <w:highlight w:val="yellow"/>
        </w:rPr>
        <w:t xml:space="preserve">Caso seja verificado que quaisquer dos limites previstos nas Cláusulas 6.2 e/ou 6.3 acima foi superado, a Emissora e o Fiador deverão celebrar aditamento a esta </w:t>
      </w:r>
      <w:r>
        <w:rPr>
          <w:rFonts w:ascii="Arial" w:hAnsi="Arial" w:cs="Arial"/>
          <w:color w:val="000000"/>
          <w:sz w:val="22"/>
          <w:szCs w:val="22"/>
          <w:highlight w:val="yellow"/>
        </w:rPr>
        <w:lastRenderedPageBreak/>
        <w:t>Escritura, no prazo de 10 (dez) Dias Úteis da respectiva Data de Verificação, para, conforme aplicável (a) inclusão da(s) sociedades(s) beneficiária(s) das operações mencionadas na Cláusula 6.2 acima como fiador(es) desta Emissão, ou (b) inclusão dos Controladores como fiadores desta Emissão, nos termos da Cláusula 6.3 acima.</w:t>
      </w:r>
    </w:p>
    <w:p w14:paraId="4A14722A" w14:textId="77777777" w:rsidR="000B30C8" w:rsidRDefault="000B30C8">
      <w:pPr>
        <w:widowControl w:val="0"/>
        <w:spacing w:line="340" w:lineRule="exact"/>
        <w:jc w:val="both"/>
        <w:rPr>
          <w:rFonts w:ascii="Arial" w:hAnsi="Arial" w:cs="Arial"/>
          <w:color w:val="000000"/>
          <w:sz w:val="22"/>
          <w:szCs w:val="22"/>
        </w:rPr>
      </w:pPr>
    </w:p>
    <w:p w14:paraId="0D6C8BF4" w14:textId="77777777" w:rsidR="000B30C8" w:rsidRDefault="001E267C">
      <w:pPr>
        <w:widowControl w:val="0"/>
        <w:numPr>
          <w:ilvl w:val="0"/>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bookmarkStart w:id="75" w:name="_DV_M189"/>
      <w:bookmarkStart w:id="76" w:name="_DV_M190"/>
      <w:bookmarkStart w:id="77" w:name="_DV_M191"/>
      <w:bookmarkStart w:id="78" w:name="_DV_M194"/>
      <w:bookmarkStart w:id="79" w:name="_DV_M199"/>
      <w:bookmarkStart w:id="80" w:name="_DV_M203"/>
      <w:bookmarkStart w:id="81" w:name="_DV_M205"/>
      <w:bookmarkStart w:id="82" w:name="_DV_M206"/>
      <w:bookmarkStart w:id="83" w:name="_DV_M207"/>
      <w:bookmarkStart w:id="84" w:name="_DV_M208"/>
      <w:bookmarkStart w:id="85" w:name="_DV_M210"/>
      <w:bookmarkStart w:id="86" w:name="_DV_M211"/>
      <w:bookmarkStart w:id="87" w:name="_DV_M76"/>
      <w:bookmarkStart w:id="88" w:name="_DV_M77"/>
      <w:bookmarkStart w:id="89" w:name="_DV_M78"/>
      <w:bookmarkStart w:id="90" w:name="_DV_M75"/>
      <w:bookmarkStart w:id="91" w:name="_DV_M79"/>
      <w:bookmarkStart w:id="92" w:name="_DV_M80"/>
      <w:bookmarkStart w:id="93" w:name="_DV_M212"/>
      <w:bookmarkStart w:id="94" w:name="_DV_M213"/>
      <w:bookmarkStart w:id="95" w:name="_DV_M214"/>
      <w:bookmarkStart w:id="96" w:name="_DV_M217"/>
      <w:bookmarkStart w:id="97" w:name="_DV_M218"/>
      <w:bookmarkStart w:id="98" w:name="_DV_M219"/>
      <w:bookmarkStart w:id="99" w:name="_DV_M223"/>
      <w:bookmarkStart w:id="100" w:name="_DV_M225"/>
      <w:bookmarkStart w:id="101" w:name="_DV_M230"/>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ascii="Arial" w:eastAsia="Arial Unicode MS" w:hAnsi="Arial" w:cs="Arial"/>
          <w:b/>
          <w:bCs/>
          <w:w w:val="0"/>
          <w:sz w:val="22"/>
          <w:szCs w:val="22"/>
        </w:rPr>
        <w:t>DO AGENTE FIDUCIÁRIO</w:t>
      </w:r>
    </w:p>
    <w:p w14:paraId="1841C930" w14:textId="77777777" w:rsidR="000B30C8" w:rsidRDefault="000B30C8">
      <w:pPr>
        <w:widowControl w:val="0"/>
        <w:tabs>
          <w:tab w:val="left" w:pos="851"/>
        </w:tabs>
        <w:spacing w:line="340" w:lineRule="exact"/>
        <w:jc w:val="both"/>
        <w:rPr>
          <w:rFonts w:ascii="Arial" w:eastAsia="Arial Unicode MS" w:hAnsi="Arial" w:cs="Arial"/>
          <w:b/>
          <w:bCs/>
          <w:w w:val="0"/>
          <w:sz w:val="22"/>
          <w:szCs w:val="22"/>
        </w:rPr>
      </w:pPr>
    </w:p>
    <w:p w14:paraId="2ECFFD19"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14:paraId="7C2D6692" w14:textId="77777777" w:rsidR="000B30C8" w:rsidRDefault="000B30C8">
      <w:pPr>
        <w:widowControl w:val="0"/>
        <w:spacing w:line="340" w:lineRule="exact"/>
        <w:ind w:left="390"/>
        <w:jc w:val="both"/>
        <w:rPr>
          <w:rFonts w:ascii="Arial" w:eastAsia="Arial Unicode MS" w:hAnsi="Arial" w:cs="Arial"/>
          <w:b/>
          <w:w w:val="0"/>
          <w:sz w:val="22"/>
          <w:szCs w:val="22"/>
        </w:rPr>
      </w:pPr>
    </w:p>
    <w:p w14:paraId="74C4DB9B"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3F29D127" w14:textId="77777777" w:rsidR="000B30C8" w:rsidRDefault="000B30C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249AB25"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14:paraId="1F378C73" w14:textId="77777777" w:rsidR="000B30C8" w:rsidRDefault="000B30C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113E1BC"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62C7A77C" w14:textId="77777777" w:rsidR="000B30C8" w:rsidRDefault="000B30C8">
      <w:pPr>
        <w:widowControl w:val="0"/>
        <w:shd w:val="clear" w:color="auto" w:fill="FFFFFF"/>
        <w:tabs>
          <w:tab w:val="left" w:pos="709"/>
        </w:tabs>
        <w:spacing w:line="340" w:lineRule="exact"/>
        <w:jc w:val="both"/>
        <w:rPr>
          <w:rFonts w:ascii="Arial" w:eastAsia="Arial Unicode MS" w:hAnsi="Arial" w:cs="Arial"/>
          <w:sz w:val="22"/>
          <w:szCs w:val="22"/>
        </w:rPr>
      </w:pPr>
    </w:p>
    <w:p w14:paraId="2071371C" w14:textId="77777777" w:rsidR="000B30C8" w:rsidRDefault="001E267C">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102" w:name="_DV_M243"/>
      <w:bookmarkEnd w:id="102"/>
      <w:r>
        <w:rPr>
          <w:rFonts w:ascii="Arial" w:eastAsia="Arial Unicode MS" w:hAnsi="Arial" w:cs="Arial"/>
          <w:sz w:val="22"/>
          <w:szCs w:val="22"/>
        </w:rPr>
        <w:t xml:space="preserve">583, </w:t>
      </w:r>
      <w:r>
        <w:rPr>
          <w:rFonts w:ascii="Arial" w:hAnsi="Arial" w:cs="Arial"/>
          <w:sz w:val="22"/>
          <w:szCs w:val="22"/>
        </w:rPr>
        <w:t xml:space="preserve">ou, em caso de alteração, a que vier a </w:t>
      </w:r>
      <w:proofErr w:type="gramStart"/>
      <w:r>
        <w:rPr>
          <w:rFonts w:ascii="Arial" w:hAnsi="Arial" w:cs="Arial"/>
          <w:sz w:val="22"/>
          <w:szCs w:val="22"/>
        </w:rPr>
        <w:t>substituí-la</w:t>
      </w:r>
      <w:proofErr w:type="gramEnd"/>
      <w:r>
        <w:rPr>
          <w:rFonts w:ascii="Arial" w:hAnsi="Arial" w:cs="Arial"/>
          <w:sz w:val="22"/>
          <w:szCs w:val="22"/>
        </w:rPr>
        <w:t>, e demais normas aplicáveis, para exercer a função que lhe é conferida</w:t>
      </w:r>
      <w:r>
        <w:rPr>
          <w:rFonts w:ascii="Arial" w:eastAsia="Arial Unicode MS" w:hAnsi="Arial" w:cs="Arial"/>
          <w:sz w:val="22"/>
          <w:szCs w:val="22"/>
        </w:rPr>
        <w:t>;</w:t>
      </w:r>
    </w:p>
    <w:p w14:paraId="325BF8B3" w14:textId="77777777" w:rsidR="000B30C8" w:rsidRDefault="000B30C8">
      <w:pPr>
        <w:widowControl w:val="0"/>
        <w:shd w:val="clear" w:color="auto" w:fill="FFFFFF"/>
        <w:tabs>
          <w:tab w:val="left" w:pos="567"/>
        </w:tabs>
        <w:spacing w:line="340" w:lineRule="exact"/>
        <w:jc w:val="both"/>
        <w:rPr>
          <w:rFonts w:ascii="Arial" w:eastAsia="Arial Unicode MS" w:hAnsi="Arial" w:cs="Arial"/>
          <w:sz w:val="22"/>
          <w:szCs w:val="22"/>
        </w:rPr>
      </w:pPr>
    </w:p>
    <w:p w14:paraId="0D60C877" w14:textId="77777777" w:rsidR="000B30C8" w:rsidRDefault="001E267C">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14:paraId="54F7441D" w14:textId="77777777" w:rsidR="000B30C8" w:rsidRDefault="000B30C8">
      <w:pPr>
        <w:widowControl w:val="0"/>
        <w:tabs>
          <w:tab w:val="left" w:pos="567"/>
        </w:tabs>
        <w:spacing w:line="340" w:lineRule="exact"/>
        <w:rPr>
          <w:rFonts w:ascii="Arial" w:eastAsia="Arial Unicode MS" w:hAnsi="Arial" w:cs="Arial"/>
          <w:sz w:val="22"/>
          <w:szCs w:val="22"/>
        </w:rPr>
      </w:pPr>
    </w:p>
    <w:p w14:paraId="2CFCDFEF" w14:textId="77777777" w:rsidR="000B30C8" w:rsidRDefault="001E267C">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bookmarkStart w:id="103" w:name="_DV_C424"/>
      <w:r>
        <w:rPr>
          <w:rFonts w:ascii="Arial" w:eastAsia="Arial Unicode MS" w:hAnsi="Arial" w:cs="Arial"/>
          <w:sz w:val="22"/>
          <w:szCs w:val="22"/>
        </w:rPr>
        <w:t xml:space="preserve">que </w:t>
      </w:r>
      <w:bookmarkStart w:id="104" w:name="_DV_X465"/>
      <w:bookmarkStart w:id="105" w:name="_DV_C425"/>
      <w:bookmarkEnd w:id="103"/>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106" w:name="_DV_C426"/>
      <w:bookmarkEnd w:id="104"/>
      <w:bookmarkEnd w:id="105"/>
      <w:r>
        <w:rPr>
          <w:rFonts w:ascii="Arial" w:eastAsia="Arial Unicode MS" w:hAnsi="Arial" w:cs="Arial"/>
          <w:sz w:val="22"/>
          <w:szCs w:val="22"/>
        </w:rPr>
        <w:t>, vinculativa e eficaz</w:t>
      </w:r>
      <w:bookmarkStart w:id="107" w:name="_DV_X467"/>
      <w:bookmarkStart w:id="108" w:name="_DV_C427"/>
      <w:bookmarkEnd w:id="106"/>
      <w:r>
        <w:rPr>
          <w:rFonts w:ascii="Arial" w:eastAsia="Arial Unicode MS" w:hAnsi="Arial" w:cs="Arial"/>
          <w:sz w:val="22"/>
          <w:szCs w:val="22"/>
        </w:rPr>
        <w:t xml:space="preserve"> do Agente Fiduciário, exequível de acordo com os seus termos e condições;</w:t>
      </w:r>
      <w:bookmarkEnd w:id="107"/>
      <w:bookmarkEnd w:id="108"/>
    </w:p>
    <w:p w14:paraId="7C278DAA" w14:textId="77777777" w:rsidR="000B30C8" w:rsidRDefault="000B30C8">
      <w:pPr>
        <w:widowControl w:val="0"/>
        <w:shd w:val="clear" w:color="auto" w:fill="FFFFFF"/>
        <w:tabs>
          <w:tab w:val="left" w:pos="567"/>
        </w:tabs>
        <w:spacing w:line="340" w:lineRule="exact"/>
        <w:jc w:val="both"/>
        <w:rPr>
          <w:rFonts w:ascii="Arial" w:eastAsia="Arial Unicode MS" w:hAnsi="Arial" w:cs="Arial"/>
          <w:sz w:val="22"/>
          <w:szCs w:val="22"/>
        </w:rPr>
      </w:pPr>
    </w:p>
    <w:p w14:paraId="1472BBA8" w14:textId="77777777" w:rsidR="000B30C8" w:rsidRDefault="001E267C">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14:paraId="1095CA1E" w14:textId="77777777" w:rsidR="000B30C8" w:rsidRDefault="000B30C8">
      <w:pPr>
        <w:pStyle w:val="PargrafodaLista"/>
        <w:widowControl w:val="0"/>
        <w:tabs>
          <w:tab w:val="left" w:pos="567"/>
        </w:tabs>
        <w:spacing w:line="340" w:lineRule="exact"/>
        <w:ind w:left="0"/>
        <w:rPr>
          <w:rFonts w:ascii="Arial" w:eastAsia="Arial Unicode MS" w:hAnsi="Arial" w:cs="Arial"/>
          <w:sz w:val="22"/>
          <w:szCs w:val="22"/>
        </w:rPr>
      </w:pPr>
    </w:p>
    <w:p w14:paraId="5D778935" w14:textId="77777777" w:rsidR="000B30C8" w:rsidRDefault="001E267C">
      <w:pPr>
        <w:pStyle w:val="PargrafodaLista"/>
        <w:widowControl w:val="0"/>
        <w:numPr>
          <w:ilvl w:val="0"/>
          <w:numId w:val="11"/>
        </w:numPr>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4DD7ABD1" w14:textId="77777777" w:rsidR="000B30C8" w:rsidRDefault="000B30C8">
      <w:pPr>
        <w:pStyle w:val="PargrafodaLista"/>
        <w:widowControl w:val="0"/>
        <w:tabs>
          <w:tab w:val="left" w:pos="567"/>
        </w:tabs>
        <w:spacing w:line="340" w:lineRule="exact"/>
        <w:ind w:left="0"/>
        <w:jc w:val="both"/>
        <w:rPr>
          <w:rFonts w:ascii="Arial" w:eastAsia="Arial Unicode MS" w:hAnsi="Arial" w:cs="Arial"/>
          <w:sz w:val="22"/>
          <w:szCs w:val="22"/>
        </w:rPr>
      </w:pPr>
    </w:p>
    <w:p w14:paraId="65E74A8A" w14:textId="77777777" w:rsidR="000B30C8" w:rsidRDefault="001E267C">
      <w:pPr>
        <w:widowControl w:val="0"/>
        <w:numPr>
          <w:ilvl w:val="0"/>
          <w:numId w:val="11"/>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lastRenderedPageBreak/>
        <w:t>estar devidamente autorizado a celebrar os Contratos da Emissão de quais é parte, e a cumprir suas obrigações previstas, tendo sido satisfeitos todos os requisitos legais e estatutários necessários para tanto;</w:t>
      </w:r>
    </w:p>
    <w:p w14:paraId="75237343" w14:textId="77777777" w:rsidR="000B30C8" w:rsidRDefault="000B30C8">
      <w:pPr>
        <w:widowControl w:val="0"/>
        <w:shd w:val="clear" w:color="auto" w:fill="FFFFFF"/>
        <w:tabs>
          <w:tab w:val="left" w:pos="567"/>
        </w:tabs>
        <w:spacing w:line="340" w:lineRule="exact"/>
        <w:jc w:val="both"/>
        <w:rPr>
          <w:rFonts w:ascii="Arial" w:eastAsia="Arial Unicode MS" w:hAnsi="Arial" w:cs="Arial"/>
          <w:sz w:val="22"/>
          <w:szCs w:val="22"/>
        </w:rPr>
      </w:pPr>
    </w:p>
    <w:p w14:paraId="6C09B717" w14:textId="77777777" w:rsidR="000B30C8" w:rsidRDefault="001E267C">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14:paraId="4BC1E0F8" w14:textId="77777777" w:rsidR="000B30C8" w:rsidRDefault="000B30C8">
      <w:pPr>
        <w:widowControl w:val="0"/>
        <w:shd w:val="clear" w:color="auto" w:fill="FFFFFF"/>
        <w:tabs>
          <w:tab w:val="left" w:pos="567"/>
        </w:tabs>
        <w:spacing w:line="340" w:lineRule="exact"/>
        <w:jc w:val="both"/>
        <w:rPr>
          <w:rFonts w:ascii="Arial" w:eastAsia="Arial Unicode MS" w:hAnsi="Arial" w:cs="Arial"/>
          <w:sz w:val="22"/>
          <w:szCs w:val="22"/>
        </w:rPr>
      </w:pPr>
    </w:p>
    <w:p w14:paraId="67E06E6C" w14:textId="77777777" w:rsidR="000B30C8" w:rsidRDefault="001E267C">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14:paraId="27F90764" w14:textId="77777777" w:rsidR="000B30C8" w:rsidRDefault="000B30C8">
      <w:pPr>
        <w:widowControl w:val="0"/>
        <w:tabs>
          <w:tab w:val="left" w:pos="567"/>
        </w:tabs>
        <w:spacing w:line="340" w:lineRule="exact"/>
        <w:jc w:val="both"/>
        <w:rPr>
          <w:rFonts w:ascii="Arial" w:hAnsi="Arial" w:cs="Arial"/>
          <w:sz w:val="22"/>
          <w:szCs w:val="22"/>
        </w:rPr>
      </w:pPr>
    </w:p>
    <w:p w14:paraId="179D5F39" w14:textId="77777777" w:rsidR="000B30C8" w:rsidRDefault="001E267C">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14:paraId="0B5AC3A9" w14:textId="77777777" w:rsidR="000B30C8" w:rsidRDefault="000B30C8">
      <w:pPr>
        <w:widowControl w:val="0"/>
        <w:tabs>
          <w:tab w:val="left" w:pos="567"/>
        </w:tabs>
        <w:spacing w:line="340" w:lineRule="exact"/>
        <w:jc w:val="both"/>
        <w:rPr>
          <w:rFonts w:ascii="Arial" w:hAnsi="Arial" w:cs="Arial"/>
          <w:sz w:val="22"/>
          <w:szCs w:val="22"/>
        </w:rPr>
      </w:pPr>
    </w:p>
    <w:p w14:paraId="3410D57B" w14:textId="77777777" w:rsidR="000B30C8" w:rsidRDefault="001E267C">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14:paraId="04DA942C" w14:textId="77777777" w:rsidR="000B30C8" w:rsidRDefault="000B30C8">
      <w:pPr>
        <w:widowControl w:val="0"/>
        <w:shd w:val="clear" w:color="auto" w:fill="FFFFFF"/>
        <w:tabs>
          <w:tab w:val="left" w:pos="24"/>
          <w:tab w:val="left" w:pos="567"/>
        </w:tabs>
        <w:spacing w:line="340" w:lineRule="exact"/>
        <w:jc w:val="both"/>
        <w:rPr>
          <w:rFonts w:ascii="Arial" w:hAnsi="Arial" w:cs="Arial"/>
          <w:sz w:val="22"/>
          <w:szCs w:val="22"/>
        </w:rPr>
      </w:pPr>
    </w:p>
    <w:p w14:paraId="50731035" w14:textId="77777777" w:rsidR="000B30C8" w:rsidRDefault="001E267C">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14:paraId="6941B23E" w14:textId="77777777" w:rsidR="000B30C8" w:rsidRDefault="000B30C8">
      <w:pPr>
        <w:widowControl w:val="0"/>
        <w:tabs>
          <w:tab w:val="left" w:pos="567"/>
        </w:tabs>
        <w:spacing w:line="340" w:lineRule="exact"/>
        <w:jc w:val="both"/>
        <w:rPr>
          <w:rFonts w:ascii="Arial" w:hAnsi="Arial" w:cs="Arial"/>
          <w:sz w:val="22"/>
          <w:szCs w:val="22"/>
        </w:rPr>
      </w:pPr>
    </w:p>
    <w:p w14:paraId="185FF16F" w14:textId="77777777" w:rsidR="000B30C8" w:rsidRDefault="001E267C">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14:paraId="33BDDAEF" w14:textId="77777777" w:rsidR="000B30C8" w:rsidRDefault="000B30C8">
      <w:pPr>
        <w:widowControl w:val="0"/>
        <w:tabs>
          <w:tab w:val="left" w:pos="567"/>
        </w:tabs>
        <w:spacing w:line="340" w:lineRule="exact"/>
        <w:jc w:val="both"/>
        <w:rPr>
          <w:rFonts w:ascii="Arial" w:eastAsia="Arial Unicode MS" w:hAnsi="Arial" w:cs="Arial"/>
          <w:sz w:val="22"/>
          <w:szCs w:val="22"/>
        </w:rPr>
      </w:pPr>
    </w:p>
    <w:p w14:paraId="1584D1BA" w14:textId="77777777" w:rsidR="000B30C8" w:rsidRDefault="001E267C">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14:paraId="236E8A50" w14:textId="77777777" w:rsidR="000B30C8" w:rsidRDefault="000B30C8">
      <w:pPr>
        <w:widowControl w:val="0"/>
        <w:tabs>
          <w:tab w:val="left" w:pos="567"/>
        </w:tabs>
        <w:spacing w:line="340" w:lineRule="exact"/>
        <w:jc w:val="both"/>
        <w:rPr>
          <w:rFonts w:ascii="Arial" w:eastAsia="Arial Unicode MS" w:hAnsi="Arial" w:cs="Arial"/>
          <w:sz w:val="22"/>
          <w:szCs w:val="22"/>
        </w:rPr>
      </w:pPr>
    </w:p>
    <w:p w14:paraId="62BCEC50" w14:textId="77777777" w:rsidR="000B30C8" w:rsidRDefault="001E267C">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p>
    <w:p w14:paraId="04C29D52" w14:textId="77777777" w:rsidR="000B30C8" w:rsidRDefault="000B30C8">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05" w:type="dxa"/>
        <w:tblInd w:w="-10" w:type="dxa"/>
        <w:shd w:val="clear" w:color="auto" w:fill="FFFFFF"/>
        <w:tblCellMar>
          <w:left w:w="0" w:type="dxa"/>
          <w:right w:w="0" w:type="dxa"/>
        </w:tblCellMar>
        <w:tblLook w:val="04A0" w:firstRow="1" w:lastRow="0" w:firstColumn="1" w:lastColumn="0" w:noHBand="0" w:noVBand="1"/>
      </w:tblPr>
      <w:tblGrid>
        <w:gridCol w:w="3719"/>
        <w:gridCol w:w="4786"/>
      </w:tblGrid>
      <w:tr w:rsidR="000B30C8" w14:paraId="23931E4C" w14:textId="77777777">
        <w:tc>
          <w:tcPr>
            <w:tcW w:w="3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1A079D" w14:textId="77777777" w:rsidR="000B30C8" w:rsidRDefault="001E267C">
            <w:pPr>
              <w:spacing w:line="300" w:lineRule="exact"/>
              <w:rPr>
                <w:rFonts w:ascii="Arial" w:hAnsi="Arial" w:cs="Arial"/>
                <w:color w:val="000000"/>
                <w:sz w:val="22"/>
                <w:szCs w:val="22"/>
              </w:rPr>
            </w:pPr>
            <w:r>
              <w:rPr>
                <w:rFonts w:ascii="Arial" w:eastAsia="Arial Unicode MS" w:hAnsi="Arial" w:cs="Arial"/>
                <w:b/>
                <w:bCs/>
                <w:sz w:val="22"/>
                <w:szCs w:val="22"/>
              </w:rPr>
              <w:lastRenderedPageBreak/>
              <w:t>Emissor</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A2EE0C" w14:textId="77777777" w:rsidR="000B30C8" w:rsidRDefault="001E267C">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0B30C8" w14:paraId="74766645"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5DFE1E94" w14:textId="77777777" w:rsidR="000B30C8" w:rsidRDefault="001E267C">
            <w:pPr>
              <w:rPr>
                <w:rFonts w:ascii="Arial" w:hAnsi="Arial" w:cs="Arial"/>
                <w:sz w:val="22"/>
                <w:szCs w:val="22"/>
              </w:rPr>
            </w:pPr>
            <w:r>
              <w:rPr>
                <w:rFonts w:ascii="Arial" w:eastAsia="Arial Unicode MS" w:hAnsi="Arial" w:cs="Arial"/>
                <w:b/>
                <w:bCs/>
                <w:sz w:val="22"/>
                <w:szCs w:val="22"/>
              </w:rPr>
              <w:t>Título:</w:t>
            </w:r>
          </w:p>
        </w:tc>
        <w:tc>
          <w:tcPr>
            <w:tcW w:w="4786" w:type="dxa"/>
            <w:tcBorders>
              <w:top w:val="nil"/>
              <w:left w:val="nil"/>
              <w:bottom w:val="single" w:sz="4" w:space="0" w:color="auto"/>
              <w:right w:val="single" w:sz="4" w:space="0" w:color="auto"/>
            </w:tcBorders>
            <w:shd w:val="clear" w:color="auto" w:fill="auto"/>
            <w:noWrap/>
            <w:hideMark/>
          </w:tcPr>
          <w:p w14:paraId="78E7ECDA" w14:textId="77777777" w:rsidR="000B30C8" w:rsidRDefault="001E267C">
            <w:pPr>
              <w:rPr>
                <w:rFonts w:ascii="Arial" w:hAnsi="Arial" w:cs="Arial"/>
                <w:sz w:val="22"/>
                <w:szCs w:val="22"/>
              </w:rPr>
            </w:pPr>
            <w:r>
              <w:rPr>
                <w:rFonts w:ascii="Arial" w:eastAsia="Arial Unicode MS" w:hAnsi="Arial" w:cs="Arial"/>
                <w:sz w:val="22"/>
                <w:szCs w:val="22"/>
              </w:rPr>
              <w:t>Debêntures</w:t>
            </w:r>
          </w:p>
        </w:tc>
      </w:tr>
      <w:tr w:rsidR="000B30C8" w14:paraId="6CE11D7E"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7D3E67AA" w14:textId="77777777" w:rsidR="000B30C8" w:rsidRDefault="001E267C">
            <w:pPr>
              <w:rPr>
                <w:rFonts w:ascii="Arial" w:hAnsi="Arial" w:cs="Arial"/>
                <w:sz w:val="22"/>
                <w:szCs w:val="22"/>
              </w:rPr>
            </w:pPr>
            <w:r>
              <w:rPr>
                <w:rFonts w:ascii="Arial" w:eastAsia="Arial Unicode MS" w:hAnsi="Arial" w:cs="Arial"/>
                <w:b/>
                <w:bCs/>
                <w:sz w:val="22"/>
                <w:szCs w:val="22"/>
              </w:rPr>
              <w:t>CNPJ:</w:t>
            </w:r>
          </w:p>
        </w:tc>
        <w:tc>
          <w:tcPr>
            <w:tcW w:w="4786" w:type="dxa"/>
            <w:tcBorders>
              <w:top w:val="nil"/>
              <w:left w:val="nil"/>
              <w:bottom w:val="single" w:sz="4" w:space="0" w:color="auto"/>
              <w:right w:val="single" w:sz="4" w:space="0" w:color="auto"/>
            </w:tcBorders>
            <w:shd w:val="clear" w:color="auto" w:fill="auto"/>
            <w:noWrap/>
            <w:hideMark/>
          </w:tcPr>
          <w:p w14:paraId="5E1BD5AC" w14:textId="77777777" w:rsidR="000B30C8" w:rsidRDefault="001E267C">
            <w:pPr>
              <w:rPr>
                <w:rFonts w:ascii="Arial" w:hAnsi="Arial" w:cs="Arial"/>
                <w:sz w:val="22"/>
                <w:szCs w:val="22"/>
              </w:rPr>
            </w:pPr>
            <w:r>
              <w:rPr>
                <w:rFonts w:ascii="Arial" w:eastAsia="Arial Unicode MS" w:hAnsi="Arial" w:cs="Arial"/>
                <w:sz w:val="22"/>
                <w:szCs w:val="22"/>
              </w:rPr>
              <w:t>00.389.481/0001-79</w:t>
            </w:r>
          </w:p>
        </w:tc>
      </w:tr>
      <w:tr w:rsidR="000B30C8" w14:paraId="131FA635"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13356E33" w14:textId="77777777" w:rsidR="000B30C8" w:rsidRDefault="001E267C">
            <w:pPr>
              <w:rPr>
                <w:rFonts w:ascii="Arial" w:hAnsi="Arial" w:cs="Arial"/>
                <w:sz w:val="22"/>
                <w:szCs w:val="22"/>
              </w:rPr>
            </w:pPr>
            <w:r>
              <w:rPr>
                <w:rFonts w:ascii="Arial" w:eastAsia="Arial Unicode MS" w:hAnsi="Arial" w:cs="Arial"/>
                <w:b/>
                <w:bCs/>
                <w:sz w:val="22"/>
                <w:szCs w:val="22"/>
              </w:rPr>
              <w:t>Emissão:</w:t>
            </w:r>
          </w:p>
        </w:tc>
        <w:tc>
          <w:tcPr>
            <w:tcW w:w="4786" w:type="dxa"/>
            <w:tcBorders>
              <w:top w:val="nil"/>
              <w:left w:val="nil"/>
              <w:bottom w:val="single" w:sz="4" w:space="0" w:color="auto"/>
              <w:right w:val="single" w:sz="4" w:space="0" w:color="auto"/>
            </w:tcBorders>
            <w:shd w:val="clear" w:color="auto" w:fill="auto"/>
            <w:noWrap/>
            <w:hideMark/>
          </w:tcPr>
          <w:p w14:paraId="03D16516" w14:textId="77777777" w:rsidR="000B30C8" w:rsidRDefault="001E267C">
            <w:pPr>
              <w:rPr>
                <w:rFonts w:ascii="Arial" w:hAnsi="Arial" w:cs="Arial"/>
                <w:sz w:val="22"/>
                <w:szCs w:val="22"/>
              </w:rPr>
            </w:pPr>
            <w:r>
              <w:rPr>
                <w:rFonts w:ascii="Arial" w:eastAsia="Arial Unicode MS" w:hAnsi="Arial" w:cs="Arial"/>
                <w:sz w:val="22"/>
                <w:szCs w:val="22"/>
              </w:rPr>
              <w:t>2</w:t>
            </w:r>
          </w:p>
        </w:tc>
      </w:tr>
      <w:tr w:rsidR="000B30C8" w14:paraId="46BA822A"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4037EEFC" w14:textId="77777777" w:rsidR="000B30C8" w:rsidRDefault="001E267C">
            <w:pPr>
              <w:rPr>
                <w:rFonts w:ascii="Arial" w:hAnsi="Arial" w:cs="Arial"/>
                <w:sz w:val="22"/>
                <w:szCs w:val="22"/>
              </w:rPr>
            </w:pPr>
            <w:r>
              <w:rPr>
                <w:rFonts w:ascii="Arial" w:eastAsia="Arial Unicode MS" w:hAnsi="Arial" w:cs="Arial"/>
                <w:b/>
                <w:bCs/>
                <w:sz w:val="22"/>
                <w:szCs w:val="22"/>
              </w:rPr>
              <w:t>Série:</w:t>
            </w:r>
          </w:p>
        </w:tc>
        <w:tc>
          <w:tcPr>
            <w:tcW w:w="4786" w:type="dxa"/>
            <w:tcBorders>
              <w:top w:val="nil"/>
              <w:left w:val="nil"/>
              <w:bottom w:val="single" w:sz="4" w:space="0" w:color="auto"/>
              <w:right w:val="single" w:sz="4" w:space="0" w:color="auto"/>
            </w:tcBorders>
            <w:shd w:val="clear" w:color="auto" w:fill="auto"/>
            <w:noWrap/>
            <w:hideMark/>
          </w:tcPr>
          <w:p w14:paraId="3CD80812" w14:textId="77777777" w:rsidR="000B30C8" w:rsidRDefault="001E267C">
            <w:pPr>
              <w:rPr>
                <w:rFonts w:ascii="Arial" w:hAnsi="Arial" w:cs="Arial"/>
                <w:sz w:val="22"/>
                <w:szCs w:val="22"/>
              </w:rPr>
            </w:pPr>
            <w:r>
              <w:rPr>
                <w:rFonts w:ascii="Arial" w:eastAsia="Arial Unicode MS" w:hAnsi="Arial" w:cs="Arial"/>
                <w:sz w:val="22"/>
                <w:szCs w:val="22"/>
              </w:rPr>
              <w:t>Única</w:t>
            </w:r>
          </w:p>
        </w:tc>
      </w:tr>
      <w:tr w:rsidR="000B30C8" w14:paraId="3989EEE1"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20671C" w14:textId="77777777" w:rsidR="000B30C8" w:rsidRDefault="001E267C">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0A5EC" w14:textId="77777777" w:rsidR="000B30C8" w:rsidRDefault="001E267C">
            <w:pPr>
              <w:spacing w:line="300" w:lineRule="exact"/>
              <w:rPr>
                <w:rFonts w:ascii="Arial" w:hAnsi="Arial" w:cs="Arial"/>
                <w:color w:val="000000"/>
                <w:sz w:val="22"/>
                <w:szCs w:val="22"/>
              </w:rPr>
            </w:pPr>
            <w:r>
              <w:rPr>
                <w:rFonts w:ascii="Arial" w:eastAsia="Arial Unicode MS" w:hAnsi="Arial" w:cs="Arial"/>
                <w:sz w:val="22"/>
                <w:szCs w:val="22"/>
              </w:rPr>
              <w:t>LMTI12</w:t>
            </w:r>
          </w:p>
        </w:tc>
      </w:tr>
      <w:tr w:rsidR="000B30C8" w14:paraId="52A51AC9"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9E04A7" w14:textId="77777777" w:rsidR="000B30C8" w:rsidRDefault="001E267C">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25867B" w14:textId="77777777" w:rsidR="000B30C8" w:rsidRDefault="001E267C">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0B30C8" w14:paraId="76FEC83E"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185D6" w14:textId="77777777" w:rsidR="000B30C8" w:rsidRDefault="001E267C">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81D0A" w14:textId="77777777" w:rsidR="000B30C8" w:rsidRDefault="001E267C">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0B30C8" w14:paraId="1D7B88FF"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54FAE5" w14:textId="77777777" w:rsidR="000B30C8" w:rsidRDefault="001E267C">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9ED26" w14:textId="77777777" w:rsidR="000B30C8" w:rsidRDefault="001E267C">
            <w:pPr>
              <w:spacing w:line="300" w:lineRule="exact"/>
              <w:rPr>
                <w:rFonts w:ascii="Arial" w:hAnsi="Arial" w:cs="Arial"/>
                <w:color w:val="000000"/>
                <w:sz w:val="22"/>
                <w:szCs w:val="22"/>
              </w:rPr>
            </w:pPr>
            <w:r>
              <w:rPr>
                <w:rFonts w:ascii="Arial" w:eastAsia="Arial Unicode MS" w:hAnsi="Arial" w:cs="Arial"/>
                <w:sz w:val="22"/>
                <w:szCs w:val="22"/>
              </w:rPr>
              <w:t>ICVM 476</w:t>
            </w:r>
          </w:p>
        </w:tc>
      </w:tr>
      <w:tr w:rsidR="000B30C8" w14:paraId="34AA384D"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436F57" w14:textId="77777777" w:rsidR="000B30C8" w:rsidRDefault="001E267C">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1318C5" w14:textId="77777777" w:rsidR="000B30C8" w:rsidRDefault="001E267C">
            <w:pPr>
              <w:spacing w:line="300" w:lineRule="exact"/>
              <w:rPr>
                <w:rFonts w:ascii="Arial" w:hAnsi="Arial" w:cs="Arial"/>
                <w:color w:val="000000"/>
                <w:sz w:val="22"/>
                <w:szCs w:val="22"/>
              </w:rPr>
            </w:pPr>
            <w:r>
              <w:rPr>
                <w:rFonts w:ascii="Arial" w:eastAsia="Arial Unicode MS" w:hAnsi="Arial" w:cs="Arial"/>
                <w:sz w:val="22"/>
                <w:szCs w:val="22"/>
              </w:rPr>
              <w:t>30.000</w:t>
            </w:r>
          </w:p>
        </w:tc>
      </w:tr>
      <w:tr w:rsidR="000B30C8" w14:paraId="125E79A6"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013EA9AF" w14:textId="77777777" w:rsidR="000B30C8" w:rsidRDefault="001E267C">
            <w:pPr>
              <w:rPr>
                <w:rFonts w:ascii="Arial" w:hAnsi="Arial" w:cs="Arial"/>
                <w:sz w:val="22"/>
                <w:szCs w:val="22"/>
              </w:rPr>
            </w:pPr>
            <w:r>
              <w:rPr>
                <w:rFonts w:ascii="Arial" w:eastAsia="Arial Unicode MS" w:hAnsi="Arial" w:cs="Arial"/>
                <w:b/>
                <w:bCs/>
                <w:sz w:val="22"/>
                <w:szCs w:val="22"/>
              </w:rPr>
              <w:t>Valor Nominal Unitário:</w:t>
            </w:r>
          </w:p>
        </w:tc>
        <w:tc>
          <w:tcPr>
            <w:tcW w:w="4786" w:type="dxa"/>
            <w:tcBorders>
              <w:top w:val="nil"/>
              <w:left w:val="nil"/>
              <w:bottom w:val="single" w:sz="4" w:space="0" w:color="auto"/>
              <w:right w:val="single" w:sz="4" w:space="0" w:color="auto"/>
            </w:tcBorders>
            <w:shd w:val="clear" w:color="auto" w:fill="auto"/>
            <w:noWrap/>
            <w:hideMark/>
          </w:tcPr>
          <w:p w14:paraId="5C004B88" w14:textId="77777777" w:rsidR="000B30C8" w:rsidRDefault="001E267C">
            <w:pPr>
              <w:rPr>
                <w:rFonts w:ascii="Arial" w:hAnsi="Arial" w:cs="Arial"/>
                <w:sz w:val="22"/>
                <w:szCs w:val="22"/>
              </w:rPr>
            </w:pPr>
            <w:r>
              <w:rPr>
                <w:rFonts w:ascii="Arial" w:eastAsia="Arial Unicode MS" w:hAnsi="Arial" w:cs="Arial"/>
                <w:sz w:val="22"/>
                <w:szCs w:val="22"/>
              </w:rPr>
              <w:t>R$ 10.000,00</w:t>
            </w:r>
          </w:p>
        </w:tc>
      </w:tr>
      <w:tr w:rsidR="000B30C8" w14:paraId="05269E7C"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4D6DA10F" w14:textId="77777777" w:rsidR="000B30C8" w:rsidRDefault="001E267C">
            <w:pPr>
              <w:rPr>
                <w:rFonts w:ascii="Arial" w:hAnsi="Arial" w:cs="Arial"/>
                <w:sz w:val="22"/>
                <w:szCs w:val="22"/>
              </w:rPr>
            </w:pPr>
            <w:r>
              <w:rPr>
                <w:rFonts w:ascii="Arial" w:eastAsia="Arial Unicode MS" w:hAnsi="Arial" w:cs="Arial"/>
                <w:b/>
                <w:bCs/>
                <w:sz w:val="22"/>
                <w:szCs w:val="22"/>
              </w:rPr>
              <w:t>Volume Total da Operação:</w:t>
            </w:r>
          </w:p>
        </w:tc>
        <w:tc>
          <w:tcPr>
            <w:tcW w:w="4786" w:type="dxa"/>
            <w:tcBorders>
              <w:top w:val="nil"/>
              <w:left w:val="nil"/>
              <w:bottom w:val="single" w:sz="4" w:space="0" w:color="auto"/>
              <w:right w:val="single" w:sz="4" w:space="0" w:color="auto"/>
            </w:tcBorders>
            <w:shd w:val="clear" w:color="auto" w:fill="auto"/>
            <w:noWrap/>
            <w:hideMark/>
          </w:tcPr>
          <w:p w14:paraId="01C8886E" w14:textId="77777777" w:rsidR="000B30C8" w:rsidRDefault="001E267C">
            <w:pPr>
              <w:rPr>
                <w:rFonts w:ascii="Arial" w:hAnsi="Arial" w:cs="Arial"/>
                <w:sz w:val="22"/>
                <w:szCs w:val="22"/>
              </w:rPr>
            </w:pPr>
            <w:r>
              <w:rPr>
                <w:rFonts w:ascii="Arial" w:eastAsia="Arial Unicode MS" w:hAnsi="Arial" w:cs="Arial"/>
                <w:sz w:val="22"/>
                <w:szCs w:val="22"/>
              </w:rPr>
              <w:t>R$ 300.000.000,00</w:t>
            </w:r>
          </w:p>
        </w:tc>
      </w:tr>
      <w:tr w:rsidR="000B30C8" w14:paraId="61054022"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9AA935" w14:textId="77777777" w:rsidR="000B30C8" w:rsidRDefault="001E267C">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5A1C88" w14:textId="77777777" w:rsidR="000B30C8" w:rsidRDefault="001E267C">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0B30C8" w14:paraId="4742EDFD" w14:textId="77777777">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14:paraId="217A3112" w14:textId="77777777" w:rsidR="000B30C8" w:rsidRDefault="001E267C">
            <w:pPr>
              <w:rPr>
                <w:rFonts w:ascii="Arial" w:hAnsi="Arial" w:cs="Arial"/>
                <w:sz w:val="22"/>
                <w:szCs w:val="22"/>
              </w:rPr>
            </w:pPr>
            <w:r>
              <w:rPr>
                <w:rFonts w:ascii="Arial" w:eastAsia="Arial Unicode MS" w:hAnsi="Arial" w:cs="Arial"/>
                <w:b/>
                <w:bCs/>
                <w:sz w:val="22"/>
                <w:szCs w:val="22"/>
              </w:rPr>
              <w:t>Remuneração:</w:t>
            </w:r>
          </w:p>
        </w:tc>
        <w:tc>
          <w:tcPr>
            <w:tcW w:w="4786" w:type="dxa"/>
            <w:tcBorders>
              <w:top w:val="nil"/>
              <w:left w:val="nil"/>
              <w:bottom w:val="single" w:sz="4" w:space="0" w:color="auto"/>
              <w:right w:val="single" w:sz="4" w:space="0" w:color="auto"/>
            </w:tcBorders>
            <w:shd w:val="clear" w:color="auto" w:fill="auto"/>
            <w:noWrap/>
            <w:hideMark/>
          </w:tcPr>
          <w:p w14:paraId="67B93569" w14:textId="77777777" w:rsidR="000B30C8" w:rsidRDefault="001E267C">
            <w:pPr>
              <w:rPr>
                <w:rFonts w:ascii="Arial" w:hAnsi="Arial" w:cs="Arial"/>
                <w:sz w:val="22"/>
                <w:szCs w:val="22"/>
              </w:rPr>
            </w:pPr>
            <w:r>
              <w:rPr>
                <w:rFonts w:ascii="Arial" w:eastAsia="Arial Unicode MS" w:hAnsi="Arial" w:cs="Arial"/>
                <w:sz w:val="22"/>
                <w:szCs w:val="22"/>
              </w:rPr>
              <w:t>DI + 2,95</w:t>
            </w:r>
          </w:p>
        </w:tc>
      </w:tr>
      <w:tr w:rsidR="000B30C8" w14:paraId="68A87CC5"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B0CB83" w14:textId="77777777" w:rsidR="000B30C8" w:rsidRDefault="001E267C">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C612B" w14:textId="77777777" w:rsidR="000B30C8" w:rsidRDefault="001E267C">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0B30C8" w14:paraId="0AD53647"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C77CB7" w14:textId="77777777" w:rsidR="000B30C8" w:rsidRDefault="001E267C">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84894" w14:textId="77777777" w:rsidR="000B30C8" w:rsidRDefault="001E267C">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0B30C8" w14:paraId="3FD123AD" w14:textId="77777777">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8FF379" w14:textId="77777777" w:rsidR="000B30C8" w:rsidRDefault="001E267C">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7C2CD8" w14:textId="77777777" w:rsidR="000B30C8" w:rsidRDefault="001E267C">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14:paraId="55526915" w14:textId="77777777" w:rsidR="000B30C8" w:rsidRDefault="000B30C8">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05" w:type="dxa"/>
        <w:tblInd w:w="-5" w:type="dxa"/>
        <w:tblCellMar>
          <w:left w:w="70" w:type="dxa"/>
          <w:right w:w="70" w:type="dxa"/>
        </w:tblCellMar>
        <w:tblLook w:val="04A0" w:firstRow="1" w:lastRow="0" w:firstColumn="1" w:lastColumn="0" w:noHBand="0" w:noVBand="1"/>
      </w:tblPr>
      <w:tblGrid>
        <w:gridCol w:w="3652"/>
        <w:gridCol w:w="4853"/>
      </w:tblGrid>
      <w:tr w:rsidR="000B30C8" w14:paraId="40110847" w14:textId="77777777">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1E2C" w14:textId="77777777" w:rsidR="000B30C8" w:rsidRDefault="001E267C">
            <w:pPr>
              <w:rPr>
                <w:rFonts w:ascii="Arial" w:hAnsi="Arial" w:cs="Arial"/>
                <w:sz w:val="22"/>
                <w:szCs w:val="22"/>
              </w:rPr>
            </w:pPr>
            <w:r>
              <w:rPr>
                <w:rFonts w:ascii="Arial" w:eastAsia="Arial Unicode MS" w:hAnsi="Arial" w:cs="Arial"/>
                <w:b/>
                <w:bCs/>
                <w:sz w:val="22"/>
                <w:szCs w:val="22"/>
              </w:rPr>
              <w:t>Emissor</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14:paraId="7B106C20" w14:textId="77777777" w:rsidR="000B30C8" w:rsidRDefault="001E267C">
            <w:pPr>
              <w:rPr>
                <w:rFonts w:ascii="Arial" w:hAnsi="Arial" w:cs="Arial"/>
                <w:sz w:val="22"/>
                <w:szCs w:val="22"/>
              </w:rPr>
            </w:pPr>
            <w:r>
              <w:rPr>
                <w:rFonts w:ascii="Arial" w:eastAsia="Arial Unicode MS" w:hAnsi="Arial" w:cs="Arial"/>
                <w:sz w:val="22"/>
                <w:szCs w:val="22"/>
              </w:rPr>
              <w:t>LM Transportes Interestaduais Serviços e Comércio S.A.</w:t>
            </w:r>
          </w:p>
        </w:tc>
      </w:tr>
      <w:tr w:rsidR="000B30C8" w14:paraId="4A6C4DD9"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87760FC" w14:textId="77777777" w:rsidR="000B30C8" w:rsidRDefault="001E267C">
            <w:pPr>
              <w:rPr>
                <w:rFonts w:ascii="Arial" w:hAnsi="Arial" w:cs="Arial"/>
                <w:sz w:val="22"/>
                <w:szCs w:val="22"/>
              </w:rPr>
            </w:pPr>
            <w:r>
              <w:rPr>
                <w:rFonts w:ascii="Arial" w:eastAsia="Arial Unicode MS" w:hAnsi="Arial" w:cs="Arial"/>
                <w:b/>
                <w:bCs/>
                <w:sz w:val="22"/>
                <w:szCs w:val="22"/>
              </w:rPr>
              <w:t>Título:</w:t>
            </w:r>
          </w:p>
        </w:tc>
        <w:tc>
          <w:tcPr>
            <w:tcW w:w="4853" w:type="dxa"/>
            <w:tcBorders>
              <w:top w:val="nil"/>
              <w:left w:val="nil"/>
              <w:bottom w:val="single" w:sz="4" w:space="0" w:color="auto"/>
              <w:right w:val="single" w:sz="4" w:space="0" w:color="auto"/>
            </w:tcBorders>
            <w:shd w:val="clear" w:color="auto" w:fill="auto"/>
            <w:noWrap/>
            <w:vAlign w:val="bottom"/>
            <w:hideMark/>
          </w:tcPr>
          <w:p w14:paraId="46D0918B" w14:textId="77777777" w:rsidR="000B30C8" w:rsidRDefault="001E267C">
            <w:pPr>
              <w:rPr>
                <w:rFonts w:ascii="Arial" w:hAnsi="Arial" w:cs="Arial"/>
                <w:sz w:val="22"/>
                <w:szCs w:val="22"/>
              </w:rPr>
            </w:pPr>
            <w:r>
              <w:rPr>
                <w:rFonts w:ascii="Arial" w:eastAsia="Arial Unicode MS" w:hAnsi="Arial" w:cs="Arial"/>
                <w:sz w:val="22"/>
                <w:szCs w:val="22"/>
              </w:rPr>
              <w:t>Notas Promissórias</w:t>
            </w:r>
          </w:p>
        </w:tc>
      </w:tr>
      <w:tr w:rsidR="000B30C8" w14:paraId="6FDFCFC7"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37F35B32" w14:textId="77777777" w:rsidR="000B30C8" w:rsidRDefault="001E267C">
            <w:pPr>
              <w:rPr>
                <w:rFonts w:ascii="Arial" w:hAnsi="Arial" w:cs="Arial"/>
                <w:sz w:val="22"/>
                <w:szCs w:val="22"/>
              </w:rPr>
            </w:pPr>
            <w:r>
              <w:rPr>
                <w:rFonts w:ascii="Arial" w:eastAsia="Arial Unicode MS" w:hAnsi="Arial" w:cs="Arial"/>
                <w:b/>
                <w:bCs/>
                <w:sz w:val="22"/>
                <w:szCs w:val="22"/>
              </w:rPr>
              <w:t>CNPJ:</w:t>
            </w:r>
          </w:p>
        </w:tc>
        <w:tc>
          <w:tcPr>
            <w:tcW w:w="4853" w:type="dxa"/>
            <w:tcBorders>
              <w:top w:val="nil"/>
              <w:left w:val="nil"/>
              <w:bottom w:val="single" w:sz="4" w:space="0" w:color="auto"/>
              <w:right w:val="single" w:sz="4" w:space="0" w:color="auto"/>
            </w:tcBorders>
            <w:shd w:val="clear" w:color="auto" w:fill="auto"/>
            <w:noWrap/>
            <w:vAlign w:val="bottom"/>
            <w:hideMark/>
          </w:tcPr>
          <w:p w14:paraId="0DFE4D15" w14:textId="77777777" w:rsidR="000B30C8" w:rsidRDefault="001E267C">
            <w:pPr>
              <w:rPr>
                <w:rFonts w:ascii="Arial" w:hAnsi="Arial" w:cs="Arial"/>
                <w:sz w:val="22"/>
                <w:szCs w:val="22"/>
              </w:rPr>
            </w:pPr>
            <w:r>
              <w:rPr>
                <w:rFonts w:ascii="Arial" w:eastAsia="Arial Unicode MS" w:hAnsi="Arial" w:cs="Arial"/>
                <w:sz w:val="22"/>
                <w:szCs w:val="22"/>
              </w:rPr>
              <w:t>00.389.481/0001-79</w:t>
            </w:r>
          </w:p>
        </w:tc>
      </w:tr>
      <w:tr w:rsidR="000B30C8" w14:paraId="6BB797C9"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8330B7D" w14:textId="77777777" w:rsidR="000B30C8" w:rsidRDefault="001E267C">
            <w:pPr>
              <w:rPr>
                <w:rFonts w:ascii="Arial" w:hAnsi="Arial" w:cs="Arial"/>
                <w:sz w:val="22"/>
                <w:szCs w:val="22"/>
              </w:rPr>
            </w:pPr>
            <w:r>
              <w:rPr>
                <w:rFonts w:ascii="Arial" w:eastAsia="Arial Unicode MS" w:hAnsi="Arial" w:cs="Arial"/>
                <w:b/>
                <w:bCs/>
                <w:sz w:val="22"/>
                <w:szCs w:val="22"/>
              </w:rPr>
              <w:t>Emissão:</w:t>
            </w:r>
          </w:p>
        </w:tc>
        <w:tc>
          <w:tcPr>
            <w:tcW w:w="4853" w:type="dxa"/>
            <w:tcBorders>
              <w:top w:val="nil"/>
              <w:left w:val="nil"/>
              <w:bottom w:val="single" w:sz="4" w:space="0" w:color="auto"/>
              <w:right w:val="single" w:sz="4" w:space="0" w:color="auto"/>
            </w:tcBorders>
            <w:shd w:val="clear" w:color="auto" w:fill="auto"/>
            <w:noWrap/>
            <w:vAlign w:val="bottom"/>
            <w:hideMark/>
          </w:tcPr>
          <w:p w14:paraId="594CA089" w14:textId="77777777" w:rsidR="000B30C8" w:rsidRDefault="001E267C">
            <w:pPr>
              <w:rPr>
                <w:rFonts w:ascii="Arial" w:hAnsi="Arial" w:cs="Arial"/>
                <w:sz w:val="22"/>
                <w:szCs w:val="22"/>
              </w:rPr>
            </w:pPr>
            <w:r>
              <w:rPr>
                <w:rFonts w:ascii="Arial" w:eastAsia="Arial Unicode MS" w:hAnsi="Arial" w:cs="Arial"/>
                <w:sz w:val="22"/>
                <w:szCs w:val="22"/>
              </w:rPr>
              <w:t>1</w:t>
            </w:r>
          </w:p>
        </w:tc>
      </w:tr>
      <w:tr w:rsidR="000B30C8" w14:paraId="41DB1F7B"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D46E90F" w14:textId="77777777" w:rsidR="000B30C8" w:rsidRDefault="001E267C">
            <w:pPr>
              <w:rPr>
                <w:rFonts w:ascii="Arial" w:hAnsi="Arial" w:cs="Arial"/>
                <w:sz w:val="22"/>
                <w:szCs w:val="22"/>
              </w:rPr>
            </w:pPr>
            <w:r>
              <w:rPr>
                <w:rFonts w:ascii="Arial" w:eastAsia="Arial Unicode MS" w:hAnsi="Arial" w:cs="Arial"/>
                <w:b/>
                <w:bCs/>
                <w:sz w:val="22"/>
                <w:szCs w:val="22"/>
              </w:rPr>
              <w:t>Série:</w:t>
            </w:r>
          </w:p>
        </w:tc>
        <w:tc>
          <w:tcPr>
            <w:tcW w:w="4853" w:type="dxa"/>
            <w:tcBorders>
              <w:top w:val="nil"/>
              <w:left w:val="nil"/>
              <w:bottom w:val="single" w:sz="4" w:space="0" w:color="auto"/>
              <w:right w:val="single" w:sz="4" w:space="0" w:color="auto"/>
            </w:tcBorders>
            <w:shd w:val="clear" w:color="auto" w:fill="auto"/>
            <w:noWrap/>
            <w:vAlign w:val="bottom"/>
            <w:hideMark/>
          </w:tcPr>
          <w:p w14:paraId="2467EC25" w14:textId="77777777" w:rsidR="000B30C8" w:rsidRDefault="001E267C">
            <w:pPr>
              <w:rPr>
                <w:rFonts w:ascii="Arial" w:hAnsi="Arial" w:cs="Arial"/>
                <w:sz w:val="22"/>
                <w:szCs w:val="22"/>
              </w:rPr>
            </w:pPr>
            <w:r>
              <w:rPr>
                <w:rFonts w:ascii="Arial" w:eastAsia="Arial Unicode MS" w:hAnsi="Arial" w:cs="Arial"/>
                <w:sz w:val="22"/>
                <w:szCs w:val="22"/>
              </w:rPr>
              <w:t>Única</w:t>
            </w:r>
          </w:p>
        </w:tc>
      </w:tr>
      <w:tr w:rsidR="000B30C8" w14:paraId="50A59D24"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0E539BEF" w14:textId="77777777" w:rsidR="000B30C8" w:rsidRDefault="001E267C">
            <w:pPr>
              <w:rPr>
                <w:rFonts w:ascii="Arial" w:hAnsi="Arial" w:cs="Arial"/>
                <w:sz w:val="22"/>
                <w:szCs w:val="22"/>
              </w:rPr>
            </w:pPr>
            <w:r>
              <w:rPr>
                <w:rFonts w:ascii="Arial" w:eastAsia="Arial Unicode MS" w:hAnsi="Arial" w:cs="Arial"/>
                <w:b/>
                <w:bCs/>
                <w:sz w:val="22"/>
                <w:szCs w:val="22"/>
              </w:rPr>
              <w:t>Código B3:</w:t>
            </w:r>
          </w:p>
        </w:tc>
        <w:tc>
          <w:tcPr>
            <w:tcW w:w="4853" w:type="dxa"/>
            <w:tcBorders>
              <w:top w:val="nil"/>
              <w:left w:val="nil"/>
              <w:bottom w:val="single" w:sz="4" w:space="0" w:color="auto"/>
              <w:right w:val="single" w:sz="4" w:space="0" w:color="auto"/>
            </w:tcBorders>
            <w:shd w:val="clear" w:color="auto" w:fill="auto"/>
            <w:noWrap/>
            <w:vAlign w:val="bottom"/>
            <w:hideMark/>
          </w:tcPr>
          <w:p w14:paraId="3891E908" w14:textId="77777777" w:rsidR="000B30C8" w:rsidRDefault="001E267C">
            <w:pPr>
              <w:rPr>
                <w:rFonts w:ascii="Arial" w:hAnsi="Arial" w:cs="Arial"/>
                <w:sz w:val="22"/>
                <w:szCs w:val="22"/>
              </w:rPr>
            </w:pPr>
            <w:r>
              <w:rPr>
                <w:rFonts w:ascii="Arial" w:eastAsia="Arial Unicode MS" w:hAnsi="Arial" w:cs="Arial"/>
                <w:sz w:val="22"/>
                <w:szCs w:val="22"/>
              </w:rPr>
              <w:t>NC0019006HN</w:t>
            </w:r>
          </w:p>
        </w:tc>
      </w:tr>
      <w:tr w:rsidR="000B30C8" w14:paraId="45B9C4B8"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C8A419F" w14:textId="77777777" w:rsidR="000B30C8" w:rsidRDefault="001E267C">
            <w:pPr>
              <w:rPr>
                <w:rFonts w:ascii="Arial" w:hAnsi="Arial" w:cs="Arial"/>
                <w:sz w:val="22"/>
                <w:szCs w:val="22"/>
              </w:rPr>
            </w:pPr>
            <w:r>
              <w:rPr>
                <w:rFonts w:ascii="Arial" w:eastAsia="Arial Unicode MS" w:hAnsi="Arial" w:cs="Arial"/>
                <w:b/>
                <w:bCs/>
                <w:sz w:val="22"/>
                <w:szCs w:val="22"/>
              </w:rPr>
              <w:t>Código ISIN:</w:t>
            </w:r>
          </w:p>
        </w:tc>
        <w:tc>
          <w:tcPr>
            <w:tcW w:w="4853" w:type="dxa"/>
            <w:tcBorders>
              <w:top w:val="nil"/>
              <w:left w:val="nil"/>
              <w:bottom w:val="single" w:sz="4" w:space="0" w:color="auto"/>
              <w:right w:val="single" w:sz="4" w:space="0" w:color="auto"/>
            </w:tcBorders>
            <w:shd w:val="clear" w:color="auto" w:fill="auto"/>
            <w:noWrap/>
            <w:vAlign w:val="bottom"/>
            <w:hideMark/>
          </w:tcPr>
          <w:p w14:paraId="5F045EE8" w14:textId="77777777" w:rsidR="000B30C8" w:rsidRDefault="001E267C">
            <w:pPr>
              <w:rPr>
                <w:rFonts w:ascii="Arial" w:hAnsi="Arial" w:cs="Arial"/>
                <w:sz w:val="22"/>
                <w:szCs w:val="22"/>
              </w:rPr>
            </w:pPr>
            <w:r>
              <w:rPr>
                <w:rFonts w:ascii="Arial" w:eastAsia="Arial Unicode MS" w:hAnsi="Arial" w:cs="Arial"/>
                <w:sz w:val="22"/>
                <w:szCs w:val="22"/>
              </w:rPr>
              <w:t>BRLMTPNPM009</w:t>
            </w:r>
          </w:p>
        </w:tc>
      </w:tr>
      <w:tr w:rsidR="000B30C8" w14:paraId="07F5C9D5"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02BCA9E7" w14:textId="77777777" w:rsidR="000B30C8" w:rsidRDefault="001E267C">
            <w:pPr>
              <w:rPr>
                <w:rFonts w:ascii="Arial" w:hAnsi="Arial" w:cs="Arial"/>
                <w:sz w:val="22"/>
                <w:szCs w:val="22"/>
              </w:rPr>
            </w:pPr>
            <w:r>
              <w:rPr>
                <w:rFonts w:ascii="Arial" w:eastAsia="Arial Unicode MS" w:hAnsi="Arial" w:cs="Arial"/>
                <w:b/>
                <w:bCs/>
                <w:sz w:val="22"/>
                <w:szCs w:val="22"/>
              </w:rPr>
              <w:t>Situação da Emissora:</w:t>
            </w:r>
          </w:p>
        </w:tc>
        <w:tc>
          <w:tcPr>
            <w:tcW w:w="4853" w:type="dxa"/>
            <w:tcBorders>
              <w:top w:val="nil"/>
              <w:left w:val="nil"/>
              <w:bottom w:val="single" w:sz="4" w:space="0" w:color="auto"/>
              <w:right w:val="single" w:sz="4" w:space="0" w:color="auto"/>
            </w:tcBorders>
            <w:shd w:val="clear" w:color="auto" w:fill="auto"/>
            <w:noWrap/>
            <w:vAlign w:val="bottom"/>
            <w:hideMark/>
          </w:tcPr>
          <w:p w14:paraId="1ACEBB57" w14:textId="77777777" w:rsidR="000B30C8" w:rsidRDefault="001E267C">
            <w:pPr>
              <w:rPr>
                <w:rFonts w:ascii="Arial" w:hAnsi="Arial" w:cs="Arial"/>
                <w:sz w:val="22"/>
                <w:szCs w:val="22"/>
              </w:rPr>
            </w:pPr>
            <w:r>
              <w:rPr>
                <w:rFonts w:ascii="Arial" w:eastAsia="Arial Unicode MS" w:hAnsi="Arial" w:cs="Arial"/>
                <w:sz w:val="22"/>
                <w:szCs w:val="22"/>
              </w:rPr>
              <w:t>Adimplente</w:t>
            </w:r>
          </w:p>
        </w:tc>
      </w:tr>
      <w:tr w:rsidR="000B30C8" w14:paraId="19825D05"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B4CB6F5" w14:textId="77777777" w:rsidR="000B30C8" w:rsidRDefault="001E267C">
            <w:pPr>
              <w:rPr>
                <w:rFonts w:ascii="Arial" w:hAnsi="Arial" w:cs="Arial"/>
                <w:sz w:val="22"/>
                <w:szCs w:val="22"/>
              </w:rPr>
            </w:pPr>
            <w:r>
              <w:rPr>
                <w:rFonts w:ascii="Arial" w:eastAsia="Arial Unicode MS" w:hAnsi="Arial" w:cs="Arial"/>
                <w:b/>
                <w:bCs/>
                <w:sz w:val="22"/>
                <w:szCs w:val="22"/>
              </w:rPr>
              <w:t>Instrução CVM Nº:</w:t>
            </w:r>
          </w:p>
        </w:tc>
        <w:tc>
          <w:tcPr>
            <w:tcW w:w="4853" w:type="dxa"/>
            <w:tcBorders>
              <w:top w:val="nil"/>
              <w:left w:val="nil"/>
              <w:bottom w:val="single" w:sz="4" w:space="0" w:color="auto"/>
              <w:right w:val="single" w:sz="4" w:space="0" w:color="auto"/>
            </w:tcBorders>
            <w:shd w:val="clear" w:color="auto" w:fill="auto"/>
            <w:noWrap/>
            <w:vAlign w:val="bottom"/>
            <w:hideMark/>
          </w:tcPr>
          <w:p w14:paraId="4913D941" w14:textId="77777777" w:rsidR="000B30C8" w:rsidRDefault="001E267C">
            <w:pPr>
              <w:rPr>
                <w:rFonts w:ascii="Arial" w:hAnsi="Arial" w:cs="Arial"/>
                <w:sz w:val="22"/>
                <w:szCs w:val="22"/>
              </w:rPr>
            </w:pPr>
            <w:r>
              <w:rPr>
                <w:rFonts w:ascii="Arial" w:eastAsia="Arial Unicode MS" w:hAnsi="Arial" w:cs="Arial"/>
                <w:sz w:val="22"/>
                <w:szCs w:val="22"/>
              </w:rPr>
              <w:t>ICVM 476</w:t>
            </w:r>
          </w:p>
        </w:tc>
      </w:tr>
      <w:tr w:rsidR="000B30C8" w14:paraId="66A77018"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39374A74" w14:textId="77777777" w:rsidR="000B30C8" w:rsidRDefault="001E267C">
            <w:pPr>
              <w:rPr>
                <w:rFonts w:ascii="Arial" w:hAnsi="Arial" w:cs="Arial"/>
                <w:sz w:val="22"/>
                <w:szCs w:val="22"/>
              </w:rPr>
            </w:pPr>
            <w:r>
              <w:rPr>
                <w:rFonts w:ascii="Arial" w:eastAsia="Arial Unicode MS" w:hAnsi="Arial" w:cs="Arial"/>
                <w:b/>
                <w:bCs/>
                <w:sz w:val="22"/>
                <w:szCs w:val="22"/>
              </w:rPr>
              <w:t>Quantidade de Títulos:</w:t>
            </w:r>
          </w:p>
        </w:tc>
        <w:tc>
          <w:tcPr>
            <w:tcW w:w="4853" w:type="dxa"/>
            <w:tcBorders>
              <w:top w:val="nil"/>
              <w:left w:val="nil"/>
              <w:bottom w:val="single" w:sz="4" w:space="0" w:color="auto"/>
              <w:right w:val="single" w:sz="4" w:space="0" w:color="auto"/>
            </w:tcBorders>
            <w:shd w:val="clear" w:color="auto" w:fill="auto"/>
            <w:noWrap/>
            <w:vAlign w:val="bottom"/>
            <w:hideMark/>
          </w:tcPr>
          <w:p w14:paraId="1930227A" w14:textId="77777777" w:rsidR="000B30C8" w:rsidRDefault="001E267C">
            <w:pPr>
              <w:rPr>
                <w:rFonts w:ascii="Arial" w:hAnsi="Arial" w:cs="Arial"/>
                <w:sz w:val="22"/>
                <w:szCs w:val="22"/>
              </w:rPr>
            </w:pPr>
            <w:r>
              <w:rPr>
                <w:rFonts w:ascii="Arial" w:eastAsia="Arial Unicode MS" w:hAnsi="Arial" w:cs="Arial"/>
                <w:sz w:val="22"/>
                <w:szCs w:val="22"/>
              </w:rPr>
              <w:t>100</w:t>
            </w:r>
          </w:p>
        </w:tc>
      </w:tr>
      <w:tr w:rsidR="000B30C8" w14:paraId="5F3F3FC1"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0843763" w14:textId="77777777" w:rsidR="000B30C8" w:rsidRDefault="001E267C">
            <w:pPr>
              <w:rPr>
                <w:rFonts w:ascii="Arial" w:hAnsi="Arial" w:cs="Arial"/>
                <w:sz w:val="22"/>
                <w:szCs w:val="22"/>
              </w:rPr>
            </w:pPr>
            <w:r>
              <w:rPr>
                <w:rFonts w:ascii="Arial" w:eastAsia="Arial Unicode MS" w:hAnsi="Arial" w:cs="Arial"/>
                <w:b/>
                <w:bCs/>
                <w:sz w:val="22"/>
                <w:szCs w:val="22"/>
              </w:rPr>
              <w:t>Valor Nominal Unitário:</w:t>
            </w:r>
          </w:p>
        </w:tc>
        <w:tc>
          <w:tcPr>
            <w:tcW w:w="4853" w:type="dxa"/>
            <w:tcBorders>
              <w:top w:val="nil"/>
              <w:left w:val="nil"/>
              <w:bottom w:val="single" w:sz="4" w:space="0" w:color="auto"/>
              <w:right w:val="single" w:sz="4" w:space="0" w:color="auto"/>
            </w:tcBorders>
            <w:shd w:val="clear" w:color="auto" w:fill="auto"/>
            <w:noWrap/>
            <w:vAlign w:val="bottom"/>
            <w:hideMark/>
          </w:tcPr>
          <w:p w14:paraId="2B4DB5AC" w14:textId="77777777" w:rsidR="000B30C8" w:rsidRDefault="001E267C">
            <w:pPr>
              <w:rPr>
                <w:rFonts w:ascii="Arial" w:hAnsi="Arial" w:cs="Arial"/>
                <w:sz w:val="22"/>
                <w:szCs w:val="22"/>
              </w:rPr>
            </w:pPr>
            <w:r>
              <w:rPr>
                <w:rFonts w:ascii="Arial" w:eastAsia="Arial Unicode MS" w:hAnsi="Arial" w:cs="Arial"/>
                <w:sz w:val="22"/>
                <w:szCs w:val="22"/>
              </w:rPr>
              <w:t>R$ 1.000.000,00</w:t>
            </w:r>
          </w:p>
        </w:tc>
      </w:tr>
      <w:tr w:rsidR="000B30C8" w14:paraId="0C4F9F63"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87DB8C4" w14:textId="77777777" w:rsidR="000B30C8" w:rsidRDefault="001E267C">
            <w:pPr>
              <w:rPr>
                <w:rFonts w:ascii="Arial" w:hAnsi="Arial" w:cs="Arial"/>
                <w:sz w:val="22"/>
                <w:szCs w:val="22"/>
              </w:rPr>
            </w:pPr>
            <w:r>
              <w:rPr>
                <w:rFonts w:ascii="Arial" w:eastAsia="Arial Unicode MS" w:hAnsi="Arial" w:cs="Arial"/>
                <w:b/>
                <w:bCs/>
                <w:sz w:val="22"/>
                <w:szCs w:val="22"/>
              </w:rPr>
              <w:t>Volume Total da Operação:</w:t>
            </w:r>
          </w:p>
        </w:tc>
        <w:tc>
          <w:tcPr>
            <w:tcW w:w="4853" w:type="dxa"/>
            <w:tcBorders>
              <w:top w:val="nil"/>
              <w:left w:val="nil"/>
              <w:bottom w:val="single" w:sz="4" w:space="0" w:color="auto"/>
              <w:right w:val="single" w:sz="4" w:space="0" w:color="auto"/>
            </w:tcBorders>
            <w:shd w:val="clear" w:color="auto" w:fill="auto"/>
            <w:noWrap/>
            <w:vAlign w:val="bottom"/>
            <w:hideMark/>
          </w:tcPr>
          <w:p w14:paraId="2A25EF07" w14:textId="77777777" w:rsidR="000B30C8" w:rsidRDefault="001E267C">
            <w:pPr>
              <w:rPr>
                <w:rFonts w:ascii="Arial" w:hAnsi="Arial" w:cs="Arial"/>
                <w:sz w:val="22"/>
                <w:szCs w:val="22"/>
              </w:rPr>
            </w:pPr>
            <w:r>
              <w:rPr>
                <w:rFonts w:ascii="Arial" w:eastAsia="Arial Unicode MS" w:hAnsi="Arial" w:cs="Arial"/>
                <w:sz w:val="22"/>
                <w:szCs w:val="22"/>
              </w:rPr>
              <w:t>R$ 100.000.000,00</w:t>
            </w:r>
          </w:p>
        </w:tc>
      </w:tr>
      <w:tr w:rsidR="000B30C8" w14:paraId="47E5B427"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5A24326" w14:textId="77777777" w:rsidR="000B30C8" w:rsidRDefault="001E267C">
            <w:pPr>
              <w:rPr>
                <w:rFonts w:ascii="Arial" w:hAnsi="Arial" w:cs="Arial"/>
                <w:sz w:val="22"/>
                <w:szCs w:val="22"/>
              </w:rPr>
            </w:pPr>
            <w:r>
              <w:rPr>
                <w:rFonts w:ascii="Arial" w:eastAsia="Arial Unicode MS" w:hAnsi="Arial" w:cs="Arial"/>
                <w:b/>
                <w:bCs/>
                <w:sz w:val="22"/>
                <w:szCs w:val="22"/>
              </w:rPr>
              <w:t>Espécie:</w:t>
            </w:r>
          </w:p>
        </w:tc>
        <w:tc>
          <w:tcPr>
            <w:tcW w:w="4853" w:type="dxa"/>
            <w:tcBorders>
              <w:top w:val="nil"/>
              <w:left w:val="nil"/>
              <w:bottom w:val="single" w:sz="4" w:space="0" w:color="auto"/>
              <w:right w:val="single" w:sz="4" w:space="0" w:color="auto"/>
            </w:tcBorders>
            <w:shd w:val="clear" w:color="auto" w:fill="auto"/>
            <w:noWrap/>
            <w:vAlign w:val="bottom"/>
            <w:hideMark/>
          </w:tcPr>
          <w:p w14:paraId="1CF6ECC3" w14:textId="77777777" w:rsidR="000B30C8" w:rsidRDefault="001E267C">
            <w:pPr>
              <w:rPr>
                <w:rFonts w:ascii="Arial" w:hAnsi="Arial" w:cs="Arial"/>
                <w:sz w:val="22"/>
                <w:szCs w:val="22"/>
              </w:rPr>
            </w:pPr>
            <w:r>
              <w:rPr>
                <w:rFonts w:ascii="Arial" w:eastAsia="Arial Unicode MS" w:hAnsi="Arial" w:cs="Arial"/>
                <w:sz w:val="22"/>
                <w:szCs w:val="22"/>
              </w:rPr>
              <w:t>Garantia Real</w:t>
            </w:r>
          </w:p>
        </w:tc>
      </w:tr>
      <w:tr w:rsidR="000B30C8" w14:paraId="39054D38"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23D28AA" w14:textId="77777777" w:rsidR="000B30C8" w:rsidRDefault="001E267C">
            <w:pPr>
              <w:rPr>
                <w:rFonts w:ascii="Arial" w:hAnsi="Arial" w:cs="Arial"/>
                <w:sz w:val="22"/>
                <w:szCs w:val="22"/>
              </w:rPr>
            </w:pPr>
            <w:r>
              <w:rPr>
                <w:rFonts w:ascii="Arial" w:eastAsia="Arial Unicode MS" w:hAnsi="Arial" w:cs="Arial"/>
                <w:b/>
                <w:bCs/>
                <w:sz w:val="22"/>
                <w:szCs w:val="22"/>
              </w:rPr>
              <w:t>Remuneração:</w:t>
            </w:r>
          </w:p>
        </w:tc>
        <w:tc>
          <w:tcPr>
            <w:tcW w:w="4853" w:type="dxa"/>
            <w:tcBorders>
              <w:top w:val="nil"/>
              <w:left w:val="nil"/>
              <w:bottom w:val="single" w:sz="4" w:space="0" w:color="auto"/>
              <w:right w:val="single" w:sz="4" w:space="0" w:color="auto"/>
            </w:tcBorders>
            <w:shd w:val="clear" w:color="auto" w:fill="auto"/>
            <w:noWrap/>
            <w:vAlign w:val="bottom"/>
            <w:hideMark/>
          </w:tcPr>
          <w:p w14:paraId="0F4DDC33" w14:textId="77777777" w:rsidR="000B30C8" w:rsidRDefault="001E267C">
            <w:pPr>
              <w:rPr>
                <w:rFonts w:ascii="Arial" w:hAnsi="Arial" w:cs="Arial"/>
                <w:sz w:val="22"/>
                <w:szCs w:val="22"/>
              </w:rPr>
            </w:pPr>
            <w:r>
              <w:rPr>
                <w:rFonts w:ascii="Arial" w:eastAsia="Arial Unicode MS" w:hAnsi="Arial" w:cs="Arial"/>
                <w:sz w:val="22"/>
                <w:szCs w:val="22"/>
              </w:rPr>
              <w:t>100% DI + 2,20% a.a.</w:t>
            </w:r>
          </w:p>
        </w:tc>
      </w:tr>
      <w:tr w:rsidR="000B30C8" w14:paraId="3EE5E08F"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B703C21" w14:textId="77777777" w:rsidR="000B30C8" w:rsidRDefault="001E267C">
            <w:pPr>
              <w:rPr>
                <w:rFonts w:ascii="Arial" w:hAnsi="Arial" w:cs="Arial"/>
                <w:sz w:val="22"/>
                <w:szCs w:val="22"/>
              </w:rPr>
            </w:pPr>
            <w:r>
              <w:rPr>
                <w:rFonts w:ascii="Arial" w:eastAsia="Arial Unicode MS" w:hAnsi="Arial" w:cs="Arial"/>
                <w:b/>
                <w:bCs/>
                <w:sz w:val="22"/>
                <w:szCs w:val="22"/>
              </w:rPr>
              <w:t>Data de Emissão:</w:t>
            </w:r>
          </w:p>
        </w:tc>
        <w:tc>
          <w:tcPr>
            <w:tcW w:w="4853" w:type="dxa"/>
            <w:tcBorders>
              <w:top w:val="nil"/>
              <w:left w:val="nil"/>
              <w:bottom w:val="single" w:sz="4" w:space="0" w:color="auto"/>
              <w:right w:val="single" w:sz="4" w:space="0" w:color="auto"/>
            </w:tcBorders>
            <w:shd w:val="clear" w:color="auto" w:fill="auto"/>
            <w:noWrap/>
            <w:vAlign w:val="bottom"/>
            <w:hideMark/>
          </w:tcPr>
          <w:p w14:paraId="3BBF8F36" w14:textId="77777777" w:rsidR="000B30C8" w:rsidRDefault="001E267C">
            <w:pPr>
              <w:rPr>
                <w:rFonts w:ascii="Arial" w:hAnsi="Arial" w:cs="Arial"/>
                <w:sz w:val="22"/>
                <w:szCs w:val="22"/>
              </w:rPr>
            </w:pPr>
            <w:r>
              <w:rPr>
                <w:rFonts w:ascii="Arial" w:eastAsia="Arial Unicode MS" w:hAnsi="Arial" w:cs="Arial"/>
                <w:sz w:val="22"/>
                <w:szCs w:val="22"/>
              </w:rPr>
              <w:t>30/09/2019</w:t>
            </w:r>
          </w:p>
        </w:tc>
      </w:tr>
      <w:tr w:rsidR="000B30C8" w14:paraId="4814CF57"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3E4B4E7" w14:textId="77777777" w:rsidR="000B30C8" w:rsidRDefault="001E267C">
            <w:pPr>
              <w:rPr>
                <w:rFonts w:ascii="Arial" w:hAnsi="Arial" w:cs="Arial"/>
                <w:sz w:val="22"/>
                <w:szCs w:val="22"/>
              </w:rPr>
            </w:pPr>
            <w:r>
              <w:rPr>
                <w:rFonts w:ascii="Arial" w:eastAsia="Arial Unicode MS" w:hAnsi="Arial" w:cs="Arial"/>
                <w:b/>
                <w:bCs/>
                <w:sz w:val="22"/>
                <w:szCs w:val="22"/>
              </w:rPr>
              <w:t>Data de Vencimento:</w:t>
            </w:r>
          </w:p>
        </w:tc>
        <w:tc>
          <w:tcPr>
            <w:tcW w:w="4853" w:type="dxa"/>
            <w:tcBorders>
              <w:top w:val="nil"/>
              <w:left w:val="nil"/>
              <w:bottom w:val="single" w:sz="4" w:space="0" w:color="auto"/>
              <w:right w:val="single" w:sz="4" w:space="0" w:color="auto"/>
            </w:tcBorders>
            <w:shd w:val="clear" w:color="auto" w:fill="auto"/>
            <w:noWrap/>
            <w:vAlign w:val="bottom"/>
            <w:hideMark/>
          </w:tcPr>
          <w:p w14:paraId="47FCCB6C" w14:textId="77777777" w:rsidR="000B30C8" w:rsidRDefault="001E267C">
            <w:pPr>
              <w:rPr>
                <w:rFonts w:ascii="Arial" w:hAnsi="Arial" w:cs="Arial"/>
                <w:sz w:val="22"/>
                <w:szCs w:val="22"/>
              </w:rPr>
            </w:pPr>
            <w:r>
              <w:rPr>
                <w:rFonts w:ascii="Arial" w:eastAsia="Arial Unicode MS" w:hAnsi="Arial" w:cs="Arial"/>
                <w:sz w:val="22"/>
                <w:szCs w:val="22"/>
              </w:rPr>
              <w:t>30/01/2022</w:t>
            </w:r>
          </w:p>
        </w:tc>
      </w:tr>
      <w:tr w:rsidR="000B30C8" w14:paraId="06775FA5" w14:textId="77777777">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1632607" w14:textId="77777777" w:rsidR="000B30C8" w:rsidRDefault="001E267C">
            <w:pPr>
              <w:rPr>
                <w:rFonts w:ascii="Arial" w:hAnsi="Arial" w:cs="Arial"/>
                <w:sz w:val="22"/>
                <w:szCs w:val="22"/>
              </w:rPr>
            </w:pPr>
            <w:r>
              <w:rPr>
                <w:rFonts w:ascii="Arial" w:eastAsia="Arial Unicode MS" w:hAnsi="Arial" w:cs="Arial"/>
                <w:b/>
                <w:bCs/>
                <w:sz w:val="22"/>
                <w:szCs w:val="22"/>
              </w:rPr>
              <w:t>Tipo de Garantia:</w:t>
            </w:r>
          </w:p>
        </w:tc>
        <w:tc>
          <w:tcPr>
            <w:tcW w:w="4853" w:type="dxa"/>
            <w:tcBorders>
              <w:top w:val="nil"/>
              <w:left w:val="nil"/>
              <w:bottom w:val="single" w:sz="4" w:space="0" w:color="auto"/>
              <w:right w:val="single" w:sz="4" w:space="0" w:color="auto"/>
            </w:tcBorders>
            <w:shd w:val="clear" w:color="auto" w:fill="auto"/>
            <w:noWrap/>
            <w:vAlign w:val="bottom"/>
            <w:hideMark/>
          </w:tcPr>
          <w:p w14:paraId="33B6CA30" w14:textId="77777777" w:rsidR="000B30C8" w:rsidRDefault="001E267C">
            <w:pPr>
              <w:rPr>
                <w:rFonts w:ascii="Arial" w:hAnsi="Arial" w:cs="Arial"/>
                <w:sz w:val="22"/>
                <w:szCs w:val="22"/>
              </w:rPr>
            </w:pPr>
            <w:r>
              <w:rPr>
                <w:rFonts w:ascii="Arial" w:eastAsia="Arial Unicode MS" w:hAnsi="Arial" w:cs="Arial"/>
                <w:sz w:val="22"/>
                <w:szCs w:val="22"/>
              </w:rPr>
              <w:t>Alienação Fiduciária de Veículos, Aval</w:t>
            </w:r>
          </w:p>
        </w:tc>
      </w:tr>
    </w:tbl>
    <w:p w14:paraId="2C9CE601" w14:textId="77777777" w:rsidR="000B30C8" w:rsidRDefault="000B30C8">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1A307C86"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14:paraId="5125D115" w14:textId="77777777" w:rsidR="000B30C8" w:rsidRDefault="000B30C8">
      <w:pPr>
        <w:widowControl w:val="0"/>
        <w:shd w:val="clear" w:color="auto" w:fill="FFFFFF"/>
        <w:tabs>
          <w:tab w:val="left" w:pos="567"/>
          <w:tab w:val="left" w:pos="709"/>
        </w:tabs>
        <w:spacing w:line="340" w:lineRule="exact"/>
        <w:jc w:val="both"/>
        <w:rPr>
          <w:rFonts w:ascii="Arial" w:hAnsi="Arial" w:cs="Arial"/>
          <w:sz w:val="22"/>
          <w:szCs w:val="22"/>
        </w:rPr>
      </w:pPr>
    </w:p>
    <w:p w14:paraId="32D2F982"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hAnsi="Arial" w:cs="Arial"/>
          <w:b/>
          <w:sz w:val="22"/>
          <w:szCs w:val="22"/>
        </w:rPr>
      </w:pPr>
      <w:r>
        <w:rPr>
          <w:rFonts w:ascii="Arial" w:hAnsi="Arial" w:cs="Arial"/>
          <w:b/>
          <w:sz w:val="22"/>
          <w:szCs w:val="22"/>
        </w:rPr>
        <w:t>Substituição</w:t>
      </w:r>
    </w:p>
    <w:p w14:paraId="62BAB2C3" w14:textId="77777777" w:rsidR="000B30C8" w:rsidRDefault="000B30C8">
      <w:pPr>
        <w:widowControl w:val="0"/>
        <w:shd w:val="clear" w:color="auto" w:fill="FFFFFF"/>
        <w:tabs>
          <w:tab w:val="left" w:pos="567"/>
          <w:tab w:val="left" w:pos="709"/>
        </w:tabs>
        <w:spacing w:line="340" w:lineRule="exact"/>
        <w:jc w:val="both"/>
        <w:rPr>
          <w:rFonts w:ascii="Arial" w:hAnsi="Arial" w:cs="Arial"/>
          <w:sz w:val="22"/>
          <w:szCs w:val="22"/>
        </w:rPr>
      </w:pPr>
    </w:p>
    <w:p w14:paraId="2F68C812"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9" w:name="_Ref40198201"/>
      <w:r>
        <w:rPr>
          <w:rFonts w:ascii="Arial" w:eastAsia="Arial Unicode MS" w:hAnsi="Arial" w:cs="Arial"/>
          <w:w w:val="0"/>
          <w:sz w:val="22"/>
          <w:szCs w:val="22"/>
        </w:rPr>
        <w:lastRenderedPageBreak/>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09"/>
    </w:p>
    <w:p w14:paraId="61D01D39" w14:textId="77777777" w:rsidR="000B30C8" w:rsidRDefault="000B30C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7FE06E0"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14:paraId="375A79D2" w14:textId="77777777" w:rsidR="000B30C8" w:rsidRDefault="000B30C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5003AD8"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14DE23DF" w14:textId="77777777" w:rsidR="000B30C8" w:rsidRDefault="000B30C8">
      <w:pPr>
        <w:pStyle w:val="PargrafodaLista"/>
        <w:widowControl w:val="0"/>
        <w:tabs>
          <w:tab w:val="left" w:pos="567"/>
        </w:tabs>
        <w:spacing w:line="340" w:lineRule="exact"/>
        <w:ind w:left="0"/>
        <w:rPr>
          <w:rFonts w:ascii="Arial" w:eastAsia="Arial Unicode MS" w:hAnsi="Arial" w:cs="Arial"/>
          <w:w w:val="0"/>
          <w:sz w:val="22"/>
          <w:szCs w:val="22"/>
        </w:rPr>
      </w:pPr>
    </w:p>
    <w:p w14:paraId="2912ECB8"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14:paraId="561005FD" w14:textId="77777777" w:rsidR="000B30C8" w:rsidRDefault="000B30C8">
      <w:pPr>
        <w:widowControl w:val="0"/>
        <w:tabs>
          <w:tab w:val="left" w:pos="567"/>
          <w:tab w:val="left" w:pos="709"/>
        </w:tabs>
        <w:spacing w:line="340" w:lineRule="exact"/>
        <w:jc w:val="both"/>
        <w:rPr>
          <w:rFonts w:ascii="Arial" w:eastAsia="Arial Unicode MS" w:hAnsi="Arial" w:cs="Arial"/>
          <w:w w:val="0"/>
          <w:sz w:val="22"/>
          <w:szCs w:val="22"/>
        </w:rPr>
      </w:pPr>
    </w:p>
    <w:p w14:paraId="3FC2AF20"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14:paraId="2AC52DE7" w14:textId="77777777" w:rsidR="000B30C8" w:rsidRDefault="000B30C8">
      <w:pPr>
        <w:widowControl w:val="0"/>
        <w:tabs>
          <w:tab w:val="left" w:pos="567"/>
          <w:tab w:val="left" w:pos="709"/>
        </w:tabs>
        <w:spacing w:line="340" w:lineRule="exact"/>
        <w:jc w:val="both"/>
        <w:rPr>
          <w:rFonts w:ascii="Arial" w:eastAsia="Arial Unicode MS" w:hAnsi="Arial" w:cs="Arial"/>
          <w:w w:val="0"/>
          <w:sz w:val="22"/>
          <w:szCs w:val="22"/>
        </w:rPr>
      </w:pPr>
    </w:p>
    <w:p w14:paraId="697EB123"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3C5E6AB9" w14:textId="77777777" w:rsidR="000B30C8" w:rsidRDefault="000B30C8">
      <w:pPr>
        <w:widowControl w:val="0"/>
        <w:tabs>
          <w:tab w:val="left" w:pos="567"/>
          <w:tab w:val="left" w:pos="709"/>
        </w:tabs>
        <w:spacing w:line="340" w:lineRule="exact"/>
        <w:jc w:val="both"/>
        <w:rPr>
          <w:rFonts w:ascii="Arial" w:eastAsia="Arial Unicode MS" w:hAnsi="Arial" w:cs="Arial"/>
          <w:w w:val="0"/>
          <w:sz w:val="22"/>
          <w:szCs w:val="22"/>
        </w:rPr>
      </w:pPr>
    </w:p>
    <w:p w14:paraId="0D312156"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14:paraId="30D8A9D3" w14:textId="77777777" w:rsidR="000B30C8" w:rsidRDefault="000B30C8">
      <w:pPr>
        <w:widowControl w:val="0"/>
        <w:tabs>
          <w:tab w:val="left" w:pos="567"/>
          <w:tab w:val="left" w:pos="709"/>
        </w:tabs>
        <w:spacing w:line="340" w:lineRule="exact"/>
        <w:jc w:val="both"/>
        <w:rPr>
          <w:rFonts w:ascii="Arial" w:eastAsia="Arial Unicode MS" w:hAnsi="Arial" w:cs="Arial"/>
          <w:w w:val="0"/>
          <w:sz w:val="22"/>
          <w:szCs w:val="22"/>
        </w:rPr>
      </w:pPr>
    </w:p>
    <w:p w14:paraId="02F7C55E"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14:paraId="765B6616" w14:textId="77777777" w:rsidR="000B30C8" w:rsidRDefault="000B30C8">
      <w:pPr>
        <w:widowControl w:val="0"/>
        <w:tabs>
          <w:tab w:val="left" w:pos="567"/>
          <w:tab w:val="left" w:pos="709"/>
        </w:tabs>
        <w:spacing w:line="340" w:lineRule="exact"/>
        <w:jc w:val="both"/>
        <w:rPr>
          <w:rFonts w:ascii="Arial" w:eastAsia="Arial Unicode MS" w:hAnsi="Arial" w:cs="Arial"/>
          <w:w w:val="0"/>
          <w:sz w:val="22"/>
          <w:szCs w:val="22"/>
        </w:rPr>
      </w:pPr>
    </w:p>
    <w:p w14:paraId="2B684A04"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Aplicam-se às hipóteses de substituição do Agente Fiduciário as normas e </w:t>
      </w:r>
      <w:r>
        <w:rPr>
          <w:rFonts w:ascii="Arial" w:eastAsia="Arial Unicode MS" w:hAnsi="Arial" w:cs="Arial"/>
          <w:w w:val="0"/>
          <w:sz w:val="22"/>
          <w:szCs w:val="22"/>
        </w:rPr>
        <w:lastRenderedPageBreak/>
        <w:t>preceitos da CVM.</w:t>
      </w:r>
    </w:p>
    <w:p w14:paraId="5AEC34C6" w14:textId="77777777" w:rsidR="000B30C8" w:rsidRDefault="000B30C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2B1680C"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14:paraId="5AF15F36" w14:textId="77777777" w:rsidR="000B30C8" w:rsidRDefault="000B30C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8DE8610"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0BC9FFCA" w14:textId="77777777" w:rsidR="000B30C8" w:rsidRDefault="000B30C8">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F66921E" w14:textId="77777777" w:rsidR="000B30C8" w:rsidRDefault="001E267C">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14:paraId="7D006967" w14:textId="77777777" w:rsidR="000B30C8" w:rsidRDefault="000B30C8">
      <w:pPr>
        <w:widowControl w:val="0"/>
        <w:shd w:val="clear" w:color="auto" w:fill="FFFFFF"/>
        <w:tabs>
          <w:tab w:val="left" w:pos="567"/>
          <w:tab w:val="left" w:pos="9000"/>
        </w:tabs>
        <w:spacing w:line="340" w:lineRule="exact"/>
        <w:jc w:val="both"/>
        <w:rPr>
          <w:rFonts w:ascii="Arial" w:hAnsi="Arial" w:cs="Arial"/>
          <w:sz w:val="22"/>
          <w:szCs w:val="22"/>
        </w:rPr>
      </w:pPr>
    </w:p>
    <w:p w14:paraId="13D892D3" w14:textId="77777777" w:rsidR="000B30C8" w:rsidRDefault="001E267C">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76856C9C" w14:textId="77777777" w:rsidR="000B30C8" w:rsidRDefault="000B30C8">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77A49335" w14:textId="77777777" w:rsidR="000B30C8" w:rsidRDefault="001E267C">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7FB03FE0" w14:textId="77777777" w:rsidR="000B30C8" w:rsidRDefault="000B30C8">
      <w:pPr>
        <w:widowControl w:val="0"/>
        <w:tabs>
          <w:tab w:val="left" w:pos="567"/>
        </w:tabs>
        <w:spacing w:line="340" w:lineRule="exact"/>
        <w:jc w:val="both"/>
        <w:rPr>
          <w:rFonts w:ascii="Arial" w:eastAsia="Arial Unicode MS" w:hAnsi="Arial" w:cs="Arial"/>
          <w:w w:val="0"/>
          <w:sz w:val="22"/>
          <w:szCs w:val="22"/>
        </w:rPr>
      </w:pPr>
    </w:p>
    <w:p w14:paraId="278F7CAC" w14:textId="77777777" w:rsidR="000B30C8" w:rsidRDefault="001E267C">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14:paraId="46AE958C" w14:textId="77777777" w:rsidR="000B30C8" w:rsidRDefault="000B30C8">
      <w:pPr>
        <w:widowControl w:val="0"/>
        <w:tabs>
          <w:tab w:val="left" w:pos="567"/>
        </w:tabs>
        <w:spacing w:line="340" w:lineRule="exact"/>
        <w:jc w:val="both"/>
        <w:rPr>
          <w:rFonts w:ascii="Arial" w:eastAsia="Arial Unicode MS" w:hAnsi="Arial" w:cs="Arial"/>
          <w:w w:val="0"/>
          <w:sz w:val="22"/>
          <w:szCs w:val="22"/>
        </w:rPr>
      </w:pPr>
    </w:p>
    <w:p w14:paraId="32ABE524" w14:textId="77777777" w:rsidR="000B30C8" w:rsidRDefault="001E267C">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14:paraId="07826249" w14:textId="77777777" w:rsidR="000B30C8" w:rsidRDefault="000B30C8">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30013395" w14:textId="77777777" w:rsidR="000B30C8" w:rsidRDefault="001E267C">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bookmarkStart w:id="110" w:name="_Ref420334695"/>
      <w:r>
        <w:rPr>
          <w:rFonts w:ascii="Arial" w:hAnsi="Arial" w:cs="Arial"/>
          <w:sz w:val="22"/>
          <w:szCs w:val="22"/>
        </w:rPr>
        <w:t>diligenciar junto à Emissora e ao Fiador para que esta Escritura e o Contrato de Alienação Fiduciária, e seus respectivos aditamentos sejam registrados na JUCEB e nos RTDs, adotando, no caso da omissão da Emissora e/ou o Fiador, as medidas eventualmente previstas em lei;</w:t>
      </w:r>
      <w:bookmarkEnd w:id="110"/>
    </w:p>
    <w:p w14:paraId="3924A349" w14:textId="77777777" w:rsidR="000B30C8" w:rsidRDefault="000B30C8">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4D98FE49" w14:textId="77777777" w:rsidR="000B30C8" w:rsidRDefault="001E267C">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14:paraId="01601D66" w14:textId="77777777" w:rsidR="000B30C8" w:rsidRDefault="000B30C8">
      <w:pPr>
        <w:widowControl w:val="0"/>
        <w:tabs>
          <w:tab w:val="left" w:pos="567"/>
        </w:tabs>
        <w:spacing w:line="340" w:lineRule="exact"/>
        <w:jc w:val="both"/>
        <w:rPr>
          <w:rFonts w:ascii="Arial" w:eastAsia="Arial Unicode MS" w:hAnsi="Arial" w:cs="Arial"/>
          <w:w w:val="0"/>
          <w:sz w:val="22"/>
          <w:szCs w:val="22"/>
        </w:rPr>
      </w:pPr>
    </w:p>
    <w:p w14:paraId="5F549497" w14:textId="77777777" w:rsidR="000B30C8" w:rsidRDefault="001E267C">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14:paraId="4AD54A16" w14:textId="77777777" w:rsidR="000B30C8" w:rsidRDefault="000B30C8">
      <w:pPr>
        <w:widowControl w:val="0"/>
        <w:tabs>
          <w:tab w:val="left" w:pos="567"/>
        </w:tabs>
        <w:spacing w:line="340" w:lineRule="exact"/>
        <w:jc w:val="both"/>
        <w:rPr>
          <w:rFonts w:ascii="Arial" w:eastAsia="Arial Unicode MS" w:hAnsi="Arial" w:cs="Arial"/>
          <w:w w:val="0"/>
          <w:sz w:val="22"/>
          <w:szCs w:val="22"/>
        </w:rPr>
      </w:pPr>
    </w:p>
    <w:p w14:paraId="7387FC24" w14:textId="77777777" w:rsidR="000B30C8" w:rsidRDefault="001E267C">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 Contrato de Alienação Fiduciária;</w:t>
      </w:r>
    </w:p>
    <w:p w14:paraId="42E0DC3A" w14:textId="77777777" w:rsidR="000B30C8" w:rsidRDefault="000B30C8">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14:paraId="476D6D52" w14:textId="77777777" w:rsidR="000B30C8" w:rsidRDefault="001E267C">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14:paraId="4C07AADF" w14:textId="77777777" w:rsidR="000B30C8" w:rsidRDefault="001E267C">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14:paraId="5D32FCCF" w14:textId="77777777" w:rsidR="000B30C8" w:rsidRDefault="000B30C8">
      <w:pPr>
        <w:widowControl w:val="0"/>
        <w:tabs>
          <w:tab w:val="left" w:pos="567"/>
        </w:tabs>
        <w:spacing w:line="340" w:lineRule="exact"/>
        <w:jc w:val="both"/>
        <w:rPr>
          <w:rFonts w:ascii="Arial" w:eastAsia="Arial Unicode MS" w:hAnsi="Arial" w:cs="Arial"/>
          <w:w w:val="0"/>
          <w:sz w:val="22"/>
          <w:szCs w:val="22"/>
        </w:rPr>
      </w:pPr>
    </w:p>
    <w:p w14:paraId="08197C33" w14:textId="77777777" w:rsidR="000B30C8" w:rsidRDefault="001E267C">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54BE72B0" w14:textId="77777777" w:rsidR="000B30C8" w:rsidRDefault="000B30C8">
      <w:pPr>
        <w:widowControl w:val="0"/>
        <w:tabs>
          <w:tab w:val="left" w:pos="567"/>
        </w:tabs>
        <w:spacing w:line="340" w:lineRule="exact"/>
        <w:jc w:val="both"/>
        <w:rPr>
          <w:rFonts w:ascii="Arial" w:hAnsi="Arial" w:cs="Arial"/>
          <w:sz w:val="22"/>
          <w:szCs w:val="22"/>
        </w:rPr>
      </w:pPr>
    </w:p>
    <w:p w14:paraId="2942B2B0" w14:textId="77777777" w:rsidR="000B30C8" w:rsidRDefault="001E267C">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14:paraId="7ECDE13A" w14:textId="77777777" w:rsidR="000B30C8" w:rsidRDefault="000B30C8">
      <w:pPr>
        <w:widowControl w:val="0"/>
        <w:tabs>
          <w:tab w:val="left" w:pos="567"/>
        </w:tabs>
        <w:spacing w:line="340" w:lineRule="exact"/>
        <w:jc w:val="both"/>
        <w:rPr>
          <w:rFonts w:ascii="Arial" w:hAnsi="Arial" w:cs="Arial"/>
          <w:w w:val="0"/>
          <w:sz w:val="22"/>
          <w:szCs w:val="22"/>
        </w:rPr>
      </w:pPr>
    </w:p>
    <w:p w14:paraId="3B465F5D" w14:textId="77777777" w:rsidR="000B30C8" w:rsidRDefault="001E267C">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14:paraId="15C53ED7" w14:textId="77777777" w:rsidR="000B30C8" w:rsidRDefault="000B30C8">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4B087F98"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14:paraId="2013BA9E" w14:textId="77777777" w:rsidR="000B30C8" w:rsidRDefault="000B30C8">
      <w:pPr>
        <w:widowControl w:val="0"/>
        <w:shd w:val="clear" w:color="auto" w:fill="FFFFFF"/>
        <w:tabs>
          <w:tab w:val="left" w:pos="567"/>
        </w:tabs>
        <w:spacing w:line="340" w:lineRule="exact"/>
        <w:jc w:val="both"/>
        <w:rPr>
          <w:rFonts w:ascii="Arial" w:eastAsia="Arial Unicode MS" w:hAnsi="Arial" w:cs="Arial"/>
          <w:w w:val="0"/>
          <w:sz w:val="22"/>
          <w:szCs w:val="22"/>
        </w:rPr>
      </w:pPr>
    </w:p>
    <w:p w14:paraId="2FEB156B"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14:paraId="68A1716D" w14:textId="77777777" w:rsidR="000B30C8" w:rsidRDefault="000B30C8">
      <w:pPr>
        <w:widowControl w:val="0"/>
        <w:shd w:val="clear" w:color="auto" w:fill="FFFFFF"/>
        <w:tabs>
          <w:tab w:val="left" w:pos="567"/>
        </w:tabs>
        <w:spacing w:line="340" w:lineRule="exact"/>
        <w:jc w:val="both"/>
        <w:rPr>
          <w:rFonts w:ascii="Arial" w:eastAsia="Arial Unicode MS" w:hAnsi="Arial" w:cs="Arial"/>
          <w:w w:val="0"/>
          <w:sz w:val="22"/>
          <w:szCs w:val="22"/>
        </w:rPr>
      </w:pPr>
    </w:p>
    <w:p w14:paraId="14894E59"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728F6773" w14:textId="77777777" w:rsidR="000B30C8" w:rsidRDefault="000B30C8">
      <w:pPr>
        <w:widowControl w:val="0"/>
        <w:tabs>
          <w:tab w:val="left" w:pos="1843"/>
        </w:tabs>
        <w:spacing w:line="340" w:lineRule="exact"/>
        <w:ind w:firstLine="1418"/>
        <w:jc w:val="both"/>
        <w:rPr>
          <w:rFonts w:ascii="Arial" w:eastAsia="Arial Unicode MS" w:hAnsi="Arial" w:cs="Arial"/>
          <w:sz w:val="22"/>
          <w:szCs w:val="22"/>
        </w:rPr>
      </w:pPr>
    </w:p>
    <w:p w14:paraId="02808CAF"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e pelo Fiador das suas obrigações de prestação de informações periódicas, indicando as inconsistências ou omissões de que tenha conhecimento;</w:t>
      </w:r>
    </w:p>
    <w:p w14:paraId="18A1CA40" w14:textId="77777777" w:rsidR="000B30C8" w:rsidRDefault="000B30C8">
      <w:pPr>
        <w:widowControl w:val="0"/>
        <w:tabs>
          <w:tab w:val="left" w:pos="1560"/>
          <w:tab w:val="left" w:pos="1843"/>
        </w:tabs>
        <w:spacing w:line="340" w:lineRule="exact"/>
        <w:ind w:left="1134"/>
        <w:jc w:val="both"/>
        <w:rPr>
          <w:rFonts w:ascii="Arial" w:eastAsia="Arial Unicode MS" w:hAnsi="Arial" w:cs="Arial"/>
          <w:sz w:val="22"/>
          <w:szCs w:val="22"/>
        </w:rPr>
      </w:pPr>
    </w:p>
    <w:p w14:paraId="11D8C755"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14:paraId="4463B656" w14:textId="77777777" w:rsidR="000B30C8" w:rsidRDefault="000B30C8">
      <w:pPr>
        <w:widowControl w:val="0"/>
        <w:tabs>
          <w:tab w:val="left" w:pos="1560"/>
          <w:tab w:val="left" w:pos="1843"/>
        </w:tabs>
        <w:spacing w:line="340" w:lineRule="exact"/>
        <w:ind w:left="1134"/>
        <w:jc w:val="both"/>
        <w:rPr>
          <w:rFonts w:ascii="Arial" w:eastAsia="Arial Unicode MS" w:hAnsi="Arial" w:cs="Arial"/>
          <w:sz w:val="22"/>
          <w:szCs w:val="22"/>
        </w:rPr>
      </w:pPr>
    </w:p>
    <w:p w14:paraId="4056CC65"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e do Fiador relacionados a Cláusulas destinadas a proteger o interesse dos titulares dos valores mobiliários e que estabelecem condições que não devem ser descumpridas pela Emissora e pelo Fiador;</w:t>
      </w:r>
    </w:p>
    <w:p w14:paraId="5CEC1FA6" w14:textId="77777777" w:rsidR="000B30C8" w:rsidRDefault="000B30C8">
      <w:pPr>
        <w:widowControl w:val="0"/>
        <w:tabs>
          <w:tab w:val="left" w:pos="1560"/>
          <w:tab w:val="left" w:pos="1843"/>
        </w:tabs>
        <w:spacing w:line="340" w:lineRule="exact"/>
        <w:ind w:left="1134"/>
        <w:jc w:val="both"/>
        <w:rPr>
          <w:rFonts w:ascii="Arial" w:eastAsia="Arial Unicode MS" w:hAnsi="Arial" w:cs="Arial"/>
          <w:sz w:val="22"/>
          <w:szCs w:val="22"/>
        </w:rPr>
      </w:pPr>
    </w:p>
    <w:p w14:paraId="6986FECA"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lastRenderedPageBreak/>
        <w:t>quantidade de Debêntures emitidas, quantidade de Debêntures em Circulação e saldo cancelado no período;</w:t>
      </w:r>
    </w:p>
    <w:p w14:paraId="7AE98344" w14:textId="77777777" w:rsidR="000B30C8" w:rsidRDefault="000B30C8">
      <w:pPr>
        <w:widowControl w:val="0"/>
        <w:tabs>
          <w:tab w:val="left" w:pos="1560"/>
          <w:tab w:val="left" w:pos="1843"/>
        </w:tabs>
        <w:spacing w:line="340" w:lineRule="exact"/>
        <w:ind w:left="1134"/>
        <w:jc w:val="both"/>
        <w:rPr>
          <w:rFonts w:ascii="Arial" w:eastAsia="Arial Unicode MS" w:hAnsi="Arial" w:cs="Arial"/>
          <w:sz w:val="22"/>
          <w:szCs w:val="22"/>
        </w:rPr>
      </w:pPr>
    </w:p>
    <w:p w14:paraId="6B5DB984"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14:paraId="05A2F9DD" w14:textId="77777777" w:rsidR="000B30C8" w:rsidRDefault="000B30C8">
      <w:pPr>
        <w:widowControl w:val="0"/>
        <w:tabs>
          <w:tab w:val="left" w:pos="1560"/>
          <w:tab w:val="left" w:pos="1843"/>
        </w:tabs>
        <w:spacing w:line="340" w:lineRule="exact"/>
        <w:ind w:left="1134"/>
        <w:jc w:val="both"/>
        <w:rPr>
          <w:rFonts w:ascii="Arial" w:eastAsia="Arial Unicode MS" w:hAnsi="Arial" w:cs="Arial"/>
          <w:sz w:val="22"/>
          <w:szCs w:val="22"/>
        </w:rPr>
      </w:pPr>
    </w:p>
    <w:p w14:paraId="58583EF8"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14:paraId="4C7485F6" w14:textId="77777777" w:rsidR="000B30C8" w:rsidRDefault="000B30C8">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2D440E5A"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14:paraId="26E76053" w14:textId="77777777" w:rsidR="000B30C8" w:rsidRDefault="000B30C8">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15670A86"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e pelo Fiador nesta Escritura e no Contrato de Alienação Fiduciária;</w:t>
      </w:r>
    </w:p>
    <w:p w14:paraId="2D0B7D43" w14:textId="77777777" w:rsidR="000B30C8" w:rsidRDefault="000B30C8">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2CD1513A"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14:paraId="7525E865" w14:textId="77777777" w:rsidR="000B30C8" w:rsidRDefault="000B30C8">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4A517216" w14:textId="77777777" w:rsidR="000B30C8" w:rsidRDefault="001E267C">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14:paraId="31929886" w14:textId="77777777" w:rsidR="000B30C8" w:rsidRDefault="000B30C8">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14:paraId="5FF2210C"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14:paraId="66EAB76D" w14:textId="77777777" w:rsidR="000B30C8" w:rsidRDefault="000B30C8">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558BCA48"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14:paraId="6EDC0565" w14:textId="77777777" w:rsidR="000B30C8" w:rsidRDefault="000B30C8">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09C7DA59"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5310361D" w14:textId="77777777" w:rsidR="000B30C8" w:rsidRDefault="000B30C8">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2FF8CFB3"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fiscalizar o cumprimento das cláusulas constantes nos Contratos da Emissão de </w:t>
      </w:r>
      <w:r>
        <w:rPr>
          <w:rFonts w:ascii="Arial" w:eastAsia="Arial Unicode MS" w:hAnsi="Arial" w:cs="Arial"/>
          <w:w w:val="0"/>
          <w:sz w:val="22"/>
          <w:szCs w:val="22"/>
        </w:rPr>
        <w:lastRenderedPageBreak/>
        <w:t>quais seja parte, especialmente aquelas que impõem obrigações de fazer e de não fazer, informando prontamente aos Debenturistas as eventuais inadimplências verificadas;</w:t>
      </w:r>
    </w:p>
    <w:p w14:paraId="7744E5B5" w14:textId="77777777" w:rsidR="000B30C8" w:rsidRDefault="000B30C8">
      <w:pPr>
        <w:widowControl w:val="0"/>
        <w:tabs>
          <w:tab w:val="left" w:pos="1418"/>
        </w:tabs>
        <w:spacing w:line="340" w:lineRule="exact"/>
        <w:ind w:firstLine="709"/>
        <w:rPr>
          <w:rFonts w:ascii="Arial" w:eastAsia="Arial Unicode MS" w:hAnsi="Arial" w:cs="Arial"/>
          <w:w w:val="0"/>
          <w:sz w:val="22"/>
          <w:szCs w:val="22"/>
        </w:rPr>
      </w:pPr>
    </w:p>
    <w:p w14:paraId="292D4F3C"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14:paraId="4A457BA6" w14:textId="77777777" w:rsidR="000B30C8" w:rsidRDefault="000B30C8">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66A57AC0"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14:paraId="756303B8" w14:textId="77777777" w:rsidR="000B30C8" w:rsidRDefault="000B30C8">
      <w:pPr>
        <w:widowControl w:val="0"/>
        <w:tabs>
          <w:tab w:val="left" w:pos="1418"/>
        </w:tabs>
        <w:spacing w:line="340" w:lineRule="exact"/>
        <w:ind w:firstLine="709"/>
        <w:rPr>
          <w:rFonts w:ascii="Arial" w:eastAsia="Arial Unicode MS" w:hAnsi="Arial" w:cs="Arial"/>
          <w:w w:val="0"/>
          <w:sz w:val="22"/>
          <w:szCs w:val="22"/>
        </w:rPr>
      </w:pPr>
    </w:p>
    <w:p w14:paraId="7292A03A" w14:textId="77777777" w:rsidR="000B30C8" w:rsidRDefault="001E267C">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14:paraId="7E19D0F8" w14:textId="77777777" w:rsidR="000B30C8" w:rsidRDefault="000B30C8">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3F72BCB2"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14:paraId="2FBDC338" w14:textId="77777777" w:rsidR="000B30C8" w:rsidRDefault="000B30C8">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1DF70AEC"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11"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11"/>
    </w:p>
    <w:p w14:paraId="296AAF77" w14:textId="77777777" w:rsidR="000B30C8" w:rsidRDefault="000B30C8">
      <w:pPr>
        <w:widowControl w:val="0"/>
        <w:shd w:val="clear" w:color="auto" w:fill="FFFFFF"/>
        <w:tabs>
          <w:tab w:val="left" w:pos="0"/>
        </w:tabs>
        <w:spacing w:line="340" w:lineRule="exact"/>
        <w:jc w:val="both"/>
        <w:rPr>
          <w:rFonts w:ascii="Arial" w:eastAsia="Arial Unicode MS" w:hAnsi="Arial" w:cs="Arial"/>
          <w:w w:val="0"/>
          <w:sz w:val="22"/>
          <w:szCs w:val="22"/>
        </w:rPr>
      </w:pPr>
    </w:p>
    <w:p w14:paraId="7CDA36C0" w14:textId="77777777" w:rsidR="000B30C8" w:rsidRDefault="001E267C">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14:paraId="5A7371BD" w14:textId="77777777" w:rsidR="000B30C8" w:rsidRDefault="000B30C8">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19DF4198" w14:textId="77777777" w:rsidR="000B30C8" w:rsidRDefault="001E267C">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14:paraId="24E42735" w14:textId="77777777" w:rsidR="000B30C8" w:rsidRDefault="000B30C8">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5FC0DE90" w14:textId="77777777" w:rsidR="000B30C8" w:rsidRDefault="001E267C">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14:paraId="05273101" w14:textId="77777777" w:rsidR="000B30C8" w:rsidRDefault="000B30C8">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4B8F9C0D" w14:textId="77777777" w:rsidR="000B30C8" w:rsidRDefault="001E267C">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14:paraId="5F626A66" w14:textId="77777777" w:rsidR="000B30C8" w:rsidRDefault="000B30C8">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5D98B66D" w14:textId="77777777" w:rsidR="000B30C8" w:rsidRDefault="001E267C">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representar os Debenturistas, caso deliberado em Assembleia Geral de </w:t>
      </w:r>
      <w:r>
        <w:rPr>
          <w:rFonts w:ascii="Arial" w:eastAsia="Arial Unicode MS" w:hAnsi="Arial" w:cs="Arial"/>
          <w:w w:val="0"/>
          <w:sz w:val="22"/>
          <w:szCs w:val="22"/>
        </w:rPr>
        <w:lastRenderedPageBreak/>
        <w:t>Debenturistas realizada para este fim, em processo de falência, recuperação judicial e extrajudicial e/ou liquidação extrajudicial e/ou insolvência da Emissora e/ou do Fiador, se for o caso.</w:t>
      </w:r>
    </w:p>
    <w:p w14:paraId="469B589A" w14:textId="77777777" w:rsidR="000B30C8" w:rsidRDefault="000B30C8">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50A2E017"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14:paraId="137BAB86" w14:textId="77777777" w:rsidR="000B30C8" w:rsidRDefault="000B30C8">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0A6FED01"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14:paraId="02E3F11F" w14:textId="77777777" w:rsidR="000B30C8" w:rsidRDefault="000B30C8">
      <w:pPr>
        <w:pStyle w:val="PargrafodaLista"/>
        <w:widowControl w:val="0"/>
        <w:spacing w:line="340" w:lineRule="exact"/>
        <w:rPr>
          <w:rFonts w:ascii="Arial" w:eastAsia="Arial Unicode MS" w:hAnsi="Arial" w:cs="Arial"/>
          <w:w w:val="0"/>
          <w:sz w:val="22"/>
          <w:szCs w:val="22"/>
        </w:rPr>
      </w:pPr>
    </w:p>
    <w:p w14:paraId="7DA5D6C0"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5E2C6F33" w14:textId="77777777" w:rsidR="000B30C8" w:rsidRDefault="000B30C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9B2D436"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0C840FE9" w14:textId="77777777" w:rsidR="000B30C8" w:rsidRDefault="000B30C8">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41630D86"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14:paraId="100AAA25" w14:textId="77777777" w:rsidR="000B30C8" w:rsidRDefault="000B30C8">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42E0677"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remuneração devida ao Agente Fiduciário mencionada nesta Cláusula 7.6 será devida mesmo após o vencimento das Debêntures caso o Agente Fiduciário ainda </w:t>
      </w:r>
      <w:r>
        <w:rPr>
          <w:rFonts w:ascii="Arial" w:eastAsia="Arial Unicode MS" w:hAnsi="Arial" w:cs="Arial"/>
          <w:w w:val="0"/>
          <w:sz w:val="22"/>
          <w:szCs w:val="22"/>
        </w:rPr>
        <w:lastRenderedPageBreak/>
        <w:t>esteja atuando na defesa dos interesses dos Debenturistas.</w:t>
      </w:r>
    </w:p>
    <w:p w14:paraId="74BABF78" w14:textId="77777777" w:rsidR="000B30C8" w:rsidRDefault="000B30C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3B50604C"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158B0746" w14:textId="77777777" w:rsidR="000B30C8" w:rsidRDefault="000B30C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11A2BCBC"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12"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12"/>
    </w:p>
    <w:p w14:paraId="2B2F2388" w14:textId="77777777" w:rsidR="000B30C8" w:rsidRDefault="000B30C8">
      <w:pPr>
        <w:widowControl w:val="0"/>
        <w:tabs>
          <w:tab w:val="left" w:pos="709"/>
        </w:tabs>
        <w:spacing w:line="340" w:lineRule="exact"/>
        <w:jc w:val="both"/>
        <w:rPr>
          <w:rFonts w:ascii="Arial" w:hAnsi="Arial" w:cs="Arial"/>
          <w:sz w:val="22"/>
          <w:szCs w:val="22"/>
        </w:rPr>
      </w:pPr>
    </w:p>
    <w:p w14:paraId="4A72EAD4"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13"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13"/>
    </w:p>
    <w:p w14:paraId="35A7995D" w14:textId="77777777" w:rsidR="000B30C8" w:rsidRDefault="000B30C8">
      <w:pPr>
        <w:pStyle w:val="PargrafodaLista"/>
        <w:widowControl w:val="0"/>
        <w:spacing w:line="340" w:lineRule="exact"/>
        <w:rPr>
          <w:rFonts w:ascii="Arial" w:eastAsia="Arial Unicode MS" w:hAnsi="Arial" w:cs="Arial"/>
          <w:w w:val="0"/>
          <w:sz w:val="22"/>
          <w:szCs w:val="22"/>
        </w:rPr>
      </w:pPr>
    </w:p>
    <w:p w14:paraId="79B35029"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14:paraId="6F172AC1" w14:textId="77777777" w:rsidR="000B30C8" w:rsidRDefault="000B30C8">
      <w:pPr>
        <w:pStyle w:val="PargrafodaLista"/>
        <w:widowControl w:val="0"/>
        <w:spacing w:line="340" w:lineRule="exact"/>
        <w:ind w:left="0"/>
        <w:rPr>
          <w:rFonts w:ascii="Arial" w:eastAsia="Arial Unicode MS" w:hAnsi="Arial" w:cs="Arial"/>
          <w:w w:val="0"/>
          <w:sz w:val="22"/>
          <w:szCs w:val="22"/>
        </w:rPr>
      </w:pPr>
    </w:p>
    <w:p w14:paraId="66D023AC"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59F57D89" w14:textId="77777777" w:rsidR="000B30C8" w:rsidRDefault="000B30C8">
      <w:pPr>
        <w:widowControl w:val="0"/>
        <w:tabs>
          <w:tab w:val="left" w:pos="709"/>
        </w:tabs>
        <w:spacing w:line="340" w:lineRule="exact"/>
        <w:jc w:val="both"/>
        <w:rPr>
          <w:rFonts w:ascii="Arial" w:hAnsi="Arial" w:cs="Arial"/>
          <w:sz w:val="22"/>
          <w:szCs w:val="22"/>
        </w:rPr>
      </w:pPr>
    </w:p>
    <w:p w14:paraId="39DDDADE"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w:t>
      </w:r>
      <w:r>
        <w:rPr>
          <w:rFonts w:ascii="Arial" w:hAnsi="Arial" w:cs="Arial"/>
          <w:color w:val="000000"/>
          <w:sz w:val="22"/>
          <w:szCs w:val="22"/>
        </w:rPr>
        <w:lastRenderedPageBreak/>
        <w:t xml:space="preserve">lhe causem prejuízos ou riscos financeiros, enquanto representante da comunhão dos Debenturistas, desde que, sempre que possível, sejam previamente comprovadas e autorizadas pela Emissora. </w:t>
      </w:r>
    </w:p>
    <w:p w14:paraId="0F225849" w14:textId="77777777" w:rsidR="000B30C8" w:rsidRDefault="000B30C8">
      <w:pPr>
        <w:widowControl w:val="0"/>
        <w:spacing w:line="340" w:lineRule="exact"/>
        <w:jc w:val="both"/>
        <w:rPr>
          <w:rFonts w:ascii="Arial" w:hAnsi="Arial" w:cs="Arial"/>
          <w:color w:val="000000"/>
          <w:sz w:val="22"/>
          <w:szCs w:val="22"/>
        </w:rPr>
      </w:pPr>
    </w:p>
    <w:p w14:paraId="33A18FA2"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14:paraId="58100CA5" w14:textId="77777777" w:rsidR="000B30C8" w:rsidRDefault="000B30C8">
      <w:pPr>
        <w:widowControl w:val="0"/>
        <w:spacing w:line="340" w:lineRule="exact"/>
        <w:jc w:val="both"/>
        <w:rPr>
          <w:rFonts w:ascii="Arial" w:hAnsi="Arial" w:cs="Arial"/>
          <w:color w:val="000000"/>
          <w:sz w:val="22"/>
          <w:szCs w:val="22"/>
        </w:rPr>
      </w:pPr>
    </w:p>
    <w:p w14:paraId="7AC20B20"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14:paraId="0131CE21" w14:textId="77777777" w:rsidR="000B30C8" w:rsidRDefault="000B30C8">
      <w:pPr>
        <w:widowControl w:val="0"/>
        <w:spacing w:line="340" w:lineRule="exact"/>
        <w:jc w:val="both"/>
        <w:rPr>
          <w:rFonts w:ascii="Arial" w:hAnsi="Arial" w:cs="Arial"/>
          <w:color w:val="000000"/>
          <w:sz w:val="22"/>
          <w:szCs w:val="22"/>
        </w:rPr>
      </w:pPr>
    </w:p>
    <w:p w14:paraId="6EBD7312" w14:textId="77777777" w:rsidR="000B30C8" w:rsidRDefault="001E267C">
      <w:pPr>
        <w:widowControl w:val="0"/>
        <w:numPr>
          <w:ilvl w:val="2"/>
          <w:numId w:val="5"/>
        </w:numPr>
        <w:tabs>
          <w:tab w:val="left" w:pos="851"/>
        </w:tabs>
        <w:autoSpaceDE/>
        <w:autoSpaceDN/>
        <w:adjustRightInd/>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14"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14"/>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74F46463" w14:textId="77777777" w:rsidR="000B30C8" w:rsidRDefault="000B30C8">
      <w:pPr>
        <w:pStyle w:val="PargrafodaLista"/>
        <w:widowControl w:val="0"/>
        <w:spacing w:line="340" w:lineRule="exact"/>
        <w:ind w:left="0"/>
        <w:rPr>
          <w:rFonts w:ascii="Arial" w:eastAsia="Arial Unicode MS" w:hAnsi="Arial" w:cs="Arial"/>
          <w:w w:val="0"/>
          <w:sz w:val="22"/>
          <w:szCs w:val="22"/>
        </w:rPr>
      </w:pPr>
      <w:bookmarkStart w:id="115" w:name="_DV_M371"/>
      <w:bookmarkEnd w:id="115"/>
    </w:p>
    <w:p w14:paraId="5EBC1017" w14:textId="77777777" w:rsidR="000B30C8" w:rsidRDefault="001E267C">
      <w:pPr>
        <w:widowControl w:val="0"/>
        <w:numPr>
          <w:ilvl w:val="0"/>
          <w:numId w:val="5"/>
        </w:numPr>
        <w:tabs>
          <w:tab w:val="left" w:pos="851"/>
        </w:tabs>
        <w:autoSpaceDE/>
        <w:autoSpaceDN/>
        <w:adjustRightInd/>
        <w:spacing w:line="340" w:lineRule="exact"/>
        <w:ind w:left="0" w:firstLine="0"/>
        <w:jc w:val="both"/>
        <w:rPr>
          <w:rFonts w:ascii="Arial" w:hAnsi="Arial" w:cs="Arial"/>
          <w:b/>
          <w:w w:val="0"/>
          <w:sz w:val="22"/>
          <w:szCs w:val="22"/>
        </w:rPr>
      </w:pPr>
      <w:bookmarkStart w:id="116" w:name="_DV_M231"/>
      <w:bookmarkStart w:id="117" w:name="_DV_M232"/>
      <w:bookmarkStart w:id="118" w:name="_DV_M240"/>
      <w:bookmarkStart w:id="119" w:name="_DV_M241"/>
      <w:bookmarkStart w:id="120" w:name="_DV_M246"/>
      <w:bookmarkStart w:id="121" w:name="_DV_M247"/>
      <w:bookmarkStart w:id="122" w:name="_DV_M248"/>
      <w:bookmarkStart w:id="123" w:name="_DV_M249"/>
      <w:bookmarkStart w:id="124" w:name="_DV_M250"/>
      <w:bookmarkStart w:id="125" w:name="_DV_M256"/>
      <w:bookmarkStart w:id="126" w:name="_DV_M257"/>
      <w:bookmarkStart w:id="127" w:name="_DV_M263"/>
      <w:bookmarkStart w:id="128" w:name="_DV_M265"/>
      <w:bookmarkStart w:id="129" w:name="_DV_M266"/>
      <w:bookmarkStart w:id="130" w:name="_DV_M267"/>
      <w:bookmarkStart w:id="131" w:name="_DV_M269"/>
      <w:bookmarkStart w:id="132" w:name="_DV_M270"/>
      <w:bookmarkStart w:id="133" w:name="_DV_M272"/>
      <w:bookmarkStart w:id="134" w:name="_DV_M273"/>
      <w:bookmarkStart w:id="135" w:name="_DV_M274"/>
      <w:bookmarkStart w:id="136" w:name="_DV_M275"/>
      <w:bookmarkStart w:id="137" w:name="_DV_M276"/>
      <w:bookmarkStart w:id="138" w:name="_DV_M277"/>
      <w:bookmarkStart w:id="139" w:name="_DV_M278"/>
      <w:bookmarkStart w:id="140" w:name="_DV_M279"/>
      <w:bookmarkStart w:id="141" w:name="_DV_M280"/>
      <w:bookmarkStart w:id="142" w:name="_DV_M281"/>
      <w:bookmarkStart w:id="143" w:name="_DV_M282"/>
      <w:bookmarkStart w:id="144" w:name="_DV_M285"/>
      <w:bookmarkStart w:id="145" w:name="_DV_M286"/>
      <w:bookmarkStart w:id="146" w:name="_DV_M287"/>
      <w:bookmarkStart w:id="147" w:name="_DV_M288"/>
      <w:bookmarkStart w:id="148" w:name="_DV_M289"/>
      <w:bookmarkStart w:id="149" w:name="_DV_M291"/>
      <w:bookmarkStart w:id="150" w:name="_DV_M293"/>
      <w:bookmarkStart w:id="151" w:name="_DV_M295"/>
      <w:bookmarkStart w:id="152" w:name="_DV_M296"/>
      <w:bookmarkStart w:id="153" w:name="_DV_M298"/>
      <w:bookmarkStart w:id="154" w:name="_DV_M300"/>
      <w:bookmarkStart w:id="155" w:name="_DV_M302"/>
      <w:bookmarkStart w:id="156" w:name="_DV_M304"/>
      <w:bookmarkStart w:id="157" w:name="_DV_M306"/>
      <w:bookmarkStart w:id="158" w:name="_DV_M308"/>
      <w:bookmarkStart w:id="159" w:name="_DV_M309"/>
      <w:bookmarkStart w:id="160" w:name="_DV_M310"/>
      <w:bookmarkStart w:id="161" w:name="_DV_M313"/>
      <w:bookmarkStart w:id="162" w:name="_DV_M315"/>
      <w:bookmarkStart w:id="163" w:name="_DV_M317"/>
      <w:bookmarkStart w:id="164" w:name="_DV_M318"/>
      <w:bookmarkStart w:id="165" w:name="_DV_M319"/>
      <w:bookmarkStart w:id="166" w:name="_DV_M320"/>
      <w:bookmarkStart w:id="167" w:name="_DV_M323"/>
      <w:bookmarkStart w:id="168" w:name="_DV_M324"/>
      <w:bookmarkStart w:id="169" w:name="_DV_M325"/>
      <w:bookmarkStart w:id="170" w:name="_DV_M326"/>
      <w:bookmarkStart w:id="171" w:name="_DV_M331"/>
      <w:bookmarkStart w:id="172" w:name="_DV_M338"/>
      <w:bookmarkStart w:id="173" w:name="_DV_M339"/>
      <w:bookmarkStart w:id="174" w:name="_DV_M343"/>
      <w:bookmarkStart w:id="175" w:name="_DV_M345"/>
      <w:bookmarkStart w:id="176" w:name="_DV_M346"/>
      <w:bookmarkStart w:id="177" w:name="_DV_M347"/>
      <w:bookmarkStart w:id="178" w:name="_DV_M348"/>
      <w:bookmarkStart w:id="179" w:name="_DV_M349"/>
      <w:bookmarkStart w:id="180" w:name="_DV_M353"/>
      <w:bookmarkStart w:id="181" w:name="_Ref4019794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Arial" w:hAnsi="Arial" w:cs="Arial"/>
          <w:b/>
          <w:iCs/>
          <w:w w:val="0"/>
          <w:sz w:val="22"/>
          <w:szCs w:val="22"/>
        </w:rPr>
        <w:t>DA ASSEMBLEIA GERAL DE DEBENTURISTAS</w:t>
      </w:r>
      <w:bookmarkEnd w:id="181"/>
    </w:p>
    <w:p w14:paraId="6FC2325F" w14:textId="77777777" w:rsidR="000B30C8" w:rsidRDefault="000B30C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82" w:name="_DV_C607"/>
    </w:p>
    <w:p w14:paraId="0813558F"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83" w:name="_Ref297574939"/>
      <w:r>
        <w:rPr>
          <w:rFonts w:ascii="Arial" w:eastAsia="Arial Unicode MS" w:hAnsi="Arial" w:cs="Arial"/>
          <w:w w:val="0"/>
          <w:sz w:val="22"/>
          <w:szCs w:val="22"/>
        </w:rPr>
        <w:lastRenderedPageBreak/>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14:paraId="68C609EA" w14:textId="77777777" w:rsidR="000B30C8" w:rsidRDefault="000B30C8">
      <w:pPr>
        <w:pStyle w:val="PargrafodaLista"/>
        <w:widowControl w:val="0"/>
        <w:spacing w:line="340" w:lineRule="exact"/>
        <w:ind w:left="0"/>
        <w:jc w:val="both"/>
        <w:rPr>
          <w:rFonts w:ascii="Arial" w:eastAsia="Arial Unicode MS" w:hAnsi="Arial" w:cs="Arial"/>
          <w:w w:val="0"/>
          <w:sz w:val="22"/>
          <w:szCs w:val="22"/>
        </w:rPr>
      </w:pPr>
    </w:p>
    <w:p w14:paraId="10775457"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14:paraId="4CEB4A86" w14:textId="77777777" w:rsidR="000B30C8" w:rsidRDefault="000B30C8">
      <w:pPr>
        <w:widowControl w:val="0"/>
        <w:spacing w:line="340" w:lineRule="exact"/>
        <w:jc w:val="both"/>
        <w:rPr>
          <w:rFonts w:ascii="Arial" w:eastAsia="Arial Unicode MS" w:hAnsi="Arial" w:cs="Arial"/>
          <w:sz w:val="22"/>
          <w:szCs w:val="22"/>
        </w:rPr>
      </w:pPr>
    </w:p>
    <w:p w14:paraId="7996C401"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27EA4596" w14:textId="77777777" w:rsidR="000B30C8" w:rsidRDefault="000B30C8">
      <w:pPr>
        <w:widowControl w:val="0"/>
        <w:spacing w:line="340" w:lineRule="exact"/>
        <w:rPr>
          <w:rFonts w:ascii="Arial" w:eastAsia="Arial Unicode MS" w:hAnsi="Arial" w:cs="Arial"/>
          <w:sz w:val="22"/>
          <w:szCs w:val="22"/>
        </w:rPr>
      </w:pPr>
    </w:p>
    <w:p w14:paraId="617C62A2" w14:textId="77777777" w:rsidR="000B30C8" w:rsidRDefault="001E267C">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84" w:name="_DV_C608"/>
      <w:r>
        <w:rPr>
          <w:rFonts w:eastAsia="Arial Unicode MS" w:cs="Arial"/>
          <w:b w:val="0"/>
          <w:sz w:val="22"/>
          <w:szCs w:val="22"/>
        </w:rPr>
        <w:t>.</w:t>
      </w:r>
    </w:p>
    <w:p w14:paraId="7BE0C434" w14:textId="77777777" w:rsidR="000B30C8" w:rsidRDefault="000B30C8">
      <w:pPr>
        <w:widowControl w:val="0"/>
        <w:spacing w:line="340" w:lineRule="exact"/>
        <w:rPr>
          <w:rFonts w:ascii="Arial" w:eastAsia="Arial Unicode MS" w:hAnsi="Arial" w:cs="Arial"/>
          <w:sz w:val="22"/>
          <w:szCs w:val="22"/>
        </w:rPr>
      </w:pPr>
    </w:p>
    <w:p w14:paraId="78D3F98C" w14:textId="77777777" w:rsidR="000B30C8" w:rsidRDefault="001E267C">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85" w:name="_DV_M375"/>
      <w:bookmarkEnd w:id="184"/>
      <w:bookmarkEnd w:id="185"/>
    </w:p>
    <w:p w14:paraId="77195708" w14:textId="77777777" w:rsidR="000B30C8" w:rsidRDefault="000B30C8">
      <w:pPr>
        <w:widowControl w:val="0"/>
        <w:spacing w:line="340" w:lineRule="exact"/>
        <w:rPr>
          <w:rFonts w:ascii="Arial" w:eastAsia="Arial Unicode MS" w:hAnsi="Arial" w:cs="Arial"/>
          <w:sz w:val="22"/>
          <w:szCs w:val="22"/>
        </w:rPr>
      </w:pPr>
    </w:p>
    <w:p w14:paraId="222CD2C2" w14:textId="77777777" w:rsidR="000B30C8" w:rsidRDefault="001E267C">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2C9E11E7" w14:textId="77777777" w:rsidR="000B30C8" w:rsidRDefault="000B30C8">
      <w:pPr>
        <w:spacing w:line="340" w:lineRule="exact"/>
        <w:rPr>
          <w:rFonts w:ascii="Arial" w:eastAsia="Arial Unicode MS" w:hAnsi="Arial" w:cs="Arial"/>
          <w:sz w:val="22"/>
          <w:szCs w:val="22"/>
        </w:rPr>
      </w:pPr>
    </w:p>
    <w:p w14:paraId="472191F3" w14:textId="77777777" w:rsidR="000B30C8" w:rsidRDefault="001E267C">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14:paraId="6DE8F89B" w14:textId="77777777" w:rsidR="000B30C8" w:rsidRDefault="000B30C8">
      <w:pPr>
        <w:widowControl w:val="0"/>
        <w:spacing w:line="340" w:lineRule="exact"/>
        <w:rPr>
          <w:rFonts w:ascii="Arial" w:eastAsia="Arial Unicode MS" w:hAnsi="Arial" w:cs="Arial"/>
          <w:sz w:val="22"/>
          <w:szCs w:val="22"/>
        </w:rPr>
      </w:pPr>
    </w:p>
    <w:p w14:paraId="1D9650A4"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2AA060A5" w14:textId="77777777" w:rsidR="000B30C8" w:rsidRDefault="000B30C8">
      <w:pPr>
        <w:widowControl w:val="0"/>
        <w:spacing w:line="340" w:lineRule="exact"/>
        <w:rPr>
          <w:rFonts w:ascii="Arial" w:eastAsia="Arial Unicode MS" w:hAnsi="Arial" w:cs="Arial"/>
          <w:sz w:val="22"/>
          <w:szCs w:val="22"/>
        </w:rPr>
      </w:pPr>
    </w:p>
    <w:p w14:paraId="65A87534" w14:textId="77777777" w:rsidR="000B30C8" w:rsidRDefault="001E267C">
      <w:pPr>
        <w:pStyle w:val="Ttulo1"/>
        <w:keepNext w:val="0"/>
        <w:widowControl w:val="0"/>
        <w:numPr>
          <w:ilvl w:val="2"/>
          <w:numId w:val="27"/>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14:paraId="0AA52EE0" w14:textId="77777777" w:rsidR="000B30C8" w:rsidRDefault="000B30C8">
      <w:pPr>
        <w:widowControl w:val="0"/>
        <w:tabs>
          <w:tab w:val="left" w:pos="709"/>
        </w:tabs>
        <w:spacing w:line="340" w:lineRule="exact"/>
        <w:rPr>
          <w:rFonts w:ascii="Arial" w:eastAsia="Arial Unicode MS" w:hAnsi="Arial" w:cs="Arial"/>
          <w:w w:val="0"/>
          <w:sz w:val="22"/>
          <w:szCs w:val="22"/>
        </w:rPr>
      </w:pPr>
    </w:p>
    <w:p w14:paraId="7E03F8D3" w14:textId="77777777" w:rsidR="000B30C8" w:rsidRDefault="001E267C">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presença dos representantes legais da Emissora nas Assembleias Gerais de Debenturistas convocadas pela Emissora será obrigatória. Nas assembleias </w:t>
      </w:r>
      <w:r>
        <w:rPr>
          <w:rFonts w:eastAsia="Arial Unicode MS" w:cs="Arial"/>
          <w:b w:val="0"/>
          <w:w w:val="0"/>
          <w:sz w:val="22"/>
          <w:szCs w:val="22"/>
        </w:rPr>
        <w:lastRenderedPageBreak/>
        <w:t>convocadas pelos Debenturistas ou pelo Agente Fiduciário, a presença dos representantes legais da Emissora será facultativa, exceto quando for solicitada pelos Debenturistas ou pelo Agente Fiduciário, conforme o caso, hipótese em que será obrigatória.</w:t>
      </w:r>
    </w:p>
    <w:p w14:paraId="796DB25B" w14:textId="77777777" w:rsidR="000B30C8" w:rsidRDefault="000B30C8">
      <w:pPr>
        <w:widowControl w:val="0"/>
        <w:tabs>
          <w:tab w:val="left" w:pos="709"/>
        </w:tabs>
        <w:spacing w:line="340" w:lineRule="exact"/>
        <w:rPr>
          <w:rFonts w:ascii="Arial" w:eastAsia="Arial Unicode MS" w:hAnsi="Arial" w:cs="Arial"/>
          <w:w w:val="0"/>
          <w:sz w:val="22"/>
          <w:szCs w:val="22"/>
        </w:rPr>
      </w:pPr>
    </w:p>
    <w:p w14:paraId="00604912" w14:textId="77777777" w:rsidR="000B30C8" w:rsidRDefault="001E267C">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14:paraId="08DFDC55" w14:textId="77777777" w:rsidR="000B30C8" w:rsidRDefault="000B30C8">
      <w:pPr>
        <w:widowControl w:val="0"/>
        <w:tabs>
          <w:tab w:val="left" w:pos="709"/>
        </w:tabs>
        <w:spacing w:line="340" w:lineRule="exact"/>
        <w:rPr>
          <w:rFonts w:ascii="Arial" w:eastAsia="Arial Unicode MS" w:hAnsi="Arial" w:cs="Arial"/>
          <w:w w:val="0"/>
          <w:sz w:val="22"/>
          <w:szCs w:val="22"/>
        </w:rPr>
      </w:pPr>
    </w:p>
    <w:p w14:paraId="0F14637A" w14:textId="77777777" w:rsidR="000B30C8" w:rsidRDefault="001E267C">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14:paraId="1C3902D3" w14:textId="77777777" w:rsidR="000B30C8" w:rsidRDefault="000B30C8">
      <w:pPr>
        <w:widowControl w:val="0"/>
        <w:tabs>
          <w:tab w:val="left" w:pos="709"/>
        </w:tabs>
        <w:spacing w:line="340" w:lineRule="exact"/>
        <w:rPr>
          <w:rFonts w:ascii="Arial" w:eastAsia="Arial Unicode MS" w:hAnsi="Arial" w:cs="Arial"/>
          <w:w w:val="0"/>
          <w:sz w:val="22"/>
          <w:szCs w:val="22"/>
        </w:rPr>
      </w:pPr>
    </w:p>
    <w:p w14:paraId="522E1621"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4D13DE65" w14:textId="77777777" w:rsidR="000B30C8" w:rsidRDefault="000B30C8">
      <w:pPr>
        <w:widowControl w:val="0"/>
        <w:tabs>
          <w:tab w:val="left" w:pos="709"/>
        </w:tabs>
        <w:spacing w:line="340" w:lineRule="exact"/>
        <w:rPr>
          <w:rFonts w:ascii="Arial" w:eastAsia="Arial Unicode MS" w:hAnsi="Arial" w:cs="Arial"/>
          <w:w w:val="0"/>
          <w:sz w:val="22"/>
          <w:szCs w:val="22"/>
        </w:rPr>
      </w:pPr>
    </w:p>
    <w:p w14:paraId="0E47A827" w14:textId="77777777" w:rsidR="000B30C8" w:rsidRDefault="001E267C">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14:paraId="6E0AA360" w14:textId="77777777" w:rsidR="000B30C8" w:rsidRDefault="000B30C8">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292A9775" w14:textId="77777777" w:rsidR="000B30C8" w:rsidRDefault="001E267C">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14:paraId="62012776" w14:textId="77777777" w:rsidR="000B30C8" w:rsidRDefault="000B30C8">
      <w:pPr>
        <w:pStyle w:val="PargrafodaLista"/>
        <w:widowControl w:val="0"/>
        <w:spacing w:line="340" w:lineRule="exact"/>
        <w:rPr>
          <w:rFonts w:ascii="Arial" w:eastAsia="Arial Unicode MS" w:hAnsi="Arial" w:cs="Arial"/>
          <w:snapToGrid w:val="0"/>
          <w:w w:val="0"/>
          <w:sz w:val="22"/>
          <w:szCs w:val="22"/>
        </w:rPr>
      </w:pPr>
    </w:p>
    <w:p w14:paraId="6153D067" w14:textId="77777777" w:rsidR="000B30C8" w:rsidRDefault="001E267C">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hAnsi="Arial" w:cs="Arial"/>
          <w:sz w:val="22"/>
          <w:szCs w:val="22"/>
        </w:rPr>
      </w:pPr>
      <w:bookmarkStart w:id="186"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86"/>
    </w:p>
    <w:p w14:paraId="676EE6E4" w14:textId="77777777" w:rsidR="000B30C8" w:rsidRDefault="000B30C8">
      <w:pPr>
        <w:pStyle w:val="citpet"/>
        <w:shd w:val="clear" w:color="auto" w:fill="FFFFFF"/>
        <w:tabs>
          <w:tab w:val="left" w:pos="0"/>
          <w:tab w:val="left" w:pos="709"/>
        </w:tabs>
        <w:spacing w:line="340" w:lineRule="exact"/>
        <w:ind w:left="0"/>
        <w:rPr>
          <w:rFonts w:ascii="Arial" w:hAnsi="Arial" w:cs="Arial"/>
          <w:sz w:val="22"/>
          <w:szCs w:val="22"/>
        </w:rPr>
      </w:pPr>
      <w:bookmarkStart w:id="187" w:name="_Ref392020841"/>
    </w:p>
    <w:p w14:paraId="249CB31D" w14:textId="77777777" w:rsidR="000B30C8" w:rsidRDefault="001E267C">
      <w:pPr>
        <w:pStyle w:val="citpet"/>
        <w:numPr>
          <w:ilvl w:val="2"/>
          <w:numId w:val="28"/>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87"/>
    </w:p>
    <w:p w14:paraId="2A9023CC" w14:textId="77777777" w:rsidR="000B30C8" w:rsidRDefault="000B30C8">
      <w:pPr>
        <w:pStyle w:val="Level4"/>
        <w:widowControl w:val="0"/>
        <w:numPr>
          <w:ilvl w:val="0"/>
          <w:numId w:val="0"/>
        </w:numPr>
        <w:tabs>
          <w:tab w:val="num" w:pos="2041"/>
        </w:tabs>
        <w:spacing w:after="120" w:line="340" w:lineRule="exact"/>
        <w:ind w:left="1360"/>
        <w:outlineLvl w:val="3"/>
        <w:rPr>
          <w:rFonts w:cs="Arial"/>
          <w:sz w:val="22"/>
          <w:szCs w:val="22"/>
          <w:lang w:val="pt-BR"/>
        </w:rPr>
      </w:pPr>
    </w:p>
    <w:p w14:paraId="76BA0ECA" w14:textId="77777777" w:rsidR="000B30C8" w:rsidRDefault="001E267C">
      <w:pPr>
        <w:pStyle w:val="Level4"/>
        <w:widowControl w:val="0"/>
        <w:numPr>
          <w:ilvl w:val="3"/>
          <w:numId w:val="35"/>
        </w:numPr>
        <w:tabs>
          <w:tab w:val="num" w:pos="1361"/>
        </w:tabs>
        <w:spacing w:after="120" w:line="340" w:lineRule="exact"/>
        <w:ind w:left="1360"/>
        <w:outlineLvl w:val="3"/>
        <w:rPr>
          <w:rFonts w:cs="Arial"/>
          <w:sz w:val="22"/>
          <w:szCs w:val="22"/>
          <w:lang w:val="pt-BR"/>
        </w:rPr>
      </w:pPr>
      <w:r>
        <w:rPr>
          <w:rFonts w:cs="Arial"/>
          <w:sz w:val="22"/>
          <w:szCs w:val="22"/>
          <w:lang w:val="pt-BR"/>
        </w:rPr>
        <w:t xml:space="preserve">os quóruns expressamente previstos em outros itens e/ou Cláusulas desta Escritura e/ou do Contratos de Alienação Fiduciária; e </w:t>
      </w:r>
    </w:p>
    <w:p w14:paraId="5AD658BD" w14:textId="77777777" w:rsidR="000B30C8" w:rsidRDefault="001E267C">
      <w:pPr>
        <w:pStyle w:val="Level4"/>
        <w:widowControl w:val="0"/>
        <w:numPr>
          <w:ilvl w:val="3"/>
          <w:numId w:val="35"/>
        </w:numPr>
        <w:tabs>
          <w:tab w:val="num" w:pos="1361"/>
        </w:tabs>
        <w:spacing w:after="120" w:line="340" w:lineRule="exact"/>
        <w:ind w:left="1360"/>
        <w:outlineLvl w:val="3"/>
        <w:rPr>
          <w:rFonts w:cs="Arial"/>
          <w:sz w:val="22"/>
          <w:szCs w:val="22"/>
          <w:lang w:val="pt-BR"/>
        </w:rPr>
      </w:pPr>
      <w:r>
        <w:rPr>
          <w:rFonts w:cs="Arial"/>
          <w:sz w:val="22"/>
          <w:szCs w:val="22"/>
          <w:lang w:val="pt-BR"/>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88" w:name="_Ref459799771"/>
      <w:r>
        <w:rPr>
          <w:rFonts w:cs="Arial"/>
          <w:sz w:val="22"/>
          <w:szCs w:val="22"/>
          <w:lang w:val="pt-BR"/>
        </w:rPr>
        <w:t xml:space="preserve">as Hipóteses de Vencimento Antecipado, (f) quaisquer obrigações ou declarações e garantias da Emissora e do Fiador, (g) quaisquer alterações das Garantias, (h) alterações das condições de liquidação antecipada das Debêntures, </w:t>
      </w:r>
      <w:r>
        <w:rPr>
          <w:rFonts w:cs="Arial"/>
          <w:color w:val="000000" w:themeColor="text1"/>
          <w:sz w:val="22"/>
          <w:szCs w:val="22"/>
          <w:lang w:val="pt-BR"/>
        </w:rPr>
        <w:t>(j) da espécie das Debêntures; (k) da criação de evento de repactuação das Debêntures</w:t>
      </w:r>
      <w:r>
        <w:rPr>
          <w:rFonts w:cs="Arial"/>
          <w:sz w:val="22"/>
          <w:szCs w:val="22"/>
          <w:lang w:val="pt-BR"/>
        </w:rPr>
        <w:t xml:space="preserve">, que dependerão da aprovação, por Debenturistas que, em primeira ou </w:t>
      </w:r>
      <w:r>
        <w:rPr>
          <w:rFonts w:cs="Arial"/>
          <w:sz w:val="22"/>
          <w:szCs w:val="22"/>
          <w:lang w:val="pt-BR"/>
        </w:rPr>
        <w:lastRenderedPageBreak/>
        <w:t>segunda convocações, representem, no mínimo, 70% (setenta por cento) das Debêntures em Circulação.</w:t>
      </w:r>
      <w:bookmarkEnd w:id="188"/>
    </w:p>
    <w:p w14:paraId="6C172027" w14:textId="77777777" w:rsidR="000B30C8" w:rsidRDefault="000B30C8">
      <w:pPr>
        <w:pStyle w:val="PargrafodaLista"/>
        <w:widowControl w:val="0"/>
        <w:spacing w:line="340" w:lineRule="exact"/>
        <w:rPr>
          <w:rFonts w:ascii="Arial" w:eastAsia="Arial Unicode MS" w:hAnsi="Arial" w:cs="Arial"/>
          <w:snapToGrid w:val="0"/>
          <w:w w:val="0"/>
          <w:sz w:val="22"/>
          <w:szCs w:val="22"/>
        </w:rPr>
      </w:pPr>
    </w:p>
    <w:p w14:paraId="4E395BAC" w14:textId="77777777" w:rsidR="000B30C8" w:rsidRDefault="001E267C">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14:paraId="097EB7B8" w14:textId="77777777" w:rsidR="000B30C8" w:rsidRDefault="000B30C8">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5D5AC657" w14:textId="77777777" w:rsidR="000B30C8" w:rsidRDefault="001E267C">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14:paraId="7E77CFCB" w14:textId="77777777" w:rsidR="000B30C8" w:rsidRDefault="000B30C8">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89" w:name="_DV_M382"/>
      <w:bookmarkEnd w:id="189"/>
    </w:p>
    <w:p w14:paraId="556B96EE" w14:textId="77777777" w:rsidR="000B30C8" w:rsidRDefault="001E267C">
      <w:pPr>
        <w:widowControl w:val="0"/>
        <w:numPr>
          <w:ilvl w:val="0"/>
          <w:numId w:val="5"/>
        </w:numPr>
        <w:tabs>
          <w:tab w:val="left" w:pos="851"/>
        </w:tabs>
        <w:autoSpaceDE/>
        <w:autoSpaceDN/>
        <w:adjustRightInd/>
        <w:spacing w:line="340" w:lineRule="exact"/>
        <w:ind w:left="0" w:firstLine="0"/>
        <w:jc w:val="both"/>
        <w:rPr>
          <w:rFonts w:ascii="Arial" w:hAnsi="Arial" w:cs="Arial"/>
          <w:b/>
          <w:w w:val="0"/>
          <w:sz w:val="22"/>
          <w:szCs w:val="22"/>
        </w:rPr>
      </w:pPr>
      <w:bookmarkStart w:id="190" w:name="_DV_M384"/>
      <w:bookmarkStart w:id="191" w:name="_DV_M387"/>
      <w:bookmarkStart w:id="192" w:name="_DV_M393"/>
      <w:bookmarkEnd w:id="182"/>
      <w:bookmarkEnd w:id="183"/>
      <w:bookmarkEnd w:id="190"/>
      <w:bookmarkEnd w:id="191"/>
      <w:bookmarkEnd w:id="192"/>
      <w:r>
        <w:rPr>
          <w:rFonts w:ascii="Arial" w:hAnsi="Arial" w:cs="Arial"/>
          <w:b/>
          <w:w w:val="0"/>
          <w:sz w:val="22"/>
          <w:szCs w:val="22"/>
        </w:rPr>
        <w:t>DECLARAÇÕES E GARANTIAS DA EMISSORA E DO FIADOR</w:t>
      </w:r>
    </w:p>
    <w:p w14:paraId="1B8A0FCA" w14:textId="77777777" w:rsidR="000B30C8" w:rsidRDefault="000B30C8">
      <w:pPr>
        <w:pStyle w:val="p0"/>
        <w:tabs>
          <w:tab w:val="clear" w:pos="720"/>
        </w:tabs>
        <w:spacing w:line="340" w:lineRule="exact"/>
        <w:rPr>
          <w:rFonts w:ascii="Arial" w:eastAsia="Arial Unicode MS" w:hAnsi="Arial" w:cs="Arial"/>
          <w:sz w:val="22"/>
          <w:szCs w:val="22"/>
        </w:rPr>
      </w:pPr>
      <w:bookmarkStart w:id="193" w:name="_DV_M394"/>
      <w:bookmarkEnd w:id="193"/>
    </w:p>
    <w:p w14:paraId="1A8C7E5E" w14:textId="77777777" w:rsidR="000B30C8" w:rsidRDefault="001E267C">
      <w:pPr>
        <w:widowControl w:val="0"/>
        <w:numPr>
          <w:ilvl w:val="1"/>
          <w:numId w:val="15"/>
        </w:numPr>
        <w:autoSpaceDE/>
        <w:autoSpaceDN/>
        <w:adjustRightInd/>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1AD8A8A7" w14:textId="77777777" w:rsidR="000B30C8" w:rsidRDefault="000B30C8">
      <w:pPr>
        <w:pStyle w:val="DeltaViewTableBody"/>
        <w:widowControl w:val="0"/>
        <w:tabs>
          <w:tab w:val="left" w:pos="900"/>
        </w:tabs>
        <w:spacing w:line="340" w:lineRule="exact"/>
        <w:jc w:val="both"/>
        <w:outlineLvl w:val="0"/>
        <w:rPr>
          <w:rFonts w:eastAsia="Arial Unicode MS"/>
          <w:w w:val="0"/>
          <w:sz w:val="22"/>
          <w:szCs w:val="22"/>
          <w:lang w:val="pt-BR"/>
        </w:rPr>
      </w:pPr>
      <w:bookmarkStart w:id="194" w:name="_DV_M398"/>
      <w:bookmarkStart w:id="195" w:name="_DV_M400"/>
      <w:bookmarkStart w:id="196" w:name="_DV_M401"/>
      <w:bookmarkStart w:id="197" w:name="_DV_M402"/>
      <w:bookmarkStart w:id="198" w:name="_DV_M403"/>
      <w:bookmarkStart w:id="199" w:name="_DV_M404"/>
      <w:bookmarkStart w:id="200" w:name="_DV_M405"/>
      <w:bookmarkStart w:id="201" w:name="_DV_M409"/>
      <w:bookmarkEnd w:id="194"/>
      <w:bookmarkEnd w:id="195"/>
      <w:bookmarkEnd w:id="196"/>
      <w:bookmarkEnd w:id="197"/>
      <w:bookmarkEnd w:id="198"/>
      <w:bookmarkEnd w:id="199"/>
      <w:bookmarkEnd w:id="200"/>
      <w:bookmarkEnd w:id="201"/>
    </w:p>
    <w:p w14:paraId="04CAD39B"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742498FA" w14:textId="77777777" w:rsidR="000B30C8" w:rsidRDefault="000B30C8">
      <w:pPr>
        <w:widowControl w:val="0"/>
        <w:tabs>
          <w:tab w:val="left" w:pos="426"/>
        </w:tabs>
        <w:spacing w:line="340" w:lineRule="exact"/>
        <w:jc w:val="both"/>
        <w:rPr>
          <w:rFonts w:ascii="Arial" w:hAnsi="Arial" w:cs="Arial"/>
          <w:kern w:val="16"/>
          <w:sz w:val="22"/>
          <w:szCs w:val="22"/>
        </w:rPr>
      </w:pPr>
    </w:p>
    <w:p w14:paraId="3B0DAD73"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bookmarkStart w:id="202" w:name="_DV_M222"/>
      <w:bookmarkEnd w:id="202"/>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w:t>
      </w:r>
      <w:r>
        <w:rPr>
          <w:rFonts w:ascii="Arial" w:hAnsi="Arial" w:cs="Arial"/>
          <w:kern w:val="16"/>
          <w:sz w:val="22"/>
          <w:szCs w:val="22"/>
        </w:rPr>
        <w:lastRenderedPageBreak/>
        <w:t>estatuto, regra, sentença, regulamentação, ordem, mandado, decreto judicial ou decisão de qualquer tribunal, nacional ou estrangeiro;</w:t>
      </w:r>
    </w:p>
    <w:p w14:paraId="16C3EDB8" w14:textId="77777777" w:rsidR="000B30C8" w:rsidRDefault="000B30C8">
      <w:pPr>
        <w:widowControl w:val="0"/>
        <w:tabs>
          <w:tab w:val="left" w:pos="426"/>
        </w:tabs>
        <w:spacing w:line="340" w:lineRule="exact"/>
        <w:jc w:val="both"/>
        <w:rPr>
          <w:rFonts w:ascii="Arial" w:hAnsi="Arial" w:cs="Arial"/>
          <w:kern w:val="16"/>
          <w:sz w:val="22"/>
          <w:szCs w:val="22"/>
        </w:rPr>
      </w:pPr>
    </w:p>
    <w:p w14:paraId="7583769F"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14:paraId="4F6A963D" w14:textId="77777777" w:rsidR="000B30C8" w:rsidRDefault="000B30C8">
      <w:pPr>
        <w:pStyle w:val="PargrafodaLista"/>
        <w:widowControl w:val="0"/>
        <w:tabs>
          <w:tab w:val="left" w:pos="426"/>
        </w:tabs>
        <w:spacing w:line="340" w:lineRule="exact"/>
        <w:ind w:left="0"/>
        <w:rPr>
          <w:rFonts w:ascii="Arial" w:hAnsi="Arial" w:cs="Arial"/>
          <w:kern w:val="16"/>
          <w:sz w:val="22"/>
          <w:szCs w:val="22"/>
        </w:rPr>
      </w:pPr>
    </w:p>
    <w:p w14:paraId="47129254"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2E847722" w14:textId="77777777" w:rsidR="000B30C8" w:rsidRDefault="000B30C8">
      <w:pPr>
        <w:pStyle w:val="PargrafodaLista"/>
        <w:widowControl w:val="0"/>
        <w:tabs>
          <w:tab w:val="left" w:pos="426"/>
        </w:tabs>
        <w:spacing w:line="340" w:lineRule="exact"/>
        <w:ind w:left="0"/>
        <w:rPr>
          <w:rFonts w:ascii="Arial" w:hAnsi="Arial" w:cs="Arial"/>
          <w:kern w:val="16"/>
          <w:sz w:val="22"/>
          <w:szCs w:val="22"/>
        </w:rPr>
      </w:pPr>
    </w:p>
    <w:p w14:paraId="2ADB2C4B" w14:textId="77777777" w:rsidR="000B30C8" w:rsidRDefault="001E267C">
      <w:pPr>
        <w:widowControl w:val="0"/>
        <w:numPr>
          <w:ilvl w:val="0"/>
          <w:numId w:val="24"/>
        </w:numPr>
        <w:tabs>
          <w:tab w:val="left" w:pos="426"/>
        </w:tabs>
        <w:autoSpaceDE/>
        <w:autoSpaceDN/>
        <w:adjustRightInd/>
        <w:spacing w:line="340" w:lineRule="exact"/>
        <w:ind w:left="0" w:firstLine="0"/>
        <w:jc w:val="both"/>
        <w:rPr>
          <w:rStyle w:val="DeltaViewInsertion"/>
          <w:rFonts w:ascii="Arial" w:hAnsi="Arial" w:cs="Arial"/>
          <w:color w:val="auto"/>
          <w:kern w:val="16"/>
          <w:sz w:val="22"/>
          <w:szCs w:val="22"/>
          <w:u w:val="none"/>
        </w:rPr>
      </w:pPr>
      <w:bookmarkStart w:id="203"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203"/>
    </w:p>
    <w:p w14:paraId="353F0407" w14:textId="77777777" w:rsidR="000B30C8" w:rsidRDefault="000B30C8">
      <w:pPr>
        <w:pStyle w:val="PargrafodaLista"/>
        <w:widowControl w:val="0"/>
        <w:tabs>
          <w:tab w:val="left" w:pos="426"/>
        </w:tabs>
        <w:spacing w:line="340" w:lineRule="exact"/>
        <w:ind w:left="0"/>
        <w:rPr>
          <w:rFonts w:ascii="Arial" w:hAnsi="Arial" w:cs="Arial"/>
          <w:kern w:val="16"/>
          <w:sz w:val="22"/>
          <w:szCs w:val="22"/>
        </w:rPr>
      </w:pPr>
    </w:p>
    <w:p w14:paraId="4D8A3EA8"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4B92A320" w14:textId="77777777" w:rsidR="000B30C8" w:rsidRDefault="000B30C8">
      <w:pPr>
        <w:widowControl w:val="0"/>
        <w:tabs>
          <w:tab w:val="left" w:pos="426"/>
        </w:tabs>
        <w:spacing w:line="340" w:lineRule="exact"/>
        <w:jc w:val="both"/>
        <w:rPr>
          <w:rFonts w:ascii="Arial" w:hAnsi="Arial" w:cs="Arial"/>
          <w:color w:val="000000"/>
          <w:sz w:val="22"/>
          <w:szCs w:val="22"/>
        </w:rPr>
      </w:pPr>
    </w:p>
    <w:p w14:paraId="5388D246"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14:paraId="42F7A47E" w14:textId="77777777" w:rsidR="000B30C8" w:rsidRDefault="000B30C8">
      <w:pPr>
        <w:pStyle w:val="PargrafodaLista"/>
        <w:widowControl w:val="0"/>
        <w:tabs>
          <w:tab w:val="left" w:pos="426"/>
        </w:tabs>
        <w:spacing w:line="340" w:lineRule="exact"/>
        <w:ind w:left="0"/>
        <w:rPr>
          <w:rFonts w:ascii="Arial" w:hAnsi="Arial" w:cs="Arial"/>
          <w:color w:val="000000"/>
          <w:sz w:val="22"/>
          <w:szCs w:val="22"/>
        </w:rPr>
      </w:pPr>
    </w:p>
    <w:p w14:paraId="316E402E"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DA0E658" w14:textId="77777777" w:rsidR="000B30C8" w:rsidRDefault="000B30C8">
      <w:pPr>
        <w:widowControl w:val="0"/>
        <w:tabs>
          <w:tab w:val="left" w:pos="426"/>
        </w:tabs>
        <w:spacing w:line="340" w:lineRule="exact"/>
        <w:jc w:val="both"/>
        <w:rPr>
          <w:rFonts w:ascii="Arial" w:hAnsi="Arial" w:cs="Arial"/>
          <w:sz w:val="22"/>
          <w:szCs w:val="22"/>
        </w:rPr>
      </w:pPr>
    </w:p>
    <w:p w14:paraId="50B1C2AB"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14:paraId="4E85E7F9" w14:textId="77777777" w:rsidR="000B30C8" w:rsidRDefault="000B30C8">
      <w:pPr>
        <w:widowControl w:val="0"/>
        <w:tabs>
          <w:tab w:val="left" w:pos="426"/>
        </w:tabs>
        <w:spacing w:line="340" w:lineRule="exact"/>
        <w:jc w:val="both"/>
        <w:rPr>
          <w:rFonts w:ascii="Arial" w:hAnsi="Arial" w:cs="Arial"/>
          <w:kern w:val="16"/>
          <w:sz w:val="22"/>
          <w:szCs w:val="22"/>
        </w:rPr>
      </w:pPr>
    </w:p>
    <w:p w14:paraId="02210ABC"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lastRenderedPageBreak/>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48A58884" w14:textId="77777777" w:rsidR="000B30C8" w:rsidRDefault="000B30C8">
      <w:pPr>
        <w:widowControl w:val="0"/>
        <w:tabs>
          <w:tab w:val="left" w:pos="426"/>
        </w:tabs>
        <w:spacing w:line="340" w:lineRule="exact"/>
        <w:jc w:val="both"/>
        <w:rPr>
          <w:rFonts w:ascii="Arial" w:hAnsi="Arial" w:cs="Arial"/>
          <w:kern w:val="16"/>
          <w:sz w:val="22"/>
          <w:szCs w:val="22"/>
        </w:rPr>
      </w:pPr>
    </w:p>
    <w:p w14:paraId="11730EF8"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611F080" w14:textId="77777777" w:rsidR="000B30C8" w:rsidRDefault="000B30C8">
      <w:pPr>
        <w:widowControl w:val="0"/>
        <w:tabs>
          <w:tab w:val="left" w:pos="426"/>
        </w:tabs>
        <w:spacing w:line="340" w:lineRule="exact"/>
        <w:jc w:val="both"/>
        <w:rPr>
          <w:rFonts w:ascii="Arial" w:hAnsi="Arial" w:cs="Arial"/>
          <w:kern w:val="16"/>
          <w:sz w:val="22"/>
          <w:szCs w:val="22"/>
        </w:rPr>
      </w:pPr>
    </w:p>
    <w:p w14:paraId="79441F03"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14:paraId="45669EFD" w14:textId="77777777" w:rsidR="000B30C8" w:rsidRDefault="000B30C8">
      <w:pPr>
        <w:pStyle w:val="PargrafodaLista"/>
        <w:tabs>
          <w:tab w:val="left" w:pos="426"/>
        </w:tabs>
        <w:spacing w:line="340" w:lineRule="exact"/>
        <w:ind w:left="0"/>
        <w:rPr>
          <w:rFonts w:ascii="Arial" w:hAnsi="Arial" w:cs="Arial"/>
          <w:kern w:val="16"/>
          <w:sz w:val="22"/>
          <w:szCs w:val="22"/>
        </w:rPr>
      </w:pPr>
    </w:p>
    <w:p w14:paraId="0CEE3524"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297968C4" w14:textId="77777777" w:rsidR="000B30C8" w:rsidRDefault="000B30C8">
      <w:pPr>
        <w:widowControl w:val="0"/>
        <w:tabs>
          <w:tab w:val="left" w:pos="426"/>
        </w:tabs>
        <w:spacing w:line="340" w:lineRule="exact"/>
        <w:jc w:val="both"/>
        <w:rPr>
          <w:rFonts w:ascii="Arial" w:hAnsi="Arial" w:cs="Arial"/>
          <w:kern w:val="16"/>
          <w:sz w:val="22"/>
          <w:szCs w:val="22"/>
        </w:rPr>
      </w:pPr>
    </w:p>
    <w:p w14:paraId="31B4F401"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Controladores,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w:t>
      </w:r>
      <w:r>
        <w:rPr>
          <w:rFonts w:ascii="Arial" w:hAnsi="Arial" w:cs="Arial"/>
          <w:sz w:val="22"/>
          <w:szCs w:val="22"/>
        </w:rPr>
        <w:lastRenderedPageBreak/>
        <w:t>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14:paraId="0601AB2D" w14:textId="77777777" w:rsidR="000B30C8" w:rsidRDefault="000B30C8">
      <w:pPr>
        <w:widowControl w:val="0"/>
        <w:tabs>
          <w:tab w:val="left" w:pos="426"/>
        </w:tabs>
        <w:spacing w:line="340" w:lineRule="exact"/>
        <w:jc w:val="both"/>
        <w:rPr>
          <w:rFonts w:ascii="Arial" w:hAnsi="Arial" w:cs="Arial"/>
          <w:kern w:val="16"/>
          <w:sz w:val="22"/>
          <w:szCs w:val="22"/>
        </w:rPr>
      </w:pPr>
    </w:p>
    <w:p w14:paraId="0910848A"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59B95588" w14:textId="77777777" w:rsidR="000B30C8" w:rsidRDefault="000B30C8">
      <w:pPr>
        <w:pStyle w:val="PargrafodaLista"/>
        <w:tabs>
          <w:tab w:val="left" w:pos="426"/>
        </w:tabs>
        <w:spacing w:line="340" w:lineRule="exact"/>
        <w:ind w:left="0"/>
        <w:rPr>
          <w:rFonts w:ascii="Arial" w:hAnsi="Arial" w:cs="Arial"/>
          <w:kern w:val="16"/>
          <w:sz w:val="22"/>
          <w:szCs w:val="22"/>
        </w:rPr>
      </w:pPr>
    </w:p>
    <w:p w14:paraId="36133379"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14:paraId="19AA8678" w14:textId="77777777" w:rsidR="000B30C8" w:rsidRDefault="000B30C8">
      <w:pPr>
        <w:pStyle w:val="PargrafodaLista"/>
        <w:widowControl w:val="0"/>
        <w:tabs>
          <w:tab w:val="left" w:pos="426"/>
        </w:tabs>
        <w:spacing w:line="340" w:lineRule="exact"/>
        <w:ind w:left="0"/>
        <w:rPr>
          <w:rFonts w:ascii="Arial" w:hAnsi="Arial" w:cs="Arial"/>
          <w:kern w:val="16"/>
          <w:sz w:val="22"/>
          <w:szCs w:val="22"/>
        </w:rPr>
      </w:pPr>
    </w:p>
    <w:p w14:paraId="3DF57772"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w:t>
      </w:r>
      <w:proofErr w:type="gramStart"/>
      <w:r>
        <w:rPr>
          <w:rFonts w:ascii="Arial" w:hAnsi="Arial" w:cs="Arial"/>
          <w:kern w:val="16"/>
          <w:sz w:val="22"/>
          <w:szCs w:val="22"/>
        </w:rPr>
        <w:t>todas obrigações</w:t>
      </w:r>
      <w:proofErr w:type="gramEnd"/>
      <w:r>
        <w:rPr>
          <w:rFonts w:ascii="Arial" w:hAnsi="Arial" w:cs="Arial"/>
          <w:kern w:val="16"/>
          <w:sz w:val="22"/>
          <w:szCs w:val="22"/>
        </w:rPr>
        <w:t xml:space="preserve"> e/ou condições contidas em contratos, acordos, hipotecas, escrituras, empréstimos, contratos de crédito, notas promissórias, contratos de arrendamento mercantil ou outros contratos ou instrumentos dos quais seja parte ou possa estar obrigada; </w:t>
      </w:r>
    </w:p>
    <w:p w14:paraId="0CF41FB1" w14:textId="77777777" w:rsidR="000B30C8" w:rsidRDefault="000B30C8">
      <w:pPr>
        <w:widowControl w:val="0"/>
        <w:tabs>
          <w:tab w:val="left" w:pos="426"/>
        </w:tabs>
        <w:spacing w:line="340" w:lineRule="exact"/>
        <w:jc w:val="both"/>
        <w:rPr>
          <w:rFonts w:ascii="Arial" w:hAnsi="Arial" w:cs="Arial"/>
          <w:kern w:val="16"/>
          <w:sz w:val="22"/>
          <w:szCs w:val="22"/>
        </w:rPr>
      </w:pPr>
    </w:p>
    <w:p w14:paraId="0C708386"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14:paraId="53726453" w14:textId="77777777" w:rsidR="000B30C8" w:rsidRDefault="000B30C8">
      <w:pPr>
        <w:widowControl w:val="0"/>
        <w:tabs>
          <w:tab w:val="left" w:pos="426"/>
        </w:tabs>
        <w:spacing w:line="340" w:lineRule="exact"/>
        <w:jc w:val="both"/>
        <w:rPr>
          <w:rFonts w:ascii="Arial" w:hAnsi="Arial" w:cs="Arial"/>
          <w:kern w:val="16"/>
          <w:sz w:val="22"/>
          <w:szCs w:val="22"/>
        </w:rPr>
      </w:pPr>
    </w:p>
    <w:p w14:paraId="667FAA47"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14:paraId="4AB455BC" w14:textId="77777777" w:rsidR="000B30C8" w:rsidRDefault="000B30C8">
      <w:pPr>
        <w:widowControl w:val="0"/>
        <w:tabs>
          <w:tab w:val="left" w:pos="426"/>
        </w:tabs>
        <w:spacing w:line="340" w:lineRule="exact"/>
        <w:jc w:val="both"/>
        <w:rPr>
          <w:rFonts w:ascii="Arial" w:hAnsi="Arial" w:cs="Arial"/>
          <w:sz w:val="22"/>
          <w:szCs w:val="22"/>
        </w:rPr>
      </w:pPr>
    </w:p>
    <w:p w14:paraId="0349F560"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475722D1" w14:textId="77777777" w:rsidR="000B30C8" w:rsidRDefault="000B30C8">
      <w:pPr>
        <w:pStyle w:val="PargrafodaLista"/>
        <w:tabs>
          <w:tab w:val="left" w:pos="426"/>
        </w:tabs>
        <w:spacing w:line="340" w:lineRule="exact"/>
        <w:ind w:left="0"/>
        <w:rPr>
          <w:rFonts w:ascii="Arial" w:hAnsi="Arial" w:cs="Arial"/>
          <w:kern w:val="16"/>
          <w:sz w:val="22"/>
          <w:szCs w:val="22"/>
        </w:rPr>
      </w:pPr>
    </w:p>
    <w:p w14:paraId="74DF7594"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14:paraId="3BAEB4D0" w14:textId="77777777" w:rsidR="000B30C8" w:rsidRDefault="000B30C8">
      <w:pPr>
        <w:widowControl w:val="0"/>
        <w:tabs>
          <w:tab w:val="left" w:pos="426"/>
        </w:tabs>
        <w:spacing w:line="340" w:lineRule="exact"/>
        <w:jc w:val="both"/>
        <w:rPr>
          <w:rFonts w:ascii="Arial" w:hAnsi="Arial" w:cs="Arial"/>
          <w:sz w:val="22"/>
          <w:szCs w:val="22"/>
        </w:rPr>
      </w:pPr>
    </w:p>
    <w:p w14:paraId="385B67C1"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25A828F0" w14:textId="77777777" w:rsidR="000B30C8" w:rsidRDefault="000B30C8">
      <w:pPr>
        <w:widowControl w:val="0"/>
        <w:tabs>
          <w:tab w:val="left" w:pos="426"/>
        </w:tabs>
        <w:spacing w:line="340" w:lineRule="exact"/>
        <w:jc w:val="both"/>
        <w:rPr>
          <w:rFonts w:ascii="Arial" w:hAnsi="Arial" w:cs="Arial"/>
          <w:sz w:val="22"/>
          <w:szCs w:val="22"/>
        </w:rPr>
      </w:pPr>
    </w:p>
    <w:p w14:paraId="3F374027"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45A4DE27" w14:textId="77777777" w:rsidR="000B30C8" w:rsidRDefault="000B30C8">
      <w:pPr>
        <w:widowControl w:val="0"/>
        <w:tabs>
          <w:tab w:val="left" w:pos="426"/>
        </w:tabs>
        <w:spacing w:line="340" w:lineRule="exact"/>
        <w:jc w:val="both"/>
        <w:rPr>
          <w:rFonts w:ascii="Arial" w:hAnsi="Arial" w:cs="Arial"/>
          <w:kern w:val="16"/>
          <w:sz w:val="22"/>
          <w:szCs w:val="22"/>
        </w:rPr>
      </w:pPr>
    </w:p>
    <w:p w14:paraId="60EB4AAB"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14:paraId="3D9C6D6B" w14:textId="77777777" w:rsidR="000B30C8" w:rsidRDefault="000B30C8">
      <w:pPr>
        <w:pStyle w:val="PargrafodaLista"/>
        <w:rPr>
          <w:rFonts w:ascii="Arial" w:hAnsi="Arial" w:cs="Arial"/>
          <w:kern w:val="16"/>
          <w:sz w:val="22"/>
          <w:szCs w:val="22"/>
        </w:rPr>
      </w:pPr>
    </w:p>
    <w:p w14:paraId="351E7FE8" w14:textId="77777777" w:rsidR="000B30C8" w:rsidRDefault="001E267C">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14:paraId="6E1DBF8B" w14:textId="77777777" w:rsidR="000B30C8" w:rsidRDefault="000B30C8">
      <w:pPr>
        <w:widowControl w:val="0"/>
        <w:spacing w:line="340" w:lineRule="exact"/>
        <w:jc w:val="both"/>
        <w:rPr>
          <w:rFonts w:ascii="Arial" w:hAnsi="Arial" w:cs="Arial"/>
          <w:sz w:val="22"/>
          <w:szCs w:val="22"/>
        </w:rPr>
      </w:pPr>
    </w:p>
    <w:p w14:paraId="064A36A7" w14:textId="77777777" w:rsidR="000B30C8" w:rsidRDefault="001E267C">
      <w:pPr>
        <w:widowControl w:val="0"/>
        <w:numPr>
          <w:ilvl w:val="1"/>
          <w:numId w:val="15"/>
        </w:numPr>
        <w:autoSpaceDE/>
        <w:autoSpaceDN/>
        <w:adjustRightInd/>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14:paraId="681F6195" w14:textId="77777777" w:rsidR="000B30C8" w:rsidRDefault="000B30C8">
      <w:pPr>
        <w:widowControl w:val="0"/>
        <w:spacing w:line="340" w:lineRule="exact"/>
        <w:ind w:left="709"/>
        <w:jc w:val="both"/>
        <w:rPr>
          <w:rFonts w:ascii="Arial" w:hAnsi="Arial" w:cs="Arial"/>
          <w:sz w:val="22"/>
          <w:szCs w:val="22"/>
        </w:rPr>
      </w:pPr>
    </w:p>
    <w:p w14:paraId="16EF84D2" w14:textId="77777777" w:rsidR="000B30C8" w:rsidRDefault="001E267C">
      <w:pPr>
        <w:pStyle w:val="ListParagraph1"/>
        <w:widowControl w:val="0"/>
        <w:numPr>
          <w:ilvl w:val="0"/>
          <w:numId w:val="25"/>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 xml:space="preserve">sociedade devidamente organizada na forma de sociedade limitada, </w:t>
      </w:r>
      <w:r>
        <w:rPr>
          <w:rFonts w:ascii="Arial" w:hAnsi="Arial" w:cs="Arial"/>
          <w:sz w:val="22"/>
          <w:szCs w:val="22"/>
        </w:rPr>
        <w:lastRenderedPageBreak/>
        <w:t>constituída e existente de acordo com as leis brasileiras;</w:t>
      </w:r>
    </w:p>
    <w:p w14:paraId="7DC73125" w14:textId="77777777" w:rsidR="000B30C8" w:rsidRDefault="000B30C8">
      <w:pPr>
        <w:pStyle w:val="ListParagraph1"/>
        <w:widowControl w:val="0"/>
        <w:spacing w:line="340" w:lineRule="exact"/>
        <w:ind w:left="0"/>
        <w:jc w:val="both"/>
        <w:rPr>
          <w:rFonts w:ascii="Arial" w:hAnsi="Arial" w:cs="Arial"/>
          <w:color w:val="000000"/>
          <w:w w:val="0"/>
          <w:sz w:val="22"/>
          <w:szCs w:val="22"/>
        </w:rPr>
      </w:pPr>
    </w:p>
    <w:p w14:paraId="5DB555DF" w14:textId="77777777" w:rsidR="000B30C8" w:rsidRDefault="001E267C">
      <w:pPr>
        <w:pStyle w:val="ListParagraph1"/>
        <w:widowControl w:val="0"/>
        <w:numPr>
          <w:ilvl w:val="0"/>
          <w:numId w:val="25"/>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14:paraId="10AC288D" w14:textId="77777777" w:rsidR="000B30C8" w:rsidRDefault="000B30C8">
      <w:pPr>
        <w:pStyle w:val="ListParagraph1"/>
        <w:widowControl w:val="0"/>
        <w:spacing w:line="340" w:lineRule="exact"/>
        <w:ind w:left="720"/>
        <w:jc w:val="both"/>
        <w:rPr>
          <w:rFonts w:ascii="Arial" w:hAnsi="Arial" w:cs="Arial"/>
          <w:color w:val="000000"/>
          <w:w w:val="0"/>
          <w:sz w:val="22"/>
          <w:szCs w:val="22"/>
        </w:rPr>
      </w:pPr>
    </w:p>
    <w:p w14:paraId="379C6936"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067D1B1B" w14:textId="77777777" w:rsidR="000B30C8" w:rsidRDefault="000B30C8">
      <w:pPr>
        <w:pStyle w:val="PargrafodaLista"/>
        <w:spacing w:line="340" w:lineRule="exact"/>
        <w:rPr>
          <w:rFonts w:ascii="Arial" w:hAnsi="Arial" w:cs="Arial"/>
          <w:kern w:val="16"/>
          <w:sz w:val="22"/>
          <w:szCs w:val="22"/>
        </w:rPr>
      </w:pPr>
    </w:p>
    <w:p w14:paraId="08859029" w14:textId="77777777" w:rsidR="000B30C8" w:rsidRDefault="001E267C">
      <w:pPr>
        <w:pStyle w:val="ListParagraph1"/>
        <w:widowControl w:val="0"/>
        <w:numPr>
          <w:ilvl w:val="0"/>
          <w:numId w:val="25"/>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14:paraId="06F834F6" w14:textId="77777777" w:rsidR="000B30C8" w:rsidRDefault="000B30C8">
      <w:pPr>
        <w:pStyle w:val="ListParagraph1"/>
        <w:widowControl w:val="0"/>
        <w:spacing w:line="340" w:lineRule="exact"/>
        <w:ind w:left="0"/>
        <w:jc w:val="both"/>
        <w:rPr>
          <w:rFonts w:ascii="Arial" w:hAnsi="Arial" w:cs="Arial"/>
          <w:kern w:val="16"/>
          <w:sz w:val="22"/>
          <w:szCs w:val="22"/>
        </w:rPr>
      </w:pPr>
    </w:p>
    <w:p w14:paraId="7B148074"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14:paraId="5C90E018" w14:textId="77777777" w:rsidR="000B30C8" w:rsidRDefault="000B30C8">
      <w:pPr>
        <w:widowControl w:val="0"/>
        <w:spacing w:line="340" w:lineRule="exact"/>
        <w:jc w:val="both"/>
        <w:rPr>
          <w:rFonts w:ascii="Arial" w:hAnsi="Arial" w:cs="Arial"/>
          <w:kern w:val="16"/>
          <w:sz w:val="22"/>
          <w:szCs w:val="22"/>
        </w:rPr>
      </w:pPr>
    </w:p>
    <w:p w14:paraId="3CF1DF99"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Contratos da Emissão celebrados pelo Fiador constituem obrigações legais, válidas, eficazes e vinculantes de sua parte, exequíveis de acordo com os seus termos e condições; </w:t>
      </w:r>
    </w:p>
    <w:p w14:paraId="261BB31F" w14:textId="77777777" w:rsidR="000B30C8" w:rsidRDefault="000B30C8">
      <w:pPr>
        <w:widowControl w:val="0"/>
        <w:spacing w:line="340" w:lineRule="exact"/>
        <w:jc w:val="both"/>
        <w:rPr>
          <w:rFonts w:ascii="Arial" w:hAnsi="Arial" w:cs="Arial"/>
          <w:kern w:val="16"/>
          <w:sz w:val="22"/>
          <w:szCs w:val="22"/>
        </w:rPr>
      </w:pPr>
    </w:p>
    <w:p w14:paraId="0FB36B21"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14:paraId="712193AC" w14:textId="77777777" w:rsidR="000B30C8" w:rsidRDefault="000B30C8">
      <w:pPr>
        <w:widowControl w:val="0"/>
        <w:spacing w:line="340" w:lineRule="exact"/>
        <w:ind w:left="360"/>
        <w:jc w:val="both"/>
        <w:rPr>
          <w:rFonts w:ascii="Arial" w:hAnsi="Arial" w:cs="Arial"/>
          <w:kern w:val="16"/>
          <w:sz w:val="22"/>
          <w:szCs w:val="22"/>
        </w:rPr>
      </w:pPr>
    </w:p>
    <w:p w14:paraId="302B20A7"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w:t>
      </w:r>
      <w:r>
        <w:rPr>
          <w:rFonts w:ascii="Arial" w:hAnsi="Arial" w:cs="Arial"/>
          <w:sz w:val="22"/>
          <w:szCs w:val="22"/>
        </w:rPr>
        <w:lastRenderedPageBreak/>
        <w:t>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01906131" w14:textId="77777777" w:rsidR="000B30C8" w:rsidRDefault="000B30C8">
      <w:pPr>
        <w:widowControl w:val="0"/>
        <w:spacing w:line="340" w:lineRule="exact"/>
        <w:jc w:val="both"/>
        <w:rPr>
          <w:rFonts w:ascii="Arial" w:hAnsi="Arial" w:cs="Arial"/>
          <w:color w:val="000000"/>
          <w:sz w:val="22"/>
          <w:szCs w:val="22"/>
        </w:rPr>
      </w:pPr>
    </w:p>
    <w:p w14:paraId="1AED42F6" w14:textId="77777777" w:rsidR="000B30C8" w:rsidRDefault="001E267C">
      <w:pPr>
        <w:widowControl w:val="0"/>
        <w:numPr>
          <w:ilvl w:val="0"/>
          <w:numId w:val="25"/>
        </w:numPr>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1B2E86A7" w14:textId="77777777" w:rsidR="000B30C8" w:rsidRDefault="000B30C8">
      <w:pPr>
        <w:widowControl w:val="0"/>
        <w:spacing w:line="340" w:lineRule="exact"/>
        <w:ind w:left="709"/>
        <w:jc w:val="both"/>
        <w:rPr>
          <w:rFonts w:ascii="Arial" w:hAnsi="Arial" w:cs="Arial"/>
          <w:sz w:val="22"/>
          <w:szCs w:val="22"/>
        </w:rPr>
      </w:pPr>
    </w:p>
    <w:p w14:paraId="62F064E2" w14:textId="77777777" w:rsidR="000B30C8" w:rsidRDefault="001E267C">
      <w:pPr>
        <w:widowControl w:val="0"/>
        <w:numPr>
          <w:ilvl w:val="0"/>
          <w:numId w:val="25"/>
        </w:numPr>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14:paraId="3B5B1ABD" w14:textId="77777777" w:rsidR="000B30C8" w:rsidRDefault="000B30C8">
      <w:pPr>
        <w:pStyle w:val="PargrafodaLista"/>
        <w:widowControl w:val="0"/>
        <w:spacing w:line="340" w:lineRule="exact"/>
        <w:rPr>
          <w:rFonts w:ascii="Arial" w:hAnsi="Arial" w:cs="Arial"/>
          <w:color w:val="000000"/>
          <w:sz w:val="22"/>
          <w:szCs w:val="22"/>
        </w:rPr>
      </w:pPr>
    </w:p>
    <w:p w14:paraId="311DA4B8"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14:paraId="5944FB70" w14:textId="77777777" w:rsidR="000B30C8" w:rsidRDefault="000B30C8">
      <w:pPr>
        <w:widowControl w:val="0"/>
        <w:spacing w:line="340" w:lineRule="exact"/>
        <w:ind w:left="360"/>
        <w:jc w:val="both"/>
        <w:rPr>
          <w:rFonts w:ascii="Arial" w:hAnsi="Arial" w:cs="Arial"/>
          <w:kern w:val="16"/>
          <w:sz w:val="22"/>
          <w:szCs w:val="22"/>
        </w:rPr>
      </w:pPr>
    </w:p>
    <w:p w14:paraId="466ED44C"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24D354EF" w14:textId="77777777" w:rsidR="000B30C8" w:rsidRDefault="000B30C8">
      <w:pPr>
        <w:widowControl w:val="0"/>
        <w:spacing w:line="340" w:lineRule="exact"/>
        <w:ind w:left="360"/>
        <w:jc w:val="both"/>
        <w:rPr>
          <w:rFonts w:ascii="Arial" w:hAnsi="Arial" w:cs="Arial"/>
          <w:kern w:val="16"/>
          <w:sz w:val="22"/>
          <w:szCs w:val="22"/>
        </w:rPr>
      </w:pPr>
    </w:p>
    <w:p w14:paraId="5A6E08D3"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14:paraId="4A5562BD" w14:textId="77777777" w:rsidR="000B30C8" w:rsidRDefault="000B30C8">
      <w:pPr>
        <w:pStyle w:val="ListParagraph1"/>
        <w:widowControl w:val="0"/>
        <w:spacing w:line="340" w:lineRule="exact"/>
        <w:ind w:left="0"/>
        <w:jc w:val="both"/>
        <w:rPr>
          <w:rFonts w:ascii="Arial" w:hAnsi="Arial" w:cs="Arial"/>
          <w:kern w:val="16"/>
          <w:sz w:val="22"/>
          <w:szCs w:val="22"/>
        </w:rPr>
      </w:pPr>
    </w:p>
    <w:p w14:paraId="48B9CF91"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14:paraId="1B5CBE87" w14:textId="77777777" w:rsidR="000B30C8" w:rsidRDefault="000B30C8">
      <w:pPr>
        <w:pStyle w:val="PargrafodaLista"/>
        <w:rPr>
          <w:rFonts w:ascii="Arial" w:hAnsi="Arial" w:cs="Arial"/>
          <w:kern w:val="16"/>
          <w:sz w:val="22"/>
          <w:szCs w:val="22"/>
        </w:rPr>
      </w:pPr>
    </w:p>
    <w:p w14:paraId="5005F425"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14:paraId="0F7404A3" w14:textId="77777777" w:rsidR="000B30C8" w:rsidRDefault="000B30C8">
      <w:pPr>
        <w:widowControl w:val="0"/>
        <w:spacing w:line="340" w:lineRule="exact"/>
        <w:jc w:val="both"/>
        <w:rPr>
          <w:rFonts w:ascii="Arial" w:hAnsi="Arial" w:cs="Arial"/>
          <w:kern w:val="16"/>
          <w:sz w:val="22"/>
          <w:szCs w:val="22"/>
        </w:rPr>
      </w:pPr>
    </w:p>
    <w:p w14:paraId="70E2A8D8" w14:textId="77777777" w:rsidR="000B30C8" w:rsidRDefault="001E267C">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4274592F" w14:textId="77777777" w:rsidR="000B30C8" w:rsidRDefault="000B30C8">
      <w:pPr>
        <w:pStyle w:val="ListParagraph1"/>
        <w:widowControl w:val="0"/>
        <w:spacing w:line="340" w:lineRule="exact"/>
        <w:ind w:left="0"/>
        <w:jc w:val="both"/>
        <w:rPr>
          <w:rFonts w:ascii="Arial" w:hAnsi="Arial" w:cs="Arial"/>
          <w:kern w:val="16"/>
          <w:sz w:val="22"/>
          <w:szCs w:val="22"/>
        </w:rPr>
      </w:pPr>
    </w:p>
    <w:p w14:paraId="048E3D84" w14:textId="77777777" w:rsidR="000B30C8" w:rsidRDefault="001E267C">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14:paraId="5FDA9178" w14:textId="77777777" w:rsidR="000B30C8" w:rsidRDefault="000B30C8">
      <w:pPr>
        <w:widowControl w:val="0"/>
        <w:spacing w:line="340" w:lineRule="exact"/>
        <w:jc w:val="both"/>
        <w:rPr>
          <w:rFonts w:ascii="Arial" w:hAnsi="Arial" w:cs="Arial"/>
          <w:kern w:val="16"/>
          <w:sz w:val="22"/>
          <w:szCs w:val="22"/>
        </w:rPr>
      </w:pPr>
    </w:p>
    <w:p w14:paraId="5F0BA25A" w14:textId="77777777" w:rsidR="000B30C8" w:rsidRDefault="001E267C">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5C6036E7" w14:textId="77777777" w:rsidR="000B30C8" w:rsidRDefault="000B30C8">
      <w:pPr>
        <w:widowControl w:val="0"/>
        <w:spacing w:line="340" w:lineRule="exact"/>
        <w:jc w:val="both"/>
        <w:rPr>
          <w:rFonts w:ascii="Arial" w:hAnsi="Arial" w:cs="Arial"/>
          <w:kern w:val="16"/>
          <w:sz w:val="22"/>
          <w:szCs w:val="22"/>
        </w:rPr>
      </w:pPr>
    </w:p>
    <w:p w14:paraId="72271E72" w14:textId="77777777" w:rsidR="000B30C8" w:rsidRDefault="001E267C">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61C7F625" w14:textId="77777777" w:rsidR="000B30C8" w:rsidRDefault="000B30C8">
      <w:pPr>
        <w:pStyle w:val="DeltaViewTableBody"/>
        <w:widowControl w:val="0"/>
        <w:tabs>
          <w:tab w:val="left" w:pos="900"/>
        </w:tabs>
        <w:spacing w:line="340" w:lineRule="exact"/>
        <w:jc w:val="both"/>
        <w:outlineLvl w:val="0"/>
        <w:rPr>
          <w:rFonts w:eastAsia="Arial Unicode MS"/>
          <w:w w:val="0"/>
          <w:sz w:val="22"/>
          <w:szCs w:val="22"/>
          <w:lang w:val="pt-BR"/>
        </w:rPr>
      </w:pPr>
    </w:p>
    <w:p w14:paraId="4F3AD7A9" w14:textId="77777777" w:rsidR="000B30C8" w:rsidRDefault="001E267C">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14:paraId="1F704FA7" w14:textId="77777777" w:rsidR="000B30C8" w:rsidRDefault="000B30C8">
      <w:pPr>
        <w:pStyle w:val="DeltaViewTableBody"/>
        <w:widowControl w:val="0"/>
        <w:tabs>
          <w:tab w:val="left" w:pos="900"/>
        </w:tabs>
        <w:spacing w:line="340" w:lineRule="exact"/>
        <w:jc w:val="both"/>
        <w:outlineLvl w:val="0"/>
        <w:rPr>
          <w:bCs/>
          <w:sz w:val="22"/>
          <w:szCs w:val="22"/>
          <w:lang w:val="pt-BR"/>
        </w:rPr>
      </w:pPr>
    </w:p>
    <w:p w14:paraId="32AC8AAB" w14:textId="77777777" w:rsidR="000B30C8" w:rsidRDefault="001E267C">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 xml:space="preserve">Sem prejuízo do disposto na Cláusula 9.3 acima, a Emissora e o Fiador, conforme o caso, obrigam-se a notificar, na mesma data em que tomar conhecimento, o Agente Fiduciário e os Debenturistas </w:t>
      </w:r>
      <w:proofErr w:type="gramStart"/>
      <w:r>
        <w:rPr>
          <w:sz w:val="22"/>
          <w:szCs w:val="22"/>
          <w:lang w:val="pt-BR"/>
        </w:rPr>
        <w:t>caso</w:t>
      </w:r>
      <w:proofErr w:type="gramEnd"/>
      <w:r>
        <w:rPr>
          <w:sz w:val="22"/>
          <w:szCs w:val="22"/>
          <w:lang w:val="pt-BR"/>
        </w:rPr>
        <w:t xml:space="preserve"> quaisquer das declarações prestadas nos termos das Cláusulas 9.1 e 9.2 acima sejam ou tornem-se falsa e/ou incorreta.</w:t>
      </w:r>
    </w:p>
    <w:p w14:paraId="20508329" w14:textId="77777777" w:rsidR="000B30C8" w:rsidRDefault="000B30C8">
      <w:pPr>
        <w:pStyle w:val="DeltaViewTableBody"/>
        <w:widowControl w:val="0"/>
        <w:tabs>
          <w:tab w:val="left" w:pos="900"/>
        </w:tabs>
        <w:spacing w:line="340" w:lineRule="exact"/>
        <w:jc w:val="both"/>
        <w:outlineLvl w:val="0"/>
        <w:rPr>
          <w:rFonts w:eastAsia="Arial Unicode MS"/>
          <w:w w:val="0"/>
          <w:sz w:val="22"/>
          <w:szCs w:val="22"/>
          <w:lang w:val="pt-BR"/>
        </w:rPr>
      </w:pPr>
    </w:p>
    <w:p w14:paraId="4BC488D8" w14:textId="77777777" w:rsidR="000B30C8" w:rsidRDefault="001E267C">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bookmarkStart w:id="204" w:name="_DV_M410"/>
      <w:bookmarkEnd w:id="204"/>
      <w:r>
        <w:rPr>
          <w:rFonts w:ascii="Arial" w:hAnsi="Arial" w:cs="Arial"/>
          <w:b/>
          <w:iCs/>
          <w:w w:val="0"/>
          <w:sz w:val="22"/>
          <w:szCs w:val="22"/>
        </w:rPr>
        <w:t>NOTIFICAÇÕES</w:t>
      </w:r>
    </w:p>
    <w:p w14:paraId="4DC2B536" w14:textId="77777777" w:rsidR="000B30C8" w:rsidRDefault="000B30C8">
      <w:pPr>
        <w:pStyle w:val="Ttulo2"/>
        <w:keepNext w:val="0"/>
        <w:widowControl w:val="0"/>
        <w:spacing w:before="0" w:after="0" w:line="340" w:lineRule="exact"/>
        <w:jc w:val="both"/>
        <w:rPr>
          <w:rFonts w:cs="Arial"/>
          <w:w w:val="0"/>
          <w:sz w:val="22"/>
          <w:szCs w:val="22"/>
        </w:rPr>
      </w:pPr>
    </w:p>
    <w:p w14:paraId="41AEC44A" w14:textId="77777777" w:rsidR="000B30C8" w:rsidRDefault="001E267C">
      <w:pPr>
        <w:widowControl w:val="0"/>
        <w:numPr>
          <w:ilvl w:val="1"/>
          <w:numId w:val="16"/>
        </w:numPr>
        <w:autoSpaceDE/>
        <w:autoSpaceDN/>
        <w:adjustRightInd/>
        <w:spacing w:line="340" w:lineRule="exact"/>
        <w:ind w:left="0" w:firstLine="0"/>
        <w:jc w:val="both"/>
        <w:rPr>
          <w:rFonts w:ascii="Arial" w:eastAsia="Arial Unicode MS" w:hAnsi="Arial" w:cs="Arial"/>
          <w:w w:val="0"/>
          <w:sz w:val="22"/>
          <w:szCs w:val="22"/>
        </w:rPr>
      </w:pPr>
      <w:bookmarkStart w:id="205" w:name="_DV_M165"/>
      <w:bookmarkEnd w:id="205"/>
      <w:r>
        <w:rPr>
          <w:rFonts w:ascii="Arial" w:eastAsia="Arial Unicode MS" w:hAnsi="Arial" w:cs="Arial"/>
          <w:w w:val="0"/>
          <w:sz w:val="22"/>
          <w:szCs w:val="22"/>
        </w:rPr>
        <w:t xml:space="preserve">As comunicações a serem enviadas por qualquer das Partes nos termos desta </w:t>
      </w:r>
      <w:r>
        <w:rPr>
          <w:rFonts w:ascii="Arial" w:eastAsia="Arial Unicode MS" w:hAnsi="Arial" w:cs="Arial"/>
          <w:w w:val="0"/>
          <w:sz w:val="22"/>
          <w:szCs w:val="22"/>
        </w:rPr>
        <w:lastRenderedPageBreak/>
        <w:t>Escritura deverão ser encaminhadas para os seguintes endereços:</w:t>
      </w:r>
    </w:p>
    <w:p w14:paraId="68AD2565" w14:textId="77777777" w:rsidR="000B30C8" w:rsidRDefault="000B30C8">
      <w:pPr>
        <w:pStyle w:val="p0"/>
        <w:spacing w:line="340" w:lineRule="exact"/>
        <w:rPr>
          <w:rFonts w:ascii="Arial" w:eastAsia="Arial Unicode MS" w:hAnsi="Arial" w:cs="Arial"/>
          <w:sz w:val="22"/>
          <w:szCs w:val="22"/>
        </w:rPr>
      </w:pPr>
      <w:bookmarkStart w:id="206" w:name="_DV_M166"/>
      <w:bookmarkEnd w:id="206"/>
    </w:p>
    <w:p w14:paraId="55807DB7" w14:textId="77777777" w:rsidR="000B30C8" w:rsidRDefault="001E267C">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14:paraId="3D63B025" w14:textId="77777777" w:rsidR="000B30C8" w:rsidRDefault="001E267C">
      <w:pPr>
        <w:widowControl w:val="0"/>
        <w:shd w:val="clear" w:color="auto" w:fill="FFFFFF"/>
        <w:tabs>
          <w:tab w:val="left" w:pos="24"/>
          <w:tab w:val="left" w:pos="284"/>
          <w:tab w:val="left" w:pos="1739"/>
        </w:tabs>
        <w:spacing w:line="340" w:lineRule="exact"/>
        <w:jc w:val="both"/>
        <w:rPr>
          <w:rFonts w:ascii="Arial" w:hAnsi="Arial" w:cs="Arial"/>
          <w:b/>
          <w:smallCaps/>
          <w:sz w:val="22"/>
          <w:szCs w:val="22"/>
          <w:highlight w:val="yellow"/>
        </w:rPr>
      </w:pPr>
      <w:bookmarkStart w:id="207" w:name="_DV_M167"/>
      <w:bookmarkStart w:id="208" w:name="_DV_M168"/>
      <w:bookmarkStart w:id="209" w:name="_DV_M170"/>
      <w:bookmarkStart w:id="210" w:name="_DV_M171"/>
      <w:bookmarkStart w:id="211" w:name="_DV_M172"/>
      <w:bookmarkStart w:id="212" w:name="_DV_M173"/>
      <w:bookmarkEnd w:id="207"/>
      <w:bookmarkEnd w:id="208"/>
      <w:bookmarkEnd w:id="209"/>
      <w:bookmarkEnd w:id="210"/>
      <w:bookmarkEnd w:id="211"/>
      <w:bookmarkEnd w:id="212"/>
      <w:r>
        <w:rPr>
          <w:rFonts w:ascii="Arial" w:hAnsi="Arial" w:cs="Arial"/>
          <w:b/>
          <w:smallCaps/>
          <w:color w:val="000000"/>
          <w:sz w:val="22"/>
          <w:szCs w:val="22"/>
          <w:highlight w:val="yellow"/>
        </w:rPr>
        <w:t>LM Transportes Interestaduais Serviços e Comércio</w:t>
      </w:r>
      <w:r>
        <w:rPr>
          <w:rFonts w:ascii="Arial" w:hAnsi="Arial" w:cs="Arial"/>
          <w:b/>
          <w:sz w:val="22"/>
          <w:szCs w:val="22"/>
          <w:highlight w:val="yellow"/>
        </w:rPr>
        <w:t xml:space="preserve"> S.A.</w:t>
      </w:r>
    </w:p>
    <w:p w14:paraId="34694D0A" w14:textId="77777777" w:rsidR="000B30C8" w:rsidRDefault="001E267C">
      <w:pPr>
        <w:widowControl w:val="0"/>
        <w:spacing w:line="340" w:lineRule="exact"/>
        <w:rPr>
          <w:rFonts w:ascii="Arial" w:eastAsia="Arial Unicode MS" w:hAnsi="Arial" w:cs="Arial"/>
          <w:w w:val="0"/>
          <w:sz w:val="22"/>
          <w:szCs w:val="22"/>
          <w:highlight w:val="yellow"/>
        </w:rPr>
      </w:pPr>
      <w:bookmarkStart w:id="213" w:name="_DV_C551"/>
      <w:r>
        <w:rPr>
          <w:rFonts w:ascii="Arial" w:eastAsia="Arial Unicode MS" w:hAnsi="Arial" w:cs="Arial"/>
          <w:w w:val="0"/>
          <w:sz w:val="22"/>
          <w:szCs w:val="22"/>
          <w:highlight w:val="yellow"/>
        </w:rPr>
        <w:t>Rua da Alfazema, nº 761</w:t>
      </w:r>
    </w:p>
    <w:p w14:paraId="46BD4B0E" w14:textId="77777777" w:rsidR="000B30C8" w:rsidRDefault="001E267C">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Edifício Iguatemi Business &amp; Flat – sala 703, 7º andar, Lojas 29, 30, 31, Térreo, Caminho das Árvores</w:t>
      </w:r>
    </w:p>
    <w:p w14:paraId="66F52A6E" w14:textId="77777777" w:rsidR="000B30C8" w:rsidRDefault="001E267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highlight w:val="yellow"/>
        </w:rPr>
        <w:t>CEP 41820-710, Salvador/BA</w:t>
      </w:r>
    </w:p>
    <w:p w14:paraId="6669AFB3" w14:textId="77777777" w:rsidR="000B30C8" w:rsidRDefault="001E267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14:paraId="7F865BE3" w14:textId="77777777" w:rsidR="000B30C8" w:rsidRDefault="001E267C">
      <w:pPr>
        <w:widowControl w:val="0"/>
        <w:spacing w:line="340" w:lineRule="exact"/>
        <w:rPr>
          <w:rFonts w:ascii="Arial" w:eastAsia="Arial Unicode MS" w:hAnsi="Arial" w:cs="Arial"/>
          <w:w w:val="0"/>
          <w:sz w:val="22"/>
          <w:szCs w:val="22"/>
        </w:rPr>
      </w:pPr>
      <w:bookmarkStart w:id="214" w:name="_DV_M468"/>
      <w:bookmarkEnd w:id="214"/>
      <w:r>
        <w:rPr>
          <w:rFonts w:ascii="Arial" w:eastAsia="Arial Unicode MS" w:hAnsi="Arial" w:cs="Arial"/>
          <w:w w:val="0"/>
          <w:sz w:val="22"/>
          <w:szCs w:val="22"/>
        </w:rPr>
        <w:t>Tel.: (71) 2102-9600</w:t>
      </w:r>
    </w:p>
    <w:p w14:paraId="608008F3" w14:textId="77777777" w:rsidR="000B30C8" w:rsidRDefault="001E267C">
      <w:pPr>
        <w:widowControl w:val="0"/>
        <w:spacing w:line="340" w:lineRule="exact"/>
        <w:rPr>
          <w:rFonts w:ascii="Arial" w:eastAsia="Arial Unicode MS" w:hAnsi="Arial" w:cs="Arial"/>
          <w:w w:val="0"/>
          <w:sz w:val="22"/>
          <w:szCs w:val="22"/>
        </w:rPr>
      </w:pPr>
      <w:bookmarkStart w:id="215" w:name="_DV_M469"/>
      <w:bookmarkEnd w:id="215"/>
      <w:r>
        <w:rPr>
          <w:rFonts w:ascii="Arial" w:eastAsia="Arial Unicode MS" w:hAnsi="Arial" w:cs="Arial"/>
          <w:w w:val="0"/>
          <w:sz w:val="22"/>
          <w:szCs w:val="22"/>
        </w:rPr>
        <w:t>Fax: (71) 2102-9641</w:t>
      </w:r>
    </w:p>
    <w:p w14:paraId="2AE44B4A" w14:textId="77777777" w:rsidR="000B30C8" w:rsidRDefault="001E267C">
      <w:pPr>
        <w:widowControl w:val="0"/>
        <w:spacing w:line="340" w:lineRule="exact"/>
        <w:rPr>
          <w:rFonts w:ascii="Arial" w:eastAsia="Arial Unicode MS" w:hAnsi="Arial" w:cs="Arial"/>
          <w:w w:val="0"/>
          <w:sz w:val="22"/>
          <w:szCs w:val="22"/>
        </w:rPr>
      </w:pPr>
      <w:bookmarkStart w:id="216" w:name="_DV_M470"/>
      <w:bookmarkStart w:id="217" w:name="_DV_M471"/>
      <w:bookmarkEnd w:id="216"/>
      <w:bookmarkEnd w:id="217"/>
      <w:r>
        <w:rPr>
          <w:rFonts w:ascii="Arial" w:eastAsia="Arial Unicode MS" w:hAnsi="Arial" w:cs="Arial"/>
          <w:w w:val="0"/>
          <w:sz w:val="22"/>
          <w:szCs w:val="22"/>
          <w:highlight w:val="yellow"/>
        </w:rPr>
        <w:t xml:space="preserve">E-mail: </w:t>
      </w:r>
      <w:bookmarkEnd w:id="213"/>
      <w:r>
        <w:rPr>
          <w:rFonts w:ascii="Arial" w:eastAsia="Arial Unicode MS" w:hAnsi="Arial" w:cs="Arial"/>
          <w:w w:val="0"/>
          <w:sz w:val="22"/>
          <w:szCs w:val="22"/>
          <w:highlight w:val="yellow"/>
        </w:rPr>
        <w:t xml:space="preserve">cliveraldo.bastos@grupolm.com.br; </w:t>
      </w:r>
      <w:r>
        <w:rPr>
          <w:rStyle w:val="Hyperlink"/>
          <w:rFonts w:ascii="Arial" w:eastAsia="Arial Unicode MS" w:hAnsi="Arial" w:cs="Arial"/>
          <w:color w:val="auto"/>
          <w:w w:val="0"/>
          <w:sz w:val="22"/>
          <w:szCs w:val="22"/>
          <w:highlight w:val="yellow"/>
          <w:u w:val="none"/>
        </w:rPr>
        <w:t>financeiro@grupolm.com.br</w:t>
      </w:r>
      <w:r>
        <w:rPr>
          <w:rFonts w:ascii="Arial" w:eastAsia="Arial Unicode MS" w:hAnsi="Arial" w:cs="Arial"/>
          <w:w w:val="0"/>
          <w:sz w:val="22"/>
          <w:szCs w:val="22"/>
          <w:highlight w:val="yellow"/>
        </w:rPr>
        <w:t xml:space="preserve">; </w:t>
      </w:r>
      <w:r>
        <w:rPr>
          <w:rFonts w:ascii="Arial" w:eastAsia="Arial Unicode MS" w:hAnsi="Arial" w:cs="Arial"/>
          <w:sz w:val="22"/>
          <w:szCs w:val="22"/>
          <w:highlight w:val="yellow"/>
        </w:rPr>
        <w:t>marcio.targa@grupolm.com.br</w:t>
      </w:r>
      <w:r>
        <w:rPr>
          <w:rFonts w:ascii="Arial" w:eastAsia="Arial Unicode MS" w:hAnsi="Arial" w:cs="Arial"/>
          <w:w w:val="0"/>
          <w:sz w:val="22"/>
          <w:szCs w:val="22"/>
          <w:highlight w:val="yellow"/>
        </w:rPr>
        <w:t xml:space="preserve">; </w:t>
      </w:r>
      <w:hyperlink r:id="rId15" w:tgtFrame="_blank" w:history="1">
        <w:r>
          <w:rPr>
            <w:rFonts w:ascii="Arial" w:eastAsia="Arial Unicode MS" w:hAnsi="Arial" w:cs="Arial"/>
            <w:w w:val="0"/>
            <w:sz w:val="22"/>
            <w:szCs w:val="22"/>
            <w:highlight w:val="yellow"/>
          </w:rPr>
          <w:t>katia.nozela@grupolm.com.br</w:t>
        </w:r>
      </w:hyperlink>
      <w:r>
        <w:rPr>
          <w:rFonts w:ascii="Arial" w:eastAsia="Arial Unicode MS" w:hAnsi="Arial" w:cs="Arial"/>
          <w:w w:val="0"/>
          <w:sz w:val="22"/>
          <w:szCs w:val="22"/>
          <w:highlight w:val="yellow"/>
        </w:rPr>
        <w:t>; reveca@grupolm.com.br</w:t>
      </w:r>
    </w:p>
    <w:p w14:paraId="132916C6" w14:textId="77777777" w:rsidR="000B30C8" w:rsidRDefault="000B30C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A5B68F2" w14:textId="77777777" w:rsidR="000B30C8" w:rsidRDefault="001E267C">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18" w:name="_DV_M174"/>
      <w:bookmarkEnd w:id="218"/>
    </w:p>
    <w:p w14:paraId="0FD5DC8A" w14:textId="77777777" w:rsidR="000B30C8" w:rsidRDefault="001E267C">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14:paraId="1A7A5EB2" w14:textId="77777777" w:rsidR="000B30C8" w:rsidRDefault="001E267C">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14:paraId="638F8DDB" w14:textId="77777777" w:rsidR="000B30C8" w:rsidRDefault="001E267C">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20050-005, Rio de Janeiro/RJ</w:t>
      </w:r>
    </w:p>
    <w:p w14:paraId="1541F76F" w14:textId="77777777" w:rsidR="000B30C8" w:rsidRDefault="001E267C">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1EBE0DE1" w14:textId="77777777" w:rsidR="000B30C8" w:rsidRDefault="001E267C">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7C273F2F" w14:textId="77777777" w:rsidR="000B30C8" w:rsidRDefault="001E267C">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14:paraId="08AFF519" w14:textId="77777777" w:rsidR="000B30C8" w:rsidRDefault="000B30C8">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14:paraId="615A7FD8" w14:textId="77777777" w:rsidR="000B30C8" w:rsidRDefault="001E267C">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14:paraId="67E77169" w14:textId="77777777" w:rsidR="000B30C8" w:rsidRDefault="001E267C">
      <w:pPr>
        <w:widowControl w:val="0"/>
        <w:shd w:val="clear" w:color="auto" w:fill="FFFFFF"/>
        <w:tabs>
          <w:tab w:val="left" w:pos="0"/>
          <w:tab w:val="left" w:pos="1800"/>
        </w:tabs>
        <w:spacing w:line="340" w:lineRule="exact"/>
        <w:jc w:val="both"/>
        <w:rPr>
          <w:rFonts w:ascii="Arial" w:eastAsia="Arial Unicode MS" w:hAnsi="Arial" w:cs="Arial"/>
          <w:w w:val="0"/>
          <w:sz w:val="22"/>
          <w:szCs w:val="22"/>
          <w:highlight w:val="yellow"/>
        </w:rPr>
      </w:pPr>
      <w:r>
        <w:rPr>
          <w:rFonts w:ascii="Arial" w:hAnsi="Arial" w:cs="Arial"/>
          <w:b/>
          <w:smallCaps/>
          <w:sz w:val="22"/>
          <w:szCs w:val="22"/>
          <w:highlight w:val="yellow"/>
        </w:rPr>
        <w:t>LM Transportes e Serviços e Comércio Ltda.</w:t>
      </w:r>
    </w:p>
    <w:p w14:paraId="34F6B139" w14:textId="77777777" w:rsidR="000B30C8" w:rsidRDefault="001E267C">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Rua da Alfazema, nº 761</w:t>
      </w:r>
    </w:p>
    <w:p w14:paraId="76F996A5" w14:textId="77777777" w:rsidR="000B30C8" w:rsidRDefault="001E267C">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Edifício Iguatemi Business &amp; Flat – sala 703, 7º andar, Lojas 29, 30, 31, Térreo, Caminho das Árvores</w:t>
      </w:r>
    </w:p>
    <w:p w14:paraId="601527F5" w14:textId="77777777" w:rsidR="000B30C8" w:rsidRDefault="001E267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highlight w:val="yellow"/>
        </w:rPr>
        <w:t>CEP 41820-710, Salvador/BA</w:t>
      </w:r>
    </w:p>
    <w:p w14:paraId="26AAD120" w14:textId="77777777" w:rsidR="000B30C8" w:rsidRDefault="001E267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14:paraId="02257A6B" w14:textId="77777777" w:rsidR="000B30C8" w:rsidRDefault="001E267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72D5FA6A" w14:textId="77777777" w:rsidR="000B30C8" w:rsidRDefault="001E267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15F4A069" w14:textId="77777777" w:rsidR="000B30C8" w:rsidRDefault="001E267C">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r>
        <w:rPr>
          <w:rStyle w:val="Hyperlink"/>
          <w:rFonts w:ascii="Arial" w:eastAsia="Arial Unicode MS" w:hAnsi="Arial" w:cs="Arial"/>
          <w:color w:val="auto"/>
          <w:w w:val="0"/>
          <w:sz w:val="22"/>
          <w:szCs w:val="22"/>
          <w:u w:val="none"/>
        </w:rPr>
        <w:t>cliveraldo.bastos@grupolm.com.br; financeiro@grupolm.com.br</w:t>
      </w:r>
      <w:r>
        <w:rPr>
          <w:rFonts w:ascii="Arial" w:eastAsia="Arial Unicode MS" w:hAnsi="Arial" w:cs="Arial"/>
          <w:w w:val="0"/>
          <w:sz w:val="22"/>
          <w:szCs w:val="22"/>
        </w:rPr>
        <w:t xml:space="preserve">; </w:t>
      </w:r>
      <w:hyperlink r:id="rId16" w:history="1">
        <w:r>
          <w:rPr>
            <w:rStyle w:val="Hyperlink"/>
            <w:rFonts w:ascii="Arial" w:eastAsia="Arial Unicode MS" w:hAnsi="Arial" w:cs="Arial"/>
            <w:color w:val="auto"/>
            <w:w w:val="0"/>
            <w:sz w:val="22"/>
            <w:szCs w:val="22"/>
            <w:u w:val="none"/>
          </w:rPr>
          <w:t>marcio.targa@grupolm.com.br</w:t>
        </w:r>
      </w:hyperlink>
      <w:r>
        <w:rPr>
          <w:rFonts w:ascii="Arial" w:eastAsia="Arial Unicode MS" w:hAnsi="Arial" w:cs="Arial"/>
          <w:w w:val="0"/>
          <w:sz w:val="22"/>
          <w:szCs w:val="22"/>
        </w:rPr>
        <w:t xml:space="preserve">; </w:t>
      </w:r>
      <w:hyperlink r:id="rId17"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64BA95EA" w14:textId="77777777" w:rsidR="000B30C8" w:rsidRDefault="000B30C8">
      <w:pPr>
        <w:widowControl w:val="0"/>
        <w:tabs>
          <w:tab w:val="left" w:pos="0"/>
        </w:tabs>
        <w:spacing w:line="340" w:lineRule="exact"/>
        <w:rPr>
          <w:rFonts w:ascii="Arial" w:eastAsia="Arial Unicode MS" w:hAnsi="Arial" w:cs="Arial"/>
          <w:w w:val="0"/>
          <w:sz w:val="22"/>
          <w:szCs w:val="22"/>
        </w:rPr>
      </w:pPr>
    </w:p>
    <w:p w14:paraId="65160D91" w14:textId="77777777" w:rsidR="000B30C8" w:rsidRDefault="001E267C">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14:paraId="1A137288" w14:textId="77777777" w:rsidR="000B30C8" w:rsidRDefault="001E267C">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14:paraId="771D92BC" w14:textId="77777777" w:rsidR="000B30C8" w:rsidRDefault="001E267C">
      <w:pPr>
        <w:pStyle w:val="Body2"/>
        <w:keepNext/>
        <w:keepLines/>
        <w:widowControl w:val="0"/>
        <w:spacing w:after="0" w:line="320" w:lineRule="exact"/>
        <w:rPr>
          <w:bCs/>
          <w:sz w:val="22"/>
        </w:rPr>
      </w:pPr>
      <w:r>
        <w:rPr>
          <w:bCs/>
          <w:sz w:val="22"/>
        </w:rPr>
        <w:lastRenderedPageBreak/>
        <w:t>Núcleo da Cidade de Deus, s/n, Vila Yara</w:t>
      </w:r>
    </w:p>
    <w:p w14:paraId="44933381" w14:textId="77777777" w:rsidR="000B30C8" w:rsidRDefault="001E267C">
      <w:pPr>
        <w:pStyle w:val="Body2"/>
        <w:keepNext/>
        <w:keepLines/>
        <w:widowControl w:val="0"/>
        <w:spacing w:after="0" w:line="320" w:lineRule="exact"/>
        <w:rPr>
          <w:bCs/>
          <w:sz w:val="22"/>
        </w:rPr>
      </w:pPr>
      <w:r>
        <w:rPr>
          <w:bCs/>
          <w:sz w:val="22"/>
        </w:rPr>
        <w:t>CEP 06028-080 Osasco, SP</w:t>
      </w:r>
    </w:p>
    <w:p w14:paraId="5E2BA36B" w14:textId="77777777" w:rsidR="000B30C8" w:rsidRDefault="001E267C">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14:paraId="4B292B9E" w14:textId="77777777" w:rsidR="000B30C8" w:rsidRDefault="001E267C">
      <w:pPr>
        <w:pStyle w:val="Body2"/>
        <w:keepNext/>
        <w:keepLines/>
        <w:widowControl w:val="0"/>
        <w:spacing w:after="0" w:line="320" w:lineRule="exact"/>
        <w:rPr>
          <w:bCs/>
          <w:sz w:val="22"/>
        </w:rPr>
      </w:pPr>
      <w:r>
        <w:rPr>
          <w:bCs/>
          <w:sz w:val="22"/>
        </w:rPr>
        <w:t xml:space="preserve">Telefone: </w:t>
      </w:r>
      <w:r>
        <w:rPr>
          <w:sz w:val="22"/>
        </w:rPr>
        <w:t>11-3684- 9492/7911 / 11-3684-7654</w:t>
      </w:r>
    </w:p>
    <w:p w14:paraId="057B2DE2" w14:textId="77777777" w:rsidR="000B30C8" w:rsidRDefault="001E267C">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18" w:history="1">
        <w:r>
          <w:rPr>
            <w:rStyle w:val="Hyperlink"/>
            <w:rFonts w:ascii="Arial" w:hAnsi="Arial" w:cs="Arial"/>
            <w:color w:val="auto"/>
            <w:sz w:val="22"/>
            <w:szCs w:val="22"/>
            <w:u w:val="none"/>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14:paraId="619BF6A4" w14:textId="77777777" w:rsidR="000B30C8" w:rsidRDefault="000B30C8">
      <w:pPr>
        <w:pStyle w:val="p0"/>
        <w:suppressAutoHyphens/>
        <w:spacing w:line="300" w:lineRule="exact"/>
        <w:rPr>
          <w:rFonts w:ascii="Arial" w:hAnsi="Arial" w:cs="Arial"/>
          <w:sz w:val="22"/>
          <w:szCs w:val="22"/>
        </w:rPr>
      </w:pPr>
    </w:p>
    <w:p w14:paraId="3751CC9E" w14:textId="77777777" w:rsidR="000B30C8" w:rsidRDefault="001E267C">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58239779" w14:textId="77777777" w:rsidR="000B30C8" w:rsidRDefault="001E267C">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14:paraId="6876E122" w14:textId="77777777" w:rsidR="000B30C8" w:rsidRDefault="001E267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14:paraId="33A7CFEF" w14:textId="77777777" w:rsidR="000B30C8" w:rsidRDefault="001E267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14:paraId="47E0E3F5" w14:textId="77777777" w:rsidR="000B30C8" w:rsidRDefault="001E267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14:paraId="19960992" w14:textId="77777777" w:rsidR="000B30C8" w:rsidRDefault="001E267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14:paraId="2BF9D82B" w14:textId="77777777" w:rsidR="000B30C8" w:rsidRDefault="001E267C">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14:paraId="2AE6B0F4" w14:textId="77777777" w:rsidR="000B30C8" w:rsidRDefault="000B30C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6F1F577B" w14:textId="77777777" w:rsidR="000B30C8" w:rsidRDefault="001E267C">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206BF788"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19" w:name="_DV_M182"/>
      <w:bookmarkEnd w:id="219"/>
    </w:p>
    <w:p w14:paraId="6903DAF8" w14:textId="77777777" w:rsidR="000B30C8" w:rsidRDefault="001E267C">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14:paraId="53F44FA2"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E9FD723" w14:textId="77777777" w:rsidR="000B30C8" w:rsidRDefault="001E267C">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14:paraId="350D3906" w14:textId="77777777" w:rsidR="000B30C8" w:rsidRDefault="000B30C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75176D1" w14:textId="77777777" w:rsidR="000B30C8" w:rsidRDefault="001E267C">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14:paraId="6B480F62" w14:textId="77777777" w:rsidR="000B30C8" w:rsidRDefault="000B30C8">
      <w:pPr>
        <w:widowControl w:val="0"/>
        <w:spacing w:line="340" w:lineRule="exact"/>
        <w:rPr>
          <w:rFonts w:ascii="Arial" w:hAnsi="Arial" w:cs="Arial"/>
          <w:sz w:val="22"/>
          <w:szCs w:val="22"/>
        </w:rPr>
      </w:pPr>
      <w:bookmarkStart w:id="220" w:name="_DV_M183"/>
      <w:bookmarkEnd w:id="220"/>
    </w:p>
    <w:p w14:paraId="46830C2D"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221" w:name="_DV_M412"/>
      <w:bookmarkEnd w:id="221"/>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2C76F1A4" w14:textId="77777777" w:rsidR="000B30C8" w:rsidRDefault="000B30C8">
      <w:pPr>
        <w:widowControl w:val="0"/>
        <w:spacing w:line="340" w:lineRule="exact"/>
        <w:jc w:val="both"/>
        <w:rPr>
          <w:rFonts w:ascii="Arial" w:eastAsia="Arial Unicode MS" w:hAnsi="Arial" w:cs="Arial"/>
          <w:w w:val="0"/>
          <w:sz w:val="22"/>
          <w:szCs w:val="22"/>
        </w:rPr>
      </w:pPr>
    </w:p>
    <w:p w14:paraId="6A20EB81"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 xml:space="preserve">Todos e quaisquer custos incorridos em razão do registro desta Escritura, do Contrato de Alienação Fiduciária e seus eventuais aditamentos, e dos atos societários relacionados a esta Emissão, nos registros competentes, serão de responsabilidade </w:t>
      </w:r>
      <w:r>
        <w:rPr>
          <w:rFonts w:ascii="Arial" w:hAnsi="Arial" w:cs="Arial"/>
          <w:color w:val="000000"/>
          <w:w w:val="0"/>
          <w:sz w:val="22"/>
          <w:szCs w:val="22"/>
        </w:rPr>
        <w:lastRenderedPageBreak/>
        <w:t>exclusiva da Emissora.</w:t>
      </w:r>
    </w:p>
    <w:p w14:paraId="0BF7A648" w14:textId="77777777" w:rsidR="000B30C8" w:rsidRDefault="000B30C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6B2D9A5"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06545F58" w14:textId="77777777" w:rsidR="000B30C8" w:rsidRDefault="000B30C8">
      <w:pPr>
        <w:widowControl w:val="0"/>
        <w:spacing w:line="340" w:lineRule="exact"/>
        <w:jc w:val="both"/>
        <w:rPr>
          <w:rFonts w:ascii="Arial" w:eastAsia="Arial Unicode MS" w:hAnsi="Arial" w:cs="Arial"/>
          <w:w w:val="0"/>
          <w:sz w:val="22"/>
          <w:szCs w:val="22"/>
        </w:rPr>
      </w:pPr>
    </w:p>
    <w:p w14:paraId="6DDA629F"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6E065BAE" w14:textId="77777777" w:rsidR="000B30C8" w:rsidRDefault="000B30C8">
      <w:pPr>
        <w:widowControl w:val="0"/>
        <w:spacing w:line="340" w:lineRule="exact"/>
        <w:jc w:val="both"/>
        <w:rPr>
          <w:rFonts w:ascii="Arial" w:eastAsia="Arial Unicode MS" w:hAnsi="Arial" w:cs="Arial"/>
          <w:w w:val="0"/>
          <w:sz w:val="22"/>
          <w:szCs w:val="22"/>
        </w:rPr>
      </w:pPr>
    </w:p>
    <w:p w14:paraId="04F80E09"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3B3F316F" w14:textId="77777777" w:rsidR="000B30C8" w:rsidRDefault="000B30C8">
      <w:pPr>
        <w:widowControl w:val="0"/>
        <w:spacing w:line="340" w:lineRule="exact"/>
        <w:jc w:val="both"/>
        <w:rPr>
          <w:rFonts w:ascii="Arial" w:eastAsia="Arial Unicode MS" w:hAnsi="Arial" w:cs="Arial"/>
          <w:w w:val="0"/>
          <w:sz w:val="22"/>
          <w:szCs w:val="22"/>
        </w:rPr>
      </w:pPr>
    </w:p>
    <w:p w14:paraId="025831B7"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0C77EA6A" w14:textId="77777777" w:rsidR="000B30C8" w:rsidRDefault="000B30C8">
      <w:pPr>
        <w:widowControl w:val="0"/>
        <w:tabs>
          <w:tab w:val="left" w:pos="851"/>
        </w:tabs>
        <w:spacing w:line="340" w:lineRule="exact"/>
        <w:jc w:val="both"/>
        <w:rPr>
          <w:rFonts w:ascii="Arial" w:hAnsi="Arial" w:cs="Arial"/>
          <w:sz w:val="22"/>
          <w:szCs w:val="22"/>
        </w:rPr>
      </w:pPr>
    </w:p>
    <w:p w14:paraId="6F688913"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14:paraId="185F80F3" w14:textId="77777777" w:rsidR="000B30C8" w:rsidRDefault="000B30C8">
      <w:pPr>
        <w:pStyle w:val="PargrafodaLista"/>
        <w:spacing w:line="340" w:lineRule="exact"/>
        <w:rPr>
          <w:rFonts w:ascii="Arial" w:hAnsi="Arial" w:cs="Arial"/>
          <w:sz w:val="22"/>
          <w:szCs w:val="22"/>
        </w:rPr>
      </w:pPr>
    </w:p>
    <w:p w14:paraId="22E2B9EE"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6F039628" w14:textId="77777777" w:rsidR="000B30C8" w:rsidRDefault="000B30C8">
      <w:pPr>
        <w:widowControl w:val="0"/>
        <w:spacing w:line="340" w:lineRule="exact"/>
        <w:rPr>
          <w:rFonts w:ascii="Arial" w:hAnsi="Arial" w:cs="Arial"/>
          <w:sz w:val="22"/>
          <w:szCs w:val="22"/>
        </w:rPr>
      </w:pPr>
    </w:p>
    <w:p w14:paraId="77A46D4C" w14:textId="77777777" w:rsidR="000B30C8" w:rsidRDefault="001E267C">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bookmarkStart w:id="222" w:name="_DV_M413"/>
      <w:bookmarkEnd w:id="222"/>
      <w:r>
        <w:rPr>
          <w:rFonts w:ascii="Arial" w:hAnsi="Arial" w:cs="Arial"/>
          <w:b/>
          <w:iCs/>
          <w:w w:val="0"/>
          <w:sz w:val="22"/>
          <w:szCs w:val="22"/>
        </w:rPr>
        <w:t>FORO</w:t>
      </w:r>
    </w:p>
    <w:p w14:paraId="7A01E4AE" w14:textId="77777777" w:rsidR="000B30C8" w:rsidRDefault="000B30C8">
      <w:pPr>
        <w:widowControl w:val="0"/>
        <w:spacing w:line="340" w:lineRule="exact"/>
        <w:jc w:val="both"/>
        <w:rPr>
          <w:rFonts w:ascii="Arial" w:eastAsia="Arial Unicode MS" w:hAnsi="Arial" w:cs="Arial"/>
          <w:w w:val="0"/>
          <w:sz w:val="22"/>
          <w:szCs w:val="22"/>
        </w:rPr>
      </w:pPr>
    </w:p>
    <w:p w14:paraId="35AEF2F4" w14:textId="77777777" w:rsidR="000B30C8" w:rsidRDefault="001E267C">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223" w:name="_DV_M414"/>
      <w:bookmarkEnd w:id="223"/>
      <w:r>
        <w:rPr>
          <w:rFonts w:ascii="Arial" w:hAnsi="Arial" w:cs="Arial"/>
          <w:sz w:val="22"/>
          <w:szCs w:val="22"/>
        </w:rPr>
        <w:t>Fica</w:t>
      </w:r>
      <w:r>
        <w:rPr>
          <w:rFonts w:ascii="Arial" w:eastAsia="Arial Unicode MS" w:hAnsi="Arial" w:cs="Arial"/>
          <w:w w:val="0"/>
          <w:sz w:val="22"/>
          <w:szCs w:val="22"/>
        </w:rPr>
        <w:t xml:space="preserve"> eleito o </w:t>
      </w:r>
      <w:bookmarkStart w:id="224" w:name="_DV_C683"/>
      <w:r>
        <w:rPr>
          <w:rFonts w:ascii="Arial" w:eastAsia="Arial Unicode MS" w:hAnsi="Arial" w:cs="Arial"/>
          <w:w w:val="0"/>
          <w:sz w:val="22"/>
          <w:szCs w:val="22"/>
        </w:rPr>
        <w:t>foro da Comarca da Cidade</w:t>
      </w:r>
      <w:bookmarkStart w:id="225" w:name="_DV_M415"/>
      <w:bookmarkEnd w:id="224"/>
      <w:bookmarkEnd w:id="225"/>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13AB4B57" w14:textId="77777777" w:rsidR="000B30C8" w:rsidRDefault="000B30C8">
      <w:pPr>
        <w:widowControl w:val="0"/>
        <w:tabs>
          <w:tab w:val="left" w:pos="851"/>
        </w:tabs>
        <w:autoSpaceDE/>
        <w:autoSpaceDN/>
        <w:adjustRightInd/>
        <w:spacing w:line="340" w:lineRule="exact"/>
        <w:jc w:val="both"/>
        <w:rPr>
          <w:rFonts w:ascii="Arial" w:eastAsia="Arial Unicode MS" w:hAnsi="Arial" w:cs="Arial"/>
          <w:w w:val="0"/>
          <w:sz w:val="22"/>
          <w:szCs w:val="22"/>
        </w:rPr>
      </w:pPr>
    </w:p>
    <w:p w14:paraId="2D761422" w14:textId="77777777" w:rsidR="000B30C8" w:rsidRDefault="001E267C">
      <w:pPr>
        <w:widowControl w:val="0"/>
        <w:spacing w:line="340" w:lineRule="exact"/>
        <w:jc w:val="center"/>
        <w:rPr>
          <w:rFonts w:ascii="Arial" w:eastAsia="Arial Unicode MS" w:hAnsi="Arial" w:cs="Arial"/>
          <w:w w:val="0"/>
          <w:sz w:val="22"/>
          <w:szCs w:val="22"/>
        </w:rPr>
      </w:pPr>
      <w:r>
        <w:rPr>
          <w:rFonts w:ascii="Arial" w:eastAsia="Arial Unicode MS" w:hAnsi="Arial" w:cs="Arial"/>
          <w:w w:val="0"/>
          <w:sz w:val="22"/>
          <w:szCs w:val="22"/>
        </w:rPr>
        <w:t>**********</w:t>
      </w:r>
    </w:p>
    <w:sectPr w:rsidR="000B30C8">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630A" w14:textId="77777777" w:rsidR="000B30C8" w:rsidRDefault="001E267C">
      <w:r>
        <w:separator/>
      </w:r>
    </w:p>
  </w:endnote>
  <w:endnote w:type="continuationSeparator" w:id="0">
    <w:p w14:paraId="6B455DB2" w14:textId="77777777" w:rsidR="000B30C8" w:rsidRDefault="001E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EE23" w14:textId="77777777" w:rsidR="000B30C8" w:rsidRDefault="000B30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4360" w14:textId="77777777" w:rsidR="000B30C8" w:rsidRDefault="001E267C">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- 40989238v8 - 12070002.478368</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E32B" w14:textId="77777777" w:rsidR="000B30C8" w:rsidRDefault="000B30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B5CA" w14:textId="77777777" w:rsidR="000B30C8" w:rsidRDefault="001E267C">
      <w:r>
        <w:separator/>
      </w:r>
    </w:p>
  </w:footnote>
  <w:footnote w:type="continuationSeparator" w:id="0">
    <w:p w14:paraId="17767C11" w14:textId="77777777" w:rsidR="000B30C8" w:rsidRDefault="001E2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8ADE" w14:textId="77777777" w:rsidR="000B30C8" w:rsidRDefault="000B30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221" w14:textId="77777777" w:rsidR="000B30C8" w:rsidRDefault="000B30C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B2A8" w14:textId="77777777" w:rsidR="000B30C8" w:rsidRDefault="000B30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2673F3C"/>
    <w:multiLevelType w:val="multilevel"/>
    <w:tmpl w:val="4EFA66EA"/>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Arial" w:hAnsi="Arial" w:cs="Arial" w:hint="default"/>
        <w:b/>
        <w:i w:val="0"/>
        <w:sz w:val="22"/>
        <w:szCs w:val="22"/>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9"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0A76776"/>
    <w:multiLevelType w:val="hybridMultilevel"/>
    <w:tmpl w:val="AA30A428"/>
    <w:lvl w:ilvl="0" w:tplc="6E3A0EF0">
      <w:start w:val="1"/>
      <w:numFmt w:val="lowerLetter"/>
      <w:lvlText w:val="%1."/>
      <w:lvlJc w:val="left"/>
      <w:pPr>
        <w:ind w:left="1440"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2" w15:restartNumberingAfterBreak="0">
    <w:nsid w:val="25C353A1"/>
    <w:multiLevelType w:val="hybridMultilevel"/>
    <w:tmpl w:val="73BC6D9C"/>
    <w:lvl w:ilvl="0" w:tplc="869C84C4">
      <w:start w:val="1"/>
      <w:numFmt w:val="lowerRoman"/>
      <w:lvlText w:val="(%1)"/>
      <w:lvlJc w:val="left"/>
      <w:pPr>
        <w:ind w:left="862" w:hanging="720"/>
      </w:pPr>
      <w:rPr>
        <w:rFonts w:ascii="Arial" w:hAnsi="Arial" w:cs="Arial" w:hint="default"/>
        <w:sz w:val="22"/>
        <w:szCs w:val="22"/>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3"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9"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22"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3"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30"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32" w15:restartNumberingAfterBreak="0">
    <w:nsid w:val="651C1D48"/>
    <w:multiLevelType w:val="hybridMultilevel"/>
    <w:tmpl w:val="85126CE0"/>
    <w:lvl w:ilvl="0" w:tplc="4320A3CE">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3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6FF729B9"/>
    <w:multiLevelType w:val="hybridMultilevel"/>
    <w:tmpl w:val="13E69FFC"/>
    <w:lvl w:ilvl="0" w:tplc="2FF092D8">
      <w:start w:val="1"/>
      <w:numFmt w:val="lowerRoman"/>
      <w:lvlText w:val="(%1)"/>
      <w:lvlJc w:val="left"/>
      <w:pPr>
        <w:ind w:left="1440" w:hanging="720"/>
      </w:pPr>
      <w:rPr>
        <w:rFonts w:ascii="Arial" w:hAnsi="Arial" w:cs="Arial" w:hint="default"/>
        <w:sz w:val="22"/>
        <w:szCs w:val="22"/>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8"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CC02F4"/>
    <w:multiLevelType w:val="hybridMultilevel"/>
    <w:tmpl w:val="64EE9AEC"/>
    <w:lvl w:ilvl="0" w:tplc="EF88B6CC">
      <w:start w:val="1"/>
      <w:numFmt w:val="lowerLetter"/>
      <w:lvlText w:val="(%1)"/>
      <w:lvlJc w:val="left"/>
      <w:pPr>
        <w:ind w:left="1637" w:hanging="360"/>
      </w:pPr>
      <w:rPr>
        <w:rFonts w:ascii="Arial" w:hAnsi="Arial" w:cs="Arial" w:hint="default"/>
        <w:b w:val="0"/>
        <w:i w:val="0"/>
        <w:caps w:val="0"/>
        <w:color w:val="000000"/>
        <w:sz w:val="22"/>
        <w:szCs w:val="22"/>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27"/>
  </w:num>
  <w:num w:numId="2">
    <w:abstractNumId w:val="34"/>
  </w:num>
  <w:num w:numId="3">
    <w:abstractNumId w:val="32"/>
  </w:num>
  <w:num w:numId="4">
    <w:abstractNumId w:val="7"/>
  </w:num>
  <w:num w:numId="5">
    <w:abstractNumId w:val="24"/>
  </w:num>
  <w:num w:numId="6">
    <w:abstractNumId w:val="20"/>
  </w:num>
  <w:num w:numId="7">
    <w:abstractNumId w:val="3"/>
  </w:num>
  <w:num w:numId="8">
    <w:abstractNumId w:val="8"/>
  </w:num>
  <w:num w:numId="9">
    <w:abstractNumId w:val="36"/>
  </w:num>
  <w:num w:numId="10">
    <w:abstractNumId w:val="19"/>
  </w:num>
  <w:num w:numId="11">
    <w:abstractNumId w:val="12"/>
  </w:num>
  <w:num w:numId="12">
    <w:abstractNumId w:val="2"/>
  </w:num>
  <w:num w:numId="13">
    <w:abstractNumId w:val="18"/>
  </w:num>
  <w:num w:numId="14">
    <w:abstractNumId w:val="40"/>
  </w:num>
  <w:num w:numId="15">
    <w:abstractNumId w:val="21"/>
  </w:num>
  <w:num w:numId="16">
    <w:abstractNumId w:val="16"/>
  </w:num>
  <w:num w:numId="17">
    <w:abstractNumId w:val="35"/>
  </w:num>
  <w:num w:numId="18">
    <w:abstractNumId w:val="14"/>
  </w:num>
  <w:num w:numId="19">
    <w:abstractNumId w:val="38"/>
  </w:num>
  <w:num w:numId="20">
    <w:abstractNumId w:val="39"/>
  </w:num>
  <w:num w:numId="21">
    <w:abstractNumId w:val="1"/>
  </w:num>
  <w:num w:numId="22">
    <w:abstractNumId w:val="33"/>
  </w:num>
  <w:num w:numId="23">
    <w:abstractNumId w:val="15"/>
  </w:num>
  <w:num w:numId="24">
    <w:abstractNumId w:val="6"/>
  </w:num>
  <w:num w:numId="25">
    <w:abstractNumId w:val="22"/>
  </w:num>
  <w:num w:numId="26">
    <w:abstractNumId w:val="26"/>
  </w:num>
  <w:num w:numId="27">
    <w:abstractNumId w:val="9"/>
  </w:num>
  <w:num w:numId="28">
    <w:abstractNumId w:val="31"/>
  </w:num>
  <w:num w:numId="29">
    <w:abstractNumId w:val="23"/>
  </w:num>
  <w:num w:numId="30">
    <w:abstractNumId w:val="5"/>
  </w:num>
  <w:num w:numId="31">
    <w:abstractNumId w:val="13"/>
  </w:num>
  <w:num w:numId="32">
    <w:abstractNumId w:val="29"/>
  </w:num>
  <w:num w:numId="33">
    <w:abstractNumId w:val="11"/>
  </w:num>
  <w:num w:numId="34">
    <w:abstractNumId w:val="25"/>
  </w:num>
  <w:num w:numId="35">
    <w:abstractNumId w:val="0"/>
  </w:num>
  <w:num w:numId="36">
    <w:abstractNumId w:val="37"/>
  </w:num>
  <w:num w:numId="37">
    <w:abstractNumId w:val="4"/>
  </w:num>
  <w:num w:numId="38">
    <w:abstractNumId w:val="17"/>
  </w:num>
  <w:num w:numId="39">
    <w:abstractNumId w:val="28"/>
  </w:num>
  <w:num w:numId="40">
    <w:abstractNumId w:val="34"/>
  </w:num>
  <w:num w:numId="41">
    <w:abstractNumId w:val="30"/>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C8"/>
    <w:rsid w:val="000B30C8"/>
    <w:rsid w:val="001E267C"/>
    <w:rsid w:val="00200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935C6B"/>
  <w15:docId w15:val="{89B371FA-EDBA-4C13-A903-277FA181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autoSpaceDE/>
      <w:autoSpaceDN/>
      <w:adjustRightInd/>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autoSpaceDE/>
      <w:autoSpaceDN/>
      <w:adjustRightInd/>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bCs/>
      <w:sz w:val="20"/>
      <w:szCs w:val="20"/>
    </w:rPr>
  </w:style>
  <w:style w:type="paragraph" w:styleId="Ttulo9">
    <w:name w:val="heading 9"/>
    <w:basedOn w:val="Normal"/>
    <w:next w:val="Normal"/>
    <w:link w:val="Ttulo9Char"/>
    <w:qFormat/>
    <w:pPr>
      <w:autoSpaceDE/>
      <w:autoSpaceDN/>
      <w:adjustRightInd/>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link w:val="Recuodecorpodetexto"/>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cs="Times New Roman"/>
      <w:kern w:val="20"/>
      <w:sz w:val="20"/>
      <w:szCs w:val="28"/>
      <w:lang w:val="en-GB"/>
    </w:r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lang w:eastAsia="pt-BR"/>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pPr>
      <w:spacing w:after="120" w:line="480" w:lineRule="auto"/>
    </w:p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NormalWeb">
    <w:name w:val="Normal (Web)"/>
    <w:basedOn w:val="Normal"/>
    <w:uiPriority w:val="99"/>
    <w:pPr>
      <w:spacing w:before="100" w:beforeAutospacing="1" w:after="100" w:afterAutospacing="1"/>
    </w:pPr>
  </w:style>
  <w:style w:type="paragraph" w:styleId="Commarcadores">
    <w:name w:val="List Bullet"/>
    <w:basedOn w:val="Normal"/>
    <w:pPr>
      <w:tabs>
        <w:tab w:val="num" w:pos="360"/>
      </w:tabs>
      <w:autoSpaceDE/>
      <w:autoSpaceDN/>
      <w:adjustRightInd/>
      <w:ind w:left="360" w:hanging="360"/>
    </w:pPr>
  </w:style>
  <w:style w:type="character" w:customStyle="1" w:styleId="Char1">
    <w:name w:val="Char1"/>
    <w:rPr>
      <w:sz w:val="24"/>
      <w:szCs w:val="24"/>
      <w:lang w:val="pt-BR" w:eastAsia="pt-BR"/>
    </w:rPr>
  </w:style>
  <w:style w:type="paragraph" w:customStyle="1" w:styleId="BodyText22">
    <w:name w:val="Body Text 22"/>
    <w:basedOn w:val="Normal"/>
    <w:pPr>
      <w:autoSpaceDE/>
      <w:autoSpaceDN/>
      <w:adjustRightInd/>
      <w:jc w:val="both"/>
    </w:pPr>
    <w:rPr>
      <w:lang w:val="en-AU"/>
    </w:rPr>
  </w:style>
  <w:style w:type="paragraph" w:styleId="Corpodetexto">
    <w:name w:val="Body Text"/>
    <w:aliases w:val="b"/>
    <w:basedOn w:val="Normal"/>
    <w:link w:val="CorpodetextoChar"/>
    <w:pPr>
      <w:autoSpaceDE/>
      <w:autoSpaceDN/>
      <w:adjustRightInd/>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Corpodetexto3">
    <w:name w:val="Body Text 3"/>
    <w:basedOn w:val="Normal"/>
    <w:link w:val="Corpodetexto3Char"/>
    <w:pPr>
      <w:autoSpaceDE/>
      <w:autoSpaceDN/>
      <w:adjustRightInd/>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autoSpaceDE/>
      <w:autoSpaceDN/>
      <w:adjustRightInd/>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eastAsia="pt-BR"/>
    </w:rPr>
  </w:style>
  <w:style w:type="character" w:customStyle="1" w:styleId="subChar">
    <w:name w:val="sub Char"/>
    <w:link w:val="sub"/>
    <w:rPr>
      <w:rFonts w:ascii="Swiss" w:eastAsia="Times New Roman" w:hAnsi="Swiss" w:cs="Swiss"/>
      <w:lang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pPr>
      <w:autoSpaceDE/>
      <w:autoSpaceDN/>
      <w:adjustRightInd/>
    </w:pP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pPr>
      <w:widowControl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eastAsia="pt-BR"/>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autoSpaceDE/>
      <w:autoSpaceDN/>
      <w:adjustRightInd/>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eastAsia="pt-BR"/>
    </w:rPr>
  </w:style>
  <w:style w:type="paragraph" w:styleId="Ttulo">
    <w:name w:val="Title"/>
    <w:basedOn w:val="Normal"/>
    <w:link w:val="TtuloChar"/>
    <w:qFormat/>
    <w:pPr>
      <w:autoSpaceDE/>
      <w:autoSpaceDN/>
      <w:adjustRightInd/>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7"/>
      </w:numPr>
    </w:pPr>
  </w:style>
  <w:style w:type="paragraph" w:customStyle="1" w:styleId="TextoProspecto">
    <w:name w:val="Texto Prospecto"/>
    <w:basedOn w:val="Normal"/>
    <w:autoRedefine/>
    <w:pPr>
      <w:tabs>
        <w:tab w:val="left" w:pos="-1430"/>
        <w:tab w:val="left" w:pos="780"/>
      </w:tabs>
      <w:autoSpaceDE/>
      <w:autoSpaceDN/>
      <w:adjustRightInd/>
      <w:spacing w:after="120"/>
      <w:jc w:val="both"/>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autoSpaceDE/>
      <w:autoSpaceDN/>
      <w:adjustRightInd/>
      <w:jc w:val="both"/>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autoSpaceDE/>
      <w:autoSpaceDN/>
      <w:adjustRightInd/>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autoSpaceDE/>
      <w:autoSpaceDN/>
      <w:adjustRightInd/>
      <w:spacing w:after="160" w:line="240" w:lineRule="exact"/>
    </w:pPr>
    <w:rPr>
      <w:rFonts w:ascii="Verdana" w:hAnsi="Verdana" w:cs="Verdana"/>
      <w:sz w:val="20"/>
      <w:szCs w:val="20"/>
      <w:lang w:val="en-US" w:eastAsia="en-US"/>
    </w:rPr>
  </w:style>
  <w:style w:type="paragraph" w:styleId="Lista">
    <w:name w:val="List"/>
    <w:basedOn w:val="Normal"/>
    <w:pPr>
      <w:autoSpaceDE/>
      <w:autoSpaceDN/>
      <w:adjustRightInd/>
      <w:ind w:left="283" w:hanging="283"/>
    </w:pPr>
  </w:style>
  <w:style w:type="paragraph" w:customStyle="1" w:styleId="Body1">
    <w:name w:val="Body 1"/>
    <w:basedOn w:val="Normal"/>
    <w:pPr>
      <w:autoSpaceDE/>
      <w:autoSpaceDN/>
      <w:adjustRightInd/>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pPr>
      <w:autoSpaceDE/>
      <w:autoSpaceDN/>
      <w:adjustRightInd/>
    </w:pP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autoSpaceDE/>
      <w:autoSpaceDN/>
      <w:adjustRightInd/>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spacing w:before="240"/>
      <w:ind w:left="720" w:firstLine="720"/>
    </w:pPr>
    <w:rPr>
      <w:lang w:val="en-US" w:eastAsia="en-US"/>
    </w:rPr>
  </w:style>
  <w:style w:type="paragraph" w:customStyle="1" w:styleId="Para0">
    <w:name w:val="Para"/>
    <w:basedOn w:val="Normal"/>
    <w:pPr>
      <w:widowControl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autoSpaceDE/>
      <w:autoSpaceDN/>
      <w:adjustRightInd/>
      <w:ind w:left="720"/>
    </w:pPr>
    <w:rPr>
      <w:rFonts w:ascii="Calibri" w:hAnsi="Calibri" w:cs="Calibri"/>
      <w:sz w:val="22"/>
      <w:szCs w:val="22"/>
    </w:rPr>
  </w:style>
  <w:style w:type="paragraph" w:customStyle="1" w:styleId="CcList">
    <w:name w:val="Cc List"/>
    <w:basedOn w:val="Normal"/>
    <w:pPr>
      <w:keepLines/>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pPr>
      <w:autoSpaceDE/>
      <w:autoSpaceDN/>
      <w:adjustRightInd/>
    </w:pPr>
    <w:rPr>
      <w:rFonts w:ascii="Consolas" w:hAnsi="Consolas" w:cs="Consolas"/>
      <w:sz w:val="21"/>
      <w:szCs w:val="21"/>
      <w:lang w:eastAsia="en-US"/>
    </w:rPr>
  </w:style>
  <w:style w:type="character" w:customStyle="1" w:styleId="TextosemFormataoChar1">
    <w:name w:val="Texto sem Formatação Char1"/>
    <w:basedOn w:val="Fontepargpadro"/>
    <w:uiPriority w:val="99"/>
    <w:semiHidden/>
    <w:rPr>
      <w:rFonts w:ascii="Consolas" w:eastAsia="Times New Roman" w:hAnsi="Consolas" w:cs="Times New Roman"/>
      <w:sz w:val="21"/>
      <w:szCs w:val="21"/>
      <w:lang w:eastAsia="pt-BR"/>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autoSpaceDE/>
      <w:autoSpaceDN/>
      <w:adjustRightInd/>
      <w:jc w:val="both"/>
    </w:pPr>
    <w:rPr>
      <w:rFonts w:eastAsia="Batang"/>
    </w:rPr>
  </w:style>
  <w:style w:type="paragraph" w:customStyle="1" w:styleId="c3">
    <w:name w:val="c3"/>
    <w:basedOn w:val="Normal"/>
    <w:pPr>
      <w:widowControl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autoSpaceDE/>
      <w:autoSpaceDN/>
      <w:adjustRightInd/>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autoSpaceDE/>
      <w:autoSpaceDN/>
      <w:adjustRightInd/>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autoSpaceDE/>
      <w:autoSpaceDN/>
      <w:adjustRightInd/>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autoSpaceDE/>
      <w:autoSpaceDN/>
      <w:adjustRightInd/>
      <w:spacing w:after="160" w:line="240" w:lineRule="exact"/>
    </w:pPr>
    <w:rPr>
      <w:rFonts w:ascii="Verdana" w:hAnsi="Verdana"/>
      <w:sz w:val="20"/>
      <w:szCs w:val="20"/>
      <w:lang w:val="en-US" w:eastAsia="en-US"/>
    </w:rPr>
  </w:style>
  <w:style w:type="paragraph" w:styleId="Lista2">
    <w:name w:val="List 2"/>
    <w:basedOn w:val="Normal"/>
    <w:uiPriority w:val="99"/>
    <w:unhideWhenUsed/>
    <w:pPr>
      <w:autoSpaceDE/>
      <w:autoSpaceDN/>
      <w:adjustRightInd/>
      <w:ind w:left="566" w:hanging="283"/>
      <w:contextualSpacing/>
    </w:pPr>
  </w:style>
  <w:style w:type="paragraph" w:styleId="Lista3">
    <w:name w:val="List 3"/>
    <w:basedOn w:val="Normal"/>
    <w:uiPriority w:val="99"/>
    <w:unhideWhenUsed/>
    <w:pPr>
      <w:autoSpaceDE/>
      <w:autoSpaceDN/>
      <w:adjustRightInd/>
      <w:ind w:left="849" w:hanging="283"/>
      <w:contextualSpacing/>
    </w:pPr>
  </w:style>
  <w:style w:type="paragraph" w:styleId="Lista4">
    <w:name w:val="List 4"/>
    <w:basedOn w:val="Normal"/>
    <w:uiPriority w:val="99"/>
    <w:unhideWhenUsed/>
    <w:pPr>
      <w:autoSpaceDE/>
      <w:autoSpaceDN/>
      <w:adjustRightInd/>
      <w:ind w:left="1132" w:hanging="283"/>
      <w:contextualSpacing/>
    </w:pPr>
  </w:style>
  <w:style w:type="paragraph" w:styleId="Lista5">
    <w:name w:val="List 5"/>
    <w:basedOn w:val="Normal"/>
    <w:uiPriority w:val="99"/>
    <w:unhideWhenUsed/>
    <w:pPr>
      <w:autoSpaceDE/>
      <w:autoSpaceDN/>
      <w:adjustRightInd/>
      <w:ind w:left="1415" w:hanging="283"/>
      <w:contextualSpacing/>
    </w:pPr>
  </w:style>
  <w:style w:type="paragraph" w:styleId="Saudao">
    <w:name w:val="Salutation"/>
    <w:basedOn w:val="Normal"/>
    <w:next w:val="Normal"/>
    <w:link w:val="SaudaoChar"/>
    <w:unhideWhenUsed/>
    <w:pPr>
      <w:autoSpaceDE/>
      <w:autoSpaceDN/>
      <w:adjustRightInd/>
    </w:pPr>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autoSpaceDE/>
      <w:autoSpaceDN/>
      <w:adjustRightInd/>
      <w:spacing w:after="120"/>
      <w:ind w:left="283"/>
      <w:contextualSpacing/>
    </w:pPr>
  </w:style>
  <w:style w:type="paragraph" w:styleId="Listadecontinuao3">
    <w:name w:val="List Continue 3"/>
    <w:basedOn w:val="Normal"/>
    <w:uiPriority w:val="99"/>
    <w:unhideWhenUsed/>
    <w:pPr>
      <w:autoSpaceDE/>
      <w:autoSpaceDN/>
      <w:adjustRightInd/>
      <w:spacing w:after="120"/>
      <w:ind w:left="849"/>
      <w:contextualSpacing/>
    </w:pPr>
  </w:style>
  <w:style w:type="paragraph" w:styleId="Legenda">
    <w:name w:val="caption"/>
    <w:basedOn w:val="Normal"/>
    <w:next w:val="Normal"/>
    <w:uiPriority w:val="35"/>
    <w:qFormat/>
    <w:pPr>
      <w:autoSpaceDE/>
      <w:autoSpaceDN/>
      <w:adjustRightInd/>
    </w:pPr>
    <w:rPr>
      <w:b/>
      <w:bCs/>
      <w:sz w:val="20"/>
      <w:szCs w:val="20"/>
    </w:rPr>
  </w:style>
  <w:style w:type="paragraph" w:styleId="Primeirorecuodecorpodetexto2">
    <w:name w:val="Body Text First Indent 2"/>
    <w:basedOn w:val="Recuodecorpodetexto"/>
    <w:link w:val="Primeirorecuodecorpodetexto2Char"/>
    <w:uiPriority w:val="99"/>
    <w:unhideWhenUsed/>
    <w:pPr>
      <w:autoSpaceDE/>
      <w:autoSpaceDN/>
      <w:adjustRightInd/>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autoSpaceDE/>
      <w:autoSpaceDN/>
      <w:adjustRightInd/>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8"/>
      </w:numPr>
      <w:autoSpaceDE/>
      <w:autoSpaceDN/>
      <w:adjustRightInd/>
      <w:spacing w:before="240" w:after="240" w:line="320" w:lineRule="exact"/>
      <w:jc w:val="both"/>
    </w:pPr>
    <w:rPr>
      <w:sz w:val="20"/>
      <w:szCs w:val="20"/>
    </w:rPr>
  </w:style>
  <w:style w:type="character" w:customStyle="1" w:styleId="P-iChar">
    <w:name w:val="P-#(i) Char"/>
    <w:link w:val="P-i"/>
    <w:rPr>
      <w:rFonts w:ascii="Times New Roman" w:eastAsia="Times New Roman" w:hAnsi="Times New Roman" w:cs="Times New Roman"/>
      <w:sz w:val="20"/>
      <w:szCs w:val="20"/>
      <w:lang w:eastAsia="pt-BR"/>
    </w:rPr>
  </w:style>
  <w:style w:type="paragraph" w:styleId="Reviso">
    <w:name w:val="Revision"/>
    <w:hidden/>
    <w:uiPriority w:val="71"/>
    <w:pPr>
      <w:spacing w:after="0"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pPr>
      <w:autoSpaceDE/>
      <w:autoSpaceDN/>
      <w:adjustRightInd/>
    </w:pPr>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spacing w:before="100" w:beforeAutospacing="1" w:after="100" w:afterAutospacing="1"/>
    </w:pPr>
  </w:style>
  <w:style w:type="paragraph" w:styleId="Sumrio1">
    <w:name w:val="toc 1"/>
    <w:basedOn w:val="Normal"/>
    <w:next w:val="Normal"/>
    <w:autoRedefine/>
    <w:uiPriority w:val="39"/>
    <w:pPr>
      <w:widowControl w:val="0"/>
      <w:tabs>
        <w:tab w:val="right" w:leader="dot" w:pos="8636"/>
      </w:tabs>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pPr>
    <w:rPr>
      <w:b/>
      <w:lang w:val="af-ZA"/>
    </w:rPr>
  </w:style>
  <w:style w:type="paragraph" w:customStyle="1" w:styleId="CharChar">
    <w:name w:val="Char Char"/>
    <w:basedOn w:val="Normal"/>
    <w:pPr>
      <w:autoSpaceDE/>
      <w:autoSpaceDN/>
      <w:adjustRightInd/>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pPr>
      <w:overflowPunct w:val="0"/>
      <w:textAlignment w:val="baseline"/>
    </w:pPr>
    <w:rPr>
      <w:rFonts w:cs="Courier New"/>
      <w:szCs w:val="20"/>
      <w:lang w:val="en-US"/>
    </w:rPr>
  </w:style>
  <w:style w:type="paragraph" w:customStyle="1" w:styleId="Entity">
    <w:name w:val="Entity"/>
    <w:basedOn w:val="Normal"/>
    <w:pPr>
      <w:keepNext/>
      <w:autoSpaceDE/>
      <w:autoSpaceDN/>
      <w:adjustRightInd/>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20"/>
      </w:numPr>
      <w:autoSpaceDE/>
      <w:autoSpaceDN/>
      <w:adjustRightInd/>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ilvl w:val="2"/>
        <w:numId w:val="20"/>
      </w:numPr>
      <w:tabs>
        <w:tab w:val="clear" w:pos="7809"/>
        <w:tab w:val="num" w:pos="0"/>
      </w:tabs>
      <w:autoSpaceDE/>
      <w:autoSpaceDN/>
      <w:adjustRightInd/>
      <w:spacing w:before="600" w:after="120"/>
      <w:ind w:left="0" w:firstLine="288"/>
      <w:jc w:val="center"/>
    </w:pPr>
    <w:rPr>
      <w:rFonts w:ascii="Times New Roman Negrito" w:hAnsi="Times New Roman Negrito"/>
      <w:b/>
      <w:bCs/>
      <w:caps/>
      <w:smallCaps/>
      <w:color w:val="000000"/>
    </w:rPr>
  </w:style>
  <w:style w:type="paragraph" w:customStyle="1" w:styleId="ListParagraph1">
    <w:name w:val="List Paragraph1"/>
    <w:basedOn w:val="Normal"/>
    <w:pPr>
      <w:ind w:left="708"/>
    </w:pPr>
  </w:style>
  <w:style w:type="paragraph" w:customStyle="1" w:styleId="CorpodetextobtBT">
    <w:name w:val="Corpo de texto.bt.BT"/>
    <w:basedOn w:val="Normal"/>
    <w:pPr>
      <w:autoSpaceDE/>
      <w:autoSpaceDN/>
      <w:adjustRightInd/>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6"/>
      </w:numPr>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6"/>
      </w:numPr>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6"/>
      </w:numPr>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cs="Times New Roman"/>
      <w:lang w:eastAsia="pt-BR"/>
    </w:rPr>
  </w:style>
  <w:style w:type="paragraph" w:customStyle="1" w:styleId="titulo5">
    <w:name w:val="titulo 5"/>
    <w:basedOn w:val="Normal"/>
    <w:qFormat/>
    <w:pPr>
      <w:keepNext/>
      <w:numPr>
        <w:ilvl w:val="4"/>
        <w:numId w:val="26"/>
      </w:numPr>
      <w:spacing w:line="280" w:lineRule="atLeast"/>
      <w:jc w:val="both"/>
    </w:pPr>
    <w:rPr>
      <w:rFonts w:ascii="Lucida Bright" w:eastAsia="MS Mincho" w:hAnsi="Lucida Bright"/>
      <w:sz w:val="22"/>
      <w:szCs w:val="22"/>
    </w:rPr>
  </w:style>
  <w:style w:type="character" w:customStyle="1" w:styleId="apple-converted-space">
    <w:name w:val="apple-converted-space"/>
    <w:basedOn w:val="Fontepargpadro"/>
  </w:style>
  <w:style w:type="character" w:customStyle="1" w:styleId="Level3Char">
    <w:name w:val="Level 3 Char"/>
    <w:link w:val="Level3"/>
    <w:locked/>
    <w:rPr>
      <w:rFonts w:ascii="Arial" w:eastAsia="Times New Roman" w:hAnsi="Arial" w:cs="Times New Roman"/>
      <w:kern w:val="20"/>
      <w:sz w:val="20"/>
      <w:szCs w:val="28"/>
      <w:lang w:val="en-GB"/>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Body2">
    <w:name w:val="Body 2"/>
    <w:basedOn w:val="Normal"/>
    <w:pPr>
      <w:autoSpaceDE/>
      <w:autoSpaceDN/>
      <w:adjustRightInd/>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6"/>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6"/>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tia.nozela@grupolm.com.br" TargetMode="External"/><Relationship Id="rId18" Type="http://schemas.openxmlformats.org/officeDocument/2006/relationships/hyperlink" Target="mailto:dac.debentures@bradesco.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atia.nozela@grupolm.com.br" TargetMode="External"/><Relationship Id="rId17" Type="http://schemas.openxmlformats.org/officeDocument/2006/relationships/hyperlink" Target="mailto:katia.nozela@grupolm.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cio.targa@grupolm.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katia.nozela@grupolm.com.br" TargetMode="External"/><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 J U R _ S P ! 4 0 9 8 9 2 3 8 . 8 < / d o c u m e n t i d >  
     < s e n d e r i d > C I S < / s e n d e r i d >  
     < s e n d e r e m a i l > C D E R I S I O @ P N . C O M . B R < / s e n d e r e m a i l >  
     < l a s t m o d i f i e d > 2 0 2 1 - 0 6 - 2 8 T 1 3 : 0 4 : 0 0 . 0 0 0 0 0 0 0 - 0 3 : 0 0 < / l a s t m o d i f i e d >  
     < d a t a b a s e > J U R _ S P < / d a t a b a s e >  
 < / p r o p e r t i e s > 
</file>

<file path=customXml/itemProps1.xml><?xml version="1.0" encoding="utf-8"?>
<ds:datastoreItem xmlns:ds="http://schemas.openxmlformats.org/officeDocument/2006/customXml" ds:itemID="{E4ACB741-CDDA-4BC6-8254-F06FFDA1B6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24410</Words>
  <Characters>131816</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Matheus Gomes Faria</cp:lastModifiedBy>
  <cp:revision>3</cp:revision>
  <dcterms:created xsi:type="dcterms:W3CDTF">2021-06-28T19:36:00Z</dcterms:created>
  <dcterms:modified xsi:type="dcterms:W3CDTF">2021-06-28T19:40:00Z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- 40989238v8 - 12070002.478368</vt:lpwstr>
  </property>
</Properties>
</file>