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A3DE" w14:textId="77777777" w:rsidR="003B3DC2" w:rsidRDefault="003B3DC2">
      <w:pPr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87DF81" w14:textId="74EE0271" w:rsidR="00D25567" w:rsidRDefault="00BC1BD0">
      <w:pPr>
        <w:spacing w:after="0" w:line="312" w:lineRule="auto"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</w:rPr>
        <w:t>LM TRANSPORTES INTERESTADUAIS SERVIÇOS E COMÉRCIO S.A.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  <w:lang w:val="it-IT"/>
        </w:rPr>
        <w:t>CNPJ/M</w:t>
      </w:r>
      <w:r w:rsidR="006E7493">
        <w:rPr>
          <w:rFonts w:ascii="Arial" w:hAnsi="Arial" w:cs="Arial"/>
          <w:b/>
          <w:sz w:val="22"/>
          <w:szCs w:val="22"/>
          <w:lang w:val="it-IT"/>
        </w:rPr>
        <w:t>E</w:t>
      </w:r>
      <w:r>
        <w:rPr>
          <w:rFonts w:ascii="Arial" w:hAnsi="Arial" w:cs="Arial"/>
          <w:b/>
          <w:sz w:val="22"/>
          <w:szCs w:val="22"/>
          <w:lang w:val="it-IT"/>
        </w:rPr>
        <w:t xml:space="preserve"> n.º </w:t>
      </w:r>
      <w:r>
        <w:rPr>
          <w:rFonts w:ascii="Arial" w:hAnsi="Arial" w:cs="Arial"/>
          <w:b/>
          <w:sz w:val="22"/>
          <w:szCs w:val="22"/>
        </w:rPr>
        <w:t>00.389.481/0001-79</w:t>
      </w:r>
      <w:r>
        <w:rPr>
          <w:rFonts w:ascii="Arial" w:hAnsi="Arial" w:cs="Arial"/>
          <w:b/>
          <w:sz w:val="22"/>
          <w:szCs w:val="22"/>
          <w:lang w:val="it-IT"/>
        </w:rPr>
        <w:br/>
        <w:t xml:space="preserve">NIRE </w:t>
      </w:r>
      <w:r>
        <w:rPr>
          <w:rFonts w:ascii="Arial" w:hAnsi="Arial" w:cs="Arial"/>
          <w:b/>
          <w:sz w:val="22"/>
          <w:szCs w:val="22"/>
        </w:rPr>
        <w:t>293.000.350-41</w:t>
      </w:r>
    </w:p>
    <w:p w14:paraId="49963EBD" w14:textId="3CD1005E" w:rsidR="00D25567" w:rsidRDefault="00BC1BD0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  <w:r>
        <w:rPr>
          <w:rFonts w:ascii="Arial" w:hAnsi="Arial" w:cs="Arial"/>
          <w:smallCaps/>
          <w:sz w:val="22"/>
          <w:szCs w:val="22"/>
          <w:u w:val="single"/>
        </w:rPr>
        <w:br/>
        <w:t xml:space="preserve">Ata da Assembleia Geral de Debenturistas da </w:t>
      </w:r>
      <w:r w:rsidR="003B3DC2">
        <w:rPr>
          <w:rFonts w:ascii="Arial" w:hAnsi="Arial" w:cs="Arial"/>
          <w:smallCaps/>
          <w:sz w:val="22"/>
          <w:szCs w:val="22"/>
          <w:u w:val="single"/>
        </w:rPr>
        <w:t xml:space="preserve">5ª </w:t>
      </w:r>
      <w:r>
        <w:rPr>
          <w:rFonts w:ascii="Arial" w:hAnsi="Arial" w:cs="Arial"/>
          <w:smallCaps/>
          <w:sz w:val="22"/>
          <w:szCs w:val="22"/>
          <w:u w:val="single"/>
        </w:rPr>
        <w:t>(</w:t>
      </w:r>
      <w:r w:rsidR="003B3DC2">
        <w:rPr>
          <w:rFonts w:ascii="Arial" w:hAnsi="Arial" w:cs="Arial"/>
          <w:smallCaps/>
          <w:sz w:val="22"/>
          <w:szCs w:val="22"/>
          <w:u w:val="single"/>
        </w:rPr>
        <w:t>Quinta</w:t>
      </w:r>
      <w:r>
        <w:rPr>
          <w:rFonts w:ascii="Arial" w:hAnsi="Arial" w:cs="Arial"/>
          <w:smallCaps/>
          <w:sz w:val="22"/>
          <w:szCs w:val="22"/>
          <w:u w:val="single"/>
        </w:rPr>
        <w:t xml:space="preserve">) Emissão de Debêntures Simples, Não Conversíveis em Ações, em Série única, da Espécie com Garantia Real, com Garantia Adicional Fidejussória, para </w:t>
      </w:r>
      <w:r w:rsidR="003B3DC2">
        <w:rPr>
          <w:rFonts w:ascii="Arial" w:hAnsi="Arial" w:cs="Arial"/>
          <w:smallCaps/>
          <w:sz w:val="22"/>
          <w:szCs w:val="22"/>
          <w:u w:val="single"/>
        </w:rPr>
        <w:t>Distribuição Pública com Esforços Restritos</w:t>
      </w:r>
      <w:r>
        <w:rPr>
          <w:rFonts w:ascii="Arial" w:hAnsi="Arial" w:cs="Arial"/>
          <w:smallCaps/>
          <w:sz w:val="22"/>
          <w:szCs w:val="22"/>
          <w:u w:val="single"/>
        </w:rPr>
        <w:t xml:space="preserve"> da LM Transportes Interestaduais Serviços e Comércio S.A. </w:t>
      </w:r>
      <w:r w:rsidR="00991C5D">
        <w:rPr>
          <w:rFonts w:ascii="Arial" w:hAnsi="Arial" w:cs="Arial"/>
          <w:smallCaps/>
          <w:sz w:val="22"/>
          <w:szCs w:val="22"/>
          <w:u w:val="single"/>
        </w:rPr>
        <w:t>r</w:t>
      </w:r>
      <w:r>
        <w:rPr>
          <w:rFonts w:ascii="Arial" w:hAnsi="Arial" w:cs="Arial"/>
          <w:smallCaps/>
          <w:sz w:val="22"/>
          <w:szCs w:val="22"/>
          <w:u w:val="single"/>
        </w:rPr>
        <w:t xml:space="preserve">ealizada em </w:t>
      </w:r>
      <w:r w:rsidR="002B505C">
        <w:rPr>
          <w:rFonts w:ascii="Arial" w:hAnsi="Arial" w:cs="Arial"/>
          <w:smallCaps/>
          <w:sz w:val="22"/>
          <w:szCs w:val="22"/>
          <w:u w:val="single"/>
        </w:rPr>
        <w:t>08</w:t>
      </w:r>
      <w:r>
        <w:rPr>
          <w:rFonts w:ascii="Arial" w:hAnsi="Arial" w:cs="Arial"/>
          <w:smallCaps/>
          <w:sz w:val="22"/>
          <w:szCs w:val="22"/>
          <w:u w:val="single"/>
        </w:rPr>
        <w:t xml:space="preserve"> de </w:t>
      </w:r>
      <w:r w:rsidR="00020EA2">
        <w:rPr>
          <w:rFonts w:ascii="Arial" w:hAnsi="Arial" w:cs="Arial"/>
          <w:smallCaps/>
          <w:sz w:val="22"/>
          <w:szCs w:val="22"/>
          <w:u w:val="single"/>
        </w:rPr>
        <w:t>junho</w:t>
      </w:r>
      <w:r w:rsidR="003B3DC2">
        <w:rPr>
          <w:rFonts w:ascii="Arial" w:hAnsi="Arial" w:cs="Arial"/>
          <w:smallCaps/>
          <w:sz w:val="22"/>
          <w:szCs w:val="22"/>
          <w:u w:val="single"/>
        </w:rPr>
        <w:t xml:space="preserve"> </w:t>
      </w:r>
      <w:r>
        <w:rPr>
          <w:rFonts w:ascii="Arial" w:hAnsi="Arial" w:cs="Arial"/>
          <w:smallCaps/>
          <w:sz w:val="22"/>
          <w:szCs w:val="22"/>
          <w:u w:val="single"/>
        </w:rPr>
        <w:t xml:space="preserve">de </w:t>
      </w:r>
      <w:r w:rsidR="00FD3E96">
        <w:rPr>
          <w:rFonts w:ascii="Arial" w:hAnsi="Arial" w:cs="Arial"/>
          <w:smallCaps/>
          <w:sz w:val="22"/>
          <w:szCs w:val="22"/>
          <w:u w:val="single"/>
        </w:rPr>
        <w:t>2022</w:t>
      </w:r>
    </w:p>
    <w:p w14:paraId="23F1C1A3" w14:textId="77777777" w:rsidR="00D25567" w:rsidRDefault="00D25567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</w:p>
    <w:p w14:paraId="56CD9A08" w14:textId="52CDFED7" w:rsidR="00553E71" w:rsidRDefault="00BC1BD0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Data, Horário</w:t>
      </w:r>
      <w:r>
        <w:rPr>
          <w:rFonts w:ascii="Arial" w:hAnsi="Arial" w:cs="Arial"/>
          <w:b/>
          <w:sz w:val="22"/>
          <w:szCs w:val="22"/>
        </w:rPr>
        <w:t xml:space="preserve"> e </w:t>
      </w:r>
      <w:r>
        <w:rPr>
          <w:rFonts w:ascii="Arial" w:hAnsi="Arial" w:cs="Arial"/>
          <w:b/>
          <w:smallCaps/>
          <w:sz w:val="22"/>
          <w:szCs w:val="22"/>
        </w:rPr>
        <w:t>Local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B505C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de</w:t>
      </w:r>
      <w:r w:rsidR="003B3DC2">
        <w:rPr>
          <w:rFonts w:ascii="Arial" w:hAnsi="Arial" w:cs="Arial"/>
          <w:sz w:val="22"/>
          <w:szCs w:val="22"/>
        </w:rPr>
        <w:t xml:space="preserve"> </w:t>
      </w:r>
      <w:r w:rsidR="00020EA2">
        <w:rPr>
          <w:rFonts w:ascii="Arial" w:hAnsi="Arial" w:cs="Arial"/>
          <w:sz w:val="22"/>
          <w:szCs w:val="22"/>
        </w:rPr>
        <w:t>junho</w:t>
      </w:r>
      <w:r>
        <w:rPr>
          <w:rFonts w:ascii="Arial" w:hAnsi="Arial" w:cs="Arial"/>
          <w:sz w:val="22"/>
          <w:szCs w:val="22"/>
        </w:rPr>
        <w:t xml:space="preserve"> de </w:t>
      </w:r>
      <w:r w:rsidR="00FD3E96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, às</w:t>
      </w:r>
      <w:r w:rsidR="003B3DC2">
        <w:rPr>
          <w:rFonts w:ascii="Arial" w:hAnsi="Arial" w:cs="Arial"/>
          <w:sz w:val="22"/>
          <w:szCs w:val="22"/>
        </w:rPr>
        <w:t xml:space="preserve"> </w:t>
      </w:r>
      <w:r w:rsidR="002B505C">
        <w:rPr>
          <w:rFonts w:ascii="Arial" w:hAnsi="Arial" w:cs="Arial"/>
          <w:sz w:val="22"/>
          <w:szCs w:val="22"/>
        </w:rPr>
        <w:t>10:00</w:t>
      </w:r>
      <w:r w:rsidR="003B3DC2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horas, </w:t>
      </w:r>
      <w:r w:rsidR="00553E71" w:rsidRPr="00553E71">
        <w:rPr>
          <w:rFonts w:ascii="Arial" w:hAnsi="Arial" w:cs="Arial"/>
          <w:sz w:val="22"/>
          <w:szCs w:val="22"/>
        </w:rPr>
        <w:t xml:space="preserve">realizada de modo </w:t>
      </w:r>
      <w:r w:rsidR="00553E71" w:rsidRPr="00553E71">
        <w:rPr>
          <w:rFonts w:ascii="Arial" w:hAnsi="Arial" w:cs="Arial"/>
          <w:bCs/>
          <w:sz w:val="22"/>
          <w:szCs w:val="22"/>
        </w:rPr>
        <w:t xml:space="preserve">exclusivamente digital, </w:t>
      </w:r>
      <w:r w:rsidR="00553E71" w:rsidRPr="00553E71">
        <w:rPr>
          <w:rFonts w:ascii="Arial" w:hAnsi="Arial" w:cs="Arial"/>
          <w:sz w:val="22"/>
          <w:szCs w:val="22"/>
        </w:rPr>
        <w:t xml:space="preserve">através de sistema eletrônico com </w:t>
      </w:r>
      <w:r w:rsidR="00553E71" w:rsidRPr="00553E71">
        <w:rPr>
          <w:rFonts w:ascii="Arial" w:hAnsi="Arial" w:cs="Arial"/>
          <w:i/>
          <w:sz w:val="22"/>
          <w:szCs w:val="22"/>
        </w:rPr>
        <w:t>link</w:t>
      </w:r>
      <w:r w:rsidR="00553E71" w:rsidRPr="00553E71">
        <w:rPr>
          <w:rFonts w:ascii="Arial" w:hAnsi="Arial" w:cs="Arial"/>
          <w:sz w:val="22"/>
          <w:szCs w:val="22"/>
        </w:rPr>
        <w:t xml:space="preserve"> de acesso encaminhado pela </w:t>
      </w:r>
      <w:r w:rsidR="00553E71">
        <w:rPr>
          <w:rFonts w:ascii="Arial" w:hAnsi="Arial" w:cs="Arial"/>
          <w:sz w:val="22"/>
          <w:szCs w:val="22"/>
        </w:rPr>
        <w:t>LM Transportes Interestaduais Serviços e Comércio S.A. ("</w:t>
      </w:r>
      <w:r w:rsidR="00553E71">
        <w:rPr>
          <w:rFonts w:ascii="Arial" w:hAnsi="Arial" w:cs="Arial"/>
          <w:sz w:val="22"/>
          <w:szCs w:val="22"/>
          <w:u w:val="single"/>
        </w:rPr>
        <w:t>Companhia</w:t>
      </w:r>
      <w:r w:rsidR="00553E71">
        <w:rPr>
          <w:rFonts w:ascii="Arial" w:hAnsi="Arial" w:cs="Arial"/>
          <w:sz w:val="22"/>
          <w:szCs w:val="22"/>
        </w:rPr>
        <w:t>" ou “</w:t>
      </w:r>
      <w:r w:rsidR="00553E71">
        <w:rPr>
          <w:rFonts w:ascii="Arial" w:hAnsi="Arial" w:cs="Arial"/>
          <w:sz w:val="22"/>
          <w:szCs w:val="22"/>
          <w:u w:val="single"/>
        </w:rPr>
        <w:t>Emissora</w:t>
      </w:r>
      <w:r w:rsidR="00553E71">
        <w:rPr>
          <w:rFonts w:ascii="Arial" w:hAnsi="Arial" w:cs="Arial"/>
          <w:sz w:val="22"/>
          <w:szCs w:val="22"/>
        </w:rPr>
        <w:t xml:space="preserve">”) </w:t>
      </w:r>
      <w:r w:rsidR="00553E71" w:rsidRPr="00553E71">
        <w:rPr>
          <w:rFonts w:ascii="Arial" w:hAnsi="Arial" w:cs="Arial"/>
          <w:sz w:val="22"/>
          <w:szCs w:val="22"/>
        </w:rPr>
        <w:t xml:space="preserve">aos </w:t>
      </w:r>
      <w:r w:rsidR="00553E71">
        <w:rPr>
          <w:rFonts w:ascii="Arial" w:hAnsi="Arial" w:cs="Arial"/>
          <w:sz w:val="22"/>
          <w:szCs w:val="22"/>
        </w:rPr>
        <w:t xml:space="preserve">titulares das debêntures da 5ª (quinta) </w:t>
      </w:r>
      <w:r w:rsidR="00553E71" w:rsidRPr="00553E71">
        <w:rPr>
          <w:rFonts w:ascii="Arial" w:hAnsi="Arial" w:cs="Arial"/>
          <w:sz w:val="22"/>
          <w:szCs w:val="22"/>
        </w:rPr>
        <w:t xml:space="preserve">emissão de debêntures simples, não conversíveis em ações, em série única, da espécie com garantia real, com garantia adicional fidejussória, para distribuição pública com esforços restritos da </w:t>
      </w:r>
      <w:r w:rsidR="00553E71">
        <w:rPr>
          <w:rFonts w:ascii="Arial" w:hAnsi="Arial" w:cs="Arial"/>
          <w:sz w:val="22"/>
          <w:szCs w:val="22"/>
        </w:rPr>
        <w:t>companhia (“</w:t>
      </w:r>
      <w:r w:rsidR="00553E71">
        <w:rPr>
          <w:rFonts w:ascii="Arial" w:hAnsi="Arial" w:cs="Arial"/>
          <w:sz w:val="22"/>
          <w:szCs w:val="22"/>
          <w:u w:val="single"/>
        </w:rPr>
        <w:t>Debenturistas</w:t>
      </w:r>
      <w:r w:rsidR="00553E71">
        <w:rPr>
          <w:rFonts w:ascii="Arial" w:hAnsi="Arial" w:cs="Arial"/>
          <w:sz w:val="22"/>
          <w:szCs w:val="22"/>
        </w:rPr>
        <w:t>”, “</w:t>
      </w:r>
      <w:r w:rsidR="00553E71">
        <w:rPr>
          <w:rFonts w:ascii="Arial" w:hAnsi="Arial" w:cs="Arial"/>
          <w:sz w:val="22"/>
          <w:szCs w:val="22"/>
          <w:u w:val="single"/>
        </w:rPr>
        <w:t>Debêntures</w:t>
      </w:r>
      <w:r w:rsidR="00553E71">
        <w:rPr>
          <w:rFonts w:ascii="Arial" w:hAnsi="Arial" w:cs="Arial"/>
          <w:sz w:val="22"/>
          <w:szCs w:val="22"/>
        </w:rPr>
        <w:t>” e “</w:t>
      </w:r>
      <w:r w:rsidR="00553E71">
        <w:rPr>
          <w:rFonts w:ascii="Arial" w:hAnsi="Arial" w:cs="Arial"/>
          <w:sz w:val="22"/>
          <w:szCs w:val="22"/>
          <w:u w:val="single"/>
        </w:rPr>
        <w:t>Emissão</w:t>
      </w:r>
      <w:r w:rsidR="00553E71">
        <w:rPr>
          <w:rFonts w:ascii="Arial" w:hAnsi="Arial" w:cs="Arial"/>
          <w:sz w:val="22"/>
          <w:szCs w:val="22"/>
        </w:rPr>
        <w:t xml:space="preserve">”, respectivamente) </w:t>
      </w:r>
      <w:r w:rsidR="00553E71" w:rsidRPr="00553E71">
        <w:rPr>
          <w:rFonts w:ascii="Arial" w:hAnsi="Arial" w:cs="Arial"/>
          <w:sz w:val="22"/>
          <w:szCs w:val="22"/>
        </w:rPr>
        <w:t>habilitados</w:t>
      </w:r>
      <w:r w:rsidR="00553E71" w:rsidRPr="00553E71">
        <w:rPr>
          <w:rFonts w:ascii="Arial" w:hAnsi="Arial" w:cs="Arial"/>
          <w:bCs/>
          <w:sz w:val="22"/>
          <w:szCs w:val="22"/>
        </w:rPr>
        <w:t xml:space="preserve">, </w:t>
      </w:r>
      <w:r w:rsidR="00553E71" w:rsidRPr="00553E71">
        <w:rPr>
          <w:rFonts w:ascii="Arial" w:hAnsi="Arial" w:cs="Arial"/>
          <w:sz w:val="22"/>
          <w:szCs w:val="22"/>
        </w:rPr>
        <w:t>sem prejuízo da possibilidade de preenchimento e envio de instrução de voto a distância previamente à realização d</w:t>
      </w:r>
      <w:r w:rsidR="00553E71">
        <w:rPr>
          <w:rFonts w:ascii="Arial" w:hAnsi="Arial" w:cs="Arial"/>
          <w:sz w:val="22"/>
          <w:szCs w:val="22"/>
        </w:rPr>
        <w:t xml:space="preserve">esta </w:t>
      </w:r>
      <w:r w:rsidR="00721034" w:rsidRPr="00721034">
        <w:rPr>
          <w:rFonts w:ascii="Arial" w:hAnsi="Arial" w:cs="Arial"/>
          <w:sz w:val="22"/>
          <w:szCs w:val="22"/>
        </w:rPr>
        <w:t>Assembleia Geral de Debenturistas (“</w:t>
      </w:r>
      <w:r w:rsidR="006B1B68">
        <w:rPr>
          <w:rFonts w:ascii="Arial" w:hAnsi="Arial" w:cs="Arial"/>
          <w:sz w:val="22"/>
          <w:szCs w:val="22"/>
          <w:u w:val="single"/>
        </w:rPr>
        <w:t>Assembleia</w:t>
      </w:r>
      <w:r w:rsidR="00721034" w:rsidRPr="00721034">
        <w:rPr>
          <w:rFonts w:ascii="Arial" w:hAnsi="Arial" w:cs="Arial"/>
          <w:sz w:val="22"/>
          <w:szCs w:val="22"/>
        </w:rPr>
        <w:t>”</w:t>
      </w:r>
      <w:r w:rsidR="00721034">
        <w:rPr>
          <w:rFonts w:ascii="Arial" w:hAnsi="Arial" w:cs="Arial"/>
          <w:sz w:val="22"/>
          <w:szCs w:val="22"/>
        </w:rPr>
        <w:t>)</w:t>
      </w:r>
      <w:r w:rsidR="00553E71" w:rsidRPr="00553E71">
        <w:rPr>
          <w:rFonts w:ascii="Arial" w:hAnsi="Arial" w:cs="Arial"/>
          <w:sz w:val="22"/>
          <w:szCs w:val="22"/>
        </w:rPr>
        <w:t xml:space="preserve">, de acordo com a </w:t>
      </w:r>
      <w:r w:rsidR="00721034">
        <w:rPr>
          <w:rFonts w:ascii="Arial" w:hAnsi="Arial" w:cs="Arial"/>
          <w:sz w:val="22"/>
          <w:szCs w:val="22"/>
        </w:rPr>
        <w:t>Lei nº 6.404, de 15 de dezembro de 1976, conforme alterada (“</w:t>
      </w:r>
      <w:r w:rsidR="00721034">
        <w:rPr>
          <w:rFonts w:ascii="Arial" w:hAnsi="Arial" w:cs="Arial"/>
          <w:sz w:val="22"/>
          <w:szCs w:val="22"/>
          <w:u w:val="single"/>
        </w:rPr>
        <w:t>Lei das S.A.</w:t>
      </w:r>
      <w:r w:rsidR="00721034">
        <w:rPr>
          <w:rFonts w:ascii="Arial" w:hAnsi="Arial" w:cs="Arial"/>
          <w:sz w:val="22"/>
          <w:szCs w:val="22"/>
        </w:rPr>
        <w:t xml:space="preserve">”) </w:t>
      </w:r>
      <w:r w:rsidR="00553E71" w:rsidRPr="00553E71">
        <w:rPr>
          <w:rFonts w:ascii="Arial" w:hAnsi="Arial" w:cs="Arial"/>
          <w:sz w:val="22"/>
          <w:szCs w:val="22"/>
        </w:rPr>
        <w:t>e com a Instrução da CVM nº 625, de 14 de maio de 2020 ("</w:t>
      </w:r>
      <w:r w:rsidR="00553E71" w:rsidRPr="00553E71">
        <w:rPr>
          <w:rFonts w:ascii="Arial" w:hAnsi="Arial" w:cs="Arial"/>
          <w:sz w:val="22"/>
          <w:szCs w:val="22"/>
          <w:u w:val="single"/>
        </w:rPr>
        <w:t>Instrução CVM 625</w:t>
      </w:r>
      <w:r w:rsidR="00553E71" w:rsidRPr="00553E71">
        <w:rPr>
          <w:rFonts w:ascii="Arial" w:hAnsi="Arial" w:cs="Arial"/>
          <w:sz w:val="22"/>
          <w:szCs w:val="22"/>
        </w:rPr>
        <w:t xml:space="preserve">"), </w:t>
      </w:r>
      <w:r w:rsidR="00553E71" w:rsidRPr="00553E71">
        <w:rPr>
          <w:rFonts w:ascii="Arial" w:hAnsi="Arial" w:cs="Arial"/>
          <w:bCs/>
          <w:sz w:val="22"/>
          <w:szCs w:val="22"/>
        </w:rPr>
        <w:t xml:space="preserve">em </w:t>
      </w:r>
      <w:r w:rsidR="00553E71" w:rsidRPr="002B505C">
        <w:rPr>
          <w:rFonts w:ascii="Arial" w:hAnsi="Arial" w:cs="Arial"/>
          <w:bCs/>
          <w:sz w:val="22"/>
          <w:szCs w:val="22"/>
        </w:rPr>
        <w:t>primeira con</w:t>
      </w:r>
      <w:r w:rsidR="00553E71" w:rsidRPr="00553E71">
        <w:rPr>
          <w:rFonts w:ascii="Arial" w:hAnsi="Arial" w:cs="Arial"/>
          <w:bCs/>
          <w:sz w:val="22"/>
          <w:szCs w:val="22"/>
        </w:rPr>
        <w:t>vocação</w:t>
      </w:r>
      <w:r w:rsidR="00553E71" w:rsidRPr="00553E71">
        <w:rPr>
          <w:rFonts w:ascii="Arial" w:hAnsi="Arial" w:cs="Arial"/>
          <w:sz w:val="22"/>
          <w:szCs w:val="22"/>
        </w:rPr>
        <w:t xml:space="preserve">, no dia </w:t>
      </w:r>
      <w:r w:rsidR="002B505C">
        <w:rPr>
          <w:rFonts w:ascii="Arial" w:hAnsi="Arial" w:cs="Arial"/>
          <w:sz w:val="22"/>
          <w:szCs w:val="22"/>
        </w:rPr>
        <w:t>08 de junho</w:t>
      </w:r>
      <w:r w:rsidR="00553E71" w:rsidRPr="00553E71">
        <w:rPr>
          <w:rFonts w:ascii="Arial" w:hAnsi="Arial" w:cs="Arial"/>
          <w:sz w:val="22"/>
          <w:szCs w:val="22"/>
        </w:rPr>
        <w:t xml:space="preserve"> de 2022, às </w:t>
      </w:r>
      <w:r w:rsidR="002B505C">
        <w:rPr>
          <w:rFonts w:ascii="Arial" w:hAnsi="Arial" w:cs="Arial"/>
          <w:sz w:val="22"/>
          <w:szCs w:val="22"/>
        </w:rPr>
        <w:t>10:00</w:t>
      </w:r>
      <w:r w:rsidR="00553E71" w:rsidRPr="00553E71">
        <w:rPr>
          <w:rFonts w:ascii="Arial" w:hAnsi="Arial" w:cs="Arial"/>
          <w:sz w:val="22"/>
          <w:szCs w:val="22"/>
        </w:rPr>
        <w:t xml:space="preserve"> horas, conforme o §2º do artigo 3º Instrução CVM 625</w:t>
      </w:r>
      <w:r w:rsidR="00721034">
        <w:rPr>
          <w:rFonts w:ascii="Arial" w:hAnsi="Arial" w:cs="Arial"/>
          <w:sz w:val="22"/>
          <w:szCs w:val="22"/>
        </w:rPr>
        <w:t>.</w:t>
      </w:r>
    </w:p>
    <w:p w14:paraId="65BB5B90" w14:textId="77777777" w:rsidR="00721034" w:rsidRDefault="00721034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17110110" w14:textId="0423A2E7" w:rsidR="00D25567" w:rsidRDefault="00BC1BD0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Convocação</w:t>
      </w:r>
      <w:r>
        <w:rPr>
          <w:rFonts w:ascii="Arial" w:hAnsi="Arial" w:cs="Arial"/>
          <w:b/>
          <w:smallCaps/>
          <w:sz w:val="22"/>
          <w:szCs w:val="22"/>
        </w:rPr>
        <w:t>: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 w:rsidR="003B3DC2">
        <w:rPr>
          <w:rFonts w:ascii="Arial" w:hAnsi="Arial" w:cs="Arial"/>
          <w:sz w:val="22"/>
          <w:szCs w:val="22"/>
        </w:rPr>
        <w:t>edital de convocação publicado no jornal “</w:t>
      </w:r>
      <w:r w:rsidR="003B3DC2">
        <w:rPr>
          <w:rFonts w:ascii="Arial" w:hAnsi="Arial" w:cs="Arial"/>
          <w:i/>
          <w:iCs/>
          <w:sz w:val="22"/>
          <w:szCs w:val="22"/>
        </w:rPr>
        <w:t>Tribuna da Bahia</w:t>
      </w:r>
      <w:r w:rsidR="003B3DC2">
        <w:rPr>
          <w:rFonts w:ascii="Arial" w:hAnsi="Arial" w:cs="Arial"/>
          <w:sz w:val="22"/>
          <w:szCs w:val="22"/>
        </w:rPr>
        <w:t xml:space="preserve">”, em suas edições </w:t>
      </w:r>
      <w:r w:rsidR="003B3DC2" w:rsidRPr="00CD3504">
        <w:rPr>
          <w:rFonts w:ascii="Arial" w:hAnsi="Arial" w:cs="Arial"/>
          <w:sz w:val="22"/>
          <w:szCs w:val="22"/>
        </w:rPr>
        <w:t xml:space="preserve">de </w:t>
      </w:r>
      <w:r w:rsidR="002B505C">
        <w:rPr>
          <w:rFonts w:ascii="Arial" w:hAnsi="Arial" w:cs="Arial"/>
          <w:sz w:val="22"/>
          <w:szCs w:val="22"/>
        </w:rPr>
        <w:t>18, 19 e 20</w:t>
      </w:r>
      <w:r w:rsidR="008E7ED7">
        <w:rPr>
          <w:rFonts w:ascii="Arial" w:hAnsi="Arial" w:cs="Arial"/>
          <w:sz w:val="22"/>
          <w:szCs w:val="22"/>
        </w:rPr>
        <w:t xml:space="preserve"> de maio de 2022 e no “</w:t>
      </w:r>
      <w:r w:rsidR="008E7ED7">
        <w:rPr>
          <w:rFonts w:ascii="Arial" w:hAnsi="Arial" w:cs="Arial"/>
          <w:i/>
          <w:iCs/>
          <w:sz w:val="22"/>
          <w:szCs w:val="22"/>
        </w:rPr>
        <w:t>Diário Oficial do Estado da Bahia</w:t>
      </w:r>
      <w:r w:rsidR="008E7ED7">
        <w:rPr>
          <w:rFonts w:ascii="Arial" w:hAnsi="Arial" w:cs="Arial"/>
          <w:sz w:val="22"/>
          <w:szCs w:val="22"/>
        </w:rPr>
        <w:t xml:space="preserve">”, em suas edições de </w:t>
      </w:r>
      <w:r w:rsidR="002B505C">
        <w:rPr>
          <w:rFonts w:ascii="Arial" w:hAnsi="Arial" w:cs="Arial"/>
          <w:sz w:val="22"/>
          <w:szCs w:val="22"/>
        </w:rPr>
        <w:t>18, 19 e 20</w:t>
      </w:r>
      <w:r w:rsidR="008E7ED7">
        <w:rPr>
          <w:rFonts w:ascii="Arial" w:hAnsi="Arial" w:cs="Arial"/>
          <w:sz w:val="22"/>
          <w:szCs w:val="22"/>
        </w:rPr>
        <w:t xml:space="preserve"> de maio de 2022 (“</w:t>
      </w:r>
      <w:r w:rsidR="008E7ED7">
        <w:rPr>
          <w:rFonts w:ascii="Arial" w:hAnsi="Arial" w:cs="Arial"/>
          <w:sz w:val="22"/>
          <w:szCs w:val="22"/>
          <w:u w:val="single"/>
        </w:rPr>
        <w:t>Edital de Convocação</w:t>
      </w:r>
      <w:r w:rsidR="008E7ED7">
        <w:rPr>
          <w:rFonts w:ascii="Arial" w:hAnsi="Arial" w:cs="Arial"/>
          <w:sz w:val="22"/>
          <w:szCs w:val="22"/>
        </w:rPr>
        <w:t xml:space="preserve">”), conforme disposto no artigo 124 da </w:t>
      </w:r>
      <w:r w:rsidR="00721034">
        <w:rPr>
          <w:rFonts w:ascii="Arial" w:hAnsi="Arial" w:cs="Arial"/>
          <w:sz w:val="22"/>
          <w:szCs w:val="22"/>
        </w:rPr>
        <w:t xml:space="preserve">Lei das S.A. </w:t>
      </w:r>
      <w:r w:rsidR="008E7ED7">
        <w:rPr>
          <w:rFonts w:ascii="Arial" w:hAnsi="Arial" w:cs="Arial"/>
          <w:sz w:val="22"/>
          <w:szCs w:val="22"/>
        </w:rPr>
        <w:t xml:space="preserve">e na Cláusula 8.2 </w:t>
      </w:r>
      <w:r>
        <w:rPr>
          <w:rFonts w:ascii="Arial" w:hAnsi="Arial" w:cs="Arial"/>
          <w:sz w:val="22"/>
          <w:szCs w:val="22"/>
        </w:rPr>
        <w:t xml:space="preserve">do </w:t>
      </w:r>
      <w:r w:rsidR="008E7ED7" w:rsidRPr="008E7ED7">
        <w:rPr>
          <w:rFonts w:ascii="Arial" w:hAnsi="Arial" w:cs="Arial"/>
          <w:sz w:val="22"/>
          <w:szCs w:val="22"/>
        </w:rPr>
        <w:t>“</w:t>
      </w:r>
      <w:bookmarkStart w:id="0" w:name="_Hlk102576065"/>
      <w:r w:rsidR="008E7ED7" w:rsidRPr="008E7ED7">
        <w:rPr>
          <w:rFonts w:ascii="Arial" w:hAnsi="Arial" w:cs="Arial"/>
          <w:i/>
          <w:sz w:val="22"/>
          <w:szCs w:val="22"/>
        </w:rPr>
        <w:t>Instrumento Particular de Escritura da 5ª (Quinta) Emissão de Debêntures Simples, Não Conversíveis em Ações, em até 2 (Duas) Séries, da Espécie Quirografária, a ser Convolada em Espécie com Garantia Real, com Garantia Adicional Fidejussória, para Distribuição Pública com Esforços Restritos da LM Transportes Interestaduais Serviços e Comércio S.A.</w:t>
      </w:r>
      <w:bookmarkEnd w:id="0"/>
      <w:r w:rsidR="008E7ED7" w:rsidRPr="008E7ED7">
        <w:rPr>
          <w:rFonts w:ascii="Arial" w:hAnsi="Arial" w:cs="Arial"/>
          <w:sz w:val="22"/>
          <w:szCs w:val="22"/>
        </w:rPr>
        <w:t>”, celebrado em 21 de maio de 2021 (“</w:t>
      </w:r>
      <w:r w:rsidR="008E7ED7" w:rsidRPr="008E7ED7">
        <w:rPr>
          <w:rFonts w:ascii="Arial" w:hAnsi="Arial" w:cs="Arial"/>
          <w:bCs/>
          <w:sz w:val="22"/>
          <w:szCs w:val="22"/>
          <w:u w:val="single"/>
        </w:rPr>
        <w:t>Escritura de Emissão</w:t>
      </w:r>
      <w:r w:rsidR="008E7ED7" w:rsidRPr="008E7ED7">
        <w:rPr>
          <w:rFonts w:ascii="Arial" w:hAnsi="Arial" w:cs="Arial"/>
          <w:sz w:val="22"/>
          <w:szCs w:val="22"/>
        </w:rPr>
        <w:t xml:space="preserve">”) entre a Emissora, a </w:t>
      </w:r>
      <w:bookmarkStart w:id="1" w:name="_Hlk102576097"/>
      <w:r w:rsidR="008E7ED7" w:rsidRPr="008E7ED7">
        <w:rPr>
          <w:rFonts w:ascii="Arial" w:hAnsi="Arial" w:cs="Arial"/>
          <w:bCs/>
          <w:sz w:val="22"/>
          <w:szCs w:val="22"/>
        </w:rPr>
        <w:t>Simplific Pavarini Distribuidora de Títulos e Valores Mobiliários Ltda.</w:t>
      </w:r>
      <w:bookmarkEnd w:id="1"/>
      <w:r w:rsidR="008E7ED7" w:rsidRPr="008E7ED7">
        <w:rPr>
          <w:rFonts w:ascii="Arial" w:hAnsi="Arial" w:cs="Arial"/>
          <w:bCs/>
          <w:sz w:val="22"/>
          <w:szCs w:val="22"/>
        </w:rPr>
        <w:t>, na qualidade de representante da comunhão dos Debenturistas</w:t>
      </w:r>
      <w:r w:rsidR="008E7ED7" w:rsidRPr="008E7ED7">
        <w:rPr>
          <w:rFonts w:ascii="Arial" w:hAnsi="Arial" w:cs="Arial"/>
          <w:sz w:val="22"/>
          <w:szCs w:val="22"/>
        </w:rPr>
        <w:t xml:space="preserve"> (“</w:t>
      </w:r>
      <w:r w:rsidR="008E7ED7" w:rsidRPr="008E7ED7">
        <w:rPr>
          <w:rFonts w:ascii="Arial" w:hAnsi="Arial" w:cs="Arial"/>
          <w:sz w:val="22"/>
          <w:szCs w:val="22"/>
          <w:u w:val="single"/>
        </w:rPr>
        <w:t>Agente Fiduciário</w:t>
      </w:r>
      <w:r w:rsidR="008E7ED7" w:rsidRPr="008E7ED7">
        <w:rPr>
          <w:rFonts w:ascii="Arial" w:hAnsi="Arial" w:cs="Arial"/>
          <w:sz w:val="22"/>
          <w:szCs w:val="22"/>
        </w:rPr>
        <w:t xml:space="preserve">”) e a </w:t>
      </w:r>
      <w:bookmarkStart w:id="2" w:name="_Hlk102576109"/>
      <w:r w:rsidR="008E7ED7" w:rsidRPr="008E7ED7">
        <w:rPr>
          <w:rFonts w:ascii="Arial" w:hAnsi="Arial" w:cs="Arial"/>
          <w:bCs/>
          <w:sz w:val="22"/>
          <w:szCs w:val="22"/>
        </w:rPr>
        <w:t>LM Transportes, Serviços e Comércio Ltda.</w:t>
      </w:r>
      <w:bookmarkEnd w:id="2"/>
      <w:r w:rsidR="008E7ED7" w:rsidRPr="008E7ED7">
        <w:rPr>
          <w:rFonts w:ascii="Arial" w:hAnsi="Arial" w:cs="Arial"/>
          <w:sz w:val="22"/>
          <w:szCs w:val="22"/>
        </w:rPr>
        <w:t xml:space="preserve"> (“</w:t>
      </w:r>
      <w:r w:rsidR="008E7ED7" w:rsidRPr="008E7ED7">
        <w:rPr>
          <w:rFonts w:ascii="Arial" w:hAnsi="Arial" w:cs="Arial"/>
          <w:sz w:val="22"/>
          <w:szCs w:val="22"/>
          <w:u w:val="single"/>
        </w:rPr>
        <w:t>Fiadora</w:t>
      </w:r>
      <w:r w:rsidR="008E7ED7" w:rsidRPr="008E7ED7">
        <w:rPr>
          <w:rFonts w:ascii="Arial" w:hAnsi="Arial" w:cs="Arial"/>
          <w:sz w:val="22"/>
          <w:szCs w:val="22"/>
        </w:rPr>
        <w:t xml:space="preserve">”), </w:t>
      </w:r>
      <w:r w:rsidR="008E7ED7" w:rsidRPr="008E7ED7">
        <w:rPr>
          <w:rFonts w:ascii="Arial" w:hAnsi="Arial" w:cs="Arial"/>
          <w:bCs/>
          <w:sz w:val="22"/>
          <w:szCs w:val="22"/>
        </w:rPr>
        <w:t xml:space="preserve">conforme aditado pelo </w:t>
      </w:r>
      <w:r w:rsidR="008E7ED7" w:rsidRPr="008E7ED7">
        <w:rPr>
          <w:rFonts w:ascii="Arial" w:hAnsi="Arial" w:cs="Arial"/>
          <w:sz w:val="22"/>
          <w:szCs w:val="22"/>
        </w:rPr>
        <w:t>“</w:t>
      </w:r>
      <w:r w:rsidR="008E7ED7" w:rsidRPr="008E7ED7">
        <w:rPr>
          <w:rFonts w:ascii="Arial" w:hAnsi="Arial" w:cs="Arial"/>
          <w:i/>
          <w:sz w:val="22"/>
          <w:szCs w:val="22"/>
        </w:rPr>
        <w:t>Primeiro Aditamento ao Instrumento Particular de Escritura da 5ª (Quinta) Emissão de Debêntures Simples, Não Conversíveis em Ações, em até 2 (Duas) Séries, da Espécie Quirografária, a ser Convolada em Espécie com Garantia Real, com Garantia Adicional Fidejussória, para Distribuição Pública com Esforços Restritos da LM Transportes Interestaduais Serviços e Comércio S.A.”</w:t>
      </w:r>
      <w:r w:rsidR="008E7ED7" w:rsidRPr="008E7ED7">
        <w:rPr>
          <w:rFonts w:ascii="Arial" w:hAnsi="Arial" w:cs="Arial"/>
          <w:iCs/>
          <w:sz w:val="22"/>
          <w:szCs w:val="22"/>
        </w:rPr>
        <w:t>, celebrado em 1 de junho de 2021</w:t>
      </w:r>
      <w:r w:rsidR="008E7ED7" w:rsidRPr="008E7ED7">
        <w:rPr>
          <w:rFonts w:ascii="Arial" w:hAnsi="Arial" w:cs="Arial"/>
          <w:sz w:val="22"/>
          <w:szCs w:val="22"/>
        </w:rPr>
        <w:t xml:space="preserve"> (“</w:t>
      </w:r>
      <w:r w:rsidR="008E7ED7" w:rsidRPr="008E7ED7">
        <w:rPr>
          <w:rFonts w:ascii="Arial" w:hAnsi="Arial" w:cs="Arial"/>
          <w:sz w:val="22"/>
          <w:szCs w:val="22"/>
          <w:u w:val="single"/>
        </w:rPr>
        <w:t>Primeiro Aditamento à Escritura de Emissão</w:t>
      </w:r>
      <w:r w:rsidR="008E7ED7" w:rsidRPr="008E7ED7">
        <w:rPr>
          <w:rFonts w:ascii="Arial" w:hAnsi="Arial" w:cs="Arial"/>
          <w:sz w:val="22"/>
          <w:szCs w:val="22"/>
        </w:rPr>
        <w:t>”) e pelo “</w:t>
      </w:r>
      <w:r w:rsidR="008E7ED7" w:rsidRPr="008E7ED7">
        <w:rPr>
          <w:rFonts w:ascii="Arial" w:hAnsi="Arial" w:cs="Arial"/>
          <w:i/>
          <w:sz w:val="22"/>
          <w:szCs w:val="22"/>
        </w:rPr>
        <w:t>Segundo Aditamento ao</w:t>
      </w:r>
      <w:r w:rsidR="008E7ED7" w:rsidRPr="008E7ED7">
        <w:rPr>
          <w:rFonts w:ascii="Arial" w:hAnsi="Arial" w:cs="Arial"/>
          <w:sz w:val="22"/>
          <w:szCs w:val="22"/>
        </w:rPr>
        <w:t xml:space="preserve"> </w:t>
      </w:r>
      <w:r w:rsidR="008E7ED7" w:rsidRPr="008E7ED7">
        <w:rPr>
          <w:rFonts w:ascii="Arial" w:hAnsi="Arial" w:cs="Arial"/>
          <w:i/>
          <w:sz w:val="22"/>
          <w:szCs w:val="22"/>
        </w:rPr>
        <w:t>Instrumento Particular de Escritura da 5ª (Quinta) Emissão de Debêntures Simples, Não Conversíveis em Ações, em Série Única, da Espécie Quirografária, a ser Convolada em Espécie com Garantia Real, com Garantia Adicional Fidejussória, para Distribuição Pública com Esforços Restritos da LM Transportes Interestaduais Serviços e Comércio S.A.”</w:t>
      </w:r>
      <w:r w:rsidR="008E7ED7" w:rsidRPr="008E7ED7">
        <w:rPr>
          <w:rFonts w:ascii="Arial" w:hAnsi="Arial" w:cs="Arial"/>
          <w:sz w:val="22"/>
          <w:szCs w:val="22"/>
        </w:rPr>
        <w:t>, celebrado em 16 de agosto de 2021 (“</w:t>
      </w:r>
      <w:r w:rsidR="008E7ED7" w:rsidRPr="008E7ED7">
        <w:rPr>
          <w:rFonts w:ascii="Arial" w:hAnsi="Arial" w:cs="Arial"/>
          <w:sz w:val="22"/>
          <w:szCs w:val="22"/>
          <w:u w:val="single"/>
        </w:rPr>
        <w:t xml:space="preserve">Segundo </w:t>
      </w:r>
      <w:r w:rsidR="008E7ED7" w:rsidRPr="008E7ED7">
        <w:rPr>
          <w:rFonts w:ascii="Arial" w:hAnsi="Arial" w:cs="Arial"/>
          <w:bCs/>
          <w:sz w:val="22"/>
          <w:szCs w:val="22"/>
          <w:u w:val="single"/>
        </w:rPr>
        <w:t>Aditamento à Escritura de Emissão</w:t>
      </w:r>
      <w:r w:rsidR="008E7ED7" w:rsidRPr="008E7ED7">
        <w:rPr>
          <w:rFonts w:ascii="Arial" w:hAnsi="Arial" w:cs="Arial"/>
          <w:sz w:val="22"/>
          <w:szCs w:val="22"/>
        </w:rPr>
        <w:t>”)</w:t>
      </w:r>
      <w:r w:rsidRPr="00726BF4">
        <w:rPr>
          <w:rFonts w:ascii="Arial" w:hAnsi="Arial" w:cs="Arial"/>
          <w:sz w:val="22"/>
          <w:szCs w:val="22"/>
        </w:rPr>
        <w:t>.</w:t>
      </w:r>
    </w:p>
    <w:p w14:paraId="026279BD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0265ABF4" w14:textId="3A98ADF6" w:rsidR="00F6077D" w:rsidRDefault="00BC1BD0" w:rsidP="00F6077D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Presença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presentes os </w:t>
      </w:r>
      <w:r w:rsidR="00553E71" w:rsidRPr="00CD3504">
        <w:rPr>
          <w:rFonts w:ascii="Arial" w:hAnsi="Arial" w:cs="Arial"/>
          <w:b/>
          <w:sz w:val="22"/>
          <w:szCs w:val="22"/>
        </w:rPr>
        <w:t>(i)</w:t>
      </w:r>
      <w:r w:rsidR="00553E71">
        <w:rPr>
          <w:rFonts w:ascii="Arial" w:hAnsi="Arial" w:cs="Arial"/>
          <w:sz w:val="22"/>
          <w:szCs w:val="22"/>
        </w:rPr>
        <w:t xml:space="preserve"> Debenturistas representando </w:t>
      </w:r>
      <w:r w:rsidR="00553E71" w:rsidRPr="00310897">
        <w:rPr>
          <w:rFonts w:ascii="Arial" w:hAnsi="Arial" w:cs="Arial"/>
          <w:sz w:val="22"/>
          <w:szCs w:val="22"/>
          <w:highlight w:val="yellow"/>
        </w:rPr>
        <w:t>[•]</w:t>
      </w:r>
      <w:r w:rsidR="00553E71">
        <w:rPr>
          <w:rFonts w:ascii="Arial" w:hAnsi="Arial" w:cs="Arial"/>
          <w:sz w:val="22"/>
          <w:szCs w:val="22"/>
        </w:rPr>
        <w:t>% (</w:t>
      </w:r>
      <w:r w:rsidR="00553E71" w:rsidRPr="00310897">
        <w:rPr>
          <w:rFonts w:ascii="Arial" w:hAnsi="Arial" w:cs="Arial"/>
          <w:sz w:val="22"/>
          <w:szCs w:val="22"/>
          <w:highlight w:val="yellow"/>
        </w:rPr>
        <w:t>[•]</w:t>
      </w:r>
      <w:r w:rsidR="00553E71">
        <w:rPr>
          <w:rFonts w:ascii="Arial" w:hAnsi="Arial" w:cs="Arial"/>
          <w:sz w:val="22"/>
          <w:szCs w:val="22"/>
        </w:rPr>
        <w:t xml:space="preserve"> por cento) das Debêntures em Circulação (conforme definido na Cláusula 8.4.3 da Escritura de Emissão), conforme se verificou na Lista de Presença do Anexo I à presente ata</w:t>
      </w:r>
      <w:r w:rsidR="00BA7401">
        <w:rPr>
          <w:rFonts w:ascii="Arial" w:hAnsi="Arial" w:cs="Arial"/>
          <w:sz w:val="22"/>
          <w:szCs w:val="22"/>
        </w:rPr>
        <w:t xml:space="preserve"> [</w:t>
      </w:r>
      <w:r w:rsidR="00BA7401" w:rsidRPr="00BA7401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 w:rsidR="00BA7401" w:rsidRPr="008D1B62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BA7401" w:rsidRPr="00BA7401">
        <w:rPr>
          <w:rFonts w:ascii="Arial" w:hAnsi="Arial" w:cs="Arial"/>
          <w:sz w:val="22"/>
          <w:szCs w:val="22"/>
          <w:highlight w:val="yellow"/>
        </w:rPr>
        <w:t>quórum da 1ª instalação: 2/3 das Debêntures em circulação</w:t>
      </w:r>
      <w:r w:rsidR="00BA7401">
        <w:rPr>
          <w:rFonts w:ascii="Arial" w:hAnsi="Arial" w:cs="Arial"/>
          <w:sz w:val="22"/>
          <w:szCs w:val="22"/>
        </w:rPr>
        <w:t>]</w:t>
      </w:r>
      <w:r w:rsidR="00553E71">
        <w:rPr>
          <w:rFonts w:ascii="Arial" w:hAnsi="Arial" w:cs="Arial"/>
          <w:sz w:val="22"/>
          <w:szCs w:val="22"/>
        </w:rPr>
        <w:t xml:space="preserve">; </w:t>
      </w:r>
      <w:r w:rsidR="00553E71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F6077D">
        <w:rPr>
          <w:rFonts w:ascii="Arial" w:hAnsi="Arial" w:cs="Arial"/>
          <w:b/>
          <w:bCs/>
          <w:sz w:val="22"/>
          <w:szCs w:val="22"/>
        </w:rPr>
        <w:t>i</w:t>
      </w:r>
      <w:r w:rsidR="00553E71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="00553E71">
        <w:rPr>
          <w:rFonts w:ascii="Arial" w:hAnsi="Arial" w:cs="Arial"/>
          <w:b/>
          <w:bCs/>
          <w:sz w:val="22"/>
          <w:szCs w:val="22"/>
        </w:rPr>
        <w:t>)</w:t>
      </w:r>
      <w:r w:rsidR="00553E71">
        <w:rPr>
          <w:rFonts w:ascii="Arial" w:hAnsi="Arial" w:cs="Arial"/>
          <w:sz w:val="22"/>
          <w:szCs w:val="22"/>
        </w:rPr>
        <w:t xml:space="preserve"> representante</w:t>
      </w:r>
      <w:r w:rsidR="006377A0">
        <w:rPr>
          <w:rFonts w:ascii="Arial" w:hAnsi="Arial" w:cs="Arial"/>
          <w:sz w:val="22"/>
          <w:szCs w:val="22"/>
        </w:rPr>
        <w:t xml:space="preserve"> </w:t>
      </w:r>
      <w:r w:rsidR="00F6077D">
        <w:rPr>
          <w:rFonts w:ascii="Arial" w:hAnsi="Arial" w:cs="Arial"/>
          <w:sz w:val="22"/>
          <w:szCs w:val="22"/>
        </w:rPr>
        <w:t xml:space="preserve">do Agente Fiduciário; </w:t>
      </w:r>
      <w:r w:rsidR="00F6077D" w:rsidRPr="00F6077D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F6077D" w:rsidRPr="00F6077D">
        <w:rPr>
          <w:rFonts w:ascii="Arial" w:hAnsi="Arial" w:cs="Arial"/>
          <w:b/>
          <w:bCs/>
          <w:sz w:val="22"/>
          <w:szCs w:val="22"/>
        </w:rPr>
        <w:t>iii</w:t>
      </w:r>
      <w:proofErr w:type="spellEnd"/>
      <w:r w:rsidR="00F6077D" w:rsidRPr="00F6077D">
        <w:rPr>
          <w:rFonts w:ascii="Arial" w:hAnsi="Arial" w:cs="Arial"/>
          <w:b/>
          <w:bCs/>
          <w:sz w:val="22"/>
          <w:szCs w:val="22"/>
        </w:rPr>
        <w:t>)</w:t>
      </w:r>
      <w:r w:rsidR="00F6077D">
        <w:rPr>
          <w:rFonts w:ascii="Arial" w:hAnsi="Arial" w:cs="Arial"/>
          <w:sz w:val="22"/>
          <w:szCs w:val="22"/>
        </w:rPr>
        <w:t xml:space="preserve"> representantes da Emissora; e </w:t>
      </w:r>
      <w:r w:rsidR="00F6077D" w:rsidRPr="00F6077D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F6077D" w:rsidRPr="00F6077D">
        <w:rPr>
          <w:rFonts w:ascii="Arial" w:hAnsi="Arial" w:cs="Arial"/>
          <w:b/>
          <w:bCs/>
          <w:sz w:val="22"/>
          <w:szCs w:val="22"/>
        </w:rPr>
        <w:t>iv</w:t>
      </w:r>
      <w:proofErr w:type="spellEnd"/>
      <w:r w:rsidR="00F6077D" w:rsidRPr="00F6077D">
        <w:rPr>
          <w:rFonts w:ascii="Arial" w:hAnsi="Arial" w:cs="Arial"/>
          <w:b/>
          <w:bCs/>
          <w:sz w:val="22"/>
          <w:szCs w:val="22"/>
        </w:rPr>
        <w:t>)</w:t>
      </w:r>
      <w:r w:rsidR="00F6077D">
        <w:rPr>
          <w:rFonts w:ascii="Arial" w:hAnsi="Arial" w:cs="Arial"/>
          <w:sz w:val="22"/>
          <w:szCs w:val="22"/>
        </w:rPr>
        <w:t xml:space="preserve"> representantes da Fiadora.</w:t>
      </w:r>
    </w:p>
    <w:p w14:paraId="6A5515F2" w14:textId="4DF6BAE2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6D85ED11" w14:textId="510A0E19" w:rsidR="008D1B62" w:rsidRDefault="00BC1BD0" w:rsidP="008D1B62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Composição da Mesa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Presidente: </w:t>
      </w:r>
      <w:r w:rsidR="00553E71" w:rsidRPr="00310897">
        <w:rPr>
          <w:rFonts w:ascii="Arial" w:hAnsi="Arial" w:cs="Arial"/>
          <w:sz w:val="22"/>
          <w:szCs w:val="22"/>
          <w:highlight w:val="yellow"/>
        </w:rPr>
        <w:t>[•]</w:t>
      </w:r>
      <w:r w:rsidR="00553E71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e Secretário: </w:t>
      </w:r>
      <w:r w:rsidR="00553E71" w:rsidRPr="00310897">
        <w:rPr>
          <w:rFonts w:ascii="Arial" w:hAnsi="Arial" w:cs="Arial"/>
          <w:sz w:val="22"/>
          <w:szCs w:val="22"/>
          <w:highlight w:val="yellow"/>
        </w:rPr>
        <w:t>[•]</w:t>
      </w:r>
      <w:r w:rsidR="00553E71">
        <w:rPr>
          <w:rFonts w:ascii="Arial" w:hAnsi="Arial" w:cs="Arial"/>
          <w:sz w:val="22"/>
          <w:szCs w:val="22"/>
        </w:rPr>
        <w:t xml:space="preserve">. </w:t>
      </w:r>
      <w:r w:rsidR="009317F9">
        <w:rPr>
          <w:rFonts w:ascii="Arial" w:hAnsi="Arial" w:cs="Arial"/>
          <w:sz w:val="22"/>
          <w:szCs w:val="22"/>
        </w:rPr>
        <w:t>[</w:t>
      </w:r>
      <w:r w:rsidR="009317F9" w:rsidRPr="008D1B62">
        <w:rPr>
          <w:rFonts w:ascii="Arial" w:hAnsi="Arial" w:cs="Arial"/>
          <w:b/>
          <w:bCs/>
          <w:sz w:val="22"/>
          <w:szCs w:val="22"/>
          <w:highlight w:val="yellow"/>
        </w:rPr>
        <w:t xml:space="preserve">Nota </w:t>
      </w:r>
      <w:r w:rsidR="00B90A74" w:rsidRPr="008D1B62">
        <w:rPr>
          <w:rFonts w:ascii="Arial" w:hAnsi="Arial" w:cs="Arial"/>
          <w:b/>
          <w:bCs/>
          <w:sz w:val="22"/>
          <w:szCs w:val="22"/>
          <w:highlight w:val="yellow"/>
        </w:rPr>
        <w:t>PNA</w:t>
      </w:r>
      <w:r w:rsidR="009317F9" w:rsidRPr="008D1B62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8D1B62" w:rsidRPr="008D1B62">
        <w:rPr>
          <w:rFonts w:ascii="Arial" w:hAnsi="Arial" w:cs="Arial"/>
          <w:sz w:val="22"/>
          <w:szCs w:val="22"/>
          <w:highlight w:val="yellow"/>
        </w:rPr>
        <w:t>A presidência da Assembleia Geral de Debenturistas caberá à pessoa eleita pelos Debenturistas ou àquele que for designado pela CVM</w:t>
      </w:r>
      <w:r w:rsidR="008D1B62">
        <w:rPr>
          <w:rFonts w:ascii="Arial" w:hAnsi="Arial" w:cs="Arial"/>
          <w:sz w:val="22"/>
          <w:szCs w:val="22"/>
        </w:rPr>
        <w:t>]</w:t>
      </w:r>
    </w:p>
    <w:p w14:paraId="42E7D262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0FC00D07" w14:textId="16126971" w:rsidR="00DE14E4" w:rsidRPr="00DE14E4" w:rsidRDefault="00BC1BD0">
      <w:pPr>
        <w:spacing w:after="0" w:line="312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Ordem do Dia</w:t>
      </w:r>
      <w:r>
        <w:rPr>
          <w:rFonts w:ascii="Arial" w:hAnsi="Arial" w:cs="Arial"/>
          <w:b/>
          <w:smallCaps/>
          <w:sz w:val="22"/>
          <w:szCs w:val="22"/>
        </w:rPr>
        <w:t>: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discutir e deliberar sobre </w:t>
      </w:r>
      <w:r w:rsidR="00070FDE">
        <w:rPr>
          <w:rFonts w:ascii="Arial" w:hAnsi="Arial" w:cs="Arial"/>
          <w:sz w:val="22"/>
          <w:szCs w:val="22"/>
        </w:rPr>
        <w:t xml:space="preserve">a </w:t>
      </w:r>
      <w:r w:rsidR="00721034" w:rsidRPr="00721034">
        <w:rPr>
          <w:rFonts w:ascii="Arial" w:hAnsi="Arial" w:cs="Arial"/>
          <w:b/>
          <w:sz w:val="22"/>
          <w:szCs w:val="22"/>
        </w:rPr>
        <w:t>(i)</w:t>
      </w:r>
      <w:r w:rsidR="00721034" w:rsidRPr="00721034">
        <w:rPr>
          <w:rFonts w:ascii="Arial" w:hAnsi="Arial" w:cs="Arial"/>
          <w:sz w:val="22"/>
          <w:szCs w:val="22"/>
        </w:rPr>
        <w:t xml:space="preserve"> </w:t>
      </w:r>
      <w:r w:rsidR="000C6367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0C6367" w:rsidRPr="002B6144">
        <w:rPr>
          <w:rFonts w:ascii="Arial" w:hAnsi="Arial" w:cs="Arial"/>
          <w:sz w:val="22"/>
          <w:szCs w:val="22"/>
          <w:shd w:val="clear" w:color="auto" w:fill="FFFFFF"/>
        </w:rPr>
        <w:t>utorização para alteração da Cláusula 5.5.1.4 da Escritura de Emissão para exclusão do ite</w:t>
      </w:r>
      <w:r w:rsidR="000C6367">
        <w:rPr>
          <w:rFonts w:ascii="Arial" w:hAnsi="Arial" w:cs="Arial"/>
          <w:sz w:val="22"/>
          <w:szCs w:val="22"/>
          <w:shd w:val="clear" w:color="auto" w:fill="FFFFFF"/>
        </w:rPr>
        <w:t>m (</w:t>
      </w:r>
      <w:proofErr w:type="spellStart"/>
      <w:r w:rsidR="000C6367">
        <w:rPr>
          <w:rFonts w:ascii="Arial" w:hAnsi="Arial" w:cs="Arial"/>
          <w:sz w:val="22"/>
          <w:szCs w:val="22"/>
          <w:shd w:val="clear" w:color="auto" w:fill="FFFFFF"/>
        </w:rPr>
        <w:t>xvi</w:t>
      </w:r>
      <w:proofErr w:type="spellEnd"/>
      <w:r w:rsidR="000C6367">
        <w:rPr>
          <w:rFonts w:ascii="Arial" w:hAnsi="Arial" w:cs="Arial"/>
          <w:sz w:val="22"/>
          <w:szCs w:val="22"/>
          <w:shd w:val="clear" w:color="auto" w:fill="FFFFFF"/>
        </w:rPr>
        <w:t>),</w:t>
      </w:r>
      <w:r w:rsidR="000C6367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referente aos </w:t>
      </w:r>
      <w:proofErr w:type="spellStart"/>
      <w:r w:rsidR="000C6367" w:rsidRPr="00AB0321">
        <w:rPr>
          <w:rFonts w:ascii="Arial" w:hAnsi="Arial" w:cs="Arial"/>
          <w:i/>
          <w:iCs/>
          <w:sz w:val="22"/>
          <w:szCs w:val="22"/>
          <w:shd w:val="clear" w:color="auto" w:fill="FFFFFF"/>
        </w:rPr>
        <w:t>covenants</w:t>
      </w:r>
      <w:proofErr w:type="spellEnd"/>
      <w:r w:rsidR="000C6367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financeiros da Emissão</w:t>
      </w:r>
      <w:r w:rsidR="000C6367">
        <w:rPr>
          <w:rFonts w:ascii="Arial" w:hAnsi="Arial" w:cs="Arial"/>
          <w:sz w:val="22"/>
          <w:szCs w:val="22"/>
          <w:shd w:val="clear" w:color="auto" w:fill="FFFFFF"/>
        </w:rPr>
        <w:t xml:space="preserve"> e</w:t>
      </w:r>
      <w:r w:rsidR="000C6367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consequente </w:t>
      </w:r>
      <w:r w:rsidR="000C6367">
        <w:rPr>
          <w:rFonts w:ascii="Arial" w:hAnsi="Arial" w:cs="Arial"/>
          <w:sz w:val="22"/>
          <w:szCs w:val="22"/>
          <w:shd w:val="clear" w:color="auto" w:fill="FFFFFF"/>
        </w:rPr>
        <w:t xml:space="preserve">ajuste na </w:t>
      </w:r>
      <w:r w:rsidR="000C6367" w:rsidRPr="002B6144">
        <w:rPr>
          <w:rFonts w:ascii="Arial" w:hAnsi="Arial" w:cs="Arial"/>
          <w:sz w:val="22"/>
          <w:szCs w:val="22"/>
          <w:shd w:val="clear" w:color="auto" w:fill="FFFFFF"/>
        </w:rPr>
        <w:t>numeração dos itens subsequentes</w:t>
      </w:r>
      <w:r w:rsidR="000C6367">
        <w:rPr>
          <w:rFonts w:ascii="Arial" w:hAnsi="Arial" w:cs="Arial"/>
          <w:sz w:val="22"/>
          <w:szCs w:val="22"/>
          <w:shd w:val="clear" w:color="auto" w:fill="FFFFFF"/>
        </w:rPr>
        <w:t>, bem como qualquer menção aos índices financeiros na Escritura de Emissão</w:t>
      </w:r>
      <w:r w:rsidR="00721034" w:rsidRPr="00721034">
        <w:rPr>
          <w:rFonts w:ascii="Arial" w:hAnsi="Arial" w:cs="Arial"/>
          <w:sz w:val="22"/>
          <w:szCs w:val="22"/>
        </w:rPr>
        <w:t>;</w:t>
      </w:r>
      <w:r w:rsidR="00DE14E4">
        <w:rPr>
          <w:rFonts w:ascii="Arial" w:hAnsi="Arial" w:cs="Arial"/>
          <w:sz w:val="22"/>
          <w:szCs w:val="22"/>
        </w:rPr>
        <w:t xml:space="preserve"> </w:t>
      </w:r>
      <w:r w:rsidR="00DE14E4" w:rsidRPr="00DE14E4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DE14E4" w:rsidRPr="00DE14E4">
        <w:rPr>
          <w:rFonts w:ascii="Arial" w:hAnsi="Arial" w:cs="Arial"/>
          <w:b/>
          <w:bCs/>
          <w:sz w:val="22"/>
          <w:szCs w:val="22"/>
        </w:rPr>
        <w:t>ii</w:t>
      </w:r>
      <w:proofErr w:type="spellEnd"/>
      <w:r w:rsidR="00DE14E4" w:rsidRPr="00DE14E4">
        <w:rPr>
          <w:rFonts w:ascii="Arial" w:hAnsi="Arial" w:cs="Arial"/>
          <w:b/>
          <w:bCs/>
          <w:sz w:val="22"/>
          <w:szCs w:val="22"/>
        </w:rPr>
        <w:t xml:space="preserve">) 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autorização para alteração da 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Escritura de Emissão 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>para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exclu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>são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as garantias da Emissão, com a consequente </w:t>
      </w:r>
      <w:r w:rsidR="00DE14E4" w:rsidRPr="00047893">
        <w:rPr>
          <w:rFonts w:ascii="Arial" w:hAnsi="Arial" w:cs="Arial"/>
          <w:b/>
          <w:bCs/>
          <w:sz w:val="22"/>
          <w:szCs w:val="22"/>
          <w:shd w:val="clear" w:color="auto" w:fill="FFFFFF"/>
        </w:rPr>
        <w:t>(a)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exclusão das Cláusulas 2.1.2.2, 2.1.3, 4.8, 4.9, 4.10, 5.5.1.2(</w:t>
      </w:r>
      <w:proofErr w:type="spellStart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viii</w:t>
      </w:r>
      <w:proofErr w:type="spellEnd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), 5.5.1.4(</w:t>
      </w:r>
      <w:proofErr w:type="spellStart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xviii</w:t>
      </w:r>
      <w:proofErr w:type="spellEnd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), 5.5.1.4(</w:t>
      </w:r>
      <w:proofErr w:type="spellStart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xix</w:t>
      </w:r>
      <w:proofErr w:type="spellEnd"/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>), 6.1(v) e 9.2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da Escritura de Emissão, com o ajuste na numeração das cláusulas subsequentes; </w:t>
      </w:r>
      <w:r w:rsidR="00DE14E4" w:rsidRPr="00047893">
        <w:rPr>
          <w:rFonts w:ascii="Arial" w:hAnsi="Arial" w:cs="Arial"/>
          <w:b/>
          <w:bCs/>
          <w:sz w:val="22"/>
          <w:szCs w:val="22"/>
          <w:shd w:val="clear" w:color="auto" w:fill="FFFFFF"/>
        </w:rPr>
        <w:t>(b)</w:t>
      </w:r>
      <w:r w:rsidR="00DE14E4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alteração do título</w:t>
      </w:r>
      <w:r w:rsidR="00DE14E4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 da Escritura de Emissão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, bem como das Cláusulas 1.1 e </w:t>
      </w:r>
      <w:r w:rsidR="00DE14E4" w:rsidRPr="00917B80">
        <w:rPr>
          <w:rFonts w:ascii="Arial" w:hAnsi="Arial" w:cs="Arial"/>
          <w:sz w:val="22"/>
          <w:szCs w:val="22"/>
          <w:shd w:val="clear" w:color="auto" w:fill="FFFFFF"/>
        </w:rPr>
        <w:t>4.1.7 da Escritura de Emissão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; </w:t>
      </w:r>
      <w:r w:rsidR="00DE14E4" w:rsidRPr="00E3533F">
        <w:rPr>
          <w:rFonts w:ascii="Arial" w:hAnsi="Arial" w:cs="Arial"/>
          <w:b/>
          <w:bCs/>
          <w:sz w:val="22"/>
          <w:szCs w:val="22"/>
          <w:shd w:val="clear" w:color="auto" w:fill="FFFFFF"/>
        </w:rPr>
        <w:t>(c)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 alteração </w:t>
      </w:r>
      <w:r w:rsidR="00DE14E4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da espécie das 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DE14E4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ebêntures, 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>as quais deixam de ser da espécie</w:t>
      </w:r>
      <w:r w:rsidR="00DE14E4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 "com garantia real"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 e passam a ser </w:t>
      </w:r>
      <w:commentRangeStart w:id="3"/>
      <w:ins w:id="4" w:author="Santos, Danielle Ribeiro de" w:date="2022-05-22T19:38:00Z">
        <w:r w:rsidR="00BF3DE3">
          <w:rPr>
            <w:rFonts w:ascii="Arial" w:hAnsi="Arial" w:cs="Arial"/>
            <w:sz w:val="22"/>
            <w:szCs w:val="22"/>
            <w:shd w:val="clear" w:color="auto" w:fill="FFFFFF"/>
          </w:rPr>
          <w:t xml:space="preserve">exclusivamente </w:t>
        </w:r>
      </w:ins>
      <w:commentRangeEnd w:id="3"/>
      <w:r w:rsidR="00704911">
        <w:rPr>
          <w:rStyle w:val="Refdecomentrio"/>
        </w:rPr>
        <w:commentReference w:id="3"/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da espécie “quirografária”; e </w:t>
      </w:r>
      <w:r w:rsidR="00DE14E4" w:rsidRPr="00E3533F">
        <w:rPr>
          <w:rFonts w:ascii="Arial" w:hAnsi="Arial" w:cs="Arial"/>
          <w:b/>
          <w:bCs/>
          <w:sz w:val="22"/>
          <w:szCs w:val="22"/>
          <w:shd w:val="clear" w:color="auto" w:fill="FFFFFF"/>
        </w:rPr>
        <w:t>(d)</w:t>
      </w:r>
      <w:r w:rsidR="00DE14E4">
        <w:rPr>
          <w:rFonts w:ascii="Arial" w:hAnsi="Arial" w:cs="Arial"/>
          <w:sz w:val="22"/>
          <w:szCs w:val="22"/>
          <w:shd w:val="clear" w:color="auto" w:fill="FFFFFF"/>
        </w:rPr>
        <w:t xml:space="preserve"> exclusão das demais referências à Fiança (conforme definido na Escritura de Emissão), ao Fiador (conforme definido na Escritura de Emissão), à Alienação Fiduciária (conforme definido na Escritura de Emissão) e ao Contrato de Alienação Fiduciária (conforme definido na Escritura de Emissão); e </w:t>
      </w:r>
      <w:r w:rsidR="00DE14E4" w:rsidRPr="00DE14E4">
        <w:rPr>
          <w:rFonts w:ascii="Arial" w:hAnsi="Arial" w:cs="Arial"/>
          <w:b/>
          <w:bCs/>
          <w:sz w:val="22"/>
          <w:szCs w:val="22"/>
          <w:shd w:val="clear" w:color="auto" w:fill="FFFFFF"/>
        </w:rPr>
        <w:t>(</w:t>
      </w:r>
      <w:proofErr w:type="spellStart"/>
      <w:r w:rsidR="00DE14E4" w:rsidRPr="00DE14E4">
        <w:rPr>
          <w:rFonts w:ascii="Arial" w:hAnsi="Arial" w:cs="Arial"/>
          <w:b/>
          <w:bCs/>
          <w:sz w:val="22"/>
          <w:szCs w:val="22"/>
          <w:shd w:val="clear" w:color="auto" w:fill="FFFFFF"/>
        </w:rPr>
        <w:t>iii</w:t>
      </w:r>
      <w:proofErr w:type="spellEnd"/>
      <w:r w:rsidR="00DE14E4" w:rsidRPr="00DE14E4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) </w:t>
      </w:r>
      <w:r w:rsidR="00DE14E4">
        <w:rPr>
          <w:rFonts w:ascii="Arial" w:hAnsi="Arial" w:cs="Arial"/>
          <w:sz w:val="22"/>
          <w:szCs w:val="22"/>
        </w:rPr>
        <w:t>a</w:t>
      </w:r>
      <w:r w:rsidR="00DE14E4" w:rsidRPr="0037520A">
        <w:rPr>
          <w:rFonts w:ascii="Arial" w:hAnsi="Arial" w:cs="Arial"/>
          <w:sz w:val="22"/>
          <w:szCs w:val="22"/>
        </w:rPr>
        <w:t xml:space="preserve">utorização para que o Agente Fiduciário, a Emissora e a Fiadora tomem todas as providências necessárias para </w:t>
      </w:r>
      <w:r w:rsidR="00DE14E4" w:rsidRPr="00E3533F">
        <w:rPr>
          <w:rFonts w:ascii="Arial" w:hAnsi="Arial" w:cs="Arial"/>
          <w:sz w:val="22"/>
          <w:szCs w:val="22"/>
        </w:rPr>
        <w:t xml:space="preserve">refletir as deliberações </w:t>
      </w:r>
      <w:r w:rsidR="00DE14E4" w:rsidRPr="009D3A31">
        <w:rPr>
          <w:rFonts w:ascii="Arial" w:hAnsi="Arial" w:cs="Arial"/>
          <w:sz w:val="22"/>
          <w:szCs w:val="22"/>
        </w:rPr>
        <w:t xml:space="preserve">da </w:t>
      </w:r>
      <w:r w:rsidR="00DE14E4" w:rsidRPr="009D3A31">
        <w:rPr>
          <w:rFonts w:ascii="Arial" w:hAnsi="Arial" w:cs="Arial"/>
          <w:sz w:val="22"/>
          <w:szCs w:val="22"/>
          <w:shd w:val="clear" w:color="auto" w:fill="FFFFFF"/>
        </w:rPr>
        <w:t>Assembleia Geral de Debenturistas</w:t>
      </w:r>
      <w:r w:rsidR="00DE14E4" w:rsidRPr="00E3533F">
        <w:rPr>
          <w:rFonts w:ascii="Arial" w:hAnsi="Arial" w:cs="Arial"/>
          <w:sz w:val="22"/>
          <w:szCs w:val="22"/>
        </w:rPr>
        <w:t xml:space="preserve"> nos documentos da Emissão, conforme aplicável</w:t>
      </w:r>
      <w:r w:rsidR="00DE14E4">
        <w:rPr>
          <w:rFonts w:ascii="Arial" w:hAnsi="Arial" w:cs="Arial"/>
          <w:sz w:val="22"/>
          <w:szCs w:val="22"/>
        </w:rPr>
        <w:t>.</w:t>
      </w:r>
    </w:p>
    <w:p w14:paraId="663D6AD3" w14:textId="6A6E80D0" w:rsidR="00D25567" w:rsidRDefault="00D25567">
      <w:pPr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43AC89B7" w14:textId="77777777" w:rsidR="00DE14E4" w:rsidRDefault="00DE14E4" w:rsidP="00DE14E4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 Companhia esclarece que:</w:t>
      </w:r>
    </w:p>
    <w:p w14:paraId="4D2C1848" w14:textId="77777777" w:rsidR="00DE14E4" w:rsidRDefault="00DE14E4" w:rsidP="00DE14E4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FAC6417" w14:textId="77777777" w:rsidR="00DE14E4" w:rsidRDefault="00DE14E4" w:rsidP="00DE14E4">
      <w:pPr>
        <w:pStyle w:val="Estilo"/>
        <w:numPr>
          <w:ilvl w:val="0"/>
          <w:numId w:val="29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805FA">
        <w:rPr>
          <w:rFonts w:ascii="Arial" w:hAnsi="Arial" w:cs="Arial"/>
          <w:b/>
          <w:bCs/>
          <w:sz w:val="22"/>
          <w:szCs w:val="22"/>
          <w:shd w:val="clear" w:color="auto" w:fill="FFFFFF"/>
        </w:rPr>
        <w:t>Como contrapartida da aprovação isolada do item (i) da Ordem do Dia: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 Companhia fará os seguintes ajustes na Escritura de Emissão: </w:t>
      </w:r>
      <w:r w:rsidRPr="00686753">
        <w:rPr>
          <w:rFonts w:ascii="Arial" w:hAnsi="Arial" w:cs="Arial"/>
          <w:b/>
          <w:bCs/>
          <w:sz w:val="22"/>
          <w:szCs w:val="22"/>
          <w:shd w:val="clear" w:color="auto" w:fill="FFFFFF"/>
        </w:rPr>
        <w:t>(a)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altera</w:t>
      </w:r>
      <w:r>
        <w:rPr>
          <w:rFonts w:ascii="Arial" w:hAnsi="Arial" w:cs="Arial"/>
          <w:sz w:val="22"/>
          <w:szCs w:val="22"/>
          <w:shd w:val="clear" w:color="auto" w:fill="FFFFFF"/>
        </w:rPr>
        <w:t>ção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o item (</w:t>
      </w:r>
      <w:proofErr w:type="spellStart"/>
      <w:r w:rsidRPr="00686753">
        <w:rPr>
          <w:rFonts w:ascii="Arial" w:hAnsi="Arial" w:cs="Arial"/>
          <w:sz w:val="22"/>
          <w:szCs w:val="22"/>
          <w:shd w:val="clear" w:color="auto" w:fill="FFFFFF"/>
        </w:rPr>
        <w:t>viii</w:t>
      </w:r>
      <w:proofErr w:type="spellEnd"/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) da Cláusula 5.5.1.4 da Escritura de Emissão, </w:t>
      </w:r>
      <w:r>
        <w:rPr>
          <w:rFonts w:ascii="Arial" w:hAnsi="Arial" w:cs="Arial"/>
          <w:sz w:val="22"/>
          <w:szCs w:val="22"/>
          <w:shd w:val="clear" w:color="auto" w:fill="FFFFFF"/>
        </w:rPr>
        <w:t>prevendo vencimento antecipado na ocorrência de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mudança ou transferência de controle acionário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pela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21D66">
        <w:rPr>
          <w:rFonts w:ascii="Arial" w:hAnsi="Arial" w:cs="Arial"/>
          <w:sz w:val="22"/>
          <w:szCs w:val="22"/>
        </w:rPr>
        <w:t xml:space="preserve">Volkswagen Financial Services </w:t>
      </w:r>
      <w:proofErr w:type="spellStart"/>
      <w:r w:rsidRPr="00121D66">
        <w:rPr>
          <w:rFonts w:ascii="Arial" w:hAnsi="Arial" w:cs="Arial"/>
          <w:sz w:val="22"/>
          <w:szCs w:val="22"/>
        </w:rPr>
        <w:t>Aktiengesellschaft</w:t>
      </w:r>
      <w:proofErr w:type="spellEnd"/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 w:rsidRPr="00121D66">
        <w:rPr>
          <w:rFonts w:ascii="Arial" w:hAnsi="Arial" w:cs="Arial"/>
          <w:sz w:val="22"/>
          <w:szCs w:val="22"/>
          <w:u w:val="single"/>
          <w:shd w:val="clear" w:color="auto" w:fill="FFFFFF"/>
        </w:rPr>
        <w:t>VW Financial Services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AG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>”)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controle 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diret</w:t>
      </w: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ou indiret</w:t>
      </w: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a Emissora</w:t>
      </w:r>
      <w:r>
        <w:rPr>
          <w:rFonts w:ascii="Arial" w:hAnsi="Arial" w:cs="Arial"/>
          <w:sz w:val="22"/>
          <w:szCs w:val="22"/>
          <w:shd w:val="clear" w:color="auto" w:fill="FFFFFF"/>
        </w:rPr>
        <w:t>, em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pelo menos 50% (cinquenta por cento) mais 1 (uma) ação do capital social da Emissora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Cláusula de Mudança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de Controle</w:t>
      </w:r>
      <w:r>
        <w:rPr>
          <w:rFonts w:ascii="Arial" w:hAnsi="Arial" w:cs="Arial"/>
          <w:sz w:val="22"/>
          <w:szCs w:val="22"/>
          <w:shd w:val="clear" w:color="auto" w:fill="FFFFFF"/>
        </w:rPr>
        <w:t>”)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; e </w:t>
      </w:r>
      <w:r w:rsidRPr="00686753">
        <w:rPr>
          <w:rFonts w:ascii="Arial" w:hAnsi="Arial" w:cs="Arial"/>
          <w:b/>
          <w:bCs/>
          <w:sz w:val="22"/>
          <w:szCs w:val="22"/>
          <w:shd w:val="clear" w:color="auto" w:fill="FFFFFF"/>
        </w:rPr>
        <w:t>(b)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exclu</w:t>
      </w:r>
      <w:r>
        <w:rPr>
          <w:rFonts w:ascii="Arial" w:hAnsi="Arial" w:cs="Arial"/>
          <w:sz w:val="22"/>
          <w:szCs w:val="22"/>
          <w:shd w:val="clear" w:color="auto" w:fill="FFFFFF"/>
        </w:rPr>
        <w:t>são 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a Cláusula 5.1 e seus subitens da Escritura de Emissão (Resgate Antecipado) e da Cláusula 5.4 e seus subitens da Escritura de Emissão (Amortização Extraordinária) com consequente ajuste na numeração dos itens subsequentes, bem como ajuste a qualquer menção na Escritura de Emissão ao Resgate Antecipado e à Amortização Extraordinária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Exclusão das Cláusulas de 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Resgate 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Antecipado 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>e Amortização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Extraordinária</w:t>
      </w:r>
      <w:r>
        <w:rPr>
          <w:rFonts w:ascii="Arial" w:hAnsi="Arial" w:cs="Arial"/>
          <w:sz w:val="22"/>
          <w:szCs w:val="22"/>
          <w:shd w:val="clear" w:color="auto" w:fill="FFFFFF"/>
        </w:rPr>
        <w:t>”);</w:t>
      </w:r>
    </w:p>
    <w:p w14:paraId="03888958" w14:textId="77777777" w:rsidR="00DE14E4" w:rsidRDefault="00DE14E4" w:rsidP="00DE14E4">
      <w:pPr>
        <w:pStyle w:val="Estilo"/>
        <w:spacing w:line="340" w:lineRule="exac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809B748" w14:textId="77777777" w:rsidR="00DE14E4" w:rsidRDefault="00DE14E4" w:rsidP="00DE14E4">
      <w:pPr>
        <w:pStyle w:val="Estilo"/>
        <w:numPr>
          <w:ilvl w:val="0"/>
          <w:numId w:val="29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Como contrapartida da aprovação conjunta dos itens (i) e (</w:t>
      </w:r>
      <w:proofErr w:type="spellStart"/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ii</w:t>
      </w:r>
      <w:proofErr w:type="spellEnd"/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) da Ordem do Dia: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 a Companhia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fará 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os seguintes ajustes na Escritura de Emissão:</w:t>
      </w:r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(a)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bookmarkStart w:id="5" w:name="_Hlk103597651"/>
      <w:r>
        <w:rPr>
          <w:rFonts w:ascii="Arial" w:hAnsi="Arial" w:cs="Arial"/>
          <w:sz w:val="22"/>
          <w:szCs w:val="22"/>
          <w:shd w:val="clear" w:color="auto" w:fill="FFFFFF"/>
        </w:rPr>
        <w:t xml:space="preserve">inclusão da 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Cláusula de Mudança de Controle</w:t>
      </w:r>
      <w:bookmarkEnd w:id="5"/>
      <w:r>
        <w:rPr>
          <w:rFonts w:ascii="Arial" w:hAnsi="Arial" w:cs="Arial"/>
          <w:sz w:val="22"/>
          <w:szCs w:val="22"/>
          <w:shd w:val="clear" w:color="auto" w:fill="FFFFFF"/>
        </w:rPr>
        <w:t>, conforme acima definido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; e </w:t>
      </w:r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(b)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xclusão das Cláusulas de Resgate Antecipado e Amortização Extraordinária, conforme acima definid</w:t>
      </w: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. Ainda, nesta hipótese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 a Companhia concederá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adicionalmente 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um pagamento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de prêmio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 xml:space="preserve"> aos Debenturistas equivalente a 0,25% (vinte e cinco centésimos por cento) </w:t>
      </w:r>
      <w:r w:rsidRPr="00351D5D">
        <w:rPr>
          <w:rFonts w:ascii="Arial" w:hAnsi="Arial" w:cs="Arial"/>
          <w:i/>
          <w:iCs/>
          <w:sz w:val="22"/>
          <w:szCs w:val="22"/>
          <w:shd w:val="clear" w:color="auto" w:fill="FFFFFF"/>
        </w:rPr>
        <w:t>flat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, incidente sobre o saldo do Valor Nominal Unitário acrescido dos Juros Remuneratórios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conforme termos definidos na Escritura de Emissão (“</w:t>
      </w:r>
      <w:proofErr w:type="spellStart"/>
      <w:r w:rsidRPr="00351D5D">
        <w:rPr>
          <w:rFonts w:ascii="Arial" w:hAnsi="Arial" w:cs="Arial"/>
          <w:sz w:val="22"/>
          <w:szCs w:val="22"/>
          <w:u w:val="single"/>
          <w:shd w:val="clear" w:color="auto" w:fill="FFFFFF"/>
        </w:rPr>
        <w:t>Waiver</w:t>
      </w:r>
      <w:proofErr w:type="spellEnd"/>
      <w:r w:rsidRPr="00351D5D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351D5D">
        <w:rPr>
          <w:rFonts w:ascii="Arial" w:hAnsi="Arial" w:cs="Arial"/>
          <w:sz w:val="22"/>
          <w:szCs w:val="22"/>
          <w:u w:val="single"/>
          <w:shd w:val="clear" w:color="auto" w:fill="FFFFFF"/>
        </w:rPr>
        <w:t>Fee</w:t>
      </w:r>
      <w:proofErr w:type="spellEnd"/>
      <w:r w:rsidRPr="00351D5D">
        <w:rPr>
          <w:rFonts w:ascii="Arial" w:hAnsi="Arial" w:cs="Arial"/>
          <w:sz w:val="22"/>
          <w:szCs w:val="22"/>
          <w:shd w:val="clear" w:color="auto" w:fill="FFFFFF"/>
        </w:rPr>
        <w:t>”); e</w:t>
      </w:r>
    </w:p>
    <w:p w14:paraId="17C9157B" w14:textId="77777777" w:rsidR="00DE14E4" w:rsidRDefault="00DE14E4" w:rsidP="00DE14E4">
      <w:pPr>
        <w:pStyle w:val="PargrafodaLista"/>
        <w:rPr>
          <w:rFonts w:ascii="Arial" w:hAnsi="Arial" w:cs="Arial"/>
          <w:b/>
          <w:bCs/>
          <w:shd w:val="clear" w:color="auto" w:fill="FFFFFF"/>
        </w:rPr>
      </w:pPr>
    </w:p>
    <w:p w14:paraId="1849DEBC" w14:textId="77777777" w:rsidR="00DE14E4" w:rsidRPr="00351D5D" w:rsidRDefault="00DE14E4" w:rsidP="00DE14E4">
      <w:pPr>
        <w:pStyle w:val="Estilo"/>
        <w:numPr>
          <w:ilvl w:val="0"/>
          <w:numId w:val="29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Não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haverá</w:t>
      </w:r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contrapartida a ser concedida pela Companhia caso haja a aprovação isolada do item (</w:t>
      </w:r>
      <w:proofErr w:type="spellStart"/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ii</w:t>
      </w:r>
      <w:proofErr w:type="spellEnd"/>
      <w:r w:rsidRPr="00351D5D">
        <w:rPr>
          <w:rFonts w:ascii="Arial" w:hAnsi="Arial" w:cs="Arial"/>
          <w:b/>
          <w:bCs/>
          <w:sz w:val="22"/>
          <w:szCs w:val="22"/>
          <w:shd w:val="clear" w:color="auto" w:fill="FFFFFF"/>
        </w:rPr>
        <w:t>) da Ordem do Dia</w:t>
      </w:r>
      <w:r w:rsidRPr="00351D5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C50AE04" w14:textId="77777777" w:rsidR="00DE14E4" w:rsidRDefault="00DE14E4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5D381038" w14:textId="27015794" w:rsidR="00D25567" w:rsidRDefault="00BC1BD0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Abertura</w:t>
      </w:r>
      <w:r>
        <w:rPr>
          <w:rFonts w:ascii="Arial" w:hAnsi="Arial" w:cs="Arial"/>
          <w:b/>
          <w:smallCaps/>
          <w:sz w:val="22"/>
          <w:szCs w:val="22"/>
        </w:rPr>
        <w:t>:</w:t>
      </w:r>
      <w:r>
        <w:rPr>
          <w:rFonts w:ascii="Arial" w:hAnsi="Arial" w:cs="Arial"/>
          <w:smallCaps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representante do Agente Fiduciário propôs aos presentes a eleição do Presidente e do Secretário da Assembleia para, dentre outras providências, lavrar a presente ata. Após a devida eleição, foram abertos os trabalhos, tendo sido verificado pelo Secretário os pressupostos de quórum e convocação, declarando o Presidente instalada a presente Assembleia. Em seguida, foi realizada a leitura da Ordem do Dia. </w:t>
      </w:r>
    </w:p>
    <w:p w14:paraId="4AD31FF1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207D3419" w14:textId="79898AD9" w:rsidR="00D25567" w:rsidRDefault="00BC1BD0" w:rsidP="006B1B68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Deliberação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6B1B68" w:rsidRPr="006B1B68">
        <w:rPr>
          <w:rFonts w:ascii="Arial" w:hAnsi="Arial" w:cs="Arial"/>
          <w:sz w:val="22"/>
          <w:szCs w:val="22"/>
        </w:rPr>
        <w:t>instalada validamente a Assembleia e após a discussão das</w:t>
      </w:r>
      <w:r w:rsidR="006B1B68">
        <w:rPr>
          <w:rFonts w:ascii="Arial" w:hAnsi="Arial" w:cs="Arial"/>
          <w:sz w:val="22"/>
          <w:szCs w:val="22"/>
        </w:rPr>
        <w:t xml:space="preserve"> </w:t>
      </w:r>
      <w:r w:rsidR="006B1B68" w:rsidRPr="006B1B68">
        <w:rPr>
          <w:rFonts w:ascii="Arial" w:hAnsi="Arial" w:cs="Arial"/>
          <w:sz w:val="22"/>
          <w:szCs w:val="22"/>
        </w:rPr>
        <w:t>matérias da ordem</w:t>
      </w:r>
      <w:r w:rsidR="006B1B68">
        <w:rPr>
          <w:rFonts w:ascii="Arial" w:hAnsi="Arial" w:cs="Arial"/>
          <w:sz w:val="22"/>
          <w:szCs w:val="22"/>
        </w:rPr>
        <w:t xml:space="preserve"> </w:t>
      </w:r>
      <w:r w:rsidR="006B1B68" w:rsidRPr="006B1B68">
        <w:rPr>
          <w:rFonts w:ascii="Arial" w:hAnsi="Arial" w:cs="Arial"/>
          <w:sz w:val="22"/>
          <w:szCs w:val="22"/>
        </w:rPr>
        <w:t>do dia, foram aprovadas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E446ADC" w14:textId="77777777" w:rsidR="00D25567" w:rsidRPr="00CD3504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3F94FD8F" w14:textId="7EF38CCC" w:rsidR="006B1B68" w:rsidRPr="00CD3504" w:rsidRDefault="00D51518">
      <w:pPr>
        <w:pStyle w:val="PargrafodaLista"/>
        <w:numPr>
          <w:ilvl w:val="0"/>
          <w:numId w:val="20"/>
        </w:numPr>
        <w:spacing w:line="312" w:lineRule="auto"/>
        <w:rPr>
          <w:rFonts w:ascii="Arial" w:hAnsi="Arial" w:cs="Arial"/>
          <w:sz w:val="22"/>
          <w:szCs w:val="22"/>
        </w:rPr>
      </w:pPr>
      <w:r w:rsidRPr="00CD3504">
        <w:rPr>
          <w:rFonts w:ascii="Arial" w:hAnsi="Arial" w:cs="Arial"/>
          <w:sz w:val="22"/>
          <w:szCs w:val="22"/>
        </w:rPr>
        <w:t xml:space="preserve">com o voto favorável de Debenturistas representando </w:t>
      </w:r>
      <w:r w:rsidRPr="00CD3504">
        <w:rPr>
          <w:rFonts w:ascii="Arial" w:hAnsi="Arial" w:cs="Arial"/>
          <w:sz w:val="22"/>
          <w:szCs w:val="22"/>
          <w:highlight w:val="yellow"/>
        </w:rPr>
        <w:t>[</w:t>
      </w:r>
      <w:proofErr w:type="gramStart"/>
      <w:r w:rsidRPr="00CD3504">
        <w:rPr>
          <w:rFonts w:ascii="Arial" w:hAnsi="Arial" w:cs="Arial"/>
          <w:sz w:val="22"/>
          <w:szCs w:val="22"/>
          <w:highlight w:val="yellow"/>
        </w:rPr>
        <w:t>•]</w:t>
      </w:r>
      <w:r w:rsidRPr="00CD3504">
        <w:rPr>
          <w:rFonts w:ascii="Arial" w:hAnsi="Arial" w:cs="Arial"/>
          <w:sz w:val="22"/>
          <w:szCs w:val="22"/>
        </w:rPr>
        <w:t>%</w:t>
      </w:r>
      <w:proofErr w:type="gramEnd"/>
      <w:r w:rsidRPr="00CD3504">
        <w:rPr>
          <w:rFonts w:ascii="Arial" w:hAnsi="Arial" w:cs="Arial"/>
          <w:sz w:val="22"/>
          <w:szCs w:val="22"/>
        </w:rPr>
        <w:t xml:space="preserve"> (</w:t>
      </w:r>
      <w:r w:rsidRPr="00CD3504">
        <w:rPr>
          <w:rFonts w:ascii="Arial" w:hAnsi="Arial" w:cs="Arial"/>
          <w:sz w:val="22"/>
          <w:szCs w:val="22"/>
          <w:highlight w:val="yellow"/>
        </w:rPr>
        <w:t>[•]</w:t>
      </w:r>
      <w:r w:rsidRPr="00CD3504">
        <w:rPr>
          <w:rFonts w:ascii="Arial" w:hAnsi="Arial" w:cs="Arial"/>
          <w:sz w:val="22"/>
          <w:szCs w:val="22"/>
        </w:rPr>
        <w:t xml:space="preserve"> por cento) das Debêntures em Circulação,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a </w:t>
      </w:r>
      <w:r w:rsidR="002375EE" w:rsidRPr="002B6144">
        <w:rPr>
          <w:rFonts w:ascii="Arial" w:hAnsi="Arial" w:cs="Arial"/>
          <w:sz w:val="22"/>
          <w:szCs w:val="22"/>
          <w:shd w:val="clear" w:color="auto" w:fill="FFFFFF"/>
        </w:rPr>
        <w:t>alteração da Cláusula 5.5.1.4 da Escritura de Emissão para exclusão do ite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m (</w:t>
      </w:r>
      <w:proofErr w:type="spellStart"/>
      <w:r w:rsidR="002375EE">
        <w:rPr>
          <w:rFonts w:ascii="Arial" w:hAnsi="Arial" w:cs="Arial"/>
          <w:sz w:val="22"/>
          <w:szCs w:val="22"/>
          <w:shd w:val="clear" w:color="auto" w:fill="FFFFFF"/>
        </w:rPr>
        <w:t>xvi</w:t>
      </w:r>
      <w:proofErr w:type="spellEnd"/>
      <w:r w:rsidR="002375EE">
        <w:rPr>
          <w:rFonts w:ascii="Arial" w:hAnsi="Arial" w:cs="Arial"/>
          <w:sz w:val="22"/>
          <w:szCs w:val="22"/>
          <w:shd w:val="clear" w:color="auto" w:fill="FFFFFF"/>
        </w:rPr>
        <w:t>),</w:t>
      </w:r>
      <w:r w:rsidR="002375EE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referente aos </w:t>
      </w:r>
      <w:proofErr w:type="spellStart"/>
      <w:r w:rsidR="002375EE" w:rsidRPr="00AB0321">
        <w:rPr>
          <w:rFonts w:ascii="Arial" w:hAnsi="Arial" w:cs="Arial"/>
          <w:i/>
          <w:iCs/>
          <w:sz w:val="22"/>
          <w:szCs w:val="22"/>
          <w:shd w:val="clear" w:color="auto" w:fill="FFFFFF"/>
        </w:rPr>
        <w:t>covenants</w:t>
      </w:r>
      <w:proofErr w:type="spellEnd"/>
      <w:r w:rsidR="002375EE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financeiros da Emissão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 e</w:t>
      </w:r>
      <w:r w:rsidR="002375EE" w:rsidRPr="002B6144">
        <w:rPr>
          <w:rFonts w:ascii="Arial" w:hAnsi="Arial" w:cs="Arial"/>
          <w:sz w:val="22"/>
          <w:szCs w:val="22"/>
          <w:shd w:val="clear" w:color="auto" w:fill="FFFFFF"/>
        </w:rPr>
        <w:t xml:space="preserve"> consequente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ajuste na </w:t>
      </w:r>
      <w:r w:rsidR="002375EE" w:rsidRPr="002B6144">
        <w:rPr>
          <w:rFonts w:ascii="Arial" w:hAnsi="Arial" w:cs="Arial"/>
          <w:sz w:val="22"/>
          <w:szCs w:val="22"/>
          <w:shd w:val="clear" w:color="auto" w:fill="FFFFFF"/>
        </w:rPr>
        <w:t>numeração dos itens subsequentes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, bem como qualquer menção aos índices financeiros na Escritura de Emissão</w:t>
      </w:r>
      <w:r w:rsidR="00C61659">
        <w:rPr>
          <w:rFonts w:ascii="Arial" w:hAnsi="Arial" w:cs="Arial"/>
          <w:sz w:val="22"/>
          <w:szCs w:val="22"/>
        </w:rPr>
        <w:t xml:space="preserve">. </w:t>
      </w:r>
      <w:r w:rsidR="00C61659" w:rsidRPr="00310897">
        <w:rPr>
          <w:rFonts w:ascii="Arial" w:hAnsi="Arial" w:cs="Arial"/>
          <w:sz w:val="22"/>
          <w:szCs w:val="22"/>
          <w:highlight w:val="yellow"/>
        </w:rPr>
        <w:t>[Fi</w:t>
      </w:r>
      <w:r w:rsidR="00C61659" w:rsidRPr="00310897">
        <w:rPr>
          <w:rFonts w:ascii="Arial" w:hAnsi="Arial" w:cs="Arial"/>
          <w:sz w:val="22"/>
          <w:szCs w:val="22"/>
          <w:highlight w:val="yellow"/>
          <w:lang w:eastAsia="pt-BR"/>
        </w:rPr>
        <w:t xml:space="preserve">ca consignado que não houve voto </w:t>
      </w:r>
      <w:r w:rsidR="00C61659" w:rsidRPr="00CD3504">
        <w:rPr>
          <w:rFonts w:ascii="Arial" w:hAnsi="Arial" w:cs="Arial"/>
          <w:sz w:val="22"/>
          <w:szCs w:val="22"/>
          <w:highlight w:val="yellow"/>
          <w:lang w:eastAsia="pt-BR"/>
        </w:rPr>
        <w:t>contrário ou abstenção a este item]</w:t>
      </w:r>
      <w:r w:rsidR="00F1564B" w:rsidRPr="00CD3504">
        <w:rPr>
          <w:rFonts w:ascii="Arial" w:hAnsi="Arial" w:cs="Arial"/>
          <w:sz w:val="22"/>
          <w:szCs w:val="22"/>
        </w:rPr>
        <w:t xml:space="preserve">; </w:t>
      </w:r>
      <w:r w:rsidR="00822B6E">
        <w:rPr>
          <w:rFonts w:ascii="Arial" w:hAnsi="Arial" w:cs="Arial"/>
          <w:sz w:val="22"/>
          <w:szCs w:val="22"/>
        </w:rPr>
        <w:t>[</w:t>
      </w:r>
      <w:r w:rsidR="00822B6E" w:rsidRPr="00822B6E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 w:rsidR="00822B6E" w:rsidRPr="00822B6E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8F5296">
        <w:rPr>
          <w:rFonts w:ascii="Arial" w:hAnsi="Arial" w:cs="Arial"/>
          <w:sz w:val="22"/>
          <w:szCs w:val="22"/>
          <w:highlight w:val="yellow"/>
        </w:rPr>
        <w:t xml:space="preserve">este item </w:t>
      </w:r>
      <w:r w:rsidR="00822B6E" w:rsidRPr="00822B6E">
        <w:rPr>
          <w:rFonts w:ascii="Arial" w:eastAsia="Arial Unicode MS" w:hAnsi="Arial" w:cs="Arial"/>
          <w:sz w:val="22"/>
          <w:szCs w:val="22"/>
          <w:highlight w:val="yellow"/>
        </w:rPr>
        <w:t>deverá ser aprovad</w:t>
      </w:r>
      <w:r w:rsidR="008F5296">
        <w:rPr>
          <w:rFonts w:ascii="Arial" w:eastAsia="Arial Unicode MS" w:hAnsi="Arial" w:cs="Arial"/>
          <w:sz w:val="22"/>
          <w:szCs w:val="22"/>
          <w:highlight w:val="yellow"/>
        </w:rPr>
        <w:t>o</w:t>
      </w:r>
      <w:r w:rsidR="00822B6E" w:rsidRPr="00822B6E">
        <w:rPr>
          <w:rFonts w:ascii="Arial" w:eastAsia="Arial Unicode MS" w:hAnsi="Arial" w:cs="Arial"/>
          <w:sz w:val="22"/>
          <w:szCs w:val="22"/>
          <w:highlight w:val="yellow"/>
        </w:rPr>
        <w:t xml:space="preserve"> por Debenturistas que representem, no mínimo, </w:t>
      </w:r>
      <w:r w:rsidR="00822B6E" w:rsidRPr="00822B6E">
        <w:rPr>
          <w:rFonts w:ascii="Arial" w:hAnsi="Arial" w:cs="Arial"/>
          <w:sz w:val="22"/>
          <w:szCs w:val="22"/>
          <w:highlight w:val="yellow"/>
        </w:rPr>
        <w:t xml:space="preserve">75% (setenta e cinco por cento) </w:t>
      </w:r>
      <w:r w:rsidR="00822B6E" w:rsidRPr="00822B6E">
        <w:rPr>
          <w:rFonts w:ascii="Arial" w:eastAsia="Arial Unicode MS" w:hAnsi="Arial" w:cs="Arial"/>
          <w:sz w:val="22"/>
          <w:szCs w:val="22"/>
          <w:highlight w:val="yellow"/>
        </w:rPr>
        <w:t>das Debêntures em Circulação</w:t>
      </w:r>
      <w:r w:rsidR="00822B6E">
        <w:rPr>
          <w:rFonts w:eastAsia="Arial Unicode MS"/>
          <w:sz w:val="22"/>
          <w:szCs w:val="22"/>
        </w:rPr>
        <w:t>]</w:t>
      </w:r>
    </w:p>
    <w:p w14:paraId="3C091A41" w14:textId="77777777" w:rsidR="006B1B68" w:rsidRPr="00CD3504" w:rsidRDefault="006B1B68" w:rsidP="00CD3504">
      <w:pPr>
        <w:pStyle w:val="PargrafodaLista"/>
        <w:spacing w:line="312" w:lineRule="auto"/>
        <w:ind w:left="1080"/>
        <w:rPr>
          <w:rFonts w:ascii="Arial" w:hAnsi="Arial" w:cs="Arial"/>
          <w:sz w:val="22"/>
          <w:szCs w:val="22"/>
        </w:rPr>
      </w:pPr>
    </w:p>
    <w:p w14:paraId="0A5D039F" w14:textId="7FC56F29" w:rsidR="006B1B68" w:rsidRPr="00CD3504" w:rsidRDefault="006B1B68">
      <w:pPr>
        <w:pStyle w:val="PargrafodaLista"/>
        <w:numPr>
          <w:ilvl w:val="0"/>
          <w:numId w:val="20"/>
        </w:numPr>
        <w:spacing w:line="312" w:lineRule="auto"/>
        <w:rPr>
          <w:rFonts w:ascii="Arial" w:hAnsi="Arial" w:cs="Arial"/>
          <w:sz w:val="22"/>
          <w:szCs w:val="22"/>
        </w:rPr>
      </w:pPr>
      <w:r w:rsidRPr="00CD3504">
        <w:rPr>
          <w:rFonts w:ascii="Arial" w:hAnsi="Arial" w:cs="Arial"/>
          <w:sz w:val="22"/>
          <w:szCs w:val="22"/>
        </w:rPr>
        <w:t xml:space="preserve">com o voto favorável de Debenturistas representando </w:t>
      </w:r>
      <w:r w:rsidRPr="00CD3504">
        <w:rPr>
          <w:rFonts w:ascii="Arial" w:hAnsi="Arial" w:cs="Arial"/>
          <w:sz w:val="22"/>
          <w:szCs w:val="22"/>
          <w:highlight w:val="yellow"/>
        </w:rPr>
        <w:t>[•]</w:t>
      </w:r>
      <w:r w:rsidRPr="00CD3504">
        <w:rPr>
          <w:rFonts w:ascii="Arial" w:hAnsi="Arial" w:cs="Arial"/>
          <w:sz w:val="22"/>
          <w:szCs w:val="22"/>
        </w:rPr>
        <w:t>% (</w:t>
      </w:r>
      <w:r w:rsidRPr="00CD3504">
        <w:rPr>
          <w:rFonts w:ascii="Arial" w:hAnsi="Arial" w:cs="Arial"/>
          <w:sz w:val="22"/>
          <w:szCs w:val="22"/>
          <w:highlight w:val="yellow"/>
        </w:rPr>
        <w:t>[•]</w:t>
      </w:r>
      <w:r w:rsidRPr="00CD3504">
        <w:rPr>
          <w:rFonts w:ascii="Arial" w:hAnsi="Arial" w:cs="Arial"/>
          <w:sz w:val="22"/>
          <w:szCs w:val="22"/>
        </w:rPr>
        <w:t xml:space="preserve"> por cento) das Debêntures em Circulação,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a alteração da 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Escritura de Emissão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para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exclu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são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as garantias da Emissão, com a consequente </w:t>
      </w:r>
      <w:r w:rsidR="002375EE" w:rsidRPr="00047893">
        <w:rPr>
          <w:rFonts w:ascii="Arial" w:hAnsi="Arial" w:cs="Arial"/>
          <w:b/>
          <w:bCs/>
          <w:sz w:val="22"/>
          <w:szCs w:val="22"/>
          <w:shd w:val="clear" w:color="auto" w:fill="FFFFFF"/>
        </w:rPr>
        <w:t>(a)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exclusão das Cláusulas 2.1.2.2, 2.1.3, 4.8, 4.9, 4.10, 5.5.1.2(</w:t>
      </w:r>
      <w:proofErr w:type="spellStart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viii</w:t>
      </w:r>
      <w:proofErr w:type="spellEnd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), 5.5.1.4(</w:t>
      </w:r>
      <w:proofErr w:type="spellStart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xviii</w:t>
      </w:r>
      <w:proofErr w:type="spellEnd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), 5.5.1.4(</w:t>
      </w:r>
      <w:proofErr w:type="spellStart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xix</w:t>
      </w:r>
      <w:proofErr w:type="spellEnd"/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>), 6.1(v) e 9.2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da Escritura de Emissão, com o ajuste na numeração das cláusulas subsequentes; </w:t>
      </w:r>
      <w:r w:rsidR="002375EE" w:rsidRPr="00047893">
        <w:rPr>
          <w:rFonts w:ascii="Arial" w:hAnsi="Arial" w:cs="Arial"/>
          <w:b/>
          <w:bCs/>
          <w:sz w:val="22"/>
          <w:szCs w:val="22"/>
          <w:shd w:val="clear" w:color="auto" w:fill="FFFFFF"/>
        </w:rPr>
        <w:t>(b)</w:t>
      </w:r>
      <w:r w:rsidR="002375EE" w:rsidRPr="00047893">
        <w:rPr>
          <w:rFonts w:ascii="Arial" w:hAnsi="Arial" w:cs="Arial"/>
          <w:sz w:val="22"/>
          <w:szCs w:val="22"/>
          <w:shd w:val="clear" w:color="auto" w:fill="FFFFFF"/>
        </w:rPr>
        <w:t xml:space="preserve"> alteração do título</w:t>
      </w:r>
      <w:r w:rsidR="002375EE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 da Escritura de Emissão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, bem como das Cláusulas 1.1 e </w:t>
      </w:r>
      <w:r w:rsidR="002375EE" w:rsidRPr="00917B80">
        <w:rPr>
          <w:rFonts w:ascii="Arial" w:hAnsi="Arial" w:cs="Arial"/>
          <w:sz w:val="22"/>
          <w:szCs w:val="22"/>
          <w:shd w:val="clear" w:color="auto" w:fill="FFFFFF"/>
        </w:rPr>
        <w:t>4.1.7 da Escritura de Emissão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; </w:t>
      </w:r>
      <w:r w:rsidR="002375EE" w:rsidRPr="00E3533F">
        <w:rPr>
          <w:rFonts w:ascii="Arial" w:hAnsi="Arial" w:cs="Arial"/>
          <w:b/>
          <w:bCs/>
          <w:sz w:val="22"/>
          <w:szCs w:val="22"/>
          <w:shd w:val="clear" w:color="auto" w:fill="FFFFFF"/>
        </w:rPr>
        <w:t>(c)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 alteração </w:t>
      </w:r>
      <w:r w:rsidR="002375EE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da espécie das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2375EE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ebêntures, 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as quais deixam de ser da espécie</w:t>
      </w:r>
      <w:r w:rsidR="002375EE" w:rsidRPr="00917B80">
        <w:rPr>
          <w:rFonts w:ascii="Arial" w:hAnsi="Arial" w:cs="Arial"/>
          <w:sz w:val="22"/>
          <w:szCs w:val="22"/>
          <w:shd w:val="clear" w:color="auto" w:fill="FFFFFF"/>
        </w:rPr>
        <w:t xml:space="preserve"> "com garantia real"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 e passam a ser </w:t>
      </w:r>
      <w:commentRangeStart w:id="6"/>
      <w:ins w:id="7" w:author="Santos, Danielle Ribeiro de" w:date="2022-05-22T19:38:00Z">
        <w:r w:rsidR="00BF3DE3">
          <w:rPr>
            <w:rFonts w:ascii="Arial" w:hAnsi="Arial" w:cs="Arial"/>
            <w:sz w:val="22"/>
            <w:szCs w:val="22"/>
            <w:shd w:val="clear" w:color="auto" w:fill="FFFFFF"/>
          </w:rPr>
          <w:t xml:space="preserve">exclusivamente </w:t>
        </w:r>
      </w:ins>
      <w:commentRangeEnd w:id="6"/>
      <w:r w:rsidR="00704911">
        <w:rPr>
          <w:rStyle w:val="Refdecomentrio"/>
          <w:lang w:eastAsia="pt-BR"/>
        </w:rPr>
        <w:commentReference w:id="6"/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da espécie “quirografária”; e </w:t>
      </w:r>
      <w:r w:rsidR="002375EE" w:rsidRPr="00E3533F">
        <w:rPr>
          <w:rFonts w:ascii="Arial" w:hAnsi="Arial" w:cs="Arial"/>
          <w:b/>
          <w:bCs/>
          <w:sz w:val="22"/>
          <w:szCs w:val="22"/>
          <w:shd w:val="clear" w:color="auto" w:fill="FFFFFF"/>
        </w:rPr>
        <w:t>(d)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 exclusão das demais referências à Fiança (conforme definido na Escritura de Emissão), ao Fiador (conforme definido na Escritura de Emissão), à Alienação Fiduciária (conforme definido na Escritura de Emissão) e ao Contrato de Alienação Fiduciária (conforme definido na Escritura de Emissão)</w:t>
      </w:r>
      <w:r w:rsidR="00C61659" w:rsidRPr="00CD3504">
        <w:rPr>
          <w:rFonts w:ascii="Arial" w:hAnsi="Arial" w:cs="Arial"/>
          <w:sz w:val="22"/>
          <w:szCs w:val="22"/>
        </w:rPr>
        <w:t xml:space="preserve">. </w:t>
      </w:r>
      <w:r w:rsidR="00E71410" w:rsidRPr="00CD3504">
        <w:rPr>
          <w:rFonts w:ascii="Arial" w:hAnsi="Arial" w:cs="Arial"/>
          <w:sz w:val="22"/>
          <w:szCs w:val="22"/>
          <w:highlight w:val="yellow"/>
        </w:rPr>
        <w:t>[Fi</w:t>
      </w:r>
      <w:r w:rsidR="00E71410" w:rsidRPr="00CD3504">
        <w:rPr>
          <w:rFonts w:ascii="Arial" w:hAnsi="Arial" w:cs="Arial"/>
          <w:sz w:val="22"/>
          <w:szCs w:val="22"/>
          <w:highlight w:val="yellow"/>
          <w:lang w:eastAsia="pt-BR"/>
        </w:rPr>
        <w:t>ca consignado que não houve voto contrário ou abstenção a este item]</w:t>
      </w:r>
      <w:r w:rsidR="00F1564B" w:rsidRPr="00CD3504">
        <w:rPr>
          <w:rFonts w:ascii="Arial" w:hAnsi="Arial" w:cs="Arial"/>
          <w:sz w:val="22"/>
          <w:szCs w:val="22"/>
        </w:rPr>
        <w:t xml:space="preserve">; e </w:t>
      </w:r>
      <w:r w:rsidR="00975D2F">
        <w:rPr>
          <w:rFonts w:ascii="Arial" w:hAnsi="Arial" w:cs="Arial"/>
          <w:sz w:val="22"/>
          <w:szCs w:val="22"/>
        </w:rPr>
        <w:t>[</w:t>
      </w:r>
      <w:r w:rsidR="00975D2F" w:rsidRPr="00975D2F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 w:rsidR="00975D2F" w:rsidRPr="00975D2F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8F5296">
        <w:rPr>
          <w:rFonts w:ascii="Arial" w:hAnsi="Arial" w:cs="Arial"/>
          <w:sz w:val="22"/>
          <w:szCs w:val="22"/>
          <w:highlight w:val="yellow"/>
        </w:rPr>
        <w:t xml:space="preserve">este item </w:t>
      </w:r>
      <w:r w:rsidR="00975D2F" w:rsidRPr="00975D2F">
        <w:rPr>
          <w:rFonts w:ascii="Arial" w:eastAsia="Arial Unicode MS" w:hAnsi="Arial" w:cs="Arial"/>
          <w:sz w:val="22"/>
          <w:szCs w:val="22"/>
          <w:highlight w:val="yellow"/>
        </w:rPr>
        <w:t>dever</w:t>
      </w:r>
      <w:r w:rsidR="008F5296">
        <w:rPr>
          <w:rFonts w:ascii="Arial" w:eastAsia="Arial Unicode MS" w:hAnsi="Arial" w:cs="Arial"/>
          <w:sz w:val="22"/>
          <w:szCs w:val="22"/>
          <w:highlight w:val="yellow"/>
        </w:rPr>
        <w:t>á</w:t>
      </w:r>
      <w:r w:rsidR="00975D2F" w:rsidRPr="00975D2F">
        <w:rPr>
          <w:rFonts w:ascii="Arial" w:eastAsia="Arial Unicode MS" w:hAnsi="Arial" w:cs="Arial"/>
          <w:sz w:val="22"/>
          <w:szCs w:val="22"/>
          <w:highlight w:val="yellow"/>
        </w:rPr>
        <w:t xml:space="preserve"> ser aprovad</w:t>
      </w:r>
      <w:r w:rsidR="008F5296">
        <w:rPr>
          <w:rFonts w:ascii="Arial" w:eastAsia="Arial Unicode MS" w:hAnsi="Arial" w:cs="Arial"/>
          <w:sz w:val="22"/>
          <w:szCs w:val="22"/>
          <w:highlight w:val="yellow"/>
        </w:rPr>
        <w:t>o</w:t>
      </w:r>
      <w:r w:rsidR="00975D2F" w:rsidRPr="00975D2F">
        <w:rPr>
          <w:rFonts w:ascii="Arial" w:eastAsia="Arial Unicode MS" w:hAnsi="Arial" w:cs="Arial"/>
          <w:sz w:val="22"/>
          <w:szCs w:val="22"/>
          <w:highlight w:val="yellow"/>
        </w:rPr>
        <w:t xml:space="preserve"> por Debenturistas que representem, no mínimo, </w:t>
      </w:r>
      <w:r w:rsidR="00975D2F" w:rsidRPr="00975D2F">
        <w:rPr>
          <w:rFonts w:ascii="Arial" w:hAnsi="Arial" w:cs="Arial"/>
          <w:sz w:val="22"/>
          <w:szCs w:val="22"/>
          <w:highlight w:val="yellow"/>
        </w:rPr>
        <w:t xml:space="preserve">90% (noventa por cento) </w:t>
      </w:r>
      <w:r w:rsidR="00975D2F" w:rsidRPr="00975D2F">
        <w:rPr>
          <w:rFonts w:ascii="Arial" w:eastAsia="Arial Unicode MS" w:hAnsi="Arial" w:cs="Arial"/>
          <w:sz w:val="22"/>
          <w:szCs w:val="22"/>
          <w:highlight w:val="yellow"/>
        </w:rPr>
        <w:t>das Debêntures em Circulação</w:t>
      </w:r>
      <w:r w:rsidR="00975D2F">
        <w:rPr>
          <w:rFonts w:eastAsia="Arial Unicode MS"/>
          <w:sz w:val="22"/>
          <w:szCs w:val="22"/>
        </w:rPr>
        <w:t>]</w:t>
      </w:r>
    </w:p>
    <w:p w14:paraId="2D60B325" w14:textId="77777777" w:rsidR="006B1B68" w:rsidRPr="00CD3504" w:rsidRDefault="006B1B68" w:rsidP="00CD3504">
      <w:pPr>
        <w:pStyle w:val="PargrafodaLista"/>
        <w:rPr>
          <w:rFonts w:ascii="Arial" w:hAnsi="Arial" w:cs="Arial"/>
          <w:b/>
          <w:sz w:val="22"/>
          <w:szCs w:val="22"/>
        </w:rPr>
      </w:pPr>
    </w:p>
    <w:p w14:paraId="21C47A93" w14:textId="7C2FC8A8" w:rsidR="00D25567" w:rsidRPr="00CD3504" w:rsidRDefault="006B1B68">
      <w:pPr>
        <w:pStyle w:val="PargrafodaLista"/>
        <w:numPr>
          <w:ilvl w:val="0"/>
          <w:numId w:val="20"/>
        </w:numPr>
        <w:spacing w:line="312" w:lineRule="auto"/>
        <w:rPr>
          <w:rFonts w:ascii="Arial" w:hAnsi="Arial" w:cs="Arial"/>
          <w:sz w:val="22"/>
          <w:szCs w:val="22"/>
        </w:rPr>
      </w:pPr>
      <w:r w:rsidRPr="00CD3504">
        <w:rPr>
          <w:rFonts w:ascii="Arial" w:hAnsi="Arial" w:cs="Arial"/>
          <w:sz w:val="22"/>
          <w:szCs w:val="22"/>
        </w:rPr>
        <w:t xml:space="preserve">com o voto favorável de Debenturistas representando </w:t>
      </w:r>
      <w:r w:rsidRPr="00CD3504">
        <w:rPr>
          <w:rFonts w:ascii="Arial" w:hAnsi="Arial" w:cs="Arial"/>
          <w:sz w:val="22"/>
          <w:szCs w:val="22"/>
          <w:highlight w:val="yellow"/>
        </w:rPr>
        <w:t>[</w:t>
      </w:r>
      <w:proofErr w:type="gramStart"/>
      <w:r w:rsidRPr="00CD3504">
        <w:rPr>
          <w:rFonts w:ascii="Arial" w:hAnsi="Arial" w:cs="Arial"/>
          <w:sz w:val="22"/>
          <w:szCs w:val="22"/>
          <w:highlight w:val="yellow"/>
        </w:rPr>
        <w:t>•]</w:t>
      </w:r>
      <w:r w:rsidRPr="00CD3504">
        <w:rPr>
          <w:rFonts w:ascii="Arial" w:hAnsi="Arial" w:cs="Arial"/>
          <w:sz w:val="22"/>
          <w:szCs w:val="22"/>
        </w:rPr>
        <w:t>%</w:t>
      </w:r>
      <w:proofErr w:type="gramEnd"/>
      <w:r w:rsidRPr="00CD3504">
        <w:rPr>
          <w:rFonts w:ascii="Arial" w:hAnsi="Arial" w:cs="Arial"/>
          <w:sz w:val="22"/>
          <w:szCs w:val="22"/>
        </w:rPr>
        <w:t xml:space="preserve"> (</w:t>
      </w:r>
      <w:r w:rsidRPr="00CD3504">
        <w:rPr>
          <w:rFonts w:ascii="Arial" w:hAnsi="Arial" w:cs="Arial"/>
          <w:sz w:val="22"/>
          <w:szCs w:val="22"/>
          <w:highlight w:val="yellow"/>
        </w:rPr>
        <w:t>[•]</w:t>
      </w:r>
      <w:r w:rsidRPr="00CD3504">
        <w:rPr>
          <w:rFonts w:ascii="Arial" w:hAnsi="Arial" w:cs="Arial"/>
          <w:sz w:val="22"/>
          <w:szCs w:val="22"/>
        </w:rPr>
        <w:t xml:space="preserve"> por cento) das Debêntures em Circulação, </w:t>
      </w:r>
      <w:r w:rsidR="002375EE" w:rsidRPr="0037520A">
        <w:rPr>
          <w:rFonts w:ascii="Arial" w:hAnsi="Arial" w:cs="Arial"/>
          <w:sz w:val="22"/>
          <w:szCs w:val="22"/>
        </w:rPr>
        <w:t xml:space="preserve">que o Agente Fiduciário, a Emissora e a Fiadora tomem todas as providências necessárias para </w:t>
      </w:r>
      <w:r w:rsidR="002375EE" w:rsidRPr="00E3533F">
        <w:rPr>
          <w:rFonts w:ascii="Arial" w:hAnsi="Arial" w:cs="Arial"/>
          <w:sz w:val="22"/>
          <w:szCs w:val="22"/>
        </w:rPr>
        <w:t xml:space="preserve">refletir as deliberações </w:t>
      </w:r>
      <w:r w:rsidR="002375EE" w:rsidRPr="009D3A31">
        <w:rPr>
          <w:rFonts w:ascii="Arial" w:hAnsi="Arial" w:cs="Arial"/>
          <w:sz w:val="22"/>
          <w:szCs w:val="22"/>
        </w:rPr>
        <w:t xml:space="preserve">da </w:t>
      </w:r>
      <w:r w:rsidR="002375EE" w:rsidRPr="009D3A31">
        <w:rPr>
          <w:rFonts w:ascii="Arial" w:hAnsi="Arial" w:cs="Arial"/>
          <w:sz w:val="22"/>
          <w:szCs w:val="22"/>
          <w:shd w:val="clear" w:color="auto" w:fill="FFFFFF"/>
        </w:rPr>
        <w:t>Assembleia Geral de Debenturistas</w:t>
      </w:r>
      <w:r w:rsidR="002375EE" w:rsidRPr="00E3533F">
        <w:rPr>
          <w:rFonts w:ascii="Arial" w:hAnsi="Arial" w:cs="Arial"/>
          <w:sz w:val="22"/>
          <w:szCs w:val="22"/>
        </w:rPr>
        <w:t xml:space="preserve"> nos documentos da Emissão, conforme aplicável</w:t>
      </w:r>
      <w:r w:rsidR="002375EE" w:rsidRPr="002B6144">
        <w:rPr>
          <w:rFonts w:ascii="Arial" w:hAnsi="Arial" w:cs="Arial"/>
          <w:sz w:val="22"/>
          <w:szCs w:val="22"/>
        </w:rPr>
        <w:t>.</w:t>
      </w:r>
      <w:r w:rsidR="00C61659">
        <w:rPr>
          <w:rFonts w:ascii="Arial" w:hAnsi="Arial" w:cs="Arial"/>
          <w:sz w:val="22"/>
          <w:szCs w:val="22"/>
        </w:rPr>
        <w:t xml:space="preserve"> </w:t>
      </w:r>
      <w:r w:rsidR="00C61659" w:rsidRPr="00CD3504">
        <w:rPr>
          <w:rFonts w:ascii="Arial" w:hAnsi="Arial" w:cs="Arial"/>
          <w:sz w:val="22"/>
          <w:szCs w:val="22"/>
          <w:highlight w:val="yellow"/>
        </w:rPr>
        <w:t>[Fi</w:t>
      </w:r>
      <w:r w:rsidR="00C61659" w:rsidRPr="00CD3504">
        <w:rPr>
          <w:rFonts w:ascii="Arial" w:hAnsi="Arial" w:cs="Arial"/>
          <w:sz w:val="22"/>
          <w:szCs w:val="22"/>
          <w:highlight w:val="yellow"/>
          <w:lang w:eastAsia="pt-BR"/>
        </w:rPr>
        <w:t>ca consignado que não houve voto contrário ou abstenção a este item.]</w:t>
      </w:r>
      <w:r w:rsidR="00F922C0">
        <w:rPr>
          <w:rFonts w:ascii="Arial" w:hAnsi="Arial" w:cs="Arial"/>
          <w:sz w:val="22"/>
          <w:szCs w:val="22"/>
          <w:lang w:eastAsia="pt-BR"/>
        </w:rPr>
        <w:t xml:space="preserve"> </w:t>
      </w:r>
      <w:r w:rsidR="007B20AE">
        <w:rPr>
          <w:rFonts w:ascii="Arial" w:hAnsi="Arial" w:cs="Arial"/>
          <w:sz w:val="22"/>
          <w:szCs w:val="22"/>
          <w:lang w:eastAsia="pt-BR"/>
        </w:rPr>
        <w:t>[</w:t>
      </w:r>
      <w:r w:rsidR="00F922C0" w:rsidRPr="00975D2F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 w:rsidR="00F922C0" w:rsidRPr="00975D2F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F922C0">
        <w:rPr>
          <w:rFonts w:ascii="Arial" w:hAnsi="Arial" w:cs="Arial"/>
          <w:sz w:val="22"/>
          <w:szCs w:val="22"/>
          <w:highlight w:val="yellow"/>
        </w:rPr>
        <w:t xml:space="preserve">este item </w:t>
      </w:r>
      <w:r w:rsidR="00F922C0" w:rsidRPr="00F922C0">
        <w:rPr>
          <w:rFonts w:ascii="Arial" w:eastAsia="Arial Unicode MS" w:hAnsi="Arial" w:cs="Arial"/>
          <w:sz w:val="22"/>
          <w:szCs w:val="22"/>
          <w:highlight w:val="yellow"/>
        </w:rPr>
        <w:t>deverá ser aprovado por Debenturistas que representem, no mínimo, 2/3 (dois terços) das Debêntures em Circulação</w:t>
      </w:r>
      <w:r w:rsidR="00F922C0" w:rsidRPr="00F922C0">
        <w:rPr>
          <w:rFonts w:ascii="Arial" w:eastAsia="Arial Unicode MS" w:hAnsi="Arial" w:cs="Arial"/>
          <w:sz w:val="22"/>
          <w:szCs w:val="22"/>
        </w:rPr>
        <w:t>]</w:t>
      </w:r>
    </w:p>
    <w:p w14:paraId="5A2B391C" w14:textId="253AFCF9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516C3CD8" w14:textId="214B2D1B" w:rsidR="002375EE" w:rsidRDefault="00F17B9A" w:rsidP="002375EE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[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 xml:space="preserve">Como consequência das aprovações </w:t>
      </w:r>
      <w:r w:rsidR="007B20AE">
        <w:rPr>
          <w:rFonts w:ascii="Arial" w:hAnsi="Arial" w:cs="Arial"/>
          <w:sz w:val="22"/>
          <w:szCs w:val="22"/>
          <w:shd w:val="clear" w:color="auto" w:fill="FFFFFF"/>
        </w:rPr>
        <w:t xml:space="preserve">do(s) </w:t>
      </w:r>
      <w:proofErr w:type="spellStart"/>
      <w:r w:rsidR="007B20AE">
        <w:rPr>
          <w:rFonts w:ascii="Arial" w:hAnsi="Arial" w:cs="Arial"/>
          <w:sz w:val="22"/>
          <w:szCs w:val="22"/>
          <w:shd w:val="clear" w:color="auto" w:fill="FFFFFF"/>
        </w:rPr>
        <w:t>ite</w:t>
      </w:r>
      <w:proofErr w:type="spellEnd"/>
      <w:r w:rsidR="007B20AE">
        <w:rPr>
          <w:rFonts w:ascii="Arial" w:hAnsi="Arial" w:cs="Arial"/>
          <w:sz w:val="22"/>
          <w:szCs w:val="22"/>
          <w:shd w:val="clear" w:color="auto" w:fill="FFFFFF"/>
        </w:rPr>
        <w:t>(m)(</w:t>
      </w:r>
      <w:proofErr w:type="spellStart"/>
      <w:r w:rsidR="007B20AE">
        <w:rPr>
          <w:rFonts w:ascii="Arial" w:hAnsi="Arial" w:cs="Arial"/>
          <w:sz w:val="22"/>
          <w:szCs w:val="22"/>
          <w:shd w:val="clear" w:color="auto" w:fill="FFFFFF"/>
        </w:rPr>
        <w:t>ns</w:t>
      </w:r>
      <w:proofErr w:type="spellEnd"/>
      <w:r w:rsidR="007B20AE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  <w:r w:rsidR="00D069F8" w:rsidRPr="007B20A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[(i) e (</w:t>
      </w:r>
      <w:proofErr w:type="spellStart"/>
      <w:r w:rsidR="00D069F8" w:rsidRPr="007B20A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ii</w:t>
      </w:r>
      <w:proofErr w:type="spellEnd"/>
      <w:r w:rsidR="00D069F8" w:rsidRPr="007B20A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)</w:t>
      </w:r>
      <w:r w:rsidR="00D069F8">
        <w:rPr>
          <w:rFonts w:ascii="Arial" w:hAnsi="Arial" w:cs="Arial"/>
          <w:sz w:val="22"/>
          <w:szCs w:val="22"/>
          <w:shd w:val="clear" w:color="auto" w:fill="FFFFFF"/>
        </w:rPr>
        <w:t xml:space="preserve">] </w:t>
      </w:r>
      <w:r w:rsidR="007B20AE">
        <w:rPr>
          <w:rFonts w:ascii="Arial" w:hAnsi="Arial" w:cs="Arial"/>
          <w:sz w:val="22"/>
          <w:szCs w:val="22"/>
          <w:shd w:val="clear" w:color="auto" w:fill="FFFFFF"/>
        </w:rPr>
        <w:t>da Ordem do Dia</w:t>
      </w:r>
      <w:r w:rsidR="002375EE">
        <w:rPr>
          <w:rFonts w:ascii="Arial" w:hAnsi="Arial" w:cs="Arial"/>
          <w:sz w:val="22"/>
          <w:szCs w:val="22"/>
          <w:shd w:val="clear" w:color="auto" w:fill="FFFFFF"/>
        </w:rPr>
        <w:t>, a Companhia esclarece que:</w:t>
      </w:r>
    </w:p>
    <w:p w14:paraId="4067152B" w14:textId="77777777" w:rsidR="002375EE" w:rsidRDefault="002375EE" w:rsidP="002375EE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6D13AFD" w14:textId="105C53C4" w:rsidR="00F17B9A" w:rsidRPr="00F17B9A" w:rsidRDefault="002375EE" w:rsidP="00F17B9A">
      <w:pPr>
        <w:pStyle w:val="Estilo"/>
        <w:numPr>
          <w:ilvl w:val="0"/>
          <w:numId w:val="29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fará os seguintes ajustes na Escritura de Emissão: </w:t>
      </w:r>
      <w:r w:rsidR="00F17B9A" w:rsidRPr="00F17B9A">
        <w:rPr>
          <w:rFonts w:ascii="Arial" w:hAnsi="Arial" w:cs="Arial"/>
          <w:sz w:val="22"/>
          <w:szCs w:val="22"/>
          <w:shd w:val="clear" w:color="auto" w:fill="FFFFFF"/>
        </w:rPr>
        <w:t>[</w:t>
      </w:r>
      <w:r w:rsidR="00F17B9A" w:rsidRPr="00F17B9A">
        <w:rPr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>Nota PNA</w:t>
      </w:r>
      <w:r w:rsidR="00F17B9A" w:rsidRPr="00F17B9A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: itens </w:t>
      </w:r>
      <w:r w:rsidR="00F17B9A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(a) e (b) abaixo </w:t>
      </w:r>
      <w:r w:rsidR="00F17B9A" w:rsidRPr="00F17B9A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a serem realizados caso haja aprovação isolada do item (i</w:t>
      </w:r>
      <w:r w:rsidR="00F17B9A" w:rsidRPr="004374C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) da Ordem do Dia</w:t>
      </w:r>
      <w:r w:rsidR="004374C1" w:rsidRPr="004374C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ou aprovação conjunta dos itens (i) e (</w:t>
      </w:r>
      <w:proofErr w:type="spellStart"/>
      <w:r w:rsidR="004374C1" w:rsidRPr="004374C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ii</w:t>
      </w:r>
      <w:proofErr w:type="spellEnd"/>
      <w:r w:rsidR="004374C1" w:rsidRPr="004374C1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) da Ordem do dia</w:t>
      </w:r>
      <w:r w:rsidR="00F17B9A" w:rsidRPr="00F17B9A">
        <w:rPr>
          <w:rFonts w:ascii="Arial" w:hAnsi="Arial" w:cs="Arial"/>
          <w:sz w:val="22"/>
          <w:szCs w:val="22"/>
          <w:shd w:val="clear" w:color="auto" w:fill="FFFFFF"/>
        </w:rPr>
        <w:t>]</w:t>
      </w:r>
    </w:p>
    <w:p w14:paraId="04F2FF66" w14:textId="77777777" w:rsidR="004F7829" w:rsidRDefault="004F7829" w:rsidP="004F7829">
      <w:pPr>
        <w:pStyle w:val="Estilo"/>
        <w:spacing w:line="340" w:lineRule="exac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14AEFBD" w14:textId="246D32B1" w:rsidR="004F7829" w:rsidRDefault="002375EE" w:rsidP="004F7829">
      <w:pPr>
        <w:pStyle w:val="Estilo"/>
        <w:numPr>
          <w:ilvl w:val="0"/>
          <w:numId w:val="30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86753">
        <w:rPr>
          <w:rFonts w:ascii="Arial" w:hAnsi="Arial" w:cs="Arial"/>
          <w:sz w:val="22"/>
          <w:szCs w:val="22"/>
          <w:shd w:val="clear" w:color="auto" w:fill="FFFFFF"/>
        </w:rPr>
        <w:t>altera</w:t>
      </w:r>
      <w:r>
        <w:rPr>
          <w:rFonts w:ascii="Arial" w:hAnsi="Arial" w:cs="Arial"/>
          <w:sz w:val="22"/>
          <w:szCs w:val="22"/>
          <w:shd w:val="clear" w:color="auto" w:fill="FFFFFF"/>
        </w:rPr>
        <w:t>ção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o item (</w:t>
      </w:r>
      <w:proofErr w:type="spellStart"/>
      <w:r w:rsidRPr="00686753">
        <w:rPr>
          <w:rFonts w:ascii="Arial" w:hAnsi="Arial" w:cs="Arial"/>
          <w:sz w:val="22"/>
          <w:szCs w:val="22"/>
          <w:shd w:val="clear" w:color="auto" w:fill="FFFFFF"/>
        </w:rPr>
        <w:t>viii</w:t>
      </w:r>
      <w:proofErr w:type="spellEnd"/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) da Cláusula 5.5.1.4 da Escritura de Emissão, </w:t>
      </w:r>
      <w:r>
        <w:rPr>
          <w:rFonts w:ascii="Arial" w:hAnsi="Arial" w:cs="Arial"/>
          <w:sz w:val="22"/>
          <w:szCs w:val="22"/>
          <w:shd w:val="clear" w:color="auto" w:fill="FFFFFF"/>
        </w:rPr>
        <w:t>prevendo vencimento antecipado na ocorrência de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mudança ou transferência de controle acionário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pela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21D66">
        <w:rPr>
          <w:rFonts w:ascii="Arial" w:hAnsi="Arial" w:cs="Arial"/>
          <w:sz w:val="22"/>
          <w:szCs w:val="22"/>
        </w:rPr>
        <w:t xml:space="preserve">Volkswagen Financial Services </w:t>
      </w:r>
      <w:proofErr w:type="spellStart"/>
      <w:r w:rsidRPr="00121D66">
        <w:rPr>
          <w:rFonts w:ascii="Arial" w:hAnsi="Arial" w:cs="Arial"/>
          <w:sz w:val="22"/>
          <w:szCs w:val="22"/>
        </w:rPr>
        <w:t>Aktiengesellschaft</w:t>
      </w:r>
      <w:proofErr w:type="spellEnd"/>
      <w:r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 w:rsidRPr="00121D66">
        <w:rPr>
          <w:rFonts w:ascii="Arial" w:hAnsi="Arial" w:cs="Arial"/>
          <w:sz w:val="22"/>
          <w:szCs w:val="22"/>
          <w:u w:val="single"/>
          <w:shd w:val="clear" w:color="auto" w:fill="FFFFFF"/>
        </w:rPr>
        <w:t>VW Financial Services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AG</w:t>
      </w:r>
      <w:r w:rsidRPr="00121D66">
        <w:rPr>
          <w:rFonts w:ascii="Arial" w:hAnsi="Arial" w:cs="Arial"/>
          <w:sz w:val="22"/>
          <w:szCs w:val="22"/>
          <w:shd w:val="clear" w:color="auto" w:fill="FFFFFF"/>
        </w:rPr>
        <w:t>”)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controle 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diret</w:t>
      </w: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ou indiret</w:t>
      </w: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a Emissora</w:t>
      </w:r>
      <w:r>
        <w:rPr>
          <w:rFonts w:ascii="Arial" w:hAnsi="Arial" w:cs="Arial"/>
          <w:sz w:val="22"/>
          <w:szCs w:val="22"/>
          <w:shd w:val="clear" w:color="auto" w:fill="FFFFFF"/>
        </w:rPr>
        <w:t>, em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 xml:space="preserve"> pelo menos 50% (cinquenta por cento) mais 1 (uma) ação do capital social da Emissora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Cláusula de Mudança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de Controle</w:t>
      </w:r>
      <w:r>
        <w:rPr>
          <w:rFonts w:ascii="Arial" w:hAnsi="Arial" w:cs="Arial"/>
          <w:sz w:val="22"/>
          <w:szCs w:val="22"/>
          <w:shd w:val="clear" w:color="auto" w:fill="FFFFFF"/>
        </w:rPr>
        <w:t>”)</w:t>
      </w:r>
      <w:r w:rsidR="004F7829">
        <w:rPr>
          <w:rFonts w:ascii="Arial" w:hAnsi="Arial" w:cs="Arial"/>
          <w:sz w:val="22"/>
          <w:szCs w:val="22"/>
          <w:shd w:val="clear" w:color="auto" w:fill="FFFFFF"/>
        </w:rPr>
        <w:t>. Nesse sentido, a Cláusula 5.5.1.4, item (</w:t>
      </w:r>
      <w:proofErr w:type="spellStart"/>
      <w:r w:rsidR="004F7829">
        <w:rPr>
          <w:rFonts w:ascii="Arial" w:hAnsi="Arial" w:cs="Arial"/>
          <w:sz w:val="22"/>
          <w:szCs w:val="22"/>
          <w:shd w:val="clear" w:color="auto" w:fill="FFFFFF"/>
        </w:rPr>
        <w:t>viii</w:t>
      </w:r>
      <w:proofErr w:type="spellEnd"/>
      <w:r w:rsidR="004F7829">
        <w:rPr>
          <w:rFonts w:ascii="Arial" w:hAnsi="Arial" w:cs="Arial"/>
          <w:sz w:val="22"/>
          <w:szCs w:val="22"/>
          <w:shd w:val="clear" w:color="auto" w:fill="FFFFFF"/>
        </w:rPr>
        <w:t>) d</w:t>
      </w:r>
      <w:r w:rsidR="00F17B9A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4F7829">
        <w:rPr>
          <w:rFonts w:ascii="Arial" w:hAnsi="Arial" w:cs="Arial"/>
          <w:sz w:val="22"/>
          <w:szCs w:val="22"/>
          <w:shd w:val="clear" w:color="auto" w:fill="FFFFFF"/>
        </w:rPr>
        <w:t xml:space="preserve"> Escritura de Emissão passará a vigorar com a seguinte nova redação:</w:t>
      </w:r>
    </w:p>
    <w:p w14:paraId="0C3E80DA" w14:textId="77777777" w:rsidR="00F17B9A" w:rsidRDefault="00F17B9A" w:rsidP="00F17B9A">
      <w:pPr>
        <w:pStyle w:val="Estilo"/>
        <w:spacing w:line="340" w:lineRule="exact"/>
        <w:ind w:left="108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190BBF0" w14:textId="2B906DCC" w:rsidR="00762DDE" w:rsidRDefault="00762DDE" w:rsidP="00762DDE">
      <w:pPr>
        <w:autoSpaceDE w:val="0"/>
        <w:autoSpaceDN w:val="0"/>
        <w:adjustRightInd w:val="0"/>
        <w:spacing w:after="0" w:line="312" w:lineRule="auto"/>
        <w:ind w:left="1134"/>
        <w:rPr>
          <w:rFonts w:ascii="Arial" w:hAnsi="Arial" w:cs="Arial"/>
          <w:i/>
          <w:iCs/>
          <w:color w:val="000000"/>
          <w:sz w:val="24"/>
        </w:rPr>
      </w:pPr>
      <w:r>
        <w:rPr>
          <w:rFonts w:ascii="Arial" w:hAnsi="Arial" w:cs="Arial"/>
          <w:i/>
          <w:iCs/>
          <w:color w:val="000000"/>
          <w:sz w:val="24"/>
        </w:rPr>
        <w:t>“5.5.1.4. (...)</w:t>
      </w:r>
    </w:p>
    <w:p w14:paraId="14677D23" w14:textId="77777777" w:rsidR="00762DDE" w:rsidRPr="00762DDE" w:rsidRDefault="00762DDE" w:rsidP="00762DDE">
      <w:pPr>
        <w:autoSpaceDE w:val="0"/>
        <w:autoSpaceDN w:val="0"/>
        <w:adjustRightInd w:val="0"/>
        <w:spacing w:after="0" w:line="312" w:lineRule="auto"/>
        <w:ind w:left="1134"/>
        <w:rPr>
          <w:rFonts w:ascii="Arial" w:hAnsi="Arial" w:cs="Arial"/>
          <w:i/>
          <w:iCs/>
          <w:color w:val="000000"/>
          <w:sz w:val="24"/>
        </w:rPr>
      </w:pPr>
    </w:p>
    <w:p w14:paraId="1886A9A0" w14:textId="2F1670AA" w:rsidR="00762DDE" w:rsidRPr="00762DDE" w:rsidRDefault="00762DDE" w:rsidP="00762DDE">
      <w:pPr>
        <w:numPr>
          <w:ilvl w:val="1"/>
          <w:numId w:val="31"/>
        </w:numPr>
        <w:autoSpaceDE w:val="0"/>
        <w:autoSpaceDN w:val="0"/>
        <w:adjustRightInd w:val="0"/>
        <w:spacing w:after="0" w:line="312" w:lineRule="auto"/>
        <w:ind w:left="1134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viii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)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762DDE">
        <w:rPr>
          <w:rFonts w:ascii="Arial" w:hAnsi="Arial" w:cs="Arial"/>
          <w:i/>
          <w:iCs/>
          <w:color w:val="000000"/>
          <w:sz w:val="22"/>
          <w:szCs w:val="22"/>
        </w:rPr>
        <w:t xml:space="preserve">alteração, transferência, cessão ou alienação do controle acionário da Emissora de modo que a </w:t>
      </w:r>
      <w:r w:rsidR="0062020B" w:rsidRPr="00121D66">
        <w:rPr>
          <w:rFonts w:ascii="Arial" w:hAnsi="Arial" w:cs="Arial"/>
          <w:sz w:val="22"/>
          <w:szCs w:val="22"/>
        </w:rPr>
        <w:t xml:space="preserve">Volkswagen Financial Services </w:t>
      </w:r>
      <w:proofErr w:type="spellStart"/>
      <w:r w:rsidR="0062020B" w:rsidRPr="00121D66">
        <w:rPr>
          <w:rFonts w:ascii="Arial" w:hAnsi="Arial" w:cs="Arial"/>
          <w:sz w:val="22"/>
          <w:szCs w:val="22"/>
        </w:rPr>
        <w:t>Aktiengesellschaft</w:t>
      </w:r>
      <w:proofErr w:type="spellEnd"/>
      <w:r w:rsidR="0062020B" w:rsidRPr="00121D66"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 w:rsidR="0062020B" w:rsidRPr="00121D66">
        <w:rPr>
          <w:rFonts w:ascii="Arial" w:hAnsi="Arial" w:cs="Arial"/>
          <w:sz w:val="22"/>
          <w:szCs w:val="22"/>
          <w:u w:val="single"/>
          <w:shd w:val="clear" w:color="auto" w:fill="FFFFFF"/>
        </w:rPr>
        <w:t>VW Financial Services</w:t>
      </w:r>
      <w:r w:rsidR="0062020B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AG</w:t>
      </w:r>
      <w:r w:rsidR="0062020B" w:rsidRPr="00121D66">
        <w:rPr>
          <w:rFonts w:ascii="Arial" w:hAnsi="Arial" w:cs="Arial"/>
          <w:sz w:val="22"/>
          <w:szCs w:val="22"/>
          <w:shd w:val="clear" w:color="auto" w:fill="FFFFFF"/>
        </w:rPr>
        <w:t>”)</w:t>
      </w:r>
      <w:r w:rsidR="0062020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62DDE">
        <w:rPr>
          <w:rFonts w:ascii="Arial" w:hAnsi="Arial" w:cs="Arial"/>
          <w:i/>
          <w:iCs/>
          <w:color w:val="000000"/>
          <w:sz w:val="22"/>
          <w:szCs w:val="22"/>
        </w:rPr>
        <w:t>deix</w:t>
      </w:r>
      <w:r w:rsidR="0062020B">
        <w:rPr>
          <w:rFonts w:ascii="Arial" w:hAnsi="Arial" w:cs="Arial"/>
          <w:i/>
          <w:iCs/>
          <w:color w:val="000000"/>
          <w:sz w:val="22"/>
          <w:szCs w:val="22"/>
        </w:rPr>
        <w:t>e</w:t>
      </w:r>
      <w:r w:rsidRPr="00762DDE">
        <w:rPr>
          <w:rFonts w:ascii="Arial" w:hAnsi="Arial" w:cs="Arial"/>
          <w:i/>
          <w:iCs/>
          <w:color w:val="000000"/>
          <w:sz w:val="22"/>
          <w:szCs w:val="22"/>
        </w:rPr>
        <w:t xml:space="preserve"> de controlar direta ou indiretamente pelo menos 50% (cinquenta porcento) mais 1 (uma) ação do capital social da Emissora, exceto quando houver autorização prévia dos Debenturistas;</w:t>
      </w:r>
      <w:r>
        <w:rPr>
          <w:rFonts w:ascii="Arial" w:hAnsi="Arial" w:cs="Arial"/>
          <w:i/>
          <w:iCs/>
          <w:color w:val="000000"/>
          <w:sz w:val="22"/>
          <w:szCs w:val="22"/>
        </w:rPr>
        <w:t>”</w:t>
      </w:r>
    </w:p>
    <w:p w14:paraId="012624E3" w14:textId="77777777" w:rsidR="00762DDE" w:rsidRPr="00762DDE" w:rsidRDefault="00762DDE" w:rsidP="00762DDE">
      <w:pPr>
        <w:numPr>
          <w:ilvl w:val="1"/>
          <w:numId w:val="31"/>
        </w:numPr>
        <w:autoSpaceDE w:val="0"/>
        <w:autoSpaceDN w:val="0"/>
        <w:adjustRightInd w:val="0"/>
        <w:spacing w:after="0"/>
        <w:jc w:val="left"/>
        <w:rPr>
          <w:rFonts w:ascii="Tahoma" w:hAnsi="Tahoma" w:cs="Tahoma"/>
          <w:color w:val="000000"/>
          <w:sz w:val="22"/>
          <w:szCs w:val="22"/>
        </w:rPr>
      </w:pPr>
    </w:p>
    <w:p w14:paraId="16C092E6" w14:textId="58F2A885" w:rsidR="00F17B9A" w:rsidRDefault="002375EE" w:rsidP="004F7829">
      <w:pPr>
        <w:pStyle w:val="Estilo"/>
        <w:numPr>
          <w:ilvl w:val="0"/>
          <w:numId w:val="30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86753">
        <w:rPr>
          <w:rFonts w:ascii="Arial" w:hAnsi="Arial" w:cs="Arial"/>
          <w:sz w:val="22"/>
          <w:szCs w:val="22"/>
          <w:shd w:val="clear" w:color="auto" w:fill="FFFFFF"/>
        </w:rPr>
        <w:t>exclu</w:t>
      </w:r>
      <w:r>
        <w:rPr>
          <w:rFonts w:ascii="Arial" w:hAnsi="Arial" w:cs="Arial"/>
          <w:sz w:val="22"/>
          <w:szCs w:val="22"/>
          <w:shd w:val="clear" w:color="auto" w:fill="FFFFFF"/>
        </w:rPr>
        <w:t>são d</w:t>
      </w:r>
      <w:r w:rsidRPr="00686753">
        <w:rPr>
          <w:rFonts w:ascii="Arial" w:hAnsi="Arial" w:cs="Arial"/>
          <w:sz w:val="22"/>
          <w:szCs w:val="22"/>
          <w:shd w:val="clear" w:color="auto" w:fill="FFFFFF"/>
        </w:rPr>
        <w:t>a Cláusula 5.1 e seus subitens da Escritura de Emissão (Resgate Antecipado) e da Cláusula 5.4 e seus subitens da Escritura de Emissão (Amortização Extraordinária) com consequente ajuste na numeração dos itens subsequentes, bem como ajuste a qualquer menção na Escritura de Emissão ao Resgate Antecipado e à Amortização Extraordinária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(“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Exclusão das Cláusulas de 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Resgate 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Antecipado </w:t>
      </w:r>
      <w:r w:rsidRPr="003B7666">
        <w:rPr>
          <w:rFonts w:ascii="Arial" w:hAnsi="Arial" w:cs="Arial"/>
          <w:sz w:val="22"/>
          <w:szCs w:val="22"/>
          <w:u w:val="single"/>
          <w:shd w:val="clear" w:color="auto" w:fill="FFFFFF"/>
        </w:rPr>
        <w:t>e Amortização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Extraordinária</w:t>
      </w:r>
      <w:r>
        <w:rPr>
          <w:rFonts w:ascii="Arial" w:hAnsi="Arial" w:cs="Arial"/>
          <w:sz w:val="22"/>
          <w:szCs w:val="22"/>
          <w:shd w:val="clear" w:color="auto" w:fill="FFFFFF"/>
        </w:rPr>
        <w:t>”);</w:t>
      </w:r>
      <w:r w:rsidR="00860559">
        <w:rPr>
          <w:rFonts w:ascii="Arial" w:hAnsi="Arial" w:cs="Arial"/>
          <w:sz w:val="22"/>
          <w:szCs w:val="22"/>
          <w:shd w:val="clear" w:color="auto" w:fill="FFFFFF"/>
        </w:rPr>
        <w:t>]</w:t>
      </w:r>
      <w:r w:rsidR="00323E7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6180C434" w14:textId="77777777" w:rsidR="00D069F8" w:rsidRDefault="00D069F8" w:rsidP="00F17B9A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ABD86C4" w14:textId="6765B650" w:rsidR="002375EE" w:rsidRPr="00D069F8" w:rsidRDefault="00D069F8" w:rsidP="00D069F8">
      <w:pPr>
        <w:pStyle w:val="Estilo"/>
        <w:numPr>
          <w:ilvl w:val="0"/>
          <w:numId w:val="29"/>
        </w:numPr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[</w:t>
      </w:r>
      <w:r w:rsidR="002375EE" w:rsidRPr="00D069F8">
        <w:rPr>
          <w:rFonts w:ascii="Arial" w:hAnsi="Arial" w:cs="Arial"/>
          <w:sz w:val="22"/>
          <w:szCs w:val="22"/>
          <w:shd w:val="clear" w:color="auto" w:fill="FFFFFF"/>
        </w:rPr>
        <w:t xml:space="preserve">concederá adicionalmente um pagamento de prêmio aos Debenturistas equivalente a 0,25% (vinte e cinco centésimos por cento) </w:t>
      </w:r>
      <w:r w:rsidR="002375EE" w:rsidRPr="00D069F8">
        <w:rPr>
          <w:rFonts w:ascii="Arial" w:hAnsi="Arial" w:cs="Arial"/>
          <w:i/>
          <w:iCs/>
          <w:sz w:val="22"/>
          <w:szCs w:val="22"/>
          <w:shd w:val="clear" w:color="auto" w:fill="FFFFFF"/>
        </w:rPr>
        <w:t>flat</w:t>
      </w:r>
      <w:r w:rsidR="002375EE" w:rsidRPr="00D069F8">
        <w:rPr>
          <w:rFonts w:ascii="Arial" w:hAnsi="Arial" w:cs="Arial"/>
          <w:sz w:val="22"/>
          <w:szCs w:val="22"/>
          <w:shd w:val="clear" w:color="auto" w:fill="FFFFFF"/>
        </w:rPr>
        <w:t>, incidente sobre o saldo do Valor Nominal Unitário acrescido dos Juros Remuneratórios, conforme termos definidos na Escritura de Emissão (“</w:t>
      </w:r>
      <w:proofErr w:type="spellStart"/>
      <w:r w:rsidR="002375EE" w:rsidRPr="00D069F8">
        <w:rPr>
          <w:rFonts w:ascii="Arial" w:hAnsi="Arial" w:cs="Arial"/>
          <w:sz w:val="22"/>
          <w:szCs w:val="22"/>
          <w:u w:val="single"/>
          <w:shd w:val="clear" w:color="auto" w:fill="FFFFFF"/>
        </w:rPr>
        <w:t>Waiver</w:t>
      </w:r>
      <w:proofErr w:type="spellEnd"/>
      <w:r w:rsidR="002375EE" w:rsidRPr="00D069F8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2375EE" w:rsidRPr="00D069F8">
        <w:rPr>
          <w:rFonts w:ascii="Arial" w:hAnsi="Arial" w:cs="Arial"/>
          <w:sz w:val="22"/>
          <w:szCs w:val="22"/>
          <w:u w:val="single"/>
          <w:shd w:val="clear" w:color="auto" w:fill="FFFFFF"/>
        </w:rPr>
        <w:t>Fee</w:t>
      </w:r>
      <w:proofErr w:type="spellEnd"/>
      <w:r w:rsidR="002375EE" w:rsidRPr="00D069F8">
        <w:rPr>
          <w:rFonts w:ascii="Arial" w:hAnsi="Arial" w:cs="Arial"/>
          <w:sz w:val="22"/>
          <w:szCs w:val="22"/>
          <w:shd w:val="clear" w:color="auto" w:fill="FFFFFF"/>
        </w:rPr>
        <w:t>”)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1E3E2D">
        <w:rPr>
          <w:rFonts w:ascii="Arial" w:hAnsi="Arial" w:cs="Arial"/>
          <w:sz w:val="22"/>
          <w:szCs w:val="22"/>
          <w:shd w:val="clear" w:color="auto" w:fill="FFFFFF"/>
        </w:rPr>
        <w:t xml:space="preserve"> Os Juros Remuneratórios serão apurados na data desta Assembleia Geral de Debenturistas, sendo o pagamento de </w:t>
      </w:r>
      <w:proofErr w:type="spellStart"/>
      <w:r w:rsidR="001E3E2D">
        <w:rPr>
          <w:rFonts w:ascii="Arial" w:hAnsi="Arial" w:cs="Arial"/>
          <w:sz w:val="22"/>
          <w:szCs w:val="22"/>
          <w:shd w:val="clear" w:color="auto" w:fill="FFFFFF"/>
        </w:rPr>
        <w:t>Waiver</w:t>
      </w:r>
      <w:proofErr w:type="spellEnd"/>
      <w:r w:rsidR="001E3E2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1E3E2D">
        <w:rPr>
          <w:rFonts w:ascii="Arial" w:hAnsi="Arial" w:cs="Arial"/>
          <w:sz w:val="22"/>
          <w:szCs w:val="22"/>
          <w:shd w:val="clear" w:color="auto" w:fill="FFFFFF"/>
        </w:rPr>
        <w:t>Fee</w:t>
      </w:r>
      <w:proofErr w:type="spellEnd"/>
      <w:r w:rsidR="001E3E2D">
        <w:rPr>
          <w:rFonts w:ascii="Arial" w:hAnsi="Arial" w:cs="Arial"/>
          <w:sz w:val="22"/>
          <w:szCs w:val="22"/>
          <w:shd w:val="clear" w:color="auto" w:fill="FFFFFF"/>
        </w:rPr>
        <w:t xml:space="preserve"> feito de acordo</w:t>
      </w:r>
      <w:r w:rsidR="00860559">
        <w:rPr>
          <w:rFonts w:ascii="Arial" w:hAnsi="Arial" w:cs="Arial"/>
          <w:sz w:val="22"/>
          <w:szCs w:val="22"/>
          <w:shd w:val="clear" w:color="auto" w:fill="FFFFFF"/>
        </w:rPr>
        <w:t xml:space="preserve"> com</w:t>
      </w:r>
      <w:r w:rsidR="001E3E2D">
        <w:rPr>
          <w:rFonts w:ascii="Arial" w:hAnsi="Arial" w:cs="Arial"/>
          <w:sz w:val="22"/>
          <w:szCs w:val="22"/>
          <w:shd w:val="clear" w:color="auto" w:fill="FFFFFF"/>
        </w:rPr>
        <w:t xml:space="preserve"> as normas e procedimentos da B3, em parcela única, em moeda corrente nacional, devendo ser pago até [</w:t>
      </w:r>
      <w:r w:rsidR="00860559" w:rsidRPr="00BF260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=</w:t>
      </w:r>
      <w:r w:rsidR="001E3E2D">
        <w:rPr>
          <w:rFonts w:ascii="Arial" w:hAnsi="Arial" w:cs="Arial"/>
          <w:sz w:val="22"/>
          <w:szCs w:val="22"/>
          <w:shd w:val="clear" w:color="auto" w:fill="FFFFFF"/>
        </w:rPr>
        <w:t>]</w:t>
      </w:r>
      <w:r w:rsidR="00860559">
        <w:rPr>
          <w:rFonts w:ascii="Arial" w:hAnsi="Arial" w:cs="Arial"/>
          <w:sz w:val="22"/>
          <w:szCs w:val="22"/>
          <w:shd w:val="clear" w:color="auto" w:fill="FFFFFF"/>
        </w:rPr>
        <w:t xml:space="preserve"> de [</w:t>
      </w:r>
      <w:r w:rsidR="00860559" w:rsidRPr="00BF260E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junho</w:t>
      </w:r>
      <w:r>
        <w:rPr>
          <w:rFonts w:ascii="Arial" w:hAnsi="Arial" w:cs="Arial"/>
          <w:sz w:val="22"/>
          <w:szCs w:val="22"/>
          <w:shd w:val="clear" w:color="auto" w:fill="FFFFFF"/>
        </w:rPr>
        <w:t>]</w:t>
      </w:r>
      <w:r w:rsidR="00860559">
        <w:rPr>
          <w:rFonts w:ascii="Arial" w:hAnsi="Arial" w:cs="Arial"/>
          <w:sz w:val="22"/>
          <w:szCs w:val="22"/>
          <w:shd w:val="clear" w:color="auto" w:fill="FFFFFF"/>
        </w:rPr>
        <w:t xml:space="preserve"> de 2022.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[</w:t>
      </w:r>
      <w:r w:rsidRPr="004B471B">
        <w:rPr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>Nota</w:t>
      </w:r>
      <w:r w:rsidR="00860559">
        <w:rPr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 xml:space="preserve"> PNA</w:t>
      </w:r>
      <w:r w:rsidR="00860559" w:rsidRPr="00860559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:</w:t>
      </w:r>
      <w:r w:rsidRPr="00D069F8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</w:t>
      </w:r>
      <w:r w:rsidR="00860559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este item será realizado apenas </w:t>
      </w:r>
      <w:r w:rsidRPr="00D069F8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caso haja aprovação conjunta dos itens (i) e (</w:t>
      </w:r>
      <w:proofErr w:type="spellStart"/>
      <w:r w:rsidRPr="00D069F8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ii</w:t>
      </w:r>
      <w:proofErr w:type="spellEnd"/>
      <w:r w:rsidRPr="00D069F8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) da Ordem do Dia</w:t>
      </w:r>
      <w:r>
        <w:rPr>
          <w:rFonts w:ascii="Arial" w:hAnsi="Arial" w:cs="Arial"/>
          <w:sz w:val="22"/>
          <w:szCs w:val="22"/>
          <w:shd w:val="clear" w:color="auto" w:fill="FFFFFF"/>
        </w:rPr>
        <w:t>]</w:t>
      </w:r>
    </w:p>
    <w:p w14:paraId="13E7E639" w14:textId="7968EA4A" w:rsidR="002375EE" w:rsidRDefault="002375EE" w:rsidP="002375EE">
      <w:pPr>
        <w:pStyle w:val="PargrafodaLista"/>
        <w:rPr>
          <w:rFonts w:ascii="Arial" w:hAnsi="Arial" w:cs="Arial"/>
          <w:b/>
          <w:bCs/>
          <w:shd w:val="clear" w:color="auto" w:fill="FFFFFF"/>
        </w:rPr>
      </w:pPr>
    </w:p>
    <w:p w14:paraId="48F10B13" w14:textId="333D76DE" w:rsidR="00D069F8" w:rsidRPr="00521A2E" w:rsidRDefault="00D069F8" w:rsidP="002375EE">
      <w:pPr>
        <w:pStyle w:val="PargrafodaLista"/>
        <w:rPr>
          <w:rFonts w:ascii="Arial" w:hAnsi="Arial" w:cs="Arial"/>
          <w:sz w:val="22"/>
          <w:szCs w:val="22"/>
          <w:shd w:val="clear" w:color="auto" w:fill="FFFFFF"/>
        </w:rPr>
      </w:pPr>
      <w:r w:rsidRPr="00521A2E">
        <w:rPr>
          <w:rFonts w:ascii="Arial" w:hAnsi="Arial" w:cs="Arial"/>
          <w:sz w:val="22"/>
          <w:szCs w:val="22"/>
          <w:shd w:val="clear" w:color="auto" w:fill="FFFFFF"/>
        </w:rPr>
        <w:t>{ou}</w:t>
      </w:r>
    </w:p>
    <w:p w14:paraId="5805FE82" w14:textId="77777777" w:rsidR="00D069F8" w:rsidRDefault="00D069F8" w:rsidP="002375EE">
      <w:pPr>
        <w:pStyle w:val="PargrafodaLista"/>
        <w:rPr>
          <w:rFonts w:ascii="Arial" w:hAnsi="Arial" w:cs="Arial"/>
          <w:b/>
          <w:bCs/>
          <w:shd w:val="clear" w:color="auto" w:fill="FFFFFF"/>
        </w:rPr>
      </w:pPr>
    </w:p>
    <w:p w14:paraId="4277C417" w14:textId="63A9EC00" w:rsidR="002375EE" w:rsidRPr="00D069F8" w:rsidRDefault="00D069F8" w:rsidP="00860559">
      <w:pPr>
        <w:pStyle w:val="Estilo"/>
        <w:spacing w:line="340" w:lineRule="exact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069F8">
        <w:rPr>
          <w:rFonts w:ascii="Arial" w:hAnsi="Arial" w:cs="Arial"/>
          <w:sz w:val="22"/>
          <w:szCs w:val="22"/>
          <w:shd w:val="clear" w:color="auto" w:fill="FFFFFF"/>
        </w:rPr>
        <w:t>[</w:t>
      </w:r>
      <w:r w:rsidR="00860559">
        <w:rPr>
          <w:rFonts w:ascii="Arial" w:hAnsi="Arial" w:cs="Arial"/>
          <w:sz w:val="22"/>
          <w:szCs w:val="22"/>
          <w:shd w:val="clear" w:color="auto" w:fill="FFFFFF"/>
        </w:rPr>
        <w:t>Como consequência da aprovação isolada do item (</w:t>
      </w:r>
      <w:proofErr w:type="spellStart"/>
      <w:r w:rsidR="00860559">
        <w:rPr>
          <w:rFonts w:ascii="Arial" w:hAnsi="Arial" w:cs="Arial"/>
          <w:sz w:val="22"/>
          <w:szCs w:val="22"/>
          <w:shd w:val="clear" w:color="auto" w:fill="FFFFFF"/>
        </w:rPr>
        <w:t>ii</w:t>
      </w:r>
      <w:proofErr w:type="spellEnd"/>
      <w:r w:rsidR="00860559">
        <w:rPr>
          <w:rFonts w:ascii="Arial" w:hAnsi="Arial" w:cs="Arial"/>
          <w:sz w:val="22"/>
          <w:szCs w:val="22"/>
          <w:shd w:val="clear" w:color="auto" w:fill="FFFFFF"/>
        </w:rPr>
        <w:t>) da Ordem do Dia, a Companhia esclarece que n</w:t>
      </w:r>
      <w:r w:rsidR="002375EE" w:rsidRPr="00D069F8">
        <w:rPr>
          <w:rFonts w:ascii="Arial" w:hAnsi="Arial" w:cs="Arial"/>
          <w:sz w:val="22"/>
          <w:szCs w:val="22"/>
          <w:shd w:val="clear" w:color="auto" w:fill="FFFFFF"/>
        </w:rPr>
        <w:t>ão haverá contrapartida a ser concedida pela Companhia.</w:t>
      </w:r>
      <w:r w:rsidRPr="00D069F8">
        <w:rPr>
          <w:rFonts w:ascii="Arial" w:hAnsi="Arial" w:cs="Arial"/>
          <w:sz w:val="22"/>
          <w:szCs w:val="22"/>
          <w:shd w:val="clear" w:color="auto" w:fill="FFFFFF"/>
        </w:rPr>
        <w:t>]</w:t>
      </w:r>
      <w:r w:rsidR="00323E7C">
        <w:rPr>
          <w:rFonts w:ascii="Arial" w:hAnsi="Arial" w:cs="Arial"/>
          <w:sz w:val="22"/>
          <w:szCs w:val="22"/>
          <w:shd w:val="clear" w:color="auto" w:fill="FFFFFF"/>
        </w:rPr>
        <w:t xml:space="preserve"> [</w:t>
      </w:r>
      <w:r w:rsidR="00323E7C" w:rsidRPr="004B471B">
        <w:rPr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>Nota</w:t>
      </w:r>
      <w:r w:rsidR="00860559">
        <w:rPr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 xml:space="preserve"> PNA</w:t>
      </w:r>
      <w:r w:rsidR="00323E7C" w:rsidRPr="00860559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:</w:t>
      </w:r>
      <w:r w:rsidR="00323E7C" w:rsidRPr="004B471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caso haja aprovação isolada do item (</w:t>
      </w:r>
      <w:proofErr w:type="spellStart"/>
      <w:r w:rsidR="00323E7C" w:rsidRPr="004B471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ii</w:t>
      </w:r>
      <w:proofErr w:type="spellEnd"/>
      <w:r w:rsidR="00323E7C" w:rsidRPr="004B471B">
        <w:rPr>
          <w:rFonts w:ascii="Arial" w:hAnsi="Arial" w:cs="Arial"/>
          <w:sz w:val="22"/>
          <w:szCs w:val="22"/>
          <w:highlight w:val="yellow"/>
          <w:shd w:val="clear" w:color="auto" w:fill="FFFFFF"/>
        </w:rPr>
        <w:t>) da Ordem do Dia</w:t>
      </w:r>
      <w:r w:rsidR="00323E7C">
        <w:rPr>
          <w:rFonts w:ascii="Arial" w:hAnsi="Arial" w:cs="Arial"/>
          <w:sz w:val="22"/>
          <w:szCs w:val="22"/>
          <w:shd w:val="clear" w:color="auto" w:fill="FFFFFF"/>
        </w:rPr>
        <w:t>]</w:t>
      </w:r>
    </w:p>
    <w:p w14:paraId="5BBE703D" w14:textId="76F939A4" w:rsidR="002375EE" w:rsidRDefault="002375EE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7A2CA092" w14:textId="6E9A4540" w:rsidR="00896537" w:rsidRDefault="008328A9" w:rsidP="00896537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0"/>
          <w:shd w:val="clear" w:color="auto" w:fill="FFFFFF"/>
        </w:rPr>
        <w:t>Considerando o determinado nesta Assembleia Geral de Debenturistas</w:t>
      </w:r>
      <w:r w:rsidR="00896537">
        <w:rPr>
          <w:rFonts w:ascii="Arial" w:hAnsi="Arial" w:cs="Arial"/>
          <w:sz w:val="22"/>
          <w:szCs w:val="20"/>
          <w:shd w:val="clear" w:color="auto" w:fill="FFFFFF"/>
        </w:rPr>
        <w:t xml:space="preserve">, a Escritura de Emissão passará a vigorar com a redação constante do </w:t>
      </w:r>
      <w:r w:rsidR="00896537">
        <w:rPr>
          <w:rFonts w:ascii="Arial" w:hAnsi="Arial" w:cs="Arial"/>
          <w:b/>
          <w:sz w:val="22"/>
          <w:szCs w:val="20"/>
          <w:shd w:val="clear" w:color="auto" w:fill="FFFFFF"/>
        </w:rPr>
        <w:t>Anexo II</w:t>
      </w:r>
      <w:r w:rsidR="00896537">
        <w:rPr>
          <w:rFonts w:ascii="Arial" w:hAnsi="Arial" w:cs="Arial"/>
          <w:sz w:val="22"/>
          <w:szCs w:val="20"/>
          <w:shd w:val="clear" w:color="auto" w:fill="FFFFFF"/>
        </w:rPr>
        <w:t xml:space="preserve">, o qual os presentes declaram conhecer e </w:t>
      </w:r>
      <w:r>
        <w:rPr>
          <w:rFonts w:ascii="Arial" w:hAnsi="Arial" w:cs="Arial"/>
          <w:sz w:val="22"/>
          <w:szCs w:val="20"/>
          <w:shd w:val="clear" w:color="auto" w:fill="FFFFFF"/>
        </w:rPr>
        <w:t>concordar</w:t>
      </w:r>
      <w:r w:rsidR="00896537">
        <w:rPr>
          <w:rFonts w:ascii="Arial" w:hAnsi="Arial" w:cs="Arial"/>
          <w:sz w:val="22"/>
          <w:szCs w:val="20"/>
          <w:shd w:val="clear" w:color="auto" w:fill="FFFFFF"/>
        </w:rPr>
        <w:t>.</w:t>
      </w:r>
      <w:r w:rsidR="004F7829">
        <w:rPr>
          <w:rFonts w:ascii="Arial" w:hAnsi="Arial" w:cs="Arial"/>
          <w:sz w:val="22"/>
          <w:szCs w:val="20"/>
          <w:shd w:val="clear" w:color="auto" w:fill="FFFFFF"/>
        </w:rPr>
        <w:t xml:space="preserve"> </w:t>
      </w:r>
      <w:r w:rsidR="004F7829">
        <w:rPr>
          <w:rFonts w:ascii="Arial" w:hAnsi="Arial" w:cs="Arial"/>
          <w:color w:val="000000"/>
          <w:sz w:val="22"/>
          <w:szCs w:val="22"/>
        </w:rPr>
        <w:t>Ficam ratificados todos os termos e condições da Escritura de Emissão que não foram objeto das deliberações da presente Assembleia Geral de Debenturistas.</w:t>
      </w:r>
    </w:p>
    <w:p w14:paraId="5225409D" w14:textId="77777777" w:rsidR="00896537" w:rsidRPr="00CD3504" w:rsidRDefault="0089653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2F651191" w14:textId="1F9EFEC2" w:rsidR="005B0D03" w:rsidRDefault="00BC1BD0" w:rsidP="005B0D03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Encerramento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5B0D03" w:rsidRPr="005B0D03">
        <w:rPr>
          <w:rFonts w:ascii="Arial" w:hAnsi="Arial" w:cs="Arial"/>
          <w:sz w:val="22"/>
          <w:szCs w:val="22"/>
        </w:rPr>
        <w:t>nada mais havendo a tratar, a presente Assembleia Geral de Debenturistas</w:t>
      </w:r>
      <w:r w:rsidR="005B0D03">
        <w:rPr>
          <w:rFonts w:ascii="Arial" w:hAnsi="Arial" w:cs="Arial"/>
          <w:sz w:val="22"/>
          <w:szCs w:val="22"/>
        </w:rPr>
        <w:t xml:space="preserve"> </w:t>
      </w:r>
      <w:r w:rsidR="005B0D03" w:rsidRPr="005B0D03">
        <w:rPr>
          <w:rFonts w:ascii="Arial" w:hAnsi="Arial" w:cs="Arial"/>
          <w:sz w:val="22"/>
          <w:szCs w:val="22"/>
        </w:rPr>
        <w:t>foi encerrada, conforme disposto acima, e foi lavrada a presente Ata que, uma vez lida e aprovada,</w:t>
      </w:r>
      <w:r w:rsidR="005B0D03">
        <w:rPr>
          <w:rFonts w:ascii="Arial" w:hAnsi="Arial" w:cs="Arial"/>
          <w:sz w:val="22"/>
          <w:szCs w:val="22"/>
        </w:rPr>
        <w:t xml:space="preserve"> </w:t>
      </w:r>
      <w:r w:rsidR="005B0D03" w:rsidRPr="005B0D03">
        <w:rPr>
          <w:rFonts w:ascii="Arial" w:hAnsi="Arial" w:cs="Arial"/>
          <w:sz w:val="22"/>
          <w:szCs w:val="22"/>
        </w:rPr>
        <w:t>foi assinada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629A13B" w14:textId="561B249B" w:rsidR="005B0D03" w:rsidRDefault="005B0D03" w:rsidP="005B0D03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6A5835C8" w14:textId="57B4BA39" w:rsidR="005B0D03" w:rsidRDefault="007E30B5" w:rsidP="007E30B5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Assinaturas</w:t>
      </w:r>
      <w:r>
        <w:rPr>
          <w:rFonts w:ascii="Arial" w:hAnsi="Arial" w:cs="Arial"/>
          <w:b/>
          <w:sz w:val="22"/>
          <w:szCs w:val="22"/>
        </w:rPr>
        <w:t>:</w:t>
      </w:r>
      <w:r w:rsidRPr="007E30B5">
        <w:rPr>
          <w:rFonts w:ascii="Arial" w:hAnsi="Arial" w:cs="Arial"/>
          <w:sz w:val="22"/>
          <w:szCs w:val="22"/>
        </w:rPr>
        <w:t xml:space="preserve"> </w:t>
      </w:r>
      <w:r w:rsidRPr="005B0D0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os </w:t>
      </w:r>
      <w:r w:rsidRPr="007E30B5">
        <w:rPr>
          <w:rFonts w:ascii="Arial" w:hAnsi="Arial" w:cs="Arial"/>
          <w:sz w:val="22"/>
          <w:szCs w:val="22"/>
        </w:rPr>
        <w:t xml:space="preserve">termos do artigo 8º, § 1º e </w:t>
      </w:r>
      <w:r w:rsidR="00B14350" w:rsidRPr="007E30B5">
        <w:rPr>
          <w:rFonts w:ascii="Arial" w:hAnsi="Arial" w:cs="Arial"/>
          <w:sz w:val="22"/>
          <w:szCs w:val="22"/>
        </w:rPr>
        <w:t>§</w:t>
      </w:r>
      <w:r w:rsidR="00B14350"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>2º da Instrução CVM 625, o Sr. Presidente da</w:t>
      </w:r>
      <w:r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>presente Assembleia informa que a Ata é considerada assinada pelos Debenturistas que</w:t>
      </w:r>
      <w:r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>apresentaram, previamente, votos a distância, que foram considerados válidos e que participaram</w:t>
      </w:r>
      <w:r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>por meio do sistema eletrônico de participação a distância, cujos nomes e denominações sociais</w:t>
      </w:r>
      <w:r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 xml:space="preserve">encontram-se listadas no </w:t>
      </w:r>
      <w:r w:rsidRPr="00B14350">
        <w:rPr>
          <w:rFonts w:ascii="Arial" w:hAnsi="Arial" w:cs="Arial"/>
          <w:b/>
          <w:bCs/>
          <w:sz w:val="22"/>
          <w:szCs w:val="22"/>
        </w:rPr>
        <w:t>Anexos I</w:t>
      </w:r>
      <w:r w:rsidRPr="007E30B5">
        <w:rPr>
          <w:rFonts w:ascii="Arial" w:hAnsi="Arial" w:cs="Arial"/>
          <w:sz w:val="22"/>
          <w:szCs w:val="22"/>
        </w:rPr>
        <w:t xml:space="preserve"> à presente Ata. As assinaturas do Presidente, Secretário,</w:t>
      </w:r>
      <w:r>
        <w:rPr>
          <w:rFonts w:ascii="Arial" w:hAnsi="Arial" w:cs="Arial"/>
          <w:sz w:val="22"/>
          <w:szCs w:val="22"/>
        </w:rPr>
        <w:t xml:space="preserve"> </w:t>
      </w:r>
      <w:r w:rsidRPr="007E30B5">
        <w:rPr>
          <w:rFonts w:ascii="Arial" w:hAnsi="Arial" w:cs="Arial"/>
          <w:sz w:val="22"/>
          <w:szCs w:val="22"/>
        </w:rPr>
        <w:t>Companhia</w:t>
      </w:r>
      <w:r w:rsidR="00BB7211">
        <w:rPr>
          <w:rFonts w:ascii="Arial" w:hAnsi="Arial" w:cs="Arial"/>
          <w:sz w:val="22"/>
          <w:szCs w:val="22"/>
        </w:rPr>
        <w:t>, Fiadora</w:t>
      </w:r>
      <w:r w:rsidRPr="007E30B5">
        <w:rPr>
          <w:rFonts w:ascii="Arial" w:hAnsi="Arial" w:cs="Arial"/>
          <w:sz w:val="22"/>
          <w:szCs w:val="22"/>
        </w:rPr>
        <w:t xml:space="preserve"> e Agente Fiduciário na presente Ata foram realizadas por meio de certificação digital</w:t>
      </w:r>
      <w:r>
        <w:rPr>
          <w:rFonts w:ascii="Arial" w:hAnsi="Arial" w:cs="Arial"/>
          <w:sz w:val="22"/>
          <w:szCs w:val="22"/>
        </w:rPr>
        <w:t>.</w:t>
      </w:r>
    </w:p>
    <w:p w14:paraId="19A9EC7C" w14:textId="77777777" w:rsidR="005B0D03" w:rsidRDefault="005B0D03" w:rsidP="005B0D03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48A630E9" w14:textId="77777777" w:rsidR="005B0D03" w:rsidRDefault="00BC1BD0" w:rsidP="005B0D03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Termos com iniciais maiúsculas utilizados neste documento que não estiverem expressamente aqui definidos têm o significado que lhes foi atribuído na Escritura de Emissão. </w:t>
      </w:r>
    </w:p>
    <w:p w14:paraId="1F54E106" w14:textId="77777777" w:rsidR="005B0D03" w:rsidRDefault="005B0D03" w:rsidP="005B0D03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473AC44F" w14:textId="1FF545C8" w:rsidR="00D25567" w:rsidRDefault="00BC1BD0" w:rsidP="005B0D03">
      <w:p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Autorizada a lavratura da presente </w:t>
      </w:r>
      <w:r w:rsidR="00B143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ta de </w:t>
      </w:r>
      <w:r w:rsidR="00B143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ssembleia </w:t>
      </w:r>
      <w:r w:rsidR="00B1435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eral de Debenturistas na forma de sumário, nos termos do artigo 130, </w:t>
      </w:r>
      <w:r w:rsidR="00B1435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arágrafo 1º da Lei das </w:t>
      </w:r>
      <w:r w:rsidR="00B14350">
        <w:rPr>
          <w:rFonts w:ascii="Arial" w:hAnsi="Arial" w:cs="Arial"/>
          <w:sz w:val="22"/>
          <w:szCs w:val="22"/>
        </w:rPr>
        <w:t>S.A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489DC13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27CC826C" w14:textId="1B7A728C" w:rsidR="00D25567" w:rsidRDefault="00BC1BD0">
      <w:pPr>
        <w:spacing w:after="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Salvador, </w:t>
      </w:r>
      <w:r w:rsidR="004B471B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de </w:t>
      </w:r>
      <w:r w:rsidR="00020EA2">
        <w:rPr>
          <w:rFonts w:ascii="Arial" w:hAnsi="Arial" w:cs="Arial"/>
          <w:sz w:val="22"/>
          <w:szCs w:val="22"/>
        </w:rPr>
        <w:t>junho</w:t>
      </w:r>
      <w:r w:rsidR="005B0D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r w:rsidR="00257F10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.</w:t>
      </w:r>
    </w:p>
    <w:p w14:paraId="6BB42194" w14:textId="77777777" w:rsidR="00D25567" w:rsidRDefault="00D25567">
      <w:pPr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78791B61" w14:textId="77777777" w:rsidR="00D25567" w:rsidRDefault="00D25567">
      <w:pPr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91C58BD" w14:textId="77777777" w:rsidR="00D25567" w:rsidRDefault="00D25567">
      <w:pPr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003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6"/>
        <w:gridCol w:w="567"/>
        <w:gridCol w:w="4820"/>
      </w:tblGrid>
      <w:tr w:rsidR="00D25567" w14:paraId="447DA7A1" w14:textId="77777777">
        <w:trPr>
          <w:cantSplit/>
        </w:trPr>
        <w:tc>
          <w:tcPr>
            <w:tcW w:w="3616" w:type="dxa"/>
            <w:tcBorders>
              <w:top w:val="single" w:sz="6" w:space="0" w:color="auto"/>
            </w:tcBorders>
          </w:tcPr>
          <w:p w14:paraId="362A5C96" w14:textId="1BFF4731" w:rsidR="00B14350" w:rsidRDefault="00257F10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[</w:t>
            </w: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Symbol" w:char="F0B7"/>
            </w: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  <w:r w:rsidR="00BC1BD0">
              <w:rPr>
                <w:rFonts w:ascii="Arial" w:hAnsi="Arial" w:cs="Arial"/>
                <w:sz w:val="22"/>
                <w:szCs w:val="22"/>
              </w:rPr>
              <w:br/>
              <w:t>CPF</w:t>
            </w:r>
            <w:r w:rsidR="00B14350">
              <w:rPr>
                <w:rFonts w:ascii="Arial" w:hAnsi="Arial" w:cs="Arial"/>
                <w:sz w:val="22"/>
                <w:szCs w:val="22"/>
              </w:rPr>
              <w:t>/ME</w:t>
            </w:r>
            <w:r w:rsidR="00BC1BD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2F853848" w14:textId="4C355C7F" w:rsidR="00D25567" w:rsidRDefault="00BC1BD0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24CCF208" w14:textId="77777777" w:rsidR="00D25567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656DE882" w14:textId="4F75241D" w:rsidR="00D25567" w:rsidRDefault="00257F10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[</w:t>
            </w: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sym w:font="Symbol" w:char="F0B7"/>
            </w:r>
            <w:r w:rsidRPr="00CD350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  <w:r w:rsidR="00BC1BD0">
              <w:rPr>
                <w:rFonts w:ascii="Arial" w:hAnsi="Arial" w:cs="Arial"/>
                <w:sz w:val="22"/>
                <w:szCs w:val="22"/>
              </w:rPr>
              <w:br/>
              <w:t>CPF</w:t>
            </w:r>
            <w:r w:rsidR="00B14350">
              <w:rPr>
                <w:rFonts w:ascii="Arial" w:hAnsi="Arial" w:cs="Arial"/>
                <w:sz w:val="22"/>
                <w:szCs w:val="22"/>
              </w:rPr>
              <w:t>/ME</w:t>
            </w:r>
            <w:r w:rsidR="00BC1BD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CD3504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  <w:r w:rsidR="00BC1BD0">
              <w:rPr>
                <w:rFonts w:ascii="Arial" w:hAnsi="Arial" w:cs="Arial"/>
                <w:sz w:val="22"/>
                <w:szCs w:val="22"/>
              </w:rPr>
              <w:br/>
              <w:t>Secretário</w:t>
            </w:r>
          </w:p>
        </w:tc>
      </w:tr>
    </w:tbl>
    <w:p w14:paraId="1AE1BECF" w14:textId="77777777" w:rsidR="00D25567" w:rsidRDefault="00BC1BD0">
      <w:pPr>
        <w:spacing w:after="0" w:line="312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161C185" w14:textId="06CDF08C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(Página de assinaturas 1/2 da </w:t>
      </w:r>
      <w:r w:rsidR="00870EC1" w:rsidRPr="00CD3504">
        <w:rPr>
          <w:rFonts w:ascii="Arial" w:hAnsi="Arial" w:cs="Arial"/>
          <w:sz w:val="22"/>
          <w:szCs w:val="22"/>
        </w:rPr>
        <w:t xml:space="preserve">Ata da Assembleia Geral de Debenturistas da 5ª (Quinta) Emissão de Debêntures Simples, Não Conversíveis em Ações, em Série </w:t>
      </w:r>
      <w:r w:rsidR="00BB7211">
        <w:rPr>
          <w:rFonts w:ascii="Arial" w:hAnsi="Arial" w:cs="Arial"/>
          <w:sz w:val="22"/>
          <w:szCs w:val="22"/>
        </w:rPr>
        <w:t>Ú</w:t>
      </w:r>
      <w:r w:rsidR="00870EC1" w:rsidRPr="00CD3504">
        <w:rPr>
          <w:rFonts w:ascii="Arial" w:hAnsi="Arial" w:cs="Arial"/>
          <w:sz w:val="22"/>
          <w:szCs w:val="22"/>
        </w:rPr>
        <w:t xml:space="preserve">nica, da Espécie com Garantia Real, com Garantia Adicional Fidejussória, para Distribuição Pública com Esforços Restritos da LM Transportes Interestaduais Serviços e Comércio S.A. </w:t>
      </w:r>
      <w:r w:rsidR="00991C5D">
        <w:rPr>
          <w:rFonts w:ascii="Arial" w:hAnsi="Arial" w:cs="Arial"/>
          <w:sz w:val="22"/>
          <w:szCs w:val="22"/>
        </w:rPr>
        <w:t>r</w:t>
      </w:r>
      <w:r w:rsidR="00870EC1" w:rsidRPr="00CD3504">
        <w:rPr>
          <w:rFonts w:ascii="Arial" w:hAnsi="Arial" w:cs="Arial"/>
          <w:sz w:val="22"/>
          <w:szCs w:val="22"/>
        </w:rPr>
        <w:t xml:space="preserve">ealizada em </w:t>
      </w:r>
      <w:r w:rsidR="00572E78" w:rsidRPr="00572E78">
        <w:rPr>
          <w:rFonts w:ascii="Arial" w:hAnsi="Arial" w:cs="Arial"/>
          <w:sz w:val="22"/>
          <w:szCs w:val="22"/>
        </w:rPr>
        <w:t>08 de junho</w:t>
      </w:r>
      <w:r w:rsidR="00870EC1" w:rsidRPr="00572E78">
        <w:rPr>
          <w:rFonts w:ascii="Arial" w:hAnsi="Arial" w:cs="Arial"/>
          <w:sz w:val="22"/>
          <w:szCs w:val="22"/>
        </w:rPr>
        <w:t xml:space="preserve"> de</w:t>
      </w:r>
      <w:r w:rsidR="00870EC1" w:rsidRPr="00CD3504">
        <w:rPr>
          <w:rFonts w:ascii="Arial" w:hAnsi="Arial" w:cs="Arial"/>
          <w:sz w:val="22"/>
          <w:szCs w:val="22"/>
        </w:rPr>
        <w:t xml:space="preserve"> 2022</w:t>
      </w:r>
      <w:r>
        <w:rPr>
          <w:rFonts w:ascii="Arial" w:hAnsi="Arial" w:cs="Arial"/>
          <w:sz w:val="22"/>
          <w:szCs w:val="22"/>
        </w:rPr>
        <w:t>)</w:t>
      </w:r>
    </w:p>
    <w:p w14:paraId="7E49FF9A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77DFB38C" w14:textId="77777777" w:rsidR="00D25567" w:rsidRDefault="00BC1BD0">
      <w:pPr>
        <w:spacing w:after="0"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Emissora:</w:t>
      </w:r>
    </w:p>
    <w:p w14:paraId="5BF804C2" w14:textId="77777777" w:rsidR="00D25567" w:rsidRDefault="00D25567">
      <w:pPr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54DB6CE7" w14:textId="77777777" w:rsidR="00D25567" w:rsidRDefault="00BC1BD0">
      <w:pPr>
        <w:pStyle w:val="Corpodetexto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LM TRANSPORTES INTERESTADUAIS SERVIÇOS E COMÉRCIO S.A.</w:t>
      </w:r>
    </w:p>
    <w:p w14:paraId="00EDBF60" w14:textId="77777777" w:rsidR="00D25567" w:rsidRDefault="00D25567">
      <w:pPr>
        <w:pStyle w:val="Corpodetexto"/>
        <w:spacing w:after="0" w:line="312" w:lineRule="auto"/>
        <w:rPr>
          <w:rFonts w:ascii="Arial" w:hAnsi="Arial" w:cs="Arial"/>
          <w:smallCaps/>
          <w:sz w:val="22"/>
          <w:szCs w:val="22"/>
        </w:rPr>
      </w:pPr>
    </w:p>
    <w:p w14:paraId="3BD3771A" w14:textId="77777777" w:rsidR="00D25567" w:rsidRDefault="00D25567">
      <w:pPr>
        <w:pStyle w:val="Corpodetexto"/>
        <w:spacing w:after="0" w:line="312" w:lineRule="auto"/>
        <w:rPr>
          <w:rFonts w:ascii="Arial" w:hAnsi="Arial" w:cs="Arial"/>
          <w:smallCaps/>
          <w:sz w:val="22"/>
          <w:szCs w:val="22"/>
        </w:rPr>
      </w:pPr>
    </w:p>
    <w:p w14:paraId="3A8D0740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tbl>
      <w:tblPr>
        <w:tblW w:w="9073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25567" w14:paraId="150680A8" w14:textId="77777777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3E035D94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4F5BE948" w14:textId="4C19EE96" w:rsidR="00D25567" w:rsidRPr="00BB7211" w:rsidRDefault="00BC1BD0" w:rsidP="00CD3504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CPF/ME: </w:t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="00CD1BC6"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1411507E" w14:textId="77777777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49A35F" w14:textId="77777777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0D7D27" w14:textId="77777777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678AABA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3E3A8B4B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CPF/ME: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238734EF" w14:textId="539A5B39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203C7C" w14:textId="77777777" w:rsidR="00870EC1" w:rsidRDefault="00870EC1">
      <w:pPr>
        <w:pStyle w:val="Corpodetexto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3582599D" w14:textId="23BD37AB" w:rsidR="00D25567" w:rsidRDefault="00BC1BD0">
      <w:pPr>
        <w:pStyle w:val="Corpodetexto"/>
        <w:spacing w:after="0"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Fiador</w:t>
      </w:r>
      <w:r w:rsidR="00870EC1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14:paraId="64B4B8CB" w14:textId="77777777" w:rsidR="00D25567" w:rsidRDefault="00D25567">
      <w:pPr>
        <w:pStyle w:val="Corpodetexto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04223F02" w14:textId="77777777" w:rsidR="00D25567" w:rsidRDefault="00BC1BD0">
      <w:pPr>
        <w:pStyle w:val="Corpodetexto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LM TRANSPORTES SERVIÇOS E COMÉRCIO LTDA.</w:t>
      </w:r>
    </w:p>
    <w:p w14:paraId="30D7DB7C" w14:textId="77777777" w:rsidR="00D25567" w:rsidRDefault="00D25567">
      <w:pPr>
        <w:pStyle w:val="Corpodetexto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0C00E2" w14:textId="77777777" w:rsidR="00D25567" w:rsidRDefault="00D25567">
      <w:pPr>
        <w:pStyle w:val="Corpodetexto"/>
        <w:spacing w:after="0" w:line="312" w:lineRule="auto"/>
        <w:rPr>
          <w:rFonts w:ascii="Arial" w:hAnsi="Arial" w:cs="Arial"/>
          <w:smallCaps/>
          <w:sz w:val="22"/>
          <w:szCs w:val="22"/>
        </w:rPr>
      </w:pPr>
    </w:p>
    <w:p w14:paraId="3B8AB9F7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tbl>
      <w:tblPr>
        <w:tblW w:w="9073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25567" w14:paraId="4E2D286A" w14:textId="77777777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E1D2DE7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3076B20A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CPF/ME: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540D06BB" w14:textId="577629D7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C81126" w14:textId="77777777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86CFDB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26E0C6CC" w14:textId="77777777" w:rsidR="00870EC1" w:rsidRPr="00BB7211" w:rsidRDefault="00870EC1" w:rsidP="00870EC1">
            <w:pPr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BB7211">
              <w:rPr>
                <w:rFonts w:ascii="Arial" w:hAnsi="Arial" w:cs="Arial"/>
                <w:sz w:val="22"/>
                <w:szCs w:val="22"/>
              </w:rPr>
              <w:t xml:space="preserve">CPF/ME: 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sym w:font="Symbol" w:char="F0B7"/>
            </w:r>
            <w:r w:rsidRPr="00BB7211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204690C9" w14:textId="04E6393C" w:rsidR="00D25567" w:rsidRPr="00BB7211" w:rsidRDefault="00D25567">
            <w:pPr>
              <w:spacing w:after="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3812F3" w14:textId="77777777" w:rsidR="00D25567" w:rsidRDefault="00BC1BD0">
      <w:pPr>
        <w:spacing w:after="0" w:line="312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73BE01A" w14:textId="7E2FB291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(Página de assinaturas 2/2 da </w:t>
      </w:r>
      <w:r w:rsidR="00870EC1" w:rsidRPr="00310897">
        <w:rPr>
          <w:rFonts w:ascii="Arial" w:hAnsi="Arial" w:cs="Arial"/>
          <w:sz w:val="22"/>
          <w:szCs w:val="22"/>
        </w:rPr>
        <w:t xml:space="preserve">Ata da Assembleia Geral de Debenturistas da 5ª (Quinta) Emissão de Debêntures Simples, Não Conversíveis em Ações, em Série </w:t>
      </w:r>
      <w:r w:rsidR="00BB7211">
        <w:rPr>
          <w:rFonts w:ascii="Arial" w:hAnsi="Arial" w:cs="Arial"/>
          <w:sz w:val="22"/>
          <w:szCs w:val="22"/>
        </w:rPr>
        <w:t>Ú</w:t>
      </w:r>
      <w:r w:rsidR="00870EC1" w:rsidRPr="00310897">
        <w:rPr>
          <w:rFonts w:ascii="Arial" w:hAnsi="Arial" w:cs="Arial"/>
          <w:sz w:val="22"/>
          <w:szCs w:val="22"/>
        </w:rPr>
        <w:t xml:space="preserve">nica, da Espécie com Garantia Real, com Garantia Adicional Fidejussória, para Distribuição Pública com Esforços Restritos da LM Transportes Interestaduais Serviços e Comércio S.A. </w:t>
      </w:r>
      <w:r w:rsidR="00991C5D">
        <w:rPr>
          <w:rFonts w:ascii="Arial" w:hAnsi="Arial" w:cs="Arial"/>
          <w:sz w:val="22"/>
          <w:szCs w:val="22"/>
        </w:rPr>
        <w:t>r</w:t>
      </w:r>
      <w:r w:rsidR="00870EC1" w:rsidRPr="00310897">
        <w:rPr>
          <w:rFonts w:ascii="Arial" w:hAnsi="Arial" w:cs="Arial"/>
          <w:sz w:val="22"/>
          <w:szCs w:val="22"/>
        </w:rPr>
        <w:t xml:space="preserve">ealizada em </w:t>
      </w:r>
      <w:r w:rsidR="00572E78">
        <w:rPr>
          <w:rFonts w:ascii="Arial" w:hAnsi="Arial" w:cs="Arial"/>
          <w:sz w:val="22"/>
          <w:szCs w:val="22"/>
        </w:rPr>
        <w:t>08 de junho</w:t>
      </w:r>
      <w:r w:rsidR="00870EC1" w:rsidRPr="00310897">
        <w:rPr>
          <w:rFonts w:ascii="Arial" w:hAnsi="Arial" w:cs="Arial"/>
          <w:sz w:val="22"/>
          <w:szCs w:val="22"/>
        </w:rPr>
        <w:t xml:space="preserve"> de 2022</w:t>
      </w:r>
      <w:r>
        <w:rPr>
          <w:rFonts w:ascii="Arial" w:hAnsi="Arial" w:cs="Arial"/>
          <w:sz w:val="22"/>
          <w:szCs w:val="22"/>
        </w:rPr>
        <w:t>)</w:t>
      </w:r>
    </w:p>
    <w:p w14:paraId="1F110789" w14:textId="77777777" w:rsidR="00D25567" w:rsidRDefault="00D25567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6B5ACE2F" w14:textId="77777777" w:rsidR="00D25567" w:rsidRDefault="00D25567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15A4E2DA" w14:textId="77777777" w:rsidR="00D25567" w:rsidRDefault="00D25567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719F8FBF" w14:textId="77777777" w:rsidR="00D25567" w:rsidRDefault="00BC1BD0">
      <w:pPr>
        <w:spacing w:after="0"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Agente Fiduciário:</w:t>
      </w:r>
    </w:p>
    <w:p w14:paraId="115A8854" w14:textId="7D2DE4B2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64AB6DAF" w14:textId="77777777" w:rsidR="00F47B1B" w:rsidRDefault="00F47B1B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592CAE65" w14:textId="77777777" w:rsidR="00D25567" w:rsidRDefault="00D25567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222B3528" w14:textId="77777777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EA2F88D" w14:textId="77777777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Simplific Pavarini Distribuidora de Títulos e Valores Mobiliários Ltda.</w:t>
      </w:r>
    </w:p>
    <w:p w14:paraId="7D261BD3" w14:textId="549334B3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Nome: 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[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sym w:font="Symbol" w:char="F0B7"/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]</w:t>
      </w:r>
    </w:p>
    <w:p w14:paraId="3A066F5B" w14:textId="2E59A267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Cargo: 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[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sym w:font="Symbol" w:char="F0B7"/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]</w:t>
      </w:r>
    </w:p>
    <w:p w14:paraId="23EAB9B9" w14:textId="0E66C7AF" w:rsidR="00D25567" w:rsidRDefault="00BC1BD0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</w:t>
      </w:r>
      <w:r w:rsidR="00F47B1B">
        <w:rPr>
          <w:rFonts w:ascii="Arial" w:hAnsi="Arial" w:cs="Arial"/>
          <w:sz w:val="22"/>
          <w:szCs w:val="22"/>
        </w:rPr>
        <w:t>/ME</w:t>
      </w:r>
      <w:r>
        <w:rPr>
          <w:rFonts w:ascii="Arial" w:hAnsi="Arial" w:cs="Arial"/>
          <w:sz w:val="22"/>
          <w:szCs w:val="22"/>
        </w:rPr>
        <w:t xml:space="preserve">: 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[</w:t>
      </w:r>
      <w:r w:rsidR="00CD1BC6" w:rsidRPr="00CD3504">
        <w:rPr>
          <w:rFonts w:ascii="Arial" w:hAnsi="Arial" w:cs="Arial"/>
          <w:sz w:val="22"/>
          <w:szCs w:val="22"/>
          <w:highlight w:val="yellow"/>
        </w:rPr>
        <w:sym w:font="Symbol" w:char="F0B7"/>
      </w:r>
      <w:r w:rsidR="00CD1BC6" w:rsidRPr="00CD3504">
        <w:rPr>
          <w:rFonts w:ascii="Arial" w:hAnsi="Arial" w:cs="Arial"/>
          <w:sz w:val="22"/>
          <w:szCs w:val="22"/>
          <w:highlight w:val="yellow"/>
        </w:rPr>
        <w:t>]</w:t>
      </w:r>
    </w:p>
    <w:p w14:paraId="7EE3A281" w14:textId="77777777" w:rsidR="00D25567" w:rsidRDefault="00D25567">
      <w:pPr>
        <w:pStyle w:val="Corpodetexto"/>
        <w:spacing w:after="0" w:line="312" w:lineRule="auto"/>
        <w:rPr>
          <w:rFonts w:ascii="Arial" w:hAnsi="Arial" w:cs="Arial"/>
          <w:sz w:val="22"/>
          <w:szCs w:val="22"/>
        </w:rPr>
      </w:pPr>
    </w:p>
    <w:p w14:paraId="7DDE26D2" w14:textId="77777777" w:rsidR="00D25567" w:rsidRDefault="00BC1BD0">
      <w:pPr>
        <w:spacing w:after="0" w:line="312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8A0AACC" w14:textId="191F1E0F" w:rsidR="00F47B1B" w:rsidRDefault="00870EC1" w:rsidP="00F47B1B">
      <w:pPr>
        <w:pStyle w:val="Default"/>
        <w:spacing w:line="312" w:lineRule="auto"/>
        <w:ind w:right="-284"/>
        <w:jc w:val="center"/>
        <w:rPr>
          <w:rFonts w:ascii="Arial" w:hAnsi="Arial" w:cs="Arial"/>
          <w:b/>
          <w:bCs/>
          <w:sz w:val="22"/>
          <w:szCs w:val="22"/>
        </w:rPr>
      </w:pPr>
      <w:r w:rsidRPr="00F47B1B">
        <w:rPr>
          <w:rFonts w:ascii="Arial" w:hAnsi="Arial" w:cs="Arial"/>
          <w:b/>
          <w:bCs/>
          <w:sz w:val="22"/>
          <w:szCs w:val="22"/>
        </w:rPr>
        <w:t>Anexo I</w:t>
      </w:r>
    </w:p>
    <w:p w14:paraId="59D0E8BC" w14:textId="77777777" w:rsidR="00F47B1B" w:rsidRPr="00F47B1B" w:rsidRDefault="00F47B1B" w:rsidP="00F47B1B">
      <w:pPr>
        <w:pStyle w:val="Default"/>
        <w:spacing w:line="312" w:lineRule="auto"/>
        <w:ind w:right="-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843F26" w14:textId="04FA7D2C" w:rsidR="00D25567" w:rsidRDefault="00870EC1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Ata da</w:t>
      </w:r>
      <w:r w:rsidR="00BC1BD0">
        <w:rPr>
          <w:rFonts w:ascii="Arial" w:hAnsi="Arial" w:cs="Arial"/>
          <w:sz w:val="22"/>
          <w:szCs w:val="22"/>
        </w:rPr>
        <w:t xml:space="preserve"> </w:t>
      </w:r>
      <w:r w:rsidRPr="00310897">
        <w:rPr>
          <w:rFonts w:ascii="Arial" w:hAnsi="Arial" w:cs="Arial"/>
          <w:sz w:val="22"/>
          <w:szCs w:val="22"/>
        </w:rPr>
        <w:t xml:space="preserve">Assembleia Geral de Debenturistas da 5ª (Quinta) Emissão de Debêntures Simples, Não Conversíveis em Ações, em Série </w:t>
      </w:r>
      <w:r w:rsidR="00BB7211">
        <w:rPr>
          <w:rFonts w:ascii="Arial" w:hAnsi="Arial" w:cs="Arial"/>
          <w:sz w:val="22"/>
          <w:szCs w:val="22"/>
        </w:rPr>
        <w:t>Ú</w:t>
      </w:r>
      <w:r w:rsidRPr="00310897">
        <w:rPr>
          <w:rFonts w:ascii="Arial" w:hAnsi="Arial" w:cs="Arial"/>
          <w:sz w:val="22"/>
          <w:szCs w:val="22"/>
        </w:rPr>
        <w:t xml:space="preserve">nica, da Espécie com Garantia Real, com Garantia Adicional Fidejussória, para Distribuição Pública com Esforços Restritos da LM Transportes Interestaduais Serviços e Comércio S.A. </w:t>
      </w:r>
      <w:r w:rsidR="00991C5D">
        <w:rPr>
          <w:rFonts w:ascii="Arial" w:hAnsi="Arial" w:cs="Arial"/>
          <w:sz w:val="22"/>
          <w:szCs w:val="22"/>
        </w:rPr>
        <w:t>r</w:t>
      </w:r>
      <w:r w:rsidRPr="00310897">
        <w:rPr>
          <w:rFonts w:ascii="Arial" w:hAnsi="Arial" w:cs="Arial"/>
          <w:sz w:val="22"/>
          <w:szCs w:val="22"/>
        </w:rPr>
        <w:t xml:space="preserve">ealizada em </w:t>
      </w:r>
      <w:r w:rsidR="00572E78">
        <w:rPr>
          <w:rFonts w:ascii="Arial" w:hAnsi="Arial" w:cs="Arial"/>
          <w:sz w:val="22"/>
          <w:szCs w:val="22"/>
        </w:rPr>
        <w:t>08 de junho</w:t>
      </w:r>
      <w:r w:rsidRPr="00310897">
        <w:rPr>
          <w:rFonts w:ascii="Arial" w:hAnsi="Arial" w:cs="Arial"/>
          <w:sz w:val="22"/>
          <w:szCs w:val="22"/>
        </w:rPr>
        <w:t xml:space="preserve"> de 2022</w:t>
      </w:r>
      <w:r w:rsidR="00BC1BD0">
        <w:rPr>
          <w:rFonts w:ascii="Arial" w:hAnsi="Arial" w:cs="Arial"/>
          <w:sz w:val="22"/>
          <w:szCs w:val="22"/>
        </w:rPr>
        <w:t>)</w:t>
      </w:r>
    </w:p>
    <w:p w14:paraId="45BCE986" w14:textId="7DE47084" w:rsidR="00D25567" w:rsidRDefault="00D25567" w:rsidP="00870EC1">
      <w:pPr>
        <w:spacing w:after="0" w:line="312" w:lineRule="auto"/>
        <w:rPr>
          <w:rFonts w:ascii="Arial" w:hAnsi="Arial" w:cs="Arial"/>
          <w:smallCaps/>
          <w:sz w:val="22"/>
          <w:szCs w:val="22"/>
          <w:u w:val="single"/>
        </w:rPr>
      </w:pPr>
    </w:p>
    <w:p w14:paraId="5FC64A29" w14:textId="554333DC" w:rsidR="00EF030A" w:rsidRDefault="00EF030A" w:rsidP="00EF030A">
      <w:pPr>
        <w:spacing w:line="312" w:lineRule="auto"/>
        <w:ind w:right="-23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Sr. Presidente da presente Assembleia atesta, nos moldes do § 2º do </w:t>
      </w:r>
      <w:r w:rsidR="00F47B1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rt</w:t>
      </w:r>
      <w:r w:rsidR="00F47B1B">
        <w:rPr>
          <w:rFonts w:ascii="Arial" w:hAnsi="Arial" w:cs="Arial"/>
          <w:sz w:val="22"/>
          <w:szCs w:val="22"/>
        </w:rPr>
        <w:t>igo</w:t>
      </w:r>
      <w:r>
        <w:rPr>
          <w:rFonts w:ascii="Arial" w:hAnsi="Arial" w:cs="Arial"/>
          <w:sz w:val="22"/>
          <w:szCs w:val="22"/>
        </w:rPr>
        <w:t xml:space="preserve"> 8</w:t>
      </w:r>
      <w:r w:rsidR="00F47B1B">
        <w:rPr>
          <w:rFonts w:ascii="Arial" w:hAnsi="Arial" w:cs="Arial"/>
          <w:sz w:val="22"/>
          <w:szCs w:val="22"/>
        </w:rPr>
        <w:t xml:space="preserve">º </w:t>
      </w:r>
      <w:r>
        <w:rPr>
          <w:rFonts w:ascii="Arial" w:hAnsi="Arial" w:cs="Arial"/>
          <w:sz w:val="22"/>
          <w:szCs w:val="22"/>
        </w:rPr>
        <w:t xml:space="preserve">da Instrução CVM 625, a presença nesta Assembleia dos Debenturistas conforme abaixo relacionados: </w:t>
      </w:r>
    </w:p>
    <w:p w14:paraId="3FBD6486" w14:textId="77777777" w:rsidR="00EF030A" w:rsidRPr="00CD3504" w:rsidRDefault="00EF030A" w:rsidP="00870EC1">
      <w:pPr>
        <w:spacing w:after="0" w:line="312" w:lineRule="auto"/>
        <w:rPr>
          <w:rFonts w:ascii="Arial" w:hAnsi="Arial" w:cs="Arial"/>
          <w:smallCaps/>
          <w:sz w:val="22"/>
          <w:szCs w:val="22"/>
          <w:u w:val="single"/>
        </w:rPr>
      </w:pPr>
    </w:p>
    <w:p w14:paraId="2C28A7C3" w14:textId="35FDAF27" w:rsidR="00870EC1" w:rsidRDefault="00870EC1" w:rsidP="00870EC1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  <w:r w:rsidRPr="00CD3504">
        <w:rPr>
          <w:rFonts w:ascii="Arial" w:hAnsi="Arial" w:cs="Arial"/>
          <w:smallCaps/>
          <w:sz w:val="22"/>
          <w:szCs w:val="22"/>
          <w:u w:val="single"/>
        </w:rPr>
        <w:t xml:space="preserve">Lista de Debenturistas Presentes em </w:t>
      </w:r>
      <w:r w:rsidR="00572E78">
        <w:rPr>
          <w:rFonts w:ascii="Arial" w:hAnsi="Arial" w:cs="Arial"/>
          <w:smallCaps/>
          <w:sz w:val="22"/>
          <w:szCs w:val="22"/>
          <w:u w:val="single"/>
        </w:rPr>
        <w:t>08</w:t>
      </w:r>
      <w:r w:rsidRPr="00CD3504">
        <w:rPr>
          <w:rFonts w:ascii="Arial" w:hAnsi="Arial" w:cs="Arial"/>
          <w:smallCaps/>
          <w:sz w:val="22"/>
          <w:szCs w:val="22"/>
          <w:u w:val="single"/>
        </w:rPr>
        <w:t xml:space="preserve"> de </w:t>
      </w:r>
      <w:r w:rsidR="00020EA2">
        <w:rPr>
          <w:rFonts w:ascii="Arial" w:hAnsi="Arial" w:cs="Arial"/>
          <w:smallCaps/>
          <w:sz w:val="22"/>
          <w:szCs w:val="22"/>
          <w:u w:val="single"/>
        </w:rPr>
        <w:t>junho</w:t>
      </w:r>
      <w:r w:rsidRPr="00CD3504">
        <w:rPr>
          <w:rFonts w:ascii="Arial" w:hAnsi="Arial" w:cs="Arial"/>
          <w:smallCaps/>
          <w:sz w:val="22"/>
          <w:szCs w:val="22"/>
          <w:u w:val="single"/>
        </w:rPr>
        <w:t xml:space="preserve"> de 2022</w:t>
      </w:r>
    </w:p>
    <w:p w14:paraId="440BC8EA" w14:textId="08534506" w:rsidR="00870EC1" w:rsidRDefault="00870EC1" w:rsidP="00870EC1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</w:p>
    <w:p w14:paraId="732CF48B" w14:textId="20D4642C" w:rsidR="007D05AC" w:rsidRDefault="007D05AC" w:rsidP="007D05AC">
      <w:pPr>
        <w:spacing w:line="312" w:lineRule="auto"/>
        <w:ind w:left="-284" w:right="-2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967C4F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 1</w:t>
      </w:r>
      <w:r w:rsidRPr="007D05AC">
        <w:rPr>
          <w:rFonts w:ascii="Arial" w:hAnsi="Arial" w:cs="Arial"/>
          <w:sz w:val="22"/>
          <w:szCs w:val="22"/>
          <w:highlight w:val="yellow"/>
        </w:rPr>
        <w:t>:</w:t>
      </w:r>
      <w:r w:rsidRPr="00967C4F">
        <w:rPr>
          <w:rFonts w:ascii="Arial" w:hAnsi="Arial" w:cs="Arial"/>
          <w:sz w:val="22"/>
          <w:szCs w:val="22"/>
          <w:highlight w:val="yellow"/>
        </w:rPr>
        <w:t xml:space="preserve"> pedimos aos Debenturistas </w:t>
      </w:r>
      <w:r>
        <w:rPr>
          <w:rFonts w:ascii="Arial" w:hAnsi="Arial" w:cs="Arial"/>
          <w:sz w:val="22"/>
          <w:szCs w:val="22"/>
          <w:highlight w:val="yellow"/>
        </w:rPr>
        <w:t xml:space="preserve">confirmar </w:t>
      </w:r>
      <w:r w:rsidRPr="00967C4F">
        <w:rPr>
          <w:rFonts w:ascii="Arial" w:hAnsi="Arial" w:cs="Arial"/>
          <w:sz w:val="22"/>
          <w:szCs w:val="22"/>
          <w:highlight w:val="yellow"/>
        </w:rPr>
        <w:t xml:space="preserve">se podemos seguir apenas com a listagem, conforme faculdade </w:t>
      </w:r>
      <w:r>
        <w:rPr>
          <w:rFonts w:ascii="Arial" w:hAnsi="Arial" w:cs="Arial"/>
          <w:sz w:val="22"/>
          <w:szCs w:val="22"/>
          <w:highlight w:val="yellow"/>
        </w:rPr>
        <w:t>prevista n</w:t>
      </w:r>
      <w:r w:rsidRPr="00967C4F">
        <w:rPr>
          <w:rFonts w:ascii="Arial" w:hAnsi="Arial" w:cs="Arial"/>
          <w:sz w:val="22"/>
          <w:szCs w:val="22"/>
          <w:highlight w:val="yellow"/>
        </w:rPr>
        <w:t>a ICVM 625 – sem assinatura dos debenturistas</w:t>
      </w:r>
      <w:r>
        <w:rPr>
          <w:rFonts w:ascii="Arial" w:hAnsi="Arial" w:cs="Arial"/>
          <w:sz w:val="22"/>
          <w:szCs w:val="22"/>
        </w:rPr>
        <w:t>]</w:t>
      </w:r>
    </w:p>
    <w:p w14:paraId="1EAE7481" w14:textId="77777777" w:rsidR="007D05AC" w:rsidRDefault="007D05AC" w:rsidP="007D05AC">
      <w:pPr>
        <w:spacing w:line="312" w:lineRule="auto"/>
        <w:ind w:left="-284" w:right="-232"/>
        <w:rPr>
          <w:rFonts w:ascii="Arial" w:hAnsi="Arial" w:cs="Arial"/>
          <w:sz w:val="22"/>
          <w:szCs w:val="22"/>
        </w:rPr>
      </w:pPr>
    </w:p>
    <w:p w14:paraId="6F256CEB" w14:textId="3E2C21F8" w:rsidR="00870EC1" w:rsidRDefault="007D05AC" w:rsidP="007D05AC">
      <w:pPr>
        <w:spacing w:line="312" w:lineRule="auto"/>
        <w:ind w:left="-284" w:right="-2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967C4F">
        <w:rPr>
          <w:rFonts w:ascii="Arial" w:hAnsi="Arial" w:cs="Arial"/>
          <w:b/>
          <w:bCs/>
          <w:sz w:val="22"/>
          <w:szCs w:val="22"/>
          <w:highlight w:val="yellow"/>
        </w:rPr>
        <w:t>Nota PNA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 2</w:t>
      </w:r>
      <w:r w:rsidRPr="007D05AC">
        <w:rPr>
          <w:rFonts w:ascii="Arial" w:hAnsi="Arial" w:cs="Arial"/>
          <w:sz w:val="22"/>
          <w:szCs w:val="22"/>
          <w:highlight w:val="yellow"/>
        </w:rPr>
        <w:t>: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EF030A">
        <w:rPr>
          <w:rFonts w:ascii="Arial" w:hAnsi="Arial" w:cs="Arial"/>
          <w:sz w:val="22"/>
          <w:szCs w:val="22"/>
          <w:highlight w:val="yellow"/>
        </w:rPr>
        <w:t>Agente Fiduciário, favor nos enviar a lista de debenturistas presentes na Assembleia</w:t>
      </w:r>
      <w:r w:rsidR="00870EC1" w:rsidRPr="00CD3504">
        <w:rPr>
          <w:rFonts w:ascii="Arial" w:hAnsi="Arial" w:cs="Arial"/>
          <w:sz w:val="22"/>
          <w:szCs w:val="22"/>
          <w:highlight w:val="yellow"/>
        </w:rPr>
        <w:t>]</w:t>
      </w:r>
    </w:p>
    <w:p w14:paraId="64888E60" w14:textId="65CADC61" w:rsidR="002E1E69" w:rsidRDefault="002E1E69">
      <w:pPr>
        <w:spacing w:after="0"/>
        <w:jc w:val="lef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br w:type="page"/>
      </w:r>
    </w:p>
    <w:p w14:paraId="3D3ABBA0" w14:textId="3F5F18F8" w:rsidR="00AE4CB6" w:rsidRPr="00AE4CB6" w:rsidRDefault="002E1E69" w:rsidP="00AE4CB6">
      <w:pPr>
        <w:pStyle w:val="Default"/>
        <w:spacing w:line="312" w:lineRule="auto"/>
        <w:ind w:right="-284"/>
        <w:jc w:val="center"/>
        <w:rPr>
          <w:rFonts w:ascii="Arial" w:hAnsi="Arial" w:cs="Arial"/>
          <w:b/>
          <w:bCs/>
          <w:sz w:val="22"/>
          <w:szCs w:val="22"/>
        </w:rPr>
      </w:pPr>
      <w:r w:rsidRPr="00AE4CB6">
        <w:rPr>
          <w:rFonts w:ascii="Arial" w:hAnsi="Arial" w:cs="Arial"/>
          <w:b/>
          <w:bCs/>
          <w:sz w:val="22"/>
          <w:szCs w:val="22"/>
        </w:rPr>
        <w:t>Anexo II</w:t>
      </w:r>
    </w:p>
    <w:p w14:paraId="5FDD1442" w14:textId="77777777" w:rsidR="00AE4CB6" w:rsidRDefault="00AE4CB6" w:rsidP="002E1E69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43E13A30" w14:textId="113CAD9D" w:rsidR="002E1E69" w:rsidRDefault="002E1E69" w:rsidP="002E1E69">
      <w:pPr>
        <w:pStyle w:val="Default"/>
        <w:spacing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Ata da </w:t>
      </w:r>
      <w:r w:rsidRPr="00310897">
        <w:rPr>
          <w:rFonts w:ascii="Arial" w:hAnsi="Arial" w:cs="Arial"/>
          <w:sz w:val="22"/>
          <w:szCs w:val="22"/>
        </w:rPr>
        <w:t xml:space="preserve">Assembleia Geral de Debenturistas da 5ª (Quinta) Emissão de Debêntures Simples, Não Conversíveis em Ações, em Série </w:t>
      </w:r>
      <w:r w:rsidR="00847EA7">
        <w:rPr>
          <w:rFonts w:ascii="Arial" w:hAnsi="Arial" w:cs="Arial"/>
          <w:sz w:val="22"/>
          <w:szCs w:val="22"/>
        </w:rPr>
        <w:t>Ú</w:t>
      </w:r>
      <w:r w:rsidRPr="00310897">
        <w:rPr>
          <w:rFonts w:ascii="Arial" w:hAnsi="Arial" w:cs="Arial"/>
          <w:sz w:val="22"/>
          <w:szCs w:val="22"/>
        </w:rPr>
        <w:t xml:space="preserve">nica, da Espécie com Garantia Real, com Garantia Adicional Fidejussória, para Distribuição Pública com Esforços Restritos da LM Transportes Interestaduais Serviços e Comércio S.A. </w:t>
      </w:r>
      <w:r>
        <w:rPr>
          <w:rFonts w:ascii="Arial" w:hAnsi="Arial" w:cs="Arial"/>
          <w:sz w:val="22"/>
          <w:szCs w:val="22"/>
        </w:rPr>
        <w:t>r</w:t>
      </w:r>
      <w:r w:rsidRPr="00310897">
        <w:rPr>
          <w:rFonts w:ascii="Arial" w:hAnsi="Arial" w:cs="Arial"/>
          <w:sz w:val="22"/>
          <w:szCs w:val="22"/>
        </w:rPr>
        <w:t xml:space="preserve">ealizada em </w:t>
      </w:r>
      <w:r w:rsidR="00572E78">
        <w:rPr>
          <w:rFonts w:ascii="Arial" w:hAnsi="Arial" w:cs="Arial"/>
          <w:sz w:val="22"/>
          <w:szCs w:val="22"/>
        </w:rPr>
        <w:t>08 de junho</w:t>
      </w:r>
      <w:r w:rsidRPr="00310897">
        <w:rPr>
          <w:rFonts w:ascii="Arial" w:hAnsi="Arial" w:cs="Arial"/>
          <w:sz w:val="22"/>
          <w:szCs w:val="22"/>
        </w:rPr>
        <w:t xml:space="preserve"> de 2022</w:t>
      </w:r>
      <w:r>
        <w:rPr>
          <w:rFonts w:ascii="Arial" w:hAnsi="Arial" w:cs="Arial"/>
          <w:sz w:val="22"/>
          <w:szCs w:val="22"/>
        </w:rPr>
        <w:t>)</w:t>
      </w:r>
    </w:p>
    <w:p w14:paraId="3282225F" w14:textId="77777777" w:rsidR="002E1E69" w:rsidRDefault="002E1E69" w:rsidP="002E1E69">
      <w:pPr>
        <w:spacing w:after="0" w:line="312" w:lineRule="auto"/>
        <w:rPr>
          <w:rFonts w:ascii="Arial" w:hAnsi="Arial" w:cs="Arial"/>
          <w:sz w:val="22"/>
          <w:szCs w:val="22"/>
        </w:rPr>
      </w:pPr>
    </w:p>
    <w:p w14:paraId="456D75AC" w14:textId="77777777" w:rsidR="002E1E69" w:rsidRPr="00CD3504" w:rsidRDefault="002E1E69" w:rsidP="002E1E69">
      <w:pPr>
        <w:spacing w:after="0" w:line="312" w:lineRule="auto"/>
        <w:rPr>
          <w:rFonts w:ascii="Arial" w:hAnsi="Arial" w:cs="Arial"/>
          <w:smallCaps/>
          <w:sz w:val="22"/>
          <w:szCs w:val="22"/>
          <w:u w:val="single"/>
        </w:rPr>
      </w:pPr>
    </w:p>
    <w:p w14:paraId="13481530" w14:textId="33D4ED16" w:rsidR="002E1E69" w:rsidRDefault="002E1E69" w:rsidP="002E1E69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  <w:r>
        <w:rPr>
          <w:rFonts w:ascii="Arial" w:hAnsi="Arial" w:cs="Arial"/>
          <w:smallCaps/>
          <w:sz w:val="22"/>
          <w:szCs w:val="22"/>
          <w:u w:val="single"/>
        </w:rPr>
        <w:t>Minuta do Terceiro Aditamento à Escritura de Emissão</w:t>
      </w:r>
    </w:p>
    <w:p w14:paraId="4F6193C6" w14:textId="77777777" w:rsidR="002E1E69" w:rsidRDefault="002E1E69" w:rsidP="002E1E69">
      <w:pPr>
        <w:spacing w:after="0" w:line="312" w:lineRule="auto"/>
        <w:jc w:val="center"/>
        <w:rPr>
          <w:rFonts w:ascii="Arial" w:hAnsi="Arial" w:cs="Arial"/>
          <w:smallCaps/>
          <w:sz w:val="22"/>
          <w:szCs w:val="22"/>
          <w:u w:val="single"/>
        </w:rPr>
      </w:pPr>
    </w:p>
    <w:p w14:paraId="535605F3" w14:textId="77777777" w:rsidR="00AE4CB6" w:rsidRDefault="00AE4CB6" w:rsidP="00AE4CB6">
      <w:pPr>
        <w:spacing w:line="312" w:lineRule="auto"/>
        <w:ind w:left="-284" w:right="-232"/>
        <w:jc w:val="center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[vide anexo]</w:t>
      </w:r>
    </w:p>
    <w:p w14:paraId="32755778" w14:textId="77777777" w:rsidR="002E1E69" w:rsidRPr="00CD3504" w:rsidRDefault="002E1E69" w:rsidP="00CD3504">
      <w:pPr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sectPr w:rsidR="002E1E69" w:rsidRPr="00CD35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Pinheiro Neto Advogados" w:date="2022-05-24T16:22:00Z" w:initials="PNA">
    <w:p w14:paraId="26CC2E7C" w14:textId="55860AC5" w:rsidR="00704911" w:rsidRDefault="00704911">
      <w:pPr>
        <w:pStyle w:val="Textodecomentrio"/>
      </w:pPr>
      <w:r>
        <w:rPr>
          <w:rStyle w:val="Refdecomentrio"/>
        </w:rPr>
        <w:annotationRef/>
      </w:r>
      <w:r>
        <w:t>Não podemos fazer esse ajuste, deve refletir o edital de convocação. De todo modo o sentido é o mesmo e vamos colocar esse ajuste na escritura quando alterarmos a cláusula</w:t>
      </w:r>
    </w:p>
  </w:comment>
  <w:comment w:id="6" w:author="Pinheiro Neto Advogados" w:date="2022-05-24T16:23:00Z" w:initials="PNA">
    <w:p w14:paraId="65FDC74F" w14:textId="194B87D5" w:rsidR="00704911" w:rsidRDefault="00704911">
      <w:pPr>
        <w:pStyle w:val="Textodecomentrio"/>
      </w:pPr>
      <w:r>
        <w:rPr>
          <w:rStyle w:val="Refdecomentrio"/>
        </w:rPr>
        <w:annotationRef/>
      </w:r>
      <w:r>
        <w:t>Idem acima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CC2E7C" w15:done="0"/>
  <w15:commentEx w15:paraId="65FDC7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84D2" w16cex:dateUtc="2022-05-24T19:22:00Z"/>
  <w16cex:commentExtensible w16cex:durableId="26378503" w16cex:dateUtc="2022-05-24T1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CC2E7C" w16cid:durableId="263784D2"/>
  <w16cid:commentId w16cid:paraId="65FDC74F" w16cid:durableId="263785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64D8" w14:textId="77777777" w:rsidR="00875DF4" w:rsidRDefault="00875DF4">
      <w:r>
        <w:separator/>
      </w:r>
    </w:p>
  </w:endnote>
  <w:endnote w:type="continuationSeparator" w:id="0">
    <w:p w14:paraId="2B6DFABB" w14:textId="77777777" w:rsidR="00875DF4" w:rsidRDefault="0087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DB46" w14:textId="77777777" w:rsidR="00FD1CFA" w:rsidRDefault="00FD1C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5C81" w14:textId="3D16E155" w:rsidR="00D25567" w:rsidRDefault="00BC1BD0">
    <w:pPr>
      <w:pStyle w:val="Rodap"/>
      <w:jc w:val="left"/>
      <w:rPr>
        <w:rStyle w:val="Nmerodepgina"/>
        <w:rFonts w:ascii="Verdana" w:hAnsi="Verdana"/>
        <w:color w:val="FFFFFF" w:themeColor="background1"/>
        <w:sz w:val="20"/>
        <w:szCs w:val="20"/>
      </w:rPr>
    </w:pPr>
    <w:r>
      <w:rPr>
        <w:rStyle w:val="Nmerodepgina"/>
        <w:rFonts w:ascii="Verdana" w:hAnsi="Verdana"/>
        <w:color w:val="FFFFFF" w:themeColor="background1"/>
        <w:sz w:val="20"/>
        <w:szCs w:val="20"/>
      </w:rPr>
      <w:fldChar w:fldCharType="begin"/>
    </w:r>
    <w:r>
      <w:rPr>
        <w:rStyle w:val="Nmerodepgina"/>
        <w:rFonts w:ascii="Verdana" w:hAnsi="Verdana"/>
        <w:color w:val="FFFFFF" w:themeColor="background1"/>
        <w:sz w:val="20"/>
        <w:szCs w:val="20"/>
      </w:rPr>
      <w:instrText xml:space="preserve"> DOCPROPERTY iManageFooter \* MERGEFORMAT </w:instrText>
    </w:r>
    <w:r>
      <w:rPr>
        <w:rStyle w:val="Nmerodepgina"/>
        <w:rFonts w:ascii="Verdana" w:hAnsi="Verdana"/>
        <w:color w:val="FFFFFF" w:themeColor="background1"/>
        <w:sz w:val="20"/>
        <w:szCs w:val="20"/>
      </w:rPr>
      <w:fldChar w:fldCharType="separate"/>
    </w:r>
    <w:r w:rsidR="00FD1CFA">
      <w:rPr>
        <w:rStyle w:val="Nmerodepgina"/>
        <w:rFonts w:ascii="Verdana" w:hAnsi="Verdana"/>
        <w:color w:val="FFFFFF" w:themeColor="background1"/>
        <w:sz w:val="20"/>
        <w:szCs w:val="20"/>
      </w:rPr>
      <w:t>JUR_SP - 43794703v6 - 12070002.494280</w:t>
    </w:r>
    <w:r>
      <w:rPr>
        <w:rStyle w:val="Nmerodepgina"/>
        <w:rFonts w:ascii="Verdana" w:hAnsi="Verdana"/>
        <w:color w:val="FFFFFF" w:themeColor="background1"/>
        <w:sz w:val="20"/>
        <w:szCs w:val="20"/>
      </w:rPr>
      <w:fldChar w:fldCharType="end"/>
    </w:r>
  </w:p>
  <w:p w14:paraId="25FAAF16" w14:textId="5F47D002" w:rsidR="00D25567" w:rsidRDefault="00BC1BD0">
    <w:pPr>
      <w:pStyle w:val="Rodap"/>
      <w:jc w:val="left"/>
      <w:rPr>
        <w:rStyle w:val="Nmerodepgina"/>
        <w:rFonts w:ascii="Verdana" w:hAnsi="Verdana"/>
        <w:sz w:val="14"/>
        <w:szCs w:val="20"/>
      </w:rPr>
    </w:pPr>
    <w:r>
      <w:rPr>
        <w:rStyle w:val="Nmerodepgina"/>
        <w:rFonts w:ascii="Verdana" w:hAnsi="Verdana"/>
        <w:sz w:val="20"/>
        <w:szCs w:val="20"/>
      </w:rPr>
      <w:fldChar w:fldCharType="begin"/>
    </w:r>
    <w:r>
      <w:rPr>
        <w:rStyle w:val="Nmerodepgina"/>
        <w:rFonts w:ascii="Verdana" w:hAnsi="Verdana"/>
        <w:sz w:val="20"/>
        <w:szCs w:val="20"/>
        <w:lang w:val="en-US"/>
      </w:rPr>
      <w:instrText xml:space="preserve"> PAGE </w:instrText>
    </w:r>
    <w:r>
      <w:rPr>
        <w:rStyle w:val="Nmerodepgina"/>
        <w:rFonts w:ascii="Verdana" w:hAnsi="Verdana"/>
        <w:sz w:val="20"/>
        <w:szCs w:val="20"/>
      </w:rPr>
      <w:fldChar w:fldCharType="separate"/>
    </w:r>
    <w:r w:rsidR="00BF3DE3">
      <w:rPr>
        <w:rStyle w:val="Nmerodepgina"/>
        <w:rFonts w:ascii="Verdana" w:hAnsi="Verdana"/>
        <w:noProof/>
        <w:sz w:val="20"/>
        <w:szCs w:val="20"/>
        <w:lang w:val="en-US"/>
      </w:rPr>
      <w:t>4</w:t>
    </w:r>
    <w:r>
      <w:rPr>
        <w:rStyle w:val="Nmerodepgina"/>
        <w:rFonts w:ascii="Verdana" w:hAnsi="Verdana"/>
        <w:sz w:val="20"/>
        <w:szCs w:val="20"/>
      </w:rPr>
      <w:fldChar w:fldCharType="end"/>
    </w:r>
  </w:p>
  <w:p w14:paraId="1D1B99E3" w14:textId="77777777" w:rsidR="00D25567" w:rsidRDefault="00D25567">
    <w:pPr>
      <w:pStyle w:val="Rodap"/>
      <w:jc w:val="center"/>
      <w:rPr>
        <w:color w:val="FFFFFF" w:themeColor="background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7432" w14:textId="59CC881F" w:rsidR="00D25567" w:rsidRDefault="00BC1BD0">
    <w:pPr>
      <w:pStyle w:val="Rodap"/>
      <w:jc w:val="center"/>
      <w:rPr>
        <w:rStyle w:val="Nmerodepgina"/>
        <w:rFonts w:ascii="Verdana" w:hAnsi="Verdana"/>
        <w:color w:val="FFFFFF" w:themeColor="background1"/>
        <w:sz w:val="14"/>
      </w:rPr>
    </w:pPr>
    <w:r>
      <w:rPr>
        <w:rStyle w:val="Nmerodepgina"/>
        <w:rFonts w:ascii="Verdana" w:hAnsi="Verdana"/>
        <w:color w:val="FFFFFF" w:themeColor="background1"/>
        <w:sz w:val="14"/>
      </w:rPr>
      <w:fldChar w:fldCharType="begin"/>
    </w:r>
    <w:r>
      <w:rPr>
        <w:rStyle w:val="Nmerodepgina"/>
        <w:rFonts w:ascii="Verdana" w:hAnsi="Verdana"/>
        <w:color w:val="FFFFFF" w:themeColor="background1"/>
        <w:sz w:val="14"/>
      </w:rPr>
      <w:instrText xml:space="preserve"> DOCPROPERTY iManageFooter \* MERGEFORMAT </w:instrText>
    </w:r>
    <w:r>
      <w:rPr>
        <w:rStyle w:val="Nmerodepgina"/>
        <w:rFonts w:ascii="Verdana" w:hAnsi="Verdana"/>
        <w:color w:val="FFFFFF" w:themeColor="background1"/>
        <w:sz w:val="14"/>
      </w:rPr>
      <w:fldChar w:fldCharType="separate"/>
    </w:r>
    <w:r w:rsidR="00F1500E">
      <w:rPr>
        <w:rStyle w:val="Nmerodepgina"/>
        <w:rFonts w:ascii="Verdana" w:hAnsi="Verdana"/>
        <w:color w:val="FFFFFF" w:themeColor="background1"/>
        <w:sz w:val="14"/>
      </w:rPr>
      <w:t>JUR_SP - 43794703v5 - 12070002.494280</w:t>
    </w:r>
    <w:r>
      <w:rPr>
        <w:rStyle w:val="Nmerodepgina"/>
        <w:rFonts w:ascii="Verdana" w:hAnsi="Verdana"/>
        <w:color w:val="FFFFFF" w:themeColor="background1"/>
        <w:sz w:val="14"/>
      </w:rPr>
      <w:fldChar w:fldCharType="end"/>
    </w:r>
  </w:p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564F" w14:textId="77777777" w:rsidR="00875DF4" w:rsidRDefault="00875DF4">
      <w:r>
        <w:separator/>
      </w:r>
    </w:p>
  </w:footnote>
  <w:footnote w:type="continuationSeparator" w:id="0">
    <w:p w14:paraId="12D05412" w14:textId="77777777" w:rsidR="00875DF4" w:rsidRDefault="00875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3408" w14:textId="77777777" w:rsidR="00FD1CFA" w:rsidRDefault="00FD1C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AB85" w14:textId="77777777" w:rsidR="00FD1CFA" w:rsidRDefault="00FD1CF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1844" w14:textId="66D8A7A7" w:rsidR="00D25567" w:rsidRPr="003B3DC2" w:rsidRDefault="001F7CCC" w:rsidP="001F7CCC">
    <w:pPr>
      <w:pStyle w:val="Cabealho"/>
      <w:jc w:val="right"/>
      <w:rPr>
        <w:rFonts w:ascii="Arial" w:hAnsi="Arial" w:cs="Arial"/>
        <w:b/>
        <w:bCs/>
        <w:sz w:val="22"/>
        <w:szCs w:val="22"/>
      </w:rPr>
    </w:pPr>
    <w:r w:rsidRPr="003B3DC2">
      <w:rPr>
        <w:rFonts w:ascii="Arial" w:hAnsi="Arial" w:cs="Arial"/>
        <w:b/>
        <w:bCs/>
        <w:sz w:val="22"/>
        <w:szCs w:val="22"/>
      </w:rPr>
      <w:t>MINUTA</w:t>
    </w:r>
    <w:r w:rsidR="002A451B">
      <w:rPr>
        <w:rFonts w:ascii="Arial" w:hAnsi="Arial" w:cs="Arial"/>
        <w:b/>
        <w:bCs/>
        <w:sz w:val="22"/>
        <w:szCs w:val="22"/>
      </w:rPr>
      <w:t xml:space="preserve"> PNA</w:t>
    </w:r>
  </w:p>
  <w:p w14:paraId="11BC84AD" w14:textId="4B9A2F9B" w:rsidR="001F7CCC" w:rsidRPr="003B3DC2" w:rsidRDefault="001F7CCC" w:rsidP="003B3DC2">
    <w:pPr>
      <w:pStyle w:val="Cabealho"/>
      <w:jc w:val="right"/>
      <w:rPr>
        <w:rFonts w:ascii="Arial" w:hAnsi="Arial" w:cs="Arial"/>
        <w:sz w:val="22"/>
        <w:szCs w:val="22"/>
      </w:rPr>
    </w:pPr>
    <w:r w:rsidRPr="003B3DC2">
      <w:rPr>
        <w:rFonts w:ascii="Arial" w:hAnsi="Arial" w:cs="Arial"/>
        <w:sz w:val="22"/>
        <w:szCs w:val="22"/>
      </w:rPr>
      <w:t>(</w:t>
    </w:r>
    <w:r w:rsidR="00020EA2">
      <w:rPr>
        <w:rFonts w:ascii="Arial" w:hAnsi="Arial" w:cs="Arial"/>
        <w:sz w:val="22"/>
        <w:szCs w:val="22"/>
      </w:rPr>
      <w:t>1</w:t>
    </w:r>
    <w:r w:rsidR="00BA7401">
      <w:rPr>
        <w:rFonts w:ascii="Arial" w:hAnsi="Arial" w:cs="Arial"/>
        <w:sz w:val="22"/>
        <w:szCs w:val="22"/>
      </w:rPr>
      <w:t>7</w:t>
    </w:r>
    <w:r w:rsidRPr="003B3DC2">
      <w:rPr>
        <w:rFonts w:ascii="Arial" w:hAnsi="Arial" w:cs="Arial"/>
        <w:sz w:val="22"/>
        <w:szCs w:val="22"/>
      </w:rPr>
      <w:t>.05.2022)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5FA1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4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5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6" w15:restartNumberingAfterBreak="0">
    <w:nsid w:val="29BB38D1"/>
    <w:multiLevelType w:val="hybridMultilevel"/>
    <w:tmpl w:val="BA48D7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E1CCB"/>
    <w:multiLevelType w:val="hybridMultilevel"/>
    <w:tmpl w:val="A0D48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9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4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 w15:restartNumberingAfterBreak="0">
    <w:nsid w:val="62633489"/>
    <w:multiLevelType w:val="hybridMultilevel"/>
    <w:tmpl w:val="1E700156"/>
    <w:lvl w:ilvl="0" w:tplc="84B23F6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6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27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8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9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0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441188443">
    <w:abstractNumId w:val="14"/>
  </w:num>
  <w:num w:numId="2" w16cid:durableId="469132578">
    <w:abstractNumId w:val="22"/>
  </w:num>
  <w:num w:numId="3" w16cid:durableId="822811960">
    <w:abstractNumId w:val="25"/>
  </w:num>
  <w:num w:numId="4" w16cid:durableId="589892667">
    <w:abstractNumId w:val="30"/>
  </w:num>
  <w:num w:numId="5" w16cid:durableId="2005626303">
    <w:abstractNumId w:val="18"/>
  </w:num>
  <w:num w:numId="6" w16cid:durableId="942766148">
    <w:abstractNumId w:val="5"/>
  </w:num>
  <w:num w:numId="7" w16cid:durableId="337853249">
    <w:abstractNumId w:val="1"/>
  </w:num>
  <w:num w:numId="8" w16cid:durableId="1199472120">
    <w:abstractNumId w:val="16"/>
  </w:num>
  <w:num w:numId="9" w16cid:durableId="1650939628">
    <w:abstractNumId w:val="15"/>
  </w:num>
  <w:num w:numId="10" w16cid:durableId="32192452">
    <w:abstractNumId w:val="2"/>
  </w:num>
  <w:num w:numId="11" w16cid:durableId="916473497">
    <w:abstractNumId w:val="29"/>
  </w:num>
  <w:num w:numId="12" w16cid:durableId="12192675">
    <w:abstractNumId w:val="8"/>
  </w:num>
  <w:num w:numId="13" w16cid:durableId="2065594388">
    <w:abstractNumId w:val="3"/>
  </w:num>
  <w:num w:numId="14" w16cid:durableId="1607613758">
    <w:abstractNumId w:val="27"/>
  </w:num>
  <w:num w:numId="15" w16cid:durableId="752317451">
    <w:abstractNumId w:val="28"/>
  </w:num>
  <w:num w:numId="16" w16cid:durableId="1564872854">
    <w:abstractNumId w:val="13"/>
  </w:num>
  <w:num w:numId="17" w16cid:durableId="398989581">
    <w:abstractNumId w:val="4"/>
  </w:num>
  <w:num w:numId="18" w16cid:durableId="464471118">
    <w:abstractNumId w:val="10"/>
  </w:num>
  <w:num w:numId="19" w16cid:durableId="1803376361">
    <w:abstractNumId w:val="17"/>
  </w:num>
  <w:num w:numId="20" w16cid:durableId="1215505435">
    <w:abstractNumId w:val="12"/>
  </w:num>
  <w:num w:numId="21" w16cid:durableId="689718273">
    <w:abstractNumId w:val="19"/>
  </w:num>
  <w:num w:numId="22" w16cid:durableId="1263880208">
    <w:abstractNumId w:val="23"/>
  </w:num>
  <w:num w:numId="23" w16cid:durableId="80756958">
    <w:abstractNumId w:val="26"/>
  </w:num>
  <w:num w:numId="24" w16cid:durableId="1301038858">
    <w:abstractNumId w:val="24"/>
  </w:num>
  <w:num w:numId="25" w16cid:durableId="484516290">
    <w:abstractNumId w:val="11"/>
  </w:num>
  <w:num w:numId="26" w16cid:durableId="474026413">
    <w:abstractNumId w:val="9"/>
  </w:num>
  <w:num w:numId="27" w16cid:durableId="1303149636">
    <w:abstractNumId w:val="20"/>
  </w:num>
  <w:num w:numId="28" w16cid:durableId="15839461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7585811">
    <w:abstractNumId w:val="7"/>
  </w:num>
  <w:num w:numId="30" w16cid:durableId="1460873873">
    <w:abstractNumId w:val="21"/>
  </w:num>
  <w:num w:numId="31" w16cid:durableId="12235664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tos, Danielle Ribeiro de">
    <w15:presenceInfo w15:providerId="AD" w15:userId="S-1-5-21-1700811676-128648753-1073948036-30592"/>
  </w15:person>
  <w15:person w15:author="Pinheiro Neto Advogados">
    <w15:presenceInfo w15:providerId="None" w15:userId="Pinheiro Neto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67"/>
    <w:rsid w:val="00020EA2"/>
    <w:rsid w:val="00070FDE"/>
    <w:rsid w:val="000A1045"/>
    <w:rsid w:val="000C6367"/>
    <w:rsid w:val="00141B72"/>
    <w:rsid w:val="001E3E2D"/>
    <w:rsid w:val="001E7BFD"/>
    <w:rsid w:val="001F7CCC"/>
    <w:rsid w:val="00222E0F"/>
    <w:rsid w:val="002375EE"/>
    <w:rsid w:val="00257F10"/>
    <w:rsid w:val="002A451B"/>
    <w:rsid w:val="002B505C"/>
    <w:rsid w:val="002E1E69"/>
    <w:rsid w:val="00323E7C"/>
    <w:rsid w:val="003B3DC2"/>
    <w:rsid w:val="00426FEF"/>
    <w:rsid w:val="004374C1"/>
    <w:rsid w:val="004B471B"/>
    <w:rsid w:val="004B654A"/>
    <w:rsid w:val="004F7829"/>
    <w:rsid w:val="00521A2E"/>
    <w:rsid w:val="00553E71"/>
    <w:rsid w:val="00572E78"/>
    <w:rsid w:val="00580BCF"/>
    <w:rsid w:val="005B0D03"/>
    <w:rsid w:val="005C6F89"/>
    <w:rsid w:val="0062020B"/>
    <w:rsid w:val="00635ED9"/>
    <w:rsid w:val="006377A0"/>
    <w:rsid w:val="006B1B68"/>
    <w:rsid w:val="006E7493"/>
    <w:rsid w:val="00704911"/>
    <w:rsid w:val="00721034"/>
    <w:rsid w:val="00726BF4"/>
    <w:rsid w:val="00762DDE"/>
    <w:rsid w:val="00774773"/>
    <w:rsid w:val="007B20AE"/>
    <w:rsid w:val="007D05AC"/>
    <w:rsid w:val="007E30B5"/>
    <w:rsid w:val="00821A38"/>
    <w:rsid w:val="00822B6E"/>
    <w:rsid w:val="008328A9"/>
    <w:rsid w:val="00847EA7"/>
    <w:rsid w:val="00860559"/>
    <w:rsid w:val="00870EC1"/>
    <w:rsid w:val="00875DF4"/>
    <w:rsid w:val="008925CF"/>
    <w:rsid w:val="00896537"/>
    <w:rsid w:val="008D1B62"/>
    <w:rsid w:val="008E7ED7"/>
    <w:rsid w:val="008F5296"/>
    <w:rsid w:val="009317F9"/>
    <w:rsid w:val="00975D2F"/>
    <w:rsid w:val="00984AA8"/>
    <w:rsid w:val="00991C5D"/>
    <w:rsid w:val="009E45BC"/>
    <w:rsid w:val="00AE4CB6"/>
    <w:rsid w:val="00B14350"/>
    <w:rsid w:val="00B90A74"/>
    <w:rsid w:val="00BA7401"/>
    <w:rsid w:val="00BB7211"/>
    <w:rsid w:val="00BC1BD0"/>
    <w:rsid w:val="00BF260E"/>
    <w:rsid w:val="00BF3DE3"/>
    <w:rsid w:val="00C212E3"/>
    <w:rsid w:val="00C61659"/>
    <w:rsid w:val="00C63F58"/>
    <w:rsid w:val="00CD1BC6"/>
    <w:rsid w:val="00CD3504"/>
    <w:rsid w:val="00CE3848"/>
    <w:rsid w:val="00D069F8"/>
    <w:rsid w:val="00D25567"/>
    <w:rsid w:val="00D51518"/>
    <w:rsid w:val="00DE14E4"/>
    <w:rsid w:val="00E52D62"/>
    <w:rsid w:val="00E63CD1"/>
    <w:rsid w:val="00E71410"/>
    <w:rsid w:val="00EB4942"/>
    <w:rsid w:val="00EC097A"/>
    <w:rsid w:val="00EE661F"/>
    <w:rsid w:val="00EF030A"/>
    <w:rsid w:val="00EF7E35"/>
    <w:rsid w:val="00F1500E"/>
    <w:rsid w:val="00F1564B"/>
    <w:rsid w:val="00F17B9A"/>
    <w:rsid w:val="00F47B1B"/>
    <w:rsid w:val="00F56878"/>
    <w:rsid w:val="00F6077D"/>
    <w:rsid w:val="00F922C0"/>
    <w:rsid w:val="00FD1CFA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6D1D61CD-E09C-4A90-9D59-F5F8F5A7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704911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F401-8AA7-4A23-B079-E4480726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2580</Words>
  <Characters>13932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16480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creator>Pinheiro Guimarães - Advogados</dc:creator>
  <cp:lastModifiedBy>Santos, Danielle Ribeiro de</cp:lastModifiedBy>
  <cp:revision>3</cp:revision>
  <cp:lastPrinted>2015-06-22T13:28:00Z</cp:lastPrinted>
  <dcterms:created xsi:type="dcterms:W3CDTF">2022-05-22T22:37:00Z</dcterms:created>
  <dcterms:modified xsi:type="dcterms:W3CDTF">2022-05-22T22:38:00Z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- 43794703v6 - 12070002.494280</vt:lpwstr>
  </property>
</Properties>
</file>