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FA7C" w14:textId="2281F2AA" w:rsidR="00E42281" w:rsidRDefault="00461FA7">
      <w:pPr>
        <w:widowControl w:val="0"/>
        <w:spacing w:line="312" w:lineRule="auto"/>
        <w:jc w:val="both"/>
        <w:rPr>
          <w:rFonts w:ascii="Arial" w:hAnsi="Arial" w:cs="Arial"/>
          <w:b/>
          <w:smallCaps/>
          <w:color w:val="000000"/>
          <w:sz w:val="22"/>
          <w:szCs w:val="22"/>
        </w:rPr>
      </w:pPr>
      <w:r>
        <w:rPr>
          <w:rFonts w:ascii="Arial" w:hAnsi="Arial" w:cs="Arial"/>
          <w:b/>
          <w:sz w:val="22"/>
          <w:szCs w:val="22"/>
        </w:rPr>
        <w:t>TERCEIRO</w:t>
      </w:r>
      <w:r w:rsidR="00350D15">
        <w:rPr>
          <w:rFonts w:ascii="Arial" w:hAnsi="Arial" w:cs="Arial"/>
          <w:b/>
          <w:sz w:val="22"/>
          <w:szCs w:val="22"/>
        </w:rPr>
        <w:t xml:space="preserve"> ADITAMENTO AO </w:t>
      </w:r>
      <w:r w:rsidR="00350D15">
        <w:rPr>
          <w:rFonts w:ascii="Arial" w:hAnsi="Arial" w:cs="Arial"/>
          <w:b/>
          <w:smallCaps/>
          <w:color w:val="000000"/>
          <w:sz w:val="22"/>
          <w:szCs w:val="22"/>
        </w:rPr>
        <w:t xml:space="preserve">INSTRUMENTO PARTICULAR DE ESCRITURA </w:t>
      </w:r>
      <w:r w:rsidR="00350D15">
        <w:rPr>
          <w:rFonts w:ascii="Arial" w:hAnsi="Arial" w:cs="Arial"/>
          <w:b/>
          <w:smallCaps/>
          <w:sz w:val="22"/>
          <w:szCs w:val="22"/>
        </w:rPr>
        <w:t>DA</w:t>
      </w:r>
      <w:r w:rsidR="00350D15">
        <w:rPr>
          <w:rFonts w:ascii="Arial" w:hAnsi="Arial" w:cs="Arial"/>
          <w:b/>
          <w:bCs/>
          <w:smallCaps/>
          <w:sz w:val="22"/>
          <w:szCs w:val="22"/>
        </w:rPr>
        <w:t xml:space="preserve"> </w:t>
      </w:r>
      <w:bookmarkStart w:id="0" w:name="OLE_LINK14"/>
      <w:bookmarkStart w:id="1" w:name="OLE_LINK15"/>
      <w:r w:rsidR="00350D15">
        <w:rPr>
          <w:rFonts w:ascii="Arial" w:hAnsi="Arial" w:cs="Arial"/>
          <w:b/>
          <w:bCs/>
          <w:smallCaps/>
          <w:sz w:val="22"/>
          <w:szCs w:val="22"/>
        </w:rPr>
        <w:t xml:space="preserve">5ª (QUINTA) </w:t>
      </w:r>
      <w:r w:rsidR="00350D15">
        <w:rPr>
          <w:rFonts w:ascii="Arial" w:hAnsi="Arial" w:cs="Arial"/>
          <w:b/>
          <w:smallCaps/>
          <w:color w:val="000000"/>
          <w:sz w:val="22"/>
          <w:szCs w:val="22"/>
        </w:rPr>
        <w:t>EMISSÃO DE DEBÊNTURES SIMPLES, NÃO CONVERSÍVEIS EM AÇÕES, EM SÉRIE ÚNICA, DA ESPÉCIE COM GARANTIA REAL, COM GARANTIA ADICIONAL FIDEJUSSÓRIA, PARA DISTRIBUIÇÃO PÚBLICA COM ESFORÇOS RESTRITOS DA LM TRANSPORTES INTERESTADUAIS SERVIÇOS E COMÉRCIO S.A</w:t>
      </w:r>
      <w:bookmarkEnd w:id="0"/>
      <w:bookmarkEnd w:id="1"/>
      <w:r w:rsidR="00350D15">
        <w:rPr>
          <w:rFonts w:ascii="Arial" w:hAnsi="Arial" w:cs="Arial"/>
          <w:b/>
          <w:smallCaps/>
          <w:color w:val="000000"/>
          <w:sz w:val="22"/>
          <w:szCs w:val="22"/>
        </w:rPr>
        <w:t xml:space="preserve">. </w:t>
      </w:r>
    </w:p>
    <w:p w14:paraId="649A4647" w14:textId="77777777" w:rsidR="00E42281" w:rsidRDefault="00E42281">
      <w:pPr>
        <w:pStyle w:val="CorpoA"/>
        <w:widowControl w:val="0"/>
        <w:spacing w:line="312" w:lineRule="auto"/>
        <w:jc w:val="both"/>
        <w:rPr>
          <w:rStyle w:val="NenhumA"/>
          <w:rFonts w:ascii="Arial" w:hAnsi="Arial" w:cs="Arial"/>
          <w:i/>
          <w:iCs/>
          <w:sz w:val="22"/>
          <w:szCs w:val="22"/>
          <w:lang w:val="pt-BR"/>
        </w:rPr>
      </w:pPr>
    </w:p>
    <w:p w14:paraId="0D870CE7" w14:textId="77777777" w:rsidR="00E42281" w:rsidRDefault="00350D15">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14:paraId="1106BE1B" w14:textId="77777777" w:rsidR="00E42281" w:rsidRDefault="00E42281">
      <w:pPr>
        <w:widowControl w:val="0"/>
        <w:spacing w:line="312" w:lineRule="auto"/>
        <w:jc w:val="both"/>
        <w:rPr>
          <w:rFonts w:ascii="Arial" w:hAnsi="Arial" w:cs="Arial"/>
          <w:sz w:val="22"/>
          <w:szCs w:val="22"/>
        </w:rPr>
      </w:pPr>
    </w:p>
    <w:p w14:paraId="4AB7D086" w14:textId="1F15B004"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08C77FCC" w14:textId="77777777" w:rsidR="00E42281" w:rsidRDefault="00E42281">
      <w:pPr>
        <w:widowControl w:val="0"/>
        <w:spacing w:line="312" w:lineRule="auto"/>
        <w:ind w:left="1080"/>
        <w:jc w:val="both"/>
        <w:rPr>
          <w:rFonts w:ascii="Arial" w:hAnsi="Arial" w:cs="Arial"/>
          <w:sz w:val="22"/>
          <w:szCs w:val="22"/>
        </w:rPr>
      </w:pPr>
    </w:p>
    <w:p w14:paraId="687E63CA" w14:textId="08ED41D3"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bookmarkStart w:id="2" w:name="_Hlk44281122"/>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filial na Rua Joaquim Floriano, nº 466, Bloco B, Conjunto 1401, Itaim Bibi, CEP 04534-004, na Cidade de São Paulo, Estado de São Paulo, inscrita no CNPJ/ME sob o nº </w:t>
      </w:r>
      <w:r>
        <w:rPr>
          <w:rFonts w:ascii="Arial" w:hAnsi="Arial" w:cs="Arial"/>
          <w:bCs/>
          <w:sz w:val="22"/>
          <w:szCs w:val="22"/>
        </w:rPr>
        <w:t>15.227.994/0004-01</w:t>
      </w:r>
      <w:r>
        <w:rPr>
          <w:rFonts w:ascii="Arial" w:hAnsi="Arial" w:cs="Arial"/>
          <w:sz w:val="22"/>
          <w:szCs w:val="22"/>
        </w:rPr>
        <w:t xml:space="preserve">, neste ato representada na forma do seu contrato social, na qualidade de agente fiduciário da presente emissão </w:t>
      </w:r>
      <w:bookmarkEnd w:id="2"/>
      <w:r>
        <w:rPr>
          <w:rFonts w:ascii="Arial" w:hAnsi="Arial" w:cs="Arial"/>
          <w:sz w:val="22"/>
          <w:szCs w:val="22"/>
        </w:rPr>
        <w:t>(“</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abaixo definidas)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r w:rsidR="000B5FEE">
        <w:rPr>
          <w:rFonts w:ascii="Arial" w:hAnsi="Arial" w:cs="Arial"/>
          <w:sz w:val="22"/>
          <w:szCs w:val="22"/>
        </w:rPr>
        <w:t>; e</w:t>
      </w:r>
    </w:p>
    <w:p w14:paraId="3AFDFB3E" w14:textId="77777777" w:rsidR="000B5FEE" w:rsidRDefault="000B5FEE" w:rsidP="000B5FEE">
      <w:pPr>
        <w:pStyle w:val="PargrafodaLista"/>
        <w:rPr>
          <w:rFonts w:ascii="Arial" w:hAnsi="Arial" w:cs="Arial"/>
          <w:sz w:val="22"/>
          <w:szCs w:val="22"/>
        </w:rPr>
      </w:pPr>
    </w:p>
    <w:p w14:paraId="1102FF04" w14:textId="57BB507D" w:rsidR="000B5FEE" w:rsidRPr="000B5FEE" w:rsidRDefault="000B5FEE" w:rsidP="000B5FEE">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0AE8698E" w14:textId="77777777" w:rsidR="00E42281" w:rsidRDefault="00E42281">
      <w:pPr>
        <w:widowControl w:val="0"/>
        <w:tabs>
          <w:tab w:val="left" w:pos="709"/>
        </w:tabs>
        <w:spacing w:line="312" w:lineRule="auto"/>
        <w:jc w:val="both"/>
        <w:rPr>
          <w:rFonts w:ascii="Arial" w:hAnsi="Arial" w:cs="Arial"/>
          <w:sz w:val="22"/>
          <w:szCs w:val="22"/>
        </w:rPr>
      </w:pPr>
    </w:p>
    <w:p w14:paraId="1126338C" w14:textId="1827B223" w:rsidR="00E42281" w:rsidRDefault="00350D15">
      <w:pPr>
        <w:widowControl w:val="0"/>
        <w:tabs>
          <w:tab w:val="left" w:pos="709"/>
        </w:tabs>
        <w:spacing w:line="312" w:lineRule="auto"/>
        <w:jc w:val="both"/>
        <w:rPr>
          <w:rFonts w:ascii="Arial" w:hAnsi="Arial" w:cs="Arial"/>
          <w:sz w:val="22"/>
          <w:szCs w:val="22"/>
        </w:rPr>
      </w:pPr>
      <w:r>
        <w:rPr>
          <w:rFonts w:ascii="Arial" w:hAnsi="Arial" w:cs="Arial"/>
          <w:sz w:val="22"/>
          <w:szCs w:val="22"/>
        </w:rPr>
        <w:t>(A Emissora, quando em conjunto com o Agente Fiduciário</w:t>
      </w:r>
      <w:r w:rsidR="00D7640B">
        <w:rPr>
          <w:rFonts w:ascii="Arial" w:hAnsi="Arial" w:cs="Arial"/>
          <w:sz w:val="22"/>
          <w:szCs w:val="22"/>
        </w:rPr>
        <w:t xml:space="preserve"> e Fiador</w:t>
      </w:r>
      <w:r>
        <w:rPr>
          <w:rFonts w:ascii="Arial" w:hAnsi="Arial" w:cs="Arial"/>
          <w:sz w:val="22"/>
          <w:szCs w:val="22"/>
        </w:rPr>
        <w:t>, “</w:t>
      </w:r>
      <w:r>
        <w:rPr>
          <w:rFonts w:ascii="Arial" w:hAnsi="Arial" w:cs="Arial"/>
          <w:sz w:val="22"/>
          <w:szCs w:val="22"/>
          <w:u w:val="single"/>
        </w:rPr>
        <w:t>Partes</w:t>
      </w:r>
      <w:r>
        <w:rPr>
          <w:rFonts w:ascii="Arial" w:hAnsi="Arial" w:cs="Arial"/>
          <w:sz w:val="22"/>
          <w:szCs w:val="22"/>
        </w:rPr>
        <w:t>”);</w:t>
      </w:r>
    </w:p>
    <w:p w14:paraId="019435DD" w14:textId="77777777" w:rsidR="00E42281" w:rsidRDefault="00E42281">
      <w:pPr>
        <w:spacing w:line="312" w:lineRule="auto"/>
        <w:rPr>
          <w:rFonts w:ascii="Arial" w:hAnsi="Arial" w:cs="Arial"/>
          <w:sz w:val="22"/>
          <w:szCs w:val="22"/>
        </w:rPr>
      </w:pPr>
    </w:p>
    <w:p w14:paraId="2DE31503" w14:textId="77777777" w:rsidR="00E42281" w:rsidRDefault="00350D15">
      <w:pPr>
        <w:spacing w:line="312" w:lineRule="auto"/>
        <w:rPr>
          <w:rFonts w:ascii="Arial" w:hAnsi="Arial" w:cs="Arial"/>
          <w:b/>
          <w:sz w:val="22"/>
          <w:szCs w:val="22"/>
        </w:rPr>
      </w:pPr>
      <w:r>
        <w:rPr>
          <w:rFonts w:ascii="Arial" w:hAnsi="Arial" w:cs="Arial"/>
          <w:b/>
          <w:sz w:val="22"/>
          <w:szCs w:val="22"/>
        </w:rPr>
        <w:t>CONSIDERANDO QUE:</w:t>
      </w:r>
    </w:p>
    <w:p w14:paraId="7BA9D0A1" w14:textId="77777777" w:rsidR="00E42281" w:rsidRDefault="00E42281">
      <w:pPr>
        <w:spacing w:line="312" w:lineRule="auto"/>
        <w:rPr>
          <w:rFonts w:ascii="Arial" w:hAnsi="Arial" w:cs="Arial"/>
          <w:b/>
          <w:sz w:val="22"/>
          <w:szCs w:val="22"/>
        </w:rPr>
      </w:pPr>
    </w:p>
    <w:p w14:paraId="3CB5B334" w14:textId="7FDE58BE"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21 de maio de 2021, 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Style w:val="NenhumA"/>
          <w:rFonts w:ascii="Arial" w:hAnsi="Arial" w:cs="Arial"/>
          <w:sz w:val="22"/>
          <w:szCs w:val="22"/>
          <w:lang w:val="pt-BR"/>
        </w:rPr>
        <w:t>” (“</w:t>
      </w:r>
      <w:r>
        <w:rPr>
          <w:rStyle w:val="NenhumA"/>
          <w:rFonts w:ascii="Arial" w:hAnsi="Arial" w:cs="Arial"/>
          <w:sz w:val="22"/>
          <w:szCs w:val="22"/>
          <w:u w:val="single"/>
          <w:lang w:val="pt-BR"/>
        </w:rPr>
        <w:t>Escritura de Emissão</w:t>
      </w:r>
      <w:r>
        <w:rPr>
          <w:rStyle w:val="NenhumA"/>
          <w:rFonts w:ascii="Arial" w:hAnsi="Arial" w:cs="Arial"/>
          <w:sz w:val="22"/>
          <w:szCs w:val="22"/>
          <w:lang w:val="pt-BR"/>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24 de maio de 2021, sob o nº ED001716000; </w:t>
      </w:r>
      <w:r>
        <w:rPr>
          <w:rFonts w:ascii="Arial" w:eastAsiaTheme="minorHAnsi" w:hAnsi="Arial" w:cs="Arial"/>
          <w:b/>
          <w:sz w:val="22"/>
          <w:szCs w:val="22"/>
          <w:bdr w:val="none" w:sz="0" w:space="0" w:color="auto"/>
        </w:rPr>
        <w:t xml:space="preserve">(ii) </w:t>
      </w:r>
      <w:r>
        <w:rPr>
          <w:rFonts w:ascii="Arial" w:eastAsiaTheme="minorHAnsi" w:hAnsi="Arial" w:cs="Arial"/>
          <w:sz w:val="22"/>
          <w:szCs w:val="22"/>
          <w:bdr w:val="none" w:sz="0" w:space="0" w:color="auto"/>
        </w:rPr>
        <w:t xml:space="preserve">no 2º Registro de Títulos e Documentos de Salvador, Estado da Bahia, em 25 de maio de 2021, sob o nº 41846;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27 de maio de 2021, sob o nº 5.406.381 (itens (ii) e (iii) em conjunto, “</w:t>
      </w:r>
      <w:r>
        <w:rPr>
          <w:rFonts w:ascii="Arial" w:eastAsiaTheme="minorHAnsi" w:hAnsi="Arial" w:cs="Arial"/>
          <w:sz w:val="22"/>
          <w:szCs w:val="22"/>
          <w:u w:val="single"/>
          <w:bdr w:val="none" w:sz="0" w:space="0" w:color="auto"/>
        </w:rPr>
        <w:t>RTDs</w:t>
      </w:r>
      <w:r>
        <w:rPr>
          <w:rFonts w:ascii="Arial" w:eastAsiaTheme="minorHAnsi" w:hAnsi="Arial" w:cs="Arial"/>
          <w:sz w:val="22"/>
          <w:szCs w:val="22"/>
          <w:bdr w:val="none" w:sz="0" w:space="0" w:color="auto"/>
        </w:rPr>
        <w:t xml:space="preserve">”), para reger os termos e condições da distribuição pública das debêntures simples, não conversíveis em ações, em </w:t>
      </w:r>
      <w:r w:rsidR="002447F2">
        <w:rPr>
          <w:rFonts w:ascii="Arial" w:eastAsiaTheme="minorHAnsi" w:hAnsi="Arial" w:cs="Arial"/>
          <w:sz w:val="22"/>
          <w:szCs w:val="22"/>
          <w:bdr w:val="none" w:sz="0" w:space="0" w:color="auto"/>
        </w:rPr>
        <w:t xml:space="preserve">até 2 (duas) </w:t>
      </w:r>
      <w:r>
        <w:rPr>
          <w:rFonts w:ascii="Arial" w:eastAsiaTheme="minorHAnsi" w:hAnsi="Arial" w:cs="Arial"/>
          <w:sz w:val="22"/>
          <w:szCs w:val="22"/>
          <w:bdr w:val="none" w:sz="0" w:space="0" w:color="auto"/>
        </w:rPr>
        <w:t>série</w:t>
      </w:r>
      <w:r w:rsidR="002447F2">
        <w:rPr>
          <w:rFonts w:ascii="Arial" w:eastAsiaTheme="minorHAnsi" w:hAnsi="Arial" w:cs="Arial"/>
          <w:sz w:val="22"/>
          <w:szCs w:val="22"/>
          <w:bdr w:val="none" w:sz="0" w:space="0" w:color="auto"/>
        </w:rPr>
        <w:t>s</w:t>
      </w:r>
      <w:r>
        <w:rPr>
          <w:rFonts w:ascii="Arial" w:eastAsiaTheme="minorHAnsi" w:hAnsi="Arial" w:cs="Arial"/>
          <w:sz w:val="22"/>
          <w:szCs w:val="22"/>
          <w:bdr w:val="none" w:sz="0" w:space="0" w:color="auto"/>
        </w:rPr>
        <w:t>, da espécie quirografária, a ser convolada em espécie com garantia real, com garantia adicional fidejussória, da 5ª (quinta) emissão da Emissora (“</w:t>
      </w:r>
      <w:r>
        <w:rPr>
          <w:rFonts w:ascii="Arial" w:eastAsiaTheme="minorHAnsi" w:hAnsi="Arial" w:cs="Arial"/>
          <w:sz w:val="22"/>
          <w:szCs w:val="22"/>
          <w:u w:val="single"/>
          <w:bdr w:val="none" w:sz="0" w:space="0" w:color="auto"/>
        </w:rPr>
        <w:t>Debêntures</w:t>
      </w:r>
      <w:r>
        <w:rPr>
          <w:rFonts w:ascii="Arial" w:eastAsiaTheme="minorHAnsi" w:hAnsi="Arial" w:cs="Arial"/>
          <w:sz w:val="22"/>
          <w:szCs w:val="22"/>
          <w:bdr w:val="none" w:sz="0" w:space="0" w:color="auto"/>
        </w:rPr>
        <w:t>” e “</w:t>
      </w:r>
      <w:r>
        <w:rPr>
          <w:rFonts w:ascii="Arial" w:eastAsiaTheme="minorHAnsi" w:hAnsi="Arial" w:cs="Arial"/>
          <w:sz w:val="22"/>
          <w:szCs w:val="22"/>
          <w:u w:val="single"/>
          <w:bdr w:val="none" w:sz="0" w:space="0" w:color="auto"/>
        </w:rPr>
        <w:t>Emissão</w:t>
      </w:r>
      <w:r>
        <w:rPr>
          <w:rFonts w:ascii="Arial" w:eastAsiaTheme="minorHAnsi" w:hAnsi="Arial" w:cs="Arial"/>
          <w:sz w:val="22"/>
          <w:szCs w:val="22"/>
          <w:bdr w:val="none" w:sz="0" w:space="0" w:color="auto"/>
        </w:rPr>
        <w:t>”, respectivamente)</w:t>
      </w:r>
      <w:r>
        <w:rPr>
          <w:rFonts w:ascii="Arial" w:hAnsi="Arial" w:cs="Arial"/>
          <w:sz w:val="22"/>
          <w:szCs w:val="22"/>
        </w:rPr>
        <w:t>;</w:t>
      </w:r>
    </w:p>
    <w:p w14:paraId="21A893C1" w14:textId="77777777" w:rsidR="00E42281" w:rsidRDefault="00E42281">
      <w:pPr>
        <w:pStyle w:val="PargrafodaLista"/>
        <w:spacing w:line="312" w:lineRule="auto"/>
        <w:ind w:left="0"/>
        <w:rPr>
          <w:rFonts w:ascii="Arial" w:hAnsi="Arial" w:cs="Arial"/>
          <w:sz w:val="22"/>
          <w:szCs w:val="22"/>
        </w:rPr>
      </w:pPr>
    </w:p>
    <w:p w14:paraId="5B391FFD" w14:textId="0FFF7E6B"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1 de junho de 2021 o “</w:t>
      </w:r>
      <w:r>
        <w:rPr>
          <w:rFonts w:ascii="Arial" w:hAnsi="Arial" w:cs="Arial"/>
          <w:i/>
          <w:sz w:val="22"/>
          <w:szCs w:val="22"/>
        </w:rPr>
        <w:t xml:space="preserve">Primeiro Aditamento ao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Fonts w:ascii="Arial" w:hAnsi="Arial" w:cs="Arial"/>
          <w:snapToGrid w:val="0"/>
          <w:sz w:val="22"/>
          <w:szCs w:val="22"/>
        </w:rPr>
        <w:t xml:space="preserve"> (“</w:t>
      </w:r>
      <w:r>
        <w:rPr>
          <w:rFonts w:ascii="Arial" w:hAnsi="Arial" w:cs="Arial"/>
          <w:snapToGrid w:val="0"/>
          <w:sz w:val="22"/>
          <w:szCs w:val="22"/>
          <w:u w:val="single"/>
        </w:rPr>
        <w:t>Primeiro Aditamento à Escritura de Emissão</w:t>
      </w:r>
      <w:r>
        <w:rPr>
          <w:rFonts w:ascii="Arial" w:hAnsi="Arial" w:cs="Arial"/>
          <w:snapToGrid w:val="0"/>
          <w:sz w:val="22"/>
          <w:szCs w:val="22"/>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3 de junho de 2021, sob o nº ED001716001; </w:t>
      </w:r>
      <w:r>
        <w:rPr>
          <w:rFonts w:ascii="Arial" w:eastAsiaTheme="minorHAnsi" w:hAnsi="Arial" w:cs="Arial"/>
          <w:b/>
          <w:sz w:val="22"/>
          <w:szCs w:val="22"/>
          <w:bdr w:val="none" w:sz="0" w:space="0" w:color="auto"/>
        </w:rPr>
        <w:t>(ii)</w:t>
      </w:r>
      <w:r>
        <w:rPr>
          <w:rFonts w:ascii="Arial" w:hAnsi="Arial" w:cs="Arial"/>
          <w:sz w:val="22"/>
          <w:szCs w:val="22"/>
        </w:rPr>
        <w:t xml:space="preserve"> </w:t>
      </w:r>
      <w:r>
        <w:rPr>
          <w:rFonts w:ascii="Arial" w:eastAsiaTheme="minorHAnsi" w:hAnsi="Arial" w:cs="Arial"/>
          <w:sz w:val="22"/>
          <w:szCs w:val="22"/>
          <w:bdr w:val="none" w:sz="0" w:space="0" w:color="auto"/>
        </w:rPr>
        <w:t xml:space="preserve">no 2º Registro de Títulos e Documentos de Salvador, Estado da Bahia, em 4 de junho de 2021, sob o nº 00492085;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18 de junho de 2021, sob o nº 5.407.774, para alterar determinados termos e condições da Escritura de Emissão de forma a refletir o resultado do Procedimento de </w:t>
      </w:r>
      <w:r>
        <w:rPr>
          <w:rFonts w:ascii="Arial" w:eastAsiaTheme="minorHAnsi" w:hAnsi="Arial" w:cs="Arial"/>
          <w:i/>
          <w:sz w:val="22"/>
          <w:szCs w:val="22"/>
          <w:bdr w:val="none" w:sz="0" w:space="0" w:color="auto"/>
        </w:rPr>
        <w:t>Bookbuilding</w:t>
      </w:r>
      <w:r>
        <w:rPr>
          <w:rFonts w:ascii="Arial" w:eastAsiaTheme="minorHAnsi" w:hAnsi="Arial" w:cs="Arial"/>
          <w:sz w:val="22"/>
          <w:szCs w:val="22"/>
          <w:bdr w:val="none" w:sz="0" w:space="0" w:color="auto"/>
        </w:rPr>
        <w:t>, dentre eles, a alteração de “até 2 (duas) séries” para “série única”</w:t>
      </w:r>
      <w:r w:rsidR="00761306">
        <w:rPr>
          <w:rFonts w:ascii="Arial" w:eastAsiaTheme="minorHAnsi" w:hAnsi="Arial" w:cs="Arial"/>
          <w:sz w:val="22"/>
          <w:szCs w:val="22"/>
          <w:bdr w:val="none" w:sz="0" w:space="0" w:color="auto"/>
        </w:rPr>
        <w:t>;</w:t>
      </w:r>
    </w:p>
    <w:p w14:paraId="398D14B0" w14:textId="77777777" w:rsidR="00E42281" w:rsidRDefault="00E42281">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9F4562" w14:textId="57A1790E" w:rsidR="00233903" w:rsidRPr="00461FA7" w:rsidRDefault="004A41F0" w:rsidP="00461FA7">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as Partes celebraram em 16 de agosto de 2021 o </w:t>
      </w:r>
      <w:r w:rsidRPr="008E7ED7">
        <w:rPr>
          <w:rFonts w:ascii="Arial" w:hAnsi="Arial" w:cs="Arial"/>
          <w:sz w:val="22"/>
          <w:szCs w:val="22"/>
        </w:rPr>
        <w:t>“</w:t>
      </w:r>
      <w:r w:rsidRPr="008E7ED7">
        <w:rPr>
          <w:rFonts w:ascii="Arial" w:hAnsi="Arial" w:cs="Arial"/>
          <w:i/>
          <w:sz w:val="22"/>
          <w:szCs w:val="22"/>
        </w:rPr>
        <w:t>Segundo Aditamento ao</w:t>
      </w:r>
      <w:r w:rsidRPr="008E7ED7">
        <w:rPr>
          <w:rFonts w:ascii="Arial" w:hAnsi="Arial" w:cs="Arial"/>
          <w:sz w:val="22"/>
          <w:szCs w:val="22"/>
        </w:rPr>
        <w:t xml:space="preserve"> </w:t>
      </w:r>
      <w:r w:rsidRPr="008E7ED7">
        <w:rPr>
          <w:rFonts w:ascii="Arial" w:hAnsi="Arial" w:cs="Arial"/>
          <w:i/>
          <w:sz w:val="22"/>
          <w:szCs w:val="22"/>
        </w:rPr>
        <w:t>Instrumento Particular de Escritura da 5ª (Quinta) Emissão de Debêntures Simples, Não Conversíveis em Ações, em Série Única, da Espécie Quirografária, a ser Convolada em</w:t>
      </w:r>
      <w:r w:rsidR="00D17A5E">
        <w:rPr>
          <w:rFonts w:ascii="Arial" w:hAnsi="Arial" w:cs="Arial"/>
          <w:i/>
          <w:sz w:val="22"/>
          <w:szCs w:val="22"/>
        </w:rPr>
        <w:t xml:space="preserve"> </w:t>
      </w:r>
      <w:r w:rsidRPr="008E7ED7">
        <w:rPr>
          <w:rFonts w:ascii="Arial" w:hAnsi="Arial" w:cs="Arial"/>
          <w:i/>
          <w:sz w:val="22"/>
          <w:szCs w:val="22"/>
        </w:rPr>
        <w:t>Espécie com Garantia Real, com Garantia Adicional Fidejussória, para Distribuição Pública com Esforços Restritos da LM Transportes Interestaduais Serviços e Comércio S.A.”</w:t>
      </w:r>
      <w:r w:rsidRPr="00461FA7">
        <w:rPr>
          <w:rFonts w:ascii="Arial" w:hAnsi="Arial" w:cs="Arial"/>
          <w:sz w:val="22"/>
          <w:szCs w:val="22"/>
        </w:rPr>
        <w:t xml:space="preserve"> (“</w:t>
      </w:r>
      <w:r w:rsidR="00350D15">
        <w:rPr>
          <w:rFonts w:ascii="Arial" w:hAnsi="Arial" w:cs="Arial"/>
          <w:sz w:val="22"/>
          <w:szCs w:val="22"/>
          <w:u w:val="single"/>
        </w:rPr>
        <w:t>Segundo</w:t>
      </w:r>
      <w:r w:rsidR="001F507E">
        <w:rPr>
          <w:rFonts w:ascii="Arial" w:hAnsi="Arial" w:cs="Arial"/>
          <w:sz w:val="22"/>
          <w:szCs w:val="22"/>
          <w:u w:val="single"/>
        </w:rPr>
        <w:t xml:space="preserve"> Aditamento à Escritura de Emissão</w:t>
      </w:r>
      <w:r w:rsidRPr="00461FA7">
        <w:rPr>
          <w:rFonts w:ascii="Arial" w:hAnsi="Arial" w:cs="Arial"/>
          <w:sz w:val="22"/>
          <w:szCs w:val="22"/>
        </w:rPr>
        <w:t>”)</w:t>
      </w:r>
      <w:r>
        <w:rPr>
          <w:rFonts w:ascii="Arial" w:hAnsi="Arial" w:cs="Arial"/>
          <w:sz w:val="22"/>
          <w:szCs w:val="22"/>
        </w:rPr>
        <w:t xml:space="preserve">, o qual foi devidamente registrado e arquivado </w:t>
      </w:r>
      <w:r w:rsidRPr="00461FA7">
        <w:rPr>
          <w:rFonts w:ascii="Arial" w:hAnsi="Arial" w:cs="Arial"/>
          <w:b/>
          <w:bCs/>
          <w:sz w:val="22"/>
          <w:szCs w:val="22"/>
        </w:rPr>
        <w:t>(i)</w:t>
      </w:r>
      <w:r>
        <w:rPr>
          <w:rFonts w:ascii="Arial" w:hAnsi="Arial" w:cs="Arial"/>
          <w:sz w:val="22"/>
          <w:szCs w:val="22"/>
        </w:rPr>
        <w:t xml:space="preserve"> na JUCEB</w:t>
      </w:r>
      <w:r w:rsidR="00297851">
        <w:rPr>
          <w:rFonts w:ascii="Arial" w:hAnsi="Arial" w:cs="Arial"/>
          <w:sz w:val="22"/>
          <w:szCs w:val="22"/>
        </w:rPr>
        <w:t>,</w:t>
      </w:r>
      <w:r>
        <w:rPr>
          <w:rFonts w:ascii="Arial" w:hAnsi="Arial" w:cs="Arial"/>
          <w:sz w:val="22"/>
          <w:szCs w:val="22"/>
        </w:rPr>
        <w:t xml:space="preserve"> em 17 de agosto de 2021, sob o nº ED001716002; </w:t>
      </w:r>
      <w:r w:rsidRPr="00461FA7">
        <w:rPr>
          <w:rFonts w:ascii="Arial" w:hAnsi="Arial" w:cs="Arial"/>
          <w:b/>
          <w:bCs/>
          <w:sz w:val="22"/>
          <w:szCs w:val="22"/>
        </w:rPr>
        <w:t>(ii)</w:t>
      </w:r>
      <w:r>
        <w:rPr>
          <w:rFonts w:ascii="Arial" w:hAnsi="Arial" w:cs="Arial"/>
          <w:sz w:val="22"/>
          <w:szCs w:val="22"/>
        </w:rPr>
        <w:t xml:space="preserve"> no </w:t>
      </w:r>
      <w:r>
        <w:rPr>
          <w:rFonts w:ascii="Arial" w:eastAsiaTheme="minorHAnsi" w:hAnsi="Arial" w:cs="Arial"/>
          <w:sz w:val="22"/>
          <w:szCs w:val="22"/>
          <w:bdr w:val="none" w:sz="0" w:space="0" w:color="auto"/>
        </w:rPr>
        <w:t>2º Registro de Títulos e Documentos de Salvador, Estado da Bahia, em 19 de agosto de 2021, sob o nº 00494127</w:t>
      </w:r>
      <w:r>
        <w:rPr>
          <w:rFonts w:ascii="Arial" w:hAnsi="Arial" w:cs="Arial"/>
          <w:sz w:val="22"/>
          <w:szCs w:val="22"/>
        </w:rPr>
        <w:t xml:space="preserve">; e </w:t>
      </w:r>
      <w:r w:rsidRPr="00461FA7">
        <w:rPr>
          <w:rFonts w:ascii="Arial" w:hAnsi="Arial" w:cs="Arial"/>
          <w:b/>
          <w:bCs/>
          <w:sz w:val="22"/>
          <w:szCs w:val="22"/>
        </w:rPr>
        <w:t>(iii)</w:t>
      </w:r>
      <w:r>
        <w:rPr>
          <w:rFonts w:ascii="Arial" w:hAnsi="Arial" w:cs="Arial"/>
          <w:sz w:val="22"/>
          <w:szCs w:val="22"/>
        </w:rPr>
        <w:t xml:space="preserve"> no </w:t>
      </w:r>
      <w:r>
        <w:rPr>
          <w:rFonts w:ascii="Arial" w:eastAsiaTheme="minorHAnsi" w:hAnsi="Arial" w:cs="Arial"/>
          <w:sz w:val="22"/>
          <w:szCs w:val="22"/>
          <w:bdr w:val="none" w:sz="0" w:space="0" w:color="auto"/>
        </w:rPr>
        <w:t xml:space="preserve">4º Oficial de Registro de Títulos e Documentos e Civil de Pessoa Jurídica da Cidade de São Paulo, Estado de São Paulo, em </w:t>
      </w:r>
      <w:r w:rsidR="0002544F">
        <w:rPr>
          <w:rFonts w:ascii="Arial" w:eastAsiaTheme="minorHAnsi" w:hAnsi="Arial" w:cs="Arial"/>
          <w:sz w:val="22"/>
          <w:szCs w:val="22"/>
          <w:bdr w:val="none" w:sz="0" w:space="0" w:color="auto"/>
        </w:rPr>
        <w:t>23 de agosto de 2021</w:t>
      </w:r>
      <w:r>
        <w:rPr>
          <w:rFonts w:ascii="Arial" w:eastAsiaTheme="minorHAnsi" w:hAnsi="Arial" w:cs="Arial"/>
          <w:sz w:val="22"/>
          <w:szCs w:val="22"/>
          <w:bdr w:val="none" w:sz="0" w:space="0" w:color="auto"/>
        </w:rPr>
        <w:t xml:space="preserve">, sob o nº </w:t>
      </w:r>
      <w:r w:rsidR="003A61D8" w:rsidRPr="0002544F">
        <w:rPr>
          <w:rFonts w:ascii="Arial" w:eastAsiaTheme="minorHAnsi" w:hAnsi="Arial" w:cs="Arial"/>
          <w:sz w:val="22"/>
          <w:szCs w:val="22"/>
          <w:bdr w:val="none" w:sz="0" w:space="0" w:color="auto"/>
        </w:rPr>
        <w:t>5.410.728</w:t>
      </w:r>
      <w:r w:rsidRPr="0002544F">
        <w:rPr>
          <w:rFonts w:ascii="Arial" w:eastAsiaTheme="minorHAnsi" w:hAnsi="Arial" w:cs="Arial"/>
          <w:sz w:val="22"/>
          <w:szCs w:val="22"/>
          <w:bdr w:val="none" w:sz="0" w:space="0" w:color="auto"/>
        </w:rPr>
        <w:t>,</w:t>
      </w:r>
      <w:r w:rsidR="00761306" w:rsidRPr="0002544F">
        <w:rPr>
          <w:rFonts w:ascii="Arial" w:eastAsiaTheme="minorHAnsi" w:hAnsi="Arial" w:cs="Arial"/>
          <w:sz w:val="22"/>
          <w:szCs w:val="22"/>
          <w:bdr w:val="none" w:sz="0" w:space="0" w:color="auto"/>
        </w:rPr>
        <w:t xml:space="preserve"> apenas</w:t>
      </w:r>
      <w:r w:rsidR="00761306">
        <w:rPr>
          <w:rFonts w:ascii="Arial" w:hAnsi="Arial" w:cs="Arial"/>
          <w:sz w:val="22"/>
          <w:szCs w:val="22"/>
        </w:rPr>
        <w:t xml:space="preserve"> para fins formais, de forma a indicar a convolação das Debêntures, as quais deixaram de ser da espécie “quirografária” e passaram a ser da espécie </w:t>
      </w:r>
      <w:r w:rsidR="00EE6FCB">
        <w:rPr>
          <w:rFonts w:ascii="Arial" w:hAnsi="Arial" w:cs="Arial"/>
          <w:sz w:val="22"/>
          <w:szCs w:val="22"/>
        </w:rPr>
        <w:t>“</w:t>
      </w:r>
      <w:r w:rsidR="00761306">
        <w:rPr>
          <w:rFonts w:ascii="Arial" w:hAnsi="Arial" w:cs="Arial"/>
          <w:sz w:val="22"/>
          <w:szCs w:val="22"/>
        </w:rPr>
        <w:t>com garantia real”;</w:t>
      </w:r>
    </w:p>
    <w:p w14:paraId="243593D9" w14:textId="77777777" w:rsidR="00233903" w:rsidRPr="00461FA7" w:rsidRDefault="00233903" w:rsidP="00461FA7">
      <w:pPr>
        <w:pStyle w:val="PargrafodaLista"/>
        <w:rPr>
          <w:rFonts w:ascii="Arial" w:hAnsi="Arial" w:cs="Arial"/>
          <w:sz w:val="22"/>
          <w:szCs w:val="22"/>
        </w:rPr>
      </w:pPr>
    </w:p>
    <w:p w14:paraId="2D48AA50" w14:textId="571F92CB" w:rsidR="00AF24B1" w:rsidRDefault="00AF24B1">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na </w:t>
      </w:r>
      <w:r w:rsidR="00233903">
        <w:rPr>
          <w:rFonts w:ascii="Arial" w:eastAsiaTheme="minorHAnsi" w:hAnsi="Arial" w:cs="Arial"/>
          <w:sz w:val="22"/>
          <w:szCs w:val="22"/>
          <w:bdr w:val="none" w:sz="0" w:space="0" w:color="auto"/>
        </w:rPr>
        <w:t>Assembleia Geral de Debenturistas da 5ª (</w:t>
      </w:r>
      <w:r w:rsidR="008268B0">
        <w:rPr>
          <w:rFonts w:ascii="Arial" w:eastAsiaTheme="minorHAnsi" w:hAnsi="Arial" w:cs="Arial"/>
          <w:sz w:val="22"/>
          <w:szCs w:val="22"/>
          <w:bdr w:val="none" w:sz="0" w:space="0" w:color="auto"/>
        </w:rPr>
        <w:t xml:space="preserve">quinta) emissão de debêntures simples, não conversíveis em ações, em série única, da espécie com garantia real, com garantia adicional fidejussória, para distribuição pública com esforços restritos </w:t>
      </w:r>
      <w:r w:rsidR="00233903">
        <w:rPr>
          <w:rFonts w:ascii="Arial" w:eastAsiaTheme="minorHAnsi" w:hAnsi="Arial" w:cs="Arial"/>
          <w:sz w:val="22"/>
          <w:szCs w:val="22"/>
          <w:bdr w:val="none" w:sz="0" w:space="0" w:color="auto"/>
        </w:rPr>
        <w:t xml:space="preserve">da </w:t>
      </w:r>
      <w:r w:rsidR="008268B0">
        <w:rPr>
          <w:rFonts w:ascii="Arial" w:eastAsiaTheme="minorHAnsi" w:hAnsi="Arial" w:cs="Arial"/>
          <w:sz w:val="22"/>
          <w:szCs w:val="22"/>
          <w:bdr w:val="none" w:sz="0" w:space="0" w:color="auto"/>
        </w:rPr>
        <w:t>Emissora, realizada em</w:t>
      </w:r>
      <w:r w:rsidR="00D17A5E">
        <w:rPr>
          <w:rFonts w:ascii="Arial" w:eastAsiaTheme="minorHAnsi" w:hAnsi="Arial" w:cs="Arial"/>
          <w:sz w:val="22"/>
          <w:szCs w:val="22"/>
          <w:bdr w:val="none" w:sz="0" w:space="0" w:color="auto"/>
        </w:rPr>
        <w:t xml:space="preserve"> 08 de junho</w:t>
      </w:r>
      <w:r w:rsidR="008268B0">
        <w:rPr>
          <w:rFonts w:ascii="Arial" w:eastAsiaTheme="minorHAnsi" w:hAnsi="Arial" w:cs="Arial"/>
          <w:sz w:val="22"/>
          <w:szCs w:val="22"/>
          <w:bdr w:val="none" w:sz="0" w:space="0" w:color="auto"/>
        </w:rPr>
        <w:t xml:space="preserve"> de 2022 (“</w:t>
      </w:r>
      <w:r w:rsidR="001F507E">
        <w:rPr>
          <w:rFonts w:ascii="Arial" w:eastAsiaTheme="minorHAnsi" w:hAnsi="Arial" w:cs="Arial"/>
          <w:sz w:val="22"/>
          <w:szCs w:val="22"/>
          <w:u w:val="single"/>
          <w:bdr w:val="none" w:sz="0" w:space="0" w:color="auto"/>
        </w:rPr>
        <w:t>Assembleia</w:t>
      </w:r>
      <w:r w:rsidR="00180A9E">
        <w:rPr>
          <w:rFonts w:ascii="Arial" w:eastAsiaTheme="minorHAnsi" w:hAnsi="Arial" w:cs="Arial"/>
          <w:sz w:val="22"/>
          <w:szCs w:val="22"/>
          <w:u w:val="single"/>
          <w:bdr w:val="none" w:sz="0" w:space="0" w:color="auto"/>
        </w:rPr>
        <w:t xml:space="preserve"> Geral de Debenturista</w:t>
      </w:r>
      <w:r w:rsidR="00876B73">
        <w:rPr>
          <w:rFonts w:ascii="Arial" w:eastAsiaTheme="minorHAnsi" w:hAnsi="Arial" w:cs="Arial"/>
          <w:sz w:val="22"/>
          <w:szCs w:val="22"/>
          <w:u w:val="single"/>
          <w:bdr w:val="none" w:sz="0" w:space="0" w:color="auto"/>
        </w:rPr>
        <w:t>s</w:t>
      </w:r>
      <w:r w:rsidR="00EE6FCB">
        <w:rPr>
          <w:rFonts w:ascii="Arial" w:eastAsiaTheme="minorHAnsi" w:hAnsi="Arial" w:cs="Arial"/>
          <w:sz w:val="22"/>
          <w:szCs w:val="22"/>
          <w:bdr w:val="none" w:sz="0" w:space="0" w:color="auto"/>
        </w:rPr>
        <w:t>”</w:t>
      </w:r>
      <w:r w:rsidR="008268B0">
        <w:rPr>
          <w:rFonts w:ascii="Arial" w:eastAsiaTheme="minorHAnsi" w:hAnsi="Arial" w:cs="Arial"/>
          <w:sz w:val="22"/>
          <w:szCs w:val="22"/>
          <w:bdr w:val="none" w:sz="0" w:space="0" w:color="auto"/>
        </w:rPr>
        <w:t>),</w:t>
      </w:r>
      <w:r w:rsidR="00233903">
        <w:rPr>
          <w:rFonts w:ascii="Arial" w:eastAsiaTheme="minorHAnsi" w:hAnsi="Arial" w:cs="Arial"/>
          <w:sz w:val="22"/>
          <w:szCs w:val="22"/>
          <w:bdr w:val="none" w:sz="0" w:space="0" w:color="auto"/>
        </w:rPr>
        <w:t xml:space="preserve"> foi aprovada a alteração de determinadas disposições </w:t>
      </w:r>
      <w:r w:rsidR="00761306">
        <w:rPr>
          <w:rFonts w:ascii="Arial" w:eastAsiaTheme="minorHAnsi" w:hAnsi="Arial" w:cs="Arial"/>
          <w:sz w:val="22"/>
          <w:szCs w:val="22"/>
          <w:bdr w:val="none" w:sz="0" w:space="0" w:color="auto"/>
        </w:rPr>
        <w:t>da Escritura de Emissão;</w:t>
      </w:r>
      <w:r w:rsidR="008268B0">
        <w:rPr>
          <w:rFonts w:ascii="Arial" w:eastAsiaTheme="minorHAnsi" w:hAnsi="Arial" w:cs="Arial"/>
          <w:sz w:val="22"/>
          <w:szCs w:val="22"/>
          <w:bdr w:val="none" w:sz="0" w:space="0" w:color="auto"/>
        </w:rPr>
        <w:t xml:space="preserve"> e</w:t>
      </w:r>
    </w:p>
    <w:p w14:paraId="57BA8AD0" w14:textId="77777777" w:rsidR="00AF24B1" w:rsidRPr="00461FA7" w:rsidRDefault="00AF24B1" w:rsidP="00461FA7">
      <w:pPr>
        <w:pStyle w:val="PargrafodaLista"/>
        <w:rPr>
          <w:rFonts w:ascii="Arial" w:hAnsi="Arial" w:cs="Arial"/>
          <w:sz w:val="22"/>
          <w:szCs w:val="22"/>
        </w:rPr>
      </w:pPr>
    </w:p>
    <w:p w14:paraId="746B03CF" w14:textId="26520D6F" w:rsidR="00AF24B1" w:rsidRDefault="008268B0">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sidRPr="008268B0">
        <w:rPr>
          <w:rFonts w:ascii="Arial" w:hAnsi="Arial" w:cs="Arial"/>
          <w:sz w:val="22"/>
          <w:szCs w:val="22"/>
          <w:lang w:val="pt-BR"/>
        </w:rPr>
        <w:t xml:space="preserve">as Partes desejam aditar a Escritura de Emissão para refletir a deliberação aprovada na </w:t>
      </w:r>
      <w:r w:rsidR="001F507E">
        <w:rPr>
          <w:rFonts w:ascii="Arial" w:hAnsi="Arial" w:cs="Arial"/>
          <w:sz w:val="22"/>
          <w:szCs w:val="22"/>
          <w:lang w:val="pt-BR"/>
        </w:rPr>
        <w:t>Assembleia</w:t>
      </w:r>
      <w:r w:rsidR="00180A9E">
        <w:rPr>
          <w:rFonts w:ascii="Arial" w:hAnsi="Arial" w:cs="Arial"/>
          <w:sz w:val="22"/>
          <w:szCs w:val="22"/>
          <w:lang w:val="pt-BR"/>
        </w:rPr>
        <w:t xml:space="preserve"> Geral de Debenturistas</w:t>
      </w:r>
      <w:r>
        <w:rPr>
          <w:rFonts w:ascii="Arial" w:hAnsi="Arial" w:cs="Arial"/>
          <w:sz w:val="22"/>
          <w:szCs w:val="22"/>
          <w:lang w:val="pt-BR"/>
        </w:rPr>
        <w:t>;</w:t>
      </w:r>
      <w:r>
        <w:rPr>
          <w:rFonts w:ascii="Arial" w:hAnsi="Arial" w:cs="Arial"/>
          <w:sz w:val="22"/>
          <w:szCs w:val="22"/>
        </w:rPr>
        <w:t xml:space="preserve"> </w:t>
      </w:r>
    </w:p>
    <w:p w14:paraId="32133C7A" w14:textId="77777777" w:rsidR="00E42281" w:rsidRDefault="00E42281" w:rsidP="00461FA7">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03F102" w14:textId="2E1C8A49" w:rsidR="00E42281" w:rsidRDefault="00350D15">
      <w:pPr>
        <w:spacing w:line="312" w:lineRule="auto"/>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na Escritura de Emissão</w:t>
      </w:r>
      <w:r w:rsidR="00EE6FCB">
        <w:rPr>
          <w:rFonts w:ascii="Arial" w:hAnsi="Arial" w:cs="Arial"/>
          <w:sz w:val="22"/>
          <w:szCs w:val="22"/>
        </w:rPr>
        <w:t>,</w:t>
      </w:r>
      <w:r>
        <w:rPr>
          <w:rFonts w:ascii="Arial" w:hAnsi="Arial" w:cs="Arial"/>
          <w:sz w:val="22"/>
          <w:szCs w:val="22"/>
        </w:rPr>
        <w:t xml:space="preserve"> Primeiro Aditamento à Escritura de Emissão</w:t>
      </w:r>
      <w:r w:rsidR="00EE6FCB">
        <w:rPr>
          <w:rFonts w:ascii="Arial" w:hAnsi="Arial" w:cs="Arial"/>
          <w:sz w:val="22"/>
          <w:szCs w:val="22"/>
        </w:rPr>
        <w:t xml:space="preserve"> e Segundo Aditamento à Escritura de Emissão</w:t>
      </w:r>
      <w:r>
        <w:rPr>
          <w:rFonts w:ascii="Arial" w:hAnsi="Arial" w:cs="Arial"/>
          <w:sz w:val="22"/>
          <w:szCs w:val="22"/>
        </w:rPr>
        <w:t>, ainda que posteriormente ao seu uso.</w:t>
      </w:r>
    </w:p>
    <w:p w14:paraId="5D41A7A7" w14:textId="77777777" w:rsidR="00E42281" w:rsidRDefault="00E42281">
      <w:pPr>
        <w:spacing w:line="312" w:lineRule="auto"/>
        <w:rPr>
          <w:rFonts w:ascii="Arial" w:hAnsi="Arial" w:cs="Arial"/>
          <w:sz w:val="22"/>
          <w:szCs w:val="22"/>
        </w:rPr>
      </w:pPr>
    </w:p>
    <w:p w14:paraId="3AC987E9" w14:textId="192FBBC4" w:rsidR="00E42281" w:rsidRDefault="00350D15">
      <w:pPr>
        <w:spacing w:line="312" w:lineRule="auto"/>
        <w:jc w:val="both"/>
        <w:rPr>
          <w:rFonts w:ascii="Arial" w:hAnsi="Arial" w:cs="Arial"/>
          <w:sz w:val="22"/>
          <w:szCs w:val="22"/>
        </w:rPr>
      </w:pPr>
      <w:r>
        <w:rPr>
          <w:rFonts w:ascii="Arial" w:hAnsi="Arial" w:cs="Arial"/>
          <w:b/>
          <w:sz w:val="22"/>
          <w:szCs w:val="22"/>
        </w:rPr>
        <w:t>RESOLVEM AS PARTES</w:t>
      </w:r>
      <w:r>
        <w:rPr>
          <w:rFonts w:ascii="Arial" w:hAnsi="Arial" w:cs="Arial"/>
          <w:sz w:val="22"/>
          <w:szCs w:val="22"/>
        </w:rPr>
        <w:t xml:space="preserve"> aditar a Escritura de Emissão, por meio deste “</w:t>
      </w:r>
      <w:r w:rsidR="001F507E">
        <w:rPr>
          <w:rFonts w:ascii="Arial" w:hAnsi="Arial" w:cs="Arial"/>
          <w:i/>
          <w:sz w:val="22"/>
          <w:szCs w:val="22"/>
        </w:rPr>
        <w:t xml:space="preserve">Terceiro </w:t>
      </w:r>
      <w:r>
        <w:rPr>
          <w:rFonts w:ascii="Arial" w:hAnsi="Arial" w:cs="Arial"/>
          <w:i/>
          <w:sz w:val="22"/>
          <w:szCs w:val="22"/>
        </w:rPr>
        <w:t>Aditamento ao</w:t>
      </w:r>
      <w:r>
        <w:rPr>
          <w:rFonts w:ascii="Arial" w:hAnsi="Arial" w:cs="Arial"/>
          <w:sz w:val="22"/>
          <w:szCs w:val="22"/>
        </w:rPr>
        <w:t xml:space="preserve"> </w:t>
      </w:r>
      <w:r>
        <w:rPr>
          <w:rFonts w:ascii="Arial" w:hAnsi="Arial" w:cs="Arial"/>
          <w:i/>
          <w:snapToGrid w:val="0"/>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r w:rsidR="008D4058" w:rsidRPr="008D4058">
        <w:rPr>
          <w:rFonts w:ascii="Arial" w:hAnsi="Arial" w:cs="Arial"/>
          <w:iCs/>
          <w:snapToGrid w:val="0"/>
          <w:sz w:val="22"/>
          <w:szCs w:val="22"/>
        </w:rPr>
        <w:t>”</w:t>
      </w:r>
      <w:r>
        <w:rPr>
          <w:rFonts w:ascii="Arial" w:hAnsi="Arial" w:cs="Arial"/>
          <w:sz w:val="22"/>
          <w:szCs w:val="22"/>
        </w:rPr>
        <w:t xml:space="preserve"> (“</w:t>
      </w:r>
      <w:r w:rsidR="001F507E">
        <w:rPr>
          <w:rFonts w:ascii="Arial" w:hAnsi="Arial" w:cs="Arial"/>
          <w:sz w:val="22"/>
          <w:szCs w:val="22"/>
          <w:u w:val="single"/>
        </w:rPr>
        <w:t>Terceiro Aditamento à Escritura de Emissão</w:t>
      </w:r>
      <w:r>
        <w:rPr>
          <w:rFonts w:ascii="Arial" w:hAnsi="Arial" w:cs="Arial"/>
          <w:sz w:val="22"/>
          <w:szCs w:val="22"/>
        </w:rPr>
        <w:t>”), mediante as seguintes cláusulas e condições:</w:t>
      </w:r>
    </w:p>
    <w:p w14:paraId="606FD21B" w14:textId="77777777" w:rsidR="00E42281" w:rsidRDefault="00E42281">
      <w:pPr>
        <w:spacing w:line="312" w:lineRule="auto"/>
        <w:jc w:val="both"/>
        <w:rPr>
          <w:rFonts w:ascii="Arial" w:hAnsi="Arial" w:cs="Arial"/>
          <w:sz w:val="22"/>
          <w:szCs w:val="22"/>
        </w:rPr>
      </w:pPr>
    </w:p>
    <w:p w14:paraId="3CDC3531" w14:textId="77777777" w:rsidR="00E42281" w:rsidRDefault="00350D15">
      <w:pPr>
        <w:pStyle w:val="Level1"/>
        <w:numPr>
          <w:ilvl w:val="0"/>
          <w:numId w:val="27"/>
        </w:numPr>
        <w:spacing w:before="0" w:after="0" w:line="312" w:lineRule="auto"/>
      </w:pPr>
      <w:r>
        <w:t>AUTORIZAÇÃO</w:t>
      </w:r>
    </w:p>
    <w:p w14:paraId="66F17B68" w14:textId="77777777" w:rsidR="00E42281" w:rsidRDefault="00E42281">
      <w:pPr>
        <w:pStyle w:val="Level1"/>
        <w:numPr>
          <w:ilvl w:val="0"/>
          <w:numId w:val="0"/>
        </w:numPr>
        <w:spacing w:before="0" w:after="0" w:line="312" w:lineRule="auto"/>
        <w:ind w:left="680"/>
      </w:pPr>
    </w:p>
    <w:p w14:paraId="5918201E" w14:textId="3FE17792" w:rsidR="00E42281" w:rsidRDefault="001F507E">
      <w:pPr>
        <w:pStyle w:val="Level2"/>
        <w:spacing w:after="0" w:line="312" w:lineRule="auto"/>
        <w:ind w:left="0" w:firstLine="0"/>
        <w:rPr>
          <w:rFonts w:cs="Arial"/>
          <w:sz w:val="22"/>
          <w:szCs w:val="22"/>
        </w:rPr>
      </w:pPr>
      <w:r>
        <w:rPr>
          <w:rFonts w:cs="Arial"/>
          <w:sz w:val="22"/>
          <w:szCs w:val="22"/>
        </w:rPr>
        <w:t xml:space="preserve">A celebração deste Terceiro Aditamento à Escritura de Emissão foi devidamente aprovada </w:t>
      </w:r>
      <w:r w:rsidR="00180A9E">
        <w:rPr>
          <w:rFonts w:cs="Arial"/>
          <w:sz w:val="22"/>
          <w:szCs w:val="22"/>
        </w:rPr>
        <w:t>na Assembleia Geral de Debenturistas da Emissora</w:t>
      </w:r>
      <w:r w:rsidR="00350D15">
        <w:rPr>
          <w:rFonts w:cs="Arial"/>
          <w:sz w:val="22"/>
          <w:szCs w:val="22"/>
        </w:rPr>
        <w:t>.</w:t>
      </w:r>
    </w:p>
    <w:p w14:paraId="0D9508DA" w14:textId="77777777" w:rsidR="00E42281" w:rsidRDefault="00E42281">
      <w:pPr>
        <w:pStyle w:val="Level2"/>
        <w:numPr>
          <w:ilvl w:val="0"/>
          <w:numId w:val="0"/>
        </w:numPr>
        <w:spacing w:after="0" w:line="312" w:lineRule="auto"/>
        <w:rPr>
          <w:rFonts w:cs="Arial"/>
          <w:sz w:val="22"/>
          <w:szCs w:val="22"/>
        </w:rPr>
      </w:pPr>
    </w:p>
    <w:p w14:paraId="29814087" w14:textId="47B4E611" w:rsidR="00E42281" w:rsidRDefault="00350D15">
      <w:pPr>
        <w:pStyle w:val="Level1"/>
        <w:spacing w:before="0" w:after="0" w:line="312" w:lineRule="auto"/>
        <w:ind w:left="0" w:firstLine="0"/>
        <w:jc w:val="left"/>
      </w:pPr>
      <w:r>
        <w:t xml:space="preserve">ARQUIVAMENTO DO </w:t>
      </w:r>
      <w:r w:rsidR="001F507E">
        <w:t xml:space="preserve">TERCEIRO </w:t>
      </w:r>
      <w:r>
        <w:t>ADITAMENTO</w:t>
      </w:r>
    </w:p>
    <w:p w14:paraId="5E9550C2" w14:textId="77777777" w:rsidR="00E42281" w:rsidRDefault="00E42281">
      <w:pPr>
        <w:pStyle w:val="Level1"/>
        <w:numPr>
          <w:ilvl w:val="0"/>
          <w:numId w:val="0"/>
        </w:numPr>
        <w:spacing w:before="0" w:after="0" w:line="312" w:lineRule="auto"/>
        <w:jc w:val="left"/>
      </w:pPr>
    </w:p>
    <w:p w14:paraId="21481AE3" w14:textId="1D5C55D3"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será arquivado na JUCEB</w:t>
      </w:r>
      <w:r w:rsidR="00003001">
        <w:rPr>
          <w:rFonts w:cs="Arial"/>
          <w:sz w:val="22"/>
          <w:szCs w:val="22"/>
        </w:rPr>
        <w:t xml:space="preserve"> e </w:t>
      </w:r>
      <w:proofErr w:type="spellStart"/>
      <w:r w:rsidR="00003001">
        <w:rPr>
          <w:rFonts w:cs="Arial"/>
          <w:sz w:val="22"/>
          <w:szCs w:val="22"/>
        </w:rPr>
        <w:t>RTDs</w:t>
      </w:r>
      <w:proofErr w:type="spellEnd"/>
      <w:r>
        <w:rPr>
          <w:rFonts w:cs="Arial"/>
          <w:sz w:val="22"/>
          <w:szCs w:val="22"/>
        </w:rPr>
        <w:t xml:space="preserve"> conforme disposto e nos prazos da Cláusula 2.1.2 da Escritura de Emissão.</w:t>
      </w:r>
    </w:p>
    <w:p w14:paraId="663C4C55" w14:textId="77777777" w:rsidR="00E42281" w:rsidRDefault="00E42281">
      <w:pPr>
        <w:pStyle w:val="Level2"/>
        <w:numPr>
          <w:ilvl w:val="0"/>
          <w:numId w:val="0"/>
        </w:numPr>
        <w:spacing w:after="0" w:line="312" w:lineRule="auto"/>
        <w:rPr>
          <w:rFonts w:cs="Arial"/>
          <w:sz w:val="22"/>
          <w:szCs w:val="22"/>
        </w:rPr>
      </w:pPr>
    </w:p>
    <w:p w14:paraId="324938DD" w14:textId="77777777" w:rsidR="00E42281" w:rsidRDefault="00350D15">
      <w:pPr>
        <w:pStyle w:val="Level1"/>
        <w:spacing w:before="0" w:after="0" w:line="312" w:lineRule="auto"/>
        <w:ind w:left="0" w:firstLine="0"/>
        <w:jc w:val="left"/>
      </w:pPr>
      <w:r>
        <w:t>ALTERAÇÕES À ESCRITURA DE EMISSÃO</w:t>
      </w:r>
    </w:p>
    <w:p w14:paraId="3E1743E9" w14:textId="77777777" w:rsidR="00E42281" w:rsidRDefault="00E42281">
      <w:pPr>
        <w:pStyle w:val="Level1"/>
        <w:numPr>
          <w:ilvl w:val="0"/>
          <w:numId w:val="0"/>
        </w:numPr>
        <w:spacing w:before="0" w:after="0" w:line="312" w:lineRule="auto"/>
        <w:jc w:val="left"/>
      </w:pPr>
    </w:p>
    <w:p w14:paraId="00EFF236" w14:textId="06372157" w:rsidR="00BD22A9" w:rsidRDefault="00495565">
      <w:pPr>
        <w:pStyle w:val="Level2"/>
        <w:spacing w:after="0" w:line="312" w:lineRule="auto"/>
        <w:ind w:left="0" w:firstLine="0"/>
        <w:rPr>
          <w:rFonts w:cs="Arial"/>
          <w:sz w:val="22"/>
          <w:szCs w:val="22"/>
        </w:rPr>
      </w:pPr>
      <w:r>
        <w:rPr>
          <w:rFonts w:cs="Arial"/>
          <w:sz w:val="22"/>
          <w:szCs w:val="22"/>
        </w:rPr>
        <w:t>Em virtude das deliberações da Assembleia Geral de Debenturistas, as Partes concordam</w:t>
      </w:r>
      <w:r w:rsidR="00BD22A9">
        <w:rPr>
          <w:rFonts w:cs="Arial"/>
          <w:sz w:val="22"/>
          <w:szCs w:val="22"/>
        </w:rPr>
        <w:t xml:space="preserve"> em aditar a Escritura de Emissão a fim de</w:t>
      </w:r>
      <w:r w:rsidR="00F60DD1">
        <w:rPr>
          <w:rFonts w:cs="Arial"/>
          <w:sz w:val="22"/>
          <w:szCs w:val="22"/>
        </w:rPr>
        <w:t xml:space="preserve"> excluir</w:t>
      </w:r>
      <w:r w:rsidR="00BD22A9">
        <w:rPr>
          <w:rFonts w:cs="Arial"/>
          <w:sz w:val="22"/>
          <w:szCs w:val="22"/>
        </w:rPr>
        <w:t xml:space="preserve"> </w:t>
      </w:r>
      <w:r w:rsidR="006C1B6F" w:rsidRPr="006C1B6F">
        <w:rPr>
          <w:rFonts w:cs="Arial"/>
          <w:b/>
          <w:bCs/>
          <w:sz w:val="22"/>
          <w:szCs w:val="22"/>
        </w:rPr>
        <w:t>(i)</w:t>
      </w:r>
      <w:r w:rsidR="006C1B6F">
        <w:rPr>
          <w:rFonts w:cs="Arial"/>
          <w:sz w:val="22"/>
          <w:szCs w:val="22"/>
        </w:rPr>
        <w:t xml:space="preserve"> os </w:t>
      </w:r>
      <w:proofErr w:type="spellStart"/>
      <w:r w:rsidR="006C1B6F" w:rsidRPr="006C1B6F">
        <w:rPr>
          <w:rFonts w:cs="Arial"/>
          <w:i/>
          <w:iCs/>
          <w:sz w:val="22"/>
          <w:szCs w:val="22"/>
        </w:rPr>
        <w:t>covenants</w:t>
      </w:r>
      <w:proofErr w:type="spellEnd"/>
      <w:r w:rsidR="006C1B6F">
        <w:rPr>
          <w:rFonts w:cs="Arial"/>
          <w:sz w:val="22"/>
          <w:szCs w:val="22"/>
        </w:rPr>
        <w:t xml:space="preserve"> financeiros da Emissão; e </w:t>
      </w:r>
      <w:r w:rsidR="006C1B6F" w:rsidRPr="006C1B6F">
        <w:rPr>
          <w:rFonts w:cs="Arial"/>
          <w:b/>
          <w:bCs/>
          <w:sz w:val="22"/>
          <w:szCs w:val="22"/>
        </w:rPr>
        <w:t>(</w:t>
      </w:r>
      <w:proofErr w:type="spellStart"/>
      <w:r w:rsidR="006C1B6F" w:rsidRPr="006C1B6F">
        <w:rPr>
          <w:rFonts w:cs="Arial"/>
          <w:b/>
          <w:bCs/>
          <w:sz w:val="22"/>
          <w:szCs w:val="22"/>
        </w:rPr>
        <w:t>ii</w:t>
      </w:r>
      <w:proofErr w:type="spellEnd"/>
      <w:r w:rsidR="006C1B6F" w:rsidRPr="006C1B6F">
        <w:rPr>
          <w:rFonts w:cs="Arial"/>
          <w:b/>
          <w:bCs/>
          <w:sz w:val="22"/>
          <w:szCs w:val="22"/>
        </w:rPr>
        <w:t>)</w:t>
      </w:r>
      <w:r w:rsidR="00BD22A9">
        <w:rPr>
          <w:rFonts w:cs="Arial"/>
          <w:sz w:val="22"/>
          <w:szCs w:val="22"/>
        </w:rPr>
        <w:t xml:space="preserve"> as garantias da Emissão, com a realização </w:t>
      </w:r>
      <w:r w:rsidR="002965DA">
        <w:rPr>
          <w:rFonts w:cs="Arial"/>
          <w:sz w:val="22"/>
          <w:szCs w:val="22"/>
        </w:rPr>
        <w:t>do seguinte</w:t>
      </w:r>
      <w:r w:rsidR="00BD22A9">
        <w:rPr>
          <w:rFonts w:cs="Arial"/>
          <w:sz w:val="22"/>
          <w:szCs w:val="22"/>
        </w:rPr>
        <w:t>:</w:t>
      </w:r>
    </w:p>
    <w:p w14:paraId="74CCCE0C" w14:textId="77777777" w:rsidR="00BD22A9" w:rsidRDefault="00BD22A9" w:rsidP="00461FA7">
      <w:pPr>
        <w:pStyle w:val="Level2"/>
        <w:numPr>
          <w:ilvl w:val="0"/>
          <w:numId w:val="0"/>
        </w:numPr>
        <w:spacing w:after="0" w:line="312" w:lineRule="auto"/>
        <w:rPr>
          <w:rFonts w:cs="Arial"/>
          <w:sz w:val="22"/>
          <w:szCs w:val="22"/>
        </w:rPr>
      </w:pPr>
    </w:p>
    <w:p w14:paraId="30C2CC53" w14:textId="77777777" w:rsidR="00F60DD1" w:rsidRDefault="00F60DD1" w:rsidP="00F60DD1">
      <w:pPr>
        <w:pStyle w:val="Level2"/>
        <w:numPr>
          <w:ilvl w:val="0"/>
          <w:numId w:val="49"/>
        </w:numPr>
        <w:spacing w:after="0" w:line="312" w:lineRule="auto"/>
        <w:ind w:hanging="578"/>
        <w:rPr>
          <w:rFonts w:cs="Arial"/>
          <w:sz w:val="22"/>
          <w:szCs w:val="22"/>
        </w:rPr>
      </w:pPr>
      <w:r w:rsidRPr="00461FA7">
        <w:rPr>
          <w:rFonts w:cs="Arial"/>
          <w:sz w:val="22"/>
          <w:szCs w:val="22"/>
        </w:rPr>
        <w:t>alteração do título da Escritura de Emissão, bem como das Cláusulas 1.1 e 4.1.7 da Escritura de Emissão, os quais passarão a vigorar com as seguintes novas redações:</w:t>
      </w:r>
    </w:p>
    <w:p w14:paraId="3C25573B" w14:textId="77777777" w:rsidR="00F60DD1" w:rsidRDefault="00F60DD1" w:rsidP="00F60DD1">
      <w:pPr>
        <w:pStyle w:val="Level2"/>
        <w:numPr>
          <w:ilvl w:val="0"/>
          <w:numId w:val="0"/>
        </w:numPr>
        <w:spacing w:after="0" w:line="312" w:lineRule="auto"/>
        <w:ind w:left="720"/>
        <w:rPr>
          <w:rFonts w:cs="Arial"/>
          <w:sz w:val="22"/>
          <w:szCs w:val="22"/>
        </w:rPr>
      </w:pPr>
    </w:p>
    <w:p w14:paraId="7F904C6B" w14:textId="77777777"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r w:rsidRPr="00461FA7">
        <w:rPr>
          <w:rFonts w:cs="Arial"/>
          <w:i/>
          <w:iCs/>
          <w:sz w:val="22"/>
          <w:szCs w:val="22"/>
        </w:rPr>
        <w:t xml:space="preserve">INSTRUMENTO PARTICULAR DE ESCRITURA DA 5ª (QUINTA) EMISSÃO DE DEBÊNTURES SIMPLES, NÃO CONVERSÍVEIS EM AÇÕES, EM </w:t>
      </w:r>
      <w:r>
        <w:rPr>
          <w:rFonts w:cs="Arial"/>
          <w:i/>
          <w:iCs/>
          <w:sz w:val="22"/>
          <w:szCs w:val="22"/>
        </w:rPr>
        <w:t>SÉRIE ÚNICA</w:t>
      </w:r>
      <w:r w:rsidRPr="00461FA7">
        <w:rPr>
          <w:rFonts w:cs="Arial"/>
          <w:i/>
          <w:iCs/>
          <w:sz w:val="22"/>
          <w:szCs w:val="22"/>
        </w:rPr>
        <w:t>, DA ESPÉCIE QUIROGRAFÁRIA, PARA DISTRIBUIÇÃO PÚBLICA COM ESFORÇOS RESTRITOS, DA LM TRANSPORTES INTERESTADUAIS SERVIÇOS E COMÉRCIO S.A.</w:t>
      </w:r>
      <w:r>
        <w:rPr>
          <w:rFonts w:cs="Arial"/>
          <w:sz w:val="22"/>
          <w:szCs w:val="22"/>
        </w:rPr>
        <w:t>”</w:t>
      </w:r>
    </w:p>
    <w:p w14:paraId="5DD0AAD7" w14:textId="77777777" w:rsidR="00F60DD1" w:rsidRDefault="00F60DD1" w:rsidP="00F60DD1">
      <w:pPr>
        <w:pStyle w:val="Level2"/>
        <w:numPr>
          <w:ilvl w:val="0"/>
          <w:numId w:val="0"/>
        </w:numPr>
        <w:spacing w:after="0" w:line="312" w:lineRule="auto"/>
        <w:ind w:left="720"/>
        <w:rPr>
          <w:rFonts w:cs="Arial"/>
          <w:sz w:val="22"/>
          <w:szCs w:val="22"/>
        </w:rPr>
      </w:pPr>
    </w:p>
    <w:p w14:paraId="2936F19E" w14:textId="0C06B1EB"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bookmarkStart w:id="3" w:name="_Hlk73466976"/>
      <w:r w:rsidRPr="00461FA7">
        <w:rPr>
          <w:rFonts w:cs="Arial"/>
          <w:b/>
          <w:bCs/>
          <w:i/>
          <w:iCs/>
          <w:sz w:val="22"/>
          <w:szCs w:val="22"/>
        </w:rPr>
        <w:t>1.1.</w:t>
      </w:r>
      <w:r w:rsidRPr="00461FA7">
        <w:rPr>
          <w:rFonts w:cs="Arial"/>
          <w:b/>
          <w:bCs/>
          <w:i/>
          <w:iCs/>
          <w:sz w:val="22"/>
          <w:szCs w:val="22"/>
        </w:rPr>
        <w:tab/>
      </w:r>
      <w:r w:rsidRPr="00461FA7">
        <w:rPr>
          <w:rFonts w:cs="Arial"/>
          <w:i/>
          <w:sz w:val="22"/>
          <w:szCs w:val="22"/>
        </w:rPr>
        <w:t>A emissão de debêntures simples, não conversíveis em ações, em série única (“</w:t>
      </w:r>
      <w:r w:rsidRPr="00461FA7">
        <w:rPr>
          <w:rFonts w:cs="Arial"/>
          <w:i/>
          <w:sz w:val="22"/>
          <w:szCs w:val="22"/>
          <w:u w:val="single"/>
        </w:rPr>
        <w:t>Debêntures</w:t>
      </w:r>
      <w:r w:rsidRPr="00461FA7">
        <w:rPr>
          <w:rFonts w:cs="Arial"/>
          <w:i/>
          <w:sz w:val="22"/>
          <w:szCs w:val="22"/>
        </w:rPr>
        <w:t>”), da espécie quirografária, da Emissora (“</w:t>
      </w:r>
      <w:r w:rsidRPr="00461FA7">
        <w:rPr>
          <w:rFonts w:cs="Arial"/>
          <w:i/>
          <w:sz w:val="22"/>
          <w:szCs w:val="22"/>
          <w:u w:val="single"/>
        </w:rPr>
        <w:t>Emissão</w:t>
      </w:r>
      <w:r w:rsidRPr="00461FA7">
        <w:rPr>
          <w:rFonts w:cs="Arial"/>
          <w:i/>
          <w:sz w:val="22"/>
          <w:szCs w:val="22"/>
        </w:rPr>
        <w:t>”), nos termos do artigo 59 da Lei das Sociedades por Ações, a oferta pública de distribuição com esforços restritos das Debêntures, nos termos da Instrução CVM nº 476, de 16 de janeiro de 2009, conforme alterada (“</w:t>
      </w:r>
      <w:r w:rsidRPr="00461FA7">
        <w:rPr>
          <w:rFonts w:cs="Arial"/>
          <w:i/>
          <w:sz w:val="22"/>
          <w:szCs w:val="22"/>
          <w:u w:val="single"/>
        </w:rPr>
        <w:t>Instrução CVM 476</w:t>
      </w:r>
      <w:r w:rsidRPr="00461FA7">
        <w:rPr>
          <w:rFonts w:cs="Arial"/>
          <w:i/>
          <w:sz w:val="22"/>
          <w:szCs w:val="22"/>
        </w:rPr>
        <w:t>”), e das demais disposições legais e regulamentares aplicáveis (“</w:t>
      </w:r>
      <w:r w:rsidRPr="00461FA7">
        <w:rPr>
          <w:rFonts w:cs="Arial"/>
          <w:i/>
          <w:sz w:val="22"/>
          <w:szCs w:val="22"/>
          <w:u w:val="single"/>
        </w:rPr>
        <w:t>Oferta</w:t>
      </w:r>
      <w:r w:rsidRPr="00461FA7">
        <w:rPr>
          <w:rFonts w:cs="Arial"/>
          <w:i/>
          <w:sz w:val="22"/>
          <w:szCs w:val="22"/>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461FA7">
        <w:rPr>
          <w:rFonts w:cs="Arial"/>
          <w:i/>
          <w:sz w:val="22"/>
          <w:szCs w:val="22"/>
          <w:u w:val="single"/>
        </w:rPr>
        <w:t>RCAs</w:t>
      </w:r>
      <w:proofErr w:type="spellEnd"/>
      <w:r w:rsidRPr="00461FA7">
        <w:rPr>
          <w:rFonts w:cs="Arial"/>
          <w:i/>
          <w:sz w:val="22"/>
          <w:szCs w:val="22"/>
        </w:rPr>
        <w:t>”)</w:t>
      </w:r>
      <w:bookmarkEnd w:id="3"/>
      <w:r w:rsidR="002965DA">
        <w:rPr>
          <w:rFonts w:cs="Arial"/>
          <w:i/>
          <w:sz w:val="22"/>
          <w:szCs w:val="22"/>
        </w:rPr>
        <w:t>.</w:t>
      </w:r>
      <w:r>
        <w:rPr>
          <w:rFonts w:cs="Arial"/>
          <w:sz w:val="22"/>
          <w:szCs w:val="22"/>
        </w:rPr>
        <w:t>”</w:t>
      </w:r>
    </w:p>
    <w:p w14:paraId="3BE00960" w14:textId="77777777" w:rsidR="00F60DD1" w:rsidRDefault="00F60DD1" w:rsidP="00F60DD1">
      <w:pPr>
        <w:pStyle w:val="Level2"/>
        <w:numPr>
          <w:ilvl w:val="0"/>
          <w:numId w:val="0"/>
        </w:numPr>
        <w:spacing w:after="0" w:line="312" w:lineRule="auto"/>
        <w:ind w:left="720"/>
        <w:rPr>
          <w:rFonts w:cs="Arial"/>
          <w:sz w:val="22"/>
          <w:szCs w:val="22"/>
        </w:rPr>
      </w:pPr>
    </w:p>
    <w:p w14:paraId="1CD46C96" w14:textId="77777777" w:rsidR="00F60DD1" w:rsidRPr="00461FA7" w:rsidRDefault="00F60DD1" w:rsidP="00F60DD1">
      <w:pPr>
        <w:pStyle w:val="Level2"/>
        <w:numPr>
          <w:ilvl w:val="0"/>
          <w:numId w:val="0"/>
        </w:numPr>
        <w:spacing w:after="0" w:line="312" w:lineRule="auto"/>
        <w:ind w:left="720"/>
        <w:rPr>
          <w:rFonts w:cs="Arial"/>
          <w:i/>
          <w:iCs/>
          <w:sz w:val="22"/>
          <w:szCs w:val="22"/>
        </w:rPr>
      </w:pPr>
      <w:r>
        <w:rPr>
          <w:rFonts w:cs="Arial"/>
          <w:sz w:val="22"/>
          <w:szCs w:val="22"/>
        </w:rPr>
        <w:t>“</w:t>
      </w:r>
      <w:r>
        <w:rPr>
          <w:rFonts w:cs="Arial"/>
          <w:b/>
          <w:bCs/>
          <w:i/>
          <w:iCs/>
          <w:sz w:val="22"/>
          <w:szCs w:val="22"/>
        </w:rPr>
        <w:t>4.1.7.</w:t>
      </w:r>
      <w:r>
        <w:rPr>
          <w:rFonts w:cs="Arial"/>
          <w:b/>
          <w:bCs/>
          <w:i/>
          <w:iCs/>
          <w:sz w:val="22"/>
          <w:szCs w:val="22"/>
        </w:rPr>
        <w:tab/>
      </w:r>
      <w:r>
        <w:rPr>
          <w:rFonts w:cs="Arial"/>
          <w:i/>
          <w:iCs/>
          <w:sz w:val="22"/>
          <w:szCs w:val="22"/>
        </w:rPr>
        <w:t>Espécie</w:t>
      </w:r>
    </w:p>
    <w:p w14:paraId="1C567FA0" w14:textId="77777777" w:rsidR="00F60DD1" w:rsidRDefault="00F60DD1" w:rsidP="00F60DD1">
      <w:pPr>
        <w:pStyle w:val="Level2"/>
        <w:numPr>
          <w:ilvl w:val="0"/>
          <w:numId w:val="0"/>
        </w:numPr>
        <w:spacing w:after="0" w:line="312" w:lineRule="auto"/>
        <w:ind w:left="720"/>
        <w:rPr>
          <w:rFonts w:cs="Arial"/>
          <w:b/>
          <w:bCs/>
          <w:i/>
          <w:iCs/>
          <w:sz w:val="22"/>
          <w:szCs w:val="22"/>
        </w:rPr>
      </w:pPr>
    </w:p>
    <w:p w14:paraId="3D6ADB64" w14:textId="43F59B00" w:rsidR="00F60DD1" w:rsidRDefault="00F60DD1" w:rsidP="002965DA">
      <w:pPr>
        <w:pStyle w:val="Level2"/>
        <w:numPr>
          <w:ilvl w:val="0"/>
          <w:numId w:val="0"/>
        </w:numPr>
        <w:tabs>
          <w:tab w:val="left" w:pos="1134"/>
          <w:tab w:val="left" w:pos="1560"/>
        </w:tabs>
        <w:spacing w:after="0" w:line="312" w:lineRule="auto"/>
        <w:ind w:left="720"/>
        <w:rPr>
          <w:rFonts w:cs="Arial"/>
          <w:sz w:val="22"/>
          <w:szCs w:val="22"/>
        </w:rPr>
      </w:pPr>
      <w:r>
        <w:rPr>
          <w:rFonts w:cs="Arial"/>
          <w:b/>
          <w:bCs/>
          <w:i/>
          <w:iCs/>
          <w:sz w:val="22"/>
          <w:szCs w:val="22"/>
        </w:rPr>
        <w:t>4.1.7.1.</w:t>
      </w:r>
      <w:r>
        <w:rPr>
          <w:rFonts w:cs="Arial"/>
          <w:b/>
          <w:bCs/>
          <w:i/>
          <w:iCs/>
          <w:sz w:val="22"/>
          <w:szCs w:val="22"/>
        </w:rPr>
        <w:tab/>
      </w:r>
      <w:r w:rsidRPr="00461FA7">
        <w:rPr>
          <w:rFonts w:cs="Arial"/>
          <w:i/>
          <w:iCs/>
          <w:sz w:val="22"/>
          <w:szCs w:val="22"/>
        </w:rPr>
        <w:t>As Debêntures serão</w:t>
      </w:r>
      <w:r w:rsidR="00AB2CC7">
        <w:rPr>
          <w:rFonts w:cs="Arial"/>
          <w:i/>
          <w:iCs/>
          <w:sz w:val="22"/>
          <w:szCs w:val="22"/>
        </w:rPr>
        <w:t xml:space="preserve"> </w:t>
      </w:r>
      <w:commentRangeStart w:id="4"/>
      <w:ins w:id="5" w:author="Santos, Danielle Ribeiro de" w:date="2022-05-21T20:41:00Z">
        <w:r w:rsidR="00AB2CC7">
          <w:rPr>
            <w:rFonts w:cs="Arial"/>
            <w:i/>
            <w:iCs/>
            <w:sz w:val="22"/>
            <w:szCs w:val="22"/>
          </w:rPr>
          <w:t>exclusivamente</w:t>
        </w:r>
      </w:ins>
      <w:commentRangeEnd w:id="4"/>
      <w:r w:rsidR="0078352A">
        <w:rPr>
          <w:rStyle w:val="Refdecomentrio"/>
          <w:rFonts w:ascii="Times New Roman" w:eastAsia="Arial Unicode MS" w:hAnsi="Times New Roman"/>
          <w:bdr w:val="nil"/>
          <w:lang w:eastAsia="en-US"/>
        </w:rPr>
        <w:commentReference w:id="4"/>
      </w:r>
      <w:r w:rsidRPr="00461FA7">
        <w:rPr>
          <w:rFonts w:cs="Arial"/>
          <w:i/>
          <w:iCs/>
          <w:sz w:val="22"/>
          <w:szCs w:val="22"/>
        </w:rPr>
        <w:t xml:space="preserve"> da espécie quirografária, nos termos do artigo 58, caput, da Lei das Sociedades por Ações</w:t>
      </w:r>
      <w:r>
        <w:rPr>
          <w:rFonts w:cs="Arial"/>
          <w:i/>
          <w:iCs/>
          <w:sz w:val="22"/>
          <w:szCs w:val="22"/>
        </w:rPr>
        <w:t>.</w:t>
      </w:r>
      <w:r>
        <w:rPr>
          <w:rFonts w:cs="Arial"/>
          <w:sz w:val="22"/>
          <w:szCs w:val="22"/>
        </w:rPr>
        <w:t>”</w:t>
      </w:r>
    </w:p>
    <w:p w14:paraId="16074A87" w14:textId="77777777" w:rsidR="00F60DD1" w:rsidRDefault="00F60DD1" w:rsidP="00F60DD1">
      <w:pPr>
        <w:pStyle w:val="Level2"/>
        <w:numPr>
          <w:ilvl w:val="0"/>
          <w:numId w:val="0"/>
        </w:numPr>
        <w:spacing w:after="0" w:line="312" w:lineRule="auto"/>
        <w:ind w:left="720"/>
        <w:rPr>
          <w:rFonts w:cs="Arial"/>
          <w:sz w:val="22"/>
          <w:szCs w:val="22"/>
        </w:rPr>
      </w:pPr>
    </w:p>
    <w:p w14:paraId="1D952261" w14:textId="250C9D25" w:rsidR="00E42281" w:rsidRDefault="00F60DD1" w:rsidP="00461FA7">
      <w:pPr>
        <w:pStyle w:val="Level2"/>
        <w:numPr>
          <w:ilvl w:val="0"/>
          <w:numId w:val="49"/>
        </w:numPr>
        <w:spacing w:after="0" w:line="312" w:lineRule="auto"/>
        <w:ind w:hanging="578"/>
        <w:rPr>
          <w:rFonts w:cs="Arial"/>
          <w:sz w:val="22"/>
          <w:szCs w:val="22"/>
        </w:rPr>
      </w:pPr>
      <w:r>
        <w:rPr>
          <w:rFonts w:cs="Arial"/>
          <w:sz w:val="22"/>
          <w:szCs w:val="22"/>
        </w:rPr>
        <w:t>e</w:t>
      </w:r>
      <w:r w:rsidR="00495565">
        <w:rPr>
          <w:rFonts w:cs="Arial"/>
          <w:sz w:val="22"/>
          <w:szCs w:val="22"/>
        </w:rPr>
        <w:t>xclu</w:t>
      </w:r>
      <w:r>
        <w:rPr>
          <w:rFonts w:cs="Arial"/>
          <w:sz w:val="22"/>
          <w:szCs w:val="22"/>
        </w:rPr>
        <w:t>são d</w:t>
      </w:r>
      <w:r w:rsidR="00495565">
        <w:rPr>
          <w:rFonts w:cs="Arial"/>
          <w:sz w:val="22"/>
          <w:szCs w:val="22"/>
        </w:rPr>
        <w:t xml:space="preserve">as </w:t>
      </w:r>
      <w:r w:rsidR="00C7372C" w:rsidRPr="00047893">
        <w:rPr>
          <w:rFonts w:cs="Arial"/>
          <w:sz w:val="22"/>
          <w:szCs w:val="22"/>
          <w:shd w:val="clear" w:color="auto" w:fill="FFFFFF"/>
        </w:rPr>
        <w:t>Cláusulas 2.1.2.2, 2.1.3, 4.8, 4.9, 4.10, 5.5.1.2(</w:t>
      </w:r>
      <w:proofErr w:type="spellStart"/>
      <w:r w:rsidR="00C7372C" w:rsidRPr="00047893">
        <w:rPr>
          <w:rFonts w:cs="Arial"/>
          <w:sz w:val="22"/>
          <w:szCs w:val="22"/>
          <w:shd w:val="clear" w:color="auto" w:fill="FFFFFF"/>
        </w:rPr>
        <w:t>viii</w:t>
      </w:r>
      <w:proofErr w:type="spellEnd"/>
      <w:r w:rsidR="00C7372C" w:rsidRPr="00047893">
        <w:rPr>
          <w:rFonts w:cs="Arial"/>
          <w:sz w:val="22"/>
          <w:szCs w:val="22"/>
          <w:shd w:val="clear" w:color="auto" w:fill="FFFFFF"/>
        </w:rPr>
        <w:t>), 5.5.1.4(</w:t>
      </w:r>
      <w:proofErr w:type="spellStart"/>
      <w:r w:rsidR="00C7372C" w:rsidRPr="00047893">
        <w:rPr>
          <w:rFonts w:cs="Arial"/>
          <w:sz w:val="22"/>
          <w:szCs w:val="22"/>
          <w:shd w:val="clear" w:color="auto" w:fill="FFFFFF"/>
        </w:rPr>
        <w:t>xviii</w:t>
      </w:r>
      <w:proofErr w:type="spellEnd"/>
      <w:r w:rsidR="00C7372C" w:rsidRPr="00047893">
        <w:rPr>
          <w:rFonts w:cs="Arial"/>
          <w:sz w:val="22"/>
          <w:szCs w:val="22"/>
          <w:shd w:val="clear" w:color="auto" w:fill="FFFFFF"/>
        </w:rPr>
        <w:t>), 5.5.1.4(</w:t>
      </w:r>
      <w:proofErr w:type="spellStart"/>
      <w:r w:rsidR="00C7372C" w:rsidRPr="00047893">
        <w:rPr>
          <w:rFonts w:cs="Arial"/>
          <w:sz w:val="22"/>
          <w:szCs w:val="22"/>
          <w:shd w:val="clear" w:color="auto" w:fill="FFFFFF"/>
        </w:rPr>
        <w:t>xix</w:t>
      </w:r>
      <w:proofErr w:type="spellEnd"/>
      <w:r w:rsidR="00C7372C" w:rsidRPr="00047893">
        <w:rPr>
          <w:rFonts w:cs="Arial"/>
          <w:sz w:val="22"/>
          <w:szCs w:val="22"/>
          <w:shd w:val="clear" w:color="auto" w:fill="FFFFFF"/>
        </w:rPr>
        <w:t>), 6.1(v) e 9.2</w:t>
      </w:r>
      <w:r w:rsidR="00C7372C">
        <w:rPr>
          <w:rFonts w:cs="Arial"/>
          <w:sz w:val="22"/>
          <w:szCs w:val="22"/>
          <w:shd w:val="clear" w:color="auto" w:fill="FFFFFF"/>
        </w:rPr>
        <w:t xml:space="preserve"> </w:t>
      </w:r>
      <w:r w:rsidR="00C7372C" w:rsidRPr="00047893">
        <w:rPr>
          <w:rFonts w:cs="Arial"/>
          <w:sz w:val="22"/>
          <w:szCs w:val="22"/>
          <w:shd w:val="clear" w:color="auto" w:fill="FFFFFF"/>
        </w:rPr>
        <w:t>da Escritura de Emissão, com o ajuste na numeração das cláusulas subsequentes</w:t>
      </w:r>
      <w:r w:rsidR="00BD22A9">
        <w:rPr>
          <w:rFonts w:cs="Arial"/>
          <w:sz w:val="22"/>
          <w:szCs w:val="22"/>
        </w:rPr>
        <w:t>;</w:t>
      </w:r>
    </w:p>
    <w:p w14:paraId="19D9AB5A" w14:textId="77777777" w:rsidR="00495565" w:rsidRDefault="00495565" w:rsidP="00461FA7">
      <w:pPr>
        <w:pStyle w:val="Level2"/>
        <w:numPr>
          <w:ilvl w:val="0"/>
          <w:numId w:val="0"/>
        </w:numPr>
        <w:spacing w:after="0" w:line="312" w:lineRule="auto"/>
        <w:ind w:left="720" w:hanging="578"/>
        <w:rPr>
          <w:rFonts w:cs="Arial"/>
          <w:sz w:val="22"/>
          <w:szCs w:val="22"/>
        </w:rPr>
      </w:pPr>
    </w:p>
    <w:p w14:paraId="6B171A7B" w14:textId="540C5497" w:rsidR="00587EE2" w:rsidRDefault="00587EE2" w:rsidP="00AB2CC7">
      <w:pPr>
        <w:pStyle w:val="Level2"/>
        <w:numPr>
          <w:ilvl w:val="0"/>
          <w:numId w:val="49"/>
        </w:numPr>
        <w:spacing w:after="0" w:line="312" w:lineRule="auto"/>
        <w:ind w:hanging="578"/>
        <w:rPr>
          <w:rFonts w:cs="Arial"/>
          <w:sz w:val="22"/>
          <w:szCs w:val="22"/>
        </w:rPr>
      </w:pPr>
      <w:r w:rsidRPr="00CD3504">
        <w:rPr>
          <w:rFonts w:cs="Arial"/>
          <w:sz w:val="22"/>
          <w:szCs w:val="22"/>
        </w:rPr>
        <w:t>alteração da espécie das Debêntures, as quais deixam de ser da espécie "com garantia real" e passam a ser da espécie “quirografária”</w:t>
      </w:r>
      <w:r>
        <w:rPr>
          <w:rFonts w:cs="Arial"/>
          <w:sz w:val="22"/>
          <w:szCs w:val="22"/>
        </w:rPr>
        <w:t>;</w:t>
      </w:r>
    </w:p>
    <w:p w14:paraId="5A0A888D" w14:textId="77777777" w:rsidR="00587EE2" w:rsidRPr="00461FA7" w:rsidRDefault="00587EE2" w:rsidP="00F60DD1">
      <w:pPr>
        <w:pStyle w:val="Level2"/>
        <w:numPr>
          <w:ilvl w:val="0"/>
          <w:numId w:val="0"/>
        </w:numPr>
        <w:spacing w:after="0" w:line="312" w:lineRule="auto"/>
        <w:rPr>
          <w:rFonts w:cs="Arial"/>
          <w:sz w:val="22"/>
          <w:szCs w:val="22"/>
        </w:rPr>
      </w:pPr>
    </w:p>
    <w:p w14:paraId="3F71B955" w14:textId="285F2062" w:rsidR="00587EE2" w:rsidRDefault="00587EE2" w:rsidP="00461FA7">
      <w:pPr>
        <w:pStyle w:val="Level2"/>
        <w:numPr>
          <w:ilvl w:val="0"/>
          <w:numId w:val="49"/>
        </w:numPr>
        <w:spacing w:after="0" w:line="312" w:lineRule="auto"/>
        <w:ind w:hanging="578"/>
        <w:rPr>
          <w:rFonts w:cs="Arial"/>
          <w:sz w:val="22"/>
          <w:szCs w:val="22"/>
        </w:rPr>
      </w:pPr>
      <w:r w:rsidRPr="00CD3504">
        <w:rPr>
          <w:rFonts w:cs="Arial"/>
          <w:sz w:val="22"/>
          <w:szCs w:val="22"/>
        </w:rPr>
        <w:t xml:space="preserve">exclusão das demais referências à Fiança (conforme definido na Escritura de Emissão), </w:t>
      </w:r>
      <w:r w:rsidR="00C7372C">
        <w:rPr>
          <w:rFonts w:cs="Arial"/>
          <w:sz w:val="22"/>
          <w:szCs w:val="22"/>
          <w:shd w:val="clear" w:color="auto" w:fill="FFFFFF"/>
        </w:rPr>
        <w:t xml:space="preserve">ao Fiador (conforme definido na Escritura de Emissão), </w:t>
      </w:r>
      <w:r w:rsidRPr="00CD3504">
        <w:rPr>
          <w:rFonts w:cs="Arial"/>
          <w:sz w:val="22"/>
          <w:szCs w:val="22"/>
        </w:rPr>
        <w:t>à Alienação Fiduciária (conforme definido na Escritura de Emissão) e ao Contrato de Alienação Fiduciária (conforme de</w:t>
      </w:r>
      <w:r w:rsidR="0053730C">
        <w:rPr>
          <w:rFonts w:cs="Arial"/>
          <w:sz w:val="22"/>
          <w:szCs w:val="22"/>
        </w:rPr>
        <w:t>finido</w:t>
      </w:r>
      <w:r w:rsidRPr="00CD3504">
        <w:rPr>
          <w:rFonts w:cs="Arial"/>
          <w:sz w:val="22"/>
          <w:szCs w:val="22"/>
        </w:rPr>
        <w:t xml:space="preserve"> na Escritura de Emissão)</w:t>
      </w:r>
      <w:r w:rsidR="00876B73">
        <w:rPr>
          <w:rFonts w:cs="Arial"/>
          <w:sz w:val="22"/>
          <w:szCs w:val="22"/>
        </w:rPr>
        <w:t>; e</w:t>
      </w:r>
    </w:p>
    <w:p w14:paraId="1CBD61F4" w14:textId="77777777" w:rsidR="00876B73" w:rsidRDefault="00876B73" w:rsidP="00876B73">
      <w:pPr>
        <w:pStyle w:val="PargrafodaLista"/>
        <w:rPr>
          <w:rFonts w:cs="Arial"/>
          <w:sz w:val="22"/>
          <w:szCs w:val="22"/>
        </w:rPr>
      </w:pPr>
    </w:p>
    <w:p w14:paraId="6F6BFC5D" w14:textId="6347AB10" w:rsidR="00876B73" w:rsidRDefault="00C7372C" w:rsidP="00461FA7">
      <w:pPr>
        <w:pStyle w:val="Level2"/>
        <w:numPr>
          <w:ilvl w:val="0"/>
          <w:numId w:val="49"/>
        </w:numPr>
        <w:spacing w:after="0" w:line="312" w:lineRule="auto"/>
        <w:ind w:hanging="578"/>
        <w:rPr>
          <w:rFonts w:cs="Arial"/>
          <w:sz w:val="22"/>
          <w:szCs w:val="22"/>
        </w:rPr>
      </w:pPr>
      <w:r w:rsidRPr="002B6144">
        <w:rPr>
          <w:rFonts w:cs="Arial"/>
          <w:sz w:val="22"/>
          <w:szCs w:val="22"/>
          <w:shd w:val="clear" w:color="auto" w:fill="FFFFFF"/>
        </w:rPr>
        <w:t>exclusão do ite</w:t>
      </w:r>
      <w:r>
        <w:rPr>
          <w:rFonts w:cs="Arial"/>
          <w:sz w:val="22"/>
          <w:szCs w:val="22"/>
          <w:shd w:val="clear" w:color="auto" w:fill="FFFFFF"/>
        </w:rPr>
        <w:t>m (</w:t>
      </w:r>
      <w:proofErr w:type="spellStart"/>
      <w:r>
        <w:rPr>
          <w:rFonts w:cs="Arial"/>
          <w:sz w:val="22"/>
          <w:szCs w:val="22"/>
          <w:shd w:val="clear" w:color="auto" w:fill="FFFFFF"/>
        </w:rPr>
        <w:t>xvi</w:t>
      </w:r>
      <w:proofErr w:type="spellEnd"/>
      <w:r>
        <w:rPr>
          <w:rFonts w:cs="Arial"/>
          <w:sz w:val="22"/>
          <w:szCs w:val="22"/>
          <w:shd w:val="clear" w:color="auto" w:fill="FFFFFF"/>
        </w:rPr>
        <w:t>) da Cláusula 5.5.1.4 da Escritura de Emissão,</w:t>
      </w:r>
      <w:r w:rsidRPr="002B6144">
        <w:rPr>
          <w:rFonts w:cs="Arial"/>
          <w:sz w:val="22"/>
          <w:szCs w:val="22"/>
          <w:shd w:val="clear" w:color="auto" w:fill="FFFFFF"/>
        </w:rPr>
        <w:t xml:space="preserve"> referente aos </w:t>
      </w:r>
      <w:proofErr w:type="spellStart"/>
      <w:r w:rsidRPr="00AB0321">
        <w:rPr>
          <w:rFonts w:cs="Arial"/>
          <w:i/>
          <w:iCs/>
          <w:sz w:val="22"/>
          <w:szCs w:val="22"/>
          <w:shd w:val="clear" w:color="auto" w:fill="FFFFFF"/>
        </w:rPr>
        <w:t>covenants</w:t>
      </w:r>
      <w:proofErr w:type="spellEnd"/>
      <w:r w:rsidRPr="002B6144">
        <w:rPr>
          <w:rFonts w:cs="Arial"/>
          <w:sz w:val="22"/>
          <w:szCs w:val="22"/>
          <w:shd w:val="clear" w:color="auto" w:fill="FFFFFF"/>
        </w:rPr>
        <w:t xml:space="preserve"> financeiros da Emissão</w:t>
      </w:r>
      <w:r>
        <w:rPr>
          <w:rFonts w:cs="Arial"/>
          <w:sz w:val="22"/>
          <w:szCs w:val="22"/>
          <w:shd w:val="clear" w:color="auto" w:fill="FFFFFF"/>
        </w:rPr>
        <w:t>, e</w:t>
      </w:r>
      <w:r w:rsidRPr="002B6144">
        <w:rPr>
          <w:rFonts w:cs="Arial"/>
          <w:sz w:val="22"/>
          <w:szCs w:val="22"/>
          <w:shd w:val="clear" w:color="auto" w:fill="FFFFFF"/>
        </w:rPr>
        <w:t xml:space="preserve"> consequente </w:t>
      </w:r>
      <w:r>
        <w:rPr>
          <w:rFonts w:cs="Arial"/>
          <w:sz w:val="22"/>
          <w:szCs w:val="22"/>
          <w:shd w:val="clear" w:color="auto" w:fill="FFFFFF"/>
        </w:rPr>
        <w:t xml:space="preserve">ajuste na </w:t>
      </w:r>
      <w:r w:rsidRPr="002B6144">
        <w:rPr>
          <w:rFonts w:cs="Arial"/>
          <w:sz w:val="22"/>
          <w:szCs w:val="22"/>
          <w:shd w:val="clear" w:color="auto" w:fill="FFFFFF"/>
        </w:rPr>
        <w:t>numeração dos itens subsequentes</w:t>
      </w:r>
      <w:r>
        <w:rPr>
          <w:rFonts w:cs="Arial"/>
          <w:sz w:val="22"/>
          <w:szCs w:val="22"/>
          <w:shd w:val="clear" w:color="auto" w:fill="FFFFFF"/>
        </w:rPr>
        <w:t>, bem como qualquer menção aos índices financeiros na Escritura de Emissão</w:t>
      </w:r>
      <w:r w:rsidR="00876B73">
        <w:rPr>
          <w:rFonts w:cs="Arial"/>
          <w:sz w:val="22"/>
          <w:szCs w:val="22"/>
          <w:shd w:val="clear" w:color="auto" w:fill="FFFFFF"/>
        </w:rPr>
        <w:t>.</w:t>
      </w:r>
    </w:p>
    <w:p w14:paraId="2A9D588B" w14:textId="77777777" w:rsidR="00587EE2" w:rsidRDefault="00587EE2" w:rsidP="00587EE2">
      <w:pPr>
        <w:pStyle w:val="Level1"/>
        <w:numPr>
          <w:ilvl w:val="0"/>
          <w:numId w:val="0"/>
        </w:numPr>
        <w:spacing w:before="0" w:after="0" w:line="312" w:lineRule="auto"/>
        <w:jc w:val="left"/>
      </w:pPr>
    </w:p>
    <w:p w14:paraId="56EEF145" w14:textId="0AB6B646" w:rsidR="00C7372C" w:rsidRDefault="002965DA" w:rsidP="00C7372C">
      <w:pPr>
        <w:pStyle w:val="Level2"/>
        <w:spacing w:after="0" w:line="312" w:lineRule="auto"/>
        <w:ind w:left="0" w:firstLine="0"/>
        <w:rPr>
          <w:rFonts w:cs="Arial"/>
          <w:sz w:val="22"/>
          <w:szCs w:val="22"/>
        </w:rPr>
      </w:pPr>
      <w:r>
        <w:rPr>
          <w:rFonts w:cs="Arial"/>
          <w:sz w:val="22"/>
          <w:szCs w:val="22"/>
        </w:rPr>
        <w:t>[</w:t>
      </w:r>
      <w:r w:rsidR="00C7372C">
        <w:rPr>
          <w:rFonts w:cs="Arial"/>
          <w:sz w:val="22"/>
          <w:szCs w:val="22"/>
        </w:rPr>
        <w:t>Ainda,</w:t>
      </w:r>
      <w:commentRangeStart w:id="6"/>
      <w:ins w:id="7" w:author="Santos, Danielle Ribeiro de" w:date="2022-05-21T20:43:00Z">
        <w:r w:rsidR="00AE2004">
          <w:rPr>
            <w:rFonts w:cs="Arial"/>
            <w:sz w:val="22"/>
            <w:szCs w:val="22"/>
          </w:rPr>
          <w:t xml:space="preserve"> como</w:t>
        </w:r>
      </w:ins>
      <w:commentRangeEnd w:id="6"/>
      <w:r w:rsidR="0078352A">
        <w:rPr>
          <w:rStyle w:val="Refdecomentrio"/>
          <w:rFonts w:ascii="Times New Roman" w:eastAsia="Arial Unicode MS" w:hAnsi="Times New Roman"/>
          <w:bdr w:val="nil"/>
          <w:lang w:eastAsia="en-US"/>
        </w:rPr>
        <w:commentReference w:id="6"/>
      </w:r>
      <w:r w:rsidR="00C7372C">
        <w:rPr>
          <w:rFonts w:cs="Arial"/>
          <w:sz w:val="22"/>
          <w:szCs w:val="22"/>
        </w:rPr>
        <w:t xml:space="preserve"> </w:t>
      </w:r>
      <w:del w:id="8" w:author="Santos, Danielle Ribeiro de" w:date="2022-05-21T20:43:00Z">
        <w:r w:rsidR="00C7372C" w:rsidDel="00AE2004">
          <w:rPr>
            <w:rFonts w:cs="Arial"/>
            <w:sz w:val="22"/>
            <w:szCs w:val="22"/>
          </w:rPr>
          <w:delText>em virtude das</w:delText>
        </w:r>
      </w:del>
      <w:r w:rsidR="00C7372C">
        <w:rPr>
          <w:rFonts w:cs="Arial"/>
          <w:sz w:val="22"/>
          <w:szCs w:val="22"/>
        </w:rPr>
        <w:t xml:space="preserve"> </w:t>
      </w:r>
      <w:r>
        <w:rPr>
          <w:rFonts w:cs="Arial"/>
          <w:sz w:val="22"/>
          <w:szCs w:val="22"/>
        </w:rPr>
        <w:t>contrapartidas da Companhia conforme acordadas</w:t>
      </w:r>
      <w:r w:rsidR="00C7372C">
        <w:rPr>
          <w:rFonts w:cs="Arial"/>
          <w:sz w:val="22"/>
          <w:szCs w:val="22"/>
        </w:rPr>
        <w:t xml:space="preserve"> </w:t>
      </w:r>
      <w:r w:rsidR="00B1159E">
        <w:rPr>
          <w:rFonts w:cs="Arial"/>
          <w:sz w:val="22"/>
          <w:szCs w:val="22"/>
        </w:rPr>
        <w:t>n</w:t>
      </w:r>
      <w:r w:rsidR="00C7372C">
        <w:rPr>
          <w:rFonts w:cs="Arial"/>
          <w:sz w:val="22"/>
          <w:szCs w:val="22"/>
        </w:rPr>
        <w:t>a Assembleia Geral de Debenturistas, as Partes concordam em aditar a Escritura de Emissão a fim de:</w:t>
      </w:r>
      <w:r>
        <w:rPr>
          <w:rFonts w:cs="Arial"/>
          <w:sz w:val="22"/>
          <w:szCs w:val="22"/>
        </w:rPr>
        <w:t xml:space="preserve">] </w:t>
      </w:r>
      <w:r w:rsidRPr="00F17B9A">
        <w:rPr>
          <w:rFonts w:cs="Arial"/>
          <w:sz w:val="22"/>
          <w:szCs w:val="22"/>
          <w:shd w:val="clear" w:color="auto" w:fill="FFFFFF"/>
        </w:rPr>
        <w:t>[</w:t>
      </w:r>
      <w:r w:rsidRPr="00F17B9A">
        <w:rPr>
          <w:rFonts w:cs="Arial"/>
          <w:b/>
          <w:bCs/>
          <w:sz w:val="22"/>
          <w:szCs w:val="22"/>
          <w:highlight w:val="yellow"/>
          <w:shd w:val="clear" w:color="auto" w:fill="FFFFFF"/>
        </w:rPr>
        <w:t>Nota PNA</w:t>
      </w:r>
      <w:r w:rsidRPr="00F17B9A">
        <w:rPr>
          <w:rFonts w:cs="Arial"/>
          <w:sz w:val="22"/>
          <w:szCs w:val="22"/>
          <w:highlight w:val="yellow"/>
          <w:shd w:val="clear" w:color="auto" w:fill="FFFFFF"/>
        </w:rPr>
        <w:t xml:space="preserve">: itens </w:t>
      </w:r>
      <w:r>
        <w:rPr>
          <w:rFonts w:cs="Arial"/>
          <w:sz w:val="22"/>
          <w:szCs w:val="22"/>
          <w:highlight w:val="yellow"/>
          <w:shd w:val="clear" w:color="auto" w:fill="FFFFFF"/>
        </w:rPr>
        <w:t xml:space="preserve">(a) e (b) abaixo </w:t>
      </w:r>
      <w:r w:rsidRPr="00F17B9A">
        <w:rPr>
          <w:rFonts w:cs="Arial"/>
          <w:sz w:val="22"/>
          <w:szCs w:val="22"/>
          <w:highlight w:val="yellow"/>
          <w:shd w:val="clear" w:color="auto" w:fill="FFFFFF"/>
        </w:rPr>
        <w:t xml:space="preserve">a serem </w:t>
      </w:r>
      <w:r>
        <w:rPr>
          <w:rFonts w:cs="Arial"/>
          <w:sz w:val="22"/>
          <w:szCs w:val="22"/>
          <w:highlight w:val="yellow"/>
          <w:shd w:val="clear" w:color="auto" w:fill="FFFFFF"/>
        </w:rPr>
        <w:t>ajustados</w:t>
      </w:r>
      <w:r w:rsidR="00B1159E">
        <w:rPr>
          <w:rFonts w:cs="Arial"/>
          <w:sz w:val="22"/>
          <w:szCs w:val="22"/>
          <w:highlight w:val="yellow"/>
          <w:shd w:val="clear" w:color="auto" w:fill="FFFFFF"/>
        </w:rPr>
        <w:t xml:space="preserve"> apenas</w:t>
      </w:r>
      <w:r w:rsidRPr="00F17B9A">
        <w:rPr>
          <w:rFonts w:cs="Arial"/>
          <w:sz w:val="22"/>
          <w:szCs w:val="22"/>
          <w:highlight w:val="yellow"/>
          <w:shd w:val="clear" w:color="auto" w:fill="FFFFFF"/>
        </w:rPr>
        <w:t xml:space="preserve"> caso haja aprovação isolada do item (i</w:t>
      </w:r>
      <w:r w:rsidRPr="004374C1">
        <w:rPr>
          <w:rFonts w:cs="Arial"/>
          <w:sz w:val="22"/>
          <w:szCs w:val="22"/>
          <w:highlight w:val="yellow"/>
          <w:shd w:val="clear" w:color="auto" w:fill="FFFFFF"/>
        </w:rPr>
        <w:t>) da Ordem do Dia ou aprovação conjunta dos itens (i) e (</w:t>
      </w:r>
      <w:proofErr w:type="spellStart"/>
      <w:r w:rsidRPr="004374C1">
        <w:rPr>
          <w:rFonts w:cs="Arial"/>
          <w:sz w:val="22"/>
          <w:szCs w:val="22"/>
          <w:highlight w:val="yellow"/>
          <w:shd w:val="clear" w:color="auto" w:fill="FFFFFF"/>
        </w:rPr>
        <w:t>ii</w:t>
      </w:r>
      <w:proofErr w:type="spellEnd"/>
      <w:r w:rsidRPr="004374C1">
        <w:rPr>
          <w:rFonts w:cs="Arial"/>
          <w:sz w:val="22"/>
          <w:szCs w:val="22"/>
          <w:highlight w:val="yellow"/>
          <w:shd w:val="clear" w:color="auto" w:fill="FFFFFF"/>
        </w:rPr>
        <w:t>) da Ordem do dia</w:t>
      </w:r>
      <w:r w:rsidRPr="00F17B9A">
        <w:rPr>
          <w:rFonts w:cs="Arial"/>
          <w:sz w:val="22"/>
          <w:szCs w:val="22"/>
          <w:shd w:val="clear" w:color="auto" w:fill="FFFFFF"/>
        </w:rPr>
        <w:t>]</w:t>
      </w:r>
    </w:p>
    <w:p w14:paraId="5BF0E2B4" w14:textId="77777777" w:rsidR="00C7372C" w:rsidRPr="00C7372C" w:rsidRDefault="00C7372C" w:rsidP="00C7372C">
      <w:pPr>
        <w:pStyle w:val="Level2"/>
        <w:numPr>
          <w:ilvl w:val="0"/>
          <w:numId w:val="0"/>
        </w:numPr>
        <w:tabs>
          <w:tab w:val="left" w:pos="709"/>
        </w:tabs>
        <w:spacing w:after="0" w:line="312" w:lineRule="auto"/>
        <w:rPr>
          <w:rFonts w:cs="Arial"/>
          <w:sz w:val="22"/>
          <w:szCs w:val="22"/>
        </w:rPr>
      </w:pPr>
    </w:p>
    <w:p w14:paraId="655A8865" w14:textId="1315414B" w:rsidR="00C7372C" w:rsidRPr="001E62B7" w:rsidRDefault="00C7372C" w:rsidP="001E62B7">
      <w:pPr>
        <w:pStyle w:val="Level5"/>
        <w:tabs>
          <w:tab w:val="clear" w:pos="2721"/>
          <w:tab w:val="num" w:pos="2041"/>
        </w:tabs>
        <w:spacing w:after="0" w:line="312" w:lineRule="auto"/>
        <w:ind w:left="708"/>
        <w:rPr>
          <w:sz w:val="22"/>
          <w:szCs w:val="22"/>
        </w:rPr>
      </w:pPr>
      <w:r w:rsidRPr="001E62B7">
        <w:rPr>
          <w:sz w:val="22"/>
          <w:szCs w:val="22"/>
          <w:shd w:val="clear" w:color="auto" w:fill="FFFFFF"/>
        </w:rPr>
        <w:t>alterar o item (</w:t>
      </w:r>
      <w:proofErr w:type="spellStart"/>
      <w:r w:rsidRPr="001E62B7">
        <w:rPr>
          <w:sz w:val="22"/>
          <w:szCs w:val="22"/>
          <w:shd w:val="clear" w:color="auto" w:fill="FFFFFF"/>
        </w:rPr>
        <w:t>viii</w:t>
      </w:r>
      <w:proofErr w:type="spellEnd"/>
      <w:r w:rsidRPr="001E62B7">
        <w:rPr>
          <w:sz w:val="22"/>
          <w:szCs w:val="22"/>
          <w:shd w:val="clear" w:color="auto" w:fill="FFFFFF"/>
        </w:rPr>
        <w:t xml:space="preserve">) da Cláusula 5.5.1.4 da Escritura de Emissão, prevendo vencimento antecipado na ocorrência de mudança ou transferência de controle acionário pela </w:t>
      </w:r>
      <w:r w:rsidRPr="001E62B7">
        <w:rPr>
          <w:sz w:val="22"/>
          <w:szCs w:val="22"/>
        </w:rPr>
        <w:t xml:space="preserve">Volkswagen Financial Services </w:t>
      </w:r>
      <w:proofErr w:type="spellStart"/>
      <w:r w:rsidRPr="001E62B7">
        <w:rPr>
          <w:sz w:val="22"/>
          <w:szCs w:val="22"/>
        </w:rPr>
        <w:t>Aktiengesellschaft</w:t>
      </w:r>
      <w:proofErr w:type="spellEnd"/>
      <w:r w:rsidRPr="001E62B7">
        <w:rPr>
          <w:sz w:val="22"/>
          <w:szCs w:val="22"/>
          <w:shd w:val="clear" w:color="auto" w:fill="FFFFFF"/>
        </w:rPr>
        <w:t xml:space="preserve"> (“</w:t>
      </w:r>
      <w:r w:rsidRPr="001E62B7">
        <w:rPr>
          <w:sz w:val="22"/>
          <w:szCs w:val="22"/>
          <w:u w:val="single"/>
          <w:shd w:val="clear" w:color="auto" w:fill="FFFFFF"/>
        </w:rPr>
        <w:t>VW Financial Services AG</w:t>
      </w:r>
      <w:r w:rsidRPr="001E62B7">
        <w:rPr>
          <w:sz w:val="22"/>
          <w:szCs w:val="22"/>
          <w:shd w:val="clear" w:color="auto" w:fill="FFFFFF"/>
        </w:rPr>
        <w:t>”), controle direto ou indireto da Emissora, em pelo menos 50% (cinquenta por cento) mais 1 (uma) ação do capital social da Emissora (“</w:t>
      </w:r>
      <w:r w:rsidRPr="001E62B7">
        <w:rPr>
          <w:sz w:val="22"/>
          <w:szCs w:val="22"/>
          <w:u w:val="single"/>
          <w:shd w:val="clear" w:color="auto" w:fill="FFFFFF"/>
        </w:rPr>
        <w:t>Cláusula de Mudança de Controle</w:t>
      </w:r>
      <w:r w:rsidRPr="001E62B7">
        <w:rPr>
          <w:sz w:val="22"/>
          <w:szCs w:val="22"/>
          <w:shd w:val="clear" w:color="auto" w:fill="FFFFFF"/>
        </w:rPr>
        <w:t xml:space="preserve">”), </w:t>
      </w:r>
      <w:r w:rsidR="001E62B7">
        <w:rPr>
          <w:sz w:val="22"/>
          <w:szCs w:val="22"/>
        </w:rPr>
        <w:t>passando esta cláusula a</w:t>
      </w:r>
      <w:r w:rsidR="001E62B7" w:rsidRPr="00461FA7">
        <w:rPr>
          <w:sz w:val="22"/>
          <w:szCs w:val="22"/>
        </w:rPr>
        <w:t xml:space="preserve"> vigorar com a seguinte nova redaç</w:t>
      </w:r>
      <w:r w:rsidR="001E62B7">
        <w:rPr>
          <w:sz w:val="22"/>
          <w:szCs w:val="22"/>
        </w:rPr>
        <w:t>ão</w:t>
      </w:r>
      <w:r w:rsidR="00B1159E">
        <w:rPr>
          <w:sz w:val="22"/>
          <w:szCs w:val="22"/>
          <w:shd w:val="clear" w:color="auto" w:fill="FFFFFF"/>
        </w:rPr>
        <w:t>:</w:t>
      </w:r>
    </w:p>
    <w:p w14:paraId="00025815" w14:textId="74F9E016" w:rsidR="00C7372C" w:rsidRDefault="00C7372C" w:rsidP="00C7372C">
      <w:pPr>
        <w:pStyle w:val="Level2"/>
        <w:numPr>
          <w:ilvl w:val="0"/>
          <w:numId w:val="0"/>
        </w:numPr>
        <w:spacing w:after="0" w:line="312" w:lineRule="auto"/>
        <w:rPr>
          <w:rFonts w:cs="Arial"/>
          <w:sz w:val="22"/>
          <w:szCs w:val="22"/>
        </w:rPr>
      </w:pPr>
    </w:p>
    <w:p w14:paraId="4E827224" w14:textId="77777777" w:rsidR="00C7372C" w:rsidRPr="00B1159E" w:rsidRDefault="00C7372C" w:rsidP="001E62B7">
      <w:pPr>
        <w:autoSpaceDE w:val="0"/>
        <w:autoSpaceDN w:val="0"/>
        <w:adjustRightInd w:val="0"/>
        <w:spacing w:line="312" w:lineRule="auto"/>
        <w:ind w:left="709"/>
        <w:rPr>
          <w:rFonts w:ascii="Arial" w:hAnsi="Arial" w:cs="Arial"/>
          <w:i/>
          <w:iCs/>
          <w:color w:val="000000"/>
          <w:sz w:val="22"/>
          <w:szCs w:val="22"/>
        </w:rPr>
      </w:pPr>
      <w:r w:rsidRPr="00B1159E">
        <w:rPr>
          <w:rFonts w:ascii="Arial" w:hAnsi="Arial" w:cs="Arial"/>
          <w:i/>
          <w:iCs/>
          <w:color w:val="000000"/>
          <w:sz w:val="22"/>
          <w:szCs w:val="22"/>
        </w:rPr>
        <w:t>“</w:t>
      </w:r>
      <w:r w:rsidRPr="00B1159E">
        <w:rPr>
          <w:rFonts w:ascii="Arial" w:hAnsi="Arial" w:cs="Arial"/>
          <w:b/>
          <w:bCs/>
          <w:i/>
          <w:iCs/>
          <w:color w:val="000000"/>
          <w:sz w:val="22"/>
          <w:szCs w:val="22"/>
        </w:rPr>
        <w:t>5.5.1.4.</w:t>
      </w:r>
      <w:r w:rsidRPr="00B1159E">
        <w:rPr>
          <w:rFonts w:ascii="Arial" w:hAnsi="Arial" w:cs="Arial"/>
          <w:i/>
          <w:iCs/>
          <w:color w:val="000000"/>
          <w:sz w:val="22"/>
          <w:szCs w:val="22"/>
        </w:rPr>
        <w:t xml:space="preserve"> (...)</w:t>
      </w:r>
    </w:p>
    <w:p w14:paraId="7D61B99F" w14:textId="77777777" w:rsidR="00C7372C" w:rsidRPr="00762DDE" w:rsidRDefault="00C7372C" w:rsidP="001E62B7">
      <w:pPr>
        <w:autoSpaceDE w:val="0"/>
        <w:autoSpaceDN w:val="0"/>
        <w:adjustRightInd w:val="0"/>
        <w:spacing w:line="312" w:lineRule="auto"/>
        <w:ind w:left="709"/>
        <w:jc w:val="both"/>
        <w:rPr>
          <w:rFonts w:ascii="Arial" w:hAnsi="Arial" w:cs="Arial"/>
          <w:i/>
          <w:iCs/>
          <w:color w:val="000000"/>
        </w:rPr>
      </w:pPr>
    </w:p>
    <w:p w14:paraId="291B1434" w14:textId="77777777" w:rsidR="00C7372C" w:rsidRPr="00762DDE" w:rsidRDefault="00C7372C" w:rsidP="001E62B7">
      <w:pPr>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9"/>
        <w:jc w:val="both"/>
        <w:rPr>
          <w:rFonts w:ascii="Arial" w:hAnsi="Arial" w:cs="Arial"/>
          <w:i/>
          <w:iCs/>
          <w:color w:val="000000"/>
          <w:sz w:val="22"/>
          <w:szCs w:val="22"/>
        </w:rPr>
      </w:pPr>
      <w:r>
        <w:rPr>
          <w:rFonts w:ascii="Arial" w:hAnsi="Arial" w:cs="Arial"/>
          <w:i/>
          <w:iCs/>
          <w:color w:val="000000"/>
          <w:sz w:val="22"/>
          <w:szCs w:val="22"/>
        </w:rPr>
        <w:t>(</w:t>
      </w:r>
      <w:proofErr w:type="spellStart"/>
      <w:r>
        <w:rPr>
          <w:rFonts w:ascii="Arial" w:hAnsi="Arial" w:cs="Arial"/>
          <w:i/>
          <w:iCs/>
          <w:color w:val="000000"/>
          <w:sz w:val="22"/>
          <w:szCs w:val="22"/>
        </w:rPr>
        <w:t>viii</w:t>
      </w:r>
      <w:proofErr w:type="spellEnd"/>
      <w:r>
        <w:rPr>
          <w:rFonts w:ascii="Arial" w:hAnsi="Arial" w:cs="Arial"/>
          <w:i/>
          <w:iCs/>
          <w:color w:val="000000"/>
          <w:sz w:val="22"/>
          <w:szCs w:val="22"/>
        </w:rPr>
        <w:t>)</w:t>
      </w:r>
      <w:r>
        <w:rPr>
          <w:rFonts w:ascii="Arial" w:hAnsi="Arial" w:cs="Arial"/>
          <w:i/>
          <w:iCs/>
          <w:color w:val="000000"/>
          <w:sz w:val="22"/>
          <w:szCs w:val="22"/>
        </w:rPr>
        <w:tab/>
      </w:r>
      <w:r w:rsidRPr="00762DDE">
        <w:rPr>
          <w:rFonts w:ascii="Arial" w:hAnsi="Arial" w:cs="Arial"/>
          <w:i/>
          <w:iCs/>
          <w:color w:val="000000"/>
          <w:sz w:val="22"/>
          <w:szCs w:val="22"/>
        </w:rPr>
        <w:t xml:space="preserve">alteração, transferência, cessão ou alienação do controle acionário da Emissora de modo que a </w:t>
      </w:r>
      <w:r w:rsidRPr="00121D66">
        <w:rPr>
          <w:rFonts w:ascii="Arial" w:hAnsi="Arial" w:cs="Arial"/>
          <w:sz w:val="22"/>
          <w:szCs w:val="22"/>
        </w:rPr>
        <w:t xml:space="preserve">Volkswagen Financial Services </w:t>
      </w:r>
      <w:proofErr w:type="spellStart"/>
      <w:r w:rsidRPr="00121D66">
        <w:rPr>
          <w:rFonts w:ascii="Arial" w:hAnsi="Arial" w:cs="Arial"/>
          <w:sz w:val="22"/>
          <w:szCs w:val="22"/>
        </w:rPr>
        <w:t>Aktiengesellschaft</w:t>
      </w:r>
      <w:proofErr w:type="spellEnd"/>
      <w:r w:rsidRPr="00121D66">
        <w:rPr>
          <w:rFonts w:ascii="Arial" w:hAnsi="Arial" w:cs="Arial"/>
          <w:sz w:val="22"/>
          <w:szCs w:val="22"/>
          <w:shd w:val="clear" w:color="auto" w:fill="FFFFFF"/>
        </w:rPr>
        <w:t xml:space="preserve"> (“</w:t>
      </w:r>
      <w:r w:rsidRPr="00121D66">
        <w:rPr>
          <w:rFonts w:ascii="Arial" w:hAnsi="Arial" w:cs="Arial"/>
          <w:sz w:val="22"/>
          <w:szCs w:val="22"/>
          <w:u w:val="single"/>
          <w:shd w:val="clear" w:color="auto" w:fill="FFFFFF"/>
        </w:rPr>
        <w:t>VW Financial Services</w:t>
      </w:r>
      <w:r>
        <w:rPr>
          <w:rFonts w:ascii="Arial" w:hAnsi="Arial" w:cs="Arial"/>
          <w:sz w:val="22"/>
          <w:szCs w:val="22"/>
          <w:u w:val="single"/>
          <w:shd w:val="clear" w:color="auto" w:fill="FFFFFF"/>
        </w:rPr>
        <w:t xml:space="preserve"> AG</w:t>
      </w:r>
      <w:r w:rsidRPr="00121D66">
        <w:rPr>
          <w:rFonts w:ascii="Arial" w:hAnsi="Arial" w:cs="Arial"/>
          <w:sz w:val="22"/>
          <w:szCs w:val="22"/>
          <w:shd w:val="clear" w:color="auto" w:fill="FFFFFF"/>
        </w:rPr>
        <w:t>”)</w:t>
      </w:r>
      <w:r>
        <w:rPr>
          <w:rFonts w:ascii="Arial" w:hAnsi="Arial" w:cs="Arial"/>
          <w:sz w:val="22"/>
          <w:szCs w:val="22"/>
          <w:shd w:val="clear" w:color="auto" w:fill="FFFFFF"/>
        </w:rPr>
        <w:t xml:space="preserve"> </w:t>
      </w:r>
      <w:r w:rsidRPr="00762DDE">
        <w:rPr>
          <w:rFonts w:ascii="Arial" w:hAnsi="Arial" w:cs="Arial"/>
          <w:i/>
          <w:iCs/>
          <w:color w:val="000000"/>
          <w:sz w:val="22"/>
          <w:szCs w:val="22"/>
        </w:rPr>
        <w:t>deix</w:t>
      </w:r>
      <w:r>
        <w:rPr>
          <w:rFonts w:ascii="Arial" w:hAnsi="Arial" w:cs="Arial"/>
          <w:i/>
          <w:iCs/>
          <w:color w:val="000000"/>
          <w:sz w:val="22"/>
          <w:szCs w:val="22"/>
        </w:rPr>
        <w:t>e</w:t>
      </w:r>
      <w:r w:rsidRPr="00762DDE">
        <w:rPr>
          <w:rFonts w:ascii="Arial" w:hAnsi="Arial" w:cs="Arial"/>
          <w:i/>
          <w:iCs/>
          <w:color w:val="000000"/>
          <w:sz w:val="22"/>
          <w:szCs w:val="22"/>
        </w:rPr>
        <w:t xml:space="preserve"> de controlar direta ou indiretamente pelo menos 50% (cinquenta porcento) mais 1 (uma) ação do capital social da Emissora, exceto quando houver autorização prévia dos Debenturistas;</w:t>
      </w:r>
      <w:r>
        <w:rPr>
          <w:rFonts w:ascii="Arial" w:hAnsi="Arial" w:cs="Arial"/>
          <w:i/>
          <w:iCs/>
          <w:color w:val="000000"/>
          <w:sz w:val="22"/>
          <w:szCs w:val="22"/>
        </w:rPr>
        <w:t>”</w:t>
      </w:r>
    </w:p>
    <w:p w14:paraId="3116B09E" w14:textId="1F327339" w:rsidR="00C7372C" w:rsidRDefault="00C7372C" w:rsidP="00C7372C">
      <w:pPr>
        <w:pStyle w:val="Level2"/>
        <w:numPr>
          <w:ilvl w:val="0"/>
          <w:numId w:val="0"/>
        </w:numPr>
        <w:spacing w:after="0" w:line="312" w:lineRule="auto"/>
        <w:rPr>
          <w:rFonts w:cs="Arial"/>
          <w:sz w:val="22"/>
          <w:szCs w:val="22"/>
        </w:rPr>
      </w:pPr>
    </w:p>
    <w:p w14:paraId="25237AFF" w14:textId="09B343AE" w:rsidR="00C7372C" w:rsidRPr="00C7372C" w:rsidRDefault="00C7372C" w:rsidP="00B1159E">
      <w:pPr>
        <w:pStyle w:val="Level5"/>
        <w:tabs>
          <w:tab w:val="clear" w:pos="2721"/>
          <w:tab w:val="num" w:pos="2041"/>
        </w:tabs>
        <w:spacing w:after="0" w:line="312" w:lineRule="auto"/>
        <w:ind w:left="708"/>
        <w:rPr>
          <w:sz w:val="22"/>
          <w:szCs w:val="22"/>
        </w:rPr>
      </w:pPr>
      <w:r w:rsidRPr="00C7372C">
        <w:rPr>
          <w:sz w:val="22"/>
          <w:szCs w:val="22"/>
          <w:shd w:val="clear" w:color="auto" w:fill="FFFFFF"/>
        </w:rPr>
        <w:t>exclu</w:t>
      </w:r>
      <w:r w:rsidR="00B1159E">
        <w:rPr>
          <w:sz w:val="22"/>
          <w:szCs w:val="22"/>
          <w:shd w:val="clear" w:color="auto" w:fill="FFFFFF"/>
        </w:rPr>
        <w:t>ir</w:t>
      </w:r>
      <w:r w:rsidRPr="00C7372C">
        <w:rPr>
          <w:sz w:val="22"/>
          <w:szCs w:val="22"/>
          <w:shd w:val="clear" w:color="auto" w:fill="FFFFFF"/>
        </w:rPr>
        <w:t xml:space="preserve"> a Cláusula 5.1 e seus subitens da Escritura de Emissão (Resgate Antecipado) e a Cláusula 5.4 e seus subitens da Escritura de Emissão (Amortização Extraordinária) com consequente ajuste na numeração dos itens subsequentes, bem como ajuste a qualquer menção na Escritura de Emissão ao Resgate Antecipado e à Amortização Extraordinária (“</w:t>
      </w:r>
      <w:r w:rsidRPr="00C7372C">
        <w:rPr>
          <w:sz w:val="22"/>
          <w:szCs w:val="22"/>
          <w:u w:val="single"/>
          <w:shd w:val="clear" w:color="auto" w:fill="FFFFFF"/>
        </w:rPr>
        <w:t>Exclusão das Cláusulas de Resgate Antecipado e Amortização Extraordinária</w:t>
      </w:r>
      <w:r w:rsidRPr="00C7372C">
        <w:rPr>
          <w:sz w:val="22"/>
          <w:szCs w:val="22"/>
          <w:shd w:val="clear" w:color="auto" w:fill="FFFFFF"/>
        </w:rPr>
        <w:t>”)</w:t>
      </w:r>
      <w:r w:rsidR="00A457C5">
        <w:rPr>
          <w:sz w:val="22"/>
          <w:szCs w:val="22"/>
          <w:shd w:val="clear" w:color="auto" w:fill="FFFFFF"/>
        </w:rPr>
        <w:t>.</w:t>
      </w:r>
    </w:p>
    <w:p w14:paraId="6D7B100C" w14:textId="77777777" w:rsidR="00C7372C" w:rsidRDefault="00C7372C" w:rsidP="00C7372C">
      <w:pPr>
        <w:pStyle w:val="Level2"/>
        <w:numPr>
          <w:ilvl w:val="0"/>
          <w:numId w:val="0"/>
        </w:numPr>
        <w:spacing w:after="0" w:line="312" w:lineRule="auto"/>
        <w:rPr>
          <w:rFonts w:cs="Arial"/>
          <w:sz w:val="22"/>
          <w:szCs w:val="22"/>
        </w:rPr>
      </w:pPr>
    </w:p>
    <w:p w14:paraId="715A8AE9" w14:textId="1A4ABF4C" w:rsidR="00587EE2" w:rsidRDefault="00587EE2" w:rsidP="00587EE2">
      <w:pPr>
        <w:pStyle w:val="Level2"/>
        <w:spacing w:after="0" w:line="312" w:lineRule="auto"/>
        <w:ind w:left="0" w:firstLine="0"/>
        <w:rPr>
          <w:rFonts w:cs="Arial"/>
          <w:sz w:val="22"/>
          <w:szCs w:val="22"/>
        </w:rPr>
      </w:pPr>
      <w:r w:rsidRPr="00587EE2">
        <w:rPr>
          <w:rFonts w:cs="Arial"/>
          <w:sz w:val="22"/>
          <w:szCs w:val="22"/>
        </w:rPr>
        <w:t xml:space="preserve">Todos os termos e condições da Escritura </w:t>
      </w:r>
      <w:r>
        <w:rPr>
          <w:rFonts w:cs="Arial"/>
          <w:sz w:val="22"/>
          <w:szCs w:val="22"/>
        </w:rPr>
        <w:t>de Emissão</w:t>
      </w:r>
      <w:r w:rsidR="00A457C5">
        <w:rPr>
          <w:rFonts w:cs="Arial"/>
          <w:sz w:val="22"/>
          <w:szCs w:val="22"/>
        </w:rPr>
        <w:t>, Primeiro Aditamento à Escritura de Emissão e Segundo Aditamento à Escritura de Emissão</w:t>
      </w:r>
      <w:r>
        <w:rPr>
          <w:rFonts w:cs="Arial"/>
          <w:sz w:val="22"/>
          <w:szCs w:val="22"/>
        </w:rPr>
        <w:t xml:space="preserve"> </w:t>
      </w:r>
      <w:r w:rsidRPr="00587EE2">
        <w:rPr>
          <w:rFonts w:cs="Arial"/>
          <w:sz w:val="22"/>
          <w:szCs w:val="22"/>
        </w:rPr>
        <w:t xml:space="preserve">que não tenham sido expressamente alterados pelo presente </w:t>
      </w:r>
      <w:r>
        <w:rPr>
          <w:rFonts w:cs="Arial"/>
          <w:sz w:val="22"/>
          <w:szCs w:val="22"/>
        </w:rPr>
        <w:t xml:space="preserve">instrumento </w:t>
      </w:r>
      <w:r w:rsidRPr="00587EE2">
        <w:rPr>
          <w:rFonts w:cs="Arial"/>
          <w:sz w:val="22"/>
          <w:szCs w:val="22"/>
        </w:rPr>
        <w:t>são</w:t>
      </w:r>
      <w:r>
        <w:rPr>
          <w:rFonts w:cs="Arial"/>
          <w:sz w:val="22"/>
          <w:szCs w:val="22"/>
        </w:rPr>
        <w:t>,</w:t>
      </w:r>
      <w:r w:rsidRPr="00587EE2">
        <w:rPr>
          <w:rFonts w:cs="Arial"/>
          <w:sz w:val="22"/>
          <w:szCs w:val="22"/>
        </w:rPr>
        <w:t xml:space="preserve"> neste ato</w:t>
      </w:r>
      <w:r>
        <w:rPr>
          <w:rFonts w:cs="Arial"/>
          <w:sz w:val="22"/>
          <w:szCs w:val="22"/>
        </w:rPr>
        <w:t>,</w:t>
      </w:r>
      <w:r w:rsidRPr="00587EE2">
        <w:rPr>
          <w:rFonts w:cs="Arial"/>
          <w:sz w:val="22"/>
          <w:szCs w:val="22"/>
        </w:rPr>
        <w:t xml:space="preserve"> ratificados e permanecem em pleno vigor e efeito. Dessa forma, a Escritura</w:t>
      </w:r>
      <w:r>
        <w:rPr>
          <w:rFonts w:cs="Arial"/>
          <w:sz w:val="22"/>
          <w:szCs w:val="22"/>
        </w:rPr>
        <w:t xml:space="preserve"> de Emissão</w:t>
      </w:r>
      <w:r w:rsidRPr="00587EE2">
        <w:rPr>
          <w:rFonts w:cs="Arial"/>
          <w:sz w:val="22"/>
          <w:szCs w:val="22"/>
        </w:rPr>
        <w:t xml:space="preserve"> consolidada passa a vigorar conforme disposto no </w:t>
      </w:r>
      <w:r w:rsidRPr="00587EE2">
        <w:rPr>
          <w:rFonts w:cs="Arial"/>
          <w:b/>
          <w:sz w:val="22"/>
          <w:szCs w:val="22"/>
        </w:rPr>
        <w:t>Anexo A</w:t>
      </w:r>
      <w:r w:rsidRPr="00587EE2">
        <w:rPr>
          <w:rFonts w:cs="Arial"/>
          <w:sz w:val="22"/>
          <w:szCs w:val="22"/>
        </w:rPr>
        <w:t xml:space="preserve"> ao presente </w:t>
      </w:r>
      <w:r>
        <w:rPr>
          <w:rFonts w:cs="Arial"/>
          <w:sz w:val="22"/>
          <w:szCs w:val="22"/>
        </w:rPr>
        <w:t>Terceiro</w:t>
      </w:r>
      <w:r w:rsidRPr="00587EE2">
        <w:rPr>
          <w:rFonts w:cs="Arial"/>
          <w:sz w:val="22"/>
          <w:szCs w:val="22"/>
        </w:rPr>
        <w:t xml:space="preserve"> Aditamento</w:t>
      </w:r>
      <w:r>
        <w:rPr>
          <w:rFonts w:cs="Arial"/>
          <w:sz w:val="22"/>
          <w:szCs w:val="22"/>
        </w:rPr>
        <w:t xml:space="preserve"> à Escritura de Emissão.</w:t>
      </w:r>
    </w:p>
    <w:p w14:paraId="70F0EC51" w14:textId="77777777" w:rsidR="00E42281" w:rsidRDefault="00E42281">
      <w:pPr>
        <w:spacing w:line="312" w:lineRule="auto"/>
        <w:ind w:left="720"/>
        <w:rPr>
          <w:rFonts w:ascii="Arial" w:hAnsi="Arial" w:cs="Arial"/>
          <w:i/>
          <w:iCs/>
          <w:sz w:val="22"/>
          <w:szCs w:val="22"/>
        </w:rPr>
      </w:pPr>
    </w:p>
    <w:p w14:paraId="65A6C58D" w14:textId="77777777" w:rsidR="00E42281" w:rsidRDefault="00350D15">
      <w:pPr>
        <w:pStyle w:val="Level1"/>
        <w:spacing w:before="0" w:after="0" w:line="312" w:lineRule="auto"/>
        <w:ind w:left="0" w:firstLine="0"/>
        <w:jc w:val="left"/>
      </w:pPr>
      <w:r>
        <w:t>DECLARAÇÕES</w:t>
      </w:r>
    </w:p>
    <w:p w14:paraId="49F5A23D" w14:textId="77777777" w:rsidR="00E42281" w:rsidRDefault="00E42281">
      <w:pPr>
        <w:pStyle w:val="Level1"/>
        <w:numPr>
          <w:ilvl w:val="0"/>
          <w:numId w:val="0"/>
        </w:numPr>
        <w:spacing w:before="0" w:after="0" w:line="312" w:lineRule="auto"/>
        <w:jc w:val="left"/>
      </w:pPr>
    </w:p>
    <w:p w14:paraId="6F5DED34" w14:textId="1210ACE0" w:rsidR="00E42281" w:rsidRDefault="00350D15">
      <w:pPr>
        <w:pStyle w:val="Level2"/>
        <w:spacing w:after="0" w:line="312" w:lineRule="auto"/>
        <w:ind w:left="0" w:firstLine="0"/>
        <w:rPr>
          <w:rFonts w:cs="Arial"/>
          <w:sz w:val="22"/>
          <w:szCs w:val="22"/>
        </w:rPr>
      </w:pPr>
      <w:r>
        <w:rPr>
          <w:rFonts w:cs="Arial"/>
          <w:sz w:val="22"/>
          <w:szCs w:val="22"/>
        </w:rPr>
        <w:t>A Emissora, neste ato, reitera todas as obrigações assumidas e todas as declarações e garantias prestadas na Escritura de Emissã</w:t>
      </w:r>
      <w:r w:rsidR="0096569B">
        <w:rPr>
          <w:rFonts w:cs="Arial"/>
          <w:sz w:val="22"/>
          <w:szCs w:val="22"/>
        </w:rPr>
        <w:t>o, ao</w:t>
      </w:r>
      <w:r>
        <w:rPr>
          <w:rFonts w:cs="Arial"/>
          <w:sz w:val="22"/>
          <w:szCs w:val="22"/>
        </w:rPr>
        <w:t xml:space="preserve"> Primeiro Aditamento à Escritura de Emissão</w:t>
      </w:r>
      <w:r w:rsidR="0096569B">
        <w:rPr>
          <w:rFonts w:cs="Arial"/>
          <w:sz w:val="22"/>
          <w:szCs w:val="22"/>
        </w:rPr>
        <w:t xml:space="preserve"> e ao Segundo Aditamento à Escritura de Emissão</w:t>
      </w:r>
      <w:r>
        <w:rPr>
          <w:rFonts w:cs="Arial"/>
          <w:sz w:val="22"/>
          <w:szCs w:val="22"/>
        </w:rPr>
        <w:t xml:space="preserve">, que se aplicam </w:t>
      </w:r>
      <w:r w:rsidR="0096569B">
        <w:rPr>
          <w:rFonts w:cs="Arial"/>
          <w:sz w:val="22"/>
          <w:szCs w:val="22"/>
        </w:rPr>
        <w:t xml:space="preserve">a este </w:t>
      </w:r>
      <w:r w:rsidR="001F507E">
        <w:rPr>
          <w:rFonts w:cs="Arial"/>
          <w:sz w:val="22"/>
          <w:szCs w:val="22"/>
        </w:rPr>
        <w:t>Terceiro Aditamento à Escritura de Emissão</w:t>
      </w:r>
      <w:r>
        <w:rPr>
          <w:rFonts w:cs="Arial"/>
          <w:sz w:val="22"/>
          <w:szCs w:val="22"/>
        </w:rPr>
        <w:t>, como se aqui estivessem transcritas.</w:t>
      </w:r>
    </w:p>
    <w:p w14:paraId="0161C514" w14:textId="77777777" w:rsidR="00E42281" w:rsidRDefault="00E42281">
      <w:pPr>
        <w:pStyle w:val="Level2"/>
        <w:numPr>
          <w:ilvl w:val="0"/>
          <w:numId w:val="0"/>
        </w:numPr>
        <w:spacing w:after="0" w:line="312" w:lineRule="auto"/>
        <w:rPr>
          <w:rFonts w:cs="Arial"/>
          <w:sz w:val="22"/>
          <w:szCs w:val="22"/>
        </w:rPr>
      </w:pPr>
    </w:p>
    <w:p w14:paraId="1ED23402" w14:textId="74BB4482" w:rsidR="00E42281" w:rsidRDefault="00350D15">
      <w:pPr>
        <w:pStyle w:val="Level2"/>
        <w:spacing w:after="0" w:line="312" w:lineRule="auto"/>
        <w:ind w:left="0" w:firstLine="0"/>
        <w:rPr>
          <w:rFonts w:cs="Arial"/>
          <w:sz w:val="22"/>
          <w:szCs w:val="22"/>
        </w:rPr>
      </w:pPr>
      <w:r>
        <w:rPr>
          <w:rFonts w:cs="Arial"/>
          <w:sz w:val="22"/>
          <w:szCs w:val="22"/>
        </w:rPr>
        <w:t xml:space="preserve">A Emissora declara e garante, neste ato, todas as declarações e garantias previstas </w:t>
      </w:r>
      <w:r w:rsidR="0096569B">
        <w:rPr>
          <w:rFonts w:cs="Arial"/>
          <w:sz w:val="22"/>
          <w:szCs w:val="22"/>
        </w:rPr>
        <w:t>na</w:t>
      </w:r>
      <w:r>
        <w:rPr>
          <w:rFonts w:cs="Arial"/>
          <w:sz w:val="22"/>
          <w:szCs w:val="22"/>
        </w:rPr>
        <w:t xml:space="preserve"> Escritura de Emissão</w:t>
      </w:r>
      <w:r w:rsidR="0096569B">
        <w:rPr>
          <w:rFonts w:cs="Arial"/>
          <w:sz w:val="22"/>
          <w:szCs w:val="22"/>
        </w:rPr>
        <w:t>, no</w:t>
      </w:r>
      <w:r>
        <w:rPr>
          <w:rFonts w:cs="Arial"/>
          <w:sz w:val="22"/>
          <w:szCs w:val="22"/>
        </w:rPr>
        <w:t xml:space="preserve"> Primeiro Aditamento à Escritura de Emissão </w:t>
      </w:r>
      <w:r w:rsidR="0096569B">
        <w:rPr>
          <w:rFonts w:cs="Arial"/>
          <w:sz w:val="22"/>
          <w:szCs w:val="22"/>
        </w:rPr>
        <w:t xml:space="preserve">e no Segundo Aditamento à Escritura de Emissão </w:t>
      </w:r>
      <w:r>
        <w:rPr>
          <w:rFonts w:cs="Arial"/>
          <w:sz w:val="22"/>
          <w:szCs w:val="22"/>
        </w:rPr>
        <w:t xml:space="preserve">permanecem verdadeiras, corretas e plenamente válidas e eficazes na data de assinatura deste </w:t>
      </w:r>
      <w:r w:rsidR="001F507E">
        <w:rPr>
          <w:rFonts w:cs="Arial"/>
          <w:sz w:val="22"/>
          <w:szCs w:val="22"/>
        </w:rPr>
        <w:t>Terceiro Aditamento à Escritura de Emissão</w:t>
      </w:r>
      <w:r>
        <w:rPr>
          <w:rFonts w:cs="Arial"/>
          <w:sz w:val="22"/>
          <w:szCs w:val="22"/>
        </w:rPr>
        <w:t>.</w:t>
      </w:r>
    </w:p>
    <w:p w14:paraId="0121FCDC" w14:textId="77777777" w:rsidR="00E42281" w:rsidRDefault="00E42281">
      <w:pPr>
        <w:pStyle w:val="Level2"/>
        <w:numPr>
          <w:ilvl w:val="0"/>
          <w:numId w:val="0"/>
        </w:numPr>
        <w:spacing w:after="0" w:line="312" w:lineRule="auto"/>
        <w:rPr>
          <w:rFonts w:cs="Arial"/>
          <w:sz w:val="22"/>
          <w:szCs w:val="22"/>
        </w:rPr>
      </w:pPr>
    </w:p>
    <w:p w14:paraId="40C006B9" w14:textId="77777777" w:rsidR="00E42281" w:rsidRDefault="00350D15">
      <w:pPr>
        <w:pStyle w:val="Level1"/>
        <w:spacing w:before="0" w:after="0" w:line="312" w:lineRule="auto"/>
        <w:ind w:left="0" w:firstLine="0"/>
        <w:jc w:val="left"/>
      </w:pPr>
      <w:r>
        <w:t>DISPOSIÇÕES GERAIS</w:t>
      </w:r>
    </w:p>
    <w:p w14:paraId="21CEB98E" w14:textId="77777777" w:rsidR="00E42281" w:rsidRDefault="00E42281">
      <w:pPr>
        <w:pStyle w:val="Level1"/>
        <w:numPr>
          <w:ilvl w:val="0"/>
          <w:numId w:val="0"/>
        </w:numPr>
        <w:spacing w:before="0" w:after="0" w:line="312" w:lineRule="auto"/>
        <w:jc w:val="left"/>
      </w:pPr>
    </w:p>
    <w:p w14:paraId="12B147F8" w14:textId="41CF7398" w:rsidR="00E42281" w:rsidRDefault="00350D15">
      <w:pPr>
        <w:pStyle w:val="Level2"/>
        <w:spacing w:after="0" w:line="312" w:lineRule="auto"/>
        <w:ind w:left="0" w:firstLine="0"/>
        <w:rPr>
          <w:rFonts w:cs="Arial"/>
          <w:sz w:val="22"/>
          <w:szCs w:val="22"/>
        </w:rPr>
      </w:pPr>
      <w:r>
        <w:rPr>
          <w:rFonts w:cs="Arial"/>
          <w:sz w:val="22"/>
          <w:szCs w:val="22"/>
        </w:rPr>
        <w:t>Não se presume a renúncia a qualquer dos direitos decorrentes da Escritura de Emissão</w:t>
      </w:r>
      <w:r w:rsidR="0096569B">
        <w:rPr>
          <w:rFonts w:cs="Arial"/>
          <w:sz w:val="22"/>
          <w:szCs w:val="22"/>
        </w:rPr>
        <w:t>, do</w:t>
      </w:r>
      <w:r>
        <w:rPr>
          <w:rFonts w:cs="Arial"/>
          <w:sz w:val="22"/>
          <w:szCs w:val="22"/>
        </w:rPr>
        <w:t xml:space="preserve"> Primeiro Aditamento à Escritura de Emissão </w:t>
      </w:r>
      <w:r w:rsidR="0096569B">
        <w:rPr>
          <w:rFonts w:cs="Arial"/>
          <w:sz w:val="22"/>
          <w:szCs w:val="22"/>
        </w:rPr>
        <w:t>e</w:t>
      </w:r>
      <w:r w:rsidR="007042E6">
        <w:rPr>
          <w:rFonts w:cs="Arial"/>
          <w:sz w:val="22"/>
          <w:szCs w:val="22"/>
        </w:rPr>
        <w:t>/ou</w:t>
      </w:r>
      <w:r w:rsidR="0096569B">
        <w:rPr>
          <w:rFonts w:cs="Arial"/>
          <w:sz w:val="22"/>
          <w:szCs w:val="22"/>
        </w:rPr>
        <w:t xml:space="preserve"> do Segundo Aditamento à Escritura de Emissão </w:t>
      </w:r>
      <w:r>
        <w:rPr>
          <w:rFonts w:cs="Arial"/>
          <w:sz w:val="22"/>
          <w:szCs w:val="22"/>
        </w:rPr>
        <w:t xml:space="preserve">por meio das alterações previstas neste </w:t>
      </w:r>
      <w:r w:rsidR="001F507E">
        <w:rPr>
          <w:rFonts w:cs="Arial"/>
          <w:sz w:val="22"/>
          <w:szCs w:val="22"/>
        </w:rPr>
        <w:t>Terceiro Aditamento à Escritura de Emissão</w:t>
      </w:r>
      <w:r>
        <w:rPr>
          <w:rFonts w:cs="Arial"/>
          <w:sz w:val="22"/>
          <w:szCs w:val="22"/>
        </w:rPr>
        <w:t xml:space="preserve">. Desta forma, nenhum atraso, omissão ou liberalidade no exercício de qualquer direito ou </w:t>
      </w:r>
      <w:r>
        <w:rPr>
          <w:rStyle w:val="NenhumA"/>
          <w:rFonts w:cs="Arial"/>
          <w:sz w:val="22"/>
          <w:szCs w:val="22"/>
        </w:rPr>
        <w:t xml:space="preserve">faculdade </w:t>
      </w:r>
      <w:r>
        <w:rPr>
          <w:rFonts w:cs="Arial"/>
          <w:sz w:val="22"/>
          <w:szCs w:val="22"/>
        </w:rPr>
        <w:t>que caiba aos Debenturistas em razão de qualquer inadimplemento da Emissora prejudicará o exercício d</w:t>
      </w:r>
      <w:r>
        <w:rPr>
          <w:rStyle w:val="NenhumA"/>
          <w:rFonts w:cs="Arial"/>
          <w:sz w:val="22"/>
          <w:szCs w:val="22"/>
        </w:rPr>
        <w:t>e tal direito ou faculdade</w:t>
      </w:r>
      <w:r>
        <w:rPr>
          <w:rFonts w:cs="Arial"/>
          <w:sz w:val="22"/>
          <w:szCs w:val="22"/>
        </w:rPr>
        <w:t xml:space="preserve"> ou será interpretado como renúncia </w:t>
      </w:r>
      <w:r>
        <w:rPr>
          <w:rStyle w:val="NenhumA"/>
          <w:rFonts w:cs="Arial"/>
          <w:sz w:val="22"/>
          <w:szCs w:val="22"/>
        </w:rPr>
        <w:t>aos mesmos</w:t>
      </w:r>
      <w:r>
        <w:rPr>
          <w:rFonts w:cs="Arial"/>
          <w:sz w:val="22"/>
          <w:szCs w:val="22"/>
        </w:rPr>
        <w:t>, nem constituirá novação, alteração, transigência, remissão, modificação ou redução dos direitos e obrigações daqui decorrentes.</w:t>
      </w:r>
    </w:p>
    <w:p w14:paraId="36229E3B" w14:textId="77777777" w:rsidR="00E42281" w:rsidRDefault="00E42281">
      <w:pPr>
        <w:pStyle w:val="Level2"/>
        <w:numPr>
          <w:ilvl w:val="0"/>
          <w:numId w:val="0"/>
        </w:numPr>
        <w:spacing w:after="0" w:line="312" w:lineRule="auto"/>
        <w:rPr>
          <w:rFonts w:cs="Arial"/>
          <w:sz w:val="22"/>
          <w:szCs w:val="22"/>
        </w:rPr>
      </w:pPr>
    </w:p>
    <w:p w14:paraId="691D0C8E" w14:textId="63BA73E3" w:rsidR="00E42281" w:rsidRDefault="00350D15">
      <w:pPr>
        <w:pStyle w:val="Level2"/>
        <w:spacing w:after="0" w:line="312" w:lineRule="auto"/>
        <w:ind w:left="0" w:firstLine="0"/>
        <w:rPr>
          <w:rFonts w:cs="Arial"/>
          <w:sz w:val="22"/>
          <w:szCs w:val="22"/>
        </w:rPr>
      </w:pPr>
      <w:r>
        <w:rPr>
          <w:rFonts w:cs="Arial"/>
          <w:sz w:val="22"/>
          <w:szCs w:val="22"/>
        </w:rPr>
        <w:t xml:space="preserve">O </w:t>
      </w:r>
      <w:r w:rsidR="001F507E">
        <w:rPr>
          <w:rFonts w:cs="Arial"/>
          <w:sz w:val="22"/>
          <w:szCs w:val="22"/>
        </w:rPr>
        <w:t>Terceiro Aditamento à Escritura de Emissão</w:t>
      </w:r>
      <w:r>
        <w:rPr>
          <w:rFonts w:cs="Arial"/>
          <w:sz w:val="22"/>
          <w:szCs w:val="22"/>
        </w:rPr>
        <w:t xml:space="preserve"> é firmado em caráter irrevogável e irretratável, obrigando as Partes por si e seus sucessores a qualquer título.</w:t>
      </w:r>
    </w:p>
    <w:p w14:paraId="1A779C99" w14:textId="77777777" w:rsidR="00E42281" w:rsidRDefault="00E42281">
      <w:pPr>
        <w:pStyle w:val="Level2"/>
        <w:numPr>
          <w:ilvl w:val="0"/>
          <w:numId w:val="0"/>
        </w:numPr>
        <w:spacing w:after="0" w:line="312" w:lineRule="auto"/>
        <w:rPr>
          <w:rFonts w:cs="Arial"/>
          <w:sz w:val="22"/>
          <w:szCs w:val="22"/>
        </w:rPr>
      </w:pPr>
    </w:p>
    <w:p w14:paraId="79BF5A77" w14:textId="02FCC381" w:rsidR="00E42281" w:rsidRDefault="00350D15">
      <w:pPr>
        <w:pStyle w:val="Level2"/>
        <w:spacing w:after="0" w:line="312" w:lineRule="auto"/>
        <w:ind w:left="0" w:firstLine="0"/>
        <w:rPr>
          <w:rFonts w:cs="Arial"/>
          <w:sz w:val="22"/>
          <w:szCs w:val="22"/>
        </w:rPr>
      </w:pPr>
      <w:r>
        <w:rPr>
          <w:rFonts w:cs="Arial"/>
          <w:sz w:val="22"/>
          <w:szCs w:val="22"/>
        </w:rPr>
        <w:t xml:space="preserve">Caso qualquer das disposições deste </w:t>
      </w:r>
      <w:r w:rsidR="001F507E">
        <w:rPr>
          <w:rFonts w:cs="Arial"/>
          <w:sz w:val="22"/>
          <w:szCs w:val="22"/>
        </w:rPr>
        <w:t>Terceiro Aditamento à Escritura de Emissão</w:t>
      </w:r>
      <w:r>
        <w:rPr>
          <w:rFonts w:cs="Arial"/>
          <w:sz w:val="22"/>
          <w:szCs w:val="22"/>
        </w:rPr>
        <w:t xml:space="preserve">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CFE92F9" w14:textId="77777777" w:rsidR="00E42281" w:rsidRDefault="00E42281">
      <w:pPr>
        <w:pStyle w:val="Level2"/>
        <w:numPr>
          <w:ilvl w:val="0"/>
          <w:numId w:val="0"/>
        </w:numPr>
        <w:spacing w:after="0" w:line="312" w:lineRule="auto"/>
        <w:rPr>
          <w:rFonts w:cs="Arial"/>
          <w:sz w:val="22"/>
          <w:szCs w:val="22"/>
        </w:rPr>
      </w:pPr>
    </w:p>
    <w:p w14:paraId="0D592B29" w14:textId="5EADBED7"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e as Debêntures constituem títulos executivos extrajudiciais, nos termos do artigo 784, incisos I e III, do Código de Processo Civil, </w:t>
      </w:r>
      <w:r>
        <w:rPr>
          <w:rFonts w:eastAsia="Arial Unicode MS" w:cs="Arial"/>
          <w:w w:val="0"/>
          <w:sz w:val="22"/>
          <w:szCs w:val="22"/>
        </w:rPr>
        <w:t>reconhecendo as Partes desde já que, independentemente de quaisquer outras medidas cabíveis</w:t>
      </w:r>
      <w:r>
        <w:rPr>
          <w:rFonts w:cs="Arial"/>
          <w:sz w:val="22"/>
          <w:szCs w:val="22"/>
        </w:rPr>
        <w:t xml:space="preserve">, as obrigações neste instrumento comportam execução específica, de acordo com os artigos 815 e seguintes do Código de Processo Civil, </w:t>
      </w:r>
      <w:r>
        <w:rPr>
          <w:rFonts w:eastAsia="Arial Unicode MS" w:cs="Arial"/>
          <w:w w:val="0"/>
          <w:sz w:val="22"/>
          <w:szCs w:val="22"/>
        </w:rPr>
        <w:t>sem prejuízo do direito de declarar o vencimento antecipado das Debêntures, nos termos da Escritura de Emissão</w:t>
      </w:r>
      <w:r>
        <w:rPr>
          <w:rFonts w:cs="Arial"/>
          <w:sz w:val="22"/>
          <w:szCs w:val="22"/>
        </w:rPr>
        <w:t>.</w:t>
      </w:r>
    </w:p>
    <w:p w14:paraId="30D9690F" w14:textId="77777777" w:rsidR="00E42281" w:rsidRDefault="00E42281">
      <w:pPr>
        <w:pStyle w:val="Level2"/>
        <w:numPr>
          <w:ilvl w:val="0"/>
          <w:numId w:val="0"/>
        </w:numPr>
        <w:spacing w:after="0" w:line="312" w:lineRule="auto"/>
        <w:rPr>
          <w:rFonts w:cs="Arial"/>
          <w:sz w:val="22"/>
          <w:szCs w:val="22"/>
        </w:rPr>
      </w:pPr>
    </w:p>
    <w:p w14:paraId="1FA041E3" w14:textId="5E78E8DF"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w:t>
      </w:r>
      <w:r w:rsidR="00C8135D">
        <w:rPr>
          <w:rFonts w:cs="Arial"/>
          <w:sz w:val="22"/>
          <w:szCs w:val="22"/>
        </w:rPr>
        <w:t>poderá ser</w:t>
      </w:r>
      <w:r>
        <w:rPr>
          <w:rFonts w:cs="Arial"/>
          <w:sz w:val="22"/>
          <w:szCs w:val="22"/>
        </w:rPr>
        <w:t xml:space="preserve">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 da Medida Provisória nº 2.200-2, de 24 de agosto de 2001.</w:t>
      </w:r>
    </w:p>
    <w:p w14:paraId="620C6858" w14:textId="77777777" w:rsidR="00E42281" w:rsidRDefault="00E42281">
      <w:pPr>
        <w:pStyle w:val="Level2"/>
        <w:numPr>
          <w:ilvl w:val="0"/>
          <w:numId w:val="0"/>
        </w:numPr>
        <w:spacing w:after="0" w:line="312" w:lineRule="auto"/>
        <w:rPr>
          <w:rFonts w:cs="Arial"/>
          <w:sz w:val="22"/>
          <w:szCs w:val="22"/>
        </w:rPr>
      </w:pPr>
    </w:p>
    <w:p w14:paraId="110BF1BB" w14:textId="7C83395B"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2454CC8" w14:textId="77777777" w:rsidR="00E42281" w:rsidRDefault="00E42281">
      <w:pPr>
        <w:pStyle w:val="Level2"/>
        <w:numPr>
          <w:ilvl w:val="0"/>
          <w:numId w:val="0"/>
        </w:numPr>
        <w:spacing w:after="0" w:line="312" w:lineRule="auto"/>
        <w:rPr>
          <w:rFonts w:cs="Arial"/>
          <w:sz w:val="22"/>
          <w:szCs w:val="22"/>
        </w:rPr>
      </w:pPr>
    </w:p>
    <w:p w14:paraId="079F50D4" w14:textId="513C4D19"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é regido pelas Leis da República Federativa do Brasil.</w:t>
      </w:r>
    </w:p>
    <w:p w14:paraId="05EC8307" w14:textId="77777777" w:rsidR="00E42281" w:rsidRDefault="00E42281">
      <w:pPr>
        <w:pStyle w:val="Level2"/>
        <w:numPr>
          <w:ilvl w:val="0"/>
          <w:numId w:val="0"/>
        </w:numPr>
        <w:spacing w:after="0" w:line="312" w:lineRule="auto"/>
        <w:rPr>
          <w:rFonts w:cs="Arial"/>
          <w:sz w:val="22"/>
          <w:szCs w:val="22"/>
        </w:rPr>
      </w:pPr>
    </w:p>
    <w:p w14:paraId="5D6B44E2" w14:textId="77777777" w:rsidR="00E42281" w:rsidRDefault="00350D15">
      <w:pPr>
        <w:pStyle w:val="Level1"/>
        <w:spacing w:before="0" w:after="0" w:line="312" w:lineRule="auto"/>
        <w:ind w:left="0" w:firstLine="0"/>
        <w:jc w:val="left"/>
      </w:pPr>
      <w:r>
        <w:t>DO FORO</w:t>
      </w:r>
    </w:p>
    <w:p w14:paraId="773E8BC8" w14:textId="77777777" w:rsidR="00E42281" w:rsidRDefault="00E42281">
      <w:pPr>
        <w:pStyle w:val="Level1"/>
        <w:numPr>
          <w:ilvl w:val="0"/>
          <w:numId w:val="0"/>
        </w:numPr>
        <w:spacing w:before="0" w:after="0" w:line="312" w:lineRule="auto"/>
        <w:jc w:val="left"/>
      </w:pPr>
    </w:p>
    <w:p w14:paraId="35857743" w14:textId="25666E84" w:rsidR="00E42281" w:rsidRDefault="00350D15">
      <w:pPr>
        <w:pStyle w:val="Level2"/>
        <w:spacing w:after="0" w:line="312" w:lineRule="auto"/>
        <w:ind w:left="0" w:firstLine="0"/>
        <w:rPr>
          <w:rFonts w:cs="Arial"/>
          <w:sz w:val="22"/>
          <w:szCs w:val="22"/>
        </w:rPr>
      </w:pPr>
      <w:r>
        <w:rPr>
          <w:rStyle w:val="NenhumA"/>
          <w:rFonts w:cs="Arial"/>
          <w:sz w:val="22"/>
          <w:szCs w:val="22"/>
        </w:rPr>
        <w:t xml:space="preserve">Fica eleito o foro da Comarca da Cidade de São Paulo, Estado de São Paulo, para dirimir quaisquer dúvidas ou controvérsias oriundas deste </w:t>
      </w:r>
      <w:r w:rsidR="001F507E">
        <w:rPr>
          <w:rStyle w:val="NenhumA"/>
          <w:rFonts w:cs="Arial"/>
          <w:sz w:val="22"/>
          <w:szCs w:val="22"/>
        </w:rPr>
        <w:t>Terceiro Aditamento à Escritura de Emissão</w:t>
      </w:r>
      <w:r>
        <w:rPr>
          <w:rStyle w:val="NenhumA"/>
          <w:rFonts w:cs="Arial"/>
          <w:sz w:val="22"/>
          <w:szCs w:val="22"/>
        </w:rPr>
        <w:t xml:space="preserve">, com renúncia a qualquer outro, por mais privilegiado que seja. </w:t>
      </w:r>
    </w:p>
    <w:p w14:paraId="5C3D05B4" w14:textId="77777777" w:rsidR="00E42281" w:rsidRDefault="00E42281">
      <w:pPr>
        <w:spacing w:line="312" w:lineRule="auto"/>
        <w:rPr>
          <w:rFonts w:ascii="Arial" w:hAnsi="Arial" w:cs="Arial"/>
          <w:sz w:val="22"/>
          <w:szCs w:val="22"/>
        </w:rPr>
      </w:pPr>
    </w:p>
    <w:p w14:paraId="2C10A55B" w14:textId="41BE1248" w:rsidR="00E42281" w:rsidRDefault="00350D15">
      <w:pPr>
        <w:spacing w:line="312" w:lineRule="auto"/>
        <w:jc w:val="both"/>
        <w:rPr>
          <w:rFonts w:ascii="Arial" w:hAnsi="Arial" w:cs="Arial"/>
          <w:sz w:val="22"/>
          <w:szCs w:val="22"/>
        </w:rPr>
      </w:pPr>
      <w:r>
        <w:rPr>
          <w:rFonts w:ascii="Arial" w:hAnsi="Arial" w:cs="Arial"/>
          <w:sz w:val="22"/>
          <w:szCs w:val="22"/>
        </w:rPr>
        <w:t xml:space="preserve">Estando assim, as Partes, certas e ajustadas, firmam o presente instrumento, </w:t>
      </w:r>
      <w:r>
        <w:rPr>
          <w:rStyle w:val="NenhumA"/>
          <w:rFonts w:ascii="Arial" w:hAnsi="Arial" w:cs="Arial"/>
          <w:sz w:val="22"/>
          <w:szCs w:val="22"/>
        </w:rPr>
        <w:t>eletronicamente</w:t>
      </w:r>
      <w:r w:rsidR="00C8135D">
        <w:rPr>
          <w:rStyle w:val="NenhumA"/>
          <w:rFonts w:ascii="Arial" w:hAnsi="Arial" w:cs="Arial"/>
          <w:sz w:val="22"/>
          <w:szCs w:val="22"/>
        </w:rPr>
        <w:t xml:space="preserve"> ou em 3 (três) vias</w:t>
      </w:r>
      <w:r w:rsidR="006C300D">
        <w:rPr>
          <w:rStyle w:val="NenhumA"/>
          <w:rFonts w:ascii="Arial" w:hAnsi="Arial" w:cs="Arial"/>
          <w:sz w:val="22"/>
          <w:szCs w:val="22"/>
        </w:rPr>
        <w:t xml:space="preserve"> de igual teor e forma</w:t>
      </w:r>
      <w:r w:rsidR="00C8135D">
        <w:rPr>
          <w:rStyle w:val="NenhumA"/>
          <w:rFonts w:ascii="Arial" w:hAnsi="Arial" w:cs="Arial"/>
          <w:sz w:val="22"/>
          <w:szCs w:val="22"/>
        </w:rPr>
        <w:t>, conforme aplicável</w:t>
      </w:r>
      <w:r>
        <w:rPr>
          <w:rFonts w:ascii="Arial" w:hAnsi="Arial" w:cs="Arial"/>
          <w:sz w:val="22"/>
          <w:szCs w:val="22"/>
        </w:rPr>
        <w:t>, juntamente com 2 (duas) testemunhas, que também o assinam.</w:t>
      </w:r>
    </w:p>
    <w:p w14:paraId="15A45B2B" w14:textId="77777777" w:rsidR="00E42281" w:rsidRDefault="00E42281">
      <w:pPr>
        <w:spacing w:line="312" w:lineRule="auto"/>
        <w:jc w:val="center"/>
        <w:rPr>
          <w:rFonts w:ascii="Arial" w:hAnsi="Arial" w:cs="Arial"/>
          <w:sz w:val="22"/>
          <w:szCs w:val="22"/>
        </w:rPr>
      </w:pPr>
    </w:p>
    <w:p w14:paraId="5D4A428E" w14:textId="1C0D0442" w:rsidR="00E42281" w:rsidRDefault="00350D15">
      <w:pPr>
        <w:pStyle w:val="CorpoA"/>
        <w:widowControl w:val="0"/>
        <w:spacing w:line="312" w:lineRule="auto"/>
        <w:jc w:val="center"/>
        <w:rPr>
          <w:rStyle w:val="NenhumA"/>
          <w:rFonts w:ascii="Arial" w:hAnsi="Arial" w:cs="Arial"/>
          <w:sz w:val="22"/>
          <w:szCs w:val="22"/>
          <w:lang w:val="pt-BR"/>
        </w:rPr>
      </w:pPr>
      <w:r>
        <w:rPr>
          <w:rStyle w:val="NenhumA"/>
          <w:rFonts w:ascii="Arial" w:hAnsi="Arial" w:cs="Arial"/>
          <w:sz w:val="22"/>
          <w:szCs w:val="22"/>
          <w:lang w:val="pt-BR"/>
        </w:rPr>
        <w:t xml:space="preserve">São Paulo, </w:t>
      </w:r>
      <w:r w:rsidR="008841A2">
        <w:rPr>
          <w:rStyle w:val="NenhumA"/>
          <w:rFonts w:ascii="Arial" w:hAnsi="Arial" w:cs="Arial"/>
          <w:sz w:val="22"/>
          <w:szCs w:val="22"/>
          <w:lang w:val="pt-BR"/>
        </w:rPr>
        <w:t>08 de junho</w:t>
      </w:r>
      <w:r w:rsidR="0096569B">
        <w:rPr>
          <w:rStyle w:val="NenhumA"/>
          <w:rFonts w:ascii="Arial" w:hAnsi="Arial" w:cs="Arial"/>
          <w:sz w:val="22"/>
          <w:szCs w:val="22"/>
          <w:lang w:val="pt-BR"/>
        </w:rPr>
        <w:t xml:space="preserve"> </w:t>
      </w:r>
      <w:r>
        <w:rPr>
          <w:rStyle w:val="NenhumA"/>
          <w:rFonts w:ascii="Arial" w:hAnsi="Arial" w:cs="Arial"/>
          <w:sz w:val="22"/>
          <w:szCs w:val="22"/>
          <w:lang w:val="pt-BR"/>
        </w:rPr>
        <w:t>de 202</w:t>
      </w:r>
      <w:r w:rsidR="0096569B">
        <w:rPr>
          <w:rStyle w:val="NenhumA"/>
          <w:rFonts w:ascii="Arial" w:hAnsi="Arial" w:cs="Arial"/>
          <w:sz w:val="22"/>
          <w:szCs w:val="22"/>
          <w:lang w:val="pt-BR"/>
        </w:rPr>
        <w:t>2</w:t>
      </w:r>
      <w:r>
        <w:rPr>
          <w:rStyle w:val="NenhumA"/>
          <w:rFonts w:ascii="Arial" w:hAnsi="Arial" w:cs="Arial"/>
          <w:sz w:val="22"/>
          <w:szCs w:val="22"/>
          <w:lang w:val="pt-BR"/>
        </w:rPr>
        <w:t>.</w:t>
      </w:r>
    </w:p>
    <w:p w14:paraId="04E83BCC" w14:textId="77777777" w:rsidR="00E42281" w:rsidRDefault="00E42281">
      <w:pPr>
        <w:pStyle w:val="CorpoA"/>
        <w:widowControl w:val="0"/>
        <w:spacing w:line="312" w:lineRule="auto"/>
        <w:jc w:val="center"/>
        <w:rPr>
          <w:rStyle w:val="NenhumA"/>
          <w:rFonts w:ascii="Arial" w:hAnsi="Arial" w:cs="Arial"/>
          <w:sz w:val="22"/>
          <w:szCs w:val="22"/>
          <w:lang w:val="pt-BR"/>
        </w:rPr>
      </w:pPr>
    </w:p>
    <w:p w14:paraId="5C4ABE66" w14:textId="77777777" w:rsidR="00E42281" w:rsidRDefault="00350D15">
      <w:pPr>
        <w:pStyle w:val="CorpoA"/>
        <w:widowControl w:val="0"/>
        <w:spacing w:line="312" w:lineRule="auto"/>
        <w:jc w:val="center"/>
        <w:rPr>
          <w:rFonts w:ascii="Arial" w:hAnsi="Arial" w:cs="Arial"/>
          <w:i/>
          <w:sz w:val="22"/>
          <w:szCs w:val="22"/>
          <w:lang w:val="pt-BR"/>
        </w:rPr>
      </w:pPr>
      <w:r>
        <w:rPr>
          <w:rFonts w:ascii="Arial" w:eastAsiaTheme="minorHAnsi" w:hAnsi="Arial" w:cs="Arial"/>
          <w:i/>
          <w:sz w:val="22"/>
          <w:szCs w:val="22"/>
          <w:bdr w:val="none" w:sz="0" w:space="0" w:color="auto"/>
        </w:rPr>
        <w:t>(restante da página intencionalmente deixado em branco)</w:t>
      </w:r>
    </w:p>
    <w:p w14:paraId="3A773F39" w14:textId="77777777" w:rsidR="00E42281" w:rsidRDefault="00350D1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sz w:val="22"/>
          <w:szCs w:val="22"/>
        </w:rPr>
      </w:pPr>
      <w:r>
        <w:rPr>
          <w:rFonts w:ascii="Arial" w:hAnsi="Arial" w:cs="Arial"/>
          <w:sz w:val="22"/>
          <w:szCs w:val="22"/>
        </w:rPr>
        <w:br w:type="page"/>
      </w:r>
    </w:p>
    <w:p w14:paraId="0BC14454" w14:textId="45A9F2AB" w:rsidR="00E42281" w:rsidRDefault="00350D15">
      <w:pPr>
        <w:widowControl w:val="0"/>
        <w:spacing w:line="312" w:lineRule="auto"/>
        <w:jc w:val="both"/>
        <w:rPr>
          <w:rFonts w:ascii="Arial" w:hAnsi="Arial" w:cs="Arial"/>
          <w:sz w:val="22"/>
          <w:szCs w:val="22"/>
        </w:rPr>
      </w:pPr>
      <w:r>
        <w:rPr>
          <w:rFonts w:ascii="Arial" w:hAnsi="Arial" w:cs="Arial"/>
          <w:i/>
          <w:sz w:val="22"/>
          <w:szCs w:val="22"/>
        </w:rPr>
        <w:t xml:space="preserve">Página de assinaturas (1/4)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1066FD18" w14:textId="2AE5C610" w:rsidR="00E42281" w:rsidRDefault="00E42281">
      <w:pPr>
        <w:widowControl w:val="0"/>
        <w:spacing w:line="312" w:lineRule="auto"/>
        <w:rPr>
          <w:rFonts w:ascii="Arial" w:hAnsi="Arial" w:cs="Arial"/>
          <w:sz w:val="22"/>
          <w:szCs w:val="22"/>
        </w:rPr>
      </w:pPr>
    </w:p>
    <w:p w14:paraId="487DE794"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4BEC3033" w14:textId="77777777" w:rsidR="009D6CBD" w:rsidRDefault="009D6CBD">
      <w:pPr>
        <w:widowControl w:val="0"/>
        <w:spacing w:line="312" w:lineRule="auto"/>
        <w:rPr>
          <w:rFonts w:ascii="Arial" w:hAnsi="Arial" w:cs="Arial"/>
          <w:sz w:val="22"/>
          <w:szCs w:val="22"/>
        </w:rPr>
      </w:pPr>
    </w:p>
    <w:p w14:paraId="5A084C7F" w14:textId="77777777" w:rsidR="00E42281" w:rsidRDefault="00E42281">
      <w:pPr>
        <w:widowControl w:val="0"/>
        <w:spacing w:line="312" w:lineRule="auto"/>
        <w:rPr>
          <w:rFonts w:ascii="Arial" w:hAnsi="Arial" w:cs="Arial"/>
          <w:sz w:val="22"/>
          <w:szCs w:val="22"/>
        </w:rPr>
      </w:pPr>
    </w:p>
    <w:p w14:paraId="0B6B889E" w14:textId="77777777" w:rsidR="00E42281" w:rsidRDefault="00350D15">
      <w:pPr>
        <w:widowControl w:val="0"/>
        <w:spacing w:line="312" w:lineRule="auto"/>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3764DF21" w14:textId="77777777" w:rsidR="00E42281" w:rsidRDefault="00E42281">
      <w:pPr>
        <w:pStyle w:val="Body"/>
        <w:widowControl w:val="0"/>
        <w:spacing w:after="0" w:line="312" w:lineRule="auto"/>
        <w:rPr>
          <w:color w:val="000000"/>
          <w:w w:val="0"/>
        </w:rPr>
      </w:pPr>
    </w:p>
    <w:p w14:paraId="33D0C4A3" w14:textId="77777777" w:rsidR="00E42281" w:rsidRDefault="00E42281">
      <w:pPr>
        <w:widowControl w:val="0"/>
        <w:spacing w:line="312" w:lineRule="auto"/>
        <w:rPr>
          <w:rFonts w:ascii="Arial" w:hAnsi="Arial" w:cs="Arial"/>
          <w:sz w:val="22"/>
          <w:szCs w:val="22"/>
        </w:rPr>
      </w:pPr>
    </w:p>
    <w:p w14:paraId="6B147E46" w14:textId="77777777" w:rsidR="00E42281" w:rsidRDefault="00E42281">
      <w:pPr>
        <w:widowControl w:val="0"/>
        <w:spacing w:line="312" w:lineRule="auto"/>
        <w:rPr>
          <w:rFonts w:ascii="Arial" w:hAnsi="Arial" w:cs="Arial"/>
          <w:sz w:val="22"/>
          <w:szCs w:val="22"/>
        </w:rPr>
      </w:pPr>
    </w:p>
    <w:tbl>
      <w:tblPr>
        <w:tblW w:w="8789" w:type="dxa"/>
        <w:tblBorders>
          <w:top w:val="single" w:sz="4" w:space="0" w:color="auto"/>
        </w:tblBorders>
        <w:tblLook w:val="04A0" w:firstRow="1" w:lastRow="0" w:firstColumn="1" w:lastColumn="0" w:noHBand="0" w:noVBand="1"/>
      </w:tblPr>
      <w:tblGrid>
        <w:gridCol w:w="4077"/>
        <w:gridCol w:w="993"/>
        <w:gridCol w:w="3719"/>
      </w:tblGrid>
      <w:tr w:rsidR="000B5FEE" w14:paraId="23BF566E" w14:textId="77777777" w:rsidTr="00AB2CC7">
        <w:tc>
          <w:tcPr>
            <w:tcW w:w="4077" w:type="dxa"/>
          </w:tcPr>
          <w:p w14:paraId="58908B1B"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Nome: Luiz Lopes Mendonça Filho</w:t>
            </w:r>
          </w:p>
          <w:p w14:paraId="3C3582C5"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Cargo: Diretor</w:t>
            </w:r>
          </w:p>
        </w:tc>
        <w:tc>
          <w:tcPr>
            <w:tcW w:w="993" w:type="dxa"/>
            <w:tcBorders>
              <w:top w:val="nil"/>
              <w:bottom w:val="nil"/>
            </w:tcBorders>
          </w:tcPr>
          <w:p w14:paraId="6BE691FC" w14:textId="77777777" w:rsidR="000B5FEE" w:rsidRDefault="000B5FEE" w:rsidP="00AB2CC7">
            <w:pPr>
              <w:pStyle w:val="Body"/>
              <w:widowControl w:val="0"/>
              <w:spacing w:after="0" w:line="312" w:lineRule="auto"/>
              <w:rPr>
                <w:color w:val="000000"/>
                <w:w w:val="0"/>
                <w:sz w:val="20"/>
                <w:szCs w:val="20"/>
              </w:rPr>
            </w:pPr>
          </w:p>
        </w:tc>
        <w:tc>
          <w:tcPr>
            <w:tcW w:w="3719" w:type="dxa"/>
          </w:tcPr>
          <w:p w14:paraId="077B6943"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Nome: Aurora Maria Moura Mendonça</w:t>
            </w:r>
          </w:p>
          <w:p w14:paraId="2481D46E"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Cargo: Diretor</w:t>
            </w:r>
          </w:p>
        </w:tc>
      </w:tr>
      <w:tr w:rsidR="000B5FEE" w14:paraId="7A883E74" w14:textId="77777777" w:rsidTr="00AB2CC7">
        <w:tc>
          <w:tcPr>
            <w:tcW w:w="4077" w:type="dxa"/>
          </w:tcPr>
          <w:p w14:paraId="7E6384F6"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CPF: 023.756.805-53</w:t>
            </w:r>
          </w:p>
        </w:tc>
        <w:tc>
          <w:tcPr>
            <w:tcW w:w="993" w:type="dxa"/>
            <w:tcBorders>
              <w:top w:val="nil"/>
            </w:tcBorders>
          </w:tcPr>
          <w:p w14:paraId="4AF0CAC0" w14:textId="77777777" w:rsidR="000B5FEE" w:rsidRDefault="000B5FEE" w:rsidP="00AB2CC7">
            <w:pPr>
              <w:pStyle w:val="Body"/>
              <w:widowControl w:val="0"/>
              <w:spacing w:after="0" w:line="312" w:lineRule="auto"/>
              <w:rPr>
                <w:color w:val="000000"/>
                <w:w w:val="0"/>
                <w:sz w:val="20"/>
                <w:szCs w:val="20"/>
              </w:rPr>
            </w:pPr>
          </w:p>
        </w:tc>
        <w:tc>
          <w:tcPr>
            <w:tcW w:w="3719" w:type="dxa"/>
          </w:tcPr>
          <w:p w14:paraId="129F0B7C"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CPF: 338.874.205-78</w:t>
            </w:r>
          </w:p>
        </w:tc>
      </w:tr>
    </w:tbl>
    <w:p w14:paraId="17B0FB7F" w14:textId="77777777" w:rsidR="00E42281" w:rsidRDefault="00E42281">
      <w:pPr>
        <w:widowControl w:val="0"/>
        <w:spacing w:line="312" w:lineRule="auto"/>
        <w:rPr>
          <w:rFonts w:ascii="Arial" w:hAnsi="Arial" w:cs="Arial"/>
          <w:sz w:val="22"/>
          <w:szCs w:val="22"/>
        </w:rPr>
      </w:pPr>
    </w:p>
    <w:p w14:paraId="7BACE969" w14:textId="77777777" w:rsidR="00E42281" w:rsidRDefault="00350D15">
      <w:pPr>
        <w:widowControl w:val="0"/>
        <w:spacing w:line="312" w:lineRule="auto"/>
        <w:rPr>
          <w:rFonts w:ascii="Arial" w:hAnsi="Arial" w:cs="Arial"/>
          <w:sz w:val="22"/>
          <w:szCs w:val="22"/>
        </w:rPr>
      </w:pPr>
      <w:r>
        <w:rPr>
          <w:rFonts w:ascii="Arial" w:hAnsi="Arial" w:cs="Arial"/>
          <w:sz w:val="22"/>
          <w:szCs w:val="22"/>
        </w:rPr>
        <w:br w:type="page"/>
      </w:r>
    </w:p>
    <w:p w14:paraId="33835CC7" w14:textId="6C159392" w:rsidR="00E42281" w:rsidRDefault="00350D15">
      <w:pPr>
        <w:widowControl w:val="0"/>
        <w:spacing w:line="312" w:lineRule="auto"/>
        <w:jc w:val="both"/>
        <w:rPr>
          <w:rFonts w:ascii="Arial" w:hAnsi="Arial" w:cs="Arial"/>
          <w:i/>
          <w:sz w:val="22"/>
          <w:szCs w:val="22"/>
        </w:rPr>
      </w:pPr>
      <w:r>
        <w:rPr>
          <w:rFonts w:ascii="Arial" w:hAnsi="Arial" w:cs="Arial"/>
          <w:i/>
          <w:sz w:val="22"/>
          <w:szCs w:val="22"/>
        </w:rPr>
        <w:t xml:space="preserve">Página de assinaturas (2/4)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518B0D0B" w14:textId="3E4E02F2" w:rsidR="00E42281" w:rsidRDefault="00E42281">
      <w:pPr>
        <w:widowControl w:val="0"/>
        <w:spacing w:line="312" w:lineRule="auto"/>
        <w:jc w:val="center"/>
        <w:rPr>
          <w:rFonts w:ascii="Arial" w:hAnsi="Arial" w:cs="Arial"/>
          <w:b/>
          <w:smallCaps/>
          <w:sz w:val="22"/>
          <w:szCs w:val="22"/>
        </w:rPr>
      </w:pPr>
    </w:p>
    <w:p w14:paraId="1830E2AF"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51D3D428" w14:textId="77777777" w:rsidR="009D6CBD" w:rsidRDefault="009D6CBD">
      <w:pPr>
        <w:widowControl w:val="0"/>
        <w:spacing w:line="312" w:lineRule="auto"/>
        <w:jc w:val="center"/>
        <w:rPr>
          <w:rFonts w:ascii="Arial" w:hAnsi="Arial" w:cs="Arial"/>
          <w:b/>
          <w:smallCaps/>
          <w:sz w:val="22"/>
          <w:szCs w:val="22"/>
        </w:rPr>
      </w:pPr>
    </w:p>
    <w:p w14:paraId="5E803529" w14:textId="77777777" w:rsidR="00E42281" w:rsidRDefault="00E42281">
      <w:pPr>
        <w:widowControl w:val="0"/>
        <w:spacing w:line="312" w:lineRule="auto"/>
        <w:jc w:val="center"/>
        <w:rPr>
          <w:rFonts w:ascii="Arial" w:hAnsi="Arial" w:cs="Arial"/>
          <w:b/>
          <w:smallCaps/>
          <w:sz w:val="22"/>
          <w:szCs w:val="22"/>
        </w:rPr>
      </w:pPr>
    </w:p>
    <w:p w14:paraId="778461BF" w14:textId="77777777" w:rsidR="00E42281" w:rsidRDefault="00350D15">
      <w:pPr>
        <w:pStyle w:val="Body"/>
        <w:widowControl w:val="0"/>
        <w:spacing w:after="0" w:line="312" w:lineRule="auto"/>
        <w:jc w:val="center"/>
        <w:rPr>
          <w:color w:val="000000"/>
          <w:w w:val="0"/>
        </w:rPr>
      </w:pPr>
      <w:r>
        <w:rPr>
          <w:b/>
          <w:caps/>
        </w:rPr>
        <w:t xml:space="preserve">SIMPLIFIC PAVARINI DISTRIBUIDORA DE TÍTULOS E VALORES MOBILIÁRIOS LTDA. </w:t>
      </w:r>
    </w:p>
    <w:p w14:paraId="2CA6E642" w14:textId="77777777" w:rsidR="00E42281" w:rsidRDefault="00E42281">
      <w:pPr>
        <w:pStyle w:val="Body"/>
        <w:widowControl w:val="0"/>
        <w:spacing w:after="0" w:line="312" w:lineRule="auto"/>
        <w:rPr>
          <w:color w:val="000000"/>
          <w:w w:val="0"/>
        </w:rPr>
      </w:pPr>
    </w:p>
    <w:p w14:paraId="19DC2DD9" w14:textId="77777777" w:rsidR="00E42281" w:rsidRDefault="00E42281">
      <w:pPr>
        <w:pStyle w:val="Body"/>
        <w:widowControl w:val="0"/>
        <w:spacing w:after="0" w:line="312" w:lineRule="auto"/>
        <w:rPr>
          <w:color w:val="000000"/>
          <w:w w:val="0"/>
        </w:rPr>
      </w:pPr>
    </w:p>
    <w:p w14:paraId="2ED79654" w14:textId="77777777" w:rsidR="00E42281" w:rsidRDefault="00E42281">
      <w:pPr>
        <w:widowControl w:val="0"/>
        <w:spacing w:line="312" w:lineRule="auto"/>
        <w:rPr>
          <w:rFonts w:ascii="Arial" w:hAnsi="Arial" w:cs="Arial"/>
          <w:sz w:val="22"/>
          <w:szCs w:val="22"/>
        </w:rPr>
      </w:pPr>
    </w:p>
    <w:tbl>
      <w:tblPr>
        <w:tblW w:w="4077" w:type="dxa"/>
        <w:jc w:val="center"/>
        <w:tblBorders>
          <w:top w:val="single" w:sz="4" w:space="0" w:color="auto"/>
        </w:tblBorders>
        <w:tblLook w:val="04A0" w:firstRow="1" w:lastRow="0" w:firstColumn="1" w:lastColumn="0" w:noHBand="0" w:noVBand="1"/>
      </w:tblPr>
      <w:tblGrid>
        <w:gridCol w:w="4077"/>
      </w:tblGrid>
      <w:tr w:rsidR="000B5FEE" w14:paraId="29F8352D" w14:textId="77777777" w:rsidTr="00AB2CC7">
        <w:trPr>
          <w:jc w:val="center"/>
        </w:trPr>
        <w:tc>
          <w:tcPr>
            <w:tcW w:w="4077" w:type="dxa"/>
          </w:tcPr>
          <w:p w14:paraId="39E8CC23"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Nome: Matheus Gomes Faria</w:t>
            </w:r>
          </w:p>
          <w:p w14:paraId="32EC2FF2"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Cargo: Diretor</w:t>
            </w:r>
          </w:p>
        </w:tc>
      </w:tr>
      <w:tr w:rsidR="000B5FEE" w14:paraId="14EAB8F6" w14:textId="77777777" w:rsidTr="00AB2CC7">
        <w:trPr>
          <w:jc w:val="center"/>
        </w:trPr>
        <w:tc>
          <w:tcPr>
            <w:tcW w:w="4077" w:type="dxa"/>
          </w:tcPr>
          <w:p w14:paraId="321CC628"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CPF: 058.133.117-69</w:t>
            </w:r>
          </w:p>
        </w:tc>
      </w:tr>
    </w:tbl>
    <w:p w14:paraId="0D6F730E" w14:textId="77777777" w:rsidR="00E42281" w:rsidRDefault="00E42281">
      <w:pPr>
        <w:widowControl w:val="0"/>
        <w:spacing w:line="312" w:lineRule="auto"/>
        <w:rPr>
          <w:rFonts w:ascii="Arial" w:hAnsi="Arial" w:cs="Arial"/>
          <w:sz w:val="22"/>
          <w:szCs w:val="22"/>
        </w:rPr>
      </w:pPr>
    </w:p>
    <w:p w14:paraId="079D8F85" w14:textId="77777777" w:rsidR="00E42281" w:rsidRDefault="00350D15">
      <w:pPr>
        <w:spacing w:line="312" w:lineRule="auto"/>
        <w:rPr>
          <w:rFonts w:ascii="Arial" w:hAnsi="Arial" w:cs="Arial"/>
          <w:sz w:val="22"/>
          <w:szCs w:val="22"/>
        </w:rPr>
      </w:pPr>
      <w:r>
        <w:rPr>
          <w:rFonts w:ascii="Arial" w:hAnsi="Arial" w:cs="Arial"/>
          <w:sz w:val="22"/>
          <w:szCs w:val="22"/>
        </w:rPr>
        <w:br w:type="page"/>
      </w:r>
    </w:p>
    <w:p w14:paraId="429793F8" w14:textId="205209F9" w:rsidR="00E42281" w:rsidRDefault="00350D15">
      <w:pPr>
        <w:widowControl w:val="0"/>
        <w:spacing w:line="312" w:lineRule="auto"/>
        <w:jc w:val="both"/>
        <w:rPr>
          <w:rFonts w:ascii="Arial" w:hAnsi="Arial" w:cs="Arial"/>
          <w:sz w:val="22"/>
          <w:szCs w:val="22"/>
        </w:rPr>
      </w:pPr>
      <w:r>
        <w:rPr>
          <w:rFonts w:ascii="Arial" w:hAnsi="Arial" w:cs="Arial"/>
          <w:i/>
          <w:sz w:val="22"/>
          <w:szCs w:val="22"/>
        </w:rPr>
        <w:t xml:space="preserve">Página de assinaturas (3/4)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4C1462D7" w14:textId="3A70AEA0" w:rsidR="00E42281" w:rsidRDefault="00E42281">
      <w:pPr>
        <w:widowControl w:val="0"/>
        <w:spacing w:line="312" w:lineRule="auto"/>
        <w:jc w:val="center"/>
        <w:rPr>
          <w:rFonts w:ascii="Arial" w:hAnsi="Arial" w:cs="Arial"/>
          <w:b/>
          <w:caps/>
          <w:sz w:val="22"/>
          <w:szCs w:val="22"/>
        </w:rPr>
      </w:pPr>
    </w:p>
    <w:p w14:paraId="5F3F6422"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0FE7F417" w14:textId="77777777" w:rsidR="009D6CBD" w:rsidRDefault="009D6CBD">
      <w:pPr>
        <w:widowControl w:val="0"/>
        <w:spacing w:line="312" w:lineRule="auto"/>
        <w:jc w:val="center"/>
        <w:rPr>
          <w:rFonts w:ascii="Arial" w:hAnsi="Arial" w:cs="Arial"/>
          <w:b/>
          <w:caps/>
          <w:sz w:val="22"/>
          <w:szCs w:val="22"/>
        </w:rPr>
      </w:pPr>
    </w:p>
    <w:p w14:paraId="4520B277" w14:textId="77777777" w:rsidR="00E42281" w:rsidRDefault="00E42281">
      <w:pPr>
        <w:widowControl w:val="0"/>
        <w:spacing w:line="312" w:lineRule="auto"/>
        <w:jc w:val="center"/>
        <w:rPr>
          <w:rFonts w:ascii="Arial" w:hAnsi="Arial" w:cs="Arial"/>
          <w:b/>
          <w:caps/>
          <w:sz w:val="22"/>
          <w:szCs w:val="22"/>
        </w:rPr>
      </w:pPr>
    </w:p>
    <w:p w14:paraId="126B4956" w14:textId="77777777" w:rsidR="00E42281" w:rsidRDefault="00350D15">
      <w:pPr>
        <w:widowControl w:val="0"/>
        <w:spacing w:line="312" w:lineRule="auto"/>
        <w:jc w:val="center"/>
        <w:rPr>
          <w:rFonts w:ascii="Arial" w:hAnsi="Arial" w:cs="Arial"/>
          <w:b/>
          <w:caps/>
          <w:sz w:val="22"/>
          <w:szCs w:val="22"/>
        </w:rPr>
      </w:pPr>
      <w:r>
        <w:rPr>
          <w:rFonts w:ascii="Arial" w:hAnsi="Arial" w:cs="Arial"/>
          <w:b/>
          <w:caps/>
          <w:sz w:val="22"/>
          <w:szCs w:val="22"/>
        </w:rPr>
        <w:t>LM Transportes Serviços e Comércio Ltda.</w:t>
      </w:r>
    </w:p>
    <w:p w14:paraId="38E9345F" w14:textId="77777777" w:rsidR="00E42281" w:rsidRDefault="00E42281">
      <w:pPr>
        <w:widowControl w:val="0"/>
        <w:spacing w:line="312" w:lineRule="auto"/>
        <w:rPr>
          <w:rFonts w:ascii="Arial" w:hAnsi="Arial" w:cs="Arial"/>
          <w:sz w:val="22"/>
          <w:szCs w:val="22"/>
        </w:rPr>
      </w:pPr>
    </w:p>
    <w:p w14:paraId="658AE8F7" w14:textId="77777777" w:rsidR="00E42281" w:rsidRDefault="00E42281">
      <w:pPr>
        <w:widowControl w:val="0"/>
        <w:spacing w:line="312" w:lineRule="auto"/>
        <w:rPr>
          <w:rFonts w:ascii="Arial" w:hAnsi="Arial" w:cs="Arial"/>
          <w:sz w:val="20"/>
          <w:szCs w:val="20"/>
        </w:rPr>
      </w:pPr>
    </w:p>
    <w:p w14:paraId="1D183E60" w14:textId="77777777" w:rsidR="00E42281" w:rsidRDefault="00E42281">
      <w:pPr>
        <w:widowControl w:val="0"/>
        <w:spacing w:line="312" w:lineRule="auto"/>
        <w:rPr>
          <w:rFonts w:ascii="Arial" w:hAnsi="Arial" w:cs="Arial"/>
          <w:sz w:val="20"/>
          <w:szCs w:val="20"/>
        </w:rPr>
      </w:pPr>
    </w:p>
    <w:tbl>
      <w:tblPr>
        <w:tblW w:w="8789" w:type="dxa"/>
        <w:tblBorders>
          <w:top w:val="single" w:sz="4" w:space="0" w:color="auto"/>
        </w:tblBorders>
        <w:tblLook w:val="04A0" w:firstRow="1" w:lastRow="0" w:firstColumn="1" w:lastColumn="0" w:noHBand="0" w:noVBand="1"/>
      </w:tblPr>
      <w:tblGrid>
        <w:gridCol w:w="4077"/>
        <w:gridCol w:w="993"/>
        <w:gridCol w:w="3719"/>
      </w:tblGrid>
      <w:tr w:rsidR="000B5FEE" w14:paraId="1FC3DFB3" w14:textId="77777777" w:rsidTr="00AB2CC7">
        <w:tc>
          <w:tcPr>
            <w:tcW w:w="4077" w:type="dxa"/>
          </w:tcPr>
          <w:p w14:paraId="2D571963"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Nome: Luiz Lopes Mendonça Filho</w:t>
            </w:r>
          </w:p>
          <w:p w14:paraId="0175BC6B"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Cargo: Diretor</w:t>
            </w:r>
          </w:p>
        </w:tc>
        <w:tc>
          <w:tcPr>
            <w:tcW w:w="993" w:type="dxa"/>
            <w:tcBorders>
              <w:top w:val="nil"/>
              <w:bottom w:val="nil"/>
            </w:tcBorders>
          </w:tcPr>
          <w:p w14:paraId="1CC9F2FF" w14:textId="77777777" w:rsidR="000B5FEE" w:rsidRDefault="000B5FEE" w:rsidP="00AB2CC7">
            <w:pPr>
              <w:pStyle w:val="Body"/>
              <w:widowControl w:val="0"/>
              <w:spacing w:after="0" w:line="312" w:lineRule="auto"/>
              <w:rPr>
                <w:color w:val="000000"/>
                <w:w w:val="0"/>
                <w:sz w:val="20"/>
                <w:szCs w:val="20"/>
              </w:rPr>
            </w:pPr>
          </w:p>
        </w:tc>
        <w:tc>
          <w:tcPr>
            <w:tcW w:w="3719" w:type="dxa"/>
          </w:tcPr>
          <w:p w14:paraId="0A7BD4DE"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Nome: Aurora Maria Moura Mendonça</w:t>
            </w:r>
          </w:p>
          <w:p w14:paraId="4BA1F86A"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Cargo: Diretor</w:t>
            </w:r>
          </w:p>
        </w:tc>
      </w:tr>
      <w:tr w:rsidR="000B5FEE" w14:paraId="171A16DD" w14:textId="77777777" w:rsidTr="00AB2CC7">
        <w:tc>
          <w:tcPr>
            <w:tcW w:w="4077" w:type="dxa"/>
          </w:tcPr>
          <w:p w14:paraId="3869A873"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CPF: 023.756.805-53</w:t>
            </w:r>
          </w:p>
        </w:tc>
        <w:tc>
          <w:tcPr>
            <w:tcW w:w="993" w:type="dxa"/>
            <w:tcBorders>
              <w:top w:val="nil"/>
            </w:tcBorders>
          </w:tcPr>
          <w:p w14:paraId="48701620" w14:textId="77777777" w:rsidR="000B5FEE" w:rsidRDefault="000B5FEE" w:rsidP="00AB2CC7">
            <w:pPr>
              <w:pStyle w:val="Body"/>
              <w:widowControl w:val="0"/>
              <w:spacing w:after="0" w:line="312" w:lineRule="auto"/>
              <w:rPr>
                <w:color w:val="000000"/>
                <w:w w:val="0"/>
                <w:sz w:val="20"/>
                <w:szCs w:val="20"/>
              </w:rPr>
            </w:pPr>
          </w:p>
        </w:tc>
        <w:tc>
          <w:tcPr>
            <w:tcW w:w="3719" w:type="dxa"/>
          </w:tcPr>
          <w:p w14:paraId="0F0D9502"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CPF: 338.874.205-78</w:t>
            </w:r>
          </w:p>
        </w:tc>
      </w:tr>
    </w:tbl>
    <w:p w14:paraId="790493C3" w14:textId="2F4C2B8D" w:rsidR="00E42281" w:rsidRDefault="00350D15">
      <w:pPr>
        <w:widowControl w:val="0"/>
        <w:spacing w:line="312" w:lineRule="auto"/>
        <w:jc w:val="both"/>
        <w:rPr>
          <w:rFonts w:ascii="Arial" w:hAnsi="Arial" w:cs="Arial"/>
          <w:i/>
          <w:sz w:val="22"/>
          <w:szCs w:val="22"/>
        </w:rPr>
      </w:pPr>
      <w:r>
        <w:rPr>
          <w:rFonts w:ascii="Arial" w:hAnsi="Arial" w:cs="Arial"/>
          <w:i/>
          <w:sz w:val="22"/>
          <w:szCs w:val="22"/>
        </w:rPr>
        <w:br w:type="page"/>
        <w:t xml:space="preserve">Página de assinaturas (4/4)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3FA5975A" w14:textId="77777777" w:rsidR="00E42281" w:rsidRDefault="00E42281">
      <w:pPr>
        <w:widowControl w:val="0"/>
        <w:spacing w:line="312" w:lineRule="auto"/>
        <w:jc w:val="both"/>
        <w:rPr>
          <w:rFonts w:ascii="Arial" w:hAnsi="Arial" w:cs="Arial"/>
          <w:smallCaps/>
          <w:sz w:val="22"/>
          <w:szCs w:val="22"/>
        </w:rPr>
      </w:pPr>
    </w:p>
    <w:p w14:paraId="4EAC26BE" w14:textId="7929CA8C" w:rsidR="00E42281" w:rsidRDefault="00E42281">
      <w:pPr>
        <w:widowControl w:val="0"/>
        <w:spacing w:line="312" w:lineRule="auto"/>
        <w:jc w:val="both"/>
        <w:rPr>
          <w:rFonts w:ascii="Arial" w:hAnsi="Arial" w:cs="Arial"/>
          <w:smallCaps/>
          <w:sz w:val="22"/>
          <w:szCs w:val="22"/>
        </w:rPr>
      </w:pPr>
    </w:p>
    <w:p w14:paraId="136542D3"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534C4E13" w14:textId="77777777" w:rsidR="009D6CBD" w:rsidRDefault="009D6CBD">
      <w:pPr>
        <w:widowControl w:val="0"/>
        <w:spacing w:line="312" w:lineRule="auto"/>
        <w:jc w:val="both"/>
        <w:rPr>
          <w:rFonts w:ascii="Arial" w:hAnsi="Arial" w:cs="Arial"/>
          <w:smallCaps/>
          <w:sz w:val="22"/>
          <w:szCs w:val="22"/>
        </w:rPr>
      </w:pPr>
    </w:p>
    <w:p w14:paraId="3D573911" w14:textId="77777777" w:rsidR="00E42281" w:rsidRDefault="00350D15">
      <w:pPr>
        <w:widowControl w:val="0"/>
        <w:spacing w:line="312" w:lineRule="auto"/>
        <w:rPr>
          <w:rFonts w:ascii="Arial" w:hAnsi="Arial" w:cs="Arial"/>
          <w:b/>
          <w:sz w:val="22"/>
          <w:szCs w:val="22"/>
        </w:rPr>
      </w:pPr>
      <w:r>
        <w:rPr>
          <w:rFonts w:ascii="Arial" w:hAnsi="Arial" w:cs="Arial"/>
          <w:b/>
          <w:sz w:val="22"/>
          <w:szCs w:val="22"/>
        </w:rPr>
        <w:t>Testemunhas:</w:t>
      </w:r>
    </w:p>
    <w:p w14:paraId="5635062F" w14:textId="77777777" w:rsidR="00E42281" w:rsidRDefault="00E42281">
      <w:pPr>
        <w:widowControl w:val="0"/>
        <w:spacing w:line="312" w:lineRule="auto"/>
        <w:rPr>
          <w:rFonts w:ascii="Arial" w:hAnsi="Arial" w:cs="Arial"/>
          <w:sz w:val="22"/>
          <w:szCs w:val="22"/>
        </w:rPr>
      </w:pPr>
    </w:p>
    <w:p w14:paraId="4B3B1E14" w14:textId="77777777" w:rsidR="00E42281" w:rsidRDefault="00E42281">
      <w:pPr>
        <w:widowControl w:val="0"/>
        <w:spacing w:line="312" w:lineRule="auto"/>
        <w:rPr>
          <w:rFonts w:ascii="Arial" w:hAnsi="Arial" w:cs="Arial"/>
          <w:sz w:val="22"/>
          <w:szCs w:val="22"/>
        </w:rPr>
      </w:pPr>
    </w:p>
    <w:p w14:paraId="35FDB969" w14:textId="77777777" w:rsidR="00E42281" w:rsidRDefault="00E42281">
      <w:pPr>
        <w:widowControl w:val="0"/>
        <w:spacing w:line="312"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0B5FEE" w14:paraId="07E03355" w14:textId="77777777" w:rsidTr="00AB2CC7">
        <w:trPr>
          <w:trHeight w:val="50"/>
        </w:trPr>
        <w:tc>
          <w:tcPr>
            <w:tcW w:w="4077" w:type="dxa"/>
          </w:tcPr>
          <w:p w14:paraId="57AA5CCB"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Nome: Marcio Targa de Lima</w:t>
            </w:r>
          </w:p>
          <w:p w14:paraId="3DB6CA89"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RG: 54.176.055-5 SSP SP</w:t>
            </w:r>
          </w:p>
          <w:p w14:paraId="2884CE1A"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CPF: 856.295.539-68</w:t>
            </w:r>
          </w:p>
        </w:tc>
        <w:tc>
          <w:tcPr>
            <w:tcW w:w="993" w:type="dxa"/>
            <w:tcBorders>
              <w:top w:val="nil"/>
            </w:tcBorders>
          </w:tcPr>
          <w:p w14:paraId="09E3773E" w14:textId="77777777" w:rsidR="000B5FEE" w:rsidRDefault="000B5FEE" w:rsidP="00AB2CC7">
            <w:pPr>
              <w:pStyle w:val="Body"/>
              <w:widowControl w:val="0"/>
              <w:spacing w:after="0" w:line="312" w:lineRule="auto"/>
              <w:rPr>
                <w:color w:val="000000"/>
                <w:w w:val="0"/>
                <w:sz w:val="20"/>
                <w:szCs w:val="20"/>
              </w:rPr>
            </w:pPr>
          </w:p>
        </w:tc>
        <w:tc>
          <w:tcPr>
            <w:tcW w:w="3543" w:type="dxa"/>
          </w:tcPr>
          <w:p w14:paraId="7662370C"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Nome: Reveca Fichman Cardonski</w:t>
            </w:r>
          </w:p>
          <w:p w14:paraId="30E6CA09"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RG: 01.274.118-36 SSP BA</w:t>
            </w:r>
          </w:p>
          <w:p w14:paraId="20E18CB8" w14:textId="77777777" w:rsidR="000B5FEE" w:rsidRDefault="000B5FEE" w:rsidP="00AB2CC7">
            <w:pPr>
              <w:pStyle w:val="Body"/>
              <w:widowControl w:val="0"/>
              <w:spacing w:after="0" w:line="312" w:lineRule="auto"/>
              <w:rPr>
                <w:color w:val="000000"/>
                <w:w w:val="0"/>
                <w:sz w:val="20"/>
                <w:szCs w:val="20"/>
              </w:rPr>
            </w:pPr>
            <w:r>
              <w:rPr>
                <w:color w:val="000000"/>
                <w:w w:val="0"/>
                <w:sz w:val="20"/>
                <w:szCs w:val="20"/>
              </w:rPr>
              <w:t>CPF: 357.004.325-87</w:t>
            </w:r>
          </w:p>
        </w:tc>
      </w:tr>
    </w:tbl>
    <w:p w14:paraId="4EE5C4D5" w14:textId="77777777" w:rsidR="00E42281" w:rsidRDefault="00E42281" w:rsidP="000B5FEE">
      <w:pPr>
        <w:spacing w:line="312" w:lineRule="auto"/>
        <w:rPr>
          <w:rFonts w:ascii="Arial" w:hAnsi="Arial" w:cs="Arial"/>
          <w:b/>
          <w:bCs/>
          <w:sz w:val="22"/>
          <w:szCs w:val="22"/>
        </w:rPr>
      </w:pPr>
    </w:p>
    <w:p w14:paraId="5FBCEDFA" w14:textId="14B48ED5" w:rsidR="0096569B" w:rsidRDefault="009656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sz w:val="22"/>
          <w:szCs w:val="22"/>
        </w:rPr>
      </w:pPr>
      <w:r>
        <w:rPr>
          <w:rFonts w:ascii="Arial" w:hAnsi="Arial" w:cs="Arial"/>
          <w:b/>
          <w:bCs/>
          <w:sz w:val="22"/>
          <w:szCs w:val="22"/>
        </w:rPr>
        <w:br w:type="page"/>
      </w:r>
    </w:p>
    <w:p w14:paraId="6DD82E2F" w14:textId="1970B2BE" w:rsidR="00E42281" w:rsidRPr="00BE2D95" w:rsidRDefault="00E4228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sz w:val="22"/>
          <w:szCs w:val="22"/>
        </w:rPr>
      </w:pPr>
    </w:p>
    <w:p w14:paraId="50062000" w14:textId="77777777" w:rsidR="005B1C25" w:rsidRDefault="0096569B" w:rsidP="005B1C2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
          <w:bCs/>
          <w:sz w:val="22"/>
          <w:szCs w:val="22"/>
        </w:rPr>
      </w:pPr>
      <w:r w:rsidRPr="00BE2D95">
        <w:rPr>
          <w:rFonts w:ascii="Arial" w:hAnsi="Arial" w:cs="Arial"/>
          <w:b/>
          <w:bCs/>
          <w:sz w:val="22"/>
          <w:szCs w:val="22"/>
        </w:rPr>
        <w:t>ANEXO A</w:t>
      </w:r>
    </w:p>
    <w:p w14:paraId="11E759FF" w14:textId="77777777" w:rsidR="005B1C25" w:rsidRDefault="005B1C2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1385EBA2" w14:textId="16067C9D"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r w:rsidRPr="00BE2D95">
        <w:rPr>
          <w:rFonts w:ascii="Arial" w:hAnsi="Arial" w:cs="Arial"/>
          <w:b/>
          <w:bCs/>
          <w:sz w:val="22"/>
          <w:szCs w:val="22"/>
        </w:rPr>
        <w:t>TERCEIRO ADITAMENTO AO 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6DF58867" w14:textId="7F7ECB7A"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3E511576" w14:textId="1C6CDBF1"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u w:val="single"/>
        </w:rPr>
      </w:pPr>
      <w:r w:rsidRPr="00BE2D95">
        <w:rPr>
          <w:rFonts w:ascii="Arial" w:hAnsi="Arial" w:cs="Arial"/>
          <w:bCs/>
          <w:smallCaps/>
          <w:sz w:val="22"/>
          <w:szCs w:val="22"/>
          <w:u w:val="single"/>
        </w:rPr>
        <w:t xml:space="preserve">Escritura </w:t>
      </w:r>
      <w:r w:rsidR="004160C0">
        <w:rPr>
          <w:rFonts w:ascii="Arial" w:hAnsi="Arial" w:cs="Arial"/>
          <w:bCs/>
          <w:smallCaps/>
          <w:sz w:val="22"/>
          <w:szCs w:val="22"/>
          <w:u w:val="single"/>
        </w:rPr>
        <w:t xml:space="preserve">de Emissão </w:t>
      </w:r>
      <w:r w:rsidRPr="00BE2D95">
        <w:rPr>
          <w:rFonts w:ascii="Arial" w:hAnsi="Arial" w:cs="Arial"/>
          <w:bCs/>
          <w:smallCaps/>
          <w:sz w:val="22"/>
          <w:szCs w:val="22"/>
          <w:u w:val="single"/>
        </w:rPr>
        <w:t>Consolidada</w:t>
      </w:r>
    </w:p>
    <w:p w14:paraId="39435E82" w14:textId="562BA24D"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88D7EA9" w14:textId="5282FFB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smallCaps/>
          <w:color w:val="000000"/>
          <w:sz w:val="22"/>
          <w:szCs w:val="22"/>
          <w:bdr w:val="none" w:sz="0" w:space="0" w:color="auto"/>
          <w:lang w:eastAsia="pt-BR"/>
        </w:rPr>
      </w:pPr>
      <w:bookmarkStart w:id="9" w:name="_Hlk73473098"/>
      <w:r w:rsidRPr="00BE2D95">
        <w:rPr>
          <w:rFonts w:ascii="Arial" w:eastAsia="Times New Roman" w:hAnsi="Arial" w:cs="Arial"/>
          <w:b/>
          <w:b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b/>
          <w:smallCaps/>
          <w:color w:val="000000"/>
          <w:sz w:val="22"/>
          <w:szCs w:val="22"/>
          <w:bdr w:val="none" w:sz="0" w:space="0" w:color="auto"/>
          <w:lang w:eastAsia="pt-BR"/>
        </w:rPr>
        <w:t xml:space="preserve"> </w:t>
      </w:r>
    </w:p>
    <w:p w14:paraId="174106A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4A894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Pelo presente instrumento particular, as partes abaixo qualificadas:</w:t>
      </w:r>
    </w:p>
    <w:p w14:paraId="4267F4A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922004A" w14:textId="501C615B"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r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b/>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sociedade por ações com registro de companhia aberta, categoria B, perante a Comissão de Valores Mobiliários (“</w:t>
      </w:r>
      <w:r w:rsidRPr="00BE2D95">
        <w:rPr>
          <w:rFonts w:ascii="Arial" w:eastAsia="Times New Roman" w:hAnsi="Arial" w:cs="Arial"/>
          <w:color w:val="000000"/>
          <w:sz w:val="22"/>
          <w:szCs w:val="22"/>
          <w:u w:val="single"/>
          <w:bdr w:val="none" w:sz="0" w:space="0" w:color="auto"/>
          <w:lang w:eastAsia="pt-BR"/>
        </w:rPr>
        <w:t>CVM</w:t>
      </w:r>
      <w:r w:rsidRPr="00BE2D95">
        <w:rPr>
          <w:rFonts w:ascii="Arial" w:eastAsia="Times New Roman" w:hAnsi="Arial" w:cs="Arial"/>
          <w:color w:val="000000"/>
          <w:sz w:val="22"/>
          <w:szCs w:val="22"/>
          <w:bdr w:val="none" w:sz="0" w:space="0" w:color="auto"/>
          <w:lang w:eastAsia="pt-BR"/>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BE2D95">
        <w:rPr>
          <w:rFonts w:ascii="Arial" w:eastAsia="Times New Roman" w:hAnsi="Arial" w:cs="Arial"/>
          <w:color w:val="000000"/>
          <w:sz w:val="22"/>
          <w:szCs w:val="22"/>
          <w:u w:val="single"/>
          <w:bdr w:val="none" w:sz="0" w:space="0" w:color="auto"/>
          <w:lang w:eastAsia="pt-BR"/>
        </w:rPr>
        <w:t>CNPJ/ME</w:t>
      </w:r>
      <w:r w:rsidRPr="00BE2D95">
        <w:rPr>
          <w:rFonts w:ascii="Arial" w:eastAsia="Times New Roman" w:hAnsi="Arial" w:cs="Arial"/>
          <w:color w:val="000000"/>
          <w:sz w:val="22"/>
          <w:szCs w:val="22"/>
          <w:bdr w:val="none" w:sz="0" w:space="0" w:color="auto"/>
          <w:lang w:eastAsia="pt-BR"/>
        </w:rPr>
        <w:t>”) sob nº 00.389.481/0001-79, com seus atos constitutivos registrados sob o NIRE 29300035041 perante a Junta Comercial do Estado da Bahia (“</w:t>
      </w:r>
      <w:r w:rsidRPr="00BE2D95">
        <w:rPr>
          <w:rFonts w:ascii="Arial" w:eastAsia="Times New Roman" w:hAnsi="Arial" w:cs="Arial"/>
          <w:color w:val="000000"/>
          <w:sz w:val="22"/>
          <w:szCs w:val="22"/>
          <w:u w:val="single"/>
          <w:bdr w:val="none" w:sz="0" w:space="0" w:color="auto"/>
          <w:lang w:eastAsia="pt-BR"/>
        </w:rPr>
        <w:t>JUCEB</w:t>
      </w:r>
      <w:r w:rsidRPr="00BE2D95">
        <w:rPr>
          <w:rFonts w:ascii="Arial" w:eastAsia="Times New Roman" w:hAnsi="Arial" w:cs="Arial"/>
          <w:color w:val="000000"/>
          <w:sz w:val="22"/>
          <w:szCs w:val="22"/>
          <w:bdr w:val="none" w:sz="0" w:space="0" w:color="auto"/>
          <w:lang w:eastAsia="pt-BR"/>
        </w:rPr>
        <w:t>”), neste ato representada na forma de seu estatuto social (“</w:t>
      </w:r>
      <w:r w:rsidRPr="00BE2D95">
        <w:rPr>
          <w:rFonts w:ascii="Arial" w:eastAsia="Times New Roman" w:hAnsi="Arial" w:cs="Arial"/>
          <w:color w:val="000000"/>
          <w:sz w:val="22"/>
          <w:szCs w:val="22"/>
          <w:u w:val="single"/>
          <w:bdr w:val="none" w:sz="0" w:space="0" w:color="auto"/>
          <w:lang w:eastAsia="pt-BR"/>
        </w:rPr>
        <w:t>Emissora</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 xml:space="preserve"> e</w:t>
      </w:r>
    </w:p>
    <w:p w14:paraId="1871EB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655AE451" w14:textId="069991E9"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eastAsia="Times New Roman" w:hAnsi="Arial" w:cs="Arial"/>
          <w:color w:val="000000"/>
          <w:sz w:val="22"/>
          <w:szCs w:val="22"/>
          <w:bdr w:val="none" w:sz="0" w:space="0" w:color="auto"/>
          <w:lang w:eastAsia="pt-BR"/>
        </w:rPr>
        <w:t>, sociedade empresária limitada, com filial na Rua Joaquim Floriano, nº 466, Bloco B, Conjunto 1401, Itaim Bibi, CEP 04534-004, na Cidade de São Paulo, Estado de São Paulo, inscrita no CNPJ/ME sob o nº </w:t>
      </w:r>
      <w:r w:rsidRPr="00BE2D95">
        <w:rPr>
          <w:rFonts w:ascii="Arial" w:eastAsia="Times New Roman" w:hAnsi="Arial" w:cs="Arial"/>
          <w:bCs/>
          <w:color w:val="000000"/>
          <w:sz w:val="22"/>
          <w:szCs w:val="22"/>
          <w:bdr w:val="none" w:sz="0" w:space="0" w:color="auto"/>
          <w:lang w:eastAsia="pt-BR"/>
        </w:rPr>
        <w:t>15.227.994/0004-01</w:t>
      </w:r>
      <w:r w:rsidRPr="00BE2D95">
        <w:rPr>
          <w:rFonts w:ascii="Arial" w:eastAsia="Times New Roman" w:hAnsi="Arial" w:cs="Arial"/>
          <w:color w:val="000000"/>
          <w:sz w:val="22"/>
          <w:szCs w:val="22"/>
          <w:bdr w:val="none" w:sz="0" w:space="0" w:color="auto"/>
          <w:lang w:eastAsia="pt-BR"/>
        </w:rPr>
        <w:t>, neste ato representada na forma do seu contrato social, na qualidade de agente fiduciário da presente emissão (“</w:t>
      </w:r>
      <w:r w:rsidRPr="00BE2D95">
        <w:rPr>
          <w:rFonts w:ascii="Arial" w:eastAsia="Times New Roman" w:hAnsi="Arial" w:cs="Arial"/>
          <w:color w:val="000000"/>
          <w:sz w:val="22"/>
          <w:szCs w:val="22"/>
          <w:u w:val="single"/>
          <w:bdr w:val="none" w:sz="0" w:space="0" w:color="auto"/>
          <w:lang w:eastAsia="pt-BR"/>
        </w:rPr>
        <w:t>Agente Fiduciário</w:t>
      </w:r>
      <w:r w:rsidRPr="00BE2D95">
        <w:rPr>
          <w:rFonts w:ascii="Arial" w:eastAsia="Times New Roman" w:hAnsi="Arial" w:cs="Arial"/>
          <w:color w:val="000000"/>
          <w:sz w:val="22"/>
          <w:szCs w:val="22"/>
          <w:bdr w:val="none" w:sz="0" w:space="0" w:color="auto"/>
          <w:lang w:eastAsia="pt-BR"/>
        </w:rPr>
        <w:t>”), nomeada neste instrumento para representar a comunhão dos interesses dos titulares de Debêntures (conforme definido abaixo) (“</w:t>
      </w:r>
      <w:r w:rsidRPr="00BE2D95">
        <w:rPr>
          <w:rFonts w:ascii="Arial" w:eastAsia="Times New Roman" w:hAnsi="Arial" w:cs="Arial"/>
          <w:color w:val="000000"/>
          <w:sz w:val="22"/>
          <w:szCs w:val="22"/>
          <w:u w:val="single"/>
          <w:bdr w:val="none" w:sz="0" w:space="0" w:color="auto"/>
          <w:lang w:eastAsia="pt-BR"/>
        </w:rPr>
        <w:t>Debenturistas</w:t>
      </w:r>
      <w:r w:rsidRPr="00BE2D95">
        <w:rPr>
          <w:rFonts w:ascii="Arial" w:eastAsia="Times New Roman" w:hAnsi="Arial" w:cs="Arial"/>
          <w:color w:val="000000"/>
          <w:sz w:val="22"/>
          <w:szCs w:val="22"/>
          <w:bdr w:val="none" w:sz="0" w:space="0" w:color="auto"/>
          <w:lang w:eastAsia="pt-BR"/>
        </w:rPr>
        <w:t>”), nos termos da Lei nº 6.404, de 15 de dezembro de 1976, conforme alterada (“</w:t>
      </w:r>
      <w:r w:rsidRPr="00BE2D95">
        <w:rPr>
          <w:rFonts w:ascii="Arial" w:eastAsia="Times New Roman" w:hAnsi="Arial" w:cs="Arial"/>
          <w:color w:val="000000"/>
          <w:sz w:val="22"/>
          <w:szCs w:val="22"/>
          <w:u w:val="single"/>
          <w:bdr w:val="none" w:sz="0" w:space="0" w:color="auto"/>
          <w:lang w:eastAsia="pt-BR"/>
        </w:rPr>
        <w:t>Lei das Sociedades por Ações</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54F6DA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D37780D" w14:textId="451345F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quando em conjunto com o Agente Fiduciário, “</w:t>
      </w:r>
      <w:r w:rsidRPr="00BE2D95">
        <w:rPr>
          <w:rFonts w:ascii="Arial" w:eastAsia="Times New Roman" w:hAnsi="Arial" w:cs="Arial"/>
          <w:color w:val="000000"/>
          <w:sz w:val="22"/>
          <w:szCs w:val="22"/>
          <w:u w:val="single"/>
          <w:bdr w:val="none" w:sz="0" w:space="0" w:color="auto"/>
          <w:lang w:eastAsia="pt-BR"/>
        </w:rPr>
        <w:t>Partes</w:t>
      </w:r>
      <w:r w:rsidRPr="00BE2D95">
        <w:rPr>
          <w:rFonts w:ascii="Arial" w:eastAsia="Times New Roman" w:hAnsi="Arial" w:cs="Arial"/>
          <w:color w:val="000000"/>
          <w:sz w:val="22"/>
          <w:szCs w:val="22"/>
          <w:bdr w:val="none" w:sz="0" w:space="0" w:color="auto"/>
          <w:lang w:eastAsia="pt-BR"/>
        </w:rPr>
        <w:t>”);</w:t>
      </w:r>
    </w:p>
    <w:p w14:paraId="740558C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C2C6E4B" w14:textId="6A1C6B7D"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Celebram o presente “</w:t>
      </w:r>
      <w:r w:rsidRPr="00BE2D95">
        <w:rPr>
          <w:rFonts w:ascii="Arial" w:eastAsia="Times New Roman" w:hAnsi="Arial" w:cs="Arial"/>
          <w:i/>
          <w:i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snapToGrid w:val="0"/>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sz w:val="22"/>
          <w:szCs w:val="22"/>
          <w:u w:val="single"/>
          <w:bdr w:val="none" w:sz="0" w:space="0" w:color="auto"/>
          <w:lang w:eastAsia="pt-BR"/>
        </w:rPr>
        <w:t>Escritura</w:t>
      </w:r>
      <w:r w:rsidRPr="00BE2D95">
        <w:rPr>
          <w:rFonts w:ascii="Arial" w:eastAsia="Times New Roman" w:hAnsi="Arial" w:cs="Arial"/>
          <w:color w:val="000000"/>
          <w:sz w:val="22"/>
          <w:szCs w:val="22"/>
          <w:bdr w:val="none" w:sz="0" w:space="0" w:color="auto"/>
          <w:lang w:eastAsia="pt-BR"/>
        </w:rPr>
        <w:t>”), nos termos e condições abaixo.</w:t>
      </w:r>
    </w:p>
    <w:p w14:paraId="1F8FE12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DBE627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AUTORIZAÇÃO</w:t>
      </w:r>
      <w:r w:rsidRPr="00BE2D95">
        <w:rPr>
          <w:rFonts w:ascii="Arial" w:eastAsia="Times New Roman" w:hAnsi="Arial" w:cs="Arial"/>
          <w:b/>
          <w:bCs/>
          <w:color w:val="000000"/>
          <w:sz w:val="22"/>
          <w:szCs w:val="22"/>
          <w:bdr w:val="none" w:sz="0" w:space="0" w:color="auto"/>
          <w:lang w:eastAsia="pt-BR"/>
        </w:rPr>
        <w:t xml:space="preserve"> SOCIETÁRIA</w:t>
      </w:r>
    </w:p>
    <w:p w14:paraId="3BD3AD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2A91649" w14:textId="528EC4F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A emissão de debêntures simples, não conversíveis em ações, em série única (“</w:t>
      </w:r>
      <w:r w:rsidRPr="00BE2D95">
        <w:rPr>
          <w:rFonts w:ascii="Arial" w:eastAsia="Times New Roman" w:hAnsi="Arial" w:cs="Arial"/>
          <w:iCs/>
          <w:color w:val="000000"/>
          <w:sz w:val="22"/>
          <w:szCs w:val="22"/>
          <w:u w:val="single"/>
          <w:bdr w:val="none" w:sz="0" w:space="0" w:color="auto"/>
          <w:lang w:eastAsia="pt-BR"/>
        </w:rPr>
        <w:t>Debêntures</w:t>
      </w:r>
      <w:r w:rsidRPr="00BE2D95">
        <w:rPr>
          <w:rFonts w:ascii="Arial" w:eastAsia="Times New Roman" w:hAnsi="Arial" w:cs="Arial"/>
          <w:iCs/>
          <w:color w:val="000000"/>
          <w:sz w:val="22"/>
          <w:szCs w:val="22"/>
          <w:bdr w:val="none" w:sz="0" w:space="0" w:color="auto"/>
          <w:lang w:eastAsia="pt-BR"/>
        </w:rPr>
        <w:t>”), da espécie quirografária, da Emissora (“</w:t>
      </w:r>
      <w:r w:rsidRPr="00BE2D95">
        <w:rPr>
          <w:rFonts w:ascii="Arial" w:eastAsia="Times New Roman" w:hAnsi="Arial" w:cs="Arial"/>
          <w:iCs/>
          <w:color w:val="000000"/>
          <w:sz w:val="22"/>
          <w:szCs w:val="22"/>
          <w:u w:val="single"/>
          <w:bdr w:val="none" w:sz="0" w:space="0" w:color="auto"/>
          <w:lang w:eastAsia="pt-BR"/>
        </w:rPr>
        <w:t>Emissão</w:t>
      </w:r>
      <w:r w:rsidRPr="00BE2D95">
        <w:rPr>
          <w:rFonts w:ascii="Arial" w:eastAsia="Times New Roman" w:hAnsi="Arial" w:cs="Arial"/>
          <w:iCs/>
          <w:color w:val="000000"/>
          <w:sz w:val="22"/>
          <w:szCs w:val="22"/>
          <w:bdr w:val="none" w:sz="0" w:space="0" w:color="auto"/>
          <w:lang w:eastAsia="pt-BR"/>
        </w:rPr>
        <w:t>”), nos termos do artigo 59 da Lei das Sociedades por Ações, a oferta pública de distribuição com esforços restritos das Debêntures, nos termos da Instrução CVM nº 476, de 16 de janeiro de 2009, conforme alterada (“</w:t>
      </w:r>
      <w:r w:rsidRPr="00BE2D95">
        <w:rPr>
          <w:rFonts w:ascii="Arial" w:eastAsia="Times New Roman" w:hAnsi="Arial" w:cs="Arial"/>
          <w:iCs/>
          <w:color w:val="000000"/>
          <w:sz w:val="22"/>
          <w:szCs w:val="22"/>
          <w:u w:val="single"/>
          <w:bdr w:val="none" w:sz="0" w:space="0" w:color="auto"/>
          <w:lang w:eastAsia="pt-BR"/>
        </w:rPr>
        <w:t>Instrução CVM 476</w:t>
      </w:r>
      <w:r w:rsidRPr="00BE2D95">
        <w:rPr>
          <w:rFonts w:ascii="Arial" w:eastAsia="Times New Roman" w:hAnsi="Arial" w:cs="Arial"/>
          <w:iCs/>
          <w:color w:val="000000"/>
          <w:sz w:val="22"/>
          <w:szCs w:val="22"/>
          <w:bdr w:val="none" w:sz="0" w:space="0" w:color="auto"/>
          <w:lang w:eastAsia="pt-BR"/>
        </w:rPr>
        <w:t>”), e das demais disposições legais e regulamentares aplicáveis (“</w:t>
      </w:r>
      <w:r w:rsidRPr="00BE2D95">
        <w:rPr>
          <w:rFonts w:ascii="Arial" w:eastAsia="Times New Roman" w:hAnsi="Arial" w:cs="Arial"/>
          <w:iCs/>
          <w:color w:val="000000"/>
          <w:sz w:val="22"/>
          <w:szCs w:val="22"/>
          <w:u w:val="single"/>
          <w:bdr w:val="none" w:sz="0" w:space="0" w:color="auto"/>
          <w:lang w:eastAsia="pt-BR"/>
        </w:rPr>
        <w:t>Oferta</w:t>
      </w:r>
      <w:r w:rsidRPr="00BE2D95">
        <w:rPr>
          <w:rFonts w:ascii="Arial" w:eastAsia="Times New Roman" w:hAnsi="Arial" w:cs="Arial"/>
          <w:iCs/>
          <w:color w:val="000000"/>
          <w:sz w:val="22"/>
          <w:szCs w:val="22"/>
          <w:bdr w:val="none" w:sz="0" w:space="0" w:color="auto"/>
          <w:lang w:eastAsia="pt-BR"/>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BE2D95">
        <w:rPr>
          <w:rFonts w:ascii="Arial" w:eastAsia="Times New Roman" w:hAnsi="Arial" w:cs="Arial"/>
          <w:iCs/>
          <w:color w:val="000000"/>
          <w:sz w:val="22"/>
          <w:szCs w:val="22"/>
          <w:u w:val="single"/>
          <w:bdr w:val="none" w:sz="0" w:space="0" w:color="auto"/>
          <w:lang w:eastAsia="pt-BR"/>
        </w:rPr>
        <w:t>RCAs</w:t>
      </w:r>
      <w:proofErr w:type="spellEnd"/>
      <w:r w:rsidRPr="00BE2D95">
        <w:rPr>
          <w:rFonts w:ascii="Arial" w:eastAsia="Times New Roman" w:hAnsi="Arial" w:cs="Arial"/>
          <w:iCs/>
          <w:color w:val="000000"/>
          <w:sz w:val="22"/>
          <w:szCs w:val="22"/>
          <w:bdr w:val="none" w:sz="0" w:space="0" w:color="auto"/>
          <w:lang w:eastAsia="pt-BR"/>
        </w:rPr>
        <w:t xml:space="preserve">”) </w:t>
      </w:r>
    </w:p>
    <w:p w14:paraId="6BC8B9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iCs/>
          <w:color w:val="000000"/>
          <w:sz w:val="22"/>
          <w:szCs w:val="22"/>
          <w:bdr w:val="none" w:sz="0" w:space="0" w:color="auto"/>
          <w:lang w:eastAsia="pt-BR"/>
        </w:rPr>
      </w:pPr>
    </w:p>
    <w:p w14:paraId="0E797D17"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DOS REQUISITOS</w:t>
      </w:r>
    </w:p>
    <w:p w14:paraId="65C0A5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rPr>
          <w:rFonts w:ascii="Arial" w:eastAsia="Times New Roman" w:hAnsi="Arial" w:cs="Arial"/>
          <w:color w:val="000000"/>
          <w:sz w:val="22"/>
          <w:szCs w:val="22"/>
          <w:bdr w:val="none" w:sz="0" w:space="0" w:color="auto"/>
          <w:lang w:eastAsia="pt-BR"/>
        </w:rPr>
      </w:pPr>
    </w:p>
    <w:p w14:paraId="2A8CEC83" w14:textId="20506CE5"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Emissão, a Oferta e a celebração desta Escritura, serão realizadas com observância dos requisitos abaixo.</w:t>
      </w:r>
    </w:p>
    <w:p w14:paraId="7B5A368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EEACA2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Arquivamentos e Publicações</w:t>
      </w:r>
    </w:p>
    <w:p w14:paraId="205B51B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Cs/>
          <w:color w:val="000000"/>
          <w:sz w:val="22"/>
          <w:szCs w:val="22"/>
          <w:bdr w:val="none" w:sz="0" w:space="0" w:color="auto"/>
          <w:lang w:eastAsia="pt-BR"/>
        </w:rPr>
      </w:pPr>
    </w:p>
    <w:p w14:paraId="6A5A3E0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color w:val="000000"/>
          <w:sz w:val="22"/>
          <w:szCs w:val="22"/>
          <w:bdr w:val="none" w:sz="0" w:space="0" w:color="auto"/>
          <w:lang w:eastAsia="pt-BR"/>
        </w:rPr>
      </w:pPr>
      <w:bookmarkStart w:id="10" w:name="_Ref71287231"/>
      <w:r w:rsidRPr="00BE2D95">
        <w:rPr>
          <w:rFonts w:ascii="Arial" w:eastAsia="Times New Roman" w:hAnsi="Arial" w:cs="Arial"/>
          <w:color w:val="000000"/>
          <w:sz w:val="22"/>
          <w:szCs w:val="22"/>
          <w:bdr w:val="none" w:sz="0" w:space="0" w:color="auto"/>
          <w:lang w:eastAsia="pt-BR"/>
        </w:rPr>
        <w:t xml:space="preserve">As atas das </w:t>
      </w:r>
      <w:proofErr w:type="spellStart"/>
      <w:r w:rsidRPr="00BE2D95">
        <w:rPr>
          <w:rFonts w:ascii="Arial" w:eastAsia="Times New Roman" w:hAnsi="Arial" w:cs="Arial"/>
          <w:color w:val="000000"/>
          <w:sz w:val="22"/>
          <w:szCs w:val="22"/>
          <w:bdr w:val="none" w:sz="0" w:space="0" w:color="auto"/>
          <w:lang w:eastAsia="pt-BR"/>
        </w:rPr>
        <w:t>RCAs</w:t>
      </w:r>
      <w:proofErr w:type="spellEnd"/>
      <w:r w:rsidRPr="00BE2D95">
        <w:rPr>
          <w:rFonts w:ascii="Arial" w:eastAsia="Times New Roman" w:hAnsi="Arial" w:cs="Arial"/>
          <w:color w:val="000000"/>
          <w:sz w:val="22"/>
          <w:szCs w:val="22"/>
          <w:bdr w:val="none" w:sz="0" w:space="0" w:color="auto"/>
          <w:lang w:eastAsia="pt-BR"/>
        </w:rPr>
        <w:t xml:space="preserve"> serão arquivadas perante a JUCEB e publicadas no Diário Oficial do Estado da Bahia (“</w:t>
      </w:r>
      <w:r w:rsidRPr="00BE2D95">
        <w:rPr>
          <w:rFonts w:ascii="Arial" w:eastAsia="Times New Roman" w:hAnsi="Arial" w:cs="Arial"/>
          <w:color w:val="000000"/>
          <w:sz w:val="22"/>
          <w:szCs w:val="22"/>
          <w:u w:val="single"/>
          <w:bdr w:val="none" w:sz="0" w:space="0" w:color="auto"/>
          <w:lang w:eastAsia="pt-BR"/>
        </w:rPr>
        <w:t>DOEBA</w:t>
      </w:r>
      <w:r w:rsidRPr="00BE2D95">
        <w:rPr>
          <w:rFonts w:ascii="Arial" w:eastAsia="Times New Roman" w:hAnsi="Arial" w:cs="Arial"/>
          <w:color w:val="000000"/>
          <w:sz w:val="22"/>
          <w:szCs w:val="22"/>
          <w:bdr w:val="none" w:sz="0" w:space="0" w:color="auto"/>
          <w:lang w:eastAsia="pt-BR"/>
        </w:rPr>
        <w:t xml:space="preserve">”) e no jornal Tribuna da Bahia, nos termos dos artigos 62, I, e 289 da Lei das Sociedades por Ações, </w:t>
      </w:r>
      <w:r w:rsidRPr="00BE2D95">
        <w:rPr>
          <w:rFonts w:ascii="Arial" w:eastAsia="Times New Roman" w:hAnsi="Arial" w:cs="Arial"/>
          <w:bCs/>
          <w:color w:val="000000"/>
          <w:sz w:val="22"/>
          <w:szCs w:val="22"/>
          <w:bdr w:val="none" w:sz="0" w:space="0" w:color="auto"/>
          <w:lang w:eastAsia="pt-BR"/>
        </w:rPr>
        <w:t>sendo que os comprovantes do efetivo arquivamento e publicações deverão ser disponibilizados pela Emissora ao Agente Fiduciário no prazo de até 5 (cinco) Dias Úteis, contados do efetivo registro e publicação</w:t>
      </w:r>
      <w:r w:rsidRPr="00BE2D95">
        <w:rPr>
          <w:rFonts w:ascii="Arial" w:eastAsia="Times New Roman" w:hAnsi="Arial" w:cs="Arial"/>
          <w:color w:val="000000"/>
          <w:sz w:val="22"/>
          <w:szCs w:val="22"/>
          <w:bdr w:val="none" w:sz="0" w:space="0" w:color="auto"/>
          <w:lang w:eastAsia="pt-BR"/>
        </w:rPr>
        <w:t>.</w:t>
      </w:r>
      <w:bookmarkEnd w:id="10"/>
    </w:p>
    <w:p w14:paraId="230B8C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D278B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_Ref71287231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2.1.1.1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sendo que os comprovantes do efetivo arquivamento e publicações deverão ser disponibilizados pela Emissora ao Agente Fiduciário no prazo de até 5 (cinco) Dias Úteis, contados do efetivo registro e publicação.</w:t>
      </w:r>
    </w:p>
    <w:p w14:paraId="411A7E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color w:val="000000"/>
          <w:sz w:val="22"/>
          <w:szCs w:val="22"/>
          <w:bdr w:val="none" w:sz="0" w:space="0" w:color="auto"/>
          <w:lang w:eastAsia="pt-BR"/>
        </w:rPr>
      </w:pPr>
    </w:p>
    <w:p w14:paraId="3082162B"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bookmarkStart w:id="11" w:name="_Ref71287338"/>
      <w:r w:rsidRPr="00BE2D95">
        <w:rPr>
          <w:rFonts w:ascii="Arial" w:eastAsia="Times New Roman" w:hAnsi="Arial" w:cs="Arial"/>
          <w:b/>
          <w:bCs/>
          <w:color w:val="000000"/>
          <w:sz w:val="22"/>
          <w:szCs w:val="22"/>
          <w:bdr w:val="none" w:sz="0" w:space="0" w:color="auto"/>
          <w:lang w:eastAsia="pt-BR"/>
        </w:rPr>
        <w:t>Inscrição e Registro desta Escritura</w:t>
      </w:r>
      <w:bookmarkEnd w:id="11"/>
    </w:p>
    <w:p w14:paraId="09992B5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54207987"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2.1.2.1.</w:t>
      </w:r>
      <w:r w:rsidRPr="00BE2D95">
        <w:rPr>
          <w:rFonts w:ascii="Arial" w:eastAsia="Times New Roman" w:hAnsi="Arial" w:cs="Arial"/>
          <w:b/>
          <w:color w:val="000000"/>
          <w:sz w:val="22"/>
          <w:szCs w:val="22"/>
          <w:bdr w:val="none" w:sz="0" w:space="0" w:color="auto"/>
          <w:lang w:eastAsia="pt-BR"/>
        </w:rPr>
        <w:tab/>
      </w:r>
      <w:bookmarkStart w:id="12" w:name="_Hlk73468180"/>
      <w:r w:rsidRPr="00BE2D95">
        <w:rPr>
          <w:rFonts w:ascii="Arial" w:eastAsia="Times New Roman" w:hAnsi="Arial" w:cs="Arial"/>
          <w:bCs/>
          <w:color w:val="000000"/>
          <w:sz w:val="22"/>
          <w:szCs w:val="22"/>
          <w:bdr w:val="none" w:sz="0" w:space="0" w:color="auto"/>
          <w:lang w:eastAsia="pt-BR"/>
        </w:rPr>
        <w:t>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entregará uma cópia arquivada desta Escritura</w:t>
      </w:r>
      <w:r w:rsidRPr="00BE2D95">
        <w:rPr>
          <w:rFonts w:ascii="Arial" w:eastAsia="Times New Roman" w:hAnsi="Arial" w:cs="Arial"/>
          <w:color w:val="000000"/>
          <w:sz w:val="22"/>
          <w:szCs w:val="22"/>
          <w:bdr w:val="none" w:sz="0" w:space="0" w:color="auto"/>
          <w:lang w:eastAsia="pt-BR"/>
        </w:rPr>
        <w:t xml:space="preserve"> e, conforme seja o caso, dos eventuais aditamentos devidamente registrados,</w:t>
      </w:r>
      <w:r w:rsidRPr="00BE2D95">
        <w:rPr>
          <w:rFonts w:ascii="Arial" w:eastAsia="Times New Roman" w:hAnsi="Arial" w:cs="Arial"/>
          <w:bCs/>
          <w:color w:val="000000"/>
          <w:sz w:val="22"/>
          <w:szCs w:val="22"/>
          <w:bdr w:val="none" w:sz="0" w:space="0" w:color="auto"/>
          <w:lang w:eastAsia="pt-BR"/>
        </w:rPr>
        <w:t xml:space="preserve"> ao Agente Fiduciário no prazo de até </w:t>
      </w:r>
      <w:r w:rsidRPr="00BE2D95">
        <w:rPr>
          <w:rFonts w:ascii="Arial" w:eastAsia="Times New Roman" w:hAnsi="Arial" w:cs="Arial"/>
          <w:color w:val="000000"/>
          <w:sz w:val="22"/>
          <w:szCs w:val="22"/>
          <w:bdr w:val="none" w:sz="0" w:space="0" w:color="auto"/>
          <w:lang w:eastAsia="pt-BR"/>
        </w:rPr>
        <w:t xml:space="preserve">5 (cinco) Dias Úteis contados da data do efetivo registro. </w:t>
      </w:r>
    </w:p>
    <w:bookmarkEnd w:id="12"/>
    <w:p w14:paraId="558CDF8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867770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Dispensa de Registro da Oferta na CVM</w:t>
      </w:r>
    </w:p>
    <w:p w14:paraId="544D80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45141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Pr="00BE2D95">
        <w:rPr>
          <w:rFonts w:ascii="Arial" w:eastAsia="Times New Roman" w:hAnsi="Arial" w:cs="Arial"/>
          <w:color w:val="000000"/>
          <w:sz w:val="22"/>
          <w:szCs w:val="22"/>
          <w:u w:val="single"/>
          <w:bdr w:val="none" w:sz="0" w:space="0" w:color="auto"/>
          <w:lang w:eastAsia="pt-BR"/>
        </w:rPr>
        <w:t>Comunicação de Início</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Comunicação de Encerramento</w:t>
      </w:r>
      <w:r w:rsidRPr="00BE2D95">
        <w:rPr>
          <w:rFonts w:ascii="Arial" w:eastAsia="Times New Roman" w:hAnsi="Arial" w:cs="Arial"/>
          <w:color w:val="000000"/>
          <w:sz w:val="22"/>
          <w:szCs w:val="22"/>
          <w:bdr w:val="none" w:sz="0" w:space="0" w:color="auto"/>
          <w:lang w:eastAsia="pt-BR"/>
        </w:rPr>
        <w:t>”, respectivamente.</w:t>
      </w:r>
    </w:p>
    <w:p w14:paraId="411F9FA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53D7EF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Depósito para Distribuição, Negociação e Liquidação Financeira</w:t>
      </w:r>
    </w:p>
    <w:p w14:paraId="533CE9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40" w:hanging="1440"/>
        <w:jc w:val="both"/>
        <w:rPr>
          <w:rFonts w:ascii="Arial" w:eastAsia="Times New Roman" w:hAnsi="Arial" w:cs="Arial"/>
          <w:b/>
          <w:bCs/>
          <w:color w:val="000000"/>
          <w:sz w:val="22"/>
          <w:szCs w:val="22"/>
          <w:bdr w:val="none" w:sz="0" w:space="0" w:color="auto"/>
          <w:lang w:eastAsia="pt-BR"/>
        </w:rPr>
      </w:pPr>
    </w:p>
    <w:p w14:paraId="62C771C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w:t>
      </w:r>
      <w:r w:rsidRPr="00BE2D95">
        <w:rPr>
          <w:rFonts w:ascii="Arial" w:eastAsia="Times New Roman" w:hAnsi="Arial" w:cs="Arial"/>
          <w:bCs/>
          <w:color w:val="000000"/>
          <w:sz w:val="22"/>
          <w:szCs w:val="22"/>
          <w:bdr w:val="none" w:sz="0" w:space="0" w:color="auto"/>
          <w:lang w:eastAsia="pt-BR"/>
        </w:rPr>
        <w:t xml:space="preserve"> Debên</w:t>
      </w:r>
      <w:r w:rsidRPr="00BE2D95">
        <w:rPr>
          <w:rFonts w:ascii="Arial" w:eastAsia="Times New Roman" w:hAnsi="Arial" w:cs="Arial"/>
          <w:color w:val="000000"/>
          <w:sz w:val="22"/>
          <w:szCs w:val="22"/>
          <w:bdr w:val="none" w:sz="0" w:space="0" w:color="auto"/>
          <w:lang w:eastAsia="pt-BR"/>
        </w:rPr>
        <w:t xml:space="preserve">tures serão depositadas para distribuição pública no mercado primário por meio do </w:t>
      </w:r>
      <w:r w:rsidRPr="00BE2D95">
        <w:rPr>
          <w:rFonts w:ascii="Arial" w:eastAsia="Times New Roman" w:hAnsi="Arial" w:cs="Arial"/>
          <w:iCs/>
          <w:color w:val="000000"/>
          <w:sz w:val="22"/>
          <w:szCs w:val="22"/>
          <w:bdr w:val="none" w:sz="0" w:space="0" w:color="auto"/>
          <w:lang w:eastAsia="pt-BR"/>
        </w:rPr>
        <w:t>MDA </w:t>
      </w:r>
      <w:r w:rsidRPr="00BE2D95">
        <w:rPr>
          <w:rFonts w:ascii="Arial" w:eastAsia="Times New Roman" w:hAnsi="Arial" w:cs="Arial"/>
          <w:color w:val="000000"/>
          <w:sz w:val="22"/>
          <w:szCs w:val="22"/>
          <w:bdr w:val="none" w:sz="0" w:space="0" w:color="auto"/>
          <w:lang w:eastAsia="pt-BR"/>
        </w:rPr>
        <w:t xml:space="preserve">– Módulo de Distribuição de </w:t>
      </w:r>
      <w:r w:rsidRPr="00BE2D95">
        <w:rPr>
          <w:rFonts w:ascii="Arial" w:eastAsia="Times New Roman" w:hAnsi="Arial" w:cs="Arial"/>
          <w:iCs/>
          <w:color w:val="000000"/>
          <w:sz w:val="22"/>
          <w:szCs w:val="22"/>
          <w:bdr w:val="none" w:sz="0" w:space="0" w:color="auto"/>
          <w:lang w:eastAsia="pt-BR"/>
        </w:rPr>
        <w:t>Ativos (“</w:t>
      </w:r>
      <w:r w:rsidRPr="00BE2D95">
        <w:rPr>
          <w:rFonts w:ascii="Arial" w:eastAsia="Times New Roman" w:hAnsi="Arial" w:cs="Arial"/>
          <w:iCs/>
          <w:color w:val="000000"/>
          <w:sz w:val="22"/>
          <w:szCs w:val="22"/>
          <w:u w:val="single"/>
          <w:bdr w:val="none" w:sz="0" w:space="0" w:color="auto"/>
          <w:lang w:eastAsia="pt-BR"/>
        </w:rPr>
        <w:t>MDA</w:t>
      </w:r>
      <w:r w:rsidRPr="00BE2D95">
        <w:rPr>
          <w:rFonts w:ascii="Arial" w:eastAsia="Times New Roman" w:hAnsi="Arial" w:cs="Arial"/>
          <w:iCs/>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administrado e operacionalizado pela B3, sendo a distribuição liquidada financeiramente através da B3.</w:t>
      </w:r>
    </w:p>
    <w:p w14:paraId="18647E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265A382"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para negociação no mercado secundário e para custódia eletrônica por meio do CETIP21 – Títulos e Valores Mobiliários (“</w:t>
      </w:r>
      <w:r w:rsidRPr="00BE2D95">
        <w:rPr>
          <w:rFonts w:ascii="Arial" w:eastAsia="Times New Roman" w:hAnsi="Arial" w:cs="Arial"/>
          <w:color w:val="000000"/>
          <w:sz w:val="22"/>
          <w:szCs w:val="22"/>
          <w:u w:val="single"/>
          <w:bdr w:val="none" w:sz="0" w:space="0" w:color="auto"/>
          <w:lang w:eastAsia="pt-BR"/>
        </w:rPr>
        <w:t>CETIP21</w:t>
      </w:r>
      <w:r w:rsidRPr="00BE2D95">
        <w:rPr>
          <w:rFonts w:ascii="Arial" w:eastAsia="Times New Roman" w:hAnsi="Arial" w:cs="Arial"/>
          <w:color w:val="000000"/>
          <w:sz w:val="22"/>
          <w:szCs w:val="22"/>
          <w:bdr w:val="none" w:sz="0" w:space="0" w:color="auto"/>
          <w:lang w:eastAsia="pt-BR"/>
        </w:rPr>
        <w:t>”), administrado e operacionalizado pela B3, sendo as negociações liquidadas financeiramente e as Debêntures custodiadas eletronicamente na B3.</w:t>
      </w:r>
    </w:p>
    <w:p w14:paraId="703E9D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2DFBB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Registro da Oferta pela ANBIMA – Associação Brasileira das Entidades dos Mercados Financeiro e de Capitais (“</w:t>
      </w:r>
      <w:r w:rsidRPr="00BE2D95">
        <w:rPr>
          <w:rFonts w:ascii="Arial" w:eastAsia="Times New Roman" w:hAnsi="Arial" w:cs="Arial"/>
          <w:b/>
          <w:bCs/>
          <w:color w:val="000000"/>
          <w:sz w:val="22"/>
          <w:szCs w:val="22"/>
          <w:u w:val="single"/>
          <w:bdr w:val="none" w:sz="0" w:space="0" w:color="auto"/>
          <w:lang w:eastAsia="pt-BR"/>
        </w:rPr>
        <w:t>ANBIMA</w:t>
      </w:r>
      <w:r w:rsidRPr="00BE2D95">
        <w:rPr>
          <w:rFonts w:ascii="Arial" w:eastAsia="Times New Roman" w:hAnsi="Arial" w:cs="Arial"/>
          <w:b/>
          <w:bCs/>
          <w:color w:val="000000"/>
          <w:sz w:val="22"/>
          <w:szCs w:val="22"/>
          <w:bdr w:val="none" w:sz="0" w:space="0" w:color="auto"/>
          <w:lang w:eastAsia="pt-BR"/>
        </w:rPr>
        <w:t>”)</w:t>
      </w:r>
    </w:p>
    <w:p w14:paraId="581E73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4E1F0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E2D95">
        <w:rPr>
          <w:rFonts w:ascii="Arial" w:eastAsia="Times New Roman" w:hAnsi="Arial" w:cs="Arial"/>
          <w:color w:val="000000"/>
          <w:sz w:val="22"/>
          <w:szCs w:val="22"/>
          <w:u w:val="single"/>
          <w:bdr w:val="none" w:sz="0" w:space="0" w:color="auto"/>
          <w:lang w:eastAsia="pt-BR"/>
        </w:rPr>
        <w:t>Código ANBIMA</w:t>
      </w:r>
      <w:r w:rsidRPr="00BE2D95">
        <w:rPr>
          <w:rFonts w:ascii="Arial" w:eastAsia="Times New Roman" w:hAnsi="Arial" w:cs="Arial"/>
          <w:color w:val="000000"/>
          <w:sz w:val="22"/>
          <w:szCs w:val="22"/>
          <w:bdr w:val="none" w:sz="0" w:space="0" w:color="auto"/>
          <w:lang w:eastAsia="pt-BR"/>
        </w:rPr>
        <w:t>”), no prazo de até 15 (quinze) dias contados do envio da Comunicação de Encerramento da Oferta à CVM.</w:t>
      </w:r>
    </w:p>
    <w:p w14:paraId="0709EE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0D5226"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DAS CARACTERÍSTICAS DA EMISSÃO</w:t>
      </w:r>
    </w:p>
    <w:p w14:paraId="5115414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7758FC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Objeto Social</w:t>
      </w:r>
    </w:p>
    <w:p w14:paraId="341A1A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6A98A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tem por objeto social: (i) locação de veículos automotores, sem mão de obra de motoristas;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locação de veículos automotores, com mão de obra de motoristas;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transportes rodoviários de carga não perigosa, intermunicipal, interestadual e internacional;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gestão de frota de veículos automotores próprios e de terceiros (atividades de apoio às empresas); (v) transporte rodoviário intermunicipal de passageiros por meio de ônibus, micro-ônibus; (vi) atividades de intermediação e agenciamento de serviços e negócios;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participação no capital social de outras empresas, como sócia, quotista ou acionista; e (</w:t>
      </w:r>
      <w:proofErr w:type="spellStart"/>
      <w:r w:rsidRPr="00BE2D95">
        <w:rPr>
          <w:rFonts w:ascii="Arial" w:eastAsia="Times New Roman" w:hAnsi="Arial" w:cs="Arial"/>
          <w:color w:val="000000"/>
          <w:sz w:val="22"/>
          <w:szCs w:val="22"/>
          <w:bdr w:val="none" w:sz="0" w:space="0" w:color="auto"/>
          <w:lang w:eastAsia="pt-BR"/>
        </w:rPr>
        <w:t>viii</w:t>
      </w:r>
      <w:proofErr w:type="spellEnd"/>
      <w:r w:rsidRPr="00BE2D95">
        <w:rPr>
          <w:rFonts w:ascii="Arial" w:eastAsia="Times New Roman" w:hAnsi="Arial" w:cs="Arial"/>
          <w:color w:val="000000"/>
          <w:sz w:val="22"/>
          <w:szCs w:val="22"/>
          <w:bdr w:val="none" w:sz="0" w:space="0" w:color="auto"/>
          <w:lang w:eastAsia="pt-BR"/>
        </w:rPr>
        <w:t xml:space="preserve">) locação de caminhões, ônibus, micro-ônibus, reboques, </w:t>
      </w:r>
      <w:proofErr w:type="spellStart"/>
      <w:r w:rsidRPr="00BE2D95">
        <w:rPr>
          <w:rFonts w:ascii="Arial" w:eastAsia="Times New Roman" w:hAnsi="Arial" w:cs="Arial"/>
          <w:color w:val="000000"/>
          <w:sz w:val="22"/>
          <w:szCs w:val="22"/>
          <w:bdr w:val="none" w:sz="0" w:space="0" w:color="auto"/>
          <w:lang w:eastAsia="pt-BR"/>
        </w:rPr>
        <w:t>semi-reboques</w:t>
      </w:r>
      <w:proofErr w:type="spellEnd"/>
      <w:r w:rsidRPr="00BE2D95">
        <w:rPr>
          <w:rFonts w:ascii="Arial" w:eastAsia="Times New Roman" w:hAnsi="Arial" w:cs="Arial"/>
          <w:color w:val="000000"/>
          <w:sz w:val="22"/>
          <w:szCs w:val="22"/>
          <w:bdr w:val="none" w:sz="0" w:space="0" w:color="auto"/>
          <w:lang w:eastAsia="pt-BR"/>
        </w:rPr>
        <w:t xml:space="preserve"> e similares, sendo que a Emissora poderá explorar outros ramos de atividades afins ou complementares ao seu objeto social.</w:t>
      </w:r>
    </w:p>
    <w:p w14:paraId="5C6FC90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b/>
          <w:bCs/>
          <w:color w:val="000000"/>
          <w:sz w:val="22"/>
          <w:szCs w:val="22"/>
          <w:bdr w:val="none" w:sz="0" w:space="0" w:color="auto"/>
          <w:lang w:eastAsia="pt-BR"/>
        </w:rPr>
      </w:pPr>
    </w:p>
    <w:p w14:paraId="47805435" w14:textId="3813BC40"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da Emissão</w:t>
      </w:r>
    </w:p>
    <w:p w14:paraId="212B4B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14F663DC" w14:textId="77777777" w:rsidR="001052BD" w:rsidRPr="00BE2D95" w:rsidRDefault="001052BD" w:rsidP="00BE2D95">
      <w:pPr>
        <w:widowControl w:val="0"/>
        <w:numPr>
          <w:ilvl w:val="2"/>
          <w:numId w:val="6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é a 5ª (quinta) emissão de debêntures da Emissora.</w:t>
      </w:r>
    </w:p>
    <w:p w14:paraId="4B61B0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B0DCED" w14:textId="24E605E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de Séries</w:t>
      </w:r>
    </w:p>
    <w:p w14:paraId="051878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line="312" w:lineRule="auto"/>
        <w:jc w:val="both"/>
        <w:rPr>
          <w:rFonts w:ascii="Arial" w:eastAsia="Times New Roman" w:hAnsi="Arial" w:cs="Arial"/>
          <w:vanish/>
          <w:color w:val="000000"/>
          <w:sz w:val="22"/>
          <w:szCs w:val="22"/>
          <w:bdr w:val="none" w:sz="0" w:space="0" w:color="auto"/>
          <w:lang w:eastAsia="pt-BR"/>
        </w:rPr>
      </w:pPr>
    </w:p>
    <w:p w14:paraId="16E0BCFB" w14:textId="1008C3CD" w:rsidR="001052BD" w:rsidRPr="0073562C" w:rsidRDefault="001052BD" w:rsidP="0073562C">
      <w:pPr>
        <w:pStyle w:val="PargrafodaLista"/>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9" w:hanging="709"/>
        <w:jc w:val="both"/>
        <w:rPr>
          <w:rFonts w:ascii="Arial" w:hAnsi="Arial" w:cs="Arial"/>
          <w:sz w:val="22"/>
          <w:szCs w:val="22"/>
          <w:bdr w:val="none" w:sz="0" w:space="0" w:color="auto"/>
        </w:rPr>
      </w:pPr>
      <w:r w:rsidRPr="0073562C">
        <w:rPr>
          <w:rFonts w:ascii="Arial" w:hAnsi="Arial" w:cs="Arial"/>
          <w:sz w:val="22"/>
          <w:szCs w:val="22"/>
          <w:bdr w:val="none" w:sz="0" w:space="0" w:color="auto"/>
        </w:rPr>
        <w:t xml:space="preserve">A Emissão foi realizada em série única. </w:t>
      </w:r>
    </w:p>
    <w:p w14:paraId="46BE99B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91CB61D" w14:textId="1E122034"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Montante Total da Emissão</w:t>
      </w:r>
    </w:p>
    <w:p w14:paraId="7D8330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2CF51AF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montante total da Emissão será de R$300.000.000,00 (trezentos milhões de reais), na Data de Emissão (conforme definido abaixo) (“</w:t>
      </w:r>
      <w:r w:rsidRPr="00BE2D95">
        <w:rPr>
          <w:rFonts w:ascii="Arial" w:eastAsia="Times New Roman" w:hAnsi="Arial" w:cs="Arial"/>
          <w:color w:val="000000"/>
          <w:sz w:val="22"/>
          <w:szCs w:val="22"/>
          <w:u w:val="single"/>
          <w:bdr w:val="none" w:sz="0" w:space="0" w:color="auto"/>
          <w:lang w:eastAsia="pt-BR"/>
        </w:rPr>
        <w:t>Montante Total da Emissão</w:t>
      </w:r>
      <w:r w:rsidRPr="00BE2D95">
        <w:rPr>
          <w:rFonts w:ascii="Arial" w:eastAsia="Times New Roman" w:hAnsi="Arial" w:cs="Arial"/>
          <w:color w:val="000000"/>
          <w:sz w:val="22"/>
          <w:szCs w:val="22"/>
          <w:bdr w:val="none" w:sz="0" w:space="0" w:color="auto"/>
          <w:lang w:eastAsia="pt-BR"/>
        </w:rPr>
        <w:t xml:space="preserve">”). </w:t>
      </w:r>
    </w:p>
    <w:p w14:paraId="521964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32BC7FB" w14:textId="5D77472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Quantidade de Debêntures</w:t>
      </w:r>
    </w:p>
    <w:p w14:paraId="31A3C89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7354267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Foram emitidas 300.000 (trezentas mil) Debêntures, em série única.</w:t>
      </w:r>
    </w:p>
    <w:p w14:paraId="7E54B7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b/>
          <w:bCs/>
          <w:color w:val="000000"/>
          <w:sz w:val="22"/>
          <w:szCs w:val="22"/>
          <w:bdr w:val="none" w:sz="0" w:space="0" w:color="auto"/>
          <w:lang w:eastAsia="pt-BR"/>
        </w:rPr>
      </w:pPr>
    </w:p>
    <w:p w14:paraId="132247A4" w14:textId="2194F011"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 xml:space="preserve">Banco Liquidante e </w:t>
      </w:r>
      <w:proofErr w:type="spellStart"/>
      <w:r w:rsidRPr="00BE2D95">
        <w:rPr>
          <w:rFonts w:ascii="Arial" w:eastAsia="Times New Roman" w:hAnsi="Arial" w:cs="Arial"/>
          <w:b/>
          <w:bCs/>
          <w:color w:val="000000"/>
          <w:sz w:val="22"/>
          <w:szCs w:val="22"/>
          <w:bdr w:val="none" w:sz="0" w:space="0" w:color="auto"/>
          <w:lang w:eastAsia="pt-BR"/>
        </w:rPr>
        <w:t>Escriturador</w:t>
      </w:r>
      <w:proofErr w:type="spellEnd"/>
      <w:r w:rsidRPr="00BE2D95">
        <w:rPr>
          <w:rFonts w:ascii="Arial" w:eastAsia="Times New Roman" w:hAnsi="Arial" w:cs="Arial"/>
          <w:b/>
          <w:bCs/>
          <w:color w:val="000000"/>
          <w:sz w:val="22"/>
          <w:szCs w:val="22"/>
          <w:bdr w:val="none" w:sz="0" w:space="0" w:color="auto"/>
          <w:lang w:eastAsia="pt-BR"/>
        </w:rPr>
        <w:t xml:space="preserve"> </w:t>
      </w:r>
    </w:p>
    <w:p w14:paraId="25230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vanish/>
          <w:color w:val="000000"/>
          <w:sz w:val="22"/>
          <w:szCs w:val="22"/>
          <w:bdr w:val="none" w:sz="0" w:space="0" w:color="auto"/>
          <w:lang w:eastAsia="pt-BR"/>
        </w:rPr>
      </w:pPr>
    </w:p>
    <w:p w14:paraId="4BF7461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banco liquidante da presente Emissão será o Itaú Unibanco S.A., instituição financeira com sede na Cidade de São Paulo, Estado de São Paulo, na Praça Alfredo Egydio de Souza Aranha, nº 100, Torre Olavo </w:t>
      </w:r>
      <w:proofErr w:type="spellStart"/>
      <w:r w:rsidRPr="00BE2D95">
        <w:rPr>
          <w:rFonts w:ascii="Arial" w:eastAsia="Times New Roman" w:hAnsi="Arial" w:cs="Arial"/>
          <w:color w:val="000000"/>
          <w:sz w:val="22"/>
          <w:szCs w:val="22"/>
          <w:bdr w:val="none" w:sz="0" w:space="0" w:color="auto"/>
          <w:lang w:eastAsia="pt-BR"/>
        </w:rPr>
        <w:t>Setubal</w:t>
      </w:r>
      <w:proofErr w:type="spellEnd"/>
      <w:r w:rsidRPr="00BE2D95">
        <w:rPr>
          <w:rFonts w:ascii="Arial" w:eastAsia="Times New Roman" w:hAnsi="Arial" w:cs="Arial"/>
          <w:color w:val="000000"/>
          <w:sz w:val="22"/>
          <w:szCs w:val="22"/>
          <w:bdr w:val="none" w:sz="0" w:space="0" w:color="auto"/>
          <w:lang w:eastAsia="pt-BR"/>
        </w:rPr>
        <w:t>, inscrita no CNPJ/ME sob o nº 60.701.190/0001-04 (“</w:t>
      </w:r>
      <w:r w:rsidRPr="00BE2D95">
        <w:rPr>
          <w:rFonts w:ascii="Arial" w:eastAsia="Times New Roman" w:hAnsi="Arial" w:cs="Arial"/>
          <w:color w:val="000000"/>
          <w:sz w:val="22"/>
          <w:szCs w:val="22"/>
          <w:u w:val="single"/>
          <w:bdr w:val="none" w:sz="0" w:space="0" w:color="auto"/>
          <w:lang w:eastAsia="pt-BR"/>
        </w:rPr>
        <w:t>Banco Liquidante</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Banco Liquidante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6848A28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58F8AB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das Debêntures será o Itaú Corretora de Valores S.A., instituição financeira com sede na Cidade de São Paulo, Estado de São Paulo, na Avenida Brigadeiro Faria Lima, nº 3.500, 3º andar, inscrita no CNPJ/ME sob o nº 61.194.353/0001-64 (“</w:t>
      </w:r>
      <w:proofErr w:type="spellStart"/>
      <w:r w:rsidRPr="00BE2D95">
        <w:rPr>
          <w:rFonts w:ascii="Arial" w:eastAsia="Times New Roman" w:hAnsi="Arial" w:cs="Arial"/>
          <w:color w:val="000000"/>
          <w:sz w:val="22"/>
          <w:szCs w:val="22"/>
          <w:u w:val="single"/>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w:t>
      </w:r>
      <w:proofErr w:type="spellStart"/>
      <w:r w:rsidRPr="00BE2D95">
        <w:rPr>
          <w:rFonts w:ascii="Arial" w:hAnsi="Arial" w:cs="Arial"/>
          <w:color w:val="000000"/>
          <w:sz w:val="22"/>
          <w:szCs w:val="22"/>
          <w:bdr w:val="none" w:sz="0" w:space="0" w:color="auto"/>
          <w:lang w:eastAsia="pt-BR"/>
        </w:rPr>
        <w:t>Escriturador</w:t>
      </w:r>
      <w:proofErr w:type="spellEnd"/>
      <w:r w:rsidRPr="00BE2D95">
        <w:rPr>
          <w:rFonts w:ascii="Arial" w:hAnsi="Arial" w:cs="Arial"/>
          <w:color w:val="000000"/>
          <w:sz w:val="22"/>
          <w:szCs w:val="22"/>
          <w:bdr w:val="none" w:sz="0" w:space="0" w:color="auto"/>
          <w:lang w:eastAsia="pt-BR"/>
        </w:rPr>
        <w:t xml:space="preserv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2EC8F2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6E12EE8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Destinação dos Recursos</w:t>
      </w:r>
    </w:p>
    <w:p w14:paraId="675496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eastAsia="Times New Roman" w:hAnsi="Arial" w:cs="Arial"/>
          <w:b/>
          <w:bCs/>
          <w:color w:val="000000"/>
          <w:sz w:val="22"/>
          <w:szCs w:val="22"/>
          <w:bdr w:val="none" w:sz="0" w:space="0" w:color="auto"/>
          <w:lang w:eastAsia="pt-BR"/>
        </w:rPr>
      </w:pPr>
    </w:p>
    <w:p w14:paraId="332E76E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13" w:name="_Ref71290687"/>
      <w:r w:rsidRPr="00BE2D95">
        <w:rPr>
          <w:rFonts w:ascii="Arial" w:eastAsia="Times New Roman" w:hAnsi="Arial" w:cs="Arial"/>
          <w:color w:val="000000"/>
          <w:sz w:val="22"/>
          <w:szCs w:val="22"/>
          <w:bdr w:val="none" w:sz="0" w:space="0" w:color="auto"/>
          <w:lang w:eastAsia="pt-BR"/>
        </w:rPr>
        <w:t>Os recursos captados por meio da Emissão serão destinados para recomposição de caixa da Emissora e capital de giro da Companhia, dentro de sua gestão ordinária</w:t>
      </w:r>
      <w:r w:rsidRPr="00BE2D95">
        <w:rPr>
          <w:rFonts w:ascii="Arial" w:hAnsi="Arial" w:cs="Arial"/>
          <w:color w:val="000000"/>
          <w:sz w:val="22"/>
          <w:szCs w:val="22"/>
          <w:bdr w:val="none" w:sz="0" w:space="0" w:color="auto"/>
          <w:lang w:eastAsia="pt-BR"/>
        </w:rPr>
        <w:t>.</w:t>
      </w:r>
      <w:bookmarkEnd w:id="13"/>
      <w:r w:rsidRPr="00BE2D95">
        <w:rPr>
          <w:rFonts w:ascii="Arial" w:hAnsi="Arial" w:cs="Arial"/>
          <w:color w:val="000000"/>
          <w:sz w:val="22"/>
          <w:szCs w:val="22"/>
          <w:bdr w:val="none" w:sz="0" w:space="0" w:color="auto"/>
          <w:lang w:eastAsia="pt-BR"/>
        </w:rPr>
        <w:t xml:space="preserve"> </w:t>
      </w:r>
    </w:p>
    <w:p w14:paraId="1895863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3B49D7B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Distribuição e Negociação</w:t>
      </w:r>
    </w:p>
    <w:p w14:paraId="1AE4B5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325603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(i) para distribuição no mercado primário por meio do MDA; e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para negociação em mercado secundário, por meio do CETIP21, ambos administrados e operacionalizados pela B3, sendo a custódia eletrônica das Debêntures e a liquidação financeira realizadas na B3.</w:t>
      </w:r>
    </w:p>
    <w:p w14:paraId="5BE98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885B27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BE2D95">
        <w:rPr>
          <w:rFonts w:ascii="Arial" w:eastAsia="Times New Roman" w:hAnsi="Arial" w:cs="Arial"/>
          <w:color w:val="000000"/>
          <w:sz w:val="22"/>
          <w:szCs w:val="22"/>
          <w:u w:val="single"/>
          <w:bdr w:val="none" w:sz="0" w:space="0" w:color="auto"/>
          <w:lang w:eastAsia="pt-BR"/>
        </w:rPr>
        <w:t>Investidores Profissionais</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Instrução CVM 539</w:t>
      </w:r>
      <w:r w:rsidRPr="00BE2D95">
        <w:rPr>
          <w:rFonts w:ascii="Arial" w:eastAsia="Times New Roman" w:hAnsi="Arial" w:cs="Arial"/>
          <w:color w:val="000000"/>
          <w:sz w:val="22"/>
          <w:szCs w:val="22"/>
          <w:bdr w:val="none" w:sz="0" w:space="0" w:color="auto"/>
          <w:lang w:eastAsia="pt-BR"/>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2C1CBBC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55B8E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04858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1BFA40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Colocação e Procedimento de Distribuição</w:t>
      </w:r>
    </w:p>
    <w:p w14:paraId="00033D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755D6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objeto de oferta pública, com esforços restritos de distribuição, nos termos do “Instrumento Particular de Estruturação, Coordenação e Distribuição Pública com Esforços Restritos da 5ª (Quinta) Emissão de Debêntures Simples, Não Conversíveis em Ações, da LM Transportes Interestaduais Serviços e Comércio S.A.” (“</w:t>
      </w:r>
      <w:r w:rsidRPr="00BE2D95">
        <w:rPr>
          <w:rFonts w:ascii="Arial" w:eastAsia="Times New Roman" w:hAnsi="Arial" w:cs="Arial"/>
          <w:color w:val="000000"/>
          <w:sz w:val="22"/>
          <w:szCs w:val="22"/>
          <w:u w:val="single"/>
          <w:bdr w:val="none" w:sz="0" w:space="0" w:color="auto"/>
          <w:lang w:eastAsia="pt-BR"/>
        </w:rPr>
        <w:t>Contrato de Colocação</w:t>
      </w:r>
      <w:r w:rsidRPr="00BE2D95">
        <w:rPr>
          <w:rFonts w:ascii="Arial" w:eastAsia="Times New Roman" w:hAnsi="Arial" w:cs="Arial"/>
          <w:color w:val="000000"/>
          <w:sz w:val="22"/>
          <w:szCs w:val="22"/>
          <w:bdr w:val="none" w:sz="0" w:space="0" w:color="auto"/>
          <w:lang w:eastAsia="pt-BR"/>
        </w:rPr>
        <w:t>”), com intermediação de instituição financeira integrante do sistema de distribuição de valores mobiliários (“</w:t>
      </w:r>
      <w:r w:rsidRPr="00BE2D95">
        <w:rPr>
          <w:rFonts w:ascii="Arial" w:eastAsia="Times New Roman" w:hAnsi="Arial" w:cs="Arial"/>
          <w:color w:val="000000"/>
          <w:sz w:val="22"/>
          <w:szCs w:val="22"/>
          <w:u w:val="single"/>
          <w:bdr w:val="none" w:sz="0" w:space="0" w:color="auto"/>
          <w:lang w:eastAsia="pt-BR"/>
        </w:rPr>
        <w:t>Coordenador Líder</w:t>
      </w:r>
      <w:r w:rsidRPr="00BE2D95">
        <w:rPr>
          <w:rFonts w:ascii="Arial" w:eastAsia="Times New Roman" w:hAnsi="Arial" w:cs="Arial"/>
          <w:color w:val="000000"/>
          <w:sz w:val="22"/>
          <w:szCs w:val="22"/>
          <w:bdr w:val="none" w:sz="0" w:space="0" w:color="auto"/>
          <w:lang w:eastAsia="pt-BR"/>
        </w:rPr>
        <w:t>”), sob o regime de garantia firme de colocação para a totalidade das Debêntures.</w:t>
      </w:r>
    </w:p>
    <w:p w14:paraId="5310E6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A64B36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plano de distribuição das Debêntures seguirá o procedimento descrito na Instrução CVM 476 e no Contrato de Colocação (“</w:t>
      </w:r>
      <w:r w:rsidRPr="00BE2D95">
        <w:rPr>
          <w:rFonts w:ascii="Arial" w:eastAsia="Times New Roman" w:hAnsi="Arial" w:cs="Arial"/>
          <w:color w:val="000000"/>
          <w:sz w:val="22"/>
          <w:szCs w:val="22"/>
          <w:u w:val="single"/>
          <w:bdr w:val="none" w:sz="0" w:space="0" w:color="auto"/>
          <w:lang w:eastAsia="pt-BR"/>
        </w:rPr>
        <w:t>Plano de Distribuição</w:t>
      </w:r>
      <w:r w:rsidRPr="00BE2D95">
        <w:rPr>
          <w:rFonts w:ascii="Arial" w:eastAsia="Times New Roman" w:hAnsi="Arial" w:cs="Arial"/>
          <w:color w:val="000000"/>
          <w:sz w:val="22"/>
          <w:szCs w:val="22"/>
          <w:bdr w:val="none" w:sz="0" w:space="0" w:color="auto"/>
          <w:lang w:eastAsia="pt-BR"/>
        </w:rPr>
        <w:t xml:space="preserve">”). </w:t>
      </w:r>
    </w:p>
    <w:p w14:paraId="1444849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39F517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colocação das Debêntures será realizada de acordo com os procedimentos da B3 e com o Plano de Distribuição previsto nesta Cláusula.</w:t>
      </w:r>
      <w:bookmarkStart w:id="14" w:name="_Ref489274193"/>
    </w:p>
    <w:bookmarkEnd w:id="14"/>
    <w:p w14:paraId="320566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448F47" w14:textId="5A00E87B"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as Debêntures estão sujeitas a restrições de negociação previstas nesta Escritura, no Contrato de Colocação e na regulamentação aplicável;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efetuaram sua própria análise com relação à capacidade de pagamento da Emissora;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concorda expressamente com todos os termos e condições das Debêntures descritos nesta Escritura e nos demais documentos da Oferta.</w:t>
      </w:r>
    </w:p>
    <w:p w14:paraId="2539460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3F321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10723A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932BB6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7A4BBFF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7117D3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Serão atendidos os clientes Investidores Profissionais d</w:t>
      </w:r>
      <w:r w:rsidRPr="00BE2D95">
        <w:rPr>
          <w:rFonts w:ascii="Arial" w:eastAsia="Times New Roman" w:hAnsi="Arial" w:cs="Arial"/>
          <w:color w:val="000000"/>
          <w:sz w:val="22"/>
          <w:szCs w:val="22"/>
          <w:bdr w:val="none" w:sz="0" w:space="0" w:color="auto"/>
          <w:lang w:eastAsia="pt-BR"/>
        </w:rPr>
        <w:t xml:space="preserve">o Coordenador Líder </w:t>
      </w:r>
      <w:r w:rsidRPr="00BE2D95">
        <w:rPr>
          <w:rFonts w:ascii="Arial" w:eastAsia="Times New Roman" w:hAnsi="Arial" w:cs="Arial"/>
          <w:color w:val="000000"/>
          <w:kern w:val="16"/>
          <w:sz w:val="22"/>
          <w:szCs w:val="22"/>
          <w:bdr w:val="none" w:sz="0" w:space="0" w:color="auto"/>
          <w:lang w:eastAsia="pt-BR"/>
        </w:rPr>
        <w:t>que desejarem efetuar investimentos nas Debêntures, tendo em vista a relação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e da Emissora</w:t>
      </w:r>
      <w:r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kern w:val="16"/>
          <w:sz w:val="22"/>
          <w:szCs w:val="22"/>
          <w:bdr w:val="none" w:sz="0" w:space="0" w:color="auto"/>
          <w:lang w:eastAsia="pt-BR"/>
        </w:rPr>
        <w:t>, conforme o caso, a discricionariedade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na alocação final das Debêntures, em comum acordo com a Emissora. </w:t>
      </w:r>
    </w:p>
    <w:p w14:paraId="04FD90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E93EF53" w14:textId="77777777" w:rsidR="001052BD" w:rsidRPr="00BE2D95" w:rsidRDefault="001052BD" w:rsidP="00BE2D95">
      <w:pPr>
        <w:keepNext/>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bookmarkStart w:id="15" w:name="OLE_LINK5"/>
      <w:bookmarkStart w:id="16" w:name="OLE_LINK6"/>
      <w:r w:rsidRPr="00BE2D95">
        <w:rPr>
          <w:rFonts w:ascii="Arial" w:eastAsia="Times New Roman" w:hAnsi="Arial" w:cs="Arial"/>
          <w:b/>
          <w:bCs/>
          <w:color w:val="000000"/>
          <w:sz w:val="22"/>
          <w:szCs w:val="22"/>
          <w:bdr w:val="none" w:sz="0" w:space="0" w:color="auto"/>
          <w:lang w:eastAsia="pt-BR"/>
        </w:rPr>
        <w:t>DAS CARACTERÍSTICAS DAS DEBÊNTURES</w:t>
      </w:r>
    </w:p>
    <w:p w14:paraId="5C50F13B"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8435979" w14:textId="77777777" w:rsidR="001052BD" w:rsidRPr="00BE2D95" w:rsidRDefault="001052BD" w:rsidP="00BE2D95">
      <w:pPr>
        <w:keepNext/>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Características Básicas</w:t>
      </w:r>
    </w:p>
    <w:p w14:paraId="3ACC462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9AC4625"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 xml:space="preserve">Valor Nominal Unitário </w:t>
      </w:r>
    </w:p>
    <w:p w14:paraId="710BDC92"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F19B2C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valor nominal unitário das Debêntures será de R$1.000,00 (mil reais) na Data de Emissão (conforme definido abaixo) (“</w:t>
      </w:r>
      <w:r w:rsidRPr="00BE2D95">
        <w:rPr>
          <w:rFonts w:ascii="Arial" w:eastAsia="Times New Roman" w:hAnsi="Arial" w:cs="Arial"/>
          <w:color w:val="000000"/>
          <w:sz w:val="22"/>
          <w:szCs w:val="22"/>
          <w:u w:val="single"/>
          <w:bdr w:val="none" w:sz="0" w:space="0" w:color="auto"/>
          <w:lang w:eastAsia="pt-BR"/>
        </w:rPr>
        <w:t>Valor Nominal Unitário</w:t>
      </w:r>
      <w:r w:rsidRPr="00BE2D95">
        <w:rPr>
          <w:rFonts w:ascii="Arial" w:eastAsia="Times New Roman" w:hAnsi="Arial" w:cs="Arial"/>
          <w:color w:val="000000"/>
          <w:sz w:val="22"/>
          <w:szCs w:val="22"/>
          <w:bdr w:val="none" w:sz="0" w:space="0" w:color="auto"/>
          <w:lang w:eastAsia="pt-BR"/>
        </w:rPr>
        <w:t>”).</w:t>
      </w:r>
    </w:p>
    <w:p w14:paraId="47ECE2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65CD34F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Data de Emissão</w:t>
      </w:r>
    </w:p>
    <w:p w14:paraId="0C75C9E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1DCEE15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todos os fins e efeitos legais, a data de emissão das Debêntures será 28 de maio de 2021 (“</w:t>
      </w:r>
      <w:r w:rsidRPr="00BE2D95">
        <w:rPr>
          <w:rFonts w:ascii="Arial" w:eastAsia="Times New Roman" w:hAnsi="Arial" w:cs="Arial"/>
          <w:color w:val="000000"/>
          <w:sz w:val="22"/>
          <w:szCs w:val="22"/>
          <w:u w:val="single"/>
          <w:bdr w:val="none" w:sz="0" w:space="0" w:color="auto"/>
          <w:lang w:eastAsia="pt-BR"/>
        </w:rPr>
        <w:t>Data de Emissão</w:t>
      </w:r>
      <w:r w:rsidRPr="00BE2D95">
        <w:rPr>
          <w:rFonts w:ascii="Arial" w:eastAsia="Times New Roman" w:hAnsi="Arial" w:cs="Arial"/>
          <w:color w:val="000000"/>
          <w:sz w:val="22"/>
          <w:szCs w:val="22"/>
          <w:bdr w:val="none" w:sz="0" w:space="0" w:color="auto"/>
          <w:lang w:eastAsia="pt-BR"/>
        </w:rPr>
        <w:t>”).</w:t>
      </w:r>
    </w:p>
    <w:p w14:paraId="24A83C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520D9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e Data de Vencimento</w:t>
      </w:r>
    </w:p>
    <w:p w14:paraId="385676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1A63C8" w14:textId="797F10C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7" w:name="_Hlk73459022"/>
      <w:r w:rsidRPr="00BE2D95">
        <w:rPr>
          <w:rFonts w:ascii="Arial" w:eastAsia="Times New Roman" w:hAnsi="Arial" w:cs="Arial"/>
          <w:iCs/>
          <w:color w:val="000000"/>
          <w:sz w:val="22"/>
          <w:szCs w:val="22"/>
          <w:bdr w:val="none" w:sz="0" w:space="0" w:color="auto"/>
          <w:lang w:eastAsia="pt-BR"/>
        </w:rPr>
        <w:t>O vencimento final das Debêntures ocorrerá ao término do prazo de 4 (quatro) anos a contar da Data de Emissão, vencendo-se, portanto, em 28 de maio de 2025 (“</w:t>
      </w:r>
      <w:r w:rsidRPr="00BE2D95">
        <w:rPr>
          <w:rFonts w:ascii="Arial" w:eastAsia="Times New Roman" w:hAnsi="Arial" w:cs="Arial"/>
          <w:iCs/>
          <w:color w:val="000000"/>
          <w:sz w:val="22"/>
          <w:szCs w:val="22"/>
          <w:u w:val="single"/>
          <w:bdr w:val="none" w:sz="0" w:space="0" w:color="auto"/>
          <w:lang w:eastAsia="pt-BR"/>
        </w:rPr>
        <w:t>Data de Vencimento</w:t>
      </w:r>
      <w:r w:rsidRPr="00BE2D95">
        <w:rPr>
          <w:rFonts w:ascii="Arial" w:eastAsia="Times New Roman" w:hAnsi="Arial" w:cs="Arial"/>
          <w:iCs/>
          <w:color w:val="000000"/>
          <w:sz w:val="22"/>
          <w:szCs w:val="22"/>
          <w:bdr w:val="none" w:sz="0" w:space="0" w:color="auto"/>
          <w:lang w:eastAsia="pt-BR"/>
        </w:rPr>
        <w:t>”), ressalvadas as hipóteses de vencimento antecipado,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 saldo do Valor Nominal Unitário, conforme o caso, acrescido dos respectivos Juros Remuneratórios (conforme definido abaixo) devidos, calculados na forma prevista nesta Escritura.</w:t>
      </w:r>
      <w:bookmarkEnd w:id="17"/>
      <w:r w:rsidRPr="00BE2D95">
        <w:rPr>
          <w:rFonts w:ascii="Arial" w:eastAsia="Times New Roman" w:hAnsi="Arial" w:cs="Arial"/>
          <w:iCs/>
          <w:color w:val="000000"/>
          <w:sz w:val="22"/>
          <w:szCs w:val="22"/>
          <w:bdr w:val="none" w:sz="0" w:space="0" w:color="auto"/>
          <w:lang w:eastAsia="pt-BR"/>
        </w:rPr>
        <w:t xml:space="preserve"> </w:t>
      </w:r>
    </w:p>
    <w:p w14:paraId="5772E0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6D2116D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Forma e Emissão de Certificados</w:t>
      </w:r>
    </w:p>
    <w:p w14:paraId="297654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BA031E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w:t>
      </w:r>
      <w:r w:rsidRPr="00BE2D95">
        <w:rPr>
          <w:rFonts w:ascii="Arial" w:hAnsi="Arial" w:cs="Arial"/>
          <w:color w:val="000000"/>
          <w:sz w:val="22"/>
          <w:szCs w:val="22"/>
          <w:bdr w:val="none" w:sz="0" w:space="0" w:color="auto"/>
          <w:lang w:eastAsia="pt-BR"/>
        </w:rPr>
        <w:t>emitidas na forma nominativa e escritural</w:t>
      </w:r>
      <w:r w:rsidRPr="00BE2D95">
        <w:rPr>
          <w:rFonts w:ascii="Arial" w:eastAsia="Times New Roman" w:hAnsi="Arial" w:cs="Arial"/>
          <w:color w:val="000000"/>
          <w:sz w:val="22"/>
          <w:szCs w:val="22"/>
          <w:bdr w:val="none" w:sz="0" w:space="0" w:color="auto"/>
          <w:lang w:eastAsia="pt-BR"/>
        </w:rPr>
        <w:t>, sem a emissão de certificados ou cautelas.</w:t>
      </w:r>
    </w:p>
    <w:p w14:paraId="0BA69D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1E759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Comprovação de Titularidade das Debêntures</w:t>
      </w:r>
    </w:p>
    <w:p w14:paraId="735F75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0364DC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Para todos os fins de direito, a titularidade das Debêntures será comprovada pelo </w:t>
      </w:r>
      <w:r w:rsidRPr="00BE2D95">
        <w:rPr>
          <w:rFonts w:ascii="Arial" w:hAnsi="Arial" w:cs="Arial"/>
          <w:color w:val="000000"/>
          <w:sz w:val="22"/>
          <w:szCs w:val="22"/>
          <w:bdr w:val="none" w:sz="0" w:space="0" w:color="auto"/>
          <w:lang w:eastAsia="pt-BR"/>
        </w:rPr>
        <w:t>extrato das Debêntures</w:t>
      </w:r>
      <w:r w:rsidRPr="00BE2D95">
        <w:rPr>
          <w:rFonts w:ascii="Arial" w:eastAsia="Times New Roman" w:hAnsi="Arial" w:cs="Arial"/>
          <w:color w:val="000000"/>
          <w:sz w:val="22"/>
          <w:szCs w:val="22"/>
          <w:bdr w:val="none" w:sz="0" w:space="0" w:color="auto"/>
          <w:lang w:eastAsia="pt-BR"/>
        </w:rPr>
        <w:t xml:space="preserve"> emitido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na qualidade de instituição financeira responsável pela escrituração das Debêntures. Adicionalmente, com relação às Debêntures que estiverem custodiadas eletronicamente na B3, será reconhecido como comprovante de titularidade o extrato em nome do Debenturista, expedido pela B3. </w:t>
      </w:r>
    </w:p>
    <w:p w14:paraId="2E538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5FD4EC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Conversibilidade</w:t>
      </w:r>
    </w:p>
    <w:p w14:paraId="71C3AF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B32F28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simples, não conversíveis em ações de emissão da Emissora.</w:t>
      </w:r>
    </w:p>
    <w:p w14:paraId="6C8F800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3096E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Espécie</w:t>
      </w:r>
    </w:p>
    <w:p w14:paraId="5B1981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C942D57" w14:textId="0C9023C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da espécie quirografária, nos termos do artigo 58, </w:t>
      </w:r>
      <w:r w:rsidRPr="00BE2D95">
        <w:rPr>
          <w:rFonts w:ascii="Arial" w:eastAsia="Times New Roman" w:hAnsi="Arial" w:cs="Arial"/>
          <w:i/>
          <w:color w:val="000000"/>
          <w:sz w:val="22"/>
          <w:szCs w:val="22"/>
          <w:bdr w:val="none" w:sz="0" w:space="0" w:color="auto"/>
          <w:lang w:eastAsia="pt-BR"/>
        </w:rPr>
        <w:t>caput,</w:t>
      </w:r>
      <w:r w:rsidRPr="00BE2D95">
        <w:rPr>
          <w:rFonts w:ascii="Arial" w:eastAsia="Times New Roman" w:hAnsi="Arial" w:cs="Arial"/>
          <w:color w:val="000000"/>
          <w:sz w:val="22"/>
          <w:szCs w:val="22"/>
          <w:bdr w:val="none" w:sz="0" w:space="0" w:color="auto"/>
          <w:lang w:eastAsia="pt-BR"/>
        </w:rPr>
        <w:t xml:space="preserve"> da Lei das Sociedades por Ações.</w:t>
      </w:r>
    </w:p>
    <w:p w14:paraId="5B9C6D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15"/>
    <w:bookmarkEnd w:id="16"/>
    <w:p w14:paraId="6CBF66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Subscrição e Integralização</w:t>
      </w:r>
    </w:p>
    <w:p w14:paraId="05D4B7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C88D49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de Subscrição</w:t>
      </w:r>
    </w:p>
    <w:p w14:paraId="3851B4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192CD0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subscritas, a qualquer tempo, a partir do início de sua distribuição, observado o disposto nos artigos 7-A, 8º, parágrafo 2º e 8º-A da Instrução CVM 476.</w:t>
      </w:r>
    </w:p>
    <w:p w14:paraId="67D17A1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457C5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bookmarkStart w:id="18" w:name="_Hlk73459153"/>
      <w:r w:rsidRPr="00BE2D95">
        <w:rPr>
          <w:rFonts w:ascii="Arial" w:eastAsia="Times New Roman" w:hAnsi="Arial" w:cs="Arial"/>
          <w:i/>
          <w:color w:val="000000"/>
          <w:sz w:val="22"/>
          <w:szCs w:val="22"/>
          <w:bdr w:val="none" w:sz="0" w:space="0" w:color="auto"/>
          <w:lang w:eastAsia="pt-BR"/>
        </w:rPr>
        <w:t>Forma de Subscrição e de Integralização e Preço de Integralização</w:t>
      </w:r>
    </w:p>
    <w:bookmarkEnd w:id="18"/>
    <w:p w14:paraId="06BF70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943B58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9" w:name="_Hlk73459137"/>
      <w:r w:rsidRPr="00BE2D95">
        <w:rPr>
          <w:rFonts w:ascii="Arial" w:eastAsia="Times New Roman" w:hAnsi="Arial" w:cs="Arial"/>
          <w:iCs/>
          <w:color w:val="000000"/>
          <w:sz w:val="22"/>
          <w:szCs w:val="22"/>
          <w:bdr w:val="none" w:sz="0" w:space="0" w:color="auto"/>
          <w:lang w:eastAsia="pt-BR"/>
        </w:rPr>
        <w:t>As Debêntures serão subscritas e integralizadas por meio do MDA, à vista, no ato da subscrição, e em moeda corrente nacional, pelo seu (i) Valor Nominal Unitário na primeira data de integralização (“</w:t>
      </w:r>
      <w:r w:rsidRPr="00BE2D95">
        <w:rPr>
          <w:rFonts w:ascii="Arial" w:eastAsia="Times New Roman" w:hAnsi="Arial" w:cs="Arial"/>
          <w:iCs/>
          <w:color w:val="000000"/>
          <w:sz w:val="22"/>
          <w:szCs w:val="22"/>
          <w:u w:val="single"/>
          <w:bdr w:val="none" w:sz="0" w:space="0" w:color="auto"/>
          <w:lang w:eastAsia="pt-BR"/>
        </w:rPr>
        <w:t>Data da Primeira Integralização</w:t>
      </w:r>
      <w:r w:rsidRPr="00BE2D95">
        <w:rPr>
          <w:rFonts w:ascii="Arial" w:eastAsia="Times New Roman" w:hAnsi="Arial" w:cs="Arial"/>
          <w:iCs/>
          <w:color w:val="000000"/>
          <w:sz w:val="22"/>
          <w:szCs w:val="22"/>
          <w:bdr w:val="none" w:sz="0" w:space="0" w:color="auto"/>
          <w:lang w:eastAsia="pt-BR"/>
        </w:rPr>
        <w:t>”), ou (</w:t>
      </w:r>
      <w:proofErr w:type="spellStart"/>
      <w:r w:rsidRPr="00BE2D95">
        <w:rPr>
          <w:rFonts w:ascii="Arial" w:eastAsia="Times New Roman" w:hAnsi="Arial" w:cs="Arial"/>
          <w:iCs/>
          <w:color w:val="000000"/>
          <w:sz w:val="22"/>
          <w:szCs w:val="22"/>
          <w:bdr w:val="none" w:sz="0" w:space="0" w:color="auto"/>
          <w:lang w:eastAsia="pt-BR"/>
        </w:rPr>
        <w:t>ii</w:t>
      </w:r>
      <w:proofErr w:type="spellEnd"/>
      <w:r w:rsidRPr="00BE2D95">
        <w:rPr>
          <w:rFonts w:ascii="Arial" w:eastAsia="Times New Roman" w:hAnsi="Arial" w:cs="Arial"/>
          <w:iCs/>
          <w:color w:val="000000"/>
          <w:sz w:val="22"/>
          <w:szCs w:val="22"/>
          <w:bdr w:val="none" w:sz="0" w:space="0" w:color="auto"/>
          <w:lang w:eastAsia="pt-BR"/>
        </w:rPr>
        <w:t xml:space="preserve">) pelo seu Valor Nominal Unitário acrescido dos Juros Remuneratórios (conforme abaixo definido), calculada </w:t>
      </w:r>
      <w:r w:rsidRPr="004D1F5F">
        <w:rPr>
          <w:rFonts w:ascii="Arial" w:eastAsia="Times New Roman" w:hAnsi="Arial" w:cs="Arial"/>
          <w:i/>
          <w:color w:val="000000"/>
          <w:sz w:val="22"/>
          <w:szCs w:val="22"/>
          <w:bdr w:val="none" w:sz="0" w:space="0" w:color="auto"/>
          <w:lang w:eastAsia="pt-BR"/>
        </w:rPr>
        <w:t xml:space="preserve">pro rata </w:t>
      </w:r>
      <w:proofErr w:type="spellStart"/>
      <w:r w:rsidRPr="004D1F5F">
        <w:rPr>
          <w:rFonts w:ascii="Arial" w:eastAsia="Times New Roman" w:hAnsi="Arial" w:cs="Arial"/>
          <w:i/>
          <w:color w:val="000000"/>
          <w:sz w:val="22"/>
          <w:szCs w:val="22"/>
          <w:bdr w:val="none" w:sz="0" w:space="0" w:color="auto"/>
          <w:lang w:eastAsia="pt-BR"/>
        </w:rPr>
        <w:t>temporis</w:t>
      </w:r>
      <w:proofErr w:type="spellEnd"/>
      <w:r w:rsidRPr="00BE2D95">
        <w:rPr>
          <w:rFonts w:ascii="Arial" w:eastAsia="Times New Roman" w:hAnsi="Arial" w:cs="Arial"/>
          <w:iCs/>
          <w:color w:val="000000"/>
          <w:sz w:val="22"/>
          <w:szCs w:val="22"/>
          <w:bdr w:val="none" w:sz="0" w:space="0" w:color="auto"/>
          <w:lang w:eastAsia="pt-BR"/>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bookmarkEnd w:id="19"/>
    </w:p>
    <w:p w14:paraId="3598C6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411450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Atualização do Valor Nominal Unitário</w:t>
      </w:r>
    </w:p>
    <w:p w14:paraId="4369FF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b/>
          <w:bCs/>
          <w:color w:val="000000"/>
          <w:sz w:val="22"/>
          <w:szCs w:val="22"/>
          <w:bdr w:val="none" w:sz="0" w:space="0" w:color="auto"/>
          <w:lang w:eastAsia="pt-BR"/>
        </w:rPr>
      </w:pPr>
    </w:p>
    <w:p w14:paraId="547ED55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haverá atualização monetária do Valor Nominal Unitário das Debêntures por qualquer índice.</w:t>
      </w:r>
    </w:p>
    <w:p w14:paraId="20CA444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AA9B54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p w14:paraId="2B9B3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617C9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hAnsi="Arial" w:cs="Arial"/>
          <w:i/>
          <w:iCs/>
          <w:color w:val="000000"/>
          <w:sz w:val="22"/>
          <w:szCs w:val="22"/>
          <w:bdr w:val="none" w:sz="0" w:space="0" w:color="auto"/>
          <w:lang w:eastAsia="pt-BR"/>
        </w:rPr>
        <w:t xml:space="preserve">Juros Remuneratórios </w:t>
      </w:r>
    </w:p>
    <w:p w14:paraId="1FF4B32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color w:val="000000"/>
          <w:sz w:val="22"/>
          <w:szCs w:val="22"/>
          <w:bdr w:val="none" w:sz="0" w:space="0" w:color="auto"/>
          <w:lang w:eastAsia="pt-BR"/>
        </w:rPr>
      </w:pPr>
    </w:p>
    <w:p w14:paraId="098A796D" w14:textId="270E1CA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farão jus ao pagamento de juros remuneratórios estabelecidos com base na variação acumulada de 100% (cem por cento) da Taxa DI, acrescida de uma sobretaxa de 2,6000% (dois inteiros e seis mil décimos de milésimos por cento), ao ano, com base em 252 (duzentos e cinquenta e dois) Dias Úteis (“</w:t>
      </w:r>
      <w:r w:rsidRPr="00BE2D95">
        <w:rPr>
          <w:rFonts w:ascii="Arial" w:eastAsia="Times New Roman" w:hAnsi="Arial" w:cs="Arial"/>
          <w:color w:val="000000"/>
          <w:sz w:val="22"/>
          <w:szCs w:val="22"/>
          <w:u w:val="single"/>
          <w:bdr w:val="none" w:sz="0" w:space="0" w:color="auto"/>
          <w:lang w:eastAsia="pt-BR"/>
        </w:rPr>
        <w:t>Juros Remuneratórios</w:t>
      </w:r>
      <w:r w:rsidRPr="00BE2D95">
        <w:rPr>
          <w:rFonts w:ascii="Arial" w:eastAsia="Times New Roman" w:hAnsi="Arial" w:cs="Arial"/>
          <w:color w:val="000000"/>
          <w:sz w:val="22"/>
          <w:szCs w:val="22"/>
          <w:bdr w:val="none" w:sz="0" w:space="0" w:color="auto"/>
          <w:lang w:eastAsia="pt-BR"/>
        </w:rPr>
        <w:t xml:space="preserve">”), calculados de forma exponencial e cumulativa,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Oferta de Resgate Antecipado ou a data de Aquisição Facultativa com o cancelamento total das Debêntures, que será calculado de acordo com 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highlight w:val="yellow"/>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_Ref73471924 \r \h </w:instrText>
      </w:r>
      <w:r w:rsidR="00BE2D95" w:rsidRPr="00BE2D95">
        <w:rPr>
          <w:rFonts w:ascii="Arial" w:eastAsia="Times New Roman" w:hAnsi="Arial" w:cs="Arial"/>
          <w:color w:val="000000"/>
          <w:sz w:val="22"/>
          <w:szCs w:val="22"/>
          <w:highlight w:val="yellow"/>
          <w:u w:val="single"/>
          <w:bdr w:val="none" w:sz="0" w:space="0" w:color="auto"/>
          <w:lang w:eastAsia="pt-BR"/>
        </w:rPr>
        <w:instrText xml:space="preserve"> \* MERGEFORMAT </w:instrText>
      </w:r>
      <w:r w:rsidRPr="00BE2D95">
        <w:rPr>
          <w:rFonts w:ascii="Arial" w:eastAsia="Times New Roman" w:hAnsi="Arial" w:cs="Arial"/>
          <w:color w:val="000000"/>
          <w:sz w:val="22"/>
          <w:szCs w:val="22"/>
          <w:highlight w:val="yellow"/>
          <w:u w:val="single"/>
          <w:bdr w:val="none" w:sz="0" w:space="0" w:color="auto"/>
          <w:lang w:eastAsia="pt-BR"/>
        </w:rPr>
      </w:r>
      <w:r w:rsidRPr="00BE2D95">
        <w:rPr>
          <w:rFonts w:ascii="Arial" w:eastAsia="Times New Roman" w:hAnsi="Arial" w:cs="Arial"/>
          <w:color w:val="000000"/>
          <w:sz w:val="22"/>
          <w:szCs w:val="22"/>
          <w:highlight w:val="yellow"/>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4.4.3</w:t>
      </w:r>
      <w:r w:rsidRPr="00BE2D95">
        <w:rPr>
          <w:rFonts w:ascii="Arial" w:eastAsia="Times New Roman" w:hAnsi="Arial" w:cs="Arial"/>
          <w:color w:val="000000"/>
          <w:sz w:val="22"/>
          <w:szCs w:val="22"/>
          <w:highlight w:val="yellow"/>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w:t>
      </w:r>
      <w:r w:rsidR="000E6BD2">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2061074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456180AB" w14:textId="6E92D49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20" w:name="_Ref73472168"/>
      <w:bookmarkStart w:id="21" w:name="_Hlk73462312"/>
      <w:r w:rsidRPr="00BE2D95">
        <w:rPr>
          <w:rFonts w:ascii="Arial" w:eastAsia="Times New Roman" w:hAnsi="Arial" w:cs="Arial"/>
          <w:color w:val="000000"/>
          <w:sz w:val="22"/>
          <w:szCs w:val="22"/>
          <w:bdr w:val="none" w:sz="0" w:space="0" w:color="auto"/>
          <w:lang w:eastAsia="pt-BR"/>
        </w:rPr>
        <w:t>Pagamento dos Juros Remuneratórios. Ressalvadas as hipóteses de vencimento antecipado,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Pr="00BE2D95">
        <w:rPr>
          <w:rFonts w:ascii="Arial" w:eastAsia="Times New Roman" w:hAnsi="Arial" w:cs="Arial"/>
          <w:color w:val="000000"/>
          <w:sz w:val="22"/>
          <w:szCs w:val="22"/>
          <w:u w:val="single"/>
          <w:bdr w:val="none" w:sz="0" w:space="0" w:color="auto"/>
          <w:lang w:eastAsia="pt-BR"/>
        </w:rPr>
        <w:t>Data de Pagamento de Juros Remuneratórios</w:t>
      </w:r>
      <w:r w:rsidRPr="00BE2D95">
        <w:rPr>
          <w:rFonts w:ascii="Arial" w:eastAsia="Times New Roman" w:hAnsi="Arial" w:cs="Arial"/>
          <w:color w:val="000000"/>
          <w:sz w:val="22"/>
          <w:szCs w:val="22"/>
          <w:bdr w:val="none" w:sz="0" w:space="0" w:color="auto"/>
          <w:lang w:eastAsia="pt-BR"/>
        </w:rPr>
        <w:t>”), conforme a tabela abaixo.</w:t>
      </w:r>
      <w:bookmarkEnd w:id="20"/>
      <w:r w:rsidRPr="00BE2D95">
        <w:rPr>
          <w:rFonts w:ascii="Arial" w:eastAsia="Times New Roman" w:hAnsi="Arial" w:cs="Arial"/>
          <w:color w:val="000000"/>
          <w:sz w:val="22"/>
          <w:szCs w:val="22"/>
          <w:bdr w:val="none" w:sz="0" w:space="0" w:color="auto"/>
          <w:lang w:eastAsia="pt-BR"/>
        </w:rPr>
        <w:t xml:space="preserve"> </w:t>
      </w:r>
    </w:p>
    <w:p w14:paraId="4891F1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outlineLvl w:val="2"/>
        <w:rPr>
          <w:rFonts w:ascii="Arial" w:eastAsia="Times New Roman" w:hAnsi="Arial" w:cs="Arial"/>
          <w:i/>
          <w:iCs/>
          <w:color w:val="000000"/>
          <w:sz w:val="22"/>
          <w:szCs w:val="22"/>
          <w:bdr w:val="none" w:sz="0" w:space="0" w:color="auto"/>
          <w:lang w:eastAsia="pt-BR"/>
        </w:rPr>
      </w:pPr>
    </w:p>
    <w:tbl>
      <w:tblPr>
        <w:tblStyle w:val="Tabelacomgrade1"/>
        <w:tblW w:w="0" w:type="auto"/>
        <w:jc w:val="center"/>
        <w:tblInd w:w="0" w:type="dxa"/>
        <w:tblLook w:val="04A0" w:firstRow="1" w:lastRow="0" w:firstColumn="1" w:lastColumn="0" w:noHBand="0" w:noVBand="1"/>
      </w:tblPr>
      <w:tblGrid>
        <w:gridCol w:w="5778"/>
      </w:tblGrid>
      <w:tr w:rsidR="001052BD" w:rsidRPr="00BE2D95" w14:paraId="58E4DB98" w14:textId="77777777" w:rsidTr="00AB2CC7">
        <w:trPr>
          <w:jc w:val="center"/>
        </w:trPr>
        <w:tc>
          <w:tcPr>
            <w:tcW w:w="5778" w:type="dxa"/>
          </w:tcPr>
          <w:p w14:paraId="21E492E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val="pt-BR" w:eastAsia="pt-BR"/>
              </w:rPr>
            </w:pPr>
            <w:r w:rsidRPr="00BE2D95">
              <w:rPr>
                <w:rFonts w:ascii="Arial" w:eastAsia="Times New Roman" w:hAnsi="Arial" w:cs="Arial"/>
                <w:b/>
                <w:bCs/>
                <w:color w:val="000000"/>
                <w:sz w:val="22"/>
                <w:szCs w:val="22"/>
                <w:bdr w:val="none" w:sz="0" w:space="0" w:color="auto"/>
                <w:lang w:val="pt-BR" w:eastAsia="pt-BR"/>
              </w:rPr>
              <w:t xml:space="preserve">Datas de Pagamento de Juros Remuneratórios </w:t>
            </w:r>
          </w:p>
        </w:tc>
      </w:tr>
      <w:tr w:rsidR="001052BD" w:rsidRPr="00BE2D95" w14:paraId="6A929B19" w14:textId="77777777" w:rsidTr="00AB2CC7">
        <w:trPr>
          <w:jc w:val="center"/>
        </w:trPr>
        <w:tc>
          <w:tcPr>
            <w:tcW w:w="5778" w:type="dxa"/>
          </w:tcPr>
          <w:p w14:paraId="5EC9461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2021</w:t>
            </w:r>
          </w:p>
        </w:tc>
      </w:tr>
      <w:tr w:rsidR="001052BD" w:rsidRPr="00BE2D95" w14:paraId="77A7FF81" w14:textId="77777777" w:rsidTr="00AB2CC7">
        <w:trPr>
          <w:jc w:val="center"/>
        </w:trPr>
        <w:tc>
          <w:tcPr>
            <w:tcW w:w="5778" w:type="dxa"/>
          </w:tcPr>
          <w:p w14:paraId="1554F7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7B8B4D75" w14:textId="77777777" w:rsidTr="00AB2CC7">
        <w:trPr>
          <w:jc w:val="center"/>
        </w:trPr>
        <w:tc>
          <w:tcPr>
            <w:tcW w:w="5778" w:type="dxa"/>
          </w:tcPr>
          <w:p w14:paraId="0301EA6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470CD7FF" w14:textId="77777777" w:rsidTr="00AB2CC7">
        <w:trPr>
          <w:jc w:val="center"/>
        </w:trPr>
        <w:tc>
          <w:tcPr>
            <w:tcW w:w="5778" w:type="dxa"/>
          </w:tcPr>
          <w:p w14:paraId="2A2776F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3F8DC577" w14:textId="77777777" w:rsidTr="00AB2CC7">
        <w:trPr>
          <w:jc w:val="center"/>
        </w:trPr>
        <w:tc>
          <w:tcPr>
            <w:tcW w:w="5778" w:type="dxa"/>
          </w:tcPr>
          <w:p w14:paraId="52C736C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0D99B39B" w14:textId="77777777" w:rsidTr="00AB2CC7">
        <w:trPr>
          <w:jc w:val="center"/>
        </w:trPr>
        <w:tc>
          <w:tcPr>
            <w:tcW w:w="5778" w:type="dxa"/>
          </w:tcPr>
          <w:p w14:paraId="3CDD372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7EEA43D2" w14:textId="77777777" w:rsidTr="00AB2CC7">
        <w:trPr>
          <w:jc w:val="center"/>
        </w:trPr>
        <w:tc>
          <w:tcPr>
            <w:tcW w:w="5778" w:type="dxa"/>
          </w:tcPr>
          <w:p w14:paraId="5C8BE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27F063CE" w14:textId="77777777" w:rsidTr="00AB2CC7">
        <w:trPr>
          <w:jc w:val="center"/>
        </w:trPr>
        <w:tc>
          <w:tcPr>
            <w:tcW w:w="5778" w:type="dxa"/>
          </w:tcPr>
          <w:p w14:paraId="7C38BE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Data de </w:t>
            </w:r>
            <w:proofErr w:type="spellStart"/>
            <w:r w:rsidRPr="00BE2D95">
              <w:rPr>
                <w:rFonts w:ascii="Arial" w:eastAsia="Times New Roman" w:hAnsi="Arial" w:cs="Arial"/>
                <w:color w:val="000000"/>
                <w:sz w:val="22"/>
                <w:szCs w:val="22"/>
                <w:bdr w:val="none" w:sz="0" w:space="0" w:color="auto"/>
                <w:lang w:eastAsia="pt-BR"/>
              </w:rPr>
              <w:t>Vencimento</w:t>
            </w:r>
            <w:proofErr w:type="spellEnd"/>
          </w:p>
        </w:tc>
      </w:tr>
    </w:tbl>
    <w:p w14:paraId="4C3197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5957AE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i/>
          <w:iCs/>
          <w:color w:val="000000"/>
          <w:sz w:val="22"/>
          <w:szCs w:val="22"/>
          <w:bdr w:val="none" w:sz="0" w:space="0" w:color="auto"/>
          <w:lang w:eastAsia="pt-BR"/>
        </w:rPr>
      </w:pPr>
      <w:bookmarkStart w:id="22" w:name="_Ref73471924"/>
      <w:bookmarkStart w:id="23" w:name="_Hlk73462829"/>
      <w:bookmarkEnd w:id="21"/>
      <w:r w:rsidRPr="00BE2D95">
        <w:rPr>
          <w:rFonts w:ascii="Arial" w:eastAsia="Times New Roman" w:hAnsi="Arial" w:cs="Arial"/>
          <w:b/>
          <w:bCs/>
          <w:i/>
          <w:iCs/>
          <w:color w:val="000000"/>
          <w:sz w:val="22"/>
          <w:szCs w:val="22"/>
          <w:bdr w:val="none" w:sz="0" w:space="0" w:color="auto"/>
          <w:lang w:eastAsia="pt-BR"/>
        </w:rPr>
        <w:t>Forma de Cálculo dos Juros Remuneratórios</w:t>
      </w:r>
      <w:bookmarkEnd w:id="22"/>
    </w:p>
    <w:p w14:paraId="7298D7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color w:val="000000"/>
          <w:sz w:val="22"/>
          <w:szCs w:val="22"/>
          <w:bdr w:val="none" w:sz="0" w:space="0" w:color="auto"/>
          <w:lang w:eastAsia="pt-BR"/>
        </w:rPr>
      </w:pPr>
    </w:p>
    <w:p w14:paraId="6C97911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Juros Remuneratórios deverão ser calculados de acordo com a seguinte fórmula:</w:t>
      </w:r>
    </w:p>
    <w:p w14:paraId="0DA61FD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J = </w:t>
      </w: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x (FatorJuros-1)</w:t>
      </w:r>
    </w:p>
    <w:p w14:paraId="3921022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425D6E9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J = valor unitário dos Juros Remuneratórios, devidos no final de cada Período de Capitalização (conforme definido abaixo), calculado com 8 (oito) casas decimais sem arredondamento;</w:t>
      </w:r>
    </w:p>
    <w:p w14:paraId="15683C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 Valor Nominal Unitário ou saldo do Valor Nominal Unitário, conforme o caso, no início de cada Período de Capitalização, informado/calculado com 8 (oito) casas decimais, sem arredondamento;</w:t>
      </w:r>
    </w:p>
    <w:p w14:paraId="5AD649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fator de juros composto pelo parâmetro de flutuação acrescido de spread, calculado com 9 (nove) casas decimais, com arredondamento, apurado de acordo com a seguinte fórmula:</w:t>
      </w:r>
    </w:p>
    <w:p w14:paraId="69C0136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w:t>
      </w:r>
    </w:p>
    <w:p w14:paraId="08B490B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122158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das Taxas DI, desde a data de início de cada Período de Capitalização, inclusive, até a data de cálculo, exclusive, calculado com 8 (oito) casas decimais, com arredondamento, apurado da seguinte forma:</w:t>
      </w:r>
    </w:p>
    <w:p w14:paraId="245F897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val="en-GB" w:eastAsia="en-GB"/>
        </w:rPr>
        <w:drawing>
          <wp:anchor distT="0" distB="0" distL="114300" distR="114300" simplePos="0" relativeHeight="251659264" behindDoc="0" locked="0" layoutInCell="1" allowOverlap="1" wp14:anchorId="486762A4" wp14:editId="41400924">
            <wp:simplePos x="0" y="0"/>
            <wp:positionH relativeFrom="margin">
              <wp:align>center</wp:align>
            </wp:positionH>
            <wp:positionV relativeFrom="paragraph">
              <wp:posOffset>223487</wp:posOffset>
            </wp:positionV>
            <wp:extent cx="2122170" cy="474345"/>
            <wp:effectExtent l="0" t="0" r="0" b="0"/>
            <wp:wrapTopAndBottom/>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029BD3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5C4C29F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k = número de ordem das Taxas DI, variando de 1 até n, sendo “k” um número inteiro;</w:t>
      </w:r>
    </w:p>
    <w:p w14:paraId="70F3AE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xml:space="preserve"> = número total de Taxas DI, consideradas em cada Período de Capitalização, na apuração do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sendo “</w:t>
      </w: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um número inteiro; e</w:t>
      </w:r>
    </w:p>
    <w:p w14:paraId="4F72643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xml:space="preserve"> = Taxa DI, de ordem k, expressa ao dia, calculada com 8 (oito) casas decimais com arredondamento, apurado da seguinte forma:</w:t>
      </w:r>
    </w:p>
    <w:p w14:paraId="727C4E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val="en-GB" w:eastAsia="en-GB"/>
        </w:rPr>
        <w:drawing>
          <wp:anchor distT="0" distB="0" distL="114300" distR="114300" simplePos="0" relativeHeight="251661312" behindDoc="0" locked="0" layoutInCell="1" allowOverlap="1" wp14:anchorId="50AB8291" wp14:editId="5EBCE25F">
            <wp:simplePos x="0" y="0"/>
            <wp:positionH relativeFrom="column">
              <wp:posOffset>2054736</wp:posOffset>
            </wp:positionH>
            <wp:positionV relativeFrom="paragraph">
              <wp:posOffset>103488</wp:posOffset>
            </wp:positionV>
            <wp:extent cx="1587500" cy="560705"/>
            <wp:effectExtent l="0" t="0" r="0" b="0"/>
            <wp:wrapTopAndBottom/>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25E4215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3BE0B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DIk</w:t>
      </w:r>
      <w:proofErr w:type="spellEnd"/>
      <w:r w:rsidRPr="00BE2D95">
        <w:rPr>
          <w:rFonts w:ascii="Arial" w:eastAsia="Times New Roman" w:hAnsi="Arial" w:cs="Arial"/>
          <w:color w:val="000000"/>
          <w:sz w:val="22"/>
          <w:szCs w:val="22"/>
          <w:bdr w:val="none" w:sz="0" w:space="0" w:color="auto"/>
          <w:lang w:eastAsia="pt-BR"/>
        </w:rPr>
        <w:t xml:space="preserve"> = Taxa DI, de ordem k, divulgada pela B3, válida por 1 (um) Dia Útil (conforme definido abaixo) (overnight), utilizada com 2 (duas) casas decimais;</w:t>
      </w:r>
    </w:p>
    <w:p w14:paraId="3792CC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 xml:space="preserve"> = sobretaxa de juros fixos calculada com 9 (nove) casas decimais, com arredondamento, calculado conforme fórmula abaixo:</w:t>
      </w:r>
    </w:p>
    <w:p w14:paraId="15B9103F" w14:textId="77777777" w:rsidR="001052BD" w:rsidRPr="00BE2D95" w:rsidRDefault="009927D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Pr>
          <w:rFonts w:ascii="Arial" w:eastAsia="Times New Roman" w:hAnsi="Arial" w:cs="Arial"/>
          <w:color w:val="000000"/>
          <w:sz w:val="22"/>
          <w:szCs w:val="22"/>
          <w:bdr w:val="none" w:sz="0" w:space="0" w:color="auto"/>
          <w:lang w:eastAsia="pt-BR"/>
        </w:rPr>
        <w:object w:dxaOrig="1440" w:dyaOrig="1440" w14:anchorId="0990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14.35pt;margin-top:13.55pt;width:198.1pt;height:55.35pt;z-index:251660288" fillcolor="window">
            <v:imagedata r:id="rId18" o:title=""/>
          </v:shape>
          <o:OLEObject Type="Embed" ProgID="Equation.3" ShapeID="_x0000_s2051" DrawAspect="Content" ObjectID="_1714914622" r:id="rId19"/>
        </w:object>
      </w:r>
    </w:p>
    <w:p w14:paraId="77B0FF8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C47B2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2F05AE4" w14:textId="77777777" w:rsidR="005130F7" w:rsidRDefault="005130F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3F6AFE6A"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58BB4AD" w14:textId="1B8B05D2"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01BAD05D"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B9F3781" w14:textId="06AEFA09"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spread = 2,6000 (dois inteiros e seis mil décimos de milésimos).</w:t>
      </w:r>
    </w:p>
    <w:p w14:paraId="5EB208D5"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620FD7F" w14:textId="6F09BD66"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 = número de Dias Úteis entre a Data da Primeira Integralização ou a data de pagamento dos Juros Remuneratórios imediatamente anterior, conforme o caso, e a data atual, sendo “n” um número inteiro.</w:t>
      </w:r>
    </w:p>
    <w:p w14:paraId="63B3F314" w14:textId="77777777" w:rsidR="000B17E7" w:rsidRPr="00BE2D95"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AA9BC5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fins de cálculo dos Juros Remuneratórios:</w:t>
      </w:r>
    </w:p>
    <w:p w14:paraId="5CAC23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E2D48F" w14:textId="09813E61"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é considerado com 16 (dezesseis) casas decimais, sem arredondamento;</w:t>
      </w:r>
    </w:p>
    <w:p w14:paraId="3E42C93C"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3014AD0" w14:textId="232ECCE7"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efetua-se o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dos fatores diários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sendo que a cada fator diário acumulado, trunca-se o resultado com 16 (dezesseis) casas decimais, sem arredondamento, aplicando-se o próximo fator diário, e assim por diante até o último considerado;</w:t>
      </w:r>
    </w:p>
    <w:p w14:paraId="5577860B"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39FF7BC" w14:textId="08D0E7D6"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uma vez os fatores estando acumulados, considera-se o fator resultante “Fator DI” com 8 (oito) casas decimais, com arredondamento;</w:t>
      </w:r>
    </w:p>
    <w:p w14:paraId="515AACD8"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AEFCFE5" w14:textId="5989A3C3"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 é considerado com 9 (nove) casas decimais, com arredondamento; e</w:t>
      </w:r>
    </w:p>
    <w:p w14:paraId="105C539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0D0773EA" w14:textId="0BD07610"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Taxa DI deverá ser utilizada considerando idêntico número de casas decimais divulgado pela B3.</w:t>
      </w:r>
    </w:p>
    <w:p w14:paraId="574DF6C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1F684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24" w:name="_Ref71290171"/>
      <w:bookmarkEnd w:id="23"/>
      <w:r w:rsidRPr="00BE2D95">
        <w:rPr>
          <w:rFonts w:ascii="Arial" w:eastAsia="Times New Roman" w:hAnsi="Arial" w:cs="Arial"/>
          <w:i/>
          <w:snapToGrid w:val="0"/>
          <w:color w:val="000000"/>
          <w:sz w:val="22"/>
          <w:szCs w:val="22"/>
          <w:bdr w:val="none" w:sz="0" w:space="0" w:color="auto"/>
          <w:lang w:eastAsia="pt-BR"/>
        </w:rPr>
        <w:t>Indisponibilidade Temporária da Taxa DI.</w:t>
      </w:r>
      <w:r w:rsidRPr="00BE2D95">
        <w:rPr>
          <w:rFonts w:ascii="Arial" w:eastAsia="Times New Roman" w:hAnsi="Arial" w:cs="Arial"/>
          <w:b/>
          <w:snapToGrid w:val="0"/>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24"/>
      <w:r w:rsidRPr="00BE2D95">
        <w:rPr>
          <w:rFonts w:ascii="Arial" w:eastAsia="Times New Roman" w:hAnsi="Arial" w:cs="Arial"/>
          <w:color w:val="000000"/>
          <w:sz w:val="22"/>
          <w:szCs w:val="22"/>
          <w:bdr w:val="none" w:sz="0" w:space="0" w:color="auto"/>
          <w:lang w:eastAsia="pt-BR"/>
        </w:rPr>
        <w:t xml:space="preserve"> </w:t>
      </w:r>
    </w:p>
    <w:p w14:paraId="1954F1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6AB2370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Na ausência de apuração e/ou divulgação da Taxa DI por prazo superior a 5 (cinco) Dias Úteis da data esperada para sua divulgação (“</w:t>
      </w:r>
      <w:r w:rsidRPr="00BE2D95">
        <w:rPr>
          <w:rFonts w:ascii="Arial" w:eastAsia="Times New Roman" w:hAnsi="Arial" w:cs="Arial"/>
          <w:color w:val="000000"/>
          <w:sz w:val="22"/>
          <w:szCs w:val="22"/>
          <w:u w:val="single"/>
          <w:bdr w:val="none" w:sz="0" w:space="0" w:color="auto"/>
          <w:lang w:eastAsia="pt-BR"/>
        </w:rPr>
        <w:t>Período de Ausência de Taxa DI</w:t>
      </w:r>
      <w:r w:rsidRPr="00BE2D95">
        <w:rPr>
          <w:rFonts w:ascii="Arial" w:eastAsia="Times New Roman" w:hAnsi="Arial" w:cs="Arial"/>
          <w:color w:val="000000"/>
          <w:sz w:val="22"/>
          <w:szCs w:val="22"/>
          <w:bdr w:val="none" w:sz="0" w:space="0" w:color="auto"/>
          <w:lang w:eastAsia="pt-BR"/>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BE2D95">
        <w:rPr>
          <w:rFonts w:ascii="Arial" w:eastAsia="Times New Roman" w:hAnsi="Arial" w:cs="Arial"/>
          <w:color w:val="000000"/>
          <w:sz w:val="22"/>
          <w:szCs w:val="22"/>
          <w:u w:val="single"/>
          <w:bdr w:val="none" w:sz="0" w:space="0" w:color="auto"/>
          <w:lang w:eastAsia="pt-BR"/>
        </w:rPr>
        <w:t>Taxa Substitutiva</w:t>
      </w:r>
      <w:r w:rsidRPr="00BE2D95">
        <w:rPr>
          <w:rFonts w:ascii="Arial" w:eastAsia="Times New Roman" w:hAnsi="Arial" w:cs="Arial"/>
          <w:color w:val="000000"/>
          <w:sz w:val="22"/>
          <w:szCs w:val="22"/>
          <w:bdr w:val="none" w:sz="0" w:space="0" w:color="auto"/>
          <w:lang w:eastAsia="pt-BR"/>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51F502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3F7DDE3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5AC3C7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23C7088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bookmarkStart w:id="25" w:name="_Ref73472035"/>
      <w:bookmarkStart w:id="26" w:name="_Hlk73463069"/>
      <w:r w:rsidRPr="00BE2D95">
        <w:rPr>
          <w:rFonts w:ascii="Arial" w:eastAsia="Times New Roman" w:hAnsi="Arial" w:cs="Arial"/>
          <w:color w:val="000000"/>
          <w:sz w:val="22"/>
          <w:szCs w:val="22"/>
          <w:bdr w:val="none" w:sz="0" w:space="0" w:color="auto"/>
          <w:lang w:eastAsia="pt-BR"/>
        </w:rPr>
        <w:t xml:space="preserve">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25"/>
    </w:p>
    <w:bookmarkEnd w:id="26"/>
    <w:p w14:paraId="259DF7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4DDC67C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bookmarkStart w:id="27" w:name="_Hlk73463171"/>
      <w:r w:rsidRPr="00BE2D95">
        <w:rPr>
          <w:rFonts w:ascii="Arial" w:eastAsia="Times New Roman" w:hAnsi="Arial" w:cs="Arial"/>
          <w:i/>
          <w:color w:val="000000"/>
          <w:sz w:val="22"/>
          <w:szCs w:val="22"/>
          <w:bdr w:val="none" w:sz="0" w:space="0" w:color="auto"/>
          <w:lang w:eastAsia="pt-BR"/>
        </w:rPr>
        <w:t>Período de Capitalização</w:t>
      </w:r>
    </w:p>
    <w:p w14:paraId="1B8515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b/>
          <w:color w:val="000000"/>
          <w:sz w:val="22"/>
          <w:szCs w:val="22"/>
          <w:bdr w:val="none" w:sz="0" w:space="0" w:color="auto"/>
          <w:lang w:eastAsia="pt-BR"/>
        </w:rPr>
      </w:pPr>
    </w:p>
    <w:p w14:paraId="5B8F2208" w14:textId="19CBDFB3"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28" w:name="_Hlk73463222"/>
      <w:bookmarkEnd w:id="27"/>
      <w:r w:rsidRPr="00BE2D95">
        <w:rPr>
          <w:rFonts w:ascii="Arial" w:eastAsia="Times New Roman" w:hAnsi="Arial" w:cs="Arial"/>
          <w:color w:val="000000"/>
          <w:sz w:val="22"/>
          <w:szCs w:val="22"/>
          <w:bdr w:val="none" w:sz="0" w:space="0" w:color="auto"/>
          <w:lang w:eastAsia="pt-BR"/>
        </w:rPr>
        <w:t>Define-se período de capitalização (“</w:t>
      </w:r>
      <w:r w:rsidRPr="00BE2D95">
        <w:rPr>
          <w:rFonts w:ascii="Arial" w:eastAsia="Times New Roman" w:hAnsi="Arial" w:cs="Arial"/>
          <w:color w:val="000000"/>
          <w:sz w:val="22"/>
          <w:szCs w:val="22"/>
          <w:u w:val="single"/>
          <w:bdr w:val="none" w:sz="0" w:space="0" w:color="auto"/>
          <w:lang w:eastAsia="pt-BR"/>
        </w:rPr>
        <w:t>Período de Capitalização</w:t>
      </w:r>
      <w:r w:rsidRPr="00BE2D95">
        <w:rPr>
          <w:rFonts w:ascii="Arial" w:eastAsia="Times New Roman" w:hAnsi="Arial" w:cs="Arial"/>
          <w:color w:val="000000"/>
          <w:sz w:val="22"/>
          <w:szCs w:val="22"/>
          <w:bdr w:val="none" w:sz="0" w:space="0" w:color="auto"/>
          <w:lang w:eastAsia="pt-BR"/>
        </w:rPr>
        <w:t>”) como sendo o intervalo de tempo que se inicia na Data da Primeira Integralização das Debêntures (inclusive), no caso do primeiro Período de Capitalização, ou na Data de Pagamento dos Juros Remuneratórios imediatamente anterior ou Datas de Amortização (inclusive), no caso dos demais Períodos de Capitalização, e termina na Data de Pagamento de Juros Remuneratórios ou Datas de Amortização (exclusive).</w:t>
      </w:r>
    </w:p>
    <w:p w14:paraId="1D197EC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622358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Cada Período de Capitalização sucede o anterior sem solução de continuidade, até a Data de Vencimento.</w:t>
      </w:r>
    </w:p>
    <w:bookmarkEnd w:id="28"/>
    <w:p w14:paraId="196D02B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060F069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Repactuação Programada</w:t>
      </w:r>
    </w:p>
    <w:p w14:paraId="097BD6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6EED109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haverá repactuação programada das Debêntures.</w:t>
      </w:r>
    </w:p>
    <w:p w14:paraId="17A1D2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36240F2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bookmarkStart w:id="29" w:name="_Ref73472120"/>
      <w:bookmarkStart w:id="30" w:name="_Hlk73463377"/>
      <w:r w:rsidRPr="00BE2D95">
        <w:rPr>
          <w:rFonts w:ascii="Arial" w:eastAsia="Times New Roman" w:hAnsi="Arial" w:cs="Arial"/>
          <w:b/>
          <w:bCs/>
          <w:color w:val="000000"/>
          <w:sz w:val="22"/>
          <w:szCs w:val="22"/>
          <w:bdr w:val="none" w:sz="0" w:space="0" w:color="auto"/>
          <w:lang w:eastAsia="pt-BR"/>
        </w:rPr>
        <w:t>Amortização</w:t>
      </w:r>
      <w:bookmarkEnd w:id="29"/>
    </w:p>
    <w:p w14:paraId="206535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5C0CCDA" w14:textId="3D5194D1"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Ressalvadas as hipóteses de vencimento antecipado, Oferta de Resgate Antecipado ou Aquisição Facultativa, o saldo do Valor Nominal Unitário será amortizado em 2 (duas) parcelas, no 3º (terceiro) e 4º (quarto) anos, conforme a tabela abaixo (“</w:t>
      </w:r>
      <w:r w:rsidRPr="00BE2D95">
        <w:rPr>
          <w:rFonts w:ascii="Arial" w:eastAsia="Times New Roman" w:hAnsi="Arial" w:cs="Arial"/>
          <w:color w:val="000000"/>
          <w:sz w:val="22"/>
          <w:szCs w:val="22"/>
          <w:u w:val="single"/>
          <w:bdr w:val="none" w:sz="0" w:space="0" w:color="auto"/>
          <w:lang w:eastAsia="pt-BR"/>
        </w:rPr>
        <w:t>Datas de Amortização</w:t>
      </w:r>
      <w:r w:rsidRPr="00BE2D95">
        <w:rPr>
          <w:rFonts w:ascii="Arial" w:eastAsia="Times New Roman" w:hAnsi="Arial" w:cs="Arial"/>
          <w:color w:val="000000"/>
          <w:sz w:val="22"/>
          <w:szCs w:val="22"/>
          <w:bdr w:val="none" w:sz="0" w:space="0" w:color="auto"/>
          <w:lang w:eastAsia="pt-BR"/>
        </w:rPr>
        <w:t xml:space="preserve">”): </w:t>
      </w:r>
    </w:p>
    <w:p w14:paraId="307FB0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071"/>
        <w:gridCol w:w="3908"/>
        <w:gridCol w:w="4224"/>
      </w:tblGrid>
      <w:tr w:rsidR="001052BD" w:rsidRPr="00BE2D95" w14:paraId="13C497A5" w14:textId="77777777" w:rsidTr="00AB2CC7">
        <w:trPr>
          <w:cantSplit/>
          <w:jc w:val="right"/>
        </w:trPr>
        <w:tc>
          <w:tcPr>
            <w:tcW w:w="582" w:type="pct"/>
            <w:vAlign w:val="center"/>
          </w:tcPr>
          <w:p w14:paraId="2DB5EC6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Parcela</w:t>
            </w:r>
          </w:p>
        </w:tc>
        <w:tc>
          <w:tcPr>
            <w:tcW w:w="2123" w:type="pct"/>
            <w:vAlign w:val="center"/>
          </w:tcPr>
          <w:p w14:paraId="373AB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Data de Amortização</w:t>
            </w:r>
          </w:p>
        </w:tc>
        <w:tc>
          <w:tcPr>
            <w:tcW w:w="2295" w:type="pct"/>
            <w:vAlign w:val="center"/>
          </w:tcPr>
          <w:p w14:paraId="636423F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Percentual do saldo do Valor Nominal Unitário a ser amortizado</w:t>
            </w:r>
          </w:p>
        </w:tc>
      </w:tr>
      <w:tr w:rsidR="001052BD" w:rsidRPr="00BE2D95" w14:paraId="76A095C3" w14:textId="77777777" w:rsidTr="00AB2CC7">
        <w:trPr>
          <w:cantSplit/>
          <w:jc w:val="right"/>
        </w:trPr>
        <w:tc>
          <w:tcPr>
            <w:tcW w:w="582" w:type="pct"/>
            <w:vAlign w:val="center"/>
          </w:tcPr>
          <w:p w14:paraId="77FA51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w:t>
            </w:r>
          </w:p>
        </w:tc>
        <w:tc>
          <w:tcPr>
            <w:tcW w:w="2123" w:type="pct"/>
          </w:tcPr>
          <w:p w14:paraId="5911F3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maio de 2024</w:t>
            </w:r>
          </w:p>
        </w:tc>
        <w:tc>
          <w:tcPr>
            <w:tcW w:w="2295" w:type="pct"/>
            <w:vAlign w:val="center"/>
          </w:tcPr>
          <w:p w14:paraId="20A50AE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50,0000%</w:t>
            </w:r>
          </w:p>
        </w:tc>
      </w:tr>
      <w:tr w:rsidR="001052BD" w:rsidRPr="00BE2D95" w14:paraId="74BD21A8" w14:textId="77777777" w:rsidTr="00AB2CC7">
        <w:trPr>
          <w:cantSplit/>
          <w:jc w:val="right"/>
        </w:trPr>
        <w:tc>
          <w:tcPr>
            <w:tcW w:w="582" w:type="pct"/>
            <w:vAlign w:val="center"/>
          </w:tcPr>
          <w:p w14:paraId="099E431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w:t>
            </w:r>
          </w:p>
        </w:tc>
        <w:tc>
          <w:tcPr>
            <w:tcW w:w="2123" w:type="pct"/>
          </w:tcPr>
          <w:p w14:paraId="178191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Data de Vencimento</w:t>
            </w:r>
          </w:p>
        </w:tc>
        <w:tc>
          <w:tcPr>
            <w:tcW w:w="2295" w:type="pct"/>
          </w:tcPr>
          <w:p w14:paraId="60B0A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100,0000%</w:t>
            </w:r>
          </w:p>
        </w:tc>
      </w:tr>
    </w:tbl>
    <w:p w14:paraId="16C11F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30"/>
    <w:p w14:paraId="09F44357"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 xml:space="preserve">Condições de Pagamento </w:t>
      </w:r>
    </w:p>
    <w:p w14:paraId="7AC816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91BD6C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i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Local de Pagamento e Imunidade Tributária</w:t>
      </w:r>
    </w:p>
    <w:p w14:paraId="6C0B4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886DEF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pagamentos a que fazem jus as Debêntures serão efetuados pela Emissora: (i) utilizando-se os procedimentos adotados pela B3 para as Debêntures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na hipótese de as Debêntures não estarem custodiadas eletronicamente na B3: (a) na sede da Emissora ou do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ou (b) conforme o caso, pela instituição financeira contratada para este fim.</w:t>
      </w:r>
    </w:p>
    <w:p w14:paraId="392502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BE36E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31" w:name="_Ref71290204"/>
      <w:r w:rsidRPr="00BE2D95">
        <w:rPr>
          <w:rFonts w:ascii="Arial" w:hAnsi="Arial" w:cs="Arial"/>
          <w:color w:val="000000"/>
          <w:w w:val="0"/>
          <w:sz w:val="22"/>
          <w:szCs w:val="22"/>
          <w:bdr w:val="none" w:sz="0" w:space="0" w:color="auto"/>
          <w:lang w:eastAsia="pt-BR"/>
        </w:rPr>
        <w:t xml:space="preserve">Caso qualquer Debenturista goze de algum tipo de imunidade ou isenção tributária, este deverá encaminhar ao </w:t>
      </w:r>
      <w:r w:rsidRPr="00BE2D95">
        <w:rPr>
          <w:rFonts w:ascii="Arial" w:eastAsia="Times New Roman" w:hAnsi="Arial" w:cs="Arial"/>
          <w:color w:val="000000"/>
          <w:sz w:val="22"/>
          <w:szCs w:val="22"/>
          <w:bdr w:val="none" w:sz="0" w:space="0" w:color="auto"/>
          <w:lang w:eastAsia="pt-BR"/>
        </w:rPr>
        <w:t xml:space="preserve">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31"/>
    </w:p>
    <w:p w14:paraId="3F0E2B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D973559"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Debenturista que tenha apresentado documentação comprobatória de sua condição de imunidade ou isenção tributária, nos termos da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com cópia para a Emissora, bem como prestar qualquer informação adicional em relação ao tema que lhe seja solicitada pelo Banco Liquidante e/ou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ou pela Emissora, no prazo de 5 (cinco) Dias Úteis do seu conhecimento, sempre, no mínimo, 2 (dois) Dias Úteis de qualquer pagamento a ser realizado pela Emissora</w:t>
      </w:r>
      <w:r w:rsidRPr="00BE2D95">
        <w:rPr>
          <w:rFonts w:ascii="Arial" w:hAnsi="Arial" w:cs="Arial"/>
          <w:color w:val="000000"/>
          <w:w w:val="0"/>
          <w:sz w:val="22"/>
          <w:szCs w:val="22"/>
          <w:bdr w:val="none" w:sz="0" w:space="0" w:color="auto"/>
          <w:lang w:eastAsia="pt-BR"/>
        </w:rPr>
        <w:t>.</w:t>
      </w:r>
    </w:p>
    <w:p w14:paraId="4CE648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9803C7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Prorrogação dos Prazos</w:t>
      </w:r>
    </w:p>
    <w:p w14:paraId="079D87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162A3F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Considerar-se-ão automaticamente </w:t>
      </w:r>
      <w:bookmarkStart w:id="32" w:name="_DV_C294"/>
      <w:r w:rsidRPr="00BE2D95">
        <w:rPr>
          <w:rFonts w:ascii="Arial" w:hAnsi="Arial" w:cs="Arial"/>
          <w:color w:val="000000"/>
          <w:w w:val="0"/>
          <w:sz w:val="22"/>
          <w:szCs w:val="22"/>
          <w:bdr w:val="none" w:sz="0" w:space="0" w:color="auto"/>
          <w:lang w:eastAsia="pt-BR"/>
        </w:rPr>
        <w:t xml:space="preserve">prorrogadas as datas de pagamento de qualquer obrigação prevista nesta Escritura </w:t>
      </w:r>
      <w:bookmarkEnd w:id="32"/>
      <w:r w:rsidRPr="00BE2D95">
        <w:rPr>
          <w:rFonts w:ascii="Arial" w:hAnsi="Arial" w:cs="Arial"/>
          <w:color w:val="000000"/>
          <w:w w:val="0"/>
          <w:sz w:val="22"/>
          <w:szCs w:val="22"/>
          <w:bdr w:val="none" w:sz="0" w:space="0" w:color="auto"/>
          <w:lang w:eastAsia="pt-BR"/>
        </w:rPr>
        <w:t xml:space="preserve">até o primeiro Dia Útil subsequente, se </w:t>
      </w:r>
      <w:bookmarkStart w:id="33" w:name="_DV_C296"/>
      <w:r w:rsidRPr="00BE2D95">
        <w:rPr>
          <w:rFonts w:ascii="Arial" w:hAnsi="Arial" w:cs="Arial"/>
          <w:color w:val="000000"/>
          <w:w w:val="0"/>
          <w:sz w:val="22"/>
          <w:szCs w:val="22"/>
          <w:bdr w:val="none" w:sz="0" w:space="0" w:color="auto"/>
          <w:lang w:eastAsia="pt-BR"/>
        </w:rPr>
        <w:t xml:space="preserve">a data de </w:t>
      </w:r>
      <w:bookmarkEnd w:id="33"/>
      <w:r w:rsidRPr="00BE2D95">
        <w:rPr>
          <w:rFonts w:ascii="Arial" w:hAnsi="Arial" w:cs="Arial"/>
          <w:color w:val="000000"/>
          <w:w w:val="0"/>
          <w:sz w:val="22"/>
          <w:szCs w:val="22"/>
          <w:bdr w:val="none" w:sz="0" w:space="0" w:color="auto"/>
          <w:lang w:eastAsia="pt-BR"/>
        </w:rPr>
        <w:t xml:space="preserve">vencimento da respectiva obrigação coincidir com um dia que não seja Dia Útil, sem qualquer acréscimo aos valores a serem pagos. </w:t>
      </w:r>
    </w:p>
    <w:p w14:paraId="00391C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A01E94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Entende</w:t>
      </w:r>
      <w:r w:rsidRPr="00BE2D95">
        <w:rPr>
          <w:rFonts w:ascii="Arial" w:hAnsi="Arial" w:cs="Arial"/>
          <w:color w:val="000000"/>
          <w:w w:val="0"/>
          <w:sz w:val="22"/>
          <w:szCs w:val="22"/>
          <w:bdr w:val="none" w:sz="0" w:space="0" w:color="auto"/>
          <w:lang w:eastAsia="pt-BR"/>
        </w:rPr>
        <w:t>-se por “</w:t>
      </w:r>
      <w:r w:rsidRPr="00BE2D95">
        <w:rPr>
          <w:rFonts w:ascii="Arial" w:hAnsi="Arial" w:cs="Arial"/>
          <w:color w:val="000000"/>
          <w:w w:val="0"/>
          <w:sz w:val="22"/>
          <w:szCs w:val="22"/>
          <w:u w:val="single"/>
          <w:bdr w:val="none" w:sz="0" w:space="0" w:color="auto"/>
          <w:lang w:eastAsia="pt-BR"/>
        </w:rPr>
        <w:t>Dia(s) Útil(eis)</w:t>
      </w:r>
      <w:r w:rsidRPr="00BE2D95">
        <w:rPr>
          <w:rFonts w:ascii="Arial" w:hAnsi="Arial" w:cs="Arial"/>
          <w:color w:val="000000"/>
          <w:w w:val="0"/>
          <w:sz w:val="22"/>
          <w:szCs w:val="22"/>
          <w:bdr w:val="none" w:sz="0" w:space="0" w:color="auto"/>
          <w:lang w:eastAsia="pt-BR"/>
        </w:rPr>
        <w:t>”: (i) com relação a qualquer obrigação que seja realizada por meio da B3, inclusive para fins de cálculo, qualquer dia que não seja sábado, domingo ou feriado declarado nacional;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265E8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B355E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color w:val="000000"/>
          <w:w w:val="0"/>
          <w:sz w:val="22"/>
          <w:szCs w:val="22"/>
          <w:bdr w:val="none" w:sz="0" w:space="0" w:color="auto"/>
          <w:lang w:eastAsia="pt-BR"/>
        </w:rPr>
      </w:pPr>
      <w:r w:rsidRPr="00BE2D95">
        <w:rPr>
          <w:rFonts w:ascii="Arial" w:eastAsia="Times New Roman" w:hAnsi="Arial" w:cs="Arial"/>
          <w:bCs/>
          <w:i/>
          <w:color w:val="000000"/>
          <w:w w:val="0"/>
          <w:sz w:val="22"/>
          <w:szCs w:val="22"/>
          <w:bdr w:val="none" w:sz="0" w:space="0" w:color="auto"/>
          <w:lang w:eastAsia="pt-BR"/>
        </w:rPr>
        <w:t>Direito ao Recebimento dos Pagamentos</w:t>
      </w:r>
    </w:p>
    <w:p w14:paraId="04F43D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18"/>
        <w:jc w:val="both"/>
        <w:rPr>
          <w:rFonts w:ascii="Arial" w:eastAsia="Times New Roman" w:hAnsi="Arial" w:cs="Arial"/>
          <w:bCs/>
          <w:i/>
          <w:color w:val="000000"/>
          <w:w w:val="0"/>
          <w:sz w:val="22"/>
          <w:szCs w:val="22"/>
          <w:bdr w:val="none" w:sz="0" w:space="0" w:color="auto"/>
          <w:lang w:eastAsia="pt-BR"/>
        </w:rPr>
      </w:pPr>
    </w:p>
    <w:p w14:paraId="28E5D1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34" w:name="_Ref71290237"/>
      <w:r w:rsidRPr="00BE2D95">
        <w:rPr>
          <w:rFonts w:ascii="Arial" w:hAnsi="Arial" w:cs="Arial"/>
          <w:color w:val="000000"/>
          <w:w w:val="0"/>
          <w:sz w:val="22"/>
          <w:szCs w:val="22"/>
          <w:bdr w:val="none" w:sz="0" w:space="0" w:color="auto"/>
          <w:lang w:eastAsia="pt-BR"/>
        </w:rPr>
        <w:t xml:space="preserve">Farão jus ao recebimento de qualquer valor devido aos Debenturistas nos termos desta Escritura aqueles que </w:t>
      </w:r>
      <w:proofErr w:type="gramStart"/>
      <w:r w:rsidRPr="00BE2D95">
        <w:rPr>
          <w:rFonts w:ascii="Arial" w:hAnsi="Arial" w:cs="Arial"/>
          <w:color w:val="000000"/>
          <w:w w:val="0"/>
          <w:sz w:val="22"/>
          <w:szCs w:val="22"/>
          <w:bdr w:val="none" w:sz="0" w:space="0" w:color="auto"/>
          <w:lang w:eastAsia="pt-BR"/>
        </w:rPr>
        <w:t>forem Debenturistas</w:t>
      </w:r>
      <w:proofErr w:type="gramEnd"/>
      <w:r w:rsidRPr="00BE2D95">
        <w:rPr>
          <w:rFonts w:ascii="Arial" w:hAnsi="Arial" w:cs="Arial"/>
          <w:color w:val="000000"/>
          <w:w w:val="0"/>
          <w:sz w:val="22"/>
          <w:szCs w:val="22"/>
          <w:bdr w:val="none" w:sz="0" w:space="0" w:color="auto"/>
          <w:lang w:eastAsia="pt-BR"/>
        </w:rPr>
        <w:t xml:space="preserve"> no encerramento do Dia Útil imediatamente anterior à respectiva data de pagamento.</w:t>
      </w:r>
      <w:bookmarkEnd w:id="34"/>
    </w:p>
    <w:p w14:paraId="13A0E180" w14:textId="77777777" w:rsidR="001052BD" w:rsidRPr="00BE2D95" w:rsidRDefault="001052BD" w:rsidP="00E830A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1DF7B23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 xml:space="preserve">Encargos Moratórios </w:t>
      </w:r>
    </w:p>
    <w:p w14:paraId="427D6D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0D53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Sem</w:t>
      </w:r>
      <w:r w:rsidRPr="00BE2D95">
        <w:rPr>
          <w:rFonts w:ascii="Arial" w:hAnsi="Arial" w:cs="Arial"/>
          <w:color w:val="000000"/>
          <w:w w:val="0"/>
          <w:sz w:val="22"/>
          <w:szCs w:val="22"/>
          <w:bdr w:val="none" w:sz="0" w:space="0" w:color="auto"/>
          <w:lang w:eastAsia="pt-BR"/>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BE2D95">
        <w:rPr>
          <w:rFonts w:ascii="Arial" w:hAnsi="Arial" w:cs="Arial"/>
          <w:i/>
          <w:iCs/>
          <w:color w:val="000000"/>
          <w:w w:val="0"/>
          <w:sz w:val="22"/>
          <w:szCs w:val="22"/>
          <w:bdr w:val="none" w:sz="0" w:space="0" w:color="auto"/>
          <w:lang w:eastAsia="pt-BR"/>
        </w:rPr>
        <w:t xml:space="preserve">pro rata </w:t>
      </w:r>
      <w:proofErr w:type="spellStart"/>
      <w:r w:rsidRPr="00BE2D95">
        <w:rPr>
          <w:rFonts w:ascii="Arial" w:hAnsi="Arial" w:cs="Arial"/>
          <w:i/>
          <w:iCs/>
          <w:color w:val="000000"/>
          <w:w w:val="0"/>
          <w:sz w:val="22"/>
          <w:szCs w:val="22"/>
          <w:bdr w:val="none" w:sz="0" w:space="0" w:color="auto"/>
          <w:lang w:eastAsia="pt-BR"/>
        </w:rPr>
        <w:t>temporis</w:t>
      </w:r>
      <w:proofErr w:type="spellEnd"/>
      <w:r w:rsidRPr="00BE2D95">
        <w:rPr>
          <w:rFonts w:ascii="Arial" w:hAnsi="Arial" w:cs="Arial"/>
          <w:color w:val="000000"/>
          <w:w w:val="0"/>
          <w:sz w:val="22"/>
          <w:szCs w:val="22"/>
          <w:bdr w:val="none" w:sz="0" w:space="0" w:color="auto"/>
          <w:lang w:eastAsia="pt-BR"/>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BE2D95">
        <w:rPr>
          <w:rFonts w:ascii="Arial" w:hAnsi="Arial" w:cs="Arial"/>
          <w:color w:val="000000"/>
          <w:w w:val="0"/>
          <w:sz w:val="22"/>
          <w:szCs w:val="22"/>
          <w:u w:val="single"/>
          <w:bdr w:val="none" w:sz="0" w:space="0" w:color="auto"/>
          <w:lang w:eastAsia="pt-BR"/>
        </w:rPr>
        <w:t>Encargos Moratórios</w:t>
      </w:r>
      <w:r w:rsidRPr="00BE2D95">
        <w:rPr>
          <w:rFonts w:ascii="Arial" w:hAnsi="Arial" w:cs="Arial"/>
          <w:color w:val="000000"/>
          <w:w w:val="0"/>
          <w:sz w:val="22"/>
          <w:szCs w:val="22"/>
          <w:bdr w:val="none" w:sz="0" w:space="0" w:color="auto"/>
          <w:lang w:eastAsia="pt-BR"/>
        </w:rPr>
        <w:t>”).</w:t>
      </w:r>
    </w:p>
    <w:p w14:paraId="6FE12A9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hAnsi="Arial" w:cs="Arial"/>
          <w:color w:val="000000"/>
          <w:w w:val="0"/>
          <w:sz w:val="22"/>
          <w:szCs w:val="22"/>
          <w:bdr w:val="none" w:sz="0" w:space="0" w:color="auto"/>
          <w:lang w:val="x-none" w:eastAsia="x-none"/>
        </w:rPr>
      </w:pPr>
    </w:p>
    <w:p w14:paraId="2C2BE4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i/>
          <w:iCs/>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Decadência dos Direitos aos Acréscimos</w:t>
      </w:r>
    </w:p>
    <w:p w14:paraId="2AEEE568"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left="0" w:firstLine="0"/>
        <w:jc w:val="both"/>
        <w:rPr>
          <w:rFonts w:ascii="Arial" w:hAnsi="Arial" w:cs="Arial"/>
          <w:color w:val="000000"/>
          <w:w w:val="0"/>
          <w:sz w:val="22"/>
          <w:szCs w:val="22"/>
          <w:bdr w:val="none" w:sz="0" w:space="0" w:color="auto"/>
          <w:lang w:val="x-none" w:eastAsia="x-none"/>
        </w:rPr>
      </w:pPr>
    </w:p>
    <w:p w14:paraId="29E3965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35" w:name="OLE_LINK11"/>
      <w:bookmarkStart w:id="36" w:name="OLE_LINK12"/>
      <w:bookmarkStart w:id="37" w:name="OLE_LINK13"/>
      <w:r w:rsidRPr="00BE2D95">
        <w:rPr>
          <w:rFonts w:ascii="Arial" w:hAnsi="Arial" w:cs="Arial"/>
          <w:color w:val="000000"/>
          <w:w w:val="0"/>
          <w:sz w:val="22"/>
          <w:szCs w:val="22"/>
          <w:bdr w:val="none" w:sz="0" w:space="0" w:color="auto"/>
          <w:lang w:eastAsia="pt-BR"/>
        </w:rPr>
        <w:t xml:space="preserve">Sem prejuízo do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_Ref71290237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4.6.3.1</w:t>
      </w:r>
      <w:r w:rsidRPr="00BE2D95">
        <w:rPr>
          <w:rFonts w:ascii="Arial" w:hAnsi="Arial" w:cs="Arial"/>
          <w:color w:val="000000"/>
          <w:w w:val="0"/>
          <w:sz w:val="22"/>
          <w:szCs w:val="22"/>
          <w:u w:val="single"/>
          <w:bdr w:val="none" w:sz="0" w:space="0" w:color="auto"/>
          <w:lang w:eastAsia="pt-BR"/>
        </w:rPr>
        <w:fldChar w:fldCharType="end"/>
      </w:r>
      <w:bookmarkEnd w:id="35"/>
      <w:bookmarkEnd w:id="36"/>
      <w:bookmarkEnd w:id="37"/>
      <w:r w:rsidRPr="00BE2D95">
        <w:rPr>
          <w:rFonts w:ascii="Arial" w:hAnsi="Arial" w:cs="Arial"/>
          <w:color w:val="000000"/>
          <w:w w:val="0"/>
          <w:sz w:val="22"/>
          <w:szCs w:val="22"/>
          <w:bdr w:val="none" w:sz="0" w:space="0" w:color="auto"/>
          <w:lang w:eastAsia="pt-BR"/>
        </w:rPr>
        <w:t xml:space="preserve"> acima, o não comparecimento do Debenturista para receber o valor correspondente a quaisquer das obrigações pecuniárias da Emissora nas datas previstas nesta Escritura, ou em comunicado publicado pela Emissora nas hipóteses assim previstas na Escritura, não lhe dará direito ao recebimento dos Juros Remuneratórios e/ou Encargos Moratórios no período relativo ao atraso no recebimento, sendo-lhe, todavia, assegurados os direitos adquiridos até a data do respectivo vencimento ou pagamento, no caso de impontualidade no pagamento.</w:t>
      </w:r>
    </w:p>
    <w:p w14:paraId="1B0BF7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rPr>
          <w:rFonts w:ascii="Arial" w:eastAsia="Times New Roman" w:hAnsi="Arial" w:cs="Arial"/>
          <w:color w:val="000000"/>
          <w:sz w:val="22"/>
          <w:szCs w:val="22"/>
          <w:bdr w:val="none" w:sz="0" w:space="0" w:color="auto"/>
          <w:lang w:eastAsia="pt-BR"/>
        </w:rPr>
      </w:pPr>
    </w:p>
    <w:p w14:paraId="351561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w w:val="0"/>
          <w:sz w:val="22"/>
          <w:szCs w:val="22"/>
          <w:bdr w:val="none" w:sz="0" w:space="0" w:color="auto"/>
          <w:lang w:eastAsia="pt-BR"/>
        </w:rPr>
      </w:pPr>
      <w:bookmarkStart w:id="38" w:name="_Ref71291288"/>
      <w:r w:rsidRPr="00BE2D95">
        <w:rPr>
          <w:rFonts w:ascii="Arial" w:eastAsia="Times New Roman" w:hAnsi="Arial" w:cs="Arial"/>
          <w:b/>
          <w:color w:val="000000"/>
          <w:w w:val="0"/>
          <w:sz w:val="22"/>
          <w:szCs w:val="22"/>
          <w:bdr w:val="none" w:sz="0" w:space="0" w:color="auto"/>
          <w:lang w:eastAsia="pt-BR"/>
        </w:rPr>
        <w:t>Publicidade</w:t>
      </w:r>
      <w:bookmarkEnd w:id="38"/>
    </w:p>
    <w:p w14:paraId="1051A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81727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39" w:name="_Ref71290359"/>
      <w:r w:rsidRPr="00BE2D95">
        <w:rPr>
          <w:rFonts w:ascii="Arial" w:hAnsi="Arial" w:cs="Arial"/>
          <w:color w:val="000000"/>
          <w:w w:val="0"/>
          <w:sz w:val="22"/>
          <w:szCs w:val="22"/>
          <w:bdr w:val="none" w:sz="0" w:space="0" w:color="auto"/>
          <w:lang w:eastAsia="pt-BR"/>
        </w:rPr>
        <w:t xml:space="preserve">Todos os anúncios, avisos e demais atos e decisões decorrentes desta Emissão que, de qualquer forma, envolvam os interesses dos Debenturistas, a critério razoável da Emissora, serão publicados no DOEBA e no </w:t>
      </w:r>
      <w:bookmarkStart w:id="40" w:name="_DV_C325"/>
      <w:r w:rsidRPr="00BE2D95">
        <w:rPr>
          <w:rFonts w:ascii="Arial" w:hAnsi="Arial" w:cs="Arial"/>
          <w:color w:val="000000"/>
          <w:w w:val="0"/>
          <w:sz w:val="22"/>
          <w:szCs w:val="22"/>
          <w:bdr w:val="none" w:sz="0" w:space="0" w:color="auto"/>
          <w:lang w:eastAsia="pt-BR"/>
        </w:rPr>
        <w:t>jornal</w:t>
      </w:r>
      <w:r w:rsidRPr="00BE2D95">
        <w:rPr>
          <w:rFonts w:ascii="Arial" w:eastAsia="Times New Roman" w:hAnsi="Arial" w:cs="Arial"/>
          <w:color w:val="000000"/>
          <w:sz w:val="22"/>
          <w:szCs w:val="22"/>
          <w:bdr w:val="none" w:sz="0" w:space="0" w:color="auto"/>
          <w:lang w:eastAsia="pt-BR"/>
        </w:rPr>
        <w:t xml:space="preserve"> Tribuna da Bahia</w:t>
      </w:r>
      <w:r w:rsidRPr="00BE2D95">
        <w:rPr>
          <w:rFonts w:ascii="Arial" w:hAnsi="Arial" w:cs="Arial"/>
          <w:color w:val="000000"/>
          <w:w w:val="0"/>
          <w:sz w:val="22"/>
          <w:szCs w:val="22"/>
          <w:bdr w:val="none" w:sz="0" w:space="0" w:color="auto"/>
          <w:lang w:eastAsia="pt-BR"/>
        </w:rPr>
        <w:t>, conforme estabelecido no artigo 289 da Lei das Sociedades por Ações, observadas as limitações impostas pela Instrução CVM 476 em relação à publicidade da Emissão e os prazos legais</w:t>
      </w:r>
      <w:bookmarkEnd w:id="40"/>
      <w:r w:rsidRPr="00BE2D95">
        <w:rPr>
          <w:rFonts w:ascii="Arial" w:hAnsi="Arial" w:cs="Arial"/>
          <w:color w:val="000000"/>
          <w:w w:val="0"/>
          <w:sz w:val="22"/>
          <w:szCs w:val="22"/>
          <w:bdr w:val="none" w:sz="0" w:space="0" w:color="auto"/>
          <w:lang w:eastAsia="pt-BR"/>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39"/>
    </w:p>
    <w:p w14:paraId="1B649E0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highlight w:val="cyan"/>
          <w:bdr w:val="none" w:sz="0" w:space="0" w:color="auto"/>
          <w:lang w:eastAsia="pt-BR"/>
        </w:rPr>
      </w:pPr>
    </w:p>
    <w:p w14:paraId="46779D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Classificação</w:t>
      </w:r>
      <w:r w:rsidRPr="00BE2D95">
        <w:rPr>
          <w:rFonts w:ascii="Arial" w:eastAsia="Times New Roman" w:hAnsi="Arial" w:cs="Arial"/>
          <w:b/>
          <w:color w:val="000000"/>
          <w:sz w:val="22"/>
          <w:szCs w:val="22"/>
          <w:bdr w:val="none" w:sz="0" w:space="0" w:color="auto"/>
          <w:lang w:eastAsia="pt-BR"/>
        </w:rPr>
        <w:t xml:space="preserve"> de Risco</w:t>
      </w:r>
    </w:p>
    <w:p w14:paraId="75EA9F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540"/>
        <w:jc w:val="both"/>
        <w:rPr>
          <w:rFonts w:ascii="Arial" w:eastAsia="Times New Roman" w:hAnsi="Arial" w:cs="Arial"/>
          <w:b/>
          <w:color w:val="000000"/>
          <w:sz w:val="22"/>
          <w:szCs w:val="22"/>
          <w:bdr w:val="none" w:sz="0" w:space="0" w:color="auto"/>
          <w:lang w:eastAsia="pt-BR"/>
        </w:rPr>
      </w:pPr>
    </w:p>
    <w:p w14:paraId="44F863F4" w14:textId="77777777"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41" w:name="_Ref71290297"/>
      <w:r w:rsidRPr="00BE2D95">
        <w:rPr>
          <w:rFonts w:ascii="Arial" w:eastAsia="Times New Roman" w:hAnsi="Arial" w:cs="Arial"/>
          <w:iCs/>
          <w:color w:val="000000"/>
          <w:sz w:val="22"/>
          <w:szCs w:val="22"/>
          <w:bdr w:val="none" w:sz="0" w:space="0" w:color="auto"/>
          <w:lang w:eastAsia="pt-BR"/>
        </w:rPr>
        <w:t>Será</w:t>
      </w:r>
      <w:r w:rsidRPr="00BE2D95">
        <w:rPr>
          <w:rFonts w:ascii="Arial" w:eastAsia="Times New Roman" w:hAnsi="Arial" w:cs="Arial"/>
          <w:bCs/>
          <w:iCs/>
          <w:color w:val="000000"/>
          <w:sz w:val="22"/>
          <w:szCs w:val="22"/>
          <w:bdr w:val="none" w:sz="0" w:space="0" w:color="auto"/>
          <w:lang w:eastAsia="pt-BR"/>
        </w:rPr>
        <w:t xml:space="preserve"> contratada agência de classificação de risco das Debêntures dentre a Fitch Ratings, Moody’s ou Standard </w:t>
      </w:r>
      <w:proofErr w:type="spellStart"/>
      <w:r w:rsidRPr="00BE2D95">
        <w:rPr>
          <w:rFonts w:ascii="Arial" w:eastAsia="Times New Roman" w:hAnsi="Arial" w:cs="Arial"/>
          <w:bCs/>
          <w:iCs/>
          <w:color w:val="000000"/>
          <w:sz w:val="22"/>
          <w:szCs w:val="22"/>
          <w:bdr w:val="none" w:sz="0" w:space="0" w:color="auto"/>
          <w:lang w:eastAsia="pt-BR"/>
        </w:rPr>
        <w:t>and</w:t>
      </w:r>
      <w:proofErr w:type="spellEnd"/>
      <w:r w:rsidRPr="00BE2D95">
        <w:rPr>
          <w:rFonts w:ascii="Arial" w:eastAsia="Times New Roman" w:hAnsi="Arial" w:cs="Arial"/>
          <w:bCs/>
          <w:iCs/>
          <w:color w:val="000000"/>
          <w:sz w:val="22"/>
          <w:szCs w:val="22"/>
          <w:bdr w:val="none" w:sz="0" w:space="0" w:color="auto"/>
          <w:lang w:eastAsia="pt-BR"/>
        </w:rPr>
        <w:t xml:space="preserve"> </w:t>
      </w:r>
      <w:proofErr w:type="spellStart"/>
      <w:r w:rsidRPr="00BE2D95">
        <w:rPr>
          <w:rFonts w:ascii="Arial" w:eastAsia="Times New Roman" w:hAnsi="Arial" w:cs="Arial"/>
          <w:bCs/>
          <w:iCs/>
          <w:color w:val="000000"/>
          <w:sz w:val="22"/>
          <w:szCs w:val="22"/>
          <w:bdr w:val="none" w:sz="0" w:space="0" w:color="auto"/>
          <w:lang w:eastAsia="pt-BR"/>
        </w:rPr>
        <w:t>Poor’s</w:t>
      </w:r>
      <w:proofErr w:type="spellEnd"/>
      <w:r w:rsidRPr="00BE2D95">
        <w:rPr>
          <w:rFonts w:ascii="Arial" w:eastAsia="Times New Roman" w:hAnsi="Arial" w:cs="Arial"/>
          <w:bCs/>
          <w:iCs/>
          <w:color w:val="000000"/>
          <w:sz w:val="22"/>
          <w:szCs w:val="22"/>
          <w:bdr w:val="none" w:sz="0" w:space="0" w:color="auto"/>
          <w:lang w:eastAsia="pt-BR"/>
        </w:rPr>
        <w:t xml:space="preserve"> (“</w:t>
      </w:r>
      <w:r w:rsidRPr="00BE2D95">
        <w:rPr>
          <w:rFonts w:ascii="Arial" w:eastAsia="Times New Roman" w:hAnsi="Arial" w:cs="Arial"/>
          <w:bCs/>
          <w:iCs/>
          <w:color w:val="000000"/>
          <w:sz w:val="22"/>
          <w:szCs w:val="22"/>
          <w:u w:val="single"/>
          <w:bdr w:val="none" w:sz="0" w:space="0" w:color="auto"/>
          <w:lang w:eastAsia="pt-BR"/>
        </w:rPr>
        <w:t>Agência de Classificação de Risco</w:t>
      </w:r>
      <w:r w:rsidRPr="00BE2D95">
        <w:rPr>
          <w:rFonts w:ascii="Arial" w:eastAsia="Times New Roman" w:hAnsi="Arial" w:cs="Arial"/>
          <w:bCs/>
          <w:iCs/>
          <w:color w:val="000000"/>
          <w:sz w:val="22"/>
          <w:szCs w:val="22"/>
          <w:bdr w:val="none" w:sz="0" w:space="0" w:color="auto"/>
          <w:lang w:eastAsia="pt-BR"/>
        </w:rPr>
        <w:t>”). Durante o prazo de vigência das Debêntures, a Emissora deverá manter contratada a Agência de Classificação de Risco para a atualização anual da classificação de risco (rating) das Debêntures.</w:t>
      </w:r>
      <w:bookmarkEnd w:id="41"/>
    </w:p>
    <w:p w14:paraId="081F5F3C" w14:textId="77777777" w:rsidR="001052BD" w:rsidRPr="00BE2D95" w:rsidRDefault="001052BD" w:rsidP="0038089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3695413C" w14:textId="77777777"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Para</w:t>
      </w:r>
      <w:r w:rsidRPr="00BE2D95">
        <w:rPr>
          <w:rFonts w:ascii="Arial" w:eastAsia="Times New Roman" w:hAnsi="Arial" w:cs="Arial"/>
          <w:bCs/>
          <w:iCs/>
          <w:color w:val="000000"/>
          <w:sz w:val="22"/>
          <w:szCs w:val="22"/>
          <w:bdr w:val="none" w:sz="0" w:space="0" w:color="auto"/>
          <w:lang w:eastAsia="pt-BR"/>
        </w:rPr>
        <w:t xml:space="preserve"> a substituição da Agência de Classificação de Risco por qualquer outra agência de classificação de risco, exceto por qualquer uma das 3 (três) indicadas na </w:t>
      </w:r>
      <w:r w:rsidRPr="00BE2D95">
        <w:rPr>
          <w:rFonts w:ascii="Arial" w:eastAsia="Times New Roman" w:hAnsi="Arial" w:cs="Arial"/>
          <w:bCs/>
          <w:iCs/>
          <w:color w:val="000000"/>
          <w:sz w:val="22"/>
          <w:szCs w:val="22"/>
          <w:u w:val="single"/>
          <w:bdr w:val="none" w:sz="0" w:space="0" w:color="auto"/>
          <w:lang w:eastAsia="pt-BR"/>
        </w:rPr>
        <w:t xml:space="preserve">Cláusula </w:t>
      </w:r>
      <w:r w:rsidRPr="00BE2D95">
        <w:rPr>
          <w:rFonts w:ascii="Arial" w:eastAsia="Times New Roman" w:hAnsi="Arial" w:cs="Arial"/>
          <w:bCs/>
          <w:iCs/>
          <w:color w:val="000000"/>
          <w:sz w:val="22"/>
          <w:szCs w:val="22"/>
          <w:u w:val="single"/>
          <w:bdr w:val="none" w:sz="0" w:space="0" w:color="auto"/>
          <w:lang w:eastAsia="pt-BR"/>
        </w:rPr>
        <w:fldChar w:fldCharType="begin"/>
      </w:r>
      <w:r w:rsidRPr="00BE2D95">
        <w:rPr>
          <w:rFonts w:ascii="Arial" w:eastAsia="Times New Roman" w:hAnsi="Arial" w:cs="Arial"/>
          <w:bCs/>
          <w:iCs/>
          <w:color w:val="000000"/>
          <w:sz w:val="22"/>
          <w:szCs w:val="22"/>
          <w:u w:val="single"/>
          <w:bdr w:val="none" w:sz="0" w:space="0" w:color="auto"/>
          <w:lang w:eastAsia="pt-BR"/>
        </w:rPr>
        <w:instrText xml:space="preserve"> REF _Ref71290297 \r \h  \* MERGEFORMAT </w:instrText>
      </w:r>
      <w:r w:rsidRPr="00BE2D95">
        <w:rPr>
          <w:rFonts w:ascii="Arial" w:eastAsia="Times New Roman" w:hAnsi="Arial" w:cs="Arial"/>
          <w:bCs/>
          <w:iCs/>
          <w:color w:val="000000"/>
          <w:sz w:val="22"/>
          <w:szCs w:val="22"/>
          <w:u w:val="single"/>
          <w:bdr w:val="none" w:sz="0" w:space="0" w:color="auto"/>
          <w:lang w:eastAsia="pt-BR"/>
        </w:rPr>
      </w:r>
      <w:r w:rsidRPr="00BE2D95">
        <w:rPr>
          <w:rFonts w:ascii="Arial" w:eastAsia="Times New Roman" w:hAnsi="Arial" w:cs="Arial"/>
          <w:bCs/>
          <w:iCs/>
          <w:color w:val="000000"/>
          <w:sz w:val="22"/>
          <w:szCs w:val="22"/>
          <w:u w:val="single"/>
          <w:bdr w:val="none" w:sz="0" w:space="0" w:color="auto"/>
          <w:lang w:eastAsia="pt-BR"/>
        </w:rPr>
        <w:fldChar w:fldCharType="separate"/>
      </w:r>
      <w:r w:rsidRPr="00BE2D95">
        <w:rPr>
          <w:rFonts w:ascii="Arial" w:eastAsia="Times New Roman" w:hAnsi="Arial" w:cs="Arial"/>
          <w:bCs/>
          <w:iCs/>
          <w:color w:val="000000"/>
          <w:sz w:val="22"/>
          <w:szCs w:val="22"/>
          <w:u w:val="single"/>
          <w:bdr w:val="none" w:sz="0" w:space="0" w:color="auto"/>
          <w:lang w:eastAsia="pt-BR"/>
        </w:rPr>
        <w:t>4.11.1</w:t>
      </w:r>
      <w:r w:rsidRPr="00BE2D95">
        <w:rPr>
          <w:rFonts w:ascii="Arial" w:eastAsia="Times New Roman" w:hAnsi="Arial" w:cs="Arial"/>
          <w:bCs/>
          <w:iCs/>
          <w:color w:val="000000"/>
          <w:sz w:val="22"/>
          <w:szCs w:val="22"/>
          <w:u w:val="single"/>
          <w:bdr w:val="none" w:sz="0" w:space="0" w:color="auto"/>
          <w:lang w:eastAsia="pt-BR"/>
        </w:rPr>
        <w:fldChar w:fldCharType="end"/>
      </w:r>
      <w:r w:rsidRPr="00BE2D95">
        <w:rPr>
          <w:rFonts w:ascii="Arial" w:eastAsia="Times New Roman" w:hAnsi="Arial" w:cs="Arial"/>
          <w:bCs/>
          <w:iCs/>
          <w:color w:val="000000"/>
          <w:sz w:val="22"/>
          <w:szCs w:val="22"/>
          <w:u w:val="single"/>
          <w:bdr w:val="none" w:sz="0" w:space="0" w:color="auto"/>
          <w:lang w:eastAsia="pt-BR"/>
        </w:rPr>
        <w:t xml:space="preserve"> acima</w:t>
      </w:r>
      <w:r w:rsidRPr="00BE2D95">
        <w:rPr>
          <w:rFonts w:ascii="Arial" w:eastAsia="Times New Roman" w:hAnsi="Arial" w:cs="Arial"/>
          <w:bCs/>
          <w:iCs/>
          <w:color w:val="000000"/>
          <w:sz w:val="22"/>
          <w:szCs w:val="22"/>
          <w:bdr w:val="none" w:sz="0" w:space="0" w:color="auto"/>
          <w:lang w:eastAsia="pt-BR"/>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16F47CB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61D4EC" w14:textId="3ADB74F4"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
          <w:color w:val="000000"/>
          <w:w w:val="0"/>
          <w:sz w:val="22"/>
          <w:szCs w:val="22"/>
          <w:bdr w:val="none" w:sz="0" w:space="0" w:color="auto"/>
          <w:lang w:eastAsia="pt-BR"/>
        </w:rPr>
      </w:pPr>
      <w:bookmarkStart w:id="42" w:name="_DV_M184"/>
      <w:bookmarkStart w:id="43" w:name="_DV_M115"/>
      <w:bookmarkStart w:id="44" w:name="_DV_M186"/>
      <w:bookmarkEnd w:id="42"/>
      <w:bookmarkEnd w:id="43"/>
      <w:bookmarkEnd w:id="44"/>
      <w:r w:rsidRPr="00BE2D95">
        <w:rPr>
          <w:rFonts w:ascii="Arial" w:eastAsia="Times New Roman" w:hAnsi="Arial" w:cs="Arial"/>
          <w:b/>
          <w:color w:val="000000"/>
          <w:w w:val="0"/>
          <w:sz w:val="22"/>
          <w:szCs w:val="22"/>
          <w:bdr w:val="none" w:sz="0" w:space="0" w:color="auto"/>
          <w:lang w:eastAsia="pt-BR"/>
        </w:rPr>
        <w:t>DA OFERTA DE RESGATE ANTECIPADO, DA AQUISIÇÃO FACULTATIVA E DO VENCIMENTO ANTECIPADO</w:t>
      </w:r>
    </w:p>
    <w:p w14:paraId="578A23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mallCaps/>
          <w:color w:val="000000"/>
          <w:w w:val="0"/>
          <w:sz w:val="22"/>
          <w:szCs w:val="22"/>
          <w:bdr w:val="none" w:sz="0" w:space="0" w:color="auto"/>
          <w:lang w:eastAsia="pt-BR"/>
        </w:rPr>
      </w:pPr>
    </w:p>
    <w:p w14:paraId="6973ED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bookmarkStart w:id="45" w:name="_Hlk73464203"/>
      <w:r w:rsidRPr="00BE2D95">
        <w:rPr>
          <w:rFonts w:ascii="Arial" w:hAnsi="Arial" w:cs="Arial"/>
          <w:b/>
          <w:bCs/>
          <w:color w:val="000000"/>
          <w:sz w:val="22"/>
          <w:szCs w:val="22"/>
          <w:bdr w:val="none" w:sz="0" w:space="0" w:color="auto"/>
          <w:lang w:eastAsia="pt-BR"/>
        </w:rPr>
        <w:t>Oferta</w:t>
      </w:r>
      <w:r w:rsidRPr="00BE2D95">
        <w:rPr>
          <w:rFonts w:ascii="Arial" w:hAnsi="Arial" w:cs="Arial"/>
          <w:b/>
          <w:bCs/>
          <w:color w:val="000000"/>
          <w:w w:val="0"/>
          <w:sz w:val="22"/>
          <w:szCs w:val="22"/>
          <w:bdr w:val="none" w:sz="0" w:space="0" w:color="auto"/>
          <w:lang w:eastAsia="pt-BR"/>
        </w:rPr>
        <w:t xml:space="preserve"> de Resgate Antecipado</w:t>
      </w:r>
    </w:p>
    <w:p w14:paraId="1F72FE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ind w:left="390"/>
        <w:jc w:val="both"/>
        <w:rPr>
          <w:rFonts w:ascii="Arial" w:hAnsi="Arial" w:cs="Arial"/>
          <w:b/>
          <w:bCs/>
          <w:color w:val="000000"/>
          <w:w w:val="0"/>
          <w:sz w:val="22"/>
          <w:szCs w:val="22"/>
          <w:bdr w:val="none" w:sz="0" w:space="0" w:color="auto"/>
          <w:lang w:eastAsia="pt-BR"/>
        </w:rPr>
      </w:pPr>
    </w:p>
    <w:p w14:paraId="199505D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seu exclusivo critério, realizar uma oferta de resgate antecipado das Debêntures (“</w:t>
      </w:r>
      <w:r w:rsidRPr="00BE2D95">
        <w:rPr>
          <w:rFonts w:ascii="Arial" w:eastAsia="Times New Roman" w:hAnsi="Arial" w:cs="Arial"/>
          <w:color w:val="000000"/>
          <w:sz w:val="22"/>
          <w:szCs w:val="22"/>
          <w:u w:val="single"/>
          <w:bdr w:val="none" w:sz="0" w:space="0" w:color="auto"/>
          <w:lang w:eastAsia="pt-BR"/>
        </w:rPr>
        <w:t>Oferta de Resgate Antecipado</w:t>
      </w:r>
      <w:r w:rsidRPr="00BE2D95">
        <w:rPr>
          <w:rFonts w:ascii="Arial" w:eastAsia="Times New Roman" w:hAnsi="Arial" w:cs="Arial"/>
          <w:color w:val="000000"/>
          <w:sz w:val="22"/>
          <w:szCs w:val="22"/>
          <w:bdr w:val="none" w:sz="0" w:space="0" w:color="auto"/>
          <w:lang w:eastAsia="pt-BR"/>
        </w:rPr>
        <w:t>”), que deverá abranger a totalidade das Debêntures, devendo ser endereçada a todos os Debenturistas, sem distinção, assegurada a igualdade de condições a todos os Debenturistas para aceitar a Oferta de Resgate Antecipado de que forem titulares, de acordo com os termos e condições previstos abaixo.</w:t>
      </w:r>
    </w:p>
    <w:p w14:paraId="050CAF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BEC1D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de Resgate Antecipado será operacionalizada por meio de comunicação por escrito enviada pela Emissora ao Agente Fiduciário e aos Debenturistas com antecedência de 15 (quinze) dias da data prevista para a Oferta de Resgate Antecipado (“</w:t>
      </w:r>
      <w:r w:rsidRPr="00BE2D95">
        <w:rPr>
          <w:rFonts w:ascii="Arial" w:eastAsia="Times New Roman" w:hAnsi="Arial" w:cs="Arial"/>
          <w:color w:val="000000"/>
          <w:sz w:val="22"/>
          <w:szCs w:val="22"/>
          <w:u w:val="single"/>
          <w:bdr w:val="none" w:sz="0" w:space="0" w:color="auto"/>
          <w:lang w:eastAsia="pt-BR"/>
        </w:rPr>
        <w:t>Comunicação de Oferta de Resgate Antecipado</w:t>
      </w:r>
      <w:r w:rsidRPr="00BE2D95">
        <w:rPr>
          <w:rFonts w:ascii="Arial" w:eastAsia="Times New Roman" w:hAnsi="Arial" w:cs="Arial"/>
          <w:color w:val="000000"/>
          <w:sz w:val="22"/>
          <w:szCs w:val="22"/>
          <w:bdr w:val="none" w:sz="0" w:space="0" w:color="auto"/>
          <w:lang w:eastAsia="pt-BR"/>
        </w:rPr>
        <w:t>”), a qual deverá descrever os termos e condições da Oferta de Resgate Antecipado, incluindo: (i) a data para o resgate das Debêntures e o efetivo pagamento aos Debenturistas, que deverá ser sempre um Dia Útil;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 forma de manifestação à Emissora e aos Debenturistas que optarem pela adesão à Oferta de Resgate Antecipado;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o valor do prêmio de resgate, caso exista, o qual não poderá ser negativo;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demais informações consideradas relevantes pela Emissora para conhecimento dos Debenturistas.</w:t>
      </w:r>
    </w:p>
    <w:p w14:paraId="7B1E7F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5C013AF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3640AF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A953A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79F758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0F008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deverá (a) na respectiva data de término do prazo de adesão à Oferta de Resgate Antecipado, confirmar ao Agente Fiduciário a respectiva data do resgate antecipado; e (b) comunicar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ao Banco Liquidante e à B3 a realização da Oferta de Resgate Antecipado com antecedência mínima de 3 (três) Dias Úteis da respectiva data do resgate antecipado.</w:t>
      </w:r>
    </w:p>
    <w:p w14:paraId="579453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05507A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Todas as Debêntures a serem resgatadas antecipadamente por meio da Oferta de Resgate Antecipado serão canceladas.</w:t>
      </w:r>
    </w:p>
    <w:p w14:paraId="091398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DE1D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Será vedada a oferta de resgate antecipado facultativo parcial das Debêntures.</w:t>
      </w:r>
    </w:p>
    <w:p w14:paraId="172279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09E29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resgate antecipado das Debêntures no âmbito da Oferta de Resgate Antecipado será realizado de acordo com: (i) os procedimentos estabelecidos pela B3, para as Debêntures que estiverem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os procedimentos adotados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para as Debêntures que não estiverem custodiadas eletronicamente na B3.</w:t>
      </w:r>
    </w:p>
    <w:bookmarkEnd w:id="45"/>
    <w:p w14:paraId="6EBA8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4592D08" w14:textId="59182B3F"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sz w:val="22"/>
          <w:szCs w:val="22"/>
          <w:bdr w:val="none" w:sz="0" w:space="0" w:color="auto"/>
          <w:lang w:eastAsia="pt-BR"/>
        </w:rPr>
        <w:t>Aquisição</w:t>
      </w:r>
      <w:r w:rsidRPr="00BE2D95">
        <w:rPr>
          <w:rFonts w:ascii="Arial" w:hAnsi="Arial" w:cs="Arial"/>
          <w:b/>
          <w:bCs/>
          <w:color w:val="000000"/>
          <w:w w:val="0"/>
          <w:sz w:val="22"/>
          <w:szCs w:val="22"/>
          <w:bdr w:val="none" w:sz="0" w:space="0" w:color="auto"/>
          <w:lang w:eastAsia="pt-BR"/>
        </w:rPr>
        <w:t xml:space="preserve"> Facultativa</w:t>
      </w:r>
    </w:p>
    <w:p w14:paraId="6C2148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vanish/>
          <w:color w:val="000000"/>
          <w:sz w:val="22"/>
          <w:szCs w:val="22"/>
          <w:bdr w:val="none" w:sz="0" w:space="0" w:color="auto"/>
          <w:lang w:eastAsia="pt-BR"/>
        </w:rPr>
      </w:pPr>
    </w:p>
    <w:p w14:paraId="53E8147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por valor superior ao Valor Nominal Unitário, desde que observadas as regras expedidas pela CVM e o disposto no artigo 55, parágrafo 3º, da Lei das Sociedades por Ações (“</w:t>
      </w:r>
      <w:r w:rsidRPr="00BE2D95">
        <w:rPr>
          <w:rFonts w:ascii="Arial" w:eastAsia="Times New Roman" w:hAnsi="Arial" w:cs="Arial"/>
          <w:color w:val="000000"/>
          <w:sz w:val="22"/>
          <w:szCs w:val="22"/>
          <w:u w:val="single"/>
          <w:bdr w:val="none" w:sz="0" w:space="0" w:color="auto"/>
          <w:lang w:eastAsia="pt-BR"/>
        </w:rPr>
        <w:t>Aquisição Facultativa</w:t>
      </w:r>
      <w:r w:rsidRPr="00BE2D95">
        <w:rPr>
          <w:rFonts w:ascii="Arial" w:eastAsia="Times New Roman" w:hAnsi="Arial" w:cs="Arial"/>
          <w:color w:val="000000"/>
          <w:sz w:val="22"/>
          <w:szCs w:val="22"/>
          <w:bdr w:val="none" w:sz="0" w:space="0" w:color="auto"/>
          <w:lang w:eastAsia="pt-BR"/>
        </w:rPr>
        <w:t xml:space="preserve">”). </w:t>
      </w:r>
    </w:p>
    <w:p w14:paraId="0967217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47C414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objeto deste procedimento poderão (i) ser canceladas,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permanecer em tesouraria, ou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ser novamente colocadas no mercado. As Debêntures adquiridas pela Emissora para permanência em tesouraria, se e quando recolocadas no mercado, farão jus à mesma remuneração das demais Debêntures.</w:t>
      </w:r>
    </w:p>
    <w:p w14:paraId="590778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spacing w:line="312" w:lineRule="auto"/>
        <w:jc w:val="both"/>
        <w:rPr>
          <w:rFonts w:ascii="Arial" w:hAnsi="Arial" w:cs="Arial"/>
          <w:color w:val="000000"/>
          <w:w w:val="0"/>
          <w:sz w:val="22"/>
          <w:szCs w:val="22"/>
          <w:bdr w:val="none" w:sz="0" w:space="0" w:color="auto"/>
          <w:lang w:eastAsia="pt-BR"/>
        </w:rPr>
      </w:pPr>
      <w:bookmarkStart w:id="46" w:name="_Hlk73464501"/>
    </w:p>
    <w:p w14:paraId="0EB2B90E"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color w:val="000000"/>
          <w:sz w:val="22"/>
          <w:szCs w:val="22"/>
          <w:bdr w:val="none" w:sz="0" w:space="0" w:color="auto"/>
          <w:lang w:eastAsia="pt-BR"/>
        </w:rPr>
      </w:pPr>
      <w:bookmarkStart w:id="47" w:name="_Ref71290374"/>
      <w:bookmarkEnd w:id="46"/>
      <w:r w:rsidRPr="00BE2D95">
        <w:rPr>
          <w:rFonts w:ascii="Arial" w:hAnsi="Arial" w:cs="Arial"/>
          <w:b/>
          <w:bCs/>
          <w:color w:val="000000"/>
          <w:sz w:val="22"/>
          <w:szCs w:val="22"/>
          <w:bdr w:val="none" w:sz="0" w:space="0" w:color="auto"/>
          <w:lang w:eastAsia="pt-BR"/>
        </w:rPr>
        <w:t>Vencimento</w:t>
      </w:r>
      <w:r w:rsidRPr="00BE2D95">
        <w:rPr>
          <w:rFonts w:ascii="Arial" w:hAnsi="Arial" w:cs="Arial"/>
          <w:b/>
          <w:bCs/>
          <w:color w:val="000000"/>
          <w:w w:val="0"/>
          <w:sz w:val="22"/>
          <w:szCs w:val="22"/>
          <w:bdr w:val="none" w:sz="0" w:space="0" w:color="auto"/>
          <w:lang w:eastAsia="pt-BR"/>
        </w:rPr>
        <w:t xml:space="preserve"> Antecipado</w:t>
      </w:r>
      <w:bookmarkEnd w:id="47"/>
      <w:r w:rsidRPr="00BE2D95">
        <w:rPr>
          <w:rFonts w:ascii="Arial" w:hAnsi="Arial" w:cs="Arial"/>
          <w:b/>
          <w:bCs/>
          <w:color w:val="000000"/>
          <w:w w:val="0"/>
          <w:sz w:val="22"/>
          <w:szCs w:val="22"/>
          <w:bdr w:val="none" w:sz="0" w:space="0" w:color="auto"/>
          <w:lang w:eastAsia="pt-BR"/>
        </w:rPr>
        <w:t xml:space="preserve"> </w:t>
      </w:r>
    </w:p>
    <w:p w14:paraId="7971F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b/>
          <w:bCs/>
          <w:smallCaps/>
          <w:color w:val="000000"/>
          <w:w w:val="0"/>
          <w:sz w:val="22"/>
          <w:szCs w:val="22"/>
          <w:bdr w:val="none" w:sz="0" w:space="0" w:color="auto"/>
          <w:lang w:eastAsia="pt-BR"/>
        </w:rPr>
      </w:pPr>
    </w:p>
    <w:p w14:paraId="249ECF6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Hipóteses de vencimento antecipado</w:t>
      </w:r>
    </w:p>
    <w:p w14:paraId="7B87619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s>
        <w:spacing w:line="312" w:lineRule="auto"/>
        <w:jc w:val="both"/>
        <w:rPr>
          <w:rFonts w:ascii="Arial" w:hAnsi="Arial" w:cs="Arial"/>
          <w:color w:val="000000"/>
          <w:w w:val="0"/>
          <w:sz w:val="22"/>
          <w:szCs w:val="22"/>
          <w:bdr w:val="none" w:sz="0" w:space="0" w:color="auto"/>
          <w:lang w:eastAsia="pt-BR"/>
        </w:rPr>
      </w:pPr>
    </w:p>
    <w:p w14:paraId="13B76FB1" w14:textId="3AAA3CF6"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Observado o disposto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_Ref71290374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o Agente Fiduciário poderá declarar antecipadamente vencidas e imediatamente exigíveis, todas as obrigações decorrentes das Debêntures </w:t>
      </w:r>
      <w:r w:rsidR="00967187">
        <w:rPr>
          <w:rFonts w:ascii="Arial" w:hAnsi="Arial" w:cs="Arial"/>
          <w:color w:val="000000"/>
          <w:w w:val="0"/>
          <w:sz w:val="22"/>
          <w:szCs w:val="22"/>
          <w:bdr w:val="none" w:sz="0" w:space="0" w:color="auto"/>
          <w:lang w:eastAsia="pt-BR"/>
        </w:rPr>
        <w:t xml:space="preserve">e exigir o imediato pagamento pela Emissora da totalidade das obrigações objeto desta Escritura de Emissão, </w:t>
      </w:r>
      <w:r w:rsidRPr="00BE2D95">
        <w:rPr>
          <w:rFonts w:ascii="Arial" w:hAnsi="Arial" w:cs="Arial"/>
          <w:color w:val="000000"/>
          <w:w w:val="0"/>
          <w:sz w:val="22"/>
          <w:szCs w:val="22"/>
          <w:bdr w:val="none" w:sz="0" w:space="0" w:color="auto"/>
          <w:lang w:eastAsia="pt-BR"/>
        </w:rPr>
        <w:t xml:space="preserve">ao tomar ciência da ocorrência de qualquer uma das hipóteses descritas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_Ref71290386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_Ref71290394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5.5.1.4</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(cada uma das hipóteses, uma “</w:t>
      </w:r>
      <w:r w:rsidRPr="00BE2D95">
        <w:rPr>
          <w:rFonts w:ascii="Arial" w:hAnsi="Arial" w:cs="Arial"/>
          <w:color w:val="000000"/>
          <w:w w:val="0"/>
          <w:sz w:val="22"/>
          <w:szCs w:val="22"/>
          <w:u w:val="single"/>
          <w:bdr w:val="none" w:sz="0" w:space="0" w:color="auto"/>
          <w:lang w:eastAsia="pt-BR"/>
        </w:rPr>
        <w:t>Hipótese de Vencimento Antecipado</w:t>
      </w:r>
      <w:r w:rsidRPr="00BE2D95">
        <w:rPr>
          <w:rFonts w:ascii="Arial" w:hAnsi="Arial" w:cs="Arial"/>
          <w:color w:val="000000"/>
          <w:w w:val="0"/>
          <w:sz w:val="22"/>
          <w:szCs w:val="22"/>
          <w:bdr w:val="none" w:sz="0" w:space="0" w:color="auto"/>
          <w:lang w:eastAsia="pt-BR"/>
        </w:rPr>
        <w:t>”).</w:t>
      </w:r>
    </w:p>
    <w:p w14:paraId="7F4495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4320"/>
        </w:tabs>
        <w:autoSpaceDE w:val="0"/>
        <w:autoSpaceDN w:val="0"/>
        <w:adjustRightInd w:val="0"/>
        <w:spacing w:line="312" w:lineRule="auto"/>
        <w:jc w:val="both"/>
        <w:rPr>
          <w:rFonts w:ascii="Arial" w:eastAsia="Times New Roman" w:hAnsi="Arial" w:cs="Arial"/>
          <w:b/>
          <w:color w:val="000000"/>
          <w:sz w:val="22"/>
          <w:szCs w:val="22"/>
          <w:bdr w:val="none" w:sz="0" w:space="0" w:color="auto"/>
          <w:lang w:eastAsia="pt-BR"/>
        </w:rPr>
      </w:pPr>
    </w:p>
    <w:p w14:paraId="053270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bookmarkStart w:id="48" w:name="_Ref71290386"/>
      <w:r w:rsidRPr="00BE2D95">
        <w:rPr>
          <w:rFonts w:ascii="Arial" w:hAnsi="Arial" w:cs="Arial"/>
          <w:color w:val="000000"/>
          <w:w w:val="0"/>
          <w:sz w:val="22"/>
          <w:szCs w:val="22"/>
          <w:bdr w:val="none" w:sz="0" w:space="0" w:color="auto"/>
          <w:lang w:eastAsia="pt-BR"/>
        </w:rPr>
        <w:t xml:space="preserve">Constituem Hipóteses de Vencimento Antecipado que acarretam o vencimento antecipado automático das obrigações decorrentes das Debêntures, independentemente de aviso ou notificação judicial ou extrajudicial, aplicando-se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_Ref71290671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w:t>
      </w:r>
      <w:bookmarkEnd w:id="48"/>
      <w:r w:rsidRPr="00BE2D95">
        <w:rPr>
          <w:rFonts w:ascii="Arial" w:eastAsia="Times New Roman" w:hAnsi="Arial" w:cs="Arial"/>
          <w:b/>
          <w:color w:val="000000"/>
          <w:sz w:val="22"/>
          <w:szCs w:val="22"/>
          <w:bdr w:val="none" w:sz="0" w:space="0" w:color="auto"/>
          <w:lang w:eastAsia="pt-BR"/>
        </w:rPr>
        <w:t xml:space="preserve"> </w:t>
      </w:r>
    </w:p>
    <w:p w14:paraId="7B10A3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484FCB8F" w14:textId="182965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de quaisquer de suas obrigações pecuniárias previstas nesta Escritura</w:t>
      </w:r>
      <w:bookmarkStart w:id="49" w:name="_DV_M34"/>
      <w:bookmarkEnd w:id="49"/>
      <w:r w:rsidRPr="00BE2D95">
        <w:rPr>
          <w:rFonts w:ascii="Arial" w:eastAsia="Times New Roman" w:hAnsi="Arial" w:cs="Arial"/>
          <w:color w:val="000000"/>
          <w:sz w:val="22"/>
          <w:szCs w:val="22"/>
          <w:bdr w:val="none" w:sz="0" w:space="0" w:color="auto"/>
          <w:lang w:val="x-none" w:eastAsia="x-none"/>
        </w:rPr>
        <w:t xml:space="preserve">, não sanadas em até 2 (dois) Dias Úteis contados da data do respectivo vencimento da obrigação; </w:t>
      </w:r>
    </w:p>
    <w:p w14:paraId="384116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w w:val="0"/>
          <w:sz w:val="22"/>
          <w:szCs w:val="22"/>
          <w:bdr w:val="none" w:sz="0" w:space="0" w:color="auto"/>
          <w:lang w:eastAsia="pt-BR"/>
        </w:rPr>
      </w:pPr>
    </w:p>
    <w:p w14:paraId="34042A28" w14:textId="3C0A054F"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decretação de vencimento antecipado de qualquer dívida financeira ou qualquer obrigação pecuniária prevista em qualquer acordo ou contrato </w:t>
      </w:r>
      <w:r w:rsidRPr="00BE2D95">
        <w:rPr>
          <w:rFonts w:ascii="Arial" w:eastAsia="Times New Roman" w:hAnsi="Arial" w:cs="Arial"/>
          <w:color w:val="000000"/>
          <w:w w:val="0"/>
          <w:sz w:val="22"/>
          <w:szCs w:val="22"/>
          <w:bdr w:val="none" w:sz="0" w:space="0" w:color="auto"/>
          <w:lang w:val="x-none" w:eastAsia="x-none"/>
        </w:rPr>
        <w:t>do qual a Emissora, qualquer sociedade da qual a Emissora detenha, direta ou indiretamente, o controle (“</w:t>
      </w:r>
      <w:r w:rsidRPr="00BE2D95">
        <w:rPr>
          <w:rFonts w:ascii="Arial" w:eastAsia="Times New Roman" w:hAnsi="Arial" w:cs="Arial"/>
          <w:color w:val="000000"/>
          <w:w w:val="0"/>
          <w:sz w:val="22"/>
          <w:szCs w:val="22"/>
          <w:u w:val="single"/>
          <w:bdr w:val="none" w:sz="0" w:space="0" w:color="auto"/>
          <w:lang w:val="x-none" w:eastAsia="x-none"/>
        </w:rPr>
        <w:t>Controladas</w:t>
      </w:r>
      <w:r w:rsidRPr="00BE2D95">
        <w:rPr>
          <w:rFonts w:ascii="Arial" w:eastAsia="Times New Roman" w:hAnsi="Arial" w:cs="Arial"/>
          <w:color w:val="000000"/>
          <w:w w:val="0"/>
          <w:sz w:val="22"/>
          <w:szCs w:val="22"/>
          <w:bdr w:val="none" w:sz="0" w:space="0" w:color="auto"/>
          <w:lang w:val="x-none" w:eastAsia="x-none"/>
        </w:rPr>
        <w:t>”)</w:t>
      </w:r>
      <w:r w:rsidRPr="00BE2D95">
        <w:rPr>
          <w:rFonts w:ascii="Arial" w:eastAsia="Times New Roman" w:hAnsi="Arial" w:cs="Arial"/>
          <w:color w:val="000000"/>
          <w:sz w:val="22"/>
          <w:szCs w:val="22"/>
          <w:bdr w:val="none" w:sz="0" w:space="0" w:color="auto"/>
          <w:lang w:val="x-none" w:eastAsia="x-none"/>
        </w:rPr>
        <w:t xml:space="preserve"> seja parte cujo valor, individual ou agregado, seja superior a R$10.000.000,00 (dez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val="x-none" w:eastAsia="x-none"/>
        </w:rPr>
        <w:t>IPCA</w:t>
      </w:r>
      <w:r w:rsidRPr="00BE2D95">
        <w:rPr>
          <w:rFonts w:ascii="Arial" w:eastAsia="Times New Roman" w:hAnsi="Arial" w:cs="Arial"/>
          <w:color w:val="000000"/>
          <w:sz w:val="22"/>
          <w:szCs w:val="22"/>
          <w:bdr w:val="none" w:sz="0" w:space="0" w:color="auto"/>
          <w:lang w:val="x-none" w:eastAsia="x-none"/>
        </w:rPr>
        <w:t>”) ou do índice que vier a substituí-lo;</w:t>
      </w:r>
    </w:p>
    <w:p w14:paraId="1ED20C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7B3F57B8" w14:textId="04ED7C91"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caso esta Escritura</w:t>
      </w:r>
      <w:r w:rsidR="00EA5D30" w:rsidRPr="00BE2D95">
        <w:rPr>
          <w:rFonts w:ascii="Arial" w:eastAsia="Times New Roman" w:hAnsi="Arial" w:cs="Arial"/>
          <w:color w:val="000000"/>
          <w:sz w:val="22"/>
          <w:szCs w:val="22"/>
          <w:bdr w:val="none" w:sz="0" w:space="0" w:color="auto"/>
          <w:lang w:eastAsia="x-none"/>
        </w:rPr>
        <w:t xml:space="preserve"> </w:t>
      </w:r>
      <w:r w:rsidRPr="00BE2D95">
        <w:rPr>
          <w:rFonts w:ascii="Arial" w:eastAsia="Times New Roman" w:hAnsi="Arial" w:cs="Arial"/>
          <w:color w:val="000000"/>
          <w:sz w:val="22"/>
          <w:szCs w:val="22"/>
          <w:bdr w:val="none" w:sz="0" w:space="0" w:color="auto"/>
          <w:lang w:val="x-none" w:eastAsia="x-none"/>
        </w:rPr>
        <w:t>venha a se tornar inválid</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ineficaz, nul</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xml:space="preserve"> ou inexequíve</w:t>
      </w:r>
      <w:r w:rsidR="00EA5D30" w:rsidRPr="00BE2D95">
        <w:rPr>
          <w:rFonts w:ascii="Arial" w:eastAsia="Times New Roman" w:hAnsi="Arial" w:cs="Arial"/>
          <w:color w:val="000000"/>
          <w:sz w:val="22"/>
          <w:szCs w:val="22"/>
          <w:bdr w:val="none" w:sz="0" w:space="0" w:color="auto"/>
          <w:lang w:eastAsia="x-none"/>
        </w:rPr>
        <w:t>l</w:t>
      </w:r>
      <w:r w:rsidRPr="00BE2D95">
        <w:rPr>
          <w:rFonts w:ascii="Arial" w:eastAsia="Times New Roman" w:hAnsi="Arial" w:cs="Arial"/>
          <w:color w:val="000000"/>
          <w:sz w:val="22"/>
          <w:szCs w:val="22"/>
          <w:bdr w:val="none" w:sz="0" w:space="0" w:color="auto"/>
          <w:lang w:val="x-none" w:eastAsia="x-none"/>
        </w:rPr>
        <w:t xml:space="preserve"> em decorrência de lei, decreto, ato normativo ou qualquer outro expediente legal, regulamentar ou administrativo, bem como em decorrência de qualquer decisão judicial, administrativa ou arbitral em que se discuta os termos desta Escritura, cujos efeitos não tenham sido suspensos ou revertidos pela Emissora, conforme aplicável, em até 10 (dez) Dias Úteis contados de tal decisão; </w:t>
      </w:r>
    </w:p>
    <w:p w14:paraId="48151C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6CEDF2A0" w14:textId="61A96D0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questionamento judicial, pela Emissora</w:t>
      </w:r>
      <w:r w:rsidR="003731BB" w:rsidRPr="00BE2D95">
        <w:rPr>
          <w:rFonts w:ascii="Arial" w:eastAsia="Times New Roman" w:hAnsi="Arial" w:cs="Arial"/>
          <w:color w:val="000000"/>
          <w:sz w:val="22"/>
          <w:szCs w:val="22"/>
          <w:bdr w:val="none" w:sz="0" w:space="0" w:color="auto"/>
          <w:lang w:eastAsia="x-none"/>
        </w:rPr>
        <w:t xml:space="preserve"> e/ou</w:t>
      </w:r>
      <w:r w:rsidR="003731BB"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bdr w:val="none" w:sz="0" w:space="0" w:color="auto"/>
          <w:lang w:val="x-none" w:eastAsia="x-none"/>
        </w:rPr>
        <w:t>por suas Controladas, quanto à validade, eficácia, exequibilidade e/ou vigência da Escritura;</w:t>
      </w:r>
    </w:p>
    <w:p w14:paraId="7F81D1F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3260FC06" w14:textId="59BB8B54"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 decretação de falência da Emissora e/ou de suas Controladas; (b) pedido de autofalência pela Emissora e/ou por suas Controladas, independente do deferimento do respectivo pedido; (c) pedido de falência da Emissora e/ou de suas Controladas formulado por terceiros não elidido no prazo legal; (d) pedido de recuperação judicial ou de recuperação extrajudicial da Emissora e/ou de suas Controladas, independentemente do deferimento do respectivo pedido; ou (e) liquidação, dissolução ou extinção da Emissora ou qualquer procedimento análogo que venha a ser criado por lei; </w:t>
      </w:r>
    </w:p>
    <w:p w14:paraId="4DB13F6E"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23DB4338" w14:textId="77777777"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transformação </w:t>
      </w:r>
      <w:r w:rsidRPr="00BE2D95">
        <w:rPr>
          <w:rFonts w:ascii="Arial" w:hAnsi="Arial" w:cs="Arial"/>
          <w:color w:val="000000"/>
          <w:w w:val="0"/>
          <w:sz w:val="22"/>
          <w:szCs w:val="22"/>
          <w:bdr w:val="none" w:sz="0" w:space="0" w:color="auto"/>
          <w:lang w:val="x-none" w:eastAsia="x-none"/>
        </w:rPr>
        <w:t xml:space="preserve">da forma societária da Emissora de sociedade por ações para </w:t>
      </w:r>
      <w:r w:rsidRPr="00BE2D95">
        <w:rPr>
          <w:rFonts w:ascii="Arial" w:eastAsia="Times New Roman" w:hAnsi="Arial" w:cs="Arial"/>
          <w:color w:val="000000"/>
          <w:sz w:val="22"/>
          <w:szCs w:val="22"/>
          <w:bdr w:val="none" w:sz="0" w:space="0" w:color="auto"/>
          <w:lang w:val="x-none" w:eastAsia="x-none"/>
        </w:rPr>
        <w:t>sociedade limitada, nos termos dos artigos 220 a 222 da Lei das Sociedades por Ações;</w:t>
      </w:r>
    </w:p>
    <w:p w14:paraId="2DAE702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811FDA3" w14:textId="2EABBB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hAnsi="Arial" w:cs="Arial"/>
          <w:color w:val="000000"/>
          <w:w w:val="0"/>
          <w:sz w:val="22"/>
          <w:szCs w:val="22"/>
          <w:bdr w:val="none" w:sz="0" w:space="0" w:color="auto"/>
          <w:lang w:val="x-none" w:eastAsia="x-none"/>
        </w:rPr>
        <w:t xml:space="preserve">destinação, pela Emissora, dos recursos líquidos captados com a Emissão de forma diversa da prevista na </w:t>
      </w:r>
      <w:r w:rsidRPr="00BE2D95">
        <w:rPr>
          <w:rFonts w:ascii="Arial" w:hAnsi="Arial" w:cs="Arial"/>
          <w:color w:val="000000"/>
          <w:w w:val="0"/>
          <w:sz w:val="22"/>
          <w:szCs w:val="22"/>
          <w:u w:val="single"/>
          <w:bdr w:val="none" w:sz="0" w:space="0" w:color="auto"/>
          <w:lang w:val="x-none" w:eastAsia="x-none"/>
        </w:rPr>
        <w:t>Cláusula </w:t>
      </w:r>
      <w:r w:rsidRPr="00BE2D95">
        <w:rPr>
          <w:rFonts w:ascii="Arial" w:hAnsi="Arial" w:cs="Arial"/>
          <w:color w:val="000000"/>
          <w:w w:val="0"/>
          <w:sz w:val="22"/>
          <w:szCs w:val="22"/>
          <w:u w:val="single"/>
          <w:bdr w:val="none" w:sz="0" w:space="0" w:color="auto"/>
          <w:lang w:val="x-none" w:eastAsia="x-none"/>
        </w:rPr>
        <w:fldChar w:fldCharType="begin"/>
      </w:r>
      <w:r w:rsidRPr="00BE2D95">
        <w:rPr>
          <w:rFonts w:ascii="Arial" w:hAnsi="Arial" w:cs="Arial"/>
          <w:color w:val="000000"/>
          <w:w w:val="0"/>
          <w:sz w:val="22"/>
          <w:szCs w:val="22"/>
          <w:u w:val="single"/>
          <w:bdr w:val="none" w:sz="0" w:space="0" w:color="auto"/>
          <w:lang w:val="x-none" w:eastAsia="x-none"/>
        </w:rPr>
        <w:instrText xml:space="preserve"> REF _Ref71290687 \r \h  \* MERGEFORMAT </w:instrText>
      </w:r>
      <w:r w:rsidRPr="00BE2D95">
        <w:rPr>
          <w:rFonts w:ascii="Arial" w:hAnsi="Arial" w:cs="Arial"/>
          <w:color w:val="000000"/>
          <w:w w:val="0"/>
          <w:sz w:val="22"/>
          <w:szCs w:val="22"/>
          <w:u w:val="single"/>
          <w:bdr w:val="none" w:sz="0" w:space="0" w:color="auto"/>
          <w:lang w:val="x-none" w:eastAsia="x-none"/>
        </w:rPr>
      </w:r>
      <w:r w:rsidRPr="00BE2D95">
        <w:rPr>
          <w:rFonts w:ascii="Arial" w:hAnsi="Arial" w:cs="Arial"/>
          <w:color w:val="000000"/>
          <w:w w:val="0"/>
          <w:sz w:val="22"/>
          <w:szCs w:val="22"/>
          <w:u w:val="single"/>
          <w:bdr w:val="none" w:sz="0" w:space="0" w:color="auto"/>
          <w:lang w:val="x-none" w:eastAsia="x-none"/>
        </w:rPr>
        <w:fldChar w:fldCharType="separate"/>
      </w:r>
      <w:r w:rsidRPr="00BE2D95">
        <w:rPr>
          <w:rFonts w:ascii="Arial" w:hAnsi="Arial" w:cs="Arial"/>
          <w:color w:val="000000"/>
          <w:w w:val="0"/>
          <w:sz w:val="22"/>
          <w:szCs w:val="22"/>
          <w:u w:val="single"/>
          <w:bdr w:val="none" w:sz="0" w:space="0" w:color="auto"/>
          <w:lang w:val="x-none" w:eastAsia="x-none"/>
        </w:rPr>
        <w:t>3.7.1</w:t>
      </w:r>
      <w:r w:rsidRPr="00BE2D95">
        <w:rPr>
          <w:rFonts w:ascii="Arial" w:hAnsi="Arial" w:cs="Arial"/>
          <w:color w:val="000000"/>
          <w:w w:val="0"/>
          <w:sz w:val="22"/>
          <w:szCs w:val="22"/>
          <w:u w:val="single"/>
          <w:bdr w:val="none" w:sz="0" w:space="0" w:color="auto"/>
          <w:lang w:val="x-none" w:eastAsia="x-none"/>
        </w:rPr>
        <w:fldChar w:fldCharType="end"/>
      </w:r>
      <w:r w:rsidRPr="00BE2D95">
        <w:rPr>
          <w:rFonts w:ascii="Arial" w:hAnsi="Arial" w:cs="Arial"/>
          <w:color w:val="000000"/>
          <w:w w:val="0"/>
          <w:sz w:val="22"/>
          <w:szCs w:val="22"/>
          <w:bdr w:val="none" w:sz="0" w:space="0" w:color="auto"/>
          <w:lang w:val="x-none" w:eastAsia="x-none"/>
        </w:rPr>
        <w:t xml:space="preserve"> desta Escritura</w:t>
      </w:r>
      <w:r w:rsidRPr="00BE2D95">
        <w:rPr>
          <w:rFonts w:ascii="Arial" w:eastAsia="Times New Roman" w:hAnsi="Arial" w:cs="Arial"/>
          <w:color w:val="000000"/>
          <w:sz w:val="22"/>
          <w:szCs w:val="22"/>
          <w:bdr w:val="none" w:sz="0" w:space="0" w:color="auto"/>
          <w:lang w:val="x-none" w:eastAsia="x-none"/>
        </w:rPr>
        <w:t>;</w:t>
      </w:r>
      <w:r w:rsidR="00B02C96" w:rsidRPr="00BE2D95">
        <w:rPr>
          <w:rFonts w:ascii="Arial" w:eastAsia="Times New Roman" w:hAnsi="Arial" w:cs="Arial"/>
          <w:color w:val="000000"/>
          <w:sz w:val="22"/>
          <w:szCs w:val="22"/>
          <w:bdr w:val="none" w:sz="0" w:space="0" w:color="auto"/>
          <w:lang w:eastAsia="x-none"/>
        </w:rPr>
        <w:t xml:space="preserve"> ou</w:t>
      </w:r>
    </w:p>
    <w:p w14:paraId="053C0BCB"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7D2779CE" w14:textId="578B7565"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cessão, promessa de cessão ou qualquer forma de transferência ou promessa de transferência a terceiros, no todo ou em parte, pela Emissora, de quaisquer de suas obrigações nos termos desta Escritura.</w:t>
      </w:r>
    </w:p>
    <w:p w14:paraId="6E78DD6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2DD2A524"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50" w:name="_Ref71290671"/>
      <w:r w:rsidRPr="00BE2D95">
        <w:rPr>
          <w:rFonts w:ascii="Arial" w:eastAsia="Times New Roman" w:hAnsi="Arial" w:cs="Arial"/>
          <w:color w:val="000000"/>
          <w:sz w:val="22"/>
          <w:szCs w:val="22"/>
          <w:bdr w:val="none" w:sz="0" w:space="0" w:color="auto"/>
          <w:lang w:eastAsia="pt-BR"/>
        </w:rPr>
        <w:t xml:space="preserve">A ocorrência de quaisquer das Hipóteses de Vencimento Antecipado indicadas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_Ref71290386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5.5.1.2</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50"/>
    </w:p>
    <w:p w14:paraId="05161F23"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3CB5390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51" w:name="_Ref71290394"/>
      <w:r w:rsidRPr="00BE2D95">
        <w:rPr>
          <w:rFonts w:ascii="Arial" w:eastAsia="Times New Roman" w:hAnsi="Arial" w:cs="Arial"/>
          <w:color w:val="000000"/>
          <w:sz w:val="22"/>
          <w:szCs w:val="22"/>
          <w:bdr w:val="none" w:sz="0" w:space="0" w:color="auto"/>
          <w:lang w:eastAsia="pt-BR"/>
        </w:rPr>
        <w:t xml:space="preserve">Constituem Hipóteses de Vencimento Antecipado não automáticos que acarretam o vencimento não automático das obrigações decorrentes das Debêntures, aplicando-se o disposto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_Ref71290746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 qualquer dos eventos previstos em lei e/ou qualquer das seguintes Hipóteses de Vencimento Antecipado:</w:t>
      </w:r>
      <w:bookmarkEnd w:id="51"/>
    </w:p>
    <w:p w14:paraId="0F5903E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4F695C5" w14:textId="1C0BD41E"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e, de qualquer obrigação não pecuniária descrita nesta Escritura, não sanada em até 5 (cinco) Dias Úteis contados da data em que a obrigação se tornou exigível, sendo que este prazo não se aplica às obrigações para as quais tenha sido estipulado prazo de cura específico;</w:t>
      </w:r>
    </w:p>
    <w:p w14:paraId="62DC87E5"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1565A85" w14:textId="0CD554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atuação ou indício de atuação da Emissora e/ou de qualquer uma das Controladas,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observados os prazos previstos no artigo 18, §4º, da Resolução do Conselho Nacional do Meio Ambiente – CONAMA nº 237, de 19 de dezembro de 1997 e/ou os prazos definidos pelos órgãos ambientais das jurisdições em que a Emissora atue (“</w:t>
      </w:r>
      <w:r w:rsidRPr="00BE2D95">
        <w:rPr>
          <w:rFonts w:ascii="Arial" w:eastAsia="Times New Roman" w:hAnsi="Arial" w:cs="Arial"/>
          <w:color w:val="000000"/>
          <w:sz w:val="22"/>
          <w:szCs w:val="22"/>
          <w:u w:val="single"/>
          <w:bdr w:val="none" w:sz="0" w:space="0" w:color="auto"/>
          <w:lang w:val="x-none" w:eastAsia="x-none"/>
        </w:rPr>
        <w:t>Legislação Socioambiental</w:t>
      </w:r>
      <w:r w:rsidRPr="00BE2D95">
        <w:rPr>
          <w:rFonts w:ascii="Arial" w:eastAsia="Times New Roman" w:hAnsi="Arial" w:cs="Arial"/>
          <w:color w:val="000000"/>
          <w:sz w:val="22"/>
          <w:szCs w:val="22"/>
          <w:bdr w:val="none" w:sz="0" w:space="0" w:color="auto"/>
          <w:lang w:val="x-none" w:eastAsia="x-none"/>
        </w:rPr>
        <w:t>”);</w:t>
      </w:r>
    </w:p>
    <w:p w14:paraId="28DB839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85451E9" w14:textId="6F25BDE9"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atuação da Emissora e/ou de qualquer uma das Controladas, em desconformidade, bem como violação ou indício de violação, das disposições do Decreto Lei nº 2.848, de 7 de dezembro de 1940, conforme alterado, da Lei n° 12.846, de 1º de agosto de 2013, do </w:t>
      </w:r>
      <w:r w:rsidRPr="00BE2D95">
        <w:rPr>
          <w:rFonts w:ascii="Arial" w:eastAsia="Times New Roman" w:hAnsi="Arial" w:cs="Arial"/>
          <w:i/>
          <w:color w:val="000000"/>
          <w:kern w:val="16"/>
          <w:sz w:val="22"/>
          <w:szCs w:val="22"/>
          <w:bdr w:val="none" w:sz="0" w:space="0" w:color="auto"/>
          <w:lang w:val="x-none" w:eastAsia="x-none"/>
        </w:rPr>
        <w:t xml:space="preserve">U.S. </w:t>
      </w:r>
      <w:proofErr w:type="spellStart"/>
      <w:r w:rsidRPr="00BE2D95">
        <w:rPr>
          <w:rFonts w:ascii="Arial" w:eastAsia="Times New Roman" w:hAnsi="Arial" w:cs="Arial"/>
          <w:i/>
          <w:color w:val="000000"/>
          <w:kern w:val="16"/>
          <w:sz w:val="22"/>
          <w:szCs w:val="22"/>
          <w:bdr w:val="none" w:sz="0" w:space="0" w:color="auto"/>
          <w:lang w:val="x-none" w:eastAsia="x-none"/>
        </w:rPr>
        <w:t>Foreign</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Corrupt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Practices</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of</w:t>
      </w:r>
      <w:proofErr w:type="spellEnd"/>
      <w:r w:rsidRPr="00BE2D95">
        <w:rPr>
          <w:rFonts w:ascii="Arial" w:eastAsia="Times New Roman" w:hAnsi="Arial" w:cs="Arial"/>
          <w:color w:val="000000"/>
          <w:kern w:val="16"/>
          <w:sz w:val="22"/>
          <w:szCs w:val="22"/>
          <w:bdr w:val="none" w:sz="0" w:space="0" w:color="auto"/>
          <w:lang w:val="x-none" w:eastAsia="x-none"/>
        </w:rPr>
        <w:t xml:space="preserve"> 1977 e do </w:t>
      </w:r>
      <w:r w:rsidRPr="00BE2D95">
        <w:rPr>
          <w:rFonts w:ascii="Arial" w:eastAsia="Times New Roman" w:hAnsi="Arial" w:cs="Arial"/>
          <w:i/>
          <w:color w:val="000000"/>
          <w:kern w:val="16"/>
          <w:sz w:val="22"/>
          <w:szCs w:val="22"/>
          <w:bdr w:val="none" w:sz="0" w:space="0" w:color="auto"/>
          <w:lang w:val="x-none" w:eastAsia="x-none"/>
        </w:rPr>
        <w:t xml:space="preserve">UK </w:t>
      </w:r>
      <w:proofErr w:type="spellStart"/>
      <w:r w:rsidRPr="00BE2D95">
        <w:rPr>
          <w:rFonts w:ascii="Arial" w:eastAsia="Times New Roman" w:hAnsi="Arial" w:cs="Arial"/>
          <w:i/>
          <w:color w:val="000000"/>
          <w:kern w:val="16"/>
          <w:sz w:val="22"/>
          <w:szCs w:val="22"/>
          <w:bdr w:val="none" w:sz="0" w:space="0" w:color="auto"/>
          <w:lang w:val="x-none" w:eastAsia="x-none"/>
        </w:rPr>
        <w:t>Bribery</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color w:val="000000"/>
          <w:kern w:val="16"/>
          <w:sz w:val="22"/>
          <w:szCs w:val="22"/>
          <w:bdr w:val="none" w:sz="0" w:space="0" w:color="auto"/>
          <w:lang w:val="x-none" w:eastAsia="x-none"/>
        </w:rPr>
        <w:t xml:space="preserve"> de 2010, conforme aplicável, e demais leis aplicáveis relacionadas à prática de corrupção e atos lesivos à administração pública e ao patrimônio público nacional</w:t>
      </w:r>
      <w:r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u w:val="single"/>
          <w:bdr w:val="none" w:sz="0" w:space="0" w:color="auto"/>
          <w:lang w:val="x-none" w:eastAsia="x-none"/>
        </w:rPr>
        <w:t xml:space="preserve">Leis </w:t>
      </w:r>
      <w:r w:rsidRPr="00BE2D95">
        <w:rPr>
          <w:rFonts w:ascii="Arial" w:eastAsia="Times New Roman" w:hAnsi="Arial" w:cs="Arial"/>
          <w:color w:val="000000"/>
          <w:kern w:val="16"/>
          <w:sz w:val="22"/>
          <w:szCs w:val="22"/>
          <w:u w:val="single"/>
          <w:bdr w:val="none" w:sz="0" w:space="0" w:color="auto"/>
          <w:lang w:val="x-none" w:eastAsia="x-none"/>
        </w:rPr>
        <w:t>Anticorrupção</w:t>
      </w:r>
      <w:r w:rsidRPr="00BE2D95">
        <w:rPr>
          <w:rFonts w:ascii="Arial" w:eastAsia="Times New Roman" w:hAnsi="Arial" w:cs="Arial"/>
          <w:color w:val="000000"/>
          <w:sz w:val="22"/>
          <w:szCs w:val="22"/>
          <w:bdr w:val="none" w:sz="0" w:space="0" w:color="auto"/>
          <w:lang w:val="x-none" w:eastAsia="x-none"/>
        </w:rPr>
        <w:t xml:space="preserve">”); </w:t>
      </w:r>
    </w:p>
    <w:p w14:paraId="25D71C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86D57EE"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redução de capital social da Emissora, exceto para absorção de prejuízos e/ou alteração do estatuto social da Emissora e/ou de suas Controladas com o efetivo exercício do direito de retirada por acionistas da Emissora e/ou de suas Controladas, conforme aplicável;</w:t>
      </w:r>
    </w:p>
    <w:p w14:paraId="25D321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FC65A40" w14:textId="2A8FFC3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exceto pelo dividendo mínimo obrigatório, conforme previsto nesta data no estatuto social da Emissora; </w:t>
      </w:r>
    </w:p>
    <w:p w14:paraId="678109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5C5AA6FF" w14:textId="3845CE0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autuação pelos órgãos governamentais, de caráter fiscal ou de defesa da concorrência, entre outros, que possa vir a afetar de maneira substancial e relevante a capacidade operacional, legal ou financeira da Emissora para o pagamento das Debêntures; </w:t>
      </w:r>
    </w:p>
    <w:p w14:paraId="1CC5721C"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p>
    <w:p w14:paraId="5DB75E1B"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inclusão, em acordo societário ou estatuto social da Emissora, de dispositivo que importe em restrições ou prejuízo à capacidade de pagamento das obrigações financeiras decorrentes desta Escritura;</w:t>
      </w:r>
    </w:p>
    <w:p w14:paraId="5EA22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3854EA77" w14:textId="20DC94C1" w:rsidR="008841A2" w:rsidRPr="008841A2" w:rsidRDefault="008841A2" w:rsidP="008841A2">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762DDE">
        <w:rPr>
          <w:rFonts w:ascii="Arial" w:hAnsi="Arial" w:cs="Arial"/>
          <w:color w:val="000000"/>
          <w:sz w:val="22"/>
          <w:szCs w:val="22"/>
        </w:rPr>
        <w:t xml:space="preserve">alteração, transferência, cessão ou alienação do controle acionário da Emissora de modo que a </w:t>
      </w:r>
      <w:r w:rsidRPr="008841A2">
        <w:rPr>
          <w:rFonts w:ascii="Arial" w:hAnsi="Arial" w:cs="Arial"/>
          <w:sz w:val="22"/>
          <w:szCs w:val="22"/>
        </w:rPr>
        <w:t xml:space="preserve">Volkswagen Financial Services </w:t>
      </w:r>
      <w:proofErr w:type="spellStart"/>
      <w:r w:rsidRPr="008841A2">
        <w:rPr>
          <w:rFonts w:ascii="Arial" w:hAnsi="Arial" w:cs="Arial"/>
          <w:sz w:val="22"/>
          <w:szCs w:val="22"/>
        </w:rPr>
        <w:t>Aktiengesellschaft</w:t>
      </w:r>
      <w:proofErr w:type="spellEnd"/>
      <w:r w:rsidRPr="008841A2">
        <w:rPr>
          <w:rFonts w:ascii="Arial" w:hAnsi="Arial" w:cs="Arial"/>
          <w:sz w:val="22"/>
          <w:szCs w:val="22"/>
          <w:shd w:val="clear" w:color="auto" w:fill="FFFFFF"/>
        </w:rPr>
        <w:t xml:space="preserve"> (“</w:t>
      </w:r>
      <w:r w:rsidRPr="008841A2">
        <w:rPr>
          <w:rFonts w:ascii="Arial" w:hAnsi="Arial" w:cs="Arial"/>
          <w:sz w:val="22"/>
          <w:szCs w:val="22"/>
          <w:u w:val="single"/>
          <w:shd w:val="clear" w:color="auto" w:fill="FFFFFF"/>
        </w:rPr>
        <w:t>VW Financial Services AG</w:t>
      </w:r>
      <w:r w:rsidRPr="008841A2">
        <w:rPr>
          <w:rFonts w:ascii="Arial" w:hAnsi="Arial" w:cs="Arial"/>
          <w:sz w:val="22"/>
          <w:szCs w:val="22"/>
          <w:shd w:val="clear" w:color="auto" w:fill="FFFFFF"/>
        </w:rPr>
        <w:t xml:space="preserve">”) </w:t>
      </w:r>
      <w:r w:rsidRPr="00762DDE">
        <w:rPr>
          <w:rFonts w:ascii="Arial" w:hAnsi="Arial" w:cs="Arial"/>
          <w:color w:val="000000"/>
          <w:sz w:val="22"/>
          <w:szCs w:val="22"/>
        </w:rPr>
        <w:t>deix</w:t>
      </w:r>
      <w:r w:rsidRPr="008841A2">
        <w:rPr>
          <w:rFonts w:ascii="Arial" w:hAnsi="Arial" w:cs="Arial"/>
          <w:color w:val="000000"/>
          <w:sz w:val="22"/>
          <w:szCs w:val="22"/>
        </w:rPr>
        <w:t>e</w:t>
      </w:r>
      <w:r w:rsidRPr="00762DDE">
        <w:rPr>
          <w:rFonts w:ascii="Arial" w:hAnsi="Arial" w:cs="Arial"/>
          <w:color w:val="000000"/>
          <w:sz w:val="22"/>
          <w:szCs w:val="22"/>
        </w:rPr>
        <w:t xml:space="preserve"> de controlar direta ou indiretamente pelo menos 50% (cinquenta porcento) mais 1 (uma) ação do capital social da Emissora, exceto quando houver autorização prévia dos Debenturistas</w:t>
      </w:r>
      <w:r w:rsidRPr="008841A2">
        <w:rPr>
          <w:rFonts w:ascii="Arial" w:hAnsi="Arial" w:cs="Arial"/>
          <w:color w:val="000000"/>
          <w:sz w:val="22"/>
          <w:szCs w:val="22"/>
        </w:rPr>
        <w:t>;</w:t>
      </w:r>
    </w:p>
    <w:p w14:paraId="1D3AFCF0" w14:textId="77777777" w:rsidR="008841A2" w:rsidRPr="00BE2D95" w:rsidRDefault="008841A2"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B0A7D70"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da Emissão em 1 (um) ou mais </w:t>
      </w:r>
      <w:proofErr w:type="spellStart"/>
      <w:r w:rsidRPr="00BE2D95">
        <w:rPr>
          <w:rFonts w:ascii="Arial" w:eastAsia="Times New Roman" w:hAnsi="Arial" w:cs="Arial"/>
          <w:i/>
          <w:color w:val="000000"/>
          <w:sz w:val="22"/>
          <w:szCs w:val="22"/>
          <w:bdr w:val="none" w:sz="0" w:space="0" w:color="auto"/>
          <w:lang w:val="x-none" w:eastAsia="x-none"/>
        </w:rPr>
        <w:t>notches</w:t>
      </w:r>
      <w:proofErr w:type="spellEnd"/>
      <w:r w:rsidRPr="00BE2D95">
        <w:rPr>
          <w:rFonts w:ascii="Arial" w:eastAsia="Times New Roman" w:hAnsi="Arial" w:cs="Arial"/>
          <w:color w:val="000000"/>
          <w:sz w:val="22"/>
          <w:szCs w:val="22"/>
          <w:bdr w:val="none" w:sz="0" w:space="0" w:color="auto"/>
          <w:lang w:val="x-none" w:eastAsia="x-none"/>
        </w:rPr>
        <w:t xml:space="preserve"> quando comparado à primeira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da Emissão (“</w:t>
      </w:r>
      <w:r w:rsidRPr="00BE2D95">
        <w:rPr>
          <w:rFonts w:ascii="Arial" w:eastAsia="Times New Roman" w:hAnsi="Arial" w:cs="Arial"/>
          <w:color w:val="000000"/>
          <w:sz w:val="22"/>
          <w:szCs w:val="22"/>
          <w:u w:val="single"/>
          <w:bdr w:val="none" w:sz="0" w:space="0" w:color="auto"/>
          <w:lang w:val="x-none" w:eastAsia="x-none"/>
        </w:rPr>
        <w:t>Reorganizações Internas</w:t>
      </w:r>
      <w:r w:rsidRPr="00BE2D95">
        <w:rPr>
          <w:rFonts w:ascii="Arial" w:eastAsia="Times New Roman" w:hAnsi="Arial" w:cs="Arial"/>
          <w:color w:val="000000"/>
          <w:sz w:val="22"/>
          <w:szCs w:val="22"/>
          <w:bdr w:val="none" w:sz="0" w:space="0" w:color="auto"/>
          <w:lang w:val="x-none" w:eastAsia="x-none"/>
        </w:rPr>
        <w:t>”); ou (c) exclusivamente para os casos em que as referidas operações societárias envolvam a Emissora, nos termos do artigo 231 da Lei das Sociedades por Ações, se (</w:t>
      </w:r>
      <w:r w:rsidRPr="00BE2D95">
        <w:rPr>
          <w:rFonts w:ascii="Arial" w:eastAsia="Times New Roman" w:hAnsi="Arial" w:cs="Arial"/>
          <w:i/>
          <w:iCs/>
          <w:color w:val="000000"/>
          <w:sz w:val="22"/>
          <w:szCs w:val="22"/>
          <w:bdr w:val="none" w:sz="0" w:space="0" w:color="auto"/>
          <w:lang w:val="x-none" w:eastAsia="x-none"/>
        </w:rPr>
        <w:t>x</w:t>
      </w:r>
      <w:r w:rsidRPr="00BE2D95">
        <w:rPr>
          <w:rFonts w:ascii="Arial" w:eastAsia="Times New Roman" w:hAnsi="Arial" w:cs="Arial"/>
          <w:color w:val="000000"/>
          <w:sz w:val="22"/>
          <w:szCs w:val="22"/>
          <w:bdr w:val="none" w:sz="0" w:space="0" w:color="auto"/>
          <w:lang w:val="x-none" w:eastAsia="x-none"/>
        </w:rPr>
        <w:t>) for assegurado aos Debenturistas que o desejarem, durante o prazo mínimo de 6 (seis) meses a contar da data de publicação das atas das assembleias gerais relativas à operação, o resgate das Debêntures de que forem titulares; e (</w:t>
      </w:r>
      <w:r w:rsidRPr="00BE2D95">
        <w:rPr>
          <w:rFonts w:ascii="Arial" w:eastAsia="Times New Roman" w:hAnsi="Arial" w:cs="Arial"/>
          <w:i/>
          <w:iCs/>
          <w:color w:val="000000"/>
          <w:sz w:val="22"/>
          <w:szCs w:val="22"/>
          <w:bdr w:val="none" w:sz="0" w:space="0" w:color="auto"/>
          <w:lang w:val="x-none" w:eastAsia="x-none"/>
        </w:rPr>
        <w:t>y</w:t>
      </w:r>
      <w:r w:rsidRPr="00BE2D95">
        <w:rPr>
          <w:rFonts w:ascii="Arial" w:eastAsia="Times New Roman" w:hAnsi="Arial" w:cs="Arial"/>
          <w:color w:val="000000"/>
          <w:sz w:val="22"/>
          <w:szCs w:val="22"/>
          <w:bdr w:val="none" w:sz="0" w:space="0" w:color="auto"/>
          <w:lang w:val="x-none" w:eastAsia="x-none"/>
        </w:rPr>
        <w:t xml:space="preserve">) a sociedade cindida e as sociedades que absorverem parcelas do seu patrimônio responderem solidariamente pelo resgate das Debêntures; </w:t>
      </w:r>
    </w:p>
    <w:p w14:paraId="1C7B0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7538D44" w14:textId="42822AC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inadimplemento de qualquer dívida financeira ou qualquer obrigação pecuniária prevista em qualquer acordo ou contrato do qual a Emissora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1B5F4E2F"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eastAsia="Times New Roman" w:hAnsi="Arial" w:cs="Arial"/>
          <w:color w:val="000000"/>
          <w:sz w:val="22"/>
          <w:szCs w:val="22"/>
          <w:bdr w:val="none" w:sz="0" w:space="0" w:color="auto"/>
          <w:lang w:val="x-none" w:eastAsia="x-none"/>
        </w:rPr>
      </w:pPr>
    </w:p>
    <w:p w14:paraId="32472ACE" w14:textId="0B14F70C"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não cumprimento, no prazo estipulado, de qualquer decisão, sentença judicial ou decisão arbitral (a) transitada em julgado, contra a Emissora e/ou suas Controladas independentemente do valor; ou (b) de efeito imediato contra a Emissora e/ou suas Controladas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recorrerem de tal decisão ou sentença, por meio de recurso comprovadamente cabível, no prazo legal; </w:t>
      </w:r>
    </w:p>
    <w:p w14:paraId="6F41F0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FB3A21B" w14:textId="40BCDEB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protestos de título(s), contra a Emissora e/ou suas Controladas,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conforme o caso, tenha comprovado que tal protesto: (a) foi efetuado por erro ou má fé de terceiros; (b) foi cancelado; ou (c) teve sua exigibilidade suspensa por decisão judicial; </w:t>
      </w:r>
    </w:p>
    <w:p w14:paraId="395ED6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6606D26" w14:textId="28B9D2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bookmarkStart w:id="52" w:name="_Hlk66187421"/>
      <w:r w:rsidRPr="00BE2D95">
        <w:rPr>
          <w:rFonts w:ascii="Arial" w:eastAsia="Times New Roman" w:hAnsi="Arial" w:cs="Arial"/>
          <w:color w:val="000000"/>
          <w:sz w:val="22"/>
          <w:szCs w:val="22"/>
          <w:bdr w:val="none" w:sz="0" w:space="0" w:color="auto"/>
          <w:lang w:val="x-none" w:eastAsia="x-none"/>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conforme aplicável, que, a critério dos Debenturistas, possam se revelar como consistentes no sentido de obstar a ação impetrada pela autoridade governamental</w:t>
      </w:r>
      <w:bookmarkEnd w:id="52"/>
      <w:r w:rsidRPr="00BE2D95">
        <w:rPr>
          <w:rFonts w:ascii="Arial" w:eastAsia="Times New Roman" w:hAnsi="Arial" w:cs="Arial"/>
          <w:color w:val="000000"/>
          <w:sz w:val="22"/>
          <w:szCs w:val="22"/>
          <w:bdr w:val="none" w:sz="0" w:space="0" w:color="auto"/>
          <w:lang w:val="x-none" w:eastAsia="x-none"/>
        </w:rPr>
        <w:t xml:space="preserve">; </w:t>
      </w:r>
    </w:p>
    <w:p w14:paraId="3C47FA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063284C"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70DA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2ADC8DF" w14:textId="5E3FE943"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revelarem-se falsas ou enganosas, ou ainda, de modo relevante, revelarem-se incorretas, insuficientes, inconsistentes ou incompletas, as declarações feitas pela Emissora nesta Escritura;</w:t>
      </w:r>
    </w:p>
    <w:p w14:paraId="5DB1A4D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eastAsia="Times New Roman" w:hAnsi="Arial" w:cs="Arial"/>
          <w:color w:val="000000"/>
          <w:sz w:val="22"/>
          <w:szCs w:val="22"/>
          <w:bdr w:val="none" w:sz="0" w:space="0" w:color="auto"/>
          <w:lang w:val="x-none" w:eastAsia="x-none"/>
        </w:rPr>
      </w:pPr>
    </w:p>
    <w:p w14:paraId="67B28D58" w14:textId="0C6FE5C1"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manutenção da classificação de risco da Emissão (</w:t>
      </w:r>
      <w:r w:rsidRPr="00BE2D95">
        <w:rPr>
          <w:rFonts w:ascii="Arial" w:eastAsia="Times New Roman" w:hAnsi="Arial" w:cs="Arial"/>
          <w:i/>
          <w:iCs/>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em nível igual ou superior a “A” (ou equivalente) em escala nacional por ao menos 1 (uma) Agência de Classificação de Risco. </w:t>
      </w:r>
    </w:p>
    <w:p w14:paraId="47E56054"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5AD5DE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53" w:name="_Ref71290746"/>
      <w:r w:rsidRPr="00BE2D95">
        <w:rPr>
          <w:rFonts w:ascii="Arial" w:hAnsi="Arial" w:cs="Arial"/>
          <w:color w:val="000000"/>
          <w:w w:val="0"/>
          <w:sz w:val="22"/>
          <w:szCs w:val="22"/>
          <w:bdr w:val="none" w:sz="0" w:space="0" w:color="auto"/>
          <w:lang w:eastAsia="pt-BR"/>
        </w:rPr>
        <w:t>Na</w:t>
      </w:r>
      <w:r w:rsidRPr="00BE2D95">
        <w:rPr>
          <w:rFonts w:ascii="Arial" w:eastAsia="MS Mincho" w:hAnsi="Arial" w:cs="Arial"/>
          <w:color w:val="000000"/>
          <w:sz w:val="22"/>
          <w:szCs w:val="22"/>
          <w:bdr w:val="none" w:sz="0" w:space="0" w:color="auto"/>
          <w:lang w:eastAsia="pt-BR"/>
        </w:rPr>
        <w:t xml:space="preserve"> ocorrência das Hipóteses de Vencimento Antecipado previstas na </w:t>
      </w:r>
      <w:r w:rsidRPr="00BE2D95">
        <w:rPr>
          <w:rFonts w:ascii="Arial" w:eastAsia="MS Mincho" w:hAnsi="Arial" w:cs="Arial"/>
          <w:color w:val="000000"/>
          <w:sz w:val="22"/>
          <w:szCs w:val="22"/>
          <w:u w:val="single"/>
          <w:bdr w:val="none" w:sz="0" w:space="0" w:color="auto"/>
          <w:lang w:eastAsia="pt-BR"/>
        </w:rPr>
        <w:t xml:space="preserve">Cláusula </w:t>
      </w:r>
      <w:r w:rsidRPr="00BE2D95">
        <w:rPr>
          <w:rFonts w:ascii="Arial" w:eastAsia="MS Mincho" w:hAnsi="Arial" w:cs="Arial"/>
          <w:color w:val="000000"/>
          <w:sz w:val="22"/>
          <w:szCs w:val="22"/>
          <w:u w:val="single"/>
          <w:bdr w:val="none" w:sz="0" w:space="0" w:color="auto"/>
          <w:lang w:eastAsia="pt-BR"/>
        </w:rPr>
        <w:fldChar w:fldCharType="begin"/>
      </w:r>
      <w:r w:rsidRPr="00BE2D95">
        <w:rPr>
          <w:rFonts w:ascii="Arial" w:eastAsia="MS Mincho" w:hAnsi="Arial" w:cs="Arial"/>
          <w:color w:val="000000"/>
          <w:sz w:val="22"/>
          <w:szCs w:val="22"/>
          <w:u w:val="single"/>
          <w:bdr w:val="none" w:sz="0" w:space="0" w:color="auto"/>
          <w:lang w:eastAsia="pt-BR"/>
        </w:rPr>
        <w:instrText xml:space="preserve"> REF _Ref71290394 \r \h  \* MERGEFORMAT </w:instrText>
      </w:r>
      <w:r w:rsidRPr="00BE2D95">
        <w:rPr>
          <w:rFonts w:ascii="Arial" w:eastAsia="MS Mincho" w:hAnsi="Arial" w:cs="Arial"/>
          <w:color w:val="000000"/>
          <w:sz w:val="22"/>
          <w:szCs w:val="22"/>
          <w:u w:val="single"/>
          <w:bdr w:val="none" w:sz="0" w:space="0" w:color="auto"/>
          <w:lang w:eastAsia="pt-BR"/>
        </w:rPr>
      </w:r>
      <w:r w:rsidRPr="00BE2D95">
        <w:rPr>
          <w:rFonts w:ascii="Arial" w:eastAsia="MS Mincho" w:hAnsi="Arial" w:cs="Arial"/>
          <w:color w:val="000000"/>
          <w:sz w:val="22"/>
          <w:szCs w:val="22"/>
          <w:u w:val="single"/>
          <w:bdr w:val="none" w:sz="0" w:space="0" w:color="auto"/>
          <w:lang w:eastAsia="pt-BR"/>
        </w:rPr>
        <w:fldChar w:fldCharType="separate"/>
      </w:r>
      <w:r w:rsidRPr="00BE2D95">
        <w:rPr>
          <w:rFonts w:ascii="Arial" w:eastAsia="MS Mincho" w:hAnsi="Arial" w:cs="Arial"/>
          <w:color w:val="000000"/>
          <w:sz w:val="22"/>
          <w:szCs w:val="22"/>
          <w:u w:val="single"/>
          <w:bdr w:val="none" w:sz="0" w:space="0" w:color="auto"/>
          <w:lang w:eastAsia="pt-BR"/>
        </w:rPr>
        <w:t>5.5.1.4</w:t>
      </w:r>
      <w:r w:rsidRPr="00BE2D95">
        <w:rPr>
          <w:rFonts w:ascii="Arial" w:eastAsia="MS Mincho" w:hAnsi="Arial" w:cs="Arial"/>
          <w:color w:val="000000"/>
          <w:sz w:val="22"/>
          <w:szCs w:val="22"/>
          <w:u w:val="single"/>
          <w:bdr w:val="none" w:sz="0" w:space="0" w:color="auto"/>
          <w:lang w:eastAsia="pt-BR"/>
        </w:rPr>
        <w:fldChar w:fldCharType="end"/>
      </w:r>
      <w:r w:rsidRPr="00BE2D95">
        <w:rPr>
          <w:rFonts w:ascii="Arial" w:eastAsia="MS Mincho" w:hAnsi="Arial" w:cs="Arial"/>
          <w:color w:val="000000"/>
          <w:sz w:val="22"/>
          <w:szCs w:val="22"/>
          <w:bdr w:val="none" w:sz="0" w:space="0" w:color="auto"/>
          <w:lang w:eastAsia="pt-BR"/>
        </w:rPr>
        <w:t xml:space="preserve"> acima, </w:t>
      </w:r>
      <w:r w:rsidRPr="00BE2D95">
        <w:rPr>
          <w:rFonts w:ascii="Arial" w:hAnsi="Arial" w:cs="Arial"/>
          <w:color w:val="000000"/>
          <w:w w:val="0"/>
          <w:sz w:val="22"/>
          <w:szCs w:val="22"/>
          <w:bdr w:val="none" w:sz="0" w:space="0" w:color="auto"/>
          <w:lang w:eastAsia="pt-BR"/>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_Ref71290771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53"/>
    </w:p>
    <w:p w14:paraId="26F8CD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eastAsia="pt-BR"/>
        </w:rPr>
      </w:pPr>
    </w:p>
    <w:p w14:paraId="31E9B189" w14:textId="7CD67C49"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D4C9A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EBFCBC8" w14:textId="3BCDCF8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bookmarkStart w:id="54" w:name="_Ref73472346"/>
      <w:bookmarkStart w:id="55" w:name="_Hlk73466072"/>
      <w:r w:rsidRPr="00BE2D95">
        <w:rPr>
          <w:rFonts w:ascii="Arial" w:eastAsia="Times New Roman" w:hAnsi="Arial" w:cs="Arial"/>
          <w:color w:val="000000"/>
          <w:sz w:val="22"/>
          <w:szCs w:val="22"/>
          <w:bdr w:val="none" w:sz="0" w:space="0" w:color="auto"/>
          <w:lang w:eastAsia="pt-BR"/>
        </w:rPr>
        <w:t xml:space="preserve">Uma vez vencidas antecipadamente as Debêntures, o Agente Fiduciário deverá comunicar, imediatamente, a Emissora, com cópia para a B3, para 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54"/>
    </w:p>
    <w:bookmarkEnd w:id="55"/>
    <w:p w14:paraId="0EF97B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sz w:val="22"/>
          <w:szCs w:val="22"/>
          <w:bdr w:val="none" w:sz="0" w:space="0" w:color="auto"/>
          <w:lang w:eastAsia="pt-BR"/>
        </w:rPr>
      </w:pPr>
    </w:p>
    <w:p w14:paraId="13FCAD18" w14:textId="4B6AE9D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o pagamento da totalidade das Debêntures previsto na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F891C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A288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w:t>
      </w:r>
      <w:r w:rsidRPr="00BE2D95">
        <w:rPr>
          <w:rFonts w:ascii="Arial" w:hAnsi="Arial" w:cs="Arial"/>
          <w:color w:val="000000"/>
          <w:sz w:val="22"/>
          <w:szCs w:val="22"/>
          <w:bdr w:val="none" w:sz="0" w:space="0" w:color="auto"/>
          <w:lang w:eastAsia="pt-BR"/>
        </w:rPr>
        <w:t xml:space="preserve"> há mecanismos previstos nesta Escritura para resgate das Debêntures dos Debenturistas dissidentes.</w:t>
      </w:r>
    </w:p>
    <w:p w14:paraId="71052B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6E558F4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acompanhamento</w:t>
      </w:r>
      <w:r w:rsidRPr="00BE2D95">
        <w:rPr>
          <w:rFonts w:ascii="Arial" w:hAnsi="Arial" w:cs="Arial"/>
          <w:color w:val="000000"/>
          <w:sz w:val="22"/>
          <w:szCs w:val="22"/>
          <w:bdr w:val="none" w:sz="0" w:space="0" w:color="auto"/>
          <w:lang w:eastAsia="pt-BR"/>
        </w:rPr>
        <w:t xml:space="preserve"> das Hipóteses de Vencimento Antecipado será realizado 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366401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64B51C66" w14:textId="619FC456"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 xml:space="preserve">DAS OBRIGAÇÕES ADICIONAIS DA EMISSORA </w:t>
      </w:r>
    </w:p>
    <w:p w14:paraId="130F6CC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51CD6543" w14:textId="1E70E3B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56" w:name="_DV_M188"/>
      <w:bookmarkStart w:id="57" w:name="_Ref71290847"/>
      <w:bookmarkEnd w:id="56"/>
      <w:r w:rsidRPr="00BE2D95">
        <w:rPr>
          <w:rFonts w:ascii="Arial" w:hAnsi="Arial" w:cs="Arial"/>
          <w:color w:val="000000"/>
          <w:w w:val="0"/>
          <w:sz w:val="22"/>
          <w:szCs w:val="22"/>
          <w:bdr w:val="none" w:sz="0" w:space="0" w:color="auto"/>
          <w:lang w:eastAsia="pt-BR"/>
        </w:rPr>
        <w:t>Sem prejuízo das demais obrigações previstas nesta Escritura e de outras obrigações expressamente previstas na regulamentação em vigor, a Emissora se obriga, conforme aplicável, até que a liquidação integral das Debêntures seja totalmente realizada, a:</w:t>
      </w:r>
      <w:bookmarkEnd w:id="57"/>
      <w:r w:rsidRPr="00BE2D95">
        <w:rPr>
          <w:rFonts w:ascii="Arial" w:hAnsi="Arial" w:cs="Arial"/>
          <w:color w:val="000000"/>
          <w:w w:val="0"/>
          <w:sz w:val="22"/>
          <w:szCs w:val="22"/>
          <w:bdr w:val="none" w:sz="0" w:space="0" w:color="auto"/>
          <w:lang w:eastAsia="pt-BR"/>
        </w:rPr>
        <w:t xml:space="preserve"> </w:t>
      </w:r>
    </w:p>
    <w:p w14:paraId="4FB29A0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1CCAEF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fornecer</w:t>
      </w:r>
      <w:proofErr w:type="spellEnd"/>
      <w:r w:rsidRPr="00BE2D95">
        <w:rPr>
          <w:rFonts w:ascii="Arial" w:eastAsia="Times New Roman" w:hAnsi="Arial" w:cs="Arial"/>
          <w:color w:val="000000"/>
          <w:sz w:val="22"/>
          <w:szCs w:val="22"/>
          <w:bdr w:val="none" w:sz="0" w:space="0" w:color="auto"/>
          <w:lang w:eastAsia="pt-BR"/>
        </w:rPr>
        <w:t xml:space="preserve"> ao Agente Fiduciário:</w:t>
      </w:r>
    </w:p>
    <w:p w14:paraId="746186E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C8072AD" w14:textId="669A88F3"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Pr="00BE2D95">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w w:val="0"/>
          <w:sz w:val="22"/>
          <w:szCs w:val="22"/>
          <w:bdr w:val="none" w:sz="0" w:space="0" w:color="auto"/>
          <w:lang w:eastAsia="pt-BR"/>
        </w:rPr>
        <w:t xml:space="preserve">dentro de, no máximo, 90 (noventa) dias após o término de cada exercício social ou na data de sua publicação, o que ocorrer primeiro, </w:t>
      </w:r>
      <w:r w:rsidRPr="00BE2D95">
        <w:rPr>
          <w:rFonts w:ascii="Arial" w:eastAsia="Times New Roman" w:hAnsi="Arial" w:cs="Arial"/>
          <w:color w:val="000000"/>
          <w:sz w:val="22"/>
          <w:szCs w:val="22"/>
          <w:bdr w:val="none" w:sz="0" w:space="0" w:color="auto"/>
          <w:lang w:eastAsia="pt-BR"/>
        </w:rPr>
        <w:t>(1)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w:t>
      </w:r>
    </w:p>
    <w:p w14:paraId="46BC4A5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407BB56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no prazo de até 5 (cinco) </w:t>
      </w:r>
      <w:r w:rsidRPr="00BE2D95">
        <w:rPr>
          <w:rFonts w:ascii="Arial" w:eastAsia="Times New Roman" w:hAnsi="Arial" w:cs="Arial"/>
          <w:color w:val="000000"/>
          <w:sz w:val="22"/>
          <w:szCs w:val="22"/>
          <w:bdr w:val="none" w:sz="0" w:space="0" w:color="auto"/>
          <w:lang w:eastAsia="pt-BR"/>
        </w:rPr>
        <w:t xml:space="preserve">Dias Úteis </w:t>
      </w:r>
      <w:r w:rsidRPr="00BE2D95">
        <w:rPr>
          <w:rFonts w:ascii="Arial" w:hAnsi="Arial" w:cs="Arial"/>
          <w:color w:val="000000"/>
          <w:w w:val="0"/>
          <w:sz w:val="22"/>
          <w:szCs w:val="22"/>
          <w:bdr w:val="none" w:sz="0" w:space="0" w:color="auto"/>
          <w:lang w:eastAsia="pt-BR"/>
        </w:rPr>
        <w:t xml:space="preserve">contados da data da respectiva solicitação, qualquer informação </w:t>
      </w:r>
      <w:r w:rsidRPr="00BE2D95">
        <w:rPr>
          <w:rFonts w:ascii="Arial" w:eastAsia="Times New Roman" w:hAnsi="Arial" w:cs="Arial"/>
          <w:color w:val="000000"/>
          <w:sz w:val="22"/>
          <w:szCs w:val="22"/>
          <w:bdr w:val="none" w:sz="0" w:space="0" w:color="auto"/>
          <w:lang w:eastAsia="pt-BR"/>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64EA2D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6E6D4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Pr="00BE2D95">
        <w:rPr>
          <w:rFonts w:ascii="Arial" w:eastAsia="Times New Roman" w:hAnsi="Arial" w:cs="Arial"/>
          <w:color w:val="000000"/>
          <w:sz w:val="22"/>
          <w:szCs w:val="22"/>
          <w:bdr w:val="none" w:sz="0" w:space="0" w:color="auto"/>
          <w:lang w:eastAsia="pt-BR"/>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606E96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D93A9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informações sobre a </w:t>
      </w:r>
      <w:r w:rsidRPr="00BE2D95">
        <w:rPr>
          <w:rFonts w:ascii="Arial" w:eastAsia="Times New Roman" w:hAnsi="Arial" w:cs="Arial"/>
          <w:color w:val="000000"/>
          <w:sz w:val="22"/>
          <w:szCs w:val="22"/>
          <w:bdr w:val="none" w:sz="0" w:space="0" w:color="auto"/>
          <w:lang w:eastAsia="pt-BR"/>
        </w:rPr>
        <w:t>ocorrência de qualquer evento considerado como Hipótese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4EB7E4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p>
    <w:p w14:paraId="09577F8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w:t>
      </w:r>
      <w:r w:rsidRPr="00BE2D95">
        <w:rPr>
          <w:rFonts w:ascii="Arial" w:eastAsia="Times New Roman" w:hAnsi="Arial" w:cs="Arial"/>
          <w:color w:val="000000"/>
          <w:sz w:val="22"/>
          <w:szCs w:val="22"/>
          <w:bdr w:val="none" w:sz="0" w:space="0" w:color="auto"/>
          <w:lang w:eastAsia="pt-BR"/>
        </w:rPr>
        <w:tab/>
        <w:t>dentro do prazo de até 2 (dois) 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R$10.000.000,00 (dez milhões de reais), atualizado anualmente, a partir da Data de Emissão (exclusive), pela variação positiva do IPCA ou índice que vier a substituí-lo;</w:t>
      </w:r>
    </w:p>
    <w:p w14:paraId="7CC4E21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282384F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(f)</w:t>
      </w:r>
      <w:r w:rsidRPr="00BE2D95">
        <w:rPr>
          <w:rFonts w:ascii="Arial" w:eastAsia="Times New Roman" w:hAnsi="Arial" w:cs="Arial"/>
          <w:color w:val="000000"/>
          <w:sz w:val="22"/>
          <w:szCs w:val="22"/>
          <w:bdr w:val="none" w:sz="0" w:space="0" w:color="auto"/>
          <w:lang w:eastAsia="pt-BR"/>
        </w:rPr>
        <w:tab/>
        <w:t xml:space="preserve">em até 2 (dois) Dias Úteis contados da data de sua ocorrência do respectivo fato, notificação sobre: (1) qualquer alteração relevante nas condições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 situações que façam com que as demonstrações financeiras da Emissora não mais reflitam a real condição financeira da Emissora; </w:t>
      </w:r>
    </w:p>
    <w:p w14:paraId="75B00F0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E3E6F7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atender integralmente às obrigações previstas no artigo 17 da Instrução CVM 476, </w:t>
      </w:r>
      <w:r w:rsidRPr="00BE2D95">
        <w:rPr>
          <w:rFonts w:ascii="Arial" w:eastAsia="Times New Roman" w:hAnsi="Arial" w:cs="Arial"/>
          <w:color w:val="000000"/>
          <w:sz w:val="22"/>
          <w:szCs w:val="22"/>
          <w:bdr w:val="none" w:sz="0" w:space="0" w:color="auto"/>
          <w:lang w:eastAsia="pt-BR"/>
        </w:rPr>
        <w:t>conforme</w:t>
      </w:r>
      <w:r w:rsidRPr="00BE2D95">
        <w:rPr>
          <w:rFonts w:ascii="Arial" w:hAnsi="Arial" w:cs="Arial"/>
          <w:color w:val="000000"/>
          <w:w w:val="0"/>
          <w:sz w:val="22"/>
          <w:szCs w:val="22"/>
          <w:bdr w:val="none" w:sz="0" w:space="0" w:color="auto"/>
          <w:lang w:eastAsia="pt-BR"/>
        </w:rPr>
        <w:t xml:space="preserve"> abaixo transcritas: </w:t>
      </w:r>
    </w:p>
    <w:p w14:paraId="3C46167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7D9D4E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preparar demonstrações financeiras de encerramento de exercício</w:t>
      </w:r>
      <w:bookmarkStart w:id="58" w:name="_DV_M74"/>
      <w:bookmarkEnd w:id="58"/>
      <w:r w:rsidRPr="00BE2D95">
        <w:rPr>
          <w:rFonts w:ascii="Arial" w:hAnsi="Arial" w:cs="Arial"/>
          <w:color w:val="000000"/>
          <w:w w:val="0"/>
          <w:sz w:val="22"/>
          <w:szCs w:val="22"/>
          <w:bdr w:val="none" w:sz="0" w:space="0" w:color="auto"/>
          <w:lang w:eastAsia="pt-BR"/>
        </w:rPr>
        <w:t xml:space="preserve"> e, se for o caso, demonstrações consolidadas, em conformidade com a Lei das Sociedades por Ações e com as regras emitidas pela CVM; </w:t>
      </w:r>
    </w:p>
    <w:p w14:paraId="2AC8DE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711C25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submeter suas demonstrações financeiras a auditoria, por auditor registrado na CVM; </w:t>
      </w:r>
    </w:p>
    <w:p w14:paraId="7F598D7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9953D31"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D5939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42FAD0AC"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as demonstrações financeiras subsequentes, acompanhadas de notas explicativas e relatório dos auditores independentes, dentro de 3 (três) meses contados do encerramento do exercício social; </w:t>
      </w:r>
    </w:p>
    <w:p w14:paraId="2B2424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48D06C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observar as disposições da Instrução CVM 358</w:t>
      </w:r>
      <w:r w:rsidRPr="00BE2D95">
        <w:rPr>
          <w:rFonts w:ascii="Arial" w:eastAsia="Times New Roman" w:hAnsi="Arial" w:cs="Arial"/>
          <w:color w:val="000000"/>
          <w:sz w:val="22"/>
          <w:szCs w:val="22"/>
          <w:bdr w:val="none" w:sz="0" w:space="0" w:color="auto"/>
          <w:lang w:eastAsia="pt-BR"/>
        </w:rPr>
        <w:t xml:space="preserve">, de 3 de janeiro de 2002, conforme alterada </w:t>
      </w:r>
      <w:r w:rsidRPr="00BE2D95">
        <w:rPr>
          <w:rFonts w:ascii="Arial" w:eastAsia="Times New Roman" w:hAnsi="Arial" w:cs="Arial"/>
          <w:bCs/>
          <w:color w:val="000000"/>
          <w:sz w:val="22"/>
          <w:szCs w:val="22"/>
          <w:bdr w:val="none" w:sz="0" w:space="0" w:color="auto"/>
          <w:lang w:eastAsia="pt-BR"/>
        </w:rPr>
        <w:t>(“</w:t>
      </w:r>
      <w:r w:rsidRPr="00BE2D95">
        <w:rPr>
          <w:rFonts w:ascii="Arial" w:eastAsia="Times New Roman" w:hAnsi="Arial" w:cs="Arial"/>
          <w:bCs/>
          <w:color w:val="000000"/>
          <w:sz w:val="22"/>
          <w:szCs w:val="22"/>
          <w:u w:val="single"/>
          <w:bdr w:val="none" w:sz="0" w:space="0" w:color="auto"/>
          <w:lang w:eastAsia="pt-BR"/>
        </w:rPr>
        <w:t>Instrução CVM 358</w:t>
      </w:r>
      <w:r w:rsidRPr="00BE2D95">
        <w:rPr>
          <w:rFonts w:ascii="Arial" w:eastAsia="Times New Roman" w:hAnsi="Arial" w:cs="Arial"/>
          <w:bCs/>
          <w:color w:val="000000"/>
          <w:sz w:val="22"/>
          <w:szCs w:val="22"/>
          <w:bdr w:val="none" w:sz="0" w:space="0" w:color="auto"/>
          <w:lang w:eastAsia="pt-BR"/>
        </w:rPr>
        <w:t>”)</w:t>
      </w:r>
      <w:r w:rsidRPr="00BE2D95">
        <w:rPr>
          <w:rFonts w:ascii="Arial" w:hAnsi="Arial" w:cs="Arial"/>
          <w:color w:val="000000"/>
          <w:w w:val="0"/>
          <w:sz w:val="22"/>
          <w:szCs w:val="22"/>
          <w:bdr w:val="none" w:sz="0" w:space="0" w:color="auto"/>
          <w:lang w:eastAsia="pt-BR"/>
        </w:rPr>
        <w:t xml:space="preserve">, no tocante ao dever de sigilo e vedações à negociação; </w:t>
      </w:r>
    </w:p>
    <w:p w14:paraId="5149C2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15C1446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divulgar a ocorrência de fato relevante, conforme definido no artigo 2º da Instrução CVM 358;</w:t>
      </w:r>
    </w:p>
    <w:p w14:paraId="3268DD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C0D4EFF"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fornecer as informações solicitadas pela CVM; </w:t>
      </w:r>
    </w:p>
    <w:p w14:paraId="259C97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036653C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divulgar, em sua página na rede mundial de computadores, o relatório anual do Agente Fiduciário e demais comunicações enviadas pelo Agente Fiduciário na mesma data do seu recebimento, observado ainda o disposto na alínea (d) acima;</w:t>
      </w:r>
    </w:p>
    <w:p w14:paraId="07A7A54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57B3A14"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236FE31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667AA5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divulgar as informações referidas nas alíneas (c), (d), (f) e (i) acima: (1)</w:t>
      </w:r>
      <w:r w:rsidRPr="00BE2D95">
        <w:rPr>
          <w:rFonts w:ascii="Arial" w:eastAsia="Times New Roman" w:hAnsi="Arial" w:cs="Arial"/>
          <w:i/>
          <w:iCs/>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em sua página na rede mundial de computadores, mantendo-as disponíveis pelo período de 3 (três) anos; e (2) em sistema disponibilizado pela B3;</w:t>
      </w:r>
    </w:p>
    <w:p w14:paraId="21FDD1C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165656F" w14:textId="77777777" w:rsidR="001052BD" w:rsidRPr="00BE2D95" w:rsidRDefault="001052BD" w:rsidP="00BE2D9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comparecer a</w:t>
      </w:r>
      <w:r w:rsidRPr="00BE2D95">
        <w:rPr>
          <w:rFonts w:ascii="Arial" w:eastAsia="Times New Roman" w:hAnsi="Arial" w:cs="Arial"/>
          <w:color w:val="000000"/>
          <w:sz w:val="22"/>
          <w:szCs w:val="22"/>
          <w:bdr w:val="none" w:sz="0" w:space="0" w:color="auto"/>
          <w:lang w:eastAsia="pt-PT"/>
        </w:rPr>
        <w:t xml:space="preserve"> Assembleias</w:t>
      </w:r>
      <w:r w:rsidRPr="00BE2D95">
        <w:rPr>
          <w:rFonts w:ascii="Arial" w:eastAsia="Times New Roman" w:hAnsi="Arial" w:cs="Arial"/>
          <w:color w:val="000000"/>
          <w:sz w:val="22"/>
          <w:szCs w:val="22"/>
          <w:bdr w:val="none" w:sz="0" w:space="0" w:color="auto"/>
          <w:lang w:eastAsia="pt-BR"/>
        </w:rPr>
        <w:t xml:space="preserve"> Gerais de Debenturistas sempre que solicitado e convocado nos prazos previstos nesta Escritura;</w:t>
      </w:r>
    </w:p>
    <w:p w14:paraId="49F118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13C7A03"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pelo prazo mínimo de 5 (cinco) anos, todos os documentos e informações exigidos pela Instrução CVM 476;</w:t>
      </w:r>
    </w:p>
    <w:p w14:paraId="48219D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3E6B1F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quando aplicáveis, cumprir com todas as determinações emanadas da CVM e da B3, com o envio de documentos, prestando, ainda, as informações que lhes forem solicitadas;</w:t>
      </w:r>
    </w:p>
    <w:p w14:paraId="244726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96422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efetuar o recolhimento de todos os tributos, taxas e/ou contribuições decorrentes da Emissão; </w:t>
      </w:r>
    </w:p>
    <w:p w14:paraId="177594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C0C9C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a sua contabilidade atualizada e efetuar os respectivos registros de acordo com os princípios contábeis geralmente aceitos no Brasil;</w:t>
      </w:r>
    </w:p>
    <w:p w14:paraId="430885B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8FEBBCF"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integralmente e fazer com que suas Controladas cumpram, conforme aplicável, a Legislação Socioambiental;</w:t>
      </w:r>
    </w:p>
    <w:p w14:paraId="1F77D7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3925702"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proceder a todas as diligências exigidas para suas respectivas atividades econômicas, preservando o meio ambiente e atendendo às determinações dos órgãos municipais, estaduais e federais que, </w:t>
      </w:r>
      <w:bookmarkStart w:id="59" w:name="_DV_M91"/>
      <w:bookmarkEnd w:id="59"/>
      <w:r w:rsidRPr="00BE2D95">
        <w:rPr>
          <w:rFonts w:ascii="Arial" w:eastAsia="Times New Roman" w:hAnsi="Arial" w:cs="Arial"/>
          <w:color w:val="000000"/>
          <w:sz w:val="22"/>
          <w:szCs w:val="22"/>
          <w:bdr w:val="none" w:sz="0" w:space="0" w:color="auto"/>
          <w:lang w:eastAsia="pt-BR"/>
        </w:rPr>
        <w:t>subsidiariamente, venham a legislar ou regulamentar as normas ambientais em vigor;</w:t>
      </w:r>
    </w:p>
    <w:p w14:paraId="3020D2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76498B5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w:t>
      </w:r>
      <w:r w:rsidRPr="00BE2D95">
        <w:rPr>
          <w:rFonts w:ascii="Arial" w:eastAsia="Times New Roman" w:hAnsi="Arial" w:cs="Arial"/>
          <w:color w:val="000000"/>
          <w:sz w:val="22"/>
          <w:szCs w:val="22"/>
          <w:bdr w:val="none" w:sz="0" w:space="0" w:color="auto"/>
          <w:lang w:eastAsia="pt-BR"/>
        </w:rPr>
        <w:t xml:space="preserve"> válidas e regulares todas as licenças, concessões, autorizações ou aprovações necessárias ao regular funcionamento da Emissora, exceto as licenças, concessões ou aprovações questionadas de boa-fé nas esferas administrativa e/ou judicial;</w:t>
      </w:r>
    </w:p>
    <w:p w14:paraId="7E738B5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31B5FA8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2D59B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659904C" w14:textId="0A8BB1E8"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observar e cumprir, e fazer com que suas Controladas</w:t>
      </w:r>
      <w:r w:rsidRPr="00BE2D95">
        <w:rPr>
          <w:rFonts w:ascii="Arial" w:eastAsia="Times New Roman" w:hAnsi="Arial" w:cs="Arial"/>
          <w:color w:val="000000"/>
          <w:sz w:val="22"/>
          <w:szCs w:val="22"/>
          <w:bdr w:val="none" w:sz="0" w:space="0" w:color="auto"/>
          <w:lang w:eastAsia="pt-BR"/>
        </w:rPr>
        <w:t xml:space="preserve"> seus diretores, funcionários e membros de conselho de administração, se existentes, observem e cumpram</w:t>
      </w:r>
      <w:r w:rsidRPr="00BE2D95">
        <w:rPr>
          <w:rFonts w:ascii="Arial" w:eastAsia="Times New Roman" w:hAnsi="Arial" w:cs="Arial"/>
          <w:color w:val="000000"/>
          <w:kern w:val="16"/>
          <w:sz w:val="22"/>
          <w:szCs w:val="22"/>
          <w:bdr w:val="none" w:sz="0" w:space="0" w:color="auto"/>
          <w:lang w:eastAsia="pt-BR"/>
        </w:rPr>
        <w:t xml:space="preserve">, as normas aplicáveis que versam sobre atos de corrupção em geral, nacionais e estrangeiras, incluindo, mas não se limitando </w:t>
      </w:r>
      <w:r w:rsidRPr="00BE2D95">
        <w:rPr>
          <w:rFonts w:ascii="Arial" w:eastAsia="Times New Roman" w:hAnsi="Arial" w:cs="Arial"/>
          <w:color w:val="000000"/>
          <w:sz w:val="22"/>
          <w:szCs w:val="22"/>
          <w:bdr w:val="none" w:sz="0" w:space="0" w:color="auto"/>
          <w:lang w:eastAsia="pt-BR"/>
        </w:rPr>
        <w:t xml:space="preserve">aos previstos pelas Leis Anticorrupção, devendo (a) manter </w:t>
      </w:r>
      <w:r w:rsidRPr="00BE2D95">
        <w:rPr>
          <w:rFonts w:ascii="Arial" w:eastAsia="Times New Roman" w:hAnsi="Arial" w:cs="Arial"/>
          <w:color w:val="000000"/>
          <w:kern w:val="16"/>
          <w:sz w:val="22"/>
          <w:szCs w:val="22"/>
          <w:bdr w:val="none" w:sz="0" w:space="0" w:color="auto"/>
          <w:lang w:eastAsia="pt-BR"/>
        </w:rPr>
        <w:t xml:space="preserve">políticas e procedimentos internos que busquem garantir </w:t>
      </w:r>
      <w:r w:rsidRPr="00BE2D95">
        <w:rPr>
          <w:rFonts w:ascii="Arial" w:eastAsia="Times New Roman" w:hAnsi="Arial" w:cs="Arial"/>
          <w:color w:val="000000"/>
          <w:sz w:val="22"/>
          <w:szCs w:val="22"/>
          <w:bdr w:val="none" w:sz="0" w:space="0" w:color="auto"/>
          <w:lang w:eastAsia="pt-BR"/>
        </w:rPr>
        <w:t>o cumprimento das Leis Anticorrupção, inclusive por seus fornecedores e terceiros que atuem em seu nome</w:t>
      </w:r>
      <w:r w:rsidRPr="00BE2D95">
        <w:rPr>
          <w:rFonts w:ascii="Arial" w:eastAsia="Times New Roman" w:hAnsi="Arial" w:cs="Arial"/>
          <w:color w:val="000000"/>
          <w:kern w:val="16"/>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Controladas; e (d) </w:t>
      </w:r>
      <w:r w:rsidRPr="00BE2D95">
        <w:rPr>
          <w:rFonts w:ascii="Arial" w:eastAsia="Times New Roman" w:hAnsi="Arial" w:cs="Arial"/>
          <w:color w:val="000000"/>
          <w:kern w:val="16"/>
          <w:sz w:val="22"/>
          <w:szCs w:val="22"/>
          <w:bdr w:val="none" w:sz="0" w:space="0" w:color="auto"/>
          <w:lang w:eastAsia="pt-BR"/>
        </w:rPr>
        <w:t xml:space="preserve">caso tenha conhecimento </w:t>
      </w:r>
      <w:r w:rsidRPr="00BE2D95">
        <w:rPr>
          <w:rFonts w:ascii="Arial" w:eastAsia="Times New Roman" w:hAnsi="Arial" w:cs="Arial"/>
          <w:color w:val="000000"/>
          <w:sz w:val="22"/>
          <w:szCs w:val="22"/>
          <w:bdr w:val="none" w:sz="0" w:space="0" w:color="auto"/>
          <w:lang w:eastAsia="pt-BR"/>
        </w:rPr>
        <w:t>de qualquer ato ou fato relacionado a aludidas normas</w:t>
      </w:r>
      <w:r w:rsidRPr="00BE2D95">
        <w:rPr>
          <w:rFonts w:ascii="Arial" w:eastAsia="Times New Roman" w:hAnsi="Arial" w:cs="Arial"/>
          <w:color w:val="000000"/>
          <w:kern w:val="16"/>
          <w:sz w:val="22"/>
          <w:szCs w:val="22"/>
          <w:bdr w:val="none" w:sz="0" w:space="0" w:color="auto"/>
          <w:lang w:eastAsia="pt-BR"/>
        </w:rPr>
        <w:t xml:space="preserve">, informar imediatamente, por escrito, o Agente Fiduciário, </w:t>
      </w:r>
      <w:r w:rsidRPr="00BE2D95">
        <w:rPr>
          <w:rFonts w:ascii="Arial" w:eastAsia="Times New Roman" w:hAnsi="Arial" w:cs="Arial"/>
          <w:color w:val="000000"/>
          <w:sz w:val="22"/>
          <w:szCs w:val="22"/>
          <w:bdr w:val="none" w:sz="0" w:space="0" w:color="auto"/>
          <w:lang w:eastAsia="pt-BR"/>
        </w:rPr>
        <w:t>em até 2 (dois) Dias Úteis</w:t>
      </w:r>
      <w:r w:rsidRPr="00BE2D95">
        <w:rPr>
          <w:rFonts w:ascii="Arial" w:eastAsia="Times New Roman" w:hAnsi="Arial" w:cs="Arial"/>
          <w:color w:val="000000"/>
          <w:kern w:val="16"/>
          <w:sz w:val="22"/>
          <w:szCs w:val="22"/>
          <w:bdr w:val="none" w:sz="0" w:space="0" w:color="auto"/>
          <w:lang w:eastAsia="pt-BR"/>
        </w:rPr>
        <w:t xml:space="preserve"> detalhes de qualquer violação ou indício de violação às aludidas normas que eventualmente venha a ocorrer; </w:t>
      </w:r>
    </w:p>
    <w:p w14:paraId="15019D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9FDAB0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utilizar, de forma direta ou indireta, os recursos disponibilizados em razão desta Emissão para a prática de ato previsto nas Leis Anticorrupção;</w:t>
      </w:r>
    </w:p>
    <w:p w14:paraId="139733F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AB241E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praticar qualquer ato em desacordo com o seu estatuto social, objeto social e com esta Escritura, que possam, direta ou indiretamente, comprometer o cumprimento das obrigações assumidas perante os Debenturistas;</w:t>
      </w:r>
    </w:p>
    <w:p w14:paraId="1397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DCC2E87" w14:textId="33B794D5"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válidas e regulares, durante todo o prazo de vigência das Debêntures as declarações e garantias prestadas neste Escritura e no Contrato de Colocação, no que for aplicável;</w:t>
      </w:r>
    </w:p>
    <w:p w14:paraId="0D21B9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1C1868" w14:textId="77777777" w:rsidR="00007554" w:rsidRPr="00BF2CA3" w:rsidRDefault="001052BD"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w:t>
      </w:r>
      <w:r w:rsidRPr="00BF2CA3">
        <w:rPr>
          <w:rFonts w:ascii="Arial" w:eastAsia="Times New Roman" w:hAnsi="Arial" w:cs="Arial"/>
          <w:sz w:val="22"/>
          <w:szCs w:val="22"/>
          <w:bdr w:val="none" w:sz="0" w:space="0" w:color="auto"/>
          <w:lang w:eastAsia="pt-BR"/>
        </w:rPr>
        <w:t xml:space="preserve">para a realização do </w:t>
      </w:r>
      <w:r w:rsidRPr="00BF2CA3">
        <w:rPr>
          <w:rFonts w:ascii="Arial" w:hAnsi="Arial" w:cs="Arial"/>
          <w:w w:val="0"/>
          <w:sz w:val="22"/>
          <w:szCs w:val="22"/>
          <w:bdr w:val="none" w:sz="0" w:space="0" w:color="auto"/>
          <w:lang w:eastAsia="pt-BR"/>
        </w:rPr>
        <w:t xml:space="preserve">relatório destinado aos </w:t>
      </w:r>
      <w:r w:rsidRPr="00BF2CA3">
        <w:rPr>
          <w:rFonts w:ascii="Arial" w:eastAsia="Times New Roman" w:hAnsi="Arial" w:cs="Arial"/>
          <w:w w:val="0"/>
          <w:sz w:val="22"/>
          <w:szCs w:val="22"/>
          <w:bdr w:val="none" w:sz="0" w:space="0" w:color="auto"/>
          <w:lang w:eastAsia="pt-BR"/>
        </w:rPr>
        <w:t>D</w:t>
      </w:r>
      <w:r w:rsidRPr="00BF2CA3">
        <w:rPr>
          <w:rFonts w:ascii="Arial" w:eastAsia="Times New Roman" w:hAnsi="Arial" w:cs="Arial"/>
          <w:sz w:val="22"/>
          <w:szCs w:val="22"/>
          <w:bdr w:val="none" w:sz="0" w:space="0" w:color="auto"/>
          <w:lang w:eastAsia="pt-BR"/>
        </w:rPr>
        <w:t>ebenturistas</w:t>
      </w:r>
      <w:r w:rsidRPr="00BF2CA3">
        <w:rPr>
          <w:rFonts w:ascii="Arial" w:hAnsi="Arial" w:cs="Arial"/>
          <w:w w:val="0"/>
          <w:sz w:val="22"/>
          <w:szCs w:val="22"/>
          <w:bdr w:val="none" w:sz="0" w:space="0" w:color="auto"/>
          <w:lang w:eastAsia="pt-BR"/>
        </w:rPr>
        <w:t xml:space="preserve">, nos termos do artigo 68, parágrafo 1º, alínea b, da Lei das Sociedades por Ações e nos termos do artigo 15 da Resolução CVM </w:t>
      </w:r>
      <w:r w:rsidRPr="00BF2CA3">
        <w:rPr>
          <w:rFonts w:ascii="Arial" w:eastAsia="Times New Roman" w:hAnsi="Arial" w:cs="Arial"/>
          <w:sz w:val="22"/>
          <w:szCs w:val="22"/>
          <w:bdr w:val="none" w:sz="0" w:space="0" w:color="auto"/>
          <w:lang w:eastAsia="pt-BR"/>
        </w:rPr>
        <w:t>nº 17, de 9 de fevereiro de 2021 (“</w:t>
      </w:r>
      <w:r w:rsidRPr="00BF2CA3">
        <w:rPr>
          <w:rFonts w:ascii="Arial" w:eastAsia="Times New Roman" w:hAnsi="Arial" w:cs="Arial"/>
          <w:sz w:val="22"/>
          <w:szCs w:val="22"/>
          <w:u w:val="single"/>
          <w:bdr w:val="none" w:sz="0" w:space="0" w:color="auto"/>
          <w:lang w:eastAsia="pt-BR"/>
        </w:rPr>
        <w:t>Resolução CVM 17</w:t>
      </w:r>
      <w:r w:rsidRPr="00BF2CA3">
        <w:rPr>
          <w:rFonts w:ascii="Arial" w:eastAsia="Times New Roman" w:hAnsi="Arial" w:cs="Arial"/>
          <w:sz w:val="22"/>
          <w:szCs w:val="22"/>
          <w:bdr w:val="none" w:sz="0" w:space="0" w:color="auto"/>
          <w:lang w:eastAsia="pt-BR"/>
        </w:rPr>
        <w:t>”), conforme solicitado pelo Agente Fiduciário anualmente;</w:t>
      </w:r>
    </w:p>
    <w:p w14:paraId="03E12407" w14:textId="77777777" w:rsidR="00007554" w:rsidRPr="00BF2CA3" w:rsidRDefault="00007554" w:rsidP="00007554">
      <w:pPr>
        <w:pStyle w:val="PargrafodaLista"/>
        <w:rPr>
          <w:rFonts w:ascii="Calibri" w:eastAsiaTheme="minorHAnsi" w:hAnsi="Calibri" w:cs="Calibri"/>
          <w:color w:val="auto"/>
          <w:bdr w:val="none" w:sz="0" w:space="0" w:color="auto"/>
        </w:rPr>
      </w:pPr>
    </w:p>
    <w:p w14:paraId="04CADC1D" w14:textId="472DBDD3" w:rsidR="00007554" w:rsidRPr="00007554" w:rsidRDefault="00007554"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color w:val="000000"/>
          <w:w w:val="0"/>
          <w:sz w:val="22"/>
          <w:szCs w:val="22"/>
          <w:bdr w:val="none" w:sz="0" w:space="0" w:color="auto"/>
          <w:lang w:eastAsia="pt-BR"/>
        </w:rPr>
      </w:pPr>
      <w:r w:rsidRPr="00BF2CA3">
        <w:rPr>
          <w:rFonts w:ascii="Arial" w:hAnsi="Arial" w:cs="Arial"/>
          <w:w w:val="0"/>
          <w:sz w:val="22"/>
          <w:szCs w:val="22"/>
          <w:bdr w:val="none" w:sz="0" w:space="0" w:color="auto"/>
          <w:lang w:eastAsia="pt-BR"/>
        </w:rPr>
        <w:t xml:space="preserve">cumprir </w:t>
      </w:r>
      <w:r w:rsidRPr="00007554">
        <w:rPr>
          <w:rFonts w:ascii="Arial" w:hAnsi="Arial" w:cs="Arial"/>
          <w:color w:val="000000"/>
          <w:w w:val="0"/>
          <w:sz w:val="22"/>
          <w:szCs w:val="22"/>
          <w:bdr w:val="none" w:sz="0" w:space="0" w:color="auto"/>
          <w:lang w:eastAsia="pt-BR"/>
        </w:rPr>
        <w:t>todas as obrigações assumidas nos termos desta Escritura, inclusive no que tange à destinação dos recursos obtidos por meio da emissão das Debêntures, comprovando sua efetiva utilização nos termos da Cláusula 3.7.1 acima,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p>
    <w:p w14:paraId="655A79D4" w14:textId="0217615C" w:rsidR="00007554" w:rsidRPr="00BE2D95" w:rsidRDefault="00007554"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80"/>
        <w:jc w:val="both"/>
        <w:rPr>
          <w:rFonts w:ascii="Arial" w:eastAsia="Times New Roman" w:hAnsi="Arial" w:cs="Arial"/>
          <w:color w:val="000000"/>
          <w:sz w:val="22"/>
          <w:szCs w:val="22"/>
          <w:bdr w:val="none" w:sz="0" w:space="0" w:color="auto"/>
          <w:lang w:eastAsia="pt-BR"/>
        </w:rPr>
      </w:pPr>
    </w:p>
    <w:p w14:paraId="392BF20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manter contratados durante o prazo de vigência das Debêntures, às suas expensas, </w:t>
      </w:r>
      <w:r w:rsidRPr="00BE2D95">
        <w:rPr>
          <w:rFonts w:ascii="Arial" w:hAnsi="Arial" w:cs="Arial"/>
          <w:color w:val="000000"/>
          <w:w w:val="0"/>
          <w:sz w:val="22"/>
          <w:szCs w:val="22"/>
          <w:bdr w:val="none" w:sz="0" w:space="0" w:color="auto"/>
          <w:lang w:eastAsia="pt-BR"/>
        </w:rPr>
        <w:t xml:space="preserve">os prestadores de serviços inerentes às obrigações previstas nesta Escritura, incluindo o Agente Fiduciário,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o Banco Liquidante, a agência de classificação de risco (para obtenção de rating a Emissão), e o ambiente de negociação das Debêntures no mercado secundário (CETIP21), administrado e operacionalizado pela B3</w:t>
      </w:r>
      <w:r w:rsidRPr="00BE2D95">
        <w:rPr>
          <w:rFonts w:ascii="Arial" w:eastAsia="Times New Roman" w:hAnsi="Arial" w:cs="Arial"/>
          <w:color w:val="000000"/>
          <w:sz w:val="22"/>
          <w:szCs w:val="22"/>
          <w:bdr w:val="none" w:sz="0" w:space="0" w:color="auto"/>
          <w:lang w:eastAsia="pt-BR"/>
        </w:rPr>
        <w:t>;</w:t>
      </w:r>
    </w:p>
    <w:p w14:paraId="65F10C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8"/>
        <w:jc w:val="both"/>
        <w:rPr>
          <w:rFonts w:ascii="Arial" w:eastAsia="Times New Roman" w:hAnsi="Arial" w:cs="Arial"/>
          <w:color w:val="000000"/>
          <w:sz w:val="22"/>
          <w:szCs w:val="22"/>
          <w:bdr w:val="none" w:sz="0" w:space="0" w:color="auto"/>
          <w:lang w:eastAsia="pt-BR"/>
        </w:rPr>
      </w:pPr>
    </w:p>
    <w:p w14:paraId="6B7E294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620313E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B1FC09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ceder, transferir ou de qualquer outra forma alienar quaisquer de suas obrigações relacionadas às Debêntures, sem a prévia e expressa aprovação dos Debenturistas;</w:t>
      </w:r>
    </w:p>
    <w:p w14:paraId="7C2D213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616266"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508CE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DE50DC"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todas as leis, regras, regulamentos e ordens aplicáveis em qualquer jurisdição na qual realize negócios ou possua ativos; e</w:t>
      </w:r>
    </w:p>
    <w:p w14:paraId="44D0E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D3831E"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deverá outorgar para empresas dentro de seu grupo econômico e/ou terceiros (com exceção de Controladas) avais que ultrapassem o valor agregado de R$100.000.000,00 (cem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eastAsia="pt-BR"/>
        </w:rPr>
        <w:t>IPCA</w:t>
      </w:r>
      <w:r w:rsidRPr="00BE2D95">
        <w:rPr>
          <w:rFonts w:ascii="Arial" w:eastAsia="Times New Roman" w:hAnsi="Arial" w:cs="Arial"/>
          <w:color w:val="000000"/>
          <w:sz w:val="22"/>
          <w:szCs w:val="22"/>
          <w:bdr w:val="none" w:sz="0" w:space="0" w:color="auto"/>
          <w:lang w:eastAsia="pt-BR"/>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 Esta obrigação será verificada pelo Agente Fiduciário por meio de relatórios dos auditores independentes.</w:t>
      </w:r>
    </w:p>
    <w:p w14:paraId="7959D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67DA34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DO AGENTE FIDUCIÁRIO</w:t>
      </w:r>
    </w:p>
    <w:p w14:paraId="1CEEAE9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ACC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Nomeação</w:t>
      </w:r>
    </w:p>
    <w:p w14:paraId="7F44DD5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FEB773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Emissora constitui e nomeia a </w:t>
      </w: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color w:val="000000"/>
          <w:w w:val="0"/>
          <w:sz w:val="22"/>
          <w:szCs w:val="22"/>
          <w:bdr w:val="none" w:sz="0" w:space="0" w:color="auto"/>
          <w:lang w:eastAsia="pt-BR"/>
        </w:rPr>
        <w:t xml:space="preserve"> como agente fiduciário desta Emissão, a qual expressamente aceita a nomeação para, nos termos da </w:t>
      </w:r>
      <w:r w:rsidRPr="00BE2D95">
        <w:rPr>
          <w:rFonts w:ascii="Arial" w:hAnsi="Arial" w:cs="Arial"/>
          <w:color w:val="000000"/>
          <w:sz w:val="22"/>
          <w:szCs w:val="22"/>
          <w:bdr w:val="none" w:sz="0" w:space="0" w:color="auto"/>
          <w:lang w:eastAsia="pt-BR"/>
        </w:rPr>
        <w:t>Resolução CVM 17</w:t>
      </w:r>
      <w:r w:rsidRPr="00BE2D95">
        <w:rPr>
          <w:rFonts w:ascii="Arial" w:eastAsia="Times New Roman" w:hAnsi="Arial" w:cs="Arial"/>
          <w:color w:val="000000"/>
          <w:sz w:val="22"/>
          <w:szCs w:val="22"/>
          <w:bdr w:val="none" w:sz="0" w:space="0" w:color="auto"/>
          <w:lang w:eastAsia="pt-BR"/>
        </w:rPr>
        <w:t xml:space="preserve">, da Lei das Sociedades por Ações e das demais </w:t>
      </w:r>
      <w:r w:rsidRPr="00BE2D95">
        <w:rPr>
          <w:rFonts w:ascii="Arial" w:hAnsi="Arial" w:cs="Arial"/>
          <w:color w:val="000000"/>
          <w:w w:val="0"/>
          <w:sz w:val="22"/>
          <w:szCs w:val="22"/>
          <w:bdr w:val="none" w:sz="0" w:space="0" w:color="auto"/>
          <w:lang w:eastAsia="pt-BR"/>
        </w:rPr>
        <w:t xml:space="preserve">normas atualmente em vigor, bem como da presente Escritura, representar a comunhão de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perante a Emissora.</w:t>
      </w:r>
    </w:p>
    <w:p w14:paraId="57487B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C706D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Declarações</w:t>
      </w:r>
    </w:p>
    <w:p w14:paraId="785F4F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7B73642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declara:</w:t>
      </w:r>
    </w:p>
    <w:p w14:paraId="14D69BD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line="312" w:lineRule="auto"/>
        <w:jc w:val="both"/>
        <w:rPr>
          <w:rFonts w:ascii="Arial" w:hAnsi="Arial" w:cs="Arial"/>
          <w:color w:val="000000"/>
          <w:sz w:val="22"/>
          <w:szCs w:val="22"/>
          <w:bdr w:val="none" w:sz="0" w:space="0" w:color="auto"/>
          <w:lang w:eastAsia="pt-BR"/>
        </w:rPr>
      </w:pPr>
    </w:p>
    <w:p w14:paraId="082649D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ter</w:t>
      </w:r>
      <w:r w:rsidRPr="00BE2D95">
        <w:rPr>
          <w:rFonts w:ascii="Arial" w:eastAsia="Times New Roman" w:hAnsi="Arial" w:cs="Arial"/>
          <w:color w:val="000000"/>
          <w:sz w:val="22"/>
          <w:szCs w:val="22"/>
          <w:bdr w:val="none" w:sz="0" w:space="0" w:color="auto"/>
          <w:lang w:eastAsia="pt-BR"/>
        </w:rPr>
        <w:t xml:space="preserve">, sob as penas de lei, </w:t>
      </w:r>
      <w:r w:rsidRPr="00BE2D95">
        <w:rPr>
          <w:rFonts w:ascii="Arial" w:hAnsi="Arial" w:cs="Arial"/>
          <w:color w:val="000000"/>
          <w:sz w:val="22"/>
          <w:szCs w:val="22"/>
          <w:bdr w:val="none" w:sz="0" w:space="0" w:color="auto"/>
          <w:lang w:eastAsia="pt-BR"/>
        </w:rPr>
        <w:t xml:space="preserve">qualquer impedimento legal, conforme </w:t>
      </w: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sz w:val="22"/>
          <w:szCs w:val="22"/>
          <w:bdr w:val="none" w:sz="0" w:space="0" w:color="auto"/>
          <w:lang w:eastAsia="pt-BR"/>
        </w:rPr>
        <w:t xml:space="preserve">artigo 66, </w:t>
      </w:r>
      <w:r w:rsidRPr="00BE2D95">
        <w:rPr>
          <w:rFonts w:ascii="Arial" w:eastAsia="Times New Roman" w:hAnsi="Arial" w:cs="Arial"/>
          <w:color w:val="000000"/>
          <w:sz w:val="22"/>
          <w:szCs w:val="22"/>
          <w:bdr w:val="none" w:sz="0" w:space="0" w:color="auto"/>
          <w:lang w:eastAsia="pt-BR"/>
        </w:rPr>
        <w:t xml:space="preserve">parágrafo </w:t>
      </w:r>
      <w:r w:rsidRPr="00BE2D95">
        <w:rPr>
          <w:rFonts w:ascii="Arial" w:hAnsi="Arial" w:cs="Arial"/>
          <w:color w:val="000000"/>
          <w:sz w:val="22"/>
          <w:szCs w:val="22"/>
          <w:bdr w:val="none" w:sz="0" w:space="0" w:color="auto"/>
          <w:lang w:eastAsia="pt-BR"/>
        </w:rPr>
        <w:t>3º, da Lei das Sociedades por Ações</w:t>
      </w:r>
      <w:r w:rsidRPr="00BE2D95">
        <w:rPr>
          <w:rFonts w:ascii="Arial" w:eastAsia="Times New Roman" w:hAnsi="Arial" w:cs="Arial"/>
          <w:color w:val="00000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e artigo 6º da Resolução CVM 17, </w:t>
      </w:r>
      <w:r w:rsidRPr="00BE2D95">
        <w:rPr>
          <w:rFonts w:ascii="Arial" w:eastAsia="Times New Roman" w:hAnsi="Arial" w:cs="Arial"/>
          <w:color w:val="000000"/>
          <w:sz w:val="22"/>
          <w:szCs w:val="22"/>
          <w:bdr w:val="none" w:sz="0" w:space="0" w:color="auto"/>
          <w:lang w:eastAsia="pt-BR"/>
        </w:rPr>
        <w:t xml:space="preserve">ou, em caso de alteração, a que vier a </w:t>
      </w:r>
      <w:proofErr w:type="gramStart"/>
      <w:r w:rsidRPr="00BE2D95">
        <w:rPr>
          <w:rFonts w:ascii="Arial" w:eastAsia="Times New Roman" w:hAnsi="Arial" w:cs="Arial"/>
          <w:color w:val="000000"/>
          <w:sz w:val="22"/>
          <w:szCs w:val="22"/>
          <w:bdr w:val="none" w:sz="0" w:space="0" w:color="auto"/>
          <w:lang w:eastAsia="pt-BR"/>
        </w:rPr>
        <w:t>substituí-la</w:t>
      </w:r>
      <w:proofErr w:type="gramEnd"/>
      <w:r w:rsidRPr="00BE2D95">
        <w:rPr>
          <w:rFonts w:ascii="Arial" w:eastAsia="Times New Roman" w:hAnsi="Arial" w:cs="Arial"/>
          <w:color w:val="000000"/>
          <w:sz w:val="22"/>
          <w:szCs w:val="22"/>
          <w:bdr w:val="none" w:sz="0" w:space="0" w:color="auto"/>
          <w:lang w:eastAsia="pt-BR"/>
        </w:rPr>
        <w:t>, e demais normas aplicáveis, para exercer a função que lhe é conferida</w:t>
      </w:r>
      <w:r w:rsidRPr="00BE2D95">
        <w:rPr>
          <w:rFonts w:ascii="Arial" w:hAnsi="Arial" w:cs="Arial"/>
          <w:color w:val="000000"/>
          <w:sz w:val="22"/>
          <w:szCs w:val="22"/>
          <w:bdr w:val="none" w:sz="0" w:space="0" w:color="auto"/>
          <w:lang w:eastAsia="pt-BR"/>
        </w:rPr>
        <w:t>;</w:t>
      </w:r>
    </w:p>
    <w:p w14:paraId="3FEAE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312BE91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aceitar a função que lhe é conferida, assumindo integralmente os deveres e atribuições previstos na legislação específica e nesta Escritura;</w:t>
      </w:r>
    </w:p>
    <w:p w14:paraId="7C98E6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10D0891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bookmarkStart w:id="60" w:name="_DV_C424"/>
      <w:r w:rsidRPr="00BE2D95">
        <w:rPr>
          <w:rFonts w:ascii="Arial" w:hAnsi="Arial" w:cs="Arial"/>
          <w:color w:val="000000"/>
          <w:sz w:val="22"/>
          <w:szCs w:val="22"/>
          <w:bdr w:val="none" w:sz="0" w:space="0" w:color="auto"/>
          <w:lang w:eastAsia="pt-BR"/>
        </w:rPr>
        <w:t xml:space="preserve">que </w:t>
      </w:r>
      <w:bookmarkStart w:id="61" w:name="_DV_X465"/>
      <w:bookmarkStart w:id="62" w:name="_DV_C425"/>
      <w:bookmarkEnd w:id="60"/>
      <w:r w:rsidRPr="00BE2D95">
        <w:rPr>
          <w:rFonts w:ascii="Arial" w:hAnsi="Arial" w:cs="Arial"/>
          <w:color w:val="000000"/>
          <w:sz w:val="22"/>
          <w:szCs w:val="22"/>
          <w:bdr w:val="none" w:sz="0" w:space="0" w:color="auto"/>
          <w:lang w:eastAsia="pt-BR"/>
        </w:rPr>
        <w:t>esta Escritura constitui uma obrigação legal, válida</w:t>
      </w:r>
      <w:bookmarkStart w:id="63" w:name="_DV_C426"/>
      <w:bookmarkEnd w:id="61"/>
      <w:bookmarkEnd w:id="62"/>
      <w:r w:rsidRPr="00BE2D95">
        <w:rPr>
          <w:rFonts w:ascii="Arial" w:hAnsi="Arial" w:cs="Arial"/>
          <w:color w:val="000000"/>
          <w:sz w:val="22"/>
          <w:szCs w:val="22"/>
          <w:bdr w:val="none" w:sz="0" w:space="0" w:color="auto"/>
          <w:lang w:eastAsia="pt-BR"/>
        </w:rPr>
        <w:t>, vinculativa e eficaz</w:t>
      </w:r>
      <w:bookmarkStart w:id="64" w:name="_DV_X467"/>
      <w:bookmarkStart w:id="65" w:name="_DV_C427"/>
      <w:bookmarkEnd w:id="63"/>
      <w:r w:rsidRPr="00BE2D95">
        <w:rPr>
          <w:rFonts w:ascii="Arial" w:hAnsi="Arial" w:cs="Arial"/>
          <w:color w:val="000000"/>
          <w:sz w:val="22"/>
          <w:szCs w:val="22"/>
          <w:bdr w:val="none" w:sz="0" w:space="0" w:color="auto"/>
          <w:lang w:eastAsia="pt-BR"/>
        </w:rPr>
        <w:t xml:space="preserve"> do Agente Fiduciário, exequível de acordo com os seus termos e condições;</w:t>
      </w:r>
      <w:bookmarkEnd w:id="64"/>
      <w:bookmarkEnd w:id="65"/>
    </w:p>
    <w:p w14:paraId="2B28B6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E7DFCD" w14:textId="1AE10B7F"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conhecer e aceitar integralmente a presente Escritura e todas as suas cláusulas e condições, e </w:t>
      </w:r>
      <w:r w:rsidRPr="00BE2D95">
        <w:rPr>
          <w:rFonts w:ascii="Arial" w:eastAsia="Times New Roman" w:hAnsi="Arial" w:cs="Arial"/>
          <w:color w:val="000000"/>
          <w:sz w:val="22"/>
          <w:szCs w:val="22"/>
          <w:bdr w:val="none" w:sz="0" w:space="0" w:color="auto"/>
          <w:lang w:eastAsia="pt-BR"/>
        </w:rPr>
        <w:t>não ter qualquer ligação com a Emissora que o impeça de exercer suas funções;</w:t>
      </w:r>
    </w:p>
    <w:p w14:paraId="01819E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649D2079"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estar ciente da regulamentação aplicável emanada do Banco Central do Brasil e da CVM, incluindo a Circular do Banco Central do Brasil nº 1.832, de 31 de outubro de 1990;</w:t>
      </w:r>
    </w:p>
    <w:p w14:paraId="7AF3A7C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7078A98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autorizado a celebrar esta Escritura e a cumprir suas obrigações aqui previstas, tendo sido satisfeitos todos os requisitos legais e estatutários necessários para tanto;</w:t>
      </w:r>
    </w:p>
    <w:p w14:paraId="600D76D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7F94F03E"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qualificado a exercer as atividades de Agente Fiduciário, nos termos da regulamentação aplicável vigente;</w:t>
      </w:r>
    </w:p>
    <w:p w14:paraId="0FD168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6F924397"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 instituição financeira, estando devidamente organizada, constituída e existente de acordo com as leis brasileiras;</w:t>
      </w:r>
    </w:p>
    <w:p w14:paraId="5937FBE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C6C2A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aceitar a obrigação de acompanhar a ocorrência das Hipóteses de Vencimento Antecipado, descritas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desta Escritura, </w:t>
      </w:r>
      <w:r w:rsidRPr="00BE2D95">
        <w:rPr>
          <w:rFonts w:ascii="Arial" w:hAnsi="Arial" w:cs="Arial"/>
          <w:color w:val="000000"/>
          <w:sz w:val="22"/>
          <w:szCs w:val="22"/>
          <w:bdr w:val="none" w:sz="0" w:space="0" w:color="auto"/>
          <w:lang w:eastAsia="pt-BR"/>
        </w:rPr>
        <w:t xml:space="preserve">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w:t>
      </w:r>
    </w:p>
    <w:p w14:paraId="0B273B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7B2E9A0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que a celebração desta Escritura e o cumprimento de suas obrigações nela previstas não infringem qualquer obrigação anteriormente assumida pelo Agente Fiduciário;</w:t>
      </w:r>
    </w:p>
    <w:p w14:paraId="45D764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eastAsia="Times New Roman" w:hAnsi="Arial" w:cs="Arial"/>
          <w:color w:val="000000"/>
          <w:sz w:val="22"/>
          <w:szCs w:val="22"/>
          <w:bdr w:val="none" w:sz="0" w:space="0" w:color="auto"/>
          <w:lang w:eastAsia="pt-BR"/>
        </w:rPr>
      </w:pPr>
    </w:p>
    <w:p w14:paraId="732AA1DB"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 encontra em nenhuma das situações de conflito de interesse previstas no artigo 6º da Resolução CVM 17, assegura e assegurará, nos termos do parágrafo </w:t>
      </w:r>
      <w:r w:rsidRPr="00BE2D95">
        <w:rPr>
          <w:rFonts w:ascii="Arial" w:eastAsia="Times New Roman" w:hAnsi="Arial" w:cs="Arial"/>
          <w:color w:val="000000"/>
          <w:w w:val="0"/>
          <w:sz w:val="22"/>
          <w:szCs w:val="22"/>
          <w:bdr w:val="none" w:sz="0" w:space="0" w:color="auto"/>
          <w:lang w:eastAsia="pt-BR"/>
        </w:rPr>
        <w:t xml:space="preserve">1º do referido dispositivo, tratamento </w:t>
      </w:r>
      <w:r w:rsidRPr="00BE2D95">
        <w:rPr>
          <w:rFonts w:ascii="Arial" w:eastAsia="Times New Roman" w:hAnsi="Arial" w:cs="Arial"/>
          <w:color w:val="000000"/>
          <w:sz w:val="22"/>
          <w:szCs w:val="22"/>
          <w:bdr w:val="none" w:sz="0" w:space="0" w:color="auto"/>
          <w:lang w:eastAsia="pt-BR"/>
        </w:rPr>
        <w:t>equitativo a todos os investidores de eventuais emissões de valores mobiliários realizadas pela Emissora, sociedade coligada, controlada, controladora ou integrante do mesmo grupo da Emissora, em que venha atuar na qualidade de agente fiduciário;</w:t>
      </w:r>
    </w:p>
    <w:p w14:paraId="45903F6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9DD1B2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que </w:t>
      </w:r>
      <w:r w:rsidRPr="00BE2D95">
        <w:rPr>
          <w:rFonts w:ascii="Arial" w:hAnsi="Arial" w:cs="Arial"/>
          <w:color w:val="000000"/>
          <w:sz w:val="22"/>
          <w:szCs w:val="22"/>
          <w:bdr w:val="none" w:sz="0" w:space="0" w:color="auto"/>
          <w:lang w:eastAsia="pt-BR"/>
        </w:rPr>
        <w:t xml:space="preserve">verificou, no momento de aceitar a função, a veracidade das informações contidas </w:t>
      </w:r>
      <w:proofErr w:type="spellStart"/>
      <w:r w:rsidRPr="00BE2D95">
        <w:rPr>
          <w:rFonts w:ascii="Arial" w:hAnsi="Arial" w:cs="Arial"/>
          <w:color w:val="000000"/>
          <w:sz w:val="22"/>
          <w:szCs w:val="22"/>
          <w:bdr w:val="none" w:sz="0" w:space="0" w:color="auto"/>
          <w:lang w:eastAsia="pt-BR"/>
        </w:rPr>
        <w:t>nesta</w:t>
      </w:r>
      <w:proofErr w:type="spellEnd"/>
      <w:r w:rsidRPr="00BE2D95">
        <w:rPr>
          <w:rFonts w:ascii="Arial" w:hAnsi="Arial" w:cs="Arial"/>
          <w:color w:val="000000"/>
          <w:sz w:val="22"/>
          <w:szCs w:val="22"/>
          <w:bdr w:val="none" w:sz="0" w:space="0" w:color="auto"/>
          <w:lang w:eastAsia="pt-BR"/>
        </w:rPr>
        <w:t xml:space="preserve"> Escritura, diligenciando no sentido de que fossem sanadas as omissões, falhas ou defeitos de que tivesse conhecimento; bem como que tal verificação ocorreu por meio de informações e documentos fornecidos pela Emissora;</w:t>
      </w:r>
    </w:p>
    <w:p w14:paraId="42684F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36B0B7A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que a pessoa que o representa na assinatura desta Escritura tem poderes bastantes para tanto </w:t>
      </w:r>
      <w:r w:rsidRPr="00BE2D95">
        <w:rPr>
          <w:rFonts w:ascii="Arial" w:eastAsia="Times New Roman" w:hAnsi="Arial" w:cs="Arial"/>
          <w:color w:val="000000"/>
          <w:sz w:val="22"/>
          <w:szCs w:val="22"/>
          <w:bdr w:val="none" w:sz="0" w:space="0" w:color="auto"/>
          <w:lang w:eastAsia="pt-BR"/>
        </w:rPr>
        <w:t>e/ou delegados para assumir, em seu nome, as obrigações ora estabelecidas e, sendo mandatário, teve os poderes legitimamente outorgados, estando o respectivo mandato em pleno vigor, conforme disposições de seu estatuto social</w:t>
      </w:r>
      <w:r w:rsidRPr="00BE2D95">
        <w:rPr>
          <w:rFonts w:ascii="Arial" w:hAnsi="Arial" w:cs="Arial"/>
          <w:color w:val="000000"/>
          <w:sz w:val="22"/>
          <w:szCs w:val="22"/>
          <w:bdr w:val="none" w:sz="0" w:space="0" w:color="auto"/>
          <w:lang w:eastAsia="pt-BR"/>
        </w:rPr>
        <w:t>; e</w:t>
      </w:r>
    </w:p>
    <w:p w14:paraId="34813AA9" w14:textId="54A4353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5CB42E7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commentRangeStart w:id="66"/>
      <w:commentRangeStart w:id="67"/>
      <w:r w:rsidRPr="00BE2D95">
        <w:rPr>
          <w:rFonts w:ascii="Arial" w:hAnsi="Arial" w:cs="Arial"/>
          <w:color w:val="000000"/>
          <w:sz w:val="22"/>
          <w:szCs w:val="22"/>
          <w:bdr w:val="none" w:sz="0" w:space="0" w:color="auto"/>
          <w:lang w:eastAsia="pt-BR"/>
        </w:rPr>
        <w:t>que, na data de celebração desta Escritura, conforme organograma encaminhado pela Emissora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commentRangeEnd w:id="66"/>
      <w:r w:rsidR="00C42734">
        <w:rPr>
          <w:rStyle w:val="Refdecomentrio"/>
        </w:rPr>
        <w:commentReference w:id="66"/>
      </w:r>
      <w:commentRangeEnd w:id="67"/>
      <w:r w:rsidR="0078352A">
        <w:rPr>
          <w:rStyle w:val="Refdecomentrio"/>
        </w:rPr>
        <w:commentReference w:id="67"/>
      </w:r>
    </w:p>
    <w:p w14:paraId="0766CF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2DB0A007" w14:textId="77777777" w:rsidTr="00AB2CC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0D7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72A5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23F80ADA"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BF804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hideMark/>
          </w:tcPr>
          <w:p w14:paraId="24D1E98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102B936E"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DC512E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hideMark/>
          </w:tcPr>
          <w:p w14:paraId="0C7218B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5681B6C8"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2C3A01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hideMark/>
          </w:tcPr>
          <w:p w14:paraId="55E1E7A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2</w:t>
            </w:r>
          </w:p>
        </w:tc>
      </w:tr>
      <w:tr w:rsidR="001052BD" w:rsidRPr="00BE2D95" w14:paraId="6DDC81D3"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94DF5D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hideMark/>
          </w:tcPr>
          <w:p w14:paraId="4EDC20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40D24CCF"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D64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47A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LMTI12</w:t>
            </w:r>
          </w:p>
        </w:tc>
      </w:tr>
      <w:tr w:rsidR="001052BD" w:rsidRPr="00BE2D95" w14:paraId="1085BF50"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D969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b/>
                <w:bCs/>
                <w:i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B15E9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BRLMTPDBS015</w:t>
            </w:r>
          </w:p>
        </w:tc>
      </w:tr>
      <w:tr w:rsidR="001052BD" w:rsidRPr="00BE2D95" w14:paraId="60610D3B"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923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DEB8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F7DD939"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567F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B1B5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62DCA5B5"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3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Quantidade de </w:t>
            </w:r>
            <w:r w:rsidRPr="00BE2D95">
              <w:rPr>
                <w:rFonts w:ascii="Arial" w:hAnsi="Arial" w:cs="Arial"/>
                <w:b/>
                <w:bCs/>
                <w:color w:val="000000"/>
                <w:sz w:val="22"/>
                <w:szCs w:val="22"/>
                <w:bdr w:val="none" w:sz="0" w:space="0" w:color="auto"/>
                <w:lang w:eastAsia="pt-BR"/>
              </w:rPr>
              <w:t>Títulos</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827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30.000</w:t>
            </w:r>
          </w:p>
        </w:tc>
      </w:tr>
      <w:tr w:rsidR="001052BD" w:rsidRPr="00BE2D95" w14:paraId="6A73D6B6"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5CE04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0B878E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w:t>
            </w:r>
          </w:p>
        </w:tc>
      </w:tr>
      <w:tr w:rsidR="001052BD" w:rsidRPr="00BE2D95" w14:paraId="419968C8"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90106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37548C5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R$ 300.000.000,00</w:t>
            </w:r>
          </w:p>
        </w:tc>
      </w:tr>
      <w:tr w:rsidR="001052BD" w:rsidRPr="00BE2D95" w14:paraId="34641314"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5A5C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6D8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10B4B79B"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E3CC6B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hideMark/>
          </w:tcPr>
          <w:p w14:paraId="7C9F92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+ 2,95</w:t>
            </w:r>
          </w:p>
        </w:tc>
      </w:tr>
      <w:tr w:rsidR="001052BD" w:rsidRPr="00BE2D95" w14:paraId="1E0DAC37"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465C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Emissão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1BDD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11/12/2018</w:t>
            </w:r>
          </w:p>
        </w:tc>
      </w:tr>
      <w:tr w:rsidR="001052BD" w:rsidRPr="00BE2D95" w14:paraId="47D0BF3C"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487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Vencimento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1E6D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11/12/2022</w:t>
            </w:r>
          </w:p>
        </w:tc>
      </w:tr>
      <w:tr w:rsidR="001052BD" w:rsidRPr="00BE2D95" w14:paraId="0BB0DB3C"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53C7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2C4DC9" w14:textId="50715D6C" w:rsidR="001052BD" w:rsidRPr="00BE2D95" w:rsidRDefault="001052BD" w:rsidP="00876FB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Alienação Fiduciária de Veículos, </w:t>
            </w:r>
            <w:commentRangeStart w:id="68"/>
            <w:r w:rsidRPr="00C42734">
              <w:rPr>
                <w:rFonts w:ascii="Arial" w:hAnsi="Arial" w:cs="Arial"/>
                <w:color w:val="000000"/>
                <w:sz w:val="22"/>
                <w:szCs w:val="22"/>
                <w:highlight w:val="red"/>
                <w:bdr w:val="none" w:sz="0" w:space="0" w:color="auto"/>
                <w:lang w:eastAsia="pt-BR"/>
                <w:rPrChange w:id="69" w:author="Santos, Danielle Ribeiro de" w:date="2022-05-21T21:57:00Z">
                  <w:rPr>
                    <w:rFonts w:ascii="Arial" w:hAnsi="Arial" w:cs="Arial"/>
                    <w:color w:val="000000"/>
                    <w:sz w:val="22"/>
                    <w:szCs w:val="22"/>
                    <w:bdr w:val="none" w:sz="0" w:space="0" w:color="auto"/>
                    <w:lang w:eastAsia="pt-BR"/>
                  </w:rPr>
                </w:rPrChange>
              </w:rPr>
              <w:t>Fidejussória,</w:t>
            </w:r>
            <w:r w:rsidRPr="00BE2D95">
              <w:rPr>
                <w:rFonts w:ascii="Arial" w:hAnsi="Arial" w:cs="Arial"/>
                <w:color w:val="000000"/>
                <w:sz w:val="22"/>
                <w:szCs w:val="22"/>
                <w:bdr w:val="none" w:sz="0" w:space="0" w:color="auto"/>
                <w:lang w:eastAsia="pt-BR"/>
              </w:rPr>
              <w:t xml:space="preserve"> </w:t>
            </w:r>
            <w:commentRangeEnd w:id="68"/>
            <w:r w:rsidR="0078352A">
              <w:rPr>
                <w:rStyle w:val="Refdecomentrio"/>
              </w:rPr>
              <w:commentReference w:id="68"/>
            </w:r>
            <w:r w:rsidRPr="00BE2D95">
              <w:rPr>
                <w:rFonts w:ascii="Arial" w:hAnsi="Arial" w:cs="Arial"/>
                <w:color w:val="000000"/>
                <w:sz w:val="22"/>
                <w:szCs w:val="22"/>
                <w:bdr w:val="none" w:sz="0" w:space="0" w:color="auto"/>
                <w:lang w:eastAsia="pt-BR"/>
              </w:rPr>
              <w:t>Cessão Fiduciária de recebíveis</w:t>
            </w:r>
          </w:p>
        </w:tc>
      </w:tr>
    </w:tbl>
    <w:p w14:paraId="1AD73DA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tblCellMar>
          <w:left w:w="70" w:type="dxa"/>
          <w:right w:w="70" w:type="dxa"/>
        </w:tblCellMar>
        <w:tblLook w:val="04A0" w:firstRow="1" w:lastRow="0" w:firstColumn="1" w:lastColumn="0" w:noHBand="0" w:noVBand="1"/>
      </w:tblPr>
      <w:tblGrid>
        <w:gridCol w:w="3031"/>
        <w:gridCol w:w="6172"/>
      </w:tblGrid>
      <w:tr w:rsidR="001052BD" w:rsidRPr="00BE2D95" w14:paraId="54DB35DF" w14:textId="77777777" w:rsidTr="00AB2CC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F3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11E337A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 Transportes Interestaduais Serviços e Comércio S.A.</w:t>
            </w:r>
          </w:p>
        </w:tc>
      </w:tr>
      <w:tr w:rsidR="001052BD" w:rsidRPr="00BE2D95" w14:paraId="0798E9C1"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AE7FE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596EB81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Notas Promissórias</w:t>
            </w:r>
          </w:p>
        </w:tc>
      </w:tr>
      <w:tr w:rsidR="001052BD" w:rsidRPr="00BE2D95" w14:paraId="4123A26B"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04C48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98E3F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79F0B8A6"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1AC5B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11F544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w:t>
            </w:r>
          </w:p>
        </w:tc>
      </w:tr>
      <w:tr w:rsidR="001052BD" w:rsidRPr="00BE2D95" w14:paraId="6555AE45"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2E8B37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543A8D9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0DE6BAA1"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30B688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7B6E1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NC0019006HN</w:t>
            </w:r>
          </w:p>
        </w:tc>
      </w:tr>
      <w:tr w:rsidR="001052BD" w:rsidRPr="00BE2D95" w14:paraId="40F659BA"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2629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75DD2C3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BRLMTPNPM009</w:t>
            </w:r>
          </w:p>
        </w:tc>
      </w:tr>
      <w:tr w:rsidR="001052BD" w:rsidRPr="00BE2D95" w14:paraId="0DADFBE3"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DD184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4DFA12B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2AAFE7DD"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6A4E6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F285E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2BA0E9C6"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95ED4E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19E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w:t>
            </w:r>
          </w:p>
        </w:tc>
      </w:tr>
      <w:tr w:rsidR="001052BD" w:rsidRPr="00BE2D95" w14:paraId="6CDA1167"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73524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CCDC3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w:t>
            </w:r>
          </w:p>
        </w:tc>
      </w:tr>
      <w:tr w:rsidR="001052BD" w:rsidRPr="00BE2D95" w14:paraId="538AEDD5"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4DA990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512D57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R$ 100.000.000,00</w:t>
            </w:r>
          </w:p>
        </w:tc>
      </w:tr>
      <w:tr w:rsidR="001052BD" w:rsidRPr="00BE2D95" w14:paraId="2D4A0411"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3D2E2D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C56140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Garantia Real</w:t>
            </w:r>
          </w:p>
        </w:tc>
      </w:tr>
      <w:tr w:rsidR="001052BD" w:rsidRPr="00BE2D95" w14:paraId="5D99030C"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B8ABF4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64D86B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 DI + 2,20% a.a.</w:t>
            </w:r>
          </w:p>
        </w:tc>
      </w:tr>
      <w:tr w:rsidR="001052BD" w:rsidRPr="00BE2D95" w14:paraId="411F6D1C"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216C5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4E9B913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30/09/2019</w:t>
            </w:r>
          </w:p>
        </w:tc>
      </w:tr>
      <w:tr w:rsidR="001052BD" w:rsidRPr="00BE2D95" w14:paraId="2628CB31"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DA99B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1EBF26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30/01/2022</w:t>
            </w:r>
          </w:p>
        </w:tc>
      </w:tr>
      <w:tr w:rsidR="001052BD" w:rsidRPr="00BE2D95" w14:paraId="7C330BDD" w14:textId="77777777" w:rsidTr="00AB2CC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607E2C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7793CD2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w:t>
            </w:r>
            <w:commentRangeStart w:id="70"/>
            <w:r w:rsidRPr="00BE2D95">
              <w:rPr>
                <w:rFonts w:ascii="Arial" w:hAnsi="Arial" w:cs="Arial"/>
                <w:color w:val="000000"/>
                <w:sz w:val="22"/>
                <w:szCs w:val="22"/>
                <w:bdr w:val="none" w:sz="0" w:space="0" w:color="auto"/>
                <w:lang w:eastAsia="pt-BR"/>
              </w:rPr>
              <w:t xml:space="preserve">, </w:t>
            </w:r>
            <w:r w:rsidRPr="00C42734">
              <w:rPr>
                <w:rFonts w:ascii="Arial" w:hAnsi="Arial" w:cs="Arial"/>
                <w:color w:val="000000"/>
                <w:sz w:val="22"/>
                <w:szCs w:val="22"/>
                <w:highlight w:val="red"/>
                <w:bdr w:val="none" w:sz="0" w:space="0" w:color="auto"/>
                <w:lang w:eastAsia="pt-BR"/>
                <w:rPrChange w:id="71" w:author="Santos, Danielle Ribeiro de" w:date="2022-05-21T21:58:00Z">
                  <w:rPr>
                    <w:rFonts w:ascii="Arial" w:hAnsi="Arial" w:cs="Arial"/>
                    <w:color w:val="000000"/>
                    <w:sz w:val="22"/>
                    <w:szCs w:val="22"/>
                    <w:bdr w:val="none" w:sz="0" w:space="0" w:color="auto"/>
                    <w:lang w:eastAsia="pt-BR"/>
                  </w:rPr>
                </w:rPrChange>
              </w:rPr>
              <w:t>Aval</w:t>
            </w:r>
            <w:commentRangeEnd w:id="70"/>
            <w:r w:rsidR="0078352A">
              <w:rPr>
                <w:rStyle w:val="Refdecomentrio"/>
              </w:rPr>
              <w:commentReference w:id="70"/>
            </w:r>
          </w:p>
        </w:tc>
      </w:tr>
    </w:tbl>
    <w:p w14:paraId="4D5B19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679A5593" w14:textId="77777777" w:rsidTr="00AB2CC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E61D6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2B30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0B7BB3B7"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6D1E0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5C9642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04851DE4"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3AA18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4F6C30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06EC325A"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1D85E3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4A41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3</w:t>
            </w:r>
          </w:p>
        </w:tc>
      </w:tr>
      <w:tr w:rsidR="001052BD" w:rsidRPr="00BE2D95" w14:paraId="09B03CF9"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E545E9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75BDB4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59252B38"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FDA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B43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LMTI13</w:t>
            </w:r>
          </w:p>
        </w:tc>
      </w:tr>
      <w:tr w:rsidR="001052BD" w:rsidRPr="00BE2D95" w14:paraId="07E1902D"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F7DF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4C01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BRLMTPDBS023</w:t>
            </w:r>
          </w:p>
        </w:tc>
      </w:tr>
      <w:tr w:rsidR="001052BD" w:rsidRPr="00BE2D95" w14:paraId="0ED3D9F1"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4B33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3C068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C121CD5"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CA5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7AD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Privada</w:t>
            </w:r>
          </w:p>
        </w:tc>
      </w:tr>
      <w:tr w:rsidR="001052BD" w:rsidRPr="00BE2D95" w14:paraId="2E9E4B17"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E8EF0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766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84.000.000</w:t>
            </w:r>
          </w:p>
        </w:tc>
      </w:tr>
      <w:tr w:rsidR="001052BD" w:rsidRPr="00BE2D95" w14:paraId="2AEF21C4"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9B37BB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459CC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w:t>
            </w:r>
          </w:p>
        </w:tc>
      </w:tr>
      <w:tr w:rsidR="001052BD" w:rsidRPr="00BE2D95" w14:paraId="761870A8"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2EF2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1C1BEB2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R$ 84.000.000,00</w:t>
            </w:r>
          </w:p>
        </w:tc>
      </w:tr>
      <w:tr w:rsidR="001052BD" w:rsidRPr="00BE2D95" w14:paraId="44B16E76"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6E02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2339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0879896D" w14:textId="77777777" w:rsidTr="00AB2CC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5E7799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7C31403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+ 5,00% a.a.</w:t>
            </w:r>
          </w:p>
        </w:tc>
      </w:tr>
      <w:tr w:rsidR="001052BD" w:rsidRPr="00BE2D95" w14:paraId="7CDBD2D2"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99CF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73E3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13/06/2020</w:t>
            </w:r>
          </w:p>
        </w:tc>
      </w:tr>
      <w:tr w:rsidR="001052BD" w:rsidRPr="00BE2D95" w14:paraId="1F3624A7"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3BD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E560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13/07/2023</w:t>
            </w:r>
          </w:p>
        </w:tc>
      </w:tr>
      <w:tr w:rsidR="001052BD" w:rsidRPr="00BE2D95" w14:paraId="230A3D79" w14:textId="77777777" w:rsidTr="00AB2CC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8EE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8BA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Alienação Fiduciária de Veículos, </w:t>
            </w:r>
            <w:commentRangeStart w:id="72"/>
            <w:r w:rsidRPr="00C42734">
              <w:rPr>
                <w:rFonts w:ascii="Arial" w:hAnsi="Arial" w:cs="Arial"/>
                <w:color w:val="000000"/>
                <w:sz w:val="22"/>
                <w:szCs w:val="22"/>
                <w:highlight w:val="red"/>
                <w:bdr w:val="none" w:sz="0" w:space="0" w:color="auto"/>
                <w:lang w:eastAsia="pt-BR"/>
                <w:rPrChange w:id="73" w:author="Santos, Danielle Ribeiro de" w:date="2022-05-21T21:57:00Z">
                  <w:rPr>
                    <w:rFonts w:ascii="Arial" w:hAnsi="Arial" w:cs="Arial"/>
                    <w:color w:val="000000"/>
                    <w:sz w:val="22"/>
                    <w:szCs w:val="22"/>
                    <w:bdr w:val="none" w:sz="0" w:space="0" w:color="auto"/>
                    <w:lang w:eastAsia="pt-BR"/>
                  </w:rPr>
                </w:rPrChange>
              </w:rPr>
              <w:t>Fidejussória</w:t>
            </w:r>
            <w:commentRangeEnd w:id="72"/>
            <w:r w:rsidR="0078352A">
              <w:rPr>
                <w:rStyle w:val="Refdecomentrio"/>
              </w:rPr>
              <w:commentReference w:id="72"/>
            </w:r>
          </w:p>
        </w:tc>
      </w:tr>
    </w:tbl>
    <w:p w14:paraId="5AE5226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p w14:paraId="23657BEC" w14:textId="23FB1FA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A Emissora, por sua vez, declara não ter qualquer ligação com o Agente Fiduciário que o impeça de exercer, plenamente, suas funções.</w:t>
      </w:r>
    </w:p>
    <w:p w14:paraId="074FD0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1C004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Substituição</w:t>
      </w:r>
    </w:p>
    <w:p w14:paraId="529A81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0C6478D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74" w:name="_Ref71290954"/>
      <w:r w:rsidRPr="00BE2D95">
        <w:rPr>
          <w:rFonts w:ascii="Arial" w:hAnsi="Arial" w:cs="Arial"/>
          <w:color w:val="000000"/>
          <w:w w:val="0"/>
          <w:sz w:val="22"/>
          <w:szCs w:val="22"/>
          <w:bdr w:val="none" w:sz="0" w:space="0" w:color="auto"/>
          <w:lang w:eastAsia="pt-BR"/>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BE2D95">
        <w:rPr>
          <w:rFonts w:ascii="Arial" w:hAnsi="Arial" w:cs="Arial"/>
          <w:color w:val="000000"/>
          <w:sz w:val="22"/>
          <w:szCs w:val="22"/>
          <w:bdr w:val="none" w:sz="0" w:space="0" w:color="auto"/>
          <w:lang w:eastAsia="pt-BR"/>
        </w:rPr>
        <w:t>e</w:t>
      </w:r>
      <w:r w:rsidRPr="00BE2D95">
        <w:rPr>
          <w:rFonts w:ascii="Arial" w:hAnsi="Arial" w:cs="Arial"/>
          <w:color w:val="000000"/>
          <w:w w:val="0"/>
          <w:sz w:val="22"/>
          <w:szCs w:val="22"/>
          <w:bdr w:val="none" w:sz="0" w:space="0" w:color="auto"/>
          <w:lang w:eastAsia="pt-BR"/>
        </w:rPr>
        <w:t xml:space="preserve">ia Geral de Debenturistas para a escolha de novo agente fiduciário, a qual poderá ser convocada pelo próprio Agente Fiduciário a ser substituído, pela Emissora ou </w:t>
      </w:r>
      <w:r w:rsidRPr="00BE2D95">
        <w:rPr>
          <w:rFonts w:ascii="Arial" w:hAnsi="Arial" w:cs="Arial"/>
          <w:color w:val="000000"/>
          <w:sz w:val="22"/>
          <w:szCs w:val="22"/>
          <w:bdr w:val="none" w:sz="0" w:space="0" w:color="auto"/>
          <w:lang w:eastAsia="pt-BR"/>
        </w:rPr>
        <w:t xml:space="preserve">por </w:t>
      </w:r>
      <w:r w:rsidRPr="00BE2D95">
        <w:rPr>
          <w:rFonts w:ascii="Arial" w:eastAsia="Times New Roman" w:hAnsi="Arial" w:cs="Arial"/>
          <w:color w:val="000000"/>
          <w:sz w:val="22"/>
          <w:szCs w:val="22"/>
          <w:bdr w:val="none" w:sz="0" w:space="0" w:color="auto"/>
          <w:lang w:eastAsia="pt-BR"/>
        </w:rPr>
        <w:t xml:space="preserve">Debenturistas representando, no mínimo, </w:t>
      </w:r>
      <w:r w:rsidRPr="00BE2D95">
        <w:rPr>
          <w:rFonts w:ascii="Arial" w:hAnsi="Arial" w:cs="Arial"/>
          <w:color w:val="000000"/>
          <w:sz w:val="22"/>
          <w:szCs w:val="22"/>
          <w:bdr w:val="none" w:sz="0" w:space="0" w:color="auto"/>
          <w:lang w:eastAsia="pt-BR"/>
        </w:rPr>
        <w:t>10%</w:t>
      </w:r>
      <w:r w:rsidRPr="00BE2D95">
        <w:rPr>
          <w:rFonts w:ascii="Arial" w:eastAsia="Times New Roman" w:hAnsi="Arial" w:cs="Arial"/>
          <w:color w:val="000000"/>
          <w:sz w:val="22"/>
          <w:szCs w:val="22"/>
          <w:bdr w:val="none" w:sz="0" w:space="0" w:color="auto"/>
          <w:lang w:eastAsia="pt-BR"/>
        </w:rPr>
        <w:t> </w:t>
      </w:r>
      <w:r w:rsidRPr="00BE2D95">
        <w:rPr>
          <w:rFonts w:ascii="Arial" w:hAnsi="Arial" w:cs="Arial"/>
          <w:color w:val="000000"/>
          <w:sz w:val="22"/>
          <w:szCs w:val="22"/>
          <w:bdr w:val="none" w:sz="0" w:space="0" w:color="auto"/>
          <w:lang w:eastAsia="pt-BR"/>
        </w:rPr>
        <w:t>(dez por cento</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das Debêntures em </w:t>
      </w:r>
      <w:r w:rsidRPr="00BE2D95">
        <w:rPr>
          <w:rFonts w:ascii="Arial" w:eastAsia="Times New Roman" w:hAnsi="Arial" w:cs="Arial"/>
          <w:color w:val="000000"/>
          <w:sz w:val="22"/>
          <w:szCs w:val="22"/>
          <w:bdr w:val="none" w:sz="0" w:space="0" w:color="auto"/>
          <w:lang w:eastAsia="pt-BR"/>
        </w:rPr>
        <w:t>Circulação</w:t>
      </w:r>
      <w:r w:rsidRPr="00BE2D95">
        <w:rPr>
          <w:rFonts w:ascii="Arial" w:hAnsi="Arial" w:cs="Arial"/>
          <w:color w:val="000000"/>
          <w:w w:val="0"/>
          <w:sz w:val="22"/>
          <w:szCs w:val="22"/>
          <w:bdr w:val="none" w:sz="0" w:space="0" w:color="auto"/>
          <w:lang w:eastAsia="pt-BR"/>
        </w:rPr>
        <w:t>, ou pela CVM.</w:t>
      </w:r>
      <w:bookmarkEnd w:id="74"/>
    </w:p>
    <w:p w14:paraId="057D5B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52188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 hipótese de a convocação não ocorrer até 15 (quinze) dias antes do término do prazo referido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_Ref71290954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7.3.1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caberá à Emissora efetuá-la, observado o prazo de 15 (quinze) dias para a primeira convocação e 8 (oito) dias para a segunda convocação.</w:t>
      </w:r>
    </w:p>
    <w:p w14:paraId="62824F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C24DD1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CVM poderá nomear substituto provisório para o Agente Fiduciário enquanto não se consumar o processo de escolha do novo agente fiduciário.</w:t>
      </w:r>
    </w:p>
    <w:p w14:paraId="6D41E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w w:val="0"/>
          <w:sz w:val="22"/>
          <w:szCs w:val="22"/>
          <w:bdr w:val="none" w:sz="0" w:space="0" w:color="auto"/>
          <w:lang w:eastAsia="pt-BR"/>
        </w:rPr>
      </w:pPr>
    </w:p>
    <w:p w14:paraId="142D5EA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remuneração do novo agente fiduciário será a mesma que a do Agente Fiduciário, calculada proporcionalmente ao tempo de prestação de serviço restante, exceto se deliberado de forma diversa pela Assembleia Geral de Debenturistas</w:t>
      </w:r>
      <w:r w:rsidRPr="00BE2D95">
        <w:rPr>
          <w:rFonts w:ascii="Arial" w:eastAsia="Times New Roman" w:hAnsi="Arial" w:cs="Arial"/>
          <w:color w:val="000000"/>
          <w:sz w:val="22"/>
          <w:szCs w:val="22"/>
          <w:bdr w:val="none" w:sz="0" w:space="0" w:color="auto"/>
          <w:lang w:eastAsia="pt-BR"/>
        </w:rPr>
        <w:t>.</w:t>
      </w:r>
    </w:p>
    <w:p w14:paraId="2B962E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3B7BFC5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Na hipótese de o Agente Fiduciário não poder continuar a exercer as suas funções por circunstâncias supervenientes a esta Escritura, deverá comunicar imediatamente o fato aos Debenturistas, solicitando sua substituição.</w:t>
      </w:r>
    </w:p>
    <w:p w14:paraId="1E8BAB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6F36CCA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smallCaps/>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É facultado aos </w:t>
      </w:r>
      <w:r w:rsidRPr="00BE2D95">
        <w:rPr>
          <w:rFonts w:ascii="Arial" w:eastAsia="Times New Roman" w:hAnsi="Arial" w:cs="Arial"/>
          <w:color w:val="000000"/>
          <w:sz w:val="22"/>
          <w:szCs w:val="22"/>
          <w:bdr w:val="none" w:sz="0" w:space="0" w:color="auto"/>
          <w:lang w:eastAsia="pt-BR"/>
        </w:rPr>
        <w:t>Debenturistas</w:t>
      </w:r>
      <w:r w:rsidRPr="00BE2D95">
        <w:rPr>
          <w:rFonts w:ascii="Arial" w:hAnsi="Arial" w:cs="Arial"/>
          <w:color w:val="000000"/>
          <w:w w:val="0"/>
          <w:sz w:val="22"/>
          <w:szCs w:val="22"/>
          <w:bdr w:val="none" w:sz="0" w:space="0" w:color="auto"/>
          <w:lang w:eastAsia="pt-BR"/>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245651A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E864610" w14:textId="01AAC71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A substituição, em caráter permanente, do Agente Fiduciário deverá ser objeto de aditamento à presente Escritura, que deverá ser averbado na JUCEB, onde será inscrita a presente Escritura.</w:t>
      </w:r>
    </w:p>
    <w:p w14:paraId="203A8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01310A6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5167C63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52BEE7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Aplicam-se às hipóteses de substituição do Agente Fiduciário as normas e preceitos da CVM.</w:t>
      </w:r>
    </w:p>
    <w:p w14:paraId="51674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345E716"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Deveres</w:t>
      </w:r>
    </w:p>
    <w:p w14:paraId="2BBEF2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772010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75" w:name="_Ref71291134"/>
      <w:r w:rsidRPr="00BE2D95">
        <w:rPr>
          <w:rFonts w:ascii="Arial" w:hAnsi="Arial" w:cs="Arial"/>
          <w:color w:val="000000"/>
          <w:w w:val="0"/>
          <w:sz w:val="22"/>
          <w:szCs w:val="22"/>
          <w:bdr w:val="none" w:sz="0" w:space="0" w:color="auto"/>
          <w:lang w:eastAsia="pt-BR"/>
        </w:rPr>
        <w:t>Além de outros previstos em lei ou em ato normativo da CVM, constituem deveres e atribuições do Agente Fiduciário:</w:t>
      </w:r>
      <w:bookmarkEnd w:id="75"/>
    </w:p>
    <w:p w14:paraId="4B9ED41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73A7E8C"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exercer</w:t>
      </w:r>
      <w:r w:rsidRPr="00BE2D95">
        <w:rPr>
          <w:rFonts w:ascii="Arial" w:eastAsia="Times New Roman" w:hAnsi="Arial" w:cs="Arial"/>
          <w:color w:val="000000"/>
          <w:sz w:val="22"/>
          <w:szCs w:val="22"/>
          <w:bdr w:val="none" w:sz="0" w:space="0" w:color="auto"/>
          <w:lang w:eastAsia="pt-BR"/>
        </w:rPr>
        <w:t xml:space="preserve"> suas atividades com boa fé, transparência e lealdade para com os Debenturistas;</w:t>
      </w:r>
    </w:p>
    <w:p w14:paraId="0A1589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eastAsia="Times New Roman" w:hAnsi="Arial" w:cs="Arial"/>
          <w:color w:val="000000"/>
          <w:sz w:val="22"/>
          <w:szCs w:val="22"/>
          <w:bdr w:val="none" w:sz="0" w:space="0" w:color="auto"/>
          <w:lang w:eastAsia="pt-BR"/>
        </w:rPr>
      </w:pPr>
    </w:p>
    <w:p w14:paraId="7750140E"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proteger</w:t>
      </w:r>
      <w:r w:rsidRPr="00BE2D95">
        <w:rPr>
          <w:rFonts w:ascii="Arial" w:eastAsia="Times New Roman" w:hAnsi="Arial" w:cs="Arial"/>
          <w:color w:val="000000"/>
          <w:sz w:val="22"/>
          <w:szCs w:val="22"/>
          <w:bdr w:val="none" w:sz="0" w:space="0" w:color="auto"/>
          <w:lang w:eastAsia="pt-BR"/>
        </w:rPr>
        <w:t xml:space="preserve"> os direitos e interesses dos Debenturistas, empregando no exercício da função o cuidado e a diligência que toda pessoa ativa e proba costuma empregar na administração de seus próprios bens</w:t>
      </w:r>
      <w:r w:rsidRPr="00BE2D95">
        <w:rPr>
          <w:rFonts w:ascii="Arial" w:hAnsi="Arial" w:cs="Arial"/>
          <w:color w:val="000000"/>
          <w:w w:val="0"/>
          <w:sz w:val="22"/>
          <w:szCs w:val="22"/>
          <w:bdr w:val="none" w:sz="0" w:space="0" w:color="auto"/>
          <w:lang w:eastAsia="pt-BR"/>
        </w:rPr>
        <w:t xml:space="preserve">; </w:t>
      </w:r>
    </w:p>
    <w:p w14:paraId="561E453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6252FB3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renunciar à função na hipótese de superveniência de conflito de interesses ou de qualquer outra modalidade de inaptidão</w:t>
      </w:r>
      <w:r w:rsidRPr="00BE2D95">
        <w:rPr>
          <w:rFonts w:ascii="Arial" w:eastAsia="Times New Roman" w:hAnsi="Arial" w:cs="Arial"/>
          <w:color w:val="000000"/>
          <w:sz w:val="22"/>
          <w:szCs w:val="22"/>
          <w:bdr w:val="none" w:sz="0" w:space="0" w:color="auto"/>
          <w:lang w:eastAsia="pt-BR"/>
        </w:rPr>
        <w:t xml:space="preserve"> e realizar a imediata convocação de Assembleia Geral de Debenturistas para deliberar sobre sua substituição</w:t>
      </w:r>
      <w:r w:rsidRPr="00BE2D95">
        <w:rPr>
          <w:rFonts w:ascii="Arial" w:hAnsi="Arial" w:cs="Arial"/>
          <w:color w:val="000000"/>
          <w:w w:val="0"/>
          <w:sz w:val="22"/>
          <w:szCs w:val="22"/>
          <w:bdr w:val="none" w:sz="0" w:space="0" w:color="auto"/>
          <w:lang w:eastAsia="pt-BR"/>
        </w:rPr>
        <w:t xml:space="preserve">; </w:t>
      </w:r>
    </w:p>
    <w:p w14:paraId="247C66D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38120B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conservar em boa guarda toda a documentação relativa ao exercício de suas funções;</w:t>
      </w:r>
    </w:p>
    <w:p w14:paraId="1BD1D1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B4E7448"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verificar, no momento de aceitar a função, a consistência das informações contidas </w:t>
      </w:r>
      <w:proofErr w:type="spellStart"/>
      <w:r w:rsidRPr="00BE2D95">
        <w:rPr>
          <w:rFonts w:ascii="Arial" w:hAnsi="Arial" w:cs="Arial"/>
          <w:color w:val="000000"/>
          <w:w w:val="0"/>
          <w:sz w:val="22"/>
          <w:szCs w:val="22"/>
          <w:bdr w:val="none" w:sz="0" w:space="0" w:color="auto"/>
          <w:lang w:eastAsia="pt-BR"/>
        </w:rPr>
        <w:t>nesta</w:t>
      </w:r>
      <w:proofErr w:type="spellEnd"/>
      <w:r w:rsidRPr="00BE2D95">
        <w:rPr>
          <w:rFonts w:ascii="Arial" w:hAnsi="Arial" w:cs="Arial"/>
          <w:color w:val="000000"/>
          <w:w w:val="0"/>
          <w:sz w:val="22"/>
          <w:szCs w:val="22"/>
          <w:bdr w:val="none" w:sz="0" w:space="0" w:color="auto"/>
          <w:lang w:eastAsia="pt-BR"/>
        </w:rPr>
        <w:t xml:space="preserve"> Escritura, diligenciando no sentido de que sejam sanadas as omissões, falhas ou defeitos de que tenha conhecimento;</w:t>
      </w:r>
    </w:p>
    <w:p w14:paraId="6BCFD8B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1FB95679" w14:textId="0FA43EB5"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bookmarkStart w:id="76" w:name="_Ref420334695"/>
      <w:r w:rsidRPr="00BE2D95">
        <w:rPr>
          <w:rFonts w:ascii="Arial" w:hAnsi="Arial" w:cs="Arial"/>
          <w:color w:val="000000"/>
          <w:w w:val="0"/>
          <w:sz w:val="22"/>
          <w:szCs w:val="22"/>
          <w:bdr w:val="none" w:sz="0" w:space="0" w:color="auto"/>
          <w:lang w:eastAsia="pt-BR"/>
        </w:rPr>
        <w:t>diligenciar</w:t>
      </w:r>
      <w:r w:rsidRPr="00BE2D95">
        <w:rPr>
          <w:rFonts w:ascii="Arial" w:eastAsia="Times New Roman" w:hAnsi="Arial" w:cs="Arial"/>
          <w:color w:val="000000"/>
          <w:sz w:val="22"/>
          <w:szCs w:val="22"/>
          <w:bdr w:val="none" w:sz="0" w:space="0" w:color="auto"/>
          <w:lang w:eastAsia="pt-BR"/>
        </w:rPr>
        <w:t xml:space="preserve"> junto à Emissora para que esta Escritura e seus aditamentos sejam registrados na JUCEB, adotando, no caso da omissão da Emissora, as medidas eventualmente previstas em lei;</w:t>
      </w:r>
      <w:bookmarkEnd w:id="76"/>
    </w:p>
    <w:p w14:paraId="243714C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702518A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w:t>
      </w:r>
      <w:r w:rsidRPr="00BE2D95">
        <w:rPr>
          <w:rFonts w:ascii="Arial" w:eastAsia="Times New Roman" w:hAnsi="Arial" w:cs="Arial"/>
          <w:color w:val="000000"/>
          <w:sz w:val="22"/>
          <w:szCs w:val="22"/>
          <w:bdr w:val="none" w:sz="0" w:space="0" w:color="auto"/>
          <w:lang w:eastAsia="pt-BR"/>
        </w:rPr>
        <w:t xml:space="preserve"> a prestação das informações periódicas, alertando os Debenturistas, no relatório anual de que trata o item (</w:t>
      </w:r>
      <w:proofErr w:type="spellStart"/>
      <w:r w:rsidRPr="00BE2D95">
        <w:rPr>
          <w:rFonts w:ascii="Arial" w:eastAsia="Times New Roman" w:hAnsi="Arial" w:cs="Arial"/>
          <w:color w:val="000000"/>
          <w:sz w:val="22"/>
          <w:szCs w:val="22"/>
          <w:bdr w:val="none" w:sz="0" w:space="0" w:color="auto"/>
          <w:lang w:eastAsia="pt-BR"/>
        </w:rPr>
        <w:t>xiv</w:t>
      </w:r>
      <w:proofErr w:type="spellEnd"/>
      <w:r w:rsidRPr="00BE2D95">
        <w:rPr>
          <w:rFonts w:ascii="Arial" w:eastAsia="Times New Roman" w:hAnsi="Arial" w:cs="Arial"/>
          <w:color w:val="000000"/>
          <w:sz w:val="22"/>
          <w:szCs w:val="22"/>
          <w:bdr w:val="none" w:sz="0" w:space="0" w:color="auto"/>
          <w:lang w:eastAsia="pt-BR"/>
        </w:rPr>
        <w:t>) abaixo, sobre as inconsistências ou omissões de que tenha conhecimento;</w:t>
      </w:r>
    </w:p>
    <w:p w14:paraId="5A30340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0649F87F"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opinar </w:t>
      </w:r>
      <w:r w:rsidRPr="00BE2D95">
        <w:rPr>
          <w:rFonts w:ascii="Arial" w:eastAsia="Times New Roman" w:hAnsi="Arial" w:cs="Arial"/>
          <w:color w:val="000000"/>
          <w:sz w:val="22"/>
          <w:szCs w:val="22"/>
          <w:bdr w:val="none" w:sz="0" w:space="0" w:color="auto"/>
          <w:lang w:eastAsia="pt-BR"/>
        </w:rPr>
        <w:t>sobre</w:t>
      </w:r>
      <w:r w:rsidRPr="00BE2D95">
        <w:rPr>
          <w:rFonts w:ascii="Arial" w:hAnsi="Arial" w:cs="Arial"/>
          <w:color w:val="000000"/>
          <w:w w:val="0"/>
          <w:sz w:val="22"/>
          <w:szCs w:val="22"/>
          <w:bdr w:val="none" w:sz="0" w:space="0" w:color="auto"/>
          <w:lang w:eastAsia="pt-BR"/>
        </w:rPr>
        <w:t xml:space="preserve"> a suficiência das informações prestadas nas propostas de modificações nas condições das Debêntures;</w:t>
      </w:r>
    </w:p>
    <w:p w14:paraId="5ECED9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 w:val="left" w:pos="567"/>
        </w:tabs>
        <w:spacing w:line="312" w:lineRule="auto"/>
        <w:jc w:val="both"/>
        <w:rPr>
          <w:rFonts w:ascii="Arial" w:hAnsi="Arial" w:cs="Arial"/>
          <w:color w:val="000000"/>
          <w:w w:val="0"/>
          <w:sz w:val="22"/>
          <w:szCs w:val="22"/>
          <w:bdr w:val="none" w:sz="0" w:space="0" w:color="auto"/>
          <w:lang w:eastAsia="pt-BR"/>
        </w:rPr>
      </w:pPr>
    </w:p>
    <w:p w14:paraId="408794F9" w14:textId="73F9B8BB"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 quando julgar necessário para o fiel cumprimento de suas funções, certidões atualizadas dos distribuidores cíveis, das varas da Fazenda Pública, cartórios de protesto, varas trabalhistas e procuradoria da Fazenda Pública da localidade da sede da Emissora;</w:t>
      </w:r>
    </w:p>
    <w:p w14:paraId="2C6AF1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1DAF0680"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w:t>
      </w:r>
      <w:r w:rsidRPr="00BE2D95">
        <w:rPr>
          <w:rFonts w:ascii="Arial" w:eastAsia="Times New Roman" w:hAnsi="Arial" w:cs="Arial"/>
          <w:color w:val="000000"/>
          <w:sz w:val="22"/>
          <w:szCs w:val="22"/>
          <w:bdr w:val="none" w:sz="0" w:space="0" w:color="auto"/>
          <w:lang w:eastAsia="pt-BR"/>
        </w:rPr>
        <w:t xml:space="preserve">, quando considerar </w:t>
      </w:r>
      <w:r w:rsidRPr="00BE2D95">
        <w:rPr>
          <w:rFonts w:ascii="Arial" w:hAnsi="Arial" w:cs="Arial"/>
          <w:color w:val="000000"/>
          <w:w w:val="0"/>
          <w:sz w:val="22"/>
          <w:szCs w:val="22"/>
          <w:bdr w:val="none" w:sz="0" w:space="0" w:color="auto"/>
          <w:lang w:eastAsia="pt-BR"/>
        </w:rPr>
        <w:t>necessário</w:t>
      </w:r>
      <w:r w:rsidRPr="00BE2D95">
        <w:rPr>
          <w:rFonts w:ascii="Arial" w:eastAsia="Times New Roman" w:hAnsi="Arial" w:cs="Arial"/>
          <w:color w:val="000000"/>
          <w:sz w:val="22"/>
          <w:szCs w:val="22"/>
          <w:bdr w:val="none" w:sz="0" w:space="0" w:color="auto"/>
          <w:lang w:eastAsia="pt-BR"/>
        </w:rPr>
        <w:t>, auditoria externa na Emissora;</w:t>
      </w:r>
    </w:p>
    <w:p w14:paraId="5E99108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w w:val="0"/>
          <w:sz w:val="22"/>
          <w:szCs w:val="22"/>
          <w:bdr w:val="none" w:sz="0" w:space="0" w:color="auto"/>
          <w:lang w:eastAsia="pt-BR"/>
        </w:rPr>
      </w:pPr>
    </w:p>
    <w:p w14:paraId="311ADA9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convocar</w:t>
      </w:r>
      <w:r w:rsidRPr="00BE2D95">
        <w:rPr>
          <w:rFonts w:ascii="Arial" w:hAnsi="Arial" w:cs="Arial"/>
          <w:color w:val="000000"/>
          <w:w w:val="0"/>
          <w:sz w:val="22"/>
          <w:szCs w:val="22"/>
          <w:bdr w:val="none" w:sz="0" w:space="0" w:color="auto"/>
          <w:lang w:eastAsia="pt-BR"/>
        </w:rPr>
        <w:t>, quando necessário, Assembleia Geral de Debenturistas, nos termos previstos nesta Escritura;</w:t>
      </w:r>
    </w:p>
    <w:p w14:paraId="6E408F6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line="312" w:lineRule="auto"/>
        <w:jc w:val="both"/>
        <w:rPr>
          <w:rFonts w:ascii="Arial" w:hAnsi="Arial" w:cs="Arial"/>
          <w:color w:val="000000"/>
          <w:w w:val="0"/>
          <w:sz w:val="22"/>
          <w:szCs w:val="22"/>
          <w:bdr w:val="none" w:sz="0" w:space="0" w:color="auto"/>
          <w:lang w:eastAsia="pt-BR"/>
        </w:rPr>
      </w:pPr>
    </w:p>
    <w:p w14:paraId="3DCA0CE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comparecer à Assembleia Geral de Debenturistas a fim de prestar as informações que lhe forem solicitadas;</w:t>
      </w:r>
    </w:p>
    <w:p w14:paraId="0B5DD37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29860BA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verificar os procedimentos adotados pela Emissora para assegurar a existência e a integridade das Debêntures;</w:t>
      </w:r>
    </w:p>
    <w:p w14:paraId="167A62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7026AD93"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elaborar relatório destinado aos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nos termos do artigo 68, parágrafo 1º, alínea b, da Lei das Sociedades por Ações e nos termos do artigo 15 da Resolução CVM 17, o qual deverá conter, no mínimo, as seguintes informações:</w:t>
      </w:r>
    </w:p>
    <w:p w14:paraId="16DDE0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12" w:lineRule="auto"/>
        <w:ind w:firstLine="1418"/>
        <w:jc w:val="both"/>
        <w:rPr>
          <w:rFonts w:ascii="Arial" w:hAnsi="Arial" w:cs="Arial"/>
          <w:color w:val="000000"/>
          <w:sz w:val="22"/>
          <w:szCs w:val="22"/>
          <w:bdr w:val="none" w:sz="0" w:space="0" w:color="auto"/>
          <w:lang w:eastAsia="pt-BR"/>
        </w:rPr>
      </w:pPr>
    </w:p>
    <w:p w14:paraId="58FE6C0E"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pela Emissora das suas obrigações de prestação de informações periódicas, indicando as inconsistências ou omissões de que tenha conhecimento;</w:t>
      </w:r>
    </w:p>
    <w:p w14:paraId="338435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72032084"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alterações estatutárias ocorridas no exercício social com efeitos relevantes para os titulares de valores mobiliários;</w:t>
      </w:r>
    </w:p>
    <w:p w14:paraId="7D035A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4B18FE0"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AE92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E0B0F25"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quantidade de Debêntures emitidas, quantidade de Debêntures em Circulação e saldo cancelado no período;</w:t>
      </w:r>
    </w:p>
    <w:p w14:paraId="1950E4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F633E5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resgate, amortização, conversão, repactuação e pagamento dos Juros Remuneratórios das Debêntures realizados no período;</w:t>
      </w:r>
    </w:p>
    <w:p w14:paraId="2D5C2F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48DB6AA"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destinação dos recursos captados por meio da Emissão, conforme informações prestadas pela Emissora;</w:t>
      </w:r>
    </w:p>
    <w:p w14:paraId="0BA580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7487221"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relação dos bens e valores entregues à sua administração;</w:t>
      </w:r>
    </w:p>
    <w:p w14:paraId="614F40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387A448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de outras obrigações assumidas pela Emissora nesta Escritura;</w:t>
      </w:r>
    </w:p>
    <w:p w14:paraId="4A240F6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46F286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declaração sobre a não existência de situação de conflito de interesses que impeça o Agente Fiduciário a continuar a exercer a função;</w:t>
      </w:r>
    </w:p>
    <w:p w14:paraId="176EA0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A1BFC6B"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existência de outras emissões de valores mobiliários, públicas ou privadas, realizadas pela Emissora ou por </w:t>
      </w:r>
      <w:r w:rsidRPr="00BE2D95">
        <w:rPr>
          <w:rFonts w:ascii="Arial" w:hAnsi="Arial" w:cs="Arial"/>
          <w:color w:val="000000"/>
          <w:w w:val="0"/>
          <w:sz w:val="22"/>
          <w:szCs w:val="22"/>
          <w:bdr w:val="none" w:sz="0" w:space="0" w:color="auto"/>
          <w:lang w:eastAsia="pt-BR"/>
        </w:rPr>
        <w:t xml:space="preserve">sociedade coligada, controlada, controladora ou integrante do mesmo grupo da Emissora </w:t>
      </w:r>
      <w:r w:rsidRPr="00BE2D95">
        <w:rPr>
          <w:rFonts w:ascii="Arial" w:hAnsi="Arial" w:cs="Arial"/>
          <w:color w:val="000000"/>
          <w:sz w:val="22"/>
          <w:szCs w:val="22"/>
          <w:bdr w:val="none" w:sz="0" w:space="0" w:color="auto"/>
          <w:lang w:eastAsia="pt-BR"/>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6EAF58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57EFB38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colocar o relatório de que trata o item (</w:t>
      </w:r>
      <w:proofErr w:type="spellStart"/>
      <w:r w:rsidRPr="00BE2D95">
        <w:rPr>
          <w:rFonts w:ascii="Arial" w:hAnsi="Arial" w:cs="Arial"/>
          <w:color w:val="000000"/>
          <w:sz w:val="22"/>
          <w:szCs w:val="22"/>
          <w:bdr w:val="none" w:sz="0" w:space="0" w:color="auto"/>
          <w:lang w:eastAsia="pt-BR"/>
        </w:rPr>
        <w:t>xiv</w:t>
      </w:r>
      <w:proofErr w:type="spellEnd"/>
      <w:r w:rsidRPr="00BE2D95">
        <w:rPr>
          <w:rFonts w:ascii="Arial" w:hAnsi="Arial" w:cs="Arial"/>
          <w:color w:val="000000"/>
          <w:sz w:val="22"/>
          <w:szCs w:val="22"/>
          <w:bdr w:val="none" w:sz="0" w:space="0" w:color="auto"/>
          <w:lang w:eastAsia="pt-BR"/>
        </w:rPr>
        <w:t xml:space="preserve">) acima em sua página na rede </w:t>
      </w:r>
      <w:r w:rsidRPr="00BE2D95">
        <w:rPr>
          <w:rFonts w:ascii="Arial" w:hAnsi="Arial" w:cs="Arial"/>
          <w:color w:val="000000"/>
          <w:w w:val="0"/>
          <w:sz w:val="22"/>
          <w:szCs w:val="22"/>
          <w:bdr w:val="none" w:sz="0" w:space="0" w:color="auto"/>
          <w:lang w:eastAsia="pt-BR"/>
        </w:rPr>
        <w:t>mundial</w:t>
      </w:r>
      <w:r w:rsidRPr="00BE2D95">
        <w:rPr>
          <w:rFonts w:ascii="Arial" w:hAnsi="Arial" w:cs="Arial"/>
          <w:color w:val="000000"/>
          <w:sz w:val="22"/>
          <w:szCs w:val="22"/>
          <w:bdr w:val="none" w:sz="0" w:space="0" w:color="auto"/>
          <w:lang w:eastAsia="pt-BR"/>
        </w:rPr>
        <w:t xml:space="preserve"> de computadores</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no prazo máximo de 4 (quatro) meses a contar do encerramento do exercício social da Emissora;</w:t>
      </w:r>
    </w:p>
    <w:p w14:paraId="21C80F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sz w:val="22"/>
          <w:szCs w:val="22"/>
          <w:bdr w:val="none" w:sz="0" w:space="0" w:color="auto"/>
          <w:lang w:eastAsia="pt-BR"/>
        </w:rPr>
      </w:pPr>
    </w:p>
    <w:p w14:paraId="1314D9B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manter atualizada a relação dos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 xml:space="preserve">e seus endereços, mediante, inclusive, gestões junto à Emissora, ao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ao Banco Liquidante e à B3, sendo que, para fins de atendimento ao disposto neste item, a Emissora e os Debenturistas, assim que subscreverem, integralizarem ou adquirirem as Debêntures, expressamente autorizam, desde já, o Banco Liquidante,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e a B3 a divulgarem, a qualquer momento, a posição das Debêntures, bem como relação dos Debenturistas;</w:t>
      </w:r>
    </w:p>
    <w:p w14:paraId="21F017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jc w:val="both"/>
        <w:rPr>
          <w:rFonts w:ascii="Arial" w:hAnsi="Arial" w:cs="Arial"/>
          <w:color w:val="000000"/>
          <w:w w:val="0"/>
          <w:sz w:val="22"/>
          <w:szCs w:val="22"/>
          <w:bdr w:val="none" w:sz="0" w:space="0" w:color="auto"/>
          <w:lang w:eastAsia="pt-BR"/>
        </w:rPr>
      </w:pPr>
    </w:p>
    <w:p w14:paraId="12BB6B3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fiscalizar o cumprimento das cláusulas constantes desta Escritura, especialmente aquelas que impõem obrigações de fazer e de não fazer, informando prontamente aos Debenturistas as eventuais inadimplências verificadas;</w:t>
      </w:r>
    </w:p>
    <w:p w14:paraId="3B0D39A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0569B49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notificar 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4342583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w w:val="0"/>
          <w:sz w:val="22"/>
          <w:szCs w:val="22"/>
          <w:bdr w:val="none" w:sz="0" w:space="0" w:color="auto"/>
          <w:lang w:eastAsia="pt-BR"/>
        </w:rPr>
      </w:pPr>
    </w:p>
    <w:p w14:paraId="633F929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18E6BB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66ABCDF6"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 junto à Emissora e ao Banco Liquidante, em cada data de pagamento, o integral e pontual pagamento dos valores devidos, conforme estipulado nesta Escritura.</w:t>
      </w:r>
    </w:p>
    <w:p w14:paraId="68094C8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47C9C20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Atribuições Específicas</w:t>
      </w:r>
    </w:p>
    <w:p w14:paraId="2225E2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2262014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77" w:name="_Ref71290970"/>
      <w:r w:rsidRPr="00BE2D95">
        <w:rPr>
          <w:rFonts w:ascii="Arial" w:hAnsi="Arial" w:cs="Arial"/>
          <w:color w:val="000000"/>
          <w:w w:val="0"/>
          <w:sz w:val="22"/>
          <w:szCs w:val="22"/>
          <w:bdr w:val="none" w:sz="0" w:space="0" w:color="auto"/>
          <w:lang w:eastAsia="pt-BR"/>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77"/>
    </w:p>
    <w:p w14:paraId="24D7FE7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spacing w:line="312" w:lineRule="auto"/>
        <w:jc w:val="both"/>
        <w:rPr>
          <w:rFonts w:ascii="Arial" w:hAnsi="Arial" w:cs="Arial"/>
          <w:color w:val="000000"/>
          <w:w w:val="0"/>
          <w:sz w:val="22"/>
          <w:szCs w:val="22"/>
          <w:bdr w:val="none" w:sz="0" w:space="0" w:color="auto"/>
          <w:lang w:eastAsia="pt-BR"/>
        </w:rPr>
      </w:pPr>
    </w:p>
    <w:p w14:paraId="0D494CB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Agente Fiduciário somente se eximirá da responsabilidade pela não adoção das medidas contempladas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_Ref71290970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7.5.1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 convocada a Assembleia Geral de Debenturistas,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assim o autorizar por deliberação de Debenturistas representando no mínimo 90% (noventa por cento) das Debêntures em Circulação, bastando, porém, a deliberação da maioria das Debêntures em Circulação quando tal hipótese se referir ao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_Ref71291134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7.4.1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w:t>
      </w:r>
      <w:proofErr w:type="spellStart"/>
      <w:r w:rsidRPr="00BE2D95">
        <w:rPr>
          <w:rFonts w:ascii="Arial" w:hAnsi="Arial" w:cs="Arial"/>
          <w:color w:val="000000"/>
          <w:w w:val="0"/>
          <w:sz w:val="22"/>
          <w:szCs w:val="22"/>
          <w:u w:val="single"/>
          <w:bdr w:val="none" w:sz="0" w:space="0" w:color="auto"/>
          <w:lang w:eastAsia="pt-BR"/>
        </w:rPr>
        <w:t>iii</w:t>
      </w:r>
      <w:proofErr w:type="spellEnd"/>
      <w:r w:rsidRPr="00BE2D95">
        <w:rPr>
          <w:rFonts w:ascii="Arial" w:hAnsi="Arial" w:cs="Arial"/>
          <w:color w:val="000000"/>
          <w:w w:val="0"/>
          <w:sz w:val="22"/>
          <w:szCs w:val="22"/>
          <w:u w:val="single"/>
          <w:bdr w:val="none" w:sz="0" w:space="0" w:color="auto"/>
          <w:lang w:eastAsia="pt-BR"/>
        </w:rPr>
        <w:t>)</w:t>
      </w:r>
      <w:r w:rsidRPr="00BE2D95">
        <w:rPr>
          <w:rFonts w:ascii="Arial" w:hAnsi="Arial" w:cs="Arial"/>
          <w:color w:val="000000"/>
          <w:w w:val="0"/>
          <w:sz w:val="22"/>
          <w:szCs w:val="22"/>
          <w:bdr w:val="none" w:sz="0" w:space="0" w:color="auto"/>
          <w:lang w:eastAsia="pt-BR"/>
        </w:rPr>
        <w:t xml:space="preserve"> acima, observado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_Ref71291181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w:t>
      </w:r>
    </w:p>
    <w:p w14:paraId="50108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s>
        <w:spacing w:line="312" w:lineRule="auto"/>
        <w:ind w:firstLine="709"/>
        <w:jc w:val="both"/>
        <w:rPr>
          <w:rFonts w:ascii="Arial" w:hAnsi="Arial" w:cs="Arial"/>
          <w:color w:val="000000"/>
          <w:w w:val="0"/>
          <w:sz w:val="22"/>
          <w:szCs w:val="22"/>
          <w:bdr w:val="none" w:sz="0" w:space="0" w:color="auto"/>
          <w:lang w:eastAsia="pt-BR"/>
        </w:rPr>
      </w:pPr>
    </w:p>
    <w:p w14:paraId="2536D1B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43171D5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68CD424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2573CBE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661FBF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78" w:name="_Ref71291205"/>
      <w:r w:rsidRPr="00BE2D95">
        <w:rPr>
          <w:rFonts w:ascii="Arial" w:hAnsi="Arial" w:cs="Arial"/>
          <w:b/>
          <w:bCs/>
          <w:color w:val="000000"/>
          <w:w w:val="0"/>
          <w:sz w:val="22"/>
          <w:szCs w:val="22"/>
          <w:bdr w:val="none" w:sz="0" w:space="0" w:color="auto"/>
          <w:lang w:eastAsia="pt-BR"/>
        </w:rPr>
        <w:t xml:space="preserve">Remuneração </w:t>
      </w:r>
      <w:r w:rsidRPr="00BE2D95">
        <w:rPr>
          <w:rFonts w:ascii="Arial" w:hAnsi="Arial" w:cs="Arial"/>
          <w:b/>
          <w:color w:val="000000"/>
          <w:w w:val="0"/>
          <w:sz w:val="22"/>
          <w:szCs w:val="22"/>
          <w:bdr w:val="none" w:sz="0" w:space="0" w:color="auto"/>
          <w:lang w:eastAsia="pt-BR"/>
        </w:rPr>
        <w:t>do Agente Fiduciário</w:t>
      </w:r>
      <w:bookmarkEnd w:id="78"/>
    </w:p>
    <w:p w14:paraId="580B07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left="720"/>
        <w:jc w:val="both"/>
        <w:rPr>
          <w:rFonts w:ascii="Arial" w:hAnsi="Arial" w:cs="Arial"/>
          <w:color w:val="000000"/>
          <w:w w:val="0"/>
          <w:sz w:val="22"/>
          <w:szCs w:val="22"/>
          <w:bdr w:val="none" w:sz="0" w:space="0" w:color="auto"/>
          <w:lang w:eastAsia="pt-BR"/>
        </w:rPr>
      </w:pPr>
    </w:p>
    <w:p w14:paraId="3A3211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79" w:name="_Ref71291225"/>
      <w:r w:rsidRPr="00BE2D95">
        <w:rPr>
          <w:rFonts w:ascii="Arial" w:hAnsi="Arial" w:cs="Arial"/>
          <w:color w:val="000000"/>
          <w:w w:val="0"/>
          <w:sz w:val="22"/>
          <w:szCs w:val="22"/>
          <w:bdr w:val="none" w:sz="0" w:space="0" w:color="auto"/>
          <w:lang w:eastAsia="pt-BR"/>
        </w:rPr>
        <w:t>A título de manutenção de serviços fiduciários, serão devidas ao Agente Fiduciário parcelas anuais de R$28.000,00 (vinte oito mil reais), sendo devida no prazo de 5 (cinco) Dias Úteis após a data de assinatura desta Escritura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w w:val="0"/>
          <w:sz w:val="22"/>
          <w:szCs w:val="22"/>
          <w:bdr w:val="none" w:sz="0" w:space="0" w:color="auto"/>
          <w:lang w:eastAsia="pt-BR"/>
        </w:rPr>
        <w:t>e sendo as demais parcelas devidas na mesma data, em cada ano subsequente. A primeira parcela será devida ainda que a Emissão não seja liquidada, a título de estruturação e implantação.</w:t>
      </w:r>
      <w:bookmarkEnd w:id="79"/>
    </w:p>
    <w:p w14:paraId="2DC3EE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w:t>
      </w:r>
    </w:p>
    <w:p w14:paraId="5096A86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remuneração devida ao Agente Fiduciário mencionada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_Ref71291205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será devida mesmo após o vencimento das Debêntures caso o Agente Fiduciário ainda esteja atuando na defesa dos interesses dos Debenturistas.</w:t>
      </w:r>
    </w:p>
    <w:p w14:paraId="3EC7F50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1810C7F2" w14:textId="5E0C2EE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80" w:name="_Ref71291233"/>
      <w:r w:rsidRPr="00BE2D95">
        <w:rPr>
          <w:rFonts w:ascii="Arial" w:hAnsi="Arial" w:cs="Arial"/>
          <w:color w:val="000000"/>
          <w:w w:val="0"/>
          <w:sz w:val="22"/>
          <w:szCs w:val="22"/>
          <w:bdr w:val="none" w:sz="0" w:space="0" w:color="auto"/>
          <w:lang w:eastAsia="pt-BR"/>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comparecimento em reuniões formais ou conferências telefônicas com a Emissora, os Debenturistas ou demais partes da Emissão, inclusive respectivas assembleias; (</w:t>
      </w:r>
      <w:proofErr w:type="spellStart"/>
      <w:r w:rsidRPr="00BE2D95">
        <w:rPr>
          <w:rFonts w:ascii="Arial" w:hAnsi="Arial" w:cs="Arial"/>
          <w:color w:val="000000"/>
          <w:w w:val="0"/>
          <w:sz w:val="22"/>
          <w:szCs w:val="22"/>
          <w:bdr w:val="none" w:sz="0" w:space="0" w:color="auto"/>
          <w:lang w:eastAsia="pt-BR"/>
        </w:rPr>
        <w:t>i</w:t>
      </w:r>
      <w:r w:rsidR="00EA5D30"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análise a eventuais aditamentos aos Documentos da Operação e (</w:t>
      </w:r>
      <w:proofErr w:type="spellStart"/>
      <w:r w:rsidR="00EA5D30" w:rsidRPr="00BE2D95">
        <w:rPr>
          <w:rFonts w:ascii="Arial" w:hAnsi="Arial" w:cs="Arial"/>
          <w:color w:val="000000"/>
          <w:w w:val="0"/>
          <w:sz w:val="22"/>
          <w:szCs w:val="22"/>
          <w:bdr w:val="none" w:sz="0" w:space="0" w:color="auto"/>
          <w:lang w:eastAsia="pt-BR"/>
        </w:rPr>
        <w:t>i</w:t>
      </w:r>
      <w:r w:rsidRPr="00BE2D95">
        <w:rPr>
          <w:rFonts w:ascii="Arial" w:hAnsi="Arial" w:cs="Arial"/>
          <w:color w:val="000000"/>
          <w:w w:val="0"/>
          <w:sz w:val="22"/>
          <w:szCs w:val="22"/>
          <w:bdr w:val="none" w:sz="0" w:space="0" w:color="auto"/>
          <w:lang w:eastAsia="pt-BR"/>
        </w:rPr>
        <w:t>v</w:t>
      </w:r>
      <w:proofErr w:type="spellEnd"/>
      <w:r w:rsidRPr="00BE2D95">
        <w:rPr>
          <w:rFonts w:ascii="Arial" w:hAnsi="Arial" w:cs="Arial"/>
          <w:color w:val="000000"/>
          <w:w w:val="0"/>
          <w:sz w:val="22"/>
          <w:szCs w:val="22"/>
          <w:bdr w:val="none" w:sz="0" w:space="0" w:color="auto"/>
          <w:lang w:eastAsia="pt-BR"/>
        </w:rPr>
        <w:t xml:space="preserve">) implementação das consequentes decisões tomadas em tais eventos, remuneração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 ser paga no prazo de 5 (cinco) dias após a conferência e aprovação pela Emissora do respectivo “Relatório de Horas”.</w:t>
      </w:r>
      <w:bookmarkEnd w:id="80"/>
    </w:p>
    <w:p w14:paraId="56D348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2983D2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81" w:name="_Ref340059128"/>
      <w:r w:rsidRPr="00BE2D95">
        <w:rPr>
          <w:rFonts w:ascii="Arial" w:hAnsi="Arial" w:cs="Arial"/>
          <w:color w:val="000000"/>
          <w:w w:val="0"/>
          <w:sz w:val="22"/>
          <w:szCs w:val="22"/>
          <w:bdr w:val="none" w:sz="0" w:space="0" w:color="auto"/>
          <w:lang w:eastAsia="pt-BR"/>
        </w:rPr>
        <w:t xml:space="preserve">Os valores citados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81"/>
    </w:p>
    <w:p w14:paraId="256E403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1A1F89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parcelas citadas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acima</w:t>
      </w:r>
      <w:r w:rsidRPr="00BE2D95">
        <w:rPr>
          <w:rFonts w:ascii="Arial" w:hAnsi="Arial" w:cs="Arial"/>
          <w:color w:val="000000"/>
          <w:w w:val="0"/>
          <w:sz w:val="22"/>
          <w:szCs w:val="22"/>
          <w:bdr w:val="none" w:sz="0" w:space="0" w:color="auto"/>
          <w:lang w:eastAsia="pt-BR"/>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0DCA80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2CAA48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E2D95">
        <w:rPr>
          <w:rFonts w:ascii="Arial" w:hAnsi="Arial" w:cs="Arial"/>
          <w:i/>
          <w:color w:val="000000"/>
          <w:w w:val="0"/>
          <w:sz w:val="22"/>
          <w:szCs w:val="22"/>
          <w:bdr w:val="none" w:sz="0" w:space="0" w:color="auto"/>
          <w:lang w:eastAsia="pt-BR"/>
        </w:rPr>
        <w:t>pro rata die</w:t>
      </w:r>
      <w:r w:rsidRPr="00BE2D95">
        <w:rPr>
          <w:rFonts w:ascii="Arial" w:hAnsi="Arial" w:cs="Arial"/>
          <w:color w:val="000000"/>
          <w:w w:val="0"/>
          <w:sz w:val="22"/>
          <w:szCs w:val="22"/>
          <w:bdr w:val="none" w:sz="0" w:space="0" w:color="auto"/>
          <w:lang w:eastAsia="pt-BR"/>
        </w:rPr>
        <w:t xml:space="preserve">. </w:t>
      </w:r>
    </w:p>
    <w:p w14:paraId="1B99CD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766A676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82" w:name="_Ref71291181"/>
      <w:r w:rsidRPr="00BE2D95">
        <w:rPr>
          <w:rFonts w:ascii="Arial" w:hAnsi="Arial" w:cs="Arial"/>
          <w:b/>
          <w:color w:val="000000"/>
          <w:w w:val="0"/>
          <w:sz w:val="22"/>
          <w:szCs w:val="22"/>
          <w:bdr w:val="none" w:sz="0" w:space="0" w:color="auto"/>
          <w:lang w:eastAsia="pt-BR"/>
        </w:rPr>
        <w:t>Despesas</w:t>
      </w:r>
      <w:bookmarkEnd w:id="82"/>
      <w:r w:rsidRPr="00BE2D95">
        <w:rPr>
          <w:rFonts w:ascii="Arial" w:hAnsi="Arial" w:cs="Arial"/>
          <w:b/>
          <w:color w:val="000000"/>
          <w:w w:val="0"/>
          <w:sz w:val="22"/>
          <w:szCs w:val="22"/>
          <w:bdr w:val="none" w:sz="0" w:space="0" w:color="auto"/>
          <w:lang w:eastAsia="pt-BR"/>
        </w:rPr>
        <w:t xml:space="preserve"> </w:t>
      </w:r>
    </w:p>
    <w:p w14:paraId="6B0D92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02BE73D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5F6FD5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062598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ressarcimento</w:t>
      </w:r>
      <w:r w:rsidRPr="00BE2D95">
        <w:rPr>
          <w:rFonts w:ascii="Arial" w:eastAsia="Times New Roman" w:hAnsi="Arial" w:cs="Arial"/>
          <w:color w:val="000000"/>
          <w:sz w:val="22"/>
          <w:szCs w:val="22"/>
          <w:bdr w:val="none" w:sz="0" w:space="0" w:color="auto"/>
          <w:lang w:eastAsia="pt-BR"/>
        </w:rPr>
        <w:t xml:space="preserve"> a que se refere esta cláusula será efetuado, em até 5 (cinco) Dias Úteis, após a realização da respectiva prestação de contas à Emissora.</w:t>
      </w:r>
    </w:p>
    <w:p w14:paraId="38106B3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ED6C5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w:t>
      </w:r>
      <w:r w:rsidRPr="00BE2D95">
        <w:rPr>
          <w:rFonts w:ascii="Arial" w:hAnsi="Arial" w:cs="Arial"/>
          <w:i/>
          <w:iCs/>
          <w:color w:val="000000"/>
          <w:w w:val="0"/>
          <w:sz w:val="22"/>
          <w:szCs w:val="22"/>
          <w:bdr w:val="none" w:sz="0" w:space="0" w:color="auto"/>
          <w:lang w:eastAsia="pt-BR"/>
        </w:rPr>
        <w:t>caso</w:t>
      </w:r>
      <w:r w:rsidRPr="00BE2D95">
        <w:rPr>
          <w:rFonts w:ascii="Arial" w:eastAsia="Times New Roman" w:hAnsi="Arial" w:cs="Arial"/>
          <w:color w:val="000000"/>
          <w:sz w:val="22"/>
          <w:szCs w:val="22"/>
          <w:bdr w:val="none" w:sz="0" w:space="0" w:color="auto"/>
          <w:lang w:eastAsia="pt-BR"/>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776296F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45FBD0" w14:textId="2EC35B3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despesas a que se refere esta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_Ref71291181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7.7</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compreenderão, inclusive, aquelas incorridas com: (i) </w:t>
      </w:r>
      <w:r w:rsidRPr="00BE2D95">
        <w:rPr>
          <w:rFonts w:ascii="Arial" w:hAnsi="Arial" w:cs="Arial"/>
          <w:color w:val="000000"/>
          <w:w w:val="0"/>
          <w:sz w:val="22"/>
          <w:szCs w:val="22"/>
          <w:bdr w:val="none" w:sz="0" w:space="0" w:color="auto"/>
          <w:lang w:eastAsia="pt-BR"/>
        </w:rPr>
        <w:t>publicação de relatórios, editais, atas, avisos e notificações, conforme previsto nesta</w:t>
      </w:r>
      <w:r w:rsidRPr="00BE2D95">
        <w:rPr>
          <w:rFonts w:ascii="Arial" w:eastAsia="Times New Roman" w:hAnsi="Arial" w:cs="Arial"/>
          <w:color w:val="000000"/>
          <w:sz w:val="22"/>
          <w:szCs w:val="22"/>
          <w:bdr w:val="none" w:sz="0" w:space="0" w:color="auto"/>
          <w:lang w:eastAsia="pt-BR"/>
        </w:rPr>
        <w:t xml:space="preserve"> Escritura, e outras que vierem a ser exigidas por regulamentos aplicáveis;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extração de certidões;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eventuais levantamentos adicionais e especiais ou periciais que vierem a ser imprescindíveis, se ocorrerem omissões e/ou obscuridades nas informações pertinentes aos estritos interesses dos Debenturistas;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xml:space="preserve">) </w:t>
      </w:r>
      <w:bookmarkStart w:id="83" w:name="OLE_LINK25"/>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w w:val="0"/>
          <w:sz w:val="22"/>
          <w:szCs w:val="22"/>
          <w:bdr w:val="none" w:sz="0" w:space="0" w:color="auto"/>
          <w:lang w:eastAsia="pt-BR"/>
        </w:rPr>
        <w:t xml:space="preserve">espesas com registros de documentos, caso sejam realizados pelo Agente Fiduciário; (v) </w:t>
      </w:r>
      <w:bookmarkEnd w:id="83"/>
      <w:r w:rsidRPr="00BE2D95">
        <w:rPr>
          <w:rFonts w:ascii="Arial" w:hAnsi="Arial" w:cs="Arial"/>
          <w:color w:val="000000"/>
          <w:w w:val="0"/>
          <w:sz w:val="22"/>
          <w:szCs w:val="22"/>
          <w:bdr w:val="none" w:sz="0" w:space="0" w:color="auto"/>
          <w:lang w:eastAsia="pt-BR"/>
        </w:rPr>
        <w:t xml:space="preserve">locomoções entre estados da federação, alimentação, transporte e respectivas hospedagens, quando necessárias ao desempenho das funções e devidamente comprovadas; e (vi) </w:t>
      </w:r>
      <w:r w:rsidRPr="00BE2D95">
        <w:rPr>
          <w:rFonts w:ascii="Arial" w:eastAsia="Times New Roman" w:hAnsi="Arial" w:cs="Arial"/>
          <w:color w:val="000000"/>
          <w:sz w:val="22"/>
          <w:szCs w:val="22"/>
          <w:bdr w:val="none" w:sz="0" w:space="0" w:color="auto"/>
          <w:lang w:eastAsia="pt-BR"/>
        </w:rPr>
        <w:t>despesas com cartorários e com correios necessárias ao desempenho da função de Agente Fiduciário</w:t>
      </w:r>
      <w:r w:rsidRPr="00BE2D95">
        <w:rPr>
          <w:rFonts w:ascii="Arial" w:eastAsia="Times New Roman" w:hAnsi="Arial" w:cs="Arial"/>
          <w:color w:val="000000"/>
          <w:w w:val="0"/>
          <w:sz w:val="22"/>
          <w:szCs w:val="22"/>
          <w:bdr w:val="none" w:sz="0" w:space="0" w:color="auto"/>
          <w:lang w:eastAsia="pt-BR"/>
        </w:rPr>
        <w:t>.</w:t>
      </w:r>
    </w:p>
    <w:p w14:paraId="43DA271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23197C1D"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bookmarkStart w:id="84" w:name="_DV_M265"/>
      <w:bookmarkStart w:id="85" w:name="_DV_M272"/>
      <w:bookmarkStart w:id="86" w:name="_DV_M273"/>
      <w:bookmarkStart w:id="87" w:name="_DV_M274"/>
      <w:bookmarkStart w:id="88" w:name="_DV_M275"/>
      <w:bookmarkStart w:id="89" w:name="_DV_M276"/>
      <w:bookmarkStart w:id="90" w:name="_DV_M277"/>
      <w:bookmarkStart w:id="91" w:name="_DV_M278"/>
      <w:bookmarkStart w:id="92" w:name="_DV_M279"/>
      <w:bookmarkStart w:id="93" w:name="_DV_M280"/>
      <w:bookmarkStart w:id="94" w:name="_DV_M281"/>
      <w:bookmarkStart w:id="95" w:name="_DV_M282"/>
      <w:bookmarkStart w:id="96" w:name="_DV_M285"/>
      <w:bookmarkStart w:id="97" w:name="_DV_M286"/>
      <w:bookmarkStart w:id="98" w:name="_DV_M287"/>
      <w:bookmarkStart w:id="99" w:name="_DV_M288"/>
      <w:bookmarkStart w:id="100" w:name="_DV_M289"/>
      <w:bookmarkStart w:id="101" w:name="_DV_M291"/>
      <w:bookmarkStart w:id="102" w:name="_DV_M293"/>
      <w:bookmarkStart w:id="103" w:name="_DV_M295"/>
      <w:bookmarkStart w:id="104" w:name="_DV_M296"/>
      <w:bookmarkStart w:id="105" w:name="_DV_M298"/>
      <w:bookmarkStart w:id="106" w:name="_DV_M300"/>
      <w:bookmarkStart w:id="107" w:name="_DV_M302"/>
      <w:bookmarkStart w:id="108" w:name="_DV_M304"/>
      <w:bookmarkStart w:id="109" w:name="_DV_M315"/>
      <w:bookmarkStart w:id="110" w:name="_DV_M317"/>
      <w:bookmarkStart w:id="111" w:name="_DV_M318"/>
      <w:bookmarkStart w:id="112" w:name="_DV_M319"/>
      <w:bookmarkStart w:id="113" w:name="_DV_M320"/>
      <w:bookmarkStart w:id="114" w:name="_DV_M323"/>
      <w:bookmarkStart w:id="115" w:name="_DV_M324"/>
      <w:bookmarkStart w:id="116" w:name="_DV_M325"/>
      <w:bookmarkStart w:id="117" w:name="_DV_M326"/>
      <w:bookmarkStart w:id="118" w:name="_DV_M331"/>
      <w:bookmarkStart w:id="119" w:name="_DV_M343"/>
      <w:bookmarkStart w:id="120" w:name="_DV_M345"/>
      <w:bookmarkStart w:id="121" w:name="_DV_M346"/>
      <w:bookmarkStart w:id="122" w:name="_DV_M347"/>
      <w:bookmarkStart w:id="123" w:name="_DV_M348"/>
      <w:bookmarkStart w:id="124" w:name="_DV_M349"/>
      <w:bookmarkStart w:id="125" w:name="_Ref7129077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BE2D95">
        <w:rPr>
          <w:rFonts w:ascii="Arial" w:eastAsia="Times New Roman" w:hAnsi="Arial" w:cs="Arial"/>
          <w:b/>
          <w:iCs/>
          <w:color w:val="000000"/>
          <w:w w:val="0"/>
          <w:sz w:val="22"/>
          <w:szCs w:val="22"/>
          <w:bdr w:val="none" w:sz="0" w:space="0" w:color="auto"/>
          <w:lang w:eastAsia="pt-BR"/>
        </w:rPr>
        <w:t>DA ASSEMBLEIA GERAL DE DEBENTURISTAS</w:t>
      </w:r>
      <w:bookmarkEnd w:id="125"/>
    </w:p>
    <w:p w14:paraId="23BB1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bookmarkStart w:id="126" w:name="_DV_C607"/>
    </w:p>
    <w:p w14:paraId="5C35F5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27" w:name="_Hlk73466162"/>
      <w:bookmarkStart w:id="128" w:name="_Ref297574939"/>
      <w:r w:rsidRPr="00BE2D95">
        <w:rPr>
          <w:rFonts w:ascii="Arial" w:eastAsia="Times New Roman" w:hAnsi="Arial" w:cs="Arial"/>
          <w:color w:val="000000"/>
          <w:sz w:val="22"/>
          <w:szCs w:val="22"/>
          <w:bdr w:val="none" w:sz="0" w:space="0" w:color="auto"/>
          <w:lang w:eastAsia="pt-BR"/>
        </w:rPr>
        <w:t>À assembleia geral de debenturistas (“</w:t>
      </w:r>
      <w:r w:rsidRPr="00BE2D95">
        <w:rPr>
          <w:rFonts w:ascii="Arial" w:eastAsia="Times New Roman" w:hAnsi="Arial" w:cs="Arial"/>
          <w:color w:val="000000"/>
          <w:sz w:val="22"/>
          <w:szCs w:val="22"/>
          <w:u w:val="single"/>
          <w:bdr w:val="none" w:sz="0" w:space="0" w:color="auto"/>
          <w:lang w:eastAsia="pt-BR"/>
        </w:rPr>
        <w:t>Assembleia Geral de Debenturistas</w:t>
      </w:r>
      <w:r w:rsidRPr="00BE2D95">
        <w:rPr>
          <w:rFonts w:ascii="Arial" w:eastAsia="Times New Roman" w:hAnsi="Arial" w:cs="Arial"/>
          <w:color w:val="000000"/>
          <w:sz w:val="22"/>
          <w:szCs w:val="22"/>
          <w:bdr w:val="none" w:sz="0" w:space="0" w:color="auto"/>
          <w:lang w:eastAsia="pt-BR"/>
        </w:rPr>
        <w:t>”)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bookmarkEnd w:id="127"/>
    </w:p>
    <w:p w14:paraId="1D18C81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5AC1970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 xml:space="preserve">Convocação da Assembleia Geral de Debenturistas </w:t>
      </w:r>
    </w:p>
    <w:p w14:paraId="4FCB3AC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29C068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9" w:name="_Hlk73466267"/>
      <w:r w:rsidRPr="00BE2D95">
        <w:rPr>
          <w:rFonts w:ascii="Arial" w:eastAsia="Times New Roman" w:hAnsi="Arial" w:cs="Arial"/>
          <w:color w:val="000000"/>
          <w:sz w:val="22"/>
          <w:szCs w:val="22"/>
          <w:bdr w:val="none" w:sz="0" w:space="0" w:color="auto"/>
          <w:lang w:eastAsia="pt-BR"/>
        </w:rPr>
        <w:t>A Assembleia Geral de Debenturistas pode ser convocada (i) pelo Agente Fiduciário;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pela Emissora;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por Debenturistas que representem 10% (dez por cento), no mínimo, das Debêntures em Circulação; ou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pela CVM.</w:t>
      </w:r>
      <w:bookmarkStart w:id="130" w:name="_DV_C608"/>
    </w:p>
    <w:bookmarkEnd w:id="129"/>
    <w:p w14:paraId="76B3D9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C9FE65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31" w:name="_Ref71291304"/>
      <w:r w:rsidRPr="00BE2D95">
        <w:rPr>
          <w:rFonts w:ascii="Arial" w:hAnsi="Arial" w:cs="Arial"/>
          <w:color w:val="000000"/>
          <w:w w:val="0"/>
          <w:sz w:val="22"/>
          <w:szCs w:val="22"/>
          <w:bdr w:val="none" w:sz="0" w:space="0" w:color="auto"/>
          <w:lang w:eastAsia="pt-BR"/>
        </w:rPr>
        <w:t xml:space="preserve">A convocação da Assembleia Geral de Debenturistas dar-se-á mediante anúncio publicado pelo menos 3 (três) vezes nos termos da </w:t>
      </w:r>
      <w:r w:rsidRPr="00BE2D95">
        <w:rPr>
          <w:rFonts w:ascii="Arial" w:hAnsi="Arial" w:cs="Arial"/>
          <w:color w:val="000000"/>
          <w:w w:val="0"/>
          <w:sz w:val="22"/>
          <w:szCs w:val="22"/>
          <w:u w:val="single"/>
          <w:bdr w:val="none" w:sz="0" w:space="0" w:color="auto"/>
          <w:lang w:eastAsia="pt-BR"/>
        </w:rPr>
        <w:t>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_Ref71291288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130"/>
      <w:bookmarkEnd w:id="131"/>
    </w:p>
    <w:p w14:paraId="4D54AAF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43090D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publicação de anúncio de convocação de assembleias gerais referida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_Ref71291304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8.2.2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estará dispensada na hipótese de comparecimento de Debenturistas que representem 100% (cem por cento) das Debêntures em Circulação.</w:t>
      </w:r>
    </w:p>
    <w:p w14:paraId="1631554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7DA1887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132" w:name="_Hlk73466275"/>
      <w:r w:rsidRPr="00BE2D95">
        <w:rPr>
          <w:rFonts w:ascii="Arial" w:eastAsia="Times New Roman" w:hAnsi="Arial" w:cs="Arial"/>
          <w:color w:val="000000"/>
          <w:sz w:val="22"/>
          <w:szCs w:val="22"/>
          <w:bdr w:val="none" w:sz="0" w:space="0" w:color="auto"/>
          <w:lang w:eastAsia="pt-BR"/>
        </w:rPr>
        <w:t>Independentemente das formalidades previstas acima, serão consideradas regulares as Assembleias Gerais de Debenturistas em que comparecerem a totalidade dos titulares das Debêntures em Circulação</w:t>
      </w:r>
      <w:r w:rsidRPr="00BE2D95">
        <w:rPr>
          <w:rFonts w:ascii="Arial" w:hAnsi="Arial" w:cs="Arial"/>
          <w:color w:val="000000"/>
          <w:w w:val="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w:t>
      </w:r>
    </w:p>
    <w:bookmarkEnd w:id="132"/>
    <w:p w14:paraId="38FC365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sz w:val="22"/>
          <w:szCs w:val="22"/>
          <w:bdr w:val="none" w:sz="0" w:space="0" w:color="auto"/>
          <w:lang w:eastAsia="pt-BR"/>
        </w:rPr>
      </w:pPr>
    </w:p>
    <w:p w14:paraId="3EBE430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Instalação da Assembleia Geral de Debenturistas</w:t>
      </w:r>
    </w:p>
    <w:p w14:paraId="241F75E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5FB2ED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Assembleia Geral de Debenturistas se instalará, em primeira convocação, com a presença de 2/3 (dois terços) das Debêntures em Circulação e, em segunda convocação, com qualquer quórum</w:t>
      </w:r>
      <w:r w:rsidRPr="00BE2D95">
        <w:rPr>
          <w:rFonts w:ascii="Arial" w:hAnsi="Arial" w:cs="Arial"/>
          <w:color w:val="000000"/>
          <w:w w:val="0"/>
          <w:sz w:val="22"/>
          <w:szCs w:val="22"/>
          <w:bdr w:val="none" w:sz="0" w:space="0" w:color="auto"/>
          <w:lang w:eastAsia="pt-BR"/>
        </w:rPr>
        <w:t xml:space="preserve">. </w:t>
      </w:r>
    </w:p>
    <w:p w14:paraId="70415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16DDBC4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38BD9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val="x-none" w:eastAsia="pt-BR"/>
        </w:rPr>
      </w:pPr>
    </w:p>
    <w:p w14:paraId="3731BB5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deverá comparecer à Assembleia Geral de Debenturistas e prestar aos Debenturistas as informações que lhe forem solicitadas.</w:t>
      </w:r>
    </w:p>
    <w:p w14:paraId="09EDD4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040F32E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presidência da Assembleia Geral de Debenturistas caberá à pessoa eleita pelos Debenturistas ou àquele que for designado pela CVM.</w:t>
      </w:r>
    </w:p>
    <w:p w14:paraId="5620FD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w w:val="0"/>
          <w:sz w:val="22"/>
          <w:szCs w:val="22"/>
          <w:bdr w:val="none" w:sz="0" w:space="0" w:color="auto"/>
          <w:lang w:eastAsia="pt-BR"/>
        </w:rPr>
      </w:pPr>
    </w:p>
    <w:p w14:paraId="4A9D435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Quóruns de Deliberação da Assembleia Geral de Debenturistas</w:t>
      </w:r>
      <w:r w:rsidRPr="00BE2D95">
        <w:rPr>
          <w:rFonts w:ascii="Arial" w:hAnsi="Arial" w:cs="Arial"/>
          <w:bCs/>
          <w:color w:val="000000"/>
          <w:sz w:val="22"/>
          <w:szCs w:val="22"/>
          <w:bdr w:val="none" w:sz="0" w:space="0" w:color="auto"/>
          <w:lang w:eastAsia="pt-BR"/>
        </w:rPr>
        <w:t xml:space="preserve"> </w:t>
      </w:r>
    </w:p>
    <w:p w14:paraId="0E2E6A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25C42BC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Nas deliberações da </w:t>
      </w:r>
      <w:r w:rsidRPr="00BE2D95">
        <w:rPr>
          <w:rFonts w:ascii="Arial" w:eastAsia="Times New Roman" w:hAnsi="Arial" w:cs="Arial"/>
          <w:color w:val="000000"/>
          <w:sz w:val="22"/>
          <w:szCs w:val="22"/>
          <w:bdr w:val="none" w:sz="0" w:space="0" w:color="auto"/>
          <w:lang w:eastAsia="pt-BR"/>
        </w:rPr>
        <w:t>Assembleia</w:t>
      </w:r>
      <w:r w:rsidRPr="00BE2D95">
        <w:rPr>
          <w:rFonts w:ascii="Arial" w:hAnsi="Arial" w:cs="Arial"/>
          <w:color w:val="000000"/>
          <w:w w:val="0"/>
          <w:sz w:val="22"/>
          <w:szCs w:val="22"/>
          <w:bdr w:val="none" w:sz="0" w:space="0" w:color="auto"/>
          <w:lang w:eastAsia="pt-BR"/>
        </w:rPr>
        <w:t xml:space="preserve"> Geral de Debenturistas, a cada Debênture caberá um voto.</w:t>
      </w:r>
    </w:p>
    <w:p w14:paraId="71CFCA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hAnsi="Arial" w:cs="Arial"/>
          <w:b/>
          <w:color w:val="000000"/>
          <w:sz w:val="22"/>
          <w:szCs w:val="22"/>
          <w:bdr w:val="none" w:sz="0" w:space="0" w:color="auto"/>
          <w:lang w:eastAsia="pt-BR"/>
        </w:rPr>
      </w:pPr>
    </w:p>
    <w:p w14:paraId="4B8F077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33" w:name="_Hlk73466452"/>
      <w:r w:rsidRPr="00BE2D95">
        <w:rPr>
          <w:rFonts w:ascii="Arial" w:eastAsia="Times New Roman" w:hAnsi="Arial" w:cs="Arial"/>
          <w:color w:val="000000"/>
          <w:sz w:val="22"/>
          <w:szCs w:val="22"/>
          <w:bdr w:val="none" w:sz="0" w:space="0" w:color="auto"/>
          <w:lang w:eastAsia="pt-BR"/>
        </w:rPr>
        <w:t xml:space="preserve">Exceto quando previsto de outra forma nesta Escritura, as deliberações serão tomadas por Debenturistas representando: </w:t>
      </w:r>
    </w:p>
    <w:p w14:paraId="491E30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eastAsia="Times New Roman" w:hAnsi="Arial" w:cs="Arial"/>
          <w:color w:val="000000"/>
          <w:sz w:val="22"/>
          <w:szCs w:val="22"/>
          <w:bdr w:val="none" w:sz="0" w:space="0" w:color="auto"/>
          <w:lang w:eastAsia="pt-BR"/>
        </w:rPr>
      </w:pPr>
    </w:p>
    <w:p w14:paraId="4FA849CA" w14:textId="77777777" w:rsidR="003061C1"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 xml:space="preserve">2/3 (dois terços) das Debêntures em Circulação em primeira ou segunda convocação; </w:t>
      </w:r>
    </w:p>
    <w:p w14:paraId="2387AC0A" w14:textId="77777777" w:rsidR="003061C1"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2C22490" w14:textId="72EB01B0"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Data de Pagamento de Juros Remuneratórios ou quaisquer valores previstos nesta Escritura, incluindo condições de amortização e resgate;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Data de Vencimento ou prazo de vigência das Debêntures;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valores, montantes e Datas de Amortização; (v) alteração dos quóruns de deliberação previstos nesta Escritura; (vi) disposições desta Cláusula;</w:t>
      </w:r>
      <w:r w:rsidR="00EA5D30"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sz w:val="22"/>
          <w:szCs w:val="22"/>
          <w:bdr w:val="none" w:sz="0" w:space="0" w:color="auto"/>
          <w:lang w:eastAsia="pt-BR"/>
        </w:rPr>
        <w:t xml:space="preserve">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xml:space="preserve">) criação de evento de repactuação; </w:t>
      </w:r>
    </w:p>
    <w:p w14:paraId="1E756D4A"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D0194CE" w14:textId="3A9A5DEA"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5AD4B24F"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0B6A3A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bookmarkEnd w:id="133"/>
    </w:p>
    <w:p w14:paraId="39B087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44520B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2B052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eastAsia="Times New Roman" w:hAnsi="Arial" w:cs="Arial"/>
          <w:color w:val="000000"/>
          <w:sz w:val="22"/>
          <w:szCs w:val="22"/>
          <w:bdr w:val="none" w:sz="0" w:space="0" w:color="auto"/>
          <w:lang w:eastAsia="pt-BR"/>
        </w:rPr>
      </w:pPr>
    </w:p>
    <w:bookmarkEnd w:id="126"/>
    <w:bookmarkEnd w:id="128"/>
    <w:p w14:paraId="7F9B7B03" w14:textId="63F66282"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r w:rsidRPr="00BE2D95">
        <w:rPr>
          <w:rFonts w:ascii="Arial" w:eastAsia="Times New Roman" w:hAnsi="Arial" w:cs="Arial"/>
          <w:b/>
          <w:color w:val="000000"/>
          <w:w w:val="0"/>
          <w:sz w:val="22"/>
          <w:szCs w:val="22"/>
          <w:bdr w:val="none" w:sz="0" w:space="0" w:color="auto"/>
          <w:lang w:eastAsia="pt-BR"/>
        </w:rPr>
        <w:t xml:space="preserve">DECLARAÇÕES E GARANTIAS DA EMISSORA </w:t>
      </w:r>
    </w:p>
    <w:p w14:paraId="0ACB2B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2F5F587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34" w:name="_Ref71291374"/>
      <w:r w:rsidRPr="00BE2D95">
        <w:rPr>
          <w:rFonts w:ascii="Arial" w:hAnsi="Arial" w:cs="Arial"/>
          <w:color w:val="000000"/>
          <w:w w:val="0"/>
          <w:sz w:val="22"/>
          <w:szCs w:val="22"/>
          <w:bdr w:val="none" w:sz="0" w:space="0" w:color="auto"/>
          <w:lang w:eastAsia="pt-BR"/>
        </w:rPr>
        <w:t>A Emissora declara e garante, nesta data, aos Debenturistas, que:</w:t>
      </w:r>
      <w:bookmarkEnd w:id="134"/>
    </w:p>
    <w:p w14:paraId="77D0AA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hAnsi="Arial" w:cs="Arial"/>
          <w:color w:val="000000"/>
          <w:w w:val="0"/>
          <w:sz w:val="22"/>
          <w:szCs w:val="22"/>
          <w:bdr w:val="none" w:sz="0" w:space="0" w:color="auto"/>
          <w:lang w:eastAsia="pt-BR"/>
        </w:rPr>
      </w:pPr>
    </w:p>
    <w:p w14:paraId="1B2F02E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proofErr w:type="spellStart"/>
      <w:r w:rsidRPr="00BE2D95">
        <w:rPr>
          <w:rFonts w:ascii="Arial" w:eastAsia="Times New Roman" w:hAnsi="Arial" w:cs="Arial"/>
          <w:color w:val="000000"/>
          <w:kern w:val="16"/>
          <w:sz w:val="22"/>
          <w:szCs w:val="22"/>
          <w:bdr w:val="none" w:sz="0" w:space="0" w:color="auto"/>
          <w:lang w:eastAsia="pt-BR"/>
        </w:rPr>
        <w:t>é</w:t>
      </w:r>
      <w:proofErr w:type="spellEnd"/>
      <w:r w:rsidRPr="00BE2D95">
        <w:rPr>
          <w:rFonts w:ascii="Arial" w:eastAsia="Times New Roman" w:hAnsi="Arial" w:cs="Arial"/>
          <w:color w:val="000000"/>
          <w:kern w:val="16"/>
          <w:sz w:val="22"/>
          <w:szCs w:val="22"/>
          <w:bdr w:val="none" w:sz="0" w:space="0" w:color="auto"/>
          <w:lang w:eastAsia="pt-BR"/>
        </w:rPr>
        <w:t xml:space="preserve"> sociedade devidamente organizada, constituída e existente sob a forma de sociedade por ações </w:t>
      </w:r>
      <w:r w:rsidRPr="00BE2D95">
        <w:rPr>
          <w:rFonts w:ascii="Arial" w:eastAsia="Times New Roman" w:hAnsi="Arial" w:cs="Arial"/>
          <w:color w:val="000000"/>
          <w:sz w:val="22"/>
          <w:szCs w:val="22"/>
          <w:bdr w:val="none" w:sz="0" w:space="0" w:color="auto"/>
          <w:lang w:eastAsia="pt-BR"/>
        </w:rPr>
        <w:t>de capital aberto,</w:t>
      </w:r>
      <w:r w:rsidRPr="00BE2D95">
        <w:rPr>
          <w:rFonts w:ascii="Arial" w:eastAsia="Times New Roman" w:hAnsi="Arial" w:cs="Arial"/>
          <w:color w:val="000000"/>
          <w:kern w:val="16"/>
          <w:sz w:val="22"/>
          <w:szCs w:val="22"/>
          <w:bdr w:val="none" w:sz="0" w:space="0" w:color="auto"/>
          <w:lang w:eastAsia="pt-BR"/>
        </w:rPr>
        <w:t xml:space="preserve"> de acordo com as leis brasileiras e está devidamente autorizada a conduzir os seus negócios, com plenos poderes para deter, possuir e operar seus bens;</w:t>
      </w:r>
    </w:p>
    <w:p w14:paraId="758F7A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C58F3B4" w14:textId="4316B266"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a celebração desta Escritura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14:paraId="1B8A1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AE6A913" w14:textId="5F4D2C3D"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está devidamente autorizada a celebrar esta Escritura,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tendo sido plenamente satisfeitos todos os requisitos legais e estatutários necessários para tanto;</w:t>
      </w:r>
    </w:p>
    <w:p w14:paraId="1DF108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42CD00DB" w14:textId="2EA70DEE"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representantes legais que assinam esta Escritura e o Contrato de Colocação têm poderes estatutários e/ou delegados para assumir, em seu nome, as obrigações ora estabelecidas e, sendo mandatários, tiveram os poderes legitimamente outorgados, estando os respectivos mandatos em pleno vigor;</w:t>
      </w:r>
    </w:p>
    <w:p w14:paraId="4DA69A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0B6F57BC" w14:textId="58AADDCA"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bookmarkStart w:id="135" w:name="_DV_C1909"/>
      <w:r w:rsidRPr="00BE2D95">
        <w:rPr>
          <w:rFonts w:ascii="Arial" w:eastAsia="Times New Roman" w:hAnsi="Arial" w:cs="Arial"/>
          <w:color w:val="000000"/>
          <w:sz w:val="22"/>
          <w:szCs w:val="22"/>
          <w:bdr w:val="none" w:sz="0" w:space="0" w:color="auto"/>
          <w:lang w:eastAsia="pt-BR"/>
        </w:rPr>
        <w:t>está adimplente com o cumprimento das obrigações constantes desta Escritura, e não tem conhecimento sobre a ocorrência e existência, na presente data, de qualquer Hipótese de Vencimento Antecipado;</w:t>
      </w:r>
      <w:bookmarkEnd w:id="135"/>
    </w:p>
    <w:p w14:paraId="498577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203F958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tem plena ciência e concorda integralmente com a forma de divulgação e apuração da Taxa DI, e a forma de cálculo dos Juros Remuneratórios das Debêntures foi acordada por livre vontade da Emissora, em observância ao princípio da boa-fé;</w:t>
      </w:r>
    </w:p>
    <w:p w14:paraId="425919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6F2EE82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operações e propriedades da Emissora cumprem, em todos os aspectos relevantes, com as leis, regulamentos e licenças ambientais aplicáveis;</w:t>
      </w:r>
    </w:p>
    <w:p w14:paraId="758C81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sz w:val="22"/>
          <w:szCs w:val="22"/>
          <w:bdr w:val="none" w:sz="0" w:space="0" w:color="auto"/>
          <w:lang w:eastAsia="pt-BR"/>
        </w:rPr>
      </w:pPr>
    </w:p>
    <w:p w14:paraId="2A4C00B1"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C33E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1D3E90F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BE2D95">
        <w:rPr>
          <w:rFonts w:ascii="Arial" w:eastAsia="Times New Roman" w:hAnsi="Arial" w:cs="Arial"/>
          <w:color w:val="000000"/>
          <w:kern w:val="16"/>
          <w:sz w:val="22"/>
          <w:szCs w:val="22"/>
          <w:bdr w:val="none" w:sz="0" w:space="0" w:color="auto"/>
          <w:lang w:eastAsia="pt-BR"/>
        </w:rPr>
        <w:t xml:space="preserve">com relação àquelas que estão sendo contestadas de boa-fé pelos meios legais ou administrativos apropriados; </w:t>
      </w:r>
    </w:p>
    <w:p w14:paraId="044B7A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5EA1410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sidRPr="00BE2D95">
        <w:rPr>
          <w:rFonts w:ascii="Arial" w:eastAsia="Times New Roman" w:hAnsi="Arial" w:cs="Arial"/>
          <w:color w:val="000000"/>
          <w:sz w:val="22"/>
          <w:szCs w:val="22"/>
          <w:bdr w:val="none" w:sz="0" w:space="0" w:color="auto"/>
          <w:lang w:eastAsia="pt-BR"/>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BE2D95">
        <w:rPr>
          <w:rFonts w:ascii="Arial" w:eastAsia="Times New Roman" w:hAnsi="Arial" w:cs="Arial"/>
          <w:color w:val="000000"/>
          <w:kern w:val="16"/>
          <w:sz w:val="22"/>
          <w:szCs w:val="22"/>
          <w:bdr w:val="none" w:sz="0" w:space="0" w:color="auto"/>
          <w:lang w:eastAsia="pt-BR"/>
        </w:rPr>
        <w:t>;</w:t>
      </w:r>
    </w:p>
    <w:p w14:paraId="6B49B40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058CCA70"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053EE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591434F6"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7740AA0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C83853" w14:textId="085C30DB"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possui conhecimento da existência de qualquer ação judicial, procedimento administrativo ou arbitral, inquérito ou outro procedimento de investigação governamental que (i) tenha um Efeito Adverso Relevante;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vise a anular, invalidar, questionar ou de qualquer forma afetar esta Escritura e as Debêntures. </w:t>
      </w:r>
      <w:r w:rsidRPr="00BE2D95">
        <w:rPr>
          <w:rFonts w:ascii="Arial" w:eastAsia="Times New Roman" w:hAnsi="Arial" w:cs="Arial"/>
          <w:color w:val="000000"/>
          <w:kern w:val="16"/>
          <w:sz w:val="22"/>
          <w:szCs w:val="22"/>
          <w:bdr w:val="none" w:sz="0" w:space="0" w:color="auto"/>
          <w:lang w:eastAsia="pt-BR"/>
        </w:rPr>
        <w:t>Entende-se como “</w:t>
      </w:r>
      <w:r w:rsidRPr="00BE2D95">
        <w:rPr>
          <w:rFonts w:ascii="Arial" w:eastAsia="Times New Roman" w:hAnsi="Arial" w:cs="Arial"/>
          <w:color w:val="000000"/>
          <w:sz w:val="22"/>
          <w:szCs w:val="22"/>
          <w:u w:val="single"/>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qualquer efeito ou mudança que possa razoavelmente, a critério dos Debenturistas, causar efeito ou modificar adversamente a condição econômico-financeira da Emissora, ou afete a sua capacidade de cumprir com suas obrigações decorrentes desta Escritura e dos demais documentos da Oferta, bem como da Emissão</w:t>
      </w:r>
      <w:r w:rsidRPr="00BE2D95">
        <w:rPr>
          <w:rFonts w:ascii="Arial" w:eastAsia="Times New Roman" w:hAnsi="Arial" w:cs="Arial"/>
          <w:color w:val="000000"/>
          <w:sz w:val="22"/>
          <w:szCs w:val="22"/>
          <w:bdr w:val="none" w:sz="0" w:space="0" w:color="auto"/>
          <w:lang w:eastAsia="pt-PT"/>
        </w:rPr>
        <w:t>;</w:t>
      </w:r>
    </w:p>
    <w:p w14:paraId="4A2570D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1966B3C9"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140BEB0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2844508C"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e nem quaisquer de suas </w:t>
      </w:r>
      <w:r w:rsidRPr="00BE2D95">
        <w:rPr>
          <w:rFonts w:ascii="Arial" w:eastAsia="Times New Roman" w:hAnsi="Arial" w:cs="Arial"/>
          <w:snapToGrid w:val="0"/>
          <w:color w:val="000000"/>
          <w:sz w:val="22"/>
          <w:szCs w:val="22"/>
          <w:bdr w:val="none" w:sz="0" w:space="0" w:color="auto"/>
          <w:lang w:eastAsia="pt-BR"/>
        </w:rPr>
        <w:t>Controladas</w:t>
      </w:r>
      <w:r w:rsidRPr="00BE2D95">
        <w:rPr>
          <w:rFonts w:ascii="Arial" w:eastAsia="Times New Roman" w:hAnsi="Arial" w:cs="Arial"/>
          <w:color w:val="000000"/>
          <w:sz w:val="22"/>
          <w:szCs w:val="22"/>
          <w:bdr w:val="none" w:sz="0" w:space="0" w:color="auto"/>
          <w:lang w:eastAsia="pt-BR"/>
        </w:rPr>
        <w:t xml:space="preserve"> e respectivos diretores, membros de conselho de administração, quaisquer terceiros, incluindo assessores ou prestadores de serviço agindo em seus respectivos benefícios (“</w:t>
      </w:r>
      <w:r w:rsidRPr="00BE2D95">
        <w:rPr>
          <w:rFonts w:ascii="Arial" w:eastAsia="Times New Roman" w:hAnsi="Arial" w:cs="Arial"/>
          <w:color w:val="000000"/>
          <w:sz w:val="22"/>
          <w:szCs w:val="22"/>
          <w:u w:val="single"/>
          <w:bdr w:val="none" w:sz="0" w:space="0" w:color="auto"/>
          <w:lang w:eastAsia="pt-BR"/>
        </w:rPr>
        <w:t>Representantes</w:t>
      </w:r>
      <w:r w:rsidRPr="00BE2D95">
        <w:rPr>
          <w:rFonts w:ascii="Arial" w:eastAsia="Times New Roman" w:hAnsi="Arial" w:cs="Arial"/>
          <w:color w:val="000000"/>
          <w:sz w:val="22"/>
          <w:szCs w:val="22"/>
          <w:bdr w:val="none" w:sz="0" w:space="0" w:color="auto"/>
          <w:lang w:eastAsia="pt-BR"/>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5FD2DF0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C20287"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ter conduzido seus negócios em conformidade com as Leis Anticorrupção, bem como ter instituído e mantido, bem como se obriga continuar a manter, políticas e procedimentos elaborados para garantir a contínua conformidade com referidas normas;</w:t>
      </w:r>
    </w:p>
    <w:p w14:paraId="28E7D4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0D8BBA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nesta data, detém todas as autorizações e licenças (inclusive ambientais) necessárias e exigidas pelas autoridades federais, estaduais e municipais para o exercício de suas atividades, sendo todas elas válidas; </w:t>
      </w:r>
    </w:p>
    <w:p w14:paraId="75A519C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59DB45D4"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4C12C2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AE96A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não há ações judiciais ou arbitrais, de qualquer natureza, incluindo sem limitação, cíveis, trabalhistas, fiscais e previdenciárias, movidas contra a Emissora, que, de acordo com o melhor conhecimento da Emissora </w:t>
      </w:r>
      <w:r w:rsidRPr="00BE2D95">
        <w:rPr>
          <w:rFonts w:ascii="Arial" w:eastAsia="Times New Roman" w:hAnsi="Arial" w:cs="Arial"/>
          <w:color w:val="000000"/>
          <w:sz w:val="22"/>
          <w:szCs w:val="22"/>
          <w:bdr w:val="none" w:sz="0" w:space="0" w:color="auto"/>
          <w:lang w:eastAsia="pt-BR"/>
        </w:rPr>
        <w:t xml:space="preserve">razoavelmente poderiam, individual ou </w:t>
      </w:r>
      <w:r w:rsidRPr="00BE2D95">
        <w:rPr>
          <w:rFonts w:ascii="Arial" w:eastAsia="Times New Roman" w:hAnsi="Arial" w:cs="Arial"/>
          <w:color w:val="000000"/>
          <w:kern w:val="16"/>
          <w:sz w:val="22"/>
          <w:szCs w:val="22"/>
          <w:bdr w:val="none" w:sz="0" w:space="0" w:color="auto"/>
          <w:lang w:eastAsia="pt-BR"/>
        </w:rPr>
        <w:t xml:space="preserve">conjuntamente, ter um </w:t>
      </w:r>
      <w:r w:rsidRPr="00BE2D95">
        <w:rPr>
          <w:rFonts w:ascii="Arial" w:eastAsia="Times New Roman" w:hAnsi="Arial" w:cs="Arial"/>
          <w:color w:val="000000"/>
          <w:sz w:val="22"/>
          <w:szCs w:val="22"/>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exceto</w:t>
      </w:r>
      <w:r w:rsidRPr="00BE2D95">
        <w:rPr>
          <w:rFonts w:ascii="Arial" w:eastAsia="Times New Roman" w:hAnsi="Arial" w:cs="Arial"/>
          <w:color w:val="000000"/>
          <w:sz w:val="22"/>
          <w:szCs w:val="22"/>
          <w:bdr w:val="none" w:sz="0" w:space="0" w:color="auto"/>
          <w:lang w:eastAsia="pt-BR"/>
        </w:rPr>
        <w:t xml:space="preserve"> aquelas </w:t>
      </w:r>
      <w:r w:rsidRPr="00BE2D95">
        <w:rPr>
          <w:rFonts w:ascii="Arial" w:eastAsia="Times New Roman" w:hAnsi="Arial" w:cs="Arial"/>
          <w:color w:val="000000"/>
          <w:kern w:val="16"/>
          <w:sz w:val="22"/>
          <w:szCs w:val="22"/>
          <w:bdr w:val="none" w:sz="0" w:space="0" w:color="auto"/>
          <w:lang w:eastAsia="pt-BR"/>
        </w:rPr>
        <w:t>que estão sendo contestadas de boa-fé pelos meios legais ou administrativos apropriados para as quais foi obtido efeito suspensivo;</w:t>
      </w:r>
    </w:p>
    <w:p w14:paraId="72D73C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462B345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não omitiu dos Debenturistas nenhum fato referente a Emissão, de qualquer natureza, que seja de seu conhecimento;</w:t>
      </w:r>
    </w:p>
    <w:p w14:paraId="0284438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271F5BED"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9164A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72E179C" w14:textId="33125CF4"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constitu</w:t>
      </w:r>
      <w:r w:rsidR="00B02C96" w:rsidRPr="00BE2D95">
        <w:rPr>
          <w:rFonts w:ascii="Arial" w:eastAsia="Times New Roman" w:hAnsi="Arial" w:cs="Arial"/>
          <w:color w:val="000000"/>
          <w:sz w:val="22"/>
          <w:szCs w:val="22"/>
          <w:bdr w:val="none" w:sz="0" w:space="0" w:color="auto"/>
          <w:lang w:eastAsia="pt-BR"/>
        </w:rPr>
        <w:t>i</w:t>
      </w:r>
      <w:r w:rsidRPr="00BE2D95">
        <w:rPr>
          <w:rFonts w:ascii="Arial" w:eastAsia="Times New Roman" w:hAnsi="Arial" w:cs="Arial"/>
          <w:color w:val="000000"/>
          <w:sz w:val="22"/>
          <w:szCs w:val="22"/>
          <w:bdr w:val="none" w:sz="0" w:space="0" w:color="auto"/>
          <w:lang w:eastAsia="pt-BR"/>
        </w:rPr>
        <w:t>, de acordo com seus termos e condições, obrigação legal, válida e vinculativa da Emissora, exequível de acordo com os seus termos e condições, com força de título executivo extrajudicial nos termos do artigo 784 do Código de Processo Civil;</w:t>
      </w:r>
    </w:p>
    <w:p w14:paraId="6E4CA43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0D43FAE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03FDBA7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E6A6A5"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2693CB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EFC6D5A" w14:textId="6284C4A5"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todas as declarações e garantias relacionadas à Emissora que constam desta Escritura, do Contrato de Colocação e dos demais documentos da Oferta</w:t>
      </w:r>
      <w:r w:rsidRPr="00BE2D95">
        <w:rPr>
          <w:rFonts w:ascii="Arial" w:eastAsia="Times New Roman" w:hAnsi="Arial" w:cs="Arial"/>
          <w:i/>
          <w:color w:val="000000"/>
          <w:kern w:val="16"/>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são, na data de assinatura desta Escritura, verdadeiras, corretas consistentes e suficientes em todos os seus aspectos, </w:t>
      </w:r>
      <w:r w:rsidRPr="00BE2D95">
        <w:rPr>
          <w:rFonts w:ascii="Arial" w:eastAsia="Times New Roman" w:hAnsi="Arial" w:cs="Arial"/>
          <w:color w:val="000000"/>
          <w:sz w:val="22"/>
          <w:szCs w:val="22"/>
          <w:bdr w:val="none" w:sz="0" w:space="0" w:color="auto"/>
          <w:lang w:eastAsia="pt-BR"/>
        </w:rPr>
        <w:t>permitindo aos investidores uma tomada de decisão fundamentada a respeito das Debêntures</w:t>
      </w:r>
      <w:r w:rsidRPr="00BE2D95">
        <w:rPr>
          <w:rFonts w:ascii="Arial" w:eastAsia="Times New Roman" w:hAnsi="Arial" w:cs="Arial"/>
          <w:color w:val="000000"/>
          <w:kern w:val="16"/>
          <w:sz w:val="22"/>
          <w:szCs w:val="22"/>
          <w:bdr w:val="none" w:sz="0" w:space="0" w:color="auto"/>
          <w:lang w:eastAsia="pt-BR"/>
        </w:rPr>
        <w:t>;</w:t>
      </w:r>
    </w:p>
    <w:p w14:paraId="04FBDF0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4DA8C8E4" w14:textId="29C85079"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w:t>
      </w:r>
      <w:r w:rsidRPr="00BE2D95">
        <w:rPr>
          <w:rFonts w:ascii="Arial" w:eastAsia="Times New Roman" w:hAnsi="Arial" w:cs="Arial"/>
          <w:color w:val="000000"/>
          <w:kern w:val="16"/>
          <w:sz w:val="22"/>
          <w:szCs w:val="22"/>
          <w:bdr w:val="none" w:sz="0" w:space="0" w:color="auto"/>
          <w:lang w:eastAsia="pt-BR"/>
        </w:rPr>
        <w:t>; e</w:t>
      </w:r>
    </w:p>
    <w:p w14:paraId="5F2FC4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69204A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realizou, nos últimos 4 (quatro) meses, e tem plena ciência de que, nos termos do artigo 9º da Instrução CVM 476, não poderá realizar outra oferta pública da mesma espécie das Debêntures dentro do prazo de 4 (quatro) meses contados da data do encerramento da oferta, a menos que a nova oferta seja submetida a registro na CVM.</w:t>
      </w:r>
    </w:p>
    <w:p w14:paraId="6AC9E7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83AF677" w14:textId="1F54B9FC"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9.</w:t>
      </w:r>
      <w:r w:rsidR="00C94932" w:rsidRPr="00BE2D95">
        <w:rPr>
          <w:rFonts w:ascii="Arial" w:eastAsia="Times New Roman" w:hAnsi="Arial" w:cs="Arial"/>
          <w:b/>
          <w:color w:val="000000"/>
          <w:sz w:val="22"/>
          <w:szCs w:val="22"/>
          <w:bdr w:val="none" w:sz="0" w:space="0" w:color="auto"/>
          <w:lang w:eastAsia="pt-BR"/>
        </w:rPr>
        <w:t>2</w:t>
      </w:r>
      <w:r w:rsidRPr="00BE2D95">
        <w:rPr>
          <w:rFonts w:ascii="Arial" w:eastAsia="Times New Roman" w:hAnsi="Arial" w:cs="Arial"/>
          <w:b/>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ab/>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9.1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w:t>
      </w:r>
    </w:p>
    <w:p w14:paraId="590DD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eastAsia="Times New Roman" w:hAnsi="Arial" w:cs="Arial"/>
          <w:bCs/>
          <w:color w:val="000000"/>
          <w:sz w:val="22"/>
          <w:szCs w:val="22"/>
          <w:bdr w:val="none" w:sz="0" w:space="0" w:color="auto"/>
          <w:lang w:eastAsia="pt-BR"/>
        </w:rPr>
      </w:pPr>
    </w:p>
    <w:p w14:paraId="038C941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NOTIFICAÇÕES</w:t>
      </w:r>
    </w:p>
    <w:p w14:paraId="431B23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1"/>
        <w:rPr>
          <w:rFonts w:ascii="Arial" w:eastAsia="Times New Roman" w:hAnsi="Arial" w:cs="Arial"/>
          <w:b/>
          <w:bCs/>
          <w:i/>
          <w:iCs/>
          <w:color w:val="000000"/>
          <w:w w:val="0"/>
          <w:sz w:val="22"/>
          <w:szCs w:val="22"/>
          <w:bdr w:val="none" w:sz="0" w:space="0" w:color="auto"/>
          <w:lang w:val="x-none" w:eastAsia="x-none"/>
        </w:rPr>
      </w:pPr>
    </w:p>
    <w:p w14:paraId="032D04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a serem enviadas por qualquer das Partes nos termos desta Escritura deverão ser encaminhadas para os seguintes endereços:</w:t>
      </w:r>
    </w:p>
    <w:p w14:paraId="7119E0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08C3A5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Emissora</w:t>
      </w:r>
    </w:p>
    <w:p w14:paraId="54B29E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1739"/>
        </w:tabs>
        <w:spacing w:line="312" w:lineRule="auto"/>
        <w:jc w:val="both"/>
        <w:rPr>
          <w:rFonts w:ascii="Arial" w:eastAsia="Times New Roman" w:hAnsi="Arial" w:cs="Arial"/>
          <w:b/>
          <w:smallCaps/>
          <w:color w:val="000000"/>
          <w:sz w:val="22"/>
          <w:szCs w:val="22"/>
          <w:bdr w:val="none" w:sz="0" w:space="0" w:color="auto"/>
          <w:lang w:eastAsia="pt-BR"/>
        </w:rPr>
      </w:pPr>
      <w:bookmarkStart w:id="136" w:name="_DV_M168"/>
      <w:bookmarkStart w:id="137" w:name="_DV_M170"/>
      <w:bookmarkStart w:id="138" w:name="_DV_M171"/>
      <w:bookmarkStart w:id="139" w:name="_DV_M172"/>
      <w:bookmarkStart w:id="140" w:name="_DV_M173"/>
      <w:bookmarkEnd w:id="136"/>
      <w:bookmarkEnd w:id="137"/>
      <w:bookmarkEnd w:id="138"/>
      <w:bookmarkEnd w:id="139"/>
      <w:bookmarkEnd w:id="140"/>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p>
    <w:p w14:paraId="636F39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bookmarkStart w:id="141" w:name="_DV_C551"/>
      <w:r w:rsidRPr="00BE2D95">
        <w:rPr>
          <w:rFonts w:ascii="Arial" w:hAnsi="Arial" w:cs="Arial"/>
          <w:color w:val="000000"/>
          <w:w w:val="0"/>
          <w:sz w:val="22"/>
          <w:szCs w:val="22"/>
          <w:bdr w:val="none" w:sz="0" w:space="0" w:color="auto"/>
          <w:lang w:eastAsia="pt-BR"/>
        </w:rPr>
        <w:t>Rua da Alfazema, nº 761</w:t>
      </w:r>
    </w:p>
    <w:p w14:paraId="3D065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Edifício Iguatemi Business &amp; Flat – 7º andar, sala 710, Caminho das Árvores</w:t>
      </w:r>
    </w:p>
    <w:p w14:paraId="37DB25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41820-710, Salvador/BA </w:t>
      </w:r>
    </w:p>
    <w:p w14:paraId="6D3836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proofErr w:type="spellStart"/>
      <w:r w:rsidRPr="00BE2D95">
        <w:rPr>
          <w:rFonts w:ascii="Arial" w:hAnsi="Arial" w:cs="Arial"/>
          <w:color w:val="000000"/>
          <w:w w:val="0"/>
          <w:sz w:val="22"/>
          <w:szCs w:val="22"/>
          <w:bdr w:val="none" w:sz="0" w:space="0" w:color="auto"/>
          <w:lang w:eastAsia="pt-BR"/>
        </w:rPr>
        <w:t>Cliveraldo</w:t>
      </w:r>
      <w:proofErr w:type="spellEnd"/>
      <w:r w:rsidRPr="00BE2D95">
        <w:rPr>
          <w:rFonts w:ascii="Arial" w:hAnsi="Arial" w:cs="Arial"/>
          <w:color w:val="000000"/>
          <w:w w:val="0"/>
          <w:sz w:val="22"/>
          <w:szCs w:val="22"/>
          <w:bdr w:val="none" w:sz="0" w:space="0" w:color="auto"/>
          <w:lang w:eastAsia="pt-BR"/>
        </w:rPr>
        <w:t xml:space="preserve"> Bastos, Marcio Targa, Katia Nozela e Reveca Cardonski</w:t>
      </w:r>
    </w:p>
    <w:p w14:paraId="2098F6E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(71) 2102-9600</w:t>
      </w:r>
    </w:p>
    <w:p w14:paraId="2745F57C" w14:textId="6341602F"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E-mail: </w:t>
      </w:r>
      <w:r w:rsidRPr="00EF080C">
        <w:rPr>
          <w:rFonts w:ascii="Arial" w:hAnsi="Arial" w:cs="Arial"/>
          <w:color w:val="000000"/>
          <w:w w:val="0"/>
          <w:sz w:val="22"/>
          <w:szCs w:val="22"/>
          <w:bdr w:val="none" w:sz="0" w:space="0" w:color="auto"/>
          <w:lang w:eastAsia="pt-BR"/>
        </w:rPr>
        <w:t>cliveraldo.bastos@grupolm.com.br; financeiro@grupolm.com.br; marcio.targa@grupolm.com.br; katia.nozela@grupolm.com.br</w:t>
      </w:r>
      <w:r w:rsidRPr="00BE2D95">
        <w:rPr>
          <w:rFonts w:ascii="Arial" w:hAnsi="Arial" w:cs="Arial"/>
          <w:color w:val="000000"/>
          <w:w w:val="0"/>
          <w:sz w:val="22"/>
          <w:szCs w:val="22"/>
          <w:bdr w:val="none" w:sz="0" w:space="0" w:color="auto"/>
          <w:lang w:eastAsia="pt-BR"/>
        </w:rPr>
        <w:t>; reveca@grupolm.com.br</w:t>
      </w:r>
      <w:bookmarkStart w:id="142" w:name="_DV_M468"/>
      <w:bookmarkStart w:id="143" w:name="_DV_M469"/>
      <w:bookmarkStart w:id="144" w:name="_DV_M470"/>
      <w:bookmarkStart w:id="145" w:name="_DV_M471"/>
      <w:bookmarkEnd w:id="141"/>
      <w:bookmarkEnd w:id="142"/>
      <w:bookmarkEnd w:id="143"/>
      <w:bookmarkEnd w:id="144"/>
      <w:bookmarkEnd w:id="145"/>
      <w:r w:rsidRPr="00BE2D95">
        <w:rPr>
          <w:rFonts w:ascii="Arial" w:hAnsi="Arial" w:cs="Arial"/>
          <w:color w:val="000000"/>
          <w:w w:val="0"/>
          <w:sz w:val="22"/>
          <w:szCs w:val="22"/>
          <w:bdr w:val="none" w:sz="0" w:space="0" w:color="auto"/>
          <w:lang w:eastAsia="pt-BR"/>
        </w:rPr>
        <w:t xml:space="preserve"> </w:t>
      </w:r>
    </w:p>
    <w:p w14:paraId="41E7548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35C80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i/>
          <w:color w:val="000000"/>
          <w:w w:val="0"/>
          <w:sz w:val="22"/>
          <w:szCs w:val="22"/>
          <w:bdr w:val="none" w:sz="0" w:space="0" w:color="auto"/>
          <w:lang w:eastAsia="pt-BR"/>
        </w:rPr>
      </w:pPr>
      <w:r w:rsidRPr="00BE2D95">
        <w:rPr>
          <w:rFonts w:ascii="Arial" w:hAnsi="Arial" w:cs="Arial"/>
          <w:i/>
          <w:color w:val="000000"/>
          <w:w w:val="0"/>
          <w:sz w:val="22"/>
          <w:szCs w:val="22"/>
          <w:bdr w:val="none" w:sz="0" w:space="0" w:color="auto"/>
          <w:lang w:eastAsia="pt-BR"/>
        </w:rPr>
        <w:t>Para o Agente Fiduciário</w:t>
      </w:r>
    </w:p>
    <w:p w14:paraId="6EB84B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w w:val="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b/>
          <w:bCs/>
          <w:color w:val="000000"/>
          <w:w w:val="0"/>
          <w:sz w:val="22"/>
          <w:szCs w:val="22"/>
          <w:bdr w:val="none" w:sz="0" w:space="0" w:color="auto"/>
          <w:lang w:eastAsia="pt-BR"/>
        </w:rPr>
        <w:t xml:space="preserve"> </w:t>
      </w:r>
    </w:p>
    <w:p w14:paraId="2F2760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Rua Joaquim Floriano, nº 466, Bloco B, Sala 1.401</w:t>
      </w:r>
    </w:p>
    <w:p w14:paraId="14B284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04534-002, São Paulo/SP </w:t>
      </w:r>
    </w:p>
    <w:p w14:paraId="1F962E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r w:rsidRPr="00BE2D95">
        <w:rPr>
          <w:rFonts w:ascii="Arial" w:eastAsia="Times New Roman" w:hAnsi="Arial" w:cs="Arial"/>
          <w:color w:val="000000"/>
          <w:sz w:val="22"/>
          <w:szCs w:val="22"/>
          <w:bdr w:val="none" w:sz="0" w:space="0" w:color="auto"/>
          <w:lang w:eastAsia="pt-BR"/>
        </w:rPr>
        <w:t>Carlos Alberto Bacha, Matheus Gomes Faria</w:t>
      </w:r>
      <w:r w:rsidRPr="00BE2D95">
        <w:rPr>
          <w:rFonts w:ascii="Arial" w:hAnsi="Arial" w:cs="Arial"/>
          <w:color w:val="000000"/>
          <w:w w:val="0"/>
          <w:sz w:val="22"/>
          <w:szCs w:val="22"/>
          <w:bdr w:val="none" w:sz="0" w:space="0" w:color="auto"/>
          <w:lang w:eastAsia="pt-BR"/>
        </w:rPr>
        <w:t xml:space="preserve"> e </w:t>
      </w:r>
      <w:r w:rsidRPr="00BE2D95">
        <w:rPr>
          <w:rFonts w:ascii="Arial" w:eastAsia="Times New Roman" w:hAnsi="Arial" w:cs="Arial"/>
          <w:color w:val="000000"/>
          <w:sz w:val="22"/>
          <w:szCs w:val="22"/>
          <w:bdr w:val="none" w:sz="0" w:space="0" w:color="auto"/>
          <w:lang w:eastAsia="pt-BR"/>
        </w:rPr>
        <w:t xml:space="preserve">Rinaldo Rabello Ferreira </w:t>
      </w:r>
    </w:p>
    <w:p w14:paraId="5F74C9E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(11) 3090-04411 / (21) 25011-1949</w:t>
      </w:r>
    </w:p>
    <w:p w14:paraId="1E72B7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spestruturacao@simplificpavarini.com.br</w:t>
      </w:r>
      <w:r w:rsidRPr="00BE2D95">
        <w:rPr>
          <w:rFonts w:ascii="Arial" w:eastAsia="Times New Roman" w:hAnsi="Arial" w:cs="Arial"/>
          <w:color w:val="000000"/>
          <w:sz w:val="22"/>
          <w:szCs w:val="22"/>
          <w:bdr w:val="none" w:sz="0" w:space="0" w:color="auto"/>
          <w:lang w:eastAsia="pt-BR"/>
        </w:rPr>
        <w:t xml:space="preserve"> </w:t>
      </w:r>
    </w:p>
    <w:p w14:paraId="31EDEB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p>
    <w:p w14:paraId="0F62C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 xml:space="preserve">Para o Banco Liquidante </w:t>
      </w:r>
    </w:p>
    <w:p w14:paraId="5B97E9C0" w14:textId="77777777" w:rsidR="001052BD" w:rsidRPr="00BE2D95"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BE2D95">
        <w:rPr>
          <w:rFonts w:ascii="Arial" w:eastAsia="Times New Roman" w:hAnsi="Arial" w:cs="Arial"/>
          <w:b/>
          <w:bCs/>
          <w:smallCaps/>
          <w:color w:val="000000"/>
          <w:sz w:val="22"/>
          <w:szCs w:val="22"/>
          <w:u w:color="000000"/>
          <w:lang w:val="pt-PT" w:eastAsia="pt-BR"/>
        </w:rPr>
        <w:t>Itaú Corretora de Valores S.A.</w:t>
      </w:r>
    </w:p>
    <w:p w14:paraId="6DEF4244"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Av. Brigadeiro Faria Lima, 3500, 3º andar</w:t>
      </w:r>
    </w:p>
    <w:p w14:paraId="0ECE0A8A"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04538-132 – São Paulo, SP</w:t>
      </w:r>
    </w:p>
    <w:p w14:paraId="11770FE6"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1FA9B423"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C70646D"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5DE9F0F6" w14:textId="77777777" w:rsidR="00457A7E" w:rsidRDefault="00457A7E" w:rsidP="00BE2D95">
      <w:pPr>
        <w:widowControl w:val="0"/>
        <w:spacing w:line="312" w:lineRule="auto"/>
        <w:ind w:left="709" w:hanging="709"/>
        <w:rPr>
          <w:rFonts w:ascii="Arial" w:eastAsia="Times New Roman" w:hAnsi="Arial" w:cs="Arial"/>
          <w:i/>
          <w:color w:val="000000"/>
          <w:sz w:val="22"/>
          <w:szCs w:val="22"/>
          <w:u w:color="000000"/>
          <w:lang w:val="pt-PT" w:eastAsia="pt-BR"/>
        </w:rPr>
      </w:pPr>
    </w:p>
    <w:p w14:paraId="0EC98EE7" w14:textId="1339F67E" w:rsidR="001052BD" w:rsidRPr="00BE2D95" w:rsidRDefault="00457A7E" w:rsidP="00BE2D95">
      <w:pPr>
        <w:widowControl w:val="0"/>
        <w:spacing w:line="312" w:lineRule="auto"/>
        <w:ind w:left="709" w:hanging="709"/>
        <w:rPr>
          <w:rFonts w:ascii="Arial" w:eastAsia="Times New Roman" w:hAnsi="Arial" w:cs="Arial"/>
          <w:i/>
          <w:color w:val="000000"/>
          <w:sz w:val="22"/>
          <w:szCs w:val="22"/>
          <w:u w:color="000000"/>
          <w:lang w:eastAsia="pt-BR"/>
        </w:rPr>
      </w:pPr>
      <w:r>
        <w:rPr>
          <w:rFonts w:ascii="Arial" w:eastAsia="Times New Roman" w:hAnsi="Arial" w:cs="Arial"/>
          <w:i/>
          <w:color w:val="000000"/>
          <w:sz w:val="22"/>
          <w:szCs w:val="22"/>
          <w:u w:color="000000"/>
          <w:lang w:val="pt-PT" w:eastAsia="pt-BR"/>
        </w:rPr>
        <w:t>P</w:t>
      </w:r>
      <w:r w:rsidR="001052BD" w:rsidRPr="00BE2D95">
        <w:rPr>
          <w:rFonts w:ascii="Arial" w:eastAsia="Times New Roman" w:hAnsi="Arial" w:cs="Arial"/>
          <w:i/>
          <w:color w:val="000000"/>
          <w:sz w:val="22"/>
          <w:szCs w:val="22"/>
          <w:u w:color="000000"/>
          <w:lang w:val="pt-PT" w:eastAsia="pt-BR"/>
        </w:rPr>
        <w:t xml:space="preserve">ara o Escriturador </w:t>
      </w:r>
    </w:p>
    <w:p w14:paraId="60BBB915" w14:textId="77777777" w:rsidR="001052BD" w:rsidRPr="00457A7E"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457A7E">
        <w:rPr>
          <w:rFonts w:ascii="Arial" w:eastAsia="Times New Roman" w:hAnsi="Arial" w:cs="Arial"/>
          <w:b/>
          <w:bCs/>
          <w:smallCaps/>
          <w:color w:val="000000"/>
          <w:sz w:val="22"/>
          <w:szCs w:val="22"/>
          <w:u w:color="000000"/>
          <w:lang w:val="pt-PT" w:eastAsia="pt-BR"/>
        </w:rPr>
        <w:t xml:space="preserve">Itaú Unibanco S.A. </w:t>
      </w:r>
    </w:p>
    <w:p w14:paraId="1CB83BD0" w14:textId="77777777" w:rsidR="001052BD" w:rsidRPr="00457A7E" w:rsidRDefault="001052BD" w:rsidP="00BE2D95">
      <w:pPr>
        <w:widowControl w:val="0"/>
        <w:spacing w:line="312" w:lineRule="auto"/>
        <w:rPr>
          <w:rFonts w:ascii="Arial" w:eastAsia="Times New Roman" w:hAnsi="Arial" w:cs="Arial"/>
          <w:color w:val="000000"/>
          <w:sz w:val="22"/>
          <w:szCs w:val="22"/>
          <w:u w:color="000000"/>
          <w:lang w:val="pt-PT" w:eastAsia="pt-BR"/>
        </w:rPr>
      </w:pPr>
      <w:r w:rsidRPr="00457A7E">
        <w:rPr>
          <w:rFonts w:ascii="Arial" w:eastAsia="Times New Roman" w:hAnsi="Arial" w:cs="Arial"/>
          <w:color w:val="000000"/>
          <w:sz w:val="22"/>
          <w:szCs w:val="22"/>
          <w:u w:color="000000"/>
          <w:lang w:val="pt-PT" w:eastAsia="pt-BR"/>
        </w:rPr>
        <w:t xml:space="preserve">Praça Alfredo Egydio de Souza Aranha, nº 100 </w:t>
      </w:r>
    </w:p>
    <w:p w14:paraId="62DB6497"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04.344-902 – São Paulo, SP</w:t>
      </w:r>
    </w:p>
    <w:p w14:paraId="15AEE061"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70E2B5D0"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465DED4"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132245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autoSpaceDE w:val="0"/>
        <w:autoSpaceDN w:val="0"/>
        <w:adjustRightInd w:val="0"/>
        <w:spacing w:line="312" w:lineRule="auto"/>
        <w:jc w:val="both"/>
        <w:rPr>
          <w:rFonts w:ascii="Arial" w:eastAsia="Times New Roman" w:hAnsi="Arial" w:cs="Arial"/>
          <w:color w:val="000000"/>
          <w:w w:val="0"/>
          <w:sz w:val="22"/>
          <w:szCs w:val="22"/>
          <w:bdr w:val="none" w:sz="0" w:space="0" w:color="auto"/>
          <w:lang w:val="x-none" w:eastAsia="x-none"/>
        </w:rPr>
      </w:pPr>
    </w:p>
    <w:p w14:paraId="24BE16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B3</w:t>
      </w:r>
    </w:p>
    <w:p w14:paraId="2B841F9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b/>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B3 S.A. – Brasil, Bolsa, Balcão – Balcão B3</w:t>
      </w:r>
    </w:p>
    <w:p w14:paraId="06BD4C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Praça Antônio Prado, nº 48, 4º andar</w:t>
      </w:r>
    </w:p>
    <w:p w14:paraId="272451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CEP 01010-901, São Paulo/SP</w:t>
      </w:r>
    </w:p>
    <w:p w14:paraId="374D0D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At.: Superintendência de Ofertas de Títulos Corporativos e Fundos - SCF</w:t>
      </w:r>
    </w:p>
    <w:p w14:paraId="220E31F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Tel.: </w:t>
      </w:r>
      <w:r w:rsidRPr="00BE2D95">
        <w:rPr>
          <w:rFonts w:ascii="Arial" w:eastAsia="Times New Roman" w:hAnsi="Arial" w:cs="Arial"/>
          <w:color w:val="000000"/>
          <w:sz w:val="22"/>
          <w:szCs w:val="22"/>
          <w:bdr w:val="none" w:sz="0" w:space="0" w:color="auto"/>
          <w:lang w:eastAsia="pt-BR"/>
        </w:rPr>
        <w:t>(11) 2565-5061</w:t>
      </w:r>
    </w:p>
    <w:p w14:paraId="159EC2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valores.mobiliarios@b3.com.br</w:t>
      </w:r>
    </w:p>
    <w:p w14:paraId="068DA5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bCs/>
          <w:color w:val="000000"/>
          <w:sz w:val="22"/>
          <w:szCs w:val="22"/>
          <w:bdr w:val="none" w:sz="0" w:space="0" w:color="auto"/>
          <w:lang w:eastAsia="pt-BR"/>
        </w:rPr>
      </w:pPr>
    </w:p>
    <w:p w14:paraId="031C949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serão consideradas entregues quando recebidas sob protocolo ou com aviso de recebimento expedido pela Empresa Brasileira de Correios e Telégrafos.</w:t>
      </w:r>
    </w:p>
    <w:p w14:paraId="7A7C1B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63E7AA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5F3B8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1F509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alteração de qualquer dos endereços acima deverá ser comunicada às demais partes pela parte que tiver seu endereço alterado em até 2 (dois) Dias Úteis.</w:t>
      </w:r>
    </w:p>
    <w:p w14:paraId="0081F5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4A71DA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DAS DISPOSIÇÕES GERAIS</w:t>
      </w:r>
    </w:p>
    <w:p w14:paraId="6A288D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30C4395C" w14:textId="1489015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 se presume a renúncia a qualquer dos direitos decorrentes da presente Escritura. Desta forma, nenhum atraso, omissão ou liberalidade no exercício de qualquer direito ou faculdade que caiba aos 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em razão de qualquer inadimplemento da Emissora prejudicará o exercício de tal direito ou faculdade, ou será interpretado como renúncia ao mesmo, nem constituirá novação, alteração, transigência, remissão, modificação ou redução dos direitos e obrigações daqui decorrentes.</w:t>
      </w:r>
    </w:p>
    <w:p w14:paraId="72D957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6F675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w w:val="0"/>
          <w:sz w:val="22"/>
          <w:szCs w:val="22"/>
          <w:bdr w:val="none" w:sz="0" w:space="0" w:color="auto"/>
          <w:lang w:eastAsia="pt-BR"/>
        </w:rPr>
        <w:t>Todos e quaisquer custos incorridos em razão do registro desta Escritura e seus eventuais aditamentos, e dos atos societários relacionados a esta Emissão, nos registros competentes, serão de responsabilidade exclusiva da Emissora.</w:t>
      </w:r>
    </w:p>
    <w:p w14:paraId="080DEFF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9BC1A2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46" w:name="_Hlk73468482"/>
      <w:r w:rsidRPr="00BE2D95">
        <w:rPr>
          <w:rFonts w:ascii="Arial" w:hAnsi="Arial" w:cs="Arial"/>
          <w:color w:val="000000"/>
          <w:w w:val="0"/>
          <w:sz w:val="22"/>
          <w:szCs w:val="22"/>
          <w:bdr w:val="none" w:sz="0" w:space="0" w:color="auto"/>
          <w:lang w:eastAsia="pt-BR"/>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46"/>
      <w:r w:rsidRPr="00BE2D95">
        <w:rPr>
          <w:rFonts w:ascii="Arial" w:hAnsi="Arial" w:cs="Arial"/>
          <w:color w:val="000000"/>
          <w:w w:val="0"/>
          <w:sz w:val="22"/>
          <w:szCs w:val="22"/>
          <w:bdr w:val="none" w:sz="0" w:space="0" w:color="auto"/>
          <w:lang w:eastAsia="pt-BR"/>
        </w:rPr>
        <w:t>.</w:t>
      </w:r>
    </w:p>
    <w:p w14:paraId="6043CC7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408C97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Esta Escritura é regida pelas Leis da República Federativa do Brasil.</w:t>
      </w:r>
    </w:p>
    <w:p w14:paraId="00252C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D1B92C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47" w:name="_Hlk73468524"/>
      <w:r w:rsidRPr="00BE2D95">
        <w:rPr>
          <w:rFonts w:ascii="Arial" w:hAnsi="Arial" w:cs="Arial"/>
          <w:color w:val="000000"/>
          <w:w w:val="0"/>
          <w:sz w:val="22"/>
          <w:szCs w:val="22"/>
          <w:bdr w:val="none" w:sz="0" w:space="0" w:color="auto"/>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bookmarkEnd w:id="147"/>
      <w:r w:rsidRPr="00BE2D95">
        <w:rPr>
          <w:rFonts w:ascii="Arial" w:hAnsi="Arial" w:cs="Arial"/>
          <w:color w:val="000000"/>
          <w:w w:val="0"/>
          <w:sz w:val="22"/>
          <w:szCs w:val="22"/>
          <w:bdr w:val="none" w:sz="0" w:space="0" w:color="auto"/>
          <w:lang w:eastAsia="pt-BR"/>
        </w:rPr>
        <w:t>.</w:t>
      </w:r>
    </w:p>
    <w:p w14:paraId="15DBE3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FAD8E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48" w:name="_Hlk73468587"/>
      <w:r w:rsidRPr="00BE2D95">
        <w:rPr>
          <w:rFonts w:ascii="Arial" w:hAnsi="Arial" w:cs="Arial"/>
          <w:color w:val="000000"/>
          <w:w w:val="0"/>
          <w:sz w:val="22"/>
          <w:szCs w:val="22"/>
          <w:bdr w:val="none" w:sz="0" w:space="0" w:color="auto"/>
          <w:lang w:eastAsia="pt-BR"/>
        </w:rPr>
        <w:t>Esta Escritura é firmada em caráter irrevogável e irretratável, obrigando as Partes por si e seus sucessores a qualquer título</w:t>
      </w:r>
      <w:bookmarkEnd w:id="148"/>
      <w:r w:rsidRPr="00BE2D95">
        <w:rPr>
          <w:rFonts w:ascii="Arial" w:hAnsi="Arial" w:cs="Arial"/>
          <w:color w:val="000000"/>
          <w:w w:val="0"/>
          <w:sz w:val="22"/>
          <w:szCs w:val="22"/>
          <w:bdr w:val="none" w:sz="0" w:space="0" w:color="auto"/>
          <w:lang w:eastAsia="pt-BR"/>
        </w:rPr>
        <w:t>.</w:t>
      </w:r>
    </w:p>
    <w:p w14:paraId="30415F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6EE346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Qualquer alteração a esta Escritura somente será considerada válida se formalizada por escrito, em instrumento próprio, incluindo aditamento a esta Escritura, assinado por todas as partes.</w:t>
      </w:r>
    </w:p>
    <w:p w14:paraId="0B5CCCC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227B53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prazos estabelecidos na presente Escritura serão computados de acordo com a regra prescrita no artigo 132 do Código Civil, sendo excluído o dia do começo e incluído o do vencimento.</w:t>
      </w:r>
    </w:p>
    <w:p w14:paraId="48600C8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7CD28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49" w:name="_Ref57883180"/>
      <w:r w:rsidRPr="00BE2D95">
        <w:rPr>
          <w:rFonts w:ascii="Arial" w:eastAsia="Times New Roman" w:hAnsi="Arial" w:cs="Arial"/>
          <w:color w:val="000000"/>
          <w:sz w:val="22"/>
          <w:szCs w:val="22"/>
          <w:bdr w:val="none" w:sz="0" w:space="0" w:color="auto"/>
          <w:lang w:eastAsia="pt-BR"/>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49"/>
    </w:p>
    <w:p w14:paraId="04A053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5A92B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60649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A326B1E"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FORO</w:t>
      </w:r>
    </w:p>
    <w:p w14:paraId="4B4405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9815D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50" w:name="_Hlk73468647"/>
      <w:r w:rsidRPr="00BE2D95">
        <w:rPr>
          <w:rFonts w:ascii="Arial" w:eastAsia="Times New Roman" w:hAnsi="Arial" w:cs="Arial"/>
          <w:color w:val="000000"/>
          <w:sz w:val="22"/>
          <w:szCs w:val="22"/>
          <w:bdr w:val="none" w:sz="0" w:space="0" w:color="auto"/>
          <w:lang w:eastAsia="pt-BR"/>
        </w:rPr>
        <w:t>Fica</w:t>
      </w:r>
      <w:r w:rsidRPr="00BE2D95">
        <w:rPr>
          <w:rFonts w:ascii="Arial" w:hAnsi="Arial" w:cs="Arial"/>
          <w:color w:val="000000"/>
          <w:w w:val="0"/>
          <w:sz w:val="22"/>
          <w:szCs w:val="22"/>
          <w:bdr w:val="none" w:sz="0" w:space="0" w:color="auto"/>
          <w:lang w:eastAsia="pt-BR"/>
        </w:rPr>
        <w:t xml:space="preserve"> eleito o foro da Comarca da Cidade de São Paulo, Estado de São Paulo, para dirimir quaisquer dúvidas ou controvérsias oriundas desta Escritura, com renúncia a qualquer outro, por mais privilegiado que seja ou possa vir a ser</w:t>
      </w:r>
      <w:bookmarkEnd w:id="150"/>
      <w:r w:rsidRPr="00BE2D95">
        <w:rPr>
          <w:rFonts w:ascii="Arial" w:hAnsi="Arial" w:cs="Arial"/>
          <w:color w:val="000000"/>
          <w:w w:val="0"/>
          <w:sz w:val="22"/>
          <w:szCs w:val="22"/>
          <w:bdr w:val="none" w:sz="0" w:space="0" w:color="auto"/>
          <w:lang w:eastAsia="pt-BR"/>
        </w:rPr>
        <w:t xml:space="preserve">. </w:t>
      </w:r>
    </w:p>
    <w:bookmarkEnd w:id="9"/>
    <w:p w14:paraId="648B20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b/>
          <w:color w:val="000000"/>
          <w:sz w:val="22"/>
          <w:szCs w:val="22"/>
          <w:bdr w:val="none" w:sz="0" w:space="0" w:color="auto"/>
          <w:lang w:eastAsia="pt-BR"/>
        </w:rPr>
      </w:pPr>
    </w:p>
    <w:p w14:paraId="4C354424" w14:textId="6757D966" w:rsidR="001052BD" w:rsidRPr="00BE2D95" w:rsidRDefault="00BE2D9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rPr>
      </w:pPr>
      <w:r w:rsidRPr="00BE2D95">
        <w:rPr>
          <w:rFonts w:ascii="Arial" w:hAnsi="Arial" w:cs="Arial"/>
          <w:bCs/>
          <w:smallCaps/>
          <w:sz w:val="22"/>
          <w:szCs w:val="22"/>
        </w:rPr>
        <w:t>*****</w:t>
      </w:r>
    </w:p>
    <w:sectPr w:rsidR="001052BD" w:rsidRPr="00BE2D95" w:rsidSect="001052BD">
      <w:headerReference w:type="even" r:id="rId20"/>
      <w:headerReference w:type="default" r:id="rId21"/>
      <w:footerReference w:type="even" r:id="rId22"/>
      <w:footerReference w:type="default" r:id="rId23"/>
      <w:headerReference w:type="first" r:id="rId24"/>
      <w:footerReference w:type="first" r:id="rId25"/>
      <w:pgSz w:w="11907" w:h="16839" w:code="9"/>
      <w:pgMar w:top="1701" w:right="1134" w:bottom="1134" w:left="1560" w:header="720" w:footer="397" w:gutter="0"/>
      <w:pgNumType w:start="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inheiro Neto Advogados" w:date="2022-05-24T16:17:00Z" w:initials="PNA">
    <w:p w14:paraId="00BD2929" w14:textId="52BAC664" w:rsidR="0078352A" w:rsidRDefault="0078352A">
      <w:pPr>
        <w:pStyle w:val="Textodecomentrio"/>
      </w:pPr>
      <w:r>
        <w:rPr>
          <w:rStyle w:val="Refdecomentrio"/>
        </w:rPr>
        <w:annotationRef/>
      </w:r>
      <w:r>
        <w:t>ok</w:t>
      </w:r>
    </w:p>
  </w:comment>
  <w:comment w:id="6" w:author="Pinheiro Neto Advogados" w:date="2022-05-24T16:19:00Z" w:initials="PNA">
    <w:p w14:paraId="52A43939" w14:textId="7083861A" w:rsidR="0078352A" w:rsidRDefault="0078352A">
      <w:pPr>
        <w:pStyle w:val="Textodecomentrio"/>
      </w:pPr>
      <w:r>
        <w:rPr>
          <w:rStyle w:val="Refdecomentrio"/>
        </w:rPr>
        <w:annotationRef/>
      </w:r>
      <w:r>
        <w:t>ok</w:t>
      </w:r>
    </w:p>
  </w:comment>
  <w:comment w:id="66" w:author="Santos, Danielle Ribeiro de" w:date="2022-05-21T21:56:00Z" w:initials="SDRd">
    <w:p w14:paraId="7F5EF17B" w14:textId="180258B2" w:rsidR="00C30F19" w:rsidRDefault="00C30F19">
      <w:pPr>
        <w:pStyle w:val="Textodecomentrio"/>
      </w:pPr>
      <w:r>
        <w:rPr>
          <w:rStyle w:val="Refdecomentrio"/>
        </w:rPr>
        <w:annotationRef/>
      </w:r>
      <w:r>
        <w:t>Outras emissões com garantia real e fidejussória? Favor verificar</w:t>
      </w:r>
    </w:p>
  </w:comment>
  <w:comment w:id="67" w:author="Pinheiro Neto Advogados" w:date="2022-05-24T16:19:00Z" w:initials="PNA">
    <w:p w14:paraId="1CBA9789" w14:textId="1C75BFB0" w:rsidR="0078352A" w:rsidRDefault="0078352A">
      <w:pPr>
        <w:pStyle w:val="Textodecomentrio"/>
      </w:pPr>
      <w:r>
        <w:rPr>
          <w:rStyle w:val="Refdecomentrio"/>
        </w:rPr>
        <w:annotationRef/>
      </w:r>
      <w:r>
        <w:t>Aqui são as outras emissões do grupo, conforme controle do AF. Não tem relação com esta 5ª emissão.</w:t>
      </w:r>
    </w:p>
  </w:comment>
  <w:comment w:id="68" w:author="Pinheiro Neto Advogados" w:date="2022-05-24T16:20:00Z" w:initials="PNA">
    <w:p w14:paraId="1EC9400B" w14:textId="20F3608C" w:rsidR="0078352A" w:rsidRDefault="0078352A">
      <w:pPr>
        <w:pStyle w:val="Textodecomentrio"/>
      </w:pPr>
      <w:r>
        <w:rPr>
          <w:rStyle w:val="Refdecomentrio"/>
        </w:rPr>
        <w:annotationRef/>
      </w:r>
      <w:r>
        <w:t>O AF elencou os tipos de garantias presentes nessa oferta (no caso a 2ª emissão): Garantias: Alienação Fiduciária, Fidejussória e CF</w:t>
      </w:r>
    </w:p>
  </w:comment>
  <w:comment w:id="70" w:author="Pinheiro Neto Advogados" w:date="2022-05-24T16:21:00Z" w:initials="PNA">
    <w:p w14:paraId="5A9E1961" w14:textId="6B74967C" w:rsidR="0078352A" w:rsidRDefault="0078352A">
      <w:pPr>
        <w:pStyle w:val="Textodecomentrio"/>
      </w:pPr>
      <w:r>
        <w:rPr>
          <w:rStyle w:val="Refdecomentrio"/>
        </w:rPr>
        <w:annotationRef/>
      </w:r>
      <w:r>
        <w:t xml:space="preserve">Idem. O termo jurídico em </w:t>
      </w:r>
      <w:proofErr w:type="spellStart"/>
      <w:r>
        <w:t>NPs</w:t>
      </w:r>
      <w:proofErr w:type="spellEnd"/>
      <w:r>
        <w:t xml:space="preserve"> (como é o caso) é aval</w:t>
      </w:r>
    </w:p>
  </w:comment>
  <w:comment w:id="72" w:author="Pinheiro Neto Advogados" w:date="2022-05-24T16:21:00Z" w:initials="PNA">
    <w:p w14:paraId="4F4363CB" w14:textId="42CB95A8" w:rsidR="0078352A" w:rsidRDefault="0078352A">
      <w:pPr>
        <w:pStyle w:val="Textodecomentrio"/>
      </w:pPr>
      <w:r>
        <w:rPr>
          <w:rStyle w:val="Refdecomentrio"/>
        </w:rPr>
        <w:annotationRef/>
      </w:r>
      <w:r>
        <w:t>Idem acima. Aqui é a 3ª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D2929" w15:done="0"/>
  <w15:commentEx w15:paraId="52A43939" w15:done="0"/>
  <w15:commentEx w15:paraId="7F5EF17B" w15:done="0"/>
  <w15:commentEx w15:paraId="1CBA9789" w15:paraIdParent="7F5EF17B" w15:done="0"/>
  <w15:commentEx w15:paraId="1EC9400B" w15:done="0"/>
  <w15:commentEx w15:paraId="5A9E1961" w15:done="0"/>
  <w15:commentEx w15:paraId="4F436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3B1" w16cex:dateUtc="2022-05-24T19:17:00Z"/>
  <w16cex:commentExtensible w16cex:durableId="26378418" w16cex:dateUtc="2022-05-24T19:19:00Z"/>
  <w16cex:commentExtensible w16cex:durableId="263783A9" w16cex:dateUtc="2022-05-22T00:56:00Z"/>
  <w16cex:commentExtensible w16cex:durableId="26378420" w16cex:dateUtc="2022-05-24T19:19:00Z"/>
  <w16cex:commentExtensible w16cex:durableId="26378455" w16cex:dateUtc="2022-05-24T19:20:00Z"/>
  <w16cex:commentExtensible w16cex:durableId="26378487" w16cex:dateUtc="2022-05-24T19:21:00Z"/>
  <w16cex:commentExtensible w16cex:durableId="263784A5" w16cex:dateUtc="2022-05-24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D2929" w16cid:durableId="263783B1"/>
  <w16cid:commentId w16cid:paraId="52A43939" w16cid:durableId="26378418"/>
  <w16cid:commentId w16cid:paraId="7F5EF17B" w16cid:durableId="263783A9"/>
  <w16cid:commentId w16cid:paraId="1CBA9789" w16cid:durableId="26378420"/>
  <w16cid:commentId w16cid:paraId="1EC9400B" w16cid:durableId="26378455"/>
  <w16cid:commentId w16cid:paraId="5A9E1961" w16cid:durableId="26378487"/>
  <w16cid:commentId w16cid:paraId="4F4363CB" w16cid:durableId="26378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8AAC" w14:textId="77777777" w:rsidR="009927D7" w:rsidRDefault="009927D7">
      <w:r>
        <w:separator/>
      </w:r>
    </w:p>
  </w:endnote>
  <w:endnote w:type="continuationSeparator" w:id="0">
    <w:p w14:paraId="2C85DFFB" w14:textId="77777777" w:rsidR="009927D7" w:rsidRDefault="009927D7">
      <w:r>
        <w:continuationSeparator/>
      </w:r>
    </w:p>
  </w:endnote>
  <w:endnote w:type="continuationNotice" w:id="1">
    <w:p w14:paraId="237EC45E" w14:textId="77777777" w:rsidR="009927D7" w:rsidRDefault="00992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T108t00">
    <w:altName w:val="MS Gothic"/>
    <w:panose1 w:val="00000000000000000000"/>
    <w:charset w:val="80"/>
    <w:family w:val="swiss"/>
    <w:notTrueType/>
    <w:pitch w:val="default"/>
    <w:sig w:usb0="00000000" w:usb1="08070000" w:usb2="00000010" w:usb3="00000000" w:csb0="00020000" w:csb1="00000000"/>
  </w:font>
  <w:font w:name="Times New Roman Negri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E74E" w14:textId="77777777" w:rsidR="00C30F19" w:rsidRDefault="00C30F1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B2BF" w14:textId="0FBB2D4B" w:rsidR="00C30F19" w:rsidRDefault="00C30F19">
    <w:pPr>
      <w:pStyle w:val="Rodap"/>
      <w:rPr>
        <w:rFonts w:ascii="Tahoma" w:hAnsi="Tahoma" w:cs="Tahoma"/>
        <w:sz w:val="12"/>
      </w:rPr>
    </w:pPr>
    <w:r>
      <w:rPr>
        <w:rStyle w:val="NenhumA"/>
        <w:rFonts w:ascii="Verdana" w:eastAsia="Garamond" w:hAnsi="Verdana" w:cs="Garamond"/>
        <w:color w:val="FFFFFF" w:themeColor="background1"/>
        <w:sz w:val="14"/>
      </w:rPr>
      <w:fldChar w:fldCharType="begin"/>
    </w:r>
    <w:r>
      <w:rPr>
        <w:rStyle w:val="NenhumA"/>
        <w:rFonts w:ascii="Verdana" w:eastAsia="Garamond" w:hAnsi="Verdana" w:cs="Garamond"/>
        <w:color w:val="FFFFFF" w:themeColor="background1"/>
        <w:sz w:val="14"/>
      </w:rPr>
      <w:instrText xml:space="preserve"> DOCPROPERTY iManageFooter \* MERGEFORMAT </w:instrText>
    </w:r>
    <w:r>
      <w:rPr>
        <w:rStyle w:val="NenhumA"/>
        <w:rFonts w:ascii="Verdana" w:eastAsia="Garamond" w:hAnsi="Verdana" w:cs="Garamond"/>
        <w:color w:val="FFFFFF" w:themeColor="background1"/>
        <w:sz w:val="14"/>
      </w:rPr>
      <w:fldChar w:fldCharType="separate"/>
    </w:r>
    <w:r>
      <w:rPr>
        <w:rStyle w:val="NenhumA"/>
        <w:rFonts w:ascii="Verdana" w:eastAsia="Garamond" w:hAnsi="Verdana" w:cs="Garamond"/>
        <w:color w:val="FFFFFF" w:themeColor="background1"/>
        <w:sz w:val="14"/>
      </w:rPr>
      <w:t>JUR_SP - 43799740v5 - 12070002.494280</w:t>
    </w:r>
    <w:r>
      <w:rPr>
        <w:rStyle w:val="NenhumA"/>
        <w:rFonts w:ascii="Verdana" w:eastAsia="Garamond" w:hAnsi="Verdana" w:cs="Garamond"/>
        <w:color w:val="FFFFFF" w:themeColor="background1"/>
        <w:sz w:val="14"/>
      </w:rPr>
      <w:fldChar w:fldCharType="end"/>
    </w:r>
    <w:r>
      <w:rPr>
        <w:rStyle w:val="NenhumA"/>
        <w:rFonts w:ascii="Verdana" w:eastAsia="Garamond" w:hAnsi="Verdana" w:cs="Garamond"/>
        <w:sz w:val="14"/>
      </w:rPr>
      <w:tab/>
    </w:r>
    <w:r>
      <w:rPr>
        <w:rStyle w:val="NenhumA"/>
        <w:rFonts w:ascii="Verdana" w:eastAsia="Garamond" w:hAnsi="Verdana" w:cs="Garamond"/>
        <w:sz w:val="14"/>
      </w:rPr>
      <w:tab/>
    </w:r>
    <w:r>
      <w:rPr>
        <w:rStyle w:val="NenhumA"/>
        <w:rFonts w:ascii="Tahoma" w:eastAsia="Garamond" w:hAnsi="Tahoma" w:cs="Tahoma"/>
        <w:sz w:val="18"/>
        <w:szCs w:val="18"/>
      </w:rPr>
      <w:fldChar w:fldCharType="begin"/>
    </w:r>
    <w:r>
      <w:rPr>
        <w:rStyle w:val="NenhumA"/>
        <w:rFonts w:ascii="Tahoma" w:eastAsia="Garamond" w:hAnsi="Tahoma" w:cs="Tahoma"/>
        <w:sz w:val="18"/>
        <w:szCs w:val="18"/>
      </w:rPr>
      <w:instrText xml:space="preserve"> PAGE </w:instrText>
    </w:r>
    <w:r>
      <w:rPr>
        <w:rStyle w:val="NenhumA"/>
        <w:rFonts w:ascii="Tahoma" w:eastAsia="Garamond" w:hAnsi="Tahoma" w:cs="Tahoma"/>
        <w:sz w:val="18"/>
        <w:szCs w:val="18"/>
      </w:rPr>
      <w:fldChar w:fldCharType="separate"/>
    </w:r>
    <w:r w:rsidR="00815F01">
      <w:rPr>
        <w:rStyle w:val="NenhumA"/>
        <w:rFonts w:ascii="Tahoma" w:eastAsia="Garamond" w:hAnsi="Tahoma" w:cs="Tahoma"/>
        <w:noProof/>
        <w:sz w:val="18"/>
        <w:szCs w:val="18"/>
      </w:rPr>
      <w:t>39</w:t>
    </w:r>
    <w:r>
      <w:rPr>
        <w:rStyle w:val="NenhumA"/>
        <w:rFonts w:ascii="Tahoma" w:eastAsia="Garamond" w:hAnsi="Tahoma" w:cs="Tahoma"/>
        <w:sz w:val="18"/>
        <w:szCs w:val="18"/>
      </w:rPr>
      <w:fldChar w:fldCharType="end"/>
    </w:r>
  </w:p>
  <w:p w14:paraId="2CFC1A29" w14:textId="77777777" w:rsidR="00C30F19" w:rsidRDefault="00C30F19">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F610" w14:textId="77777777" w:rsidR="00C30F19" w:rsidRDefault="00C30F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F2A1" w14:textId="77777777" w:rsidR="009927D7" w:rsidRDefault="009927D7">
      <w:r>
        <w:separator/>
      </w:r>
    </w:p>
  </w:footnote>
  <w:footnote w:type="continuationSeparator" w:id="0">
    <w:p w14:paraId="10980C6E" w14:textId="77777777" w:rsidR="009927D7" w:rsidRDefault="009927D7">
      <w:r>
        <w:continuationSeparator/>
      </w:r>
    </w:p>
  </w:footnote>
  <w:footnote w:type="continuationNotice" w:id="1">
    <w:p w14:paraId="0642759D" w14:textId="77777777" w:rsidR="009927D7" w:rsidRDefault="00992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3F91" w14:textId="77777777" w:rsidR="00C30F19" w:rsidRDefault="00C30F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8BE0" w14:textId="5532B085" w:rsidR="00C30F19" w:rsidRDefault="00C30F19">
    <w:pPr>
      <w:pStyle w:val="Cabealho"/>
      <w:jc w:val="right"/>
      <w:rPr>
        <w:rFonts w:ascii="Arial" w:hAnsi="Arial" w:cs="Arial"/>
        <w:b/>
        <w:bCs/>
        <w:sz w:val="22"/>
        <w:szCs w:val="22"/>
      </w:rPr>
    </w:pPr>
    <w:r>
      <w:rPr>
        <w:rFonts w:ascii="Arial" w:hAnsi="Arial" w:cs="Arial"/>
        <w:noProof/>
        <w:lang w:val="en-GB" w:eastAsia="en-GB"/>
      </w:rPr>
      <w:drawing>
        <wp:anchor distT="0" distB="0" distL="114300" distR="114300" simplePos="0" relativeHeight="251658241" behindDoc="0" locked="0" layoutInCell="1" allowOverlap="1" wp14:anchorId="46153B78" wp14:editId="37973E5D">
          <wp:simplePos x="0" y="0"/>
          <wp:positionH relativeFrom="margin">
            <wp:posOffset>0</wp:posOffset>
          </wp:positionH>
          <wp:positionV relativeFrom="paragraph">
            <wp:posOffset>0</wp:posOffset>
          </wp:positionV>
          <wp:extent cx="1009650" cy="58166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b/>
        <w:bCs/>
        <w:sz w:val="22"/>
        <w:szCs w:val="22"/>
      </w:rPr>
      <w:t>Minuta</w:t>
    </w:r>
    <w:proofErr w:type="spellEnd"/>
    <w:r>
      <w:rPr>
        <w:rFonts w:ascii="Arial" w:hAnsi="Arial" w:cs="Arial"/>
        <w:b/>
        <w:bCs/>
        <w:sz w:val="22"/>
        <w:szCs w:val="22"/>
      </w:rPr>
      <w:t xml:space="preserve"> PNA</w:t>
    </w:r>
  </w:p>
  <w:p w14:paraId="16800916" w14:textId="344C670F" w:rsidR="00C30F19" w:rsidRDefault="00C30F19">
    <w:pPr>
      <w:pStyle w:val="Cabealho"/>
      <w:jc w:val="right"/>
      <w:rPr>
        <w:rFonts w:ascii="Arial" w:hAnsi="Arial" w:cs="Arial"/>
        <w:b/>
        <w:bCs/>
        <w:sz w:val="22"/>
        <w:szCs w:val="22"/>
      </w:rPr>
    </w:pPr>
    <w:r>
      <w:rPr>
        <w:rFonts w:ascii="Arial" w:hAnsi="Arial" w:cs="Arial"/>
        <w:b/>
        <w:bCs/>
        <w:sz w:val="22"/>
        <w:szCs w:val="22"/>
      </w:rPr>
      <w:t>17.05.2022</w:t>
    </w:r>
  </w:p>
  <w:p w14:paraId="48E95C72" w14:textId="77777777" w:rsidR="00C30F19" w:rsidRDefault="00C30F19">
    <w:pPr>
      <w:pStyle w:val="Cabealho"/>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FAA5" w14:textId="77777777" w:rsidR="00C30F19" w:rsidRDefault="00C30F19">
    <w:pPr>
      <w:pStyle w:val="Cabealho"/>
      <w:jc w:val="right"/>
      <w:rPr>
        <w:i/>
        <w:iCs/>
        <w:lang w:val="pt-PT"/>
      </w:rPr>
    </w:pPr>
    <w:r>
      <w:rPr>
        <w:noProof/>
        <w:lang w:val="en-GB" w:eastAsia="en-GB"/>
      </w:rPr>
      <w:drawing>
        <wp:anchor distT="0" distB="0" distL="114300" distR="114300" simplePos="0" relativeHeight="251658240" behindDoc="0" locked="0" layoutInCell="1" allowOverlap="1" wp14:anchorId="40405279" wp14:editId="7EA8B9E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FA10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4AE3F7E"/>
    <w:multiLevelType w:val="multilevel"/>
    <w:tmpl w:val="9D16DBE8"/>
    <w:lvl w:ilvl="0">
      <w:start w:val="1"/>
      <w:numFmt w:val="decimal"/>
      <w:lvlText w:val="%1."/>
      <w:lvlJc w:val="left"/>
      <w:pPr>
        <w:ind w:left="360" w:hanging="360"/>
      </w:pPr>
    </w:lvl>
    <w:lvl w:ilvl="1">
      <w:start w:val="1"/>
      <w:numFmt w:val="decimal"/>
      <w:lvlText w:val="%1.%2."/>
      <w:lvlJc w:val="left"/>
      <w:pPr>
        <w:ind w:left="716" w:hanging="432"/>
      </w:pPr>
      <w:rPr>
        <w:rFonts w:hint="default"/>
        <w:b w:val="0"/>
        <w:i w:val="0"/>
      </w:rPr>
    </w:lvl>
    <w:lvl w:ilvl="2">
      <w:start w:val="1"/>
      <w:numFmt w:val="decimal"/>
      <w:lvlText w:val="%1.%2.%3."/>
      <w:lvlJc w:val="left"/>
      <w:pPr>
        <w:ind w:left="1214" w:hanging="504"/>
      </w:pPr>
      <w:rPr>
        <w:rFonts w:hint="default"/>
        <w:b w:val="0"/>
        <w:i w:val="0"/>
      </w:rPr>
    </w:lvl>
    <w:lvl w:ilvl="3">
      <w:start w:val="1"/>
      <w:numFmt w:val="decimal"/>
      <w:lvlText w:val="%1.%2.%3.%4."/>
      <w:lvlJc w:val="left"/>
      <w:pPr>
        <w:ind w:left="263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BE80813"/>
    <w:multiLevelType w:val="hybridMultilevel"/>
    <w:tmpl w:val="02165F3E"/>
    <w:styleLink w:val="EstiloImportado2"/>
    <w:lvl w:ilvl="0" w:tplc="3350E35E">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F8C7AE">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1ED734">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5CAB84">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C23260">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97621EE">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B46C9C">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6CFBEE">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9EDF28">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876A7F"/>
    <w:multiLevelType w:val="hybridMultilevel"/>
    <w:tmpl w:val="8CA2C604"/>
    <w:styleLink w:val="EstiloImportado14"/>
    <w:lvl w:ilvl="0" w:tplc="43465DC6">
      <w:start w:val="1"/>
      <w:numFmt w:val="lowerLetter"/>
      <w:lvlText w:val="(%1)"/>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C00690">
      <w:start w:val="1"/>
      <w:numFmt w:val="lowerLetter"/>
      <w:lvlText w:val="%2."/>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87852">
      <w:start w:val="1"/>
      <w:numFmt w:val="lowerRoman"/>
      <w:lvlText w:val="%3."/>
      <w:lvlJc w:val="left"/>
      <w:pPr>
        <w:ind w:left="142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344B6B0">
      <w:start w:val="1"/>
      <w:numFmt w:val="decimal"/>
      <w:lvlText w:val="%4."/>
      <w:lvlJc w:val="left"/>
      <w:pPr>
        <w:tabs>
          <w:tab w:val="left" w:pos="1084"/>
        </w:tabs>
        <w:ind w:left="21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766C7A2">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6CE58A6">
      <w:start w:val="1"/>
      <w:numFmt w:val="lowerRoman"/>
      <w:lvlText w:val="%6."/>
      <w:lvlJc w:val="left"/>
      <w:pPr>
        <w:tabs>
          <w:tab w:val="left" w:pos="1084"/>
        </w:tabs>
        <w:ind w:left="358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0D8408E">
      <w:start w:val="1"/>
      <w:numFmt w:val="decimal"/>
      <w:lvlText w:val="%7."/>
      <w:lvlJc w:val="left"/>
      <w:pPr>
        <w:tabs>
          <w:tab w:val="left" w:pos="1084"/>
        </w:tabs>
        <w:ind w:left="43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78C268">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EC1674">
      <w:start w:val="1"/>
      <w:numFmt w:val="lowerRoman"/>
      <w:lvlText w:val="%9."/>
      <w:lvlJc w:val="left"/>
      <w:pPr>
        <w:tabs>
          <w:tab w:val="left" w:pos="1084"/>
        </w:tabs>
        <w:ind w:left="57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3E860B4"/>
    <w:multiLevelType w:val="hybridMultilevel"/>
    <w:tmpl w:val="3DBCCF42"/>
    <w:styleLink w:val="EstiloImportado100"/>
    <w:lvl w:ilvl="0" w:tplc="C4126E64">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FEB23C">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FA8106">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949F50">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10F89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738E1E0">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4CE2BC6">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DFA9620">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2C7124">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6E75BF0"/>
    <w:multiLevelType w:val="multilevel"/>
    <w:tmpl w:val="BE961696"/>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EE126F"/>
    <w:multiLevelType w:val="hybridMultilevel"/>
    <w:tmpl w:val="DB70D72E"/>
    <w:styleLink w:val="EstiloImportado10"/>
    <w:lvl w:ilvl="0" w:tplc="B984782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ECE628">
      <w:start w:val="1"/>
      <w:numFmt w:val="lowerLetter"/>
      <w:lvlText w:val="%2)"/>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D852FC">
      <w:start w:val="1"/>
      <w:numFmt w:val="lowerRoman"/>
      <w:lvlText w:val="(%3)"/>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FA1CB4">
      <w:start w:val="1"/>
      <w:numFmt w:val="lowerRoman"/>
      <w:lvlText w:val="(%4)"/>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688F36">
      <w:start w:val="1"/>
      <w:numFmt w:val="lowerRoman"/>
      <w:lvlText w:val="(%5)"/>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72ACB6">
      <w:start w:val="1"/>
      <w:numFmt w:val="lowerRoman"/>
      <w:lvlText w:val="(%6)"/>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4E96A8">
      <w:start w:val="1"/>
      <w:numFmt w:val="lowerRoman"/>
      <w:lvlText w:val="%7."/>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18BF8A">
      <w:start w:val="1"/>
      <w:numFmt w:val="lowerRoman"/>
      <w:lvlText w:val="(%8)"/>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B5226F6">
      <w:start w:val="1"/>
      <w:numFmt w:val="lowerRoman"/>
      <w:lvlText w:val="(%9)"/>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E1466E"/>
    <w:multiLevelType w:val="multilevel"/>
    <w:tmpl w:val="DC22AF4C"/>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C353A1"/>
    <w:multiLevelType w:val="hybridMultilevel"/>
    <w:tmpl w:val="FE6ADAE0"/>
    <w:lvl w:ilvl="0" w:tplc="522A9334">
      <w:start w:val="1"/>
      <w:numFmt w:val="lowerRoman"/>
      <w:lvlText w:val="(%1)"/>
      <w:lvlJc w:val="left"/>
      <w:pPr>
        <w:ind w:left="862" w:hanging="72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1502CA"/>
    <w:multiLevelType w:val="hybridMultilevel"/>
    <w:tmpl w:val="96F018F6"/>
    <w:numStyleLink w:val="EstiloImportado3"/>
  </w:abstractNum>
  <w:abstractNum w:abstractNumId="18"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091824"/>
    <w:multiLevelType w:val="multilevel"/>
    <w:tmpl w:val="ABBCF2BA"/>
    <w:name w:val="Partes_Bicolunado"/>
    <w:lvl w:ilvl="0">
      <w:start w:val="1"/>
      <w:numFmt w:val="upperLetter"/>
      <w:lvlText w:val="%1."/>
      <w:lvlJc w:val="left"/>
      <w:pPr>
        <w:tabs>
          <w:tab w:val="num" w:pos="680"/>
        </w:tabs>
        <w:ind w:left="680" w:hanging="680"/>
      </w:pPr>
      <w:rPr>
        <w:rFonts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0073A0"/>
    <w:multiLevelType w:val="hybridMultilevel"/>
    <w:tmpl w:val="5E2EA502"/>
    <w:lvl w:ilvl="0" w:tplc="E460E5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38990B9E"/>
    <w:multiLevelType w:val="multilevel"/>
    <w:tmpl w:val="585C393C"/>
    <w:lvl w:ilvl="0">
      <w:start w:val="1"/>
      <w:numFmt w:val="decimal"/>
      <w:lvlText w:val="%1."/>
      <w:lvlJc w:val="left"/>
      <w:pPr>
        <w:tabs>
          <w:tab w:val="num" w:pos="709"/>
        </w:tabs>
        <w:ind w:left="709" w:hanging="709"/>
      </w:pPr>
      <w:rPr>
        <w:rFonts w:asciiTheme="minorHAnsi" w:hAnsiTheme="minorHAnsi" w:cstheme="minorHAnsi" w:hint="default"/>
        <w:b/>
        <w:i w:val="0"/>
        <w:sz w:val="24"/>
        <w:szCs w:val="24"/>
      </w:rPr>
    </w:lvl>
    <w:lvl w:ilvl="1">
      <w:start w:val="1"/>
      <w:numFmt w:val="decimal"/>
      <w:lvlText w:val="%1.%2."/>
      <w:lvlJc w:val="left"/>
      <w:pPr>
        <w:tabs>
          <w:tab w:val="num" w:pos="709"/>
        </w:tabs>
        <w:ind w:left="709" w:hanging="709"/>
      </w:pPr>
      <w:rPr>
        <w:rFonts w:asciiTheme="minorHAnsi" w:hAnsiTheme="minorHAnsi" w:cstheme="minorHAnsi"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2"/>
        <w:szCs w:val="22"/>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8DE6985"/>
    <w:multiLevelType w:val="hybridMultilevel"/>
    <w:tmpl w:val="BF7CA4D4"/>
    <w:styleLink w:val="EstiloImportado12"/>
    <w:lvl w:ilvl="0" w:tplc="0136E084">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5CBCE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6A205E">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7FC40EE">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B08ADC0">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C223202">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6DE9226">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8032F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E8DB66">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AA5074A"/>
    <w:multiLevelType w:val="hybridMultilevel"/>
    <w:tmpl w:val="96F018F6"/>
    <w:styleLink w:val="EstiloImportado3"/>
    <w:lvl w:ilvl="0" w:tplc="E5B60D22">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B60D24">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7A2208">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AEFB5A">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B806B96">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DE7A16">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942DB0">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BA1258">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A45922">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5AF13BC"/>
    <w:multiLevelType w:val="multilevel"/>
    <w:tmpl w:val="27E49C52"/>
    <w:lvl w:ilvl="0">
      <w:start w:val="1"/>
      <w:numFmt w:val="decimal"/>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0"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8F096D"/>
    <w:multiLevelType w:val="hybridMultilevel"/>
    <w:tmpl w:val="A89CE81C"/>
    <w:styleLink w:val="EstiloImportado4"/>
    <w:lvl w:ilvl="0" w:tplc="2192328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BA5A2A">
      <w:start w:val="1"/>
      <w:numFmt w:val="lowerLetter"/>
      <w:lvlText w:val="%2."/>
      <w:lvlJc w:val="left"/>
      <w:pPr>
        <w:ind w:left="720" w:hanging="6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E46B37C">
      <w:start w:val="1"/>
      <w:numFmt w:val="lowerRoman"/>
      <w:lvlText w:val="%3."/>
      <w:lvlJc w:val="left"/>
      <w:pPr>
        <w:ind w:left="1440" w:hanging="6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0E1E0">
      <w:start w:val="1"/>
      <w:numFmt w:val="decimal"/>
      <w:lvlText w:val="%4."/>
      <w:lvlJc w:val="left"/>
      <w:pPr>
        <w:ind w:left="2160"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E6B1EE">
      <w:start w:val="1"/>
      <w:numFmt w:val="lowerLetter"/>
      <w:lvlText w:val="%5."/>
      <w:lvlJc w:val="left"/>
      <w:pPr>
        <w:ind w:left="2880"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068BBE">
      <w:start w:val="1"/>
      <w:numFmt w:val="lowerRoman"/>
      <w:lvlText w:val="%6."/>
      <w:lvlJc w:val="left"/>
      <w:pPr>
        <w:ind w:left="3600" w:hanging="5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D649F1E">
      <w:start w:val="1"/>
      <w:numFmt w:val="decimal"/>
      <w:lvlText w:val="%7."/>
      <w:lvlJc w:val="left"/>
      <w:pPr>
        <w:ind w:left="4320"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13A4ABE">
      <w:start w:val="1"/>
      <w:numFmt w:val="lowerLetter"/>
      <w:lvlText w:val="%8."/>
      <w:lvlJc w:val="left"/>
      <w:pPr>
        <w:ind w:left="5040" w:hanging="6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6296AA">
      <w:start w:val="1"/>
      <w:numFmt w:val="lowerRoman"/>
      <w:lvlText w:val="%9."/>
      <w:lvlJc w:val="left"/>
      <w:pPr>
        <w:ind w:left="57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4C940FA0"/>
    <w:multiLevelType w:val="multilevel"/>
    <w:tmpl w:val="101EBF3E"/>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DD7445"/>
    <w:multiLevelType w:val="hybridMultilevel"/>
    <w:tmpl w:val="7C1E1050"/>
    <w:styleLink w:val="EstiloImportado90"/>
    <w:lvl w:ilvl="0" w:tplc="51F0C36E">
      <w:start w:val="1"/>
      <w:numFmt w:val="lowerRoman"/>
      <w:lvlText w:val="(%1)"/>
      <w:lvlJc w:val="left"/>
      <w:pPr>
        <w:ind w:left="141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907C8E">
      <w:start w:val="1"/>
      <w:numFmt w:val="lowerLetter"/>
      <w:lvlText w:val="%2."/>
      <w:lvlJc w:val="left"/>
      <w:pPr>
        <w:ind w:left="17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22C368">
      <w:start w:val="1"/>
      <w:numFmt w:val="lowerRoman"/>
      <w:lvlText w:val="%3."/>
      <w:lvlJc w:val="left"/>
      <w:pPr>
        <w:ind w:left="249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C23A9A">
      <w:start w:val="1"/>
      <w:numFmt w:val="decimal"/>
      <w:lvlText w:val="%4."/>
      <w:lvlJc w:val="left"/>
      <w:pPr>
        <w:ind w:left="321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623980">
      <w:start w:val="1"/>
      <w:numFmt w:val="lowerLetter"/>
      <w:lvlText w:val="%5."/>
      <w:lvlJc w:val="left"/>
      <w:pPr>
        <w:ind w:left="393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66B1C">
      <w:start w:val="1"/>
      <w:numFmt w:val="lowerRoman"/>
      <w:lvlText w:val="%6."/>
      <w:lvlJc w:val="left"/>
      <w:pPr>
        <w:ind w:left="465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6B43702">
      <w:start w:val="1"/>
      <w:numFmt w:val="decimal"/>
      <w:lvlText w:val="%7."/>
      <w:lvlJc w:val="left"/>
      <w:pPr>
        <w:ind w:left="53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A04706E">
      <w:start w:val="1"/>
      <w:numFmt w:val="lowerLetter"/>
      <w:lvlText w:val="%8."/>
      <w:lvlJc w:val="left"/>
      <w:pPr>
        <w:ind w:left="609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ED28C1E">
      <w:start w:val="1"/>
      <w:numFmt w:val="lowerRoman"/>
      <w:lvlText w:val="%9."/>
      <w:lvlJc w:val="left"/>
      <w:pPr>
        <w:ind w:left="681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4D5E5524"/>
    <w:multiLevelType w:val="multilevel"/>
    <w:tmpl w:val="E1EA5D6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sz w:val="22"/>
        <w:szCs w:val="22"/>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8B42D4"/>
    <w:multiLevelType w:val="hybridMultilevel"/>
    <w:tmpl w:val="FAC8626E"/>
    <w:styleLink w:val="EstiloImportado40"/>
    <w:lvl w:ilvl="0" w:tplc="AB30BCA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68686AA">
      <w:start w:val="1"/>
      <w:numFmt w:val="decimal"/>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8D2F6C0">
      <w:start w:val="1"/>
      <w:numFmt w:val="decimal"/>
      <w:lvlText w:val="%3."/>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B8F89FA8">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2015FE">
      <w:start w:val="1"/>
      <w:numFmt w:val="decimal"/>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4D432F0">
      <w:start w:val="1"/>
      <w:numFmt w:val="decimal"/>
      <w:lvlText w:val="%6."/>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10ACC3A">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448DE46">
      <w:start w:val="1"/>
      <w:numFmt w:val="decimal"/>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73023EC">
      <w:start w:val="1"/>
      <w:numFmt w:val="decimal"/>
      <w:lvlText w:val="%9."/>
      <w:lvlJc w:val="left"/>
      <w:pPr>
        <w:tabs>
          <w:tab w:val="left" w:pos="7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7"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9"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55"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9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83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16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255"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1" w15:restartNumberingAfterBreak="0">
    <w:nsid w:val="62FD5169"/>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2"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6FB682B"/>
    <w:multiLevelType w:val="hybridMultilevel"/>
    <w:tmpl w:val="FCEEC3B8"/>
    <w:styleLink w:val="EstiloImportado11"/>
    <w:lvl w:ilvl="0" w:tplc="115A1806">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1A68612">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064B30A">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760120">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F6AFD2">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E9CA360">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9583B72">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F6889A">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326D700">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69553D7E"/>
    <w:multiLevelType w:val="hybridMultilevel"/>
    <w:tmpl w:val="459CE83C"/>
    <w:lvl w:ilvl="0" w:tplc="05B2D656">
      <w:start w:val="1"/>
      <w:numFmt w:val="lowerRoman"/>
      <w:lvlText w:val="(%1)"/>
      <w:lvlJc w:val="left"/>
      <w:pPr>
        <w:ind w:left="720" w:hanging="360"/>
      </w:pPr>
      <w:rPr>
        <w:rFonts w:ascii="Arial" w:eastAsia="Arial" w:hAnsi="Arial" w:cs="Arial" w:hint="default"/>
        <w:b/>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98153D5"/>
    <w:multiLevelType w:val="hybridMultilevel"/>
    <w:tmpl w:val="A89CE81C"/>
    <w:numStyleLink w:val="EstiloImportado4"/>
  </w:abstractNum>
  <w:abstractNum w:abstractNumId="46"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CED1E2D"/>
    <w:multiLevelType w:val="hybridMultilevel"/>
    <w:tmpl w:val="C9BCB9C4"/>
    <w:styleLink w:val="EstiloImportado8"/>
    <w:lvl w:ilvl="0" w:tplc="1802537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9F0FB76">
      <w:start w:val="1"/>
      <w:numFmt w:val="lowerLetter"/>
      <w:lvlText w:val="%2."/>
      <w:lvlJc w:val="left"/>
      <w:pPr>
        <w:ind w:left="14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A047452">
      <w:start w:val="1"/>
      <w:numFmt w:val="lowerRoman"/>
      <w:lvlText w:val="%3."/>
      <w:lvlJc w:val="left"/>
      <w:pPr>
        <w:ind w:left="21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3277E8">
      <w:start w:val="1"/>
      <w:numFmt w:val="decimal"/>
      <w:lvlText w:val="%4."/>
      <w:lvlJc w:val="left"/>
      <w:pPr>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18AB0E">
      <w:start w:val="1"/>
      <w:numFmt w:val="lowerLetter"/>
      <w:lvlText w:val="%5."/>
      <w:lvlJc w:val="left"/>
      <w:pPr>
        <w:ind w:left="358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087944">
      <w:start w:val="1"/>
      <w:numFmt w:val="lowerRoman"/>
      <w:lvlText w:val="%6."/>
      <w:lvlJc w:val="left"/>
      <w:pPr>
        <w:ind w:left="430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8E0">
      <w:start w:val="1"/>
      <w:numFmt w:val="decimal"/>
      <w:lvlText w:val="%7."/>
      <w:lvlJc w:val="left"/>
      <w:pPr>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C6EF46">
      <w:start w:val="1"/>
      <w:numFmt w:val="lowerLetter"/>
      <w:lvlText w:val="%8."/>
      <w:lvlJc w:val="left"/>
      <w:pPr>
        <w:ind w:left="57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8871A0">
      <w:start w:val="1"/>
      <w:numFmt w:val="lowerRoman"/>
      <w:lvlText w:val="%9."/>
      <w:lvlJc w:val="left"/>
      <w:pPr>
        <w:ind w:left="646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73DB7735"/>
    <w:multiLevelType w:val="multilevel"/>
    <w:tmpl w:val="2480920A"/>
    <w:lvl w:ilvl="0">
      <w:start w:val="1"/>
      <w:numFmt w:val="upperRoman"/>
      <w:pStyle w:val="Estilo1"/>
      <w:suff w:val="nothing"/>
      <w:lvlText w:val="Cláusula %1"/>
      <w:lvlJc w:val="left"/>
      <w:pPr>
        <w:ind w:left="6947" w:firstLine="0"/>
      </w:pPr>
      <w:rPr>
        <w:rFonts w:ascii="Arial" w:hAnsi="Arial" w:cs="Arial" w:hint="default"/>
        <w:b/>
        <w:i w:val="0"/>
        <w:caps/>
        <w:sz w:val="22"/>
        <w:szCs w:val="22"/>
      </w:rPr>
    </w:lvl>
    <w:lvl w:ilvl="1">
      <w:start w:val="1"/>
      <w:numFmt w:val="decimal"/>
      <w:pStyle w:val="Estilo2"/>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ascii="Arial" w:hAnsi="Arial" w:cs="Arial"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3"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6E62410"/>
    <w:multiLevelType w:val="hybridMultilevel"/>
    <w:tmpl w:val="7F1CBD9A"/>
    <w:styleLink w:val="EstiloImportado6"/>
    <w:lvl w:ilvl="0" w:tplc="45BC9AF8">
      <w:start w:val="1"/>
      <w:numFmt w:val="lowerRoman"/>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832B5CA">
      <w:start w:val="1"/>
      <w:numFmt w:val="lowerLetter"/>
      <w:lvlText w:val="%2."/>
      <w:lvlJc w:val="left"/>
      <w:pPr>
        <w:ind w:left="1778"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BC42E732">
      <w:start w:val="1"/>
      <w:numFmt w:val="lowerRoman"/>
      <w:lvlText w:val="%3."/>
      <w:lvlJc w:val="left"/>
      <w:pPr>
        <w:ind w:left="2498"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035E99D2">
      <w:start w:val="1"/>
      <w:numFmt w:val="decimal"/>
      <w:lvlText w:val="%4."/>
      <w:lvlJc w:val="left"/>
      <w:pPr>
        <w:ind w:left="3218" w:hanging="251"/>
      </w:pPr>
      <w:rPr>
        <w:rFonts w:hAnsi="Arial Unicode MS"/>
        <w:caps w:val="0"/>
        <w:smallCaps w:val="0"/>
        <w:strike w:val="0"/>
        <w:dstrike w:val="0"/>
        <w:outline w:val="0"/>
        <w:emboss w:val="0"/>
        <w:imprint w:val="0"/>
        <w:spacing w:val="0"/>
        <w:w w:val="100"/>
        <w:kern w:val="0"/>
        <w:position w:val="0"/>
        <w:highlight w:val="none"/>
        <w:vertAlign w:val="baseline"/>
      </w:rPr>
    </w:lvl>
    <w:lvl w:ilvl="4" w:tplc="A006854A">
      <w:start w:val="1"/>
      <w:numFmt w:val="lowerLetter"/>
      <w:lvlText w:val="%5."/>
      <w:lvlJc w:val="left"/>
      <w:pPr>
        <w:ind w:left="3938"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EF367F68">
      <w:start w:val="1"/>
      <w:numFmt w:val="lowerRoman"/>
      <w:lvlText w:val="%6."/>
      <w:lvlJc w:val="left"/>
      <w:pPr>
        <w:ind w:left="4658"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3568692">
      <w:start w:val="1"/>
      <w:numFmt w:val="decimal"/>
      <w:lvlText w:val="%7."/>
      <w:lvlJc w:val="left"/>
      <w:pPr>
        <w:ind w:left="5378"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F9B41DF8">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19CE6E74">
      <w:start w:val="1"/>
      <w:numFmt w:val="lowerRoman"/>
      <w:lvlText w:val="%9."/>
      <w:lvlJc w:val="left"/>
      <w:pPr>
        <w:ind w:left="6818" w:hanging="1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8355D7B"/>
    <w:multiLevelType w:val="multilevel"/>
    <w:tmpl w:val="FE0CDB2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auto"/>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Arial" w:hAnsi="Arial" w:cs="Arial" w:hint="default"/>
        <w:b/>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A6568C"/>
    <w:multiLevelType w:val="hybridMultilevel"/>
    <w:tmpl w:val="22D0FED4"/>
    <w:styleLink w:val="EstiloImportado13"/>
    <w:lvl w:ilvl="0" w:tplc="C7F450DE">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6B0A960">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88E010">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2606B6">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E10E3B8">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6E723C">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AA57E0">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24AE8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D485DE2">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7FCC02F4"/>
    <w:multiLevelType w:val="hybridMultilevel"/>
    <w:tmpl w:val="BD1EC43A"/>
    <w:lvl w:ilvl="0" w:tplc="5E0678C4">
      <w:start w:val="1"/>
      <w:numFmt w:val="lowerLetter"/>
      <w:lvlText w:val="(%1)"/>
      <w:lvlJc w:val="left"/>
      <w:pPr>
        <w:ind w:left="1637" w:hanging="360"/>
      </w:pPr>
      <w:rPr>
        <w:rFonts w:ascii="Arial" w:hAnsi="Arial" w:cs="Arial" w:hint="default"/>
        <w:b w:val="0"/>
        <w:i w:val="0"/>
        <w:caps w:val="0"/>
        <w:color w:val="000000"/>
        <w:sz w:val="22"/>
        <w:szCs w:val="22"/>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16cid:durableId="68887098">
    <w:abstractNumId w:val="8"/>
  </w:num>
  <w:num w:numId="2" w16cid:durableId="1949655807">
    <w:abstractNumId w:val="5"/>
  </w:num>
  <w:num w:numId="3" w16cid:durableId="1302885183">
    <w:abstractNumId w:val="30"/>
  </w:num>
  <w:num w:numId="4" w16cid:durableId="732891644">
    <w:abstractNumId w:val="26"/>
  </w:num>
  <w:num w:numId="5" w16cid:durableId="1595703082">
    <w:abstractNumId w:val="17"/>
    <w:lvlOverride w:ilvl="0">
      <w:lvl w:ilvl="0" w:tplc="7476629E">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453716206">
    <w:abstractNumId w:val="31"/>
  </w:num>
  <w:num w:numId="7" w16cid:durableId="1853299464">
    <w:abstractNumId w:val="45"/>
  </w:num>
  <w:num w:numId="8" w16cid:durableId="838350280">
    <w:abstractNumId w:val="35"/>
  </w:num>
  <w:num w:numId="9" w16cid:durableId="1017272402">
    <w:abstractNumId w:val="39"/>
  </w:num>
  <w:num w:numId="10" w16cid:durableId="1083065938">
    <w:abstractNumId w:val="54"/>
  </w:num>
  <w:num w:numId="11" w16cid:durableId="1090811952">
    <w:abstractNumId w:val="53"/>
  </w:num>
  <w:num w:numId="12" w16cid:durableId="990212640">
    <w:abstractNumId w:val="48"/>
  </w:num>
  <w:num w:numId="13" w16cid:durableId="159807739">
    <w:abstractNumId w:val="13"/>
  </w:num>
  <w:num w:numId="14" w16cid:durableId="621989">
    <w:abstractNumId w:val="49"/>
  </w:num>
  <w:num w:numId="15" w16cid:durableId="1158229419">
    <w:abstractNumId w:val="33"/>
  </w:num>
  <w:num w:numId="16" w16cid:durableId="2100103284">
    <w:abstractNumId w:val="11"/>
  </w:num>
  <w:num w:numId="17" w16cid:durableId="1541279675">
    <w:abstractNumId w:val="43"/>
  </w:num>
  <w:num w:numId="18" w16cid:durableId="887031917">
    <w:abstractNumId w:val="25"/>
  </w:num>
  <w:num w:numId="19" w16cid:durableId="939532280">
    <w:abstractNumId w:val="47"/>
  </w:num>
  <w:num w:numId="20" w16cid:durableId="1045561758">
    <w:abstractNumId w:val="56"/>
  </w:num>
  <w:num w:numId="21" w16cid:durableId="1364407153">
    <w:abstractNumId w:val="7"/>
  </w:num>
  <w:num w:numId="22" w16cid:durableId="298343686">
    <w:abstractNumId w:val="10"/>
  </w:num>
  <w:num w:numId="23" w16cid:durableId="634290126">
    <w:abstractNumId w:val="22"/>
  </w:num>
  <w:num w:numId="24" w16cid:durableId="194077423">
    <w:abstractNumId w:val="55"/>
  </w:num>
  <w:num w:numId="25" w16cid:durableId="661084982">
    <w:abstractNumId w:val="50"/>
  </w:num>
  <w:num w:numId="26" w16cid:durableId="2035038978">
    <w:abstractNumId w:val="50"/>
  </w:num>
  <w:num w:numId="27" w16cid:durableId="12372088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543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47691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88009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1203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54196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5947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55417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3167354">
    <w:abstractNumId w:val="55"/>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5507359">
    <w:abstractNumId w:val="50"/>
  </w:num>
  <w:num w:numId="37" w16cid:durableId="1230387120">
    <w:abstractNumId w:val="50"/>
  </w:num>
  <w:num w:numId="38" w16cid:durableId="1616447847">
    <w:abstractNumId w:val="50"/>
  </w:num>
  <w:num w:numId="39" w16cid:durableId="259533975">
    <w:abstractNumId w:val="50"/>
  </w:num>
  <w:num w:numId="40" w16cid:durableId="119764009">
    <w:abstractNumId w:val="55"/>
  </w:num>
  <w:num w:numId="41" w16cid:durableId="822161394">
    <w:abstractNumId w:val="12"/>
  </w:num>
  <w:num w:numId="42" w16cid:durableId="1214999358">
    <w:abstractNumId w:val="50"/>
  </w:num>
  <w:num w:numId="43" w16cid:durableId="358242825">
    <w:abstractNumId w:val="3"/>
  </w:num>
  <w:num w:numId="44" w16cid:durableId="2028559084">
    <w:abstractNumId w:val="32"/>
  </w:num>
  <w:num w:numId="45" w16cid:durableId="7468806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5585063">
    <w:abstractNumId w:val="21"/>
  </w:num>
  <w:num w:numId="47" w16cid:durableId="733891400">
    <w:abstractNumId w:val="40"/>
  </w:num>
  <w:num w:numId="48" w16cid:durableId="889151146">
    <w:abstractNumId w:val="34"/>
  </w:num>
  <w:num w:numId="49" w16cid:durableId="2076926223">
    <w:abstractNumId w:val="44"/>
  </w:num>
  <w:num w:numId="50" w16cid:durableId="1052540342">
    <w:abstractNumId w:val="1"/>
  </w:num>
  <w:num w:numId="51" w16cid:durableId="104734775">
    <w:abstractNumId w:val="4"/>
  </w:num>
  <w:num w:numId="52" w16cid:durableId="579023962">
    <w:abstractNumId w:val="24"/>
  </w:num>
  <w:num w:numId="53" w16cid:durableId="146560313">
    <w:abstractNumId w:val="27"/>
  </w:num>
  <w:num w:numId="54" w16cid:durableId="1137844830">
    <w:abstractNumId w:val="42"/>
  </w:num>
  <w:num w:numId="55" w16cid:durableId="6941861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51022362">
    <w:abstractNumId w:val="52"/>
  </w:num>
  <w:num w:numId="57" w16cid:durableId="653417870">
    <w:abstractNumId w:val="2"/>
  </w:num>
  <w:num w:numId="58" w16cid:durableId="1320311233">
    <w:abstractNumId w:val="19"/>
  </w:num>
  <w:num w:numId="59" w16cid:durableId="1080524675">
    <w:abstractNumId w:val="51"/>
  </w:num>
  <w:num w:numId="60" w16cid:durableId="2141995196">
    <w:abstractNumId w:val="15"/>
  </w:num>
  <w:num w:numId="61" w16cid:durableId="968710270">
    <w:abstractNumId w:val="36"/>
  </w:num>
  <w:num w:numId="62" w16cid:durableId="562328184">
    <w:abstractNumId w:val="58"/>
  </w:num>
  <w:num w:numId="63" w16cid:durableId="1618098155">
    <w:abstractNumId w:val="38"/>
  </w:num>
  <w:num w:numId="64" w16cid:durableId="1985812190">
    <w:abstractNumId w:val="14"/>
  </w:num>
  <w:num w:numId="65" w16cid:durableId="196352987">
    <w:abstractNumId w:val="16"/>
  </w:num>
  <w:num w:numId="66" w16cid:durableId="900797629">
    <w:abstractNumId w:val="23"/>
  </w:num>
  <w:num w:numId="67" w16cid:durableId="246815550">
    <w:abstractNumId w:val="59"/>
  </w:num>
  <w:num w:numId="68" w16cid:durableId="1009256007">
    <w:abstractNumId w:val="18"/>
  </w:num>
  <w:num w:numId="69" w16cid:durableId="1688294185">
    <w:abstractNumId w:val="57"/>
  </w:num>
  <w:num w:numId="70" w16cid:durableId="1714499282">
    <w:abstractNumId w:val="46"/>
  </w:num>
  <w:num w:numId="71" w16cid:durableId="693961231">
    <w:abstractNumId w:val="20"/>
  </w:num>
  <w:num w:numId="72" w16cid:durableId="278536482">
    <w:abstractNumId w:val="9"/>
  </w:num>
  <w:num w:numId="73" w16cid:durableId="384065926">
    <w:abstractNumId w:val="29"/>
  </w:num>
  <w:num w:numId="74" w16cid:durableId="1787650661">
    <w:abstractNumId w:val="6"/>
  </w:num>
  <w:num w:numId="75" w16cid:durableId="1310210373">
    <w:abstractNumId w:val="41"/>
  </w:num>
  <w:num w:numId="76" w16cid:durableId="340593639">
    <w:abstractNumId w:val="0"/>
  </w:num>
  <w:num w:numId="77" w16cid:durableId="561797688">
    <w:abstractNumId w:val="5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os, Danielle Ribeiro de">
    <w15:presenceInfo w15:providerId="AD" w15:userId="S-1-5-21-1700811676-128648753-1073948036-30592"/>
  </w15:person>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81"/>
    <w:rsid w:val="00003001"/>
    <w:rsid w:val="00007554"/>
    <w:rsid w:val="0002544F"/>
    <w:rsid w:val="00095F2E"/>
    <w:rsid w:val="000B17E7"/>
    <w:rsid w:val="000B5FEE"/>
    <w:rsid w:val="000E6BD2"/>
    <w:rsid w:val="000E7BD7"/>
    <w:rsid w:val="001052BD"/>
    <w:rsid w:val="00180A9E"/>
    <w:rsid w:val="001E1C3D"/>
    <w:rsid w:val="001E62B7"/>
    <w:rsid w:val="001F507E"/>
    <w:rsid w:val="00233903"/>
    <w:rsid w:val="002447F2"/>
    <w:rsid w:val="002965DA"/>
    <w:rsid w:val="00297851"/>
    <w:rsid w:val="002B75AA"/>
    <w:rsid w:val="003061C1"/>
    <w:rsid w:val="00350D15"/>
    <w:rsid w:val="003731BB"/>
    <w:rsid w:val="00380896"/>
    <w:rsid w:val="003A61D8"/>
    <w:rsid w:val="00410BE3"/>
    <w:rsid w:val="004160C0"/>
    <w:rsid w:val="00457A7E"/>
    <w:rsid w:val="00461FA7"/>
    <w:rsid w:val="004651A2"/>
    <w:rsid w:val="00495565"/>
    <w:rsid w:val="004A41F0"/>
    <w:rsid w:val="004D1F5F"/>
    <w:rsid w:val="004D3518"/>
    <w:rsid w:val="005130F7"/>
    <w:rsid w:val="0053730C"/>
    <w:rsid w:val="00551A49"/>
    <w:rsid w:val="00587EE2"/>
    <w:rsid w:val="005B1C25"/>
    <w:rsid w:val="006903CC"/>
    <w:rsid w:val="006C1B6F"/>
    <w:rsid w:val="006C300D"/>
    <w:rsid w:val="006E1E33"/>
    <w:rsid w:val="006E3EC1"/>
    <w:rsid w:val="007042E6"/>
    <w:rsid w:val="0073562C"/>
    <w:rsid w:val="00761306"/>
    <w:rsid w:val="0078352A"/>
    <w:rsid w:val="00815F01"/>
    <w:rsid w:val="008268B0"/>
    <w:rsid w:val="00876B73"/>
    <w:rsid w:val="00876FB6"/>
    <w:rsid w:val="008841A2"/>
    <w:rsid w:val="008D4058"/>
    <w:rsid w:val="0096569B"/>
    <w:rsid w:val="00967187"/>
    <w:rsid w:val="009927D7"/>
    <w:rsid w:val="009D6CBD"/>
    <w:rsid w:val="00A01350"/>
    <w:rsid w:val="00A457C5"/>
    <w:rsid w:val="00AB2CC7"/>
    <w:rsid w:val="00AE2004"/>
    <w:rsid w:val="00AF24B1"/>
    <w:rsid w:val="00B01178"/>
    <w:rsid w:val="00B02C96"/>
    <w:rsid w:val="00B1159E"/>
    <w:rsid w:val="00B176FB"/>
    <w:rsid w:val="00BD05EA"/>
    <w:rsid w:val="00BD22A9"/>
    <w:rsid w:val="00BE2D95"/>
    <w:rsid w:val="00BF2CA3"/>
    <w:rsid w:val="00C07B74"/>
    <w:rsid w:val="00C30F19"/>
    <w:rsid w:val="00C42734"/>
    <w:rsid w:val="00C7372C"/>
    <w:rsid w:val="00C8135D"/>
    <w:rsid w:val="00C94932"/>
    <w:rsid w:val="00D17A5E"/>
    <w:rsid w:val="00D3423C"/>
    <w:rsid w:val="00D7640B"/>
    <w:rsid w:val="00DE2D8E"/>
    <w:rsid w:val="00DF5E2E"/>
    <w:rsid w:val="00E32963"/>
    <w:rsid w:val="00E42281"/>
    <w:rsid w:val="00E830AF"/>
    <w:rsid w:val="00EA5D30"/>
    <w:rsid w:val="00EE6FCB"/>
    <w:rsid w:val="00EF080C"/>
    <w:rsid w:val="00F06F02"/>
    <w:rsid w:val="00F537B4"/>
    <w:rsid w:val="00F60DD1"/>
    <w:rsid w:val="00F81D02"/>
    <w:rsid w:val="00F9250B"/>
    <w:rsid w:val="00FD6A90"/>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D7B181"/>
  <w15:chartTrackingRefBased/>
  <w15:docId w15:val="{C9B54D1E-A65B-45DF-8815-FD061B85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aliases w:val="h1"/>
    <w:basedOn w:val="Normal"/>
    <w:next w:val="Normal"/>
    <w:link w:val="Ttulo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h2"/>
    <w:basedOn w:val="Normal"/>
    <w:next w:val="Normal"/>
    <w:link w:val="Ttulo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h3"/>
    <w:basedOn w:val="Normal"/>
    <w:next w:val="Normal"/>
    <w:link w:val="Ttulo3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eastAsia="Times New Roman" w:hAnsi="Cambria"/>
      <w:b/>
      <w:bCs/>
      <w:sz w:val="26"/>
      <w:szCs w:val="26"/>
      <w:bdr w:val="none" w:sz="0" w:space="0" w:color="auto"/>
      <w:lang w:val="x-none" w:eastAsia="x-none"/>
    </w:rPr>
  </w:style>
  <w:style w:type="paragraph" w:styleId="Ttulo4">
    <w:name w:val="heading 4"/>
    <w:aliases w:val="h4"/>
    <w:basedOn w:val="Normal"/>
    <w:next w:val="Normal"/>
    <w:link w:val="Ttulo4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ascii="Calibri" w:eastAsia="Times New Roman" w:hAnsi="Calibri"/>
      <w:b/>
      <w:bCs/>
      <w:sz w:val="28"/>
      <w:szCs w:val="28"/>
      <w:bdr w:val="none" w:sz="0" w:space="0" w:color="auto"/>
      <w:lang w:val="x-none" w:eastAsia="x-none"/>
    </w:rPr>
  </w:style>
  <w:style w:type="paragraph" w:styleId="Ttulo5">
    <w:name w:val="heading 5"/>
    <w:aliases w:val="h5"/>
    <w:basedOn w:val="Normal"/>
    <w:next w:val="Normal"/>
    <w:link w:val="Ttulo5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rFonts w:ascii="Calibri" w:eastAsia="Times New Roman" w:hAnsi="Calibri"/>
      <w:b/>
      <w:bCs/>
      <w:i/>
      <w:iCs/>
      <w:sz w:val="26"/>
      <w:szCs w:val="26"/>
      <w:bdr w:val="none" w:sz="0" w:space="0" w:color="auto"/>
      <w:lang w:val="x-none" w:eastAsia="x-none"/>
    </w:rPr>
  </w:style>
  <w:style w:type="paragraph" w:styleId="Ttulo6">
    <w:name w:val="heading 6"/>
    <w:aliases w:val="h6"/>
    <w:next w:val="CorpoA"/>
    <w:link w:val="Ttulo6Char"/>
    <w:uiPriority w:val="9"/>
    <w:qFormat/>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aliases w:val="h7"/>
    <w:basedOn w:val="Normal"/>
    <w:next w:val="Normal"/>
    <w:link w:val="Ttulo7Char"/>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aliases w:val="h8"/>
    <w:basedOn w:val="Normal"/>
    <w:next w:val="Normal"/>
    <w:link w:val="Ttulo8Char"/>
    <w:qFormat/>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ind w:left="5040"/>
      <w:jc w:val="both"/>
      <w:outlineLvl w:val="7"/>
    </w:pPr>
    <w:rPr>
      <w:rFonts w:ascii="Calibri" w:eastAsia="Times New Roman" w:hAnsi="Calibri"/>
      <w:i/>
      <w:iCs/>
      <w:bdr w:val="none" w:sz="0" w:space="0" w:color="auto"/>
      <w:lang w:eastAsia="pt-BR"/>
    </w:rPr>
  </w:style>
  <w:style w:type="paragraph" w:styleId="Ttulo9">
    <w:name w:val="heading 9"/>
    <w:aliases w:val="h9"/>
    <w:basedOn w:val="Normal"/>
    <w:next w:val="Normal"/>
    <w:link w:val="Ttulo9Char"/>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60"/>
      <w:ind w:left="5760"/>
      <w:jc w:val="both"/>
      <w:outlineLvl w:val="8"/>
    </w:pPr>
    <w:rPr>
      <w:rFonts w:ascii="Cambria" w:eastAsia="Times New Roman" w:hAnsi="Cambria"/>
      <w:sz w:val="20"/>
      <w:szCs w:val="20"/>
      <w:bdr w:val="none" w:sz="0" w:space="0" w:color="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aliases w:val="h6 Char"/>
    <w:basedOn w:val="Fontepargpadro"/>
    <w:link w:val="Ttulo6"/>
    <w:uiPriority w:val="9"/>
    <w:rPr>
      <w:rFonts w:ascii="Calibri" w:eastAsia="Calibri" w:hAnsi="Calibri" w:cs="Calibri"/>
      <w:b/>
      <w:bCs/>
      <w:color w:val="000000"/>
      <w:sz w:val="20"/>
      <w:szCs w:val="20"/>
      <w:u w:color="000000"/>
      <w:bdr w:val="nil"/>
      <w:lang w:val="pt-PT" w:eastAsia="pt-BR"/>
    </w:rPr>
  </w:style>
  <w:style w:type="character" w:customStyle="1" w:styleId="Ttulo7Char">
    <w:name w:val="Título 7 Char"/>
    <w:aliases w:val="h7 Char"/>
    <w:basedOn w:val="Fontepargpadro"/>
    <w:link w:val="Ttulo7"/>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uiPriority w:val="99"/>
    <w:rPr>
      <w:u w:val="single"/>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uiPriority w:val="99"/>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style>
  <w:style w:type="paragraph" w:styleId="Cabealho">
    <w:name w:val="header"/>
    <w:link w:val="Cabealho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uiPriority w:val="99"/>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numbering" w:customStyle="1" w:styleId="EstiloImportado20">
    <w:name w:val="Estilo Importado 2.0"/>
    <w:pPr>
      <w:numPr>
        <w:numId w:val="3"/>
      </w:numPr>
    </w:pPr>
  </w:style>
  <w:style w:type="numbering" w:customStyle="1" w:styleId="EstiloImportado3">
    <w:name w:val="Estilo Importado 3"/>
    <w:pPr>
      <w:numPr>
        <w:numId w:val="4"/>
      </w:numPr>
    </w:pPr>
  </w:style>
  <w:style w:type="paragraph" w:styleId="PargrafodaLista">
    <w:name w:val="List Paragraph"/>
    <w:aliases w:val="Vitor Título,Vitor T’tulo,Capítulo,List Paragraph_0,Vitor T?tulo,Bullet List,FooterText,numbered,Paragraphe de liste1,Bulletr List Paragraph,列出段落,列出段落1,List Paragraph21,Listeafsnit1,Párrafo de lista1,リスト段落1,Bullet list,Itemização"/>
    <w:link w:val="PargrafodaListaChar"/>
    <w:uiPriority w:val="34"/>
    <w:qFormat/>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pPr>
      <w:numPr>
        <w:numId w:val="6"/>
      </w:numPr>
    </w:pPr>
  </w:style>
  <w:style w:type="paragraph" w:customStyle="1" w:styleId="Corpo">
    <w:name w:val="Corpo"/>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pPr>
      <w:numPr>
        <w:numId w:val="8"/>
      </w:numPr>
    </w:pPr>
  </w:style>
  <w:style w:type="character" w:customStyle="1" w:styleId="Link">
    <w:name w:val="Link"/>
    <w:rPr>
      <w:color w:val="0000FF"/>
      <w:u w:val="single" w:color="0000FF"/>
    </w:rPr>
  </w:style>
  <w:style w:type="character" w:customStyle="1" w:styleId="Hyperlink0">
    <w:name w:val="Hyperlink.0"/>
    <w:basedOn w:val="Link"/>
    <w:rPr>
      <w:rFonts w:ascii="Garamond" w:eastAsia="Garamond" w:hAnsi="Garamond" w:cs="Garamond"/>
      <w:color w:val="0000FF"/>
      <w:u w:val="single" w:color="0000FF"/>
      <w:lang w:val="pt-PT"/>
    </w:rPr>
  </w:style>
  <w:style w:type="numbering" w:customStyle="1" w:styleId="EstiloImportado5">
    <w:name w:val="Estilo Importado 5"/>
    <w:pPr>
      <w:numPr>
        <w:numId w:val="9"/>
      </w:numPr>
    </w:pPr>
  </w:style>
  <w:style w:type="numbering" w:customStyle="1" w:styleId="EstiloImportado6">
    <w:name w:val="Estilo Importado 6"/>
    <w:pPr>
      <w:numPr>
        <w:numId w:val="10"/>
      </w:numPr>
    </w:pPr>
  </w:style>
  <w:style w:type="paragraph" w:customStyle="1" w:styleId="Nivel5">
    <w:name w:val="Nivel 5"/>
    <w:qFormat/>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pPr>
      <w:numPr>
        <w:numId w:val="11"/>
      </w:numPr>
    </w:pPr>
  </w:style>
  <w:style w:type="paragraph" w:styleId="Corpodetexto">
    <w:name w:val="Body Text"/>
    <w:aliases w:val="b,bt,BT"/>
    <w:link w:val="Corpodetexto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aliases w:val="b Char,bt Char,BT Char"/>
    <w:basedOn w:val="Fontepargpadro"/>
    <w:link w:val="Corpodetexto"/>
    <w:rPr>
      <w:rFonts w:ascii="Times New Roman" w:eastAsia="Arial Unicode MS" w:hAnsi="Times New Roman" w:cs="Arial Unicode MS"/>
      <w:color w:val="000000"/>
      <w:sz w:val="24"/>
      <w:szCs w:val="24"/>
      <w:u w:color="000000"/>
      <w:bdr w:val="nil"/>
      <w:lang w:val="pt-PT" w:eastAsia="pt-BR"/>
    </w:rPr>
  </w:style>
  <w:style w:type="paragraph" w:styleId="NormalWeb">
    <w:name w:val="Normal (Web)"/>
    <w:uiPriority w:val="99"/>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link w:val="subChar"/>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pPr>
      <w:numPr>
        <w:numId w:val="12"/>
      </w:numPr>
    </w:pPr>
  </w:style>
  <w:style w:type="paragraph" w:customStyle="1" w:styleId="Textodocorpo">
    <w:name w:val="Texto do corpo"/>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pPr>
      <w:numPr>
        <w:numId w:val="13"/>
      </w:numPr>
    </w:pPr>
  </w:style>
  <w:style w:type="paragraph" w:customStyle="1" w:styleId="CTTCorpodeTexto">
    <w:name w:val="CTT_Corpo de Texto"/>
    <w:qFormat/>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pPr>
      <w:numPr>
        <w:numId w:val="14"/>
      </w:numPr>
    </w:pPr>
  </w:style>
  <w:style w:type="numbering" w:customStyle="1" w:styleId="EstiloImportado90">
    <w:name w:val="Estilo Importado 9.0"/>
    <w:pPr>
      <w:numPr>
        <w:numId w:val="15"/>
      </w:numPr>
    </w:pPr>
  </w:style>
  <w:style w:type="numbering" w:customStyle="1" w:styleId="EstiloImportado100">
    <w:name w:val="Estilo Importado 10.0"/>
    <w:pPr>
      <w:numPr>
        <w:numId w:val="16"/>
      </w:numPr>
    </w:pPr>
  </w:style>
  <w:style w:type="numbering" w:customStyle="1" w:styleId="EstiloImportado11">
    <w:name w:val="Estilo Importado 11"/>
    <w:pPr>
      <w:numPr>
        <w:numId w:val="17"/>
      </w:numPr>
    </w:pPr>
  </w:style>
  <w:style w:type="numbering" w:customStyle="1" w:styleId="EstiloImportado12">
    <w:name w:val="Estilo Importado 12"/>
    <w:pPr>
      <w:numPr>
        <w:numId w:val="18"/>
      </w:numPr>
    </w:pPr>
  </w:style>
  <w:style w:type="numbering" w:customStyle="1" w:styleId="EstiloImportado18">
    <w:name w:val="Estilo Importado 18"/>
    <w:pPr>
      <w:numPr>
        <w:numId w:val="19"/>
      </w:numPr>
    </w:pPr>
  </w:style>
  <w:style w:type="numbering" w:customStyle="1" w:styleId="EstiloImportado13">
    <w:name w:val="Estilo Importado 13"/>
    <w:pPr>
      <w:numPr>
        <w:numId w:val="20"/>
      </w:numPr>
    </w:pPr>
  </w:style>
  <w:style w:type="numbering" w:customStyle="1" w:styleId="EstiloImportado21">
    <w:name w:val="Estilo Importado 21"/>
    <w:pPr>
      <w:numPr>
        <w:numId w:val="21"/>
      </w:numPr>
    </w:pPr>
  </w:style>
  <w:style w:type="numbering" w:customStyle="1" w:styleId="EstiloImportado14">
    <w:name w:val="Estilo Importado 14"/>
    <w:pPr>
      <w:numPr>
        <w:numId w:val="22"/>
      </w:numPr>
    </w:pPr>
  </w:style>
  <w:style w:type="numbering" w:customStyle="1" w:styleId="EstiloImportado24">
    <w:name w:val="Estilo Importado 24"/>
    <w:pPr>
      <w:numPr>
        <w:numId w:val="23"/>
      </w:numPr>
    </w:pPr>
  </w:style>
  <w:style w:type="paragraph" w:customStyle="1" w:styleId="p3">
    <w:name w:val="p3"/>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aliases w:val="bti"/>
    <w:basedOn w:val="Normal"/>
    <w:link w:val="RecuodecorpodetextoChar"/>
    <w:unhideWhenUsed/>
    <w:pPr>
      <w:spacing w:after="120"/>
      <w:ind w:left="283"/>
    </w:pPr>
  </w:style>
  <w:style w:type="character" w:customStyle="1" w:styleId="RecuodecorpodetextoChar">
    <w:name w:val="Recuo de corpo de texto Char"/>
    <w:aliases w:val="bti Char"/>
    <w:basedOn w:val="Fontepargpadro"/>
    <w:link w:val="Recuodecorpodetexto"/>
    <w:rPr>
      <w:rFonts w:ascii="Times New Roman" w:eastAsia="Arial Unicode MS" w:hAnsi="Times New Roman" w:cs="Times New Roman"/>
      <w:sz w:val="24"/>
      <w:szCs w:val="24"/>
      <w:bdr w:val="nil"/>
      <w:lang w:val="en-US"/>
    </w:rPr>
  </w:style>
  <w:style w:type="paragraph" w:styleId="Corpodetexto2">
    <w:name w:val="Body Text 2"/>
    <w:aliases w:val="bt2"/>
    <w:basedOn w:val="Normal"/>
    <w:link w:val="Corpodetexto2Char"/>
    <w:unhideWhenUsed/>
    <w:pPr>
      <w:spacing w:after="120" w:line="480" w:lineRule="auto"/>
    </w:pPr>
  </w:style>
  <w:style w:type="character" w:customStyle="1" w:styleId="Corpodetexto2Char">
    <w:name w:val="Corpo de texto 2 Char"/>
    <w:aliases w:val="bt2 Char"/>
    <w:basedOn w:val="Fontepargpadro"/>
    <w:link w:val="Corpodetexto2"/>
    <w:rPr>
      <w:rFonts w:ascii="Times New Roman" w:eastAsia="Arial Unicode MS" w:hAnsi="Times New Roman" w:cs="Times New Roman"/>
      <w:sz w:val="24"/>
      <w:szCs w:val="24"/>
      <w:bdr w:val="nil"/>
      <w:lang w:val="en-US"/>
    </w:rPr>
  </w:style>
  <w:style w:type="character" w:customStyle="1" w:styleId="Nenhum">
    <w:name w:val="Nenhum"/>
  </w:style>
  <w:style w:type="table" w:styleId="Tabelacomgrade">
    <w:name w:val="Table Grid"/>
    <w:basedOn w:val="Tabelanormal"/>
    <w:uiPriority w:val="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Arial Unicode MS" w:hAnsi="Segoe UI" w:cs="Segoe UI"/>
      <w:sz w:val="18"/>
      <w:szCs w:val="18"/>
      <w:bdr w:val="nil"/>
      <w:lang w:val="en-US"/>
    </w:rPr>
  </w:style>
  <w:style w:type="paragraph" w:customStyle="1" w:styleId="Level1">
    <w:name w:val="Level 1"/>
    <w:basedOn w:val="Normal"/>
    <w:qFormat/>
    <w:pPr>
      <w:keepNext/>
      <w:keepLines/>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link w:val="Level2Char"/>
    <w:qFormat/>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qFormat/>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qFormat/>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TableNormal2">
    <w:name w:val="Table Normal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eastAsia="Arial Unicode MS" w:hAnsi="Times New Roman" w:cs="Times New Roman"/>
      <w:b/>
      <w:bCs/>
      <w:sz w:val="20"/>
      <w:szCs w:val="20"/>
      <w:bdr w:val="nil"/>
      <w:lang w:val="en-US"/>
    </w:rPr>
  </w:style>
  <w:style w:type="character" w:customStyle="1" w:styleId="Level3Char">
    <w:name w:val="Level 3 Char"/>
    <w:link w:val="Level3"/>
    <w:rPr>
      <w:rFonts w:ascii="Arial" w:eastAsia="MS Mincho" w:hAnsi="Arial" w:cs="Arial"/>
      <w:sz w:val="20"/>
      <w:szCs w:val="24"/>
      <w:lang w:eastAsia="pt-BR"/>
    </w:rPr>
  </w:style>
  <w:style w:type="paragraph" w:customStyle="1" w:styleId="Level7">
    <w:name w:val="Level 7"/>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Vitor Título Char,Vitor T’tulo Char,Capítulo Char,List Paragraph_0 Char,Vitor T?tulo Char,Bullet List Char,FooterText Char,numbered Char,Paragraphe de liste1 Char,Bulletr List Paragraph Char,列出段落 Char,列出段落1 Char,Listeafsnit1 Char"/>
    <w:link w:val="PargrafodaLista"/>
    <w:uiPriority w:val="34"/>
    <w:qFormat/>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71"/>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DeltaViewInsertion">
    <w:name w:val="DeltaView Insertion"/>
    <w:uiPriority w:val="99"/>
    <w:rPr>
      <w:color w:val="0000FF"/>
      <w:spacing w:val="0"/>
      <w:u w:val="double"/>
    </w:rPr>
  </w:style>
  <w:style w:type="paragraph" w:styleId="Textodenotaderodap">
    <w:name w:val="footnote text"/>
    <w:basedOn w:val="Normal"/>
    <w:link w:val="TextodenotaderodapChar"/>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Pr>
      <w:rFonts w:ascii="Times New Roman" w:eastAsia="MS Mincho" w:hAnsi="Times New Roman" w:cs="Times New Roman"/>
      <w:b/>
      <w:lang w:val="x-none" w:eastAsia="x-none"/>
    </w:rPr>
  </w:style>
  <w:style w:type="character" w:customStyle="1" w:styleId="BodyChar">
    <w:name w:val="Body Char"/>
    <w:basedOn w:val="Fontepargpadro"/>
    <w:link w:val="Body"/>
    <w:uiPriority w:val="99"/>
    <w:locked/>
    <w:rPr>
      <w:rFonts w:ascii="Arial" w:hAnsi="Arial" w:cs="Arial"/>
    </w:rPr>
  </w:style>
  <w:style w:type="paragraph" w:customStyle="1" w:styleId="Body">
    <w:name w:val="Body"/>
    <w:aliases w:val="by,by + 8.5 pt,Left,Before:  3 pt,After:  3 pt,Line spacing:  Multiple ..."/>
    <w:basedOn w:val="Normal"/>
    <w:link w:val="BodyChar"/>
    <w:qForma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aliases w:val="h2 Char"/>
    <w:basedOn w:val="Fontepargpadro"/>
    <w:link w:val="Ttulo2"/>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uiPriority w:val="99"/>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rPr>
      <w:strike/>
      <w:color w:val="C08080"/>
    </w:rPr>
  </w:style>
  <w:style w:type="paragraph" w:customStyle="1" w:styleId="TabBody">
    <w:name w:val="TabBody"/>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aliases w:val="h1 Char"/>
    <w:basedOn w:val="Fontepargpadro"/>
    <w:link w:val="Ttulo1"/>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pPr>
      <w:numPr>
        <w:numId w:val="26"/>
      </w:numPr>
      <w:spacing w:line="320" w:lineRule="exact"/>
      <w:jc w:val="center"/>
    </w:pPr>
    <w:rPr>
      <w:rFonts w:ascii="Tahoma" w:eastAsia="Garamond" w:hAnsi="Tahoma" w:cs="Tahoma"/>
      <w:caps/>
      <w:smallCaps/>
      <w:sz w:val="22"/>
      <w:szCs w:val="22"/>
      <w:lang w:val="pt-BR"/>
    </w:rPr>
  </w:style>
  <w:style w:type="paragraph" w:customStyle="1" w:styleId="Estilo2">
    <w:name w:val="Estilo2"/>
    <w:basedOn w:val="Estilo1"/>
    <w:pPr>
      <w:numPr>
        <w:ilvl w:val="1"/>
      </w:numPr>
      <w:outlineLvl w:val="0"/>
    </w:pPr>
    <w:rPr>
      <w:b w:val="0"/>
      <w:caps w:val="0"/>
      <w:smallCaps w:val="0"/>
      <w:u w:val="single"/>
    </w:rPr>
  </w:style>
  <w:style w:type="paragraph" w:customStyle="1" w:styleId="EstiloEstilo2NegritoJustificado">
    <w:name w:val="Estilo Estilo2 + Negrito Justificado"/>
    <w:basedOn w:val="Estilo2"/>
    <w:pPr>
      <w:jc w:val="both"/>
    </w:pPr>
    <w:rPr>
      <w:rFonts w:eastAsia="Times New Roman" w:cs="Times New Roman"/>
      <w:szCs w:val="20"/>
      <w:u w:val="none"/>
    </w:rPr>
  </w:style>
  <w:style w:type="paragraph" w:customStyle="1" w:styleId="Estilo3">
    <w:name w:val="Estilo3"/>
    <w:basedOn w:val="EstiloEstilo2NegritoJustificado"/>
    <w:pPr>
      <w:numPr>
        <w:ilvl w:val="2"/>
      </w:numPr>
    </w:pPr>
    <w:rPr>
      <w:rFonts w:cs="Tahoma"/>
      <w:bCs w:val="0"/>
      <w:szCs w:val="22"/>
    </w:rPr>
  </w:style>
  <w:style w:type="character" w:styleId="Refdenotaderodap">
    <w:name w:val="footnote reference"/>
    <w:basedOn w:val="Fontepargpadro"/>
    <w:unhideWhenUsed/>
    <w:rPr>
      <w:vertAlign w:val="superscript"/>
    </w:rPr>
  </w:style>
  <w:style w:type="character" w:customStyle="1" w:styleId="Level2Char">
    <w:name w:val="Level 2 Char"/>
    <w:link w:val="Level2"/>
    <w:rPr>
      <w:rFonts w:ascii="Arial" w:eastAsia="MS Mincho" w:hAnsi="Arial" w:cs="Times New Roman"/>
      <w:sz w:val="20"/>
      <w:szCs w:val="24"/>
      <w:lang w:eastAsia="pt-BR"/>
    </w:rPr>
  </w:style>
  <w:style w:type="character" w:customStyle="1" w:styleId="Ttulo3Char">
    <w:name w:val="Título 3 Char"/>
    <w:aliases w:val="h3 Char"/>
    <w:basedOn w:val="Fontepargpadro"/>
    <w:link w:val="Ttulo3"/>
    <w:rsid w:val="001052BD"/>
    <w:rPr>
      <w:rFonts w:ascii="Cambria" w:eastAsia="Times New Roman" w:hAnsi="Cambria" w:cs="Times New Roman"/>
      <w:b/>
      <w:bCs/>
      <w:sz w:val="26"/>
      <w:szCs w:val="26"/>
      <w:shd w:val="clear" w:color="auto" w:fill="FFFFFF"/>
      <w:lang w:val="x-none" w:eastAsia="x-none"/>
    </w:rPr>
  </w:style>
  <w:style w:type="character" w:customStyle="1" w:styleId="Ttulo4Char">
    <w:name w:val="Título 4 Char"/>
    <w:aliases w:val="h4 Char"/>
    <w:basedOn w:val="Fontepargpadro"/>
    <w:link w:val="Ttulo4"/>
    <w:rsid w:val="001052BD"/>
    <w:rPr>
      <w:rFonts w:ascii="Calibri" w:eastAsia="Times New Roman" w:hAnsi="Calibri" w:cs="Times New Roman"/>
      <w:b/>
      <w:bCs/>
      <w:sz w:val="28"/>
      <w:szCs w:val="28"/>
      <w:shd w:val="clear" w:color="auto" w:fill="FFFFFF"/>
      <w:lang w:val="x-none" w:eastAsia="x-none"/>
    </w:rPr>
  </w:style>
  <w:style w:type="character" w:customStyle="1" w:styleId="Ttulo5Char">
    <w:name w:val="Título 5 Char"/>
    <w:aliases w:val="h5 Char"/>
    <w:basedOn w:val="Fontepargpadro"/>
    <w:link w:val="Ttulo5"/>
    <w:rsid w:val="001052BD"/>
    <w:rPr>
      <w:rFonts w:ascii="Calibri" w:eastAsia="Times New Roman" w:hAnsi="Calibri" w:cs="Times New Roman"/>
      <w:b/>
      <w:bCs/>
      <w:i/>
      <w:iCs/>
      <w:sz w:val="26"/>
      <w:szCs w:val="26"/>
      <w:lang w:val="x-none" w:eastAsia="x-none"/>
    </w:rPr>
  </w:style>
  <w:style w:type="character" w:customStyle="1" w:styleId="Ttulo8Char">
    <w:name w:val="Título 8 Char"/>
    <w:aliases w:val="h8 Char"/>
    <w:basedOn w:val="Fontepargpadro"/>
    <w:link w:val="Ttulo8"/>
    <w:rsid w:val="001052BD"/>
    <w:rPr>
      <w:rFonts w:ascii="Calibri" w:eastAsia="Times New Roman" w:hAnsi="Calibri" w:cs="Times New Roman"/>
      <w:i/>
      <w:iCs/>
      <w:sz w:val="24"/>
      <w:szCs w:val="24"/>
      <w:lang w:eastAsia="pt-BR"/>
    </w:rPr>
  </w:style>
  <w:style w:type="character" w:customStyle="1" w:styleId="Ttulo9Char">
    <w:name w:val="Título 9 Char"/>
    <w:aliases w:val="h9 Char"/>
    <w:basedOn w:val="Fontepargpadro"/>
    <w:link w:val="Ttulo9"/>
    <w:rsid w:val="001052BD"/>
    <w:rPr>
      <w:rFonts w:ascii="Cambria" w:eastAsia="Times New Roman" w:hAnsi="Cambria" w:cs="Times New Roman"/>
      <w:sz w:val="20"/>
      <w:szCs w:val="20"/>
      <w:lang w:eastAsia="pt-BR"/>
    </w:rPr>
  </w:style>
  <w:style w:type="numbering" w:customStyle="1" w:styleId="Semlista1">
    <w:name w:val="Sem lista1"/>
    <w:next w:val="Semlista"/>
    <w:uiPriority w:val="99"/>
    <w:semiHidden/>
    <w:unhideWhenUsed/>
    <w:rsid w:val="001052BD"/>
  </w:style>
  <w:style w:type="character" w:customStyle="1" w:styleId="CabealhoChar1">
    <w:name w:val="Cabeçalho Char1"/>
    <w:rsid w:val="001052BD"/>
    <w:rPr>
      <w:rFonts w:ascii="Times New Roman" w:eastAsia="Times New Roman" w:hAnsi="Times New Roman" w:cs="Times New Roman"/>
      <w:sz w:val="24"/>
      <w:szCs w:val="24"/>
      <w:shd w:val="clear" w:color="auto" w:fill="FFFFFF"/>
    </w:rPr>
  </w:style>
  <w:style w:type="paragraph" w:styleId="Commarcadores">
    <w:name w:val="List Bullet"/>
    <w:aliases w:val="lb"/>
    <w:basedOn w:val="Normal"/>
    <w:rsid w:val="001052BD"/>
    <w:pPr>
      <w:numPr>
        <w:numId w:val="5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Char1">
    <w:name w:val="Char1"/>
    <w:rsid w:val="001052BD"/>
    <w:rPr>
      <w:rFonts w:cs="Times New Roman"/>
      <w:sz w:val="24"/>
      <w:szCs w:val="24"/>
      <w:lang w:val="pt-BR" w:eastAsia="pt-BR" w:bidi="ar-SA"/>
    </w:rPr>
  </w:style>
  <w:style w:type="paragraph" w:customStyle="1" w:styleId="BodyText22">
    <w:name w:val="Body Text 2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en-AU" w:eastAsia="pt-BR"/>
    </w:rPr>
  </w:style>
  <w:style w:type="paragraph" w:customStyle="1" w:styleId="p0">
    <w:name w:val="p0"/>
    <w:basedOn w:val="Normal"/>
    <w:link w:val="p0Char"/>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240" w:lineRule="atLeast"/>
      <w:jc w:val="both"/>
    </w:pPr>
    <w:rPr>
      <w:rFonts w:ascii="Times" w:eastAsia="Times New Roman" w:hAnsi="Times"/>
      <w:w w:val="0"/>
      <w:sz w:val="22"/>
      <w:szCs w:val="20"/>
      <w:bdr w:val="none" w:sz="0" w:space="0" w:color="auto"/>
      <w:lang w:val="x-none" w:eastAsia="x-none"/>
    </w:rPr>
  </w:style>
  <w:style w:type="character" w:customStyle="1" w:styleId="Recuodecorpodetexto3Char">
    <w:name w:val="Recuo de corpo de texto 3 Char"/>
    <w:aliases w:val="bti3 Char"/>
    <w:link w:val="Recuodecorpodetexto3"/>
    <w:rsid w:val="001052BD"/>
    <w:rPr>
      <w:rFonts w:ascii="Times New Roman" w:eastAsia="Times New Roman" w:hAnsi="Times New Roman"/>
      <w:sz w:val="16"/>
      <w:szCs w:val="16"/>
    </w:rPr>
  </w:style>
  <w:style w:type="paragraph" w:styleId="Recuodecorpodetexto3">
    <w:name w:val="Body Text Indent 3"/>
    <w:aliases w:val="bti3"/>
    <w:basedOn w:val="Normal"/>
    <w:link w:val="Recuodecorpodetexto3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cstheme="minorBidi"/>
      <w:sz w:val="16"/>
      <w:szCs w:val="16"/>
      <w:bdr w:val="none" w:sz="0" w:space="0" w:color="auto"/>
    </w:rPr>
  </w:style>
  <w:style w:type="character" w:customStyle="1" w:styleId="Recuodecorpodetexto3Char1">
    <w:name w:val="Recuo de corpo de texto 3 Char1"/>
    <w:basedOn w:val="Fontepargpadro"/>
    <w:uiPriority w:val="99"/>
    <w:semiHidden/>
    <w:rsid w:val="001052BD"/>
    <w:rPr>
      <w:rFonts w:ascii="Times New Roman" w:eastAsia="Arial Unicode MS" w:hAnsi="Times New Roman" w:cs="Times New Roman"/>
      <w:sz w:val="16"/>
      <w:szCs w:val="16"/>
      <w:bdr w:val="nil"/>
    </w:rPr>
  </w:style>
  <w:style w:type="character" w:customStyle="1" w:styleId="Char">
    <w:name w:val="Char"/>
    <w:rsid w:val="001052BD"/>
    <w:rPr>
      <w:rFonts w:cs="Times New Roman"/>
      <w:sz w:val="24"/>
      <w:szCs w:val="24"/>
      <w:lang w:val="pt-BR" w:eastAsia="pt-BR" w:bidi="ar-SA"/>
    </w:rPr>
  </w:style>
  <w:style w:type="paragraph" w:customStyle="1" w:styleId="DeltaViewTableBody">
    <w:name w:val="DeltaView Table Body"/>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eastAsia="pt-BR"/>
    </w:rPr>
  </w:style>
  <w:style w:type="character" w:styleId="Nmerodepgina">
    <w:name w:val="page number"/>
    <w:rsid w:val="001052BD"/>
    <w:rPr>
      <w:rFonts w:cs="Times New Roman"/>
    </w:rPr>
  </w:style>
  <w:style w:type="character" w:customStyle="1" w:styleId="Recuodecorpodetexto2Char">
    <w:name w:val="Recuo de corpo de texto 2 Char"/>
    <w:aliases w:val="bti2 Char"/>
    <w:link w:val="Recuodecorpodetexto2"/>
    <w:rsid w:val="001052BD"/>
    <w:rPr>
      <w:rFonts w:ascii="Times New Roman" w:eastAsia="Times New Roman" w:hAnsi="Times New Roman"/>
      <w:sz w:val="24"/>
      <w:szCs w:val="24"/>
    </w:rPr>
  </w:style>
  <w:style w:type="paragraph" w:styleId="Recuodecorpodetexto2">
    <w:name w:val="Body Text Indent 2"/>
    <w:aliases w:val="bti2"/>
    <w:basedOn w:val="Normal"/>
    <w:link w:val="Recuodecorpodetexto2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heme="minorBidi"/>
      <w:bdr w:val="none" w:sz="0" w:space="0" w:color="auto"/>
    </w:rPr>
  </w:style>
  <w:style w:type="character" w:customStyle="1" w:styleId="Recuodecorpodetexto2Char1">
    <w:name w:val="Recuo de corpo de texto 2 Char1"/>
    <w:basedOn w:val="Fontepargpadro"/>
    <w:uiPriority w:val="99"/>
    <w:semiHidden/>
    <w:rsid w:val="001052BD"/>
    <w:rPr>
      <w:rFonts w:ascii="Times New Roman" w:eastAsia="Arial Unicode MS" w:hAnsi="Times New Roman" w:cs="Times New Roman"/>
      <w:sz w:val="24"/>
      <w:szCs w:val="24"/>
      <w:bdr w:val="nil"/>
    </w:rPr>
  </w:style>
  <w:style w:type="paragraph" w:customStyle="1" w:styleId="Textopadro">
    <w:name w:val="Texto padrão"/>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eastAsia="Times New Roman"/>
      <w:sz w:val="22"/>
      <w:szCs w:val="22"/>
      <w:bdr w:val="none" w:sz="0" w:space="0" w:color="auto"/>
      <w:lang w:val="en-US" w:eastAsia="pt-BR"/>
    </w:rPr>
  </w:style>
  <w:style w:type="paragraph" w:customStyle="1" w:styleId="sub-sub">
    <w:name w:val="sub-sub"/>
    <w:rsid w:val="001052BD"/>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1052BD"/>
    <w:rPr>
      <w:rFonts w:ascii="Times New Roman" w:hAnsi="Times New Roman"/>
      <w:color w:val="auto"/>
      <w:spacing w:val="0"/>
      <w:sz w:val="20"/>
    </w:rPr>
  </w:style>
  <w:style w:type="paragraph" w:customStyle="1" w:styleId="BodyText21">
    <w:name w:val="Body Text 2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Arial" w:eastAsia="Times New Roman" w:hAnsi="Arial" w:cs="Arial"/>
      <w:bdr w:val="none" w:sz="0" w:space="0" w:color="auto"/>
      <w:lang w:eastAsia="pt-BR"/>
    </w:rPr>
  </w:style>
  <w:style w:type="character" w:customStyle="1" w:styleId="BodyText31">
    <w:name w:val="Body Text 31"/>
    <w:rsid w:val="001052BD"/>
    <w:rPr>
      <w:spacing w:val="0"/>
      <w:sz w:val="28"/>
      <w:lang w:val="pt-BR"/>
    </w:rPr>
  </w:style>
  <w:style w:type="paragraph" w:customStyle="1" w:styleId="para">
    <w:name w:val="para"/>
    <w:rsid w:val="001052B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105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ascii="Arial" w:eastAsia="Times New Roman" w:hAnsi="Arial" w:cs="Arial"/>
      <w:b/>
      <w:bCs/>
      <w:bdr w:val="none" w:sz="0" w:space="0" w:color="auto"/>
      <w:lang w:val="en-US" w:eastAsia="pt-BR"/>
    </w:rPr>
  </w:style>
  <w:style w:type="paragraph" w:customStyle="1" w:styleId="DeltaViewAnnounce">
    <w:name w:val="DeltaView Announce"/>
    <w:rsid w:val="001052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1052BD"/>
    <w:rPr>
      <w:strike/>
      <w:color w:val="FF0000"/>
      <w:spacing w:val="0"/>
    </w:rPr>
  </w:style>
  <w:style w:type="character" w:customStyle="1" w:styleId="DeltaViewMoveSource">
    <w:name w:val="DeltaView Move Source"/>
    <w:rsid w:val="001052BD"/>
    <w:rPr>
      <w:strike/>
      <w:color w:val="00C000"/>
      <w:spacing w:val="0"/>
    </w:rPr>
  </w:style>
  <w:style w:type="character" w:customStyle="1" w:styleId="DeltaViewMoveDestination">
    <w:name w:val="DeltaView Move Destination"/>
    <w:rsid w:val="001052BD"/>
    <w:rPr>
      <w:color w:val="00C000"/>
      <w:spacing w:val="0"/>
      <w:u w:val="double"/>
    </w:rPr>
  </w:style>
  <w:style w:type="character" w:customStyle="1" w:styleId="DeltaViewChangeNumber">
    <w:name w:val="DeltaView Change Number"/>
    <w:rsid w:val="001052BD"/>
    <w:rPr>
      <w:color w:val="000000"/>
      <w:spacing w:val="0"/>
      <w:vertAlign w:val="superscript"/>
    </w:rPr>
  </w:style>
  <w:style w:type="character" w:customStyle="1" w:styleId="DeltaViewDelimiter">
    <w:name w:val="DeltaView Delimiter"/>
    <w:rsid w:val="001052BD"/>
    <w:rPr>
      <w:spacing w:val="0"/>
    </w:rPr>
  </w:style>
  <w:style w:type="character" w:customStyle="1" w:styleId="DeltaViewFormatChange">
    <w:name w:val="DeltaView Format Change"/>
    <w:rsid w:val="001052BD"/>
    <w:rPr>
      <w:color w:val="000000"/>
      <w:spacing w:val="0"/>
    </w:rPr>
  </w:style>
  <w:style w:type="character" w:customStyle="1" w:styleId="DeltaViewEditorComment">
    <w:name w:val="DeltaView Editor Comment"/>
    <w:rsid w:val="001052BD"/>
    <w:rPr>
      <w:rFonts w:cs="Times New Roman"/>
      <w:color w:val="0000FF"/>
      <w:spacing w:val="0"/>
      <w:u w:val="double"/>
    </w:rPr>
  </w:style>
  <w:style w:type="character" w:customStyle="1" w:styleId="DeltaViewStyleChangeText">
    <w:name w:val="DeltaView Style Change Text"/>
    <w:rsid w:val="001052BD"/>
    <w:rPr>
      <w:color w:val="000000"/>
      <w:spacing w:val="0"/>
      <w:u w:val="double"/>
    </w:rPr>
  </w:style>
  <w:style w:type="character" w:customStyle="1" w:styleId="DeltaViewStyleChangeLabel">
    <w:name w:val="DeltaView Style Change Label"/>
    <w:rsid w:val="001052BD"/>
    <w:rPr>
      <w:color w:val="000000"/>
      <w:spacing w:val="0"/>
    </w:rPr>
  </w:style>
  <w:style w:type="paragraph" w:customStyle="1" w:styleId="BodyText32">
    <w:name w:val="Body Text 3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paragraph" w:customStyle="1" w:styleId="assin">
    <w:name w:val="assin"/>
    <w:rsid w:val="001052BD"/>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z w:val="20"/>
      <w:szCs w:val="20"/>
      <w:lang w:eastAsia="pt-BR"/>
    </w:rPr>
  </w:style>
  <w:style w:type="paragraph" w:styleId="Ttulo">
    <w:name w:val="Title"/>
    <w:aliases w:val="t"/>
    <w:basedOn w:val="Normal"/>
    <w:link w:val="Ttul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ambria" w:eastAsia="Times New Roman" w:hAnsi="Cambria"/>
      <w:b/>
      <w:bCs/>
      <w:kern w:val="28"/>
      <w:sz w:val="32"/>
      <w:szCs w:val="32"/>
      <w:bdr w:val="none" w:sz="0" w:space="0" w:color="auto"/>
      <w:lang w:val="x-none" w:eastAsia="x-none"/>
    </w:rPr>
  </w:style>
  <w:style w:type="character" w:customStyle="1" w:styleId="TtuloChar">
    <w:name w:val="Título Char"/>
    <w:aliases w:val="t Char"/>
    <w:basedOn w:val="Fontepargpadro"/>
    <w:link w:val="Ttulo"/>
    <w:rsid w:val="001052BD"/>
    <w:rPr>
      <w:rFonts w:ascii="Cambria" w:eastAsia="Times New Roman" w:hAnsi="Cambria" w:cs="Times New Roman"/>
      <w:b/>
      <w:bCs/>
      <w:kern w:val="28"/>
      <w:sz w:val="32"/>
      <w:szCs w:val="32"/>
      <w:lang w:val="x-none" w:eastAsia="x-none"/>
    </w:rPr>
  </w:style>
  <w:style w:type="paragraph" w:customStyle="1" w:styleId="TextoTpicosProspecto">
    <w:name w:val="Texto Tópicos Prospecto"/>
    <w:basedOn w:val="TextoProspecto"/>
    <w:autoRedefine/>
    <w:rsid w:val="001052BD"/>
    <w:pPr>
      <w:numPr>
        <w:numId w:val="51"/>
      </w:numPr>
    </w:pPr>
  </w:style>
  <w:style w:type="paragraph" w:customStyle="1" w:styleId="TextoProspecto">
    <w:name w:val="Texto Prospecto"/>
    <w:basedOn w:val="Normal"/>
    <w:autoRedefine/>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1430"/>
        <w:tab w:val="left" w:pos="780"/>
      </w:tabs>
      <w:spacing w:after="120"/>
      <w:jc w:val="both"/>
    </w:pPr>
    <w:rPr>
      <w:rFonts w:ascii="Frutiger Light" w:eastAsia="Times New Roman" w:hAnsi="Frutiger Light"/>
      <w:sz w:val="20"/>
      <w:szCs w:val="20"/>
      <w:bdr w:val="none" w:sz="0" w:space="0" w:color="auto"/>
      <w:lang w:eastAsia="pt-BR"/>
    </w:rPr>
  </w:style>
  <w:style w:type="paragraph" w:customStyle="1" w:styleId="N">
    <w:name w:val="N"/>
    <w:rsid w:val="001052BD"/>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Univers (W1)" w:eastAsia="Times New Roman" w:hAnsi="Univers (W1)"/>
      <w:szCs w:val="20"/>
      <w:bdr w:val="none" w:sz="0" w:space="0" w:color="auto"/>
      <w:lang w:eastAsia="pt-BR"/>
    </w:rPr>
  </w:style>
  <w:style w:type="character" w:customStyle="1" w:styleId="thptitle1">
    <w:name w:val="thptitle1"/>
    <w:rsid w:val="001052BD"/>
    <w:rPr>
      <w:rFonts w:cs="Times New Roman"/>
      <w:color w:val="000000"/>
    </w:rPr>
  </w:style>
  <w:style w:type="character" w:customStyle="1" w:styleId="MapadoDocumentoChar">
    <w:name w:val="Mapa do Documento Char"/>
    <w:link w:val="MapadoDocumento"/>
    <w:rsid w:val="001052BD"/>
    <w:rPr>
      <w:rFonts w:ascii="Times New Roman" w:eastAsia="Times New Roman" w:hAnsi="Times New Roman"/>
      <w:sz w:val="0"/>
      <w:szCs w:val="0"/>
      <w:shd w:val="clear" w:color="auto" w:fill="000080"/>
    </w:rPr>
  </w:style>
  <w:style w:type="paragraph" w:styleId="MapadoDocumento">
    <w:name w:val="Document Map"/>
    <w:basedOn w:val="Normal"/>
    <w:link w:val="MapadoDocumentoChar"/>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eastAsia="Times New Roman" w:cstheme="minorBidi"/>
      <w:sz w:val="0"/>
      <w:szCs w:val="0"/>
      <w:bdr w:val="none" w:sz="0" w:space="0" w:color="auto"/>
    </w:rPr>
  </w:style>
  <w:style w:type="character" w:customStyle="1" w:styleId="MapadoDocumentoChar1">
    <w:name w:val="Mapa do Documento Char1"/>
    <w:basedOn w:val="Fontepargpadro"/>
    <w:uiPriority w:val="99"/>
    <w:semiHidden/>
    <w:rsid w:val="001052BD"/>
    <w:rPr>
      <w:rFonts w:ascii="Segoe UI" w:eastAsia="Arial Unicode MS" w:hAnsi="Segoe UI" w:cs="Segoe UI"/>
      <w:sz w:val="16"/>
      <w:szCs w:val="16"/>
      <w:bdr w:val="nil"/>
    </w:rPr>
  </w:style>
  <w:style w:type="character" w:styleId="Forte">
    <w:name w:val="Strong"/>
    <w:uiPriority w:val="22"/>
    <w:qFormat/>
    <w:rsid w:val="001052BD"/>
    <w:rPr>
      <w:rFonts w:cs="Times New Roman"/>
      <w:b/>
      <w:bCs/>
    </w:rPr>
  </w:style>
  <w:style w:type="character" w:styleId="nfase">
    <w:name w:val="Emphasis"/>
    <w:qFormat/>
    <w:rsid w:val="001052BD"/>
    <w:rPr>
      <w:rFonts w:cs="Times New Roman"/>
      <w:i/>
      <w:iCs/>
    </w:rPr>
  </w:style>
  <w:style w:type="paragraph" w:customStyle="1" w:styleId="CharCharCharCharCharChar">
    <w:name w:val="Char Char Char 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Body1">
    <w:name w:val="Body 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567"/>
      <w:jc w:val="both"/>
    </w:pPr>
    <w:rPr>
      <w:rFonts w:ascii="Arial" w:eastAsia="Times New Roman" w:hAnsi="Arial"/>
      <w:kern w:val="20"/>
      <w:sz w:val="20"/>
      <w:szCs w:val="20"/>
      <w:bdr w:val="none" w:sz="0" w:space="0" w:color="auto"/>
      <w:lang w:val="en-GB" w:eastAsia="pt-BR"/>
    </w:rPr>
  </w:style>
  <w:style w:type="character" w:customStyle="1" w:styleId="CommarcadoresChar">
    <w:name w:val="Com marcadores Char"/>
    <w:uiPriority w:val="99"/>
    <w:rsid w:val="001052BD"/>
    <w:rPr>
      <w:rFonts w:cs="Times New Roman"/>
      <w:sz w:val="24"/>
      <w:szCs w:val="24"/>
      <w:lang w:val="pt-BR" w:eastAsia="pt-BR" w:bidi="ar-SA"/>
    </w:rPr>
  </w:style>
  <w:style w:type="paragraph" w:customStyle="1" w:styleId="text">
    <w:name w:val="tex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pPr>
    <w:rPr>
      <w:rFonts w:eastAsia="Times New Roman"/>
      <w:sz w:val="20"/>
      <w:szCs w:val="20"/>
      <w:bdr w:val="none" w:sz="0" w:space="0" w:color="auto"/>
      <w:lang w:val="en-GB" w:eastAsia="pt-BR"/>
    </w:rPr>
  </w:style>
  <w:style w:type="paragraph" w:customStyle="1" w:styleId="Corpodetex">
    <w:name w:val="Corpo de tex"/>
    <w:rsid w:val="001052BD"/>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pPr>
    <w:rPr>
      <w:rFonts w:ascii="Times" w:eastAsia="Times New Roman" w:hAnsi="Times"/>
      <w:bdr w:val="none" w:sz="0" w:space="0" w:color="auto"/>
      <w:lang w:eastAsia="pt-BR"/>
    </w:rPr>
  </w:style>
  <w:style w:type="character" w:customStyle="1" w:styleId="bCharChar">
    <w:name w:val="b Char Char"/>
    <w:semiHidden/>
    <w:rsid w:val="001052BD"/>
    <w:rPr>
      <w:rFonts w:cs="Times New Roman"/>
      <w:sz w:val="24"/>
      <w:szCs w:val="24"/>
    </w:rPr>
  </w:style>
  <w:style w:type="paragraph" w:customStyle="1" w:styleId="CharCharChar">
    <w:name w:val="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character" w:customStyle="1" w:styleId="TextosemFormataoChar">
    <w:name w:val="Texto sem Formatação Char"/>
    <w:link w:val="TextosemFormatao"/>
    <w:rsid w:val="001052BD"/>
    <w:rPr>
      <w:rFonts w:ascii="Courier New" w:eastAsia="Times New Roman" w:hAnsi="Courier New"/>
      <w:sz w:val="24"/>
      <w:lang w:val="en-US" w:eastAsia="ar-SA"/>
    </w:rPr>
  </w:style>
  <w:style w:type="paragraph" w:styleId="TextosemFormatao">
    <w:name w:val="Plain Text"/>
    <w:basedOn w:val="Normal"/>
    <w:link w:val="TextosemFormataoChar"/>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cstheme="minorBidi"/>
      <w:szCs w:val="22"/>
      <w:bdr w:val="none" w:sz="0" w:space="0" w:color="auto"/>
      <w:lang w:val="en-US" w:eastAsia="ar-SA"/>
    </w:rPr>
  </w:style>
  <w:style w:type="character" w:customStyle="1" w:styleId="TextosemFormataoChar1">
    <w:name w:val="Texto sem Formatação Char1"/>
    <w:basedOn w:val="Fontepargpadro"/>
    <w:uiPriority w:val="99"/>
    <w:semiHidden/>
    <w:rsid w:val="001052BD"/>
    <w:rPr>
      <w:rFonts w:ascii="Consolas" w:eastAsia="Arial Unicode MS" w:hAnsi="Consolas" w:cs="Times New Roman"/>
      <w:sz w:val="21"/>
      <w:szCs w:val="21"/>
      <w:bdr w:val="nil"/>
    </w:rPr>
  </w:style>
  <w:style w:type="character" w:customStyle="1" w:styleId="ContratoN2CharChar">
    <w:name w:val="Contrato_N2 Char Char"/>
    <w:locked/>
    <w:rsid w:val="001052BD"/>
    <w:rPr>
      <w:rFonts w:ascii="Calibri" w:hAnsi="Calibri" w:cs="Times New Roman"/>
    </w:rPr>
  </w:style>
  <w:style w:type="paragraph" w:customStyle="1" w:styleId="ContratoN2">
    <w:name w:val="Contrato_N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ascii="Calibri" w:eastAsia="Calibri" w:hAnsi="Calibri"/>
      <w:sz w:val="22"/>
      <w:szCs w:val="22"/>
      <w:bdr w:val="none" w:sz="0" w:space="0" w:color="auto"/>
    </w:rPr>
  </w:style>
  <w:style w:type="paragraph" w:customStyle="1" w:styleId="ContratoAlnea">
    <w:name w:val="Contrato_Alínea"/>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eastAsia="Times New Roman"/>
      <w:bdr w:val="none" w:sz="0" w:space="0" w:color="auto"/>
      <w:lang w:eastAsia="pt-BR"/>
    </w:rPr>
  </w:style>
  <w:style w:type="character" w:customStyle="1" w:styleId="ContratoN3CharChar">
    <w:name w:val="Contrato_N3 Char Char"/>
    <w:locked/>
    <w:rsid w:val="001052BD"/>
    <w:rPr>
      <w:rFonts w:ascii="Calibri" w:hAnsi="Calibri" w:cs="Times New Roman"/>
    </w:rPr>
  </w:style>
  <w:style w:type="paragraph" w:customStyle="1" w:styleId="ContratoN3">
    <w:name w:val="Contrato_N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ind w:left="864" w:hanging="504"/>
      <w:jc w:val="both"/>
    </w:pPr>
    <w:rPr>
      <w:rFonts w:ascii="Calibri" w:eastAsia="Calibri" w:hAnsi="Calibri"/>
      <w:sz w:val="22"/>
      <w:szCs w:val="22"/>
      <w:bdr w:val="none" w:sz="0" w:space="0" w:color="auto"/>
    </w:rPr>
  </w:style>
  <w:style w:type="character" w:customStyle="1" w:styleId="estilodecorreioeletrnico15">
    <w:name w:val="estilodecorreioeletrnico15"/>
    <w:basedOn w:val="Fontepargpadro"/>
    <w:rsid w:val="001052BD"/>
  </w:style>
  <w:style w:type="paragraph" w:styleId="Lista">
    <w:name w:val="Lis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bdr w:val="none" w:sz="0" w:space="0" w:color="auto"/>
      <w:lang w:eastAsia="pt-BR"/>
    </w:rPr>
  </w:style>
  <w:style w:type="paragraph" w:styleId="Sumrio1">
    <w:name w:val="toc 1"/>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right" w:leader="dot" w:pos="9396"/>
      </w:tabs>
      <w:spacing w:before="360" w:line="360" w:lineRule="auto"/>
    </w:pPr>
    <w:rPr>
      <w:rFonts w:ascii="Cambria" w:eastAsia="Times New Roman" w:hAnsi="Cambria"/>
      <w:b/>
      <w:bCs/>
      <w:caps/>
      <w:bdr w:val="none" w:sz="0" w:space="0" w:color="auto"/>
      <w:lang w:eastAsia="pt-BR"/>
    </w:rPr>
  </w:style>
  <w:style w:type="paragraph" w:styleId="Sumrio2">
    <w:name w:val="toc 2"/>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ascii="Calibri" w:eastAsia="Times New Roman" w:hAnsi="Calibri"/>
      <w:b/>
      <w:bCs/>
      <w:sz w:val="20"/>
      <w:szCs w:val="20"/>
      <w:bdr w:val="none" w:sz="0" w:space="0" w:color="auto"/>
      <w:lang w:eastAsia="pt-BR"/>
    </w:rPr>
  </w:style>
  <w:style w:type="paragraph" w:styleId="Sumrio3">
    <w:name w:val="toc 3"/>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Calibri" w:eastAsia="Times New Roman" w:hAnsi="Calibri"/>
      <w:sz w:val="20"/>
      <w:szCs w:val="20"/>
      <w:bdr w:val="none" w:sz="0" w:space="0" w:color="auto"/>
      <w:lang w:eastAsia="pt-BR"/>
    </w:rPr>
  </w:style>
  <w:style w:type="paragraph" w:styleId="Sumrio4">
    <w:name w:val="toc 4"/>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Calibri" w:eastAsia="Times New Roman" w:hAnsi="Calibri"/>
      <w:sz w:val="20"/>
      <w:szCs w:val="20"/>
      <w:bdr w:val="none" w:sz="0" w:space="0" w:color="auto"/>
      <w:lang w:eastAsia="pt-BR"/>
    </w:rPr>
  </w:style>
  <w:style w:type="paragraph" w:styleId="Sumrio5">
    <w:name w:val="toc 5"/>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sz w:val="20"/>
      <w:szCs w:val="20"/>
      <w:bdr w:val="none" w:sz="0" w:space="0" w:color="auto"/>
      <w:lang w:eastAsia="pt-BR"/>
    </w:rPr>
  </w:style>
  <w:style w:type="paragraph" w:styleId="Sumrio6">
    <w:name w:val="toc 6"/>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960"/>
    </w:pPr>
    <w:rPr>
      <w:rFonts w:ascii="Calibri" w:eastAsia="Times New Roman" w:hAnsi="Calibri"/>
      <w:sz w:val="20"/>
      <w:szCs w:val="20"/>
      <w:bdr w:val="none" w:sz="0" w:space="0" w:color="auto"/>
      <w:lang w:eastAsia="pt-BR"/>
    </w:rPr>
  </w:style>
  <w:style w:type="paragraph" w:styleId="Sumrio7">
    <w:name w:val="toc 7"/>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200"/>
    </w:pPr>
    <w:rPr>
      <w:rFonts w:ascii="Calibri" w:eastAsia="Times New Roman" w:hAnsi="Calibri"/>
      <w:sz w:val="20"/>
      <w:szCs w:val="20"/>
      <w:bdr w:val="none" w:sz="0" w:space="0" w:color="auto"/>
      <w:lang w:eastAsia="pt-BR"/>
    </w:rPr>
  </w:style>
  <w:style w:type="paragraph" w:styleId="Sumrio8">
    <w:name w:val="toc 8"/>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Calibri" w:eastAsia="Times New Roman" w:hAnsi="Calibri"/>
      <w:sz w:val="20"/>
      <w:szCs w:val="20"/>
      <w:bdr w:val="none" w:sz="0" w:space="0" w:color="auto"/>
      <w:lang w:eastAsia="pt-BR"/>
    </w:rPr>
  </w:style>
  <w:style w:type="paragraph" w:styleId="Sumrio9">
    <w:name w:val="toc 9"/>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680"/>
    </w:pPr>
    <w:rPr>
      <w:rFonts w:ascii="Calibri" w:eastAsia="Times New Roman" w:hAnsi="Calibri"/>
      <w:sz w:val="20"/>
      <w:szCs w:val="20"/>
      <w:bdr w:val="none" w:sz="0" w:space="0" w:color="auto"/>
      <w:lang w:eastAsia="pt-BR"/>
    </w:rPr>
  </w:style>
  <w:style w:type="paragraph" w:styleId="Subttulo">
    <w:name w:val="Subtitle"/>
    <w:basedOn w:val="Normal"/>
    <w:link w:val="SubttuloChar"/>
    <w:uiPriority w:val="11"/>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G Times" w:eastAsia="Times New Roman" w:hAnsi="CG Times"/>
      <w:szCs w:val="20"/>
      <w:bdr w:val="none" w:sz="0" w:space="0" w:color="auto"/>
      <w:lang w:val="x-none" w:eastAsia="x-none"/>
    </w:rPr>
  </w:style>
  <w:style w:type="character" w:customStyle="1" w:styleId="SubttuloChar">
    <w:name w:val="Subtítulo Char"/>
    <w:basedOn w:val="Fontepargpadro"/>
    <w:link w:val="Subttulo"/>
    <w:uiPriority w:val="11"/>
    <w:rsid w:val="001052BD"/>
    <w:rPr>
      <w:rFonts w:ascii="CG Times" w:eastAsia="Times New Roman" w:hAnsi="CG Times" w:cs="Times New Roman"/>
      <w:sz w:val="24"/>
      <w:szCs w:val="20"/>
      <w:lang w:val="x-none" w:eastAsia="x-none"/>
    </w:rPr>
  </w:style>
  <w:style w:type="character" w:customStyle="1" w:styleId="p0Char">
    <w:name w:val="p0 Char"/>
    <w:link w:val="p0"/>
    <w:rsid w:val="001052BD"/>
    <w:rPr>
      <w:rFonts w:ascii="Times" w:eastAsia="Times New Roman" w:hAnsi="Times" w:cs="Times New Roman"/>
      <w:w w:val="0"/>
      <w:szCs w:val="20"/>
      <w:lang w:val="x-none" w:eastAsia="x-none"/>
    </w:rPr>
  </w:style>
  <w:style w:type="character" w:customStyle="1" w:styleId="apple-converted-space">
    <w:name w:val="apple-converted-space"/>
    <w:basedOn w:val="Fontepargpadro"/>
    <w:rsid w:val="001052BD"/>
  </w:style>
  <w:style w:type="numbering" w:customStyle="1" w:styleId="Teo">
    <w:name w:val="Teo"/>
    <w:basedOn w:val="Semlista"/>
    <w:rsid w:val="001052BD"/>
    <w:pPr>
      <w:numPr>
        <w:numId w:val="53"/>
      </w:numPr>
    </w:pPr>
  </w:style>
  <w:style w:type="table" w:customStyle="1" w:styleId="Tabelacomgrade1">
    <w:name w:val="Tabela com grade1"/>
    <w:basedOn w:val="Tabelanormal"/>
    <w:next w:val="Tabelacomgrade"/>
    <w:uiPriority w:val="39"/>
    <w:rsid w:val="001052B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h1 Char1"/>
    <w:basedOn w:val="Fontepargpadro"/>
    <w:rsid w:val="001052BD"/>
    <w:rPr>
      <w:rFonts w:ascii="Cambria" w:eastAsia="MS Gothic" w:hAnsi="Cambria" w:cs="Angsana New"/>
      <w:b/>
      <w:bCs/>
      <w:color w:val="365F91"/>
      <w:sz w:val="28"/>
      <w:szCs w:val="28"/>
    </w:rPr>
  </w:style>
  <w:style w:type="paragraph" w:customStyle="1" w:styleId="Nvel1">
    <w:name w:val="Nível 1"/>
    <w:basedOn w:val="Normal"/>
    <w:next w:val="Nvel11"/>
    <w:qFormat/>
    <w:rsid w:val="001052BD"/>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09" w:hanging="709"/>
      <w:jc w:val="both"/>
      <w:outlineLvl w:val="0"/>
    </w:pPr>
    <w:rPr>
      <w:rFonts w:ascii="Cambria" w:eastAsia="Calibri" w:hAnsi="Cambria" w:cs="Cordia New"/>
      <w:b/>
      <w:sz w:val="22"/>
      <w:szCs w:val="22"/>
      <w:bdr w:val="none" w:sz="0" w:space="0" w:color="auto"/>
      <w:lang w:val="pt-PT"/>
    </w:rPr>
  </w:style>
  <w:style w:type="paragraph" w:customStyle="1" w:styleId="Nvel11">
    <w:name w:val="Nível 1.1"/>
    <w:basedOn w:val="Normal"/>
    <w:qFormat/>
    <w:rsid w:val="001052BD"/>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20" w:hanging="698"/>
      <w:jc w:val="both"/>
    </w:pPr>
    <w:rPr>
      <w:rFonts w:ascii="Cambria" w:eastAsia="Calibri" w:hAnsi="Cambria" w:cs="Cordia New"/>
      <w:sz w:val="22"/>
      <w:szCs w:val="22"/>
      <w:bdr w:val="none" w:sz="0" w:space="0" w:color="auto"/>
      <w:lang w:val="en-US"/>
    </w:rPr>
  </w:style>
  <w:style w:type="paragraph" w:customStyle="1" w:styleId="Nvel11a">
    <w:name w:val="Nível 1.1 (a)"/>
    <w:basedOn w:val="Normal"/>
    <w:qFormat/>
    <w:rsid w:val="001052BD"/>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spacing w:line="288" w:lineRule="auto"/>
      <w:ind w:left="1440" w:hanging="608"/>
      <w:jc w:val="both"/>
    </w:pPr>
    <w:rPr>
      <w:rFonts w:ascii="Cambria" w:eastAsia="Calibri" w:hAnsi="Cambria" w:cs="Cordia New"/>
      <w:sz w:val="22"/>
      <w:szCs w:val="22"/>
      <w:bdr w:val="none" w:sz="0" w:space="0" w:color="auto"/>
      <w:lang w:val="en-US"/>
    </w:rPr>
  </w:style>
  <w:style w:type="paragraph" w:customStyle="1" w:styleId="Nvel11a1">
    <w:name w:val="Nível 1.1 (a) (1)"/>
    <w:basedOn w:val="Normal"/>
    <w:qFormat/>
    <w:rsid w:val="001052BD"/>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2160" w:hanging="676"/>
      <w:jc w:val="both"/>
    </w:pPr>
    <w:rPr>
      <w:rFonts w:ascii="Cambria" w:eastAsia="Calibri" w:hAnsi="Cambria" w:cs="Cordia New"/>
      <w:sz w:val="22"/>
      <w:szCs w:val="22"/>
      <w:bdr w:val="none" w:sz="0" w:space="0" w:color="auto"/>
      <w:lang w:val="en-US"/>
    </w:rPr>
  </w:style>
  <w:style w:type="paragraph" w:customStyle="1" w:styleId="Nvel111">
    <w:name w:val="Nível 1.1.1"/>
    <w:basedOn w:val="Normal"/>
    <w:qFormat/>
    <w:rsid w:val="001052BD"/>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985"/>
      </w:tabs>
      <w:spacing w:line="288" w:lineRule="auto"/>
      <w:ind w:left="2880" w:hanging="665"/>
      <w:jc w:val="both"/>
    </w:pPr>
    <w:rPr>
      <w:rFonts w:ascii="Cambria" w:eastAsia="Calibri" w:hAnsi="Cambria" w:cs="Cordia New"/>
      <w:sz w:val="22"/>
      <w:szCs w:val="22"/>
      <w:bdr w:val="none" w:sz="0" w:space="0" w:color="auto"/>
      <w:lang w:val="en-US"/>
    </w:rPr>
  </w:style>
  <w:style w:type="paragraph" w:customStyle="1" w:styleId="Nvel111a">
    <w:name w:val="Nível 1.1.1 (a)"/>
    <w:basedOn w:val="Normal"/>
    <w:qFormat/>
    <w:rsid w:val="001052BD"/>
    <w:pPr>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3600" w:hanging="575"/>
      <w:jc w:val="both"/>
    </w:pPr>
    <w:rPr>
      <w:rFonts w:ascii="Cambria" w:eastAsia="Calibri" w:hAnsi="Cambria" w:cs="Cordia New"/>
      <w:sz w:val="22"/>
      <w:szCs w:val="22"/>
      <w:bdr w:val="none" w:sz="0" w:space="0" w:color="auto"/>
      <w:lang w:val="en-US"/>
    </w:rPr>
  </w:style>
  <w:style w:type="paragraph" w:customStyle="1" w:styleId="Nvel111a1">
    <w:name w:val="Nível 1.1.1 (a) (1)"/>
    <w:basedOn w:val="Normal"/>
    <w:qFormat/>
    <w:rsid w:val="001052BD"/>
    <w:pPr>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pPr>
    <w:rPr>
      <w:rFonts w:ascii="Cambria" w:eastAsia="Calibri" w:hAnsi="Cambria" w:cs="Cordia New"/>
      <w:sz w:val="22"/>
      <w:szCs w:val="22"/>
      <w:bdr w:val="none" w:sz="0" w:space="0" w:color="auto"/>
      <w:lang w:val="pt-PT"/>
    </w:rPr>
  </w:style>
  <w:style w:type="paragraph" w:customStyle="1" w:styleId="Nvel1111">
    <w:name w:val="Nível 1.1.1.1"/>
    <w:basedOn w:val="Nvel111a1"/>
    <w:qFormat/>
    <w:rsid w:val="001052BD"/>
    <w:pPr>
      <w:numPr>
        <w:ilvl w:val="7"/>
      </w:numPr>
    </w:pPr>
  </w:style>
  <w:style w:type="paragraph" w:customStyle="1" w:styleId="Nvel1111a">
    <w:name w:val="Nível 1.1.1.1 (a)"/>
    <w:basedOn w:val="Nvel1111"/>
    <w:qFormat/>
    <w:rsid w:val="001052BD"/>
    <w:pPr>
      <w:numPr>
        <w:ilvl w:val="8"/>
      </w:numPr>
      <w:tabs>
        <w:tab w:val="clear" w:pos="2126"/>
      </w:tabs>
      <w:ind w:left="5760" w:hanging="542"/>
    </w:pPr>
  </w:style>
  <w:style w:type="character" w:styleId="TextodoEspaoReservado">
    <w:name w:val="Placeholder Text"/>
    <w:basedOn w:val="Fontepargpadro"/>
    <w:uiPriority w:val="99"/>
    <w:semiHidden/>
    <w:rsid w:val="001052BD"/>
    <w:rPr>
      <w:color w:val="808080"/>
    </w:rPr>
  </w:style>
  <w:style w:type="paragraph" w:customStyle="1" w:styleId="TEXTO">
    <w:name w:val="TEXTO"/>
    <w:autoRedefine/>
    <w:uiPriority w:val="99"/>
    <w:rsid w:val="001052BD"/>
    <w:pPr>
      <w:keepNext/>
      <w:keepLines/>
      <w:numPr>
        <w:ilvl w:val="1"/>
        <w:numId w:val="57"/>
      </w:numPr>
      <w:spacing w:after="0" w:line="300" w:lineRule="exact"/>
      <w:ind w:left="707" w:hanging="707"/>
    </w:pPr>
    <w:rPr>
      <w:rFonts w:ascii="Frutiger Light" w:eastAsia="Times New Roman" w:hAnsi="Frutiger Light" w:cs="Frutiger Light"/>
      <w:sz w:val="26"/>
      <w:szCs w:val="26"/>
    </w:rPr>
  </w:style>
  <w:style w:type="paragraph" w:customStyle="1" w:styleId="Parties">
    <w:name w:val="Parti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autoSpaceDE w:val="0"/>
      <w:autoSpaceDN w:val="0"/>
      <w:adjustRightInd w:val="0"/>
      <w:spacing w:after="140" w:line="290" w:lineRule="auto"/>
      <w:ind w:left="680" w:hanging="680"/>
      <w:jc w:val="both"/>
    </w:pPr>
    <w:rPr>
      <w:rFonts w:ascii="Arial" w:eastAsia="MS Mincho" w:hAnsi="Arial" w:cs="Arial"/>
      <w:bCs/>
      <w:sz w:val="20"/>
      <w:szCs w:val="20"/>
      <w:bdr w:val="none" w:sz="0" w:space="0" w:color="auto"/>
      <w:lang w:eastAsia="pt-BR"/>
    </w:rPr>
  </w:style>
  <w:style w:type="paragraph" w:customStyle="1" w:styleId="Recitals">
    <w:name w:val="Recital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Parties2">
    <w:name w:val="Partie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Recitals2">
    <w:name w:val="Recital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citcar">
    <w:name w:val="citcar"/>
    <w:basedOn w:val="Normal"/>
    <w:next w:val="DeltaViewTableHeading"/>
    <w:uiPriority w:val="99"/>
    <w:rsid w:val="001052BD"/>
    <w:pPr>
      <w:widowControl w:val="0"/>
      <w:numPr>
        <w:ilvl w:val="5"/>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exact"/>
      <w:ind w:right="1134"/>
      <w:jc w:val="both"/>
    </w:pPr>
    <w:rPr>
      <w:rFonts w:eastAsia="Times New Roman"/>
      <w:sz w:val="26"/>
      <w:szCs w:val="26"/>
      <w:bdr w:val="none" w:sz="0" w:space="0" w:color="auto"/>
    </w:rPr>
  </w:style>
  <w:style w:type="paragraph" w:customStyle="1" w:styleId="citpet">
    <w:name w:val="citpet"/>
    <w:basedOn w:val="DeltaViewTableHeading"/>
    <w:next w:val="DeltaViewTableBody"/>
    <w:uiPriority w:val="99"/>
    <w:rsid w:val="001052BD"/>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center"/>
    </w:pPr>
    <w:rPr>
      <w:rFonts w:eastAsia="Times New Roman"/>
      <w:b/>
      <w:bCs/>
      <w:smallCaps/>
      <w:bdr w:val="none" w:sz="0" w:space="0" w:color="auto"/>
    </w:rPr>
  </w:style>
  <w:style w:type="paragraph" w:customStyle="1" w:styleId="MF2">
    <w:name w:val="MF2"/>
    <w:basedOn w:val="Normal"/>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both"/>
    </w:pPr>
    <w:rPr>
      <w:rFonts w:eastAsia="Times New Roman"/>
      <w:b/>
      <w:bCs/>
      <w:sz w:val="20"/>
      <w:szCs w:val="20"/>
      <w:bdr w:val="none" w:sz="0" w:space="0" w:color="auto"/>
    </w:rPr>
  </w:style>
  <w:style w:type="paragraph" w:styleId="Textoembloco">
    <w:name w:val="Block Text"/>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72"/>
      </w:tabs>
      <w:autoSpaceDE w:val="0"/>
      <w:autoSpaceDN w:val="0"/>
      <w:adjustRightInd w:val="0"/>
      <w:spacing w:line="240" w:lineRule="atLeast"/>
      <w:ind w:left="426" w:right="-1"/>
      <w:jc w:val="both"/>
    </w:pPr>
    <w:rPr>
      <w:rFonts w:eastAsia="Times New Roman"/>
      <w:bdr w:val="none" w:sz="0" w:space="0" w:color="auto"/>
    </w:rPr>
  </w:style>
  <w:style w:type="paragraph" w:customStyle="1" w:styleId="t7">
    <w:name w:val="t7"/>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3500"/>
        <w:tab w:val="left" w:pos="5020"/>
      </w:tabs>
      <w:autoSpaceDE w:val="0"/>
      <w:autoSpaceDN w:val="0"/>
      <w:adjustRightInd w:val="0"/>
      <w:spacing w:line="240" w:lineRule="atLeast"/>
    </w:pPr>
    <w:rPr>
      <w:rFonts w:ascii="Times" w:eastAsia="Times New Roman" w:hAnsi="Times" w:cs="Times"/>
      <w:bdr w:val="none" w:sz="0" w:space="0" w:color="auto"/>
    </w:rPr>
  </w:style>
  <w:style w:type="paragraph" w:customStyle="1" w:styleId="BalloonText1">
    <w:name w:val="Balloon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Tahoma" w:eastAsia="Times New Roman" w:hAnsi="Tahoma" w:cs="Tahoma"/>
      <w:sz w:val="16"/>
      <w:szCs w:val="16"/>
      <w:bdr w:val="none" w:sz="0" w:space="0" w:color="auto"/>
    </w:rPr>
  </w:style>
  <w:style w:type="character" w:customStyle="1" w:styleId="CommentReference1">
    <w:name w:val="Comment Reference1"/>
    <w:hidden/>
    <w:uiPriority w:val="99"/>
    <w:rsid w:val="001052BD"/>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0"/>
      <w:szCs w:val="20"/>
      <w:bdr w:val="none" w:sz="0" w:space="0" w:color="auto"/>
    </w:rPr>
  </w:style>
  <w:style w:type="paragraph" w:customStyle="1" w:styleId="CommentSubject1">
    <w:name w:val="Comment Subject1"/>
    <w:basedOn w:val="CommentText1"/>
    <w:next w:val="CommentText1"/>
    <w:hidden/>
    <w:uiPriority w:val="99"/>
    <w:rsid w:val="001052BD"/>
    <w:rPr>
      <w:b/>
      <w:bCs/>
    </w:rPr>
  </w:style>
  <w:style w:type="paragraph" w:customStyle="1" w:styleId="para10">
    <w:name w:val="para10"/>
    <w:uiPriority w:val="99"/>
    <w:rsid w:val="001052B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w:sz w:val="26"/>
      <w:szCs w:val="26"/>
    </w:rPr>
  </w:style>
  <w:style w:type="paragraph" w:customStyle="1" w:styleId="NormalWeb0">
    <w:name w:val="Normal(Web)"/>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pPr>
    <w:rPr>
      <w:rFonts w:ascii="Arial Unicode MS" w:cs="Arial Unicode MS"/>
      <w:color w:val="000000"/>
      <w:bdr w:val="none" w:sz="0" w:space="0" w:color="auto"/>
    </w:rPr>
  </w:style>
  <w:style w:type="paragraph" w:customStyle="1" w:styleId="Ttulo1AgmtArticleNumber">
    <w:name w:val="Título 1.Agmt Article Number"/>
    <w:basedOn w:val="Normal"/>
    <w:next w:val="Normal"/>
    <w:uiPriority w:val="99"/>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pPr>
    <w:rPr>
      <w:rFonts w:eastAsia="Times New Roman"/>
      <w:b/>
      <w:bCs/>
      <w:sz w:val="18"/>
      <w:szCs w:val="18"/>
      <w:bdr w:val="none" w:sz="0" w:space="0" w:color="auto"/>
    </w:rPr>
  </w:style>
  <w:style w:type="character" w:customStyle="1" w:styleId="Normal1">
    <w:name w:val="Normal1"/>
    <w:uiPriority w:val="99"/>
    <w:rsid w:val="001052BD"/>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character" w:styleId="MquinadeescreverHTML">
    <w:name w:val="HTML Typewriter"/>
    <w:uiPriority w:val="99"/>
    <w:rsid w:val="001052BD"/>
    <w:rPr>
      <w:rFonts w:ascii="Courier New" w:hAnsi="Courier New" w:cs="Courier New"/>
      <w:spacing w:val="0"/>
      <w:sz w:val="20"/>
      <w:szCs w:val="20"/>
      <w:lang w:val="pt-BR"/>
    </w:rPr>
  </w:style>
  <w:style w:type="character" w:customStyle="1" w:styleId="deltaviewinsertion0">
    <w:name w:val="deltaviewinsertion"/>
    <w:uiPriority w:val="99"/>
    <w:rsid w:val="001052BD"/>
    <w:rPr>
      <w:rFonts w:ascii="Times New Roman" w:hAnsi="Times New Roman" w:cs="Times New Roman"/>
      <w:spacing w:val="0"/>
      <w:sz w:val="26"/>
      <w:szCs w:val="26"/>
      <w:lang w:val="pt-BR"/>
    </w:rPr>
  </w:style>
  <w:style w:type="character" w:styleId="HiperlinkVisitado">
    <w:name w:val="FollowedHyperlink"/>
    <w:uiPriority w:val="99"/>
    <w:rsid w:val="001052BD"/>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2Char">
    <w:name w:val="Char Char2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
    <w:name w:val="Char1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
    <w:name w:val="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ommentSubject2">
    <w:name w:val="Comment Subject2"/>
    <w:basedOn w:val="CommentText1"/>
    <w:next w:val="CommentText1"/>
    <w:uiPriority w:val="99"/>
    <w:rsid w:val="001052BD"/>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CharCharChar">
    <w:name w:val="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Estilo">
    <w:name w:val="Estilo"/>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
    <w:name w:val="Char2 Char Char Char Char Char1"/>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3">
    <w:name w:val="Char Char3"/>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5Char">
    <w:name w:val="Char Char5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Char">
    <w:name w:val="Char2 Char Char Char 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character" w:customStyle="1" w:styleId="TextodecomentrioChar1">
    <w:name w:val="Texto de comentário Char1"/>
    <w:uiPriority w:val="99"/>
    <w:rsid w:val="001052BD"/>
    <w:rPr>
      <w:rFonts w:ascii="Times New Roman" w:hAnsi="Times New Roman" w:cs="Times New Roman"/>
      <w:sz w:val="20"/>
      <w:szCs w:val="20"/>
      <w:lang w:val="pt-BR"/>
    </w:rPr>
  </w:style>
  <w:style w:type="character" w:customStyle="1" w:styleId="DeltaViewComment">
    <w:name w:val="DeltaView Comment"/>
    <w:rsid w:val="001052BD"/>
    <w:rPr>
      <w:color w:val="000000"/>
      <w:spacing w:val="0"/>
    </w:rPr>
  </w:style>
  <w:style w:type="character" w:customStyle="1" w:styleId="DeltaViewInsertedComment">
    <w:name w:val="DeltaView Inserted Comment"/>
    <w:rsid w:val="001052BD"/>
    <w:rPr>
      <w:color w:val="0000FF"/>
      <w:spacing w:val="0"/>
      <w:u w:val="double"/>
    </w:rPr>
  </w:style>
  <w:style w:type="character" w:customStyle="1" w:styleId="DeltaViewDeletedComment">
    <w:name w:val="DeltaView Deleted Comment"/>
    <w:rsid w:val="001052BD"/>
    <w:rPr>
      <w:strike/>
      <w:color w:val="FF0000"/>
      <w:spacing w:val="0"/>
    </w:rPr>
  </w:style>
  <w:style w:type="character" w:customStyle="1" w:styleId="AssuntodocomentrioChar1">
    <w:name w:val="Assunto do comentário Char1"/>
    <w:uiPriority w:val="99"/>
    <w:semiHidden/>
    <w:rsid w:val="001052BD"/>
    <w:rPr>
      <w:rFonts w:ascii="Times New Roman" w:hAnsi="Times New Roman" w:cs="Times New Roman"/>
      <w:b/>
      <w:bCs/>
      <w:sz w:val="20"/>
      <w:szCs w:val="20"/>
      <w:lang w:val="pt-BR" w:eastAsia="en-US"/>
    </w:rPr>
  </w:style>
  <w:style w:type="paragraph" w:customStyle="1" w:styleId="Body2">
    <w:name w:val="Body 2"/>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6"/>
      <w:szCs w:val="26"/>
      <w:bdr w:val="none" w:sz="0" w:space="0" w:color="auto"/>
    </w:rPr>
  </w:style>
  <w:style w:type="paragraph" w:customStyle="1" w:styleId="Marcador1">
    <w:name w:val="Marcador(1)"/>
    <w:basedOn w:val="Normal"/>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Arial" w:hAnsi="Arial"/>
      <w:sz w:val="20"/>
      <w:szCs w:val="20"/>
      <w:bdr w:val="none" w:sz="0" w:space="0" w:color="auto"/>
      <w:lang w:val="en-GB" w:eastAsia="en-GB"/>
    </w:rPr>
  </w:style>
  <w:style w:type="paragraph" w:customStyle="1" w:styleId="CM13">
    <w:name w:val="CM13"/>
    <w:basedOn w:val="Default"/>
    <w:next w:val="Default"/>
    <w:uiPriority w:val="99"/>
    <w:rsid w:val="001052BD"/>
    <w:pPr>
      <w:widowControl w:val="0"/>
    </w:pPr>
    <w:rPr>
      <w:rFonts w:ascii="Times" w:eastAsia="Times New Roman" w:hAnsi="Times" w:cs="Times"/>
      <w:color w:val="auto"/>
    </w:rPr>
  </w:style>
  <w:style w:type="paragraph" w:customStyle="1" w:styleId="CM14">
    <w:name w:val="CM14"/>
    <w:basedOn w:val="Default"/>
    <w:next w:val="Default"/>
    <w:uiPriority w:val="99"/>
    <w:rsid w:val="001052BD"/>
    <w:pPr>
      <w:widowControl w:val="0"/>
    </w:pPr>
    <w:rPr>
      <w:rFonts w:ascii="Times" w:eastAsia="Times New Roman" w:hAnsi="Times" w:cs="Times"/>
      <w:color w:val="auto"/>
    </w:rPr>
  </w:style>
  <w:style w:type="paragraph" w:customStyle="1" w:styleId="CM15">
    <w:name w:val="CM15"/>
    <w:basedOn w:val="Default"/>
    <w:next w:val="Default"/>
    <w:uiPriority w:val="99"/>
    <w:rsid w:val="001052BD"/>
    <w:pPr>
      <w:widowControl w:val="0"/>
    </w:pPr>
    <w:rPr>
      <w:rFonts w:ascii="Times" w:eastAsia="Times New Roman" w:hAnsi="Times" w:cs="Times"/>
      <w:color w:val="auto"/>
    </w:rPr>
  </w:style>
  <w:style w:type="paragraph" w:customStyle="1" w:styleId="CM3">
    <w:name w:val="CM3"/>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1052BD"/>
    <w:pPr>
      <w:widowControl w:val="0"/>
    </w:pPr>
    <w:rPr>
      <w:rFonts w:ascii="Times" w:eastAsia="Times New Roman" w:hAnsi="Times" w:cs="Times"/>
      <w:color w:val="auto"/>
    </w:rPr>
  </w:style>
  <w:style w:type="paragraph" w:customStyle="1" w:styleId="CM17">
    <w:name w:val="CM17"/>
    <w:basedOn w:val="Default"/>
    <w:next w:val="Default"/>
    <w:uiPriority w:val="99"/>
    <w:rsid w:val="001052BD"/>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1052BD"/>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2pargrafos">
    <w:name w:val="Contratos 2_parágrafos"/>
    <w:basedOn w:val="Normal"/>
    <w:qFormat/>
    <w:rsid w:val="001052BD"/>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3i">
    <w:name w:val="Contratos 3_(i)"/>
    <w:basedOn w:val="Normal"/>
    <w:qFormat/>
    <w:rsid w:val="001052BD"/>
    <w:pPr>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pargrafonico">
    <w:name w:val="Contratos_parágrafo único"/>
    <w:basedOn w:val="Normal"/>
    <w:link w:val="Contratospargrafonic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680"/>
      <w:jc w:val="both"/>
    </w:pPr>
    <w:rPr>
      <w:rFonts w:ascii="Arial" w:eastAsia="Times New Roman" w:hAnsi="Arial"/>
      <w:kern w:val="20"/>
      <w:sz w:val="20"/>
      <w:bdr w:val="none" w:sz="0" w:space="0" w:color="auto"/>
    </w:rPr>
  </w:style>
  <w:style w:type="character" w:customStyle="1" w:styleId="ContratospargrafonicoChar">
    <w:name w:val="Contratos_parágrafo único Char"/>
    <w:basedOn w:val="Fontepargpadro"/>
    <w:link w:val="Contratospargrafonico"/>
    <w:rsid w:val="001052BD"/>
    <w:rPr>
      <w:rFonts w:ascii="Arial" w:eastAsia="Times New Roman" w:hAnsi="Arial" w:cs="Times New Roman"/>
      <w:kern w:val="20"/>
      <w:sz w:val="20"/>
      <w:szCs w:val="24"/>
    </w:rPr>
  </w:style>
  <w:style w:type="paragraph" w:customStyle="1" w:styleId="Nivel1">
    <w:name w:val="Nivel 1"/>
    <w:basedOn w:val="CM17"/>
    <w:qFormat/>
    <w:rsid w:val="001052BD"/>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1052BD"/>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851"/>
      </w:tabs>
      <w:spacing w:after="0" w:line="320" w:lineRule="exact"/>
      <w:jc w:val="both"/>
    </w:pPr>
    <w:rPr>
      <w:rFonts w:eastAsia="MS Mincho" w:cs="Times New Roman"/>
      <w:sz w:val="22"/>
      <w:szCs w:val="22"/>
      <w:bdr w:val="none" w:sz="0" w:space="0" w:color="auto"/>
      <w:lang w:val="pt-BR"/>
    </w:rPr>
  </w:style>
  <w:style w:type="paragraph" w:customStyle="1" w:styleId="Nivel4">
    <w:name w:val="Nivel 4"/>
    <w:basedOn w:val="Default"/>
    <w:qFormat/>
    <w:rsid w:val="001052BD"/>
    <w:pPr>
      <w:widowControl w:val="0"/>
      <w:tabs>
        <w:tab w:val="left" w:pos="1701"/>
        <w:tab w:val="num" w:pos="1843"/>
      </w:tabs>
      <w:spacing w:line="300" w:lineRule="atLeast"/>
      <w:ind w:left="142" w:firstLine="851"/>
      <w:jc w:val="both"/>
    </w:pPr>
    <w:rPr>
      <w:rFonts w:ascii="Times New Roman" w:eastAsia="Times New Roman" w:hAnsi="Times New Roman" w:cs="Times New Roman"/>
      <w:sz w:val="22"/>
      <w:szCs w:val="22"/>
    </w:rPr>
  </w:style>
  <w:style w:type="paragraph" w:customStyle="1" w:styleId="Nivel6">
    <w:name w:val="Nivel 6"/>
    <w:basedOn w:val="CM17"/>
    <w:qFormat/>
    <w:rsid w:val="001052BD"/>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
    <w:name w:val="CM2"/>
    <w:basedOn w:val="Default"/>
    <w:next w:val="Default"/>
    <w:uiPriority w:val="99"/>
    <w:rsid w:val="001052BD"/>
    <w:pPr>
      <w:widowControl w:val="0"/>
    </w:pPr>
    <w:rPr>
      <w:rFonts w:ascii="Times" w:eastAsia="Times New Roman" w:hAnsi="Times" w:cs="Times"/>
      <w:color w:val="auto"/>
    </w:rPr>
  </w:style>
  <w:style w:type="paragraph" w:customStyle="1" w:styleId="CM18">
    <w:name w:val="CM18"/>
    <w:basedOn w:val="Default"/>
    <w:next w:val="Default"/>
    <w:uiPriority w:val="99"/>
    <w:rsid w:val="001052BD"/>
    <w:pPr>
      <w:widowControl w:val="0"/>
    </w:pPr>
    <w:rPr>
      <w:rFonts w:ascii="Times" w:eastAsia="Times New Roman" w:hAnsi="Times" w:cs="Times"/>
      <w:color w:val="auto"/>
    </w:rPr>
  </w:style>
  <w:style w:type="paragraph" w:customStyle="1" w:styleId="CM20">
    <w:name w:val="CM20"/>
    <w:basedOn w:val="Default"/>
    <w:next w:val="Default"/>
    <w:uiPriority w:val="99"/>
    <w:rsid w:val="001052BD"/>
    <w:pPr>
      <w:widowControl w:val="0"/>
    </w:pPr>
    <w:rPr>
      <w:rFonts w:ascii="Times" w:eastAsia="Times New Roman" w:hAnsi="Times" w:cs="Times"/>
      <w:color w:val="auto"/>
    </w:rPr>
  </w:style>
  <w:style w:type="paragraph" w:customStyle="1" w:styleId="CM4">
    <w:name w:val="CM4"/>
    <w:basedOn w:val="Default"/>
    <w:next w:val="Default"/>
    <w:uiPriority w:val="99"/>
    <w:rsid w:val="001052BD"/>
    <w:pPr>
      <w:widowControl w:val="0"/>
    </w:pPr>
    <w:rPr>
      <w:rFonts w:ascii="Times" w:eastAsia="Times New Roman" w:hAnsi="Times" w:cs="Times"/>
      <w:color w:val="auto"/>
    </w:rPr>
  </w:style>
  <w:style w:type="paragraph" w:customStyle="1" w:styleId="CM5">
    <w:name w:val="CM5"/>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1052BD"/>
    <w:pPr>
      <w:widowControl w:val="0"/>
    </w:pPr>
    <w:rPr>
      <w:rFonts w:ascii="Times" w:eastAsia="Times New Roman" w:hAnsi="Times" w:cs="Times"/>
      <w:color w:val="auto"/>
    </w:rPr>
  </w:style>
  <w:style w:type="paragraph" w:customStyle="1" w:styleId="CM26">
    <w:name w:val="CM26"/>
    <w:basedOn w:val="Default"/>
    <w:next w:val="Default"/>
    <w:uiPriority w:val="99"/>
    <w:rsid w:val="001052BD"/>
    <w:pPr>
      <w:widowControl w:val="0"/>
    </w:pPr>
    <w:rPr>
      <w:rFonts w:ascii="Times" w:eastAsia="Times New Roman" w:hAnsi="Times" w:cs="Times"/>
      <w:color w:val="auto"/>
    </w:rPr>
  </w:style>
  <w:style w:type="paragraph" w:customStyle="1" w:styleId="CM27">
    <w:name w:val="CM27"/>
    <w:basedOn w:val="Default"/>
    <w:next w:val="Default"/>
    <w:uiPriority w:val="99"/>
    <w:rsid w:val="001052BD"/>
    <w:pPr>
      <w:widowControl w:val="0"/>
    </w:pPr>
    <w:rPr>
      <w:rFonts w:ascii="Times" w:eastAsia="Times New Roman" w:hAnsi="Times" w:cs="Times"/>
      <w:color w:val="auto"/>
    </w:rPr>
  </w:style>
  <w:style w:type="paragraph" w:customStyle="1" w:styleId="CM28">
    <w:name w:val="CM28"/>
    <w:basedOn w:val="Default"/>
    <w:next w:val="Default"/>
    <w:uiPriority w:val="99"/>
    <w:rsid w:val="001052BD"/>
    <w:pPr>
      <w:widowControl w:val="0"/>
    </w:pPr>
    <w:rPr>
      <w:rFonts w:ascii="Times" w:eastAsia="Times New Roman" w:hAnsi="Times" w:cs="Times"/>
      <w:color w:val="auto"/>
    </w:rPr>
  </w:style>
  <w:style w:type="paragraph" w:customStyle="1" w:styleId="CM29">
    <w:name w:val="CM29"/>
    <w:basedOn w:val="Default"/>
    <w:next w:val="Default"/>
    <w:uiPriority w:val="99"/>
    <w:rsid w:val="001052BD"/>
    <w:pPr>
      <w:widowControl w:val="0"/>
    </w:pPr>
    <w:rPr>
      <w:rFonts w:ascii="Times" w:eastAsia="Times New Roman" w:hAnsi="Times" w:cs="Times"/>
      <w:color w:val="auto"/>
    </w:rPr>
  </w:style>
  <w:style w:type="paragraph" w:customStyle="1" w:styleId="CM30">
    <w:name w:val="CM30"/>
    <w:basedOn w:val="Default"/>
    <w:next w:val="Default"/>
    <w:uiPriority w:val="99"/>
    <w:rsid w:val="001052BD"/>
    <w:pPr>
      <w:widowControl w:val="0"/>
    </w:pPr>
    <w:rPr>
      <w:rFonts w:ascii="Times" w:eastAsia="Times New Roman" w:hAnsi="Times" w:cs="Times"/>
      <w:color w:val="auto"/>
    </w:rPr>
  </w:style>
  <w:style w:type="paragraph" w:customStyle="1" w:styleId="CM25">
    <w:name w:val="CM25"/>
    <w:basedOn w:val="Default"/>
    <w:next w:val="Default"/>
    <w:uiPriority w:val="99"/>
    <w:rsid w:val="001052BD"/>
    <w:pPr>
      <w:widowControl w:val="0"/>
    </w:pPr>
    <w:rPr>
      <w:rFonts w:ascii="Times" w:eastAsia="Times New Roman" w:hAnsi="Times" w:cs="Times"/>
      <w:color w:val="auto"/>
    </w:rPr>
  </w:style>
  <w:style w:type="paragraph" w:customStyle="1" w:styleId="CM6">
    <w:name w:val="CM6"/>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1052BD"/>
    <w:pPr>
      <w:widowControl w:val="0"/>
    </w:pPr>
    <w:rPr>
      <w:rFonts w:ascii="Times" w:eastAsia="Times New Roman" w:hAnsi="Times" w:cs="Times"/>
      <w:color w:val="auto"/>
    </w:rPr>
  </w:style>
  <w:style w:type="paragraph" w:customStyle="1" w:styleId="CM8">
    <w:name w:val="CM8"/>
    <w:basedOn w:val="Default"/>
    <w:next w:val="Default"/>
    <w:uiPriority w:val="99"/>
    <w:rsid w:val="001052BD"/>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1052BD"/>
    <w:pPr>
      <w:widowControl w:val="0"/>
    </w:pPr>
    <w:rPr>
      <w:rFonts w:ascii="Times" w:eastAsia="Times New Roman" w:hAnsi="Times" w:cs="Times"/>
      <w:color w:val="auto"/>
    </w:rPr>
  </w:style>
  <w:style w:type="paragraph" w:customStyle="1" w:styleId="CM10">
    <w:name w:val="CM10"/>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1052BD"/>
    <w:pPr>
      <w:widowControl w:val="0"/>
    </w:pPr>
    <w:rPr>
      <w:rFonts w:ascii="Times" w:eastAsia="Times New Roman" w:hAnsi="Times" w:cs="Times"/>
      <w:color w:val="auto"/>
    </w:rPr>
  </w:style>
  <w:style w:type="paragraph" w:customStyle="1" w:styleId="Switzerland">
    <w:name w:val="Switzerland"/>
    <w:basedOn w:val="Corpodetexto"/>
    <w:uiPriority w:val="99"/>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eastAsia="MS Mincho" w:cs="Times New Roman"/>
      <w:color w:val="auto"/>
      <w:sz w:val="22"/>
      <w:szCs w:val="22"/>
      <w:bdr w:val="none" w:sz="0" w:space="0" w:color="auto"/>
      <w:lang w:val="pt-BR" w:eastAsia="en-US"/>
    </w:rPr>
  </w:style>
  <w:style w:type="paragraph" w:customStyle="1" w:styleId="BodyBlock">
    <w:name w:val="BodyBlock"/>
    <w:basedOn w:val="Normal"/>
    <w:link w:val="BodyBlockChar"/>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32"/>
      </w:tabs>
      <w:spacing w:after="120" w:line="240" w:lineRule="exact"/>
      <w:jc w:val="both"/>
    </w:pPr>
    <w:rPr>
      <w:rFonts w:eastAsia="Times New Roman"/>
      <w:sz w:val="21"/>
      <w:szCs w:val="20"/>
      <w:bdr w:val="none" w:sz="0" w:space="0" w:color="auto"/>
      <w:lang w:val="en-GB"/>
    </w:rPr>
  </w:style>
  <w:style w:type="character" w:customStyle="1" w:styleId="BodyBlockChar">
    <w:name w:val="BodyBlock Char"/>
    <w:basedOn w:val="Fontepargpadro"/>
    <w:link w:val="BodyBlock"/>
    <w:rsid w:val="001052BD"/>
    <w:rPr>
      <w:rFonts w:ascii="Times New Roman" w:eastAsia="Times New Roman" w:hAnsi="Times New Roman" w:cs="Times New Roman"/>
      <w:sz w:val="21"/>
      <w:szCs w:val="20"/>
      <w:lang w:val="en-GB"/>
    </w:rPr>
  </w:style>
  <w:style w:type="paragraph" w:customStyle="1" w:styleId="Bullet3">
    <w:name w:val="Bullet 3"/>
    <w:basedOn w:val="Normal"/>
    <w:qFormat/>
    <w:rsid w:val="001052BD"/>
    <w:pPr>
      <w:numPr>
        <w:ilvl w:val="2"/>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1">
    <w:name w:val="Bullet 1"/>
    <w:basedOn w:val="Normal"/>
    <w:qFormat/>
    <w:rsid w:val="001052BD"/>
    <w:pPr>
      <w:numPr>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2">
    <w:name w:val="Bullet 2"/>
    <w:basedOn w:val="Normal"/>
    <w:qFormat/>
    <w:rsid w:val="001052BD"/>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ody3">
    <w:name w:val="Body 3"/>
    <w:basedOn w:val="Body"/>
    <w:rsid w:val="001052BD"/>
    <w:pPr>
      <w:autoSpaceDE/>
      <w:autoSpaceDN/>
      <w:spacing w:line="290" w:lineRule="auto"/>
      <w:ind w:left="2041"/>
    </w:pPr>
    <w:rPr>
      <w:rFonts w:eastAsia="Times New Roman"/>
      <w:sz w:val="20"/>
      <w:lang w:eastAsia="pt-BR"/>
    </w:rPr>
  </w:style>
  <w:style w:type="paragraph" w:customStyle="1" w:styleId="FootnoteTextcont">
    <w:name w:val="Footnote Text cont"/>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27"/>
      <w:jc w:val="both"/>
    </w:pPr>
    <w:rPr>
      <w:rFonts w:ascii="Arial" w:eastAsia="Times New Roman" w:hAnsi="Arial" w:cs="Arial"/>
      <w:sz w:val="16"/>
      <w:szCs w:val="26"/>
      <w:bdr w:val="none" w:sz="0" w:space="0" w:color="auto"/>
    </w:rPr>
  </w:style>
  <w:style w:type="paragraph" w:customStyle="1" w:styleId="Heading">
    <w:name w:val="Heading"/>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b/>
      <w:bCs/>
      <w:color w:val="000000"/>
      <w:sz w:val="22"/>
      <w:szCs w:val="20"/>
      <w:bdr w:val="none" w:sz="0" w:space="0" w:color="auto"/>
    </w:rPr>
  </w:style>
  <w:style w:type="paragraph" w:customStyle="1" w:styleId="EstiloContratoN1PretoVersalete">
    <w:name w:val="Estilo Contrato_N1 + Preto Versalete"/>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54"/>
      </w:tabs>
      <w:autoSpaceDE w:val="0"/>
      <w:autoSpaceDN w:val="0"/>
      <w:adjustRightInd w:val="0"/>
      <w:spacing w:before="600" w:after="120"/>
      <w:ind w:firstLine="288"/>
      <w:jc w:val="center"/>
    </w:pPr>
    <w:rPr>
      <w:rFonts w:ascii="Times New Roman Negrito" w:eastAsia="Times New Roman" w:hAnsi="Times New Roman Negrito"/>
      <w:b/>
      <w:caps/>
      <w:smallCaps/>
      <w:color w:val="000000"/>
      <w:bdr w:val="none" w:sz="0" w:space="0" w:color="auto"/>
      <w:lang w:val="en-US" w:eastAsia="pt-BR"/>
    </w:rPr>
  </w:style>
  <w:style w:type="paragraph" w:customStyle="1" w:styleId="PargrafodaLista1">
    <w:name w:val="Parágrafo da Lista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firstLine="288"/>
    </w:pPr>
    <w:rPr>
      <w:rFonts w:eastAsia="Times New Roman"/>
      <w:bdr w:val="none" w:sz="0" w:space="0" w:color="auto"/>
      <w:lang w:eastAsia="pt-BR"/>
    </w:rPr>
  </w:style>
  <w:style w:type="character" w:customStyle="1" w:styleId="MenoPendente3">
    <w:name w:val="Menção Pendente3"/>
    <w:basedOn w:val="Fontepargpadro"/>
    <w:uiPriority w:val="99"/>
    <w:semiHidden/>
    <w:unhideWhenUsed/>
    <w:rsid w:val="001052BD"/>
    <w:rPr>
      <w:color w:val="605E5C"/>
      <w:shd w:val="clear" w:color="auto" w:fill="E1DFDD"/>
    </w:rPr>
  </w:style>
  <w:style w:type="character" w:customStyle="1" w:styleId="MenoPendente4">
    <w:name w:val="Menção Pendente4"/>
    <w:basedOn w:val="Fontepargpadro"/>
    <w:uiPriority w:val="99"/>
    <w:semiHidden/>
    <w:unhideWhenUsed/>
    <w:rsid w:val="001052BD"/>
    <w:rPr>
      <w:color w:val="605E5C"/>
      <w:shd w:val="clear" w:color="auto" w:fill="E1DFDD"/>
    </w:rPr>
  </w:style>
  <w:style w:type="table" w:customStyle="1" w:styleId="TableGrid1">
    <w:name w:val="Table Grid1"/>
    <w:basedOn w:val="Tabelanormal"/>
    <w:next w:val="Tabelacomgrade"/>
    <w:uiPriority w:val="59"/>
    <w:rsid w:val="001052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1052BD"/>
    <w:rPr>
      <w:color w:val="605E5C"/>
      <w:shd w:val="clear" w:color="auto" w:fill="E1DFDD"/>
    </w:rPr>
  </w:style>
  <w:style w:type="character" w:customStyle="1" w:styleId="MenoPendente6">
    <w:name w:val="Menção Pendente6"/>
    <w:basedOn w:val="Fontepargpadro"/>
    <w:uiPriority w:val="99"/>
    <w:semiHidden/>
    <w:unhideWhenUsed/>
    <w:rsid w:val="001052BD"/>
    <w:rPr>
      <w:color w:val="605E5C"/>
      <w:shd w:val="clear" w:color="auto" w:fill="E1DFDD"/>
    </w:rPr>
  </w:style>
  <w:style w:type="character" w:customStyle="1" w:styleId="MenoPendente7">
    <w:name w:val="Menção Pendente7"/>
    <w:basedOn w:val="Fontepargpadro"/>
    <w:uiPriority w:val="99"/>
    <w:semiHidden/>
    <w:unhideWhenUsed/>
    <w:rsid w:val="001052BD"/>
    <w:rPr>
      <w:color w:val="605E5C"/>
      <w:shd w:val="clear" w:color="auto" w:fill="E1DFDD"/>
    </w:rPr>
  </w:style>
  <w:style w:type="character" w:customStyle="1" w:styleId="MenoPendente8">
    <w:name w:val="Menção Pendente8"/>
    <w:basedOn w:val="Fontepargpadro"/>
    <w:uiPriority w:val="99"/>
    <w:semiHidden/>
    <w:unhideWhenUsed/>
    <w:rsid w:val="001052BD"/>
    <w:rPr>
      <w:color w:val="605E5C"/>
      <w:shd w:val="clear" w:color="auto" w:fill="E1DFDD"/>
    </w:rPr>
  </w:style>
  <w:style w:type="paragraph" w:customStyle="1" w:styleId="level50">
    <w:name w:val="level5"/>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ind w:left="2721" w:hanging="680"/>
      <w:jc w:val="both"/>
    </w:pPr>
    <w:rPr>
      <w:rFonts w:ascii="Arial" w:eastAsia="Calibri" w:hAnsi="Arial" w:cs="Arial"/>
      <w:sz w:val="20"/>
      <w:szCs w:val="20"/>
      <w:bdr w:val="none" w:sz="0" w:space="0" w:color="auto"/>
      <w:lang w:eastAsia="pt-BR"/>
    </w:rPr>
  </w:style>
  <w:style w:type="character" w:customStyle="1" w:styleId="RecuodecorpodetextoChar1">
    <w:name w:val="Recuo de corpo de texto Char1"/>
    <w:rsid w:val="001052BD"/>
    <w:rPr>
      <w:rFonts w:ascii="Times New Roman" w:eastAsia="Times New Roman" w:hAnsi="Times New Roman" w:cs="Times New Roman"/>
      <w:sz w:val="24"/>
      <w:szCs w:val="24"/>
      <w:lang w:eastAsia="pt-BR"/>
    </w:rPr>
  </w:style>
  <w:style w:type="paragraph" w:customStyle="1" w:styleId="titulo1">
    <w:name w:val="titulo 1"/>
    <w:basedOn w:val="Normal"/>
    <w:next w:val="Normal"/>
    <w:qFormat/>
    <w:rsid w:val="001052BD"/>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360" w:line="280" w:lineRule="atLeast"/>
      <w:ind w:right="335"/>
      <w:jc w:val="center"/>
    </w:pPr>
    <w:rPr>
      <w:rFonts w:ascii="Lucida Sans" w:eastAsia="MS Mincho" w:hAnsi="Lucida Sans"/>
      <w:b/>
      <w:caps/>
      <w:szCs w:val="22"/>
      <w:bdr w:val="none" w:sz="0" w:space="0" w:color="auto"/>
      <w:lang w:val="x-none" w:eastAsia="x-none"/>
    </w:rPr>
  </w:style>
  <w:style w:type="paragraph" w:customStyle="1" w:styleId="titulo3">
    <w:name w:val="titulo 3"/>
    <w:basedOn w:val="Normal"/>
    <w:link w:val="titulo3Char"/>
    <w:qFormat/>
    <w:rsid w:val="001052BD"/>
    <w:pPr>
      <w:keepNext/>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paragraph" w:customStyle="1" w:styleId="titulo4">
    <w:name w:val="titulo 4"/>
    <w:basedOn w:val="Normal"/>
    <w:qFormat/>
    <w:rsid w:val="001052BD"/>
    <w:pPr>
      <w:keepNext/>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character" w:customStyle="1" w:styleId="titulo3Char">
    <w:name w:val="titulo 3 Char"/>
    <w:link w:val="titulo3"/>
    <w:rsid w:val="001052BD"/>
    <w:rPr>
      <w:rFonts w:ascii="Lucida Bright" w:eastAsia="MS Mincho" w:hAnsi="Lucida Bright" w:cs="Times New Roman"/>
      <w:lang w:val="x-none" w:eastAsia="x-none"/>
    </w:rPr>
  </w:style>
  <w:style w:type="paragraph" w:customStyle="1" w:styleId="titulo5">
    <w:name w:val="titulo 5"/>
    <w:basedOn w:val="Normal"/>
    <w:qFormat/>
    <w:rsid w:val="001052BD"/>
    <w:pPr>
      <w:keepNext/>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pPr>
    <w:rPr>
      <w:rFonts w:ascii="Lucida Bright" w:eastAsia="MS Mincho" w:hAnsi="Lucida Bright"/>
      <w:sz w:val="22"/>
      <w:szCs w:val="22"/>
      <w:bdr w:val="none" w:sz="0" w:space="0" w:color="auto"/>
      <w:lang w:val="x-none" w:eastAsia="x-none"/>
    </w:rPr>
  </w:style>
  <w:style w:type="character" w:customStyle="1" w:styleId="subChar">
    <w:name w:val="sub Char"/>
    <w:link w:val="sub"/>
    <w:rsid w:val="001052BD"/>
    <w:rPr>
      <w:rFonts w:ascii="Swiss" w:eastAsia="Swiss" w:hAnsi="Swiss" w:cs="Swiss"/>
      <w:color w:val="000000"/>
      <w:u w:color="000000"/>
      <w:bdr w:val="nil"/>
      <w:lang w:val="pt-PT" w:eastAsia="pt-BR"/>
    </w:rPr>
  </w:style>
  <w:style w:type="paragraph" w:customStyle="1" w:styleId="BNDES">
    <w:name w:val="BND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bdr w:val="none" w:sz="0" w:space="0" w:color="auto"/>
      <w:lang w:eastAsia="ar-SA"/>
    </w:rPr>
  </w:style>
  <w:style w:type="character" w:customStyle="1" w:styleId="BNDESChar">
    <w:name w:val="BNDES Char"/>
    <w:locked/>
    <w:rsid w:val="001052BD"/>
    <w:rPr>
      <w:rFonts w:ascii="Arial" w:hAnsi="Arial" w:cs="Arial"/>
      <w:sz w:val="24"/>
      <w:szCs w:val="24"/>
      <w:lang w:eastAsia="ar-SA" w:bidi="ar-SA"/>
    </w:rPr>
  </w:style>
  <w:style w:type="paragraph" w:customStyle="1" w:styleId="Paraa">
    <w:name w:val="Para (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720" w:firstLine="720"/>
    </w:pPr>
    <w:rPr>
      <w:rFonts w:eastAsia="Times New Roman"/>
      <w:bdr w:val="none" w:sz="0" w:space="0" w:color="auto"/>
      <w:lang w:val="en-US"/>
    </w:rPr>
  </w:style>
  <w:style w:type="paragraph" w:customStyle="1" w:styleId="Para0">
    <w:name w:val="Par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pPr>
    <w:rPr>
      <w:rFonts w:eastAsia="Times New Roman"/>
      <w:bdr w:val="none" w:sz="0" w:space="0" w:color="auto"/>
      <w:lang w:val="en-US"/>
    </w:rPr>
  </w:style>
  <w:style w:type="character" w:customStyle="1" w:styleId="MBPCItalics">
    <w:name w:val="MBPC_Italics"/>
    <w:aliases w:val="c2"/>
    <w:rsid w:val="001052BD"/>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cs="Calibri"/>
      <w:sz w:val="22"/>
      <w:szCs w:val="22"/>
      <w:bdr w:val="none" w:sz="0" w:space="0" w:color="auto"/>
      <w:lang w:eastAsia="pt-BR"/>
    </w:rPr>
  </w:style>
  <w:style w:type="paragraph" w:customStyle="1" w:styleId="CcList">
    <w:name w:val="Cc List"/>
    <w:basedOn w:val="Normal"/>
    <w:rsid w:val="001052BD"/>
    <w:pPr>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0" w:lineRule="atLeast"/>
      <w:ind w:left="360" w:hanging="360"/>
      <w:jc w:val="both"/>
    </w:pPr>
    <w:rPr>
      <w:rFonts w:ascii="Arial" w:eastAsia="Times New Roman" w:hAnsi="Arial" w:cs="Arial"/>
      <w:sz w:val="20"/>
      <w:szCs w:val="20"/>
      <w:bdr w:val="none" w:sz="0" w:space="0" w:color="auto"/>
      <w:lang w:val="en-US"/>
    </w:rPr>
  </w:style>
  <w:style w:type="paragraph" w:customStyle="1" w:styleId="WW-NormalWeb">
    <w:name w:val="WW-Normal (Web)"/>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Unicode MS" w:hAnsi="Arial Unicode MS" w:cs="Arial Unicode MS"/>
      <w:color w:val="000000"/>
      <w:bdr w:val="none" w:sz="0" w:space="0" w:color="auto"/>
      <w:lang w:eastAsia="ar-SA"/>
    </w:rPr>
  </w:style>
  <w:style w:type="paragraph" w:customStyle="1" w:styleId="times">
    <w:name w:val="tim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Batang"/>
      <w:bdr w:val="none" w:sz="0" w:space="0" w:color="auto"/>
      <w:lang w:eastAsia="pt-BR"/>
    </w:rPr>
  </w:style>
  <w:style w:type="character" w:customStyle="1" w:styleId="Char12">
    <w:name w:val="Char12"/>
    <w:rsid w:val="001052BD"/>
    <w:rPr>
      <w:noProof w:val="0"/>
      <w:sz w:val="24"/>
      <w:szCs w:val="24"/>
      <w:lang w:val="pt-BR" w:eastAsia="pt-BR" w:bidi="ar-SA"/>
    </w:rPr>
  </w:style>
  <w:style w:type="character" w:customStyle="1" w:styleId="Char3">
    <w:name w:val="Char3"/>
    <w:rsid w:val="001052BD"/>
    <w:rPr>
      <w:noProof w:val="0"/>
      <w:sz w:val="24"/>
      <w:szCs w:val="24"/>
      <w:lang w:val="pt-BR" w:eastAsia="pt-BR" w:bidi="ar-SA"/>
    </w:rPr>
  </w:style>
  <w:style w:type="paragraph" w:customStyle="1" w:styleId="CharCharCharCharCharChar2">
    <w:name w:val="Char Char Char Char Char Char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CorpoEscritura">
    <w:name w:val="Corpo Escritura"/>
    <w:basedOn w:val="sub"/>
    <w:link w:val="CorpoEscrituraChar"/>
    <w:qFormat/>
    <w:rsid w:val="001052BD"/>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900"/>
      </w:tabs>
      <w:autoSpaceDE w:val="0"/>
      <w:autoSpaceDN w:val="0"/>
      <w:adjustRightInd w:val="0"/>
      <w:spacing w:before="0" w:after="0" w:line="312" w:lineRule="auto"/>
      <w:ind w:left="1418" w:right="-516" w:hanging="360"/>
    </w:pPr>
    <w:rPr>
      <w:rFonts w:eastAsia="Arial Unicode MS" w:cs="Times New Roman"/>
      <w:color w:val="auto"/>
      <w:w w:val="0"/>
      <w:sz w:val="20"/>
      <w:szCs w:val="20"/>
      <w:bdr w:val="none" w:sz="0" w:space="0" w:color="auto"/>
      <w:lang w:val="pt-BR"/>
    </w:rPr>
  </w:style>
  <w:style w:type="character" w:customStyle="1" w:styleId="CorpoEscrituraChar">
    <w:name w:val="Corpo Escritura Char"/>
    <w:link w:val="CorpoEscritura"/>
    <w:rsid w:val="001052BD"/>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516" w:hanging="720"/>
      <w:jc w:val="both"/>
    </w:pPr>
    <w:rPr>
      <w:rFonts w:eastAsia="Times New Roman"/>
      <w:sz w:val="20"/>
      <w:szCs w:val="20"/>
      <w:bdr w:val="none" w:sz="0" w:space="0" w:color="auto"/>
      <w:lang w:eastAsia="pt-BR"/>
    </w:rPr>
  </w:style>
  <w:style w:type="character" w:customStyle="1" w:styleId="corpoescritura2Char">
    <w:name w:val="corpo escritura 2 Char"/>
    <w:link w:val="corpoescritura2"/>
    <w:rsid w:val="001052BD"/>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rsid w:val="001052BD"/>
    <w:pPr>
      <w:widowControl/>
      <w:tabs>
        <w:tab w:val="clear" w:pos="720"/>
      </w:tabs>
      <w:spacing w:line="312" w:lineRule="auto"/>
      <w:ind w:left="720" w:right="-516" w:hanging="720"/>
    </w:pPr>
    <w:rPr>
      <w:lang w:eastAsia="pt-BR"/>
    </w:rPr>
  </w:style>
  <w:style w:type="character" w:customStyle="1" w:styleId="Corpoeescritura3Char">
    <w:name w:val="Corpoe escritura 3 Char"/>
    <w:basedOn w:val="p0Char"/>
    <w:link w:val="Corpoeescritura3"/>
    <w:rsid w:val="001052BD"/>
    <w:rPr>
      <w:rFonts w:ascii="Times" w:eastAsia="Times New Roman" w:hAnsi="Times" w:cs="Times New Roman"/>
      <w:w w:val="0"/>
      <w:szCs w:val="20"/>
      <w:lang w:val="x-none" w:eastAsia="pt-BR"/>
    </w:rPr>
  </w:style>
  <w:style w:type="character" w:customStyle="1" w:styleId="Char11">
    <w:name w:val="Char11"/>
    <w:rsid w:val="001052BD"/>
    <w:rPr>
      <w:noProof w:val="0"/>
      <w:sz w:val="24"/>
      <w:szCs w:val="24"/>
      <w:lang w:val="pt-BR" w:eastAsia="pt-BR" w:bidi="ar-SA"/>
    </w:rPr>
  </w:style>
  <w:style w:type="character" w:customStyle="1" w:styleId="Char2">
    <w:name w:val="Char2"/>
    <w:rsid w:val="001052BD"/>
    <w:rPr>
      <w:noProof w:val="0"/>
      <w:sz w:val="24"/>
      <w:szCs w:val="24"/>
      <w:lang w:val="pt-BR" w:eastAsia="pt-BR" w:bidi="ar-SA"/>
    </w:rPr>
  </w:style>
  <w:style w:type="paragraph" w:customStyle="1" w:styleId="CharCharCharCharCharChar1">
    <w:name w:val="Char Char Char Char Char Char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styleId="Lista2">
    <w:name w:val="List 2"/>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566" w:hanging="283"/>
      <w:contextualSpacing/>
    </w:pPr>
    <w:rPr>
      <w:rFonts w:eastAsia="Times New Roman"/>
      <w:bdr w:val="none" w:sz="0" w:space="0" w:color="auto"/>
      <w:lang w:eastAsia="pt-BR"/>
    </w:rPr>
  </w:style>
  <w:style w:type="paragraph" w:styleId="Lista3">
    <w:name w:val="List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849" w:hanging="283"/>
      <w:contextualSpacing/>
    </w:pPr>
    <w:rPr>
      <w:rFonts w:eastAsia="Times New Roman"/>
      <w:bdr w:val="none" w:sz="0" w:space="0" w:color="auto"/>
      <w:lang w:eastAsia="pt-BR"/>
    </w:rPr>
  </w:style>
  <w:style w:type="paragraph" w:styleId="Lista4">
    <w:name w:val="List 4"/>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132" w:hanging="283"/>
      <w:contextualSpacing/>
    </w:pPr>
    <w:rPr>
      <w:rFonts w:eastAsia="Times New Roman"/>
      <w:bdr w:val="none" w:sz="0" w:space="0" w:color="auto"/>
      <w:lang w:eastAsia="pt-BR"/>
    </w:rPr>
  </w:style>
  <w:style w:type="paragraph" w:styleId="Lista5">
    <w:name w:val="List 5"/>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415" w:hanging="283"/>
      <w:contextualSpacing/>
    </w:pPr>
    <w:rPr>
      <w:rFonts w:eastAsia="Times New Roman"/>
      <w:bdr w:val="none" w:sz="0" w:space="0" w:color="auto"/>
      <w:lang w:eastAsia="pt-BR"/>
    </w:rPr>
  </w:style>
  <w:style w:type="paragraph" w:styleId="Saudao">
    <w:name w:val="Salutation"/>
    <w:basedOn w:val="Normal"/>
    <w:next w:val="Normal"/>
    <w:link w:val="SaudaoChar"/>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SaudaoChar">
    <w:name w:val="Saudação Char"/>
    <w:basedOn w:val="Fontepargpadro"/>
    <w:link w:val="Saudao"/>
    <w:rsid w:val="001052BD"/>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contextualSpacing/>
    </w:pPr>
    <w:rPr>
      <w:rFonts w:eastAsia="Times New Roman"/>
      <w:bdr w:val="none" w:sz="0" w:space="0" w:color="auto"/>
      <w:lang w:eastAsia="pt-BR"/>
    </w:rPr>
  </w:style>
  <w:style w:type="paragraph" w:styleId="Listadecontinuao3">
    <w:name w:val="List Continue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contextualSpacing/>
    </w:pPr>
    <w:rPr>
      <w:rFonts w:eastAsia="Times New Roman"/>
      <w:bdr w:val="none" w:sz="0" w:space="0" w:color="auto"/>
      <w:lang w:eastAsia="pt-BR"/>
    </w:rPr>
  </w:style>
  <w:style w:type="paragraph" w:styleId="Legenda">
    <w:name w:val="caption"/>
    <w:basedOn w:val="Normal"/>
    <w:next w:val="Normal"/>
    <w:uiPriority w:val="35"/>
    <w:qFormat/>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sz w:val="20"/>
      <w:szCs w:val="20"/>
      <w:bdr w:val="none" w:sz="0" w:space="0" w:color="auto"/>
      <w:lang w:eastAsia="pt-BR"/>
    </w:rPr>
  </w:style>
  <w:style w:type="paragraph" w:styleId="Primeirorecuodecorpodetexto2">
    <w:name w:val="Body Text First Indent 2"/>
    <w:basedOn w:val="Recuodecorpodetexto"/>
    <w:link w:val="Primeirorecuodecorpodetexto2Char"/>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bdr w:val="none" w:sz="0" w:space="0" w:color="auto"/>
      <w:lang w:eastAsia="pt-BR"/>
    </w:rPr>
  </w:style>
  <w:style w:type="character" w:customStyle="1" w:styleId="Primeirorecuodecorpodetexto2Char">
    <w:name w:val="Primeiro recuo de corpo de texto 2 Char"/>
    <w:basedOn w:val="RecuodecorpodetextoChar"/>
    <w:link w:val="Primeirorecuodecorpodetexto2"/>
    <w:uiPriority w:val="99"/>
    <w:rsid w:val="001052BD"/>
    <w:rPr>
      <w:rFonts w:ascii="Times New Roman" w:eastAsia="Times New Roman" w:hAnsi="Times New Roman" w:cs="Times New Roman"/>
      <w:sz w:val="24"/>
      <w:szCs w:val="24"/>
      <w:bdr w:val="nil"/>
      <w:lang w:val="en-US" w:eastAsia="pt-BR"/>
    </w:rPr>
  </w:style>
  <w:style w:type="paragraph" w:customStyle="1" w:styleId="SFTtulo2">
    <w:name w:val="SF_Título 2"/>
    <w:basedOn w:val="Normal"/>
    <w:link w:val="SFTtulo2Char"/>
    <w:qFormat/>
    <w:rsid w:val="001052BD"/>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66"/>
      </w:tabs>
      <w:spacing w:line="300" w:lineRule="atLeast"/>
      <w:jc w:val="both"/>
    </w:pPr>
    <w:rPr>
      <w:rFonts w:ascii="Garamond" w:eastAsia="MS Mincho" w:hAnsi="Garamond"/>
      <w:sz w:val="20"/>
      <w:szCs w:val="20"/>
      <w:bdr w:val="none" w:sz="0" w:space="0" w:color="auto"/>
      <w:lang w:eastAsia="pt-BR"/>
    </w:rPr>
  </w:style>
  <w:style w:type="character" w:customStyle="1" w:styleId="SFTtulo2Char">
    <w:name w:val="SF_Título 2 Char"/>
    <w:link w:val="SFTtulo2"/>
    <w:rsid w:val="001052BD"/>
    <w:rPr>
      <w:rFonts w:ascii="Garamond" w:eastAsia="MS Mincho" w:hAnsi="Garamond" w:cs="Times New Roman"/>
      <w:sz w:val="20"/>
      <w:szCs w:val="20"/>
      <w:lang w:eastAsia="pt-BR"/>
    </w:rPr>
  </w:style>
  <w:style w:type="paragraph" w:customStyle="1" w:styleId="CharChar1CharCharCharChar">
    <w:name w:val="Char Char1 Char Char 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sz w:val="20"/>
      <w:szCs w:val="20"/>
      <w:bdr w:val="none" w:sz="0" w:space="0" w:color="auto"/>
      <w:lang w:val="en-US"/>
    </w:rPr>
  </w:style>
  <w:style w:type="paragraph" w:customStyle="1" w:styleId="P-i">
    <w:name w:val="P-#(i)"/>
    <w:basedOn w:val="Normal"/>
    <w:link w:val="P-iChar"/>
    <w:qFormat/>
    <w:rsid w:val="001052BD"/>
    <w:pPr>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pPr>
    <w:rPr>
      <w:rFonts w:eastAsia="Times New Roman"/>
      <w:sz w:val="20"/>
      <w:szCs w:val="20"/>
      <w:bdr w:val="none" w:sz="0" w:space="0" w:color="auto"/>
      <w:lang w:eastAsia="pt-BR"/>
    </w:rPr>
  </w:style>
  <w:style w:type="character" w:customStyle="1" w:styleId="P-iChar">
    <w:name w:val="P-#(i) Char"/>
    <w:link w:val="P-i"/>
    <w:rsid w:val="001052BD"/>
    <w:rPr>
      <w:rFonts w:ascii="Times New Roman" w:eastAsia="Times New Roman" w:hAnsi="Times New Roman" w:cs="Times New Roman"/>
      <w:sz w:val="20"/>
      <w:szCs w:val="20"/>
      <w:lang w:eastAsia="pt-BR"/>
    </w:rPr>
  </w:style>
  <w:style w:type="character" w:customStyle="1" w:styleId="TextodenotadefimChar">
    <w:name w:val="Texto de nota de fim Char"/>
    <w:link w:val="Textodenotadefim"/>
    <w:uiPriority w:val="99"/>
    <w:semiHidden/>
    <w:rsid w:val="001052BD"/>
    <w:rPr>
      <w:rFonts w:ascii="Times New Roman" w:eastAsia="Times New Roman" w:hAnsi="Times New Roman"/>
    </w:rPr>
  </w:style>
  <w:style w:type="paragraph" w:styleId="Textodenotadefim">
    <w:name w:val="endnote text"/>
    <w:basedOn w:val="Normal"/>
    <w:link w:val="TextodenotadefimChar"/>
    <w:uiPriority w:val="99"/>
    <w:semiHidden/>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rPr>
  </w:style>
  <w:style w:type="character" w:customStyle="1" w:styleId="TextodenotadefimChar1">
    <w:name w:val="Texto de nota de fim Char1"/>
    <w:basedOn w:val="Fontepargpadro"/>
    <w:uiPriority w:val="99"/>
    <w:semiHidden/>
    <w:rsid w:val="001052BD"/>
    <w:rPr>
      <w:rFonts w:ascii="Times New Roman" w:eastAsia="Arial Unicode MS" w:hAnsi="Times New Roman" w:cs="Times New Roman"/>
      <w:sz w:val="20"/>
      <w:szCs w:val="20"/>
      <w:bdr w:val="nil"/>
    </w:rPr>
  </w:style>
  <w:style w:type="character" w:customStyle="1" w:styleId="estilo2char">
    <w:name w:val="estilo2char"/>
    <w:rsid w:val="001052BD"/>
    <w:rPr>
      <w:rFonts w:ascii="Times New Roman" w:hAnsi="Times New Roman" w:cs="Times New Roman"/>
      <w:noProof/>
      <w:color w:val="000000"/>
      <w:spacing w:val="0"/>
      <w:sz w:val="20"/>
    </w:rPr>
  </w:style>
  <w:style w:type="paragraph" w:customStyle="1" w:styleId="standardl2">
    <w:name w:val="standardl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beforeAutospacing="1" w:after="100" w:afterAutospacing="1"/>
    </w:pPr>
    <w:rPr>
      <w:rFonts w:eastAsia="Times New Roman"/>
      <w:bdr w:val="none" w:sz="0" w:space="0" w:color="auto"/>
      <w:lang w:eastAsia="pt-BR"/>
    </w:rPr>
  </w:style>
  <w:style w:type="paragraph" w:customStyle="1" w:styleId="NOTES">
    <w:name w:val="NOTES"/>
    <w:rsid w:val="001052B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cs="Courier New"/>
      <w:szCs w:val="20"/>
      <w:bdr w:val="none" w:sz="0" w:space="0" w:color="auto"/>
      <w:lang w:val="en-US" w:eastAsia="pt-BR"/>
    </w:rPr>
  </w:style>
  <w:style w:type="paragraph" w:customStyle="1" w:styleId="Entity">
    <w:name w:val="Entity"/>
    <w:basedOn w:val="Normal"/>
    <w:rsid w:val="001052BD"/>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600"/>
      <w:ind w:left="4320"/>
      <w:jc w:val="both"/>
    </w:pPr>
    <w:rPr>
      <w:rFonts w:eastAsia="Times New Roman"/>
      <w:szCs w:val="20"/>
      <w:bdr w:val="none" w:sz="0" w:space="0" w:color="auto"/>
      <w:lang w:val="en-US" w:eastAsia="pt-BR"/>
    </w:rPr>
  </w:style>
  <w:style w:type="character" w:styleId="Refdenotadefim">
    <w:name w:val="endnote reference"/>
    <w:uiPriority w:val="99"/>
    <w:semiHidden/>
    <w:unhideWhenUsed/>
    <w:rsid w:val="001052BD"/>
    <w:rPr>
      <w:vertAlign w:val="superscript"/>
    </w:rPr>
  </w:style>
  <w:style w:type="character" w:customStyle="1" w:styleId="INDENT2">
    <w:name w:val="INDENT 2"/>
    <w:rsid w:val="001052BD"/>
    <w:rPr>
      <w:rFonts w:ascii="Times New Roman" w:hAnsi="Times New Roman"/>
      <w:sz w:val="24"/>
    </w:rPr>
  </w:style>
  <w:style w:type="paragraph" w:customStyle="1" w:styleId="ListParagraph1">
    <w:name w:val="List Paragraph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pPr>
    <w:rPr>
      <w:rFonts w:eastAsia="Times New Roman"/>
      <w:bdr w:val="none" w:sz="0" w:space="0" w:color="auto"/>
      <w:lang w:eastAsia="pt-BR"/>
    </w:rPr>
  </w:style>
  <w:style w:type="paragraph" w:customStyle="1" w:styleId="CorpodetextobtBT">
    <w:name w:val="Corpo de texto.bt.B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character" w:customStyle="1" w:styleId="st">
    <w:name w:val="st"/>
    <w:basedOn w:val="Fontepargpadro"/>
    <w:rsid w:val="001052BD"/>
  </w:style>
  <w:style w:type="character" w:customStyle="1" w:styleId="BodyChar1">
    <w:name w:val="Body Char1"/>
    <w:aliases w:val="by Char"/>
    <w:rsid w:val="001052BD"/>
    <w:rPr>
      <w:rFonts w:ascii="Arial" w:hAnsi="Arial" w:cs="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487">
      <w:bodyDiv w:val="1"/>
      <w:marLeft w:val="0"/>
      <w:marRight w:val="0"/>
      <w:marTop w:val="0"/>
      <w:marBottom w:val="0"/>
      <w:divBdr>
        <w:top w:val="none" w:sz="0" w:space="0" w:color="auto"/>
        <w:left w:val="none" w:sz="0" w:space="0" w:color="auto"/>
        <w:bottom w:val="none" w:sz="0" w:space="0" w:color="auto"/>
        <w:right w:val="none" w:sz="0" w:space="0" w:color="auto"/>
      </w:divBdr>
      <w:divsChild>
        <w:div w:id="52897074">
          <w:marLeft w:val="0"/>
          <w:marRight w:val="0"/>
          <w:marTop w:val="0"/>
          <w:marBottom w:val="0"/>
          <w:divBdr>
            <w:top w:val="none" w:sz="0" w:space="0" w:color="auto"/>
            <w:left w:val="none" w:sz="0" w:space="0" w:color="auto"/>
            <w:bottom w:val="none" w:sz="0" w:space="0" w:color="auto"/>
            <w:right w:val="none" w:sz="0" w:space="0" w:color="auto"/>
          </w:divBdr>
        </w:div>
        <w:div w:id="133572291">
          <w:marLeft w:val="0"/>
          <w:marRight w:val="0"/>
          <w:marTop w:val="0"/>
          <w:marBottom w:val="0"/>
          <w:divBdr>
            <w:top w:val="none" w:sz="0" w:space="0" w:color="auto"/>
            <w:left w:val="none" w:sz="0" w:space="0" w:color="auto"/>
            <w:bottom w:val="none" w:sz="0" w:space="0" w:color="auto"/>
            <w:right w:val="none" w:sz="0" w:space="0" w:color="auto"/>
          </w:divBdr>
        </w:div>
        <w:div w:id="148209304">
          <w:marLeft w:val="0"/>
          <w:marRight w:val="0"/>
          <w:marTop w:val="0"/>
          <w:marBottom w:val="0"/>
          <w:divBdr>
            <w:top w:val="none" w:sz="0" w:space="0" w:color="auto"/>
            <w:left w:val="none" w:sz="0" w:space="0" w:color="auto"/>
            <w:bottom w:val="none" w:sz="0" w:space="0" w:color="auto"/>
            <w:right w:val="none" w:sz="0" w:space="0" w:color="auto"/>
          </w:divBdr>
        </w:div>
        <w:div w:id="182790629">
          <w:marLeft w:val="0"/>
          <w:marRight w:val="0"/>
          <w:marTop w:val="0"/>
          <w:marBottom w:val="0"/>
          <w:divBdr>
            <w:top w:val="none" w:sz="0" w:space="0" w:color="auto"/>
            <w:left w:val="none" w:sz="0" w:space="0" w:color="auto"/>
            <w:bottom w:val="none" w:sz="0" w:space="0" w:color="auto"/>
            <w:right w:val="none" w:sz="0" w:space="0" w:color="auto"/>
          </w:divBdr>
        </w:div>
        <w:div w:id="228345021">
          <w:marLeft w:val="0"/>
          <w:marRight w:val="0"/>
          <w:marTop w:val="0"/>
          <w:marBottom w:val="0"/>
          <w:divBdr>
            <w:top w:val="none" w:sz="0" w:space="0" w:color="auto"/>
            <w:left w:val="none" w:sz="0" w:space="0" w:color="auto"/>
            <w:bottom w:val="none" w:sz="0" w:space="0" w:color="auto"/>
            <w:right w:val="none" w:sz="0" w:space="0" w:color="auto"/>
          </w:divBdr>
        </w:div>
        <w:div w:id="284234762">
          <w:marLeft w:val="390"/>
          <w:marRight w:val="0"/>
          <w:marTop w:val="0"/>
          <w:marBottom w:val="0"/>
          <w:divBdr>
            <w:top w:val="none" w:sz="0" w:space="0" w:color="auto"/>
            <w:left w:val="none" w:sz="0" w:space="0" w:color="auto"/>
            <w:bottom w:val="none" w:sz="0" w:space="0" w:color="auto"/>
            <w:right w:val="none" w:sz="0" w:space="0" w:color="auto"/>
          </w:divBdr>
        </w:div>
        <w:div w:id="331372760">
          <w:marLeft w:val="0"/>
          <w:marRight w:val="0"/>
          <w:marTop w:val="0"/>
          <w:marBottom w:val="0"/>
          <w:divBdr>
            <w:top w:val="none" w:sz="0" w:space="0" w:color="auto"/>
            <w:left w:val="none" w:sz="0" w:space="0" w:color="auto"/>
            <w:bottom w:val="none" w:sz="0" w:space="0" w:color="auto"/>
            <w:right w:val="none" w:sz="0" w:space="0" w:color="auto"/>
          </w:divBdr>
        </w:div>
        <w:div w:id="390732496">
          <w:marLeft w:val="851"/>
          <w:marRight w:val="0"/>
          <w:marTop w:val="0"/>
          <w:marBottom w:val="0"/>
          <w:divBdr>
            <w:top w:val="none" w:sz="0" w:space="0" w:color="auto"/>
            <w:left w:val="none" w:sz="0" w:space="0" w:color="auto"/>
            <w:bottom w:val="none" w:sz="0" w:space="0" w:color="auto"/>
            <w:right w:val="none" w:sz="0" w:space="0" w:color="auto"/>
          </w:divBdr>
        </w:div>
        <w:div w:id="490146613">
          <w:marLeft w:val="0"/>
          <w:marRight w:val="0"/>
          <w:marTop w:val="0"/>
          <w:marBottom w:val="0"/>
          <w:divBdr>
            <w:top w:val="none" w:sz="0" w:space="0" w:color="auto"/>
            <w:left w:val="none" w:sz="0" w:space="0" w:color="auto"/>
            <w:bottom w:val="none" w:sz="0" w:space="0" w:color="auto"/>
            <w:right w:val="none" w:sz="0" w:space="0" w:color="auto"/>
          </w:divBdr>
        </w:div>
        <w:div w:id="492379237">
          <w:marLeft w:val="0"/>
          <w:marRight w:val="0"/>
          <w:marTop w:val="0"/>
          <w:marBottom w:val="0"/>
          <w:divBdr>
            <w:top w:val="none" w:sz="0" w:space="0" w:color="auto"/>
            <w:left w:val="none" w:sz="0" w:space="0" w:color="auto"/>
            <w:bottom w:val="none" w:sz="0" w:space="0" w:color="auto"/>
            <w:right w:val="none" w:sz="0" w:space="0" w:color="auto"/>
          </w:divBdr>
        </w:div>
        <w:div w:id="525605452">
          <w:marLeft w:val="851"/>
          <w:marRight w:val="0"/>
          <w:marTop w:val="0"/>
          <w:marBottom w:val="0"/>
          <w:divBdr>
            <w:top w:val="none" w:sz="0" w:space="0" w:color="auto"/>
            <w:left w:val="none" w:sz="0" w:space="0" w:color="auto"/>
            <w:bottom w:val="none" w:sz="0" w:space="0" w:color="auto"/>
            <w:right w:val="none" w:sz="0" w:space="0" w:color="auto"/>
          </w:divBdr>
        </w:div>
        <w:div w:id="571161103">
          <w:marLeft w:val="0"/>
          <w:marRight w:val="0"/>
          <w:marTop w:val="0"/>
          <w:marBottom w:val="0"/>
          <w:divBdr>
            <w:top w:val="none" w:sz="0" w:space="0" w:color="auto"/>
            <w:left w:val="none" w:sz="0" w:space="0" w:color="auto"/>
            <w:bottom w:val="none" w:sz="0" w:space="0" w:color="auto"/>
            <w:right w:val="none" w:sz="0" w:space="0" w:color="auto"/>
          </w:divBdr>
        </w:div>
        <w:div w:id="681125742">
          <w:marLeft w:val="780"/>
          <w:marRight w:val="0"/>
          <w:marTop w:val="0"/>
          <w:marBottom w:val="0"/>
          <w:divBdr>
            <w:top w:val="none" w:sz="0" w:space="0" w:color="auto"/>
            <w:left w:val="none" w:sz="0" w:space="0" w:color="auto"/>
            <w:bottom w:val="none" w:sz="0" w:space="0" w:color="auto"/>
            <w:right w:val="none" w:sz="0" w:space="0" w:color="auto"/>
          </w:divBdr>
        </w:div>
        <w:div w:id="724186013">
          <w:marLeft w:val="0"/>
          <w:marRight w:val="0"/>
          <w:marTop w:val="0"/>
          <w:marBottom w:val="0"/>
          <w:divBdr>
            <w:top w:val="none" w:sz="0" w:space="0" w:color="auto"/>
            <w:left w:val="none" w:sz="0" w:space="0" w:color="auto"/>
            <w:bottom w:val="none" w:sz="0" w:space="0" w:color="auto"/>
            <w:right w:val="none" w:sz="0" w:space="0" w:color="auto"/>
          </w:divBdr>
        </w:div>
        <w:div w:id="761876986">
          <w:marLeft w:val="0"/>
          <w:marRight w:val="0"/>
          <w:marTop w:val="0"/>
          <w:marBottom w:val="0"/>
          <w:divBdr>
            <w:top w:val="none" w:sz="0" w:space="0" w:color="auto"/>
            <w:left w:val="none" w:sz="0" w:space="0" w:color="auto"/>
            <w:bottom w:val="none" w:sz="0" w:space="0" w:color="auto"/>
            <w:right w:val="none" w:sz="0" w:space="0" w:color="auto"/>
          </w:divBdr>
        </w:div>
        <w:div w:id="765467789">
          <w:marLeft w:val="0"/>
          <w:marRight w:val="0"/>
          <w:marTop w:val="0"/>
          <w:marBottom w:val="0"/>
          <w:divBdr>
            <w:top w:val="none" w:sz="0" w:space="0" w:color="auto"/>
            <w:left w:val="none" w:sz="0" w:space="0" w:color="auto"/>
            <w:bottom w:val="none" w:sz="0" w:space="0" w:color="auto"/>
            <w:right w:val="none" w:sz="0" w:space="0" w:color="auto"/>
          </w:divBdr>
        </w:div>
        <w:div w:id="799616650">
          <w:marLeft w:val="0"/>
          <w:marRight w:val="0"/>
          <w:marTop w:val="0"/>
          <w:marBottom w:val="0"/>
          <w:divBdr>
            <w:top w:val="none" w:sz="0" w:space="0" w:color="auto"/>
            <w:left w:val="none" w:sz="0" w:space="0" w:color="auto"/>
            <w:bottom w:val="none" w:sz="0" w:space="0" w:color="auto"/>
            <w:right w:val="none" w:sz="0" w:space="0" w:color="auto"/>
          </w:divBdr>
        </w:div>
        <w:div w:id="883951100">
          <w:marLeft w:val="851"/>
          <w:marRight w:val="0"/>
          <w:marTop w:val="0"/>
          <w:marBottom w:val="0"/>
          <w:divBdr>
            <w:top w:val="none" w:sz="0" w:space="0" w:color="auto"/>
            <w:left w:val="none" w:sz="0" w:space="0" w:color="auto"/>
            <w:bottom w:val="none" w:sz="0" w:space="0" w:color="auto"/>
            <w:right w:val="none" w:sz="0" w:space="0" w:color="auto"/>
          </w:divBdr>
        </w:div>
        <w:div w:id="932936057">
          <w:marLeft w:val="851"/>
          <w:marRight w:val="0"/>
          <w:marTop w:val="0"/>
          <w:marBottom w:val="0"/>
          <w:divBdr>
            <w:top w:val="none" w:sz="0" w:space="0" w:color="auto"/>
            <w:left w:val="none" w:sz="0" w:space="0" w:color="auto"/>
            <w:bottom w:val="none" w:sz="0" w:space="0" w:color="auto"/>
            <w:right w:val="none" w:sz="0" w:space="0" w:color="auto"/>
          </w:divBdr>
        </w:div>
        <w:div w:id="997149013">
          <w:marLeft w:val="0"/>
          <w:marRight w:val="0"/>
          <w:marTop w:val="0"/>
          <w:marBottom w:val="0"/>
          <w:divBdr>
            <w:top w:val="none" w:sz="0" w:space="0" w:color="auto"/>
            <w:left w:val="none" w:sz="0" w:space="0" w:color="auto"/>
            <w:bottom w:val="none" w:sz="0" w:space="0" w:color="auto"/>
            <w:right w:val="none" w:sz="0" w:space="0" w:color="auto"/>
          </w:divBdr>
        </w:div>
        <w:div w:id="1044211576">
          <w:marLeft w:val="0"/>
          <w:marRight w:val="0"/>
          <w:marTop w:val="0"/>
          <w:marBottom w:val="0"/>
          <w:divBdr>
            <w:top w:val="none" w:sz="0" w:space="0" w:color="auto"/>
            <w:left w:val="none" w:sz="0" w:space="0" w:color="auto"/>
            <w:bottom w:val="none" w:sz="0" w:space="0" w:color="auto"/>
            <w:right w:val="none" w:sz="0" w:space="0" w:color="auto"/>
          </w:divBdr>
        </w:div>
        <w:div w:id="1091009643">
          <w:marLeft w:val="0"/>
          <w:marRight w:val="0"/>
          <w:marTop w:val="0"/>
          <w:marBottom w:val="0"/>
          <w:divBdr>
            <w:top w:val="none" w:sz="0" w:space="0" w:color="auto"/>
            <w:left w:val="none" w:sz="0" w:space="0" w:color="auto"/>
            <w:bottom w:val="none" w:sz="0" w:space="0" w:color="auto"/>
            <w:right w:val="none" w:sz="0" w:space="0" w:color="auto"/>
          </w:divBdr>
        </w:div>
        <w:div w:id="1163618597">
          <w:marLeft w:val="780"/>
          <w:marRight w:val="0"/>
          <w:marTop w:val="0"/>
          <w:marBottom w:val="0"/>
          <w:divBdr>
            <w:top w:val="none" w:sz="0" w:space="0" w:color="auto"/>
            <w:left w:val="none" w:sz="0" w:space="0" w:color="auto"/>
            <w:bottom w:val="none" w:sz="0" w:space="0" w:color="auto"/>
            <w:right w:val="none" w:sz="0" w:space="0" w:color="auto"/>
          </w:divBdr>
        </w:div>
        <w:div w:id="1203638438">
          <w:marLeft w:val="851"/>
          <w:marRight w:val="0"/>
          <w:marTop w:val="0"/>
          <w:marBottom w:val="0"/>
          <w:divBdr>
            <w:top w:val="none" w:sz="0" w:space="0" w:color="auto"/>
            <w:left w:val="none" w:sz="0" w:space="0" w:color="auto"/>
            <w:bottom w:val="none" w:sz="0" w:space="0" w:color="auto"/>
            <w:right w:val="none" w:sz="0" w:space="0" w:color="auto"/>
          </w:divBdr>
        </w:div>
        <w:div w:id="1292174843">
          <w:marLeft w:val="851"/>
          <w:marRight w:val="0"/>
          <w:marTop w:val="0"/>
          <w:marBottom w:val="0"/>
          <w:divBdr>
            <w:top w:val="none" w:sz="0" w:space="0" w:color="auto"/>
            <w:left w:val="none" w:sz="0" w:space="0" w:color="auto"/>
            <w:bottom w:val="none" w:sz="0" w:space="0" w:color="auto"/>
            <w:right w:val="none" w:sz="0" w:space="0" w:color="auto"/>
          </w:divBdr>
        </w:div>
        <w:div w:id="1328633383">
          <w:marLeft w:val="0"/>
          <w:marRight w:val="0"/>
          <w:marTop w:val="0"/>
          <w:marBottom w:val="0"/>
          <w:divBdr>
            <w:top w:val="none" w:sz="0" w:space="0" w:color="auto"/>
            <w:left w:val="none" w:sz="0" w:space="0" w:color="auto"/>
            <w:bottom w:val="none" w:sz="0" w:space="0" w:color="auto"/>
            <w:right w:val="none" w:sz="0" w:space="0" w:color="auto"/>
          </w:divBdr>
        </w:div>
        <w:div w:id="1396969420">
          <w:marLeft w:val="851"/>
          <w:marRight w:val="0"/>
          <w:marTop w:val="0"/>
          <w:marBottom w:val="0"/>
          <w:divBdr>
            <w:top w:val="none" w:sz="0" w:space="0" w:color="auto"/>
            <w:left w:val="none" w:sz="0" w:space="0" w:color="auto"/>
            <w:bottom w:val="none" w:sz="0" w:space="0" w:color="auto"/>
            <w:right w:val="none" w:sz="0" w:space="0" w:color="auto"/>
          </w:divBdr>
        </w:div>
        <w:div w:id="1397702486">
          <w:marLeft w:val="780"/>
          <w:marRight w:val="0"/>
          <w:marTop w:val="0"/>
          <w:marBottom w:val="0"/>
          <w:divBdr>
            <w:top w:val="none" w:sz="0" w:space="0" w:color="auto"/>
            <w:left w:val="none" w:sz="0" w:space="0" w:color="auto"/>
            <w:bottom w:val="none" w:sz="0" w:space="0" w:color="auto"/>
            <w:right w:val="none" w:sz="0" w:space="0" w:color="auto"/>
          </w:divBdr>
        </w:div>
        <w:div w:id="1420639840">
          <w:marLeft w:val="0"/>
          <w:marRight w:val="0"/>
          <w:marTop w:val="0"/>
          <w:marBottom w:val="0"/>
          <w:divBdr>
            <w:top w:val="none" w:sz="0" w:space="0" w:color="auto"/>
            <w:left w:val="none" w:sz="0" w:space="0" w:color="auto"/>
            <w:bottom w:val="none" w:sz="0" w:space="0" w:color="auto"/>
            <w:right w:val="none" w:sz="0" w:space="0" w:color="auto"/>
          </w:divBdr>
        </w:div>
        <w:div w:id="1432627549">
          <w:marLeft w:val="0"/>
          <w:marRight w:val="0"/>
          <w:marTop w:val="0"/>
          <w:marBottom w:val="0"/>
          <w:divBdr>
            <w:top w:val="none" w:sz="0" w:space="0" w:color="auto"/>
            <w:left w:val="none" w:sz="0" w:space="0" w:color="auto"/>
            <w:bottom w:val="none" w:sz="0" w:space="0" w:color="auto"/>
            <w:right w:val="none" w:sz="0" w:space="0" w:color="auto"/>
          </w:divBdr>
        </w:div>
        <w:div w:id="1458450065">
          <w:marLeft w:val="0"/>
          <w:marRight w:val="0"/>
          <w:marTop w:val="0"/>
          <w:marBottom w:val="0"/>
          <w:divBdr>
            <w:top w:val="none" w:sz="0" w:space="0" w:color="auto"/>
            <w:left w:val="none" w:sz="0" w:space="0" w:color="auto"/>
            <w:bottom w:val="none" w:sz="0" w:space="0" w:color="auto"/>
            <w:right w:val="none" w:sz="0" w:space="0" w:color="auto"/>
          </w:divBdr>
        </w:div>
        <w:div w:id="1607495496">
          <w:marLeft w:val="142"/>
          <w:marRight w:val="0"/>
          <w:marTop w:val="0"/>
          <w:marBottom w:val="0"/>
          <w:divBdr>
            <w:top w:val="none" w:sz="0" w:space="0" w:color="auto"/>
            <w:left w:val="none" w:sz="0" w:space="0" w:color="auto"/>
            <w:bottom w:val="none" w:sz="0" w:space="0" w:color="auto"/>
            <w:right w:val="none" w:sz="0" w:space="0" w:color="auto"/>
          </w:divBdr>
        </w:div>
        <w:div w:id="1611618224">
          <w:marLeft w:val="0"/>
          <w:marRight w:val="0"/>
          <w:marTop w:val="0"/>
          <w:marBottom w:val="0"/>
          <w:divBdr>
            <w:top w:val="none" w:sz="0" w:space="0" w:color="auto"/>
            <w:left w:val="none" w:sz="0" w:space="0" w:color="auto"/>
            <w:bottom w:val="none" w:sz="0" w:space="0" w:color="auto"/>
            <w:right w:val="none" w:sz="0" w:space="0" w:color="auto"/>
          </w:divBdr>
        </w:div>
        <w:div w:id="1643776845">
          <w:marLeft w:val="780"/>
          <w:marRight w:val="0"/>
          <w:marTop w:val="0"/>
          <w:marBottom w:val="0"/>
          <w:divBdr>
            <w:top w:val="none" w:sz="0" w:space="0" w:color="auto"/>
            <w:left w:val="none" w:sz="0" w:space="0" w:color="auto"/>
            <w:bottom w:val="none" w:sz="0" w:space="0" w:color="auto"/>
            <w:right w:val="none" w:sz="0" w:space="0" w:color="auto"/>
          </w:divBdr>
        </w:div>
        <w:div w:id="1757824191">
          <w:marLeft w:val="0"/>
          <w:marRight w:val="0"/>
          <w:marTop w:val="0"/>
          <w:marBottom w:val="0"/>
          <w:divBdr>
            <w:top w:val="none" w:sz="0" w:space="0" w:color="auto"/>
            <w:left w:val="none" w:sz="0" w:space="0" w:color="auto"/>
            <w:bottom w:val="none" w:sz="0" w:space="0" w:color="auto"/>
            <w:right w:val="none" w:sz="0" w:space="0" w:color="auto"/>
          </w:divBdr>
        </w:div>
        <w:div w:id="1794518589">
          <w:marLeft w:val="0"/>
          <w:marRight w:val="0"/>
          <w:marTop w:val="0"/>
          <w:marBottom w:val="0"/>
          <w:divBdr>
            <w:top w:val="none" w:sz="0" w:space="0" w:color="auto"/>
            <w:left w:val="none" w:sz="0" w:space="0" w:color="auto"/>
            <w:bottom w:val="none" w:sz="0" w:space="0" w:color="auto"/>
            <w:right w:val="none" w:sz="0" w:space="0" w:color="auto"/>
          </w:divBdr>
        </w:div>
        <w:div w:id="1800028873">
          <w:marLeft w:val="142"/>
          <w:marRight w:val="0"/>
          <w:marTop w:val="0"/>
          <w:marBottom w:val="0"/>
          <w:divBdr>
            <w:top w:val="none" w:sz="0" w:space="0" w:color="auto"/>
            <w:left w:val="none" w:sz="0" w:space="0" w:color="auto"/>
            <w:bottom w:val="none" w:sz="0" w:space="0" w:color="auto"/>
            <w:right w:val="none" w:sz="0" w:space="0" w:color="auto"/>
          </w:divBdr>
        </w:div>
        <w:div w:id="1823236496">
          <w:marLeft w:val="0"/>
          <w:marRight w:val="0"/>
          <w:marTop w:val="0"/>
          <w:marBottom w:val="0"/>
          <w:divBdr>
            <w:top w:val="none" w:sz="0" w:space="0" w:color="auto"/>
            <w:left w:val="none" w:sz="0" w:space="0" w:color="auto"/>
            <w:bottom w:val="none" w:sz="0" w:space="0" w:color="auto"/>
            <w:right w:val="none" w:sz="0" w:space="0" w:color="auto"/>
          </w:divBdr>
        </w:div>
        <w:div w:id="1876841903">
          <w:marLeft w:val="0"/>
          <w:marRight w:val="0"/>
          <w:marTop w:val="0"/>
          <w:marBottom w:val="0"/>
          <w:divBdr>
            <w:top w:val="none" w:sz="0" w:space="0" w:color="auto"/>
            <w:left w:val="none" w:sz="0" w:space="0" w:color="auto"/>
            <w:bottom w:val="none" w:sz="0" w:space="0" w:color="auto"/>
            <w:right w:val="none" w:sz="0" w:space="0" w:color="auto"/>
          </w:divBdr>
        </w:div>
        <w:div w:id="1908807383">
          <w:marLeft w:val="0"/>
          <w:marRight w:val="0"/>
          <w:marTop w:val="0"/>
          <w:marBottom w:val="0"/>
          <w:divBdr>
            <w:top w:val="none" w:sz="0" w:space="0" w:color="auto"/>
            <w:left w:val="none" w:sz="0" w:space="0" w:color="auto"/>
            <w:bottom w:val="none" w:sz="0" w:space="0" w:color="auto"/>
            <w:right w:val="none" w:sz="0" w:space="0" w:color="auto"/>
          </w:divBdr>
        </w:div>
        <w:div w:id="1919826487">
          <w:marLeft w:val="851"/>
          <w:marRight w:val="0"/>
          <w:marTop w:val="0"/>
          <w:marBottom w:val="0"/>
          <w:divBdr>
            <w:top w:val="none" w:sz="0" w:space="0" w:color="auto"/>
            <w:left w:val="none" w:sz="0" w:space="0" w:color="auto"/>
            <w:bottom w:val="none" w:sz="0" w:space="0" w:color="auto"/>
            <w:right w:val="none" w:sz="0" w:space="0" w:color="auto"/>
          </w:divBdr>
        </w:div>
        <w:div w:id="1998265173">
          <w:marLeft w:val="780"/>
          <w:marRight w:val="0"/>
          <w:marTop w:val="0"/>
          <w:marBottom w:val="0"/>
          <w:divBdr>
            <w:top w:val="none" w:sz="0" w:space="0" w:color="auto"/>
            <w:left w:val="none" w:sz="0" w:space="0" w:color="auto"/>
            <w:bottom w:val="none" w:sz="0" w:space="0" w:color="auto"/>
            <w:right w:val="none" w:sz="0" w:space="0" w:color="auto"/>
          </w:divBdr>
        </w:div>
        <w:div w:id="2010791094">
          <w:marLeft w:val="0"/>
          <w:marRight w:val="0"/>
          <w:marTop w:val="0"/>
          <w:marBottom w:val="0"/>
          <w:divBdr>
            <w:top w:val="none" w:sz="0" w:space="0" w:color="auto"/>
            <w:left w:val="none" w:sz="0" w:space="0" w:color="auto"/>
            <w:bottom w:val="none" w:sz="0" w:space="0" w:color="auto"/>
            <w:right w:val="none" w:sz="0" w:space="0" w:color="auto"/>
          </w:divBdr>
        </w:div>
        <w:div w:id="2024354445">
          <w:marLeft w:val="851"/>
          <w:marRight w:val="0"/>
          <w:marTop w:val="0"/>
          <w:marBottom w:val="0"/>
          <w:divBdr>
            <w:top w:val="none" w:sz="0" w:space="0" w:color="auto"/>
            <w:left w:val="none" w:sz="0" w:space="0" w:color="auto"/>
            <w:bottom w:val="none" w:sz="0" w:space="0" w:color="auto"/>
            <w:right w:val="none" w:sz="0" w:space="0" w:color="auto"/>
          </w:divBdr>
        </w:div>
        <w:div w:id="2034768370">
          <w:marLeft w:val="851"/>
          <w:marRight w:val="0"/>
          <w:marTop w:val="0"/>
          <w:marBottom w:val="0"/>
          <w:divBdr>
            <w:top w:val="none" w:sz="0" w:space="0" w:color="auto"/>
            <w:left w:val="none" w:sz="0" w:space="0" w:color="auto"/>
            <w:bottom w:val="none" w:sz="0" w:space="0" w:color="auto"/>
            <w:right w:val="none" w:sz="0" w:space="0" w:color="auto"/>
          </w:divBdr>
        </w:div>
        <w:div w:id="2131437522">
          <w:marLeft w:val="0"/>
          <w:marRight w:val="0"/>
          <w:marTop w:val="0"/>
          <w:marBottom w:val="0"/>
          <w:divBdr>
            <w:top w:val="none" w:sz="0" w:space="0" w:color="auto"/>
            <w:left w:val="none" w:sz="0" w:space="0" w:color="auto"/>
            <w:bottom w:val="none" w:sz="0" w:space="0" w:color="auto"/>
            <w:right w:val="none" w:sz="0" w:space="0" w:color="auto"/>
          </w:divBdr>
        </w:div>
      </w:divsChild>
    </w:div>
    <w:div w:id="97221703">
      <w:bodyDiv w:val="1"/>
      <w:marLeft w:val="0"/>
      <w:marRight w:val="0"/>
      <w:marTop w:val="0"/>
      <w:marBottom w:val="0"/>
      <w:divBdr>
        <w:top w:val="none" w:sz="0" w:space="0" w:color="auto"/>
        <w:left w:val="none" w:sz="0" w:space="0" w:color="auto"/>
        <w:bottom w:val="none" w:sz="0" w:space="0" w:color="auto"/>
        <w:right w:val="none" w:sz="0" w:space="0" w:color="auto"/>
      </w:divBdr>
    </w:div>
    <w:div w:id="139663219">
      <w:bodyDiv w:val="1"/>
      <w:marLeft w:val="0"/>
      <w:marRight w:val="0"/>
      <w:marTop w:val="0"/>
      <w:marBottom w:val="0"/>
      <w:divBdr>
        <w:top w:val="none" w:sz="0" w:space="0" w:color="auto"/>
        <w:left w:val="none" w:sz="0" w:space="0" w:color="auto"/>
        <w:bottom w:val="none" w:sz="0" w:space="0" w:color="auto"/>
        <w:right w:val="none" w:sz="0" w:space="0" w:color="auto"/>
      </w:divBdr>
      <w:divsChild>
        <w:div w:id="292753400">
          <w:marLeft w:val="780"/>
          <w:marRight w:val="0"/>
          <w:marTop w:val="0"/>
          <w:marBottom w:val="0"/>
          <w:divBdr>
            <w:top w:val="none" w:sz="0" w:space="0" w:color="auto"/>
            <w:left w:val="none" w:sz="0" w:space="0" w:color="auto"/>
            <w:bottom w:val="none" w:sz="0" w:space="0" w:color="auto"/>
            <w:right w:val="none" w:sz="0" w:space="0" w:color="auto"/>
          </w:divBdr>
        </w:div>
        <w:div w:id="486824994">
          <w:marLeft w:val="0"/>
          <w:marRight w:val="0"/>
          <w:marTop w:val="0"/>
          <w:marBottom w:val="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613362301">
          <w:marLeft w:val="0"/>
          <w:marRight w:val="0"/>
          <w:marTop w:val="0"/>
          <w:marBottom w:val="0"/>
          <w:divBdr>
            <w:top w:val="none" w:sz="0" w:space="0" w:color="auto"/>
            <w:left w:val="none" w:sz="0" w:space="0" w:color="auto"/>
            <w:bottom w:val="none" w:sz="0" w:space="0" w:color="auto"/>
            <w:right w:val="none" w:sz="0" w:space="0" w:color="auto"/>
          </w:divBdr>
        </w:div>
        <w:div w:id="778187614">
          <w:marLeft w:val="0"/>
          <w:marRight w:val="0"/>
          <w:marTop w:val="0"/>
          <w:marBottom w:val="0"/>
          <w:divBdr>
            <w:top w:val="none" w:sz="0" w:space="0" w:color="auto"/>
            <w:left w:val="none" w:sz="0" w:space="0" w:color="auto"/>
            <w:bottom w:val="none" w:sz="0" w:space="0" w:color="auto"/>
            <w:right w:val="none" w:sz="0" w:space="0" w:color="auto"/>
          </w:divBdr>
        </w:div>
        <w:div w:id="1008366705">
          <w:marLeft w:val="780"/>
          <w:marRight w:val="0"/>
          <w:marTop w:val="0"/>
          <w:marBottom w:val="0"/>
          <w:divBdr>
            <w:top w:val="none" w:sz="0" w:space="0" w:color="auto"/>
            <w:left w:val="none" w:sz="0" w:space="0" w:color="auto"/>
            <w:bottom w:val="none" w:sz="0" w:space="0" w:color="auto"/>
            <w:right w:val="none" w:sz="0" w:space="0" w:color="auto"/>
          </w:divBdr>
        </w:div>
        <w:div w:id="1136872677">
          <w:marLeft w:val="851"/>
          <w:marRight w:val="0"/>
          <w:marTop w:val="0"/>
          <w:marBottom w:val="0"/>
          <w:divBdr>
            <w:top w:val="none" w:sz="0" w:space="0" w:color="auto"/>
            <w:left w:val="none" w:sz="0" w:space="0" w:color="auto"/>
            <w:bottom w:val="none" w:sz="0" w:space="0" w:color="auto"/>
            <w:right w:val="none" w:sz="0" w:space="0" w:color="auto"/>
          </w:divBdr>
        </w:div>
        <w:div w:id="1244022248">
          <w:marLeft w:val="851"/>
          <w:marRight w:val="0"/>
          <w:marTop w:val="0"/>
          <w:marBottom w:val="0"/>
          <w:divBdr>
            <w:top w:val="none" w:sz="0" w:space="0" w:color="auto"/>
            <w:left w:val="none" w:sz="0" w:space="0" w:color="auto"/>
            <w:bottom w:val="none" w:sz="0" w:space="0" w:color="auto"/>
            <w:right w:val="none" w:sz="0" w:space="0" w:color="auto"/>
          </w:divBdr>
        </w:div>
        <w:div w:id="1468008154">
          <w:marLeft w:val="851"/>
          <w:marRight w:val="0"/>
          <w:marTop w:val="0"/>
          <w:marBottom w:val="0"/>
          <w:divBdr>
            <w:top w:val="none" w:sz="0" w:space="0" w:color="auto"/>
            <w:left w:val="none" w:sz="0" w:space="0" w:color="auto"/>
            <w:bottom w:val="none" w:sz="0" w:space="0" w:color="auto"/>
            <w:right w:val="none" w:sz="0" w:space="0" w:color="auto"/>
          </w:divBdr>
        </w:div>
        <w:div w:id="1745834966">
          <w:marLeft w:val="851"/>
          <w:marRight w:val="0"/>
          <w:marTop w:val="0"/>
          <w:marBottom w:val="0"/>
          <w:divBdr>
            <w:top w:val="none" w:sz="0" w:space="0" w:color="auto"/>
            <w:left w:val="none" w:sz="0" w:space="0" w:color="auto"/>
            <w:bottom w:val="none" w:sz="0" w:space="0" w:color="auto"/>
            <w:right w:val="none" w:sz="0" w:space="0" w:color="auto"/>
          </w:divBdr>
        </w:div>
        <w:div w:id="1922056505">
          <w:marLeft w:val="851"/>
          <w:marRight w:val="0"/>
          <w:marTop w:val="0"/>
          <w:marBottom w:val="0"/>
          <w:divBdr>
            <w:top w:val="none" w:sz="0" w:space="0" w:color="auto"/>
            <w:left w:val="none" w:sz="0" w:space="0" w:color="auto"/>
            <w:bottom w:val="none" w:sz="0" w:space="0" w:color="auto"/>
            <w:right w:val="none" w:sz="0" w:space="0" w:color="auto"/>
          </w:divBdr>
        </w:div>
      </w:divsChild>
    </w:div>
    <w:div w:id="159665615">
      <w:bodyDiv w:val="1"/>
      <w:marLeft w:val="0"/>
      <w:marRight w:val="0"/>
      <w:marTop w:val="0"/>
      <w:marBottom w:val="0"/>
      <w:divBdr>
        <w:top w:val="none" w:sz="0" w:space="0" w:color="auto"/>
        <w:left w:val="none" w:sz="0" w:space="0" w:color="auto"/>
        <w:bottom w:val="none" w:sz="0" w:space="0" w:color="auto"/>
        <w:right w:val="none" w:sz="0" w:space="0" w:color="auto"/>
      </w:divBdr>
    </w:div>
    <w:div w:id="250629019">
      <w:bodyDiv w:val="1"/>
      <w:marLeft w:val="0"/>
      <w:marRight w:val="0"/>
      <w:marTop w:val="0"/>
      <w:marBottom w:val="0"/>
      <w:divBdr>
        <w:top w:val="none" w:sz="0" w:space="0" w:color="auto"/>
        <w:left w:val="none" w:sz="0" w:space="0" w:color="auto"/>
        <w:bottom w:val="none" w:sz="0" w:space="0" w:color="auto"/>
        <w:right w:val="none" w:sz="0" w:space="0" w:color="auto"/>
      </w:divBdr>
    </w:div>
    <w:div w:id="388723814">
      <w:bodyDiv w:val="1"/>
      <w:marLeft w:val="0"/>
      <w:marRight w:val="0"/>
      <w:marTop w:val="0"/>
      <w:marBottom w:val="0"/>
      <w:divBdr>
        <w:top w:val="none" w:sz="0" w:space="0" w:color="auto"/>
        <w:left w:val="none" w:sz="0" w:space="0" w:color="auto"/>
        <w:bottom w:val="none" w:sz="0" w:space="0" w:color="auto"/>
        <w:right w:val="none" w:sz="0" w:space="0" w:color="auto"/>
      </w:divBdr>
    </w:div>
    <w:div w:id="473182391">
      <w:bodyDiv w:val="1"/>
      <w:marLeft w:val="0"/>
      <w:marRight w:val="0"/>
      <w:marTop w:val="0"/>
      <w:marBottom w:val="0"/>
      <w:divBdr>
        <w:top w:val="none" w:sz="0" w:space="0" w:color="auto"/>
        <w:left w:val="none" w:sz="0" w:space="0" w:color="auto"/>
        <w:bottom w:val="none" w:sz="0" w:space="0" w:color="auto"/>
        <w:right w:val="none" w:sz="0" w:space="0" w:color="auto"/>
      </w:divBdr>
    </w:div>
    <w:div w:id="480777778">
      <w:bodyDiv w:val="1"/>
      <w:marLeft w:val="0"/>
      <w:marRight w:val="0"/>
      <w:marTop w:val="0"/>
      <w:marBottom w:val="0"/>
      <w:divBdr>
        <w:top w:val="none" w:sz="0" w:space="0" w:color="auto"/>
        <w:left w:val="none" w:sz="0" w:space="0" w:color="auto"/>
        <w:bottom w:val="none" w:sz="0" w:space="0" w:color="auto"/>
        <w:right w:val="none" w:sz="0" w:space="0" w:color="auto"/>
      </w:divBdr>
    </w:div>
    <w:div w:id="481119793">
      <w:bodyDiv w:val="1"/>
      <w:marLeft w:val="0"/>
      <w:marRight w:val="0"/>
      <w:marTop w:val="0"/>
      <w:marBottom w:val="0"/>
      <w:divBdr>
        <w:top w:val="none" w:sz="0" w:space="0" w:color="auto"/>
        <w:left w:val="none" w:sz="0" w:space="0" w:color="auto"/>
        <w:bottom w:val="none" w:sz="0" w:space="0" w:color="auto"/>
        <w:right w:val="none" w:sz="0" w:space="0" w:color="auto"/>
      </w:divBdr>
    </w:div>
    <w:div w:id="524951350">
      <w:bodyDiv w:val="1"/>
      <w:marLeft w:val="0"/>
      <w:marRight w:val="0"/>
      <w:marTop w:val="0"/>
      <w:marBottom w:val="0"/>
      <w:divBdr>
        <w:top w:val="none" w:sz="0" w:space="0" w:color="auto"/>
        <w:left w:val="none" w:sz="0" w:space="0" w:color="auto"/>
        <w:bottom w:val="none" w:sz="0" w:space="0" w:color="auto"/>
        <w:right w:val="none" w:sz="0" w:space="0" w:color="auto"/>
      </w:divBdr>
      <w:divsChild>
        <w:div w:id="407924562">
          <w:marLeft w:val="0"/>
          <w:marRight w:val="0"/>
          <w:marTop w:val="0"/>
          <w:marBottom w:val="0"/>
          <w:divBdr>
            <w:top w:val="none" w:sz="0" w:space="0" w:color="auto"/>
            <w:left w:val="none" w:sz="0" w:space="0" w:color="auto"/>
            <w:bottom w:val="none" w:sz="0" w:space="0" w:color="auto"/>
            <w:right w:val="none" w:sz="0" w:space="0" w:color="auto"/>
          </w:divBdr>
        </w:div>
        <w:div w:id="547182259">
          <w:marLeft w:val="0"/>
          <w:marRight w:val="0"/>
          <w:marTop w:val="0"/>
          <w:marBottom w:val="0"/>
          <w:divBdr>
            <w:top w:val="none" w:sz="0" w:space="0" w:color="auto"/>
            <w:left w:val="none" w:sz="0" w:space="0" w:color="auto"/>
            <w:bottom w:val="none" w:sz="0" w:space="0" w:color="auto"/>
            <w:right w:val="none" w:sz="0" w:space="0" w:color="auto"/>
          </w:divBdr>
        </w:div>
        <w:div w:id="1107585166">
          <w:marLeft w:val="851"/>
          <w:marRight w:val="0"/>
          <w:marTop w:val="0"/>
          <w:marBottom w:val="0"/>
          <w:divBdr>
            <w:top w:val="none" w:sz="0" w:space="0" w:color="auto"/>
            <w:left w:val="none" w:sz="0" w:space="0" w:color="auto"/>
            <w:bottom w:val="none" w:sz="0" w:space="0" w:color="auto"/>
            <w:right w:val="none" w:sz="0" w:space="0" w:color="auto"/>
          </w:divBdr>
        </w:div>
        <w:div w:id="1151945446">
          <w:marLeft w:val="780"/>
          <w:marRight w:val="0"/>
          <w:marTop w:val="0"/>
          <w:marBottom w:val="0"/>
          <w:divBdr>
            <w:top w:val="none" w:sz="0" w:space="0" w:color="auto"/>
            <w:left w:val="none" w:sz="0" w:space="0" w:color="auto"/>
            <w:bottom w:val="none" w:sz="0" w:space="0" w:color="auto"/>
            <w:right w:val="none" w:sz="0" w:space="0" w:color="auto"/>
          </w:divBdr>
        </w:div>
        <w:div w:id="1157573993">
          <w:marLeft w:val="851"/>
          <w:marRight w:val="0"/>
          <w:marTop w:val="0"/>
          <w:marBottom w:val="0"/>
          <w:divBdr>
            <w:top w:val="none" w:sz="0" w:space="0" w:color="auto"/>
            <w:left w:val="none" w:sz="0" w:space="0" w:color="auto"/>
            <w:bottom w:val="none" w:sz="0" w:space="0" w:color="auto"/>
            <w:right w:val="none" w:sz="0" w:space="0" w:color="auto"/>
          </w:divBdr>
        </w:div>
        <w:div w:id="1293092914">
          <w:marLeft w:val="851"/>
          <w:marRight w:val="0"/>
          <w:marTop w:val="0"/>
          <w:marBottom w:val="0"/>
          <w:divBdr>
            <w:top w:val="none" w:sz="0" w:space="0" w:color="auto"/>
            <w:left w:val="none" w:sz="0" w:space="0" w:color="auto"/>
            <w:bottom w:val="none" w:sz="0" w:space="0" w:color="auto"/>
            <w:right w:val="none" w:sz="0" w:space="0" w:color="auto"/>
          </w:divBdr>
        </w:div>
        <w:div w:id="1337924332">
          <w:marLeft w:val="0"/>
          <w:marRight w:val="0"/>
          <w:marTop w:val="0"/>
          <w:marBottom w:val="0"/>
          <w:divBdr>
            <w:top w:val="none" w:sz="0" w:space="0" w:color="auto"/>
            <w:left w:val="none" w:sz="0" w:space="0" w:color="auto"/>
            <w:bottom w:val="none" w:sz="0" w:space="0" w:color="auto"/>
            <w:right w:val="none" w:sz="0" w:space="0" w:color="auto"/>
          </w:divBdr>
        </w:div>
        <w:div w:id="1641837499">
          <w:marLeft w:val="851"/>
          <w:marRight w:val="0"/>
          <w:marTop w:val="0"/>
          <w:marBottom w:val="0"/>
          <w:divBdr>
            <w:top w:val="none" w:sz="0" w:space="0" w:color="auto"/>
            <w:left w:val="none" w:sz="0" w:space="0" w:color="auto"/>
            <w:bottom w:val="none" w:sz="0" w:space="0" w:color="auto"/>
            <w:right w:val="none" w:sz="0" w:space="0" w:color="auto"/>
          </w:divBdr>
        </w:div>
        <w:div w:id="1862477674">
          <w:marLeft w:val="780"/>
          <w:marRight w:val="0"/>
          <w:marTop w:val="0"/>
          <w:marBottom w:val="0"/>
          <w:divBdr>
            <w:top w:val="none" w:sz="0" w:space="0" w:color="auto"/>
            <w:left w:val="none" w:sz="0" w:space="0" w:color="auto"/>
            <w:bottom w:val="none" w:sz="0" w:space="0" w:color="auto"/>
            <w:right w:val="none" w:sz="0" w:space="0" w:color="auto"/>
          </w:divBdr>
        </w:div>
        <w:div w:id="1869024796">
          <w:marLeft w:val="851"/>
          <w:marRight w:val="0"/>
          <w:marTop w:val="0"/>
          <w:marBottom w:val="0"/>
          <w:divBdr>
            <w:top w:val="none" w:sz="0" w:space="0" w:color="auto"/>
            <w:left w:val="none" w:sz="0" w:space="0" w:color="auto"/>
            <w:bottom w:val="none" w:sz="0" w:space="0" w:color="auto"/>
            <w:right w:val="none" w:sz="0" w:space="0" w:color="auto"/>
          </w:divBdr>
        </w:div>
        <w:div w:id="1914773637">
          <w:marLeft w:val="0"/>
          <w:marRight w:val="0"/>
          <w:marTop w:val="0"/>
          <w:marBottom w:val="0"/>
          <w:divBdr>
            <w:top w:val="none" w:sz="0" w:space="0" w:color="auto"/>
            <w:left w:val="none" w:sz="0" w:space="0" w:color="auto"/>
            <w:bottom w:val="none" w:sz="0" w:space="0" w:color="auto"/>
            <w:right w:val="none" w:sz="0" w:space="0" w:color="auto"/>
          </w:divBdr>
        </w:div>
      </w:divsChild>
    </w:div>
    <w:div w:id="579487637">
      <w:bodyDiv w:val="1"/>
      <w:marLeft w:val="0"/>
      <w:marRight w:val="0"/>
      <w:marTop w:val="0"/>
      <w:marBottom w:val="0"/>
      <w:divBdr>
        <w:top w:val="none" w:sz="0" w:space="0" w:color="auto"/>
        <w:left w:val="none" w:sz="0" w:space="0" w:color="auto"/>
        <w:bottom w:val="none" w:sz="0" w:space="0" w:color="auto"/>
        <w:right w:val="none" w:sz="0" w:space="0" w:color="auto"/>
      </w:divBdr>
    </w:div>
    <w:div w:id="614408064">
      <w:bodyDiv w:val="1"/>
      <w:marLeft w:val="0"/>
      <w:marRight w:val="0"/>
      <w:marTop w:val="0"/>
      <w:marBottom w:val="0"/>
      <w:divBdr>
        <w:top w:val="none" w:sz="0" w:space="0" w:color="auto"/>
        <w:left w:val="none" w:sz="0" w:space="0" w:color="auto"/>
        <w:bottom w:val="none" w:sz="0" w:space="0" w:color="auto"/>
        <w:right w:val="none" w:sz="0" w:space="0" w:color="auto"/>
      </w:divBdr>
    </w:div>
    <w:div w:id="832724109">
      <w:bodyDiv w:val="1"/>
      <w:marLeft w:val="0"/>
      <w:marRight w:val="0"/>
      <w:marTop w:val="0"/>
      <w:marBottom w:val="0"/>
      <w:divBdr>
        <w:top w:val="none" w:sz="0" w:space="0" w:color="auto"/>
        <w:left w:val="none" w:sz="0" w:space="0" w:color="auto"/>
        <w:bottom w:val="none" w:sz="0" w:space="0" w:color="auto"/>
        <w:right w:val="none" w:sz="0" w:space="0" w:color="auto"/>
      </w:divBdr>
    </w:div>
    <w:div w:id="860359457">
      <w:bodyDiv w:val="1"/>
      <w:marLeft w:val="0"/>
      <w:marRight w:val="0"/>
      <w:marTop w:val="0"/>
      <w:marBottom w:val="0"/>
      <w:divBdr>
        <w:top w:val="none" w:sz="0" w:space="0" w:color="auto"/>
        <w:left w:val="none" w:sz="0" w:space="0" w:color="auto"/>
        <w:bottom w:val="none" w:sz="0" w:space="0" w:color="auto"/>
        <w:right w:val="none" w:sz="0" w:space="0" w:color="auto"/>
      </w:divBdr>
    </w:div>
    <w:div w:id="1018654427">
      <w:bodyDiv w:val="1"/>
      <w:marLeft w:val="0"/>
      <w:marRight w:val="0"/>
      <w:marTop w:val="0"/>
      <w:marBottom w:val="0"/>
      <w:divBdr>
        <w:top w:val="none" w:sz="0" w:space="0" w:color="auto"/>
        <w:left w:val="none" w:sz="0" w:space="0" w:color="auto"/>
        <w:bottom w:val="none" w:sz="0" w:space="0" w:color="auto"/>
        <w:right w:val="none" w:sz="0" w:space="0" w:color="auto"/>
      </w:divBdr>
      <w:divsChild>
        <w:div w:id="358704488">
          <w:marLeft w:val="0"/>
          <w:marRight w:val="0"/>
          <w:marTop w:val="0"/>
          <w:marBottom w:val="0"/>
          <w:divBdr>
            <w:top w:val="none" w:sz="0" w:space="0" w:color="auto"/>
            <w:left w:val="none" w:sz="0" w:space="0" w:color="auto"/>
            <w:bottom w:val="none" w:sz="0" w:space="0" w:color="auto"/>
            <w:right w:val="none" w:sz="0" w:space="0" w:color="auto"/>
          </w:divBdr>
        </w:div>
        <w:div w:id="1212234546">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 w:id="1890412737">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sChild>
    </w:div>
    <w:div w:id="1243106051">
      <w:bodyDiv w:val="1"/>
      <w:marLeft w:val="0"/>
      <w:marRight w:val="0"/>
      <w:marTop w:val="0"/>
      <w:marBottom w:val="0"/>
      <w:divBdr>
        <w:top w:val="none" w:sz="0" w:space="0" w:color="auto"/>
        <w:left w:val="none" w:sz="0" w:space="0" w:color="auto"/>
        <w:bottom w:val="none" w:sz="0" w:space="0" w:color="auto"/>
        <w:right w:val="none" w:sz="0" w:space="0" w:color="auto"/>
      </w:divBdr>
    </w:div>
    <w:div w:id="1246302950">
      <w:bodyDiv w:val="1"/>
      <w:marLeft w:val="0"/>
      <w:marRight w:val="0"/>
      <w:marTop w:val="0"/>
      <w:marBottom w:val="0"/>
      <w:divBdr>
        <w:top w:val="none" w:sz="0" w:space="0" w:color="auto"/>
        <w:left w:val="none" w:sz="0" w:space="0" w:color="auto"/>
        <w:bottom w:val="none" w:sz="0" w:space="0" w:color="auto"/>
        <w:right w:val="none" w:sz="0" w:space="0" w:color="auto"/>
      </w:divBdr>
    </w:div>
    <w:div w:id="1251310494">
      <w:bodyDiv w:val="1"/>
      <w:marLeft w:val="0"/>
      <w:marRight w:val="0"/>
      <w:marTop w:val="0"/>
      <w:marBottom w:val="0"/>
      <w:divBdr>
        <w:top w:val="none" w:sz="0" w:space="0" w:color="auto"/>
        <w:left w:val="none" w:sz="0" w:space="0" w:color="auto"/>
        <w:bottom w:val="none" w:sz="0" w:space="0" w:color="auto"/>
        <w:right w:val="none" w:sz="0" w:space="0" w:color="auto"/>
      </w:divBdr>
      <w:divsChild>
        <w:div w:id="17395551">
          <w:marLeft w:val="0"/>
          <w:marRight w:val="0"/>
          <w:marTop w:val="0"/>
          <w:marBottom w:val="0"/>
          <w:divBdr>
            <w:top w:val="none" w:sz="0" w:space="0" w:color="auto"/>
            <w:left w:val="none" w:sz="0" w:space="0" w:color="auto"/>
            <w:bottom w:val="none" w:sz="0" w:space="0" w:color="auto"/>
            <w:right w:val="none" w:sz="0" w:space="0" w:color="auto"/>
          </w:divBdr>
        </w:div>
        <w:div w:id="48266817">
          <w:marLeft w:val="851"/>
          <w:marRight w:val="0"/>
          <w:marTop w:val="0"/>
          <w:marBottom w:val="0"/>
          <w:divBdr>
            <w:top w:val="none" w:sz="0" w:space="0" w:color="auto"/>
            <w:left w:val="none" w:sz="0" w:space="0" w:color="auto"/>
            <w:bottom w:val="none" w:sz="0" w:space="0" w:color="auto"/>
            <w:right w:val="none" w:sz="0" w:space="0" w:color="auto"/>
          </w:divBdr>
        </w:div>
        <w:div w:id="54740773">
          <w:marLeft w:val="0"/>
          <w:marRight w:val="0"/>
          <w:marTop w:val="0"/>
          <w:marBottom w:val="0"/>
          <w:divBdr>
            <w:top w:val="none" w:sz="0" w:space="0" w:color="auto"/>
            <w:left w:val="none" w:sz="0" w:space="0" w:color="auto"/>
            <w:bottom w:val="none" w:sz="0" w:space="0" w:color="auto"/>
            <w:right w:val="none" w:sz="0" w:space="0" w:color="auto"/>
          </w:divBdr>
        </w:div>
        <w:div w:id="141194943">
          <w:marLeft w:val="851"/>
          <w:marRight w:val="0"/>
          <w:marTop w:val="0"/>
          <w:marBottom w:val="0"/>
          <w:divBdr>
            <w:top w:val="none" w:sz="0" w:space="0" w:color="auto"/>
            <w:left w:val="none" w:sz="0" w:space="0" w:color="auto"/>
            <w:bottom w:val="none" w:sz="0" w:space="0" w:color="auto"/>
            <w:right w:val="none" w:sz="0" w:space="0" w:color="auto"/>
          </w:divBdr>
        </w:div>
        <w:div w:id="145049105">
          <w:marLeft w:val="0"/>
          <w:marRight w:val="0"/>
          <w:marTop w:val="0"/>
          <w:marBottom w:val="0"/>
          <w:divBdr>
            <w:top w:val="none" w:sz="0" w:space="0" w:color="auto"/>
            <w:left w:val="none" w:sz="0" w:space="0" w:color="auto"/>
            <w:bottom w:val="none" w:sz="0" w:space="0" w:color="auto"/>
            <w:right w:val="none" w:sz="0" w:space="0" w:color="auto"/>
          </w:divBdr>
        </w:div>
        <w:div w:id="172380256">
          <w:marLeft w:val="0"/>
          <w:marRight w:val="0"/>
          <w:marTop w:val="0"/>
          <w:marBottom w:val="0"/>
          <w:divBdr>
            <w:top w:val="none" w:sz="0" w:space="0" w:color="auto"/>
            <w:left w:val="none" w:sz="0" w:space="0" w:color="auto"/>
            <w:bottom w:val="none" w:sz="0" w:space="0" w:color="auto"/>
            <w:right w:val="none" w:sz="0" w:space="0" w:color="auto"/>
          </w:divBdr>
        </w:div>
        <w:div w:id="181821081">
          <w:marLeft w:val="0"/>
          <w:marRight w:val="0"/>
          <w:marTop w:val="0"/>
          <w:marBottom w:val="0"/>
          <w:divBdr>
            <w:top w:val="none" w:sz="0" w:space="0" w:color="auto"/>
            <w:left w:val="none" w:sz="0" w:space="0" w:color="auto"/>
            <w:bottom w:val="none" w:sz="0" w:space="0" w:color="auto"/>
            <w:right w:val="none" w:sz="0" w:space="0" w:color="auto"/>
          </w:divBdr>
        </w:div>
        <w:div w:id="185484143">
          <w:marLeft w:val="0"/>
          <w:marRight w:val="0"/>
          <w:marTop w:val="0"/>
          <w:marBottom w:val="0"/>
          <w:divBdr>
            <w:top w:val="none" w:sz="0" w:space="0" w:color="auto"/>
            <w:left w:val="none" w:sz="0" w:space="0" w:color="auto"/>
            <w:bottom w:val="none" w:sz="0" w:space="0" w:color="auto"/>
            <w:right w:val="none" w:sz="0" w:space="0" w:color="auto"/>
          </w:divBdr>
        </w:div>
        <w:div w:id="193620613">
          <w:marLeft w:val="0"/>
          <w:marRight w:val="0"/>
          <w:marTop w:val="0"/>
          <w:marBottom w:val="0"/>
          <w:divBdr>
            <w:top w:val="none" w:sz="0" w:space="0" w:color="auto"/>
            <w:left w:val="none" w:sz="0" w:space="0" w:color="auto"/>
            <w:bottom w:val="none" w:sz="0" w:space="0" w:color="auto"/>
            <w:right w:val="none" w:sz="0" w:space="0" w:color="auto"/>
          </w:divBdr>
        </w:div>
        <w:div w:id="258559864">
          <w:marLeft w:val="0"/>
          <w:marRight w:val="0"/>
          <w:marTop w:val="0"/>
          <w:marBottom w:val="0"/>
          <w:divBdr>
            <w:top w:val="none" w:sz="0" w:space="0" w:color="auto"/>
            <w:left w:val="none" w:sz="0" w:space="0" w:color="auto"/>
            <w:bottom w:val="none" w:sz="0" w:space="0" w:color="auto"/>
            <w:right w:val="none" w:sz="0" w:space="0" w:color="auto"/>
          </w:divBdr>
        </w:div>
        <w:div w:id="289168898">
          <w:marLeft w:val="851"/>
          <w:marRight w:val="0"/>
          <w:marTop w:val="0"/>
          <w:marBottom w:val="0"/>
          <w:divBdr>
            <w:top w:val="none" w:sz="0" w:space="0" w:color="auto"/>
            <w:left w:val="none" w:sz="0" w:space="0" w:color="auto"/>
            <w:bottom w:val="none" w:sz="0" w:space="0" w:color="auto"/>
            <w:right w:val="none" w:sz="0" w:space="0" w:color="auto"/>
          </w:divBdr>
        </w:div>
        <w:div w:id="359669910">
          <w:marLeft w:val="851"/>
          <w:marRight w:val="0"/>
          <w:marTop w:val="0"/>
          <w:marBottom w:val="0"/>
          <w:divBdr>
            <w:top w:val="none" w:sz="0" w:space="0" w:color="auto"/>
            <w:left w:val="none" w:sz="0" w:space="0" w:color="auto"/>
            <w:bottom w:val="none" w:sz="0" w:space="0" w:color="auto"/>
            <w:right w:val="none" w:sz="0" w:space="0" w:color="auto"/>
          </w:divBdr>
        </w:div>
        <w:div w:id="385762852">
          <w:marLeft w:val="0"/>
          <w:marRight w:val="0"/>
          <w:marTop w:val="0"/>
          <w:marBottom w:val="0"/>
          <w:divBdr>
            <w:top w:val="none" w:sz="0" w:space="0" w:color="auto"/>
            <w:left w:val="none" w:sz="0" w:space="0" w:color="auto"/>
            <w:bottom w:val="none" w:sz="0" w:space="0" w:color="auto"/>
            <w:right w:val="none" w:sz="0" w:space="0" w:color="auto"/>
          </w:divBdr>
        </w:div>
        <w:div w:id="449587242">
          <w:marLeft w:val="0"/>
          <w:marRight w:val="0"/>
          <w:marTop w:val="0"/>
          <w:marBottom w:val="0"/>
          <w:divBdr>
            <w:top w:val="none" w:sz="0" w:space="0" w:color="auto"/>
            <w:left w:val="none" w:sz="0" w:space="0" w:color="auto"/>
            <w:bottom w:val="none" w:sz="0" w:space="0" w:color="auto"/>
            <w:right w:val="none" w:sz="0" w:space="0" w:color="auto"/>
          </w:divBdr>
        </w:div>
        <w:div w:id="463280553">
          <w:marLeft w:val="780"/>
          <w:marRight w:val="0"/>
          <w:marTop w:val="0"/>
          <w:marBottom w:val="0"/>
          <w:divBdr>
            <w:top w:val="none" w:sz="0" w:space="0" w:color="auto"/>
            <w:left w:val="none" w:sz="0" w:space="0" w:color="auto"/>
            <w:bottom w:val="none" w:sz="0" w:space="0" w:color="auto"/>
            <w:right w:val="none" w:sz="0" w:space="0" w:color="auto"/>
          </w:divBdr>
        </w:div>
        <w:div w:id="477301789">
          <w:marLeft w:val="390"/>
          <w:marRight w:val="0"/>
          <w:marTop w:val="0"/>
          <w:marBottom w:val="0"/>
          <w:divBdr>
            <w:top w:val="none" w:sz="0" w:space="0" w:color="auto"/>
            <w:left w:val="none" w:sz="0" w:space="0" w:color="auto"/>
            <w:bottom w:val="none" w:sz="0" w:space="0" w:color="auto"/>
            <w:right w:val="none" w:sz="0" w:space="0" w:color="auto"/>
          </w:divBdr>
        </w:div>
        <w:div w:id="551580558">
          <w:marLeft w:val="780"/>
          <w:marRight w:val="0"/>
          <w:marTop w:val="0"/>
          <w:marBottom w:val="0"/>
          <w:divBdr>
            <w:top w:val="none" w:sz="0" w:space="0" w:color="auto"/>
            <w:left w:val="none" w:sz="0" w:space="0" w:color="auto"/>
            <w:bottom w:val="none" w:sz="0" w:space="0" w:color="auto"/>
            <w:right w:val="none" w:sz="0" w:space="0" w:color="auto"/>
          </w:divBdr>
        </w:div>
        <w:div w:id="606232783">
          <w:marLeft w:val="0"/>
          <w:marRight w:val="0"/>
          <w:marTop w:val="0"/>
          <w:marBottom w:val="0"/>
          <w:divBdr>
            <w:top w:val="none" w:sz="0" w:space="0" w:color="auto"/>
            <w:left w:val="none" w:sz="0" w:space="0" w:color="auto"/>
            <w:bottom w:val="none" w:sz="0" w:space="0" w:color="auto"/>
            <w:right w:val="none" w:sz="0" w:space="0" w:color="auto"/>
          </w:divBdr>
        </w:div>
        <w:div w:id="610630618">
          <w:marLeft w:val="0"/>
          <w:marRight w:val="0"/>
          <w:marTop w:val="0"/>
          <w:marBottom w:val="0"/>
          <w:divBdr>
            <w:top w:val="none" w:sz="0" w:space="0" w:color="auto"/>
            <w:left w:val="none" w:sz="0" w:space="0" w:color="auto"/>
            <w:bottom w:val="none" w:sz="0" w:space="0" w:color="auto"/>
            <w:right w:val="none" w:sz="0" w:space="0" w:color="auto"/>
          </w:divBdr>
        </w:div>
        <w:div w:id="663171703">
          <w:marLeft w:val="851"/>
          <w:marRight w:val="0"/>
          <w:marTop w:val="0"/>
          <w:marBottom w:val="0"/>
          <w:divBdr>
            <w:top w:val="none" w:sz="0" w:space="0" w:color="auto"/>
            <w:left w:val="none" w:sz="0" w:space="0" w:color="auto"/>
            <w:bottom w:val="none" w:sz="0" w:space="0" w:color="auto"/>
            <w:right w:val="none" w:sz="0" w:space="0" w:color="auto"/>
          </w:divBdr>
        </w:div>
        <w:div w:id="704067203">
          <w:marLeft w:val="0"/>
          <w:marRight w:val="0"/>
          <w:marTop w:val="0"/>
          <w:marBottom w:val="0"/>
          <w:divBdr>
            <w:top w:val="none" w:sz="0" w:space="0" w:color="auto"/>
            <w:left w:val="none" w:sz="0" w:space="0" w:color="auto"/>
            <w:bottom w:val="none" w:sz="0" w:space="0" w:color="auto"/>
            <w:right w:val="none" w:sz="0" w:space="0" w:color="auto"/>
          </w:divBdr>
        </w:div>
        <w:div w:id="705495255">
          <w:marLeft w:val="851"/>
          <w:marRight w:val="0"/>
          <w:marTop w:val="0"/>
          <w:marBottom w:val="0"/>
          <w:divBdr>
            <w:top w:val="none" w:sz="0" w:space="0" w:color="auto"/>
            <w:left w:val="none" w:sz="0" w:space="0" w:color="auto"/>
            <w:bottom w:val="none" w:sz="0" w:space="0" w:color="auto"/>
            <w:right w:val="none" w:sz="0" w:space="0" w:color="auto"/>
          </w:divBdr>
        </w:div>
        <w:div w:id="714475636">
          <w:marLeft w:val="780"/>
          <w:marRight w:val="0"/>
          <w:marTop w:val="0"/>
          <w:marBottom w:val="0"/>
          <w:divBdr>
            <w:top w:val="none" w:sz="0" w:space="0" w:color="auto"/>
            <w:left w:val="none" w:sz="0" w:space="0" w:color="auto"/>
            <w:bottom w:val="none" w:sz="0" w:space="0" w:color="auto"/>
            <w:right w:val="none" w:sz="0" w:space="0" w:color="auto"/>
          </w:divBdr>
        </w:div>
        <w:div w:id="751005528">
          <w:marLeft w:val="780"/>
          <w:marRight w:val="0"/>
          <w:marTop w:val="0"/>
          <w:marBottom w:val="0"/>
          <w:divBdr>
            <w:top w:val="none" w:sz="0" w:space="0" w:color="auto"/>
            <w:left w:val="none" w:sz="0" w:space="0" w:color="auto"/>
            <w:bottom w:val="none" w:sz="0" w:space="0" w:color="auto"/>
            <w:right w:val="none" w:sz="0" w:space="0" w:color="auto"/>
          </w:divBdr>
        </w:div>
        <w:div w:id="759179968">
          <w:marLeft w:val="0"/>
          <w:marRight w:val="0"/>
          <w:marTop w:val="0"/>
          <w:marBottom w:val="0"/>
          <w:divBdr>
            <w:top w:val="none" w:sz="0" w:space="0" w:color="auto"/>
            <w:left w:val="none" w:sz="0" w:space="0" w:color="auto"/>
            <w:bottom w:val="none" w:sz="0" w:space="0" w:color="auto"/>
            <w:right w:val="none" w:sz="0" w:space="0" w:color="auto"/>
          </w:divBdr>
        </w:div>
        <w:div w:id="806896626">
          <w:marLeft w:val="0"/>
          <w:marRight w:val="0"/>
          <w:marTop w:val="0"/>
          <w:marBottom w:val="0"/>
          <w:divBdr>
            <w:top w:val="none" w:sz="0" w:space="0" w:color="auto"/>
            <w:left w:val="none" w:sz="0" w:space="0" w:color="auto"/>
            <w:bottom w:val="none" w:sz="0" w:space="0" w:color="auto"/>
            <w:right w:val="none" w:sz="0" w:space="0" w:color="auto"/>
          </w:divBdr>
        </w:div>
        <w:div w:id="816145025">
          <w:marLeft w:val="142"/>
          <w:marRight w:val="0"/>
          <w:marTop w:val="0"/>
          <w:marBottom w:val="0"/>
          <w:divBdr>
            <w:top w:val="none" w:sz="0" w:space="0" w:color="auto"/>
            <w:left w:val="none" w:sz="0" w:space="0" w:color="auto"/>
            <w:bottom w:val="none" w:sz="0" w:space="0" w:color="auto"/>
            <w:right w:val="none" w:sz="0" w:space="0" w:color="auto"/>
          </w:divBdr>
        </w:div>
        <w:div w:id="859464480">
          <w:marLeft w:val="851"/>
          <w:marRight w:val="0"/>
          <w:marTop w:val="0"/>
          <w:marBottom w:val="0"/>
          <w:divBdr>
            <w:top w:val="none" w:sz="0" w:space="0" w:color="auto"/>
            <w:left w:val="none" w:sz="0" w:space="0" w:color="auto"/>
            <w:bottom w:val="none" w:sz="0" w:space="0" w:color="auto"/>
            <w:right w:val="none" w:sz="0" w:space="0" w:color="auto"/>
          </w:divBdr>
        </w:div>
        <w:div w:id="878468454">
          <w:marLeft w:val="142"/>
          <w:marRight w:val="0"/>
          <w:marTop w:val="0"/>
          <w:marBottom w:val="0"/>
          <w:divBdr>
            <w:top w:val="none" w:sz="0" w:space="0" w:color="auto"/>
            <w:left w:val="none" w:sz="0" w:space="0" w:color="auto"/>
            <w:bottom w:val="none" w:sz="0" w:space="0" w:color="auto"/>
            <w:right w:val="none" w:sz="0" w:space="0" w:color="auto"/>
          </w:divBdr>
        </w:div>
        <w:div w:id="944456151">
          <w:marLeft w:val="0"/>
          <w:marRight w:val="0"/>
          <w:marTop w:val="0"/>
          <w:marBottom w:val="0"/>
          <w:divBdr>
            <w:top w:val="none" w:sz="0" w:space="0" w:color="auto"/>
            <w:left w:val="none" w:sz="0" w:space="0" w:color="auto"/>
            <w:bottom w:val="none" w:sz="0" w:space="0" w:color="auto"/>
            <w:right w:val="none" w:sz="0" w:space="0" w:color="auto"/>
          </w:divBdr>
        </w:div>
        <w:div w:id="1075518443">
          <w:marLeft w:val="0"/>
          <w:marRight w:val="0"/>
          <w:marTop w:val="0"/>
          <w:marBottom w:val="0"/>
          <w:divBdr>
            <w:top w:val="none" w:sz="0" w:space="0" w:color="auto"/>
            <w:left w:val="none" w:sz="0" w:space="0" w:color="auto"/>
            <w:bottom w:val="none" w:sz="0" w:space="0" w:color="auto"/>
            <w:right w:val="none" w:sz="0" w:space="0" w:color="auto"/>
          </w:divBdr>
        </w:div>
        <w:div w:id="1079525930">
          <w:marLeft w:val="0"/>
          <w:marRight w:val="0"/>
          <w:marTop w:val="0"/>
          <w:marBottom w:val="0"/>
          <w:divBdr>
            <w:top w:val="none" w:sz="0" w:space="0" w:color="auto"/>
            <w:left w:val="none" w:sz="0" w:space="0" w:color="auto"/>
            <w:bottom w:val="none" w:sz="0" w:space="0" w:color="auto"/>
            <w:right w:val="none" w:sz="0" w:space="0" w:color="auto"/>
          </w:divBdr>
        </w:div>
        <w:div w:id="1085304274">
          <w:marLeft w:val="0"/>
          <w:marRight w:val="0"/>
          <w:marTop w:val="0"/>
          <w:marBottom w:val="0"/>
          <w:divBdr>
            <w:top w:val="none" w:sz="0" w:space="0" w:color="auto"/>
            <w:left w:val="none" w:sz="0" w:space="0" w:color="auto"/>
            <w:bottom w:val="none" w:sz="0" w:space="0" w:color="auto"/>
            <w:right w:val="none" w:sz="0" w:space="0" w:color="auto"/>
          </w:divBdr>
        </w:div>
        <w:div w:id="1133909558">
          <w:marLeft w:val="851"/>
          <w:marRight w:val="0"/>
          <w:marTop w:val="0"/>
          <w:marBottom w:val="0"/>
          <w:divBdr>
            <w:top w:val="none" w:sz="0" w:space="0" w:color="auto"/>
            <w:left w:val="none" w:sz="0" w:space="0" w:color="auto"/>
            <w:bottom w:val="none" w:sz="0" w:space="0" w:color="auto"/>
            <w:right w:val="none" w:sz="0" w:space="0" w:color="auto"/>
          </w:divBdr>
        </w:div>
        <w:div w:id="1187064419">
          <w:marLeft w:val="851"/>
          <w:marRight w:val="0"/>
          <w:marTop w:val="0"/>
          <w:marBottom w:val="0"/>
          <w:divBdr>
            <w:top w:val="none" w:sz="0" w:space="0" w:color="auto"/>
            <w:left w:val="none" w:sz="0" w:space="0" w:color="auto"/>
            <w:bottom w:val="none" w:sz="0" w:space="0" w:color="auto"/>
            <w:right w:val="none" w:sz="0" w:space="0" w:color="auto"/>
          </w:divBdr>
        </w:div>
        <w:div w:id="1324821767">
          <w:marLeft w:val="0"/>
          <w:marRight w:val="0"/>
          <w:marTop w:val="0"/>
          <w:marBottom w:val="0"/>
          <w:divBdr>
            <w:top w:val="none" w:sz="0" w:space="0" w:color="auto"/>
            <w:left w:val="none" w:sz="0" w:space="0" w:color="auto"/>
            <w:bottom w:val="none" w:sz="0" w:space="0" w:color="auto"/>
            <w:right w:val="none" w:sz="0" w:space="0" w:color="auto"/>
          </w:divBdr>
        </w:div>
        <w:div w:id="1401901807">
          <w:marLeft w:val="0"/>
          <w:marRight w:val="0"/>
          <w:marTop w:val="0"/>
          <w:marBottom w:val="0"/>
          <w:divBdr>
            <w:top w:val="none" w:sz="0" w:space="0" w:color="auto"/>
            <w:left w:val="none" w:sz="0" w:space="0" w:color="auto"/>
            <w:bottom w:val="none" w:sz="0" w:space="0" w:color="auto"/>
            <w:right w:val="none" w:sz="0" w:space="0" w:color="auto"/>
          </w:divBdr>
        </w:div>
        <w:div w:id="1451969409">
          <w:marLeft w:val="851"/>
          <w:marRight w:val="0"/>
          <w:marTop w:val="0"/>
          <w:marBottom w:val="0"/>
          <w:divBdr>
            <w:top w:val="none" w:sz="0" w:space="0" w:color="auto"/>
            <w:left w:val="none" w:sz="0" w:space="0" w:color="auto"/>
            <w:bottom w:val="none" w:sz="0" w:space="0" w:color="auto"/>
            <w:right w:val="none" w:sz="0" w:space="0" w:color="auto"/>
          </w:divBdr>
        </w:div>
        <w:div w:id="1453792335">
          <w:marLeft w:val="0"/>
          <w:marRight w:val="0"/>
          <w:marTop w:val="0"/>
          <w:marBottom w:val="0"/>
          <w:divBdr>
            <w:top w:val="none" w:sz="0" w:space="0" w:color="auto"/>
            <w:left w:val="none" w:sz="0" w:space="0" w:color="auto"/>
            <w:bottom w:val="none" w:sz="0" w:space="0" w:color="auto"/>
            <w:right w:val="none" w:sz="0" w:space="0" w:color="auto"/>
          </w:divBdr>
        </w:div>
        <w:div w:id="1520314913">
          <w:marLeft w:val="0"/>
          <w:marRight w:val="0"/>
          <w:marTop w:val="0"/>
          <w:marBottom w:val="0"/>
          <w:divBdr>
            <w:top w:val="none" w:sz="0" w:space="0" w:color="auto"/>
            <w:left w:val="none" w:sz="0" w:space="0" w:color="auto"/>
            <w:bottom w:val="none" w:sz="0" w:space="0" w:color="auto"/>
            <w:right w:val="none" w:sz="0" w:space="0" w:color="auto"/>
          </w:divBdr>
        </w:div>
        <w:div w:id="1623606724">
          <w:marLeft w:val="0"/>
          <w:marRight w:val="0"/>
          <w:marTop w:val="0"/>
          <w:marBottom w:val="0"/>
          <w:divBdr>
            <w:top w:val="none" w:sz="0" w:space="0" w:color="auto"/>
            <w:left w:val="none" w:sz="0" w:space="0" w:color="auto"/>
            <w:bottom w:val="none" w:sz="0" w:space="0" w:color="auto"/>
            <w:right w:val="none" w:sz="0" w:space="0" w:color="auto"/>
          </w:divBdr>
        </w:div>
        <w:div w:id="1626423410">
          <w:marLeft w:val="0"/>
          <w:marRight w:val="0"/>
          <w:marTop w:val="0"/>
          <w:marBottom w:val="0"/>
          <w:divBdr>
            <w:top w:val="none" w:sz="0" w:space="0" w:color="auto"/>
            <w:left w:val="none" w:sz="0" w:space="0" w:color="auto"/>
            <w:bottom w:val="none" w:sz="0" w:space="0" w:color="auto"/>
            <w:right w:val="none" w:sz="0" w:space="0" w:color="auto"/>
          </w:divBdr>
        </w:div>
        <w:div w:id="1691295878">
          <w:marLeft w:val="0"/>
          <w:marRight w:val="0"/>
          <w:marTop w:val="0"/>
          <w:marBottom w:val="0"/>
          <w:divBdr>
            <w:top w:val="none" w:sz="0" w:space="0" w:color="auto"/>
            <w:left w:val="none" w:sz="0" w:space="0" w:color="auto"/>
            <w:bottom w:val="none" w:sz="0" w:space="0" w:color="auto"/>
            <w:right w:val="none" w:sz="0" w:space="0" w:color="auto"/>
          </w:divBdr>
        </w:div>
        <w:div w:id="1825966673">
          <w:marLeft w:val="0"/>
          <w:marRight w:val="0"/>
          <w:marTop w:val="0"/>
          <w:marBottom w:val="0"/>
          <w:divBdr>
            <w:top w:val="none" w:sz="0" w:space="0" w:color="auto"/>
            <w:left w:val="none" w:sz="0" w:space="0" w:color="auto"/>
            <w:bottom w:val="none" w:sz="0" w:space="0" w:color="auto"/>
            <w:right w:val="none" w:sz="0" w:space="0" w:color="auto"/>
          </w:divBdr>
        </w:div>
        <w:div w:id="1961643622">
          <w:marLeft w:val="0"/>
          <w:marRight w:val="0"/>
          <w:marTop w:val="0"/>
          <w:marBottom w:val="0"/>
          <w:divBdr>
            <w:top w:val="none" w:sz="0" w:space="0" w:color="auto"/>
            <w:left w:val="none" w:sz="0" w:space="0" w:color="auto"/>
            <w:bottom w:val="none" w:sz="0" w:space="0" w:color="auto"/>
            <w:right w:val="none" w:sz="0" w:space="0" w:color="auto"/>
          </w:divBdr>
        </w:div>
        <w:div w:id="2008289719">
          <w:marLeft w:val="780"/>
          <w:marRight w:val="0"/>
          <w:marTop w:val="0"/>
          <w:marBottom w:val="0"/>
          <w:divBdr>
            <w:top w:val="none" w:sz="0" w:space="0" w:color="auto"/>
            <w:left w:val="none" w:sz="0" w:space="0" w:color="auto"/>
            <w:bottom w:val="none" w:sz="0" w:space="0" w:color="auto"/>
            <w:right w:val="none" w:sz="0" w:space="0" w:color="auto"/>
          </w:divBdr>
        </w:div>
      </w:divsChild>
    </w:div>
    <w:div w:id="1262031362">
      <w:bodyDiv w:val="1"/>
      <w:marLeft w:val="0"/>
      <w:marRight w:val="0"/>
      <w:marTop w:val="0"/>
      <w:marBottom w:val="0"/>
      <w:divBdr>
        <w:top w:val="none" w:sz="0" w:space="0" w:color="auto"/>
        <w:left w:val="none" w:sz="0" w:space="0" w:color="auto"/>
        <w:bottom w:val="none" w:sz="0" w:space="0" w:color="auto"/>
        <w:right w:val="none" w:sz="0" w:space="0" w:color="auto"/>
      </w:divBdr>
    </w:div>
    <w:div w:id="1323661267">
      <w:bodyDiv w:val="1"/>
      <w:marLeft w:val="0"/>
      <w:marRight w:val="0"/>
      <w:marTop w:val="0"/>
      <w:marBottom w:val="0"/>
      <w:divBdr>
        <w:top w:val="none" w:sz="0" w:space="0" w:color="auto"/>
        <w:left w:val="none" w:sz="0" w:space="0" w:color="auto"/>
        <w:bottom w:val="none" w:sz="0" w:space="0" w:color="auto"/>
        <w:right w:val="none" w:sz="0" w:space="0" w:color="auto"/>
      </w:divBdr>
      <w:divsChild>
        <w:div w:id="57410675">
          <w:marLeft w:val="0"/>
          <w:marRight w:val="0"/>
          <w:marTop w:val="0"/>
          <w:marBottom w:val="0"/>
          <w:divBdr>
            <w:top w:val="none" w:sz="0" w:space="0" w:color="auto"/>
            <w:left w:val="none" w:sz="0" w:space="0" w:color="auto"/>
            <w:bottom w:val="none" w:sz="0" w:space="0" w:color="auto"/>
            <w:right w:val="none" w:sz="0" w:space="0" w:color="auto"/>
          </w:divBdr>
        </w:div>
        <w:div w:id="157698580">
          <w:marLeft w:val="0"/>
          <w:marRight w:val="0"/>
          <w:marTop w:val="0"/>
          <w:marBottom w:val="0"/>
          <w:divBdr>
            <w:top w:val="none" w:sz="0" w:space="0" w:color="auto"/>
            <w:left w:val="none" w:sz="0" w:space="0" w:color="auto"/>
            <w:bottom w:val="none" w:sz="0" w:space="0" w:color="auto"/>
            <w:right w:val="none" w:sz="0" w:space="0" w:color="auto"/>
          </w:divBdr>
        </w:div>
        <w:div w:id="353767358">
          <w:marLeft w:val="0"/>
          <w:marRight w:val="0"/>
          <w:marTop w:val="0"/>
          <w:marBottom w:val="0"/>
          <w:divBdr>
            <w:top w:val="none" w:sz="0" w:space="0" w:color="auto"/>
            <w:left w:val="none" w:sz="0" w:space="0" w:color="auto"/>
            <w:bottom w:val="none" w:sz="0" w:space="0" w:color="auto"/>
            <w:right w:val="none" w:sz="0" w:space="0" w:color="auto"/>
          </w:divBdr>
        </w:div>
        <w:div w:id="411661001">
          <w:marLeft w:val="0"/>
          <w:marRight w:val="0"/>
          <w:marTop w:val="0"/>
          <w:marBottom w:val="0"/>
          <w:divBdr>
            <w:top w:val="none" w:sz="0" w:space="0" w:color="auto"/>
            <w:left w:val="none" w:sz="0" w:space="0" w:color="auto"/>
            <w:bottom w:val="none" w:sz="0" w:space="0" w:color="auto"/>
            <w:right w:val="none" w:sz="0" w:space="0" w:color="auto"/>
          </w:divBdr>
        </w:div>
        <w:div w:id="552733257">
          <w:marLeft w:val="0"/>
          <w:marRight w:val="0"/>
          <w:marTop w:val="0"/>
          <w:marBottom w:val="0"/>
          <w:divBdr>
            <w:top w:val="none" w:sz="0" w:space="0" w:color="auto"/>
            <w:left w:val="none" w:sz="0" w:space="0" w:color="auto"/>
            <w:bottom w:val="none" w:sz="0" w:space="0" w:color="auto"/>
            <w:right w:val="none" w:sz="0" w:space="0" w:color="auto"/>
          </w:divBdr>
        </w:div>
        <w:div w:id="748387115">
          <w:marLeft w:val="0"/>
          <w:marRight w:val="0"/>
          <w:marTop w:val="0"/>
          <w:marBottom w:val="0"/>
          <w:divBdr>
            <w:top w:val="none" w:sz="0" w:space="0" w:color="auto"/>
            <w:left w:val="none" w:sz="0" w:space="0" w:color="auto"/>
            <w:bottom w:val="none" w:sz="0" w:space="0" w:color="auto"/>
            <w:right w:val="none" w:sz="0" w:space="0" w:color="auto"/>
          </w:divBdr>
        </w:div>
        <w:div w:id="861363854">
          <w:marLeft w:val="0"/>
          <w:marRight w:val="0"/>
          <w:marTop w:val="0"/>
          <w:marBottom w:val="0"/>
          <w:divBdr>
            <w:top w:val="none" w:sz="0" w:space="0" w:color="auto"/>
            <w:left w:val="none" w:sz="0" w:space="0" w:color="auto"/>
            <w:bottom w:val="none" w:sz="0" w:space="0" w:color="auto"/>
            <w:right w:val="none" w:sz="0" w:space="0" w:color="auto"/>
          </w:divBdr>
        </w:div>
        <w:div w:id="1019819717">
          <w:marLeft w:val="0"/>
          <w:marRight w:val="0"/>
          <w:marTop w:val="0"/>
          <w:marBottom w:val="0"/>
          <w:divBdr>
            <w:top w:val="none" w:sz="0" w:space="0" w:color="auto"/>
            <w:left w:val="none" w:sz="0" w:space="0" w:color="auto"/>
            <w:bottom w:val="none" w:sz="0" w:space="0" w:color="auto"/>
            <w:right w:val="none" w:sz="0" w:space="0" w:color="auto"/>
          </w:divBdr>
        </w:div>
        <w:div w:id="1078862646">
          <w:marLeft w:val="0"/>
          <w:marRight w:val="0"/>
          <w:marTop w:val="0"/>
          <w:marBottom w:val="0"/>
          <w:divBdr>
            <w:top w:val="none" w:sz="0" w:space="0" w:color="auto"/>
            <w:left w:val="none" w:sz="0" w:space="0" w:color="auto"/>
            <w:bottom w:val="none" w:sz="0" w:space="0" w:color="auto"/>
            <w:right w:val="none" w:sz="0" w:space="0" w:color="auto"/>
          </w:divBdr>
        </w:div>
        <w:div w:id="1139763645">
          <w:marLeft w:val="0"/>
          <w:marRight w:val="0"/>
          <w:marTop w:val="0"/>
          <w:marBottom w:val="0"/>
          <w:divBdr>
            <w:top w:val="none" w:sz="0" w:space="0" w:color="auto"/>
            <w:left w:val="none" w:sz="0" w:space="0" w:color="auto"/>
            <w:bottom w:val="none" w:sz="0" w:space="0" w:color="auto"/>
            <w:right w:val="none" w:sz="0" w:space="0" w:color="auto"/>
          </w:divBdr>
        </w:div>
        <w:div w:id="1200782289">
          <w:marLeft w:val="0"/>
          <w:marRight w:val="0"/>
          <w:marTop w:val="0"/>
          <w:marBottom w:val="0"/>
          <w:divBdr>
            <w:top w:val="none" w:sz="0" w:space="0" w:color="auto"/>
            <w:left w:val="none" w:sz="0" w:space="0" w:color="auto"/>
            <w:bottom w:val="none" w:sz="0" w:space="0" w:color="auto"/>
            <w:right w:val="none" w:sz="0" w:space="0" w:color="auto"/>
          </w:divBdr>
        </w:div>
        <w:div w:id="1334189799">
          <w:marLeft w:val="0"/>
          <w:marRight w:val="0"/>
          <w:marTop w:val="0"/>
          <w:marBottom w:val="0"/>
          <w:divBdr>
            <w:top w:val="none" w:sz="0" w:space="0" w:color="auto"/>
            <w:left w:val="none" w:sz="0" w:space="0" w:color="auto"/>
            <w:bottom w:val="none" w:sz="0" w:space="0" w:color="auto"/>
            <w:right w:val="none" w:sz="0" w:space="0" w:color="auto"/>
          </w:divBdr>
        </w:div>
        <w:div w:id="1966620144">
          <w:marLeft w:val="0"/>
          <w:marRight w:val="0"/>
          <w:marTop w:val="0"/>
          <w:marBottom w:val="0"/>
          <w:divBdr>
            <w:top w:val="none" w:sz="0" w:space="0" w:color="auto"/>
            <w:left w:val="none" w:sz="0" w:space="0" w:color="auto"/>
            <w:bottom w:val="none" w:sz="0" w:space="0" w:color="auto"/>
            <w:right w:val="none" w:sz="0" w:space="0" w:color="auto"/>
          </w:divBdr>
        </w:div>
      </w:divsChild>
    </w:div>
    <w:div w:id="1441995950">
      <w:bodyDiv w:val="1"/>
      <w:marLeft w:val="0"/>
      <w:marRight w:val="0"/>
      <w:marTop w:val="0"/>
      <w:marBottom w:val="0"/>
      <w:divBdr>
        <w:top w:val="none" w:sz="0" w:space="0" w:color="auto"/>
        <w:left w:val="none" w:sz="0" w:space="0" w:color="auto"/>
        <w:bottom w:val="none" w:sz="0" w:space="0" w:color="auto"/>
        <w:right w:val="none" w:sz="0" w:space="0" w:color="auto"/>
      </w:divBdr>
    </w:div>
    <w:div w:id="1463301581">
      <w:bodyDiv w:val="1"/>
      <w:marLeft w:val="0"/>
      <w:marRight w:val="0"/>
      <w:marTop w:val="0"/>
      <w:marBottom w:val="0"/>
      <w:divBdr>
        <w:top w:val="none" w:sz="0" w:space="0" w:color="auto"/>
        <w:left w:val="none" w:sz="0" w:space="0" w:color="auto"/>
        <w:bottom w:val="none" w:sz="0" w:space="0" w:color="auto"/>
        <w:right w:val="none" w:sz="0" w:space="0" w:color="auto"/>
      </w:divBdr>
      <w:divsChild>
        <w:div w:id="726493633">
          <w:marLeft w:val="0"/>
          <w:marRight w:val="0"/>
          <w:marTop w:val="0"/>
          <w:marBottom w:val="0"/>
          <w:divBdr>
            <w:top w:val="none" w:sz="0" w:space="0" w:color="auto"/>
            <w:left w:val="none" w:sz="0" w:space="0" w:color="auto"/>
            <w:bottom w:val="none" w:sz="0" w:space="0" w:color="auto"/>
            <w:right w:val="none" w:sz="0" w:space="0" w:color="auto"/>
          </w:divBdr>
        </w:div>
        <w:div w:id="932932635">
          <w:marLeft w:val="0"/>
          <w:marRight w:val="0"/>
          <w:marTop w:val="0"/>
          <w:marBottom w:val="0"/>
          <w:divBdr>
            <w:top w:val="none" w:sz="0" w:space="0" w:color="auto"/>
            <w:left w:val="none" w:sz="0" w:space="0" w:color="auto"/>
            <w:bottom w:val="none" w:sz="0" w:space="0" w:color="auto"/>
            <w:right w:val="none" w:sz="0" w:space="0" w:color="auto"/>
          </w:divBdr>
        </w:div>
        <w:div w:id="997616317">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 w:id="2125926260">
          <w:marLeft w:val="0"/>
          <w:marRight w:val="0"/>
          <w:marTop w:val="0"/>
          <w:marBottom w:val="0"/>
          <w:divBdr>
            <w:top w:val="none" w:sz="0" w:space="0" w:color="auto"/>
            <w:left w:val="none" w:sz="0" w:space="0" w:color="auto"/>
            <w:bottom w:val="none" w:sz="0" w:space="0" w:color="auto"/>
            <w:right w:val="none" w:sz="0" w:space="0" w:color="auto"/>
          </w:divBdr>
        </w:div>
      </w:divsChild>
    </w:div>
    <w:div w:id="1611357115">
      <w:bodyDiv w:val="1"/>
      <w:marLeft w:val="0"/>
      <w:marRight w:val="0"/>
      <w:marTop w:val="0"/>
      <w:marBottom w:val="0"/>
      <w:divBdr>
        <w:top w:val="none" w:sz="0" w:space="0" w:color="auto"/>
        <w:left w:val="none" w:sz="0" w:space="0" w:color="auto"/>
        <w:bottom w:val="none" w:sz="0" w:space="0" w:color="auto"/>
        <w:right w:val="none" w:sz="0" w:space="0" w:color="auto"/>
      </w:divBdr>
    </w:div>
    <w:div w:id="1635211624">
      <w:bodyDiv w:val="1"/>
      <w:marLeft w:val="0"/>
      <w:marRight w:val="0"/>
      <w:marTop w:val="0"/>
      <w:marBottom w:val="0"/>
      <w:divBdr>
        <w:top w:val="none" w:sz="0" w:space="0" w:color="auto"/>
        <w:left w:val="none" w:sz="0" w:space="0" w:color="auto"/>
        <w:bottom w:val="none" w:sz="0" w:space="0" w:color="auto"/>
        <w:right w:val="none" w:sz="0" w:space="0" w:color="auto"/>
      </w:divBdr>
    </w:div>
    <w:div w:id="1657803646">
      <w:bodyDiv w:val="1"/>
      <w:marLeft w:val="0"/>
      <w:marRight w:val="0"/>
      <w:marTop w:val="0"/>
      <w:marBottom w:val="0"/>
      <w:divBdr>
        <w:top w:val="none" w:sz="0" w:space="0" w:color="auto"/>
        <w:left w:val="none" w:sz="0" w:space="0" w:color="auto"/>
        <w:bottom w:val="none" w:sz="0" w:space="0" w:color="auto"/>
        <w:right w:val="none" w:sz="0" w:space="0" w:color="auto"/>
      </w:divBdr>
      <w:divsChild>
        <w:div w:id="15695559">
          <w:marLeft w:val="0"/>
          <w:marRight w:val="0"/>
          <w:marTop w:val="0"/>
          <w:marBottom w:val="0"/>
          <w:divBdr>
            <w:top w:val="none" w:sz="0" w:space="0" w:color="auto"/>
            <w:left w:val="none" w:sz="0" w:space="0" w:color="auto"/>
            <w:bottom w:val="none" w:sz="0" w:space="0" w:color="auto"/>
            <w:right w:val="none" w:sz="0" w:space="0" w:color="auto"/>
          </w:divBdr>
        </w:div>
        <w:div w:id="109521397">
          <w:marLeft w:val="0"/>
          <w:marRight w:val="0"/>
          <w:marTop w:val="0"/>
          <w:marBottom w:val="0"/>
          <w:divBdr>
            <w:top w:val="none" w:sz="0" w:space="0" w:color="auto"/>
            <w:left w:val="none" w:sz="0" w:space="0" w:color="auto"/>
            <w:bottom w:val="none" w:sz="0" w:space="0" w:color="auto"/>
            <w:right w:val="none" w:sz="0" w:space="0" w:color="auto"/>
          </w:divBdr>
        </w:div>
        <w:div w:id="216210381">
          <w:marLeft w:val="0"/>
          <w:marRight w:val="0"/>
          <w:marTop w:val="0"/>
          <w:marBottom w:val="0"/>
          <w:divBdr>
            <w:top w:val="none" w:sz="0" w:space="0" w:color="auto"/>
            <w:left w:val="none" w:sz="0" w:space="0" w:color="auto"/>
            <w:bottom w:val="none" w:sz="0" w:space="0" w:color="auto"/>
            <w:right w:val="none" w:sz="0" w:space="0" w:color="auto"/>
          </w:divBdr>
        </w:div>
        <w:div w:id="262300066">
          <w:marLeft w:val="0"/>
          <w:marRight w:val="0"/>
          <w:marTop w:val="0"/>
          <w:marBottom w:val="0"/>
          <w:divBdr>
            <w:top w:val="none" w:sz="0" w:space="0" w:color="auto"/>
            <w:left w:val="none" w:sz="0" w:space="0" w:color="auto"/>
            <w:bottom w:val="none" w:sz="0" w:space="0" w:color="auto"/>
            <w:right w:val="none" w:sz="0" w:space="0" w:color="auto"/>
          </w:divBdr>
        </w:div>
        <w:div w:id="283000948">
          <w:marLeft w:val="0"/>
          <w:marRight w:val="0"/>
          <w:marTop w:val="0"/>
          <w:marBottom w:val="0"/>
          <w:divBdr>
            <w:top w:val="none" w:sz="0" w:space="0" w:color="auto"/>
            <w:left w:val="none" w:sz="0" w:space="0" w:color="auto"/>
            <w:bottom w:val="none" w:sz="0" w:space="0" w:color="auto"/>
            <w:right w:val="none" w:sz="0" w:space="0" w:color="auto"/>
          </w:divBdr>
        </w:div>
        <w:div w:id="323899705">
          <w:marLeft w:val="0"/>
          <w:marRight w:val="0"/>
          <w:marTop w:val="0"/>
          <w:marBottom w:val="0"/>
          <w:divBdr>
            <w:top w:val="none" w:sz="0" w:space="0" w:color="auto"/>
            <w:left w:val="none" w:sz="0" w:space="0" w:color="auto"/>
            <w:bottom w:val="none" w:sz="0" w:space="0" w:color="auto"/>
            <w:right w:val="none" w:sz="0" w:space="0" w:color="auto"/>
          </w:divBdr>
        </w:div>
        <w:div w:id="381053116">
          <w:marLeft w:val="0"/>
          <w:marRight w:val="0"/>
          <w:marTop w:val="0"/>
          <w:marBottom w:val="0"/>
          <w:divBdr>
            <w:top w:val="none" w:sz="0" w:space="0" w:color="auto"/>
            <w:left w:val="none" w:sz="0" w:space="0" w:color="auto"/>
            <w:bottom w:val="none" w:sz="0" w:space="0" w:color="auto"/>
            <w:right w:val="none" w:sz="0" w:space="0" w:color="auto"/>
          </w:divBdr>
        </w:div>
        <w:div w:id="396172018">
          <w:marLeft w:val="0"/>
          <w:marRight w:val="0"/>
          <w:marTop w:val="0"/>
          <w:marBottom w:val="0"/>
          <w:divBdr>
            <w:top w:val="none" w:sz="0" w:space="0" w:color="auto"/>
            <w:left w:val="none" w:sz="0" w:space="0" w:color="auto"/>
            <w:bottom w:val="none" w:sz="0" w:space="0" w:color="auto"/>
            <w:right w:val="none" w:sz="0" w:space="0" w:color="auto"/>
          </w:divBdr>
        </w:div>
        <w:div w:id="409692252">
          <w:marLeft w:val="0"/>
          <w:marRight w:val="0"/>
          <w:marTop w:val="0"/>
          <w:marBottom w:val="0"/>
          <w:divBdr>
            <w:top w:val="none" w:sz="0" w:space="0" w:color="auto"/>
            <w:left w:val="none" w:sz="0" w:space="0" w:color="auto"/>
            <w:bottom w:val="none" w:sz="0" w:space="0" w:color="auto"/>
            <w:right w:val="none" w:sz="0" w:space="0" w:color="auto"/>
          </w:divBdr>
        </w:div>
        <w:div w:id="589700232">
          <w:marLeft w:val="142"/>
          <w:marRight w:val="0"/>
          <w:marTop w:val="0"/>
          <w:marBottom w:val="0"/>
          <w:divBdr>
            <w:top w:val="none" w:sz="0" w:space="0" w:color="auto"/>
            <w:left w:val="none" w:sz="0" w:space="0" w:color="auto"/>
            <w:bottom w:val="none" w:sz="0" w:space="0" w:color="auto"/>
            <w:right w:val="none" w:sz="0" w:space="0" w:color="auto"/>
          </w:divBdr>
        </w:div>
        <w:div w:id="627971416">
          <w:marLeft w:val="851"/>
          <w:marRight w:val="0"/>
          <w:marTop w:val="0"/>
          <w:marBottom w:val="0"/>
          <w:divBdr>
            <w:top w:val="none" w:sz="0" w:space="0" w:color="auto"/>
            <w:left w:val="none" w:sz="0" w:space="0" w:color="auto"/>
            <w:bottom w:val="none" w:sz="0" w:space="0" w:color="auto"/>
            <w:right w:val="none" w:sz="0" w:space="0" w:color="auto"/>
          </w:divBdr>
        </w:div>
        <w:div w:id="665519946">
          <w:marLeft w:val="0"/>
          <w:marRight w:val="0"/>
          <w:marTop w:val="0"/>
          <w:marBottom w:val="0"/>
          <w:divBdr>
            <w:top w:val="none" w:sz="0" w:space="0" w:color="auto"/>
            <w:left w:val="none" w:sz="0" w:space="0" w:color="auto"/>
            <w:bottom w:val="none" w:sz="0" w:space="0" w:color="auto"/>
            <w:right w:val="none" w:sz="0" w:space="0" w:color="auto"/>
          </w:divBdr>
        </w:div>
        <w:div w:id="689182714">
          <w:marLeft w:val="0"/>
          <w:marRight w:val="0"/>
          <w:marTop w:val="0"/>
          <w:marBottom w:val="0"/>
          <w:divBdr>
            <w:top w:val="none" w:sz="0" w:space="0" w:color="auto"/>
            <w:left w:val="none" w:sz="0" w:space="0" w:color="auto"/>
            <w:bottom w:val="none" w:sz="0" w:space="0" w:color="auto"/>
            <w:right w:val="none" w:sz="0" w:space="0" w:color="auto"/>
          </w:divBdr>
        </w:div>
        <w:div w:id="703020343">
          <w:marLeft w:val="0"/>
          <w:marRight w:val="0"/>
          <w:marTop w:val="0"/>
          <w:marBottom w:val="0"/>
          <w:divBdr>
            <w:top w:val="none" w:sz="0" w:space="0" w:color="auto"/>
            <w:left w:val="none" w:sz="0" w:space="0" w:color="auto"/>
            <w:bottom w:val="none" w:sz="0" w:space="0" w:color="auto"/>
            <w:right w:val="none" w:sz="0" w:space="0" w:color="auto"/>
          </w:divBdr>
        </w:div>
        <w:div w:id="707222845">
          <w:marLeft w:val="0"/>
          <w:marRight w:val="0"/>
          <w:marTop w:val="0"/>
          <w:marBottom w:val="0"/>
          <w:divBdr>
            <w:top w:val="none" w:sz="0" w:space="0" w:color="auto"/>
            <w:left w:val="none" w:sz="0" w:space="0" w:color="auto"/>
            <w:bottom w:val="none" w:sz="0" w:space="0" w:color="auto"/>
            <w:right w:val="none" w:sz="0" w:space="0" w:color="auto"/>
          </w:divBdr>
        </w:div>
        <w:div w:id="708073987">
          <w:marLeft w:val="851"/>
          <w:marRight w:val="0"/>
          <w:marTop w:val="0"/>
          <w:marBottom w:val="0"/>
          <w:divBdr>
            <w:top w:val="none" w:sz="0" w:space="0" w:color="auto"/>
            <w:left w:val="none" w:sz="0" w:space="0" w:color="auto"/>
            <w:bottom w:val="none" w:sz="0" w:space="0" w:color="auto"/>
            <w:right w:val="none" w:sz="0" w:space="0" w:color="auto"/>
          </w:divBdr>
        </w:div>
        <w:div w:id="792477884">
          <w:marLeft w:val="0"/>
          <w:marRight w:val="0"/>
          <w:marTop w:val="0"/>
          <w:marBottom w:val="0"/>
          <w:divBdr>
            <w:top w:val="none" w:sz="0" w:space="0" w:color="auto"/>
            <w:left w:val="none" w:sz="0" w:space="0" w:color="auto"/>
            <w:bottom w:val="none" w:sz="0" w:space="0" w:color="auto"/>
            <w:right w:val="none" w:sz="0" w:space="0" w:color="auto"/>
          </w:divBdr>
        </w:div>
        <w:div w:id="840198557">
          <w:marLeft w:val="0"/>
          <w:marRight w:val="0"/>
          <w:marTop w:val="0"/>
          <w:marBottom w:val="0"/>
          <w:divBdr>
            <w:top w:val="none" w:sz="0" w:space="0" w:color="auto"/>
            <w:left w:val="none" w:sz="0" w:space="0" w:color="auto"/>
            <w:bottom w:val="none" w:sz="0" w:space="0" w:color="auto"/>
            <w:right w:val="none" w:sz="0" w:space="0" w:color="auto"/>
          </w:divBdr>
        </w:div>
        <w:div w:id="936061943">
          <w:marLeft w:val="0"/>
          <w:marRight w:val="0"/>
          <w:marTop w:val="0"/>
          <w:marBottom w:val="0"/>
          <w:divBdr>
            <w:top w:val="none" w:sz="0" w:space="0" w:color="auto"/>
            <w:left w:val="none" w:sz="0" w:space="0" w:color="auto"/>
            <w:bottom w:val="none" w:sz="0" w:space="0" w:color="auto"/>
            <w:right w:val="none" w:sz="0" w:space="0" w:color="auto"/>
          </w:divBdr>
        </w:div>
        <w:div w:id="1018581650">
          <w:marLeft w:val="780"/>
          <w:marRight w:val="0"/>
          <w:marTop w:val="0"/>
          <w:marBottom w:val="0"/>
          <w:divBdr>
            <w:top w:val="none" w:sz="0" w:space="0" w:color="auto"/>
            <w:left w:val="none" w:sz="0" w:space="0" w:color="auto"/>
            <w:bottom w:val="none" w:sz="0" w:space="0" w:color="auto"/>
            <w:right w:val="none" w:sz="0" w:space="0" w:color="auto"/>
          </w:divBdr>
        </w:div>
        <w:div w:id="1071998947">
          <w:marLeft w:val="0"/>
          <w:marRight w:val="0"/>
          <w:marTop w:val="0"/>
          <w:marBottom w:val="0"/>
          <w:divBdr>
            <w:top w:val="none" w:sz="0" w:space="0" w:color="auto"/>
            <w:left w:val="none" w:sz="0" w:space="0" w:color="auto"/>
            <w:bottom w:val="none" w:sz="0" w:space="0" w:color="auto"/>
            <w:right w:val="none" w:sz="0" w:space="0" w:color="auto"/>
          </w:divBdr>
        </w:div>
        <w:div w:id="1094667444">
          <w:marLeft w:val="851"/>
          <w:marRight w:val="0"/>
          <w:marTop w:val="0"/>
          <w:marBottom w:val="0"/>
          <w:divBdr>
            <w:top w:val="none" w:sz="0" w:space="0" w:color="auto"/>
            <w:left w:val="none" w:sz="0" w:space="0" w:color="auto"/>
            <w:bottom w:val="none" w:sz="0" w:space="0" w:color="auto"/>
            <w:right w:val="none" w:sz="0" w:space="0" w:color="auto"/>
          </w:divBdr>
        </w:div>
        <w:div w:id="1119763426">
          <w:marLeft w:val="0"/>
          <w:marRight w:val="0"/>
          <w:marTop w:val="0"/>
          <w:marBottom w:val="0"/>
          <w:divBdr>
            <w:top w:val="none" w:sz="0" w:space="0" w:color="auto"/>
            <w:left w:val="none" w:sz="0" w:space="0" w:color="auto"/>
            <w:bottom w:val="none" w:sz="0" w:space="0" w:color="auto"/>
            <w:right w:val="none" w:sz="0" w:space="0" w:color="auto"/>
          </w:divBdr>
        </w:div>
        <w:div w:id="1194415151">
          <w:marLeft w:val="851"/>
          <w:marRight w:val="0"/>
          <w:marTop w:val="0"/>
          <w:marBottom w:val="0"/>
          <w:divBdr>
            <w:top w:val="none" w:sz="0" w:space="0" w:color="auto"/>
            <w:left w:val="none" w:sz="0" w:space="0" w:color="auto"/>
            <w:bottom w:val="none" w:sz="0" w:space="0" w:color="auto"/>
            <w:right w:val="none" w:sz="0" w:space="0" w:color="auto"/>
          </w:divBdr>
        </w:div>
        <w:div w:id="1200782450">
          <w:marLeft w:val="780"/>
          <w:marRight w:val="0"/>
          <w:marTop w:val="0"/>
          <w:marBottom w:val="0"/>
          <w:divBdr>
            <w:top w:val="none" w:sz="0" w:space="0" w:color="auto"/>
            <w:left w:val="none" w:sz="0" w:space="0" w:color="auto"/>
            <w:bottom w:val="none" w:sz="0" w:space="0" w:color="auto"/>
            <w:right w:val="none" w:sz="0" w:space="0" w:color="auto"/>
          </w:divBdr>
        </w:div>
        <w:div w:id="1255750292">
          <w:marLeft w:val="0"/>
          <w:marRight w:val="0"/>
          <w:marTop w:val="0"/>
          <w:marBottom w:val="0"/>
          <w:divBdr>
            <w:top w:val="none" w:sz="0" w:space="0" w:color="auto"/>
            <w:left w:val="none" w:sz="0" w:space="0" w:color="auto"/>
            <w:bottom w:val="none" w:sz="0" w:space="0" w:color="auto"/>
            <w:right w:val="none" w:sz="0" w:space="0" w:color="auto"/>
          </w:divBdr>
        </w:div>
        <w:div w:id="1326856983">
          <w:marLeft w:val="780"/>
          <w:marRight w:val="0"/>
          <w:marTop w:val="0"/>
          <w:marBottom w:val="0"/>
          <w:divBdr>
            <w:top w:val="none" w:sz="0" w:space="0" w:color="auto"/>
            <w:left w:val="none" w:sz="0" w:space="0" w:color="auto"/>
            <w:bottom w:val="none" w:sz="0" w:space="0" w:color="auto"/>
            <w:right w:val="none" w:sz="0" w:space="0" w:color="auto"/>
          </w:divBdr>
        </w:div>
        <w:div w:id="1337422871">
          <w:marLeft w:val="780"/>
          <w:marRight w:val="0"/>
          <w:marTop w:val="0"/>
          <w:marBottom w:val="0"/>
          <w:divBdr>
            <w:top w:val="none" w:sz="0" w:space="0" w:color="auto"/>
            <w:left w:val="none" w:sz="0" w:space="0" w:color="auto"/>
            <w:bottom w:val="none" w:sz="0" w:space="0" w:color="auto"/>
            <w:right w:val="none" w:sz="0" w:space="0" w:color="auto"/>
          </w:divBdr>
        </w:div>
        <w:div w:id="1358198280">
          <w:marLeft w:val="0"/>
          <w:marRight w:val="0"/>
          <w:marTop w:val="0"/>
          <w:marBottom w:val="0"/>
          <w:divBdr>
            <w:top w:val="none" w:sz="0" w:space="0" w:color="auto"/>
            <w:left w:val="none" w:sz="0" w:space="0" w:color="auto"/>
            <w:bottom w:val="none" w:sz="0" w:space="0" w:color="auto"/>
            <w:right w:val="none" w:sz="0" w:space="0" w:color="auto"/>
          </w:divBdr>
        </w:div>
        <w:div w:id="1379890397">
          <w:marLeft w:val="851"/>
          <w:marRight w:val="0"/>
          <w:marTop w:val="0"/>
          <w:marBottom w:val="0"/>
          <w:divBdr>
            <w:top w:val="none" w:sz="0" w:space="0" w:color="auto"/>
            <w:left w:val="none" w:sz="0" w:space="0" w:color="auto"/>
            <w:bottom w:val="none" w:sz="0" w:space="0" w:color="auto"/>
            <w:right w:val="none" w:sz="0" w:space="0" w:color="auto"/>
          </w:divBdr>
        </w:div>
        <w:div w:id="1413700168">
          <w:marLeft w:val="851"/>
          <w:marRight w:val="0"/>
          <w:marTop w:val="0"/>
          <w:marBottom w:val="0"/>
          <w:divBdr>
            <w:top w:val="none" w:sz="0" w:space="0" w:color="auto"/>
            <w:left w:val="none" w:sz="0" w:space="0" w:color="auto"/>
            <w:bottom w:val="none" w:sz="0" w:space="0" w:color="auto"/>
            <w:right w:val="none" w:sz="0" w:space="0" w:color="auto"/>
          </w:divBdr>
        </w:div>
        <w:div w:id="1469742382">
          <w:marLeft w:val="142"/>
          <w:marRight w:val="0"/>
          <w:marTop w:val="0"/>
          <w:marBottom w:val="0"/>
          <w:divBdr>
            <w:top w:val="none" w:sz="0" w:space="0" w:color="auto"/>
            <w:left w:val="none" w:sz="0" w:space="0" w:color="auto"/>
            <w:bottom w:val="none" w:sz="0" w:space="0" w:color="auto"/>
            <w:right w:val="none" w:sz="0" w:space="0" w:color="auto"/>
          </w:divBdr>
        </w:div>
        <w:div w:id="1479568380">
          <w:marLeft w:val="0"/>
          <w:marRight w:val="0"/>
          <w:marTop w:val="0"/>
          <w:marBottom w:val="0"/>
          <w:divBdr>
            <w:top w:val="none" w:sz="0" w:space="0" w:color="auto"/>
            <w:left w:val="none" w:sz="0" w:space="0" w:color="auto"/>
            <w:bottom w:val="none" w:sz="0" w:space="0" w:color="auto"/>
            <w:right w:val="none" w:sz="0" w:space="0" w:color="auto"/>
          </w:divBdr>
        </w:div>
        <w:div w:id="1530215138">
          <w:marLeft w:val="0"/>
          <w:marRight w:val="0"/>
          <w:marTop w:val="0"/>
          <w:marBottom w:val="0"/>
          <w:divBdr>
            <w:top w:val="none" w:sz="0" w:space="0" w:color="auto"/>
            <w:left w:val="none" w:sz="0" w:space="0" w:color="auto"/>
            <w:bottom w:val="none" w:sz="0" w:space="0" w:color="auto"/>
            <w:right w:val="none" w:sz="0" w:space="0" w:color="auto"/>
          </w:divBdr>
        </w:div>
        <w:div w:id="1595430500">
          <w:marLeft w:val="0"/>
          <w:marRight w:val="0"/>
          <w:marTop w:val="0"/>
          <w:marBottom w:val="0"/>
          <w:divBdr>
            <w:top w:val="none" w:sz="0" w:space="0" w:color="auto"/>
            <w:left w:val="none" w:sz="0" w:space="0" w:color="auto"/>
            <w:bottom w:val="none" w:sz="0" w:space="0" w:color="auto"/>
            <w:right w:val="none" w:sz="0" w:space="0" w:color="auto"/>
          </w:divBdr>
        </w:div>
        <w:div w:id="1614433181">
          <w:marLeft w:val="851"/>
          <w:marRight w:val="0"/>
          <w:marTop w:val="0"/>
          <w:marBottom w:val="0"/>
          <w:divBdr>
            <w:top w:val="none" w:sz="0" w:space="0" w:color="auto"/>
            <w:left w:val="none" w:sz="0" w:space="0" w:color="auto"/>
            <w:bottom w:val="none" w:sz="0" w:space="0" w:color="auto"/>
            <w:right w:val="none" w:sz="0" w:space="0" w:color="auto"/>
          </w:divBdr>
        </w:div>
        <w:div w:id="1616138256">
          <w:marLeft w:val="780"/>
          <w:marRight w:val="0"/>
          <w:marTop w:val="0"/>
          <w:marBottom w:val="0"/>
          <w:divBdr>
            <w:top w:val="none" w:sz="0" w:space="0" w:color="auto"/>
            <w:left w:val="none" w:sz="0" w:space="0" w:color="auto"/>
            <w:bottom w:val="none" w:sz="0" w:space="0" w:color="auto"/>
            <w:right w:val="none" w:sz="0" w:space="0" w:color="auto"/>
          </w:divBdr>
        </w:div>
        <w:div w:id="1670864842">
          <w:marLeft w:val="851"/>
          <w:marRight w:val="0"/>
          <w:marTop w:val="0"/>
          <w:marBottom w:val="0"/>
          <w:divBdr>
            <w:top w:val="none" w:sz="0" w:space="0" w:color="auto"/>
            <w:left w:val="none" w:sz="0" w:space="0" w:color="auto"/>
            <w:bottom w:val="none" w:sz="0" w:space="0" w:color="auto"/>
            <w:right w:val="none" w:sz="0" w:space="0" w:color="auto"/>
          </w:divBdr>
        </w:div>
        <w:div w:id="1682974218">
          <w:marLeft w:val="0"/>
          <w:marRight w:val="0"/>
          <w:marTop w:val="0"/>
          <w:marBottom w:val="0"/>
          <w:divBdr>
            <w:top w:val="none" w:sz="0" w:space="0" w:color="auto"/>
            <w:left w:val="none" w:sz="0" w:space="0" w:color="auto"/>
            <w:bottom w:val="none" w:sz="0" w:space="0" w:color="auto"/>
            <w:right w:val="none" w:sz="0" w:space="0" w:color="auto"/>
          </w:divBdr>
        </w:div>
        <w:div w:id="1707680220">
          <w:marLeft w:val="0"/>
          <w:marRight w:val="0"/>
          <w:marTop w:val="0"/>
          <w:marBottom w:val="0"/>
          <w:divBdr>
            <w:top w:val="none" w:sz="0" w:space="0" w:color="auto"/>
            <w:left w:val="none" w:sz="0" w:space="0" w:color="auto"/>
            <w:bottom w:val="none" w:sz="0" w:space="0" w:color="auto"/>
            <w:right w:val="none" w:sz="0" w:space="0" w:color="auto"/>
          </w:divBdr>
        </w:div>
        <w:div w:id="1818494281">
          <w:marLeft w:val="0"/>
          <w:marRight w:val="0"/>
          <w:marTop w:val="0"/>
          <w:marBottom w:val="0"/>
          <w:divBdr>
            <w:top w:val="none" w:sz="0" w:space="0" w:color="auto"/>
            <w:left w:val="none" w:sz="0" w:space="0" w:color="auto"/>
            <w:bottom w:val="none" w:sz="0" w:space="0" w:color="auto"/>
            <w:right w:val="none" w:sz="0" w:space="0" w:color="auto"/>
          </w:divBdr>
        </w:div>
        <w:div w:id="1825005944">
          <w:marLeft w:val="851"/>
          <w:marRight w:val="0"/>
          <w:marTop w:val="0"/>
          <w:marBottom w:val="0"/>
          <w:divBdr>
            <w:top w:val="none" w:sz="0" w:space="0" w:color="auto"/>
            <w:left w:val="none" w:sz="0" w:space="0" w:color="auto"/>
            <w:bottom w:val="none" w:sz="0" w:space="0" w:color="auto"/>
            <w:right w:val="none" w:sz="0" w:space="0" w:color="auto"/>
          </w:divBdr>
        </w:div>
        <w:div w:id="1898274578">
          <w:marLeft w:val="851"/>
          <w:marRight w:val="0"/>
          <w:marTop w:val="0"/>
          <w:marBottom w:val="0"/>
          <w:divBdr>
            <w:top w:val="none" w:sz="0" w:space="0" w:color="auto"/>
            <w:left w:val="none" w:sz="0" w:space="0" w:color="auto"/>
            <w:bottom w:val="none" w:sz="0" w:space="0" w:color="auto"/>
            <w:right w:val="none" w:sz="0" w:space="0" w:color="auto"/>
          </w:divBdr>
        </w:div>
        <w:div w:id="2000036419">
          <w:marLeft w:val="0"/>
          <w:marRight w:val="0"/>
          <w:marTop w:val="0"/>
          <w:marBottom w:val="0"/>
          <w:divBdr>
            <w:top w:val="none" w:sz="0" w:space="0" w:color="auto"/>
            <w:left w:val="none" w:sz="0" w:space="0" w:color="auto"/>
            <w:bottom w:val="none" w:sz="0" w:space="0" w:color="auto"/>
            <w:right w:val="none" w:sz="0" w:space="0" w:color="auto"/>
          </w:divBdr>
        </w:div>
        <w:div w:id="2074546791">
          <w:marLeft w:val="390"/>
          <w:marRight w:val="0"/>
          <w:marTop w:val="0"/>
          <w:marBottom w:val="0"/>
          <w:divBdr>
            <w:top w:val="none" w:sz="0" w:space="0" w:color="auto"/>
            <w:left w:val="none" w:sz="0" w:space="0" w:color="auto"/>
            <w:bottom w:val="none" w:sz="0" w:space="0" w:color="auto"/>
            <w:right w:val="none" w:sz="0" w:space="0" w:color="auto"/>
          </w:divBdr>
        </w:div>
        <w:div w:id="2103257600">
          <w:marLeft w:val="0"/>
          <w:marRight w:val="0"/>
          <w:marTop w:val="0"/>
          <w:marBottom w:val="0"/>
          <w:divBdr>
            <w:top w:val="none" w:sz="0" w:space="0" w:color="auto"/>
            <w:left w:val="none" w:sz="0" w:space="0" w:color="auto"/>
            <w:bottom w:val="none" w:sz="0" w:space="0" w:color="auto"/>
            <w:right w:val="none" w:sz="0" w:space="0" w:color="auto"/>
          </w:divBdr>
        </w:div>
      </w:divsChild>
    </w:div>
    <w:div w:id="1662006794">
      <w:bodyDiv w:val="1"/>
      <w:marLeft w:val="0"/>
      <w:marRight w:val="0"/>
      <w:marTop w:val="0"/>
      <w:marBottom w:val="0"/>
      <w:divBdr>
        <w:top w:val="none" w:sz="0" w:space="0" w:color="auto"/>
        <w:left w:val="none" w:sz="0" w:space="0" w:color="auto"/>
        <w:bottom w:val="none" w:sz="0" w:space="0" w:color="auto"/>
        <w:right w:val="none" w:sz="0" w:space="0" w:color="auto"/>
      </w:divBdr>
    </w:div>
    <w:div w:id="1671255352">
      <w:bodyDiv w:val="1"/>
      <w:marLeft w:val="0"/>
      <w:marRight w:val="0"/>
      <w:marTop w:val="0"/>
      <w:marBottom w:val="0"/>
      <w:divBdr>
        <w:top w:val="none" w:sz="0" w:space="0" w:color="auto"/>
        <w:left w:val="none" w:sz="0" w:space="0" w:color="auto"/>
        <w:bottom w:val="none" w:sz="0" w:space="0" w:color="auto"/>
        <w:right w:val="none" w:sz="0" w:space="0" w:color="auto"/>
      </w:divBdr>
    </w:div>
    <w:div w:id="1712459280">
      <w:bodyDiv w:val="1"/>
      <w:marLeft w:val="0"/>
      <w:marRight w:val="0"/>
      <w:marTop w:val="0"/>
      <w:marBottom w:val="0"/>
      <w:divBdr>
        <w:top w:val="none" w:sz="0" w:space="0" w:color="auto"/>
        <w:left w:val="none" w:sz="0" w:space="0" w:color="auto"/>
        <w:bottom w:val="none" w:sz="0" w:space="0" w:color="auto"/>
        <w:right w:val="none" w:sz="0" w:space="0" w:color="auto"/>
      </w:divBdr>
    </w:div>
    <w:div w:id="1849055938">
      <w:bodyDiv w:val="1"/>
      <w:marLeft w:val="0"/>
      <w:marRight w:val="0"/>
      <w:marTop w:val="0"/>
      <w:marBottom w:val="0"/>
      <w:divBdr>
        <w:top w:val="none" w:sz="0" w:space="0" w:color="auto"/>
        <w:left w:val="none" w:sz="0" w:space="0" w:color="auto"/>
        <w:bottom w:val="none" w:sz="0" w:space="0" w:color="auto"/>
        <w:right w:val="none" w:sz="0" w:space="0" w:color="auto"/>
      </w:divBdr>
    </w:div>
    <w:div w:id="1963412401">
      <w:bodyDiv w:val="1"/>
      <w:marLeft w:val="0"/>
      <w:marRight w:val="0"/>
      <w:marTop w:val="0"/>
      <w:marBottom w:val="0"/>
      <w:divBdr>
        <w:top w:val="none" w:sz="0" w:space="0" w:color="auto"/>
        <w:left w:val="none" w:sz="0" w:space="0" w:color="auto"/>
        <w:bottom w:val="none" w:sz="0" w:space="0" w:color="auto"/>
        <w:right w:val="none" w:sz="0" w:space="0" w:color="auto"/>
      </w:divBdr>
    </w:div>
    <w:div w:id="2016222158">
      <w:bodyDiv w:val="1"/>
      <w:marLeft w:val="0"/>
      <w:marRight w:val="0"/>
      <w:marTop w:val="0"/>
      <w:marBottom w:val="0"/>
      <w:divBdr>
        <w:top w:val="none" w:sz="0" w:space="0" w:color="auto"/>
        <w:left w:val="none" w:sz="0" w:space="0" w:color="auto"/>
        <w:bottom w:val="none" w:sz="0" w:space="0" w:color="auto"/>
        <w:right w:val="none" w:sz="0" w:space="0" w:color="auto"/>
      </w:divBdr>
      <w:divsChild>
        <w:div w:id="58481444">
          <w:marLeft w:val="780"/>
          <w:marRight w:val="0"/>
          <w:marTop w:val="0"/>
          <w:marBottom w:val="0"/>
          <w:divBdr>
            <w:top w:val="none" w:sz="0" w:space="0" w:color="auto"/>
            <w:left w:val="none" w:sz="0" w:space="0" w:color="auto"/>
            <w:bottom w:val="none" w:sz="0" w:space="0" w:color="auto"/>
            <w:right w:val="none" w:sz="0" w:space="0" w:color="auto"/>
          </w:divBdr>
        </w:div>
        <w:div w:id="98836365">
          <w:marLeft w:val="0"/>
          <w:marRight w:val="0"/>
          <w:marTop w:val="0"/>
          <w:marBottom w:val="0"/>
          <w:divBdr>
            <w:top w:val="none" w:sz="0" w:space="0" w:color="auto"/>
            <w:left w:val="none" w:sz="0" w:space="0" w:color="auto"/>
            <w:bottom w:val="none" w:sz="0" w:space="0" w:color="auto"/>
            <w:right w:val="none" w:sz="0" w:space="0" w:color="auto"/>
          </w:divBdr>
        </w:div>
        <w:div w:id="163788420">
          <w:marLeft w:val="0"/>
          <w:marRight w:val="0"/>
          <w:marTop w:val="0"/>
          <w:marBottom w:val="0"/>
          <w:divBdr>
            <w:top w:val="none" w:sz="0" w:space="0" w:color="auto"/>
            <w:left w:val="none" w:sz="0" w:space="0" w:color="auto"/>
            <w:bottom w:val="none" w:sz="0" w:space="0" w:color="auto"/>
            <w:right w:val="none" w:sz="0" w:space="0" w:color="auto"/>
          </w:divBdr>
        </w:div>
        <w:div w:id="172644762">
          <w:marLeft w:val="0"/>
          <w:marRight w:val="0"/>
          <w:marTop w:val="0"/>
          <w:marBottom w:val="0"/>
          <w:divBdr>
            <w:top w:val="none" w:sz="0" w:space="0" w:color="auto"/>
            <w:left w:val="none" w:sz="0" w:space="0" w:color="auto"/>
            <w:bottom w:val="none" w:sz="0" w:space="0" w:color="auto"/>
            <w:right w:val="none" w:sz="0" w:space="0" w:color="auto"/>
          </w:divBdr>
        </w:div>
        <w:div w:id="214586552">
          <w:marLeft w:val="0"/>
          <w:marRight w:val="0"/>
          <w:marTop w:val="0"/>
          <w:marBottom w:val="0"/>
          <w:divBdr>
            <w:top w:val="none" w:sz="0" w:space="0" w:color="auto"/>
            <w:left w:val="none" w:sz="0" w:space="0" w:color="auto"/>
            <w:bottom w:val="none" w:sz="0" w:space="0" w:color="auto"/>
            <w:right w:val="none" w:sz="0" w:space="0" w:color="auto"/>
          </w:divBdr>
        </w:div>
        <w:div w:id="220557089">
          <w:marLeft w:val="0"/>
          <w:marRight w:val="0"/>
          <w:marTop w:val="0"/>
          <w:marBottom w:val="0"/>
          <w:divBdr>
            <w:top w:val="none" w:sz="0" w:space="0" w:color="auto"/>
            <w:left w:val="none" w:sz="0" w:space="0" w:color="auto"/>
            <w:bottom w:val="none" w:sz="0" w:space="0" w:color="auto"/>
            <w:right w:val="none" w:sz="0" w:space="0" w:color="auto"/>
          </w:divBdr>
        </w:div>
        <w:div w:id="240995099">
          <w:marLeft w:val="851"/>
          <w:marRight w:val="0"/>
          <w:marTop w:val="0"/>
          <w:marBottom w:val="0"/>
          <w:divBdr>
            <w:top w:val="none" w:sz="0" w:space="0" w:color="auto"/>
            <w:left w:val="none" w:sz="0" w:space="0" w:color="auto"/>
            <w:bottom w:val="none" w:sz="0" w:space="0" w:color="auto"/>
            <w:right w:val="none" w:sz="0" w:space="0" w:color="auto"/>
          </w:divBdr>
        </w:div>
        <w:div w:id="257443872">
          <w:marLeft w:val="851"/>
          <w:marRight w:val="0"/>
          <w:marTop w:val="0"/>
          <w:marBottom w:val="0"/>
          <w:divBdr>
            <w:top w:val="none" w:sz="0" w:space="0" w:color="auto"/>
            <w:left w:val="none" w:sz="0" w:space="0" w:color="auto"/>
            <w:bottom w:val="none" w:sz="0" w:space="0" w:color="auto"/>
            <w:right w:val="none" w:sz="0" w:space="0" w:color="auto"/>
          </w:divBdr>
        </w:div>
        <w:div w:id="288782835">
          <w:marLeft w:val="0"/>
          <w:marRight w:val="0"/>
          <w:marTop w:val="0"/>
          <w:marBottom w:val="0"/>
          <w:divBdr>
            <w:top w:val="none" w:sz="0" w:space="0" w:color="auto"/>
            <w:left w:val="none" w:sz="0" w:space="0" w:color="auto"/>
            <w:bottom w:val="none" w:sz="0" w:space="0" w:color="auto"/>
            <w:right w:val="none" w:sz="0" w:space="0" w:color="auto"/>
          </w:divBdr>
        </w:div>
        <w:div w:id="323703351">
          <w:marLeft w:val="851"/>
          <w:marRight w:val="0"/>
          <w:marTop w:val="0"/>
          <w:marBottom w:val="0"/>
          <w:divBdr>
            <w:top w:val="none" w:sz="0" w:space="0" w:color="auto"/>
            <w:left w:val="none" w:sz="0" w:space="0" w:color="auto"/>
            <w:bottom w:val="none" w:sz="0" w:space="0" w:color="auto"/>
            <w:right w:val="none" w:sz="0" w:space="0" w:color="auto"/>
          </w:divBdr>
        </w:div>
        <w:div w:id="380597810">
          <w:marLeft w:val="780"/>
          <w:marRight w:val="0"/>
          <w:marTop w:val="0"/>
          <w:marBottom w:val="0"/>
          <w:divBdr>
            <w:top w:val="none" w:sz="0" w:space="0" w:color="auto"/>
            <w:left w:val="none" w:sz="0" w:space="0" w:color="auto"/>
            <w:bottom w:val="none" w:sz="0" w:space="0" w:color="auto"/>
            <w:right w:val="none" w:sz="0" w:space="0" w:color="auto"/>
          </w:divBdr>
        </w:div>
        <w:div w:id="404186292">
          <w:marLeft w:val="0"/>
          <w:marRight w:val="0"/>
          <w:marTop w:val="0"/>
          <w:marBottom w:val="0"/>
          <w:divBdr>
            <w:top w:val="none" w:sz="0" w:space="0" w:color="auto"/>
            <w:left w:val="none" w:sz="0" w:space="0" w:color="auto"/>
            <w:bottom w:val="none" w:sz="0" w:space="0" w:color="auto"/>
            <w:right w:val="none" w:sz="0" w:space="0" w:color="auto"/>
          </w:divBdr>
        </w:div>
        <w:div w:id="437725401">
          <w:marLeft w:val="780"/>
          <w:marRight w:val="0"/>
          <w:marTop w:val="0"/>
          <w:marBottom w:val="0"/>
          <w:divBdr>
            <w:top w:val="none" w:sz="0" w:space="0" w:color="auto"/>
            <w:left w:val="none" w:sz="0" w:space="0" w:color="auto"/>
            <w:bottom w:val="none" w:sz="0" w:space="0" w:color="auto"/>
            <w:right w:val="none" w:sz="0" w:space="0" w:color="auto"/>
          </w:divBdr>
        </w:div>
        <w:div w:id="598609486">
          <w:marLeft w:val="0"/>
          <w:marRight w:val="0"/>
          <w:marTop w:val="0"/>
          <w:marBottom w:val="0"/>
          <w:divBdr>
            <w:top w:val="none" w:sz="0" w:space="0" w:color="auto"/>
            <w:left w:val="none" w:sz="0" w:space="0" w:color="auto"/>
            <w:bottom w:val="none" w:sz="0" w:space="0" w:color="auto"/>
            <w:right w:val="none" w:sz="0" w:space="0" w:color="auto"/>
          </w:divBdr>
        </w:div>
        <w:div w:id="620722684">
          <w:marLeft w:val="851"/>
          <w:marRight w:val="0"/>
          <w:marTop w:val="0"/>
          <w:marBottom w:val="0"/>
          <w:divBdr>
            <w:top w:val="none" w:sz="0" w:space="0" w:color="auto"/>
            <w:left w:val="none" w:sz="0" w:space="0" w:color="auto"/>
            <w:bottom w:val="none" w:sz="0" w:space="0" w:color="auto"/>
            <w:right w:val="none" w:sz="0" w:space="0" w:color="auto"/>
          </w:divBdr>
        </w:div>
        <w:div w:id="703868637">
          <w:marLeft w:val="0"/>
          <w:marRight w:val="0"/>
          <w:marTop w:val="0"/>
          <w:marBottom w:val="0"/>
          <w:divBdr>
            <w:top w:val="none" w:sz="0" w:space="0" w:color="auto"/>
            <w:left w:val="none" w:sz="0" w:space="0" w:color="auto"/>
            <w:bottom w:val="none" w:sz="0" w:space="0" w:color="auto"/>
            <w:right w:val="none" w:sz="0" w:space="0" w:color="auto"/>
          </w:divBdr>
        </w:div>
        <w:div w:id="716004875">
          <w:marLeft w:val="851"/>
          <w:marRight w:val="0"/>
          <w:marTop w:val="0"/>
          <w:marBottom w:val="0"/>
          <w:divBdr>
            <w:top w:val="none" w:sz="0" w:space="0" w:color="auto"/>
            <w:left w:val="none" w:sz="0" w:space="0" w:color="auto"/>
            <w:bottom w:val="none" w:sz="0" w:space="0" w:color="auto"/>
            <w:right w:val="none" w:sz="0" w:space="0" w:color="auto"/>
          </w:divBdr>
        </w:div>
        <w:div w:id="775488788">
          <w:marLeft w:val="851"/>
          <w:marRight w:val="0"/>
          <w:marTop w:val="0"/>
          <w:marBottom w:val="0"/>
          <w:divBdr>
            <w:top w:val="none" w:sz="0" w:space="0" w:color="auto"/>
            <w:left w:val="none" w:sz="0" w:space="0" w:color="auto"/>
            <w:bottom w:val="none" w:sz="0" w:space="0" w:color="auto"/>
            <w:right w:val="none" w:sz="0" w:space="0" w:color="auto"/>
          </w:divBdr>
        </w:div>
        <w:div w:id="780682913">
          <w:marLeft w:val="851"/>
          <w:marRight w:val="0"/>
          <w:marTop w:val="0"/>
          <w:marBottom w:val="0"/>
          <w:divBdr>
            <w:top w:val="none" w:sz="0" w:space="0" w:color="auto"/>
            <w:left w:val="none" w:sz="0" w:space="0" w:color="auto"/>
            <w:bottom w:val="none" w:sz="0" w:space="0" w:color="auto"/>
            <w:right w:val="none" w:sz="0" w:space="0" w:color="auto"/>
          </w:divBdr>
        </w:div>
        <w:div w:id="915477162">
          <w:marLeft w:val="780"/>
          <w:marRight w:val="0"/>
          <w:marTop w:val="0"/>
          <w:marBottom w:val="0"/>
          <w:divBdr>
            <w:top w:val="none" w:sz="0" w:space="0" w:color="auto"/>
            <w:left w:val="none" w:sz="0" w:space="0" w:color="auto"/>
            <w:bottom w:val="none" w:sz="0" w:space="0" w:color="auto"/>
            <w:right w:val="none" w:sz="0" w:space="0" w:color="auto"/>
          </w:divBdr>
        </w:div>
        <w:div w:id="1047681497">
          <w:marLeft w:val="390"/>
          <w:marRight w:val="0"/>
          <w:marTop w:val="0"/>
          <w:marBottom w:val="0"/>
          <w:divBdr>
            <w:top w:val="none" w:sz="0" w:space="0" w:color="auto"/>
            <w:left w:val="none" w:sz="0" w:space="0" w:color="auto"/>
            <w:bottom w:val="none" w:sz="0" w:space="0" w:color="auto"/>
            <w:right w:val="none" w:sz="0" w:space="0" w:color="auto"/>
          </w:divBdr>
        </w:div>
        <w:div w:id="1105002823">
          <w:marLeft w:val="0"/>
          <w:marRight w:val="0"/>
          <w:marTop w:val="0"/>
          <w:marBottom w:val="0"/>
          <w:divBdr>
            <w:top w:val="none" w:sz="0" w:space="0" w:color="auto"/>
            <w:left w:val="none" w:sz="0" w:space="0" w:color="auto"/>
            <w:bottom w:val="none" w:sz="0" w:space="0" w:color="auto"/>
            <w:right w:val="none" w:sz="0" w:space="0" w:color="auto"/>
          </w:divBdr>
        </w:div>
        <w:div w:id="1162701290">
          <w:marLeft w:val="0"/>
          <w:marRight w:val="0"/>
          <w:marTop w:val="0"/>
          <w:marBottom w:val="0"/>
          <w:divBdr>
            <w:top w:val="none" w:sz="0" w:space="0" w:color="auto"/>
            <w:left w:val="none" w:sz="0" w:space="0" w:color="auto"/>
            <w:bottom w:val="none" w:sz="0" w:space="0" w:color="auto"/>
            <w:right w:val="none" w:sz="0" w:space="0" w:color="auto"/>
          </w:divBdr>
        </w:div>
        <w:div w:id="1206523123">
          <w:marLeft w:val="0"/>
          <w:marRight w:val="0"/>
          <w:marTop w:val="0"/>
          <w:marBottom w:val="0"/>
          <w:divBdr>
            <w:top w:val="none" w:sz="0" w:space="0" w:color="auto"/>
            <w:left w:val="none" w:sz="0" w:space="0" w:color="auto"/>
            <w:bottom w:val="none" w:sz="0" w:space="0" w:color="auto"/>
            <w:right w:val="none" w:sz="0" w:space="0" w:color="auto"/>
          </w:divBdr>
        </w:div>
        <w:div w:id="1318387886">
          <w:marLeft w:val="0"/>
          <w:marRight w:val="0"/>
          <w:marTop w:val="0"/>
          <w:marBottom w:val="0"/>
          <w:divBdr>
            <w:top w:val="none" w:sz="0" w:space="0" w:color="auto"/>
            <w:left w:val="none" w:sz="0" w:space="0" w:color="auto"/>
            <w:bottom w:val="none" w:sz="0" w:space="0" w:color="auto"/>
            <w:right w:val="none" w:sz="0" w:space="0" w:color="auto"/>
          </w:divBdr>
        </w:div>
        <w:div w:id="1421558393">
          <w:marLeft w:val="0"/>
          <w:marRight w:val="0"/>
          <w:marTop w:val="0"/>
          <w:marBottom w:val="0"/>
          <w:divBdr>
            <w:top w:val="none" w:sz="0" w:space="0" w:color="auto"/>
            <w:left w:val="none" w:sz="0" w:space="0" w:color="auto"/>
            <w:bottom w:val="none" w:sz="0" w:space="0" w:color="auto"/>
            <w:right w:val="none" w:sz="0" w:space="0" w:color="auto"/>
          </w:divBdr>
        </w:div>
        <w:div w:id="1431241971">
          <w:marLeft w:val="0"/>
          <w:marRight w:val="0"/>
          <w:marTop w:val="0"/>
          <w:marBottom w:val="0"/>
          <w:divBdr>
            <w:top w:val="none" w:sz="0" w:space="0" w:color="auto"/>
            <w:left w:val="none" w:sz="0" w:space="0" w:color="auto"/>
            <w:bottom w:val="none" w:sz="0" w:space="0" w:color="auto"/>
            <w:right w:val="none" w:sz="0" w:space="0" w:color="auto"/>
          </w:divBdr>
        </w:div>
        <w:div w:id="1498418460">
          <w:marLeft w:val="851"/>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1581908714">
          <w:marLeft w:val="142"/>
          <w:marRight w:val="0"/>
          <w:marTop w:val="0"/>
          <w:marBottom w:val="0"/>
          <w:divBdr>
            <w:top w:val="none" w:sz="0" w:space="0" w:color="auto"/>
            <w:left w:val="none" w:sz="0" w:space="0" w:color="auto"/>
            <w:bottom w:val="none" w:sz="0" w:space="0" w:color="auto"/>
            <w:right w:val="none" w:sz="0" w:space="0" w:color="auto"/>
          </w:divBdr>
        </w:div>
        <w:div w:id="1588880093">
          <w:marLeft w:val="0"/>
          <w:marRight w:val="0"/>
          <w:marTop w:val="0"/>
          <w:marBottom w:val="0"/>
          <w:divBdr>
            <w:top w:val="none" w:sz="0" w:space="0" w:color="auto"/>
            <w:left w:val="none" w:sz="0" w:space="0" w:color="auto"/>
            <w:bottom w:val="none" w:sz="0" w:space="0" w:color="auto"/>
            <w:right w:val="none" w:sz="0" w:space="0" w:color="auto"/>
          </w:divBdr>
        </w:div>
        <w:div w:id="1628120337">
          <w:marLeft w:val="0"/>
          <w:marRight w:val="0"/>
          <w:marTop w:val="0"/>
          <w:marBottom w:val="0"/>
          <w:divBdr>
            <w:top w:val="none" w:sz="0" w:space="0" w:color="auto"/>
            <w:left w:val="none" w:sz="0" w:space="0" w:color="auto"/>
            <w:bottom w:val="none" w:sz="0" w:space="0" w:color="auto"/>
            <w:right w:val="none" w:sz="0" w:space="0" w:color="auto"/>
          </w:divBdr>
        </w:div>
        <w:div w:id="1636061175">
          <w:marLeft w:val="0"/>
          <w:marRight w:val="0"/>
          <w:marTop w:val="0"/>
          <w:marBottom w:val="0"/>
          <w:divBdr>
            <w:top w:val="none" w:sz="0" w:space="0" w:color="auto"/>
            <w:left w:val="none" w:sz="0" w:space="0" w:color="auto"/>
            <w:bottom w:val="none" w:sz="0" w:space="0" w:color="auto"/>
            <w:right w:val="none" w:sz="0" w:space="0" w:color="auto"/>
          </w:divBdr>
        </w:div>
        <w:div w:id="1711228262">
          <w:marLeft w:val="0"/>
          <w:marRight w:val="0"/>
          <w:marTop w:val="0"/>
          <w:marBottom w:val="0"/>
          <w:divBdr>
            <w:top w:val="none" w:sz="0" w:space="0" w:color="auto"/>
            <w:left w:val="none" w:sz="0" w:space="0" w:color="auto"/>
            <w:bottom w:val="none" w:sz="0" w:space="0" w:color="auto"/>
            <w:right w:val="none" w:sz="0" w:space="0" w:color="auto"/>
          </w:divBdr>
        </w:div>
        <w:div w:id="1727412069">
          <w:marLeft w:val="780"/>
          <w:marRight w:val="0"/>
          <w:marTop w:val="0"/>
          <w:marBottom w:val="0"/>
          <w:divBdr>
            <w:top w:val="none" w:sz="0" w:space="0" w:color="auto"/>
            <w:left w:val="none" w:sz="0" w:space="0" w:color="auto"/>
            <w:bottom w:val="none" w:sz="0" w:space="0" w:color="auto"/>
            <w:right w:val="none" w:sz="0" w:space="0" w:color="auto"/>
          </w:divBdr>
        </w:div>
        <w:div w:id="1733457775">
          <w:marLeft w:val="0"/>
          <w:marRight w:val="0"/>
          <w:marTop w:val="0"/>
          <w:marBottom w:val="0"/>
          <w:divBdr>
            <w:top w:val="none" w:sz="0" w:space="0" w:color="auto"/>
            <w:left w:val="none" w:sz="0" w:space="0" w:color="auto"/>
            <w:bottom w:val="none" w:sz="0" w:space="0" w:color="auto"/>
            <w:right w:val="none" w:sz="0" w:space="0" w:color="auto"/>
          </w:divBdr>
        </w:div>
        <w:div w:id="1736271925">
          <w:marLeft w:val="142"/>
          <w:marRight w:val="0"/>
          <w:marTop w:val="0"/>
          <w:marBottom w:val="0"/>
          <w:divBdr>
            <w:top w:val="none" w:sz="0" w:space="0" w:color="auto"/>
            <w:left w:val="none" w:sz="0" w:space="0" w:color="auto"/>
            <w:bottom w:val="none" w:sz="0" w:space="0" w:color="auto"/>
            <w:right w:val="none" w:sz="0" w:space="0" w:color="auto"/>
          </w:divBdr>
        </w:div>
        <w:div w:id="1861435205">
          <w:marLeft w:val="0"/>
          <w:marRight w:val="0"/>
          <w:marTop w:val="0"/>
          <w:marBottom w:val="0"/>
          <w:divBdr>
            <w:top w:val="none" w:sz="0" w:space="0" w:color="auto"/>
            <w:left w:val="none" w:sz="0" w:space="0" w:color="auto"/>
            <w:bottom w:val="none" w:sz="0" w:space="0" w:color="auto"/>
            <w:right w:val="none" w:sz="0" w:space="0" w:color="auto"/>
          </w:divBdr>
        </w:div>
        <w:div w:id="1876772233">
          <w:marLeft w:val="851"/>
          <w:marRight w:val="0"/>
          <w:marTop w:val="0"/>
          <w:marBottom w:val="0"/>
          <w:divBdr>
            <w:top w:val="none" w:sz="0" w:space="0" w:color="auto"/>
            <w:left w:val="none" w:sz="0" w:space="0" w:color="auto"/>
            <w:bottom w:val="none" w:sz="0" w:space="0" w:color="auto"/>
            <w:right w:val="none" w:sz="0" w:space="0" w:color="auto"/>
          </w:divBdr>
        </w:div>
        <w:div w:id="1903831175">
          <w:marLeft w:val="0"/>
          <w:marRight w:val="0"/>
          <w:marTop w:val="0"/>
          <w:marBottom w:val="0"/>
          <w:divBdr>
            <w:top w:val="none" w:sz="0" w:space="0" w:color="auto"/>
            <w:left w:val="none" w:sz="0" w:space="0" w:color="auto"/>
            <w:bottom w:val="none" w:sz="0" w:space="0" w:color="auto"/>
            <w:right w:val="none" w:sz="0" w:space="0" w:color="auto"/>
          </w:divBdr>
        </w:div>
        <w:div w:id="2027321204">
          <w:marLeft w:val="0"/>
          <w:marRight w:val="0"/>
          <w:marTop w:val="0"/>
          <w:marBottom w:val="0"/>
          <w:divBdr>
            <w:top w:val="none" w:sz="0" w:space="0" w:color="auto"/>
            <w:left w:val="none" w:sz="0" w:space="0" w:color="auto"/>
            <w:bottom w:val="none" w:sz="0" w:space="0" w:color="auto"/>
            <w:right w:val="none" w:sz="0" w:space="0" w:color="auto"/>
          </w:divBdr>
        </w:div>
        <w:div w:id="2030594169">
          <w:marLeft w:val="0"/>
          <w:marRight w:val="0"/>
          <w:marTop w:val="0"/>
          <w:marBottom w:val="0"/>
          <w:divBdr>
            <w:top w:val="none" w:sz="0" w:space="0" w:color="auto"/>
            <w:left w:val="none" w:sz="0" w:space="0" w:color="auto"/>
            <w:bottom w:val="none" w:sz="0" w:space="0" w:color="auto"/>
            <w:right w:val="none" w:sz="0" w:space="0" w:color="auto"/>
          </w:divBdr>
        </w:div>
        <w:div w:id="2036687956">
          <w:marLeft w:val="0"/>
          <w:marRight w:val="0"/>
          <w:marTop w:val="0"/>
          <w:marBottom w:val="0"/>
          <w:divBdr>
            <w:top w:val="none" w:sz="0" w:space="0" w:color="auto"/>
            <w:left w:val="none" w:sz="0" w:space="0" w:color="auto"/>
            <w:bottom w:val="none" w:sz="0" w:space="0" w:color="auto"/>
            <w:right w:val="none" w:sz="0" w:space="0" w:color="auto"/>
          </w:divBdr>
        </w:div>
        <w:div w:id="2056848198">
          <w:marLeft w:val="851"/>
          <w:marRight w:val="0"/>
          <w:marTop w:val="0"/>
          <w:marBottom w:val="0"/>
          <w:divBdr>
            <w:top w:val="none" w:sz="0" w:space="0" w:color="auto"/>
            <w:left w:val="none" w:sz="0" w:space="0" w:color="auto"/>
            <w:bottom w:val="none" w:sz="0" w:space="0" w:color="auto"/>
            <w:right w:val="none" w:sz="0" w:space="0" w:color="auto"/>
          </w:divBdr>
        </w:div>
        <w:div w:id="2093432587">
          <w:marLeft w:val="0"/>
          <w:marRight w:val="0"/>
          <w:marTop w:val="0"/>
          <w:marBottom w:val="0"/>
          <w:divBdr>
            <w:top w:val="none" w:sz="0" w:space="0" w:color="auto"/>
            <w:left w:val="none" w:sz="0" w:space="0" w:color="auto"/>
            <w:bottom w:val="none" w:sz="0" w:space="0" w:color="auto"/>
            <w:right w:val="none" w:sz="0" w:space="0" w:color="auto"/>
          </w:divBdr>
        </w:div>
        <w:div w:id="2128816355">
          <w:marLeft w:val="0"/>
          <w:marRight w:val="0"/>
          <w:marTop w:val="0"/>
          <w:marBottom w:val="0"/>
          <w:divBdr>
            <w:top w:val="none" w:sz="0" w:space="0" w:color="auto"/>
            <w:left w:val="none" w:sz="0" w:space="0" w:color="auto"/>
            <w:bottom w:val="none" w:sz="0" w:space="0" w:color="auto"/>
            <w:right w:val="none" w:sz="0" w:space="0" w:color="auto"/>
          </w:divBdr>
        </w:div>
      </w:divsChild>
    </w:div>
    <w:div w:id="2019694956">
      <w:bodyDiv w:val="1"/>
      <w:marLeft w:val="0"/>
      <w:marRight w:val="0"/>
      <w:marTop w:val="0"/>
      <w:marBottom w:val="0"/>
      <w:divBdr>
        <w:top w:val="none" w:sz="0" w:space="0" w:color="auto"/>
        <w:left w:val="none" w:sz="0" w:space="0" w:color="auto"/>
        <w:bottom w:val="none" w:sz="0" w:space="0" w:color="auto"/>
        <w:right w:val="none" w:sz="0" w:space="0" w:color="auto"/>
      </w:divBdr>
    </w:div>
    <w:div w:id="2033722287">
      <w:bodyDiv w:val="1"/>
      <w:marLeft w:val="0"/>
      <w:marRight w:val="0"/>
      <w:marTop w:val="0"/>
      <w:marBottom w:val="0"/>
      <w:divBdr>
        <w:top w:val="none" w:sz="0" w:space="0" w:color="auto"/>
        <w:left w:val="none" w:sz="0" w:space="0" w:color="auto"/>
        <w:bottom w:val="none" w:sz="0" w:space="0" w:color="auto"/>
        <w:right w:val="none" w:sz="0" w:space="0" w:color="auto"/>
      </w:divBdr>
      <w:divsChild>
        <w:div w:id="121848025">
          <w:marLeft w:val="0"/>
          <w:marRight w:val="0"/>
          <w:marTop w:val="0"/>
          <w:marBottom w:val="0"/>
          <w:divBdr>
            <w:top w:val="none" w:sz="0" w:space="0" w:color="auto"/>
            <w:left w:val="none" w:sz="0" w:space="0" w:color="auto"/>
            <w:bottom w:val="none" w:sz="0" w:space="0" w:color="auto"/>
            <w:right w:val="none" w:sz="0" w:space="0" w:color="auto"/>
          </w:divBdr>
        </w:div>
        <w:div w:id="244650943">
          <w:marLeft w:val="0"/>
          <w:marRight w:val="0"/>
          <w:marTop w:val="0"/>
          <w:marBottom w:val="0"/>
          <w:divBdr>
            <w:top w:val="none" w:sz="0" w:space="0" w:color="auto"/>
            <w:left w:val="none" w:sz="0" w:space="0" w:color="auto"/>
            <w:bottom w:val="none" w:sz="0" w:space="0" w:color="auto"/>
            <w:right w:val="none" w:sz="0" w:space="0" w:color="auto"/>
          </w:divBdr>
        </w:div>
        <w:div w:id="392125360">
          <w:marLeft w:val="0"/>
          <w:marRight w:val="0"/>
          <w:marTop w:val="0"/>
          <w:marBottom w:val="0"/>
          <w:divBdr>
            <w:top w:val="none" w:sz="0" w:space="0" w:color="auto"/>
            <w:left w:val="none" w:sz="0" w:space="0" w:color="auto"/>
            <w:bottom w:val="none" w:sz="0" w:space="0" w:color="auto"/>
            <w:right w:val="none" w:sz="0" w:space="0" w:color="auto"/>
          </w:divBdr>
        </w:div>
        <w:div w:id="575821417">
          <w:marLeft w:val="0"/>
          <w:marRight w:val="0"/>
          <w:marTop w:val="0"/>
          <w:marBottom w:val="0"/>
          <w:divBdr>
            <w:top w:val="none" w:sz="0" w:space="0" w:color="auto"/>
            <w:left w:val="none" w:sz="0" w:space="0" w:color="auto"/>
            <w:bottom w:val="none" w:sz="0" w:space="0" w:color="auto"/>
            <w:right w:val="none" w:sz="0" w:space="0" w:color="auto"/>
          </w:divBdr>
        </w:div>
        <w:div w:id="767697738">
          <w:marLeft w:val="0"/>
          <w:marRight w:val="0"/>
          <w:marTop w:val="0"/>
          <w:marBottom w:val="0"/>
          <w:divBdr>
            <w:top w:val="none" w:sz="0" w:space="0" w:color="auto"/>
            <w:left w:val="none" w:sz="0" w:space="0" w:color="auto"/>
            <w:bottom w:val="none" w:sz="0" w:space="0" w:color="auto"/>
            <w:right w:val="none" w:sz="0" w:space="0" w:color="auto"/>
          </w:divBdr>
        </w:div>
        <w:div w:id="1093665236">
          <w:marLeft w:val="0"/>
          <w:marRight w:val="0"/>
          <w:marTop w:val="0"/>
          <w:marBottom w:val="0"/>
          <w:divBdr>
            <w:top w:val="none" w:sz="0" w:space="0" w:color="auto"/>
            <w:left w:val="none" w:sz="0" w:space="0" w:color="auto"/>
            <w:bottom w:val="none" w:sz="0" w:space="0" w:color="auto"/>
            <w:right w:val="none" w:sz="0" w:space="0" w:color="auto"/>
          </w:divBdr>
        </w:div>
        <w:div w:id="1130125621">
          <w:marLeft w:val="0"/>
          <w:marRight w:val="0"/>
          <w:marTop w:val="0"/>
          <w:marBottom w:val="0"/>
          <w:divBdr>
            <w:top w:val="none" w:sz="0" w:space="0" w:color="auto"/>
            <w:left w:val="none" w:sz="0" w:space="0" w:color="auto"/>
            <w:bottom w:val="none" w:sz="0" w:space="0" w:color="auto"/>
            <w:right w:val="none" w:sz="0" w:space="0" w:color="auto"/>
          </w:divBdr>
        </w:div>
        <w:div w:id="1458717736">
          <w:marLeft w:val="0"/>
          <w:marRight w:val="0"/>
          <w:marTop w:val="0"/>
          <w:marBottom w:val="0"/>
          <w:divBdr>
            <w:top w:val="none" w:sz="0" w:space="0" w:color="auto"/>
            <w:left w:val="none" w:sz="0" w:space="0" w:color="auto"/>
            <w:bottom w:val="none" w:sz="0" w:space="0" w:color="auto"/>
            <w:right w:val="none" w:sz="0" w:space="0" w:color="auto"/>
          </w:divBdr>
        </w:div>
        <w:div w:id="1596017194">
          <w:marLeft w:val="0"/>
          <w:marRight w:val="0"/>
          <w:marTop w:val="0"/>
          <w:marBottom w:val="0"/>
          <w:divBdr>
            <w:top w:val="none" w:sz="0" w:space="0" w:color="auto"/>
            <w:left w:val="none" w:sz="0" w:space="0" w:color="auto"/>
            <w:bottom w:val="none" w:sz="0" w:space="0" w:color="auto"/>
            <w:right w:val="none" w:sz="0" w:space="0" w:color="auto"/>
          </w:divBdr>
        </w:div>
        <w:div w:id="1815557771">
          <w:marLeft w:val="0"/>
          <w:marRight w:val="0"/>
          <w:marTop w:val="0"/>
          <w:marBottom w:val="0"/>
          <w:divBdr>
            <w:top w:val="none" w:sz="0" w:space="0" w:color="auto"/>
            <w:left w:val="none" w:sz="0" w:space="0" w:color="auto"/>
            <w:bottom w:val="none" w:sz="0" w:space="0" w:color="auto"/>
            <w:right w:val="none" w:sz="0" w:space="0" w:color="auto"/>
          </w:divBdr>
        </w:div>
        <w:div w:id="1820462647">
          <w:marLeft w:val="0"/>
          <w:marRight w:val="0"/>
          <w:marTop w:val="0"/>
          <w:marBottom w:val="0"/>
          <w:divBdr>
            <w:top w:val="none" w:sz="0" w:space="0" w:color="auto"/>
            <w:left w:val="none" w:sz="0" w:space="0" w:color="auto"/>
            <w:bottom w:val="none" w:sz="0" w:space="0" w:color="auto"/>
            <w:right w:val="none" w:sz="0" w:space="0" w:color="auto"/>
          </w:divBdr>
        </w:div>
        <w:div w:id="1880238459">
          <w:marLeft w:val="0"/>
          <w:marRight w:val="0"/>
          <w:marTop w:val="0"/>
          <w:marBottom w:val="0"/>
          <w:divBdr>
            <w:top w:val="none" w:sz="0" w:space="0" w:color="auto"/>
            <w:left w:val="none" w:sz="0" w:space="0" w:color="auto"/>
            <w:bottom w:val="none" w:sz="0" w:space="0" w:color="auto"/>
            <w:right w:val="none" w:sz="0" w:space="0" w:color="auto"/>
          </w:divBdr>
        </w:div>
        <w:div w:id="194533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967e0b3652ed2227513e629b099123b">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78204ddef1907769fcd43f0cc0ed8738"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98B44-64C3-430B-B0A0-353FA535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59664-E456-4C79-8C5C-BBD23626EB25}">
  <ds:schemaRefs>
    <ds:schemaRef ds:uri="http://schemas.openxmlformats.org/officeDocument/2006/bibliography"/>
  </ds:schemaRefs>
</ds:datastoreItem>
</file>

<file path=customXml/itemProps4.xml><?xml version="1.0" encoding="utf-8"?>
<ds:datastoreItem xmlns:ds="http://schemas.openxmlformats.org/officeDocument/2006/customXml" ds:itemID="{E84F6749-E3C0-4CBD-9A6D-83219EC0F350}">
  <ds:schemaRefs>
    <ds:schemaRef ds:uri="http://www.imanage.com/work/xmlschema"/>
  </ds:schemaRefs>
</ds:datastoreItem>
</file>

<file path=customXml/itemProps5.xml><?xml version="1.0" encoding="utf-8"?>
<ds:datastoreItem xmlns:ds="http://schemas.openxmlformats.org/officeDocument/2006/customXml" ds:itemID="{59E02F56-703F-4277-81C5-8D09B3EDE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1</Pages>
  <Words>20134</Words>
  <Characters>108729</Characters>
  <Application>Microsoft Office Word</Application>
  <DocSecurity>0</DocSecurity>
  <PresentationFormat>15|.DOCX</PresentationFormat>
  <Lines>906</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Desktop - Escritura de Emissão - Comentários TLA 25.03.2021  (00019450.DOCX;9)</vt:lpstr>
      <vt:lpstr>Desktop - Escritura de Emissão - Comentários TLA 25.03.2021  (00019450.DOCX;9)</vt:lpstr>
    </vt:vector>
  </TitlesOfParts>
  <Company/>
  <LinksUpToDate>false</LinksUpToDate>
  <CharactersWithSpaces>128606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 Escritura de Emissão - Comentários TLA 25.03.2021  (00019450.DOCX;9)</dc:title>
  <dc:subject/>
  <dc:creator>Machado Meyer</dc:creator>
  <cp:keywords/>
  <dc:description/>
  <cp:lastModifiedBy>Santos, Danielle Ribeiro de</cp:lastModifiedBy>
  <cp:revision>2</cp:revision>
  <cp:lastPrinted>2021-03-26T04:34:00Z</cp:lastPrinted>
  <dcterms:created xsi:type="dcterms:W3CDTF">2022-05-22T22:27:00Z</dcterms:created>
  <dcterms:modified xsi:type="dcterms:W3CDTF">2022-05-22T22:27:00Z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_dlc_DocIdItemGuid">
    <vt:lpwstr>1997b73e-a4bd-46b9-8398-8220e25211a7</vt:lpwstr>
  </property>
  <property fmtid="{D5CDD505-2E9C-101B-9397-08002B2CF9AE}" pid="4" name="MSIP_Label_d3fed9c9-9e02-402c-91c6-79672c367b2e_Enabled">
    <vt:lpwstr>True</vt:lpwstr>
  </property>
  <property fmtid="{D5CDD505-2E9C-101B-9397-08002B2CF9AE}" pid="5" name="MSIP_Label_d3fed9c9-9e02-402c-91c6-79672c367b2e_SiteId">
    <vt:lpwstr>ccd25372-eb59-436a-ad74-78a49d784cf3</vt:lpwstr>
  </property>
  <property fmtid="{D5CDD505-2E9C-101B-9397-08002B2CF9AE}" pid="6" name="MSIP_Label_d3fed9c9-9e02-402c-91c6-79672c367b2e_Owner">
    <vt:lpwstr>said.ali@bradesco.com.br</vt:lpwstr>
  </property>
  <property fmtid="{D5CDD505-2E9C-101B-9397-08002B2CF9AE}" pid="7" name="MSIP_Label_d3fed9c9-9e02-402c-91c6-79672c367b2e_SetDate">
    <vt:lpwstr>2021-08-02T22:24:47.2787177Z</vt:lpwstr>
  </property>
  <property fmtid="{D5CDD505-2E9C-101B-9397-08002B2CF9AE}" pid="8" name="MSIP_Label_d3fed9c9-9e02-402c-91c6-79672c367b2e_Name">
    <vt:lpwstr>INTERNA</vt:lpwstr>
  </property>
  <property fmtid="{D5CDD505-2E9C-101B-9397-08002B2CF9AE}" pid="9" name="MSIP_Label_d3fed9c9-9e02-402c-91c6-79672c367b2e_Application">
    <vt:lpwstr>Microsoft Azure Information Protection</vt:lpwstr>
  </property>
  <property fmtid="{D5CDD505-2E9C-101B-9397-08002B2CF9AE}" pid="10" name="MSIP_Label_d3fed9c9-9e02-402c-91c6-79672c367b2e_ActionId">
    <vt:lpwstr>f0379e1f-63a6-4be5-8596-27bcffff5521</vt:lpwstr>
  </property>
  <property fmtid="{D5CDD505-2E9C-101B-9397-08002B2CF9AE}" pid="11" name="MSIP_Label_d3fed9c9-9e02-402c-91c6-79672c367b2e_Extended_MSFT_Method">
    <vt:lpwstr>Automatic</vt:lpwstr>
  </property>
  <property fmtid="{D5CDD505-2E9C-101B-9397-08002B2CF9AE}" pid="12" name="MSIP_Label_38dfde47-f100-441b-b584-049a7fefba8a_Enabled">
    <vt:lpwstr>True</vt:lpwstr>
  </property>
  <property fmtid="{D5CDD505-2E9C-101B-9397-08002B2CF9AE}" pid="13" name="MSIP_Label_38dfde47-f100-441b-b584-049a7fefba8a_SiteId">
    <vt:lpwstr>16e7cf3f-6af4-4e76-941e-aecafb9704e9</vt:lpwstr>
  </property>
  <property fmtid="{D5CDD505-2E9C-101B-9397-08002B2CF9AE}" pid="14" name="MSIP_Label_38dfde47-f100-441b-b584-049a7fefba8a_SetDate">
    <vt:lpwstr>2020-08-10T18:00:22Z</vt:lpwstr>
  </property>
  <property fmtid="{D5CDD505-2E9C-101B-9397-08002B2CF9AE}" pid="15" name="MSIP_Label_38dfde47-f100-441b-b584-049a7fefba8a_Name">
    <vt:lpwstr>38dfde47-f100-441b-b584-049a7fefba8a</vt:lpwstr>
  </property>
  <property fmtid="{D5CDD505-2E9C-101B-9397-08002B2CF9AE}" pid="16" name="MSIP_Label_38dfde47-f100-441b-b584-049a7fefba8a_ActionId">
    <vt:lpwstr>b87444cd-2533-4548-8659-2dfa8f3c5fb3</vt:lpwstr>
  </property>
  <property fmtid="{D5CDD505-2E9C-101B-9397-08002B2CF9AE}" pid="17" name="MSIP_Label_7bc6e253-7033-4299-b83e-6575a0ec40c3_Enabled">
    <vt:lpwstr>True</vt:lpwstr>
  </property>
  <property fmtid="{D5CDD505-2E9C-101B-9397-08002B2CF9AE}" pid="18" name="MSIP_Label_7bc6e253-7033-4299-b83e-6575a0ec40c3_SiteId">
    <vt:lpwstr>591669a0-183f-49a5-98f4-9aa0d0b63d81</vt:lpwstr>
  </property>
  <property fmtid="{D5CDD505-2E9C-101B-9397-08002B2CF9AE}" pid="19" name="MSIP_Label_7bc6e253-7033-4299-b83e-6575a0ec40c3_Owner">
    <vt:lpwstr>ana.rezende@itaubba.com</vt:lpwstr>
  </property>
  <property fmtid="{D5CDD505-2E9C-101B-9397-08002B2CF9AE}" pid="20" name="MSIP_Label_7bc6e253-7033-4299-b83e-6575a0ec40c3_SetDate">
    <vt:lpwstr>2020-08-07T14:52:43.2564155Z</vt:lpwstr>
  </property>
  <property fmtid="{D5CDD505-2E9C-101B-9397-08002B2CF9AE}" pid="21" name="MSIP_Label_7bc6e253-7033-4299-b83e-6575a0ec40c3_Name">
    <vt:lpwstr>Corporativo</vt:lpwstr>
  </property>
  <property fmtid="{D5CDD505-2E9C-101B-9397-08002B2CF9AE}" pid="22" name="MSIP_Label_7bc6e253-7033-4299-b83e-6575a0ec40c3_Application">
    <vt:lpwstr>Microsoft Azure Information Protection</vt:lpwstr>
  </property>
  <property fmtid="{D5CDD505-2E9C-101B-9397-08002B2CF9AE}" pid="23" name="MSIP_Label_7bc6e253-7033-4299-b83e-6575a0ec40c3_ActionId">
    <vt:lpwstr>1277ab92-7bfe-4ae9-bfd4-c72e2498f47c</vt:lpwstr>
  </property>
  <property fmtid="{D5CDD505-2E9C-101B-9397-08002B2CF9AE}" pid="24" name="MSIP_Label_7bc6e253-7033-4299-b83e-6575a0ec40c3_Extended_MSFT_Method">
    <vt:lpwstr>Automatic</vt:lpwstr>
  </property>
  <property fmtid="{D5CDD505-2E9C-101B-9397-08002B2CF9AE}" pid="25" name="MSIP_Label_4fc996bf-6aee-415c-aa4c-e35ad0009c67_Enabled">
    <vt:lpwstr>True</vt:lpwstr>
  </property>
  <property fmtid="{D5CDD505-2E9C-101B-9397-08002B2CF9AE}" pid="26" name="MSIP_Label_4fc996bf-6aee-415c-aa4c-e35ad0009c67_SiteId">
    <vt:lpwstr>591669a0-183f-49a5-98f4-9aa0d0b63d81</vt:lpwstr>
  </property>
  <property fmtid="{D5CDD505-2E9C-101B-9397-08002B2CF9AE}" pid="27" name="MSIP_Label_4fc996bf-6aee-415c-aa4c-e35ad0009c67_Owner">
    <vt:lpwstr>ana.rezende@itaubba.com</vt:lpwstr>
  </property>
  <property fmtid="{D5CDD505-2E9C-101B-9397-08002B2CF9AE}" pid="28" name="MSIP_Label_4fc996bf-6aee-415c-aa4c-e35ad0009c67_SetDate">
    <vt:lpwstr>2020-08-07T14:52:43.2564155Z</vt:lpwstr>
  </property>
  <property fmtid="{D5CDD505-2E9C-101B-9397-08002B2CF9AE}" pid="29" name="MSIP_Label_4fc996bf-6aee-415c-aa4c-e35ad0009c67_Name">
    <vt:lpwstr>Compartilhamento Interno</vt:lpwstr>
  </property>
  <property fmtid="{D5CDD505-2E9C-101B-9397-08002B2CF9AE}" pid="30" name="MSIP_Label_4fc996bf-6aee-415c-aa4c-e35ad0009c67_Application">
    <vt:lpwstr>Microsoft Azure Information Protection</vt:lpwstr>
  </property>
  <property fmtid="{D5CDD505-2E9C-101B-9397-08002B2CF9AE}" pid="31" name="MSIP_Label_4fc996bf-6aee-415c-aa4c-e35ad0009c67_ActionId">
    <vt:lpwstr>1277ab92-7bfe-4ae9-bfd4-c72e2498f47c</vt:lpwstr>
  </property>
  <property fmtid="{D5CDD505-2E9C-101B-9397-08002B2CF9AE}" pid="32" name="MSIP_Label_4fc996bf-6aee-415c-aa4c-e35ad0009c67_Extended_MSFT_Method">
    <vt:lpwstr>Automatic</vt:lpwstr>
  </property>
  <property fmtid="{D5CDD505-2E9C-101B-9397-08002B2CF9AE}" pid="33" name="Sensitivity">
    <vt:lpwstr>INTERNA 38dfde47-f100-441b-b584-049a7fefba8a Corporativo Compartilhamento Interno</vt:lpwstr>
  </property>
  <property fmtid="{D5CDD505-2E9C-101B-9397-08002B2CF9AE}" pid="34" name="iManageFooter">
    <vt:lpwstr>JUR_SP - 43799740v5 - 12070002.494280</vt:lpwstr>
  </property>
</Properties>
</file>