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92E9" w14:textId="77777777" w:rsidR="00E538F4" w:rsidRDefault="00E538F4">
      <w:pPr>
        <w:widowControl w:val="0"/>
        <w:pBdr>
          <w:bottom w:val="double" w:sz="6" w:space="1" w:color="auto"/>
        </w:pBdr>
        <w:spacing w:line="300" w:lineRule="auto"/>
        <w:jc w:val="center"/>
        <w:rPr>
          <w:rFonts w:ascii="Arial" w:hAnsi="Arial" w:cs="Arial"/>
          <w:sz w:val="20"/>
          <w:szCs w:val="20"/>
        </w:rPr>
      </w:pPr>
    </w:p>
    <w:p w14:paraId="6F3FADF6" w14:textId="77777777" w:rsidR="00E538F4" w:rsidRDefault="00E538F4">
      <w:pPr>
        <w:widowControl w:val="0"/>
        <w:spacing w:line="300" w:lineRule="auto"/>
        <w:jc w:val="center"/>
        <w:rPr>
          <w:rFonts w:ascii="Arial" w:hAnsi="Arial" w:cs="Arial"/>
          <w:b/>
          <w:bCs/>
          <w:sz w:val="20"/>
          <w:szCs w:val="20"/>
        </w:rPr>
      </w:pPr>
    </w:p>
    <w:p w14:paraId="7901B4D8" w14:textId="77777777" w:rsidR="00E538F4" w:rsidRDefault="00E538F4">
      <w:pPr>
        <w:widowControl w:val="0"/>
        <w:spacing w:line="300" w:lineRule="auto"/>
        <w:jc w:val="center"/>
        <w:rPr>
          <w:rFonts w:ascii="Arial" w:hAnsi="Arial" w:cs="Arial"/>
          <w:b/>
          <w:bCs/>
          <w:sz w:val="20"/>
          <w:szCs w:val="20"/>
        </w:rPr>
      </w:pPr>
    </w:p>
    <w:p w14:paraId="5183B3AF" w14:textId="77777777" w:rsidR="00E538F4" w:rsidRDefault="00E538F4">
      <w:pPr>
        <w:widowControl w:val="0"/>
        <w:spacing w:line="300" w:lineRule="auto"/>
        <w:jc w:val="center"/>
        <w:rPr>
          <w:rFonts w:ascii="Arial" w:hAnsi="Arial" w:cs="Arial"/>
          <w:b/>
          <w:bCs/>
          <w:sz w:val="20"/>
          <w:szCs w:val="20"/>
        </w:rPr>
      </w:pPr>
    </w:p>
    <w:p w14:paraId="44912C19" w14:textId="77777777" w:rsidR="00E538F4" w:rsidRDefault="00446250">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14:paraId="105587A9" w14:textId="77777777" w:rsidR="00E538F4" w:rsidRDefault="00E538F4">
      <w:pPr>
        <w:widowControl w:val="0"/>
        <w:spacing w:line="300" w:lineRule="auto"/>
        <w:jc w:val="center"/>
        <w:rPr>
          <w:rFonts w:ascii="Arial" w:hAnsi="Arial" w:cs="Arial"/>
          <w:b/>
          <w:bCs/>
          <w:sz w:val="20"/>
          <w:szCs w:val="20"/>
        </w:rPr>
      </w:pPr>
    </w:p>
    <w:p w14:paraId="3C422A4C" w14:textId="77777777" w:rsidR="00E538F4" w:rsidRDefault="00E538F4">
      <w:pPr>
        <w:widowControl w:val="0"/>
        <w:spacing w:line="300" w:lineRule="auto"/>
        <w:jc w:val="center"/>
        <w:rPr>
          <w:rFonts w:ascii="Arial" w:hAnsi="Arial" w:cs="Arial"/>
          <w:b/>
          <w:bCs/>
          <w:sz w:val="20"/>
          <w:szCs w:val="20"/>
        </w:rPr>
      </w:pPr>
    </w:p>
    <w:p w14:paraId="515D7F86" w14:textId="77777777" w:rsidR="00E538F4" w:rsidRDefault="00E538F4">
      <w:pPr>
        <w:widowControl w:val="0"/>
        <w:spacing w:line="300" w:lineRule="auto"/>
        <w:jc w:val="center"/>
        <w:rPr>
          <w:rFonts w:ascii="Arial" w:hAnsi="Arial" w:cs="Arial"/>
          <w:b/>
          <w:bCs/>
          <w:sz w:val="20"/>
          <w:szCs w:val="20"/>
        </w:rPr>
      </w:pPr>
    </w:p>
    <w:p w14:paraId="0AF21053" w14:textId="77777777" w:rsidR="00E538F4" w:rsidRDefault="00E538F4">
      <w:pPr>
        <w:widowControl w:val="0"/>
        <w:spacing w:line="300" w:lineRule="auto"/>
        <w:jc w:val="center"/>
        <w:rPr>
          <w:rFonts w:ascii="Arial" w:hAnsi="Arial" w:cs="Arial"/>
          <w:b/>
          <w:bCs/>
          <w:sz w:val="20"/>
          <w:szCs w:val="20"/>
        </w:rPr>
      </w:pPr>
    </w:p>
    <w:p w14:paraId="0368EF10" w14:textId="77777777" w:rsidR="00E538F4" w:rsidRDefault="00446250">
      <w:pPr>
        <w:widowControl w:val="0"/>
        <w:spacing w:line="300" w:lineRule="auto"/>
        <w:jc w:val="center"/>
        <w:rPr>
          <w:rFonts w:ascii="Arial" w:hAnsi="Arial" w:cs="Arial"/>
          <w:b/>
          <w:bCs/>
          <w:sz w:val="20"/>
          <w:szCs w:val="20"/>
        </w:rPr>
      </w:pPr>
      <w:r>
        <w:rPr>
          <w:rFonts w:ascii="Arial" w:hAnsi="Arial" w:cs="Arial"/>
          <w:b/>
          <w:bCs/>
          <w:sz w:val="20"/>
          <w:szCs w:val="20"/>
        </w:rPr>
        <w:t>Entre</w:t>
      </w:r>
    </w:p>
    <w:p w14:paraId="6BA7E10C" w14:textId="77777777" w:rsidR="00E538F4" w:rsidRDefault="00E538F4">
      <w:pPr>
        <w:widowControl w:val="0"/>
        <w:spacing w:line="300" w:lineRule="auto"/>
        <w:jc w:val="center"/>
        <w:rPr>
          <w:rFonts w:ascii="Arial" w:hAnsi="Arial" w:cs="Arial"/>
          <w:b/>
          <w:bCs/>
          <w:sz w:val="20"/>
          <w:szCs w:val="20"/>
        </w:rPr>
      </w:pPr>
    </w:p>
    <w:p w14:paraId="227177F5" w14:textId="77777777" w:rsidR="00E538F4" w:rsidRDefault="00E538F4">
      <w:pPr>
        <w:widowControl w:val="0"/>
        <w:spacing w:line="300" w:lineRule="auto"/>
        <w:jc w:val="center"/>
        <w:rPr>
          <w:rFonts w:ascii="Arial" w:hAnsi="Arial" w:cs="Arial"/>
          <w:b/>
          <w:bCs/>
          <w:sz w:val="20"/>
          <w:szCs w:val="20"/>
        </w:rPr>
      </w:pPr>
    </w:p>
    <w:p w14:paraId="7613A95F" w14:textId="77777777" w:rsidR="00E538F4" w:rsidRDefault="00E538F4">
      <w:pPr>
        <w:widowControl w:val="0"/>
        <w:spacing w:line="300" w:lineRule="auto"/>
        <w:jc w:val="center"/>
        <w:rPr>
          <w:rFonts w:ascii="Arial" w:hAnsi="Arial" w:cs="Arial"/>
          <w:b/>
          <w:bCs/>
          <w:sz w:val="20"/>
          <w:szCs w:val="20"/>
        </w:rPr>
      </w:pPr>
    </w:p>
    <w:p w14:paraId="6B55AAA1" w14:textId="77777777" w:rsidR="00E538F4" w:rsidRDefault="00E538F4">
      <w:pPr>
        <w:widowControl w:val="0"/>
        <w:spacing w:line="300" w:lineRule="auto"/>
        <w:jc w:val="center"/>
        <w:rPr>
          <w:rFonts w:ascii="Arial" w:hAnsi="Arial" w:cs="Arial"/>
          <w:b/>
          <w:bCs/>
          <w:sz w:val="20"/>
          <w:szCs w:val="20"/>
        </w:rPr>
      </w:pPr>
    </w:p>
    <w:p w14:paraId="507FCBE9" w14:textId="77777777" w:rsidR="00E538F4" w:rsidRDefault="00E538F4">
      <w:pPr>
        <w:widowControl w:val="0"/>
        <w:spacing w:line="300" w:lineRule="auto"/>
        <w:jc w:val="center"/>
        <w:rPr>
          <w:rFonts w:ascii="Arial" w:hAnsi="Arial" w:cs="Arial"/>
          <w:b/>
          <w:bCs/>
          <w:sz w:val="20"/>
          <w:szCs w:val="20"/>
        </w:rPr>
      </w:pPr>
    </w:p>
    <w:p w14:paraId="51BE995D" w14:textId="77777777" w:rsidR="00E538F4" w:rsidRDefault="00E538F4">
      <w:pPr>
        <w:widowControl w:val="0"/>
        <w:spacing w:line="300" w:lineRule="auto"/>
        <w:jc w:val="center"/>
        <w:rPr>
          <w:rFonts w:ascii="Arial" w:hAnsi="Arial" w:cs="Arial"/>
          <w:b/>
          <w:bCs/>
          <w:sz w:val="20"/>
          <w:szCs w:val="20"/>
        </w:rPr>
      </w:pPr>
    </w:p>
    <w:p w14:paraId="180E57F5" w14:textId="77777777" w:rsidR="00E538F4" w:rsidRDefault="00446250">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79511D4E" w14:textId="77777777" w:rsidR="00E538F4" w:rsidRDefault="00446250">
      <w:pPr>
        <w:widowControl w:val="0"/>
        <w:spacing w:line="300" w:lineRule="auto"/>
        <w:jc w:val="center"/>
        <w:rPr>
          <w:rFonts w:ascii="Arial" w:hAnsi="Arial" w:cs="Arial"/>
          <w:i/>
          <w:sz w:val="20"/>
          <w:szCs w:val="20"/>
          <w:lang w:val="pt-PT"/>
        </w:rPr>
      </w:pPr>
      <w:r>
        <w:rPr>
          <w:rFonts w:ascii="Arial" w:hAnsi="Arial" w:cs="Arial"/>
          <w:i/>
          <w:sz w:val="20"/>
          <w:szCs w:val="20"/>
          <w:lang w:val="pt-PT"/>
        </w:rPr>
        <w:t>Como Alienante</w:t>
      </w:r>
    </w:p>
    <w:p w14:paraId="37DE283B" w14:textId="77777777" w:rsidR="00E538F4" w:rsidRDefault="00E538F4">
      <w:pPr>
        <w:widowControl w:val="0"/>
        <w:spacing w:line="300" w:lineRule="auto"/>
        <w:jc w:val="center"/>
        <w:rPr>
          <w:rFonts w:ascii="Arial" w:hAnsi="Arial" w:cs="Arial"/>
          <w:b/>
          <w:bCs/>
          <w:sz w:val="20"/>
          <w:szCs w:val="20"/>
        </w:rPr>
      </w:pPr>
    </w:p>
    <w:p w14:paraId="60BA32AD" w14:textId="77777777" w:rsidR="00E538F4" w:rsidRDefault="00E538F4">
      <w:pPr>
        <w:widowControl w:val="0"/>
        <w:spacing w:line="300" w:lineRule="auto"/>
        <w:jc w:val="center"/>
        <w:rPr>
          <w:rFonts w:ascii="Arial" w:hAnsi="Arial" w:cs="Arial"/>
          <w:b/>
          <w:bCs/>
          <w:sz w:val="20"/>
          <w:szCs w:val="20"/>
        </w:rPr>
      </w:pPr>
    </w:p>
    <w:p w14:paraId="62370F7B" w14:textId="77777777" w:rsidR="00E538F4" w:rsidRDefault="00446250">
      <w:pPr>
        <w:widowControl w:val="0"/>
        <w:spacing w:line="300" w:lineRule="auto"/>
        <w:jc w:val="center"/>
        <w:rPr>
          <w:rFonts w:ascii="Arial" w:hAnsi="Arial" w:cs="Arial"/>
          <w:b/>
          <w:bCs/>
          <w:sz w:val="20"/>
          <w:szCs w:val="20"/>
        </w:rPr>
      </w:pPr>
      <w:r>
        <w:rPr>
          <w:rFonts w:ascii="Arial" w:hAnsi="Arial" w:cs="Arial"/>
          <w:b/>
          <w:bCs/>
          <w:sz w:val="20"/>
          <w:szCs w:val="20"/>
        </w:rPr>
        <w:t>e</w:t>
      </w:r>
    </w:p>
    <w:p w14:paraId="7559CC74" w14:textId="77777777" w:rsidR="00E538F4" w:rsidRDefault="00E538F4">
      <w:pPr>
        <w:widowControl w:val="0"/>
        <w:spacing w:line="300" w:lineRule="auto"/>
        <w:jc w:val="center"/>
        <w:rPr>
          <w:rFonts w:ascii="Arial" w:hAnsi="Arial" w:cs="Arial"/>
          <w:b/>
          <w:bCs/>
          <w:sz w:val="20"/>
          <w:szCs w:val="20"/>
        </w:rPr>
      </w:pPr>
    </w:p>
    <w:p w14:paraId="11057821" w14:textId="77777777" w:rsidR="00E538F4" w:rsidRDefault="00E538F4">
      <w:pPr>
        <w:widowControl w:val="0"/>
        <w:spacing w:line="300" w:lineRule="auto"/>
        <w:jc w:val="center"/>
        <w:rPr>
          <w:rFonts w:ascii="Arial" w:hAnsi="Arial" w:cs="Arial"/>
          <w:b/>
          <w:bCs/>
          <w:sz w:val="20"/>
          <w:szCs w:val="20"/>
        </w:rPr>
      </w:pPr>
    </w:p>
    <w:p w14:paraId="19DE3261" w14:textId="77777777" w:rsidR="00E538F4" w:rsidRDefault="00446250">
      <w:pPr>
        <w:widowControl w:val="0"/>
        <w:spacing w:line="300" w:lineRule="auto"/>
        <w:jc w:val="center"/>
        <w:rPr>
          <w:rFonts w:ascii="Arial" w:hAnsi="Arial" w:cs="Arial"/>
          <w:sz w:val="20"/>
          <w:szCs w:val="20"/>
        </w:rPr>
      </w:pPr>
      <w:r>
        <w:rPr>
          <w:rFonts w:ascii="Arial" w:hAnsi="Arial" w:cs="Arial"/>
          <w:b/>
          <w:caps/>
          <w:sz w:val="20"/>
          <w:szCs w:val="20"/>
        </w:rPr>
        <w:t>SIMPLIFIC PAVARINI DISTRIBUIDORA DE TÍTULOS E VALORES MOBILIÁRIOS LTDA.</w:t>
      </w:r>
    </w:p>
    <w:p w14:paraId="7C3F630A" w14:textId="77777777" w:rsidR="00E538F4" w:rsidRDefault="00446250">
      <w:pPr>
        <w:widowControl w:val="0"/>
        <w:spacing w:line="300" w:lineRule="auto"/>
        <w:jc w:val="center"/>
        <w:rPr>
          <w:rFonts w:ascii="Arial" w:hAnsi="Arial" w:cs="Arial"/>
          <w:i/>
          <w:sz w:val="20"/>
          <w:szCs w:val="20"/>
          <w:lang w:val="pt-PT"/>
        </w:rPr>
      </w:pPr>
      <w:r>
        <w:rPr>
          <w:rFonts w:ascii="Arial" w:hAnsi="Arial" w:cs="Arial"/>
          <w:i/>
          <w:sz w:val="20"/>
          <w:szCs w:val="20"/>
          <w:lang w:val="pt-PT"/>
        </w:rPr>
        <w:t>Como Agente Fiduciário</w:t>
      </w:r>
    </w:p>
    <w:p w14:paraId="26C7727E" w14:textId="77777777" w:rsidR="00E538F4" w:rsidRDefault="00E538F4">
      <w:pPr>
        <w:widowControl w:val="0"/>
        <w:spacing w:line="300" w:lineRule="auto"/>
        <w:jc w:val="center"/>
        <w:rPr>
          <w:rFonts w:ascii="Arial" w:hAnsi="Arial" w:cs="Arial"/>
          <w:b/>
          <w:bCs/>
          <w:sz w:val="20"/>
          <w:szCs w:val="20"/>
        </w:rPr>
      </w:pPr>
    </w:p>
    <w:p w14:paraId="4C8008FD" w14:textId="77777777" w:rsidR="00E538F4" w:rsidRDefault="00E538F4">
      <w:pPr>
        <w:widowControl w:val="0"/>
        <w:spacing w:line="300" w:lineRule="auto"/>
        <w:jc w:val="center"/>
        <w:rPr>
          <w:rFonts w:ascii="Arial" w:hAnsi="Arial" w:cs="Arial"/>
          <w:bCs/>
          <w:sz w:val="20"/>
          <w:szCs w:val="20"/>
        </w:rPr>
      </w:pPr>
    </w:p>
    <w:p w14:paraId="66E5BB1C" w14:textId="77777777" w:rsidR="00E538F4" w:rsidRDefault="00E538F4">
      <w:pPr>
        <w:widowControl w:val="0"/>
        <w:spacing w:line="300" w:lineRule="auto"/>
        <w:jc w:val="center"/>
        <w:rPr>
          <w:rFonts w:ascii="Arial" w:hAnsi="Arial" w:cs="Arial"/>
          <w:b/>
          <w:bCs/>
          <w:sz w:val="20"/>
          <w:szCs w:val="20"/>
        </w:rPr>
      </w:pPr>
    </w:p>
    <w:p w14:paraId="1647FBEA" w14:textId="77777777" w:rsidR="00E538F4" w:rsidRDefault="00E538F4">
      <w:pPr>
        <w:widowControl w:val="0"/>
        <w:spacing w:line="300" w:lineRule="auto"/>
        <w:jc w:val="center"/>
        <w:rPr>
          <w:rFonts w:ascii="Arial" w:hAnsi="Arial" w:cs="Arial"/>
          <w:b/>
          <w:bCs/>
          <w:sz w:val="20"/>
          <w:szCs w:val="20"/>
        </w:rPr>
      </w:pPr>
    </w:p>
    <w:p w14:paraId="6297F235" w14:textId="77777777" w:rsidR="00E538F4" w:rsidRDefault="00E538F4">
      <w:pPr>
        <w:widowControl w:val="0"/>
        <w:spacing w:line="300" w:lineRule="auto"/>
        <w:jc w:val="center"/>
        <w:rPr>
          <w:rFonts w:ascii="Arial" w:hAnsi="Arial" w:cs="Arial"/>
          <w:b/>
          <w:bCs/>
          <w:sz w:val="20"/>
          <w:szCs w:val="20"/>
        </w:rPr>
      </w:pPr>
    </w:p>
    <w:p w14:paraId="7A33CFEA" w14:textId="77777777" w:rsidR="00E538F4" w:rsidRDefault="00E538F4">
      <w:pPr>
        <w:widowControl w:val="0"/>
        <w:spacing w:line="300" w:lineRule="auto"/>
        <w:jc w:val="center"/>
        <w:rPr>
          <w:rFonts w:ascii="Arial" w:hAnsi="Arial" w:cs="Arial"/>
          <w:b/>
          <w:bCs/>
          <w:sz w:val="20"/>
          <w:szCs w:val="20"/>
        </w:rPr>
      </w:pPr>
    </w:p>
    <w:p w14:paraId="30BC3D18" w14:textId="77777777" w:rsidR="00E538F4" w:rsidRDefault="00E538F4">
      <w:pPr>
        <w:widowControl w:val="0"/>
        <w:spacing w:line="300" w:lineRule="auto"/>
        <w:jc w:val="center"/>
        <w:rPr>
          <w:rFonts w:ascii="Arial" w:hAnsi="Arial" w:cs="Arial"/>
          <w:b/>
          <w:bCs/>
          <w:sz w:val="20"/>
          <w:szCs w:val="20"/>
        </w:rPr>
      </w:pPr>
    </w:p>
    <w:p w14:paraId="40808993" w14:textId="77777777" w:rsidR="00E538F4" w:rsidRDefault="00E538F4">
      <w:pPr>
        <w:widowControl w:val="0"/>
        <w:spacing w:line="300" w:lineRule="auto"/>
        <w:jc w:val="center"/>
        <w:rPr>
          <w:rFonts w:ascii="Arial" w:hAnsi="Arial" w:cs="Arial"/>
          <w:b/>
          <w:bCs/>
          <w:sz w:val="20"/>
          <w:szCs w:val="20"/>
        </w:rPr>
      </w:pPr>
    </w:p>
    <w:p w14:paraId="1E2AADA9" w14:textId="77777777" w:rsidR="00E538F4" w:rsidRDefault="00E538F4">
      <w:pPr>
        <w:widowControl w:val="0"/>
        <w:spacing w:line="300" w:lineRule="auto"/>
        <w:jc w:val="center"/>
        <w:rPr>
          <w:rFonts w:ascii="Arial" w:hAnsi="Arial" w:cs="Arial"/>
          <w:b/>
          <w:bCs/>
          <w:sz w:val="20"/>
          <w:szCs w:val="20"/>
        </w:rPr>
      </w:pPr>
    </w:p>
    <w:p w14:paraId="6654FD64" w14:textId="77777777" w:rsidR="00E538F4" w:rsidRDefault="00E538F4">
      <w:pPr>
        <w:widowControl w:val="0"/>
        <w:spacing w:line="300" w:lineRule="auto"/>
        <w:jc w:val="center"/>
        <w:rPr>
          <w:rFonts w:ascii="Arial" w:hAnsi="Arial" w:cs="Arial"/>
          <w:b/>
          <w:bCs/>
          <w:sz w:val="20"/>
          <w:szCs w:val="20"/>
        </w:rPr>
      </w:pPr>
    </w:p>
    <w:p w14:paraId="6589CCBA" w14:textId="77777777" w:rsidR="00E538F4" w:rsidRDefault="00446250">
      <w:pPr>
        <w:widowControl w:val="0"/>
        <w:spacing w:line="300" w:lineRule="auto"/>
        <w:jc w:val="center"/>
        <w:rPr>
          <w:rFonts w:ascii="Arial" w:hAnsi="Arial" w:cs="Arial"/>
          <w:b/>
          <w:bCs/>
          <w:sz w:val="20"/>
          <w:szCs w:val="20"/>
        </w:rPr>
      </w:pPr>
      <w:r>
        <w:rPr>
          <w:rFonts w:ascii="Arial" w:hAnsi="Arial" w:cs="Arial"/>
          <w:b/>
          <w:bCs/>
          <w:sz w:val="20"/>
          <w:szCs w:val="20"/>
        </w:rPr>
        <w:t>________________________</w:t>
      </w:r>
    </w:p>
    <w:p w14:paraId="727FEEE2" w14:textId="77777777" w:rsidR="00E538F4" w:rsidRDefault="00E538F4">
      <w:pPr>
        <w:widowControl w:val="0"/>
        <w:spacing w:line="300" w:lineRule="auto"/>
        <w:jc w:val="center"/>
        <w:rPr>
          <w:rFonts w:ascii="Arial" w:hAnsi="Arial" w:cs="Arial"/>
          <w:b/>
          <w:bCs/>
          <w:sz w:val="20"/>
          <w:szCs w:val="20"/>
        </w:rPr>
      </w:pPr>
    </w:p>
    <w:p w14:paraId="30FC42D9" w14:textId="77777777" w:rsidR="00E538F4" w:rsidRDefault="00446250">
      <w:pPr>
        <w:widowControl w:val="0"/>
        <w:spacing w:line="300" w:lineRule="auto"/>
        <w:jc w:val="center"/>
        <w:rPr>
          <w:rFonts w:ascii="Arial" w:hAnsi="Arial" w:cs="Arial"/>
          <w:b/>
          <w:bCs/>
          <w:sz w:val="20"/>
          <w:szCs w:val="20"/>
        </w:rPr>
      </w:pPr>
      <w:r>
        <w:rPr>
          <w:rFonts w:ascii="Arial" w:hAnsi="Arial" w:cs="Arial"/>
          <w:b/>
          <w:bCs/>
          <w:sz w:val="20"/>
          <w:szCs w:val="20"/>
        </w:rPr>
        <w:t xml:space="preserve">Datado de </w:t>
      </w:r>
    </w:p>
    <w:p w14:paraId="589D444A" w14:textId="6160E1AC" w:rsidR="00E538F4" w:rsidRDefault="00446250">
      <w:pPr>
        <w:widowControl w:val="0"/>
        <w:spacing w:line="300" w:lineRule="auto"/>
        <w:jc w:val="center"/>
        <w:rPr>
          <w:rFonts w:ascii="Arial" w:hAnsi="Arial" w:cs="Arial"/>
          <w:b/>
          <w:bCs/>
          <w:sz w:val="20"/>
          <w:szCs w:val="20"/>
        </w:rPr>
      </w:pPr>
      <w:r>
        <w:rPr>
          <w:rFonts w:ascii="Arial" w:hAnsi="Arial" w:cs="Arial"/>
          <w:sz w:val="20"/>
          <w:szCs w:val="20"/>
        </w:rPr>
        <w:t>[●]</w:t>
      </w:r>
      <w:r>
        <w:rPr>
          <w:rFonts w:ascii="Arial" w:hAnsi="Arial" w:cs="Arial"/>
          <w:b/>
          <w:bCs/>
          <w:sz w:val="20"/>
          <w:szCs w:val="20"/>
        </w:rPr>
        <w:t xml:space="preserve"> de </w:t>
      </w:r>
      <w:r>
        <w:rPr>
          <w:rFonts w:ascii="Arial" w:hAnsi="Arial" w:cs="Arial"/>
          <w:sz w:val="20"/>
          <w:szCs w:val="20"/>
        </w:rPr>
        <w:t>maio</w:t>
      </w:r>
      <w:r>
        <w:rPr>
          <w:rFonts w:ascii="Arial" w:hAnsi="Arial" w:cs="Arial"/>
          <w:b/>
          <w:bCs/>
          <w:sz w:val="20"/>
          <w:szCs w:val="20"/>
        </w:rPr>
        <w:t xml:space="preserve"> de 2021</w:t>
      </w:r>
    </w:p>
    <w:p w14:paraId="2451B356" w14:textId="77777777" w:rsidR="00E538F4" w:rsidRDefault="00446250">
      <w:pPr>
        <w:widowControl w:val="0"/>
        <w:tabs>
          <w:tab w:val="left" w:pos="5670"/>
        </w:tabs>
        <w:spacing w:line="300" w:lineRule="auto"/>
        <w:jc w:val="center"/>
        <w:rPr>
          <w:rFonts w:ascii="Arial" w:hAnsi="Arial" w:cs="Arial"/>
          <w:sz w:val="20"/>
          <w:szCs w:val="20"/>
        </w:rPr>
      </w:pPr>
      <w:r>
        <w:rPr>
          <w:rFonts w:ascii="Arial" w:hAnsi="Arial" w:cs="Arial"/>
          <w:sz w:val="20"/>
          <w:szCs w:val="20"/>
        </w:rPr>
        <w:t>_________________________</w:t>
      </w:r>
    </w:p>
    <w:p w14:paraId="6D59A5A8" w14:textId="77777777" w:rsidR="00E538F4" w:rsidRDefault="00E538F4">
      <w:pPr>
        <w:widowControl w:val="0"/>
        <w:pBdr>
          <w:bottom w:val="double" w:sz="6" w:space="1" w:color="auto"/>
        </w:pBdr>
        <w:spacing w:line="300" w:lineRule="auto"/>
        <w:jc w:val="center"/>
        <w:rPr>
          <w:rFonts w:ascii="Arial" w:hAnsi="Arial" w:cs="Arial"/>
          <w:sz w:val="20"/>
          <w:szCs w:val="20"/>
        </w:rPr>
      </w:pPr>
    </w:p>
    <w:p w14:paraId="23351FCF" w14:textId="77777777" w:rsidR="00E538F4" w:rsidRDefault="00E538F4">
      <w:pPr>
        <w:widowControl w:val="0"/>
        <w:pBdr>
          <w:bottom w:val="double" w:sz="6" w:space="1" w:color="auto"/>
        </w:pBdr>
        <w:spacing w:line="300" w:lineRule="auto"/>
        <w:jc w:val="center"/>
        <w:rPr>
          <w:rFonts w:ascii="Arial" w:hAnsi="Arial" w:cs="Arial"/>
          <w:sz w:val="20"/>
          <w:szCs w:val="20"/>
        </w:rPr>
      </w:pPr>
    </w:p>
    <w:p w14:paraId="481212C1" w14:textId="77777777" w:rsidR="00E538F4" w:rsidRDefault="00E538F4">
      <w:pPr>
        <w:widowControl w:val="0"/>
        <w:pBdr>
          <w:bottom w:val="double" w:sz="6" w:space="1" w:color="auto"/>
        </w:pBdr>
        <w:spacing w:line="300" w:lineRule="auto"/>
        <w:jc w:val="center"/>
        <w:rPr>
          <w:rFonts w:ascii="Arial" w:hAnsi="Arial" w:cs="Arial"/>
          <w:sz w:val="20"/>
          <w:szCs w:val="20"/>
        </w:rPr>
      </w:pPr>
    </w:p>
    <w:p w14:paraId="786645AF" w14:textId="77777777" w:rsidR="00E538F4" w:rsidRDefault="00446250">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068C4709" w14:textId="77777777" w:rsidR="00E538F4" w:rsidRDefault="00E538F4">
      <w:pPr>
        <w:pStyle w:val="NormalPlain"/>
        <w:spacing w:line="300" w:lineRule="auto"/>
        <w:jc w:val="center"/>
        <w:rPr>
          <w:rFonts w:ascii="Arial" w:hAnsi="Arial" w:cs="Arial"/>
          <w:b/>
          <w:color w:val="000000"/>
          <w:sz w:val="20"/>
          <w:szCs w:val="20"/>
          <w:lang w:val="pt-BR"/>
        </w:rPr>
      </w:pPr>
    </w:p>
    <w:p w14:paraId="4E8DCC81" w14:textId="77777777" w:rsidR="00E538F4" w:rsidRDefault="00446250">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14:paraId="30EB5F75" w14:textId="77777777" w:rsidR="00E538F4" w:rsidRDefault="00E538F4">
      <w:pPr>
        <w:pStyle w:val="Celso1"/>
        <w:spacing w:line="300" w:lineRule="auto"/>
        <w:rPr>
          <w:rFonts w:ascii="Arial" w:hAnsi="Arial" w:cs="Arial"/>
          <w:sz w:val="20"/>
          <w:szCs w:val="20"/>
        </w:rPr>
      </w:pPr>
    </w:p>
    <w:p w14:paraId="50B9E93D" w14:textId="77777777" w:rsidR="00E538F4" w:rsidRDefault="00446250">
      <w:pPr>
        <w:widowControl w:val="0"/>
        <w:spacing w:line="300" w:lineRule="auto"/>
        <w:jc w:val="both"/>
        <w:rPr>
          <w:rFonts w:ascii="Arial" w:hAnsi="Arial" w:cs="Arial"/>
          <w:sz w:val="20"/>
          <w:szCs w:val="20"/>
        </w:rPr>
      </w:pPr>
      <w:bookmarkStart w:id="0" w:name="_DV_M1"/>
      <w:bookmarkEnd w:id="0"/>
      <w:r>
        <w:rPr>
          <w:rFonts w:ascii="Arial" w:hAnsi="Arial" w:cs="Arial"/>
          <w:color w:val="000000"/>
          <w:sz w:val="20"/>
          <w:szCs w:val="20"/>
        </w:rPr>
        <w:t xml:space="preserve">Celebram este </w:t>
      </w:r>
      <w:r>
        <w:rPr>
          <w:rFonts w:ascii="Arial" w:hAnsi="Arial" w:cs="Arial"/>
          <w:sz w:val="20"/>
          <w:szCs w:val="20"/>
        </w:rPr>
        <w:t>“Instrumento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Contrato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14:paraId="0735ABEB" w14:textId="77777777" w:rsidR="00E538F4" w:rsidRDefault="00E538F4">
      <w:pPr>
        <w:pStyle w:val="Corpodetexto"/>
        <w:spacing w:line="300" w:lineRule="auto"/>
        <w:rPr>
          <w:rFonts w:ascii="Arial" w:hAnsi="Arial" w:cs="Arial"/>
          <w:sz w:val="20"/>
          <w:szCs w:val="20"/>
        </w:rPr>
      </w:pPr>
    </w:p>
    <w:p w14:paraId="31111949" w14:textId="77777777" w:rsidR="00E538F4" w:rsidRDefault="00446250">
      <w:pPr>
        <w:pStyle w:val="Corpodetexto"/>
        <w:spacing w:line="300" w:lineRule="auto"/>
        <w:rPr>
          <w:rFonts w:ascii="Arial" w:hAnsi="Arial" w:cs="Arial"/>
          <w:color w:val="000000"/>
          <w:sz w:val="20"/>
          <w:szCs w:val="20"/>
        </w:rPr>
      </w:pPr>
      <w:r>
        <w:rPr>
          <w:rFonts w:ascii="Arial" w:hAnsi="Arial" w:cs="Arial"/>
          <w:sz w:val="20"/>
          <w:szCs w:val="20"/>
        </w:rPr>
        <w:t>De um lado, como alienante:</w:t>
      </w:r>
    </w:p>
    <w:p w14:paraId="7803C0DC"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430AB2BB" w14:textId="77777777" w:rsidR="00E538F4" w:rsidRDefault="00446250">
      <w:pPr>
        <w:widowControl w:val="0"/>
        <w:numPr>
          <w:ilvl w:val="0"/>
          <w:numId w:val="4"/>
        </w:numPr>
        <w:autoSpaceDE/>
        <w:autoSpaceDN/>
        <w:adjustRightInd/>
        <w:spacing w:line="300" w:lineRule="auto"/>
        <w:ind w:left="0" w:firstLine="0"/>
        <w:jc w:val="both"/>
        <w:rPr>
          <w:rFonts w:ascii="Arial" w:hAnsi="Arial" w:cs="Arial"/>
          <w:b/>
          <w:bCs/>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sz w:val="20"/>
          <w:szCs w:val="20"/>
        </w:rPr>
        <w:t>“</w:t>
      </w:r>
      <w:r>
        <w:rPr>
          <w:rFonts w:ascii="Arial" w:hAnsi="Arial" w:cs="Arial"/>
          <w:sz w:val="20"/>
          <w:szCs w:val="20"/>
          <w:u w:val="single"/>
        </w:rPr>
        <w:t>Emissora</w:t>
      </w:r>
      <w:r>
        <w:rPr>
          <w:rFonts w:ascii="Arial" w:hAnsi="Arial" w:cs="Arial"/>
          <w:sz w:val="20"/>
          <w:szCs w:val="20"/>
        </w:rPr>
        <w:t>” ou “</w:t>
      </w:r>
      <w:r>
        <w:rPr>
          <w:rFonts w:ascii="Arial" w:hAnsi="Arial" w:cs="Arial"/>
          <w:sz w:val="20"/>
          <w:szCs w:val="20"/>
          <w:u w:val="single"/>
        </w:rPr>
        <w:t>Alienante</w:t>
      </w:r>
      <w:r>
        <w:rPr>
          <w:rFonts w:ascii="Arial" w:hAnsi="Arial" w:cs="Arial"/>
          <w:sz w:val="20"/>
          <w:szCs w:val="20"/>
        </w:rPr>
        <w:t xml:space="preserve">”); </w:t>
      </w:r>
    </w:p>
    <w:p w14:paraId="0C777EB0"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5F43D5BD" w14:textId="77777777" w:rsidR="00E538F4" w:rsidRDefault="00446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14:paraId="486BAF84"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66393E75" w14:textId="77777777" w:rsidR="00E538F4" w:rsidRDefault="00446250">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atuando por sua filial na cidade de São Paulo, Estado de São Paulo, na Rua Joaquim Floriano, nº 466, Bloco B, Sala 1.401, CEP 04534-002, inscrita no CNPJ/ME sob nº 15.227.994/0004-01, neste ato representada na forma de seu contrato social, neste ato representada na forma de seu contrato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14:paraId="3D1DF0BC" w14:textId="77777777" w:rsidR="00E538F4" w:rsidRDefault="00E538F4">
      <w:pPr>
        <w:spacing w:line="300" w:lineRule="auto"/>
        <w:jc w:val="both"/>
        <w:rPr>
          <w:rFonts w:ascii="Arial" w:hAnsi="Arial" w:cs="Arial"/>
          <w:b/>
          <w:sz w:val="20"/>
          <w:szCs w:val="20"/>
        </w:rPr>
      </w:pPr>
    </w:p>
    <w:p w14:paraId="40A93B28" w14:textId="77777777" w:rsidR="00E538F4" w:rsidRDefault="00446250">
      <w:pPr>
        <w:spacing w:line="300" w:lineRule="auto"/>
        <w:jc w:val="both"/>
        <w:rPr>
          <w:rFonts w:ascii="Arial" w:hAnsi="Arial" w:cs="Arial"/>
          <w:b/>
          <w:sz w:val="20"/>
          <w:szCs w:val="20"/>
        </w:rPr>
      </w:pPr>
      <w:r>
        <w:rPr>
          <w:rFonts w:ascii="Arial" w:hAnsi="Arial" w:cs="Arial"/>
          <w:b/>
          <w:sz w:val="20"/>
          <w:szCs w:val="20"/>
        </w:rPr>
        <w:t>Considerando que:</w:t>
      </w:r>
    </w:p>
    <w:p w14:paraId="374F45B9" w14:textId="77777777" w:rsidR="00E538F4" w:rsidRDefault="00E538F4">
      <w:pPr>
        <w:spacing w:line="300" w:lineRule="auto"/>
        <w:jc w:val="both"/>
        <w:rPr>
          <w:rFonts w:ascii="Arial" w:hAnsi="Arial" w:cs="Arial"/>
          <w:sz w:val="20"/>
          <w:szCs w:val="20"/>
        </w:rPr>
      </w:pPr>
    </w:p>
    <w:p w14:paraId="77329C07" w14:textId="5CBE7AD8" w:rsidR="00E538F4" w:rsidRDefault="00446250">
      <w:pPr>
        <w:numPr>
          <w:ilvl w:val="0"/>
          <w:numId w:val="5"/>
        </w:numPr>
        <w:spacing w:line="300" w:lineRule="auto"/>
        <w:ind w:left="567" w:hanging="567"/>
        <w:jc w:val="both"/>
        <w:rPr>
          <w:rFonts w:ascii="Arial" w:hAnsi="Arial" w:cs="Arial"/>
          <w:sz w:val="20"/>
          <w:szCs w:val="20"/>
        </w:rPr>
      </w:pPr>
      <w:r>
        <w:rPr>
          <w:rFonts w:ascii="Arial" w:hAnsi="Arial" w:cs="Arial"/>
          <w:sz w:val="20"/>
          <w:szCs w:val="20"/>
        </w:rPr>
        <w:t>em [●] de maio de 2021 (a) a Emissora, na qualidade de emissora das Debêntures (conforme definido abaixo); (b) o Agente Fiduciário; e (c) a LM Transportes Serviços e Comércio Ltda. (“</w:t>
      </w:r>
      <w:r>
        <w:rPr>
          <w:rFonts w:ascii="Arial" w:hAnsi="Arial" w:cs="Arial"/>
          <w:sz w:val="20"/>
          <w:szCs w:val="20"/>
          <w:u w:val="single"/>
        </w:rPr>
        <w:t>Fiador</w:t>
      </w:r>
      <w:r>
        <w:rPr>
          <w:rFonts w:ascii="Arial" w:hAnsi="Arial" w:cs="Arial"/>
          <w:sz w:val="20"/>
          <w:szCs w:val="20"/>
        </w:rPr>
        <w:t>”)</w:t>
      </w:r>
      <w:r>
        <w:rPr>
          <w:rFonts w:ascii="Arial" w:eastAsia="Arial Unicode MS" w:hAnsi="Arial" w:cs="Arial"/>
          <w:bCs/>
          <w:w w:val="0"/>
          <w:sz w:val="20"/>
          <w:szCs w:val="20"/>
        </w:rPr>
        <w:t xml:space="preserve"> celebraram o </w:t>
      </w:r>
      <w:r>
        <w:rPr>
          <w:rFonts w:ascii="Arial" w:hAnsi="Arial" w:cs="Arial"/>
          <w:sz w:val="20"/>
          <w:szCs w:val="20"/>
        </w:rPr>
        <w:t>“</w:t>
      </w:r>
      <w:r>
        <w:rPr>
          <w:rFonts w:ascii="Arial" w:hAnsi="Arial" w:cs="Arial"/>
          <w:i/>
          <w:snapToGrid w:val="0"/>
          <w:sz w:val="20"/>
          <w:szCs w:val="20"/>
        </w:rPr>
        <w:t>Instrumento Particular</w:t>
      </w:r>
      <w:r>
        <w:rPr>
          <w:rFonts w:ascii="Arial" w:hAnsi="Arial" w:cs="Arial"/>
          <w:snapToGrid w:val="0"/>
          <w:sz w:val="20"/>
          <w:szCs w:val="20"/>
        </w:rPr>
        <w:t xml:space="preserve"> </w:t>
      </w:r>
      <w:r>
        <w:rPr>
          <w:rFonts w:ascii="Arial" w:hAnsi="Arial" w:cs="Arial"/>
          <w:i/>
          <w:snapToGrid w:val="0"/>
          <w:sz w:val="20"/>
          <w:szCs w:val="20"/>
        </w:rPr>
        <w:t>de Escritura da</w:t>
      </w:r>
      <w:r>
        <w:rPr>
          <w:rFonts w:ascii="Arial" w:hAnsi="Arial" w:cs="Arial"/>
          <w:snapToGrid w:val="0"/>
          <w:sz w:val="20"/>
          <w:szCs w:val="20"/>
        </w:rPr>
        <w:t xml:space="preserve"> </w:t>
      </w:r>
      <w:r>
        <w:rPr>
          <w:rFonts w:ascii="Arial" w:hAnsi="Arial" w:cs="Arial"/>
          <w:i/>
          <w:snapToGrid w:val="0"/>
          <w:sz w:val="20"/>
          <w:szCs w:val="20"/>
        </w:rPr>
        <w:t>5ª (Quinta) Emissão de Debêntures Simples, Não Conversíveis em Ações, em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por meio do qual serão emitidas até 300.000 (trezentas mil) debêntures simples, não conversíveis em ações, em até 2 (duas) séries, com valor nominal unitário de R$1.000,00 (um mil reais), na Data de Emissão das Debêntures (conforme definido abaixo) (“</w:t>
      </w:r>
      <w:r>
        <w:rPr>
          <w:rFonts w:ascii="Arial" w:hAnsi="Arial" w:cs="Arial"/>
          <w:sz w:val="20"/>
          <w:szCs w:val="20"/>
          <w:u w:val="single"/>
        </w:rPr>
        <w:t>Debêntures</w:t>
      </w:r>
      <w:r>
        <w:rPr>
          <w:rFonts w:ascii="Arial" w:hAnsi="Arial" w:cs="Arial"/>
          <w:sz w:val="20"/>
          <w:szCs w:val="20"/>
        </w:rPr>
        <w:t>”), sob o regime misto de garantia firme e melhores esforços de colocação para a totalidade das Debêntures (“</w:t>
      </w:r>
      <w:r>
        <w:rPr>
          <w:rFonts w:ascii="Arial" w:hAnsi="Arial" w:cs="Arial"/>
          <w:sz w:val="20"/>
          <w:szCs w:val="20"/>
          <w:u w:val="single"/>
        </w:rPr>
        <w:t>Emissão</w:t>
      </w:r>
      <w:r>
        <w:rPr>
          <w:rFonts w:ascii="Arial" w:hAnsi="Arial" w:cs="Arial"/>
          <w:sz w:val="20"/>
          <w:szCs w:val="20"/>
        </w:rPr>
        <w:t>”); e</w:t>
      </w:r>
    </w:p>
    <w:p w14:paraId="6B989FDE" w14:textId="77777777" w:rsidR="00E538F4" w:rsidRDefault="00E538F4">
      <w:pPr>
        <w:pStyle w:val="PargrafodaLista"/>
        <w:spacing w:line="300" w:lineRule="auto"/>
        <w:ind w:left="567" w:hanging="567"/>
        <w:rPr>
          <w:rFonts w:ascii="Arial" w:hAnsi="Arial" w:cs="Arial"/>
          <w:sz w:val="20"/>
          <w:szCs w:val="20"/>
        </w:rPr>
      </w:pPr>
    </w:p>
    <w:p w14:paraId="5939F412" w14:textId="37C09BF0" w:rsidR="00E538F4" w:rsidRDefault="00446250">
      <w:pPr>
        <w:numPr>
          <w:ilvl w:val="0"/>
          <w:numId w:val="5"/>
        </w:numPr>
        <w:spacing w:line="300" w:lineRule="auto"/>
        <w:ind w:left="567" w:hanging="567"/>
        <w:jc w:val="both"/>
        <w:rPr>
          <w:rFonts w:ascii="Arial" w:hAnsi="Arial" w:cs="Arial"/>
          <w:sz w:val="20"/>
          <w:szCs w:val="20"/>
        </w:rPr>
      </w:pPr>
      <w:r>
        <w:rPr>
          <w:rFonts w:ascii="Arial" w:hAnsi="Arial" w:cs="Arial"/>
          <w:sz w:val="20"/>
          <w:szCs w:val="20"/>
        </w:rPr>
        <w:t>a constituição da Alienação Fiduciária (conforme definida abaixo) pela Emissora foi aprovada nos termos das Reuniões do Conselho de Administração da Emissora realizadas em 10 de março de 2021, 7 de maio de 2021 e [</w:t>
      </w:r>
      <w:del w:id="1" w:author="Yves Dutra | Stocche Forbes Advogados" w:date="2021-05-19T19:07:00Z">
        <w:r w:rsidRPr="006D567E" w:rsidDel="00F26E0A">
          <w:rPr>
            <w:rFonts w:ascii="Arial" w:hAnsi="Arial" w:cs="Arial"/>
            <w:i/>
            <w:sz w:val="20"/>
            <w:szCs w:val="20"/>
            <w:highlight w:val="yellow"/>
          </w:rPr>
          <w:delText>dat</w:delText>
        </w:r>
        <w:r w:rsidRPr="00F26E0A" w:rsidDel="00F26E0A">
          <w:rPr>
            <w:rFonts w:ascii="Arial" w:hAnsi="Arial" w:cs="Arial"/>
            <w:iCs/>
            <w:sz w:val="20"/>
            <w:szCs w:val="20"/>
            <w:highlight w:val="yellow"/>
            <w:rPrChange w:id="2" w:author="Yves Dutra | Stocche Forbes Advogados" w:date="2021-05-19T19:07:00Z">
              <w:rPr>
                <w:rFonts w:ascii="Arial" w:hAnsi="Arial" w:cs="Arial"/>
                <w:i/>
                <w:sz w:val="20"/>
                <w:szCs w:val="20"/>
                <w:highlight w:val="yellow"/>
              </w:rPr>
            </w:rPrChange>
          </w:rPr>
          <w:delText>a</w:delText>
        </w:r>
      </w:del>
      <w:ins w:id="3" w:author="Yves Dutra | Stocche Forbes Advogados" w:date="2021-05-19T19:07:00Z">
        <w:r w:rsidR="00F26E0A" w:rsidRPr="00F26E0A">
          <w:rPr>
            <w:rFonts w:ascii="Arial" w:hAnsi="Arial" w:cs="Arial"/>
            <w:iCs/>
            <w:sz w:val="20"/>
            <w:szCs w:val="20"/>
            <w:highlight w:val="yellow"/>
            <w:rPrChange w:id="4" w:author="Yves Dutra | Stocche Forbes Advogados" w:date="2021-05-19T19:08:00Z">
              <w:rPr>
                <w:rFonts w:ascii="Arial" w:hAnsi="Arial" w:cs="Arial"/>
                <w:i/>
                <w:sz w:val="20"/>
                <w:szCs w:val="20"/>
              </w:rPr>
            </w:rPrChange>
          </w:rPr>
          <w:t>19</w:t>
        </w:r>
      </w:ins>
      <w:r>
        <w:rPr>
          <w:rFonts w:ascii="Arial" w:hAnsi="Arial" w:cs="Arial"/>
          <w:sz w:val="20"/>
          <w:szCs w:val="20"/>
        </w:rPr>
        <w:t>]</w:t>
      </w:r>
      <w:ins w:id="5" w:author="Yves Dutra | Stocche Forbes Advogados" w:date="2021-05-19T19:07:00Z">
        <w:r w:rsidR="00F26E0A">
          <w:rPr>
            <w:rFonts w:ascii="Arial" w:hAnsi="Arial" w:cs="Arial"/>
            <w:sz w:val="20"/>
            <w:szCs w:val="20"/>
          </w:rPr>
          <w:t xml:space="preserve"> de maio de 2021</w:t>
        </w:r>
      </w:ins>
      <w:r>
        <w:rPr>
          <w:rFonts w:ascii="Arial" w:hAnsi="Arial" w:cs="Arial"/>
          <w:sz w:val="20"/>
          <w:szCs w:val="20"/>
        </w:rPr>
        <w:t xml:space="preserve">; </w:t>
      </w:r>
    </w:p>
    <w:p w14:paraId="1F552A16" w14:textId="77777777" w:rsidR="00E538F4" w:rsidRDefault="00E538F4">
      <w:pPr>
        <w:spacing w:line="300" w:lineRule="auto"/>
        <w:jc w:val="both"/>
        <w:rPr>
          <w:rFonts w:ascii="Arial" w:hAnsi="Arial" w:cs="Arial"/>
          <w:sz w:val="20"/>
          <w:szCs w:val="20"/>
        </w:rPr>
      </w:pPr>
    </w:p>
    <w:p w14:paraId="213C55C7" w14:textId="77777777" w:rsidR="00E538F4" w:rsidRDefault="00446250">
      <w:pPr>
        <w:widowControl w:val="0"/>
        <w:spacing w:line="300" w:lineRule="auto"/>
        <w:jc w:val="both"/>
        <w:rPr>
          <w:rFonts w:ascii="Arial" w:hAnsi="Arial" w:cs="Arial"/>
          <w:sz w:val="20"/>
          <w:szCs w:val="20"/>
        </w:rPr>
      </w:pPr>
      <w:bookmarkStart w:id="6" w:name="_DV_M33"/>
      <w:bookmarkEnd w:id="6"/>
      <w:r>
        <w:rPr>
          <w:rFonts w:ascii="Arial" w:hAnsi="Arial" w:cs="Arial"/>
          <w:b/>
          <w:sz w:val="20"/>
          <w:szCs w:val="20"/>
        </w:rPr>
        <w:t>Resolvem</w:t>
      </w:r>
      <w:r>
        <w:rPr>
          <w:rFonts w:ascii="Arial" w:hAnsi="Arial" w:cs="Arial"/>
          <w:sz w:val="20"/>
          <w:szCs w:val="20"/>
        </w:rPr>
        <w:t xml:space="preserve"> as Partes celebrar este Contrato, de acordo com os seguintes termos e condições:</w:t>
      </w:r>
    </w:p>
    <w:p w14:paraId="22B36738" w14:textId="77777777" w:rsidR="00E538F4" w:rsidRDefault="00E538F4">
      <w:pPr>
        <w:spacing w:line="300" w:lineRule="auto"/>
        <w:jc w:val="both"/>
        <w:rPr>
          <w:rFonts w:ascii="Arial" w:hAnsi="Arial" w:cs="Arial"/>
          <w:sz w:val="20"/>
          <w:szCs w:val="20"/>
        </w:rPr>
      </w:pPr>
    </w:p>
    <w:p w14:paraId="578BA476" w14:textId="77777777" w:rsidR="00E538F4" w:rsidRDefault="00446250">
      <w:pPr>
        <w:pStyle w:val="Celso1"/>
        <w:widowControl/>
        <w:spacing w:line="300" w:lineRule="auto"/>
        <w:rPr>
          <w:rFonts w:ascii="Arial" w:hAnsi="Arial" w:cs="Arial"/>
          <w:b/>
          <w:sz w:val="20"/>
          <w:szCs w:val="20"/>
        </w:rPr>
      </w:pPr>
      <w:r>
        <w:rPr>
          <w:rFonts w:ascii="Arial" w:hAnsi="Arial" w:cs="Arial"/>
          <w:b/>
          <w:sz w:val="20"/>
          <w:szCs w:val="20"/>
        </w:rPr>
        <w:t>1.</w:t>
      </w:r>
      <w:r>
        <w:rPr>
          <w:rFonts w:ascii="Arial" w:hAnsi="Arial" w:cs="Arial"/>
          <w:b/>
          <w:sz w:val="20"/>
          <w:szCs w:val="20"/>
        </w:rPr>
        <w:tab/>
        <w:t xml:space="preserve">Termos Definidos </w:t>
      </w:r>
    </w:p>
    <w:p w14:paraId="233129E5" w14:textId="77777777" w:rsidR="00E538F4" w:rsidRDefault="00E538F4">
      <w:pPr>
        <w:spacing w:line="300" w:lineRule="auto"/>
        <w:jc w:val="both"/>
        <w:rPr>
          <w:rFonts w:ascii="Arial" w:hAnsi="Arial" w:cs="Arial"/>
          <w:sz w:val="20"/>
          <w:szCs w:val="20"/>
        </w:rPr>
      </w:pPr>
      <w:bookmarkStart w:id="7" w:name="_DV_M34"/>
      <w:bookmarkEnd w:id="7"/>
    </w:p>
    <w:p w14:paraId="302106AA" w14:textId="77777777" w:rsidR="00E538F4" w:rsidRDefault="00446250">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Termos iniciados por letra maiúscula utilizados neste Contrato que não estiverem aqui definidos têm o significado que lhes foi atribuído na Escritura, que é parte integrante, complementar e inseparável deste Contrato.</w:t>
      </w:r>
    </w:p>
    <w:p w14:paraId="7E0984BE" w14:textId="77777777" w:rsidR="00E538F4" w:rsidRDefault="00E538F4">
      <w:pPr>
        <w:spacing w:line="300" w:lineRule="auto"/>
        <w:jc w:val="both"/>
        <w:rPr>
          <w:rFonts w:ascii="Arial" w:hAnsi="Arial" w:cs="Arial"/>
          <w:sz w:val="20"/>
          <w:szCs w:val="20"/>
        </w:rPr>
      </w:pPr>
    </w:p>
    <w:p w14:paraId="4E3656D2" w14:textId="77777777" w:rsidR="00E538F4" w:rsidRDefault="00446250">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 xml:space="preserve">Todos os termos no singular definidos neste Contrato terão os mesmos significados quando empregados no plural e vice-versa. </w:t>
      </w:r>
    </w:p>
    <w:p w14:paraId="15ADA26A" w14:textId="77777777" w:rsidR="00E538F4" w:rsidRDefault="00E538F4">
      <w:pPr>
        <w:spacing w:line="300" w:lineRule="auto"/>
        <w:jc w:val="both"/>
        <w:rPr>
          <w:rFonts w:ascii="Arial" w:hAnsi="Arial" w:cs="Arial"/>
          <w:b/>
          <w:sz w:val="20"/>
          <w:szCs w:val="20"/>
        </w:rPr>
      </w:pPr>
    </w:p>
    <w:p w14:paraId="413C741B" w14:textId="77777777" w:rsidR="00E538F4" w:rsidRDefault="00446250">
      <w:pPr>
        <w:pStyle w:val="Recuodecorpodetexto"/>
        <w:widowControl w:val="0"/>
        <w:tabs>
          <w:tab w:val="left" w:pos="0"/>
          <w:tab w:val="left" w:pos="709"/>
        </w:tabs>
        <w:autoSpaceDE/>
        <w:autoSpaceDN/>
        <w:adjustRightInd/>
        <w:spacing w:after="0" w:line="298" w:lineRule="auto"/>
        <w:ind w:left="0"/>
        <w:jc w:val="both"/>
        <w:rPr>
          <w:rFonts w:ascii="Arial" w:hAnsi="Arial" w:cs="Arial"/>
          <w:sz w:val="20"/>
          <w:szCs w:val="20"/>
        </w:rPr>
      </w:pPr>
      <w:r>
        <w:rPr>
          <w:rFonts w:ascii="Arial" w:hAnsi="Arial" w:cs="Arial"/>
          <w:b/>
          <w:sz w:val="20"/>
          <w:szCs w:val="20"/>
        </w:rPr>
        <w:t>1.3.</w:t>
      </w:r>
      <w:r>
        <w:rPr>
          <w:rFonts w:ascii="Arial" w:hAnsi="Arial" w:cs="Arial"/>
          <w:sz w:val="20"/>
          <w:szCs w:val="20"/>
        </w:rPr>
        <w:tab/>
        <w:t>Entende-se por “</w:t>
      </w:r>
      <w:r>
        <w:rPr>
          <w:rFonts w:ascii="Arial" w:hAnsi="Arial" w:cs="Arial"/>
          <w:sz w:val="20"/>
          <w:szCs w:val="20"/>
          <w:u w:val="single"/>
        </w:rPr>
        <w:t>Dia(s) Útil(eis)</w:t>
      </w:r>
      <w:r>
        <w:rPr>
          <w:rFonts w:ascii="Arial" w:hAnsi="Arial" w:cs="Arial"/>
          <w:sz w:val="20"/>
          <w:szCs w:val="20"/>
        </w:rPr>
        <w:t xml:space="preserve">” com relação a qualquer obrigação prevista neste Contrato, </w:t>
      </w:r>
      <w:r>
        <w:rPr>
          <w:rFonts w:ascii="Arial" w:eastAsia="Arial Unicode MS" w:hAnsi="Arial" w:cs="Arial"/>
          <w:w w:val="0"/>
          <w:sz w:val="20"/>
          <w:szCs w:val="20"/>
        </w:rPr>
        <w:t>qualquer dia no qual haja expediente nos bancos comerciais na Cidade de São Paulo, Estado de São Paulo e na Cidade de Salvador, Estado da Bahia, e que não seja sábado ou domingo</w:t>
      </w:r>
      <w:r>
        <w:rPr>
          <w:rFonts w:ascii="Arial" w:hAnsi="Arial" w:cs="Arial"/>
          <w:sz w:val="20"/>
          <w:szCs w:val="20"/>
        </w:rPr>
        <w:t xml:space="preserve">. Quando a indicação de prazo contado por dia neste Contrato não vier acompanhada da indicação de “Dia Útil”, entende-se que o prazo é contado em dias corridos. </w:t>
      </w:r>
    </w:p>
    <w:p w14:paraId="473F011B" w14:textId="77777777" w:rsidR="00E538F4" w:rsidRDefault="00E538F4">
      <w:pPr>
        <w:spacing w:line="300" w:lineRule="auto"/>
        <w:jc w:val="both"/>
        <w:rPr>
          <w:rFonts w:ascii="Arial" w:hAnsi="Arial" w:cs="Arial"/>
          <w:sz w:val="20"/>
          <w:szCs w:val="20"/>
        </w:rPr>
      </w:pPr>
    </w:p>
    <w:p w14:paraId="571A45B8" w14:textId="77777777" w:rsidR="00E538F4" w:rsidRDefault="00446250">
      <w:pPr>
        <w:spacing w:line="300" w:lineRule="auto"/>
        <w:jc w:val="both"/>
        <w:rPr>
          <w:rFonts w:ascii="Arial" w:hAnsi="Arial" w:cs="Arial"/>
          <w:color w:val="000000"/>
          <w:sz w:val="20"/>
          <w:szCs w:val="20"/>
        </w:rPr>
      </w:pPr>
      <w:r>
        <w:rPr>
          <w:rFonts w:ascii="Arial" w:hAnsi="Arial" w:cs="Arial"/>
          <w:b/>
          <w:sz w:val="20"/>
          <w:szCs w:val="20"/>
        </w:rPr>
        <w:t>2.</w:t>
      </w:r>
      <w:r>
        <w:rPr>
          <w:rFonts w:ascii="Arial" w:hAnsi="Arial" w:cs="Arial"/>
          <w:color w:val="000000"/>
          <w:sz w:val="20"/>
          <w:szCs w:val="20"/>
        </w:rPr>
        <w:tab/>
      </w:r>
      <w:bookmarkStart w:id="8" w:name="_DV_M35"/>
      <w:bookmarkEnd w:id="8"/>
      <w:r>
        <w:rPr>
          <w:rFonts w:ascii="Arial" w:hAnsi="Arial" w:cs="Arial"/>
          <w:b/>
          <w:sz w:val="20"/>
          <w:szCs w:val="20"/>
        </w:rPr>
        <w:t>Alienação Fiduciária</w:t>
      </w:r>
      <w:r>
        <w:rPr>
          <w:rFonts w:ascii="Arial" w:hAnsi="Arial" w:cs="Arial"/>
          <w:b/>
          <w:i/>
          <w:sz w:val="20"/>
          <w:szCs w:val="20"/>
        </w:rPr>
        <w:t xml:space="preserve"> </w:t>
      </w:r>
    </w:p>
    <w:p w14:paraId="25F186AD" w14:textId="77777777" w:rsidR="00E538F4" w:rsidRDefault="00E538F4">
      <w:pPr>
        <w:spacing w:line="300" w:lineRule="auto"/>
        <w:jc w:val="both"/>
        <w:rPr>
          <w:rFonts w:ascii="Arial" w:hAnsi="Arial" w:cs="Arial"/>
          <w:b/>
          <w:color w:val="000000"/>
          <w:sz w:val="20"/>
          <w:szCs w:val="20"/>
        </w:rPr>
      </w:pPr>
    </w:p>
    <w:p w14:paraId="3DC864BA" w14:textId="77777777" w:rsidR="00E538F4" w:rsidRDefault="00446250">
      <w:pPr>
        <w:pStyle w:val="PargrafodaLista"/>
        <w:numPr>
          <w:ilvl w:val="0"/>
          <w:numId w:val="7"/>
        </w:numPr>
        <w:tabs>
          <w:tab w:val="left" w:pos="0"/>
        </w:tabs>
        <w:autoSpaceDE/>
        <w:autoSpaceDN/>
        <w:adjustRightInd/>
        <w:spacing w:line="300" w:lineRule="auto"/>
        <w:ind w:left="0" w:firstLine="0"/>
        <w:jc w:val="both"/>
        <w:rPr>
          <w:rFonts w:ascii="Arial" w:hAnsi="Arial" w:cs="Arial"/>
          <w:sz w:val="20"/>
          <w:szCs w:val="20"/>
        </w:rPr>
      </w:pPr>
      <w:bookmarkStart w:id="9" w:name="_Ref362292437"/>
      <w:r>
        <w:rPr>
          <w:rFonts w:ascii="Arial" w:hAnsi="Arial" w:cs="Arial"/>
          <w:color w:val="000000"/>
          <w:w w:val="0"/>
          <w:sz w:val="20"/>
          <w:szCs w:val="20"/>
        </w:rPr>
        <w:t xml:space="preserve">Em garantia do correto, fiel, pontual e integral cumprimento das Obrigações Garantidas (conforme definido abaixo), a </w:t>
      </w:r>
      <w:r>
        <w:rPr>
          <w:rFonts w:ascii="Arial" w:hAnsi="Arial" w:cs="Arial"/>
          <w:bCs/>
          <w:color w:val="000000"/>
          <w:w w:val="0"/>
          <w:sz w:val="20"/>
          <w:szCs w:val="20"/>
        </w:rPr>
        <w:t>Alienante</w:t>
      </w:r>
      <w:r>
        <w:rPr>
          <w:rFonts w:ascii="Arial" w:hAnsi="Arial" w:cs="Arial"/>
          <w:color w:val="000000"/>
          <w:w w:val="0"/>
          <w:sz w:val="20"/>
          <w:szCs w:val="20"/>
        </w:rPr>
        <w:t>, neste ato, de forma irrevogável e irretratável, aliena fiduciariamente ao Agente Fiduciário, na qualidade de representante dos Debenturistas, nos termos do artigo 66-B da Lei nº 4.728, de 14 de julho de 1965, conforme alterada (“</w:t>
      </w:r>
      <w:r>
        <w:rPr>
          <w:rFonts w:ascii="Arial" w:hAnsi="Arial" w:cs="Arial"/>
          <w:color w:val="000000"/>
          <w:w w:val="0"/>
          <w:sz w:val="20"/>
          <w:szCs w:val="20"/>
          <w:u w:val="single"/>
        </w:rPr>
        <w:t>Lei 4.728</w:t>
      </w:r>
      <w:r>
        <w:rPr>
          <w:rFonts w:ascii="Arial" w:hAnsi="Arial" w:cs="Arial"/>
          <w:color w:val="000000"/>
          <w:w w:val="0"/>
          <w:sz w:val="20"/>
          <w:szCs w:val="20"/>
        </w:rPr>
        <w:t>”), bem como dos artigos 1.361 e seguintes da Lei nº 10.406, de 10 de janeiro de 2002, conforme alterada (“</w:t>
      </w:r>
      <w:r>
        <w:rPr>
          <w:rFonts w:ascii="Arial" w:hAnsi="Arial" w:cs="Arial"/>
          <w:color w:val="000000"/>
          <w:w w:val="0"/>
          <w:sz w:val="20"/>
          <w:szCs w:val="20"/>
          <w:u w:val="single"/>
        </w:rPr>
        <w:t>Código Civil</w:t>
      </w:r>
      <w:r>
        <w:rPr>
          <w:rFonts w:ascii="Arial" w:hAnsi="Arial" w:cs="Arial"/>
          <w:color w:val="000000"/>
          <w:w w:val="0"/>
          <w:sz w:val="20"/>
          <w:szCs w:val="20"/>
        </w:rPr>
        <w:t xml:space="preserve">”), a propriedade fiduciária, o domínio resolúvel e a posse indireta </w:t>
      </w:r>
      <w:bookmarkEnd w:id="9"/>
      <w:r>
        <w:rPr>
          <w:rFonts w:ascii="Arial" w:hAnsi="Arial" w:cs="Arial"/>
          <w:color w:val="000000"/>
          <w:w w:val="0"/>
          <w:sz w:val="20"/>
          <w:szCs w:val="20"/>
        </w:rPr>
        <w:t xml:space="preserve">dos veículos descritos e identificados no </w:t>
      </w:r>
      <w:r>
        <w:rPr>
          <w:rFonts w:ascii="Arial" w:hAnsi="Arial" w:cs="Arial"/>
          <w:color w:val="000000"/>
          <w:w w:val="0"/>
          <w:sz w:val="20"/>
          <w:szCs w:val="20"/>
          <w:u w:val="single"/>
        </w:rPr>
        <w:t>Anexo 2.1</w:t>
      </w:r>
      <w:r>
        <w:rPr>
          <w:rFonts w:ascii="Arial" w:hAnsi="Arial" w:cs="Arial"/>
          <w:color w:val="000000"/>
          <w:w w:val="0"/>
          <w:sz w:val="20"/>
          <w:szCs w:val="20"/>
        </w:rPr>
        <w:t xml:space="preserve"> ao presente Contrato</w:t>
      </w:r>
      <w:r>
        <w:rPr>
          <w:rFonts w:ascii="Arial" w:hAnsi="Arial" w:cs="Arial"/>
          <w:sz w:val="20"/>
          <w:szCs w:val="20"/>
        </w:rPr>
        <w:t xml:space="preserve"> </w:t>
      </w:r>
      <w:r>
        <w:rPr>
          <w:rFonts w:ascii="Arial" w:hAnsi="Arial" w:cs="Arial"/>
          <w:color w:val="000000"/>
          <w:w w:val="0"/>
          <w:sz w:val="20"/>
          <w:szCs w:val="20"/>
        </w:rPr>
        <w:t>“</w:t>
      </w:r>
      <w:r>
        <w:rPr>
          <w:rFonts w:ascii="Arial" w:hAnsi="Arial" w:cs="Arial"/>
          <w:color w:val="000000"/>
          <w:w w:val="0"/>
          <w:sz w:val="20"/>
          <w:szCs w:val="20"/>
          <w:u w:val="single"/>
        </w:rPr>
        <w:t xml:space="preserve">Veículos </w:t>
      </w:r>
      <w:r>
        <w:rPr>
          <w:rFonts w:ascii="Arial" w:hAnsi="Arial" w:cs="Arial"/>
          <w:sz w:val="20"/>
          <w:szCs w:val="20"/>
          <w:u w:val="single"/>
        </w:rPr>
        <w:t>Alienados Fiduciariamente</w:t>
      </w:r>
      <w:r>
        <w:rPr>
          <w:rFonts w:ascii="Arial" w:hAnsi="Arial" w:cs="Arial"/>
          <w:sz w:val="20"/>
          <w:szCs w:val="20"/>
        </w:rPr>
        <w:t>”)</w:t>
      </w:r>
      <w:r>
        <w:rPr>
          <w:rFonts w:ascii="Arial" w:hAnsi="Arial" w:cs="Arial"/>
          <w:color w:val="000000"/>
          <w:w w:val="0"/>
          <w:sz w:val="20"/>
          <w:szCs w:val="20"/>
        </w:rPr>
        <w:t xml:space="preserve">, sendo que o referido Anexo será aditado de tempos em tempos nos termos deste Contrato </w:t>
      </w:r>
      <w:r>
        <w:rPr>
          <w:rFonts w:ascii="Arial" w:hAnsi="Arial" w:cs="Arial"/>
          <w:sz w:val="20"/>
          <w:szCs w:val="20"/>
        </w:rPr>
        <w:t>(“</w:t>
      </w:r>
      <w:r>
        <w:rPr>
          <w:rFonts w:ascii="Arial" w:hAnsi="Arial" w:cs="Arial"/>
          <w:sz w:val="20"/>
          <w:szCs w:val="20"/>
          <w:u w:val="single"/>
        </w:rPr>
        <w:t>Alienação Fiduciária</w:t>
      </w:r>
      <w:r>
        <w:rPr>
          <w:rFonts w:ascii="Arial" w:hAnsi="Arial" w:cs="Arial"/>
          <w:sz w:val="20"/>
          <w:szCs w:val="20"/>
        </w:rPr>
        <w:t xml:space="preserve">”, </w:t>
      </w:r>
      <w:r>
        <w:rPr>
          <w:rFonts w:ascii="Arial" w:hAnsi="Arial" w:cs="Arial"/>
          <w:color w:val="000000"/>
          <w:w w:val="0"/>
          <w:sz w:val="20"/>
          <w:szCs w:val="20"/>
        </w:rPr>
        <w:t xml:space="preserve">criando um ônus de primeiro e único grau sobre os Veículos Alienados Fiduciariamente. </w:t>
      </w:r>
    </w:p>
    <w:p w14:paraId="4BCD1128" w14:textId="49065F37" w:rsidR="00E538F4" w:rsidRDefault="00E538F4">
      <w:pPr>
        <w:spacing w:line="340" w:lineRule="exact"/>
        <w:jc w:val="both"/>
        <w:rPr>
          <w:ins w:id="10" w:author="Yves Dutra | Stocche Forbes Advogados" w:date="2021-05-19T19:57:00Z"/>
          <w:rFonts w:ascii="Arial" w:hAnsi="Arial" w:cs="Arial"/>
          <w:sz w:val="20"/>
          <w:szCs w:val="20"/>
        </w:rPr>
      </w:pPr>
    </w:p>
    <w:p w14:paraId="147F937B" w14:textId="750410EB" w:rsidR="00785347" w:rsidRDefault="00785347">
      <w:pPr>
        <w:widowControl w:val="0"/>
        <w:autoSpaceDE/>
        <w:autoSpaceDN/>
        <w:adjustRightInd/>
        <w:spacing w:line="300" w:lineRule="auto"/>
        <w:jc w:val="both"/>
        <w:rPr>
          <w:ins w:id="11" w:author="Yves Dutra | Stocche Forbes Advogados" w:date="2021-05-19T19:57:00Z"/>
          <w:rFonts w:ascii="Arial" w:hAnsi="Arial" w:cs="Arial"/>
          <w:sz w:val="20"/>
          <w:szCs w:val="20"/>
        </w:rPr>
        <w:pPrChange w:id="12" w:author="Yves Dutra | Stocche Forbes Advogados" w:date="2021-05-19T19:58:00Z">
          <w:pPr>
            <w:spacing w:line="340" w:lineRule="exact"/>
            <w:jc w:val="both"/>
          </w:pPr>
        </w:pPrChange>
      </w:pPr>
      <w:ins w:id="13" w:author="Yves Dutra | Stocche Forbes Advogados" w:date="2021-05-19T19:57:00Z">
        <w:r>
          <w:rPr>
            <w:rFonts w:ascii="Arial" w:hAnsi="Arial" w:cs="Arial"/>
            <w:sz w:val="20"/>
            <w:szCs w:val="20"/>
          </w:rPr>
          <w:t>2.1.1.</w:t>
        </w:r>
        <w:r>
          <w:rPr>
            <w:rFonts w:ascii="Arial" w:hAnsi="Arial" w:cs="Arial"/>
            <w:sz w:val="20"/>
            <w:szCs w:val="20"/>
          </w:rPr>
          <w:tab/>
        </w:r>
        <w:r>
          <w:rPr>
            <w:rFonts w:ascii="Arial" w:hAnsi="Arial" w:cs="Arial"/>
            <w:color w:val="000000"/>
            <w:sz w:val="20"/>
            <w:szCs w:val="20"/>
          </w:rPr>
          <w:t xml:space="preserve">A Emissora se obriga a, em até 40 (quarenta) dias contados da </w:t>
        </w:r>
      </w:ins>
      <w:ins w:id="14" w:author="Yves Dutra | Stocche Forbes Advogados" w:date="2021-05-19T19:58:00Z">
        <w:r>
          <w:rPr>
            <w:rFonts w:ascii="Arial" w:hAnsi="Arial" w:cs="Arial"/>
            <w:color w:val="000000"/>
            <w:sz w:val="20"/>
            <w:szCs w:val="20"/>
          </w:rPr>
          <w:t>Primeira Data de Integralização</w:t>
        </w:r>
      </w:ins>
      <w:ins w:id="15" w:author="Yves Dutra | Stocche Forbes Advogados" w:date="2021-05-19T19:57:00Z">
        <w:r>
          <w:rPr>
            <w:rFonts w:ascii="Arial" w:hAnsi="Arial" w:cs="Arial"/>
            <w:color w:val="000000"/>
            <w:sz w:val="20"/>
            <w:szCs w:val="20"/>
          </w:rPr>
          <w:t xml:space="preserve">, promover aditamento ao presente Contrato, de modo a atualizar o </w:t>
        </w:r>
        <w:r w:rsidRPr="00785347">
          <w:rPr>
            <w:rFonts w:ascii="Arial" w:hAnsi="Arial" w:cs="Arial"/>
            <w:color w:val="000000"/>
            <w:sz w:val="20"/>
            <w:szCs w:val="20"/>
            <w:u w:val="single"/>
            <w:rPrChange w:id="16" w:author="Yves Dutra | Stocche Forbes Advogados" w:date="2021-05-19T19:58:00Z">
              <w:rPr>
                <w:rFonts w:ascii="Arial" w:hAnsi="Arial" w:cs="Arial"/>
                <w:color w:val="000000"/>
                <w:sz w:val="20"/>
                <w:szCs w:val="20"/>
              </w:rPr>
            </w:rPrChange>
          </w:rPr>
          <w:t>Anexo 2.1</w:t>
        </w:r>
        <w:r>
          <w:rPr>
            <w:rFonts w:ascii="Arial" w:hAnsi="Arial" w:cs="Arial"/>
            <w:color w:val="000000"/>
            <w:sz w:val="20"/>
            <w:szCs w:val="20"/>
          </w:rPr>
          <w:t xml:space="preserve">, de forma que </w:t>
        </w:r>
      </w:ins>
      <w:ins w:id="17" w:author="Yves Dutra | Stocche Forbes Advogados" w:date="2021-05-19T19:58:00Z">
        <w:r>
          <w:rPr>
            <w:rFonts w:ascii="Arial" w:hAnsi="Arial" w:cs="Arial"/>
            <w:color w:val="000000"/>
            <w:sz w:val="20"/>
            <w:szCs w:val="20"/>
          </w:rPr>
          <w:t>este mencione</w:t>
        </w:r>
      </w:ins>
      <w:ins w:id="18" w:author="Yves Dutra | Stocche Forbes Advogados" w:date="2021-05-19T19:57:00Z">
        <w:r>
          <w:rPr>
            <w:rFonts w:ascii="Arial" w:hAnsi="Arial" w:cs="Arial"/>
            <w:color w:val="000000"/>
            <w:sz w:val="20"/>
            <w:szCs w:val="20"/>
          </w:rPr>
          <w:t xml:space="preserve"> os Veículos Alienados Fiduciariamente de acordo com o Valor Mínimo da Alienação Fiduciária (conforme definido abaixo), com os Critérios de Elegibilidade (conforme definido abaixo) e demais requisitos estabelecidos neste Contrato</w:t>
        </w:r>
      </w:ins>
      <w:ins w:id="19" w:author="Yves Dutra | Stocche Forbes Advogados" w:date="2021-05-19T21:02:00Z">
        <w:r w:rsidR="00537DA8">
          <w:rPr>
            <w:rFonts w:ascii="Arial" w:hAnsi="Arial" w:cs="Arial"/>
            <w:color w:val="000000"/>
            <w:sz w:val="20"/>
            <w:szCs w:val="20"/>
          </w:rPr>
          <w:t>.</w:t>
        </w:r>
      </w:ins>
    </w:p>
    <w:p w14:paraId="1D7C9FDB" w14:textId="77777777" w:rsidR="00785347" w:rsidRDefault="00785347">
      <w:pPr>
        <w:spacing w:line="340" w:lineRule="exact"/>
        <w:jc w:val="both"/>
        <w:rPr>
          <w:rFonts w:ascii="Arial" w:hAnsi="Arial" w:cs="Arial"/>
          <w:sz w:val="20"/>
          <w:szCs w:val="20"/>
        </w:rPr>
      </w:pPr>
    </w:p>
    <w:p w14:paraId="1518005A"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2.2.</w:t>
      </w:r>
      <w:r>
        <w:rPr>
          <w:rFonts w:ascii="Arial" w:hAnsi="Arial" w:cs="Arial"/>
          <w:sz w:val="20"/>
          <w:szCs w:val="20"/>
          <w:lang w:val="pt-BR"/>
        </w:rPr>
        <w:tab/>
        <w:t>Os documentos representativos dos Veículos Alienados Fiduciariamente (“</w:t>
      </w:r>
      <w:r>
        <w:rPr>
          <w:rFonts w:ascii="Arial" w:hAnsi="Arial" w:cs="Arial"/>
          <w:sz w:val="20"/>
          <w:szCs w:val="20"/>
          <w:u w:val="single"/>
          <w:lang w:val="pt-BR"/>
        </w:rPr>
        <w:t>Documentos Comprobatórios</w:t>
      </w:r>
      <w:r>
        <w:rPr>
          <w:rFonts w:ascii="Arial" w:hAnsi="Arial" w:cs="Arial"/>
          <w:sz w:val="20"/>
          <w:szCs w:val="20"/>
          <w:lang w:val="pt-BR"/>
        </w:rPr>
        <w:t>”) serão mantidos na sede da Alienante, sendo que no caso dos certificados de registro dos Veículos Alienados Fiduciariamente (“</w:t>
      </w:r>
      <w:proofErr w:type="spellStart"/>
      <w:r>
        <w:rPr>
          <w:rFonts w:ascii="Arial" w:hAnsi="Arial" w:cs="Arial"/>
          <w:sz w:val="20"/>
          <w:szCs w:val="20"/>
          <w:u w:val="single"/>
          <w:lang w:val="pt-BR"/>
        </w:rPr>
        <w:t>CRVs</w:t>
      </w:r>
      <w:proofErr w:type="spellEnd"/>
      <w:r>
        <w:rPr>
          <w:rFonts w:ascii="Arial" w:hAnsi="Arial" w:cs="Arial"/>
          <w:sz w:val="20"/>
          <w:szCs w:val="20"/>
          <w:lang w:val="pt-BR"/>
        </w:rPr>
        <w:t>”) serão mantidas cópias, que, junto com quaisquer pertenças relativas aos Veículos Alienados Fiduciariamente, incorporam-se à presente garantia, passando, para todos os fins, a integrar a definição de “Veículos Alienados Fiduciariamente”.</w:t>
      </w:r>
    </w:p>
    <w:p w14:paraId="54D247D9" w14:textId="77777777" w:rsidR="00E538F4" w:rsidRDefault="00E538F4">
      <w:pPr>
        <w:tabs>
          <w:tab w:val="left" w:pos="709"/>
        </w:tabs>
        <w:spacing w:line="300" w:lineRule="auto"/>
        <w:jc w:val="both"/>
        <w:rPr>
          <w:rFonts w:ascii="Arial" w:hAnsi="Arial" w:cs="Arial"/>
          <w:sz w:val="20"/>
          <w:szCs w:val="20"/>
          <w:highlight w:val="green"/>
        </w:rPr>
      </w:pPr>
    </w:p>
    <w:p w14:paraId="221B30CB"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w:t>
      </w:r>
      <w:r>
        <w:rPr>
          <w:rFonts w:ascii="Arial" w:hAnsi="Arial" w:cs="Arial"/>
          <w:sz w:val="20"/>
          <w:szCs w:val="20"/>
          <w:lang w:val="pt-BR"/>
        </w:rPr>
        <w:tab/>
        <w:t>A Alienante será mantida: (i) na posse direta dos Veículos Alienados Fiduciariamente, devendo utilizá-los segundo a sua finalidade usual e mantê-los, sob sua guarda e proteção, com a devida diligência, conservando-os, às suas expensas; e/ou (</w:t>
      </w:r>
      <w:proofErr w:type="spellStart"/>
      <w:r>
        <w:rPr>
          <w:rFonts w:ascii="Arial" w:hAnsi="Arial" w:cs="Arial"/>
          <w:sz w:val="20"/>
          <w:szCs w:val="20"/>
          <w:lang w:val="pt-BR"/>
        </w:rPr>
        <w:t>ii</w:t>
      </w:r>
      <w:proofErr w:type="spellEnd"/>
      <w:r>
        <w:rPr>
          <w:rFonts w:ascii="Arial" w:hAnsi="Arial" w:cs="Arial"/>
          <w:sz w:val="20"/>
          <w:szCs w:val="20"/>
          <w:lang w:val="pt-BR"/>
        </w:rPr>
        <w:t xml:space="preserve">) na posse indireta dos Veículos Alienados Fiduciariamente, quando estes estiverem locados a terceiros, devendo mantê-los sob sua proteção e vigilância, com a devida diligência, conservando-os, às suas expensas. </w:t>
      </w:r>
    </w:p>
    <w:p w14:paraId="082B90E0" w14:textId="77777777" w:rsidR="00E538F4" w:rsidRDefault="00E538F4">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p>
    <w:p w14:paraId="0A618C8A"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lastRenderedPageBreak/>
        <w:t>2.3.1.</w:t>
      </w:r>
      <w:r>
        <w:rPr>
          <w:rFonts w:ascii="Arial" w:hAnsi="Arial" w:cs="Arial"/>
          <w:b/>
          <w:sz w:val="20"/>
          <w:szCs w:val="20"/>
          <w:lang w:val="pt-BR"/>
        </w:rPr>
        <w:tab/>
      </w:r>
      <w:r>
        <w:rPr>
          <w:rFonts w:ascii="Arial" w:hAnsi="Arial" w:cs="Arial"/>
          <w:color w:val="000000"/>
          <w:w w:val="0"/>
          <w:sz w:val="20"/>
          <w:szCs w:val="20"/>
          <w:lang w:val="pt-BR"/>
        </w:rPr>
        <w:t>Para</w:t>
      </w:r>
      <w:r>
        <w:rPr>
          <w:rFonts w:ascii="Arial" w:hAnsi="Arial" w:cs="Arial"/>
          <w:color w:val="000000"/>
          <w:sz w:val="20"/>
          <w:szCs w:val="20"/>
          <w:lang w:val="pt-BR"/>
        </w:rPr>
        <w:t xml:space="preserve"> os efeitos da presente Alienação Fiduciária, a Alienante reconhece que: (i) </w:t>
      </w:r>
      <w:r>
        <w:rPr>
          <w:rFonts w:ascii="Arial" w:hAnsi="Arial" w:cs="Arial"/>
          <w:sz w:val="20"/>
          <w:szCs w:val="20"/>
          <w:lang w:val="pt-BR"/>
        </w:rPr>
        <w:t>a propriedade fiduciária, o domínio resolúvel sobre os Veículos Alienados Fiduciariamente serão transferidos para o Agente Fiduciário, na qualidade de representante dos Debenturistas; e (</w:t>
      </w:r>
      <w:proofErr w:type="spellStart"/>
      <w:r>
        <w:rPr>
          <w:rFonts w:ascii="Arial" w:hAnsi="Arial" w:cs="Arial"/>
          <w:sz w:val="20"/>
          <w:szCs w:val="20"/>
          <w:lang w:val="pt-BR"/>
        </w:rPr>
        <w:t>ii</w:t>
      </w:r>
      <w:proofErr w:type="spellEnd"/>
      <w:r>
        <w:rPr>
          <w:rFonts w:ascii="Arial" w:hAnsi="Arial" w:cs="Arial"/>
          <w:sz w:val="20"/>
          <w:szCs w:val="20"/>
          <w:lang w:val="pt-BR"/>
        </w:rPr>
        <w:t>) a Alienante deterá a posse direta dos Veículos Alienados Fiduciariamente exclusivamente na qualidade de depositária e responsável por bens de terceiros, assumindo todas as obrigações previstas nos artigos 627 e seguintes do Código Civil, até que este Contrato tenha sido extinto</w:t>
      </w:r>
      <w:r>
        <w:rPr>
          <w:rFonts w:ascii="Arial" w:hAnsi="Arial" w:cs="Arial"/>
          <w:color w:val="000000"/>
          <w:sz w:val="20"/>
          <w:szCs w:val="20"/>
          <w:lang w:val="pt-BR"/>
        </w:rPr>
        <w:t>.</w:t>
      </w:r>
    </w:p>
    <w:p w14:paraId="5B592F39" w14:textId="77777777" w:rsidR="00E538F4" w:rsidRDefault="00E538F4">
      <w:pPr>
        <w:spacing w:line="300" w:lineRule="auto"/>
        <w:rPr>
          <w:rFonts w:ascii="Arial" w:hAnsi="Arial" w:cs="Arial"/>
          <w:sz w:val="20"/>
          <w:szCs w:val="20"/>
        </w:rPr>
      </w:pPr>
    </w:p>
    <w:p w14:paraId="0775742E"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color w:val="000000"/>
          <w:sz w:val="20"/>
          <w:szCs w:val="20"/>
          <w:lang w:val="pt-BR"/>
        </w:rPr>
        <w:t>2.3.2.</w:t>
      </w:r>
      <w:r>
        <w:rPr>
          <w:rFonts w:ascii="Arial" w:hAnsi="Arial" w:cs="Arial"/>
          <w:color w:val="000000"/>
          <w:sz w:val="20"/>
          <w:szCs w:val="20"/>
          <w:lang w:val="pt-BR"/>
        </w:rPr>
        <w:tab/>
        <w:t xml:space="preserve">A Alienante é, neste ato, nomeada fiel depositária, à título gratuito, dos Documentos Comprobatórios nos termos do artigo 627 e seguintes do Código Civil e está obrigada </w:t>
      </w:r>
      <w:r>
        <w:rPr>
          <w:rFonts w:ascii="Arial" w:hAnsi="Arial" w:cs="Arial"/>
          <w:sz w:val="20"/>
          <w:szCs w:val="20"/>
          <w:lang w:val="pt-BR"/>
        </w:rPr>
        <w:t>a entregar os Documentos Comprobatórios ao Agente Fiduciário no prazo de 3 (três) Dias Úteis de sua solicitação, declarando-se cientes de sua responsabilidade civil e penal pela conservação e entrega desses documentos.</w:t>
      </w:r>
    </w:p>
    <w:p w14:paraId="3FF6AD5A" w14:textId="77777777" w:rsidR="00E538F4" w:rsidRDefault="00E538F4">
      <w:pPr>
        <w:tabs>
          <w:tab w:val="left" w:pos="709"/>
        </w:tabs>
        <w:spacing w:line="300" w:lineRule="auto"/>
        <w:jc w:val="both"/>
        <w:rPr>
          <w:rFonts w:ascii="Arial" w:hAnsi="Arial" w:cs="Arial"/>
          <w:sz w:val="20"/>
          <w:szCs w:val="20"/>
          <w:highlight w:val="green"/>
        </w:rPr>
      </w:pPr>
    </w:p>
    <w:p w14:paraId="756528B7" w14:textId="77777777" w:rsidR="00E538F4" w:rsidRDefault="00446250">
      <w:pPr>
        <w:tabs>
          <w:tab w:val="left" w:pos="709"/>
        </w:tabs>
        <w:spacing w:line="300" w:lineRule="auto"/>
        <w:jc w:val="both"/>
        <w:rPr>
          <w:rFonts w:ascii="Arial" w:hAnsi="Arial" w:cs="Arial"/>
          <w:b/>
          <w:sz w:val="20"/>
          <w:szCs w:val="20"/>
        </w:rPr>
      </w:pPr>
      <w:r>
        <w:rPr>
          <w:rFonts w:ascii="Arial" w:hAnsi="Arial" w:cs="Arial"/>
          <w:b/>
          <w:sz w:val="20"/>
          <w:szCs w:val="20"/>
        </w:rPr>
        <w:t xml:space="preserve">3. </w:t>
      </w:r>
      <w:r>
        <w:rPr>
          <w:rFonts w:ascii="Arial" w:hAnsi="Arial" w:cs="Arial"/>
          <w:b/>
          <w:sz w:val="20"/>
          <w:szCs w:val="20"/>
        </w:rPr>
        <w:tab/>
        <w:t>Obrigações Garantidas</w:t>
      </w:r>
    </w:p>
    <w:p w14:paraId="44D7D836" w14:textId="77777777" w:rsidR="00E538F4" w:rsidRDefault="00E538F4">
      <w:pPr>
        <w:tabs>
          <w:tab w:val="left" w:pos="709"/>
        </w:tabs>
        <w:spacing w:line="300" w:lineRule="auto"/>
        <w:jc w:val="both"/>
        <w:rPr>
          <w:rFonts w:ascii="Arial" w:hAnsi="Arial" w:cs="Arial"/>
          <w:b/>
          <w:sz w:val="20"/>
          <w:szCs w:val="20"/>
        </w:rPr>
      </w:pPr>
    </w:p>
    <w:p w14:paraId="278E6077" w14:textId="77777777" w:rsidR="00E538F4" w:rsidRDefault="00446250">
      <w:pPr>
        <w:tabs>
          <w:tab w:val="left" w:pos="709"/>
        </w:tabs>
        <w:spacing w:line="300" w:lineRule="auto"/>
        <w:jc w:val="both"/>
        <w:rPr>
          <w:rFonts w:ascii="Arial" w:hAnsi="Arial" w:cs="Arial"/>
          <w:sz w:val="20"/>
          <w:szCs w:val="20"/>
        </w:rPr>
      </w:pPr>
      <w:r>
        <w:rPr>
          <w:rFonts w:ascii="Arial" w:hAnsi="Arial" w:cs="Arial"/>
          <w:b/>
          <w:sz w:val="20"/>
          <w:szCs w:val="20"/>
        </w:rPr>
        <w:t>3.1.</w:t>
      </w:r>
      <w:r>
        <w:rPr>
          <w:rFonts w:ascii="Arial" w:hAnsi="Arial" w:cs="Arial"/>
          <w:sz w:val="20"/>
          <w:szCs w:val="20"/>
        </w:rPr>
        <w:tab/>
        <w:t>Entende-se por “</w:t>
      </w:r>
      <w:r>
        <w:rPr>
          <w:rFonts w:ascii="Arial" w:hAnsi="Arial" w:cs="Arial"/>
          <w:sz w:val="20"/>
          <w:szCs w:val="20"/>
          <w:u w:val="single"/>
        </w:rPr>
        <w:t>Obrigações Garantidas</w:t>
      </w:r>
      <w:r>
        <w:rPr>
          <w:rFonts w:ascii="Arial" w:hAnsi="Arial" w:cs="Arial"/>
          <w:sz w:val="20"/>
          <w:szCs w:val="20"/>
        </w:rPr>
        <w:t>” todas e quaisquer obrigações, principais e acessórias, assumidas ou que venham a ser assumidas pela Alienante e/ou pelo Fiador, conforme o caso, no âmbito da emissão das Debêntures, quais sejam as obrigações, principais e acessórias, da Emissora e/ou do Fiador assumidas na Escritura, neste Contrato e nos demais documentos da Emissão, incluindo: (a) o Valor Nominal Unitário (conforme definido abaixo) ou o saldo do Valor Nominal Unitário, conforme o caso, acrescido dos Juros Remuneratórios (conforme definido abaixo) e dos Encargos Moratórios (conforme definido abaixo), se for o caso, devidos pela Emissora e/ou pelo Fiador nos termos da Escritura; e (b)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e/ou pelos Debenturistas em decorrência de processos, procedimentos, outras medidas judiciais ou extrajudiciais necessárias à salvaguarda de seus direitos e prerrogativas decorrentes das Debêntures, da Escritura, deste Contrato e dos demais documentos da Emissão.</w:t>
      </w:r>
    </w:p>
    <w:p w14:paraId="1C178EB3" w14:textId="77777777" w:rsidR="00E538F4" w:rsidRDefault="00E538F4">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4ECA17DB" w14:textId="77777777" w:rsidR="00E538F4" w:rsidRDefault="00446250">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r>
        <w:rPr>
          <w:rFonts w:ascii="Arial" w:eastAsia="Arial Unicode MS" w:hAnsi="Arial" w:cs="Arial"/>
          <w:b/>
          <w:bCs/>
          <w:w w:val="0"/>
          <w:sz w:val="20"/>
          <w:szCs w:val="20"/>
        </w:rPr>
        <w:t>3.2.</w:t>
      </w:r>
      <w:r>
        <w:rPr>
          <w:rFonts w:ascii="Arial" w:eastAsia="Arial Unicode MS" w:hAnsi="Arial" w:cs="Arial"/>
          <w:bCs/>
          <w:w w:val="0"/>
          <w:sz w:val="20"/>
          <w:szCs w:val="20"/>
        </w:rPr>
        <w:tab/>
        <w:t>Entende-se por “</w:t>
      </w:r>
      <w:r>
        <w:rPr>
          <w:rFonts w:ascii="Arial" w:eastAsia="Arial Unicode MS" w:hAnsi="Arial" w:cs="Arial"/>
          <w:bCs/>
          <w:w w:val="0"/>
          <w:sz w:val="20"/>
          <w:szCs w:val="20"/>
          <w:u w:val="single"/>
        </w:rPr>
        <w:t>Documentos das Obrigações Garantidas</w:t>
      </w:r>
      <w:r>
        <w:rPr>
          <w:rFonts w:ascii="Arial" w:eastAsia="Arial Unicode MS" w:hAnsi="Arial" w:cs="Arial"/>
          <w:bCs/>
          <w:w w:val="0"/>
          <w:sz w:val="20"/>
          <w:szCs w:val="20"/>
        </w:rPr>
        <w:t>”: (i) a Escritura; (</w:t>
      </w:r>
      <w:proofErr w:type="spellStart"/>
      <w:r>
        <w:rPr>
          <w:rFonts w:ascii="Arial" w:eastAsia="Arial Unicode MS" w:hAnsi="Arial" w:cs="Arial"/>
          <w:bCs/>
          <w:w w:val="0"/>
          <w:sz w:val="20"/>
          <w:szCs w:val="20"/>
        </w:rPr>
        <w:t>ii</w:t>
      </w:r>
      <w:proofErr w:type="spellEnd"/>
      <w:r>
        <w:rPr>
          <w:rFonts w:ascii="Arial" w:eastAsia="Arial Unicode MS" w:hAnsi="Arial" w:cs="Arial"/>
          <w:bCs/>
          <w:w w:val="0"/>
          <w:sz w:val="20"/>
          <w:szCs w:val="20"/>
        </w:rPr>
        <w:t>) este Contrato; e (</w:t>
      </w:r>
      <w:proofErr w:type="spellStart"/>
      <w:r>
        <w:rPr>
          <w:rFonts w:ascii="Arial" w:eastAsia="Arial Unicode MS" w:hAnsi="Arial" w:cs="Arial"/>
          <w:bCs/>
          <w:w w:val="0"/>
          <w:sz w:val="20"/>
          <w:szCs w:val="20"/>
        </w:rPr>
        <w:t>iii</w:t>
      </w:r>
      <w:proofErr w:type="spellEnd"/>
      <w:r>
        <w:rPr>
          <w:rFonts w:ascii="Arial" w:eastAsia="Arial Unicode MS" w:hAnsi="Arial" w:cs="Arial"/>
          <w:bCs/>
          <w:w w:val="0"/>
          <w:sz w:val="20"/>
          <w:szCs w:val="20"/>
        </w:rPr>
        <w:t>) todos os demais documentos relacionados à emissão das Debêntures.</w:t>
      </w:r>
    </w:p>
    <w:p w14:paraId="3A021A8E" w14:textId="77777777" w:rsidR="00E538F4" w:rsidRDefault="00E538F4">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7DC185EF" w14:textId="77777777" w:rsidR="00E538F4" w:rsidRDefault="00446250">
      <w:pPr>
        <w:widowControl w:val="0"/>
        <w:autoSpaceDE/>
        <w:autoSpaceDN/>
        <w:adjustRightInd/>
        <w:spacing w:line="300" w:lineRule="auto"/>
        <w:jc w:val="both"/>
        <w:rPr>
          <w:rFonts w:ascii="Arial" w:hAnsi="Arial" w:cs="Arial"/>
          <w:sz w:val="20"/>
          <w:szCs w:val="20"/>
        </w:rPr>
      </w:pPr>
      <w:bookmarkStart w:id="20" w:name="_Ref243921840"/>
      <w:r>
        <w:rPr>
          <w:rFonts w:ascii="Arial" w:hAnsi="Arial" w:cs="Arial"/>
          <w:b/>
          <w:sz w:val="20"/>
          <w:szCs w:val="20"/>
        </w:rPr>
        <w:t>3.3.</w:t>
      </w:r>
      <w:r>
        <w:rPr>
          <w:rFonts w:ascii="Arial" w:hAnsi="Arial" w:cs="Arial"/>
          <w:sz w:val="20"/>
          <w:szCs w:val="20"/>
        </w:rPr>
        <w:tab/>
        <w:t>Para os fins da legislação aplicável, as principais características das Obrigações Garantidas são as seguintes:</w:t>
      </w:r>
      <w:bookmarkEnd w:id="20"/>
    </w:p>
    <w:p w14:paraId="043C258D" w14:textId="77777777" w:rsidR="00E538F4" w:rsidRDefault="00E538F4">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1279524A" w14:textId="77777777" w:rsidR="00E538F4" w:rsidRDefault="00446250">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Principal das Debêntures</w:t>
      </w:r>
      <w:r>
        <w:rPr>
          <w:rFonts w:ascii="Arial" w:hAnsi="Arial" w:cs="Arial"/>
          <w:color w:val="000000"/>
          <w:sz w:val="20"/>
          <w:szCs w:val="20"/>
        </w:rPr>
        <w:t xml:space="preserve">: </w:t>
      </w:r>
      <w:r>
        <w:rPr>
          <w:rFonts w:ascii="Arial" w:hAnsi="Arial" w:cs="Arial"/>
          <w:sz w:val="20"/>
          <w:szCs w:val="20"/>
        </w:rPr>
        <w:t>300.000 (trezentas mil) Debêntures simples, em até 2 (duas) séries, com sistema de vasos comunicantes, com valor nominal unitário de R$1.000,00 (um mil reais) na Data de Emissão das Debêntures (“</w:t>
      </w:r>
      <w:r>
        <w:rPr>
          <w:rFonts w:ascii="Arial" w:hAnsi="Arial" w:cs="Arial"/>
          <w:sz w:val="20"/>
          <w:szCs w:val="20"/>
          <w:u w:val="single"/>
        </w:rPr>
        <w:t>Valor Nominal Unitário</w:t>
      </w:r>
      <w:r>
        <w:rPr>
          <w:rFonts w:ascii="Arial" w:hAnsi="Arial" w:cs="Arial"/>
          <w:sz w:val="20"/>
          <w:szCs w:val="20"/>
        </w:rPr>
        <w:t>”), totalizando R$300.000.000,00 (trezentos milhões de reais), na Data de Emissão das Debêntures;</w:t>
      </w:r>
    </w:p>
    <w:p w14:paraId="53569FF9" w14:textId="77777777" w:rsidR="00E538F4" w:rsidRDefault="00E538F4">
      <w:pPr>
        <w:spacing w:line="300" w:lineRule="auto"/>
        <w:ind w:left="719"/>
        <w:jc w:val="both"/>
        <w:rPr>
          <w:rFonts w:ascii="Arial" w:hAnsi="Arial" w:cs="Arial"/>
          <w:sz w:val="20"/>
          <w:szCs w:val="20"/>
        </w:rPr>
      </w:pPr>
    </w:p>
    <w:p w14:paraId="3D43EB0C" w14:textId="1B44C2A3" w:rsidR="00E538F4" w:rsidRDefault="0044625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Data de Emissão das Debêntures:</w:t>
      </w:r>
      <w:r>
        <w:rPr>
          <w:rFonts w:ascii="Arial" w:hAnsi="Arial" w:cs="Arial"/>
          <w:color w:val="000000"/>
          <w:sz w:val="20"/>
          <w:szCs w:val="20"/>
        </w:rPr>
        <w:t xml:space="preserve"> </w:t>
      </w:r>
      <w:r>
        <w:rPr>
          <w:rFonts w:ascii="Arial" w:hAnsi="Arial" w:cs="Arial"/>
          <w:sz w:val="20"/>
          <w:szCs w:val="20"/>
        </w:rPr>
        <w:t>para todos os fins e efeitos legais, a data de emissão das Debêntures será 28 de maio de 2021 (“</w:t>
      </w:r>
      <w:r>
        <w:rPr>
          <w:rFonts w:ascii="Arial" w:hAnsi="Arial" w:cs="Arial"/>
          <w:sz w:val="20"/>
          <w:szCs w:val="20"/>
          <w:u w:val="single"/>
        </w:rPr>
        <w:t>Data de Emissão das Debêntures</w:t>
      </w:r>
      <w:r>
        <w:rPr>
          <w:rFonts w:ascii="Arial" w:hAnsi="Arial" w:cs="Arial"/>
          <w:sz w:val="20"/>
          <w:szCs w:val="20"/>
        </w:rPr>
        <w:t>”);</w:t>
      </w:r>
    </w:p>
    <w:p w14:paraId="719D1229" w14:textId="77777777" w:rsidR="00E538F4" w:rsidRDefault="00E538F4">
      <w:pPr>
        <w:pStyle w:val="PargrafodaLista"/>
        <w:spacing w:line="300" w:lineRule="auto"/>
        <w:rPr>
          <w:rFonts w:ascii="Arial" w:hAnsi="Arial" w:cs="Arial"/>
          <w:color w:val="000000"/>
          <w:sz w:val="20"/>
          <w:szCs w:val="20"/>
        </w:rPr>
      </w:pPr>
    </w:p>
    <w:p w14:paraId="31CE90D4" w14:textId="4747DD8D" w:rsidR="00E538F4" w:rsidRDefault="0044625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Prazo e Data de Vencimento das Debêntures</w:t>
      </w:r>
      <w:r>
        <w:rPr>
          <w:rFonts w:ascii="Arial" w:hAnsi="Arial" w:cs="Arial"/>
          <w:color w:val="000000"/>
          <w:sz w:val="20"/>
          <w:szCs w:val="20"/>
        </w:rPr>
        <w:t xml:space="preserve">: o vencimento final das Debêntures ocorrerá conforme a seguir: (i) para as Debêntures da 1ª Série, ao término do prazo de 25 (vinte e cinco) meses a contar da Data de Emissão, vencendo-se, portanto, em 28 de </w:t>
      </w:r>
      <w:r>
        <w:rPr>
          <w:rFonts w:ascii="Arial" w:hAnsi="Arial" w:cs="Arial"/>
          <w:sz w:val="20"/>
          <w:szCs w:val="20"/>
        </w:rPr>
        <w:t>junho</w:t>
      </w:r>
      <w:r>
        <w:rPr>
          <w:rFonts w:ascii="Arial" w:hAnsi="Arial" w:cs="Arial"/>
          <w:color w:val="000000"/>
          <w:sz w:val="20"/>
          <w:szCs w:val="20"/>
        </w:rPr>
        <w:t xml:space="preserve"> de 2023 (“</w:t>
      </w:r>
      <w:r>
        <w:rPr>
          <w:rFonts w:ascii="Arial" w:hAnsi="Arial" w:cs="Arial"/>
          <w:color w:val="000000"/>
          <w:sz w:val="20"/>
          <w:szCs w:val="20"/>
          <w:u w:val="single"/>
        </w:rPr>
        <w:t>Data de Vencimento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para as Debêntures da 2ª </w:t>
      </w:r>
      <w:r>
        <w:rPr>
          <w:rFonts w:ascii="Arial" w:hAnsi="Arial" w:cs="Arial"/>
          <w:color w:val="000000"/>
          <w:sz w:val="20"/>
          <w:szCs w:val="20"/>
        </w:rPr>
        <w:lastRenderedPageBreak/>
        <w:t xml:space="preserve">Série, ao término do prazo de 4 (quatro) anos a contar da Data de Emissão, vencendo-se, portanto, em 28 de </w:t>
      </w:r>
      <w:r>
        <w:rPr>
          <w:rFonts w:ascii="Arial" w:hAnsi="Arial" w:cs="Arial"/>
          <w:sz w:val="20"/>
          <w:szCs w:val="20"/>
        </w:rPr>
        <w:t>maio</w:t>
      </w:r>
      <w:r>
        <w:rPr>
          <w:rFonts w:ascii="Arial" w:hAnsi="Arial" w:cs="Arial"/>
          <w:color w:val="000000"/>
          <w:sz w:val="20"/>
          <w:szCs w:val="20"/>
        </w:rPr>
        <w:t xml:space="preserve"> de 2025 (“</w:t>
      </w:r>
      <w:r>
        <w:rPr>
          <w:rFonts w:ascii="Arial" w:hAnsi="Arial" w:cs="Arial"/>
          <w:color w:val="000000"/>
          <w:sz w:val="20"/>
          <w:szCs w:val="20"/>
          <w:u w:val="single"/>
        </w:rPr>
        <w:t>Data de Vencimento das Debêntures da 2ª Série</w:t>
      </w:r>
      <w:r>
        <w:rPr>
          <w:rFonts w:ascii="Arial" w:hAnsi="Arial" w:cs="Arial"/>
          <w:color w:val="000000"/>
          <w:sz w:val="20"/>
          <w:szCs w:val="20"/>
        </w:rPr>
        <w:t>” e, em conjunto com a Data de Vencimento das Debêntures da 1ª Série, “</w:t>
      </w:r>
      <w:r>
        <w:rPr>
          <w:rFonts w:ascii="Arial" w:hAnsi="Arial" w:cs="Arial"/>
          <w:color w:val="000000"/>
          <w:sz w:val="20"/>
          <w:szCs w:val="20"/>
          <w:u w:val="single"/>
        </w:rPr>
        <w:t>Data de Vencimento</w:t>
      </w:r>
      <w:r>
        <w:rPr>
          <w:rFonts w:ascii="Arial" w:hAnsi="Arial" w:cs="Arial"/>
          <w:color w:val="000000"/>
          <w:sz w:val="20"/>
          <w:szCs w:val="20"/>
        </w:rPr>
        <w:t xml:space="preserve">”), ressalvadas as hipóteses de vencimento antecipado, Resgate Antecipado, Oferta de Resgate Antecipado ou Aquisição Facultativa com o cancelamento total das Debêntures. Na respectiva Data de Vencimento das Debêntures ou na data de qualquer dos eventos descritos acima, a </w:t>
      </w:r>
      <w:r>
        <w:rPr>
          <w:rFonts w:ascii="Arial" w:hAnsi="Arial" w:cs="Arial"/>
          <w:sz w:val="20"/>
          <w:szCs w:val="20"/>
        </w:rPr>
        <w:t>Emissora</w:t>
      </w:r>
      <w:r>
        <w:rPr>
          <w:rFonts w:ascii="Arial" w:hAnsi="Arial" w:cs="Arial"/>
          <w:color w:val="000000"/>
          <w:sz w:val="20"/>
          <w:szCs w:val="20"/>
        </w:rPr>
        <w:t xml:space="preserve"> obriga-se a proceder ao pagamento das Debêntures pelo Valor Nominal Unitário ou</w:t>
      </w:r>
      <w:bookmarkStart w:id="21" w:name="OLE_LINK3"/>
      <w:bookmarkStart w:id="22" w:name="OLE_LINK4"/>
      <w:r>
        <w:rPr>
          <w:rFonts w:ascii="Arial" w:hAnsi="Arial" w:cs="Arial"/>
          <w:color w:val="000000"/>
          <w:sz w:val="20"/>
          <w:szCs w:val="20"/>
        </w:rPr>
        <w:t xml:space="preserve"> saldo do Valor Nominal Unitário, conforme o caso, acrescido dos respectivos Juros Remuneratórios</w:t>
      </w:r>
      <w:bookmarkEnd w:id="21"/>
      <w:bookmarkEnd w:id="22"/>
      <w:r>
        <w:rPr>
          <w:rFonts w:ascii="Arial" w:hAnsi="Arial" w:cs="Arial"/>
          <w:color w:val="000000"/>
          <w:sz w:val="20"/>
          <w:szCs w:val="20"/>
        </w:rPr>
        <w:t xml:space="preserve"> (conforme definido abaixo) devidos, calculados na forma a ser prevista na Escritura. </w:t>
      </w:r>
    </w:p>
    <w:p w14:paraId="5C96D813" w14:textId="77777777" w:rsidR="00E538F4" w:rsidRDefault="00E538F4">
      <w:pPr>
        <w:spacing w:line="300" w:lineRule="auto"/>
        <w:ind w:left="567"/>
        <w:jc w:val="both"/>
        <w:rPr>
          <w:rFonts w:ascii="Arial" w:hAnsi="Arial" w:cs="Arial"/>
          <w:sz w:val="20"/>
          <w:szCs w:val="20"/>
        </w:rPr>
      </w:pPr>
    </w:p>
    <w:p w14:paraId="21EC408C" w14:textId="77777777" w:rsidR="00E538F4" w:rsidRDefault="00446250">
      <w:pPr>
        <w:numPr>
          <w:ilvl w:val="0"/>
          <w:numId w:val="30"/>
        </w:numPr>
        <w:spacing w:line="300" w:lineRule="auto"/>
        <w:ind w:left="567" w:hanging="567"/>
        <w:jc w:val="both"/>
        <w:rPr>
          <w:rFonts w:ascii="Arial" w:hAnsi="Arial" w:cs="Arial"/>
          <w:sz w:val="20"/>
          <w:szCs w:val="20"/>
        </w:rPr>
      </w:pPr>
      <w:r>
        <w:rPr>
          <w:rFonts w:ascii="Arial" w:hAnsi="Arial" w:cs="Arial"/>
          <w:sz w:val="20"/>
          <w:szCs w:val="20"/>
          <w:u w:val="single"/>
        </w:rPr>
        <w:t>Atualização do Valor Nominal Unitário</w:t>
      </w:r>
      <w:r>
        <w:rPr>
          <w:rFonts w:ascii="Arial" w:hAnsi="Arial" w:cs="Arial"/>
          <w:sz w:val="20"/>
          <w:szCs w:val="20"/>
        </w:rPr>
        <w:t xml:space="preserve">: Não haverá atualização monetária do </w:t>
      </w:r>
      <w:r>
        <w:rPr>
          <w:rFonts w:ascii="Arial" w:hAnsi="Arial" w:cs="Arial"/>
          <w:color w:val="000000"/>
          <w:sz w:val="20"/>
          <w:szCs w:val="20"/>
        </w:rPr>
        <w:t>Valor</w:t>
      </w:r>
      <w:r>
        <w:rPr>
          <w:rFonts w:ascii="Arial" w:hAnsi="Arial" w:cs="Arial"/>
          <w:sz w:val="20"/>
          <w:szCs w:val="20"/>
        </w:rPr>
        <w:t xml:space="preserve"> Nominal Unitário das Debêntures por qualquer índice.</w:t>
      </w:r>
    </w:p>
    <w:p w14:paraId="7F75070F" w14:textId="77777777" w:rsidR="00E538F4" w:rsidRDefault="00E538F4">
      <w:pPr>
        <w:spacing w:line="300" w:lineRule="auto"/>
        <w:ind w:left="719"/>
        <w:jc w:val="both"/>
        <w:rPr>
          <w:rFonts w:ascii="Arial" w:hAnsi="Arial" w:cs="Arial"/>
          <w:color w:val="000000"/>
          <w:sz w:val="20"/>
          <w:szCs w:val="20"/>
          <w:u w:val="single"/>
        </w:rPr>
      </w:pPr>
    </w:p>
    <w:p w14:paraId="479CC03D" w14:textId="77777777" w:rsidR="00E538F4" w:rsidRDefault="00446250">
      <w:pPr>
        <w:numPr>
          <w:ilvl w:val="0"/>
          <w:numId w:val="30"/>
        </w:numPr>
        <w:spacing w:line="300" w:lineRule="auto"/>
        <w:ind w:left="567" w:hanging="567"/>
        <w:jc w:val="both"/>
        <w:rPr>
          <w:rFonts w:ascii="Arial" w:hAnsi="Arial" w:cs="Arial"/>
          <w:i/>
          <w:iCs/>
          <w:color w:val="000000"/>
          <w:sz w:val="20"/>
          <w:szCs w:val="20"/>
          <w:u w:val="single"/>
        </w:rPr>
      </w:pPr>
      <w:r>
        <w:rPr>
          <w:rFonts w:ascii="Arial" w:hAnsi="Arial" w:cs="Arial"/>
          <w:sz w:val="20"/>
          <w:szCs w:val="20"/>
          <w:u w:val="single"/>
        </w:rPr>
        <w:t>Juros</w:t>
      </w:r>
      <w:r>
        <w:rPr>
          <w:rFonts w:ascii="Arial" w:hAnsi="Arial" w:cs="Arial"/>
          <w:color w:val="000000"/>
          <w:sz w:val="20"/>
          <w:szCs w:val="20"/>
          <w:u w:val="single"/>
        </w:rPr>
        <w:t xml:space="preserve"> Remuneratórios das Debêntures</w:t>
      </w:r>
      <w:r>
        <w:rPr>
          <w:rFonts w:ascii="Arial" w:hAnsi="Arial" w:cs="Arial"/>
          <w:color w:val="000000"/>
          <w:sz w:val="20"/>
          <w:szCs w:val="20"/>
        </w:rPr>
        <w:t>: observará o abaixo descrito:</w:t>
      </w:r>
    </w:p>
    <w:p w14:paraId="6387AC50" w14:textId="77777777" w:rsidR="00E538F4" w:rsidRDefault="00E538F4">
      <w:pPr>
        <w:spacing w:line="300" w:lineRule="auto"/>
        <w:ind w:left="567"/>
        <w:jc w:val="both"/>
        <w:rPr>
          <w:rFonts w:ascii="Arial" w:hAnsi="Arial" w:cs="Arial"/>
          <w:i/>
          <w:iCs/>
          <w:color w:val="000000"/>
          <w:sz w:val="20"/>
          <w:szCs w:val="20"/>
          <w:u w:val="single"/>
        </w:rPr>
      </w:pPr>
    </w:p>
    <w:p w14:paraId="66EA7631" w14:textId="77777777" w:rsidR="00E538F4" w:rsidRDefault="00446250">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(a)</w:t>
      </w:r>
      <w:r>
        <w:rPr>
          <w:rFonts w:ascii="Arial" w:hAnsi="Arial" w:cs="Arial"/>
          <w:i/>
          <w:iCs/>
          <w:color w:val="000000"/>
          <w:sz w:val="20"/>
          <w:szCs w:val="20"/>
          <w:u w:val="single"/>
        </w:rPr>
        <w:tab/>
        <w:t>Juros Remuneratórios das Debêntures da 1ª Série</w:t>
      </w:r>
      <w:r>
        <w:rPr>
          <w:rFonts w:ascii="Arial" w:hAnsi="Arial" w:cs="Arial"/>
          <w:iCs/>
          <w:color w:val="000000"/>
          <w:sz w:val="20"/>
          <w:szCs w:val="20"/>
        </w:rPr>
        <w:t>: a</w:t>
      </w:r>
      <w:r>
        <w:rPr>
          <w:rFonts w:ascii="Arial" w:hAnsi="Arial" w:cs="Arial"/>
          <w:color w:val="000000"/>
          <w:sz w:val="20"/>
          <w:szCs w:val="20"/>
        </w:rPr>
        <w:t xml:space="preserve">s Debêntures da 1ª Série farão jus ao pagamento de juros remuneratórios estabelecidos com base na variação acumulada de 100% (cem por cento) das taxas médias diárias dos DI - Depósitos Interfinanceiros de um dia, </w:t>
      </w:r>
      <w:r>
        <w:rPr>
          <w:rFonts w:ascii="Arial" w:hAnsi="Arial" w:cs="Arial"/>
          <w:i/>
          <w:color w:val="000000"/>
          <w:sz w:val="20"/>
          <w:szCs w:val="20"/>
        </w:rPr>
        <w:t>over</w:t>
      </w:r>
      <w:r>
        <w:rPr>
          <w:rFonts w:ascii="Arial" w:hAnsi="Arial" w:cs="Arial"/>
          <w:color w:val="000000"/>
          <w:sz w:val="20"/>
          <w:szCs w:val="20"/>
        </w:rPr>
        <w:t xml:space="preserve"> </w:t>
      </w:r>
      <w:proofErr w:type="spellStart"/>
      <w:r>
        <w:rPr>
          <w:rFonts w:ascii="Arial" w:hAnsi="Arial" w:cs="Arial"/>
          <w:color w:val="000000"/>
          <w:sz w:val="20"/>
          <w:szCs w:val="20"/>
        </w:rPr>
        <w:t>extra-grupo</w:t>
      </w:r>
      <w:proofErr w:type="spellEnd"/>
      <w:r>
        <w:rPr>
          <w:rFonts w:ascii="Arial" w:hAnsi="Arial" w:cs="Arial"/>
          <w:color w:val="000000"/>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color w:val="000000"/>
          <w:sz w:val="20"/>
          <w:szCs w:val="20"/>
        </w:rPr>
        <w:t>internet</w:t>
      </w:r>
      <w:r>
        <w:rPr>
          <w:rFonts w:ascii="Arial" w:hAnsi="Arial" w:cs="Arial"/>
          <w:color w:val="000000"/>
          <w:sz w:val="20"/>
          <w:szCs w:val="20"/>
        </w:rPr>
        <w:t xml:space="preserve"> (http://www.b3.com.br) (“</w:t>
      </w:r>
      <w:r>
        <w:rPr>
          <w:rFonts w:ascii="Arial" w:hAnsi="Arial" w:cs="Arial"/>
          <w:color w:val="000000"/>
          <w:sz w:val="20"/>
          <w:szCs w:val="20"/>
          <w:u w:val="single"/>
        </w:rPr>
        <w:t>Taxa DI</w:t>
      </w:r>
      <w:r>
        <w:rPr>
          <w:rFonts w:ascii="Arial" w:hAnsi="Arial" w:cs="Arial"/>
          <w:color w:val="000000"/>
          <w:sz w:val="20"/>
          <w:szCs w:val="20"/>
        </w:rPr>
        <w:t xml:space="preserve">”), </w:t>
      </w:r>
      <w:r>
        <w:rPr>
          <w:rFonts w:ascii="Arial" w:hAnsi="Arial" w:cs="Arial"/>
          <w:sz w:val="20"/>
          <w:szCs w:val="20"/>
        </w:rPr>
        <w:t xml:space="preserve">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2,10% (dois inteiros e dez centésimos por cento) e, no máximo, 2,50% (dois inteiros e cinquenta centésimos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color w:val="000000"/>
          <w:sz w:val="20"/>
          <w:szCs w:val="20"/>
        </w:rPr>
        <w:t xml:space="preserve">, calculados de forma exponencial e cumulativa, </w:t>
      </w:r>
      <w:r>
        <w:rPr>
          <w:rFonts w:ascii="Arial" w:hAnsi="Arial" w:cs="Arial"/>
          <w:i/>
          <w:iCs/>
          <w:color w:val="000000"/>
          <w:sz w:val="20"/>
          <w:szCs w:val="20"/>
        </w:rPr>
        <w:t>pro rata temporis</w:t>
      </w:r>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até, conforme o caso, a Data de Vencimento das Debêntures da 1ª Série, a data de vencimento antecipado da Debêntures, a data de Resgate Antecipado, a data de Oferta de Resgate Antecipado ou a data de Aquisição Facultativa com o cancelamento total das Debêntures da 1ª Série, que será calculado de acordo com a fórmula prevista na Escritura. </w:t>
      </w:r>
    </w:p>
    <w:p w14:paraId="4BC51CAD" w14:textId="77777777" w:rsidR="00E538F4" w:rsidRDefault="00E538F4">
      <w:pPr>
        <w:spacing w:line="300" w:lineRule="auto"/>
        <w:ind w:left="567"/>
        <w:jc w:val="both"/>
        <w:rPr>
          <w:rFonts w:ascii="Arial" w:hAnsi="Arial" w:cs="Arial"/>
          <w:i/>
          <w:iCs/>
          <w:color w:val="000000"/>
          <w:sz w:val="20"/>
          <w:szCs w:val="20"/>
          <w:u w:val="single"/>
        </w:rPr>
      </w:pPr>
    </w:p>
    <w:p w14:paraId="63EA01BF" w14:textId="77777777" w:rsidR="00E538F4" w:rsidRDefault="00446250">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(b)</w:t>
      </w:r>
      <w:r>
        <w:rPr>
          <w:rFonts w:ascii="Arial" w:hAnsi="Arial" w:cs="Arial"/>
          <w:i/>
          <w:iCs/>
          <w:color w:val="000000"/>
          <w:sz w:val="20"/>
          <w:szCs w:val="20"/>
          <w:u w:val="single"/>
        </w:rPr>
        <w:tab/>
        <w:t>Juros Remuneratórios das Debêntures da 2ª Série</w:t>
      </w:r>
      <w:r>
        <w:rPr>
          <w:rFonts w:ascii="Arial" w:hAnsi="Arial" w:cs="Arial"/>
          <w:iCs/>
          <w:color w:val="000000"/>
          <w:sz w:val="20"/>
          <w:szCs w:val="20"/>
        </w:rPr>
        <w:t>: a</w:t>
      </w:r>
      <w:r>
        <w:rPr>
          <w:rFonts w:ascii="Arial" w:hAnsi="Arial" w:cs="Arial"/>
          <w:color w:val="000000"/>
          <w:sz w:val="20"/>
          <w:szCs w:val="20"/>
        </w:rPr>
        <w:t xml:space="preserve">s Debêntures da 2ª Série farão jus ao pagamento de juros remuneratórios estabelecidos com base na variação acumulada de 100% (cem por cento) da Taxa DI, </w:t>
      </w:r>
      <w:r>
        <w:rPr>
          <w:rFonts w:ascii="Arial" w:hAnsi="Arial" w:cs="Arial"/>
          <w:sz w:val="20"/>
          <w:szCs w:val="20"/>
        </w:rPr>
        <w:t xml:space="preserve">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2,60% (dois inteiros e sessenta centésimos por cento)e,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color w:val="000000"/>
          <w:sz w:val="20"/>
          <w:szCs w:val="20"/>
        </w:rPr>
        <w:t xml:space="preserve">, calculados de forma exponencial e cumulativa, </w:t>
      </w:r>
      <w:r>
        <w:rPr>
          <w:rFonts w:ascii="Arial" w:hAnsi="Arial" w:cs="Arial"/>
          <w:i/>
          <w:iCs/>
          <w:color w:val="000000"/>
          <w:sz w:val="20"/>
          <w:szCs w:val="20"/>
        </w:rPr>
        <w:t>pro rata temporis</w:t>
      </w:r>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w:t>
      </w:r>
      <w:r>
        <w:rPr>
          <w:rFonts w:ascii="Arial" w:hAnsi="Arial" w:cs="Arial"/>
          <w:color w:val="000000"/>
          <w:sz w:val="20"/>
          <w:szCs w:val="20"/>
        </w:rPr>
        <w:lastRenderedPageBreak/>
        <w:t xml:space="preserve">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fórmula prevista na Cláusula 4.4.6 da Escritura. </w:t>
      </w:r>
    </w:p>
    <w:p w14:paraId="2351E19E" w14:textId="77777777" w:rsidR="00E538F4" w:rsidRDefault="00E538F4">
      <w:pPr>
        <w:spacing w:line="300" w:lineRule="auto"/>
        <w:rPr>
          <w:rFonts w:ascii="Arial" w:hAnsi="Arial" w:cs="Arial"/>
          <w:color w:val="000000"/>
          <w:sz w:val="20"/>
          <w:szCs w:val="20"/>
        </w:rPr>
      </w:pPr>
    </w:p>
    <w:p w14:paraId="17492D16" w14:textId="6BD4393F" w:rsidR="00E538F4" w:rsidRDefault="00446250">
      <w:pPr>
        <w:numPr>
          <w:ilvl w:val="0"/>
          <w:numId w:val="30"/>
        </w:numPr>
        <w:spacing w:line="300" w:lineRule="auto"/>
        <w:ind w:left="567" w:hanging="567"/>
        <w:jc w:val="both"/>
        <w:rPr>
          <w:rFonts w:ascii="Arial" w:hAnsi="Arial" w:cs="Arial"/>
          <w:color w:val="000000"/>
          <w:sz w:val="20"/>
          <w:szCs w:val="20"/>
        </w:rPr>
      </w:pPr>
      <w:r>
        <w:rPr>
          <w:rFonts w:ascii="Arial" w:hAnsi="Arial" w:cs="Arial"/>
          <w:sz w:val="20"/>
          <w:szCs w:val="20"/>
          <w:u w:val="single"/>
        </w:rPr>
        <w:t>Amortização</w:t>
      </w:r>
      <w:r>
        <w:rPr>
          <w:rFonts w:ascii="Arial" w:hAnsi="Arial" w:cs="Arial"/>
          <w:color w:val="000000"/>
          <w:sz w:val="20"/>
          <w:szCs w:val="20"/>
        </w:rPr>
        <w:t>: ressalvadas as hipóteses de vencimento antecipado, Resgate Antecipado, Oferta de Resgate Antecipado, Amortização Extraordinária ou Aquisição Facultativa, (i) o saldo do Valor Nominal Unitário das Debêntures da 1ª Série será integralmente amortizado na Data de Vencimento das Debêntures da 1ª Série (“</w:t>
      </w:r>
      <w:r>
        <w:rPr>
          <w:rFonts w:ascii="Arial" w:hAnsi="Arial" w:cs="Arial"/>
          <w:color w:val="000000"/>
          <w:sz w:val="20"/>
          <w:szCs w:val="20"/>
          <w:u w:val="single"/>
        </w:rPr>
        <w:t>Data de Amortização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o saldo do Valor Nominal Unitário das Debêntures da 2ª Série será amortizado em 2 (duas) parcelas iguais, no 3º (terceiro) e 4º (quarto) anos, conforme a tabela abaixo (“</w:t>
      </w:r>
      <w:r>
        <w:rPr>
          <w:rFonts w:ascii="Arial" w:hAnsi="Arial" w:cs="Arial"/>
          <w:color w:val="000000"/>
          <w:sz w:val="20"/>
          <w:szCs w:val="20"/>
          <w:u w:val="single"/>
        </w:rPr>
        <w:t>Data de Amortização das Debêntures da 2ª Série</w:t>
      </w:r>
      <w:r>
        <w:rPr>
          <w:rFonts w:ascii="Arial" w:hAnsi="Arial" w:cs="Arial"/>
          <w:color w:val="000000"/>
          <w:sz w:val="20"/>
          <w:szCs w:val="20"/>
        </w:rPr>
        <w:t>” e, em conjunto com a Data de Amortização das Debêntures da 1ª Série, “</w:t>
      </w:r>
      <w:r>
        <w:rPr>
          <w:rFonts w:ascii="Arial" w:hAnsi="Arial" w:cs="Arial"/>
          <w:color w:val="000000"/>
          <w:sz w:val="20"/>
          <w:szCs w:val="20"/>
          <w:u w:val="single"/>
        </w:rPr>
        <w:t>Datas de Amortização</w:t>
      </w:r>
      <w:r>
        <w:rPr>
          <w:rFonts w:ascii="Arial" w:hAnsi="Arial" w:cs="Arial"/>
          <w:color w:val="000000"/>
          <w:sz w:val="20"/>
          <w:szCs w:val="20"/>
        </w:rPr>
        <w:t xml:space="preserve">”): </w:t>
      </w:r>
    </w:p>
    <w:p w14:paraId="6D5371CB" w14:textId="77777777" w:rsidR="00E538F4" w:rsidRDefault="00E538F4">
      <w:pPr>
        <w:widowControl w:val="0"/>
        <w:spacing w:line="340" w:lineRule="exact"/>
        <w:jc w:val="both"/>
        <w:rPr>
          <w:rFonts w:ascii="Arial" w:hAnsi="Arial" w:cs="Arial"/>
          <w:sz w:val="20"/>
          <w:szCs w:val="20"/>
        </w:rPr>
      </w:pPr>
    </w:p>
    <w:tbl>
      <w:tblPr>
        <w:tblW w:w="47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rsidR="00E538F4" w14:paraId="35542B63" w14:textId="77777777">
        <w:trPr>
          <w:cantSplit/>
          <w:jc w:val="right"/>
        </w:trPr>
        <w:tc>
          <w:tcPr>
            <w:tcW w:w="727" w:type="pct"/>
            <w:vAlign w:val="center"/>
          </w:tcPr>
          <w:p w14:paraId="3541598E" w14:textId="77777777" w:rsidR="00E538F4" w:rsidRDefault="00446250">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27156A23" w14:textId="77777777" w:rsidR="00E538F4" w:rsidRDefault="00446250">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14:paraId="7B959A7A" w14:textId="77777777" w:rsidR="00E538F4" w:rsidRDefault="00446250">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rsidR="00E538F4" w14:paraId="79C65FC2" w14:textId="77777777">
        <w:trPr>
          <w:cantSplit/>
          <w:jc w:val="right"/>
        </w:trPr>
        <w:tc>
          <w:tcPr>
            <w:tcW w:w="727" w:type="pct"/>
            <w:vAlign w:val="center"/>
          </w:tcPr>
          <w:p w14:paraId="7911528C" w14:textId="77777777" w:rsidR="00E538F4" w:rsidRDefault="00446250">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14:paraId="2898C00B" w14:textId="77777777" w:rsidR="00E538F4" w:rsidRDefault="00446250">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14:paraId="070C3127" w14:textId="77777777" w:rsidR="00E538F4" w:rsidRDefault="00446250">
            <w:pPr>
              <w:pStyle w:val="TabBody"/>
              <w:widowControl w:val="0"/>
              <w:spacing w:before="0" w:after="0" w:line="340" w:lineRule="exact"/>
              <w:jc w:val="center"/>
              <w:rPr>
                <w:sz w:val="20"/>
                <w:szCs w:val="20"/>
              </w:rPr>
            </w:pPr>
            <w:r>
              <w:rPr>
                <w:color w:val="000000" w:themeColor="text1"/>
                <w:sz w:val="20"/>
                <w:szCs w:val="20"/>
              </w:rPr>
              <w:t>100,0000%</w:t>
            </w:r>
          </w:p>
        </w:tc>
      </w:tr>
    </w:tbl>
    <w:p w14:paraId="4A549754" w14:textId="77777777" w:rsidR="00E538F4" w:rsidRDefault="00E538F4">
      <w:pPr>
        <w:widowControl w:val="0"/>
        <w:spacing w:line="340" w:lineRule="exact"/>
        <w:jc w:val="both"/>
        <w:rPr>
          <w:rFonts w:ascii="Arial" w:hAnsi="Arial" w:cs="Arial"/>
          <w:sz w:val="20"/>
          <w:szCs w:val="20"/>
        </w:rPr>
      </w:pPr>
    </w:p>
    <w:tbl>
      <w:tblPr>
        <w:tblW w:w="47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rsidR="00E538F4" w14:paraId="497A5613" w14:textId="77777777">
        <w:trPr>
          <w:cantSplit/>
          <w:jc w:val="right"/>
        </w:trPr>
        <w:tc>
          <w:tcPr>
            <w:tcW w:w="727" w:type="pct"/>
            <w:vAlign w:val="center"/>
          </w:tcPr>
          <w:p w14:paraId="2A3E431D" w14:textId="77777777" w:rsidR="00E538F4" w:rsidRDefault="00446250">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31A181F5" w14:textId="77777777" w:rsidR="00E538F4" w:rsidRDefault="00446250">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14:paraId="1C03665A" w14:textId="77777777" w:rsidR="00E538F4" w:rsidRDefault="00446250">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rsidR="00E538F4" w14:paraId="0A112368" w14:textId="77777777">
        <w:trPr>
          <w:cantSplit/>
          <w:jc w:val="right"/>
        </w:trPr>
        <w:tc>
          <w:tcPr>
            <w:tcW w:w="727" w:type="pct"/>
            <w:vAlign w:val="center"/>
          </w:tcPr>
          <w:p w14:paraId="7544E666" w14:textId="77777777" w:rsidR="00E538F4" w:rsidRDefault="00446250">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14:paraId="6F47CC8A" w14:textId="7D85AE87" w:rsidR="00E538F4" w:rsidRDefault="00446250">
            <w:pPr>
              <w:spacing w:line="340" w:lineRule="exact"/>
              <w:jc w:val="center"/>
              <w:rPr>
                <w:rFonts w:ascii="Arial" w:hAnsi="Arial" w:cs="Arial"/>
                <w:sz w:val="20"/>
                <w:szCs w:val="20"/>
              </w:rPr>
            </w:pPr>
            <w:r>
              <w:rPr>
                <w:rFonts w:ascii="Arial" w:hAnsi="Arial" w:cs="Arial"/>
                <w:color w:val="000000" w:themeColor="text1"/>
                <w:sz w:val="20"/>
                <w:szCs w:val="20"/>
              </w:rPr>
              <w:t>28 de maio de 2024</w:t>
            </w:r>
          </w:p>
        </w:tc>
        <w:tc>
          <w:tcPr>
            <w:tcW w:w="2220" w:type="pct"/>
            <w:vAlign w:val="center"/>
          </w:tcPr>
          <w:p w14:paraId="307EC325" w14:textId="77777777" w:rsidR="00E538F4" w:rsidRDefault="00446250">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rsidR="00E538F4" w14:paraId="1C102EFA" w14:textId="77777777">
        <w:trPr>
          <w:cantSplit/>
          <w:jc w:val="right"/>
        </w:trPr>
        <w:tc>
          <w:tcPr>
            <w:tcW w:w="727" w:type="pct"/>
            <w:vAlign w:val="center"/>
          </w:tcPr>
          <w:p w14:paraId="4E8812C4" w14:textId="77777777" w:rsidR="00E538F4" w:rsidRDefault="00446250">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14:paraId="5544B5B4" w14:textId="77777777" w:rsidR="00E538F4" w:rsidRDefault="00446250">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14:paraId="47FBA5B0" w14:textId="77777777" w:rsidR="00E538F4" w:rsidRDefault="00446250">
            <w:pPr>
              <w:pStyle w:val="TabBody"/>
              <w:widowControl w:val="0"/>
              <w:spacing w:before="0" w:after="0" w:line="340" w:lineRule="exact"/>
              <w:jc w:val="center"/>
              <w:rPr>
                <w:sz w:val="20"/>
                <w:szCs w:val="20"/>
              </w:rPr>
            </w:pPr>
            <w:r>
              <w:rPr>
                <w:color w:val="000000" w:themeColor="text1"/>
                <w:sz w:val="20"/>
                <w:szCs w:val="20"/>
              </w:rPr>
              <w:t>100,0000%</w:t>
            </w:r>
          </w:p>
        </w:tc>
      </w:tr>
    </w:tbl>
    <w:p w14:paraId="33E6DEB9" w14:textId="77777777" w:rsidR="00E538F4" w:rsidRDefault="00E538F4">
      <w:pPr>
        <w:spacing w:line="300" w:lineRule="auto"/>
        <w:ind w:left="567"/>
        <w:jc w:val="both"/>
        <w:rPr>
          <w:rFonts w:ascii="Arial" w:hAnsi="Arial" w:cs="Arial"/>
          <w:color w:val="000000"/>
          <w:sz w:val="20"/>
          <w:szCs w:val="20"/>
        </w:rPr>
      </w:pPr>
    </w:p>
    <w:p w14:paraId="3AFB37FF" w14:textId="77777777" w:rsidR="00E538F4" w:rsidRDefault="00446250">
      <w:pPr>
        <w:numPr>
          <w:ilvl w:val="0"/>
          <w:numId w:val="30"/>
        </w:numPr>
        <w:spacing w:line="300" w:lineRule="auto"/>
        <w:ind w:left="567" w:hanging="567"/>
        <w:jc w:val="both"/>
        <w:rPr>
          <w:rFonts w:ascii="Arial" w:hAnsi="Arial" w:cs="Arial"/>
          <w:color w:val="000000"/>
          <w:sz w:val="20"/>
          <w:szCs w:val="20"/>
          <w:u w:val="single"/>
        </w:rPr>
      </w:pPr>
      <w:r>
        <w:rPr>
          <w:rFonts w:ascii="Arial" w:hAnsi="Arial" w:cs="Arial"/>
          <w:color w:val="000000"/>
          <w:sz w:val="20"/>
          <w:szCs w:val="20"/>
          <w:u w:val="single"/>
        </w:rPr>
        <w:t>Pagamento dos Juros Remuneratórios das Debêntures</w:t>
      </w:r>
      <w:r>
        <w:rPr>
          <w:rFonts w:ascii="Arial" w:hAnsi="Arial" w:cs="Arial"/>
          <w:color w:val="000000"/>
          <w:sz w:val="20"/>
          <w:szCs w:val="20"/>
        </w:rPr>
        <w:t>: observará o abaixo descrito:</w:t>
      </w:r>
    </w:p>
    <w:p w14:paraId="52A014D7" w14:textId="77777777" w:rsidR="00E538F4" w:rsidRDefault="00E538F4">
      <w:pPr>
        <w:spacing w:line="300" w:lineRule="auto"/>
        <w:ind w:left="567"/>
        <w:jc w:val="both"/>
        <w:rPr>
          <w:rFonts w:ascii="Arial" w:hAnsi="Arial" w:cs="Arial"/>
          <w:color w:val="000000"/>
          <w:sz w:val="20"/>
          <w:szCs w:val="20"/>
        </w:rPr>
      </w:pPr>
    </w:p>
    <w:p w14:paraId="624C68D3" w14:textId="055B93B0" w:rsidR="00E538F4" w:rsidRDefault="00446250">
      <w:pPr>
        <w:spacing w:line="300" w:lineRule="auto"/>
        <w:ind w:left="567"/>
        <w:jc w:val="both"/>
        <w:rPr>
          <w:rFonts w:ascii="Arial" w:hAnsi="Arial" w:cs="Arial"/>
          <w:color w:val="000000"/>
          <w:sz w:val="20"/>
          <w:szCs w:val="20"/>
        </w:rPr>
      </w:pPr>
      <w:r>
        <w:rPr>
          <w:rFonts w:ascii="Arial" w:hAnsi="Arial" w:cs="Arial"/>
          <w:i/>
          <w:color w:val="000000"/>
          <w:sz w:val="20"/>
          <w:szCs w:val="20"/>
          <w:u w:val="single"/>
        </w:rPr>
        <w:t>(a)</w:t>
      </w:r>
      <w:r>
        <w:rPr>
          <w:rFonts w:ascii="Arial" w:hAnsi="Arial" w:cs="Arial"/>
          <w:i/>
          <w:color w:val="000000"/>
          <w:sz w:val="20"/>
          <w:szCs w:val="20"/>
          <w:u w:val="single"/>
        </w:rPr>
        <w:tab/>
        <w:t>Pagamento dos Juros Remuneratórios das Debêntures da 1ª Série</w:t>
      </w:r>
      <w:r>
        <w:rPr>
          <w:rFonts w:ascii="Arial" w:hAnsi="Arial" w:cs="Arial"/>
          <w:color w:val="000000"/>
          <w:sz w:val="20"/>
          <w:szCs w:val="20"/>
        </w:rPr>
        <w:t xml:space="preserve">: ressalvadas as hipóteses de vencimento antecipado, Resgate Antecipado, Amortização Extraordinária, Oferta de Resgate Antecipado ou Aquisição Facultativa, os Juros Remuneratórios das Debêntures da 1ª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28 de novembro de 2021, e a última parcela será paga na Data de Vencimento das Debêntures da 1ª Série (cada uma, uma “</w:t>
      </w:r>
      <w:r>
        <w:rPr>
          <w:rFonts w:ascii="Arial" w:hAnsi="Arial" w:cs="Arial"/>
          <w:color w:val="000000"/>
          <w:sz w:val="20"/>
          <w:szCs w:val="20"/>
          <w:u w:val="single"/>
        </w:rPr>
        <w:t>Data de Pagamento de Juros Remuneratórios das Debêntures da 1ª Série</w:t>
      </w:r>
      <w:r>
        <w:rPr>
          <w:rFonts w:ascii="Arial" w:hAnsi="Arial" w:cs="Arial"/>
          <w:color w:val="000000"/>
          <w:sz w:val="20"/>
          <w:szCs w:val="20"/>
        </w:rPr>
        <w:t xml:space="preserve">”). </w:t>
      </w:r>
    </w:p>
    <w:p w14:paraId="285E55FF" w14:textId="77777777" w:rsidR="00E538F4" w:rsidRDefault="00E538F4">
      <w:pPr>
        <w:spacing w:line="300" w:lineRule="auto"/>
        <w:ind w:left="567"/>
        <w:jc w:val="both"/>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778"/>
      </w:tblGrid>
      <w:tr w:rsidR="00E538F4" w14:paraId="5264EC6C" w14:textId="77777777">
        <w:trPr>
          <w:jc w:val="center"/>
        </w:trPr>
        <w:tc>
          <w:tcPr>
            <w:tcW w:w="5778" w:type="dxa"/>
          </w:tcPr>
          <w:p w14:paraId="4615EE54" w14:textId="77777777" w:rsidR="00E538F4" w:rsidRDefault="00446250">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rsidR="00446250" w14:paraId="0E4B1A78" w14:textId="77777777">
        <w:trPr>
          <w:jc w:val="center"/>
        </w:trPr>
        <w:tc>
          <w:tcPr>
            <w:tcW w:w="5778" w:type="dxa"/>
          </w:tcPr>
          <w:p w14:paraId="04CED842" w14:textId="253D8009"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2021</w:t>
            </w:r>
          </w:p>
        </w:tc>
      </w:tr>
      <w:tr w:rsidR="00446250" w14:paraId="172720E2" w14:textId="77777777">
        <w:trPr>
          <w:jc w:val="center"/>
        </w:trPr>
        <w:tc>
          <w:tcPr>
            <w:tcW w:w="5778" w:type="dxa"/>
          </w:tcPr>
          <w:p w14:paraId="724333CC" w14:textId="43659C7B" w:rsidR="00446250" w:rsidRDefault="00446250" w:rsidP="00446250">
            <w:pPr>
              <w:spacing w:line="340" w:lineRule="exact"/>
              <w:jc w:val="center"/>
              <w:rPr>
                <w:rFonts w:ascii="Arial" w:hAnsi="Arial" w:cs="Arial"/>
                <w:sz w:val="20"/>
                <w:szCs w:val="20"/>
              </w:rPr>
            </w:pPr>
            <w:r>
              <w:rPr>
                <w:rFonts w:ascii="Arial" w:hAnsi="Arial" w:cs="Arial"/>
                <w:sz w:val="20"/>
                <w:szCs w:val="20"/>
              </w:rPr>
              <w:lastRenderedPageBreak/>
              <w:t>28 de maio de 2022</w:t>
            </w:r>
          </w:p>
        </w:tc>
      </w:tr>
      <w:tr w:rsidR="00446250" w14:paraId="55AF43A4" w14:textId="77777777">
        <w:trPr>
          <w:jc w:val="center"/>
        </w:trPr>
        <w:tc>
          <w:tcPr>
            <w:tcW w:w="5778" w:type="dxa"/>
          </w:tcPr>
          <w:p w14:paraId="532536AC" w14:textId="6CBCEEE0"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2022</w:t>
            </w:r>
          </w:p>
        </w:tc>
      </w:tr>
      <w:tr w:rsidR="00446250" w14:paraId="31E42148" w14:textId="77777777">
        <w:trPr>
          <w:jc w:val="center"/>
        </w:trPr>
        <w:tc>
          <w:tcPr>
            <w:tcW w:w="5778" w:type="dxa"/>
          </w:tcPr>
          <w:p w14:paraId="3FC2DEA4" w14:textId="2724FDEA" w:rsidR="00446250" w:rsidRDefault="00446250" w:rsidP="00446250">
            <w:pPr>
              <w:spacing w:line="340" w:lineRule="exact"/>
              <w:jc w:val="center"/>
              <w:rPr>
                <w:rFonts w:ascii="Arial" w:hAnsi="Arial" w:cs="Arial"/>
                <w:sz w:val="20"/>
                <w:szCs w:val="20"/>
              </w:rPr>
            </w:pPr>
            <w:r>
              <w:rPr>
                <w:rFonts w:ascii="Arial" w:hAnsi="Arial" w:cs="Arial"/>
                <w:sz w:val="20"/>
                <w:szCs w:val="20"/>
              </w:rPr>
              <w:t>28 de maio de 2023</w:t>
            </w:r>
          </w:p>
        </w:tc>
      </w:tr>
      <w:tr w:rsidR="00E538F4" w14:paraId="28F550A9" w14:textId="77777777">
        <w:trPr>
          <w:jc w:val="center"/>
        </w:trPr>
        <w:tc>
          <w:tcPr>
            <w:tcW w:w="5778" w:type="dxa"/>
          </w:tcPr>
          <w:p w14:paraId="17DD899F" w14:textId="77777777" w:rsidR="00E538F4" w:rsidRDefault="00446250">
            <w:pPr>
              <w:spacing w:line="340" w:lineRule="exact"/>
              <w:jc w:val="center"/>
              <w:rPr>
                <w:rFonts w:ascii="Arial" w:hAnsi="Arial" w:cs="Arial"/>
                <w:sz w:val="20"/>
                <w:szCs w:val="20"/>
              </w:rPr>
            </w:pPr>
            <w:r>
              <w:rPr>
                <w:rFonts w:ascii="Arial" w:hAnsi="Arial" w:cs="Arial"/>
                <w:sz w:val="20"/>
                <w:szCs w:val="20"/>
              </w:rPr>
              <w:t>Data de Vencimento</w:t>
            </w:r>
          </w:p>
        </w:tc>
      </w:tr>
    </w:tbl>
    <w:p w14:paraId="66242A33" w14:textId="77777777" w:rsidR="00E538F4" w:rsidRDefault="00E538F4">
      <w:pPr>
        <w:spacing w:line="300" w:lineRule="auto"/>
        <w:ind w:left="567"/>
        <w:jc w:val="both"/>
        <w:rPr>
          <w:rFonts w:ascii="Arial" w:hAnsi="Arial" w:cs="Arial"/>
          <w:color w:val="000000"/>
          <w:sz w:val="20"/>
          <w:szCs w:val="20"/>
        </w:rPr>
      </w:pPr>
    </w:p>
    <w:p w14:paraId="1473D952" w14:textId="47A82455" w:rsidR="00E538F4" w:rsidRDefault="00446250">
      <w:pPr>
        <w:spacing w:line="300" w:lineRule="auto"/>
        <w:ind w:left="567"/>
        <w:jc w:val="both"/>
        <w:rPr>
          <w:rFonts w:ascii="Arial" w:hAnsi="Arial" w:cs="Arial"/>
          <w:color w:val="000000"/>
          <w:sz w:val="20"/>
          <w:szCs w:val="20"/>
          <w:u w:val="single"/>
        </w:rPr>
      </w:pPr>
      <w:r>
        <w:rPr>
          <w:rFonts w:ascii="Arial" w:hAnsi="Arial" w:cs="Arial"/>
          <w:i/>
          <w:color w:val="000000"/>
          <w:sz w:val="20"/>
          <w:szCs w:val="20"/>
          <w:u w:val="single"/>
        </w:rPr>
        <w:t>(b)</w:t>
      </w:r>
      <w:r>
        <w:rPr>
          <w:rFonts w:ascii="Arial" w:hAnsi="Arial" w:cs="Arial"/>
          <w:i/>
          <w:color w:val="000000"/>
          <w:sz w:val="20"/>
          <w:szCs w:val="20"/>
          <w:u w:val="single"/>
        </w:rPr>
        <w:tab/>
        <w:t>Pagamento dos Juros Remuneratórios das Debêntures da 2ª Série</w:t>
      </w:r>
      <w:r>
        <w:rPr>
          <w:rFonts w:ascii="Arial" w:hAnsi="Arial" w:cs="Arial"/>
          <w:color w:val="000000"/>
          <w:sz w:val="20"/>
          <w:szCs w:val="20"/>
        </w:rPr>
        <w:t xml:space="preserve">: ressalvadas as hipóteses de vencimento antecipado, Resgate Antecipado, Amortização Extraordinária, Oferta de Resgate Antecipado ou Aquisição Facultativa, os Juros Remuneratórios das Debêntures da 2ª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28 de novembro de 2021, e a última parcela será paga na Data de Vencimento das Debêntures da 2ª Série (cada uma, uma “</w:t>
      </w:r>
      <w:r>
        <w:rPr>
          <w:rFonts w:ascii="Arial" w:hAnsi="Arial" w:cs="Arial"/>
          <w:color w:val="000000"/>
          <w:sz w:val="20"/>
          <w:szCs w:val="20"/>
          <w:u w:val="single"/>
        </w:rPr>
        <w:t>Data de Pagamento de Juros Remuneratórios das Debêntures da 2ª Série</w:t>
      </w:r>
      <w:r>
        <w:rPr>
          <w:rFonts w:ascii="Arial" w:hAnsi="Arial" w:cs="Arial"/>
          <w:color w:val="000000"/>
          <w:sz w:val="20"/>
          <w:szCs w:val="20"/>
        </w:rPr>
        <w:t>” e, em conjunto com a Data de Pagamento de Juros Remuneratórios das Debêntures da 1ª Série, “</w:t>
      </w:r>
      <w:r>
        <w:rPr>
          <w:rFonts w:ascii="Arial" w:hAnsi="Arial" w:cs="Arial"/>
          <w:color w:val="000000"/>
          <w:sz w:val="20"/>
          <w:szCs w:val="20"/>
          <w:u w:val="single"/>
        </w:rPr>
        <w:t>Data de Pagamento de Juros Remuneratórios</w:t>
      </w:r>
      <w:r>
        <w:rPr>
          <w:rFonts w:ascii="Arial" w:hAnsi="Arial" w:cs="Arial"/>
          <w:color w:val="000000"/>
          <w:sz w:val="20"/>
          <w:szCs w:val="20"/>
        </w:rPr>
        <w:t xml:space="preserve">”). </w:t>
      </w:r>
    </w:p>
    <w:p w14:paraId="3B64DCC1" w14:textId="77777777" w:rsidR="00E538F4" w:rsidRDefault="00E538F4">
      <w:pPr>
        <w:spacing w:line="300" w:lineRule="auto"/>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778"/>
      </w:tblGrid>
      <w:tr w:rsidR="00E538F4" w14:paraId="6A77C0F4" w14:textId="77777777">
        <w:trPr>
          <w:jc w:val="center"/>
        </w:trPr>
        <w:tc>
          <w:tcPr>
            <w:tcW w:w="5778" w:type="dxa"/>
          </w:tcPr>
          <w:p w14:paraId="2775BA45" w14:textId="77777777" w:rsidR="00E538F4" w:rsidRDefault="00446250">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rsidR="00446250" w14:paraId="18B31BE0" w14:textId="77777777">
        <w:trPr>
          <w:jc w:val="center"/>
        </w:trPr>
        <w:tc>
          <w:tcPr>
            <w:tcW w:w="5778" w:type="dxa"/>
          </w:tcPr>
          <w:p w14:paraId="0F325352" w14:textId="1886A0D5"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2021</w:t>
            </w:r>
          </w:p>
        </w:tc>
      </w:tr>
      <w:tr w:rsidR="00446250" w14:paraId="202FE683" w14:textId="77777777">
        <w:trPr>
          <w:jc w:val="center"/>
        </w:trPr>
        <w:tc>
          <w:tcPr>
            <w:tcW w:w="5778" w:type="dxa"/>
          </w:tcPr>
          <w:p w14:paraId="2A4124DC" w14:textId="7FD4B795" w:rsidR="00446250" w:rsidRDefault="00446250" w:rsidP="00446250">
            <w:pPr>
              <w:spacing w:line="340" w:lineRule="exact"/>
              <w:jc w:val="center"/>
              <w:rPr>
                <w:rFonts w:ascii="Arial" w:hAnsi="Arial" w:cs="Arial"/>
                <w:sz w:val="20"/>
                <w:szCs w:val="20"/>
              </w:rPr>
            </w:pPr>
            <w:r>
              <w:rPr>
                <w:rFonts w:ascii="Arial" w:hAnsi="Arial" w:cs="Arial"/>
                <w:sz w:val="20"/>
                <w:szCs w:val="20"/>
              </w:rPr>
              <w:t>28 de maio de 2022</w:t>
            </w:r>
          </w:p>
        </w:tc>
      </w:tr>
      <w:tr w:rsidR="00446250" w14:paraId="024E0CE4" w14:textId="77777777">
        <w:trPr>
          <w:jc w:val="center"/>
        </w:trPr>
        <w:tc>
          <w:tcPr>
            <w:tcW w:w="5778" w:type="dxa"/>
          </w:tcPr>
          <w:p w14:paraId="68AAFA37" w14:textId="287CF681"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2022</w:t>
            </w:r>
          </w:p>
        </w:tc>
      </w:tr>
      <w:tr w:rsidR="00446250" w14:paraId="5108C197" w14:textId="77777777">
        <w:trPr>
          <w:jc w:val="center"/>
        </w:trPr>
        <w:tc>
          <w:tcPr>
            <w:tcW w:w="5778" w:type="dxa"/>
          </w:tcPr>
          <w:p w14:paraId="07513271" w14:textId="5D098A14" w:rsidR="00446250" w:rsidRDefault="00446250" w:rsidP="00446250">
            <w:pPr>
              <w:spacing w:line="340" w:lineRule="exact"/>
              <w:jc w:val="center"/>
              <w:rPr>
                <w:rFonts w:ascii="Arial" w:hAnsi="Arial" w:cs="Arial"/>
                <w:sz w:val="20"/>
                <w:szCs w:val="20"/>
              </w:rPr>
            </w:pPr>
            <w:r>
              <w:rPr>
                <w:rFonts w:ascii="Arial" w:hAnsi="Arial" w:cs="Arial"/>
                <w:sz w:val="20"/>
                <w:szCs w:val="20"/>
              </w:rPr>
              <w:t>28 de maio de 2023</w:t>
            </w:r>
          </w:p>
        </w:tc>
      </w:tr>
      <w:tr w:rsidR="00446250" w14:paraId="4FBF861E" w14:textId="77777777">
        <w:trPr>
          <w:jc w:val="center"/>
        </w:trPr>
        <w:tc>
          <w:tcPr>
            <w:tcW w:w="5778" w:type="dxa"/>
          </w:tcPr>
          <w:p w14:paraId="57F79297" w14:textId="52030B97"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2023</w:t>
            </w:r>
          </w:p>
        </w:tc>
      </w:tr>
      <w:tr w:rsidR="00446250" w14:paraId="0233028F" w14:textId="77777777">
        <w:trPr>
          <w:jc w:val="center"/>
        </w:trPr>
        <w:tc>
          <w:tcPr>
            <w:tcW w:w="5778" w:type="dxa"/>
          </w:tcPr>
          <w:p w14:paraId="01890FE2" w14:textId="59E07007" w:rsidR="00446250" w:rsidRDefault="00446250" w:rsidP="00446250">
            <w:pPr>
              <w:spacing w:line="340" w:lineRule="exact"/>
              <w:jc w:val="center"/>
              <w:rPr>
                <w:rFonts w:ascii="Arial" w:hAnsi="Arial" w:cs="Arial"/>
                <w:sz w:val="20"/>
                <w:szCs w:val="20"/>
              </w:rPr>
            </w:pPr>
            <w:r>
              <w:rPr>
                <w:rFonts w:ascii="Arial" w:hAnsi="Arial" w:cs="Arial"/>
                <w:sz w:val="20"/>
                <w:szCs w:val="20"/>
              </w:rPr>
              <w:t>28 de maio de 2024</w:t>
            </w:r>
          </w:p>
        </w:tc>
      </w:tr>
      <w:tr w:rsidR="00446250" w14:paraId="67434987" w14:textId="77777777">
        <w:trPr>
          <w:jc w:val="center"/>
        </w:trPr>
        <w:tc>
          <w:tcPr>
            <w:tcW w:w="5778" w:type="dxa"/>
          </w:tcPr>
          <w:p w14:paraId="79F5D6ED" w14:textId="1236A406"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2024</w:t>
            </w:r>
          </w:p>
        </w:tc>
      </w:tr>
      <w:tr w:rsidR="00E538F4" w14:paraId="1826364B" w14:textId="77777777">
        <w:trPr>
          <w:jc w:val="center"/>
        </w:trPr>
        <w:tc>
          <w:tcPr>
            <w:tcW w:w="5778" w:type="dxa"/>
          </w:tcPr>
          <w:p w14:paraId="1B68A247" w14:textId="77777777" w:rsidR="00E538F4" w:rsidRDefault="00446250">
            <w:pPr>
              <w:spacing w:line="340" w:lineRule="exact"/>
              <w:jc w:val="center"/>
              <w:rPr>
                <w:rFonts w:ascii="Arial" w:hAnsi="Arial" w:cs="Arial"/>
                <w:sz w:val="20"/>
                <w:szCs w:val="20"/>
              </w:rPr>
            </w:pPr>
            <w:r>
              <w:rPr>
                <w:rFonts w:ascii="Arial" w:hAnsi="Arial" w:cs="Arial"/>
                <w:sz w:val="20"/>
                <w:szCs w:val="20"/>
              </w:rPr>
              <w:t>Data de Vencimento</w:t>
            </w:r>
          </w:p>
        </w:tc>
      </w:tr>
    </w:tbl>
    <w:p w14:paraId="0CFD8D14" w14:textId="77777777" w:rsidR="00E538F4" w:rsidRDefault="00E538F4">
      <w:pPr>
        <w:spacing w:line="300" w:lineRule="auto"/>
        <w:rPr>
          <w:rFonts w:ascii="Arial" w:hAnsi="Arial" w:cs="Arial"/>
          <w:color w:val="000000"/>
          <w:sz w:val="20"/>
          <w:szCs w:val="20"/>
        </w:rPr>
      </w:pPr>
    </w:p>
    <w:p w14:paraId="7619E3B9" w14:textId="77777777" w:rsidR="00E538F4" w:rsidRDefault="0044625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Encargos Moratórios das Debêntures</w:t>
      </w:r>
      <w:r>
        <w:rPr>
          <w:rFonts w:ascii="Arial" w:hAnsi="Arial" w:cs="Arial"/>
          <w:color w:val="000000"/>
          <w:sz w:val="20"/>
          <w:szCs w:val="20"/>
        </w:rPr>
        <w:t xml:space="preserve">: </w:t>
      </w:r>
      <w:r>
        <w:rPr>
          <w:rFonts w:ascii="Arial" w:eastAsia="Arial Unicode MS" w:hAnsi="Arial" w:cs="Arial"/>
          <w:w w:val="0"/>
          <w:sz w:val="20"/>
          <w:szCs w:val="20"/>
        </w:rPr>
        <w:t xml:space="preserve">sem prejuízo dos Juros </w:t>
      </w:r>
      <w:r>
        <w:rPr>
          <w:rFonts w:ascii="Arial" w:hAnsi="Arial" w:cs="Arial"/>
          <w:sz w:val="20"/>
          <w:szCs w:val="20"/>
        </w:rPr>
        <w:t>Remuneratórios</w:t>
      </w:r>
      <w:r>
        <w:rPr>
          <w:rFonts w:ascii="Arial" w:eastAsia="Arial Unicode MS" w:hAnsi="Arial" w:cs="Arial"/>
          <w:w w:val="0"/>
          <w:sz w:val="20"/>
          <w:szCs w:val="20"/>
        </w:rPr>
        <w:t xml:space="preserve">, ocorrendo impontualidade no pagamento pela </w:t>
      </w:r>
      <w:r>
        <w:rPr>
          <w:rFonts w:ascii="Arial" w:hAnsi="Arial" w:cs="Arial"/>
          <w:sz w:val="20"/>
          <w:szCs w:val="20"/>
        </w:rPr>
        <w:t>Emissora</w:t>
      </w:r>
      <w:r>
        <w:rPr>
          <w:rFonts w:ascii="Arial" w:eastAsia="Arial Unicode MS" w:hAnsi="Arial" w:cs="Arial"/>
          <w:w w:val="0"/>
          <w:sz w:val="20"/>
          <w:szCs w:val="20"/>
        </w:rPr>
        <w:t xml:space="preserve">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14:paraId="5A421788" w14:textId="77777777" w:rsidR="00E538F4" w:rsidRDefault="00E538F4">
      <w:pPr>
        <w:spacing w:line="300" w:lineRule="auto"/>
        <w:rPr>
          <w:rFonts w:ascii="Arial" w:hAnsi="Arial" w:cs="Arial"/>
          <w:color w:val="000000"/>
          <w:sz w:val="20"/>
          <w:szCs w:val="20"/>
        </w:rPr>
      </w:pPr>
    </w:p>
    <w:p w14:paraId="348DA8D4" w14:textId="77777777" w:rsidR="00E538F4" w:rsidRDefault="00446250">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Local de Pagamento das Debêntures</w:t>
      </w:r>
      <w:r>
        <w:rPr>
          <w:rFonts w:ascii="Arial" w:hAnsi="Arial" w:cs="Arial"/>
          <w:color w:val="000000"/>
          <w:sz w:val="20"/>
          <w:szCs w:val="20"/>
        </w:rPr>
        <w:t>: os pagamentos a que fazem jus as Debêntures serão</w:t>
      </w:r>
      <w:r>
        <w:rPr>
          <w:rFonts w:ascii="Arial" w:hAnsi="Arial" w:cs="Arial"/>
          <w:sz w:val="20"/>
          <w:szCs w:val="20"/>
        </w:rPr>
        <w:t xml:space="preserve"> efetuados pela Emissora: (a) utilizando-se os procedimentos adotados pela B3 para as Debêntures custodiadas eletronicamente na </w:t>
      </w:r>
      <w:r>
        <w:rPr>
          <w:rFonts w:ascii="Arial" w:hAnsi="Arial" w:cs="Arial"/>
          <w:color w:val="000000"/>
          <w:sz w:val="20"/>
          <w:szCs w:val="20"/>
        </w:rPr>
        <w:t>B3</w:t>
      </w:r>
      <w:r>
        <w:rPr>
          <w:rFonts w:ascii="Arial" w:hAnsi="Arial" w:cs="Arial"/>
          <w:sz w:val="20"/>
          <w:szCs w:val="20"/>
        </w:rPr>
        <w:t>; ou (b) na hipótese de as Debêntures não estarem custodiadas eletronicamente na B3: (1) na sede da Emissora ou do Escriturador (conforme definido na Escritura); ou (2) conforme o caso, pela instituição financeira contratada para este fim.</w:t>
      </w:r>
    </w:p>
    <w:p w14:paraId="3992A07D" w14:textId="77777777" w:rsidR="00E538F4" w:rsidRDefault="00E538F4">
      <w:pPr>
        <w:pStyle w:val="PargrafodaLista"/>
        <w:tabs>
          <w:tab w:val="left" w:pos="0"/>
        </w:tabs>
        <w:autoSpaceDE/>
        <w:autoSpaceDN/>
        <w:adjustRightInd/>
        <w:spacing w:line="300" w:lineRule="auto"/>
        <w:ind w:left="0"/>
        <w:jc w:val="both"/>
        <w:rPr>
          <w:rFonts w:ascii="Arial" w:hAnsi="Arial" w:cs="Arial"/>
          <w:sz w:val="20"/>
          <w:szCs w:val="20"/>
        </w:rPr>
      </w:pPr>
    </w:p>
    <w:p w14:paraId="49239C39" w14:textId="77777777" w:rsidR="00E538F4" w:rsidRDefault="00446250">
      <w:pPr>
        <w:spacing w:line="300" w:lineRule="auto"/>
        <w:rPr>
          <w:rFonts w:ascii="Arial" w:hAnsi="Arial" w:cs="Arial"/>
          <w:b/>
          <w:sz w:val="20"/>
          <w:szCs w:val="20"/>
        </w:rPr>
      </w:pPr>
      <w:r>
        <w:rPr>
          <w:rFonts w:ascii="Arial" w:hAnsi="Arial" w:cs="Arial"/>
          <w:b/>
          <w:sz w:val="20"/>
          <w:szCs w:val="20"/>
        </w:rPr>
        <w:t>4.</w:t>
      </w:r>
      <w:r>
        <w:rPr>
          <w:rFonts w:ascii="Arial" w:hAnsi="Arial" w:cs="Arial"/>
          <w:b/>
          <w:sz w:val="20"/>
          <w:szCs w:val="20"/>
        </w:rPr>
        <w:tab/>
        <w:t>Constituição e Aperfeiçoamento da Alienação Fiduciária</w:t>
      </w:r>
    </w:p>
    <w:p w14:paraId="762D151D" w14:textId="77777777" w:rsidR="00E538F4" w:rsidRDefault="00E538F4">
      <w:pPr>
        <w:spacing w:line="300" w:lineRule="auto"/>
        <w:rPr>
          <w:rFonts w:ascii="Arial" w:hAnsi="Arial" w:cs="Arial"/>
          <w:b/>
          <w:sz w:val="20"/>
          <w:szCs w:val="20"/>
        </w:rPr>
      </w:pPr>
    </w:p>
    <w:p w14:paraId="3A8FF4A5" w14:textId="77777777" w:rsidR="00E538F4" w:rsidRDefault="00446250">
      <w:pPr>
        <w:widowControl w:val="0"/>
        <w:autoSpaceDE/>
        <w:autoSpaceDN/>
        <w:adjustRightInd/>
        <w:spacing w:line="300" w:lineRule="auto"/>
        <w:jc w:val="both"/>
        <w:rPr>
          <w:rFonts w:ascii="Arial" w:hAnsi="Arial" w:cs="Arial"/>
          <w:sz w:val="20"/>
          <w:szCs w:val="20"/>
        </w:rPr>
      </w:pPr>
      <w:bookmarkStart w:id="23" w:name="_Ref130384520"/>
      <w:bookmarkStart w:id="24" w:name="_Ref243670277"/>
      <w:r>
        <w:rPr>
          <w:rFonts w:ascii="Arial" w:hAnsi="Arial" w:cs="Arial"/>
          <w:b/>
          <w:sz w:val="20"/>
          <w:szCs w:val="20"/>
        </w:rPr>
        <w:lastRenderedPageBreak/>
        <w:t>4.1.</w:t>
      </w:r>
      <w:r>
        <w:rPr>
          <w:rFonts w:ascii="Arial" w:hAnsi="Arial" w:cs="Arial"/>
          <w:sz w:val="20"/>
          <w:szCs w:val="20"/>
        </w:rPr>
        <w:tab/>
        <w:t xml:space="preserve">Como parte do processo de constituição e aperfeiçoamento da </w:t>
      </w:r>
      <w:bookmarkEnd w:id="23"/>
      <w:r>
        <w:rPr>
          <w:rFonts w:ascii="Arial" w:hAnsi="Arial" w:cs="Arial"/>
          <w:sz w:val="20"/>
          <w:szCs w:val="20"/>
        </w:rPr>
        <w:t xml:space="preserve">Alienação Fiduciária, </w:t>
      </w:r>
      <w:bookmarkStart w:id="25" w:name="_Ref130384523"/>
      <w:bookmarkStart w:id="26" w:name="_Ref130638688"/>
      <w:r>
        <w:rPr>
          <w:rFonts w:ascii="Arial" w:hAnsi="Arial" w:cs="Arial"/>
          <w:sz w:val="20"/>
          <w:szCs w:val="20"/>
        </w:rPr>
        <w:t>a Alienante obriga-se, às suas expensas</w:t>
      </w:r>
      <w:bookmarkEnd w:id="25"/>
      <w:r>
        <w:rPr>
          <w:rFonts w:ascii="Arial" w:hAnsi="Arial" w:cs="Arial"/>
          <w:sz w:val="20"/>
          <w:szCs w:val="20"/>
        </w:rPr>
        <w:t xml:space="preserve">, a </w:t>
      </w:r>
    </w:p>
    <w:p w14:paraId="3FA92234" w14:textId="77777777" w:rsidR="00E538F4" w:rsidRDefault="00E538F4">
      <w:pPr>
        <w:widowControl w:val="0"/>
        <w:autoSpaceDE/>
        <w:autoSpaceDN/>
        <w:adjustRightInd/>
        <w:spacing w:line="300" w:lineRule="auto"/>
        <w:jc w:val="both"/>
        <w:rPr>
          <w:rFonts w:ascii="Arial" w:hAnsi="Arial" w:cs="Arial"/>
          <w:sz w:val="20"/>
          <w:szCs w:val="20"/>
        </w:rPr>
      </w:pPr>
    </w:p>
    <w:p w14:paraId="5AC1A87E" w14:textId="321CBF2D" w:rsidR="00412076" w:rsidRPr="00785347" w:rsidRDefault="00446250" w:rsidP="00412076">
      <w:pPr>
        <w:widowControl w:val="0"/>
        <w:autoSpaceDE/>
        <w:autoSpaceDN/>
        <w:adjustRightInd/>
        <w:spacing w:line="300" w:lineRule="auto"/>
        <w:jc w:val="both"/>
      </w:pPr>
      <w:r>
        <w:rPr>
          <w:rFonts w:ascii="Arial" w:hAnsi="Arial" w:cs="Arial"/>
          <w:sz w:val="20"/>
          <w:szCs w:val="20"/>
        </w:rPr>
        <w:t xml:space="preserve">(i) </w:t>
      </w:r>
      <w:bookmarkStart w:id="27" w:name="_Ref260220004"/>
      <w:bookmarkStart w:id="28" w:name="_Ref320172570"/>
      <w:bookmarkEnd w:id="24"/>
      <w:bookmarkEnd w:id="26"/>
      <w:r>
        <w:rPr>
          <w:rFonts w:ascii="Arial" w:hAnsi="Arial" w:cs="Arial"/>
          <w:sz w:val="20"/>
          <w:szCs w:val="20"/>
        </w:rPr>
        <w:t xml:space="preserve">no prazo máximo de 5 (cinco) Dias Úteis contados da data de celebração deste Contrato e/ou da data de assinatura dos eventuais aditamentos a este Contrato, </w:t>
      </w:r>
      <w:r>
        <w:rPr>
          <w:rFonts w:ascii="Arial" w:hAnsi="Arial" w:cs="Arial"/>
          <w:color w:val="000000"/>
          <w:sz w:val="20"/>
          <w:szCs w:val="20"/>
        </w:rPr>
        <w:t>providenciar</w:t>
      </w:r>
      <w:r>
        <w:rPr>
          <w:rFonts w:ascii="Arial" w:hAnsi="Arial" w:cs="Arial"/>
          <w:sz w:val="20"/>
          <w:szCs w:val="20"/>
        </w:rPr>
        <w:t xml:space="preserve"> o protocolo e, em até 5 (cinco) Dias Úteis contados do deferimento do referido registro e/ou averbação, conforme o caso, entregar ao Agente Fiduciário vias originais deste Contrato ou, conforme aplicável, de seus eventuais aditamentos, registrados nos Cartórios de Registro de Títulos e Documentos localizados na Cidade de Salvador, Estado da Bahia, e na Cidade de São Paulo, Estado de São Paulo (“</w:t>
      </w:r>
      <w:proofErr w:type="spellStart"/>
      <w:r>
        <w:rPr>
          <w:rFonts w:ascii="Arial" w:hAnsi="Arial" w:cs="Arial"/>
          <w:sz w:val="20"/>
          <w:szCs w:val="20"/>
          <w:u w:val="single"/>
        </w:rPr>
        <w:t>RTDs</w:t>
      </w:r>
      <w:proofErr w:type="spellEnd"/>
      <w:r>
        <w:rPr>
          <w:rFonts w:ascii="Arial" w:hAnsi="Arial" w:cs="Arial"/>
          <w:sz w:val="20"/>
          <w:szCs w:val="20"/>
        </w:rPr>
        <w:t>”), ressalvadas as hipóteses previstas na Cláusula 4.1.2 abaixo</w:t>
      </w:r>
      <w:r>
        <w:rPr>
          <w:rFonts w:ascii="Arial" w:hAnsi="Arial" w:cs="Arial"/>
          <w:color w:val="000000"/>
          <w:sz w:val="20"/>
          <w:szCs w:val="20"/>
        </w:rPr>
        <w:t>;</w:t>
      </w:r>
    </w:p>
    <w:p w14:paraId="36E0E065" w14:textId="77777777" w:rsidR="00E538F4" w:rsidRDefault="00E538F4">
      <w:pPr>
        <w:widowControl w:val="0"/>
        <w:autoSpaceDE/>
        <w:autoSpaceDN/>
        <w:adjustRightInd/>
        <w:spacing w:line="300" w:lineRule="auto"/>
        <w:jc w:val="both"/>
        <w:rPr>
          <w:rFonts w:ascii="Arial" w:hAnsi="Arial" w:cs="Arial"/>
          <w:color w:val="000000"/>
          <w:sz w:val="20"/>
          <w:szCs w:val="20"/>
        </w:rPr>
      </w:pPr>
    </w:p>
    <w:p w14:paraId="6C0D581B" w14:textId="13DEEA55"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color w:val="000000"/>
          <w:sz w:val="20"/>
          <w:szCs w:val="20"/>
        </w:rPr>
        <w:t>(</w:t>
      </w:r>
      <w:proofErr w:type="spellStart"/>
      <w:r>
        <w:rPr>
          <w:rFonts w:ascii="Arial" w:hAnsi="Arial" w:cs="Arial"/>
          <w:color w:val="000000"/>
          <w:sz w:val="20"/>
          <w:szCs w:val="20"/>
        </w:rPr>
        <w:t>ii</w:t>
      </w:r>
      <w:proofErr w:type="spellEnd"/>
      <w:r>
        <w:rPr>
          <w:rFonts w:ascii="Arial" w:hAnsi="Arial" w:cs="Arial"/>
          <w:color w:val="000000"/>
          <w:sz w:val="20"/>
          <w:szCs w:val="20"/>
        </w:rPr>
        <w:t xml:space="preserve">) </w:t>
      </w:r>
      <w:bookmarkEnd w:id="27"/>
      <w:bookmarkEnd w:id="28"/>
      <w:r>
        <w:rPr>
          <w:rFonts w:ascii="Arial" w:hAnsi="Arial" w:cs="Arial"/>
          <w:sz w:val="20"/>
          <w:szCs w:val="20"/>
        </w:rPr>
        <w:t xml:space="preserve">no prazo máximo de 45 (quarenta e cinco) dias contados, conforme aplicável, da Primeira Data de Integralização, ou da celebração de eventuais aditamentos ao presente Contrato ou de Termo de Atualização (conforme definido abaixo),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 xml:space="preserve">”). As inclusões de gravames aqui descritas serão realizadas pelo Agente Fiduciário e, para tanto, </w:t>
      </w:r>
      <w:r>
        <w:rPr>
          <w:rFonts w:ascii="Arial" w:hAnsi="Arial" w:cs="Arial"/>
          <w:sz w:val="20"/>
          <w:szCs w:val="20"/>
        </w:rPr>
        <w:t>a Alienante deverá, tempestivamente, disponibilizar, ao Agente Fiduciário,</w:t>
      </w:r>
      <w:r>
        <w:rPr>
          <w:rFonts w:ascii="Arial" w:hAnsi="Arial" w:cs="Arial"/>
          <w:color w:val="000000"/>
          <w:sz w:val="20"/>
          <w:szCs w:val="20"/>
        </w:rPr>
        <w:t xml:space="preserve"> planilha eletrônica em formato Excel contendo todas as informações necessárias ao registro da Alienação Fiduciária no SNG para inclusão de gravames em lote no prazo máximo indicado acima;</w:t>
      </w:r>
    </w:p>
    <w:p w14:paraId="56FA06B5" w14:textId="77777777" w:rsidR="00E538F4" w:rsidRDefault="00E538F4">
      <w:pPr>
        <w:widowControl w:val="0"/>
        <w:autoSpaceDE/>
        <w:autoSpaceDN/>
        <w:adjustRightInd/>
        <w:spacing w:line="300" w:lineRule="auto"/>
        <w:jc w:val="both"/>
        <w:rPr>
          <w:rFonts w:ascii="Arial" w:hAnsi="Arial" w:cs="Arial"/>
          <w:sz w:val="20"/>
          <w:szCs w:val="20"/>
        </w:rPr>
      </w:pPr>
    </w:p>
    <w:p w14:paraId="50E0342E" w14:textId="7C472429" w:rsidR="00E538F4" w:rsidRDefault="00446250">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w:t>
      </w:r>
      <w:r>
        <w:rPr>
          <w:rFonts w:ascii="Arial" w:hAnsi="Arial" w:cs="Arial"/>
          <w:color w:val="000000"/>
          <w:sz w:val="20"/>
          <w:szCs w:val="20"/>
        </w:rPr>
        <w:t xml:space="preserve"> no prazo máximo de 75 (setenta e cinco) dias contados </w:t>
      </w:r>
      <w:r>
        <w:rPr>
          <w:rFonts w:ascii="Arial" w:hAnsi="Arial" w:cs="Arial"/>
          <w:sz w:val="20"/>
          <w:szCs w:val="20"/>
        </w:rPr>
        <w:t>da respectiva Data da Primeira Integralização</w:t>
      </w:r>
      <w:r>
        <w:rPr>
          <w:rFonts w:ascii="Arial" w:hAnsi="Arial" w:cs="Arial"/>
          <w:color w:val="000000"/>
          <w:sz w:val="20"/>
          <w:szCs w:val="20"/>
        </w:rPr>
        <w:t xml:space="preserve"> dos eventuais aditamentos a este Contrato, providenciar, perante as repartições competentes para o licenciamento dos Veículos Alienados Fiduciariamente, a emissão dos </w:t>
      </w:r>
      <w:proofErr w:type="spellStart"/>
      <w:r>
        <w:rPr>
          <w:rFonts w:ascii="Arial" w:hAnsi="Arial" w:cs="Arial"/>
          <w:color w:val="000000"/>
          <w:sz w:val="20"/>
          <w:szCs w:val="20"/>
        </w:rPr>
        <w:t>CRVs</w:t>
      </w:r>
      <w:proofErr w:type="spellEnd"/>
      <w:r>
        <w:rPr>
          <w:rFonts w:ascii="Arial" w:hAnsi="Arial" w:cs="Arial"/>
          <w:color w:val="000000"/>
          <w:sz w:val="20"/>
          <w:szCs w:val="20"/>
        </w:rPr>
        <w:t xml:space="preserve"> com a anotação, a qual poderá ser digital, da Alienação Fiduciária, e </w:t>
      </w:r>
      <w:r>
        <w:rPr>
          <w:rFonts w:ascii="Arial" w:hAnsi="Arial" w:cs="Arial"/>
          <w:sz w:val="20"/>
          <w:szCs w:val="20"/>
        </w:rPr>
        <w:t>entregar ao Agente Fiduciário, em até 5 (cinco) Dias Úteis contados da conclusão de tais anotações,</w:t>
      </w:r>
      <w:r>
        <w:rPr>
          <w:rFonts w:ascii="Arial" w:hAnsi="Arial" w:cs="Arial"/>
          <w:color w:val="000000"/>
          <w:sz w:val="20"/>
          <w:szCs w:val="20"/>
        </w:rPr>
        <w:t xml:space="preserve"> cópias (podendo ser digitais) dos certificados de registro dos Veículos Alienados Fiduciariamente com a respectiva anotação, a qual poderá ser digital.</w:t>
      </w:r>
    </w:p>
    <w:p w14:paraId="443EAE2A" w14:textId="77777777" w:rsidR="00E538F4" w:rsidRDefault="00E538F4">
      <w:pPr>
        <w:widowControl w:val="0"/>
        <w:autoSpaceDE/>
        <w:autoSpaceDN/>
        <w:adjustRightInd/>
        <w:spacing w:line="300" w:lineRule="auto"/>
        <w:jc w:val="both"/>
        <w:rPr>
          <w:rFonts w:ascii="Arial" w:hAnsi="Arial" w:cs="Arial"/>
          <w:color w:val="000000"/>
          <w:sz w:val="20"/>
          <w:szCs w:val="20"/>
        </w:rPr>
      </w:pPr>
    </w:p>
    <w:p w14:paraId="33AC58DA" w14:textId="77777777" w:rsidR="00E538F4" w:rsidRDefault="00446250">
      <w:pPr>
        <w:widowControl w:val="0"/>
        <w:autoSpaceDE/>
        <w:autoSpaceDN/>
        <w:adjustRightInd/>
        <w:spacing w:line="300" w:lineRule="auto"/>
        <w:jc w:val="both"/>
        <w:rPr>
          <w:rFonts w:ascii="Arial" w:hAnsi="Arial" w:cs="Arial"/>
          <w:b/>
          <w:i/>
          <w:color w:val="000000"/>
          <w:sz w:val="20"/>
          <w:szCs w:val="20"/>
        </w:rPr>
      </w:pPr>
      <w:r>
        <w:rPr>
          <w:rFonts w:ascii="Arial" w:hAnsi="Arial" w:cs="Arial"/>
          <w:b/>
          <w:color w:val="000000"/>
          <w:sz w:val="20"/>
          <w:szCs w:val="20"/>
        </w:rPr>
        <w:t>4.1.1.</w:t>
      </w:r>
      <w:r>
        <w:rPr>
          <w:rFonts w:ascii="Arial" w:hAnsi="Arial" w:cs="Arial"/>
          <w:color w:val="000000"/>
          <w:sz w:val="20"/>
          <w:szCs w:val="20"/>
        </w:rPr>
        <w:t xml:space="preserve"> No registro perante o SNG, o Agente Fiduciário deverá indicar o código de registro das Debêntures junto à B3 (código do ativo), que será informado pela B3 antes da Data da Primeira Integralização.</w:t>
      </w:r>
    </w:p>
    <w:p w14:paraId="75D963A1" w14:textId="77777777" w:rsidR="00E538F4" w:rsidRDefault="00E538F4">
      <w:pPr>
        <w:pStyle w:val="Celso1"/>
        <w:widowControl/>
        <w:spacing w:line="300" w:lineRule="auto"/>
        <w:ind w:left="851" w:hanging="851"/>
        <w:rPr>
          <w:rFonts w:ascii="Arial" w:hAnsi="Arial" w:cs="Arial"/>
          <w:sz w:val="20"/>
          <w:szCs w:val="20"/>
        </w:rPr>
      </w:pPr>
    </w:p>
    <w:p w14:paraId="2FD01FC9"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4.1.2.</w:t>
      </w:r>
      <w:r>
        <w:rPr>
          <w:rFonts w:ascii="Arial" w:hAnsi="Arial" w:cs="Arial"/>
          <w:sz w:val="20"/>
          <w:szCs w:val="20"/>
        </w:rPr>
        <w:tab/>
        <w:t xml:space="preserve">Fica, desde já, certo e ajustado que os registros nos </w:t>
      </w:r>
      <w:proofErr w:type="spellStart"/>
      <w:r>
        <w:rPr>
          <w:rFonts w:ascii="Arial" w:hAnsi="Arial" w:cs="Arial"/>
          <w:sz w:val="20"/>
          <w:szCs w:val="20"/>
        </w:rPr>
        <w:t>RTDs</w:t>
      </w:r>
      <w:proofErr w:type="spellEnd"/>
      <w:r>
        <w:rPr>
          <w:rFonts w:ascii="Arial" w:hAnsi="Arial" w:cs="Arial"/>
          <w:sz w:val="20"/>
          <w:szCs w:val="20"/>
        </w:rPr>
        <w:t xml:space="preserve">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serão realizados pela Alienante, às suas expensas, semestralmente, caso aplicável, no prazo de até 2 (dois) Dias Úteis contados da Data de Atualização Semestral (conforme definida abaixo), sendo que a Alienante entregará ao Agente Fiduciário vias originais dos aditamentos devidamente registrados.</w:t>
      </w:r>
    </w:p>
    <w:p w14:paraId="5E602514" w14:textId="77777777" w:rsidR="00E538F4" w:rsidRDefault="00E538F4">
      <w:pPr>
        <w:pStyle w:val="Celso1"/>
        <w:widowControl/>
        <w:spacing w:line="300" w:lineRule="auto"/>
        <w:rPr>
          <w:rFonts w:ascii="Arial" w:hAnsi="Arial" w:cs="Arial"/>
          <w:sz w:val="20"/>
          <w:szCs w:val="20"/>
        </w:rPr>
      </w:pPr>
    </w:p>
    <w:p w14:paraId="297B5FE9" w14:textId="77777777" w:rsidR="00E538F4" w:rsidRDefault="00446250">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4.2.</w:t>
      </w:r>
      <w:r>
        <w:rPr>
          <w:rFonts w:cs="Arial"/>
          <w:color w:val="000000"/>
          <w:kern w:val="0"/>
          <w:szCs w:val="20"/>
          <w:lang w:val="pt-BR" w:eastAsia="pt-BR"/>
        </w:rPr>
        <w:tab/>
      </w:r>
      <w:r>
        <w:rPr>
          <w:rFonts w:cs="Arial"/>
          <w:szCs w:val="20"/>
          <w:lang w:val="pt-BR"/>
        </w:rPr>
        <w:t>Todos e quaisquer custos, despesas taxas e/ou tributos das averbações e registros previstos nesta Cláusula 4 serão de responsabilidade única e exclusiva da Alienante.</w:t>
      </w:r>
      <w:r>
        <w:rPr>
          <w:rFonts w:cs="Arial"/>
          <w:color w:val="000000"/>
          <w:kern w:val="0"/>
          <w:szCs w:val="20"/>
          <w:lang w:val="pt-BR" w:eastAsia="pt-BR"/>
        </w:rPr>
        <w:t xml:space="preserve"> </w:t>
      </w:r>
    </w:p>
    <w:p w14:paraId="7D1B39D8" w14:textId="77777777" w:rsidR="00E538F4" w:rsidRDefault="00E538F4">
      <w:pPr>
        <w:pStyle w:val="Level3"/>
        <w:numPr>
          <w:ilvl w:val="0"/>
          <w:numId w:val="0"/>
        </w:numPr>
        <w:tabs>
          <w:tab w:val="left" w:pos="851"/>
        </w:tabs>
        <w:spacing w:after="0" w:line="300" w:lineRule="auto"/>
        <w:rPr>
          <w:rFonts w:cs="Arial"/>
          <w:color w:val="000000"/>
          <w:kern w:val="0"/>
          <w:szCs w:val="20"/>
          <w:lang w:val="pt-BR" w:eastAsia="pt-BR"/>
        </w:rPr>
      </w:pPr>
    </w:p>
    <w:p w14:paraId="18870942" w14:textId="77777777" w:rsidR="00E538F4" w:rsidRDefault="00446250">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4.2.1.</w:t>
      </w:r>
      <w:r>
        <w:rPr>
          <w:rFonts w:cs="Arial"/>
          <w:b/>
          <w:color w:val="000000"/>
          <w:kern w:val="0"/>
          <w:szCs w:val="20"/>
          <w:lang w:val="pt-BR" w:eastAsia="pt-BR"/>
        </w:rPr>
        <w:tab/>
      </w:r>
      <w:r>
        <w:rPr>
          <w:rFonts w:cs="Arial"/>
          <w:color w:val="000000"/>
          <w:kern w:val="0"/>
          <w:szCs w:val="20"/>
          <w:lang w:val="pt-BR" w:eastAsia="pt-BR"/>
        </w:rPr>
        <w:t xml:space="preserve">Caso a Alienante não realize os registros, protocolos e demais formalidades previstas nesta Cláusula 4, fica o </w:t>
      </w:r>
      <w:r>
        <w:rPr>
          <w:rFonts w:cs="Arial"/>
          <w:kern w:val="0"/>
          <w:szCs w:val="20"/>
          <w:lang w:val="pt-BR" w:eastAsia="pt-BR"/>
        </w:rPr>
        <w:t>Agente Fiduciário</w:t>
      </w:r>
      <w:r>
        <w:rPr>
          <w:rFonts w:cs="Arial"/>
          <w:color w:val="000000"/>
          <w:kern w:val="0"/>
          <w:szCs w:val="20"/>
          <w:lang w:val="pt-BR" w:eastAsia="pt-BR"/>
        </w:rPr>
        <w:t xml:space="preserve">, desde já, autorizado a, sem prejuízo do descumprimento de obrigação não pecuniária nos termos da Escritura, tomar quaisquer providências que entender necessárias à realização dos registros, protocolos e demais </w:t>
      </w:r>
      <w:r>
        <w:rPr>
          <w:rFonts w:cs="Arial"/>
          <w:color w:val="000000"/>
          <w:kern w:val="0"/>
          <w:szCs w:val="20"/>
          <w:lang w:val="pt-BR" w:eastAsia="pt-BR"/>
        </w:rPr>
        <w:lastRenderedPageBreak/>
        <w:t xml:space="preserve">formalidades acima referidas, independentemente de aviso, interpelação ou notificação extrajudicial, caso em que a Alienante deverá reembolsar prontamente ao </w:t>
      </w:r>
      <w:r>
        <w:rPr>
          <w:rFonts w:cs="Arial"/>
          <w:kern w:val="0"/>
          <w:szCs w:val="20"/>
          <w:lang w:val="pt-BR" w:eastAsia="pt-BR"/>
        </w:rPr>
        <w:t>Agente Fiduciário</w:t>
      </w:r>
      <w:r>
        <w:rPr>
          <w:rFonts w:cs="Arial"/>
          <w:color w:val="000000"/>
          <w:kern w:val="0"/>
          <w:szCs w:val="20"/>
          <w:lang w:val="pt-BR" w:eastAsia="pt-BR"/>
        </w:rPr>
        <w:t xml:space="preserve"> todas as despesas por este incorridas relacionadas com tais registros, protocolos e demais formalidades, desde que referidas despesas sejam devidamente comprovadas. A Alienante </w:t>
      </w:r>
      <w:r>
        <w:rPr>
          <w:rFonts w:cs="Arial"/>
          <w:szCs w:val="20"/>
          <w:lang w:val="pt-BR"/>
        </w:rPr>
        <w:t xml:space="preserve">reconhece desde já como sendo líquidas, certas e exigíveis as notas de débito que venham a ser emitidas pelo </w:t>
      </w:r>
      <w:r>
        <w:rPr>
          <w:rFonts w:cs="Arial"/>
          <w:kern w:val="0"/>
          <w:szCs w:val="20"/>
          <w:lang w:val="pt-BR" w:eastAsia="pt-BR"/>
        </w:rPr>
        <w:t>Agente Fiduciário</w:t>
      </w:r>
      <w:r>
        <w:rPr>
          <w:rFonts w:cs="Arial"/>
          <w:szCs w:val="20"/>
          <w:lang w:val="pt-BR"/>
        </w:rPr>
        <w:t xml:space="preserve"> para pagamento dos custos e/ou despesas previstos nesta Cláusula</w:t>
      </w:r>
      <w:r>
        <w:rPr>
          <w:rFonts w:cs="Arial"/>
          <w:color w:val="000000"/>
          <w:kern w:val="0"/>
          <w:szCs w:val="20"/>
          <w:lang w:val="pt-BR" w:eastAsia="pt-BR"/>
        </w:rPr>
        <w:t>.</w:t>
      </w:r>
    </w:p>
    <w:p w14:paraId="0F7AF123" w14:textId="77777777" w:rsidR="00E538F4" w:rsidRDefault="00E538F4">
      <w:pPr>
        <w:pStyle w:val="Celso1"/>
        <w:widowControl/>
        <w:spacing w:line="300" w:lineRule="auto"/>
        <w:rPr>
          <w:rFonts w:ascii="Arial" w:hAnsi="Arial" w:cs="Arial"/>
          <w:color w:val="000000"/>
          <w:sz w:val="20"/>
          <w:szCs w:val="20"/>
        </w:rPr>
      </w:pPr>
    </w:p>
    <w:p w14:paraId="7A817C1E" w14:textId="77777777" w:rsidR="00E538F4" w:rsidRDefault="00446250">
      <w:pPr>
        <w:spacing w:line="300" w:lineRule="auto"/>
        <w:rPr>
          <w:rFonts w:ascii="Arial" w:hAnsi="Arial" w:cs="Arial"/>
          <w:b/>
          <w:sz w:val="20"/>
          <w:szCs w:val="20"/>
        </w:rPr>
      </w:pPr>
      <w:r>
        <w:rPr>
          <w:rFonts w:ascii="Arial" w:hAnsi="Arial" w:cs="Arial"/>
          <w:b/>
          <w:sz w:val="20"/>
          <w:szCs w:val="20"/>
        </w:rPr>
        <w:t>5.</w:t>
      </w:r>
      <w:r>
        <w:rPr>
          <w:rFonts w:ascii="Arial" w:hAnsi="Arial" w:cs="Arial"/>
          <w:b/>
          <w:sz w:val="20"/>
          <w:szCs w:val="20"/>
        </w:rPr>
        <w:tab/>
        <w:t>Valor Mínimo da Alienação Fiduciária e Critérios de Elegibilidade</w:t>
      </w:r>
    </w:p>
    <w:p w14:paraId="548371C6" w14:textId="77777777" w:rsidR="00E538F4" w:rsidRDefault="00E538F4">
      <w:pPr>
        <w:spacing w:line="300" w:lineRule="auto"/>
        <w:rPr>
          <w:rFonts w:ascii="Arial" w:hAnsi="Arial" w:cs="Arial"/>
          <w:color w:val="000000"/>
          <w:sz w:val="20"/>
          <w:szCs w:val="20"/>
        </w:rPr>
      </w:pPr>
    </w:p>
    <w:p w14:paraId="51B0A1E7" w14:textId="77777777" w:rsidR="00E538F4" w:rsidRDefault="00446250">
      <w:pPr>
        <w:spacing w:line="300" w:lineRule="auto"/>
        <w:jc w:val="both"/>
        <w:rPr>
          <w:rFonts w:ascii="Arial" w:eastAsia="Arial Unicode MS" w:hAnsi="Arial" w:cs="Arial"/>
          <w:bCs/>
          <w:w w:val="0"/>
          <w:sz w:val="20"/>
          <w:szCs w:val="20"/>
        </w:rPr>
      </w:pPr>
      <w:r>
        <w:rPr>
          <w:rFonts w:ascii="Arial" w:eastAsia="Arial Unicode MS" w:hAnsi="Arial" w:cs="Arial"/>
          <w:b/>
          <w:bCs/>
          <w:w w:val="0"/>
          <w:sz w:val="20"/>
          <w:szCs w:val="20"/>
        </w:rPr>
        <w:t>5.1.</w:t>
      </w:r>
      <w:r>
        <w:rPr>
          <w:rFonts w:ascii="Arial" w:eastAsia="Arial Unicode MS" w:hAnsi="Arial" w:cs="Arial"/>
          <w:b/>
          <w:bCs/>
          <w:w w:val="0"/>
          <w:sz w:val="20"/>
          <w:szCs w:val="20"/>
        </w:rPr>
        <w:tab/>
      </w:r>
      <w:r>
        <w:rPr>
          <w:rFonts w:ascii="Arial" w:eastAsia="Arial Unicode MS" w:hAnsi="Arial" w:cs="Arial"/>
          <w:bCs/>
          <w:w w:val="0"/>
          <w:sz w:val="20"/>
          <w:szCs w:val="20"/>
        </w:rPr>
        <w:t xml:space="preserve">A Alienante se obriga a, observado o disposto na Cláusula 4 acima, até o integral cumprimento das Obrigações Garantidas, constituir e manter Veículos Alienados Fiduciariamente, em valor mínimo correspondente a 50,00% (cinquenta por cento) do saldo devedor da Emissão, </w:t>
      </w:r>
      <w:r>
        <w:rPr>
          <w:rFonts w:ascii="Arial" w:hAnsi="Arial" w:cs="Arial"/>
          <w:sz w:val="20"/>
          <w:szCs w:val="20"/>
        </w:rPr>
        <w:t>acrescido dos Juros Remuneratórios e, se for o caso, dos Encargos Moratórios, devidos nos termos da Escritura</w:t>
      </w:r>
      <w:r>
        <w:rPr>
          <w:rFonts w:ascii="Arial" w:eastAsia="Arial Unicode MS" w:hAnsi="Arial" w:cs="Arial"/>
          <w:bCs/>
          <w:w w:val="0"/>
          <w:sz w:val="20"/>
          <w:szCs w:val="20"/>
        </w:rPr>
        <w:t xml:space="preserve"> (</w:t>
      </w:r>
      <w:r>
        <w:rPr>
          <w:rFonts w:ascii="Arial" w:hAnsi="Arial" w:cs="Arial"/>
          <w:sz w:val="20"/>
          <w:szCs w:val="20"/>
        </w:rPr>
        <w:t>“</w:t>
      </w:r>
      <w:r>
        <w:rPr>
          <w:rFonts w:ascii="Arial" w:hAnsi="Arial" w:cs="Arial"/>
          <w:sz w:val="20"/>
          <w:szCs w:val="20"/>
          <w:u w:val="single"/>
        </w:rPr>
        <w:t>Valor Mínimo da</w:t>
      </w:r>
      <w:r>
        <w:rPr>
          <w:rFonts w:ascii="Arial" w:hAnsi="Arial" w:cs="Arial"/>
          <w:sz w:val="20"/>
          <w:szCs w:val="20"/>
        </w:rPr>
        <w:t xml:space="preserve"> </w:t>
      </w:r>
      <w:r>
        <w:rPr>
          <w:rFonts w:ascii="Arial" w:eastAsia="Arial Unicode MS" w:hAnsi="Arial" w:cs="Arial"/>
          <w:bCs/>
          <w:w w:val="0"/>
          <w:sz w:val="20"/>
          <w:szCs w:val="20"/>
          <w:u w:val="single"/>
        </w:rPr>
        <w:t>Alienação Fiduciária</w:t>
      </w:r>
      <w:r>
        <w:rPr>
          <w:rFonts w:ascii="Arial" w:eastAsia="Arial Unicode MS" w:hAnsi="Arial" w:cs="Arial"/>
          <w:bCs/>
          <w:w w:val="0"/>
          <w:sz w:val="20"/>
          <w:szCs w:val="20"/>
        </w:rPr>
        <w:t>”</w:t>
      </w:r>
      <w:r>
        <w:rPr>
          <w:rFonts w:ascii="Arial" w:hAnsi="Arial" w:cs="Arial"/>
          <w:sz w:val="20"/>
          <w:szCs w:val="20"/>
        </w:rPr>
        <w:t>).</w:t>
      </w:r>
    </w:p>
    <w:p w14:paraId="0040071E" w14:textId="77777777" w:rsidR="00E538F4" w:rsidRDefault="00E538F4">
      <w:pPr>
        <w:spacing w:line="300" w:lineRule="auto"/>
        <w:jc w:val="both"/>
        <w:rPr>
          <w:rFonts w:ascii="Arial" w:hAnsi="Arial" w:cs="Arial"/>
          <w:sz w:val="20"/>
          <w:szCs w:val="20"/>
        </w:rPr>
      </w:pPr>
    </w:p>
    <w:p w14:paraId="335DC877" w14:textId="77777777" w:rsidR="00E538F4" w:rsidRDefault="00446250">
      <w:pPr>
        <w:widowControl w:val="0"/>
        <w:spacing w:line="300" w:lineRule="auto"/>
        <w:jc w:val="both"/>
        <w:rPr>
          <w:rFonts w:ascii="Arial" w:eastAsia="Arial Unicode MS" w:hAnsi="Arial" w:cs="Arial"/>
          <w:bCs/>
          <w:w w:val="0"/>
          <w:sz w:val="20"/>
          <w:szCs w:val="20"/>
        </w:rPr>
      </w:pPr>
      <w:r>
        <w:rPr>
          <w:rFonts w:ascii="Arial" w:hAnsi="Arial" w:cs="Arial"/>
          <w:b/>
          <w:sz w:val="20"/>
          <w:szCs w:val="20"/>
        </w:rPr>
        <w:t>5.2.</w:t>
      </w:r>
      <w:r>
        <w:rPr>
          <w:rFonts w:ascii="Arial" w:hAnsi="Arial" w:cs="Arial"/>
          <w:b/>
          <w:sz w:val="20"/>
          <w:szCs w:val="20"/>
        </w:rPr>
        <w:tab/>
      </w:r>
      <w:r>
        <w:rPr>
          <w:rFonts w:ascii="Arial" w:hAnsi="Arial" w:cs="Arial"/>
          <w:sz w:val="20"/>
          <w:szCs w:val="20"/>
        </w:rPr>
        <w:t xml:space="preserve">Além de manter o Valor Mínimo da Alienação Fiduciária, </w:t>
      </w:r>
      <w:r>
        <w:rPr>
          <w:rFonts w:ascii="Arial" w:eastAsia="Arial Unicode MS" w:hAnsi="Arial" w:cs="Arial"/>
          <w:bCs/>
          <w:w w:val="0"/>
          <w:sz w:val="20"/>
          <w:szCs w:val="20"/>
        </w:rPr>
        <w:t xml:space="preserve">a Alienante está obrigada a garantir que os Veículos Alienados Fiduciariamente, até o integral cumprimento das Obrigações Garantidas, atendam aos demais Critérios de Elegibilidade (conforme definidos abaixo). </w:t>
      </w:r>
    </w:p>
    <w:p w14:paraId="2FE04A69" w14:textId="77777777" w:rsidR="00E538F4" w:rsidRDefault="00E538F4">
      <w:pPr>
        <w:widowControl w:val="0"/>
        <w:spacing w:line="300" w:lineRule="auto"/>
        <w:jc w:val="both"/>
        <w:rPr>
          <w:rFonts w:ascii="Arial" w:eastAsia="Arial Unicode MS" w:hAnsi="Arial" w:cs="Arial"/>
          <w:bCs/>
          <w:w w:val="0"/>
          <w:sz w:val="20"/>
          <w:szCs w:val="20"/>
        </w:rPr>
      </w:pPr>
    </w:p>
    <w:p w14:paraId="4A936374" w14:textId="77777777" w:rsidR="00E538F4" w:rsidRDefault="00446250">
      <w:pPr>
        <w:spacing w:line="300" w:lineRule="auto"/>
        <w:jc w:val="both"/>
        <w:rPr>
          <w:rFonts w:ascii="Arial" w:hAnsi="Arial" w:cs="Arial"/>
          <w:sz w:val="20"/>
          <w:szCs w:val="20"/>
        </w:rPr>
      </w:pPr>
      <w:r>
        <w:rPr>
          <w:rFonts w:ascii="Arial" w:eastAsia="Arial Unicode MS" w:hAnsi="Arial" w:cs="Arial"/>
          <w:b/>
          <w:bCs/>
          <w:w w:val="0"/>
          <w:sz w:val="20"/>
          <w:szCs w:val="20"/>
        </w:rPr>
        <w:t>5.2.1.</w:t>
      </w:r>
      <w:r>
        <w:rPr>
          <w:rFonts w:ascii="Arial" w:eastAsia="Arial Unicode MS" w:hAnsi="Arial" w:cs="Arial"/>
          <w:bCs/>
          <w:w w:val="0"/>
          <w:sz w:val="20"/>
          <w:szCs w:val="20"/>
        </w:rPr>
        <w:tab/>
      </w:r>
      <w:r>
        <w:rPr>
          <w:rFonts w:ascii="Arial" w:hAnsi="Arial" w:cs="Arial"/>
          <w:sz w:val="20"/>
          <w:szCs w:val="20"/>
        </w:rPr>
        <w:t xml:space="preserve">Os </w:t>
      </w:r>
      <w:r>
        <w:rPr>
          <w:rFonts w:ascii="Arial" w:eastAsia="Arial Unicode MS" w:hAnsi="Arial" w:cs="Arial"/>
          <w:bCs/>
          <w:w w:val="0"/>
          <w:sz w:val="20"/>
          <w:szCs w:val="20"/>
        </w:rPr>
        <w:t>veículos</w:t>
      </w:r>
      <w:r>
        <w:rPr>
          <w:rFonts w:ascii="Arial" w:hAnsi="Arial" w:cs="Arial"/>
          <w:sz w:val="20"/>
          <w:szCs w:val="20"/>
        </w:rPr>
        <w:t xml:space="preserve"> atenderão aos critérios de elegibilidade (“</w:t>
      </w:r>
      <w:r>
        <w:rPr>
          <w:rFonts w:ascii="Arial" w:hAnsi="Arial" w:cs="Arial"/>
          <w:sz w:val="20"/>
          <w:szCs w:val="20"/>
          <w:u w:val="single"/>
        </w:rPr>
        <w:t>Critérios de Elegibilidade</w:t>
      </w:r>
      <w:r>
        <w:rPr>
          <w:rFonts w:ascii="Arial" w:hAnsi="Arial" w:cs="Arial"/>
          <w:sz w:val="20"/>
          <w:szCs w:val="20"/>
        </w:rPr>
        <w:t>”) na medida em que: (i) sejam de titularidade de qualquer da Alienante; (</w:t>
      </w:r>
      <w:proofErr w:type="spellStart"/>
      <w:r>
        <w:rPr>
          <w:rFonts w:ascii="Arial" w:hAnsi="Arial" w:cs="Arial"/>
          <w:sz w:val="20"/>
          <w:szCs w:val="20"/>
        </w:rPr>
        <w:t>ii</w:t>
      </w:r>
      <w:proofErr w:type="spellEnd"/>
      <w:r>
        <w:rPr>
          <w:rFonts w:ascii="Arial" w:hAnsi="Arial" w:cs="Arial"/>
          <w:sz w:val="20"/>
          <w:szCs w:val="20"/>
        </w:rPr>
        <w:t>) estejam livres e desembaraçados de qualquer ônus; e (</w:t>
      </w:r>
      <w:proofErr w:type="spellStart"/>
      <w:r>
        <w:rPr>
          <w:rFonts w:ascii="Arial" w:hAnsi="Arial" w:cs="Arial"/>
          <w:sz w:val="20"/>
          <w:szCs w:val="20"/>
        </w:rPr>
        <w:t>iii</w:t>
      </w:r>
      <w:proofErr w:type="spellEnd"/>
      <w:r>
        <w:rPr>
          <w:rFonts w:ascii="Arial" w:hAnsi="Arial" w:cs="Arial"/>
          <w:sz w:val="20"/>
          <w:szCs w:val="20"/>
        </w:rPr>
        <w:t>) tenham prazo médio da frota igual ou inferior a 42 (quarenta e dois) meses e prazo máximo de: (iii.1) 60 (sessenta) meses para veículos de grande porte; e (iii.2) 48 (quarenta e oito) meses para os demais veículos, a ser verificado com base no mês de aquisição de cada veículo.</w:t>
      </w:r>
    </w:p>
    <w:p w14:paraId="135B33A8" w14:textId="77777777" w:rsidR="00E538F4" w:rsidRDefault="00E538F4">
      <w:pPr>
        <w:spacing w:line="300" w:lineRule="auto"/>
        <w:jc w:val="both"/>
        <w:rPr>
          <w:rFonts w:ascii="Arial" w:hAnsi="Arial" w:cs="Arial"/>
          <w:sz w:val="20"/>
          <w:szCs w:val="20"/>
        </w:rPr>
      </w:pPr>
    </w:p>
    <w:p w14:paraId="2CD977B1" w14:textId="77777777"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b/>
          <w:sz w:val="20"/>
          <w:szCs w:val="20"/>
        </w:rPr>
        <w:t>5.3.</w:t>
      </w:r>
      <w:r>
        <w:rPr>
          <w:rFonts w:ascii="Arial" w:hAnsi="Arial" w:cs="Arial"/>
          <w:b/>
          <w:sz w:val="20"/>
          <w:szCs w:val="20"/>
        </w:rPr>
        <w:tab/>
      </w:r>
      <w:r>
        <w:rPr>
          <w:rFonts w:ascii="Arial" w:hAnsi="Arial" w:cs="Arial"/>
          <w:sz w:val="20"/>
          <w:szCs w:val="20"/>
        </w:rPr>
        <w:t>O cumprimento dos Critérios de Elegibilidade e do Valor Mínimo da Alienação Fiduciária deverá ser apurado pelo Agente Fiduciário, em cada Data de Apuração (conforme definido abaixo), com base nas informações e documentos entregues pela Alienante.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 xml:space="preserve">”) vigente em cada Data de Apuração. </w:t>
      </w:r>
    </w:p>
    <w:p w14:paraId="2DD19BF7" w14:textId="77777777" w:rsidR="00E538F4" w:rsidRDefault="00E538F4">
      <w:pPr>
        <w:widowControl w:val="0"/>
        <w:autoSpaceDE/>
        <w:autoSpaceDN/>
        <w:adjustRightInd/>
        <w:spacing w:line="300" w:lineRule="auto"/>
        <w:jc w:val="both"/>
        <w:rPr>
          <w:rFonts w:ascii="Arial" w:hAnsi="Arial" w:cs="Arial"/>
          <w:sz w:val="20"/>
          <w:szCs w:val="20"/>
        </w:rPr>
      </w:pPr>
    </w:p>
    <w:p w14:paraId="5D592453" w14:textId="77777777" w:rsidR="00E538F4" w:rsidRDefault="00446250">
      <w:pPr>
        <w:widowControl w:val="0"/>
        <w:autoSpaceDE/>
        <w:autoSpaceDN/>
        <w:adjustRightInd/>
        <w:spacing w:line="300" w:lineRule="auto"/>
        <w:jc w:val="both"/>
        <w:rPr>
          <w:rFonts w:ascii="Arial" w:hAnsi="Arial" w:cs="Arial"/>
          <w:sz w:val="20"/>
          <w:szCs w:val="20"/>
          <w:u w:val="single"/>
        </w:rPr>
      </w:pPr>
      <w:r>
        <w:rPr>
          <w:rFonts w:ascii="Arial" w:hAnsi="Arial" w:cs="Arial"/>
          <w:b/>
          <w:sz w:val="20"/>
          <w:szCs w:val="20"/>
        </w:rPr>
        <w:t>5.3.1.</w:t>
      </w:r>
      <w:r>
        <w:rPr>
          <w:rFonts w:ascii="Arial" w:hAnsi="Arial" w:cs="Arial"/>
          <w:b/>
          <w:sz w:val="20"/>
          <w:szCs w:val="20"/>
        </w:rPr>
        <w:tab/>
      </w:r>
      <w:r>
        <w:rPr>
          <w:rFonts w:ascii="Arial" w:hAnsi="Arial" w:cs="Arial"/>
          <w:sz w:val="20"/>
          <w:szCs w:val="20"/>
        </w:rPr>
        <w:t>Para os fins deste Contrato, entende-se como “</w:t>
      </w:r>
      <w:r>
        <w:rPr>
          <w:rFonts w:ascii="Arial" w:hAnsi="Arial" w:cs="Arial"/>
          <w:sz w:val="20"/>
          <w:szCs w:val="20"/>
          <w:u w:val="single"/>
        </w:rPr>
        <w:t>Data de Apuração</w:t>
      </w:r>
      <w:r>
        <w:rPr>
          <w:rFonts w:ascii="Arial" w:hAnsi="Arial" w:cs="Arial"/>
          <w:sz w:val="20"/>
          <w:szCs w:val="20"/>
        </w:rPr>
        <w:t xml:space="preserve">” o dia 11 de cada mês do ano civil, sendo que a primeira data de apuração ocorrerá no dia 11 do mês subsequente ao mês em que a Alienação Fiduciária estiver totalmente constituída e aperfeiçoada nos termos deste Contrato. </w:t>
      </w:r>
    </w:p>
    <w:p w14:paraId="3FD37CF0" w14:textId="77777777" w:rsidR="00E538F4" w:rsidRDefault="00E538F4">
      <w:pPr>
        <w:spacing w:line="300" w:lineRule="auto"/>
        <w:jc w:val="both"/>
        <w:rPr>
          <w:rFonts w:ascii="Arial" w:hAnsi="Arial" w:cs="Arial"/>
          <w:sz w:val="20"/>
          <w:szCs w:val="20"/>
        </w:rPr>
      </w:pPr>
    </w:p>
    <w:p w14:paraId="2F6CD589" w14:textId="77777777" w:rsidR="00E538F4" w:rsidRDefault="00446250">
      <w:pPr>
        <w:spacing w:line="300" w:lineRule="auto"/>
        <w:jc w:val="both"/>
        <w:rPr>
          <w:rFonts w:ascii="Arial" w:hAnsi="Arial" w:cs="Arial"/>
          <w:sz w:val="20"/>
          <w:szCs w:val="20"/>
        </w:rPr>
      </w:pPr>
      <w:r>
        <w:rPr>
          <w:rFonts w:ascii="Arial" w:hAnsi="Arial" w:cs="Arial"/>
          <w:b/>
          <w:sz w:val="20"/>
          <w:szCs w:val="20"/>
        </w:rPr>
        <w:t>5.3.2.</w:t>
      </w:r>
      <w:r>
        <w:rPr>
          <w:rFonts w:ascii="Arial" w:hAnsi="Arial" w:cs="Arial"/>
          <w:sz w:val="20"/>
          <w:szCs w:val="20"/>
        </w:rPr>
        <w:t xml:space="preserve"> </w:t>
      </w:r>
      <w:r>
        <w:rPr>
          <w:rFonts w:ascii="Arial" w:hAnsi="Arial" w:cs="Arial"/>
          <w:sz w:val="20"/>
          <w:szCs w:val="20"/>
        </w:rPr>
        <w:tab/>
        <w:t xml:space="preserve">A Alienante está obrigada a enviar ao Agente Fiduciário, pelo menos 3 (três) Dias Úteis antes da Data de Apuração, os documentos que permitam que o Agente Fiduciário verifique o cumprimento dos Critérios de Elegibilidade. </w:t>
      </w:r>
    </w:p>
    <w:p w14:paraId="7D48B425" w14:textId="77777777" w:rsidR="00E538F4" w:rsidRDefault="00E538F4">
      <w:pPr>
        <w:spacing w:line="300" w:lineRule="auto"/>
        <w:jc w:val="both"/>
        <w:rPr>
          <w:rFonts w:ascii="Arial" w:hAnsi="Arial" w:cs="Arial"/>
          <w:sz w:val="20"/>
          <w:szCs w:val="20"/>
        </w:rPr>
      </w:pPr>
    </w:p>
    <w:p w14:paraId="6933E54D" w14:textId="77777777" w:rsidR="00E538F4" w:rsidRDefault="00446250">
      <w:pPr>
        <w:widowControl w:val="0"/>
        <w:autoSpaceDE/>
        <w:autoSpaceDN/>
        <w:adjustRightInd/>
        <w:spacing w:line="300" w:lineRule="auto"/>
        <w:jc w:val="both"/>
        <w:rPr>
          <w:rFonts w:ascii="Arial" w:hAnsi="Arial" w:cs="Arial"/>
          <w:sz w:val="20"/>
          <w:szCs w:val="20"/>
        </w:rPr>
      </w:pPr>
      <w:bookmarkStart w:id="29" w:name="_Ref169429261"/>
      <w:bookmarkStart w:id="30" w:name="_Ref130715963"/>
      <w:r>
        <w:rPr>
          <w:rFonts w:ascii="Arial" w:hAnsi="Arial" w:cs="Arial"/>
          <w:b/>
          <w:sz w:val="20"/>
          <w:szCs w:val="20"/>
        </w:rPr>
        <w:t>5.4.</w:t>
      </w:r>
      <w:r>
        <w:rPr>
          <w:rFonts w:ascii="Arial" w:hAnsi="Arial" w:cs="Arial"/>
          <w:sz w:val="20"/>
          <w:szCs w:val="20"/>
        </w:rPr>
        <w:tab/>
        <w:t>Caso, em qualquer Data de Apuração, o Agente Fiduciário verifique o descumprimento de qualquer Critério de Elegibilidade e/ou do Valor Mínimo da Alienação Fiduciária</w:t>
      </w:r>
      <w:bookmarkStart w:id="31" w:name="_Ref169430004"/>
      <w:bookmarkEnd w:id="29"/>
      <w:r>
        <w:rPr>
          <w:rFonts w:ascii="Arial" w:hAnsi="Arial" w:cs="Arial"/>
          <w:sz w:val="20"/>
          <w:szCs w:val="20"/>
        </w:rPr>
        <w:t>, no prazo de até 1 (um) Dia Útil contado da Data de Apuração, o Agente Fiduciário deverá comunicar, por escrito, a Alienante</w:t>
      </w:r>
      <w:r>
        <w:rPr>
          <w:rFonts w:ascii="Arial" w:hAnsi="Arial" w:cs="Arial"/>
          <w:bCs/>
          <w:sz w:val="20"/>
          <w:szCs w:val="20"/>
        </w:rPr>
        <w:t xml:space="preserve"> e os Debenturistas, </w:t>
      </w:r>
      <w:r>
        <w:rPr>
          <w:rFonts w:ascii="Arial" w:hAnsi="Arial" w:cs="Arial"/>
          <w:sz w:val="20"/>
          <w:szCs w:val="20"/>
        </w:rPr>
        <w:t xml:space="preserve">sobre o não atendimento </w:t>
      </w:r>
      <w:bookmarkEnd w:id="30"/>
      <w:bookmarkEnd w:id="31"/>
      <w:r>
        <w:rPr>
          <w:rFonts w:ascii="Arial" w:hAnsi="Arial" w:cs="Arial"/>
          <w:sz w:val="20"/>
          <w:szCs w:val="20"/>
        </w:rPr>
        <w:t xml:space="preserve">de Critério de Elegibilidade e/ou </w:t>
      </w:r>
      <w:r>
        <w:rPr>
          <w:rFonts w:ascii="Arial" w:hAnsi="Arial" w:cs="Arial"/>
          <w:sz w:val="20"/>
          <w:szCs w:val="20"/>
        </w:rPr>
        <w:lastRenderedPageBreak/>
        <w:t>do Valor Mínimo da Alienação Fiduciária, devendo a Alienante, neste caso, tomar as medidas previstas da Cláusula 6.1 abaixo (“</w:t>
      </w:r>
      <w:r>
        <w:rPr>
          <w:rFonts w:ascii="Arial" w:hAnsi="Arial" w:cs="Arial"/>
          <w:sz w:val="20"/>
          <w:szCs w:val="20"/>
          <w:u w:val="single"/>
        </w:rPr>
        <w:t>Notificação de Descumprimento de Requisitos</w:t>
      </w:r>
      <w:r>
        <w:rPr>
          <w:rFonts w:ascii="Arial" w:hAnsi="Arial" w:cs="Arial"/>
          <w:sz w:val="20"/>
          <w:szCs w:val="20"/>
        </w:rPr>
        <w:t>”).</w:t>
      </w:r>
    </w:p>
    <w:p w14:paraId="06F0B08A" w14:textId="77777777" w:rsidR="00E538F4" w:rsidRDefault="00E538F4">
      <w:pPr>
        <w:widowControl w:val="0"/>
        <w:autoSpaceDE/>
        <w:autoSpaceDN/>
        <w:adjustRightInd/>
        <w:spacing w:line="300" w:lineRule="auto"/>
        <w:jc w:val="both"/>
        <w:rPr>
          <w:rFonts w:ascii="Arial" w:hAnsi="Arial" w:cs="Arial"/>
          <w:sz w:val="20"/>
          <w:szCs w:val="20"/>
        </w:rPr>
      </w:pPr>
      <w:bookmarkStart w:id="32" w:name="_Ref280120340"/>
      <w:bookmarkStart w:id="33" w:name="_Ref282125455"/>
    </w:p>
    <w:p w14:paraId="5AB15162" w14:textId="77777777" w:rsidR="00E538F4" w:rsidRDefault="00446250">
      <w:pPr>
        <w:widowControl w:val="0"/>
        <w:autoSpaceDE/>
        <w:autoSpaceDN/>
        <w:adjustRightInd/>
        <w:spacing w:line="300" w:lineRule="auto"/>
        <w:jc w:val="both"/>
        <w:rPr>
          <w:rFonts w:ascii="Arial" w:hAnsi="Arial" w:cs="Arial"/>
          <w:b/>
          <w:sz w:val="20"/>
          <w:szCs w:val="20"/>
        </w:rPr>
      </w:pPr>
      <w:r>
        <w:rPr>
          <w:rFonts w:ascii="Arial" w:hAnsi="Arial" w:cs="Arial"/>
          <w:b/>
          <w:sz w:val="20"/>
          <w:szCs w:val="20"/>
        </w:rPr>
        <w:t>6.</w:t>
      </w:r>
      <w:r>
        <w:rPr>
          <w:rFonts w:ascii="Arial" w:hAnsi="Arial" w:cs="Arial"/>
          <w:b/>
          <w:sz w:val="20"/>
          <w:szCs w:val="20"/>
        </w:rPr>
        <w:tab/>
        <w:t>Reforço</w:t>
      </w:r>
    </w:p>
    <w:p w14:paraId="5F8BFFBB" w14:textId="77777777" w:rsidR="00E538F4" w:rsidRDefault="00E538F4">
      <w:pPr>
        <w:widowControl w:val="0"/>
        <w:spacing w:line="300" w:lineRule="auto"/>
        <w:rPr>
          <w:rFonts w:ascii="Arial" w:hAnsi="Arial" w:cs="Arial"/>
          <w:sz w:val="20"/>
          <w:szCs w:val="20"/>
        </w:rPr>
      </w:pPr>
    </w:p>
    <w:p w14:paraId="18DE8EB0" w14:textId="77777777" w:rsidR="00E538F4" w:rsidRDefault="00446250">
      <w:pPr>
        <w:widowControl w:val="0"/>
        <w:spacing w:line="300" w:lineRule="auto"/>
        <w:jc w:val="both"/>
        <w:rPr>
          <w:rFonts w:ascii="Arial" w:hAnsi="Arial" w:cs="Arial"/>
          <w:b/>
          <w:sz w:val="20"/>
          <w:szCs w:val="20"/>
        </w:rPr>
      </w:pPr>
      <w:bookmarkStart w:id="34" w:name="_Ref379275108"/>
      <w:r>
        <w:rPr>
          <w:rFonts w:ascii="Arial" w:hAnsi="Arial" w:cs="Arial"/>
          <w:b/>
          <w:sz w:val="20"/>
          <w:szCs w:val="20"/>
        </w:rPr>
        <w:t>6.1.</w:t>
      </w:r>
      <w:r>
        <w:rPr>
          <w:rFonts w:ascii="Arial" w:hAnsi="Arial" w:cs="Arial"/>
          <w:sz w:val="20"/>
          <w:szCs w:val="20"/>
        </w:rPr>
        <w:tab/>
        <w:t>No prazo de até 2 (dois) Dias Úteis contados (i) da data de recebimento da Notificação de Descumprimento de Requisitos; (</w:t>
      </w:r>
      <w:proofErr w:type="spellStart"/>
      <w:r>
        <w:rPr>
          <w:rFonts w:ascii="Arial" w:hAnsi="Arial" w:cs="Arial"/>
          <w:sz w:val="20"/>
          <w:szCs w:val="20"/>
        </w:rPr>
        <w:t>ii</w:t>
      </w:r>
      <w:proofErr w:type="spellEnd"/>
      <w:r>
        <w:rPr>
          <w:rFonts w:ascii="Arial" w:hAnsi="Arial" w:cs="Arial"/>
          <w:sz w:val="20"/>
          <w:szCs w:val="20"/>
        </w:rPr>
        <w:t>) da data em que a Alienante tomar conhecimento de penhora, arresto ou qualquer medida judicial ou administrativa de efeito similar dos Veículos Alienados Fiduciariamente; ou (</w:t>
      </w:r>
      <w:proofErr w:type="spellStart"/>
      <w:r>
        <w:rPr>
          <w:rFonts w:ascii="Arial" w:hAnsi="Arial" w:cs="Arial"/>
          <w:sz w:val="20"/>
          <w:szCs w:val="20"/>
        </w:rPr>
        <w:t>iii</w:t>
      </w:r>
      <w:proofErr w:type="spellEnd"/>
      <w:r>
        <w:rPr>
          <w:rFonts w:ascii="Arial" w:hAnsi="Arial" w:cs="Arial"/>
          <w:sz w:val="20"/>
          <w:szCs w:val="20"/>
        </w:rPr>
        <w:t xml:space="preserve">) da data em que a Alienante tomar conhecimento de qualquer medida que acarrete ou possa acarretar o descumprimento de qualquer Critério de Elegibilidade e/ou do Valor Mínimo da Alienação Fiduciária; a Alienante deverá apresentar novos bens, ativos, direitos e/ou veículos a serem dados em garantia, observado o disposto nas Cláusulas 6.2 abaixo. </w:t>
      </w:r>
    </w:p>
    <w:p w14:paraId="2D14C30A" w14:textId="77777777" w:rsidR="00E538F4" w:rsidRDefault="00E538F4">
      <w:pPr>
        <w:widowControl w:val="0"/>
        <w:spacing w:line="300" w:lineRule="auto"/>
        <w:jc w:val="both"/>
        <w:rPr>
          <w:rFonts w:ascii="Arial" w:hAnsi="Arial" w:cs="Arial"/>
          <w:sz w:val="20"/>
          <w:szCs w:val="20"/>
        </w:rPr>
      </w:pPr>
    </w:p>
    <w:p w14:paraId="108B2CF4"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6.2.</w:t>
      </w:r>
      <w:r>
        <w:rPr>
          <w:rFonts w:ascii="Arial" w:hAnsi="Arial" w:cs="Arial"/>
          <w:sz w:val="20"/>
          <w:szCs w:val="20"/>
        </w:rPr>
        <w:tab/>
        <w:t>A Alienante deverá apresentar ao Agente Fiduciário:</w:t>
      </w:r>
    </w:p>
    <w:p w14:paraId="464849B5" w14:textId="77777777" w:rsidR="00E538F4" w:rsidRDefault="00E538F4">
      <w:pPr>
        <w:widowControl w:val="0"/>
        <w:spacing w:line="300" w:lineRule="auto"/>
        <w:jc w:val="both"/>
        <w:rPr>
          <w:rFonts w:ascii="Arial" w:hAnsi="Arial" w:cs="Arial"/>
          <w:sz w:val="20"/>
          <w:szCs w:val="20"/>
        </w:rPr>
      </w:pPr>
    </w:p>
    <w:p w14:paraId="5E408004"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novos bens, ativos e/ou direitos (exceto veículos, que deverão observar o disposto no item (</w:t>
      </w:r>
      <w:proofErr w:type="spellStart"/>
      <w:r>
        <w:rPr>
          <w:rFonts w:ascii="Arial" w:hAnsi="Arial" w:cs="Arial"/>
          <w:sz w:val="20"/>
          <w:szCs w:val="20"/>
        </w:rPr>
        <w:t>ii</w:t>
      </w:r>
      <w:proofErr w:type="spellEnd"/>
      <w:r>
        <w:rPr>
          <w:rFonts w:ascii="Arial" w:hAnsi="Arial" w:cs="Arial"/>
          <w:sz w:val="20"/>
          <w:szCs w:val="20"/>
        </w:rPr>
        <w:t>) desta Cláusula 6.2), que serão aceitos a exclusivo critério dos Debenturistas nos termos do item (</w:t>
      </w:r>
      <w:proofErr w:type="spellStart"/>
      <w:r>
        <w:rPr>
          <w:rFonts w:ascii="Arial" w:hAnsi="Arial" w:cs="Arial"/>
          <w:sz w:val="20"/>
          <w:szCs w:val="20"/>
        </w:rPr>
        <w:t>iii</w:t>
      </w:r>
      <w:proofErr w:type="spellEnd"/>
      <w:r>
        <w:rPr>
          <w:rFonts w:ascii="Arial" w:hAnsi="Arial" w:cs="Arial"/>
          <w:sz w:val="20"/>
          <w:szCs w:val="20"/>
        </w:rPr>
        <w:t>) da Cláusula 6.3 abaixo, sendo que:</w:t>
      </w:r>
    </w:p>
    <w:p w14:paraId="6B7BFC6E" w14:textId="77777777" w:rsidR="00E538F4" w:rsidRDefault="00E538F4">
      <w:pPr>
        <w:widowControl w:val="0"/>
        <w:spacing w:line="300" w:lineRule="auto"/>
        <w:ind w:left="567" w:hanging="567"/>
        <w:jc w:val="both"/>
        <w:rPr>
          <w:rFonts w:ascii="Arial" w:hAnsi="Arial" w:cs="Arial"/>
          <w:sz w:val="20"/>
          <w:szCs w:val="20"/>
        </w:rPr>
      </w:pPr>
    </w:p>
    <w:p w14:paraId="0E900625"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os Debenturistas aprovem os novos bens, ativos e/ou direitos dados em garantia, de acordo com os termos e prazos a serem definidos em </w:t>
      </w:r>
      <w:r>
        <w:rPr>
          <w:rFonts w:ascii="Arial" w:eastAsia="Arial Unicode MS" w:hAnsi="Arial" w:cs="Arial"/>
          <w:w w:val="0"/>
          <w:sz w:val="20"/>
          <w:szCs w:val="20"/>
        </w:rPr>
        <w:t>Assembleia Geral de Debenturistas</w:t>
      </w:r>
      <w:r>
        <w:rPr>
          <w:rFonts w:ascii="Arial" w:hAnsi="Arial" w:cs="Arial"/>
          <w:sz w:val="20"/>
          <w:szCs w:val="20"/>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14:paraId="4648686C" w14:textId="77777777" w:rsidR="00E538F4" w:rsidRDefault="00E538F4">
      <w:pPr>
        <w:widowControl w:val="0"/>
        <w:spacing w:line="300" w:lineRule="auto"/>
        <w:ind w:left="709"/>
        <w:jc w:val="both"/>
        <w:rPr>
          <w:rFonts w:ascii="Arial" w:hAnsi="Arial" w:cs="Arial"/>
          <w:sz w:val="20"/>
          <w:szCs w:val="20"/>
        </w:rPr>
      </w:pPr>
    </w:p>
    <w:p w14:paraId="62DACCCD"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caso os Debenturistas não aprovem a os novos bens, ativos e/ou direitos, as Debêntures vencerão antecipadamente nos termos da Escritura.</w:t>
      </w:r>
    </w:p>
    <w:p w14:paraId="7EEFBEF1" w14:textId="77777777" w:rsidR="00E538F4" w:rsidRDefault="00E538F4">
      <w:pPr>
        <w:widowControl w:val="0"/>
        <w:spacing w:line="300" w:lineRule="auto"/>
        <w:ind w:left="567" w:hanging="567"/>
        <w:jc w:val="both"/>
        <w:rPr>
          <w:rFonts w:ascii="Arial" w:hAnsi="Arial" w:cs="Arial"/>
          <w:sz w:val="20"/>
          <w:szCs w:val="20"/>
        </w:rPr>
      </w:pPr>
    </w:p>
    <w:p w14:paraId="4E7D2806"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 xml:space="preserve">novos veículos, sendo que, nesta hipótese: </w:t>
      </w:r>
    </w:p>
    <w:p w14:paraId="32754D6A" w14:textId="77777777" w:rsidR="00E538F4" w:rsidRDefault="00E538F4">
      <w:pPr>
        <w:widowControl w:val="0"/>
        <w:spacing w:line="300" w:lineRule="auto"/>
        <w:ind w:left="720"/>
        <w:jc w:val="both"/>
        <w:rPr>
          <w:rFonts w:ascii="Arial" w:hAnsi="Arial" w:cs="Arial"/>
          <w:sz w:val="20"/>
          <w:szCs w:val="20"/>
        </w:rPr>
      </w:pPr>
    </w:p>
    <w:p w14:paraId="5927B02D"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 reforço seja decorrente de descumprimento, exclusivamente, do Valor Mínimo da Alienação Fiduciária: (1) os Veículos Alienados Fiduciariamente serão mantidos como objeto desta Alienação Fiduciária; e (2) a Alienante apresentará novos veículos que atendam aos Critérios de Elegibilidade, para recompor o Valor Mínimo da Alienação Fiduciária; e </w:t>
      </w:r>
    </w:p>
    <w:p w14:paraId="629E91ED" w14:textId="77777777" w:rsidR="00E538F4" w:rsidRDefault="00E538F4">
      <w:pPr>
        <w:widowControl w:val="0"/>
        <w:spacing w:line="300" w:lineRule="auto"/>
        <w:ind w:left="709"/>
        <w:jc w:val="both"/>
        <w:rPr>
          <w:rFonts w:ascii="Arial" w:hAnsi="Arial" w:cs="Arial"/>
          <w:sz w:val="20"/>
          <w:szCs w:val="20"/>
        </w:rPr>
      </w:pPr>
    </w:p>
    <w:p w14:paraId="78511A4B"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nas demais hipóteses de reforço: (1) os Veículos Alienados Fiduciariamente que descumpriram quaisquer dos Critérios de Exigibilidade ou que sofreram alguma das medidas previstas na Cláusula 6.1(</w:t>
      </w:r>
      <w:proofErr w:type="spellStart"/>
      <w:r>
        <w:rPr>
          <w:rFonts w:ascii="Arial" w:hAnsi="Arial" w:cs="Arial"/>
          <w:sz w:val="20"/>
          <w:szCs w:val="20"/>
        </w:rPr>
        <w:t>ii</w:t>
      </w:r>
      <w:proofErr w:type="spellEnd"/>
      <w:r>
        <w:rPr>
          <w:rFonts w:ascii="Arial" w:hAnsi="Arial" w:cs="Arial"/>
          <w:sz w:val="20"/>
          <w:szCs w:val="20"/>
        </w:rPr>
        <w:t>) acima, deverão ser substituídos; e (2) a Alienante deverá apresentar novos veículos para substituí-los, devendo tais novos veículos, em conjunto com aqueles que serão mantidos na presente Alienação Fiduciária, atender o Valor Mínimo da Alienação Fiduciária e todos os Critérios de Elegibilidade; e</w:t>
      </w:r>
    </w:p>
    <w:p w14:paraId="5A6AB059" w14:textId="77777777" w:rsidR="00E538F4" w:rsidRDefault="00E538F4">
      <w:pPr>
        <w:widowControl w:val="0"/>
        <w:spacing w:line="300" w:lineRule="auto"/>
        <w:ind w:left="709"/>
        <w:jc w:val="both"/>
        <w:rPr>
          <w:rFonts w:ascii="Arial" w:hAnsi="Arial" w:cs="Arial"/>
          <w:sz w:val="20"/>
          <w:szCs w:val="20"/>
        </w:rPr>
      </w:pPr>
    </w:p>
    <w:p w14:paraId="49FC1EF9"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(c)</w:t>
      </w:r>
      <w:r>
        <w:rPr>
          <w:rFonts w:ascii="Arial" w:hAnsi="Arial" w:cs="Arial"/>
          <w:sz w:val="20"/>
          <w:szCs w:val="20"/>
        </w:rPr>
        <w:tab/>
        <w:t>as Partes deverão providenciar os registros e anotações aplicáveis, nos termos e prazos previstos na Cláusula 4 acima.</w:t>
      </w:r>
    </w:p>
    <w:bookmarkEnd w:id="34"/>
    <w:p w14:paraId="683D0BB9" w14:textId="77777777" w:rsidR="00E538F4" w:rsidRDefault="00E538F4">
      <w:pPr>
        <w:widowControl w:val="0"/>
        <w:spacing w:line="300" w:lineRule="auto"/>
        <w:rPr>
          <w:rFonts w:ascii="Arial" w:hAnsi="Arial" w:cs="Arial"/>
          <w:sz w:val="20"/>
          <w:szCs w:val="20"/>
        </w:rPr>
      </w:pPr>
    </w:p>
    <w:p w14:paraId="08F7AD2C"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lastRenderedPageBreak/>
        <w:t>6.3.</w:t>
      </w:r>
      <w:r>
        <w:rPr>
          <w:rFonts w:ascii="Arial" w:hAnsi="Arial" w:cs="Arial"/>
          <w:b/>
          <w:sz w:val="20"/>
          <w:szCs w:val="20"/>
        </w:rPr>
        <w:tab/>
      </w:r>
      <w:r>
        <w:rPr>
          <w:rFonts w:ascii="Arial" w:hAnsi="Arial" w:cs="Arial"/>
          <w:sz w:val="20"/>
          <w:szCs w:val="20"/>
        </w:rPr>
        <w:t>Uma vez constituído o gravame nos termos deste Contrato para incluir o reforço da garantia, o Agente Fiduciário deverá tomar todas as medidas necessárias para liberação da nova garantia.</w:t>
      </w:r>
    </w:p>
    <w:p w14:paraId="20BB3938" w14:textId="77777777" w:rsidR="00E538F4" w:rsidRDefault="00E538F4">
      <w:pPr>
        <w:widowControl w:val="0"/>
        <w:spacing w:line="300" w:lineRule="auto"/>
        <w:rPr>
          <w:rFonts w:ascii="Arial" w:hAnsi="Arial" w:cs="Arial"/>
          <w:sz w:val="20"/>
          <w:szCs w:val="20"/>
        </w:rPr>
      </w:pPr>
    </w:p>
    <w:p w14:paraId="498ED0B7" w14:textId="77777777" w:rsidR="00E538F4" w:rsidRDefault="00446250">
      <w:pPr>
        <w:widowControl w:val="0"/>
        <w:spacing w:line="300" w:lineRule="auto"/>
        <w:rPr>
          <w:rFonts w:ascii="Arial" w:hAnsi="Arial" w:cs="Arial"/>
          <w:b/>
          <w:sz w:val="20"/>
          <w:szCs w:val="20"/>
        </w:rPr>
      </w:pPr>
      <w:r>
        <w:rPr>
          <w:rFonts w:ascii="Arial" w:hAnsi="Arial" w:cs="Arial"/>
          <w:b/>
          <w:sz w:val="20"/>
          <w:szCs w:val="20"/>
        </w:rPr>
        <w:t xml:space="preserve">7. </w:t>
      </w:r>
      <w:r>
        <w:rPr>
          <w:rFonts w:ascii="Arial" w:hAnsi="Arial" w:cs="Arial"/>
          <w:b/>
          <w:sz w:val="20"/>
          <w:szCs w:val="20"/>
        </w:rPr>
        <w:tab/>
        <w:t>Substituição e Liberação Parcial dos Veículos</w:t>
      </w:r>
    </w:p>
    <w:p w14:paraId="06E9DF3D" w14:textId="77777777" w:rsidR="00E538F4" w:rsidRDefault="00E538F4">
      <w:pPr>
        <w:widowControl w:val="0"/>
        <w:spacing w:line="300" w:lineRule="auto"/>
        <w:rPr>
          <w:rFonts w:ascii="Arial" w:hAnsi="Arial" w:cs="Arial"/>
          <w:sz w:val="20"/>
          <w:szCs w:val="20"/>
        </w:rPr>
      </w:pPr>
    </w:p>
    <w:p w14:paraId="5525EA12"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7.1.</w:t>
      </w:r>
      <w:r>
        <w:rPr>
          <w:rFonts w:ascii="Arial" w:hAnsi="Arial" w:cs="Arial"/>
          <w:sz w:val="20"/>
          <w:szCs w:val="20"/>
        </w:rPr>
        <w:tab/>
        <w:t>A Alienante poderá,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substituição dos Veículos Alienados Fiduciariamente por outros veículos mediante comunicação enviada ao Agente Fiduciário (“</w:t>
      </w:r>
      <w:r>
        <w:rPr>
          <w:rFonts w:ascii="Arial" w:hAnsi="Arial" w:cs="Arial"/>
          <w:sz w:val="20"/>
          <w:szCs w:val="20"/>
          <w:u w:val="single"/>
        </w:rPr>
        <w:t>Comunicação de Substituição</w:t>
      </w:r>
      <w:r>
        <w:rPr>
          <w:rFonts w:ascii="Arial" w:hAnsi="Arial" w:cs="Arial"/>
          <w:sz w:val="20"/>
          <w:szCs w:val="20"/>
        </w:rPr>
        <w:t>”), a qual deverá descrever as principais características dos novos veículos a serem alienados fiduciariamente, que deverão atender aos Critérios de Elegibilidade, sempre observado o Valor Mínimo da Alienação Fiduciária.</w:t>
      </w:r>
    </w:p>
    <w:p w14:paraId="2A91963F" w14:textId="77777777" w:rsidR="00E538F4" w:rsidRDefault="00E538F4">
      <w:pPr>
        <w:widowControl w:val="0"/>
        <w:spacing w:line="300" w:lineRule="auto"/>
        <w:rPr>
          <w:rFonts w:ascii="Arial" w:hAnsi="Arial" w:cs="Arial"/>
          <w:sz w:val="20"/>
          <w:szCs w:val="20"/>
        </w:rPr>
      </w:pPr>
    </w:p>
    <w:p w14:paraId="2E3DC355"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7.2.</w:t>
      </w:r>
      <w:r>
        <w:rPr>
          <w:rFonts w:ascii="Arial" w:hAnsi="Arial" w:cs="Arial"/>
          <w:b/>
          <w:sz w:val="20"/>
          <w:szCs w:val="20"/>
        </w:rPr>
        <w:tab/>
      </w:r>
      <w:r>
        <w:rPr>
          <w:rFonts w:ascii="Arial" w:hAnsi="Arial" w:cs="Arial"/>
          <w:sz w:val="20"/>
          <w:szCs w:val="20"/>
        </w:rPr>
        <w:t>No prazo de até 3 (três) Dias Úteis contados do recebimento da Comunicação de Substituição:</w:t>
      </w:r>
    </w:p>
    <w:p w14:paraId="127B628F" w14:textId="77777777" w:rsidR="00E538F4" w:rsidRDefault="00E538F4">
      <w:pPr>
        <w:widowControl w:val="0"/>
        <w:spacing w:line="300" w:lineRule="auto"/>
        <w:rPr>
          <w:rFonts w:ascii="Arial" w:hAnsi="Arial" w:cs="Arial"/>
          <w:sz w:val="20"/>
          <w:szCs w:val="20"/>
        </w:rPr>
      </w:pPr>
    </w:p>
    <w:p w14:paraId="2280B0CA"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Fiduciário verifique que todos os novos veículos atendem a todos os Critérios de Elegibilidade, observam o Valor Mínimo da Alienação Fiduciária e que a Alienante está adimplente com todas as obrigações previstas nos Documentos das Obrigações Garantidas, o Agente Fiduciário deverá enviar comunicação aos Debenturistas, com cópia para a Alienante, 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0"/>
          <w:szCs w:val="20"/>
          <w:u w:val="single"/>
        </w:rPr>
        <w:t>Substituição Automática</w:t>
      </w:r>
      <w:r>
        <w:rPr>
          <w:rFonts w:ascii="Arial" w:hAnsi="Arial" w:cs="Arial"/>
          <w:sz w:val="20"/>
          <w:szCs w:val="20"/>
        </w:rPr>
        <w:t xml:space="preserve">”). Nesta hipótese: </w:t>
      </w:r>
    </w:p>
    <w:p w14:paraId="3E0AE8A2" w14:textId="77777777" w:rsidR="00E538F4" w:rsidRDefault="00E538F4">
      <w:pPr>
        <w:widowControl w:val="0"/>
        <w:spacing w:line="300" w:lineRule="auto"/>
        <w:ind w:left="851"/>
        <w:jc w:val="both"/>
        <w:rPr>
          <w:rFonts w:ascii="Arial" w:hAnsi="Arial" w:cs="Arial"/>
          <w:sz w:val="20"/>
          <w:szCs w:val="20"/>
        </w:rPr>
      </w:pPr>
    </w:p>
    <w:p w14:paraId="438B71FB" w14:textId="77777777" w:rsidR="00E538F4" w:rsidRDefault="00446250">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caso a Substituição Automática seja igual ou inferior a 15% (quinze por cento) do somatório dos valores dos Veículos Alienados Fiduciariamente (“</w:t>
      </w:r>
      <w:r>
        <w:rPr>
          <w:rFonts w:ascii="Arial" w:hAnsi="Arial" w:cs="Arial"/>
          <w:sz w:val="20"/>
          <w:szCs w:val="20"/>
          <w:u w:val="single"/>
        </w:rPr>
        <w:t>Percentual Base</w:t>
      </w:r>
      <w:r>
        <w:rPr>
          <w:rFonts w:ascii="Arial" w:hAnsi="Arial" w:cs="Arial"/>
          <w:sz w:val="20"/>
          <w:szCs w:val="20"/>
        </w:rPr>
        <w:t>”), sendo utilizado para este cálculo valor equivalente à 100% (cem por cento) do valor comercial de cada Veículo Alienado Fiduciariamente, segundo Tabela FIPE vigente na data da Substituição Automática:</w:t>
      </w:r>
    </w:p>
    <w:p w14:paraId="57A08FEF" w14:textId="77777777" w:rsidR="00E538F4" w:rsidRDefault="00E538F4">
      <w:pPr>
        <w:widowControl w:val="0"/>
        <w:spacing w:line="300" w:lineRule="auto"/>
        <w:ind w:left="851"/>
        <w:jc w:val="both"/>
        <w:rPr>
          <w:rFonts w:ascii="Arial" w:hAnsi="Arial" w:cs="Arial"/>
          <w:sz w:val="20"/>
          <w:szCs w:val="20"/>
        </w:rPr>
      </w:pPr>
    </w:p>
    <w:p w14:paraId="45BEB74A" w14:textId="77777777" w:rsidR="00E538F4" w:rsidRDefault="00446250">
      <w:pPr>
        <w:widowControl w:val="0"/>
        <w:spacing w:line="300" w:lineRule="auto"/>
        <w:ind w:left="14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 Alienante apresentará ao Agente Fiduciário versão atualizada do </w:t>
      </w:r>
      <w:r>
        <w:rPr>
          <w:rFonts w:ascii="Arial" w:hAnsi="Arial" w:cs="Arial"/>
          <w:sz w:val="20"/>
          <w:szCs w:val="20"/>
          <w:u w:val="single"/>
        </w:rPr>
        <w:t>Anexo 2.1</w:t>
      </w:r>
      <w:r>
        <w:rPr>
          <w:rFonts w:ascii="Arial" w:hAnsi="Arial" w:cs="Arial"/>
          <w:sz w:val="20"/>
          <w:szCs w:val="20"/>
        </w:rPr>
        <w:t xml:space="preserve"> ao presente Contrato refletindo a Substituição Automática, bem como </w:t>
      </w:r>
      <w:r>
        <w:rPr>
          <w:rFonts w:ascii="Arial" w:hAnsi="Arial" w:cs="Arial"/>
          <w:color w:val="000000"/>
          <w:sz w:val="20"/>
          <w:szCs w:val="20"/>
        </w:rPr>
        <w:t>planilha eletrônica em formato Excel contendo todas as informações necessárias ao registro dos novos veículos no SNG</w:t>
      </w:r>
      <w:r>
        <w:rPr>
          <w:rFonts w:ascii="Arial" w:hAnsi="Arial" w:cs="Arial"/>
          <w:sz w:val="20"/>
          <w:szCs w:val="20"/>
        </w:rPr>
        <w:t xml:space="preserve"> (“</w:t>
      </w:r>
      <w:r>
        <w:rPr>
          <w:rFonts w:ascii="Arial" w:hAnsi="Arial" w:cs="Arial"/>
          <w:sz w:val="20"/>
          <w:szCs w:val="20"/>
          <w:u w:val="single"/>
        </w:rPr>
        <w:t>Termo de Atualização</w:t>
      </w:r>
      <w:r>
        <w:rPr>
          <w:rFonts w:ascii="Arial" w:hAnsi="Arial" w:cs="Arial"/>
          <w:sz w:val="20"/>
          <w:szCs w:val="20"/>
        </w:rPr>
        <w:t xml:space="preserve">”), passando os novos veículos a </w:t>
      </w:r>
      <w:r>
        <w:rPr>
          <w:rFonts w:ascii="Arial" w:hAnsi="Arial" w:cs="Arial"/>
          <w:color w:val="000000"/>
          <w:sz w:val="20"/>
          <w:szCs w:val="20"/>
        </w:rPr>
        <w:t xml:space="preserve">integrar a definição de “Veículos Alienados Fiduciariamente” para todos os fins e efeitos, 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w:t>
      </w:r>
    </w:p>
    <w:p w14:paraId="408A6833" w14:textId="77777777" w:rsidR="00E538F4" w:rsidRDefault="00E538F4">
      <w:pPr>
        <w:widowControl w:val="0"/>
        <w:spacing w:line="300" w:lineRule="auto"/>
        <w:jc w:val="both"/>
        <w:rPr>
          <w:rFonts w:ascii="Arial" w:hAnsi="Arial" w:cs="Arial"/>
          <w:sz w:val="20"/>
          <w:szCs w:val="20"/>
        </w:rPr>
      </w:pPr>
    </w:p>
    <w:p w14:paraId="18CC4FF6" w14:textId="77777777" w:rsidR="00E538F4" w:rsidRDefault="00446250">
      <w:pPr>
        <w:widowControl w:val="0"/>
        <w:spacing w:line="300" w:lineRule="auto"/>
        <w:ind w:left="85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caso a Substituição Automática resulte em substituição de Veículos Alienados Fiduciariamente em valor superior ao Percentual Base: </w:t>
      </w:r>
    </w:p>
    <w:p w14:paraId="71244544" w14:textId="77777777" w:rsidR="00E538F4" w:rsidRDefault="00E538F4">
      <w:pPr>
        <w:widowControl w:val="0"/>
        <w:spacing w:line="300" w:lineRule="auto"/>
        <w:jc w:val="both"/>
        <w:rPr>
          <w:rFonts w:ascii="Arial" w:hAnsi="Arial" w:cs="Arial"/>
          <w:sz w:val="20"/>
          <w:szCs w:val="20"/>
        </w:rPr>
      </w:pPr>
    </w:p>
    <w:p w14:paraId="178224B0" w14:textId="77777777" w:rsidR="00E538F4" w:rsidRDefault="00446250">
      <w:pPr>
        <w:widowControl w:val="0"/>
        <w:spacing w:line="300" w:lineRule="auto"/>
        <w:ind w:left="1418"/>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as Partes deverão aditar este Contrato para refletir a </w:t>
      </w:r>
      <w:r>
        <w:rPr>
          <w:rFonts w:ascii="Arial" w:hAnsi="Arial" w:cs="Arial"/>
          <w:sz w:val="20"/>
          <w:szCs w:val="20"/>
        </w:rPr>
        <w:lastRenderedPageBreak/>
        <w:t xml:space="preserve">Substituição Automática, passando os novos veículos a </w:t>
      </w:r>
      <w:r>
        <w:rPr>
          <w:rFonts w:ascii="Arial" w:hAnsi="Arial" w:cs="Arial"/>
          <w:color w:val="000000"/>
          <w:sz w:val="20"/>
          <w:szCs w:val="20"/>
        </w:rPr>
        <w:t>integrar a definição de “Veículos Alienados Fiduciariamente” para todos os fins e efeitos</w:t>
      </w:r>
      <w:r>
        <w:rPr>
          <w:rFonts w:ascii="Arial" w:hAnsi="Arial" w:cs="Arial"/>
          <w:sz w:val="20"/>
          <w:szCs w:val="20"/>
        </w:rPr>
        <w:t>; e</w:t>
      </w:r>
    </w:p>
    <w:p w14:paraId="76C62576" w14:textId="77777777" w:rsidR="00E538F4" w:rsidRDefault="00E538F4">
      <w:pPr>
        <w:widowControl w:val="0"/>
        <w:spacing w:line="300" w:lineRule="auto"/>
        <w:ind w:left="993" w:hanging="142"/>
        <w:rPr>
          <w:rFonts w:ascii="Arial" w:hAnsi="Arial" w:cs="Arial"/>
          <w:sz w:val="20"/>
          <w:szCs w:val="20"/>
        </w:rPr>
      </w:pPr>
    </w:p>
    <w:p w14:paraId="2A98228B" w14:textId="77777777" w:rsidR="00E538F4" w:rsidRDefault="00446250">
      <w:pPr>
        <w:pStyle w:val="PargrafodaLista"/>
        <w:widowControl w:val="0"/>
        <w:spacing w:line="300" w:lineRule="auto"/>
        <w:ind w:left="1418"/>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as Partes deverão providenciar os registros e anotações aplicáveis, nos termos e prazos previstos na Cláusula 4.1.</w:t>
      </w:r>
    </w:p>
    <w:p w14:paraId="2971FFF2" w14:textId="77777777" w:rsidR="00E538F4" w:rsidRDefault="00E538F4">
      <w:pPr>
        <w:widowControl w:val="0"/>
        <w:spacing w:line="300" w:lineRule="auto"/>
        <w:jc w:val="both"/>
        <w:rPr>
          <w:rFonts w:ascii="Arial" w:hAnsi="Arial" w:cs="Arial"/>
          <w:sz w:val="20"/>
          <w:szCs w:val="20"/>
        </w:rPr>
      </w:pPr>
    </w:p>
    <w:p w14:paraId="1574AB67"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caso o Agente Fiduciário verifique que algum dos Critérios de Elegibilidade não foi atendido por qualquer dos veículos e/ou que o Valor Mínimo da Alienação Fiduciária não será observado, o Agente Fiduciário deverá enviar comunicação à Alienante comunicando a não aceitação da substituição.</w:t>
      </w:r>
    </w:p>
    <w:p w14:paraId="37E042A5" w14:textId="77777777" w:rsidR="00E538F4" w:rsidRDefault="00E538F4">
      <w:pPr>
        <w:widowControl w:val="0"/>
        <w:spacing w:line="300" w:lineRule="auto"/>
        <w:rPr>
          <w:rFonts w:ascii="Arial" w:hAnsi="Arial" w:cs="Arial"/>
          <w:sz w:val="20"/>
          <w:szCs w:val="20"/>
        </w:rPr>
      </w:pPr>
    </w:p>
    <w:p w14:paraId="31697E92"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7.3.</w:t>
      </w:r>
      <w:r>
        <w:rPr>
          <w:rFonts w:ascii="Arial" w:hAnsi="Arial" w:cs="Arial"/>
          <w:b/>
          <w:sz w:val="20"/>
          <w:szCs w:val="20"/>
        </w:rPr>
        <w:tab/>
      </w:r>
      <w:r>
        <w:rPr>
          <w:rFonts w:ascii="Arial" w:hAnsi="Arial" w:cs="Arial"/>
          <w:sz w:val="20"/>
          <w:szCs w:val="20"/>
        </w:rPr>
        <w:t>A Alienante poderá, ainda,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liberação parcial dos Veículos Alienados Fiduciariamente mediante comunicação enviada ao Agente Fiduciário (“</w:t>
      </w:r>
      <w:r>
        <w:rPr>
          <w:rFonts w:ascii="Arial" w:hAnsi="Arial" w:cs="Arial"/>
          <w:sz w:val="20"/>
          <w:szCs w:val="20"/>
          <w:u w:val="single"/>
        </w:rPr>
        <w:t>Comunicação de Liberação Parcial</w:t>
      </w:r>
      <w:r>
        <w:rPr>
          <w:rFonts w:ascii="Arial" w:hAnsi="Arial" w:cs="Arial"/>
          <w:sz w:val="20"/>
          <w:szCs w:val="20"/>
        </w:rPr>
        <w:t>”).</w:t>
      </w:r>
    </w:p>
    <w:p w14:paraId="37297D95" w14:textId="77777777" w:rsidR="00E538F4" w:rsidRDefault="00E538F4">
      <w:pPr>
        <w:widowControl w:val="0"/>
        <w:spacing w:line="300" w:lineRule="auto"/>
        <w:rPr>
          <w:rFonts w:ascii="Arial" w:hAnsi="Arial" w:cs="Arial"/>
          <w:sz w:val="20"/>
          <w:szCs w:val="20"/>
        </w:rPr>
      </w:pPr>
    </w:p>
    <w:p w14:paraId="4DC38F1A"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7.4.</w:t>
      </w:r>
      <w:r>
        <w:rPr>
          <w:rFonts w:ascii="Arial" w:hAnsi="Arial" w:cs="Arial"/>
          <w:b/>
          <w:sz w:val="20"/>
          <w:szCs w:val="20"/>
        </w:rPr>
        <w:tab/>
      </w:r>
      <w:r>
        <w:rPr>
          <w:rFonts w:ascii="Arial" w:hAnsi="Arial" w:cs="Arial"/>
          <w:sz w:val="20"/>
          <w:szCs w:val="20"/>
        </w:rPr>
        <w:t>No prazo de até 3 (três) Dias Úteis contados do recebimento da Comunicação de Liberação Parcial:</w:t>
      </w:r>
    </w:p>
    <w:p w14:paraId="6255A758" w14:textId="77777777" w:rsidR="00E538F4" w:rsidRDefault="00E538F4">
      <w:pPr>
        <w:widowControl w:val="0"/>
        <w:spacing w:line="300" w:lineRule="auto"/>
        <w:rPr>
          <w:rFonts w:ascii="Arial" w:hAnsi="Arial" w:cs="Arial"/>
          <w:sz w:val="20"/>
          <w:szCs w:val="20"/>
        </w:rPr>
      </w:pPr>
    </w:p>
    <w:p w14:paraId="0B01BF14"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Fiduciário verifique que a Alienante está adimplente com todas as obrigações previstas nos Documentos das Obrigações Garantidas e que, com a liberação parcial dos Veículos Alienados Fiduciariamente indicados na Comunicação de Liberação Parcial, o Valor Mínimo da Alienação Fiduciária permanecerá sendo atendido, o Agente Fiduciário deverá enviar comunicação aos Debenturistas, com cópia para a Alienante, comunicando sobre a liberação parcial, não sendo necessária neste caso a aprovação dos Debenturistas (“</w:t>
      </w:r>
      <w:r>
        <w:rPr>
          <w:rFonts w:ascii="Arial" w:hAnsi="Arial" w:cs="Arial"/>
          <w:sz w:val="20"/>
          <w:szCs w:val="20"/>
          <w:u w:val="single"/>
        </w:rPr>
        <w:t>Liberação Parcial</w:t>
      </w:r>
      <w:r>
        <w:rPr>
          <w:rFonts w:ascii="Arial" w:hAnsi="Arial" w:cs="Arial"/>
          <w:sz w:val="20"/>
          <w:szCs w:val="20"/>
        </w:rPr>
        <w:t xml:space="preserve">”). Nesta hipótese: </w:t>
      </w:r>
    </w:p>
    <w:p w14:paraId="5D0C0927" w14:textId="77777777" w:rsidR="00E538F4" w:rsidRDefault="00E538F4">
      <w:pPr>
        <w:widowControl w:val="0"/>
        <w:spacing w:line="300" w:lineRule="auto"/>
        <w:ind w:left="851"/>
        <w:jc w:val="both"/>
        <w:rPr>
          <w:rFonts w:ascii="Arial" w:hAnsi="Arial" w:cs="Arial"/>
          <w:sz w:val="20"/>
          <w:szCs w:val="20"/>
        </w:rPr>
      </w:pPr>
    </w:p>
    <w:p w14:paraId="31C8016C" w14:textId="77777777" w:rsidR="00E538F4" w:rsidRDefault="00446250">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no prazo de até 2 (dois) Dias Úteis contados da comunicação a que se refere o item (i) acima, a Alienante deverá apresentar ao Agente Fiduciário, o Termo de Atualização, </w:t>
      </w:r>
      <w:r>
        <w:rPr>
          <w:rFonts w:ascii="Arial" w:hAnsi="Arial" w:cs="Arial"/>
          <w:color w:val="000000"/>
          <w:sz w:val="20"/>
          <w:szCs w:val="20"/>
        </w:rPr>
        <w:t xml:space="preserve">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 xml:space="preserve">. </w:t>
      </w:r>
    </w:p>
    <w:p w14:paraId="60EB676C" w14:textId="77777777" w:rsidR="00E538F4" w:rsidRDefault="00E538F4">
      <w:pPr>
        <w:widowControl w:val="0"/>
        <w:spacing w:line="300" w:lineRule="auto"/>
        <w:jc w:val="both"/>
        <w:rPr>
          <w:rFonts w:ascii="Arial" w:hAnsi="Arial" w:cs="Arial"/>
          <w:sz w:val="20"/>
          <w:szCs w:val="20"/>
        </w:rPr>
      </w:pPr>
    </w:p>
    <w:p w14:paraId="41EB763F"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caso o Agente Fiduciário verifique que a Alienante não está adimplente com todas as obrigações previstas nos Documentos das Obrigações Garantidas e/ou que, com a liberação parcial dos Veículos Alienados Fiduciariamente indicados na Comunicação de Liberação Parcial, o Valor Mínimo da Alienação Fiduciária não será atendido, o Agente Fiduciário deverá enviar comunicação à Alienante comunicando a não aceitação da liberação parcial.</w:t>
      </w:r>
    </w:p>
    <w:p w14:paraId="01242AD4" w14:textId="77777777" w:rsidR="00E538F4" w:rsidRDefault="00E538F4">
      <w:pPr>
        <w:widowControl w:val="0"/>
        <w:spacing w:line="300" w:lineRule="auto"/>
        <w:rPr>
          <w:rFonts w:ascii="Arial" w:hAnsi="Arial" w:cs="Arial"/>
          <w:b/>
          <w:sz w:val="20"/>
          <w:szCs w:val="20"/>
        </w:rPr>
      </w:pPr>
    </w:p>
    <w:p w14:paraId="638BB59F"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7.5.</w:t>
      </w:r>
      <w:r>
        <w:rPr>
          <w:rFonts w:ascii="Arial" w:hAnsi="Arial" w:cs="Arial"/>
          <w:b/>
          <w:sz w:val="20"/>
          <w:szCs w:val="20"/>
        </w:rPr>
        <w:tab/>
      </w:r>
      <w:r>
        <w:rPr>
          <w:rFonts w:ascii="Arial" w:hAnsi="Arial" w:cs="Arial"/>
          <w:sz w:val="20"/>
          <w:szCs w:val="20"/>
        </w:rPr>
        <w:t xml:space="preserve">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w:t>
      </w:r>
      <w:r>
        <w:rPr>
          <w:rFonts w:ascii="Arial" w:hAnsi="Arial" w:cs="Arial"/>
          <w:sz w:val="20"/>
          <w:szCs w:val="20"/>
          <w:u w:val="single"/>
        </w:rPr>
        <w:t>Anexo 2.1</w:t>
      </w:r>
      <w:r>
        <w:rPr>
          <w:rFonts w:ascii="Arial" w:hAnsi="Arial" w:cs="Arial"/>
          <w:sz w:val="20"/>
          <w:szCs w:val="20"/>
        </w:rPr>
        <w:t xml:space="preserve"> ao presente Contrato, no 5º (quinto) Dia Útil do mês de junho e dezembro de cada ano civil (“</w:t>
      </w:r>
      <w:r>
        <w:rPr>
          <w:rFonts w:ascii="Arial" w:hAnsi="Arial" w:cs="Arial"/>
          <w:sz w:val="20"/>
          <w:szCs w:val="20"/>
          <w:u w:val="single"/>
        </w:rPr>
        <w:t>Data de Atualização Semestral</w:t>
      </w:r>
      <w:r>
        <w:rPr>
          <w:rFonts w:ascii="Arial" w:hAnsi="Arial" w:cs="Arial"/>
          <w:sz w:val="20"/>
          <w:szCs w:val="20"/>
        </w:rPr>
        <w:t xml:space="preserve">”), sendo que a primeira Data de Atualização Semestral, caso aplicável, ocorrerá 6 (seis) meses após a Data da Primeira Integralização. </w:t>
      </w:r>
    </w:p>
    <w:p w14:paraId="01C36DDB" w14:textId="77777777" w:rsidR="00E538F4" w:rsidRDefault="00E538F4">
      <w:pPr>
        <w:widowControl w:val="0"/>
        <w:spacing w:line="300" w:lineRule="auto"/>
        <w:jc w:val="both"/>
        <w:rPr>
          <w:rFonts w:ascii="Arial" w:hAnsi="Arial" w:cs="Arial"/>
          <w:sz w:val="20"/>
          <w:szCs w:val="20"/>
        </w:rPr>
      </w:pPr>
    </w:p>
    <w:p w14:paraId="415A2860"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lastRenderedPageBreak/>
        <w:t>7.6.</w:t>
      </w:r>
      <w:r>
        <w:rPr>
          <w:rFonts w:ascii="Arial" w:hAnsi="Arial" w:cs="Arial"/>
          <w:sz w:val="20"/>
          <w:szCs w:val="20"/>
        </w:rPr>
        <w:tab/>
        <w:t xml:space="preserve">A Alienante poderá, a seu exclusivo critério, caso venha a ocorrer Substituição Automática em percentual igual ou inferior ao Percentual Base, nos termos da Cláusula 7.2(i)(a) acima, e/ou Liberação Parcial, nos termos da Cláusula 7.4(i) acima, optar por celebrar aditamento ao presente Contrato para alterar e consolidar o </w:t>
      </w:r>
      <w:r>
        <w:rPr>
          <w:rFonts w:ascii="Arial" w:hAnsi="Arial" w:cs="Arial"/>
          <w:sz w:val="20"/>
          <w:szCs w:val="20"/>
          <w:u w:val="single"/>
        </w:rPr>
        <w:t>Anexo 2.1</w:t>
      </w:r>
      <w:r>
        <w:rPr>
          <w:rFonts w:ascii="Arial" w:hAnsi="Arial" w:cs="Arial"/>
          <w:sz w:val="20"/>
          <w:szCs w:val="20"/>
        </w:rPr>
        <w:t xml:space="preserve"> ao presente Contrato em prazo inferior ao previsto na Cláusula 7.5 acima.</w:t>
      </w:r>
    </w:p>
    <w:p w14:paraId="3ACBBF19" w14:textId="77777777" w:rsidR="00E538F4" w:rsidRDefault="00E538F4">
      <w:pPr>
        <w:widowControl w:val="0"/>
        <w:spacing w:line="300" w:lineRule="auto"/>
        <w:rPr>
          <w:rFonts w:ascii="Arial" w:hAnsi="Arial" w:cs="Arial"/>
          <w:sz w:val="20"/>
          <w:szCs w:val="20"/>
        </w:rPr>
      </w:pPr>
    </w:p>
    <w:p w14:paraId="356EF2DB" w14:textId="77777777" w:rsidR="00E538F4" w:rsidRDefault="00446250">
      <w:pPr>
        <w:widowControl w:val="0"/>
        <w:autoSpaceDE/>
        <w:autoSpaceDN/>
        <w:adjustRightInd/>
        <w:spacing w:line="300" w:lineRule="auto"/>
        <w:jc w:val="both"/>
        <w:rPr>
          <w:rFonts w:ascii="Arial" w:hAnsi="Arial" w:cs="Arial"/>
          <w:b/>
          <w:sz w:val="20"/>
          <w:szCs w:val="20"/>
        </w:rPr>
      </w:pPr>
      <w:bookmarkStart w:id="35" w:name="_DV_M137"/>
      <w:bookmarkStart w:id="36" w:name="_DV_M143"/>
      <w:bookmarkStart w:id="37" w:name="_DV_M152"/>
      <w:bookmarkStart w:id="38" w:name="_DV_M156"/>
      <w:bookmarkStart w:id="39" w:name="_DV_M158"/>
      <w:bookmarkStart w:id="40" w:name="_DV_M161"/>
      <w:bookmarkStart w:id="41" w:name="_DV_M164"/>
      <w:bookmarkStart w:id="42" w:name="_DV_M166"/>
      <w:bookmarkStart w:id="43" w:name="_DV_M167"/>
      <w:bookmarkStart w:id="44" w:name="_DV_M173"/>
      <w:bookmarkStart w:id="45" w:name="_DV_M174"/>
      <w:bookmarkStart w:id="46" w:name="_DV_M176"/>
      <w:bookmarkStart w:id="47" w:name="_DV_M232"/>
      <w:bookmarkEnd w:id="32"/>
      <w:bookmarkEnd w:id="33"/>
      <w:bookmarkEnd w:id="35"/>
      <w:bookmarkEnd w:id="36"/>
      <w:bookmarkEnd w:id="37"/>
      <w:bookmarkEnd w:id="38"/>
      <w:bookmarkEnd w:id="39"/>
      <w:bookmarkEnd w:id="40"/>
      <w:bookmarkEnd w:id="41"/>
      <w:bookmarkEnd w:id="42"/>
      <w:bookmarkEnd w:id="43"/>
      <w:bookmarkEnd w:id="44"/>
      <w:bookmarkEnd w:id="45"/>
      <w:bookmarkEnd w:id="46"/>
      <w:bookmarkEnd w:id="47"/>
      <w:r>
        <w:rPr>
          <w:rFonts w:ascii="Arial" w:hAnsi="Arial" w:cs="Arial"/>
          <w:b/>
          <w:sz w:val="20"/>
          <w:szCs w:val="20"/>
        </w:rPr>
        <w:t>8.</w:t>
      </w:r>
      <w:r>
        <w:rPr>
          <w:rFonts w:ascii="Arial" w:hAnsi="Arial" w:cs="Arial"/>
          <w:b/>
          <w:sz w:val="20"/>
          <w:szCs w:val="20"/>
        </w:rPr>
        <w:tab/>
      </w:r>
      <w:bookmarkStart w:id="48" w:name="_DV_M233"/>
      <w:bookmarkEnd w:id="48"/>
      <w:r>
        <w:rPr>
          <w:rFonts w:ascii="Arial" w:hAnsi="Arial" w:cs="Arial"/>
          <w:b/>
          <w:sz w:val="20"/>
          <w:szCs w:val="20"/>
        </w:rPr>
        <w:t xml:space="preserve">Obrigações Adicionais </w:t>
      </w:r>
    </w:p>
    <w:p w14:paraId="7C678E0D" w14:textId="77777777" w:rsidR="00E538F4" w:rsidRDefault="00E538F4">
      <w:pPr>
        <w:spacing w:line="300" w:lineRule="auto"/>
        <w:jc w:val="both"/>
        <w:rPr>
          <w:rFonts w:ascii="Arial" w:hAnsi="Arial" w:cs="Arial"/>
          <w:b/>
          <w:color w:val="000000"/>
          <w:sz w:val="20"/>
          <w:szCs w:val="20"/>
        </w:rPr>
      </w:pPr>
    </w:p>
    <w:p w14:paraId="2BC18867" w14:textId="77777777" w:rsidR="00E538F4" w:rsidRDefault="00446250">
      <w:pPr>
        <w:spacing w:line="300" w:lineRule="auto"/>
        <w:jc w:val="both"/>
        <w:rPr>
          <w:rFonts w:ascii="Arial" w:hAnsi="Arial" w:cs="Arial"/>
          <w:color w:val="000000"/>
          <w:sz w:val="20"/>
          <w:szCs w:val="20"/>
        </w:rPr>
      </w:pPr>
      <w:r>
        <w:rPr>
          <w:rFonts w:ascii="Arial" w:hAnsi="Arial" w:cs="Arial"/>
          <w:b/>
          <w:color w:val="000000"/>
          <w:sz w:val="20"/>
          <w:szCs w:val="20"/>
        </w:rPr>
        <w:t>8.1.</w:t>
      </w:r>
      <w:r>
        <w:rPr>
          <w:rFonts w:ascii="Arial" w:hAnsi="Arial" w:cs="Arial"/>
          <w:color w:val="000000"/>
          <w:sz w:val="20"/>
          <w:szCs w:val="20"/>
        </w:rPr>
        <w:tab/>
        <w:t>Sem prejuízo das demais obrigações previstas neste Contrato e nos demais Documentos das Obrigações Garantidas, a Alienante se obriga a:</w:t>
      </w:r>
    </w:p>
    <w:p w14:paraId="3A9A9EAD" w14:textId="77777777" w:rsidR="00E538F4" w:rsidRDefault="00E538F4">
      <w:pPr>
        <w:spacing w:line="300" w:lineRule="auto"/>
        <w:jc w:val="both"/>
        <w:rPr>
          <w:rFonts w:ascii="Arial" w:hAnsi="Arial" w:cs="Arial"/>
          <w:sz w:val="20"/>
          <w:szCs w:val="20"/>
        </w:rPr>
      </w:pPr>
    </w:p>
    <w:p w14:paraId="58C622B8"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não alienar, ceder, transferir a propriedade, vender, onerar, gravar ou de qualquer forma dispor do direito de propriedade, total ou parcialmente, direta ou indiretamente, de forma gratuita ou onerosa, dos Veículos Alienados Fiduciariamente, exceto para fins de substituição dos Veículos Alienados Fiduciariamente nos termos previstos neste Contrato; </w:t>
      </w:r>
    </w:p>
    <w:p w14:paraId="442EDECF"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55268F9A"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não celebrar qualquer contrato ou praticar qualquer ato que possa restringir ou </w:t>
      </w:r>
      <w:r>
        <w:rPr>
          <w:rFonts w:ascii="Arial" w:hAnsi="Arial" w:cs="Arial"/>
          <w:sz w:val="20"/>
          <w:szCs w:val="20"/>
        </w:rPr>
        <w:t>prejudicar</w:t>
      </w:r>
      <w:r>
        <w:rPr>
          <w:rFonts w:ascii="Arial" w:hAnsi="Arial" w:cs="Arial"/>
          <w:color w:val="000000"/>
          <w:sz w:val="20"/>
          <w:szCs w:val="20"/>
        </w:rPr>
        <w:t xml:space="preserve"> os direitos ou a capacidade do </w:t>
      </w:r>
      <w:r>
        <w:rPr>
          <w:rFonts w:ascii="Arial" w:hAnsi="Arial" w:cs="Arial"/>
          <w:sz w:val="20"/>
          <w:szCs w:val="20"/>
        </w:rPr>
        <w:t>Agente Fiduciário,</w:t>
      </w:r>
      <w:r>
        <w:rPr>
          <w:rFonts w:ascii="Arial" w:hAnsi="Arial" w:cs="Arial"/>
          <w:iCs/>
          <w:color w:val="000000"/>
          <w:sz w:val="20"/>
          <w:szCs w:val="20"/>
        </w:rPr>
        <w:t xml:space="preserve"> de </w:t>
      </w:r>
      <w:r>
        <w:rPr>
          <w:rFonts w:ascii="Arial" w:hAnsi="Arial" w:cs="Arial"/>
          <w:color w:val="000000"/>
          <w:sz w:val="20"/>
          <w:szCs w:val="20"/>
        </w:rPr>
        <w:t xml:space="preserve">vender ou de qualquer outra forma dispor </w:t>
      </w:r>
      <w:r>
        <w:rPr>
          <w:rFonts w:ascii="Arial" w:hAnsi="Arial" w:cs="Arial"/>
          <w:sz w:val="20"/>
          <w:szCs w:val="20"/>
        </w:rPr>
        <w:t>do direito de propriedade</w:t>
      </w:r>
      <w:r>
        <w:rPr>
          <w:rFonts w:ascii="Arial" w:hAnsi="Arial" w:cs="Arial"/>
          <w:color w:val="000000"/>
          <w:sz w:val="20"/>
          <w:szCs w:val="20"/>
        </w:rPr>
        <w:t xml:space="preserve"> dos Veículos Alienados Fiduciariamente, no todo ou em parte; </w:t>
      </w:r>
    </w:p>
    <w:p w14:paraId="435FF012"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5289B64F"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manter a presente Alienação Fiduciária sempre existente, válida, eficaz, em </w:t>
      </w:r>
      <w:r>
        <w:rPr>
          <w:rFonts w:ascii="Arial" w:hAnsi="Arial" w:cs="Arial"/>
          <w:sz w:val="20"/>
          <w:szCs w:val="20"/>
        </w:rPr>
        <w:t>perfeita</w:t>
      </w:r>
      <w:r>
        <w:rPr>
          <w:rFonts w:ascii="Arial" w:hAnsi="Arial" w:cs="Arial"/>
          <w:color w:val="000000"/>
          <w:sz w:val="20"/>
          <w:szCs w:val="20"/>
        </w:rPr>
        <w:t xml:space="preserve"> ordem e em pleno vigor, sem qualquer restrição ou condição, e os Veículos Alienados Fiduciariamente livres e </w:t>
      </w:r>
      <w:r>
        <w:rPr>
          <w:rFonts w:ascii="Arial" w:hAnsi="Arial" w:cs="Arial"/>
          <w:sz w:val="20"/>
          <w:szCs w:val="20"/>
        </w:rPr>
        <w:t>desembaraçados</w:t>
      </w:r>
      <w:r>
        <w:rPr>
          <w:rFonts w:ascii="Arial" w:hAnsi="Arial" w:cs="Arial"/>
          <w:color w:val="000000"/>
          <w:sz w:val="20"/>
          <w:szCs w:val="20"/>
        </w:rPr>
        <w:t xml:space="preserve"> de todos e quaisquer ônus, gravames, limitações ou restrições, judiciais ou extrajudiciais, alienação fiduciária, penhor, usufruto ou caução, encargos, disputas, litígios ou outras pretensões de qualquer natureza, bem como atendendo aos </w:t>
      </w:r>
      <w:r>
        <w:rPr>
          <w:rFonts w:ascii="Arial" w:hAnsi="Arial" w:cs="Arial"/>
          <w:sz w:val="20"/>
          <w:szCs w:val="20"/>
        </w:rPr>
        <w:t>Critérios de Elegibilidade</w:t>
      </w:r>
      <w:r>
        <w:rPr>
          <w:rFonts w:ascii="Arial" w:hAnsi="Arial" w:cs="Arial"/>
          <w:color w:val="000000"/>
          <w:sz w:val="20"/>
          <w:szCs w:val="20"/>
        </w:rPr>
        <w:t xml:space="preserve">; </w:t>
      </w:r>
    </w:p>
    <w:p w14:paraId="0823D164" w14:textId="77777777" w:rsidR="00E538F4" w:rsidRDefault="00E538F4">
      <w:pPr>
        <w:pStyle w:val="PargrafodaLista"/>
        <w:spacing w:line="300" w:lineRule="auto"/>
        <w:ind w:left="567" w:hanging="567"/>
        <w:rPr>
          <w:rFonts w:ascii="Arial" w:hAnsi="Arial" w:cs="Arial"/>
          <w:color w:val="000000"/>
          <w:sz w:val="20"/>
          <w:szCs w:val="20"/>
        </w:rPr>
      </w:pPr>
    </w:p>
    <w:p w14:paraId="612490E3" w14:textId="77777777" w:rsidR="00E538F4" w:rsidRDefault="00446250">
      <w:pPr>
        <w:pStyle w:val="PargrafodaLista"/>
        <w:widowControl w:val="0"/>
        <w:numPr>
          <w:ilvl w:val="0"/>
          <w:numId w:val="37"/>
        </w:numPr>
        <w:spacing w:line="300" w:lineRule="auto"/>
        <w:ind w:left="567" w:hanging="567"/>
        <w:jc w:val="both"/>
        <w:rPr>
          <w:rFonts w:ascii="Arial" w:hAnsi="Arial" w:cs="Arial"/>
          <w:i/>
          <w:sz w:val="20"/>
          <w:szCs w:val="20"/>
        </w:rPr>
      </w:pPr>
      <w:r>
        <w:rPr>
          <w:rFonts w:ascii="Arial" w:hAnsi="Arial" w:cs="Arial"/>
          <w:sz w:val="20"/>
          <w:szCs w:val="20"/>
        </w:rPr>
        <w:t xml:space="preserve">mediante </w:t>
      </w:r>
      <w:r>
        <w:rPr>
          <w:rFonts w:ascii="Arial" w:hAnsi="Arial" w:cs="Arial"/>
          <w:color w:val="000000"/>
          <w:sz w:val="20"/>
          <w:szCs w:val="20"/>
        </w:rPr>
        <w:t>notificação</w:t>
      </w:r>
      <w:r>
        <w:rPr>
          <w:rFonts w:ascii="Arial" w:hAnsi="Arial" w:cs="Arial"/>
          <w:sz w:val="20"/>
          <w:szCs w:val="20"/>
        </w:rPr>
        <w:t xml:space="preserve"> prévia: (a) de, no mínimo, 20 (vinte) dias, dar livre acesso ao Agente Fiduciário e às pessoas por ele indicadas aos Veículos Alienados Fiduciariamente; e (b) de, no mínimo, 5 (cinco) Dias Úteis, dar livre acesso ao Agente Fiduciário</w:t>
      </w:r>
      <w:r>
        <w:rPr>
          <w:rFonts w:ascii="Arial" w:hAnsi="Arial" w:cs="Arial"/>
          <w:color w:val="000000"/>
          <w:sz w:val="20"/>
          <w:szCs w:val="20"/>
        </w:rPr>
        <w:t xml:space="preserve"> e</w:t>
      </w:r>
      <w:r>
        <w:rPr>
          <w:rFonts w:ascii="Arial" w:hAnsi="Arial" w:cs="Arial"/>
          <w:sz w:val="20"/>
          <w:szCs w:val="20"/>
        </w:rPr>
        <w:t xml:space="preserve"> às pessoas por ele indicadas aos Documentos Comprobatórios, sendo que, em todo caso, o Agente Fiduciário e/ou as pessoas por ele indicadas deverão se deslocar até a localidade do Veículo Alienado Fiduciariamente; </w:t>
      </w:r>
    </w:p>
    <w:p w14:paraId="52D75112"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294DFC01"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manter todas as autorizações e licenças necessárias à assinatura deste Contrato e demais instrumentos correlatos, bem como ao </w:t>
      </w:r>
      <w:r>
        <w:rPr>
          <w:rFonts w:ascii="Arial" w:hAnsi="Arial" w:cs="Arial"/>
          <w:sz w:val="20"/>
          <w:szCs w:val="20"/>
        </w:rPr>
        <w:t>cumprimento</w:t>
      </w:r>
      <w:r>
        <w:rPr>
          <w:rFonts w:ascii="Arial" w:hAnsi="Arial" w:cs="Arial"/>
          <w:color w:val="000000"/>
          <w:sz w:val="20"/>
          <w:szCs w:val="20"/>
        </w:rPr>
        <w:t xml:space="preserve"> de todas as obrigações aqui e ali previstas, sempre válidas, eficazes, em perfeita ordem e em pleno vigor;</w:t>
      </w:r>
    </w:p>
    <w:p w14:paraId="2FC96B63"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5D297135"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pagar ou reembolsar ao </w:t>
      </w:r>
      <w:r>
        <w:rPr>
          <w:rFonts w:ascii="Arial" w:hAnsi="Arial" w:cs="Arial"/>
          <w:sz w:val="20"/>
          <w:szCs w:val="20"/>
        </w:rPr>
        <w:t>Agente Fiduciário</w:t>
      </w:r>
      <w:r>
        <w:rPr>
          <w:rFonts w:ascii="Arial" w:hAnsi="Arial" w:cs="Arial"/>
          <w:color w:val="000000"/>
          <w:sz w:val="20"/>
          <w:szCs w:val="20"/>
        </w:rPr>
        <w:t xml:space="preserve">, mediante solicitação, quaisquer tributos relacionados à presente Alienação Fiduciária e sua </w:t>
      </w:r>
      <w:r>
        <w:rPr>
          <w:rFonts w:ascii="Arial" w:hAnsi="Arial" w:cs="Arial"/>
          <w:sz w:val="20"/>
          <w:szCs w:val="20"/>
        </w:rPr>
        <w:t>excussão</w:t>
      </w:r>
      <w:r>
        <w:rPr>
          <w:rFonts w:ascii="Arial" w:hAnsi="Arial" w:cs="Arial"/>
          <w:color w:val="000000"/>
          <w:sz w:val="20"/>
          <w:szCs w:val="20"/>
        </w:rPr>
        <w:t xml:space="preserve"> ou incorridos com relação a este Contrato, bem como indenizar e isentar o </w:t>
      </w:r>
      <w:r>
        <w:rPr>
          <w:rFonts w:ascii="Arial" w:hAnsi="Arial" w:cs="Arial"/>
          <w:sz w:val="20"/>
          <w:szCs w:val="20"/>
        </w:rPr>
        <w:t>Agente Fiduciário</w:t>
      </w:r>
      <w:r>
        <w:rPr>
          <w:rFonts w:ascii="Arial" w:hAnsi="Arial" w:cs="Arial"/>
          <w:color w:val="000000"/>
          <w:sz w:val="20"/>
          <w:szCs w:val="20"/>
        </w:rPr>
        <w:t xml:space="preserve">, de quaisquer valores que o </w:t>
      </w:r>
      <w:r>
        <w:rPr>
          <w:rFonts w:ascii="Arial" w:hAnsi="Arial" w:cs="Arial"/>
          <w:sz w:val="20"/>
          <w:szCs w:val="20"/>
        </w:rPr>
        <w:t>Agente Fiduciário</w:t>
      </w:r>
      <w:r>
        <w:rPr>
          <w:rFonts w:ascii="Arial" w:hAnsi="Arial" w:cs="Arial"/>
          <w:color w:val="000000"/>
          <w:sz w:val="20"/>
          <w:szCs w:val="20"/>
        </w:rPr>
        <w:t xml:space="preserve"> seja obrigado a pagar no tocante aos referidos tributos; </w:t>
      </w:r>
    </w:p>
    <w:p w14:paraId="19E8D998"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14F05FCF"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defender-se, de forma tempestiva e eficaz, de qualquer ato, ação, procedimento ou processo que possa, de qualquer forma, afetar ou alterar a Alienação Fiduciária, qualquer dos Veículos Alienados </w:t>
      </w:r>
      <w:r>
        <w:rPr>
          <w:rFonts w:ascii="Arial" w:hAnsi="Arial" w:cs="Arial"/>
          <w:sz w:val="20"/>
          <w:szCs w:val="20"/>
        </w:rPr>
        <w:t>Fiduciariamente</w:t>
      </w:r>
      <w:r>
        <w:rPr>
          <w:rFonts w:ascii="Arial" w:hAnsi="Arial" w:cs="Arial"/>
          <w:color w:val="000000"/>
          <w:sz w:val="20"/>
          <w:szCs w:val="20"/>
        </w:rPr>
        <w:t xml:space="preserve">, este Contrato, qualquer dos demais Documentos das Obrigações Garantidas e/ou o integral e pontual cumprimento das Obrigações </w:t>
      </w:r>
      <w:r>
        <w:rPr>
          <w:rFonts w:ascii="Arial" w:hAnsi="Arial" w:cs="Arial"/>
          <w:color w:val="000000"/>
          <w:sz w:val="20"/>
          <w:szCs w:val="20"/>
        </w:rPr>
        <w:lastRenderedPageBreak/>
        <w:t xml:space="preserve">Garantidas, bem como informar o </w:t>
      </w:r>
      <w:r>
        <w:rPr>
          <w:rFonts w:ascii="Arial" w:hAnsi="Arial" w:cs="Arial"/>
          <w:sz w:val="20"/>
          <w:szCs w:val="20"/>
        </w:rPr>
        <w:t>Agente Fiduciário</w:t>
      </w:r>
      <w:r>
        <w:rPr>
          <w:rFonts w:ascii="Arial" w:hAnsi="Arial" w:cs="Arial"/>
          <w:color w:val="000000"/>
          <w:sz w:val="20"/>
          <w:szCs w:val="20"/>
        </w:rPr>
        <w:t xml:space="preserve">, por escrito, na data de recebimento de citação, sobre qualquer ato, ação, procedimento ou processo a que se refere este inciso; </w:t>
      </w:r>
    </w:p>
    <w:p w14:paraId="64983587" w14:textId="77777777" w:rsidR="00E538F4" w:rsidRDefault="00E538F4">
      <w:pPr>
        <w:pStyle w:val="Celso1"/>
        <w:tabs>
          <w:tab w:val="left" w:pos="975"/>
        </w:tabs>
        <w:spacing w:line="300" w:lineRule="auto"/>
        <w:ind w:left="567" w:hanging="567"/>
        <w:rPr>
          <w:rFonts w:ascii="Arial" w:hAnsi="Arial" w:cs="Arial"/>
          <w:color w:val="000000"/>
          <w:sz w:val="20"/>
          <w:szCs w:val="20"/>
        </w:rPr>
      </w:pPr>
    </w:p>
    <w:p w14:paraId="3E4A7820"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tomar todas e quaisquer medidas e produzir todos e quaisquer documentos necessários à formalização e, se for o caso, à excussão da Alienação Fiduciária, e tomar tais medidas e produzir tais documentos de modo a possibilitar ao Agente Fiduciário o exercício de seus direitos e prerrogativas estabelecidos neste Contrato; </w:t>
      </w:r>
    </w:p>
    <w:p w14:paraId="49EF35AC"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78EADD59"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às suas expensas</w:t>
      </w:r>
      <w:r>
        <w:rPr>
          <w:rFonts w:ascii="Arial" w:hAnsi="Arial" w:cs="Arial"/>
          <w:color w:val="000000"/>
          <w:sz w:val="20"/>
          <w:szCs w:val="20"/>
        </w:rPr>
        <w:t xml:space="preserve">, assinar, anotar e prontamente entregar, ou fazer com que sejam assinados, anotados e entregues ao </w:t>
      </w:r>
      <w:r>
        <w:rPr>
          <w:rFonts w:ascii="Arial" w:hAnsi="Arial" w:cs="Arial"/>
          <w:sz w:val="20"/>
          <w:szCs w:val="20"/>
        </w:rPr>
        <w:t>Agente Fiduciário</w:t>
      </w:r>
      <w:r>
        <w:rPr>
          <w:rFonts w:ascii="Arial" w:hAnsi="Arial" w:cs="Arial"/>
          <w:color w:val="000000"/>
          <w:sz w:val="20"/>
          <w:szCs w:val="20"/>
        </w:rPr>
        <w:t xml:space="preserve">, todos os contratos e/ou Documentos Comprobatórios, e tomar todas as demais medidas que o </w:t>
      </w:r>
      <w:r>
        <w:rPr>
          <w:rFonts w:ascii="Arial" w:hAnsi="Arial" w:cs="Arial"/>
          <w:sz w:val="20"/>
          <w:szCs w:val="20"/>
        </w:rPr>
        <w:t>Agente Fiduciário</w:t>
      </w:r>
      <w:r>
        <w:rPr>
          <w:rFonts w:ascii="Arial" w:hAnsi="Arial" w:cs="Arial"/>
          <w:color w:val="000000"/>
          <w:sz w:val="20"/>
          <w:szCs w:val="20"/>
        </w:rPr>
        <w:t xml:space="preserve"> possa solicitar para: (a) constituir, </w:t>
      </w:r>
      <w:r>
        <w:rPr>
          <w:rFonts w:ascii="Arial" w:hAnsi="Arial" w:cs="Arial"/>
          <w:sz w:val="20"/>
          <w:szCs w:val="20"/>
        </w:rPr>
        <w:t xml:space="preserve">aperfeiçoar, preservar, </w:t>
      </w:r>
      <w:r>
        <w:rPr>
          <w:rFonts w:ascii="Arial" w:hAnsi="Arial" w:cs="Arial"/>
          <w:color w:val="000000"/>
          <w:sz w:val="20"/>
          <w:szCs w:val="20"/>
        </w:rPr>
        <w:t xml:space="preserve">proteger e </w:t>
      </w:r>
      <w:r>
        <w:rPr>
          <w:rFonts w:ascii="Arial" w:hAnsi="Arial" w:cs="Arial"/>
          <w:sz w:val="20"/>
          <w:szCs w:val="20"/>
        </w:rPr>
        <w:t xml:space="preserve">manter a validade e eficácia dos Veículos </w:t>
      </w:r>
      <w:r>
        <w:rPr>
          <w:rFonts w:ascii="Arial" w:hAnsi="Arial" w:cs="Arial"/>
          <w:color w:val="000000"/>
          <w:sz w:val="20"/>
          <w:szCs w:val="20"/>
        </w:rPr>
        <w:t>Alienados Fiduciariamente e da Alienação Fiduciária; (b) garantir o cumprimento das obrigações assumidas neste Contrato; ou (c) garantir a legalidade, validade e exequibilidade deste Contrato</w:t>
      </w:r>
      <w:r>
        <w:rPr>
          <w:rFonts w:ascii="Arial" w:hAnsi="Arial" w:cs="Arial"/>
          <w:sz w:val="20"/>
          <w:szCs w:val="20"/>
        </w:rPr>
        <w:t>;</w:t>
      </w:r>
    </w:p>
    <w:p w14:paraId="653AA5AD"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15F2D1EA"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color w:val="000000"/>
          <w:sz w:val="20"/>
          <w:szCs w:val="20"/>
        </w:rPr>
        <w:t xml:space="preserve">cumprir todas as instruções emanadas pelo </w:t>
      </w:r>
      <w:r>
        <w:rPr>
          <w:rFonts w:ascii="Arial" w:hAnsi="Arial" w:cs="Arial"/>
          <w:sz w:val="20"/>
          <w:szCs w:val="20"/>
        </w:rPr>
        <w:t>Agente Fiduciário</w:t>
      </w:r>
      <w:r>
        <w:rPr>
          <w:rFonts w:ascii="Arial" w:hAnsi="Arial" w:cs="Arial"/>
          <w:color w:val="000000"/>
          <w:sz w:val="20"/>
          <w:szCs w:val="20"/>
        </w:rPr>
        <w:t xml:space="preserve"> necessárias para a excussão da presente Alienação Fiduciária</w:t>
      </w:r>
      <w:r>
        <w:rPr>
          <w:rFonts w:ascii="Arial" w:hAnsi="Arial" w:cs="Arial"/>
          <w:sz w:val="20"/>
          <w:szCs w:val="20"/>
        </w:rPr>
        <w:t>, bem como prestar toda assistência e celebrar quaisquer documentos adicionais que venham a ser solicitados pelo Agente Fiduciário que sejam para a preservação e/ou excussão dos Veículos Alienados Fiduciariamente;</w:t>
      </w:r>
    </w:p>
    <w:p w14:paraId="1F6BBF59"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03987BCC"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no prazo de até 5 (cinco) Dias Úteis contado da respectiva solicitação escrita, fornecer ao Agente Fiduciário todas as informações e comprovações que este possa razoavelmente solicitar envolvendo os Veículos Alienados Fiduciariamente, inclusive para permitir que o Agente Fiduciário (diretamente ou por meio de qualquer de seus respectivos agentes, sucessores ou cessionários) execute as disposições do presente Contrato, sendo a Alienante responsável pela suficiência e veracidade das informações fornecidas por elas, obrigando-se a indenizar o Agente Fiduciário por eventuais prejuízos diretos e devidamente comprovados decorrentes de imprecisões, inveracidades ou omissões relativas a tais informações;</w:t>
      </w:r>
    </w:p>
    <w:p w14:paraId="0BD1F902"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114A8889"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manter válidas e regulares todas as licenças, concessões, autorizações ou aprovações necessárias ao regular funcionamento da Alienante, exceto as licenças, concessões ou aprovações questionadas de boa-fé nas esferas administrativa e/ou judicial;</w:t>
      </w:r>
    </w:p>
    <w:p w14:paraId="7364BC32"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7A94AE7D"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cumprir integralmente e fazer com que suas Controladas cumpram, conforme aplicável, a Legislação Socioambiental (conforme definido na Escritura);</w:t>
      </w:r>
    </w:p>
    <w:p w14:paraId="34F6FA01" w14:textId="77777777" w:rsidR="00E538F4" w:rsidRDefault="00E538F4">
      <w:pPr>
        <w:pStyle w:val="PargrafodaLista"/>
        <w:widowControl w:val="0"/>
        <w:spacing w:line="300" w:lineRule="auto"/>
        <w:ind w:left="567"/>
        <w:jc w:val="both"/>
        <w:rPr>
          <w:rFonts w:ascii="Arial" w:hAnsi="Arial" w:cs="Arial"/>
          <w:sz w:val="20"/>
          <w:szCs w:val="20"/>
        </w:rPr>
      </w:pPr>
    </w:p>
    <w:p w14:paraId="01E1D74D"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49" w:name="_DV_M91"/>
      <w:bookmarkEnd w:id="49"/>
      <w:r>
        <w:rPr>
          <w:rFonts w:ascii="Arial" w:hAnsi="Arial" w:cs="Arial"/>
          <w:sz w:val="20"/>
          <w:szCs w:val="20"/>
        </w:rPr>
        <w:t>subsidiariamente, venham a legislar ou regulamentar as normas ambientais em vigor;</w:t>
      </w:r>
    </w:p>
    <w:p w14:paraId="500D5DC5" w14:textId="77777777" w:rsidR="00E538F4" w:rsidRDefault="00E538F4">
      <w:pPr>
        <w:pStyle w:val="PargrafodaLista"/>
        <w:widowControl w:val="0"/>
        <w:spacing w:line="300" w:lineRule="auto"/>
        <w:ind w:left="567"/>
        <w:jc w:val="both"/>
        <w:rPr>
          <w:rFonts w:ascii="Arial" w:hAnsi="Arial" w:cs="Arial"/>
          <w:sz w:val="20"/>
          <w:szCs w:val="20"/>
        </w:rPr>
      </w:pPr>
    </w:p>
    <w:p w14:paraId="2BD31C45"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manter o Agente Fiduciário e os Debenturistas indenes de todas e quaisquer responsabilidades, custos e despesas razoáveis (incluindo, sem limitação, honorários e despesas advocatícias) decorrentes direta e exclusivamente deste Contrato que não tenham sido causados por dolo do Agente Fiduciário e que sejam: (a) referentes ou </w:t>
      </w:r>
      <w:r>
        <w:rPr>
          <w:rFonts w:ascii="Arial" w:hAnsi="Arial" w:cs="Arial"/>
          <w:sz w:val="20"/>
          <w:szCs w:val="20"/>
        </w:rPr>
        <w:lastRenderedPageBreak/>
        <w:t>provenientes de qualquer atraso no pagamento de todos os tributos eventualmente incidentes ou devidos relativamente a qualquer parte dos Veículos Alienados Fiduciariamente; ou (b) referentes ou resultantes de qualquer violação, de quaisquer declarações ou compromissos da Alienante contidos neste Contrato; e</w:t>
      </w:r>
    </w:p>
    <w:p w14:paraId="5CF05B68"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0BEF848B"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kern w:val="16"/>
          <w:sz w:val="20"/>
          <w:szCs w:val="20"/>
        </w:rPr>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14:paraId="7EBC8137" w14:textId="77777777" w:rsidR="00E538F4" w:rsidRDefault="00E538F4">
      <w:pPr>
        <w:widowControl w:val="0"/>
        <w:autoSpaceDE/>
        <w:autoSpaceDN/>
        <w:adjustRightInd/>
        <w:spacing w:line="300" w:lineRule="auto"/>
        <w:ind w:left="567" w:hanging="567"/>
        <w:jc w:val="both"/>
        <w:rPr>
          <w:rFonts w:ascii="Arial" w:hAnsi="Arial" w:cs="Arial"/>
          <w:color w:val="000000"/>
          <w:sz w:val="20"/>
          <w:szCs w:val="20"/>
        </w:rPr>
      </w:pPr>
    </w:p>
    <w:p w14:paraId="20B60814" w14:textId="77777777"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b/>
          <w:color w:val="000000"/>
          <w:sz w:val="20"/>
          <w:szCs w:val="20"/>
        </w:rPr>
        <w:t>8.2.</w:t>
      </w:r>
      <w:r>
        <w:rPr>
          <w:rFonts w:ascii="Arial" w:hAnsi="Arial" w:cs="Arial"/>
          <w:color w:val="000000"/>
          <w:sz w:val="20"/>
          <w:szCs w:val="20"/>
        </w:rPr>
        <w:tab/>
      </w:r>
      <w:r>
        <w:rPr>
          <w:rFonts w:ascii="Arial" w:hAnsi="Arial" w:cs="Arial"/>
          <w:sz w:val="20"/>
          <w:szCs w:val="20"/>
        </w:rPr>
        <w:t xml:space="preserve">Sem prejuízo das demais obrigações assumidas neste Contrato </w:t>
      </w:r>
      <w:r>
        <w:rPr>
          <w:rFonts w:ascii="Arial" w:hAnsi="Arial" w:cs="Arial"/>
          <w:color w:val="000000"/>
          <w:sz w:val="20"/>
          <w:szCs w:val="20"/>
        </w:rPr>
        <w:t xml:space="preserve">e, conforme aplicável, nos demais Documentos das Obrigações Garantidas, o </w:t>
      </w:r>
      <w:r>
        <w:rPr>
          <w:rFonts w:ascii="Arial" w:hAnsi="Arial" w:cs="Arial"/>
          <w:sz w:val="20"/>
          <w:szCs w:val="20"/>
        </w:rPr>
        <w:t>Agente Fiduciário</w:t>
      </w:r>
      <w:r>
        <w:rPr>
          <w:rFonts w:ascii="Arial" w:hAnsi="Arial" w:cs="Arial"/>
          <w:color w:val="000000"/>
          <w:sz w:val="20"/>
          <w:szCs w:val="20"/>
        </w:rPr>
        <w:t xml:space="preserve"> se obriga a:</w:t>
      </w:r>
    </w:p>
    <w:p w14:paraId="0260ACBA" w14:textId="77777777" w:rsidR="00E538F4" w:rsidRDefault="00E538F4">
      <w:pPr>
        <w:widowControl w:val="0"/>
        <w:spacing w:line="300" w:lineRule="auto"/>
        <w:ind w:left="709"/>
        <w:rPr>
          <w:rFonts w:ascii="Arial" w:hAnsi="Arial" w:cs="Arial"/>
          <w:sz w:val="20"/>
          <w:szCs w:val="20"/>
          <w:u w:val="single"/>
        </w:rPr>
      </w:pPr>
    </w:p>
    <w:p w14:paraId="51CF1DA8" w14:textId="77777777" w:rsidR="00E538F4" w:rsidRDefault="00446250">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verificar a regularidade da constituição da Alienação Fiduciária, nos termos da Cláusula 4 acima, bem como providenciar o registro da Alienação Fiduciária no SNG, nos termos da Cláusula 4.1(</w:t>
      </w:r>
      <w:proofErr w:type="spellStart"/>
      <w:r>
        <w:rPr>
          <w:rFonts w:ascii="Arial" w:hAnsi="Arial" w:cs="Arial"/>
          <w:sz w:val="20"/>
          <w:szCs w:val="20"/>
        </w:rPr>
        <w:t>ii</w:t>
      </w:r>
      <w:proofErr w:type="spellEnd"/>
      <w:r>
        <w:rPr>
          <w:rFonts w:ascii="Arial" w:hAnsi="Arial" w:cs="Arial"/>
          <w:sz w:val="20"/>
          <w:szCs w:val="20"/>
        </w:rPr>
        <w:t>) acima;</w:t>
      </w:r>
    </w:p>
    <w:p w14:paraId="11B197D1" w14:textId="77777777" w:rsidR="00E538F4" w:rsidRDefault="00E538F4">
      <w:pPr>
        <w:widowControl w:val="0"/>
        <w:spacing w:line="300" w:lineRule="auto"/>
        <w:ind w:left="1844"/>
        <w:rPr>
          <w:rFonts w:ascii="Arial" w:hAnsi="Arial" w:cs="Arial"/>
          <w:sz w:val="20"/>
          <w:szCs w:val="20"/>
          <w:u w:val="single"/>
        </w:rPr>
      </w:pPr>
    </w:p>
    <w:p w14:paraId="6519F8FA" w14:textId="77777777" w:rsidR="00E538F4" w:rsidRDefault="00446250">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 xml:space="preserve">verificar o cumprimento do Valor Mínimo da Alienação Fiduciária e dos Critérios de Elegibilidade, de acordo com o disposto neste Contrato; </w:t>
      </w:r>
    </w:p>
    <w:p w14:paraId="307176AC" w14:textId="77777777" w:rsidR="00E538F4" w:rsidRDefault="00E538F4">
      <w:pPr>
        <w:widowControl w:val="0"/>
        <w:autoSpaceDE/>
        <w:autoSpaceDN/>
        <w:adjustRightInd/>
        <w:spacing w:line="300" w:lineRule="auto"/>
        <w:ind w:left="709" w:hanging="709"/>
        <w:jc w:val="both"/>
        <w:rPr>
          <w:rFonts w:ascii="Arial" w:hAnsi="Arial" w:cs="Arial"/>
          <w:sz w:val="20"/>
          <w:szCs w:val="20"/>
        </w:rPr>
      </w:pPr>
    </w:p>
    <w:p w14:paraId="0BE274E3" w14:textId="77777777" w:rsidR="00E538F4" w:rsidRDefault="00446250">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observar as demais disposições previstas neste Contrato e nos demais Documentos das Obrigações Garantidas; e</w:t>
      </w:r>
    </w:p>
    <w:p w14:paraId="09AAD81F" w14:textId="77777777" w:rsidR="00E538F4" w:rsidRDefault="00E538F4">
      <w:pPr>
        <w:widowControl w:val="0"/>
        <w:spacing w:line="300" w:lineRule="auto"/>
        <w:rPr>
          <w:rFonts w:ascii="Arial" w:hAnsi="Arial" w:cs="Arial"/>
          <w:sz w:val="20"/>
          <w:szCs w:val="20"/>
        </w:rPr>
      </w:pPr>
    </w:p>
    <w:p w14:paraId="7A31E4D1" w14:textId="77777777" w:rsidR="00E538F4" w:rsidRDefault="00446250">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celebrar, junto às demais Partes, os aditamentos a este Contrato nos termos aqui previstos.</w:t>
      </w:r>
    </w:p>
    <w:p w14:paraId="672411AC" w14:textId="77777777" w:rsidR="00E538F4" w:rsidRDefault="00E538F4">
      <w:pPr>
        <w:spacing w:line="300" w:lineRule="auto"/>
        <w:jc w:val="both"/>
        <w:rPr>
          <w:rFonts w:ascii="Arial" w:hAnsi="Arial" w:cs="Arial"/>
          <w:color w:val="000000"/>
          <w:sz w:val="20"/>
          <w:szCs w:val="20"/>
        </w:rPr>
      </w:pPr>
      <w:bookmarkStart w:id="50" w:name="_DV_M267"/>
      <w:bookmarkStart w:id="51" w:name="_DV_M277"/>
      <w:bookmarkEnd w:id="50"/>
      <w:bookmarkEnd w:id="51"/>
    </w:p>
    <w:p w14:paraId="6DC6D51D" w14:textId="77777777" w:rsidR="00E538F4" w:rsidRDefault="00446250">
      <w:pPr>
        <w:spacing w:line="300" w:lineRule="auto"/>
        <w:jc w:val="both"/>
        <w:rPr>
          <w:rFonts w:ascii="Arial" w:hAnsi="Arial" w:cs="Arial"/>
          <w:b/>
          <w:sz w:val="20"/>
          <w:szCs w:val="20"/>
        </w:rPr>
      </w:pPr>
      <w:r>
        <w:rPr>
          <w:rFonts w:ascii="Arial" w:hAnsi="Arial" w:cs="Arial"/>
          <w:b/>
          <w:sz w:val="20"/>
          <w:szCs w:val="20"/>
        </w:rPr>
        <w:t>9.</w:t>
      </w:r>
      <w:r>
        <w:rPr>
          <w:rFonts w:ascii="Arial" w:hAnsi="Arial" w:cs="Arial"/>
          <w:b/>
          <w:sz w:val="20"/>
          <w:szCs w:val="20"/>
        </w:rPr>
        <w:tab/>
      </w:r>
      <w:bookmarkStart w:id="52" w:name="_DV_M278"/>
      <w:bookmarkEnd w:id="52"/>
      <w:r>
        <w:rPr>
          <w:rFonts w:ascii="Arial" w:hAnsi="Arial" w:cs="Arial"/>
          <w:b/>
          <w:sz w:val="20"/>
          <w:szCs w:val="20"/>
        </w:rPr>
        <w:t>Declarações da Alienante</w:t>
      </w:r>
    </w:p>
    <w:p w14:paraId="7FEAAD5F" w14:textId="77777777" w:rsidR="00E538F4" w:rsidRDefault="00E538F4">
      <w:pPr>
        <w:spacing w:line="300" w:lineRule="auto"/>
        <w:jc w:val="both"/>
        <w:rPr>
          <w:rFonts w:ascii="Arial" w:hAnsi="Arial" w:cs="Arial"/>
          <w:b/>
          <w:color w:val="000000"/>
          <w:sz w:val="20"/>
          <w:szCs w:val="20"/>
        </w:rPr>
      </w:pPr>
    </w:p>
    <w:p w14:paraId="690A0ED2" w14:textId="77777777" w:rsidR="00E538F4" w:rsidRDefault="00446250">
      <w:pPr>
        <w:spacing w:line="300" w:lineRule="auto"/>
        <w:jc w:val="both"/>
        <w:rPr>
          <w:rFonts w:ascii="Arial" w:hAnsi="Arial" w:cs="Arial"/>
          <w:sz w:val="20"/>
          <w:szCs w:val="20"/>
        </w:rPr>
      </w:pPr>
      <w:r>
        <w:rPr>
          <w:rFonts w:ascii="Arial" w:hAnsi="Arial" w:cs="Arial"/>
          <w:b/>
          <w:sz w:val="20"/>
          <w:szCs w:val="20"/>
        </w:rPr>
        <w:t>9.1.</w:t>
      </w:r>
      <w:r>
        <w:rPr>
          <w:rFonts w:ascii="Arial" w:hAnsi="Arial" w:cs="Arial"/>
          <w:sz w:val="20"/>
          <w:szCs w:val="20"/>
        </w:rPr>
        <w:tab/>
        <w:t xml:space="preserve">A Alienante declara e garante, nesta data, aos Debenturistas, representados pelo Agente Fiduciário, que: </w:t>
      </w:r>
    </w:p>
    <w:p w14:paraId="41E76B20" w14:textId="77777777" w:rsidR="00E538F4" w:rsidRDefault="00E538F4">
      <w:pPr>
        <w:spacing w:line="300" w:lineRule="auto"/>
        <w:jc w:val="both"/>
        <w:rPr>
          <w:rFonts w:ascii="Arial" w:hAnsi="Arial" w:cs="Arial"/>
          <w:sz w:val="20"/>
          <w:szCs w:val="20"/>
        </w:rPr>
      </w:pPr>
    </w:p>
    <w:p w14:paraId="6605867C" w14:textId="77777777" w:rsidR="00E538F4" w:rsidRDefault="00446250">
      <w:pPr>
        <w:widowControl w:val="0"/>
        <w:numPr>
          <w:ilvl w:val="0"/>
          <w:numId w:val="39"/>
        </w:numPr>
        <w:autoSpaceDE/>
        <w:autoSpaceDN/>
        <w:adjustRightInd/>
        <w:spacing w:line="300" w:lineRule="auto"/>
        <w:ind w:left="567" w:hanging="567"/>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7D053768" w14:textId="77777777" w:rsidR="00E538F4" w:rsidRDefault="00E538F4">
      <w:pPr>
        <w:widowControl w:val="0"/>
        <w:autoSpaceDE/>
        <w:autoSpaceDN/>
        <w:adjustRightInd/>
        <w:spacing w:line="300" w:lineRule="auto"/>
        <w:ind w:left="567" w:hanging="567"/>
        <w:jc w:val="both"/>
        <w:rPr>
          <w:rFonts w:ascii="Arial" w:hAnsi="Arial" w:cs="Arial"/>
          <w:kern w:val="16"/>
          <w:sz w:val="20"/>
          <w:szCs w:val="20"/>
        </w:rPr>
      </w:pPr>
    </w:p>
    <w:p w14:paraId="4C2B945B"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a celebração deste Contrato e dos demais </w:t>
      </w:r>
      <w:r>
        <w:rPr>
          <w:rFonts w:ascii="Arial" w:hAnsi="Arial" w:cs="Arial"/>
          <w:color w:val="000000"/>
          <w:sz w:val="20"/>
          <w:szCs w:val="20"/>
        </w:rPr>
        <w:t>Documentos das Obrigações Garantidas</w:t>
      </w:r>
      <w:r>
        <w:rPr>
          <w:rFonts w:ascii="Arial" w:hAnsi="Arial" w:cs="Arial"/>
          <w:kern w:val="16"/>
          <w:sz w:val="20"/>
          <w:szCs w:val="20"/>
        </w:rPr>
        <w:t xml:space="preserve">, bem como o cumprimento das obrigações previstas nestes documentos de acordo com os seus </w:t>
      </w:r>
      <w:r>
        <w:rPr>
          <w:rFonts w:ascii="Arial" w:hAnsi="Arial" w:cs="Arial"/>
          <w:kern w:val="16"/>
          <w:sz w:val="20"/>
          <w:szCs w:val="20"/>
        </w:rPr>
        <w:lastRenderedPageBreak/>
        <w:t>termos e condições, assim como a emissão e a distribuição pública das Debêntures, não infringem ou contrariam seu estatuto social, qualquer disposição legal, regulamentar, contrato ou instrumento dos quais seja parte, nem resultará em (a) vencimento antecipado de obrigação estabelecida em quaisquer desses contratos ou instrumentos; (b) rescisão de quaisquer desses contratos ou instrumentos; (c) criação de qualquer ônus sobre qualquer ativo da Alienante, com exceção dos previstos neste Contrato; (d) violação de qualquer lei aplicável, estatuto, regra, sentença, regulamentação, ordem, mandado, decreto judicial ou decisão de qualquer tribunal, nacional ou estrangeiro;</w:t>
      </w:r>
    </w:p>
    <w:p w14:paraId="3EE73F66" w14:textId="77777777" w:rsidR="00E538F4" w:rsidRDefault="00E538F4">
      <w:pPr>
        <w:spacing w:line="300" w:lineRule="auto"/>
        <w:ind w:left="567" w:hanging="567"/>
        <w:jc w:val="both"/>
        <w:rPr>
          <w:rFonts w:ascii="Arial" w:hAnsi="Arial" w:cs="Arial"/>
          <w:sz w:val="20"/>
          <w:szCs w:val="20"/>
        </w:rPr>
      </w:pPr>
    </w:p>
    <w:p w14:paraId="48780BD0"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está devidamente autorizada a celebrar este Contrato e, conforme aplicável, os demais </w:t>
      </w:r>
      <w:r>
        <w:rPr>
          <w:rFonts w:ascii="Arial" w:hAnsi="Arial" w:cs="Arial"/>
          <w:color w:val="000000"/>
          <w:sz w:val="20"/>
          <w:szCs w:val="20"/>
        </w:rPr>
        <w:t>Documentos das Obrigações Garantidas</w:t>
      </w:r>
      <w:r>
        <w:rPr>
          <w:rFonts w:ascii="Arial" w:hAnsi="Arial" w:cs="Arial"/>
          <w:kern w:val="16"/>
          <w:sz w:val="20"/>
          <w:szCs w:val="20"/>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14:paraId="406A09A6" w14:textId="77777777" w:rsidR="00E538F4" w:rsidRDefault="00E538F4">
      <w:pPr>
        <w:pStyle w:val="PargrafodaLista"/>
        <w:widowControl w:val="0"/>
        <w:spacing w:line="300" w:lineRule="auto"/>
        <w:ind w:left="567" w:hanging="567"/>
        <w:rPr>
          <w:rFonts w:ascii="Arial" w:hAnsi="Arial" w:cs="Arial"/>
          <w:kern w:val="16"/>
          <w:sz w:val="20"/>
          <w:szCs w:val="20"/>
        </w:rPr>
      </w:pPr>
    </w:p>
    <w:p w14:paraId="3F00EC0A"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216C0118" w14:textId="77777777" w:rsidR="00E538F4" w:rsidRDefault="00E538F4">
      <w:pPr>
        <w:pStyle w:val="PargrafodaLista"/>
        <w:widowControl w:val="0"/>
        <w:spacing w:line="300" w:lineRule="auto"/>
        <w:ind w:left="567" w:hanging="567"/>
        <w:rPr>
          <w:rFonts w:ascii="Arial" w:hAnsi="Arial" w:cs="Arial"/>
          <w:kern w:val="16"/>
          <w:sz w:val="20"/>
          <w:szCs w:val="20"/>
        </w:rPr>
      </w:pPr>
    </w:p>
    <w:p w14:paraId="4772B7CE"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bookmarkStart w:id="53" w:name="_DV_C1909"/>
      <w:r>
        <w:rPr>
          <w:rFonts w:ascii="Arial" w:hAnsi="Arial" w:cs="Arial"/>
          <w:kern w:val="16"/>
          <w:sz w:val="20"/>
          <w:szCs w:val="20"/>
        </w:rPr>
        <w:t xml:space="preserve">está adimplente com o cumprimento das obrigações constantes deste Contrato, e, conforme aplicável, dos demais </w:t>
      </w:r>
      <w:r>
        <w:rPr>
          <w:rFonts w:ascii="Arial" w:hAnsi="Arial" w:cs="Arial"/>
          <w:color w:val="000000"/>
          <w:sz w:val="20"/>
          <w:szCs w:val="20"/>
        </w:rPr>
        <w:t>Documentos das Obrigações Garantidas</w:t>
      </w:r>
      <w:r>
        <w:rPr>
          <w:rFonts w:ascii="Arial" w:hAnsi="Arial" w:cs="Arial"/>
          <w:kern w:val="16"/>
          <w:sz w:val="20"/>
          <w:szCs w:val="20"/>
        </w:rPr>
        <w:t>, e não há, na presente data, qualquer hipótese de vencimento antecipado conforme previstas na Escritura;</w:t>
      </w:r>
      <w:bookmarkEnd w:id="53"/>
    </w:p>
    <w:p w14:paraId="17023B9F" w14:textId="77777777" w:rsidR="00E538F4" w:rsidRDefault="00E538F4">
      <w:pPr>
        <w:spacing w:line="300" w:lineRule="auto"/>
        <w:ind w:left="567" w:hanging="567"/>
        <w:jc w:val="both"/>
        <w:rPr>
          <w:rFonts w:ascii="Arial" w:hAnsi="Arial" w:cs="Arial"/>
          <w:color w:val="000000"/>
          <w:sz w:val="20"/>
          <w:szCs w:val="20"/>
        </w:rPr>
      </w:pPr>
    </w:p>
    <w:p w14:paraId="4BB5F7D0"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sz w:val="20"/>
          <w:szCs w:val="20"/>
        </w:rPr>
        <w:t xml:space="preserve">este Contrato, constitui obrigação legal, válida e vinculativa da Alienante, exequível de acordo com os seus termos e condições, com força de título executivo extrajudicial nos termos do artigo 784 da </w:t>
      </w:r>
      <w:r>
        <w:rPr>
          <w:rFonts w:ascii="Arial" w:hAnsi="Arial" w:cs="Arial"/>
          <w:bCs/>
          <w:sz w:val="20"/>
          <w:szCs w:val="20"/>
        </w:rPr>
        <w:t>Lei nº 13.105, de 16 de março de 2015, conforme alterada</w:t>
      </w:r>
      <w:r>
        <w:rPr>
          <w:rFonts w:ascii="Arial" w:hAnsi="Arial" w:cs="Arial"/>
          <w:sz w:val="20"/>
          <w:szCs w:val="20"/>
        </w:rPr>
        <w:t xml:space="preserve"> (“</w:t>
      </w:r>
      <w:r>
        <w:rPr>
          <w:rFonts w:ascii="Arial" w:hAnsi="Arial" w:cs="Arial"/>
          <w:color w:val="000000"/>
          <w:sz w:val="20"/>
          <w:szCs w:val="20"/>
          <w:u w:val="single"/>
        </w:rPr>
        <w:t>Código de Processo Civil</w:t>
      </w:r>
      <w:r>
        <w:rPr>
          <w:rFonts w:ascii="Arial" w:hAnsi="Arial" w:cs="Arial"/>
          <w:color w:val="000000"/>
          <w:sz w:val="20"/>
          <w:szCs w:val="20"/>
        </w:rPr>
        <w:t>”);</w:t>
      </w:r>
    </w:p>
    <w:p w14:paraId="1EF0B11E" w14:textId="77777777" w:rsidR="00E538F4" w:rsidRDefault="00E538F4">
      <w:pPr>
        <w:spacing w:line="300" w:lineRule="auto"/>
        <w:ind w:left="567" w:hanging="567"/>
        <w:jc w:val="both"/>
        <w:rPr>
          <w:rFonts w:ascii="Arial" w:hAnsi="Arial" w:cs="Arial"/>
          <w:color w:val="000000"/>
          <w:sz w:val="20"/>
          <w:szCs w:val="20"/>
        </w:rPr>
      </w:pPr>
    </w:p>
    <w:p w14:paraId="12C79B7A" w14:textId="77777777" w:rsidR="00E538F4" w:rsidRDefault="0044625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atendem aos </w:t>
      </w:r>
      <w:r>
        <w:rPr>
          <w:rFonts w:ascii="Arial" w:hAnsi="Arial" w:cs="Arial"/>
          <w:sz w:val="20"/>
          <w:szCs w:val="20"/>
        </w:rPr>
        <w:t>Critérios de Elegibilidade</w:t>
      </w:r>
      <w:r>
        <w:rPr>
          <w:rFonts w:ascii="Arial" w:hAnsi="Arial" w:cs="Arial"/>
          <w:color w:val="000000"/>
          <w:sz w:val="20"/>
          <w:szCs w:val="20"/>
        </w:rPr>
        <w:t xml:space="preserve"> e se encontram inteiramente livres e desembaraçados </w:t>
      </w:r>
      <w:r>
        <w:rPr>
          <w:rFonts w:ascii="Arial" w:hAnsi="Arial" w:cs="Arial"/>
          <w:sz w:val="20"/>
          <w:szCs w:val="20"/>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0"/>
          <w:szCs w:val="20"/>
        </w:rPr>
        <w:t>;</w:t>
      </w:r>
    </w:p>
    <w:p w14:paraId="0EA4470E" w14:textId="77777777" w:rsidR="00E538F4" w:rsidRDefault="00E538F4">
      <w:pPr>
        <w:spacing w:line="300" w:lineRule="auto"/>
        <w:ind w:left="567" w:hanging="567"/>
        <w:jc w:val="both"/>
        <w:rPr>
          <w:rFonts w:ascii="Arial" w:hAnsi="Arial" w:cs="Arial"/>
          <w:color w:val="000000"/>
          <w:sz w:val="20"/>
          <w:szCs w:val="20"/>
        </w:rPr>
      </w:pPr>
    </w:p>
    <w:p w14:paraId="4F468C3F" w14:textId="77777777" w:rsidR="00E538F4" w:rsidRDefault="0044625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n</w:t>
      </w:r>
      <w:r>
        <w:rPr>
          <w:rFonts w:ascii="Arial" w:hAnsi="Arial" w:cs="Arial"/>
          <w:sz w:val="20"/>
          <w:szCs w:val="20"/>
        </w:rPr>
        <w:t>ão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w:t>
      </w:r>
      <w:r>
        <w:rPr>
          <w:rFonts w:ascii="Arial" w:hAnsi="Arial" w:cs="Arial"/>
          <w:color w:val="000000"/>
          <w:sz w:val="20"/>
          <w:szCs w:val="20"/>
        </w:rPr>
        <w:t>;</w:t>
      </w:r>
    </w:p>
    <w:p w14:paraId="607F3483" w14:textId="77777777" w:rsidR="00E538F4" w:rsidRDefault="00E538F4">
      <w:pPr>
        <w:spacing w:line="300" w:lineRule="auto"/>
        <w:ind w:left="567" w:hanging="567"/>
        <w:jc w:val="both"/>
        <w:rPr>
          <w:rFonts w:ascii="Arial" w:hAnsi="Arial" w:cs="Arial"/>
          <w:color w:val="000000"/>
          <w:sz w:val="20"/>
          <w:szCs w:val="20"/>
        </w:rPr>
      </w:pPr>
    </w:p>
    <w:p w14:paraId="0B0E6773" w14:textId="77777777" w:rsidR="00E538F4" w:rsidRDefault="0044625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w:t>
      </w:r>
      <w:r>
        <w:rPr>
          <w:rFonts w:ascii="Arial" w:hAnsi="Arial" w:cs="Arial"/>
          <w:sz w:val="20"/>
          <w:szCs w:val="20"/>
        </w:rPr>
        <w:t>são de propriedade única e exclusiva da Alienante;</w:t>
      </w:r>
    </w:p>
    <w:p w14:paraId="42A362CC" w14:textId="77777777" w:rsidR="00E538F4" w:rsidRDefault="00E538F4">
      <w:pPr>
        <w:spacing w:line="300" w:lineRule="auto"/>
        <w:ind w:left="567" w:hanging="567"/>
        <w:jc w:val="both"/>
        <w:rPr>
          <w:rFonts w:ascii="Arial" w:hAnsi="Arial" w:cs="Arial"/>
          <w:sz w:val="20"/>
          <w:szCs w:val="20"/>
        </w:rPr>
      </w:pPr>
    </w:p>
    <w:p w14:paraId="1111F28C" w14:textId="77777777" w:rsidR="00E538F4" w:rsidRDefault="00446250">
      <w:pPr>
        <w:pStyle w:val="PargrafodaLista"/>
        <w:numPr>
          <w:ilvl w:val="0"/>
          <w:numId w:val="39"/>
        </w:numPr>
        <w:spacing w:line="300" w:lineRule="auto"/>
        <w:ind w:left="567" w:hanging="567"/>
        <w:jc w:val="both"/>
        <w:rPr>
          <w:rFonts w:ascii="Arial" w:hAnsi="Arial" w:cs="Arial"/>
          <w:sz w:val="20"/>
          <w:szCs w:val="20"/>
        </w:rPr>
      </w:pPr>
      <w:r>
        <w:rPr>
          <w:rFonts w:ascii="Arial" w:hAnsi="Arial" w:cs="Arial"/>
          <w:sz w:val="20"/>
          <w:szCs w:val="20"/>
        </w:rPr>
        <w:lastRenderedPageBreak/>
        <w:t>não existem pendências, judiciais ou administrativas, de qualquer natureza, que afetem ou possam colocar em risco os Veículos Alienados Fiduciariamente;</w:t>
      </w:r>
    </w:p>
    <w:p w14:paraId="78928E71" w14:textId="77777777" w:rsidR="00E538F4" w:rsidRDefault="00E538F4">
      <w:pPr>
        <w:spacing w:line="300" w:lineRule="auto"/>
        <w:ind w:left="567" w:hanging="567"/>
        <w:jc w:val="both"/>
        <w:rPr>
          <w:rFonts w:ascii="Arial" w:hAnsi="Arial" w:cs="Arial"/>
          <w:sz w:val="20"/>
          <w:szCs w:val="20"/>
        </w:rPr>
      </w:pPr>
    </w:p>
    <w:p w14:paraId="296F7DFD" w14:textId="77777777" w:rsidR="00E538F4" w:rsidRDefault="00446250">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 xml:space="preserve">é responsável por todos os custos, despesas, tributos e encargos de qualquer tipo, incorridos ou relativos, direta ou indiretamente, ao uso, operação, posse, reparo e manutenção dos Veículos Alienados Fiduciariamente; </w:t>
      </w:r>
    </w:p>
    <w:p w14:paraId="35410CFB" w14:textId="77777777" w:rsidR="00E538F4" w:rsidRDefault="00E538F4">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0"/>
          <w:szCs w:val="20"/>
          <w:lang w:val="pt-BR"/>
        </w:rPr>
      </w:pPr>
    </w:p>
    <w:p w14:paraId="1B9BCA42" w14:textId="77777777" w:rsidR="00E538F4" w:rsidRDefault="00446250">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 xml:space="preserve">defenderá e manterá indenes os Debenturistas e o </w:t>
      </w:r>
      <w:r>
        <w:rPr>
          <w:rFonts w:ascii="Arial" w:hAnsi="Arial" w:cs="Arial"/>
          <w:sz w:val="20"/>
          <w:szCs w:val="20"/>
          <w:lang w:val="pt-BR"/>
        </w:rPr>
        <w:t>Agente Fiduciário</w:t>
      </w:r>
      <w:r>
        <w:rPr>
          <w:rFonts w:ascii="Arial" w:hAnsi="Arial" w:cs="Arial"/>
          <w:color w:val="000000"/>
          <w:sz w:val="20"/>
          <w:szCs w:val="20"/>
          <w:lang w:val="pt-BR"/>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w:t>
      </w:r>
    </w:p>
    <w:p w14:paraId="42AB0DFC" w14:textId="77777777" w:rsidR="00E538F4" w:rsidRDefault="00E538F4">
      <w:pPr>
        <w:ind w:left="567" w:hanging="567"/>
        <w:rPr>
          <w:rFonts w:ascii="Arial" w:hAnsi="Arial" w:cs="Arial"/>
          <w:sz w:val="20"/>
          <w:szCs w:val="20"/>
        </w:rPr>
      </w:pPr>
    </w:p>
    <w:p w14:paraId="37444561" w14:textId="77777777" w:rsidR="00E538F4" w:rsidRDefault="0044625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 xml:space="preserve">a Alienação Fiduciária, após os </w:t>
      </w:r>
      <w:r>
        <w:rPr>
          <w:rFonts w:ascii="Arial" w:hAnsi="Arial" w:cs="Arial"/>
          <w:color w:val="000000"/>
          <w:sz w:val="20"/>
          <w:szCs w:val="20"/>
        </w:rPr>
        <w:t>registros, averbações e demais formalidades previstas na Cláusula 4 acima</w:t>
      </w:r>
      <w:r>
        <w:rPr>
          <w:rFonts w:ascii="Arial" w:hAnsi="Arial" w:cs="Arial"/>
          <w:sz w:val="20"/>
          <w:szCs w:val="20"/>
        </w:rPr>
        <w:t>, constituirá garantia real, válida, eficaz e exequível das Obrigações Garantidas, constituindo o único direito real em garantia sobre os Veículos Alienados Fiduciariamente;</w:t>
      </w:r>
    </w:p>
    <w:p w14:paraId="512662FE" w14:textId="77777777" w:rsidR="00E538F4" w:rsidRDefault="00E538F4">
      <w:pPr>
        <w:spacing w:line="288" w:lineRule="auto"/>
        <w:ind w:left="567" w:hanging="567"/>
        <w:jc w:val="both"/>
        <w:rPr>
          <w:rFonts w:ascii="Arial" w:hAnsi="Arial" w:cs="Arial"/>
          <w:sz w:val="20"/>
          <w:szCs w:val="20"/>
        </w:rPr>
      </w:pPr>
    </w:p>
    <w:p w14:paraId="48B0926C" w14:textId="77777777" w:rsidR="00E538F4" w:rsidRDefault="00446250">
      <w:pPr>
        <w:pStyle w:val="PargrafodaLista"/>
        <w:numPr>
          <w:ilvl w:val="0"/>
          <w:numId w:val="39"/>
        </w:numPr>
        <w:tabs>
          <w:tab w:val="left" w:pos="0"/>
        </w:tabs>
        <w:spacing w:line="288" w:lineRule="auto"/>
        <w:ind w:left="567" w:hanging="567"/>
        <w:jc w:val="both"/>
        <w:rPr>
          <w:rFonts w:ascii="Arial" w:hAnsi="Arial" w:cs="Arial"/>
          <w:sz w:val="20"/>
          <w:szCs w:val="20"/>
        </w:rPr>
      </w:pPr>
      <w:r>
        <w:rPr>
          <w:rFonts w:ascii="Arial" w:hAnsi="Arial" w:cs="Arial"/>
          <w:kern w:val="16"/>
          <w:sz w:val="20"/>
          <w:szCs w:val="20"/>
        </w:rPr>
        <w:t>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definido na Escritura), ressalvado o disposto no item (</w:t>
      </w:r>
      <w:proofErr w:type="spellStart"/>
      <w:r>
        <w:rPr>
          <w:rFonts w:ascii="Arial" w:hAnsi="Arial" w:cs="Arial"/>
          <w:kern w:val="16"/>
          <w:sz w:val="20"/>
          <w:szCs w:val="20"/>
        </w:rPr>
        <w:t>xv</w:t>
      </w:r>
      <w:proofErr w:type="spellEnd"/>
      <w:r>
        <w:rPr>
          <w:rFonts w:ascii="Arial" w:hAnsi="Arial" w:cs="Arial"/>
          <w:kern w:val="16"/>
          <w:sz w:val="20"/>
          <w:szCs w:val="20"/>
        </w:rPr>
        <w:t xml:space="preserve">)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14:paraId="38EE2582" w14:textId="77777777" w:rsidR="00E538F4" w:rsidRDefault="00E538F4">
      <w:pPr>
        <w:pStyle w:val="PargrafodaLista"/>
        <w:tabs>
          <w:tab w:val="left" w:pos="0"/>
        </w:tabs>
        <w:spacing w:line="288" w:lineRule="auto"/>
        <w:ind w:left="567"/>
        <w:jc w:val="both"/>
        <w:rPr>
          <w:rFonts w:ascii="Arial" w:hAnsi="Arial" w:cs="Arial"/>
          <w:sz w:val="20"/>
          <w:szCs w:val="20"/>
        </w:rPr>
      </w:pPr>
    </w:p>
    <w:p w14:paraId="2321B1C3" w14:textId="77777777" w:rsidR="00E538F4" w:rsidRDefault="0044625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cumpre com as disposições da Legislação Socioambiental (conforme definido na Escritura)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5EAD4EE5" w14:textId="77777777" w:rsidR="00E538F4" w:rsidRDefault="00E538F4">
      <w:pPr>
        <w:spacing w:line="288" w:lineRule="auto"/>
        <w:ind w:left="567" w:hanging="567"/>
        <w:jc w:val="both"/>
        <w:rPr>
          <w:rFonts w:ascii="Arial" w:hAnsi="Arial" w:cs="Arial"/>
          <w:kern w:val="16"/>
          <w:sz w:val="20"/>
          <w:szCs w:val="20"/>
        </w:rPr>
      </w:pPr>
    </w:p>
    <w:p w14:paraId="39B884DA" w14:textId="77777777" w:rsidR="00E538F4" w:rsidRDefault="0044625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ter conduzido seus negócios em conformidade com as Leis Anticorrupção (conforme definido na Escritura), bem como ter instituído e mantido, bem como se obriga continuar a manter, políticas e procedimentos elaborados para garantir a contínua conformidade com referidas normas; e</w:t>
      </w:r>
    </w:p>
    <w:p w14:paraId="76CD7AFB" w14:textId="77777777" w:rsidR="00E538F4" w:rsidRDefault="00E538F4">
      <w:pPr>
        <w:spacing w:line="288" w:lineRule="auto"/>
        <w:ind w:left="567" w:hanging="567"/>
        <w:jc w:val="both"/>
        <w:rPr>
          <w:rFonts w:ascii="Arial" w:hAnsi="Arial" w:cs="Arial"/>
          <w:sz w:val="20"/>
          <w:szCs w:val="20"/>
        </w:rPr>
      </w:pPr>
    </w:p>
    <w:p w14:paraId="43F3DC94" w14:textId="77777777" w:rsidR="00E538F4" w:rsidRDefault="00446250">
      <w:pPr>
        <w:pStyle w:val="PargrafodaLista"/>
        <w:numPr>
          <w:ilvl w:val="0"/>
          <w:numId w:val="39"/>
        </w:numPr>
        <w:spacing w:line="288" w:lineRule="auto"/>
        <w:ind w:left="567" w:hanging="567"/>
        <w:jc w:val="both"/>
        <w:rPr>
          <w:rFonts w:ascii="Arial" w:hAnsi="Arial" w:cs="Arial"/>
          <w:sz w:val="20"/>
          <w:szCs w:val="20"/>
        </w:rPr>
      </w:pPr>
      <w:r>
        <w:rPr>
          <w:rFonts w:ascii="Arial" w:hAnsi="Arial" w:cs="Arial"/>
          <w:kern w:val="16"/>
          <w:sz w:val="20"/>
          <w:szCs w:val="20"/>
        </w:rPr>
        <w:t>todas as declarações e garantias relacionadas à Alienante que constam no presente Contrato e nos demais Documentos das Obrigações Garantidas</w:t>
      </w:r>
      <w:r>
        <w:rPr>
          <w:rFonts w:ascii="Arial" w:hAnsi="Arial" w:cs="Arial"/>
          <w:i/>
          <w:kern w:val="16"/>
          <w:sz w:val="20"/>
          <w:szCs w:val="20"/>
        </w:rPr>
        <w:t xml:space="preserve"> </w:t>
      </w:r>
      <w:r>
        <w:rPr>
          <w:rFonts w:ascii="Arial" w:hAnsi="Arial" w:cs="Arial"/>
          <w:kern w:val="16"/>
          <w:sz w:val="20"/>
          <w:szCs w:val="20"/>
        </w:rPr>
        <w:t>são, na data de assinatura deste Contrato, verdadeiras, corretas consistentes e suficientes em todos os seus aspectos.</w:t>
      </w:r>
    </w:p>
    <w:p w14:paraId="7D61FB18" w14:textId="77777777" w:rsidR="00E538F4" w:rsidRDefault="00E538F4">
      <w:pPr>
        <w:rPr>
          <w:rFonts w:ascii="Arial" w:hAnsi="Arial" w:cs="Arial"/>
          <w:sz w:val="20"/>
          <w:szCs w:val="20"/>
        </w:rPr>
      </w:pPr>
    </w:p>
    <w:p w14:paraId="32EAC60D"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9.2.</w:t>
      </w:r>
      <w:r>
        <w:rPr>
          <w:rFonts w:ascii="Arial" w:hAnsi="Arial" w:cs="Arial"/>
          <w:sz w:val="20"/>
          <w:szCs w:val="20"/>
          <w:lang w:val="pt-BR"/>
        </w:rPr>
        <w:tab/>
        <w:t>A Alienante, em caráter irrevogável e irretratável, obriga-se a indenizar o Agente Fiduciário e os Debenturistas por todos e quaisquer prejuízos, danos, perdas, custos e/ou despesas (incluindo custas judiciais e honorários advocatícios) incorridos e comprovados pelo Agente Fiduciário em razão da falsidade e/ou incorreção de qualquer das declarações prestadas nos termos da Cláusula 9.1 acima.</w:t>
      </w:r>
    </w:p>
    <w:p w14:paraId="73BC9DC9" w14:textId="77777777" w:rsidR="00E538F4" w:rsidRDefault="00E538F4">
      <w:pPr>
        <w:pStyle w:val="DeltaViewTableBody"/>
        <w:widowControl w:val="0"/>
        <w:tabs>
          <w:tab w:val="left" w:pos="900"/>
        </w:tabs>
        <w:spacing w:line="300" w:lineRule="auto"/>
        <w:jc w:val="both"/>
        <w:outlineLvl w:val="0"/>
        <w:rPr>
          <w:bCs/>
          <w:sz w:val="20"/>
          <w:szCs w:val="20"/>
          <w:lang w:val="pt-BR"/>
        </w:rPr>
      </w:pPr>
    </w:p>
    <w:p w14:paraId="25FE29A6" w14:textId="77777777" w:rsidR="00E538F4" w:rsidRDefault="00446250">
      <w:pPr>
        <w:pStyle w:val="DeltaViewTableBody"/>
        <w:widowControl w:val="0"/>
        <w:tabs>
          <w:tab w:val="left" w:pos="900"/>
        </w:tabs>
        <w:spacing w:line="300" w:lineRule="auto"/>
        <w:jc w:val="both"/>
        <w:outlineLvl w:val="0"/>
        <w:rPr>
          <w:rFonts w:eastAsia="Arial Unicode MS"/>
          <w:w w:val="0"/>
          <w:sz w:val="20"/>
          <w:szCs w:val="20"/>
          <w:lang w:val="pt-BR"/>
        </w:rPr>
      </w:pPr>
      <w:r>
        <w:rPr>
          <w:b/>
          <w:sz w:val="20"/>
          <w:szCs w:val="20"/>
          <w:lang w:val="pt-BR"/>
        </w:rPr>
        <w:t>9.3.</w:t>
      </w:r>
      <w:r>
        <w:rPr>
          <w:b/>
          <w:sz w:val="20"/>
          <w:szCs w:val="20"/>
          <w:lang w:val="pt-BR"/>
        </w:rPr>
        <w:tab/>
      </w:r>
      <w:r>
        <w:rPr>
          <w:sz w:val="20"/>
          <w:szCs w:val="20"/>
          <w:lang w:val="pt-BR"/>
        </w:rPr>
        <w:t xml:space="preserve">Sem prejuízo do disposto na Cláusula 9.2 acima, a Alienante se obriga a notificar, na mesma data em que tomar conhecimento, o Agente Fiduciário e os Debenturistas </w:t>
      </w:r>
      <w:proofErr w:type="gramStart"/>
      <w:r>
        <w:rPr>
          <w:sz w:val="20"/>
          <w:szCs w:val="20"/>
          <w:lang w:val="pt-BR"/>
        </w:rPr>
        <w:t>caso</w:t>
      </w:r>
      <w:proofErr w:type="gramEnd"/>
      <w:r>
        <w:rPr>
          <w:sz w:val="20"/>
          <w:szCs w:val="20"/>
          <w:lang w:val="pt-BR"/>
        </w:rPr>
        <w:t xml:space="preserve"> quaisquer das declarações prestadas nos termos da Cláusula 8.1 acima seja falsa e/ou incorreta.</w:t>
      </w:r>
    </w:p>
    <w:p w14:paraId="22908213" w14:textId="77777777" w:rsidR="00E538F4" w:rsidRDefault="00E538F4">
      <w:pPr>
        <w:spacing w:line="300" w:lineRule="auto"/>
        <w:jc w:val="both"/>
        <w:rPr>
          <w:rFonts w:ascii="Arial" w:hAnsi="Arial" w:cs="Arial"/>
          <w:b/>
          <w:bCs/>
          <w:sz w:val="20"/>
          <w:szCs w:val="20"/>
        </w:rPr>
      </w:pPr>
    </w:p>
    <w:p w14:paraId="1CDAD24B" w14:textId="77777777" w:rsidR="00E538F4" w:rsidRDefault="00446250">
      <w:pPr>
        <w:spacing w:line="300" w:lineRule="auto"/>
        <w:jc w:val="both"/>
        <w:rPr>
          <w:rFonts w:ascii="Arial" w:hAnsi="Arial" w:cs="Arial"/>
          <w:b/>
          <w:sz w:val="20"/>
          <w:szCs w:val="20"/>
        </w:rPr>
      </w:pPr>
      <w:r>
        <w:rPr>
          <w:rFonts w:ascii="Arial" w:hAnsi="Arial" w:cs="Arial"/>
          <w:b/>
          <w:sz w:val="20"/>
          <w:szCs w:val="20"/>
        </w:rPr>
        <w:t>10.</w:t>
      </w:r>
      <w:r>
        <w:rPr>
          <w:rFonts w:ascii="Arial" w:hAnsi="Arial" w:cs="Arial"/>
          <w:b/>
          <w:sz w:val="20"/>
          <w:szCs w:val="20"/>
        </w:rPr>
        <w:tab/>
        <w:t>Excussão</w:t>
      </w:r>
      <w:bookmarkStart w:id="54" w:name="_DV_M234"/>
      <w:bookmarkEnd w:id="54"/>
      <w:r>
        <w:rPr>
          <w:rFonts w:ascii="Arial" w:hAnsi="Arial" w:cs="Arial"/>
          <w:b/>
          <w:sz w:val="20"/>
          <w:szCs w:val="20"/>
        </w:rPr>
        <w:t xml:space="preserve"> da Alienação Fiduciária</w:t>
      </w:r>
    </w:p>
    <w:p w14:paraId="11C2545A" w14:textId="77777777" w:rsidR="00E538F4" w:rsidRDefault="00E538F4">
      <w:pPr>
        <w:spacing w:line="300" w:lineRule="auto"/>
        <w:ind w:firstLine="706"/>
        <w:jc w:val="both"/>
        <w:rPr>
          <w:rFonts w:ascii="Arial" w:hAnsi="Arial" w:cs="Arial"/>
          <w:color w:val="000000"/>
          <w:sz w:val="20"/>
          <w:szCs w:val="20"/>
        </w:rPr>
      </w:pPr>
    </w:p>
    <w:p w14:paraId="672AB0A6" w14:textId="77777777" w:rsidR="00E538F4" w:rsidRDefault="00446250">
      <w:pPr>
        <w:spacing w:line="300" w:lineRule="auto"/>
        <w:jc w:val="both"/>
        <w:rPr>
          <w:rFonts w:ascii="Arial" w:hAnsi="Arial" w:cs="Arial"/>
          <w:color w:val="000000"/>
          <w:sz w:val="20"/>
          <w:szCs w:val="20"/>
        </w:rPr>
      </w:pPr>
      <w:bookmarkStart w:id="55" w:name="_DV_M235"/>
      <w:bookmarkEnd w:id="55"/>
      <w:r>
        <w:rPr>
          <w:rFonts w:ascii="Arial" w:hAnsi="Arial" w:cs="Arial"/>
          <w:b/>
          <w:color w:val="000000"/>
          <w:sz w:val="20"/>
          <w:szCs w:val="20"/>
        </w:rPr>
        <w:t>10.1.</w:t>
      </w:r>
      <w:r>
        <w:rPr>
          <w:rFonts w:ascii="Arial" w:hAnsi="Arial" w:cs="Arial"/>
          <w:b/>
          <w:color w:val="000000"/>
          <w:sz w:val="20"/>
          <w:szCs w:val="20"/>
        </w:rPr>
        <w:tab/>
      </w:r>
      <w:r>
        <w:rPr>
          <w:rFonts w:ascii="Arial" w:hAnsi="Arial" w:cs="Arial"/>
          <w:sz w:val="20"/>
          <w:szCs w:val="20"/>
        </w:rPr>
        <w:t>Caso seja caracterizado o vencimento antecipado das Debêntures ou no vencimento das Debêntures, conforme previsto nos termos da Escritura, sem que as Obrigações Garantidas tenham sido totalmente quitadas</w:t>
      </w:r>
      <w:bookmarkStart w:id="56" w:name="_DV_M236"/>
      <w:bookmarkEnd w:id="56"/>
      <w:r>
        <w:rPr>
          <w:rFonts w:ascii="Arial" w:hAnsi="Arial" w:cs="Arial"/>
          <w:sz w:val="20"/>
          <w:szCs w:val="20"/>
        </w:rPr>
        <w:t>, consolidar-se-á no Agente Fiduciário, na qualidade de representante dos Debenturistas, a propriedade plena dos Veículos Alienados Fiduciariamente, podendo o Agente Fiduciário,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Veículos Alienados Fiduciariamente, cobrar e receber os Veículos Alienados Fiduciariamente e/ou utilizar-se de todos os recursos decorrentes da alienação dos Veículos Alienados Fiduciariamente, para o pagamento, parcial ou total, das Obrigações Garantidas, sem prejuízo do exercício, pelo Agente Fiduciário, de quaisquer outros direitos, garantias e prerrogativas cabíveis; e (</w:t>
      </w: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xml:space="preserve"> alienar, no todo ou em parte, a terceiros, os Veículos Alienados Fiduciariamente</w:t>
      </w:r>
      <w:r>
        <w:rPr>
          <w:rFonts w:ascii="Arial" w:hAnsi="Arial" w:cs="Arial"/>
          <w:color w:val="000000"/>
          <w:sz w:val="20"/>
          <w:szCs w:val="20"/>
        </w:rPr>
        <w:t>.</w:t>
      </w:r>
      <w:bookmarkStart w:id="57" w:name="_DV_M155"/>
      <w:bookmarkEnd w:id="57"/>
    </w:p>
    <w:p w14:paraId="6BC7B3BB" w14:textId="77777777" w:rsidR="00E538F4" w:rsidRDefault="00E538F4">
      <w:pPr>
        <w:spacing w:line="300" w:lineRule="auto"/>
        <w:jc w:val="both"/>
        <w:rPr>
          <w:rFonts w:ascii="Arial" w:hAnsi="Arial" w:cs="Arial"/>
          <w:color w:val="000000"/>
          <w:sz w:val="20"/>
          <w:szCs w:val="20"/>
        </w:rPr>
      </w:pPr>
    </w:p>
    <w:p w14:paraId="67470E8F"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r>
        <w:rPr>
          <w:rFonts w:ascii="Arial" w:hAnsi="Arial" w:cs="Arial"/>
          <w:b/>
          <w:sz w:val="20"/>
          <w:szCs w:val="20"/>
          <w:lang w:val="pt-BR"/>
        </w:rPr>
        <w:t>10.2.</w:t>
      </w:r>
      <w:r>
        <w:rPr>
          <w:rFonts w:ascii="Arial" w:hAnsi="Arial" w:cs="Arial"/>
          <w:b/>
          <w:sz w:val="20"/>
          <w:szCs w:val="20"/>
          <w:lang w:val="pt-BR"/>
        </w:rPr>
        <w:tab/>
      </w:r>
      <w:r>
        <w:rPr>
          <w:rFonts w:ascii="Arial" w:hAnsi="Arial" w:cs="Arial"/>
          <w:sz w:val="20"/>
          <w:szCs w:val="20"/>
          <w:lang w:val="pt-BR"/>
        </w:rPr>
        <w:t>Para os fins de excussão da Alienação Fiduciária, a Alienante, neste ato, de forma irrevogável e irretratável, nos termos do artigo 653 e seguintes do Código Civil, nomeia o Agente Fiduciário como seu procurador</w:t>
      </w:r>
      <w:r>
        <w:rPr>
          <w:rFonts w:ascii="Arial" w:hAnsi="Arial" w:cs="Arial"/>
          <w:color w:val="000000"/>
          <w:sz w:val="20"/>
          <w:szCs w:val="20"/>
          <w:lang w:val="pt-BR"/>
        </w:rPr>
        <w:t>,</w:t>
      </w:r>
      <w:r>
        <w:rPr>
          <w:rFonts w:ascii="Arial" w:hAnsi="Arial" w:cs="Arial"/>
          <w:sz w:val="20"/>
          <w:szCs w:val="20"/>
          <w:lang w:val="pt-BR"/>
        </w:rPr>
        <w:t xml:space="preserve"> </w:t>
      </w:r>
      <w:r>
        <w:rPr>
          <w:rFonts w:ascii="Arial" w:hAnsi="Arial" w:cs="Arial"/>
          <w:color w:val="000000"/>
          <w:sz w:val="20"/>
          <w:szCs w:val="20"/>
          <w:lang w:val="pt-BR"/>
        </w:rPr>
        <w:t xml:space="preserve">nos termos da procuração constante do </w:t>
      </w:r>
      <w:r>
        <w:rPr>
          <w:rFonts w:ascii="Arial" w:hAnsi="Arial" w:cs="Arial"/>
          <w:color w:val="000000"/>
          <w:sz w:val="20"/>
          <w:szCs w:val="20"/>
          <w:u w:val="single"/>
          <w:lang w:val="pt-BR"/>
        </w:rPr>
        <w:t>Anexo 10.2</w:t>
      </w:r>
      <w:r>
        <w:rPr>
          <w:rFonts w:ascii="Arial" w:hAnsi="Arial" w:cs="Arial"/>
          <w:color w:val="000000"/>
          <w:sz w:val="20"/>
          <w:szCs w:val="20"/>
          <w:lang w:val="pt-BR"/>
        </w:rPr>
        <w:t xml:space="preserve"> a este Contrato, para c</w:t>
      </w:r>
      <w:r>
        <w:rPr>
          <w:rFonts w:ascii="Arial" w:hAnsi="Arial" w:cs="Arial"/>
          <w:kern w:val="0"/>
          <w:sz w:val="20"/>
          <w:szCs w:val="20"/>
          <w:lang w:val="pt-BR"/>
        </w:rPr>
        <w:t xml:space="preserve">aso seja caracterizado o </w:t>
      </w:r>
      <w:r>
        <w:rPr>
          <w:rFonts w:ascii="Arial" w:hAnsi="Arial" w:cs="Arial"/>
          <w:sz w:val="20"/>
          <w:szCs w:val="20"/>
          <w:lang w:val="pt-BR"/>
        </w:rPr>
        <w:t>v</w:t>
      </w:r>
      <w:r>
        <w:rPr>
          <w:rFonts w:ascii="Arial" w:hAnsi="Arial" w:cs="Arial"/>
          <w:kern w:val="0"/>
          <w:sz w:val="20"/>
          <w:szCs w:val="20"/>
          <w:lang w:val="pt-BR"/>
        </w:rPr>
        <w:t xml:space="preserve">encimento </w:t>
      </w:r>
      <w:r>
        <w:rPr>
          <w:rFonts w:ascii="Arial" w:hAnsi="Arial" w:cs="Arial"/>
          <w:sz w:val="20"/>
          <w:szCs w:val="20"/>
          <w:lang w:val="pt-BR"/>
        </w:rPr>
        <w:t>a</w:t>
      </w:r>
      <w:r>
        <w:rPr>
          <w:rFonts w:ascii="Arial" w:hAnsi="Arial" w:cs="Arial"/>
          <w:kern w:val="0"/>
          <w:sz w:val="20"/>
          <w:szCs w:val="20"/>
          <w:lang w:val="pt-BR"/>
        </w:rPr>
        <w:t>ntecipado das Debêntures</w:t>
      </w:r>
      <w:r>
        <w:rPr>
          <w:rFonts w:ascii="Arial" w:hAnsi="Arial" w:cs="Arial"/>
          <w:sz w:val="20"/>
          <w:szCs w:val="20"/>
          <w:lang w:val="pt-BR"/>
        </w:rPr>
        <w:t xml:space="preserve"> ou no vencimento das Debêntures, conforme previsto nos termos da Escritura, sem que as </w:t>
      </w:r>
      <w:r>
        <w:rPr>
          <w:rFonts w:ascii="Arial" w:hAnsi="Arial" w:cs="Arial"/>
          <w:kern w:val="0"/>
          <w:sz w:val="20"/>
          <w:szCs w:val="20"/>
          <w:lang w:val="pt-BR"/>
        </w:rPr>
        <w:t>Obrigações</w:t>
      </w:r>
      <w:r>
        <w:rPr>
          <w:rFonts w:ascii="Arial" w:hAnsi="Arial" w:cs="Arial"/>
          <w:sz w:val="20"/>
          <w:szCs w:val="20"/>
          <w:lang w:val="pt-BR"/>
        </w:rPr>
        <w:t xml:space="preserve"> Garantidas tenham sido totalmente quitadas, </w:t>
      </w:r>
      <w:r>
        <w:rPr>
          <w:rFonts w:ascii="Arial" w:hAnsi="Arial" w:cs="Arial"/>
          <w:kern w:val="0"/>
          <w:sz w:val="20"/>
          <w:szCs w:val="20"/>
          <w:lang w:val="pt-BR"/>
        </w:rPr>
        <w:t>estes possam realizar todos os atos necessários, bem como assinar quaisquer documentos necessários para exercer os direitos que lhe são conferidos, nos termos da Cláusula 9.1 acima.</w:t>
      </w:r>
    </w:p>
    <w:p w14:paraId="2C066715" w14:textId="77777777" w:rsidR="00E538F4" w:rsidRDefault="00E538F4">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p>
    <w:p w14:paraId="0CAD5006" w14:textId="77777777" w:rsidR="00E538F4" w:rsidRDefault="00446250">
      <w:pPr>
        <w:pStyle w:val="Level2"/>
        <w:numPr>
          <w:ilvl w:val="0"/>
          <w:numId w:val="0"/>
        </w:numPr>
        <w:spacing w:after="0" w:line="300" w:lineRule="auto"/>
        <w:rPr>
          <w:rFonts w:cs="Arial"/>
          <w:kern w:val="0"/>
          <w:szCs w:val="20"/>
          <w:lang w:val="pt-BR" w:eastAsia="pt-BR"/>
        </w:rPr>
      </w:pPr>
      <w:r>
        <w:rPr>
          <w:rFonts w:cs="Arial"/>
          <w:b/>
          <w:szCs w:val="20"/>
          <w:lang w:val="pt-BR"/>
        </w:rPr>
        <w:t>10.2.1.</w:t>
      </w:r>
      <w:r>
        <w:rPr>
          <w:rFonts w:cs="Arial"/>
          <w:szCs w:val="20"/>
          <w:lang w:val="pt-BR"/>
        </w:rPr>
        <w:tab/>
        <w:t xml:space="preserve">A Alienante, desde já: (i) concorda expressamente que o instrumento de mandato outorgado, na forma do </w:t>
      </w:r>
      <w:r>
        <w:rPr>
          <w:rFonts w:cs="Arial"/>
          <w:szCs w:val="20"/>
          <w:u w:val="single"/>
          <w:lang w:val="pt-BR"/>
        </w:rPr>
        <w:t>Anexo 10.2</w:t>
      </w:r>
      <w:r>
        <w:rPr>
          <w:rFonts w:cs="Arial"/>
          <w:szCs w:val="20"/>
          <w:lang w:val="pt-BR"/>
        </w:rPr>
        <w:t xml:space="preserve"> ao presente Contrato, vigorará pelo prazo de 1 (um) ano contado da data da respectiva assinatura; e (</w:t>
      </w:r>
      <w:proofErr w:type="spellStart"/>
      <w:r>
        <w:rPr>
          <w:rFonts w:cs="Arial"/>
          <w:szCs w:val="20"/>
          <w:lang w:val="pt-BR"/>
        </w:rPr>
        <w:t>ii</w:t>
      </w:r>
      <w:proofErr w:type="spellEnd"/>
      <w:r>
        <w:rPr>
          <w:rFonts w:cs="Arial"/>
          <w:szCs w:val="20"/>
          <w:lang w:val="pt-BR"/>
        </w:rPr>
        <w:t>)</w:t>
      </w:r>
      <w:r>
        <w:rPr>
          <w:rFonts w:cs="Arial"/>
          <w:b/>
          <w:szCs w:val="20"/>
          <w:lang w:val="pt-BR"/>
        </w:rPr>
        <w:t xml:space="preserve"> </w:t>
      </w:r>
      <w:r>
        <w:rPr>
          <w:rFonts w:cs="Arial"/>
          <w:szCs w:val="20"/>
          <w:lang w:val="pt-BR"/>
        </w:rPr>
        <w:t xml:space="preserve">obriga-se </w:t>
      </w:r>
      <w:r>
        <w:rPr>
          <w:rFonts w:cs="Arial"/>
          <w:kern w:val="0"/>
          <w:szCs w:val="20"/>
          <w:lang w:val="pt-BR" w:eastAsia="pt-BR"/>
        </w:rPr>
        <w:t xml:space="preserve">a entregar para o Agente Fiduciário, com antecedência mínima de 30 (trinta) dias do vencimento dos mencionados </w:t>
      </w:r>
      <w:r>
        <w:rPr>
          <w:rFonts w:cs="Arial"/>
          <w:kern w:val="0"/>
          <w:szCs w:val="20"/>
          <w:lang w:val="pt-BR"/>
        </w:rPr>
        <w:t>instrumentos de mandato</w:t>
      </w:r>
      <w:r>
        <w:rPr>
          <w:rFonts w:cs="Arial"/>
          <w:kern w:val="0"/>
          <w:szCs w:val="20"/>
          <w:lang w:val="pt-BR" w:eastAsia="pt-BR"/>
        </w:rPr>
        <w:t xml:space="preserve">, caso as Obrigações Garantidas não tenham sido integralmente cumpridas, novos instrumentos de mandato, na </w:t>
      </w:r>
      <w:r>
        <w:rPr>
          <w:rFonts w:cs="Arial"/>
          <w:kern w:val="0"/>
          <w:szCs w:val="20"/>
          <w:lang w:val="pt-BR"/>
        </w:rPr>
        <w:t xml:space="preserve">forma do </w:t>
      </w:r>
      <w:r>
        <w:rPr>
          <w:rFonts w:cs="Arial"/>
          <w:kern w:val="0"/>
          <w:szCs w:val="20"/>
          <w:u w:val="single"/>
          <w:lang w:val="pt-BR"/>
        </w:rPr>
        <w:t>Anexo 10.2</w:t>
      </w:r>
      <w:r>
        <w:rPr>
          <w:rFonts w:cs="Arial"/>
          <w:kern w:val="0"/>
          <w:szCs w:val="20"/>
          <w:lang w:val="pt-BR"/>
        </w:rPr>
        <w:t xml:space="preserve"> ao presente Contr</w:t>
      </w:r>
      <w:r>
        <w:rPr>
          <w:rFonts w:cs="Arial"/>
          <w:kern w:val="0"/>
          <w:szCs w:val="20"/>
          <w:lang w:val="pt-BR" w:eastAsia="pt-BR"/>
        </w:rPr>
        <w:t xml:space="preserve">ato, para renomear o Agente Fiduciário, cumprindo com todas as formalidades legais que se façam necessárias. </w:t>
      </w:r>
    </w:p>
    <w:p w14:paraId="6FE39CEA" w14:textId="77777777" w:rsidR="00E538F4" w:rsidRDefault="00E538F4">
      <w:pPr>
        <w:pStyle w:val="Level2"/>
        <w:numPr>
          <w:ilvl w:val="0"/>
          <w:numId w:val="0"/>
        </w:numPr>
        <w:spacing w:after="0" w:line="300" w:lineRule="auto"/>
        <w:rPr>
          <w:rFonts w:cs="Arial"/>
          <w:kern w:val="0"/>
          <w:szCs w:val="20"/>
          <w:lang w:val="pt-BR" w:eastAsia="pt-BR"/>
        </w:rPr>
      </w:pPr>
    </w:p>
    <w:p w14:paraId="0A07B9B1" w14:textId="77777777" w:rsidR="00E538F4" w:rsidRDefault="00446250">
      <w:pPr>
        <w:pStyle w:val="Level2"/>
        <w:numPr>
          <w:ilvl w:val="0"/>
          <w:numId w:val="0"/>
        </w:numPr>
        <w:spacing w:after="0" w:line="300" w:lineRule="auto"/>
        <w:rPr>
          <w:rFonts w:cs="Arial"/>
          <w:szCs w:val="20"/>
          <w:lang w:val="pt-BR"/>
        </w:rPr>
      </w:pPr>
      <w:r>
        <w:rPr>
          <w:rFonts w:cs="Arial"/>
          <w:b/>
          <w:kern w:val="0"/>
          <w:szCs w:val="20"/>
          <w:lang w:val="pt-BR" w:eastAsia="pt-BR"/>
        </w:rPr>
        <w:t>10.2.2.</w:t>
      </w:r>
      <w:r>
        <w:rPr>
          <w:rFonts w:cs="Arial"/>
          <w:kern w:val="0"/>
          <w:szCs w:val="20"/>
          <w:lang w:val="pt-BR" w:eastAsia="pt-BR"/>
        </w:rPr>
        <w:tab/>
      </w:r>
      <w:r>
        <w:rPr>
          <w:rFonts w:cs="Arial"/>
          <w:szCs w:val="20"/>
          <w:lang w:val="pt-BR"/>
        </w:rPr>
        <w:t xml:space="preserve">A Alienante concorda que o não cumprimento das obrigações mencionadas na Cláusula 9.2.1 acima ensejará </w:t>
      </w:r>
      <w:r>
        <w:rPr>
          <w:rFonts w:cs="Arial"/>
          <w:bCs/>
          <w:szCs w:val="20"/>
          <w:lang w:val="pt-BR"/>
        </w:rPr>
        <w:t xml:space="preserve">a </w:t>
      </w:r>
      <w:r>
        <w:rPr>
          <w:rFonts w:cs="Arial"/>
          <w:szCs w:val="20"/>
          <w:lang w:val="pt-BR"/>
        </w:rPr>
        <w:t xml:space="preserve">execução específica de obrigação de fazer, nos termos do artigo 497 do </w:t>
      </w:r>
      <w:r>
        <w:rPr>
          <w:rFonts w:cs="Arial"/>
          <w:bCs/>
          <w:szCs w:val="20"/>
          <w:lang w:val="pt-BR"/>
        </w:rPr>
        <w:t>Código de Processo Civil</w:t>
      </w:r>
      <w:r>
        <w:rPr>
          <w:rFonts w:cs="Arial"/>
          <w:szCs w:val="20"/>
          <w:lang w:val="pt-BR"/>
        </w:rPr>
        <w:t>.</w:t>
      </w:r>
    </w:p>
    <w:p w14:paraId="656B785E" w14:textId="77777777" w:rsidR="00E538F4" w:rsidRDefault="00E538F4">
      <w:pPr>
        <w:rPr>
          <w:rFonts w:ascii="Arial" w:hAnsi="Arial" w:cs="Arial"/>
          <w:sz w:val="20"/>
          <w:szCs w:val="20"/>
        </w:rPr>
      </w:pPr>
    </w:p>
    <w:p w14:paraId="66F58969"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kern w:val="20"/>
          <w:sz w:val="20"/>
          <w:szCs w:val="20"/>
          <w:lang w:val="pt-BR" w:eastAsia="en-US"/>
        </w:rPr>
      </w:pPr>
      <w:r>
        <w:rPr>
          <w:rFonts w:ascii="Arial" w:hAnsi="Arial" w:cs="Arial"/>
          <w:b/>
          <w:kern w:val="20"/>
          <w:sz w:val="20"/>
          <w:szCs w:val="20"/>
          <w:lang w:val="pt-BR" w:eastAsia="en-US"/>
        </w:rPr>
        <w:t>10.3.</w:t>
      </w:r>
      <w:r>
        <w:rPr>
          <w:rFonts w:ascii="Arial" w:hAnsi="Arial" w:cs="Arial"/>
          <w:b/>
          <w:kern w:val="20"/>
          <w:sz w:val="20"/>
          <w:szCs w:val="20"/>
          <w:lang w:val="pt-BR" w:eastAsia="en-US"/>
        </w:rPr>
        <w:tab/>
      </w:r>
      <w:r>
        <w:rPr>
          <w:rFonts w:ascii="Arial" w:hAnsi="Arial" w:cs="Arial"/>
          <w:kern w:val="20"/>
          <w:sz w:val="20"/>
          <w:szCs w:val="20"/>
          <w:lang w:val="pt-BR" w:eastAsia="en-US"/>
        </w:rPr>
        <w:t xml:space="preserve">Sem prejuízo das demais garantias constituídas no âmbito da Emissão, caso seja realizada a venda dos Veículos Alienados Fiduciariamente pelo </w:t>
      </w:r>
      <w:r>
        <w:rPr>
          <w:rFonts w:ascii="Arial" w:hAnsi="Arial" w:cs="Arial"/>
          <w:sz w:val="20"/>
          <w:szCs w:val="20"/>
          <w:lang w:val="pt-BR"/>
        </w:rPr>
        <w:t>Agente Fiduciário</w:t>
      </w:r>
      <w:r>
        <w:rPr>
          <w:rFonts w:ascii="Arial" w:hAnsi="Arial" w:cs="Arial"/>
          <w:kern w:val="20"/>
          <w:sz w:val="20"/>
          <w:szCs w:val="20"/>
          <w:lang w:val="pt-BR" w:eastAsia="en-US"/>
        </w:rPr>
        <w:t xml:space="preserve">,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w:t>
      </w:r>
      <w:r>
        <w:rPr>
          <w:rFonts w:ascii="Arial" w:hAnsi="Arial" w:cs="Arial"/>
          <w:kern w:val="20"/>
          <w:sz w:val="20"/>
          <w:szCs w:val="20"/>
          <w:lang w:val="pt-BR" w:eastAsia="en-US"/>
        </w:rPr>
        <w:lastRenderedPageBreak/>
        <w:t>descrita na Cláusula 10.3.1 abaixo, devendo ser devolvido à Alienante eventual saldo remanescente da referida venda.</w:t>
      </w:r>
    </w:p>
    <w:p w14:paraId="74A5641F" w14:textId="77777777" w:rsidR="00E538F4" w:rsidRDefault="00E538F4">
      <w:pPr>
        <w:spacing w:line="300" w:lineRule="auto"/>
        <w:jc w:val="both"/>
        <w:rPr>
          <w:rFonts w:ascii="Arial" w:hAnsi="Arial" w:cs="Arial"/>
          <w:b/>
          <w:sz w:val="20"/>
          <w:szCs w:val="20"/>
        </w:rPr>
      </w:pPr>
    </w:p>
    <w:p w14:paraId="07FEF772" w14:textId="77777777" w:rsidR="00E538F4" w:rsidRDefault="00446250">
      <w:pPr>
        <w:widowControl w:val="0"/>
        <w:autoSpaceDE/>
        <w:autoSpaceDN/>
        <w:adjustRightInd/>
        <w:spacing w:line="300" w:lineRule="auto"/>
        <w:jc w:val="both"/>
        <w:rPr>
          <w:rFonts w:ascii="Arial" w:hAnsi="Arial" w:cs="Arial"/>
          <w:kern w:val="20"/>
          <w:sz w:val="20"/>
          <w:szCs w:val="20"/>
          <w:lang w:eastAsia="en-US"/>
        </w:rPr>
      </w:pPr>
      <w:r>
        <w:rPr>
          <w:rFonts w:ascii="Arial" w:hAnsi="Arial" w:cs="Arial"/>
          <w:b/>
          <w:kern w:val="20"/>
          <w:sz w:val="20"/>
          <w:szCs w:val="20"/>
          <w:lang w:eastAsia="en-US"/>
        </w:rPr>
        <w:t>10.3.1.</w:t>
      </w:r>
      <w:r>
        <w:rPr>
          <w:rFonts w:ascii="Arial" w:hAnsi="Arial" w:cs="Arial"/>
          <w:kern w:val="20"/>
          <w:sz w:val="20"/>
          <w:szCs w:val="20"/>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Pr>
          <w:rFonts w:ascii="Arial" w:hAnsi="Arial" w:cs="Arial"/>
          <w:sz w:val="20"/>
          <w:szCs w:val="20"/>
        </w:rPr>
        <w:t xml:space="preserve">Emissora </w:t>
      </w:r>
      <w:r>
        <w:rPr>
          <w:rFonts w:ascii="Arial" w:hAnsi="Arial" w:cs="Arial"/>
          <w:kern w:val="20"/>
          <w:sz w:val="20"/>
          <w:szCs w:val="20"/>
          <w:lang w:eastAsia="en-US"/>
        </w:rPr>
        <w:t>nos termos dos Documentos das Obrigações Garantidas que não sejam os valores a que se referem os itens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abaixo;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Juros Remuneratórios das Debêntures e Encargos Moratórios das Debêntures;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xml:space="preserve">) saldo do Valor Nominal Unitário das Debêntures. A Alienante permanecerá responsável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 Alienante, neste ato, se tratar de dívida líquida e certa, passível de cobrança extrajudicial ou por meio de processo de execução judicial. </w:t>
      </w:r>
    </w:p>
    <w:p w14:paraId="5B677F65" w14:textId="77777777" w:rsidR="00E538F4" w:rsidRDefault="00E538F4">
      <w:pPr>
        <w:spacing w:line="300" w:lineRule="auto"/>
        <w:jc w:val="both"/>
        <w:rPr>
          <w:rFonts w:ascii="Arial" w:hAnsi="Arial" w:cs="Arial"/>
          <w:color w:val="000000"/>
          <w:sz w:val="20"/>
          <w:szCs w:val="20"/>
        </w:rPr>
      </w:pPr>
    </w:p>
    <w:p w14:paraId="2C8F1B43" w14:textId="77777777"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b/>
          <w:sz w:val="20"/>
          <w:szCs w:val="20"/>
        </w:rPr>
        <w:t>10.4.</w:t>
      </w:r>
      <w:r>
        <w:rPr>
          <w:rFonts w:ascii="Arial" w:hAnsi="Arial" w:cs="Arial"/>
          <w:b/>
          <w:sz w:val="20"/>
          <w:szCs w:val="20"/>
        </w:rPr>
        <w:tab/>
      </w:r>
      <w:r>
        <w:rPr>
          <w:rFonts w:ascii="Arial" w:hAnsi="Arial" w:cs="Arial"/>
          <w:sz w:val="20"/>
          <w:szCs w:val="20"/>
        </w:rPr>
        <w:t xml:space="preserve">A eventual execução ou excussão parcial de qualquer garantia não afetará os termos, condições e proteções deste Contrato em benefício do Agente Fiduciário, na qualidade de representante dos Debenturistas, e não implicará na liberação da Alienação Fiduciária, sendo que o presente Contrato permanecerá em vigor conforme aqui iniciado. </w:t>
      </w:r>
    </w:p>
    <w:p w14:paraId="09159D74" w14:textId="77777777" w:rsidR="00E538F4" w:rsidRDefault="00E538F4">
      <w:pPr>
        <w:widowControl w:val="0"/>
        <w:autoSpaceDE/>
        <w:autoSpaceDN/>
        <w:adjustRightInd/>
        <w:spacing w:line="300" w:lineRule="auto"/>
        <w:jc w:val="both"/>
        <w:rPr>
          <w:rFonts w:ascii="Arial" w:hAnsi="Arial" w:cs="Arial"/>
          <w:sz w:val="20"/>
          <w:szCs w:val="20"/>
        </w:rPr>
      </w:pPr>
    </w:p>
    <w:p w14:paraId="1D4622E4" w14:textId="77777777" w:rsidR="00E538F4" w:rsidRDefault="00446250">
      <w:pPr>
        <w:widowControl w:val="0"/>
        <w:autoSpaceDE/>
        <w:autoSpaceDN/>
        <w:adjustRightInd/>
        <w:spacing w:line="300" w:lineRule="auto"/>
        <w:jc w:val="both"/>
        <w:rPr>
          <w:rFonts w:ascii="Arial" w:hAnsi="Arial" w:cs="Arial"/>
          <w:sz w:val="20"/>
          <w:szCs w:val="20"/>
        </w:rPr>
      </w:pPr>
      <w:bookmarkStart w:id="58" w:name="_Ref130718506"/>
      <w:r>
        <w:rPr>
          <w:rFonts w:ascii="Arial" w:hAnsi="Arial" w:cs="Arial"/>
          <w:b/>
          <w:sz w:val="20"/>
          <w:szCs w:val="20"/>
        </w:rPr>
        <w:t>10.5.</w:t>
      </w:r>
      <w:r>
        <w:rPr>
          <w:rFonts w:ascii="Arial" w:hAnsi="Arial" w:cs="Arial"/>
          <w:b/>
          <w:sz w:val="20"/>
          <w:szCs w:val="20"/>
        </w:rPr>
        <w:tab/>
      </w:r>
      <w:r>
        <w:rPr>
          <w:rFonts w:ascii="Arial" w:hAnsi="Arial" w:cs="Arial"/>
          <w:sz w:val="20"/>
          <w:szCs w:val="20"/>
        </w:rPr>
        <w:t xml:space="preserve">A Alienante obriga-se a praticar todos os atos e cooperar com o Agente Fiduciário em tudo que se fizer necessário ao cumprimento do disposto nesta Cláusula 10, devendo, inclusive, enviar </w:t>
      </w:r>
      <w:r>
        <w:rPr>
          <w:rFonts w:ascii="Arial" w:hAnsi="Arial" w:cs="Arial"/>
          <w:bCs/>
          <w:sz w:val="20"/>
          <w:szCs w:val="20"/>
        </w:rPr>
        <w:t xml:space="preserve">ao </w:t>
      </w:r>
      <w:r>
        <w:rPr>
          <w:rFonts w:ascii="Arial" w:hAnsi="Arial" w:cs="Arial"/>
          <w:sz w:val="20"/>
          <w:szCs w:val="20"/>
        </w:rPr>
        <w:t>Agente Fiduciário, quando solicitado, original dos Documentos Comprobatórios mantidos sob sua guarda e custódia nos termos da Cláusula 2.2 acima.</w:t>
      </w:r>
      <w:bookmarkEnd w:id="58"/>
    </w:p>
    <w:p w14:paraId="26B53DB3" w14:textId="77777777" w:rsidR="00E538F4" w:rsidRDefault="00E538F4">
      <w:pPr>
        <w:spacing w:line="300" w:lineRule="auto"/>
        <w:jc w:val="both"/>
        <w:rPr>
          <w:rFonts w:ascii="Arial" w:hAnsi="Arial" w:cs="Arial"/>
          <w:color w:val="000000"/>
          <w:sz w:val="20"/>
          <w:szCs w:val="20"/>
        </w:rPr>
      </w:pPr>
    </w:p>
    <w:p w14:paraId="120CD0B3" w14:textId="77777777" w:rsidR="00E538F4" w:rsidRDefault="00446250">
      <w:pPr>
        <w:spacing w:line="300" w:lineRule="auto"/>
        <w:jc w:val="both"/>
        <w:rPr>
          <w:rFonts w:ascii="Arial" w:hAnsi="Arial" w:cs="Arial"/>
          <w:sz w:val="20"/>
          <w:szCs w:val="20"/>
        </w:rPr>
      </w:pPr>
      <w:r>
        <w:rPr>
          <w:rFonts w:ascii="Arial" w:hAnsi="Arial" w:cs="Arial"/>
          <w:b/>
          <w:sz w:val="20"/>
          <w:szCs w:val="20"/>
        </w:rPr>
        <w:t>10.6.</w:t>
      </w:r>
      <w:r>
        <w:rPr>
          <w:rFonts w:ascii="Arial" w:hAnsi="Arial" w:cs="Arial"/>
          <w:b/>
          <w:sz w:val="20"/>
          <w:szCs w:val="20"/>
        </w:rPr>
        <w:tab/>
      </w:r>
      <w:r>
        <w:rPr>
          <w:rFonts w:ascii="Arial" w:hAnsi="Arial" w:cs="Arial"/>
          <w:sz w:val="20"/>
          <w:szCs w:val="20"/>
        </w:rPr>
        <w:t>Ressalvadas as hipóteses de Liberação Parcial, os</w:t>
      </w:r>
      <w:r>
        <w:rPr>
          <w:rFonts w:ascii="Arial" w:hAnsi="Arial" w:cs="Arial"/>
          <w:color w:val="000000"/>
          <w:sz w:val="20"/>
          <w:szCs w:val="20"/>
        </w:rPr>
        <w:t xml:space="preserve"> </w:t>
      </w:r>
      <w:r>
        <w:rPr>
          <w:rFonts w:ascii="Arial" w:hAnsi="Arial" w:cs="Arial"/>
          <w:sz w:val="20"/>
          <w:szCs w:val="20"/>
        </w:rPr>
        <w:t>Veículos Alienados</w:t>
      </w:r>
      <w:r>
        <w:rPr>
          <w:rFonts w:ascii="Arial" w:hAnsi="Arial" w:cs="Arial"/>
          <w:color w:val="000000"/>
          <w:sz w:val="20"/>
          <w:szCs w:val="20"/>
        </w:rPr>
        <w:t xml:space="preserve"> Fiduciariamente só </w:t>
      </w:r>
      <w:r>
        <w:rPr>
          <w:rFonts w:ascii="Arial" w:hAnsi="Arial" w:cs="Arial"/>
          <w:sz w:val="20"/>
          <w:szCs w:val="20"/>
        </w:rPr>
        <w:t xml:space="preserve">serão liberados após comprovada a liquidação financeira integral das Obrigações Garantidas e o pagamento de uma ou mais prestações não importará em exoneração correspondente da Alienação Fiduciária. </w:t>
      </w:r>
    </w:p>
    <w:p w14:paraId="10AF203F" w14:textId="77777777" w:rsidR="00E538F4" w:rsidRDefault="00E538F4">
      <w:pPr>
        <w:spacing w:line="300" w:lineRule="auto"/>
        <w:jc w:val="both"/>
        <w:rPr>
          <w:rFonts w:ascii="Arial" w:hAnsi="Arial" w:cs="Arial"/>
          <w:sz w:val="20"/>
          <w:szCs w:val="20"/>
        </w:rPr>
      </w:pPr>
    </w:p>
    <w:p w14:paraId="2974D3B9" w14:textId="77777777" w:rsidR="00E538F4" w:rsidRDefault="00446250">
      <w:pPr>
        <w:pStyle w:val="Celso1"/>
        <w:widowControl/>
        <w:spacing w:line="300" w:lineRule="auto"/>
        <w:rPr>
          <w:rFonts w:ascii="Arial" w:hAnsi="Arial" w:cs="Arial"/>
          <w:b/>
          <w:color w:val="000000"/>
          <w:sz w:val="20"/>
          <w:szCs w:val="20"/>
        </w:rPr>
      </w:pPr>
      <w:r>
        <w:rPr>
          <w:rFonts w:ascii="Arial" w:hAnsi="Arial" w:cs="Arial"/>
          <w:b/>
          <w:sz w:val="20"/>
          <w:szCs w:val="20"/>
        </w:rPr>
        <w:t>10.7.</w:t>
      </w:r>
      <w:r>
        <w:rPr>
          <w:rFonts w:ascii="Arial" w:hAnsi="Arial" w:cs="Arial"/>
          <w:sz w:val="20"/>
          <w:szCs w:val="20"/>
        </w:rPr>
        <w:tab/>
      </w:r>
      <w:bookmarkStart w:id="59" w:name="_DV_M282"/>
      <w:bookmarkEnd w:id="59"/>
      <w:r>
        <w:rPr>
          <w:rFonts w:ascii="Arial" w:hAnsi="Arial" w:cs="Arial"/>
          <w:color w:val="000000"/>
          <w:sz w:val="20"/>
          <w:szCs w:val="20"/>
        </w:rPr>
        <w:t>Todas as despesas que venham a ser incorridas pelo Agente Fiduciário, inclusive honorários advocatícios, custas e despesas judiciais para fins de excussão da presente Alienação Fiduciária, além de eventuais tributos, encargos, taxas e comissões, integrarão o valor das Obrigações Garantidas.</w:t>
      </w:r>
    </w:p>
    <w:p w14:paraId="01EB3AF3" w14:textId="77777777" w:rsidR="00E538F4" w:rsidRDefault="00E538F4">
      <w:pPr>
        <w:spacing w:line="300" w:lineRule="auto"/>
        <w:jc w:val="both"/>
        <w:rPr>
          <w:rFonts w:ascii="Arial" w:hAnsi="Arial" w:cs="Arial"/>
          <w:sz w:val="20"/>
          <w:szCs w:val="20"/>
        </w:rPr>
      </w:pPr>
    </w:p>
    <w:p w14:paraId="38412E7B" w14:textId="77777777" w:rsidR="00E538F4" w:rsidRDefault="00446250">
      <w:pPr>
        <w:spacing w:line="300" w:lineRule="auto"/>
        <w:jc w:val="both"/>
        <w:rPr>
          <w:rFonts w:ascii="Arial" w:hAnsi="Arial" w:cs="Arial"/>
          <w:b/>
          <w:sz w:val="20"/>
          <w:szCs w:val="20"/>
        </w:rPr>
      </w:pPr>
      <w:r>
        <w:rPr>
          <w:rFonts w:ascii="Arial" w:hAnsi="Arial" w:cs="Arial"/>
          <w:b/>
          <w:sz w:val="20"/>
          <w:szCs w:val="20"/>
        </w:rPr>
        <w:t xml:space="preserve">11. </w:t>
      </w:r>
      <w:r>
        <w:rPr>
          <w:rFonts w:ascii="Arial" w:hAnsi="Arial" w:cs="Arial"/>
          <w:b/>
          <w:sz w:val="20"/>
          <w:szCs w:val="20"/>
        </w:rPr>
        <w:tab/>
        <w:t>Vigência</w:t>
      </w:r>
    </w:p>
    <w:p w14:paraId="37A0F2FD" w14:textId="77777777" w:rsidR="00E538F4" w:rsidRDefault="00E538F4">
      <w:pPr>
        <w:spacing w:line="300" w:lineRule="auto"/>
        <w:jc w:val="both"/>
        <w:rPr>
          <w:rFonts w:ascii="Arial" w:hAnsi="Arial" w:cs="Arial"/>
          <w:sz w:val="20"/>
          <w:szCs w:val="20"/>
        </w:rPr>
      </w:pPr>
    </w:p>
    <w:p w14:paraId="34969746" w14:textId="77777777" w:rsidR="00E538F4" w:rsidRDefault="00446250">
      <w:pPr>
        <w:widowControl w:val="0"/>
        <w:autoSpaceDE/>
        <w:autoSpaceDN/>
        <w:adjustRightInd/>
        <w:spacing w:line="300" w:lineRule="auto"/>
        <w:jc w:val="both"/>
        <w:rPr>
          <w:rFonts w:ascii="Arial" w:hAnsi="Arial" w:cs="Arial"/>
          <w:sz w:val="20"/>
          <w:szCs w:val="20"/>
        </w:rPr>
      </w:pPr>
      <w:bookmarkStart w:id="60" w:name="_Ref130719316"/>
      <w:r>
        <w:rPr>
          <w:rFonts w:ascii="Arial" w:hAnsi="Arial" w:cs="Arial"/>
          <w:b/>
          <w:sz w:val="20"/>
          <w:szCs w:val="20"/>
        </w:rPr>
        <w:t>11.1.</w:t>
      </w:r>
      <w:r>
        <w:rPr>
          <w:rFonts w:ascii="Arial" w:hAnsi="Arial" w:cs="Arial"/>
          <w:b/>
          <w:sz w:val="20"/>
          <w:szCs w:val="20"/>
        </w:rPr>
        <w:tab/>
      </w:r>
      <w:r>
        <w:rPr>
          <w:rFonts w:ascii="Arial" w:hAnsi="Arial" w:cs="Arial"/>
          <w:sz w:val="20"/>
          <w:szCs w:val="20"/>
        </w:rPr>
        <w:t>A Alienação Fiduciária permanecerá íntegra, válida, eficaz e em pleno vigor até o que ocorrer primeiro entre:</w:t>
      </w:r>
      <w:bookmarkStart w:id="61" w:name="_Ref280718418"/>
      <w:r>
        <w:rPr>
          <w:rFonts w:ascii="Arial" w:hAnsi="Arial" w:cs="Arial"/>
          <w:sz w:val="20"/>
          <w:szCs w:val="20"/>
        </w:rPr>
        <w:t xml:space="preserve"> (i) o integral cumprimento das Obrigações Garantidas; ou</w:t>
      </w:r>
      <w:bookmarkEnd w:id="61"/>
      <w:r>
        <w:rPr>
          <w:rFonts w:ascii="Arial" w:hAnsi="Arial" w:cs="Arial"/>
          <w:sz w:val="20"/>
          <w:szCs w:val="20"/>
        </w:rPr>
        <w:t xml:space="preserve"> (</w:t>
      </w:r>
      <w:proofErr w:type="spellStart"/>
      <w:r>
        <w:rPr>
          <w:rFonts w:ascii="Arial" w:hAnsi="Arial" w:cs="Arial"/>
          <w:sz w:val="20"/>
          <w:szCs w:val="20"/>
        </w:rPr>
        <w:t>ii</w:t>
      </w:r>
      <w:proofErr w:type="spellEnd"/>
      <w:r>
        <w:rPr>
          <w:rFonts w:ascii="Arial" w:hAnsi="Arial" w:cs="Arial"/>
          <w:sz w:val="20"/>
          <w:szCs w:val="20"/>
        </w:rPr>
        <w:t>) a integral excussão da Alienação Fiduciária de acordo com os limites previstos neste Contrato, desde que os Debenturistas tenham recebido o produto da excussão da Alienação Fiduciária de forma definitiva e incontestável.</w:t>
      </w:r>
    </w:p>
    <w:bookmarkEnd w:id="60"/>
    <w:p w14:paraId="10361739" w14:textId="77777777" w:rsidR="00E538F4" w:rsidRDefault="00E538F4">
      <w:pPr>
        <w:widowControl w:val="0"/>
        <w:autoSpaceDE/>
        <w:autoSpaceDN/>
        <w:adjustRightInd/>
        <w:spacing w:line="300" w:lineRule="auto"/>
        <w:jc w:val="both"/>
        <w:rPr>
          <w:rFonts w:ascii="Arial" w:hAnsi="Arial" w:cs="Arial"/>
          <w:sz w:val="20"/>
          <w:szCs w:val="20"/>
        </w:rPr>
      </w:pPr>
    </w:p>
    <w:p w14:paraId="0625A16E" w14:textId="77777777"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b/>
          <w:sz w:val="20"/>
          <w:szCs w:val="20"/>
        </w:rPr>
        <w:t>11.2.</w:t>
      </w:r>
      <w:r>
        <w:rPr>
          <w:rFonts w:ascii="Arial" w:hAnsi="Arial" w:cs="Arial"/>
          <w:sz w:val="20"/>
          <w:szCs w:val="20"/>
        </w:rPr>
        <w:tab/>
        <w:t xml:space="preserve">Ocorrendo o evento previsto na Cláusula 11.1, inciso (i), o Agente Fiduciário deverá, no prazo de até 5 (cinco) Dias Úteis contados da solicitação pela Alienante nesse sentido, enviar à Alienante termo de quitação: (i) atestando o término de pleno direito deste Contrato; e </w:t>
      </w:r>
      <w:r>
        <w:rPr>
          <w:rFonts w:ascii="Arial" w:hAnsi="Arial" w:cs="Arial"/>
          <w:sz w:val="20"/>
          <w:szCs w:val="20"/>
        </w:rPr>
        <w:lastRenderedPageBreak/>
        <w:t>(</w:t>
      </w:r>
      <w:proofErr w:type="spellStart"/>
      <w:r>
        <w:rPr>
          <w:rFonts w:ascii="Arial" w:hAnsi="Arial" w:cs="Arial"/>
          <w:sz w:val="20"/>
          <w:szCs w:val="20"/>
        </w:rPr>
        <w:t>ii</w:t>
      </w:r>
      <w:proofErr w:type="spellEnd"/>
      <w:r>
        <w:rPr>
          <w:rFonts w:ascii="Arial" w:hAnsi="Arial" w:cs="Arial"/>
          <w:sz w:val="20"/>
          <w:szCs w:val="20"/>
        </w:rPr>
        <w:t>) autorizando a Alienante a formalizar a liberação da Alienação Fiduciária, por meio de registro e anotação neste sentido perante as repartições competentes.</w:t>
      </w:r>
    </w:p>
    <w:p w14:paraId="6CAEA385" w14:textId="77777777" w:rsidR="00E538F4" w:rsidRDefault="00E538F4">
      <w:pPr>
        <w:spacing w:line="300" w:lineRule="auto"/>
        <w:jc w:val="both"/>
        <w:rPr>
          <w:rFonts w:ascii="Arial" w:hAnsi="Arial" w:cs="Arial"/>
          <w:b/>
          <w:color w:val="000000"/>
          <w:sz w:val="20"/>
          <w:szCs w:val="20"/>
        </w:rPr>
      </w:pPr>
      <w:bookmarkStart w:id="62" w:name="_DV_M284"/>
      <w:bookmarkStart w:id="63" w:name="_DV_M286"/>
      <w:bookmarkEnd w:id="62"/>
      <w:bookmarkEnd w:id="63"/>
    </w:p>
    <w:p w14:paraId="02C405C1" w14:textId="77777777" w:rsidR="00E538F4" w:rsidRDefault="00446250">
      <w:pPr>
        <w:pStyle w:val="Corpodetexto"/>
        <w:spacing w:line="300" w:lineRule="auto"/>
        <w:ind w:right="-731"/>
        <w:rPr>
          <w:rFonts w:ascii="Arial" w:hAnsi="Arial" w:cs="Arial"/>
          <w:b/>
          <w:sz w:val="20"/>
          <w:szCs w:val="20"/>
        </w:rPr>
      </w:pPr>
      <w:bookmarkStart w:id="64" w:name="_DV_M62"/>
      <w:bookmarkStart w:id="65" w:name="_DV_M84"/>
      <w:bookmarkEnd w:id="64"/>
      <w:bookmarkEnd w:id="65"/>
      <w:r>
        <w:rPr>
          <w:rFonts w:ascii="Arial" w:hAnsi="Arial" w:cs="Arial"/>
          <w:b/>
          <w:sz w:val="20"/>
          <w:szCs w:val="20"/>
        </w:rPr>
        <w:t>12.</w:t>
      </w:r>
      <w:r>
        <w:rPr>
          <w:rFonts w:ascii="Arial" w:hAnsi="Arial" w:cs="Arial"/>
          <w:b/>
          <w:sz w:val="20"/>
          <w:szCs w:val="20"/>
        </w:rPr>
        <w:tab/>
        <w:t>Notificações</w:t>
      </w:r>
    </w:p>
    <w:p w14:paraId="351D67E6" w14:textId="77777777" w:rsidR="00E538F4" w:rsidRDefault="00E538F4">
      <w:pPr>
        <w:spacing w:line="300" w:lineRule="auto"/>
        <w:jc w:val="both"/>
        <w:rPr>
          <w:rFonts w:ascii="Arial" w:hAnsi="Arial" w:cs="Arial"/>
          <w:sz w:val="20"/>
          <w:szCs w:val="20"/>
        </w:rPr>
      </w:pPr>
    </w:p>
    <w:p w14:paraId="4427B188" w14:textId="77777777" w:rsidR="00E538F4" w:rsidRDefault="00446250">
      <w:pPr>
        <w:widowControl w:val="0"/>
        <w:autoSpaceDE/>
        <w:autoSpaceDN/>
        <w:adjustRightInd/>
        <w:spacing w:line="300" w:lineRule="auto"/>
        <w:jc w:val="both"/>
        <w:rPr>
          <w:rFonts w:ascii="Arial" w:hAnsi="Arial" w:cs="Arial"/>
          <w:sz w:val="20"/>
          <w:szCs w:val="20"/>
        </w:rPr>
      </w:pPr>
      <w:r>
        <w:rPr>
          <w:rFonts w:ascii="Arial" w:eastAsia="Arial Unicode MS" w:hAnsi="Arial" w:cs="Arial"/>
          <w:b/>
          <w:w w:val="0"/>
          <w:sz w:val="20"/>
          <w:szCs w:val="20"/>
        </w:rPr>
        <w:t>12.1.</w:t>
      </w:r>
      <w:r>
        <w:rPr>
          <w:rFonts w:ascii="Arial" w:eastAsia="Arial Unicode MS" w:hAnsi="Arial" w:cs="Arial"/>
          <w:b/>
          <w:w w:val="0"/>
          <w:sz w:val="20"/>
          <w:szCs w:val="20"/>
        </w:rPr>
        <w:tab/>
      </w:r>
      <w:r>
        <w:rPr>
          <w:rFonts w:ascii="Arial" w:eastAsia="Arial Unicode MS" w:hAnsi="Arial" w:cs="Arial"/>
          <w:w w:val="0"/>
          <w:sz w:val="20"/>
          <w:szCs w:val="20"/>
        </w:rPr>
        <w:t>As comunicações a serem enviadas por qualquer das Partes nos termos deste Contrato deverão ser encaminhadas para os seguintes endereços:</w:t>
      </w:r>
    </w:p>
    <w:p w14:paraId="41D28A1E" w14:textId="77777777" w:rsidR="00E538F4" w:rsidRDefault="00E538F4">
      <w:pPr>
        <w:spacing w:line="300" w:lineRule="auto"/>
        <w:jc w:val="both"/>
        <w:rPr>
          <w:rFonts w:ascii="Arial" w:hAnsi="Arial" w:cs="Arial"/>
          <w:sz w:val="20"/>
          <w:szCs w:val="20"/>
        </w:rPr>
      </w:pPr>
    </w:p>
    <w:p w14:paraId="45098753"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Para a Alienante:</w:t>
      </w:r>
    </w:p>
    <w:p w14:paraId="1999609C" w14:textId="77777777" w:rsidR="00E538F4" w:rsidRDefault="00E538F4">
      <w:pPr>
        <w:spacing w:line="300" w:lineRule="auto"/>
        <w:jc w:val="both"/>
        <w:rPr>
          <w:rFonts w:ascii="Arial" w:hAnsi="Arial" w:cs="Arial"/>
          <w:sz w:val="20"/>
          <w:szCs w:val="20"/>
        </w:rPr>
      </w:pPr>
    </w:p>
    <w:p w14:paraId="2C1BF1E7" w14:textId="77777777" w:rsidR="00E538F4" w:rsidRDefault="00446250">
      <w:pPr>
        <w:widowControl w:val="0"/>
        <w:shd w:val="clear" w:color="auto" w:fill="FFFFFF"/>
        <w:tabs>
          <w:tab w:val="left" w:pos="24"/>
          <w:tab w:val="left" w:pos="284"/>
          <w:tab w:val="left" w:pos="1739"/>
        </w:tabs>
        <w:spacing w:line="300" w:lineRule="auto"/>
        <w:ind w:left="720"/>
        <w:jc w:val="both"/>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471BEB5B" w14:textId="77777777" w:rsidR="00E538F4" w:rsidRDefault="00446250">
      <w:pPr>
        <w:widowControl w:val="0"/>
        <w:spacing w:line="300" w:lineRule="auto"/>
        <w:ind w:firstLine="708"/>
        <w:rPr>
          <w:rFonts w:ascii="Arial" w:eastAsia="Arial Unicode MS" w:hAnsi="Arial" w:cs="Arial"/>
          <w:w w:val="0"/>
          <w:sz w:val="20"/>
          <w:szCs w:val="20"/>
        </w:rPr>
      </w:pPr>
      <w:bookmarkStart w:id="66" w:name="_DV_C551"/>
      <w:r>
        <w:rPr>
          <w:rFonts w:ascii="Arial" w:eastAsia="Arial Unicode MS" w:hAnsi="Arial" w:cs="Arial"/>
          <w:w w:val="0"/>
          <w:sz w:val="20"/>
          <w:szCs w:val="20"/>
        </w:rPr>
        <w:t>Rua da Alfazema, nº 761</w:t>
      </w:r>
    </w:p>
    <w:p w14:paraId="1520E3FE" w14:textId="77777777" w:rsidR="00E538F4" w:rsidRDefault="0044625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29D74A43" w14:textId="77777777" w:rsidR="00E538F4" w:rsidRDefault="0044625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14:paraId="4348AEA7" w14:textId="77777777" w:rsidR="00E538F4" w:rsidRDefault="0044625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56610CFD" w14:textId="77777777" w:rsidR="00E538F4" w:rsidRDefault="0044625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Tel.: (71) 2102-9600</w:t>
      </w:r>
    </w:p>
    <w:p w14:paraId="643C3B52" w14:textId="77777777" w:rsidR="00E538F4" w:rsidRDefault="00446250">
      <w:pPr>
        <w:widowControl w:val="0"/>
        <w:shd w:val="clear" w:color="auto" w:fill="FFFFFF"/>
        <w:tabs>
          <w:tab w:val="left" w:pos="709"/>
        </w:tabs>
        <w:spacing w:line="298" w:lineRule="auto"/>
        <w:ind w:left="709"/>
        <w:rPr>
          <w:rFonts w:ascii="Arial" w:eastAsia="Arial Unicode MS" w:hAnsi="Arial" w:cs="Arial"/>
          <w:w w:val="0"/>
          <w:sz w:val="20"/>
          <w:szCs w:val="20"/>
        </w:rPr>
      </w:pPr>
      <w:r>
        <w:rPr>
          <w:rFonts w:ascii="Arial" w:eastAsia="Arial Unicode MS" w:hAnsi="Arial" w:cs="Arial"/>
          <w:w w:val="0"/>
          <w:sz w:val="20"/>
          <w:szCs w:val="20"/>
        </w:rPr>
        <w:t xml:space="preserve">E-mail: </w:t>
      </w:r>
      <w:hyperlink r:id="rId8" w:history="1">
        <w:r>
          <w:rPr>
            <w:rFonts w:ascii="Arial" w:eastAsia="Arial Unicode MS" w:hAnsi="Arial" w:cs="Arial"/>
            <w:sz w:val="20"/>
            <w:szCs w:val="20"/>
          </w:rPr>
          <w:t>cliveraldo.bastos@grupolm.com.br; financeiro@grupolm.com.br</w:t>
        </w:r>
      </w:hyperlink>
      <w:r>
        <w:rPr>
          <w:rFonts w:ascii="Arial" w:eastAsia="Arial Unicode MS" w:hAnsi="Arial" w:cs="Arial"/>
          <w:w w:val="0"/>
          <w:sz w:val="20"/>
          <w:szCs w:val="20"/>
        </w:rPr>
        <w:t xml:space="preserve">; </w:t>
      </w:r>
      <w:hyperlink r:id="rId9" w:history="1">
        <w:r>
          <w:rPr>
            <w:rFonts w:ascii="Arial" w:eastAsia="Arial Unicode MS" w:hAnsi="Arial" w:cs="Arial"/>
            <w:sz w:val="20"/>
            <w:szCs w:val="20"/>
          </w:rPr>
          <w:t>marcio.targa@grupolm.com.br</w:t>
        </w:r>
      </w:hyperlink>
      <w:r>
        <w:rPr>
          <w:rFonts w:ascii="Arial" w:eastAsia="Arial Unicode MS" w:hAnsi="Arial" w:cs="Arial"/>
          <w:w w:val="0"/>
          <w:sz w:val="20"/>
          <w:szCs w:val="20"/>
        </w:rPr>
        <w:t xml:space="preserve">; </w:t>
      </w:r>
      <w:hyperlink r:id="rId10"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reveca@grupolm.com.br</w:t>
      </w:r>
    </w:p>
    <w:bookmarkEnd w:id="66"/>
    <w:p w14:paraId="75BCAAD4" w14:textId="77777777" w:rsidR="00E538F4" w:rsidRDefault="00E538F4">
      <w:pPr>
        <w:spacing w:line="300" w:lineRule="auto"/>
        <w:jc w:val="both"/>
        <w:rPr>
          <w:rFonts w:ascii="Arial" w:eastAsia="Arial Unicode MS" w:hAnsi="Arial" w:cs="Arial"/>
          <w:color w:val="000000"/>
          <w:sz w:val="20"/>
          <w:szCs w:val="20"/>
        </w:rPr>
      </w:pPr>
    </w:p>
    <w:p w14:paraId="61F27263" w14:textId="77777777" w:rsidR="00E538F4" w:rsidRDefault="00446250">
      <w:pPr>
        <w:spacing w:line="300" w:lineRule="auto"/>
        <w:jc w:val="both"/>
        <w:rPr>
          <w:rFonts w:ascii="Arial" w:eastAsia="Arial Unicode MS" w:hAnsi="Arial" w:cs="Arial"/>
          <w:color w:val="000000"/>
          <w:sz w:val="20"/>
          <w:szCs w:val="20"/>
        </w:rPr>
      </w:pPr>
      <w:r>
        <w:rPr>
          <w:rFonts w:ascii="Arial" w:eastAsia="Arial Unicode MS" w:hAnsi="Arial" w:cs="Arial"/>
          <w:color w:val="000000"/>
          <w:sz w:val="20"/>
          <w:szCs w:val="20"/>
        </w:rPr>
        <w:t>(</w:t>
      </w:r>
      <w:proofErr w:type="spellStart"/>
      <w:r>
        <w:rPr>
          <w:rFonts w:ascii="Arial" w:eastAsia="Arial Unicode MS" w:hAnsi="Arial" w:cs="Arial"/>
          <w:color w:val="000000"/>
          <w:sz w:val="20"/>
          <w:szCs w:val="20"/>
        </w:rPr>
        <w:t>ii</w:t>
      </w:r>
      <w:proofErr w:type="spellEnd"/>
      <w:r>
        <w:rPr>
          <w:rFonts w:ascii="Arial" w:eastAsia="Arial Unicode MS" w:hAnsi="Arial" w:cs="Arial"/>
          <w:color w:val="000000"/>
          <w:sz w:val="20"/>
          <w:szCs w:val="20"/>
        </w:rPr>
        <w:t>)</w:t>
      </w:r>
      <w:r>
        <w:rPr>
          <w:rFonts w:ascii="Arial" w:eastAsia="Arial Unicode MS" w:hAnsi="Arial" w:cs="Arial"/>
          <w:color w:val="000000"/>
          <w:sz w:val="20"/>
          <w:szCs w:val="20"/>
        </w:rPr>
        <w:tab/>
        <w:t>Para o Agente Fiduciário:</w:t>
      </w:r>
    </w:p>
    <w:p w14:paraId="2D1B250B" w14:textId="77777777" w:rsidR="00E538F4" w:rsidRDefault="00446250">
      <w:pPr>
        <w:widowControl w:val="0"/>
        <w:spacing w:line="340" w:lineRule="exact"/>
        <w:ind w:left="709"/>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r>
        <w:rPr>
          <w:rFonts w:ascii="Arial" w:eastAsia="Arial Unicode MS" w:hAnsi="Arial" w:cs="Arial"/>
          <w:b/>
          <w:bCs/>
          <w:w w:val="0"/>
          <w:sz w:val="20"/>
          <w:szCs w:val="20"/>
        </w:rPr>
        <w:t xml:space="preserve"> </w:t>
      </w:r>
    </w:p>
    <w:p w14:paraId="0568F21D"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14:paraId="261CF138"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14:paraId="3F5EAB0A"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14:paraId="2DD4733A"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Tel.: (11) 3090-04411 / (21) 25011-1949</w:t>
      </w:r>
    </w:p>
    <w:p w14:paraId="4A5554AE"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14:paraId="469E8488" w14:textId="77777777" w:rsidR="00E538F4" w:rsidRDefault="00E538F4">
      <w:pPr>
        <w:spacing w:line="300" w:lineRule="auto"/>
        <w:jc w:val="both"/>
        <w:rPr>
          <w:rFonts w:ascii="Arial" w:eastAsia="Arial Unicode MS" w:hAnsi="Arial" w:cs="Arial"/>
          <w:color w:val="000000"/>
          <w:sz w:val="20"/>
          <w:szCs w:val="20"/>
        </w:rPr>
      </w:pPr>
    </w:p>
    <w:p w14:paraId="4A4F2FC5" w14:textId="77777777" w:rsidR="00E538F4" w:rsidRDefault="0044625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12.2.</w:t>
      </w:r>
      <w:r>
        <w:rPr>
          <w:rFonts w:ascii="Arial" w:eastAsia="Arial Unicode MS" w:hAnsi="Arial" w:cs="Arial"/>
          <w:b/>
          <w:w w:val="0"/>
          <w:sz w:val="20"/>
          <w:szCs w:val="20"/>
        </w:rPr>
        <w:tab/>
      </w: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5AE874A7" w14:textId="77777777" w:rsidR="00E538F4" w:rsidRDefault="00E538F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bookmarkStart w:id="67" w:name="_DV_M182"/>
      <w:bookmarkEnd w:id="67"/>
    </w:p>
    <w:p w14:paraId="22D00D93" w14:textId="77777777" w:rsidR="00E538F4" w:rsidRDefault="0044625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12.3.</w:t>
      </w:r>
      <w:r>
        <w:rPr>
          <w:rFonts w:ascii="Arial" w:eastAsia="Arial Unicode MS" w:hAnsi="Arial" w:cs="Arial"/>
          <w:w w:val="0"/>
          <w:sz w:val="20"/>
          <w:szCs w:val="20"/>
        </w:rPr>
        <w:tab/>
        <w:t xml:space="preserve">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2A59141" w14:textId="77777777" w:rsidR="00E538F4" w:rsidRDefault="00E538F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p>
    <w:p w14:paraId="44C21DB7" w14:textId="77777777" w:rsidR="00E538F4" w:rsidRDefault="0044625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12.4.</w:t>
      </w:r>
      <w:r>
        <w:rPr>
          <w:rFonts w:ascii="Arial" w:eastAsia="Arial Unicode MS" w:hAnsi="Arial" w:cs="Arial"/>
          <w:b/>
          <w:w w:val="0"/>
          <w:sz w:val="20"/>
          <w:szCs w:val="20"/>
        </w:rPr>
        <w:tab/>
      </w: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65FACAAC" w14:textId="77777777" w:rsidR="00E538F4" w:rsidRDefault="00E538F4">
      <w:pPr>
        <w:spacing w:line="300" w:lineRule="auto"/>
        <w:jc w:val="both"/>
        <w:rPr>
          <w:rFonts w:ascii="Arial" w:hAnsi="Arial" w:cs="Arial"/>
          <w:b/>
          <w:sz w:val="20"/>
          <w:szCs w:val="20"/>
        </w:rPr>
      </w:pPr>
      <w:bookmarkStart w:id="68" w:name="_DV_M222"/>
      <w:bookmarkEnd w:id="68"/>
    </w:p>
    <w:p w14:paraId="613E167A" w14:textId="77777777" w:rsidR="00E538F4" w:rsidRDefault="00446250">
      <w:pPr>
        <w:spacing w:line="300" w:lineRule="auto"/>
        <w:jc w:val="both"/>
        <w:rPr>
          <w:rFonts w:ascii="Arial" w:hAnsi="Arial" w:cs="Arial"/>
          <w:b/>
          <w:sz w:val="20"/>
          <w:szCs w:val="20"/>
        </w:rPr>
      </w:pPr>
      <w:r>
        <w:rPr>
          <w:rFonts w:ascii="Arial" w:hAnsi="Arial" w:cs="Arial"/>
          <w:b/>
          <w:sz w:val="20"/>
          <w:szCs w:val="20"/>
        </w:rPr>
        <w:t>13.</w:t>
      </w:r>
      <w:r>
        <w:rPr>
          <w:rFonts w:ascii="Arial" w:hAnsi="Arial" w:cs="Arial"/>
          <w:b/>
          <w:sz w:val="20"/>
          <w:szCs w:val="20"/>
        </w:rPr>
        <w:tab/>
        <w:t>Disposições Gerais</w:t>
      </w:r>
    </w:p>
    <w:p w14:paraId="25F1390A" w14:textId="77777777" w:rsidR="00E538F4" w:rsidRDefault="00E538F4">
      <w:pPr>
        <w:spacing w:line="300" w:lineRule="auto"/>
        <w:jc w:val="both"/>
        <w:rPr>
          <w:rFonts w:ascii="Arial" w:hAnsi="Arial" w:cs="Arial"/>
          <w:sz w:val="20"/>
          <w:szCs w:val="20"/>
        </w:rPr>
      </w:pPr>
    </w:p>
    <w:p w14:paraId="3225EBA2"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13.1.</w:t>
      </w:r>
      <w:r>
        <w:rPr>
          <w:rFonts w:ascii="Arial" w:eastAsia="Arial Unicode MS" w:hAnsi="Arial" w:cs="Arial"/>
          <w:w w:val="0"/>
          <w:sz w:val="20"/>
          <w:szCs w:val="20"/>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14:paraId="73CD65C3" w14:textId="77777777" w:rsidR="00E538F4" w:rsidRDefault="00E538F4">
      <w:pPr>
        <w:spacing w:line="300" w:lineRule="auto"/>
        <w:jc w:val="both"/>
        <w:rPr>
          <w:rFonts w:ascii="Arial" w:hAnsi="Arial" w:cs="Arial"/>
          <w:sz w:val="20"/>
          <w:szCs w:val="20"/>
        </w:rPr>
      </w:pPr>
    </w:p>
    <w:p w14:paraId="29C5E7B9" w14:textId="77777777" w:rsidR="00E538F4" w:rsidRDefault="00446250">
      <w:pPr>
        <w:spacing w:line="300" w:lineRule="auto"/>
        <w:jc w:val="both"/>
        <w:rPr>
          <w:rFonts w:ascii="Arial" w:hAnsi="Arial" w:cs="Arial"/>
          <w:sz w:val="20"/>
          <w:szCs w:val="20"/>
        </w:rPr>
      </w:pPr>
      <w:r>
        <w:rPr>
          <w:rFonts w:ascii="Arial" w:hAnsi="Arial" w:cs="Arial"/>
          <w:b/>
          <w:sz w:val="20"/>
          <w:szCs w:val="20"/>
        </w:rPr>
        <w:lastRenderedPageBreak/>
        <w:t>13.2.</w:t>
      </w:r>
      <w:r>
        <w:rPr>
          <w:rFonts w:ascii="Arial" w:hAnsi="Arial" w:cs="Arial"/>
          <w:b/>
          <w:sz w:val="20"/>
          <w:szCs w:val="20"/>
        </w:rPr>
        <w:tab/>
      </w:r>
      <w:r>
        <w:rPr>
          <w:rFonts w:ascii="Arial" w:hAnsi="Arial" w:cs="Arial"/>
          <w:sz w:val="20"/>
          <w:szCs w:val="20"/>
        </w:rPr>
        <w:t xml:space="preserve">Os custos de registro e averbação deste Contrato e de seus eventuais aditamentos nos </w:t>
      </w:r>
      <w:proofErr w:type="spellStart"/>
      <w:r>
        <w:rPr>
          <w:rFonts w:ascii="Arial" w:hAnsi="Arial" w:cs="Arial"/>
          <w:sz w:val="20"/>
          <w:szCs w:val="20"/>
        </w:rPr>
        <w:t>RTDs</w:t>
      </w:r>
      <w:proofErr w:type="spellEnd"/>
      <w:r>
        <w:rPr>
          <w:rFonts w:ascii="Arial" w:hAnsi="Arial" w:cs="Arial"/>
          <w:sz w:val="20"/>
          <w:szCs w:val="20"/>
        </w:rPr>
        <w:t xml:space="preserve"> e nas demais repartições competentes, bem como do registro dos termos de liberação e de quaisquer outros documentos relativos a este Contrato que se façam necessários à constituição e eficácia da Alienação Fiduciária, serão de responsabilidade única e exclusiva da Alienante, que reconhece desde já como líquidas, certas e exigíveis as notas de débito que venham a ser emitidas pelo Agente Fiduciário para pagamento dessas despesas. </w:t>
      </w:r>
    </w:p>
    <w:p w14:paraId="28575DAE" w14:textId="77777777" w:rsidR="00E538F4" w:rsidRDefault="00E538F4">
      <w:pPr>
        <w:spacing w:line="300" w:lineRule="auto"/>
        <w:jc w:val="both"/>
        <w:rPr>
          <w:rFonts w:ascii="Arial" w:hAnsi="Arial" w:cs="Arial"/>
          <w:sz w:val="20"/>
          <w:szCs w:val="20"/>
        </w:rPr>
      </w:pPr>
    </w:p>
    <w:p w14:paraId="3AB19BE7"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13.3.</w:t>
      </w:r>
      <w:r>
        <w:rPr>
          <w:rFonts w:ascii="Arial" w:eastAsia="Arial Unicode MS" w:hAnsi="Arial" w:cs="Arial"/>
          <w:b/>
          <w:w w:val="0"/>
          <w:sz w:val="20"/>
          <w:szCs w:val="20"/>
        </w:rPr>
        <w:tab/>
      </w:r>
      <w:r>
        <w:rPr>
          <w:rFonts w:ascii="Arial" w:eastAsia="Arial Unicode MS" w:hAnsi="Arial" w:cs="Arial"/>
          <w:w w:val="0"/>
          <w:sz w:val="20"/>
          <w:szCs w:val="20"/>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AB6AF87" w14:textId="77777777" w:rsidR="00E538F4" w:rsidRDefault="00E538F4">
      <w:pPr>
        <w:spacing w:line="300" w:lineRule="auto"/>
        <w:jc w:val="both"/>
        <w:rPr>
          <w:rFonts w:ascii="Arial" w:hAnsi="Arial" w:cs="Arial"/>
          <w:sz w:val="20"/>
          <w:szCs w:val="20"/>
        </w:rPr>
      </w:pPr>
    </w:p>
    <w:p w14:paraId="5D78BA3D"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13.4.</w:t>
      </w:r>
      <w:r>
        <w:rPr>
          <w:rFonts w:ascii="Arial" w:eastAsia="Arial Unicode MS" w:hAnsi="Arial" w:cs="Arial"/>
          <w:w w:val="0"/>
          <w:sz w:val="20"/>
          <w:szCs w:val="20"/>
        </w:rPr>
        <w:tab/>
        <w:t>Este Contrato é regido pelas Leis da República Federativa do Brasil.</w:t>
      </w:r>
    </w:p>
    <w:p w14:paraId="7B8D9B16" w14:textId="77777777" w:rsidR="00E538F4" w:rsidRDefault="00E538F4">
      <w:pPr>
        <w:widowControl w:val="0"/>
        <w:autoSpaceDE/>
        <w:autoSpaceDN/>
        <w:adjustRightInd/>
        <w:spacing w:line="298" w:lineRule="auto"/>
        <w:jc w:val="both"/>
        <w:rPr>
          <w:rFonts w:ascii="Arial" w:hAnsi="Arial" w:cs="Arial"/>
          <w:sz w:val="20"/>
          <w:szCs w:val="20"/>
        </w:rPr>
      </w:pPr>
    </w:p>
    <w:p w14:paraId="02838E89"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13.5.</w:t>
      </w:r>
      <w:r>
        <w:rPr>
          <w:rFonts w:ascii="Arial" w:hAnsi="Arial" w:cs="Arial"/>
          <w:b/>
          <w:sz w:val="20"/>
          <w:szCs w:val="20"/>
        </w:rPr>
        <w:tab/>
      </w:r>
      <w:r>
        <w:rPr>
          <w:rFonts w:ascii="Arial" w:eastAsia="Arial Unicode MS" w:hAnsi="Arial" w:cs="Arial"/>
          <w:w w:val="0"/>
          <w:sz w:val="20"/>
          <w:szCs w:val="20"/>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14:paraId="0BFFD4D8" w14:textId="77777777" w:rsidR="00E538F4" w:rsidRDefault="00E538F4">
      <w:pPr>
        <w:spacing w:line="300" w:lineRule="auto"/>
        <w:jc w:val="both"/>
        <w:rPr>
          <w:rFonts w:ascii="Arial" w:hAnsi="Arial" w:cs="Arial"/>
          <w:sz w:val="20"/>
          <w:szCs w:val="20"/>
        </w:rPr>
      </w:pPr>
    </w:p>
    <w:p w14:paraId="7095295A" w14:textId="77777777" w:rsidR="00E538F4" w:rsidRDefault="00446250">
      <w:pPr>
        <w:spacing w:line="300" w:lineRule="auto"/>
        <w:jc w:val="both"/>
        <w:rPr>
          <w:rFonts w:ascii="Arial" w:hAnsi="Arial" w:cs="Arial"/>
          <w:sz w:val="20"/>
          <w:szCs w:val="20"/>
        </w:rPr>
      </w:pPr>
      <w:r>
        <w:rPr>
          <w:rFonts w:ascii="Arial" w:hAnsi="Arial" w:cs="Arial"/>
          <w:b/>
          <w:sz w:val="20"/>
          <w:szCs w:val="20"/>
        </w:rPr>
        <w:t>13.6.</w:t>
      </w:r>
      <w:r>
        <w:rPr>
          <w:rFonts w:ascii="Arial" w:hAnsi="Arial" w:cs="Arial"/>
          <w:b/>
          <w:sz w:val="20"/>
          <w:szCs w:val="20"/>
        </w:rPr>
        <w:tab/>
      </w:r>
      <w:r>
        <w:rPr>
          <w:rFonts w:ascii="Arial" w:hAnsi="Arial" w:cs="Arial"/>
          <w:sz w:val="20"/>
          <w:szCs w:val="20"/>
        </w:rPr>
        <w:t>A Alienante obriga-se a não ceder ou transferir, total ou parcialmente, os seus direitos e/ou obrigações decorrentes deste Contrato, salvo mediante prévia e expressa autorização do Agente Fiduciário, conforme orientação dada pelos Debenturistas. Fica assegurado ao Agente Fiduciário,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Fiduciário, na qualidade de representante dos Debenturistas, bem como este Contrato em todos os seus termos em relação aos respectivos sucessores e/ou cessionários, sem quaisquer modificações nas demais condições aqui acordadas.</w:t>
      </w:r>
    </w:p>
    <w:p w14:paraId="25604C16" w14:textId="77777777" w:rsidR="00E538F4" w:rsidRDefault="00E538F4">
      <w:pPr>
        <w:spacing w:line="300" w:lineRule="auto"/>
        <w:jc w:val="both"/>
        <w:rPr>
          <w:rFonts w:ascii="Arial" w:hAnsi="Arial" w:cs="Arial"/>
          <w:sz w:val="20"/>
          <w:szCs w:val="20"/>
        </w:rPr>
      </w:pPr>
    </w:p>
    <w:p w14:paraId="7A53AFFF"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13.7.</w:t>
      </w:r>
      <w:r>
        <w:rPr>
          <w:rFonts w:ascii="Arial" w:hAnsi="Arial" w:cs="Arial"/>
          <w:b/>
          <w:sz w:val="20"/>
          <w:szCs w:val="20"/>
        </w:rPr>
        <w:tab/>
      </w:r>
      <w:r>
        <w:rPr>
          <w:rFonts w:ascii="Arial" w:hAnsi="Arial" w:cs="Arial"/>
          <w:sz w:val="20"/>
          <w:szCs w:val="20"/>
        </w:rPr>
        <w:t>Este Contrato</w:t>
      </w:r>
      <w:r>
        <w:rPr>
          <w:rFonts w:ascii="Arial" w:eastAsia="Arial Unicode MS" w:hAnsi="Arial" w:cs="Arial"/>
          <w:w w:val="0"/>
          <w:sz w:val="20"/>
          <w:szCs w:val="20"/>
        </w:rPr>
        <w:t xml:space="preserve"> é firmado em caráter irrevogável e irretratável, obrigando as Partes por si e seus sucessores a qualquer título.</w:t>
      </w:r>
    </w:p>
    <w:p w14:paraId="7793B8D4" w14:textId="77777777" w:rsidR="00E538F4" w:rsidRDefault="00E538F4">
      <w:pPr>
        <w:spacing w:line="300" w:lineRule="auto"/>
        <w:jc w:val="both"/>
        <w:rPr>
          <w:rFonts w:ascii="Arial" w:hAnsi="Arial" w:cs="Arial"/>
          <w:sz w:val="20"/>
          <w:szCs w:val="20"/>
        </w:rPr>
      </w:pPr>
    </w:p>
    <w:p w14:paraId="79268C22" w14:textId="77777777" w:rsidR="00E538F4" w:rsidRDefault="00446250">
      <w:pPr>
        <w:widowControl w:val="0"/>
        <w:autoSpaceDE/>
        <w:autoSpaceDN/>
        <w:adjustRightInd/>
        <w:spacing w:line="298" w:lineRule="auto"/>
        <w:jc w:val="both"/>
        <w:rPr>
          <w:rFonts w:ascii="Arial" w:hAnsi="Arial" w:cs="Arial"/>
          <w:sz w:val="20"/>
          <w:szCs w:val="20"/>
        </w:rPr>
      </w:pPr>
      <w:r>
        <w:rPr>
          <w:rFonts w:ascii="Arial" w:hAnsi="Arial" w:cs="Arial"/>
          <w:b/>
          <w:sz w:val="20"/>
          <w:szCs w:val="20"/>
        </w:rPr>
        <w:t>13.8.</w:t>
      </w:r>
      <w:r>
        <w:rPr>
          <w:rFonts w:ascii="Arial" w:hAnsi="Arial" w:cs="Arial"/>
          <w:sz w:val="20"/>
          <w:szCs w:val="20"/>
        </w:rPr>
        <w:tab/>
        <w:t>Qualquer alteração a este Contrato somente será considerada válida se formalizada por escrito, em instrumento próprio, incluindo aditamento a este Contrato, assinado por todas as Partes.</w:t>
      </w:r>
    </w:p>
    <w:p w14:paraId="56DADC93" w14:textId="77777777" w:rsidR="00E538F4" w:rsidRDefault="00E538F4">
      <w:pPr>
        <w:widowControl w:val="0"/>
        <w:autoSpaceDE/>
        <w:autoSpaceDN/>
        <w:adjustRightInd/>
        <w:spacing w:line="298" w:lineRule="auto"/>
        <w:jc w:val="both"/>
        <w:rPr>
          <w:rFonts w:ascii="Arial" w:hAnsi="Arial" w:cs="Arial"/>
          <w:sz w:val="20"/>
          <w:szCs w:val="20"/>
        </w:rPr>
      </w:pPr>
    </w:p>
    <w:p w14:paraId="254CE6B8" w14:textId="77777777" w:rsidR="00E538F4" w:rsidRDefault="00446250">
      <w:pPr>
        <w:spacing w:line="300" w:lineRule="auto"/>
        <w:jc w:val="both"/>
        <w:rPr>
          <w:rFonts w:ascii="Arial" w:hAnsi="Arial" w:cs="Arial"/>
          <w:sz w:val="20"/>
          <w:szCs w:val="20"/>
        </w:rPr>
      </w:pPr>
      <w:r>
        <w:rPr>
          <w:rFonts w:ascii="Arial" w:hAnsi="Arial" w:cs="Arial"/>
          <w:b/>
          <w:sz w:val="20"/>
          <w:szCs w:val="20"/>
        </w:rPr>
        <w:t>13.9.</w:t>
      </w:r>
      <w:r>
        <w:rPr>
          <w:rFonts w:ascii="Arial" w:hAnsi="Arial" w:cs="Arial"/>
          <w:b/>
          <w:sz w:val="20"/>
          <w:szCs w:val="20"/>
        </w:rPr>
        <w:tab/>
      </w:r>
      <w:r>
        <w:rPr>
          <w:rFonts w:ascii="Arial" w:hAnsi="Arial" w:cs="Arial"/>
          <w:sz w:val="20"/>
          <w:szCs w:val="20"/>
        </w:rPr>
        <w:t>O Agente Fiduciário poderá contratar, às suas expensas, terceiros para a prestação de serviços de controle e excussão da Alienação Fiduciária e/ou para auditoria de procedimentos (“</w:t>
      </w:r>
      <w:r>
        <w:rPr>
          <w:rFonts w:ascii="Arial" w:hAnsi="Arial" w:cs="Arial"/>
          <w:sz w:val="20"/>
          <w:szCs w:val="20"/>
          <w:u w:val="single"/>
        </w:rPr>
        <w:t>Agentes</w:t>
      </w:r>
      <w:r>
        <w:rPr>
          <w:rFonts w:ascii="Arial" w:hAnsi="Arial" w:cs="Arial"/>
          <w:sz w:val="20"/>
          <w:szCs w:val="20"/>
        </w:rPr>
        <w:t xml:space="preserve">”). Nesta hipótese, todos os direitos do Agente Fiduciário,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Fiduciário, na qualidade de representante dos Debenturistas, cuja designação deverá ser previamente informada às Alienante, mas independerá da sua anuência. </w:t>
      </w:r>
    </w:p>
    <w:p w14:paraId="123BE93A" w14:textId="77777777" w:rsidR="00E538F4" w:rsidRDefault="00E538F4">
      <w:pPr>
        <w:spacing w:line="300" w:lineRule="auto"/>
        <w:jc w:val="both"/>
        <w:rPr>
          <w:rFonts w:ascii="Arial" w:hAnsi="Arial" w:cs="Arial"/>
          <w:sz w:val="20"/>
          <w:szCs w:val="20"/>
        </w:rPr>
      </w:pPr>
    </w:p>
    <w:p w14:paraId="1F6F1B62" w14:textId="77777777" w:rsidR="00E538F4" w:rsidRDefault="00446250">
      <w:pPr>
        <w:spacing w:line="300" w:lineRule="auto"/>
        <w:jc w:val="both"/>
        <w:rPr>
          <w:rFonts w:ascii="Arial" w:hAnsi="Arial" w:cs="Arial"/>
          <w:sz w:val="20"/>
          <w:szCs w:val="20"/>
        </w:rPr>
      </w:pPr>
      <w:bookmarkStart w:id="69" w:name="_Ref57883180"/>
      <w:r>
        <w:rPr>
          <w:rFonts w:ascii="Arial" w:hAnsi="Arial" w:cs="Arial"/>
          <w:b/>
          <w:sz w:val="20"/>
          <w:szCs w:val="20"/>
        </w:rPr>
        <w:t>13.10.</w:t>
      </w:r>
      <w:r>
        <w:rPr>
          <w:rFonts w:ascii="Arial" w:hAnsi="Arial" w:cs="Arial"/>
          <w:sz w:val="20"/>
          <w:szCs w:val="20"/>
        </w:rPr>
        <w:tab/>
        <w:t xml:space="preserve">As Partes assinam o presente Contrato por meio eletrônico, sendo consideradas válidas apenas as assinaturas eletrônicas realizadas por meio de certificado digital, validado conforme a </w:t>
      </w:r>
      <w:r>
        <w:rPr>
          <w:rFonts w:ascii="Arial" w:hAnsi="Arial" w:cs="Arial"/>
          <w:sz w:val="20"/>
          <w:szCs w:val="20"/>
        </w:rPr>
        <w:lastRenderedPageBreak/>
        <w:t>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69"/>
    </w:p>
    <w:p w14:paraId="047A32C1" w14:textId="77777777" w:rsidR="00E538F4" w:rsidRDefault="00E538F4">
      <w:pPr>
        <w:spacing w:line="300" w:lineRule="auto"/>
        <w:jc w:val="both"/>
        <w:rPr>
          <w:rFonts w:ascii="Arial" w:hAnsi="Arial" w:cs="Arial"/>
          <w:sz w:val="20"/>
          <w:szCs w:val="20"/>
        </w:rPr>
      </w:pPr>
    </w:p>
    <w:p w14:paraId="5EF9D9C6" w14:textId="77777777" w:rsidR="00E538F4" w:rsidRDefault="00446250">
      <w:pPr>
        <w:spacing w:line="300" w:lineRule="auto"/>
        <w:jc w:val="both"/>
        <w:rPr>
          <w:rFonts w:ascii="Arial" w:hAnsi="Arial" w:cs="Arial"/>
          <w:sz w:val="20"/>
          <w:szCs w:val="20"/>
        </w:rPr>
      </w:pPr>
      <w:r>
        <w:rPr>
          <w:rFonts w:ascii="Arial" w:hAnsi="Arial" w:cs="Arial"/>
          <w:b/>
          <w:bCs/>
          <w:sz w:val="20"/>
          <w:szCs w:val="20"/>
        </w:rPr>
        <w:t>13.11.</w:t>
      </w:r>
      <w:r>
        <w:rPr>
          <w:rFonts w:ascii="Arial" w:hAnsi="Arial" w:cs="Arial"/>
          <w:b/>
          <w:bCs/>
          <w:sz w:val="20"/>
          <w:szCs w:val="20"/>
        </w:rPr>
        <w:tab/>
      </w:r>
      <w:r>
        <w:rPr>
          <w:rFonts w:ascii="Arial" w:hAnsi="Arial" w:cs="Arial"/>
          <w:sz w:val="20"/>
          <w:szCs w:val="2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2245B98" w14:textId="77777777" w:rsidR="00E538F4" w:rsidRDefault="00E538F4">
      <w:pPr>
        <w:spacing w:line="300" w:lineRule="auto"/>
        <w:jc w:val="both"/>
        <w:rPr>
          <w:rFonts w:ascii="Arial" w:hAnsi="Arial" w:cs="Arial"/>
          <w:sz w:val="20"/>
          <w:szCs w:val="20"/>
        </w:rPr>
      </w:pPr>
    </w:p>
    <w:p w14:paraId="37DAA7D1" w14:textId="77777777" w:rsidR="00E538F4" w:rsidRDefault="00446250">
      <w:pPr>
        <w:widowControl w:val="0"/>
        <w:autoSpaceDE/>
        <w:autoSpaceDN/>
        <w:adjustRightInd/>
        <w:spacing w:line="298" w:lineRule="auto"/>
        <w:jc w:val="both"/>
        <w:rPr>
          <w:rFonts w:ascii="Arial" w:hAnsi="Arial" w:cs="Arial"/>
          <w:b/>
          <w:sz w:val="20"/>
          <w:szCs w:val="20"/>
        </w:rPr>
      </w:pPr>
      <w:r>
        <w:rPr>
          <w:rFonts w:ascii="Arial" w:hAnsi="Arial" w:cs="Arial"/>
          <w:b/>
          <w:sz w:val="20"/>
          <w:szCs w:val="20"/>
        </w:rPr>
        <w:t>14.</w:t>
      </w:r>
      <w:r>
        <w:rPr>
          <w:rFonts w:ascii="Arial" w:hAnsi="Arial" w:cs="Arial"/>
          <w:b/>
          <w:sz w:val="20"/>
          <w:szCs w:val="20"/>
        </w:rPr>
        <w:tab/>
        <w:t>Foro</w:t>
      </w:r>
    </w:p>
    <w:p w14:paraId="5A64CF58" w14:textId="77777777" w:rsidR="00E538F4" w:rsidRDefault="00E538F4">
      <w:pPr>
        <w:widowControl w:val="0"/>
        <w:spacing w:line="298" w:lineRule="auto"/>
        <w:jc w:val="both"/>
        <w:rPr>
          <w:rFonts w:ascii="Arial" w:eastAsia="Arial Unicode MS" w:hAnsi="Arial" w:cs="Arial"/>
          <w:w w:val="0"/>
          <w:sz w:val="20"/>
          <w:szCs w:val="20"/>
        </w:rPr>
      </w:pPr>
    </w:p>
    <w:p w14:paraId="68735BAD"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bookmarkStart w:id="70" w:name="_DV_M414"/>
      <w:bookmarkEnd w:id="70"/>
      <w:r>
        <w:rPr>
          <w:rFonts w:ascii="Arial" w:hAnsi="Arial" w:cs="Arial"/>
          <w:b/>
          <w:sz w:val="20"/>
          <w:szCs w:val="20"/>
        </w:rPr>
        <w:t>14.1.</w:t>
      </w:r>
      <w:r>
        <w:rPr>
          <w:rFonts w:ascii="Arial" w:hAnsi="Arial" w:cs="Arial"/>
          <w:b/>
          <w:sz w:val="20"/>
          <w:szCs w:val="20"/>
        </w:rPr>
        <w:tab/>
      </w:r>
      <w:r>
        <w:rPr>
          <w:rFonts w:ascii="Arial" w:hAnsi="Arial" w:cs="Arial"/>
          <w:sz w:val="20"/>
          <w:szCs w:val="20"/>
        </w:rPr>
        <w:t>Fica</w:t>
      </w:r>
      <w:r>
        <w:rPr>
          <w:rFonts w:ascii="Arial" w:eastAsia="Arial Unicode MS" w:hAnsi="Arial" w:cs="Arial"/>
          <w:w w:val="0"/>
          <w:sz w:val="20"/>
          <w:szCs w:val="20"/>
        </w:rPr>
        <w:t xml:space="preserve"> eleito o </w:t>
      </w:r>
      <w:bookmarkStart w:id="71" w:name="_DV_C683"/>
      <w:r>
        <w:rPr>
          <w:rFonts w:ascii="Arial" w:eastAsia="Arial Unicode MS" w:hAnsi="Arial" w:cs="Arial"/>
          <w:w w:val="0"/>
          <w:sz w:val="20"/>
          <w:szCs w:val="20"/>
        </w:rPr>
        <w:t>foro da Comarca da Cidade</w:t>
      </w:r>
      <w:bookmarkStart w:id="72" w:name="_DV_M415"/>
      <w:bookmarkEnd w:id="71"/>
      <w:bookmarkEnd w:id="72"/>
      <w:r>
        <w:rPr>
          <w:rFonts w:ascii="Arial" w:eastAsia="Arial Unicode MS" w:hAnsi="Arial" w:cs="Arial"/>
          <w:w w:val="0"/>
          <w:sz w:val="20"/>
          <w:szCs w:val="20"/>
        </w:rPr>
        <w:t xml:space="preserve"> de São Paulo, Estado de São Paulo, para dirimir quaisquer dúvidas ou controvérsias oriundas deste Contrato, com renúncia a qualquer outro, por mais privilegiado que seja ou possa vir a ser. </w:t>
      </w:r>
    </w:p>
    <w:p w14:paraId="2C90ED97" w14:textId="77777777" w:rsidR="00E538F4" w:rsidRDefault="00E538F4">
      <w:pPr>
        <w:spacing w:line="300" w:lineRule="auto"/>
        <w:jc w:val="both"/>
        <w:rPr>
          <w:rFonts w:ascii="Arial" w:hAnsi="Arial" w:cs="Arial"/>
          <w:color w:val="000000"/>
          <w:sz w:val="20"/>
          <w:szCs w:val="20"/>
        </w:rPr>
      </w:pPr>
    </w:p>
    <w:p w14:paraId="4EF7895B" w14:textId="77777777" w:rsidR="00E538F4" w:rsidRDefault="00446250">
      <w:pPr>
        <w:spacing w:line="300" w:lineRule="auto"/>
        <w:jc w:val="both"/>
        <w:rPr>
          <w:rFonts w:ascii="Arial" w:hAnsi="Arial" w:cs="Arial"/>
          <w:color w:val="000000"/>
          <w:sz w:val="20"/>
          <w:szCs w:val="20"/>
        </w:rPr>
      </w:pPr>
      <w:r>
        <w:rPr>
          <w:rFonts w:ascii="Arial" w:hAnsi="Arial" w:cs="Arial"/>
          <w:color w:val="000000"/>
          <w:sz w:val="20"/>
          <w:szCs w:val="20"/>
        </w:rPr>
        <w:t>E por assim estarem justas e contratadas, as Partes firmam o presente Contrato, eletronicamente, na presença das testemunhas abaixo assinadas.</w:t>
      </w:r>
    </w:p>
    <w:p w14:paraId="095D3730" w14:textId="77777777" w:rsidR="00E538F4" w:rsidRDefault="00E538F4">
      <w:pPr>
        <w:spacing w:line="300" w:lineRule="auto"/>
        <w:jc w:val="both"/>
        <w:rPr>
          <w:rFonts w:ascii="Arial" w:hAnsi="Arial" w:cs="Arial"/>
          <w:color w:val="000000"/>
          <w:sz w:val="20"/>
          <w:szCs w:val="20"/>
        </w:rPr>
      </w:pPr>
    </w:p>
    <w:p w14:paraId="581AD8B8" w14:textId="72E441EB" w:rsidR="00E538F4" w:rsidRDefault="00446250">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maio</w:t>
      </w:r>
      <w:r>
        <w:rPr>
          <w:rFonts w:ascii="Arial" w:eastAsia="Arial Unicode MS" w:hAnsi="Arial" w:cs="Arial"/>
          <w:bCs/>
          <w:w w:val="0"/>
          <w:sz w:val="20"/>
          <w:szCs w:val="20"/>
        </w:rPr>
        <w:t xml:space="preserve"> de 2021</w:t>
      </w:r>
      <w:r>
        <w:rPr>
          <w:rFonts w:ascii="Arial" w:eastAsia="Arial Unicode MS" w:hAnsi="Arial" w:cs="Arial"/>
          <w:color w:val="000000"/>
          <w:sz w:val="20"/>
          <w:szCs w:val="20"/>
        </w:rPr>
        <w:t>.</w:t>
      </w:r>
    </w:p>
    <w:p w14:paraId="18F8F219" w14:textId="77777777" w:rsidR="00E538F4" w:rsidRDefault="00E538F4">
      <w:pPr>
        <w:widowControl w:val="0"/>
        <w:spacing w:line="298" w:lineRule="auto"/>
        <w:jc w:val="center"/>
        <w:rPr>
          <w:rFonts w:ascii="Arial" w:eastAsia="Arial Unicode MS" w:hAnsi="Arial" w:cs="Arial"/>
          <w:color w:val="000000"/>
          <w:sz w:val="20"/>
          <w:szCs w:val="20"/>
        </w:rPr>
      </w:pPr>
    </w:p>
    <w:p w14:paraId="216C6819" w14:textId="77777777" w:rsidR="00E538F4" w:rsidRDefault="00446250">
      <w:pPr>
        <w:widowControl w:val="0"/>
        <w:jc w:val="center"/>
        <w:rPr>
          <w:rFonts w:ascii="Arial" w:hAnsi="Arial" w:cs="Arial"/>
          <w:bCs/>
          <w:i/>
          <w:sz w:val="20"/>
          <w:szCs w:val="20"/>
        </w:rPr>
      </w:pPr>
      <w:r>
        <w:rPr>
          <w:rFonts w:ascii="Arial" w:hAnsi="Arial" w:cs="Arial"/>
          <w:bCs/>
          <w:i/>
          <w:sz w:val="20"/>
          <w:szCs w:val="20"/>
        </w:rPr>
        <w:t>[Restante da página intencionalmente deixado em branco.]</w:t>
      </w:r>
    </w:p>
    <w:p w14:paraId="56E257B4" w14:textId="77777777" w:rsidR="00E538F4" w:rsidRDefault="00446250">
      <w:pPr>
        <w:widowControl w:val="0"/>
        <w:spacing w:line="295" w:lineRule="auto"/>
        <w:jc w:val="both"/>
        <w:rPr>
          <w:rFonts w:ascii="Arial" w:hAnsi="Arial" w:cs="Arial"/>
          <w:i/>
          <w:color w:val="000000" w:themeColor="text1"/>
          <w:sz w:val="20"/>
          <w:szCs w:val="20"/>
        </w:rPr>
      </w:pPr>
      <w:r>
        <w:rPr>
          <w:rFonts w:ascii="Arial" w:eastAsia="Arial Unicode MS"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(1/3) do “Instrumento Particular de Constituição de Alienação Fiduciária de Veículos em Garantia” celebrado entre LM Transportes Interestaduais Serviços e Comércio S.A. e Simplific Pavarini Distribuidora de Títulos e Valores Mobiliários Ltda.]</w:t>
      </w:r>
    </w:p>
    <w:p w14:paraId="444B7F50" w14:textId="77777777" w:rsidR="00E538F4" w:rsidRDefault="00E538F4">
      <w:pPr>
        <w:widowControl w:val="0"/>
        <w:spacing w:line="295" w:lineRule="auto"/>
        <w:rPr>
          <w:rFonts w:ascii="Arial" w:hAnsi="Arial" w:cs="Arial"/>
          <w:sz w:val="20"/>
          <w:szCs w:val="20"/>
        </w:rPr>
      </w:pPr>
    </w:p>
    <w:p w14:paraId="1F60019F" w14:textId="77777777" w:rsidR="00E538F4" w:rsidRDefault="00446250">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412AF745" w14:textId="77777777" w:rsidR="00E538F4" w:rsidRDefault="00E538F4">
      <w:pPr>
        <w:pStyle w:val="Body"/>
        <w:widowControl w:val="0"/>
        <w:spacing w:after="0" w:line="295" w:lineRule="auto"/>
        <w:rPr>
          <w:rFonts w:cs="Arial"/>
          <w:color w:val="000000"/>
          <w:w w:val="0"/>
          <w:kern w:val="0"/>
          <w:szCs w:val="20"/>
          <w:lang w:val="pt-BR"/>
        </w:rPr>
      </w:pPr>
    </w:p>
    <w:p w14:paraId="285CE8FC" w14:textId="77777777" w:rsidR="00E538F4" w:rsidRDefault="00E538F4">
      <w:pPr>
        <w:pStyle w:val="Body"/>
        <w:widowControl w:val="0"/>
        <w:spacing w:after="0" w:line="295" w:lineRule="auto"/>
        <w:rPr>
          <w:rFonts w:cs="Arial"/>
          <w:color w:val="000000"/>
          <w:w w:val="0"/>
          <w:kern w:val="0"/>
          <w:szCs w:val="20"/>
          <w:lang w:val="pt-BR"/>
        </w:rPr>
      </w:pPr>
    </w:p>
    <w:p w14:paraId="0F62DA00" w14:textId="77777777" w:rsidR="00E538F4" w:rsidRDefault="00E538F4">
      <w:pPr>
        <w:widowControl w:val="0"/>
        <w:spacing w:line="295" w:lineRule="auto"/>
        <w:rPr>
          <w:rFonts w:ascii="Arial" w:hAnsi="Arial" w:cs="Arial"/>
          <w:sz w:val="20"/>
          <w:szCs w:val="20"/>
        </w:rPr>
      </w:pPr>
    </w:p>
    <w:p w14:paraId="5E51EC4B"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538F4" w14:paraId="1D07DF38" w14:textId="77777777">
        <w:tc>
          <w:tcPr>
            <w:tcW w:w="4077" w:type="dxa"/>
          </w:tcPr>
          <w:p w14:paraId="07E2DF3A"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259A6FB7"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30BC8970" w14:textId="77777777" w:rsidR="00E538F4" w:rsidRDefault="00E538F4">
            <w:pPr>
              <w:pStyle w:val="Body"/>
              <w:widowControl w:val="0"/>
              <w:spacing w:after="0" w:line="295" w:lineRule="auto"/>
              <w:rPr>
                <w:rFonts w:cs="Arial"/>
                <w:color w:val="000000"/>
                <w:w w:val="0"/>
                <w:kern w:val="0"/>
                <w:szCs w:val="20"/>
                <w:lang w:val="pt-BR"/>
              </w:rPr>
            </w:pPr>
          </w:p>
        </w:tc>
        <w:tc>
          <w:tcPr>
            <w:tcW w:w="3543" w:type="dxa"/>
          </w:tcPr>
          <w:p w14:paraId="4BF14BE1"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02F8C771"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520B1E6B" w14:textId="77777777" w:rsidR="00E538F4" w:rsidRDefault="00E538F4">
      <w:pPr>
        <w:widowControl w:val="0"/>
        <w:spacing w:line="298" w:lineRule="auto"/>
        <w:jc w:val="center"/>
        <w:rPr>
          <w:rFonts w:ascii="Arial" w:eastAsia="Arial Unicode MS" w:hAnsi="Arial" w:cs="Arial"/>
          <w:color w:val="000000"/>
          <w:sz w:val="20"/>
          <w:szCs w:val="20"/>
        </w:rPr>
      </w:pPr>
    </w:p>
    <w:p w14:paraId="0F9ACCC2" w14:textId="77777777" w:rsidR="00E538F4" w:rsidRDefault="00E538F4">
      <w:pPr>
        <w:spacing w:line="300" w:lineRule="auto"/>
        <w:jc w:val="center"/>
        <w:rPr>
          <w:rFonts w:ascii="Arial" w:hAnsi="Arial" w:cs="Arial"/>
          <w:color w:val="000000"/>
          <w:sz w:val="20"/>
          <w:szCs w:val="20"/>
        </w:rPr>
      </w:pPr>
    </w:p>
    <w:p w14:paraId="40ADF8CE" w14:textId="77777777" w:rsidR="00E538F4" w:rsidRDefault="00E538F4">
      <w:pPr>
        <w:spacing w:line="300" w:lineRule="auto"/>
        <w:jc w:val="center"/>
        <w:rPr>
          <w:rFonts w:ascii="Arial" w:hAnsi="Arial" w:cs="Arial"/>
          <w:color w:val="000000"/>
          <w:sz w:val="20"/>
          <w:szCs w:val="20"/>
        </w:rPr>
      </w:pPr>
    </w:p>
    <w:p w14:paraId="6D2ED7DE" w14:textId="77777777" w:rsidR="00E538F4" w:rsidRDefault="00446250">
      <w:pPr>
        <w:widowControl w:val="0"/>
        <w:spacing w:line="295" w:lineRule="auto"/>
        <w:jc w:val="both"/>
        <w:rPr>
          <w:rFonts w:ascii="Arial" w:hAnsi="Arial" w:cs="Arial"/>
          <w:color w:val="000000"/>
          <w:sz w:val="20"/>
          <w:szCs w:val="20"/>
        </w:rPr>
      </w:pPr>
      <w:r>
        <w:rPr>
          <w:rFonts w:ascii="Arial" w:hAnsi="Arial" w:cs="Arial"/>
          <w:color w:val="000000"/>
          <w:sz w:val="20"/>
          <w:szCs w:val="20"/>
        </w:rPr>
        <w:br w:type="page"/>
      </w:r>
    </w:p>
    <w:p w14:paraId="391C421B" w14:textId="77777777" w:rsidR="00E538F4" w:rsidRDefault="00446250">
      <w:pPr>
        <w:widowControl w:val="0"/>
        <w:spacing w:line="295" w:lineRule="auto"/>
        <w:jc w:val="both"/>
        <w:rPr>
          <w:rFonts w:ascii="Arial" w:hAnsi="Arial" w:cs="Arial"/>
          <w:i/>
          <w:sz w:val="20"/>
          <w:szCs w:val="20"/>
        </w:rPr>
      </w:pPr>
      <w:r>
        <w:rPr>
          <w:rFonts w:ascii="Arial" w:eastAsia="Arial Unicode MS" w:hAnsi="Arial" w:cs="Arial"/>
          <w:i/>
          <w:color w:val="000000"/>
          <w:sz w:val="20"/>
          <w:szCs w:val="20"/>
        </w:rPr>
        <w:lastRenderedPageBreak/>
        <w:t>[</w:t>
      </w:r>
      <w:r>
        <w:rPr>
          <w:rFonts w:ascii="Arial" w:hAnsi="Arial" w:cs="Arial"/>
          <w:i/>
          <w:sz w:val="20"/>
          <w:szCs w:val="20"/>
        </w:rPr>
        <w:t>Página de assinaturas (2/3) do “Instrumento Particular de Constituição de Alienação Fiduciária de Veículos em Garantia” celebrado entre LM Transportes Interestaduais Serviços e Comércio S.A. e Simplific Pavarini Distribuidora de Títulos e Valores Mobiliários Ltda.]</w:t>
      </w:r>
    </w:p>
    <w:p w14:paraId="0C20D35D" w14:textId="77777777" w:rsidR="00E538F4" w:rsidRDefault="00E538F4">
      <w:pPr>
        <w:widowControl w:val="0"/>
        <w:spacing w:line="295" w:lineRule="auto"/>
        <w:rPr>
          <w:rFonts w:ascii="Arial" w:hAnsi="Arial" w:cs="Arial"/>
          <w:sz w:val="20"/>
          <w:szCs w:val="20"/>
        </w:rPr>
      </w:pPr>
    </w:p>
    <w:p w14:paraId="62594A2F" w14:textId="77777777" w:rsidR="00E538F4" w:rsidRDefault="00446250">
      <w:pPr>
        <w:widowControl w:val="0"/>
        <w:spacing w:line="340" w:lineRule="exact"/>
        <w:jc w:val="center"/>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p>
    <w:p w14:paraId="167FDE25" w14:textId="77777777" w:rsidR="00E538F4" w:rsidRDefault="00E538F4">
      <w:pPr>
        <w:widowControl w:val="0"/>
        <w:spacing w:line="295" w:lineRule="auto"/>
        <w:jc w:val="center"/>
        <w:rPr>
          <w:rFonts w:ascii="Arial" w:hAnsi="Arial" w:cs="Arial"/>
          <w:color w:val="000000" w:themeColor="text1"/>
          <w:sz w:val="20"/>
          <w:szCs w:val="20"/>
        </w:rPr>
      </w:pPr>
    </w:p>
    <w:p w14:paraId="4279E897" w14:textId="77777777" w:rsidR="00E538F4" w:rsidRDefault="00E538F4">
      <w:pPr>
        <w:widowControl w:val="0"/>
        <w:spacing w:line="295" w:lineRule="auto"/>
        <w:jc w:val="center"/>
        <w:rPr>
          <w:rFonts w:ascii="Arial" w:hAnsi="Arial" w:cs="Arial"/>
          <w:color w:val="000000" w:themeColor="text1"/>
          <w:sz w:val="20"/>
          <w:szCs w:val="20"/>
        </w:rPr>
      </w:pPr>
    </w:p>
    <w:p w14:paraId="59DCB6B4" w14:textId="77777777" w:rsidR="00E538F4" w:rsidRDefault="00E538F4">
      <w:pPr>
        <w:widowControl w:val="0"/>
        <w:spacing w:line="295" w:lineRule="auto"/>
        <w:jc w:val="center"/>
        <w:rPr>
          <w:rFonts w:ascii="Arial" w:hAnsi="Arial" w:cs="Arial"/>
          <w:sz w:val="20"/>
          <w:szCs w:val="20"/>
        </w:rPr>
      </w:pPr>
    </w:p>
    <w:p w14:paraId="035A0D08" w14:textId="77777777" w:rsidR="00E538F4" w:rsidRDefault="00E538F4">
      <w:pPr>
        <w:widowControl w:val="0"/>
        <w:spacing w:line="295" w:lineRule="auto"/>
        <w:jc w:val="both"/>
        <w:rPr>
          <w:rFonts w:ascii="Arial" w:hAnsi="Arial" w:cs="Arial"/>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E538F4" w14:paraId="74C91AC3" w14:textId="77777777">
        <w:trPr>
          <w:jc w:val="center"/>
        </w:trPr>
        <w:tc>
          <w:tcPr>
            <w:tcW w:w="4077" w:type="dxa"/>
          </w:tcPr>
          <w:p w14:paraId="30B2A620"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509BF8A2"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0A9E44FB" w14:textId="77777777" w:rsidR="00E538F4" w:rsidRDefault="00E538F4">
            <w:pPr>
              <w:pStyle w:val="Body"/>
              <w:widowControl w:val="0"/>
              <w:spacing w:after="0" w:line="295" w:lineRule="auto"/>
              <w:rPr>
                <w:rFonts w:cs="Arial"/>
                <w:color w:val="000000"/>
                <w:w w:val="0"/>
                <w:kern w:val="0"/>
                <w:szCs w:val="20"/>
                <w:lang w:val="pt-BR"/>
              </w:rPr>
            </w:pPr>
          </w:p>
        </w:tc>
      </w:tr>
    </w:tbl>
    <w:p w14:paraId="621492EA" w14:textId="77777777" w:rsidR="00E538F4" w:rsidRDefault="00E538F4">
      <w:pPr>
        <w:widowControl w:val="0"/>
        <w:spacing w:line="298" w:lineRule="auto"/>
        <w:jc w:val="center"/>
        <w:rPr>
          <w:rFonts w:ascii="Arial" w:eastAsia="Arial Unicode MS" w:hAnsi="Arial" w:cs="Arial"/>
          <w:color w:val="000000"/>
          <w:sz w:val="20"/>
          <w:szCs w:val="20"/>
        </w:rPr>
      </w:pPr>
    </w:p>
    <w:p w14:paraId="4A550063" w14:textId="77777777" w:rsidR="00E538F4" w:rsidRDefault="00E538F4">
      <w:pPr>
        <w:spacing w:line="300" w:lineRule="auto"/>
        <w:jc w:val="center"/>
        <w:rPr>
          <w:rFonts w:ascii="Arial" w:hAnsi="Arial" w:cs="Arial"/>
          <w:color w:val="000000"/>
          <w:sz w:val="20"/>
          <w:szCs w:val="20"/>
        </w:rPr>
      </w:pPr>
    </w:p>
    <w:p w14:paraId="39FCA697" w14:textId="77777777" w:rsidR="00E538F4" w:rsidRDefault="00446250">
      <w:pPr>
        <w:widowControl w:val="0"/>
        <w:spacing w:line="295" w:lineRule="auto"/>
        <w:jc w:val="both"/>
        <w:rPr>
          <w:rFonts w:ascii="Arial" w:hAnsi="Arial" w:cs="Arial"/>
          <w:sz w:val="20"/>
          <w:szCs w:val="20"/>
        </w:rPr>
      </w:pPr>
      <w:r>
        <w:rPr>
          <w:rFonts w:ascii="Arial"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(3/3) do “Instrumento Particular de Constituição de Alienação Fiduciária de Veículos em Garantia” celebrado entre LM Transportes Interestaduais Serviços e Comércio S.A. e Simplific Pavarini Distribuidora de Títulos e Valores Mobiliários Ltda.]</w:t>
      </w:r>
    </w:p>
    <w:p w14:paraId="2C8FB36B" w14:textId="77777777" w:rsidR="00E538F4" w:rsidRDefault="00E538F4">
      <w:pPr>
        <w:widowControl w:val="0"/>
        <w:spacing w:line="295" w:lineRule="auto"/>
        <w:jc w:val="both"/>
        <w:rPr>
          <w:rFonts w:ascii="Arial" w:hAnsi="Arial" w:cs="Arial"/>
          <w:sz w:val="20"/>
          <w:szCs w:val="20"/>
        </w:rPr>
      </w:pPr>
    </w:p>
    <w:p w14:paraId="1FE2CB11" w14:textId="77777777" w:rsidR="00E538F4" w:rsidRDefault="00446250">
      <w:pPr>
        <w:widowControl w:val="0"/>
        <w:spacing w:line="295" w:lineRule="auto"/>
        <w:rPr>
          <w:rFonts w:ascii="Arial" w:hAnsi="Arial" w:cs="Arial"/>
          <w:b/>
          <w:sz w:val="20"/>
          <w:szCs w:val="20"/>
        </w:rPr>
      </w:pPr>
      <w:r>
        <w:rPr>
          <w:rFonts w:ascii="Arial" w:hAnsi="Arial" w:cs="Arial"/>
          <w:b/>
          <w:sz w:val="20"/>
          <w:szCs w:val="20"/>
        </w:rPr>
        <w:t>Testemunhas:</w:t>
      </w:r>
    </w:p>
    <w:p w14:paraId="5A9511AF" w14:textId="77777777" w:rsidR="00E538F4" w:rsidRDefault="00E538F4">
      <w:pPr>
        <w:widowControl w:val="0"/>
        <w:spacing w:line="295" w:lineRule="auto"/>
        <w:rPr>
          <w:rFonts w:ascii="Arial" w:hAnsi="Arial" w:cs="Arial"/>
          <w:sz w:val="20"/>
          <w:szCs w:val="20"/>
        </w:rPr>
      </w:pPr>
    </w:p>
    <w:p w14:paraId="23D43D7E" w14:textId="77777777" w:rsidR="00E538F4" w:rsidRDefault="00E538F4">
      <w:pPr>
        <w:widowControl w:val="0"/>
        <w:spacing w:line="295" w:lineRule="auto"/>
        <w:rPr>
          <w:rFonts w:ascii="Arial" w:hAnsi="Arial" w:cs="Arial"/>
          <w:sz w:val="20"/>
          <w:szCs w:val="20"/>
        </w:rPr>
      </w:pPr>
    </w:p>
    <w:p w14:paraId="2047D93A"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538F4" w14:paraId="0D23244E" w14:textId="77777777">
        <w:trPr>
          <w:trHeight w:val="50"/>
        </w:trPr>
        <w:tc>
          <w:tcPr>
            <w:tcW w:w="4077" w:type="dxa"/>
          </w:tcPr>
          <w:p w14:paraId="7F65405C"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14:paraId="6A6315C3"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14:paraId="7646BBEB" w14:textId="77777777" w:rsidR="00E538F4" w:rsidRDefault="00E538F4">
            <w:pPr>
              <w:pStyle w:val="Body"/>
              <w:widowControl w:val="0"/>
              <w:spacing w:after="0" w:line="295" w:lineRule="auto"/>
              <w:rPr>
                <w:rFonts w:cs="Arial"/>
                <w:color w:val="000000"/>
                <w:w w:val="0"/>
                <w:kern w:val="0"/>
                <w:szCs w:val="20"/>
                <w:lang w:val="pt-BR"/>
              </w:rPr>
            </w:pPr>
          </w:p>
        </w:tc>
        <w:tc>
          <w:tcPr>
            <w:tcW w:w="3543" w:type="dxa"/>
          </w:tcPr>
          <w:p w14:paraId="12A41DA9"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3D129677"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14:paraId="18348C58" w14:textId="77777777" w:rsidR="00E538F4" w:rsidRDefault="00E538F4">
      <w:pPr>
        <w:spacing w:line="300" w:lineRule="auto"/>
        <w:jc w:val="center"/>
        <w:rPr>
          <w:rFonts w:ascii="Arial" w:hAnsi="Arial" w:cs="Arial"/>
          <w:color w:val="000000"/>
          <w:sz w:val="20"/>
          <w:szCs w:val="20"/>
        </w:rPr>
      </w:pPr>
    </w:p>
    <w:p w14:paraId="32F8D4CD" w14:textId="77777777" w:rsidR="00E538F4" w:rsidRDefault="00446250">
      <w:pPr>
        <w:spacing w:line="300" w:lineRule="auto"/>
        <w:jc w:val="center"/>
        <w:rPr>
          <w:rFonts w:ascii="Arial" w:hAnsi="Arial" w:cs="Arial"/>
          <w:sz w:val="20"/>
          <w:szCs w:val="20"/>
        </w:rPr>
        <w:sectPr w:rsidR="00E538F4">
          <w:footerReference w:type="even" r:id="rId11"/>
          <w:footerReference w:type="default" r:id="rId12"/>
          <w:headerReference w:type="first" r:id="rId13"/>
          <w:footerReference w:type="first" r:id="rId14"/>
          <w:type w:val="continuous"/>
          <w:pgSz w:w="11909" w:h="16834" w:code="9"/>
          <w:pgMar w:top="1418" w:right="1701" w:bottom="1418" w:left="1701" w:header="720" w:footer="567" w:gutter="0"/>
          <w:cols w:space="284"/>
          <w:titlePg/>
          <w:docGrid w:linePitch="326"/>
        </w:sectPr>
      </w:pPr>
      <w:r>
        <w:rPr>
          <w:rFonts w:ascii="Arial" w:hAnsi="Arial" w:cs="Arial"/>
          <w:sz w:val="20"/>
          <w:szCs w:val="20"/>
        </w:rPr>
        <w:br w:type="page"/>
      </w:r>
    </w:p>
    <w:p w14:paraId="0F08853B" w14:textId="77777777" w:rsidR="00E538F4" w:rsidRDefault="00E538F4">
      <w:pPr>
        <w:spacing w:line="300" w:lineRule="auto"/>
        <w:jc w:val="center"/>
        <w:rPr>
          <w:rFonts w:ascii="Arial" w:hAnsi="Arial" w:cs="Arial"/>
          <w:sz w:val="20"/>
          <w:szCs w:val="20"/>
        </w:rPr>
      </w:pPr>
    </w:p>
    <w:p w14:paraId="54EBEA38" w14:textId="77777777" w:rsidR="00E538F4" w:rsidRDefault="00446250">
      <w:pPr>
        <w:spacing w:line="300" w:lineRule="auto"/>
        <w:jc w:val="center"/>
        <w:rPr>
          <w:rFonts w:ascii="Arial" w:hAnsi="Arial" w:cs="Arial"/>
          <w:b/>
          <w:sz w:val="20"/>
          <w:szCs w:val="20"/>
          <w:u w:val="single"/>
        </w:rPr>
      </w:pPr>
      <w:r>
        <w:rPr>
          <w:rFonts w:ascii="Arial" w:hAnsi="Arial" w:cs="Arial"/>
          <w:b/>
          <w:sz w:val="20"/>
          <w:szCs w:val="20"/>
          <w:u w:val="single"/>
        </w:rPr>
        <w:t>Anexo 2.1</w:t>
      </w:r>
    </w:p>
    <w:p w14:paraId="7985529D" w14:textId="77777777" w:rsidR="00E538F4" w:rsidRDefault="00E538F4">
      <w:pPr>
        <w:spacing w:line="300" w:lineRule="auto"/>
        <w:jc w:val="center"/>
        <w:rPr>
          <w:rFonts w:ascii="Arial" w:hAnsi="Arial" w:cs="Arial"/>
          <w:sz w:val="20"/>
          <w:szCs w:val="20"/>
        </w:rPr>
      </w:pPr>
    </w:p>
    <w:p w14:paraId="0ABF3CEF" w14:textId="77777777" w:rsidR="00E538F4" w:rsidRDefault="00446250">
      <w:pPr>
        <w:spacing w:line="300" w:lineRule="auto"/>
        <w:jc w:val="center"/>
        <w:rPr>
          <w:rFonts w:ascii="Arial" w:hAnsi="Arial" w:cs="Arial"/>
          <w:b/>
          <w:sz w:val="20"/>
          <w:szCs w:val="20"/>
        </w:rPr>
      </w:pPr>
      <w:r>
        <w:rPr>
          <w:rFonts w:ascii="Arial" w:hAnsi="Arial" w:cs="Arial"/>
          <w:b/>
          <w:sz w:val="20"/>
          <w:szCs w:val="20"/>
        </w:rPr>
        <w:t>Lista dos Veículos</w:t>
      </w:r>
      <w:r>
        <w:rPr>
          <w:rFonts w:ascii="Arial" w:hAnsi="Arial" w:cs="Arial"/>
          <w:b/>
          <w:color w:val="000000"/>
          <w:w w:val="0"/>
          <w:sz w:val="20"/>
          <w:szCs w:val="20"/>
        </w:rPr>
        <w:t xml:space="preserve"> </w:t>
      </w:r>
      <w:r>
        <w:rPr>
          <w:rFonts w:ascii="Arial" w:hAnsi="Arial" w:cs="Arial"/>
          <w:b/>
          <w:sz w:val="20"/>
          <w:szCs w:val="20"/>
        </w:rPr>
        <w:t xml:space="preserve">Alienados Fiduciariamente </w:t>
      </w:r>
    </w:p>
    <w:p w14:paraId="19ED6371" w14:textId="77777777" w:rsidR="00537DA8" w:rsidRDefault="00537DA8">
      <w:pPr>
        <w:spacing w:line="300" w:lineRule="auto"/>
        <w:jc w:val="center"/>
        <w:rPr>
          <w:ins w:id="73" w:author="Yves Dutra | Stocche Forbes Advogados" w:date="2021-05-19T20:59:00Z"/>
          <w:rFonts w:ascii="Arial" w:hAnsi="Arial" w:cs="Arial"/>
          <w:sz w:val="20"/>
          <w:szCs w:val="20"/>
        </w:rPr>
      </w:pPr>
    </w:p>
    <w:p w14:paraId="659165E1" w14:textId="03930734" w:rsidR="00E538F4" w:rsidRPr="00537DA8" w:rsidRDefault="00446250">
      <w:pPr>
        <w:spacing w:line="300" w:lineRule="auto"/>
        <w:jc w:val="center"/>
        <w:rPr>
          <w:rFonts w:ascii="Arial" w:hAnsi="Arial" w:cs="Arial"/>
          <w:i/>
          <w:iCs/>
          <w:sz w:val="20"/>
          <w:szCs w:val="20"/>
          <w:u w:val="single"/>
          <w:rPrChange w:id="74" w:author="Yves Dutra | Stocche Forbes Advogados" w:date="2021-05-19T20:59:00Z">
            <w:rPr>
              <w:rFonts w:ascii="Arial" w:hAnsi="Arial" w:cs="Arial"/>
              <w:sz w:val="20"/>
              <w:szCs w:val="20"/>
              <w:u w:val="single"/>
            </w:rPr>
          </w:rPrChange>
        </w:rPr>
      </w:pPr>
      <w:del w:id="75" w:author="Yves Dutra | Stocche Forbes Advogados" w:date="2021-05-19T20:59:00Z">
        <w:r w:rsidDel="00537DA8">
          <w:rPr>
            <w:rFonts w:ascii="Arial" w:hAnsi="Arial" w:cs="Arial"/>
            <w:sz w:val="20"/>
            <w:szCs w:val="20"/>
          </w:rPr>
          <w:delText>[</w:delText>
        </w:r>
        <w:r w:rsidDel="00537DA8">
          <w:rPr>
            <w:rFonts w:ascii="Arial" w:hAnsi="Arial" w:cs="Arial"/>
            <w:b/>
            <w:sz w:val="20"/>
            <w:szCs w:val="20"/>
            <w:highlight w:val="yellow"/>
          </w:rPr>
          <w:delText>Nota PNA</w:delText>
        </w:r>
        <w:r w:rsidDel="00537DA8">
          <w:rPr>
            <w:rFonts w:ascii="Arial" w:hAnsi="Arial" w:cs="Arial"/>
            <w:sz w:val="20"/>
            <w:szCs w:val="20"/>
            <w:highlight w:val="yellow"/>
          </w:rPr>
          <w:delText>: lista a ser confirmada // atualizada</w:delText>
        </w:r>
        <w:r w:rsidDel="00537DA8">
          <w:rPr>
            <w:rFonts w:ascii="Arial" w:hAnsi="Arial" w:cs="Arial"/>
            <w:sz w:val="20"/>
            <w:szCs w:val="20"/>
          </w:rPr>
          <w:delText>]</w:delText>
        </w:r>
      </w:del>
      <w:ins w:id="76" w:author="Yves Dutra | Stocche Forbes Advogados" w:date="2021-05-19T20:59:00Z">
        <w:r w:rsidR="00537DA8">
          <w:rPr>
            <w:rFonts w:ascii="Arial" w:hAnsi="Arial" w:cs="Arial"/>
            <w:i/>
            <w:iCs/>
            <w:sz w:val="20"/>
            <w:szCs w:val="20"/>
          </w:rPr>
          <w:t>[</w:t>
        </w:r>
        <w:r w:rsidR="00537DA8" w:rsidRPr="00537DA8">
          <w:rPr>
            <w:rFonts w:ascii="Arial" w:hAnsi="Arial" w:cs="Arial"/>
            <w:i/>
            <w:iCs/>
            <w:sz w:val="20"/>
            <w:szCs w:val="20"/>
            <w:highlight w:val="lightGray"/>
            <w:rPrChange w:id="77" w:author="Yves Dutra | Stocche Forbes Advogados" w:date="2021-05-19T21:00:00Z">
              <w:rPr>
                <w:rFonts w:ascii="Arial" w:hAnsi="Arial" w:cs="Arial"/>
                <w:i/>
                <w:iCs/>
                <w:sz w:val="20"/>
                <w:szCs w:val="20"/>
              </w:rPr>
            </w:rPrChange>
          </w:rPr>
          <w:t>Est</w:t>
        </w:r>
      </w:ins>
      <w:ins w:id="78" w:author="Yves Dutra | Stocche Forbes Advogados" w:date="2021-05-20T17:43:00Z">
        <w:r w:rsidR="004026C6">
          <w:rPr>
            <w:rFonts w:ascii="Arial" w:hAnsi="Arial" w:cs="Arial"/>
            <w:i/>
            <w:iCs/>
            <w:sz w:val="20"/>
            <w:szCs w:val="20"/>
            <w:highlight w:val="lightGray"/>
          </w:rPr>
          <w:t>e</w:t>
        </w:r>
      </w:ins>
      <w:ins w:id="79" w:author="Yves Dutra | Stocche Forbes Advogados" w:date="2021-05-19T20:59:00Z">
        <w:r w:rsidR="00537DA8" w:rsidRPr="00537DA8">
          <w:rPr>
            <w:rFonts w:ascii="Arial" w:hAnsi="Arial" w:cs="Arial"/>
            <w:i/>
            <w:iCs/>
            <w:sz w:val="20"/>
            <w:szCs w:val="20"/>
            <w:highlight w:val="lightGray"/>
            <w:rPrChange w:id="80" w:author="Yves Dutra | Stocche Forbes Advogados" w:date="2021-05-19T21:00:00Z">
              <w:rPr>
                <w:rFonts w:ascii="Arial" w:hAnsi="Arial" w:cs="Arial"/>
                <w:i/>
                <w:iCs/>
                <w:sz w:val="20"/>
                <w:szCs w:val="20"/>
              </w:rPr>
            </w:rPrChange>
          </w:rPr>
          <w:t xml:space="preserve"> </w:t>
        </w:r>
      </w:ins>
      <w:ins w:id="81" w:author="Yves Dutra | Stocche Forbes Advogados" w:date="2021-05-20T17:43:00Z">
        <w:r w:rsidR="004026C6">
          <w:rPr>
            <w:rFonts w:ascii="Arial" w:hAnsi="Arial" w:cs="Arial"/>
            <w:i/>
            <w:iCs/>
            <w:sz w:val="20"/>
            <w:szCs w:val="20"/>
            <w:highlight w:val="lightGray"/>
          </w:rPr>
          <w:t>anexo</w:t>
        </w:r>
      </w:ins>
      <w:ins w:id="82" w:author="Yves Dutra | Stocche Forbes Advogados" w:date="2021-05-19T20:59:00Z">
        <w:r w:rsidR="00537DA8" w:rsidRPr="00537DA8">
          <w:rPr>
            <w:rFonts w:ascii="Arial" w:hAnsi="Arial" w:cs="Arial"/>
            <w:i/>
            <w:iCs/>
            <w:sz w:val="20"/>
            <w:szCs w:val="20"/>
            <w:highlight w:val="lightGray"/>
            <w:rPrChange w:id="83" w:author="Yves Dutra | Stocche Forbes Advogados" w:date="2021-05-19T21:00:00Z">
              <w:rPr>
                <w:rFonts w:ascii="Arial" w:hAnsi="Arial" w:cs="Arial"/>
                <w:i/>
                <w:iCs/>
                <w:sz w:val="20"/>
                <w:szCs w:val="20"/>
              </w:rPr>
            </w:rPrChange>
          </w:rPr>
          <w:t xml:space="preserve"> será </w:t>
        </w:r>
      </w:ins>
      <w:ins w:id="84" w:author="Yves Dutra | Stocche Forbes Advogados" w:date="2021-05-20T17:43:00Z">
        <w:r w:rsidR="004026C6">
          <w:rPr>
            <w:rFonts w:ascii="Arial" w:hAnsi="Arial" w:cs="Arial"/>
            <w:i/>
            <w:iCs/>
            <w:sz w:val="20"/>
            <w:szCs w:val="20"/>
            <w:highlight w:val="lightGray"/>
          </w:rPr>
          <w:t>preenchido</w:t>
        </w:r>
      </w:ins>
      <w:ins w:id="85" w:author="Yves Dutra | Stocche Forbes Advogados" w:date="2021-05-19T20:59:00Z">
        <w:r w:rsidR="00537DA8" w:rsidRPr="00537DA8">
          <w:rPr>
            <w:rFonts w:ascii="Arial" w:hAnsi="Arial" w:cs="Arial"/>
            <w:i/>
            <w:iCs/>
            <w:sz w:val="20"/>
            <w:szCs w:val="20"/>
            <w:highlight w:val="lightGray"/>
            <w:rPrChange w:id="86" w:author="Yves Dutra | Stocche Forbes Advogados" w:date="2021-05-19T21:00:00Z">
              <w:rPr>
                <w:rFonts w:ascii="Arial" w:hAnsi="Arial" w:cs="Arial"/>
                <w:i/>
                <w:iCs/>
                <w:sz w:val="20"/>
                <w:szCs w:val="20"/>
              </w:rPr>
            </w:rPrChange>
          </w:rPr>
          <w:t xml:space="preserve"> em até 40 (quarenta) dias </w:t>
        </w:r>
      </w:ins>
      <w:ins w:id="87" w:author="Yves Dutra | Stocche Forbes Advogados" w:date="2021-05-19T21:00:00Z">
        <w:r w:rsidR="00537DA8" w:rsidRPr="00537DA8">
          <w:rPr>
            <w:rFonts w:ascii="Arial" w:hAnsi="Arial" w:cs="Arial"/>
            <w:i/>
            <w:iCs/>
            <w:sz w:val="20"/>
            <w:szCs w:val="20"/>
            <w:highlight w:val="lightGray"/>
            <w:rPrChange w:id="88" w:author="Yves Dutra | Stocche Forbes Advogados" w:date="2021-05-19T21:00:00Z">
              <w:rPr>
                <w:rFonts w:ascii="Arial" w:hAnsi="Arial" w:cs="Arial"/>
                <w:i/>
                <w:iCs/>
                <w:sz w:val="20"/>
                <w:szCs w:val="20"/>
              </w:rPr>
            </w:rPrChange>
          </w:rPr>
          <w:t>contados da Primeira Data de Integralização, nos termos da Cláusula 2.1.1</w:t>
        </w:r>
        <w:r w:rsidR="00537DA8">
          <w:rPr>
            <w:rFonts w:ascii="Arial" w:hAnsi="Arial" w:cs="Arial"/>
            <w:i/>
            <w:iCs/>
            <w:sz w:val="20"/>
            <w:szCs w:val="20"/>
          </w:rPr>
          <w:t>]</w:t>
        </w:r>
      </w:ins>
    </w:p>
    <w:p w14:paraId="15FE4667" w14:textId="581DD632" w:rsidR="00E538F4" w:rsidDel="00537DA8" w:rsidRDefault="00E538F4">
      <w:pPr>
        <w:autoSpaceDE/>
        <w:autoSpaceDN/>
        <w:adjustRightInd/>
        <w:rPr>
          <w:del w:id="89" w:author="Yves Dutra | Stocche Forbes Advogados" w:date="2021-05-19T21:02:00Z"/>
          <w:rFonts w:ascii="Verdana" w:hAnsi="Verdana"/>
          <w:bCs/>
          <w:i/>
          <w:sz w:val="20"/>
          <w:szCs w:val="20"/>
        </w:rPr>
      </w:pPr>
    </w:p>
    <w:p w14:paraId="56DF92D7" w14:textId="28A0EA6A" w:rsidR="00E538F4" w:rsidDel="00537DA8" w:rsidRDefault="00E538F4">
      <w:pPr>
        <w:autoSpaceDE/>
        <w:autoSpaceDN/>
        <w:adjustRightInd/>
        <w:rPr>
          <w:del w:id="90" w:author="Yves Dutra | Stocche Forbes Advogados" w:date="2021-05-19T21:02:00Z"/>
          <w:rFonts w:ascii="Verdana" w:hAnsi="Verdana"/>
          <w:bCs/>
          <w:i/>
          <w:sz w:val="20"/>
          <w:szCs w:val="20"/>
        </w:rPr>
      </w:pPr>
    </w:p>
    <w:p w14:paraId="5A112F80" w14:textId="4392C9E2" w:rsidR="00E538F4" w:rsidDel="00537DA8" w:rsidRDefault="00E538F4">
      <w:pPr>
        <w:autoSpaceDE/>
        <w:autoSpaceDN/>
        <w:adjustRightInd/>
        <w:rPr>
          <w:del w:id="91" w:author="Yves Dutra | Stocche Forbes Advogados" w:date="2021-05-19T21:02:00Z"/>
          <w:rFonts w:ascii="Verdana" w:hAnsi="Verdana"/>
          <w:bCs/>
          <w:i/>
          <w:sz w:val="20"/>
          <w:szCs w:val="20"/>
        </w:rPr>
      </w:pPr>
    </w:p>
    <w:p w14:paraId="605822D5" w14:textId="2A76AD44" w:rsidR="00E538F4" w:rsidDel="00537DA8" w:rsidRDefault="00E538F4">
      <w:pPr>
        <w:autoSpaceDE/>
        <w:autoSpaceDN/>
        <w:adjustRightInd/>
        <w:rPr>
          <w:del w:id="92" w:author="Yves Dutra | Stocche Forbes Advogados" w:date="2021-05-19T21:02:00Z"/>
          <w:rFonts w:ascii="Verdana" w:hAnsi="Verdana"/>
          <w:bCs/>
          <w:i/>
          <w:sz w:val="20"/>
          <w:szCs w:val="20"/>
        </w:rPr>
      </w:pPr>
    </w:p>
    <w:p w14:paraId="303D1D59" w14:textId="716BFAC5" w:rsidR="00E538F4" w:rsidDel="00537DA8" w:rsidRDefault="00E538F4">
      <w:pPr>
        <w:spacing w:line="300" w:lineRule="auto"/>
        <w:jc w:val="center"/>
        <w:rPr>
          <w:del w:id="93" w:author="Yves Dutra | Stocche Forbes Advogados" w:date="2021-05-19T21:02:00Z"/>
          <w:rFonts w:ascii="Arial" w:hAnsi="Arial" w:cs="Arial"/>
          <w:sz w:val="20"/>
          <w:szCs w:val="20"/>
          <w:u w:val="single"/>
        </w:rPr>
      </w:pPr>
    </w:p>
    <w:p w14:paraId="339B9C40" w14:textId="624706B2" w:rsidR="00E538F4" w:rsidDel="00537DA8" w:rsidRDefault="00E538F4">
      <w:pPr>
        <w:spacing w:line="300" w:lineRule="auto"/>
        <w:jc w:val="center"/>
        <w:rPr>
          <w:del w:id="94" w:author="Yves Dutra | Stocche Forbes Advogados" w:date="2021-05-19T21:02:00Z"/>
          <w:rFonts w:ascii="Arial" w:hAnsi="Arial" w:cs="Arial"/>
          <w:sz w:val="20"/>
          <w:szCs w:val="20"/>
          <w:u w:val="single"/>
        </w:rPr>
      </w:pPr>
    </w:p>
    <w:p w14:paraId="73C61093" w14:textId="5584933F" w:rsidR="00E538F4" w:rsidDel="00537DA8" w:rsidRDefault="00E538F4">
      <w:pPr>
        <w:spacing w:line="300" w:lineRule="auto"/>
        <w:jc w:val="center"/>
        <w:rPr>
          <w:del w:id="95" w:author="Yves Dutra | Stocche Forbes Advogados" w:date="2021-05-19T21:02:00Z"/>
          <w:rFonts w:ascii="Arial" w:hAnsi="Arial" w:cs="Arial"/>
          <w:sz w:val="20"/>
          <w:szCs w:val="20"/>
          <w:u w:val="single"/>
        </w:rPr>
      </w:pPr>
    </w:p>
    <w:p w14:paraId="1076C2A1" w14:textId="77777777" w:rsidR="00E538F4" w:rsidRDefault="00E538F4">
      <w:pPr>
        <w:spacing w:line="300" w:lineRule="auto"/>
        <w:jc w:val="center"/>
        <w:rPr>
          <w:rFonts w:ascii="Arial" w:hAnsi="Arial" w:cs="Arial"/>
          <w:sz w:val="20"/>
          <w:szCs w:val="20"/>
          <w:u w:val="single"/>
        </w:rPr>
      </w:pPr>
    </w:p>
    <w:p w14:paraId="37154B44" w14:textId="77777777" w:rsidR="00E538F4" w:rsidRDefault="00E538F4">
      <w:pPr>
        <w:spacing w:line="300" w:lineRule="auto"/>
        <w:jc w:val="center"/>
        <w:rPr>
          <w:rFonts w:ascii="Arial" w:hAnsi="Arial" w:cs="Arial"/>
          <w:sz w:val="20"/>
          <w:szCs w:val="20"/>
          <w:u w:val="single"/>
        </w:rPr>
        <w:sectPr w:rsidR="00E538F4">
          <w:pgSz w:w="16834" w:h="11909" w:orient="landscape" w:code="9"/>
          <w:pgMar w:top="1701" w:right="1418" w:bottom="1701" w:left="1418" w:header="720" w:footer="567" w:gutter="0"/>
          <w:cols w:space="284"/>
          <w:titlePg/>
          <w:docGrid w:linePitch="326"/>
        </w:sectPr>
      </w:pPr>
    </w:p>
    <w:p w14:paraId="46F5530F" w14:textId="77777777" w:rsidR="00E538F4" w:rsidRDefault="00446250">
      <w:pPr>
        <w:spacing w:line="300" w:lineRule="auto"/>
        <w:jc w:val="center"/>
        <w:rPr>
          <w:rFonts w:ascii="Arial" w:hAnsi="Arial" w:cs="Arial"/>
          <w:b/>
          <w:sz w:val="20"/>
          <w:szCs w:val="20"/>
          <w:u w:val="single"/>
        </w:rPr>
      </w:pPr>
      <w:bookmarkStart w:id="96" w:name="_DV_M471"/>
      <w:bookmarkStart w:id="97" w:name="_DV_M472"/>
      <w:bookmarkStart w:id="98" w:name="_DV_M474"/>
      <w:bookmarkStart w:id="99" w:name="_DV_M475"/>
      <w:bookmarkStart w:id="100" w:name="_DV_M476"/>
      <w:bookmarkStart w:id="101" w:name="_DV_M477"/>
      <w:bookmarkStart w:id="102" w:name="_DV_M480"/>
      <w:bookmarkStart w:id="103" w:name="_DV_M483"/>
      <w:bookmarkStart w:id="104" w:name="_DV_M481"/>
      <w:bookmarkStart w:id="105" w:name="_DV_M482"/>
      <w:bookmarkStart w:id="106" w:name="_DV_M484"/>
      <w:bookmarkStart w:id="107" w:name="_DV_M485"/>
      <w:bookmarkStart w:id="108" w:name="_DV_M488"/>
      <w:bookmarkStart w:id="109" w:name="_DV_M129"/>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Arial" w:hAnsi="Arial" w:cs="Arial"/>
          <w:b/>
          <w:sz w:val="20"/>
          <w:szCs w:val="20"/>
          <w:u w:val="single"/>
        </w:rPr>
        <w:lastRenderedPageBreak/>
        <w:t>Anexo 6.3</w:t>
      </w:r>
    </w:p>
    <w:p w14:paraId="4C803ABE" w14:textId="77777777" w:rsidR="00E538F4" w:rsidRDefault="00E538F4">
      <w:pPr>
        <w:pStyle w:val="Celso1"/>
        <w:spacing w:line="300" w:lineRule="auto"/>
        <w:rPr>
          <w:rFonts w:ascii="Arial" w:hAnsi="Arial" w:cs="Arial"/>
          <w:color w:val="000000"/>
          <w:sz w:val="20"/>
          <w:szCs w:val="20"/>
        </w:rPr>
      </w:pPr>
    </w:p>
    <w:p w14:paraId="6E5A721F" w14:textId="77777777" w:rsidR="00E538F4" w:rsidRDefault="00446250">
      <w:pPr>
        <w:pStyle w:val="Ttulo9"/>
        <w:spacing w:line="300" w:lineRule="auto"/>
        <w:rPr>
          <w:rFonts w:ascii="Arial" w:eastAsia="Arial Unicode MS" w:hAnsi="Arial" w:cs="Arial"/>
          <w:sz w:val="20"/>
          <w:szCs w:val="20"/>
        </w:rPr>
      </w:pPr>
      <w:r>
        <w:rPr>
          <w:rFonts w:ascii="Arial" w:eastAsia="Arial Unicode MS" w:hAnsi="Arial" w:cs="Arial"/>
          <w:sz w:val="20"/>
          <w:szCs w:val="20"/>
        </w:rPr>
        <w:t>Modelo de Aditamento ao Contrato</w:t>
      </w:r>
    </w:p>
    <w:p w14:paraId="1ED90D12" w14:textId="77777777" w:rsidR="00E538F4" w:rsidRDefault="00E538F4">
      <w:pPr>
        <w:rPr>
          <w:rFonts w:ascii="Arial" w:eastAsia="Arial Unicode MS" w:hAnsi="Arial" w:cs="Arial"/>
          <w:sz w:val="20"/>
          <w:szCs w:val="20"/>
        </w:rPr>
      </w:pPr>
    </w:p>
    <w:p w14:paraId="07D71E1F" w14:textId="77777777" w:rsidR="00E538F4" w:rsidRDefault="00E538F4">
      <w:pPr>
        <w:rPr>
          <w:rFonts w:ascii="Arial" w:eastAsia="Arial Unicode MS" w:hAnsi="Arial" w:cs="Arial"/>
          <w:sz w:val="20"/>
          <w:szCs w:val="20"/>
        </w:rPr>
      </w:pPr>
    </w:p>
    <w:p w14:paraId="62AB2FAD" w14:textId="77777777" w:rsidR="00E538F4" w:rsidRDefault="00446250">
      <w:pPr>
        <w:pStyle w:val="NormalPlain"/>
        <w:spacing w:line="300" w:lineRule="auto"/>
        <w:jc w:val="both"/>
        <w:rPr>
          <w:rFonts w:ascii="Arial" w:hAnsi="Arial" w:cs="Arial"/>
          <w:b/>
          <w:color w:val="000000"/>
          <w:sz w:val="20"/>
          <w:szCs w:val="20"/>
          <w:lang w:val="pt-BR"/>
        </w:rPr>
      </w:pPr>
      <w:r>
        <w:rPr>
          <w:rFonts w:ascii="Arial" w:hAnsi="Arial" w:cs="Arial"/>
          <w:b/>
          <w:color w:val="000000"/>
          <w:sz w:val="20"/>
          <w:szCs w:val="20"/>
          <w:lang w:val="pt-BR"/>
        </w:rPr>
        <w:t xml:space="preserve">[número do aditamento] Aditamento ao Instrumento Particular de Constituição de Alienação Fiduciária de Veículos em Garantia </w:t>
      </w:r>
    </w:p>
    <w:p w14:paraId="5C50E453" w14:textId="77777777" w:rsidR="00E538F4" w:rsidRDefault="00E538F4">
      <w:pPr>
        <w:pStyle w:val="Celso1"/>
        <w:spacing w:line="300" w:lineRule="auto"/>
        <w:rPr>
          <w:rFonts w:ascii="Arial" w:hAnsi="Arial" w:cs="Arial"/>
          <w:sz w:val="20"/>
          <w:szCs w:val="20"/>
        </w:rPr>
      </w:pPr>
    </w:p>
    <w:p w14:paraId="2654343F" w14:textId="77777777" w:rsidR="00E538F4" w:rsidRDefault="00446250">
      <w:pPr>
        <w:widowControl w:val="0"/>
        <w:spacing w:line="300" w:lineRule="auto"/>
        <w:jc w:val="both"/>
        <w:rPr>
          <w:rFonts w:ascii="Arial" w:hAnsi="Arial" w:cs="Arial"/>
          <w:sz w:val="20"/>
          <w:szCs w:val="20"/>
        </w:rPr>
      </w:pPr>
      <w:r>
        <w:rPr>
          <w:rFonts w:ascii="Arial" w:hAnsi="Arial" w:cs="Arial"/>
          <w:color w:val="000000"/>
          <w:sz w:val="20"/>
          <w:szCs w:val="20"/>
        </w:rPr>
        <w:t xml:space="preserve">Celebram este </w:t>
      </w:r>
      <w:r>
        <w:rPr>
          <w:rFonts w:ascii="Arial" w:hAnsi="Arial" w:cs="Arial"/>
          <w:sz w:val="20"/>
          <w:szCs w:val="20"/>
        </w:rPr>
        <w:t>“[Número do Aditamento] Aditamento ao 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[Número do Aditamento] Aditamento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14:paraId="0765248A" w14:textId="77777777" w:rsidR="00E538F4" w:rsidRDefault="00E538F4">
      <w:pPr>
        <w:pStyle w:val="Corpodetexto"/>
        <w:spacing w:line="300" w:lineRule="auto"/>
        <w:rPr>
          <w:rFonts w:ascii="Arial" w:hAnsi="Arial" w:cs="Arial"/>
          <w:sz w:val="20"/>
          <w:szCs w:val="20"/>
        </w:rPr>
      </w:pPr>
    </w:p>
    <w:p w14:paraId="4E3778D4" w14:textId="77777777" w:rsidR="00E538F4" w:rsidRDefault="00446250">
      <w:pPr>
        <w:pStyle w:val="Corpodetexto"/>
        <w:spacing w:line="300" w:lineRule="auto"/>
        <w:rPr>
          <w:rFonts w:ascii="Arial" w:hAnsi="Arial" w:cs="Arial"/>
          <w:color w:val="000000"/>
          <w:sz w:val="20"/>
          <w:szCs w:val="20"/>
        </w:rPr>
      </w:pPr>
      <w:r>
        <w:rPr>
          <w:rFonts w:ascii="Arial" w:hAnsi="Arial" w:cs="Arial"/>
          <w:sz w:val="20"/>
          <w:szCs w:val="20"/>
        </w:rPr>
        <w:t>De um lado, como Alienante:</w:t>
      </w:r>
    </w:p>
    <w:p w14:paraId="41234DC8"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026BD9A9" w14:textId="77777777" w:rsidR="00E538F4" w:rsidRDefault="00446250">
      <w:pPr>
        <w:widowControl w:val="0"/>
        <w:numPr>
          <w:ilvl w:val="0"/>
          <w:numId w:val="18"/>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de capital fechado,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e “</w:t>
      </w:r>
      <w:r>
        <w:rPr>
          <w:rFonts w:ascii="Arial" w:hAnsi="Arial" w:cs="Arial"/>
          <w:color w:val="000000"/>
          <w:sz w:val="20"/>
          <w:szCs w:val="20"/>
          <w:u w:val="single"/>
        </w:rPr>
        <w:t>Alienante</w:t>
      </w:r>
      <w:r>
        <w:rPr>
          <w:rFonts w:ascii="Arial" w:hAnsi="Arial" w:cs="Arial"/>
          <w:color w:val="000000"/>
          <w:sz w:val="20"/>
          <w:szCs w:val="20"/>
        </w:rPr>
        <w:t>”);</w:t>
      </w:r>
    </w:p>
    <w:p w14:paraId="7E89E05D"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0A7143EE" w14:textId="77777777" w:rsidR="00E538F4" w:rsidRDefault="00446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14:paraId="3647BA7B"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78C9E349" w14:textId="77777777" w:rsidR="00E538F4" w:rsidRDefault="00446250">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sociedade empresária [limitada/por ações] [com sede / atuando por sua filial] na cidade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Estado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na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CEP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inscrita no CNPJ/ME sob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neste ato representada na forma de seu [contrato/estatuto]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w:t>
      </w:r>
    </w:p>
    <w:p w14:paraId="74216938" w14:textId="77777777" w:rsidR="00E538F4" w:rsidRDefault="00E538F4">
      <w:pPr>
        <w:widowControl w:val="0"/>
        <w:tabs>
          <w:tab w:val="left" w:pos="709"/>
        </w:tabs>
        <w:autoSpaceDE/>
        <w:autoSpaceDN/>
        <w:adjustRightInd/>
        <w:spacing w:line="300" w:lineRule="auto"/>
        <w:jc w:val="both"/>
        <w:rPr>
          <w:rFonts w:ascii="Arial" w:hAnsi="Arial" w:cs="Arial"/>
          <w:sz w:val="20"/>
          <w:szCs w:val="20"/>
        </w:rPr>
      </w:pPr>
    </w:p>
    <w:p w14:paraId="40CE735E" w14:textId="77777777" w:rsidR="00E538F4" w:rsidRDefault="00446250">
      <w:pPr>
        <w:spacing w:line="300" w:lineRule="auto"/>
        <w:jc w:val="both"/>
        <w:rPr>
          <w:rFonts w:ascii="Arial" w:hAnsi="Arial" w:cs="Arial"/>
          <w:b/>
          <w:sz w:val="20"/>
          <w:szCs w:val="20"/>
        </w:rPr>
      </w:pPr>
      <w:r>
        <w:rPr>
          <w:rFonts w:ascii="Arial" w:hAnsi="Arial" w:cs="Arial"/>
          <w:b/>
          <w:sz w:val="20"/>
          <w:szCs w:val="20"/>
        </w:rPr>
        <w:t>Considerando que:</w:t>
      </w:r>
    </w:p>
    <w:p w14:paraId="4B2CB7E3"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0D975809" w14:textId="77777777" w:rsidR="00E538F4" w:rsidRDefault="00446250">
      <w:pPr>
        <w:autoSpaceDE/>
        <w:autoSpaceDN/>
        <w:adjustRightInd/>
        <w:spacing w:after="200" w:line="300" w:lineRule="auto"/>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em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w:t>
      </w:r>
      <w:r>
        <w:rPr>
          <w:rFonts w:ascii="Arial" w:hAnsi="Arial" w:cs="Arial"/>
          <w:sz w:val="20"/>
          <w:szCs w:val="20"/>
        </w:rPr>
        <w:t>, a Alienante e o Agente Fiduciário celebraram o “Instrumento Particular de Constituição de Alienação Fiduciária de Veículos em Garantia” (“</w:t>
      </w:r>
      <w:r>
        <w:rPr>
          <w:rFonts w:ascii="Arial" w:hAnsi="Arial" w:cs="Arial"/>
          <w:sz w:val="20"/>
          <w:szCs w:val="20"/>
          <w:u w:val="single"/>
        </w:rPr>
        <w:t>Contrato</w:t>
      </w:r>
      <w:r>
        <w:rPr>
          <w:rFonts w:ascii="Arial" w:hAnsi="Arial" w:cs="Arial"/>
          <w:sz w:val="20"/>
          <w:szCs w:val="20"/>
        </w:rPr>
        <w:t>”);</w:t>
      </w:r>
    </w:p>
    <w:p w14:paraId="0218F936" w14:textId="77777777" w:rsidR="00E538F4" w:rsidRDefault="00446250">
      <w:pPr>
        <w:autoSpaceDE/>
        <w:autoSpaceDN/>
        <w:adjustRightInd/>
        <w:spacing w:after="200" w:line="300" w:lineRule="auto"/>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as Partes decidiram aditar o Contrato para refletir a [inclusão de novos veículos/substituição de veículos] na Alienação Fiduciária (conforme definido no Contrato), conforme disposto na Cláusula 6.3 do Contrato, que garante o cumprimento das obrigações assumidas pela Alienante no âmbito da 5ª (quinta) </w:t>
      </w:r>
      <w:r>
        <w:rPr>
          <w:rFonts w:ascii="Arial" w:hAnsi="Arial" w:cs="Arial"/>
          <w:bCs/>
          <w:sz w:val="20"/>
          <w:szCs w:val="20"/>
        </w:rPr>
        <w:t>emissão de debêntures simples, não conversíveis em ações, em 2 (duas) séries, da espécie quirografária, a ser convolada em da espécie com garantia real</w:t>
      </w:r>
      <w:r>
        <w:rPr>
          <w:rFonts w:ascii="Arial" w:hAnsi="Arial" w:cs="Arial"/>
          <w:sz w:val="20"/>
          <w:szCs w:val="20"/>
        </w:rPr>
        <w:t>, para distribuição com esforços restritos da Emissora (“</w:t>
      </w:r>
      <w:r>
        <w:rPr>
          <w:rFonts w:ascii="Arial" w:hAnsi="Arial" w:cs="Arial"/>
          <w:sz w:val="20"/>
          <w:szCs w:val="20"/>
          <w:u w:val="single"/>
        </w:rPr>
        <w:t>Debêntures</w:t>
      </w:r>
      <w:r>
        <w:rPr>
          <w:rFonts w:ascii="Arial" w:hAnsi="Arial" w:cs="Arial"/>
          <w:sz w:val="20"/>
          <w:szCs w:val="20"/>
        </w:rPr>
        <w:t>”);</w:t>
      </w:r>
    </w:p>
    <w:p w14:paraId="131D38FA" w14:textId="77777777" w:rsidR="00E538F4" w:rsidRDefault="00446250">
      <w:pPr>
        <w:spacing w:line="300" w:lineRule="auto"/>
        <w:jc w:val="both"/>
        <w:rPr>
          <w:rFonts w:ascii="Arial" w:hAnsi="Arial" w:cs="Arial"/>
          <w:sz w:val="20"/>
          <w:szCs w:val="20"/>
        </w:rPr>
      </w:pPr>
      <w:r>
        <w:rPr>
          <w:rFonts w:ascii="Arial" w:hAnsi="Arial" w:cs="Arial"/>
          <w:b/>
          <w:sz w:val="20"/>
          <w:szCs w:val="20"/>
        </w:rPr>
        <w:t>ISTO POSTO</w:t>
      </w:r>
      <w:r>
        <w:rPr>
          <w:rFonts w:ascii="Arial" w:hAnsi="Arial" w:cs="Arial"/>
          <w:sz w:val="20"/>
          <w:szCs w:val="20"/>
        </w:rPr>
        <w:t xml:space="preserve">, têm as Partes, entre si, certo e ajustado, celebrar o presente [número do aditamento] Aditamento, que será regido pelas seguintes cláusulas e condições: </w:t>
      </w:r>
    </w:p>
    <w:p w14:paraId="631F96AD" w14:textId="77777777" w:rsidR="00E538F4" w:rsidRDefault="00E538F4">
      <w:pPr>
        <w:spacing w:line="300" w:lineRule="auto"/>
        <w:jc w:val="both"/>
        <w:rPr>
          <w:rFonts w:ascii="Arial" w:hAnsi="Arial" w:cs="Arial"/>
          <w:sz w:val="20"/>
          <w:szCs w:val="20"/>
        </w:rPr>
      </w:pPr>
    </w:p>
    <w:p w14:paraId="4DE4631B" w14:textId="77777777" w:rsidR="00E538F4" w:rsidRDefault="00446250">
      <w:pPr>
        <w:spacing w:line="300" w:lineRule="auto"/>
        <w:jc w:val="both"/>
        <w:rPr>
          <w:rFonts w:ascii="Arial" w:hAnsi="Arial" w:cs="Arial"/>
          <w:b/>
          <w:sz w:val="20"/>
          <w:szCs w:val="20"/>
        </w:rPr>
      </w:pPr>
      <w:r>
        <w:rPr>
          <w:rFonts w:ascii="Arial" w:hAnsi="Arial" w:cs="Arial"/>
          <w:b/>
          <w:sz w:val="20"/>
          <w:szCs w:val="20"/>
        </w:rPr>
        <w:t xml:space="preserve">CLAUSULA I – AUTORIZAÇÃO </w:t>
      </w:r>
    </w:p>
    <w:p w14:paraId="4DBAF11A" w14:textId="77777777" w:rsidR="00E538F4" w:rsidRDefault="00E538F4">
      <w:pPr>
        <w:spacing w:line="300" w:lineRule="auto"/>
        <w:jc w:val="both"/>
        <w:rPr>
          <w:rFonts w:ascii="Arial" w:hAnsi="Arial" w:cs="Arial"/>
          <w:b/>
          <w:sz w:val="20"/>
          <w:szCs w:val="20"/>
        </w:rPr>
      </w:pPr>
    </w:p>
    <w:p w14:paraId="17C05AAC" w14:textId="5D6E09A6" w:rsidR="00E538F4" w:rsidRPr="00A3448F" w:rsidRDefault="00446250">
      <w:pPr>
        <w:widowControl w:val="0"/>
        <w:numPr>
          <w:ilvl w:val="1"/>
          <w:numId w:val="13"/>
        </w:numPr>
        <w:autoSpaceDE/>
        <w:autoSpaceDN/>
        <w:adjustRightInd/>
        <w:spacing w:line="300" w:lineRule="auto"/>
        <w:ind w:left="0" w:firstLine="0"/>
        <w:jc w:val="both"/>
        <w:rPr>
          <w:rFonts w:ascii="Arial" w:hAnsi="Arial" w:cs="Arial"/>
          <w:sz w:val="20"/>
          <w:szCs w:val="20"/>
        </w:rPr>
      </w:pPr>
      <w:r w:rsidRPr="00446250">
        <w:rPr>
          <w:rFonts w:ascii="Arial" w:hAnsi="Arial" w:cs="Arial"/>
          <w:sz w:val="20"/>
          <w:szCs w:val="20"/>
        </w:rPr>
        <w:t xml:space="preserve">A celebração do presente [número do aditamento] Aditamento será realizada com base </w:t>
      </w:r>
      <w:r w:rsidRPr="00446250">
        <w:rPr>
          <w:rFonts w:ascii="Arial" w:hAnsi="Arial" w:cs="Arial"/>
          <w:sz w:val="20"/>
          <w:szCs w:val="20"/>
        </w:rPr>
        <w:lastRenderedPageBreak/>
        <w:t>na deliberação da Reunião do Conselho de Administração da Emissora realizada em 10 de março de 2021, conforme rerratificada em 7 de maio de 2021</w:t>
      </w:r>
      <w:r>
        <w:rPr>
          <w:rFonts w:ascii="Arial" w:hAnsi="Arial" w:cs="Arial"/>
          <w:sz w:val="20"/>
          <w:szCs w:val="20"/>
        </w:rPr>
        <w:t xml:space="preserve"> e em [data]</w:t>
      </w:r>
      <w:r w:rsidRPr="00446250">
        <w:rPr>
          <w:rFonts w:ascii="Arial" w:hAnsi="Arial" w:cs="Arial"/>
          <w:sz w:val="20"/>
          <w:szCs w:val="20"/>
        </w:rPr>
        <w:t xml:space="preserve">, sem a necessidade de qualquer aprovação societária adicional. </w:t>
      </w:r>
    </w:p>
    <w:p w14:paraId="4963455C" w14:textId="77777777" w:rsidR="00E538F4" w:rsidRDefault="00E538F4">
      <w:pPr>
        <w:pStyle w:val="PargrafodaLista"/>
        <w:spacing w:line="300" w:lineRule="auto"/>
        <w:ind w:left="851"/>
        <w:jc w:val="both"/>
        <w:rPr>
          <w:rFonts w:ascii="Arial" w:hAnsi="Arial" w:cs="Arial"/>
          <w:sz w:val="20"/>
          <w:szCs w:val="20"/>
        </w:rPr>
      </w:pPr>
    </w:p>
    <w:p w14:paraId="0068C234" w14:textId="77777777" w:rsidR="00E538F4" w:rsidRDefault="00446250">
      <w:pPr>
        <w:spacing w:line="300" w:lineRule="auto"/>
        <w:jc w:val="both"/>
        <w:rPr>
          <w:rFonts w:ascii="Arial" w:hAnsi="Arial" w:cs="Arial"/>
          <w:b/>
          <w:sz w:val="20"/>
          <w:szCs w:val="20"/>
        </w:rPr>
      </w:pPr>
      <w:r>
        <w:rPr>
          <w:rFonts w:ascii="Arial" w:hAnsi="Arial" w:cs="Arial"/>
          <w:b/>
          <w:sz w:val="20"/>
          <w:szCs w:val="20"/>
        </w:rPr>
        <w:t xml:space="preserve">CLAUSULA II – REQUISITOS </w:t>
      </w:r>
    </w:p>
    <w:p w14:paraId="4DEEE7F5" w14:textId="77777777" w:rsidR="00E538F4" w:rsidRDefault="00E538F4">
      <w:pPr>
        <w:spacing w:line="300" w:lineRule="auto"/>
        <w:jc w:val="both"/>
        <w:rPr>
          <w:rFonts w:ascii="Arial" w:hAnsi="Arial" w:cs="Arial"/>
          <w:sz w:val="20"/>
          <w:szCs w:val="20"/>
        </w:rPr>
      </w:pPr>
    </w:p>
    <w:p w14:paraId="61457C24" w14:textId="77777777" w:rsidR="00E538F4" w:rsidRDefault="00446250">
      <w:pPr>
        <w:pStyle w:val="PargrafodaLista"/>
        <w:numPr>
          <w:ilvl w:val="1"/>
          <w:numId w:val="14"/>
        </w:numPr>
        <w:autoSpaceDE/>
        <w:autoSpaceDN/>
        <w:adjustRightInd/>
        <w:spacing w:line="300" w:lineRule="auto"/>
        <w:ind w:left="0" w:firstLine="0"/>
        <w:contextualSpacing/>
        <w:jc w:val="both"/>
        <w:rPr>
          <w:rFonts w:ascii="Arial" w:hAnsi="Arial" w:cs="Arial"/>
          <w:sz w:val="20"/>
          <w:szCs w:val="20"/>
        </w:rPr>
      </w:pPr>
      <w:r>
        <w:rPr>
          <w:rFonts w:ascii="Arial" w:hAnsi="Arial" w:cs="Arial"/>
          <w:sz w:val="20"/>
          <w:szCs w:val="20"/>
        </w:rPr>
        <w:t>Nos termos da Cláusula 4.1 do Contrato, a Alienante obriga-se, às suas expensas, a:</w:t>
      </w:r>
    </w:p>
    <w:p w14:paraId="41B86D02" w14:textId="77777777" w:rsidR="00E538F4" w:rsidRDefault="00E538F4">
      <w:pPr>
        <w:pStyle w:val="PargrafodaLista"/>
        <w:widowControl w:val="0"/>
        <w:autoSpaceDE/>
        <w:autoSpaceDN/>
        <w:adjustRightInd/>
        <w:spacing w:line="300" w:lineRule="auto"/>
        <w:ind w:left="360"/>
        <w:jc w:val="both"/>
        <w:rPr>
          <w:rFonts w:ascii="Arial" w:hAnsi="Arial" w:cs="Arial"/>
          <w:sz w:val="20"/>
          <w:szCs w:val="20"/>
        </w:rPr>
      </w:pPr>
    </w:p>
    <w:p w14:paraId="5B3AD033" w14:textId="77777777" w:rsidR="00E538F4" w:rsidRDefault="00446250">
      <w:pPr>
        <w:pStyle w:val="PargrafodaLista"/>
        <w:widowControl w:val="0"/>
        <w:autoSpaceDE/>
        <w:autoSpaceDN/>
        <w:adjustRightInd/>
        <w:spacing w:line="300" w:lineRule="auto"/>
        <w:ind w:left="360"/>
        <w:jc w:val="both"/>
        <w:rPr>
          <w:rFonts w:ascii="Arial" w:hAnsi="Arial" w:cs="Arial"/>
          <w:color w:val="000000"/>
          <w:sz w:val="20"/>
          <w:szCs w:val="20"/>
        </w:rPr>
      </w:pPr>
      <w:r>
        <w:rPr>
          <w:rFonts w:ascii="Arial" w:hAnsi="Arial" w:cs="Arial"/>
          <w:sz w:val="20"/>
          <w:szCs w:val="20"/>
        </w:rPr>
        <w:t xml:space="preserve">(i) no prazo máximo de 5 (cinco) Dias Úteis contados da data de celebração deste [número do aditamento] Aditamento, </w:t>
      </w:r>
      <w:r>
        <w:rPr>
          <w:rFonts w:ascii="Arial" w:hAnsi="Arial" w:cs="Arial"/>
          <w:color w:val="000000"/>
          <w:sz w:val="20"/>
          <w:szCs w:val="20"/>
        </w:rPr>
        <w:t>providenciar</w:t>
      </w:r>
      <w:r>
        <w:rPr>
          <w:rFonts w:ascii="Arial" w:hAnsi="Arial" w:cs="Arial"/>
          <w:sz w:val="20"/>
          <w:szCs w:val="20"/>
        </w:rPr>
        <w:t xml:space="preserve"> o protocolo e, em até 5 (cinco) Dias Úteis contados do deferimento do referido registro e/ou averbação, conforme o caso, entregar ao Agente Fiduciário vias originais deste [número do aditamento] Aditamento, registrados nos Cartórios de Registro de Títulos e Documentos localizados na Cidade de Salvador, Estado da Bahia, e na Cidade de São Paulo, Estado de São Paulo (“</w:t>
      </w:r>
      <w:proofErr w:type="spellStart"/>
      <w:r>
        <w:rPr>
          <w:rFonts w:ascii="Arial" w:hAnsi="Arial" w:cs="Arial"/>
          <w:sz w:val="20"/>
          <w:szCs w:val="20"/>
          <w:u w:val="single"/>
        </w:rPr>
        <w:t>RTDs</w:t>
      </w:r>
      <w:proofErr w:type="spellEnd"/>
      <w:r>
        <w:rPr>
          <w:rFonts w:ascii="Arial" w:hAnsi="Arial" w:cs="Arial"/>
          <w:sz w:val="20"/>
          <w:szCs w:val="20"/>
        </w:rPr>
        <w:t>”)</w:t>
      </w:r>
      <w:r>
        <w:rPr>
          <w:rFonts w:ascii="Arial" w:hAnsi="Arial" w:cs="Arial"/>
          <w:color w:val="000000"/>
          <w:sz w:val="20"/>
          <w:szCs w:val="20"/>
        </w:rPr>
        <w:t>;</w:t>
      </w:r>
    </w:p>
    <w:p w14:paraId="7A5212A2" w14:textId="77777777" w:rsidR="00E538F4" w:rsidRDefault="00E538F4">
      <w:pPr>
        <w:pStyle w:val="PargrafodaLista"/>
        <w:widowControl w:val="0"/>
        <w:autoSpaceDE/>
        <w:autoSpaceDN/>
        <w:adjustRightInd/>
        <w:spacing w:line="300" w:lineRule="auto"/>
        <w:ind w:left="360"/>
        <w:jc w:val="both"/>
        <w:rPr>
          <w:rFonts w:ascii="Arial" w:hAnsi="Arial" w:cs="Arial"/>
          <w:color w:val="000000"/>
          <w:sz w:val="20"/>
          <w:szCs w:val="20"/>
        </w:rPr>
      </w:pPr>
    </w:p>
    <w:p w14:paraId="39A1D673" w14:textId="77777777" w:rsidR="00E538F4" w:rsidRDefault="00446250">
      <w:pPr>
        <w:pStyle w:val="PargrafodaLista"/>
        <w:widowControl w:val="0"/>
        <w:autoSpaceDE/>
        <w:autoSpaceDN/>
        <w:adjustRightInd/>
        <w:spacing w:line="300" w:lineRule="auto"/>
        <w:ind w:left="360"/>
        <w:jc w:val="both"/>
        <w:rPr>
          <w:rFonts w:ascii="Arial" w:hAnsi="Arial" w:cs="Arial"/>
          <w:sz w:val="20"/>
          <w:szCs w:val="20"/>
        </w:rPr>
      </w:pPr>
      <w:r>
        <w:rPr>
          <w:rFonts w:ascii="Arial" w:hAnsi="Arial" w:cs="Arial"/>
          <w:color w:val="000000"/>
          <w:sz w:val="20"/>
          <w:szCs w:val="20"/>
        </w:rPr>
        <w:t>(</w:t>
      </w:r>
      <w:proofErr w:type="spellStart"/>
      <w:r>
        <w:rPr>
          <w:rFonts w:ascii="Arial" w:hAnsi="Arial" w:cs="Arial"/>
          <w:color w:val="000000"/>
          <w:sz w:val="20"/>
          <w:szCs w:val="20"/>
        </w:rPr>
        <w:t>ii</w:t>
      </w:r>
      <w:proofErr w:type="spellEnd"/>
      <w:r>
        <w:rPr>
          <w:rFonts w:ascii="Arial" w:hAnsi="Arial" w:cs="Arial"/>
          <w:color w:val="000000"/>
          <w:sz w:val="20"/>
          <w:szCs w:val="20"/>
        </w:rPr>
        <w:t xml:space="preserve">) </w:t>
      </w:r>
      <w:r>
        <w:rPr>
          <w:rFonts w:ascii="Arial" w:hAnsi="Arial" w:cs="Arial"/>
          <w:sz w:val="20"/>
          <w:szCs w:val="20"/>
        </w:rPr>
        <w:t xml:space="preserve">no prazo máximo de 45 (quarenta e cinco) dias contados deste [número do aditamento] Aditamento,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 xml:space="preserve">”). As inclusões de gravames aqui descritas serão realizadas pelo Agente Fiduciário e, para tanto, </w:t>
      </w:r>
      <w:r>
        <w:rPr>
          <w:rFonts w:ascii="Arial" w:hAnsi="Arial" w:cs="Arial"/>
          <w:sz w:val="20"/>
          <w:szCs w:val="20"/>
        </w:rPr>
        <w:t>a Alienante deverá, tempestivamente, disponibilizar, ao Agente Fiduciário,</w:t>
      </w:r>
      <w:r>
        <w:rPr>
          <w:rFonts w:ascii="Arial" w:hAnsi="Arial" w:cs="Arial"/>
          <w:color w:val="000000"/>
          <w:sz w:val="20"/>
          <w:szCs w:val="20"/>
        </w:rPr>
        <w:t xml:space="preserve"> planilha eletrônica em formato Excel contendo todas as informações necessárias ao registro da Alienação Fiduciária no SNG para inclusão de gravames em lote no prazo máximo indicado acima</w:t>
      </w:r>
      <w:r>
        <w:rPr>
          <w:rFonts w:ascii="Arial" w:hAnsi="Arial" w:cs="Arial"/>
          <w:sz w:val="20"/>
          <w:szCs w:val="20"/>
        </w:rPr>
        <w:t xml:space="preserve">; e </w:t>
      </w:r>
    </w:p>
    <w:p w14:paraId="10ACCE86" w14:textId="77777777" w:rsidR="00E538F4" w:rsidRDefault="00E538F4">
      <w:pPr>
        <w:pStyle w:val="PargrafodaLista"/>
        <w:widowControl w:val="0"/>
        <w:autoSpaceDE/>
        <w:autoSpaceDN/>
        <w:adjustRightInd/>
        <w:spacing w:line="300" w:lineRule="auto"/>
        <w:ind w:left="360"/>
        <w:jc w:val="both"/>
        <w:rPr>
          <w:rFonts w:ascii="Arial" w:hAnsi="Arial" w:cs="Arial"/>
          <w:sz w:val="20"/>
          <w:szCs w:val="20"/>
        </w:rPr>
      </w:pPr>
    </w:p>
    <w:p w14:paraId="507BAEDD" w14:textId="77777777" w:rsidR="00E538F4" w:rsidRDefault="00446250">
      <w:pPr>
        <w:pStyle w:val="PargrafodaLista"/>
        <w:widowControl w:val="0"/>
        <w:autoSpaceDE/>
        <w:autoSpaceDN/>
        <w:adjustRightInd/>
        <w:spacing w:line="300" w:lineRule="auto"/>
        <w:ind w:left="360"/>
        <w:jc w:val="both"/>
        <w:rPr>
          <w:rFonts w:ascii="Arial" w:hAnsi="Arial" w:cs="Arial"/>
          <w:color w:val="000000"/>
          <w:sz w:val="20"/>
          <w:szCs w:val="20"/>
        </w:rPr>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w:t>
      </w:r>
      <w:r>
        <w:rPr>
          <w:rFonts w:ascii="Arial" w:hAnsi="Arial" w:cs="Arial"/>
          <w:color w:val="000000"/>
          <w:sz w:val="20"/>
          <w:szCs w:val="20"/>
        </w:rPr>
        <w:t xml:space="preserve"> no prazo máximo de 75 (setenta e cinco) dias contados </w:t>
      </w:r>
      <w:r>
        <w:rPr>
          <w:rFonts w:ascii="Arial" w:hAnsi="Arial" w:cs="Arial"/>
          <w:sz w:val="20"/>
          <w:szCs w:val="20"/>
        </w:rPr>
        <w:t>deste [número do aditamento] Aditamento</w:t>
      </w:r>
      <w:r>
        <w:rPr>
          <w:rFonts w:ascii="Arial" w:hAnsi="Arial" w:cs="Arial"/>
          <w:color w:val="000000"/>
          <w:sz w:val="20"/>
          <w:szCs w:val="20"/>
        </w:rPr>
        <w:t xml:space="preserve">, providenciar, perante as repartições competentes para o licenciamento dos Veículos Alienados Fiduciariamente, a emissão dos </w:t>
      </w:r>
      <w:proofErr w:type="spellStart"/>
      <w:r>
        <w:rPr>
          <w:rFonts w:ascii="Arial" w:hAnsi="Arial" w:cs="Arial"/>
          <w:color w:val="000000"/>
          <w:sz w:val="20"/>
          <w:szCs w:val="20"/>
        </w:rPr>
        <w:t>CRVs</w:t>
      </w:r>
      <w:proofErr w:type="spellEnd"/>
      <w:r>
        <w:rPr>
          <w:rFonts w:ascii="Arial" w:hAnsi="Arial" w:cs="Arial"/>
          <w:color w:val="000000"/>
          <w:sz w:val="20"/>
          <w:szCs w:val="20"/>
        </w:rPr>
        <w:t xml:space="preserve"> com a anotação, a qual poderá ser digital, da Alienação Fiduciária, e </w:t>
      </w:r>
      <w:r>
        <w:rPr>
          <w:rFonts w:ascii="Arial" w:hAnsi="Arial" w:cs="Arial"/>
          <w:sz w:val="20"/>
          <w:szCs w:val="20"/>
        </w:rPr>
        <w:t>entregar ao Agente Fiduciário, em até 5 (cinco) Dias Úteis contados da conclusão de tais anotações,</w:t>
      </w:r>
      <w:r>
        <w:rPr>
          <w:rFonts w:ascii="Arial" w:hAnsi="Arial" w:cs="Arial"/>
          <w:color w:val="000000"/>
          <w:sz w:val="20"/>
          <w:szCs w:val="20"/>
        </w:rPr>
        <w:t xml:space="preserve"> cópias (podendo ser digitais) dos certificados de registro dos Veículos Alienados Fiduciariamente com a respectiva anotação, a qual poderá ser digital.</w:t>
      </w:r>
    </w:p>
    <w:p w14:paraId="33F0395D" w14:textId="77777777" w:rsidR="00E538F4" w:rsidRDefault="00E538F4">
      <w:pPr>
        <w:pStyle w:val="PargrafodaLista"/>
        <w:spacing w:line="300" w:lineRule="auto"/>
        <w:ind w:left="0"/>
        <w:jc w:val="both"/>
        <w:rPr>
          <w:rFonts w:ascii="Arial" w:hAnsi="Arial" w:cs="Arial"/>
          <w:sz w:val="20"/>
          <w:szCs w:val="20"/>
        </w:rPr>
      </w:pPr>
    </w:p>
    <w:p w14:paraId="21D57FE6" w14:textId="77777777" w:rsidR="00E538F4" w:rsidRDefault="00446250">
      <w:pPr>
        <w:spacing w:line="300" w:lineRule="auto"/>
        <w:jc w:val="both"/>
        <w:rPr>
          <w:rFonts w:ascii="Arial" w:hAnsi="Arial" w:cs="Arial"/>
          <w:b/>
          <w:sz w:val="20"/>
          <w:szCs w:val="20"/>
        </w:rPr>
      </w:pPr>
      <w:r>
        <w:rPr>
          <w:rFonts w:ascii="Arial" w:hAnsi="Arial" w:cs="Arial"/>
          <w:b/>
          <w:sz w:val="20"/>
          <w:szCs w:val="20"/>
        </w:rPr>
        <w:t>CLAUSULA III – DEFINIÇÕES</w:t>
      </w:r>
    </w:p>
    <w:p w14:paraId="16986F9A" w14:textId="77777777" w:rsidR="00E538F4" w:rsidRDefault="00E538F4">
      <w:pPr>
        <w:spacing w:line="300" w:lineRule="auto"/>
        <w:jc w:val="both"/>
        <w:rPr>
          <w:rFonts w:ascii="Arial" w:hAnsi="Arial" w:cs="Arial"/>
          <w:b/>
          <w:sz w:val="20"/>
          <w:szCs w:val="20"/>
        </w:rPr>
      </w:pPr>
    </w:p>
    <w:p w14:paraId="70FE20A3" w14:textId="77777777" w:rsidR="00E538F4" w:rsidRDefault="00446250">
      <w:pPr>
        <w:spacing w:line="300" w:lineRule="auto"/>
        <w:jc w:val="both"/>
        <w:rPr>
          <w:rFonts w:ascii="Arial" w:hAnsi="Arial" w:cs="Arial"/>
          <w:sz w:val="20"/>
          <w:szCs w:val="20"/>
        </w:rPr>
      </w:pPr>
      <w:r>
        <w:rPr>
          <w:rFonts w:ascii="Arial" w:hAnsi="Arial" w:cs="Arial"/>
          <w:sz w:val="20"/>
          <w:szCs w:val="20"/>
        </w:rPr>
        <w:t>3.1.</w:t>
      </w:r>
      <w:r>
        <w:rPr>
          <w:rFonts w:ascii="Arial" w:hAnsi="Arial" w:cs="Arial"/>
          <w:sz w:val="20"/>
          <w:szCs w:val="20"/>
        </w:rPr>
        <w:tab/>
        <w:t>Os termos utilizados neste [número do aditamento] Aditamento que não estiverem aqui definidos têm o mesmo significado que lhes foi atribuído: (i) no Contrato; e/ou (</w:t>
      </w:r>
      <w:proofErr w:type="spellStart"/>
      <w:r>
        <w:rPr>
          <w:rFonts w:ascii="Arial" w:hAnsi="Arial" w:cs="Arial"/>
          <w:sz w:val="20"/>
          <w:szCs w:val="20"/>
        </w:rPr>
        <w:t>ii</w:t>
      </w:r>
      <w:proofErr w:type="spellEnd"/>
      <w:r>
        <w:rPr>
          <w:rFonts w:ascii="Arial" w:hAnsi="Arial" w:cs="Arial"/>
          <w:sz w:val="20"/>
          <w:szCs w:val="20"/>
        </w:rPr>
        <w:t>) na Escritura das Debêntures</w:t>
      </w:r>
      <w:r>
        <w:rPr>
          <w:rFonts w:ascii="Arial" w:eastAsia="Arial Unicode MS" w:hAnsi="Arial" w:cs="Arial"/>
          <w:bCs/>
          <w:w w:val="0"/>
          <w:sz w:val="20"/>
          <w:szCs w:val="20"/>
        </w:rPr>
        <w:t>.</w:t>
      </w:r>
    </w:p>
    <w:p w14:paraId="6037082C" w14:textId="77777777" w:rsidR="00E538F4" w:rsidRDefault="00E538F4">
      <w:pPr>
        <w:pStyle w:val="PargrafodaLista"/>
        <w:spacing w:line="300" w:lineRule="auto"/>
        <w:jc w:val="both"/>
        <w:rPr>
          <w:rFonts w:ascii="Arial" w:hAnsi="Arial" w:cs="Arial"/>
          <w:sz w:val="20"/>
          <w:szCs w:val="20"/>
        </w:rPr>
      </w:pPr>
    </w:p>
    <w:p w14:paraId="3A415CAC" w14:textId="77777777" w:rsidR="00E538F4" w:rsidRDefault="00446250">
      <w:pPr>
        <w:spacing w:line="300" w:lineRule="auto"/>
        <w:jc w:val="both"/>
        <w:rPr>
          <w:rFonts w:ascii="Arial" w:hAnsi="Arial" w:cs="Arial"/>
          <w:b/>
          <w:sz w:val="20"/>
          <w:szCs w:val="20"/>
        </w:rPr>
      </w:pPr>
      <w:r>
        <w:rPr>
          <w:rFonts w:ascii="Arial" w:hAnsi="Arial" w:cs="Arial"/>
          <w:b/>
          <w:sz w:val="20"/>
          <w:szCs w:val="20"/>
        </w:rPr>
        <w:t>CLAUSULA IV – ALTERAÇÕES</w:t>
      </w:r>
    </w:p>
    <w:p w14:paraId="788D0068" w14:textId="77777777" w:rsidR="00E538F4" w:rsidRDefault="00E538F4">
      <w:pPr>
        <w:spacing w:line="300" w:lineRule="auto"/>
        <w:jc w:val="both"/>
        <w:rPr>
          <w:rFonts w:ascii="Arial" w:hAnsi="Arial" w:cs="Arial"/>
          <w:b/>
          <w:sz w:val="20"/>
          <w:szCs w:val="20"/>
        </w:rPr>
      </w:pPr>
    </w:p>
    <w:p w14:paraId="54559263" w14:textId="77777777" w:rsidR="00E538F4" w:rsidRDefault="00446250">
      <w:pPr>
        <w:spacing w:line="30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0"/>
          <w:szCs w:val="20"/>
        </w:rPr>
        <w:t>a propriedade fiduciária, o domínio resolúvel e a posse indireta</w:t>
      </w:r>
      <w:r>
        <w:rPr>
          <w:rFonts w:ascii="Arial" w:hAnsi="Arial" w:cs="Arial"/>
          <w:sz w:val="20"/>
          <w:szCs w:val="20"/>
        </w:rPr>
        <w:t xml:space="preserve"> de novos veículos no âmbito da Alienação Fiduciária (conforme definido no Contrato), alterando o </w:t>
      </w:r>
      <w:r>
        <w:rPr>
          <w:rFonts w:ascii="Arial" w:hAnsi="Arial" w:cs="Arial"/>
          <w:sz w:val="20"/>
          <w:szCs w:val="20"/>
          <w:u w:val="single"/>
        </w:rPr>
        <w:t>Anexo 2.1</w:t>
      </w:r>
      <w:r>
        <w:rPr>
          <w:rFonts w:ascii="Arial" w:hAnsi="Arial" w:cs="Arial"/>
          <w:sz w:val="20"/>
          <w:szCs w:val="20"/>
        </w:rPr>
        <w:t xml:space="preserve"> ao Contrato, que passará a viger conforme abaixo, passando os novos veículos a </w:t>
      </w:r>
      <w:r>
        <w:rPr>
          <w:rFonts w:ascii="Arial" w:hAnsi="Arial" w:cs="Arial"/>
          <w:color w:val="000000"/>
          <w:sz w:val="20"/>
          <w:szCs w:val="20"/>
        </w:rPr>
        <w:t>integrar a definição de “Veículos Alienados Fiduciariamente”:</w:t>
      </w:r>
    </w:p>
    <w:p w14:paraId="71DDBC80" w14:textId="77777777" w:rsidR="00E538F4" w:rsidRDefault="00E538F4">
      <w:pPr>
        <w:spacing w:line="300" w:lineRule="auto"/>
        <w:jc w:val="both"/>
        <w:rPr>
          <w:rFonts w:ascii="Arial" w:hAnsi="Arial" w:cs="Arial"/>
          <w:sz w:val="20"/>
          <w:szCs w:val="20"/>
        </w:rPr>
      </w:pPr>
    </w:p>
    <w:p w14:paraId="629560DA" w14:textId="77777777" w:rsidR="00E538F4" w:rsidRDefault="00446250">
      <w:pPr>
        <w:spacing w:line="300" w:lineRule="auto"/>
        <w:jc w:val="center"/>
        <w:rPr>
          <w:rFonts w:ascii="Arial" w:hAnsi="Arial" w:cs="Arial"/>
          <w:b/>
          <w:i/>
          <w:sz w:val="20"/>
          <w:szCs w:val="20"/>
          <w:u w:val="single"/>
        </w:rPr>
      </w:pPr>
      <w:r>
        <w:rPr>
          <w:rFonts w:ascii="Arial" w:hAnsi="Arial" w:cs="Arial"/>
          <w:i/>
          <w:sz w:val="20"/>
          <w:szCs w:val="20"/>
        </w:rPr>
        <w:t>“</w:t>
      </w:r>
      <w:r>
        <w:rPr>
          <w:rFonts w:ascii="Arial" w:hAnsi="Arial" w:cs="Arial"/>
          <w:b/>
          <w:i/>
          <w:sz w:val="20"/>
          <w:szCs w:val="20"/>
          <w:u w:val="single"/>
        </w:rPr>
        <w:t>Anexo 2.1</w:t>
      </w:r>
    </w:p>
    <w:p w14:paraId="17B169D5" w14:textId="77777777" w:rsidR="00E538F4" w:rsidRDefault="00E538F4">
      <w:pPr>
        <w:spacing w:line="300" w:lineRule="auto"/>
        <w:jc w:val="center"/>
        <w:rPr>
          <w:rFonts w:ascii="Arial" w:hAnsi="Arial" w:cs="Arial"/>
          <w:i/>
          <w:sz w:val="20"/>
          <w:szCs w:val="20"/>
        </w:rPr>
      </w:pPr>
    </w:p>
    <w:p w14:paraId="0C35D3AB" w14:textId="77777777" w:rsidR="00E538F4" w:rsidRDefault="00446250">
      <w:pPr>
        <w:spacing w:line="300" w:lineRule="auto"/>
        <w:jc w:val="center"/>
        <w:rPr>
          <w:rFonts w:ascii="Arial" w:hAnsi="Arial" w:cs="Arial"/>
          <w:b/>
          <w:i/>
          <w:sz w:val="20"/>
          <w:szCs w:val="20"/>
        </w:rPr>
      </w:pPr>
      <w:r>
        <w:rPr>
          <w:rFonts w:ascii="Arial" w:hAnsi="Arial" w:cs="Arial"/>
          <w:b/>
          <w:i/>
          <w:sz w:val="20"/>
          <w:szCs w:val="20"/>
        </w:rPr>
        <w:lastRenderedPageBreak/>
        <w:t>Lista dos Veículos</w:t>
      </w:r>
    </w:p>
    <w:p w14:paraId="0805FEF2" w14:textId="77777777" w:rsidR="00E538F4" w:rsidRDefault="00E538F4">
      <w:pPr>
        <w:spacing w:line="300" w:lineRule="auto"/>
        <w:jc w:val="center"/>
        <w:rPr>
          <w:rFonts w:ascii="Arial" w:hAnsi="Arial" w:cs="Arial"/>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273"/>
        <w:gridCol w:w="1149"/>
        <w:gridCol w:w="1097"/>
        <w:gridCol w:w="1200"/>
        <w:gridCol w:w="1131"/>
        <w:gridCol w:w="1044"/>
      </w:tblGrid>
      <w:tr w:rsidR="00E538F4" w14:paraId="3DBD35A9" w14:textId="77777777">
        <w:tc>
          <w:tcPr>
            <w:tcW w:w="1609" w:type="dxa"/>
            <w:shd w:val="clear" w:color="auto" w:fill="auto"/>
          </w:tcPr>
          <w:p w14:paraId="691249C0"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Marca/Modelo</w:t>
            </w:r>
          </w:p>
        </w:tc>
        <w:tc>
          <w:tcPr>
            <w:tcW w:w="1267" w:type="dxa"/>
            <w:shd w:val="clear" w:color="auto" w:fill="auto"/>
          </w:tcPr>
          <w:p w14:paraId="7DA441A8"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de Fabricação</w:t>
            </w:r>
          </w:p>
        </w:tc>
        <w:tc>
          <w:tcPr>
            <w:tcW w:w="1179" w:type="dxa"/>
            <w:shd w:val="clear" w:color="auto" w:fill="auto"/>
          </w:tcPr>
          <w:p w14:paraId="2177D45A"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do Modelo</w:t>
            </w:r>
          </w:p>
        </w:tc>
        <w:tc>
          <w:tcPr>
            <w:tcW w:w="1143" w:type="dxa"/>
            <w:shd w:val="clear" w:color="auto" w:fill="auto"/>
          </w:tcPr>
          <w:p w14:paraId="0D1A402A"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Placa</w:t>
            </w:r>
          </w:p>
        </w:tc>
        <w:tc>
          <w:tcPr>
            <w:tcW w:w="1212" w:type="dxa"/>
            <w:shd w:val="clear" w:color="auto" w:fill="auto"/>
          </w:tcPr>
          <w:p w14:paraId="431C38F7" w14:textId="77777777" w:rsidR="00E538F4" w:rsidRDefault="00446250">
            <w:pPr>
              <w:autoSpaceDE/>
              <w:autoSpaceDN/>
              <w:adjustRightInd/>
              <w:spacing w:after="200" w:line="300" w:lineRule="auto"/>
              <w:jc w:val="center"/>
              <w:rPr>
                <w:rFonts w:ascii="Arial" w:hAnsi="Arial" w:cs="Arial"/>
                <w:b/>
                <w:i/>
                <w:color w:val="000000"/>
                <w:sz w:val="20"/>
                <w:szCs w:val="20"/>
              </w:rPr>
            </w:pPr>
            <w:proofErr w:type="spellStart"/>
            <w:r>
              <w:rPr>
                <w:rFonts w:ascii="Arial" w:hAnsi="Arial" w:cs="Arial"/>
                <w:b/>
                <w:i/>
                <w:color w:val="000000"/>
                <w:sz w:val="20"/>
                <w:szCs w:val="20"/>
              </w:rPr>
              <w:t>Renavam</w:t>
            </w:r>
            <w:proofErr w:type="spellEnd"/>
          </w:p>
        </w:tc>
        <w:tc>
          <w:tcPr>
            <w:tcW w:w="1164" w:type="dxa"/>
            <w:shd w:val="clear" w:color="auto" w:fill="auto"/>
          </w:tcPr>
          <w:p w14:paraId="2CC22DEE"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Chassi</w:t>
            </w:r>
          </w:p>
        </w:tc>
        <w:tc>
          <w:tcPr>
            <w:tcW w:w="1149" w:type="dxa"/>
            <w:shd w:val="clear" w:color="auto" w:fill="auto"/>
          </w:tcPr>
          <w:p w14:paraId="3068C0E7" w14:textId="77777777" w:rsidR="00E538F4" w:rsidRDefault="00E538F4">
            <w:pPr>
              <w:autoSpaceDE/>
              <w:autoSpaceDN/>
              <w:adjustRightInd/>
              <w:spacing w:after="200" w:line="300" w:lineRule="auto"/>
              <w:jc w:val="center"/>
              <w:rPr>
                <w:rFonts w:ascii="Arial" w:hAnsi="Arial" w:cs="Arial"/>
                <w:b/>
                <w:i/>
                <w:color w:val="000000"/>
                <w:sz w:val="20"/>
                <w:szCs w:val="20"/>
              </w:rPr>
            </w:pPr>
          </w:p>
        </w:tc>
      </w:tr>
      <w:tr w:rsidR="00E538F4" w14:paraId="7BEC36DF" w14:textId="77777777">
        <w:tc>
          <w:tcPr>
            <w:tcW w:w="1609" w:type="dxa"/>
            <w:shd w:val="clear" w:color="auto" w:fill="auto"/>
          </w:tcPr>
          <w:p w14:paraId="1EC062C6" w14:textId="77777777" w:rsidR="00E538F4" w:rsidRDefault="00446250">
            <w:pPr>
              <w:autoSpaceDE/>
              <w:autoSpaceDN/>
              <w:adjustRightInd/>
              <w:spacing w:after="200" w:line="300" w:lineRule="auto"/>
              <w:rPr>
                <w:rFonts w:ascii="Arial" w:hAnsi="Arial" w:cs="Arial"/>
                <w:i/>
                <w:sz w:val="20"/>
                <w:szCs w:val="20"/>
              </w:rPr>
            </w:pPr>
            <w:r>
              <w:rPr>
                <w:rFonts w:ascii="Arial" w:hAnsi="Arial" w:cs="Arial"/>
                <w:i/>
                <w:sz w:val="20"/>
                <w:szCs w:val="20"/>
              </w:rPr>
              <w:t>[●]</w:t>
            </w:r>
          </w:p>
        </w:tc>
        <w:tc>
          <w:tcPr>
            <w:tcW w:w="1267" w:type="dxa"/>
            <w:shd w:val="clear" w:color="auto" w:fill="auto"/>
          </w:tcPr>
          <w:p w14:paraId="5599F941"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0EFC1CB7"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78E653BF"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3727BA3A"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0A201605"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0BF97438" w14:textId="77777777" w:rsidR="00E538F4" w:rsidRDefault="00E538F4">
            <w:pPr>
              <w:autoSpaceDE/>
              <w:autoSpaceDN/>
              <w:adjustRightInd/>
              <w:spacing w:after="200" w:line="300" w:lineRule="auto"/>
              <w:rPr>
                <w:rFonts w:ascii="Arial" w:hAnsi="Arial" w:cs="Arial"/>
                <w:i/>
                <w:sz w:val="20"/>
                <w:szCs w:val="20"/>
                <w:u w:val="single"/>
              </w:rPr>
            </w:pPr>
          </w:p>
        </w:tc>
      </w:tr>
      <w:tr w:rsidR="00E538F4" w14:paraId="222454D7" w14:textId="77777777">
        <w:tc>
          <w:tcPr>
            <w:tcW w:w="1609" w:type="dxa"/>
            <w:shd w:val="clear" w:color="auto" w:fill="auto"/>
          </w:tcPr>
          <w:p w14:paraId="3002017F"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580041F9"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1CEFC952"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360B1CCA"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635C4E97"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673FF58F"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1BBC4EB6" w14:textId="77777777" w:rsidR="00E538F4" w:rsidRDefault="00E538F4">
            <w:pPr>
              <w:autoSpaceDE/>
              <w:autoSpaceDN/>
              <w:adjustRightInd/>
              <w:spacing w:after="200" w:line="300" w:lineRule="auto"/>
              <w:rPr>
                <w:rFonts w:ascii="Arial" w:hAnsi="Arial" w:cs="Arial"/>
                <w:i/>
                <w:sz w:val="20"/>
                <w:szCs w:val="20"/>
                <w:u w:val="single"/>
              </w:rPr>
            </w:pPr>
          </w:p>
        </w:tc>
      </w:tr>
      <w:tr w:rsidR="00E538F4" w14:paraId="0959029E" w14:textId="77777777">
        <w:tc>
          <w:tcPr>
            <w:tcW w:w="1609" w:type="dxa"/>
            <w:shd w:val="clear" w:color="auto" w:fill="auto"/>
          </w:tcPr>
          <w:p w14:paraId="66D782D6"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74C33790"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003777C4"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6AFA55C5"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20B94FEB"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003BBB13"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0E846D12" w14:textId="77777777" w:rsidR="00E538F4" w:rsidRDefault="00E538F4">
            <w:pPr>
              <w:autoSpaceDE/>
              <w:autoSpaceDN/>
              <w:adjustRightInd/>
              <w:spacing w:after="200" w:line="300" w:lineRule="auto"/>
              <w:rPr>
                <w:rFonts w:ascii="Arial" w:hAnsi="Arial" w:cs="Arial"/>
                <w:i/>
                <w:sz w:val="20"/>
                <w:szCs w:val="20"/>
                <w:u w:val="single"/>
              </w:rPr>
            </w:pPr>
          </w:p>
        </w:tc>
      </w:tr>
      <w:tr w:rsidR="00E538F4" w14:paraId="4714F2F8" w14:textId="77777777">
        <w:tc>
          <w:tcPr>
            <w:tcW w:w="1609" w:type="dxa"/>
            <w:shd w:val="clear" w:color="auto" w:fill="auto"/>
          </w:tcPr>
          <w:p w14:paraId="36C61649"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6851C4F7"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23FE30F7"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69A94985"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1E7672B2"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411AE869"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4052E481" w14:textId="77777777" w:rsidR="00E538F4" w:rsidRDefault="00E538F4">
            <w:pPr>
              <w:autoSpaceDE/>
              <w:autoSpaceDN/>
              <w:adjustRightInd/>
              <w:spacing w:after="200" w:line="300" w:lineRule="auto"/>
              <w:rPr>
                <w:rFonts w:ascii="Arial" w:hAnsi="Arial" w:cs="Arial"/>
                <w:i/>
                <w:sz w:val="20"/>
                <w:szCs w:val="20"/>
                <w:u w:val="single"/>
              </w:rPr>
            </w:pPr>
          </w:p>
        </w:tc>
      </w:tr>
    </w:tbl>
    <w:p w14:paraId="09B9E039" w14:textId="77777777" w:rsidR="00E538F4" w:rsidRDefault="00E538F4">
      <w:pPr>
        <w:autoSpaceDE/>
        <w:autoSpaceDN/>
        <w:adjustRightInd/>
        <w:spacing w:after="200" w:line="300" w:lineRule="auto"/>
        <w:rPr>
          <w:rFonts w:ascii="Arial" w:hAnsi="Arial" w:cs="Arial"/>
          <w:sz w:val="20"/>
          <w:szCs w:val="20"/>
        </w:rPr>
      </w:pPr>
    </w:p>
    <w:p w14:paraId="3ADBB32A" w14:textId="77777777" w:rsidR="00E538F4" w:rsidRDefault="00446250">
      <w:pPr>
        <w:autoSpaceDE/>
        <w:autoSpaceDN/>
        <w:adjustRightInd/>
        <w:spacing w:after="200" w:line="300" w:lineRule="auto"/>
        <w:rPr>
          <w:rFonts w:ascii="Arial" w:hAnsi="Arial" w:cs="Arial"/>
          <w:sz w:val="20"/>
          <w:szCs w:val="20"/>
        </w:rPr>
      </w:pPr>
      <w:r>
        <w:rPr>
          <w:rFonts w:ascii="Arial" w:hAnsi="Arial" w:cs="Arial"/>
          <w:b/>
          <w:sz w:val="20"/>
          <w:szCs w:val="20"/>
        </w:rPr>
        <w:t>CLAUSULA V – DISPOSIÇÕES GERAIS</w:t>
      </w:r>
    </w:p>
    <w:p w14:paraId="19751E8A" w14:textId="77777777" w:rsidR="00E538F4" w:rsidRDefault="00E538F4">
      <w:pPr>
        <w:spacing w:line="300" w:lineRule="auto"/>
        <w:jc w:val="both"/>
        <w:rPr>
          <w:rFonts w:ascii="Arial" w:hAnsi="Arial" w:cs="Arial"/>
          <w:b/>
          <w:sz w:val="20"/>
          <w:szCs w:val="20"/>
        </w:rPr>
      </w:pPr>
    </w:p>
    <w:p w14:paraId="3D21442A"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5.1.</w:t>
      </w:r>
      <w:r>
        <w:rPr>
          <w:rFonts w:ascii="Arial" w:hAnsi="Arial" w:cs="Arial"/>
          <w:sz w:val="20"/>
          <w:szCs w:val="20"/>
        </w:rPr>
        <w:tab/>
        <w:t xml:space="preserve">Todos os termos e condições do Contrato que não tenham sido expressamente alterados pelo presente [número do aditamento] Aditamento são neste ato ratificados e permanecem em pleno vigor e efeito. </w:t>
      </w:r>
    </w:p>
    <w:p w14:paraId="4040C34B" w14:textId="77777777" w:rsidR="00E538F4" w:rsidRDefault="00E538F4">
      <w:pPr>
        <w:tabs>
          <w:tab w:val="left" w:pos="709"/>
        </w:tabs>
        <w:spacing w:line="300" w:lineRule="auto"/>
        <w:jc w:val="both"/>
        <w:rPr>
          <w:rFonts w:ascii="Arial" w:hAnsi="Arial" w:cs="Arial"/>
          <w:sz w:val="20"/>
          <w:szCs w:val="20"/>
        </w:rPr>
      </w:pPr>
    </w:p>
    <w:p w14:paraId="0F90EB64"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5.2.</w:t>
      </w:r>
      <w:r>
        <w:rPr>
          <w:rFonts w:ascii="Arial" w:hAnsi="Arial" w:cs="Arial"/>
          <w:sz w:val="20"/>
          <w:szCs w:val="20"/>
        </w:rPr>
        <w:tab/>
        <w:t xml:space="preserve">Este [número do aditamento] Aditamento é celebrado em caráter irrevogável e irretratável, obrigando-se as Partes ao seu fiel, pontual e integral cumprimento por si e por seus sucessores e cessionários, a qualquer título. </w:t>
      </w:r>
    </w:p>
    <w:p w14:paraId="45A31852" w14:textId="77777777" w:rsidR="00E538F4" w:rsidRDefault="00E538F4">
      <w:pPr>
        <w:tabs>
          <w:tab w:val="left" w:pos="709"/>
        </w:tabs>
        <w:spacing w:line="300" w:lineRule="auto"/>
        <w:jc w:val="both"/>
        <w:rPr>
          <w:rFonts w:ascii="Arial" w:hAnsi="Arial" w:cs="Arial"/>
          <w:sz w:val="20"/>
          <w:szCs w:val="20"/>
        </w:rPr>
      </w:pPr>
    </w:p>
    <w:p w14:paraId="1CE8D616"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5.3.</w:t>
      </w:r>
      <w:r>
        <w:rPr>
          <w:rFonts w:ascii="Arial" w:hAnsi="Arial" w:cs="Arial"/>
          <w:sz w:val="20"/>
          <w:szCs w:val="20"/>
        </w:rPr>
        <w:tab/>
        <w:t xml:space="preserve">As Partes reconhecem este [número do aditamento] Aditamento como título executivo extrajudicial, nos termos do artigo 784, do Código de Processo Civil. </w:t>
      </w:r>
    </w:p>
    <w:p w14:paraId="2B69CABB" w14:textId="77777777" w:rsidR="00E538F4" w:rsidRDefault="00E538F4">
      <w:pPr>
        <w:tabs>
          <w:tab w:val="left" w:pos="709"/>
        </w:tabs>
        <w:spacing w:line="300" w:lineRule="auto"/>
        <w:jc w:val="both"/>
        <w:rPr>
          <w:rFonts w:ascii="Arial" w:hAnsi="Arial" w:cs="Arial"/>
          <w:sz w:val="20"/>
          <w:szCs w:val="20"/>
        </w:rPr>
      </w:pPr>
    </w:p>
    <w:p w14:paraId="14933F61"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5.4.</w:t>
      </w:r>
      <w:r>
        <w:rPr>
          <w:rFonts w:ascii="Arial" w:hAnsi="Arial" w:cs="Arial"/>
          <w:sz w:val="20"/>
          <w:szCs w:val="20"/>
        </w:rPr>
        <w:tab/>
        <w:t xml:space="preserve">Este [número do aditamento] Aditamento é regido pelas Leis da República Federativa do Brasil. </w:t>
      </w:r>
    </w:p>
    <w:p w14:paraId="6FF31EBD" w14:textId="77777777" w:rsidR="00E538F4" w:rsidRDefault="00E538F4">
      <w:pPr>
        <w:tabs>
          <w:tab w:val="left" w:pos="709"/>
        </w:tabs>
        <w:spacing w:line="300" w:lineRule="auto"/>
        <w:jc w:val="both"/>
        <w:rPr>
          <w:rFonts w:ascii="Arial" w:hAnsi="Arial" w:cs="Arial"/>
          <w:sz w:val="20"/>
          <w:szCs w:val="20"/>
        </w:rPr>
      </w:pPr>
    </w:p>
    <w:p w14:paraId="5CEF22D5"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5.5.</w:t>
      </w:r>
      <w:r>
        <w:rPr>
          <w:rFonts w:ascii="Arial" w:hAnsi="Arial" w:cs="Arial"/>
          <w:sz w:val="20"/>
          <w:szCs w:val="20"/>
        </w:rPr>
        <w:tab/>
        <w:t>Fica</w:t>
      </w:r>
      <w:r>
        <w:rPr>
          <w:rFonts w:ascii="Arial" w:eastAsia="Arial Unicode MS" w:hAnsi="Arial" w:cs="Arial"/>
          <w:w w:val="0"/>
          <w:sz w:val="20"/>
          <w:szCs w:val="20"/>
        </w:rPr>
        <w:t xml:space="preserve"> eleito o foro da Comarca da Cidade de São Paulo, Estado de São Paulo, para dirimir quaisquer dúvidas ou controvérsias oriundas deste </w:t>
      </w:r>
      <w:r>
        <w:rPr>
          <w:rFonts w:ascii="Arial" w:hAnsi="Arial" w:cs="Arial"/>
          <w:sz w:val="20"/>
          <w:szCs w:val="20"/>
        </w:rPr>
        <w:t>[número do aditamento] Aditamento</w:t>
      </w:r>
      <w:r>
        <w:rPr>
          <w:rFonts w:ascii="Arial" w:eastAsia="Arial Unicode MS" w:hAnsi="Arial" w:cs="Arial"/>
          <w:w w:val="0"/>
          <w:sz w:val="20"/>
          <w:szCs w:val="20"/>
        </w:rPr>
        <w:t>, com renúncia a qualquer outro, por mais privilegiado que seja ou possa vir a ser.</w:t>
      </w:r>
    </w:p>
    <w:p w14:paraId="5D182E0D" w14:textId="77777777" w:rsidR="00E538F4" w:rsidRDefault="00E538F4">
      <w:pPr>
        <w:tabs>
          <w:tab w:val="left" w:pos="709"/>
        </w:tabs>
        <w:spacing w:line="300" w:lineRule="auto"/>
        <w:jc w:val="both"/>
        <w:rPr>
          <w:rFonts w:ascii="Arial" w:hAnsi="Arial" w:cs="Arial"/>
          <w:sz w:val="20"/>
          <w:szCs w:val="20"/>
        </w:rPr>
      </w:pPr>
    </w:p>
    <w:p w14:paraId="03AB9F6A" w14:textId="77777777" w:rsidR="00E538F4" w:rsidRDefault="00446250">
      <w:pPr>
        <w:spacing w:line="300" w:lineRule="auto"/>
        <w:jc w:val="both"/>
        <w:rPr>
          <w:rFonts w:ascii="Arial" w:hAnsi="Arial" w:cs="Arial"/>
          <w:sz w:val="20"/>
          <w:szCs w:val="20"/>
        </w:rPr>
      </w:pPr>
      <w:r>
        <w:rPr>
          <w:rFonts w:ascii="Arial" w:hAnsi="Arial" w:cs="Arial"/>
          <w:sz w:val="20"/>
          <w:szCs w:val="20"/>
        </w:rPr>
        <w:t>E, por estarem assim justas e contratadas, as Partes firmam este [número do aditamento] Aditamento, em [</w:t>
      </w:r>
      <w:r>
        <w:rPr>
          <w:rFonts w:ascii="Arial" w:hAnsi="Arial" w:cs="Arial"/>
          <w:color w:val="000000"/>
          <w:sz w:val="20"/>
          <w:szCs w:val="20"/>
        </w:rPr>
        <w:t xml:space="preserve">4 (quatro) vias] </w:t>
      </w:r>
      <w:r>
        <w:rPr>
          <w:rFonts w:ascii="Arial" w:hAnsi="Arial" w:cs="Arial"/>
          <w:sz w:val="20"/>
          <w:szCs w:val="20"/>
        </w:rPr>
        <w:t xml:space="preserve">de igual teor conteúdo, na presença das 2 (duas) testemunhas abaixo-assinadas. </w:t>
      </w:r>
    </w:p>
    <w:p w14:paraId="6A0F4E31" w14:textId="77777777" w:rsidR="00E538F4" w:rsidRDefault="00E538F4">
      <w:pPr>
        <w:spacing w:line="300" w:lineRule="auto"/>
        <w:jc w:val="both"/>
        <w:rPr>
          <w:rFonts w:ascii="Arial" w:hAnsi="Arial" w:cs="Arial"/>
          <w:sz w:val="20"/>
          <w:szCs w:val="20"/>
        </w:rPr>
      </w:pPr>
    </w:p>
    <w:p w14:paraId="68379FD7" w14:textId="77777777" w:rsidR="00E538F4" w:rsidRDefault="00446250">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eastAsia="Arial Unicode MS" w:hAnsi="Arial" w:cs="Arial"/>
          <w:sz w:val="20"/>
          <w:szCs w:val="20"/>
        </w:rPr>
        <w:t>[</w:t>
      </w:r>
      <w:r>
        <w:rPr>
          <w:rFonts w:ascii="Arial" w:eastAsia="Arial Unicode MS" w:hAnsi="Arial" w:cs="Arial"/>
          <w:sz w:val="20"/>
          <w:szCs w:val="20"/>
        </w:rPr>
        <w:sym w:font="Symbol" w:char="F0B7"/>
      </w:r>
      <w:r>
        <w:rPr>
          <w:rFonts w:ascii="Arial" w:eastAsia="Arial Unicode MS" w:hAnsi="Arial" w:cs="Arial"/>
          <w:sz w:val="20"/>
          <w:szCs w:val="20"/>
        </w:rPr>
        <w:t>] de [</w:t>
      </w:r>
      <w:r>
        <w:rPr>
          <w:rFonts w:ascii="Arial" w:eastAsia="Arial Unicode MS" w:hAnsi="Arial" w:cs="Arial"/>
          <w:sz w:val="20"/>
          <w:szCs w:val="20"/>
        </w:rPr>
        <w:sym w:font="Symbol" w:char="F0B7"/>
      </w:r>
      <w:r>
        <w:rPr>
          <w:rFonts w:ascii="Arial" w:eastAsia="Arial Unicode MS" w:hAnsi="Arial" w:cs="Arial"/>
          <w:sz w:val="20"/>
          <w:szCs w:val="20"/>
        </w:rPr>
        <w:t>] de 20[</w:t>
      </w:r>
      <w:r>
        <w:rPr>
          <w:rFonts w:ascii="Arial" w:eastAsia="Arial Unicode MS" w:hAnsi="Arial" w:cs="Arial"/>
          <w:sz w:val="20"/>
          <w:szCs w:val="20"/>
        </w:rPr>
        <w:sym w:font="Symbol" w:char="F0B7"/>
      </w:r>
      <w:r>
        <w:rPr>
          <w:rFonts w:ascii="Arial" w:eastAsia="Arial Unicode MS" w:hAnsi="Arial" w:cs="Arial"/>
          <w:sz w:val="20"/>
          <w:szCs w:val="20"/>
        </w:rPr>
        <w:t>]</w:t>
      </w:r>
      <w:r>
        <w:rPr>
          <w:rFonts w:ascii="Arial" w:eastAsia="Arial Unicode MS" w:hAnsi="Arial" w:cs="Arial"/>
          <w:color w:val="000000"/>
          <w:sz w:val="20"/>
          <w:szCs w:val="20"/>
        </w:rPr>
        <w:t>.</w:t>
      </w:r>
    </w:p>
    <w:p w14:paraId="38FBE67A" w14:textId="77777777" w:rsidR="00E538F4" w:rsidRDefault="00E538F4">
      <w:pPr>
        <w:widowControl w:val="0"/>
        <w:spacing w:line="298" w:lineRule="auto"/>
        <w:jc w:val="center"/>
        <w:rPr>
          <w:rFonts w:ascii="Arial" w:eastAsia="Arial Unicode MS" w:hAnsi="Arial" w:cs="Arial"/>
          <w:color w:val="000000"/>
          <w:sz w:val="20"/>
          <w:szCs w:val="20"/>
        </w:rPr>
      </w:pPr>
    </w:p>
    <w:p w14:paraId="32C5BB53" w14:textId="77777777" w:rsidR="00E538F4" w:rsidRDefault="00446250">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66B0334B" w14:textId="77777777" w:rsidR="00E538F4" w:rsidRDefault="00E538F4">
      <w:pPr>
        <w:pStyle w:val="Body"/>
        <w:widowControl w:val="0"/>
        <w:spacing w:after="0" w:line="295" w:lineRule="auto"/>
        <w:rPr>
          <w:rFonts w:cs="Arial"/>
          <w:color w:val="000000"/>
          <w:w w:val="0"/>
          <w:kern w:val="0"/>
          <w:szCs w:val="20"/>
          <w:lang w:val="pt-BR"/>
        </w:rPr>
      </w:pPr>
    </w:p>
    <w:p w14:paraId="10ACC3C7"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538F4" w14:paraId="7A9A4FF9" w14:textId="77777777">
        <w:tc>
          <w:tcPr>
            <w:tcW w:w="4077" w:type="dxa"/>
          </w:tcPr>
          <w:p w14:paraId="4EDF629D"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6AD6F926"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54211805" w14:textId="77777777" w:rsidR="00E538F4" w:rsidRDefault="00E538F4">
            <w:pPr>
              <w:pStyle w:val="Body"/>
              <w:widowControl w:val="0"/>
              <w:spacing w:after="0" w:line="295" w:lineRule="auto"/>
              <w:rPr>
                <w:rFonts w:cs="Arial"/>
                <w:color w:val="000000"/>
                <w:w w:val="0"/>
                <w:kern w:val="0"/>
                <w:szCs w:val="20"/>
                <w:lang w:val="pt-BR"/>
              </w:rPr>
            </w:pPr>
          </w:p>
        </w:tc>
        <w:tc>
          <w:tcPr>
            <w:tcW w:w="3543" w:type="dxa"/>
          </w:tcPr>
          <w:p w14:paraId="14A36357"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5B26CD2E"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0CFB03BD" w14:textId="77777777" w:rsidR="00E538F4" w:rsidRDefault="00E538F4">
      <w:pPr>
        <w:autoSpaceDE/>
        <w:autoSpaceDN/>
        <w:adjustRightInd/>
        <w:spacing w:after="200" w:line="300" w:lineRule="auto"/>
        <w:jc w:val="both"/>
        <w:rPr>
          <w:rFonts w:ascii="Arial" w:hAnsi="Arial" w:cs="Arial"/>
          <w:sz w:val="20"/>
          <w:szCs w:val="20"/>
        </w:rPr>
      </w:pPr>
    </w:p>
    <w:p w14:paraId="14CB1BF1" w14:textId="77777777" w:rsidR="00E538F4" w:rsidRDefault="00446250">
      <w:pPr>
        <w:widowControl w:val="0"/>
        <w:spacing w:line="295" w:lineRule="auto"/>
        <w:jc w:val="center"/>
        <w:rPr>
          <w:rFonts w:ascii="Arial" w:hAnsi="Arial" w:cs="Arial"/>
          <w:sz w:val="20"/>
          <w:szCs w:val="20"/>
        </w:rPr>
      </w:pPr>
      <w:r>
        <w:rPr>
          <w:rFonts w:ascii="Arial" w:hAnsi="Arial" w:cs="Arial"/>
          <w:b/>
          <w:smallCaps/>
          <w:sz w:val="20"/>
          <w:szCs w:val="20"/>
        </w:rPr>
        <w:t>SIMPLIFIC PAVARINI DISTRIBUIDORA DE TÍTULOS E VALORES MOBILIÁRIOS LTDA.</w:t>
      </w:r>
    </w:p>
    <w:p w14:paraId="4EFB9B75"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538F4" w14:paraId="381C8F95" w14:textId="77777777">
        <w:trPr>
          <w:trHeight w:val="60"/>
        </w:trPr>
        <w:tc>
          <w:tcPr>
            <w:tcW w:w="4077" w:type="dxa"/>
          </w:tcPr>
          <w:p w14:paraId="2587A61B"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lastRenderedPageBreak/>
              <w:t>Nome:</w:t>
            </w:r>
          </w:p>
          <w:p w14:paraId="5FFC220A"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66B2B75E" w14:textId="77777777" w:rsidR="00E538F4" w:rsidRDefault="00E538F4">
            <w:pPr>
              <w:pStyle w:val="Body"/>
              <w:widowControl w:val="0"/>
              <w:spacing w:after="0" w:line="295" w:lineRule="auto"/>
              <w:rPr>
                <w:rFonts w:cs="Arial"/>
                <w:color w:val="000000"/>
                <w:w w:val="0"/>
                <w:kern w:val="0"/>
                <w:szCs w:val="20"/>
                <w:lang w:val="pt-BR"/>
              </w:rPr>
            </w:pPr>
          </w:p>
        </w:tc>
        <w:tc>
          <w:tcPr>
            <w:tcW w:w="3543" w:type="dxa"/>
          </w:tcPr>
          <w:p w14:paraId="713173E7"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11384E32"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3ABD228B" w14:textId="77777777" w:rsidR="00E538F4" w:rsidRDefault="00E538F4">
      <w:pPr>
        <w:widowControl w:val="0"/>
        <w:spacing w:line="298" w:lineRule="auto"/>
        <w:jc w:val="center"/>
        <w:rPr>
          <w:rFonts w:ascii="Arial" w:eastAsia="Arial Unicode MS" w:hAnsi="Arial" w:cs="Arial"/>
          <w:color w:val="000000"/>
          <w:sz w:val="20"/>
          <w:szCs w:val="20"/>
        </w:rPr>
      </w:pPr>
    </w:p>
    <w:p w14:paraId="04E2F90E" w14:textId="77777777" w:rsidR="00E538F4" w:rsidRDefault="00446250">
      <w:pPr>
        <w:widowControl w:val="0"/>
        <w:spacing w:line="295" w:lineRule="auto"/>
        <w:rPr>
          <w:rFonts w:ascii="Arial" w:hAnsi="Arial" w:cs="Arial"/>
          <w:b/>
          <w:sz w:val="20"/>
          <w:szCs w:val="20"/>
        </w:rPr>
      </w:pPr>
      <w:r>
        <w:rPr>
          <w:rFonts w:ascii="Arial" w:hAnsi="Arial" w:cs="Arial"/>
          <w:b/>
          <w:sz w:val="20"/>
          <w:szCs w:val="20"/>
        </w:rPr>
        <w:t>Testemunhas:</w:t>
      </w:r>
    </w:p>
    <w:p w14:paraId="1279374D"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538F4" w14:paraId="70AA59F6" w14:textId="77777777">
        <w:trPr>
          <w:trHeight w:val="50"/>
        </w:trPr>
        <w:tc>
          <w:tcPr>
            <w:tcW w:w="4077" w:type="dxa"/>
          </w:tcPr>
          <w:p w14:paraId="4F4B34B4"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14:paraId="1331ABEB"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14:paraId="739D17A1" w14:textId="77777777" w:rsidR="00E538F4" w:rsidRDefault="00E538F4">
            <w:pPr>
              <w:pStyle w:val="Body"/>
              <w:widowControl w:val="0"/>
              <w:spacing w:after="0" w:line="295" w:lineRule="auto"/>
              <w:rPr>
                <w:rFonts w:cs="Arial"/>
                <w:color w:val="000000"/>
                <w:w w:val="0"/>
                <w:kern w:val="0"/>
                <w:szCs w:val="20"/>
                <w:lang w:val="pt-BR"/>
              </w:rPr>
            </w:pPr>
          </w:p>
        </w:tc>
        <w:tc>
          <w:tcPr>
            <w:tcW w:w="3543" w:type="dxa"/>
          </w:tcPr>
          <w:p w14:paraId="6CA083B5"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64E99948"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14:paraId="524A2768" w14:textId="77777777" w:rsidR="00E538F4" w:rsidRDefault="00446250">
      <w:pPr>
        <w:spacing w:line="300" w:lineRule="auto"/>
        <w:jc w:val="center"/>
        <w:rPr>
          <w:rFonts w:ascii="Arial" w:hAnsi="Arial" w:cs="Arial"/>
          <w:b/>
          <w:sz w:val="20"/>
          <w:szCs w:val="20"/>
          <w:u w:val="single"/>
        </w:rPr>
      </w:pPr>
      <w:r>
        <w:rPr>
          <w:rFonts w:ascii="Arial" w:hAnsi="Arial" w:cs="Arial"/>
          <w:b/>
          <w:sz w:val="20"/>
          <w:szCs w:val="20"/>
          <w:u w:val="single"/>
        </w:rPr>
        <w:br w:type="page"/>
      </w:r>
    </w:p>
    <w:p w14:paraId="01D69022" w14:textId="77777777" w:rsidR="00E538F4" w:rsidRDefault="00E538F4">
      <w:pPr>
        <w:spacing w:line="300" w:lineRule="auto"/>
        <w:jc w:val="center"/>
        <w:rPr>
          <w:rFonts w:ascii="Arial" w:hAnsi="Arial" w:cs="Arial"/>
          <w:b/>
          <w:sz w:val="20"/>
          <w:szCs w:val="20"/>
          <w:u w:val="single"/>
        </w:rPr>
      </w:pPr>
    </w:p>
    <w:p w14:paraId="1F64298B" w14:textId="77777777" w:rsidR="00E538F4" w:rsidRDefault="00446250">
      <w:pPr>
        <w:spacing w:line="300" w:lineRule="auto"/>
        <w:jc w:val="center"/>
        <w:rPr>
          <w:rFonts w:ascii="Arial" w:hAnsi="Arial" w:cs="Arial"/>
          <w:b/>
          <w:sz w:val="20"/>
          <w:szCs w:val="20"/>
          <w:u w:val="single"/>
        </w:rPr>
      </w:pPr>
      <w:r>
        <w:rPr>
          <w:rFonts w:ascii="Arial" w:hAnsi="Arial" w:cs="Arial"/>
          <w:b/>
          <w:sz w:val="20"/>
          <w:szCs w:val="20"/>
          <w:u w:val="single"/>
        </w:rPr>
        <w:t>Anexo 10.2</w:t>
      </w:r>
    </w:p>
    <w:p w14:paraId="609A6E06" w14:textId="77777777" w:rsidR="00E538F4" w:rsidRDefault="00E538F4">
      <w:pPr>
        <w:pStyle w:val="Celso1"/>
        <w:spacing w:line="300" w:lineRule="auto"/>
        <w:rPr>
          <w:rFonts w:ascii="Arial" w:hAnsi="Arial" w:cs="Arial"/>
          <w:color w:val="000000"/>
          <w:sz w:val="20"/>
          <w:szCs w:val="20"/>
        </w:rPr>
      </w:pPr>
    </w:p>
    <w:p w14:paraId="1F7BB353" w14:textId="77777777" w:rsidR="00E538F4" w:rsidRDefault="00446250">
      <w:pPr>
        <w:pStyle w:val="Ttulo9"/>
        <w:spacing w:line="300" w:lineRule="auto"/>
        <w:rPr>
          <w:rFonts w:ascii="Arial" w:eastAsia="Arial Unicode MS" w:hAnsi="Arial" w:cs="Arial"/>
          <w:sz w:val="20"/>
          <w:szCs w:val="20"/>
        </w:rPr>
      </w:pPr>
      <w:r>
        <w:rPr>
          <w:rFonts w:ascii="Arial" w:eastAsia="Arial Unicode MS" w:hAnsi="Arial" w:cs="Arial"/>
          <w:sz w:val="20"/>
          <w:szCs w:val="20"/>
        </w:rPr>
        <w:t xml:space="preserve">Modelo de Procuração </w:t>
      </w:r>
    </w:p>
    <w:p w14:paraId="679B3424" w14:textId="77777777" w:rsidR="00E538F4" w:rsidRDefault="00E538F4">
      <w:pPr>
        <w:spacing w:line="300" w:lineRule="auto"/>
        <w:jc w:val="center"/>
        <w:rPr>
          <w:rFonts w:ascii="Arial" w:hAnsi="Arial" w:cs="Arial"/>
          <w:color w:val="000000"/>
          <w:sz w:val="20"/>
          <w:szCs w:val="20"/>
        </w:rPr>
      </w:pPr>
      <w:bookmarkStart w:id="110" w:name="_DV_M432"/>
      <w:bookmarkStart w:id="111" w:name="_DV_M461"/>
      <w:bookmarkStart w:id="112" w:name="_DV_M464"/>
      <w:bookmarkStart w:id="113" w:name="_DV_M469"/>
      <w:bookmarkStart w:id="114" w:name="_DV_M470"/>
      <w:bookmarkStart w:id="115" w:name="_DV_M503"/>
      <w:bookmarkEnd w:id="110"/>
      <w:bookmarkEnd w:id="111"/>
      <w:bookmarkEnd w:id="112"/>
      <w:bookmarkEnd w:id="113"/>
      <w:bookmarkEnd w:id="114"/>
      <w:bookmarkEnd w:id="115"/>
    </w:p>
    <w:p w14:paraId="482C43BC" w14:textId="779051DA" w:rsidR="00E538F4" w:rsidRDefault="00446250">
      <w:pPr>
        <w:spacing w:line="300" w:lineRule="auto"/>
        <w:jc w:val="both"/>
        <w:rPr>
          <w:rFonts w:ascii="Arial" w:eastAsia="Arial Unicode MS" w:hAnsi="Arial" w:cs="Arial"/>
          <w:bCs/>
          <w:w w:val="0"/>
          <w:sz w:val="20"/>
          <w:szCs w:val="20"/>
        </w:rPr>
      </w:pPr>
      <w:r>
        <w:rPr>
          <w:rFonts w:ascii="Arial" w:hAnsi="Arial" w:cs="Arial"/>
          <w:sz w:val="20"/>
          <w:szCs w:val="20"/>
        </w:rPr>
        <w:t xml:space="preserve">Por este instrumento particular, </w:t>
      </w: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&amp; Flat, Sala 703, Lojas 29, 30, 31, Térreo, 7º andar,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xml:space="preserve">” e </w:t>
      </w:r>
      <w:r>
        <w:rPr>
          <w:rFonts w:ascii="Arial" w:hAnsi="Arial" w:cs="Arial"/>
          <w:sz w:val="20"/>
          <w:szCs w:val="20"/>
        </w:rPr>
        <w:t>“</w:t>
      </w:r>
      <w:r>
        <w:rPr>
          <w:rFonts w:ascii="Arial" w:hAnsi="Arial" w:cs="Arial"/>
          <w:sz w:val="20"/>
          <w:szCs w:val="20"/>
          <w:u w:val="single"/>
        </w:rPr>
        <w:t>Outorgante</w:t>
      </w:r>
      <w:r>
        <w:rPr>
          <w:rFonts w:ascii="Arial" w:hAnsi="Arial" w:cs="Arial"/>
          <w:sz w:val="20"/>
          <w:szCs w:val="20"/>
        </w:rPr>
        <w:t xml:space="preserve">”) outorga em favor da </w:t>
      </w:r>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atuando por sua filial na cidade de São Paulo, Estado de São Paulo, na Rua Joaquim Floriano, nº 466, Bloco B, Sala 1.401, CEP 04534-002, inscrita no CNPJ/ME sob nº 15.227.994/0004-01 (“</w:t>
      </w:r>
      <w:r>
        <w:rPr>
          <w:rFonts w:ascii="Arial" w:hAnsi="Arial" w:cs="Arial"/>
          <w:sz w:val="20"/>
          <w:szCs w:val="20"/>
          <w:u w:val="single"/>
        </w:rPr>
        <w:t>Outorgado</w:t>
      </w:r>
      <w:r>
        <w:rPr>
          <w:rFonts w:ascii="Arial" w:hAnsi="Arial" w:cs="Arial"/>
          <w:sz w:val="20"/>
          <w:szCs w:val="20"/>
        </w:rPr>
        <w:t xml:space="preserve">”) </w:t>
      </w:r>
      <w:r>
        <w:rPr>
          <w:rFonts w:ascii="Arial" w:hAnsi="Arial" w:cs="Arial"/>
          <w:bCs/>
          <w:sz w:val="20"/>
          <w:szCs w:val="20"/>
        </w:rPr>
        <w:t xml:space="preserve">amplos, gerais, irrevogáveis e irretratáveis poderes para </w:t>
      </w:r>
      <w:r>
        <w:rPr>
          <w:rFonts w:ascii="Arial" w:hAnsi="Arial" w:cs="Arial"/>
          <w:sz w:val="20"/>
          <w:szCs w:val="20"/>
        </w:rPr>
        <w:t>tomar qualquer das medidas abaixo, caso seja caracterizado o vencimento antecipado das Debêntures, conforme definido no “</w:t>
      </w:r>
      <w:r>
        <w:rPr>
          <w:rFonts w:ascii="Arial" w:hAnsi="Arial" w:cs="Arial"/>
          <w:i/>
          <w:sz w:val="20"/>
          <w:szCs w:val="20"/>
        </w:rPr>
        <w:t xml:space="preserve">Instrumento Particular de Escritura da </w:t>
      </w:r>
      <w:r>
        <w:rPr>
          <w:rFonts w:ascii="Arial" w:hAnsi="Arial" w:cs="Arial"/>
          <w:bCs/>
          <w:i/>
          <w:sz w:val="20"/>
          <w:szCs w:val="20"/>
        </w:rPr>
        <w:t>5ª (Quinta) Emissão de Debêntures Simples, Não Conversíveis em Ações, em 2 (Duas) Séries, da Espécie Quirografária, a ser Convolada em da Espécie com Garantia Real</w:t>
      </w:r>
      <w:r>
        <w:rPr>
          <w:rFonts w:ascii="Arial" w:hAnsi="Arial" w:cs="Arial"/>
          <w:i/>
          <w:sz w:val="20"/>
          <w:szCs w:val="20"/>
        </w:rPr>
        <w:t>, para Distribuição Pública com Esforços Restritos, da LM Transportes Interestaduais Serviços e Comércio S.A.</w:t>
      </w:r>
      <w:r>
        <w:rPr>
          <w:rFonts w:ascii="Arial" w:hAnsi="Arial" w:cs="Arial"/>
          <w:sz w:val="20"/>
          <w:szCs w:val="20"/>
        </w:rPr>
        <w:t>”</w:t>
      </w:r>
      <w:r>
        <w:rPr>
          <w:rFonts w:ascii="Arial" w:hAnsi="Arial" w:cs="Arial"/>
          <w:snapToGrid w:val="0"/>
          <w:sz w:val="20"/>
          <w:szCs w:val="20"/>
        </w:rPr>
        <w:t xml:space="preserve"> celebrado 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maio</w:t>
      </w:r>
      <w:r>
        <w:rPr>
          <w:rFonts w:ascii="Arial" w:eastAsia="Arial Unicode MS" w:hAnsi="Arial" w:cs="Arial"/>
          <w:bCs/>
          <w:w w:val="0"/>
          <w:sz w:val="20"/>
          <w:szCs w:val="20"/>
        </w:rPr>
        <w:t xml:space="preserve"> de 2021</w:t>
      </w:r>
      <w:r>
        <w:rPr>
          <w:rFonts w:ascii="Arial" w:hAnsi="Arial" w:cs="Arial"/>
          <w:sz w:val="20"/>
          <w:szCs w:val="20"/>
        </w:rPr>
        <w:t xml:space="preserve">, sem que as Obrigações Garantidas tenham sido totalmente quitadas, e conforme disposto no “Instrumento Particular de Constituição de Alienação Fiduciária de Veículos em Garantia” celebrado </w:t>
      </w:r>
      <w:r>
        <w:rPr>
          <w:rFonts w:ascii="Arial" w:eastAsia="Arial Unicode MS" w:hAnsi="Arial" w:cs="Arial"/>
          <w:bCs/>
          <w:w w:val="0"/>
          <w:sz w:val="20"/>
          <w:szCs w:val="20"/>
        </w:rPr>
        <w:t xml:space="preserve">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maio</w:t>
      </w:r>
      <w:r>
        <w:rPr>
          <w:rFonts w:ascii="Arial" w:eastAsia="Arial Unicode MS" w:hAnsi="Arial" w:cs="Arial"/>
          <w:bCs/>
          <w:w w:val="0"/>
          <w:sz w:val="20"/>
          <w:szCs w:val="20"/>
        </w:rPr>
        <w:t xml:space="preserve"> de 2021 (“</w:t>
      </w:r>
      <w:r>
        <w:rPr>
          <w:rFonts w:ascii="Arial" w:eastAsia="Arial Unicode MS" w:hAnsi="Arial" w:cs="Arial"/>
          <w:bCs/>
          <w:w w:val="0"/>
          <w:sz w:val="20"/>
          <w:szCs w:val="20"/>
          <w:u w:val="single"/>
        </w:rPr>
        <w:t>Contrato</w:t>
      </w:r>
      <w:r>
        <w:rPr>
          <w:rFonts w:ascii="Arial" w:eastAsia="Arial Unicode MS" w:hAnsi="Arial" w:cs="Arial"/>
          <w:bCs/>
          <w:w w:val="0"/>
          <w:sz w:val="20"/>
          <w:szCs w:val="20"/>
        </w:rPr>
        <w:t>”).</w:t>
      </w:r>
    </w:p>
    <w:p w14:paraId="652F6A65" w14:textId="77777777" w:rsidR="00E538F4" w:rsidRDefault="00E538F4">
      <w:pPr>
        <w:spacing w:line="300" w:lineRule="auto"/>
        <w:jc w:val="both"/>
        <w:rPr>
          <w:rFonts w:ascii="Arial" w:eastAsia="Arial Unicode MS" w:hAnsi="Arial" w:cs="Arial"/>
          <w:bCs/>
          <w:w w:val="0"/>
          <w:sz w:val="20"/>
          <w:szCs w:val="20"/>
        </w:rPr>
      </w:pPr>
    </w:p>
    <w:p w14:paraId="6711A27E" w14:textId="77777777" w:rsidR="00E538F4" w:rsidRDefault="00446250">
      <w:pPr>
        <w:spacing w:line="300" w:lineRule="auto"/>
        <w:jc w:val="both"/>
        <w:rPr>
          <w:rFonts w:ascii="Arial" w:eastAsia="Arial Unicode MS" w:hAnsi="Arial" w:cs="Arial"/>
          <w:bCs/>
          <w:w w:val="0"/>
          <w:sz w:val="20"/>
          <w:szCs w:val="20"/>
        </w:rPr>
      </w:pPr>
      <w:r>
        <w:rPr>
          <w:rFonts w:ascii="Arial" w:eastAsia="Arial Unicode MS" w:hAnsi="Arial" w:cs="Arial"/>
          <w:bCs/>
          <w:w w:val="0"/>
          <w:sz w:val="20"/>
          <w:szCs w:val="20"/>
        </w:rPr>
        <w:t>Por meio do presente instrumento, o Outorgante outorga poderes para o Outorgado,</w:t>
      </w:r>
      <w:r>
        <w:rPr>
          <w:rFonts w:ascii="Arial" w:hAnsi="Arial" w:cs="Arial"/>
          <w:sz w:val="20"/>
          <w:szCs w:val="20"/>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0"/>
          <w:szCs w:val="20"/>
        </w:rPr>
        <w:t xml:space="preserve">: </w:t>
      </w:r>
      <w:r>
        <w:rPr>
          <w:rFonts w:ascii="Arial" w:hAnsi="Arial" w:cs="Arial"/>
          <w:sz w:val="20"/>
          <w:szCs w:val="20"/>
        </w:rPr>
        <w:t>(i) a qualquer tempo durante a vigência do Contrato, tomar todas as medidas necessárias para a constituição e aperfeiçoamento da Alienação Fiduciária, inclusive realizar registros em cartório de registro de títulos e documentos, Sistema Nacional de Gravames, Departamentos Estaduais de Trânsito, bem como defender a garantia objeto do Contrato; (</w:t>
      </w:r>
      <w:proofErr w:type="spellStart"/>
      <w:r>
        <w:rPr>
          <w:rFonts w:ascii="Arial" w:hAnsi="Arial" w:cs="Arial"/>
          <w:sz w:val="20"/>
          <w:szCs w:val="20"/>
        </w:rPr>
        <w:t>ii</w:t>
      </w:r>
      <w:proofErr w:type="spellEnd"/>
      <w:r>
        <w:rPr>
          <w:rFonts w:ascii="Arial" w:hAnsi="Arial" w:cs="Arial"/>
          <w:sz w:val="20"/>
          <w:szCs w:val="20"/>
        </w:rPr>
        <w:t>) excutir, seja em juízo ou de forma privada, ou ceder, total ou parcialmente, os Veículos Alienados Fiduciariamente (conforme definidos no Contrato), cobrar e receber os Veículos Alienados Fiduciariamente e/ou utilizar-se de todos os recursos decorrentes da alienação dos Veículos Alienados Fiduciariamente, para o pagamento, parcial ou total, das Obrigações Garantidas (conforme definidas no Contrato), sem prejuízo do exercício, pelo Outorgado, de quaisquer outros direitos, garantias e prerrogativas cabíveis; e (</w:t>
      </w:r>
      <w:proofErr w:type="spellStart"/>
      <w:r>
        <w:rPr>
          <w:rFonts w:ascii="Arial" w:hAnsi="Arial" w:cs="Arial"/>
          <w:sz w:val="20"/>
          <w:szCs w:val="20"/>
        </w:rPr>
        <w:t>iii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alienar, no todo ou em parte, a terceiros, os Veículos Alienados Fiduciariamente</w:t>
      </w:r>
      <w:r>
        <w:rPr>
          <w:rFonts w:ascii="Arial" w:hAnsi="Arial" w:cs="Arial"/>
          <w:color w:val="000000"/>
          <w:sz w:val="20"/>
          <w:szCs w:val="20"/>
        </w:rPr>
        <w:t>.</w:t>
      </w:r>
    </w:p>
    <w:p w14:paraId="2A93BB01" w14:textId="77777777" w:rsidR="00E538F4" w:rsidRDefault="00E538F4">
      <w:pPr>
        <w:spacing w:line="300" w:lineRule="auto"/>
        <w:jc w:val="both"/>
        <w:rPr>
          <w:rFonts w:ascii="Arial" w:eastAsia="Arial Unicode MS" w:hAnsi="Arial" w:cs="Arial"/>
          <w:bCs/>
          <w:w w:val="0"/>
          <w:sz w:val="20"/>
          <w:szCs w:val="20"/>
        </w:rPr>
      </w:pPr>
    </w:p>
    <w:p w14:paraId="0079D92D" w14:textId="77777777" w:rsidR="00E538F4" w:rsidRDefault="00446250">
      <w:pPr>
        <w:pStyle w:val="Body"/>
        <w:spacing w:after="0" w:line="300" w:lineRule="auto"/>
        <w:rPr>
          <w:rFonts w:cs="Arial"/>
          <w:kern w:val="0"/>
          <w:szCs w:val="20"/>
          <w:lang w:val="pt-BR" w:eastAsia="pt-BR"/>
        </w:rPr>
      </w:pPr>
      <w:r>
        <w:rPr>
          <w:rFonts w:cs="Arial"/>
          <w:kern w:val="0"/>
          <w:szCs w:val="20"/>
          <w:lang w:val="pt-BR" w:eastAsia="pt-BR"/>
        </w:rPr>
        <w:t>A procuração ora outorgada é irrevogável e vigorará pelo prazo de 1 (um) ano a contar da presente data. A Outorgante se obriga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14:paraId="5D8D5595" w14:textId="77777777" w:rsidR="00E538F4" w:rsidRDefault="00E538F4">
      <w:pPr>
        <w:spacing w:line="300" w:lineRule="auto"/>
        <w:jc w:val="both"/>
        <w:rPr>
          <w:rFonts w:ascii="Arial" w:hAnsi="Arial" w:cs="Arial"/>
          <w:sz w:val="20"/>
          <w:szCs w:val="20"/>
        </w:rPr>
      </w:pPr>
    </w:p>
    <w:p w14:paraId="121924DA" w14:textId="77777777" w:rsidR="00E538F4" w:rsidRDefault="00446250">
      <w:pPr>
        <w:pStyle w:val="Body"/>
        <w:spacing w:after="0" w:line="300" w:lineRule="auto"/>
        <w:rPr>
          <w:rFonts w:cs="Arial"/>
          <w:kern w:val="0"/>
          <w:szCs w:val="20"/>
          <w:lang w:val="pt-BR"/>
        </w:rPr>
      </w:pPr>
      <w:r>
        <w:rPr>
          <w:rFonts w:cs="Arial"/>
          <w:kern w:val="0"/>
          <w:szCs w:val="20"/>
          <w:lang w:val="pt-BR"/>
        </w:rPr>
        <w:t>Esta procuração ficará automaticamente revogada na hipótese de integral cumprimento das Obrigações Garantidas, conforme descritas no Contrato.</w:t>
      </w:r>
    </w:p>
    <w:p w14:paraId="69A77777" w14:textId="77777777" w:rsidR="00E538F4" w:rsidRDefault="00E538F4">
      <w:pPr>
        <w:spacing w:line="300" w:lineRule="auto"/>
        <w:jc w:val="both"/>
        <w:rPr>
          <w:rFonts w:ascii="Arial" w:hAnsi="Arial" w:cs="Arial"/>
          <w:sz w:val="20"/>
          <w:szCs w:val="20"/>
        </w:rPr>
      </w:pPr>
    </w:p>
    <w:p w14:paraId="589EF9E1" w14:textId="77777777" w:rsidR="00E538F4" w:rsidRDefault="00446250">
      <w:pPr>
        <w:pStyle w:val="Body"/>
        <w:spacing w:after="0" w:line="300" w:lineRule="auto"/>
        <w:rPr>
          <w:rFonts w:cs="Arial"/>
          <w:kern w:val="0"/>
          <w:szCs w:val="20"/>
          <w:lang w:val="pt-BR" w:eastAsia="pt-BR"/>
        </w:rPr>
      </w:pPr>
      <w:r>
        <w:rPr>
          <w:rFonts w:cs="Arial"/>
          <w:kern w:val="0"/>
          <w:szCs w:val="20"/>
          <w:lang w:val="pt-BR"/>
        </w:rPr>
        <w:t xml:space="preserve">Os termos aqui iniciados em letra maiúscula terão o mesmo significado que lhes for atribuído nesta procuração ou, se não definidos, no Contrato. </w:t>
      </w:r>
    </w:p>
    <w:p w14:paraId="65E50AEC" w14:textId="7D284196" w:rsidR="00E538F4" w:rsidRDefault="00E538F4">
      <w:pPr>
        <w:spacing w:line="300" w:lineRule="auto"/>
        <w:jc w:val="both"/>
        <w:rPr>
          <w:rFonts w:ascii="Arial" w:hAnsi="Arial" w:cs="Arial"/>
          <w:color w:val="000000"/>
          <w:w w:val="0"/>
          <w:sz w:val="20"/>
          <w:szCs w:val="20"/>
        </w:rPr>
      </w:pPr>
    </w:p>
    <w:p w14:paraId="380F2A35" w14:textId="77777777" w:rsidR="00446250" w:rsidRPr="00A3448F" w:rsidRDefault="00446250" w:rsidP="00A3448F">
      <w:pPr>
        <w:pStyle w:val="Body"/>
        <w:spacing w:after="0" w:line="300" w:lineRule="auto"/>
        <w:rPr>
          <w:rFonts w:cs="Arial"/>
          <w:szCs w:val="20"/>
          <w:lang w:val="pt-BR"/>
        </w:rPr>
      </w:pPr>
      <w:r w:rsidRPr="00A3448F">
        <w:rPr>
          <w:rFonts w:cs="Arial"/>
          <w:kern w:val="0"/>
          <w:szCs w:val="20"/>
          <w:lang w:val="pt-BR"/>
        </w:rPr>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0C692077" w14:textId="77777777" w:rsidR="00446250" w:rsidRDefault="00446250">
      <w:pPr>
        <w:spacing w:line="300" w:lineRule="auto"/>
        <w:jc w:val="both"/>
        <w:rPr>
          <w:rFonts w:ascii="Arial" w:hAnsi="Arial" w:cs="Arial"/>
          <w:color w:val="000000"/>
          <w:w w:val="0"/>
          <w:sz w:val="20"/>
          <w:szCs w:val="20"/>
        </w:rPr>
      </w:pPr>
    </w:p>
    <w:p w14:paraId="1EE0E5F0" w14:textId="77777777" w:rsidR="00E538F4" w:rsidRDefault="00E538F4">
      <w:pPr>
        <w:spacing w:line="300" w:lineRule="auto"/>
        <w:jc w:val="both"/>
        <w:rPr>
          <w:rFonts w:ascii="Arial" w:hAnsi="Arial" w:cs="Arial"/>
          <w:color w:val="000000"/>
          <w:w w:val="0"/>
          <w:sz w:val="20"/>
          <w:szCs w:val="20"/>
        </w:rPr>
      </w:pPr>
    </w:p>
    <w:p w14:paraId="34E1F8BD" w14:textId="52A3A667" w:rsidR="00E538F4" w:rsidRDefault="00446250">
      <w:pPr>
        <w:pStyle w:val="Body"/>
        <w:spacing w:after="0" w:line="300" w:lineRule="auto"/>
        <w:jc w:val="center"/>
        <w:rPr>
          <w:rFonts w:cs="Arial"/>
          <w:color w:val="000000"/>
          <w:w w:val="0"/>
          <w:kern w:val="0"/>
          <w:szCs w:val="20"/>
          <w:lang w:val="pt-BR"/>
        </w:rPr>
      </w:pPr>
      <w:r>
        <w:rPr>
          <w:rFonts w:cs="Arial"/>
          <w:kern w:val="0"/>
          <w:szCs w:val="20"/>
          <w:lang w:val="pt-BR"/>
        </w:rPr>
        <w:t xml:space="preserve">Salvador, </w:t>
      </w:r>
      <w:r>
        <w:rPr>
          <w:rFonts w:eastAsia="Arial Unicode MS" w:cs="Arial"/>
          <w:szCs w:val="20"/>
          <w:lang w:val="pt-BR"/>
        </w:rPr>
        <w:t>[</w:t>
      </w:r>
      <w:r>
        <w:rPr>
          <w:rFonts w:eastAsia="Arial Unicode MS" w:cs="Arial"/>
          <w:szCs w:val="20"/>
        </w:rPr>
        <w:sym w:font="Symbol" w:char="F0B7"/>
      </w:r>
      <w:r>
        <w:rPr>
          <w:rFonts w:eastAsia="Arial Unicode MS" w:cs="Arial"/>
          <w:szCs w:val="20"/>
          <w:lang w:val="pt-BR"/>
        </w:rPr>
        <w:t>]</w:t>
      </w:r>
      <w:r>
        <w:rPr>
          <w:rFonts w:cs="Arial"/>
          <w:kern w:val="0"/>
          <w:szCs w:val="20"/>
          <w:lang w:val="pt-BR"/>
        </w:rPr>
        <w:t xml:space="preserve"> de </w:t>
      </w:r>
      <w:r>
        <w:rPr>
          <w:rFonts w:cs="Arial"/>
          <w:szCs w:val="20"/>
          <w:lang w:val="pt-BR"/>
        </w:rPr>
        <w:t>maio</w:t>
      </w:r>
      <w:r>
        <w:rPr>
          <w:rFonts w:eastAsia="Arial Unicode MS" w:cs="Arial"/>
          <w:szCs w:val="20"/>
          <w:lang w:val="pt-BR"/>
        </w:rPr>
        <w:t xml:space="preserve"> </w:t>
      </w:r>
      <w:r>
        <w:rPr>
          <w:rFonts w:cs="Arial"/>
          <w:kern w:val="0"/>
          <w:szCs w:val="20"/>
          <w:lang w:val="pt-BR"/>
        </w:rPr>
        <w:t>de 2021</w:t>
      </w:r>
    </w:p>
    <w:p w14:paraId="5C102840" w14:textId="77777777" w:rsidR="00E538F4" w:rsidRDefault="00E538F4">
      <w:pPr>
        <w:spacing w:line="300" w:lineRule="auto"/>
        <w:jc w:val="both"/>
        <w:rPr>
          <w:rFonts w:ascii="Arial" w:hAnsi="Arial" w:cs="Arial"/>
          <w:sz w:val="20"/>
          <w:szCs w:val="20"/>
        </w:rPr>
      </w:pPr>
    </w:p>
    <w:p w14:paraId="72E504ED" w14:textId="77777777" w:rsidR="00E538F4" w:rsidRDefault="00446250">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56FAE498" w14:textId="77777777" w:rsidR="00E538F4" w:rsidRDefault="00E538F4">
      <w:pPr>
        <w:spacing w:line="300" w:lineRule="auto"/>
        <w:rPr>
          <w:rFonts w:ascii="Arial" w:hAnsi="Arial" w:cs="Arial"/>
          <w:sz w:val="20"/>
          <w:szCs w:val="20"/>
        </w:rPr>
      </w:pPr>
    </w:p>
    <w:p w14:paraId="722075A8" w14:textId="77777777" w:rsidR="00E538F4" w:rsidRDefault="00E538F4">
      <w:pPr>
        <w:spacing w:line="300" w:lineRule="auto"/>
        <w:rPr>
          <w:rFonts w:ascii="Arial" w:hAnsi="Arial" w:cs="Arial"/>
          <w:sz w:val="20"/>
          <w:szCs w:val="20"/>
        </w:rPr>
      </w:pPr>
    </w:p>
    <w:p w14:paraId="624E9116" w14:textId="77777777" w:rsidR="00E538F4" w:rsidRDefault="00E538F4">
      <w:pPr>
        <w:spacing w:line="300" w:lineRule="auto"/>
        <w:rPr>
          <w:rFonts w:ascii="Arial" w:hAnsi="Arial" w:cs="Arial"/>
          <w:sz w:val="20"/>
          <w:szCs w:val="20"/>
        </w:rPr>
      </w:pPr>
    </w:p>
    <w:tbl>
      <w:tblPr>
        <w:tblW w:w="8755" w:type="dxa"/>
        <w:tblBorders>
          <w:top w:val="single" w:sz="4" w:space="0" w:color="auto"/>
        </w:tblBorders>
        <w:tblLook w:val="04A0" w:firstRow="1" w:lastRow="0" w:firstColumn="1" w:lastColumn="0" w:noHBand="0" w:noVBand="1"/>
      </w:tblPr>
      <w:tblGrid>
        <w:gridCol w:w="4077"/>
        <w:gridCol w:w="993"/>
        <w:gridCol w:w="3685"/>
      </w:tblGrid>
      <w:tr w:rsidR="00E538F4" w14:paraId="22B84DAF" w14:textId="77777777">
        <w:tc>
          <w:tcPr>
            <w:tcW w:w="4077" w:type="dxa"/>
          </w:tcPr>
          <w:p w14:paraId="7B20D7EC" w14:textId="77777777" w:rsidR="00E538F4" w:rsidRDefault="00446250">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14:paraId="36087E42" w14:textId="77777777" w:rsidR="00E538F4" w:rsidRDefault="00446250">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14:paraId="7EE077D3" w14:textId="77777777" w:rsidR="00E538F4" w:rsidRDefault="00E538F4">
            <w:pPr>
              <w:pStyle w:val="Body"/>
              <w:spacing w:after="0" w:line="300" w:lineRule="auto"/>
              <w:rPr>
                <w:rFonts w:cs="Arial"/>
                <w:color w:val="000000"/>
                <w:w w:val="0"/>
                <w:kern w:val="0"/>
                <w:szCs w:val="20"/>
                <w:lang w:val="pt-BR"/>
              </w:rPr>
            </w:pPr>
          </w:p>
        </w:tc>
        <w:tc>
          <w:tcPr>
            <w:tcW w:w="993" w:type="dxa"/>
            <w:tcBorders>
              <w:top w:val="nil"/>
            </w:tcBorders>
          </w:tcPr>
          <w:p w14:paraId="0461CF4B" w14:textId="77777777" w:rsidR="00E538F4" w:rsidRDefault="00E538F4">
            <w:pPr>
              <w:pStyle w:val="Body"/>
              <w:spacing w:after="0" w:line="300" w:lineRule="auto"/>
              <w:rPr>
                <w:rFonts w:cs="Arial"/>
                <w:color w:val="000000"/>
                <w:w w:val="0"/>
                <w:kern w:val="0"/>
                <w:szCs w:val="20"/>
                <w:lang w:val="pt-BR"/>
              </w:rPr>
            </w:pPr>
          </w:p>
        </w:tc>
        <w:tc>
          <w:tcPr>
            <w:tcW w:w="3685" w:type="dxa"/>
          </w:tcPr>
          <w:p w14:paraId="375A2A9E" w14:textId="77777777" w:rsidR="00E538F4" w:rsidRDefault="00446250">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14:paraId="1921B5FC" w14:textId="77777777" w:rsidR="00E538F4" w:rsidRDefault="00446250">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14:paraId="3D4F3C12" w14:textId="77777777" w:rsidR="00E538F4" w:rsidRDefault="00E538F4">
            <w:pPr>
              <w:pStyle w:val="Body"/>
              <w:spacing w:after="0" w:line="300" w:lineRule="auto"/>
              <w:rPr>
                <w:rFonts w:cs="Arial"/>
                <w:b/>
                <w:color w:val="000000"/>
                <w:w w:val="0"/>
                <w:kern w:val="0"/>
                <w:szCs w:val="20"/>
                <w:lang w:val="pt-BR"/>
              </w:rPr>
            </w:pPr>
          </w:p>
          <w:p w14:paraId="23C048DF" w14:textId="77777777" w:rsidR="00E538F4" w:rsidRDefault="00E538F4">
            <w:pPr>
              <w:pStyle w:val="Body"/>
              <w:spacing w:after="0" w:line="300" w:lineRule="auto"/>
              <w:rPr>
                <w:rFonts w:cs="Arial"/>
                <w:color w:val="000000"/>
                <w:w w:val="0"/>
                <w:kern w:val="0"/>
                <w:szCs w:val="20"/>
                <w:lang w:val="pt-BR"/>
              </w:rPr>
            </w:pPr>
          </w:p>
        </w:tc>
      </w:tr>
    </w:tbl>
    <w:p w14:paraId="1388EEAB" w14:textId="77777777" w:rsidR="00E538F4" w:rsidRDefault="00E538F4">
      <w:pPr>
        <w:autoSpaceDE/>
        <w:autoSpaceDN/>
        <w:adjustRightInd/>
        <w:spacing w:after="200" w:line="300" w:lineRule="auto"/>
        <w:rPr>
          <w:rFonts w:ascii="Arial" w:hAnsi="Arial" w:cs="Arial"/>
          <w:sz w:val="20"/>
          <w:szCs w:val="20"/>
        </w:rPr>
      </w:pPr>
    </w:p>
    <w:sectPr w:rsidR="00E538F4">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1B90" w14:textId="77777777" w:rsidR="00E538F4" w:rsidRDefault="00446250">
      <w:r>
        <w:separator/>
      </w:r>
    </w:p>
  </w:endnote>
  <w:endnote w:type="continuationSeparator" w:id="0">
    <w:p w14:paraId="4AD4D1FE" w14:textId="77777777" w:rsidR="00E538F4" w:rsidRDefault="00446250">
      <w:r>
        <w:continuationSeparator/>
      </w:r>
    </w:p>
  </w:endnote>
  <w:endnote w:type="continuationNotice" w:id="1">
    <w:p w14:paraId="5B18950A" w14:textId="77777777" w:rsidR="00E538F4" w:rsidRDefault="00E53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4083" w14:textId="77777777" w:rsidR="00E538F4" w:rsidRDefault="0044625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41C180" w14:textId="77777777" w:rsidR="00E538F4" w:rsidRDefault="00E538F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633310"/>
      <w:docPartObj>
        <w:docPartGallery w:val="Page Numbers (Bottom of Page)"/>
        <w:docPartUnique/>
      </w:docPartObj>
    </w:sdtPr>
    <w:sdtEndPr/>
    <w:sdtContent>
      <w:p w14:paraId="605E2EE3" w14:textId="789E7098" w:rsidR="00446250" w:rsidRDefault="00446250">
        <w:pPr>
          <w:pStyle w:val="Rodap"/>
          <w:jc w:val="right"/>
        </w:pPr>
        <w:r>
          <w:fldChar w:fldCharType="begin"/>
        </w:r>
        <w:r>
          <w:instrText>PAGE   \* MERGEFORMAT</w:instrText>
        </w:r>
        <w:r>
          <w:fldChar w:fldCharType="separate"/>
        </w:r>
        <w:r>
          <w:rPr>
            <w:lang w:val="pt-BR"/>
          </w:rPr>
          <w:t>2</w:t>
        </w:r>
        <w:r>
          <w:fldChar w:fldCharType="end"/>
        </w:r>
      </w:p>
    </w:sdtContent>
  </w:sdt>
  <w:p w14:paraId="582A6D62" w14:textId="645307C6" w:rsidR="00E538F4" w:rsidRDefault="00E538F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1613" w14:textId="03584B6E" w:rsidR="00E538F4" w:rsidRDefault="00E538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E92C" w14:textId="77777777" w:rsidR="00E538F4" w:rsidRDefault="00446250">
      <w:r>
        <w:separator/>
      </w:r>
    </w:p>
  </w:footnote>
  <w:footnote w:type="continuationSeparator" w:id="0">
    <w:p w14:paraId="2BD08948" w14:textId="77777777" w:rsidR="00E538F4" w:rsidRDefault="00446250">
      <w:r>
        <w:continuationSeparator/>
      </w:r>
    </w:p>
  </w:footnote>
  <w:footnote w:type="continuationNotice" w:id="1">
    <w:p w14:paraId="06B3BDA2" w14:textId="77777777" w:rsidR="00E538F4" w:rsidRDefault="00E53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6D44" w14:textId="622011D0" w:rsidR="00E538F4" w:rsidRDefault="00E538F4">
    <w:pPr>
      <w:pStyle w:val="Cabealho"/>
      <w:tabs>
        <w:tab w:val="left" w:pos="6244"/>
        <w:tab w:val="right" w:pos="8507"/>
      </w:tabs>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B4E2E0FE"/>
    <w:lvl w:ilvl="0" w:tplc="11A2B75C">
      <w:start w:val="1"/>
      <w:numFmt w:val="lowerRoman"/>
      <w:lvlText w:val="(%1)"/>
      <w:lvlJc w:val="left"/>
      <w:pPr>
        <w:ind w:left="360" w:hanging="360"/>
      </w:pPr>
      <w:rPr>
        <w:rFonts w:ascii="Arial" w:hAnsi="Arial"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9"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7"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0"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2"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64C529F7"/>
    <w:multiLevelType w:val="hybridMultilevel"/>
    <w:tmpl w:val="645CA432"/>
    <w:lvl w:ilvl="0" w:tplc="AC5CC6F8">
      <w:start w:val="1"/>
      <w:numFmt w:val="lowerRoman"/>
      <w:lvlText w:val="(%1)"/>
      <w:lvlJc w:val="left"/>
      <w:pPr>
        <w:ind w:left="360" w:hanging="360"/>
      </w:pPr>
      <w:rPr>
        <w:rFonts w:ascii="Arial" w:hAnsi="Arial"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6"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9"/>
  </w:num>
  <w:num w:numId="5">
    <w:abstractNumId w:val="33"/>
  </w:num>
  <w:num w:numId="6">
    <w:abstractNumId w:val="23"/>
  </w:num>
  <w:num w:numId="7">
    <w:abstractNumId w:val="28"/>
  </w:num>
  <w:num w:numId="8">
    <w:abstractNumId w:val="12"/>
  </w:num>
  <w:num w:numId="9">
    <w:abstractNumId w:val="38"/>
  </w:num>
  <w:num w:numId="10">
    <w:abstractNumId w:val="35"/>
  </w:num>
  <w:num w:numId="11">
    <w:abstractNumId w:val="41"/>
  </w:num>
  <w:num w:numId="12">
    <w:abstractNumId w:val="9"/>
  </w:num>
  <w:num w:numId="13">
    <w:abstractNumId w:val="6"/>
  </w:num>
  <w:num w:numId="14">
    <w:abstractNumId w:val="16"/>
  </w:num>
  <w:num w:numId="15">
    <w:abstractNumId w:val="17"/>
  </w:num>
  <w:num w:numId="16">
    <w:abstractNumId w:val="30"/>
  </w:num>
  <w:num w:numId="17">
    <w:abstractNumId w:val="18"/>
  </w:num>
  <w:num w:numId="18">
    <w:abstractNumId w:val="26"/>
  </w:num>
  <w:num w:numId="19">
    <w:abstractNumId w:val="36"/>
  </w:num>
  <w:num w:numId="20">
    <w:abstractNumId w:val="31"/>
  </w:num>
  <w:num w:numId="21">
    <w:abstractNumId w:val="13"/>
  </w:num>
  <w:num w:numId="22">
    <w:abstractNumId w:val="21"/>
  </w:num>
  <w:num w:numId="23">
    <w:abstractNumId w:val="34"/>
  </w:num>
  <w:num w:numId="24">
    <w:abstractNumId w:val="22"/>
  </w:num>
  <w:num w:numId="25">
    <w:abstractNumId w:val="32"/>
  </w:num>
  <w:num w:numId="26">
    <w:abstractNumId w:val="3"/>
  </w:num>
  <w:num w:numId="27">
    <w:abstractNumId w:val="40"/>
  </w:num>
  <w:num w:numId="28">
    <w:abstractNumId w:val="5"/>
  </w:num>
  <w:num w:numId="29">
    <w:abstractNumId w:val="4"/>
  </w:num>
  <w:num w:numId="30">
    <w:abstractNumId w:val="7"/>
  </w:num>
  <w:num w:numId="31">
    <w:abstractNumId w:val="39"/>
  </w:num>
  <w:num w:numId="32">
    <w:abstractNumId w:val="35"/>
  </w:num>
  <w:num w:numId="33">
    <w:abstractNumId w:val="24"/>
  </w:num>
  <w:num w:numId="34">
    <w:abstractNumId w:val="37"/>
  </w:num>
  <w:num w:numId="35">
    <w:abstractNumId w:val="25"/>
  </w:num>
  <w:num w:numId="36">
    <w:abstractNumId w:val="8"/>
  </w:num>
  <w:num w:numId="37">
    <w:abstractNumId w:val="11"/>
  </w:num>
  <w:num w:numId="38">
    <w:abstractNumId w:val="10"/>
  </w:num>
  <w:num w:numId="39">
    <w:abstractNumId w:val="15"/>
  </w:num>
  <w:num w:numId="40">
    <w:abstractNumId w:val="20"/>
  </w:num>
  <w:num w:numId="41">
    <w:abstractNumId w:val="2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es Dutra | Stocche Forbes Advogados">
    <w15:presenceInfo w15:providerId="AD" w15:userId="S::ydutra@stoccheforbes.com.br::59cff029-7bb8-476b-a316-046f4815e9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F4"/>
    <w:rsid w:val="000667C2"/>
    <w:rsid w:val="004026C6"/>
    <w:rsid w:val="00412076"/>
    <w:rsid w:val="00446250"/>
    <w:rsid w:val="00537DA8"/>
    <w:rsid w:val="00785347"/>
    <w:rsid w:val="00A3448F"/>
    <w:rsid w:val="00E538F4"/>
    <w:rsid w:val="00F26E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2A71DA"/>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pPr>
      <w:widowControl w:val="0"/>
      <w:tabs>
        <w:tab w:val="center" w:pos="4419"/>
        <w:tab w:val="right" w:pos="8838"/>
      </w:tabs>
    </w:pPr>
    <w:rPr>
      <w:sz w:val="20"/>
      <w:szCs w:val="20"/>
    </w:rPr>
  </w:style>
  <w:style w:type="character" w:customStyle="1" w:styleId="CabealhoChar">
    <w:name w:val="Cabeçalho Char"/>
    <w:link w:val="Cabealho"/>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uiPriority w:val="99"/>
    <w:pPr>
      <w:widowControl w:val="0"/>
      <w:tabs>
        <w:tab w:val="center" w:pos="4419"/>
        <w:tab w:val="right" w:pos="8838"/>
      </w:tabs>
    </w:pPr>
    <w:rPr>
      <w:lang w:val="en-US"/>
    </w:rPr>
  </w:style>
  <w:style w:type="character" w:customStyle="1" w:styleId="RodapChar">
    <w:name w:val="Rodapé Char"/>
    <w:link w:val="Rodap"/>
    <w:uiPriority w:val="99"/>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pPr>
      <w:shd w:val="clear" w:color="auto" w:fill="000080"/>
    </w:pPr>
    <w:rPr>
      <w:rFonts w:ascii="Tahoma" w:hAnsi="Tahoma" w:cs="Tahoma"/>
      <w:lang w:val="en-US"/>
    </w:rPr>
  </w:style>
  <w:style w:type="character" w:customStyle="1" w:styleId="MapadoDocumentoChar1">
    <w:name w:val="Mapa do Documento Char1"/>
    <w:uiPriority w:val="99"/>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uiPriority w:val="99"/>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rPr>
      <w:rFonts w:ascii="Tahoma" w:eastAsia="Times New Roman" w:hAnsi="Tahoma" w:cs="Tahoma"/>
      <w:sz w:val="16"/>
      <w:szCs w:val="16"/>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uiPriority w:val="99"/>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customStyle="1" w:styleId="NenhumA">
    <w:name w:val="Nenhum A"/>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paragraph" w:customStyle="1" w:styleId="TabHeading">
    <w:name w:val="TabHeading"/>
    <w:basedOn w:val="Normal"/>
    <w:pPr>
      <w:spacing w:before="60" w:after="60" w:line="240" w:lineRule="exact"/>
      <w:jc w:val="both"/>
    </w:pPr>
    <w:rPr>
      <w:rFonts w:ascii="Arial" w:eastAsia="SimSun" w:hAnsi="Arial" w:cs="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8166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veraldo.bastos@grupolm.com.br;%20financeiro@grupolm.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tia.nozela@grupolm.com.br" TargetMode="External"/><Relationship Id="rId4" Type="http://schemas.openxmlformats.org/officeDocument/2006/relationships/settings" Target="settings.xml"/><Relationship Id="rId9" Type="http://schemas.openxmlformats.org/officeDocument/2006/relationships/hyperlink" Target="mailto:marcio.targa@grupolm.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4CD4-663E-4A2A-801F-B8400C52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11793</Words>
  <Characters>63687</Characters>
  <Application>Microsoft Office Word</Application>
  <DocSecurity>0</DocSecurity>
  <Lines>530</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75330</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Yves Dutra | Stocche Forbes Advogados</cp:lastModifiedBy>
  <cp:revision>2</cp:revision>
  <cp:lastPrinted>2018-12-20T14:30:00Z</cp:lastPrinted>
  <dcterms:created xsi:type="dcterms:W3CDTF">2021-05-20T20:43:00Z</dcterms:created>
  <dcterms:modified xsi:type="dcterms:W3CDTF">2021-05-20T20:43:00Z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2021-03-11T17:08:13.1551275Z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a150f05d-3ca6-43ac-bf1f-0d09e557f1ce</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2021-03-11T17:08:13.1551275Z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a150f05d-3ca6-43ac-bf1f-0d09e557f1ce</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iManageFooter">
    <vt:lpwstr>JUR_SP - 40617672v3 - 12070002.472941</vt:lpwstr>
  </property>
</Properties>
</file>