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974D" w14:textId="77777777" w:rsidR="00625BF6" w:rsidRDefault="00625BF6">
      <w:pPr>
        <w:widowControl w:val="0"/>
        <w:pBdr>
          <w:bottom w:val="double" w:sz="6" w:space="1" w:color="auto"/>
        </w:pBdr>
        <w:spacing w:line="340" w:lineRule="exact"/>
        <w:jc w:val="center"/>
        <w:rPr>
          <w:rFonts w:ascii="Arial" w:hAnsi="Arial" w:cs="Arial"/>
          <w:sz w:val="20"/>
          <w:szCs w:val="20"/>
        </w:rPr>
      </w:pPr>
    </w:p>
    <w:p w14:paraId="17334ED9" w14:textId="77777777" w:rsidR="00625BF6" w:rsidRDefault="00625BF6">
      <w:pPr>
        <w:widowControl w:val="0"/>
        <w:spacing w:line="340" w:lineRule="exact"/>
        <w:jc w:val="both"/>
        <w:rPr>
          <w:rFonts w:ascii="Arial" w:hAnsi="Arial" w:cs="Arial"/>
          <w:b/>
          <w:smallCaps/>
          <w:color w:val="000000"/>
          <w:sz w:val="20"/>
          <w:szCs w:val="20"/>
        </w:rPr>
      </w:pPr>
    </w:p>
    <w:p w14:paraId="2664A7A3"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14:paraId="7E7FD2A8" w14:textId="77777777" w:rsidR="00625BF6" w:rsidRDefault="00625BF6">
      <w:pPr>
        <w:widowControl w:val="0"/>
        <w:spacing w:line="340" w:lineRule="exact"/>
        <w:jc w:val="center"/>
        <w:rPr>
          <w:rFonts w:ascii="Arial" w:hAnsi="Arial" w:cs="Arial"/>
          <w:b/>
          <w:bCs/>
          <w:smallCaps/>
          <w:sz w:val="20"/>
          <w:szCs w:val="20"/>
        </w:rPr>
      </w:pPr>
    </w:p>
    <w:p w14:paraId="08C16AF3" w14:textId="77777777" w:rsidR="00625BF6" w:rsidRDefault="00625BF6">
      <w:pPr>
        <w:widowControl w:val="0"/>
        <w:spacing w:line="340" w:lineRule="exact"/>
        <w:jc w:val="center"/>
        <w:rPr>
          <w:rFonts w:ascii="Arial" w:hAnsi="Arial" w:cs="Arial"/>
          <w:b/>
          <w:bCs/>
          <w:smallCaps/>
          <w:sz w:val="20"/>
          <w:szCs w:val="20"/>
        </w:rPr>
      </w:pPr>
    </w:p>
    <w:p w14:paraId="7F309FC0" w14:textId="77777777" w:rsidR="00625BF6" w:rsidRDefault="00625BF6">
      <w:pPr>
        <w:widowControl w:val="0"/>
        <w:spacing w:line="340" w:lineRule="exact"/>
        <w:jc w:val="center"/>
        <w:rPr>
          <w:rFonts w:ascii="Arial" w:hAnsi="Arial" w:cs="Arial"/>
          <w:b/>
          <w:bCs/>
          <w:smallCaps/>
          <w:sz w:val="20"/>
          <w:szCs w:val="20"/>
        </w:rPr>
      </w:pPr>
    </w:p>
    <w:p w14:paraId="076D80CA"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14:paraId="0EF27890" w14:textId="77777777" w:rsidR="00625BF6" w:rsidRDefault="00625BF6">
      <w:pPr>
        <w:widowControl w:val="0"/>
        <w:spacing w:line="340" w:lineRule="exact"/>
        <w:jc w:val="center"/>
        <w:rPr>
          <w:rFonts w:ascii="Arial" w:hAnsi="Arial" w:cs="Arial"/>
          <w:b/>
          <w:bCs/>
          <w:smallCaps/>
          <w:sz w:val="20"/>
          <w:szCs w:val="20"/>
        </w:rPr>
      </w:pPr>
    </w:p>
    <w:p w14:paraId="0707E21D" w14:textId="77777777" w:rsidR="00625BF6" w:rsidRDefault="00625BF6">
      <w:pPr>
        <w:widowControl w:val="0"/>
        <w:spacing w:line="340" w:lineRule="exact"/>
        <w:jc w:val="center"/>
        <w:rPr>
          <w:rFonts w:ascii="Arial" w:hAnsi="Arial" w:cs="Arial"/>
          <w:b/>
          <w:bCs/>
          <w:smallCaps/>
          <w:sz w:val="20"/>
          <w:szCs w:val="20"/>
        </w:rPr>
      </w:pPr>
    </w:p>
    <w:p w14:paraId="547A360B" w14:textId="77777777" w:rsidR="00625BF6" w:rsidRDefault="00625BF6">
      <w:pPr>
        <w:widowControl w:val="0"/>
        <w:spacing w:line="340" w:lineRule="exact"/>
        <w:jc w:val="center"/>
        <w:rPr>
          <w:rFonts w:ascii="Arial" w:hAnsi="Arial" w:cs="Arial"/>
          <w:b/>
          <w:bCs/>
          <w:smallCaps/>
          <w:sz w:val="20"/>
          <w:szCs w:val="20"/>
        </w:rPr>
      </w:pPr>
    </w:p>
    <w:p w14:paraId="6F783715"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71E620D4"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14:paraId="24865D21" w14:textId="77777777" w:rsidR="00625BF6" w:rsidRDefault="00625BF6">
      <w:pPr>
        <w:widowControl w:val="0"/>
        <w:spacing w:line="340" w:lineRule="exact"/>
        <w:jc w:val="center"/>
        <w:rPr>
          <w:rFonts w:ascii="Arial" w:hAnsi="Arial" w:cs="Arial"/>
          <w:b/>
          <w:bCs/>
          <w:smallCaps/>
          <w:sz w:val="20"/>
          <w:szCs w:val="20"/>
        </w:rPr>
      </w:pPr>
    </w:p>
    <w:p w14:paraId="51AF750F" w14:textId="77777777" w:rsidR="00625BF6" w:rsidRDefault="00625BF6">
      <w:pPr>
        <w:widowControl w:val="0"/>
        <w:spacing w:line="340" w:lineRule="exact"/>
        <w:jc w:val="center"/>
        <w:rPr>
          <w:rFonts w:ascii="Arial" w:hAnsi="Arial" w:cs="Arial"/>
          <w:b/>
          <w:bCs/>
          <w:smallCaps/>
          <w:sz w:val="20"/>
          <w:szCs w:val="20"/>
        </w:rPr>
      </w:pPr>
    </w:p>
    <w:p w14:paraId="532A9185"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231D89B0"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14:paraId="3F37EDC5" w14:textId="77777777" w:rsidR="00625BF6" w:rsidRDefault="00625BF6">
      <w:pPr>
        <w:widowControl w:val="0"/>
        <w:spacing w:line="340" w:lineRule="exact"/>
        <w:jc w:val="center"/>
        <w:rPr>
          <w:rFonts w:ascii="Arial" w:hAnsi="Arial" w:cs="Arial"/>
          <w:bCs/>
          <w:smallCaps/>
          <w:sz w:val="20"/>
          <w:szCs w:val="20"/>
        </w:rPr>
      </w:pPr>
    </w:p>
    <w:p w14:paraId="5FA96752" w14:textId="77777777" w:rsidR="00625BF6" w:rsidRDefault="00625BF6">
      <w:pPr>
        <w:widowControl w:val="0"/>
        <w:spacing w:line="340" w:lineRule="exact"/>
        <w:jc w:val="center"/>
        <w:rPr>
          <w:rFonts w:ascii="Arial" w:hAnsi="Arial" w:cs="Arial"/>
          <w:bCs/>
          <w:smallCaps/>
          <w:sz w:val="20"/>
          <w:szCs w:val="20"/>
        </w:rPr>
      </w:pPr>
    </w:p>
    <w:p w14:paraId="00ED9CF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14:paraId="36AA8F76" w14:textId="77777777" w:rsidR="00625BF6" w:rsidRDefault="00625BF6">
      <w:pPr>
        <w:widowControl w:val="0"/>
        <w:spacing w:line="340" w:lineRule="exact"/>
        <w:jc w:val="center"/>
        <w:rPr>
          <w:rFonts w:ascii="Arial" w:hAnsi="Arial" w:cs="Arial"/>
          <w:b/>
          <w:bCs/>
          <w:smallCaps/>
          <w:sz w:val="20"/>
          <w:szCs w:val="20"/>
        </w:rPr>
      </w:pPr>
    </w:p>
    <w:p w14:paraId="484E6767" w14:textId="77777777" w:rsidR="00625BF6" w:rsidRDefault="00625BF6">
      <w:pPr>
        <w:widowControl w:val="0"/>
        <w:spacing w:line="340" w:lineRule="exact"/>
        <w:jc w:val="center"/>
        <w:rPr>
          <w:rFonts w:ascii="Arial" w:hAnsi="Arial" w:cs="Arial"/>
          <w:b/>
          <w:bCs/>
          <w:smallCaps/>
          <w:sz w:val="20"/>
          <w:szCs w:val="20"/>
        </w:rPr>
      </w:pPr>
    </w:p>
    <w:p w14:paraId="02E1AEF1"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14:paraId="270102D5" w14:textId="77777777" w:rsidR="00625BF6" w:rsidRDefault="00361F31">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14:paraId="6CD67075" w14:textId="77777777" w:rsidR="00625BF6" w:rsidRDefault="00625BF6">
      <w:pPr>
        <w:widowControl w:val="0"/>
        <w:spacing w:line="340" w:lineRule="exact"/>
        <w:jc w:val="center"/>
        <w:rPr>
          <w:rFonts w:ascii="Arial" w:hAnsi="Arial" w:cs="Arial"/>
          <w:bCs/>
          <w:smallCaps/>
          <w:sz w:val="20"/>
          <w:szCs w:val="20"/>
        </w:rPr>
      </w:pPr>
    </w:p>
    <w:p w14:paraId="79A5297E" w14:textId="77777777" w:rsidR="00625BF6" w:rsidRDefault="00625BF6">
      <w:pPr>
        <w:widowControl w:val="0"/>
        <w:spacing w:line="340" w:lineRule="exact"/>
        <w:jc w:val="center"/>
        <w:rPr>
          <w:rFonts w:ascii="Arial" w:hAnsi="Arial" w:cs="Arial"/>
          <w:bCs/>
          <w:smallCaps/>
          <w:sz w:val="20"/>
          <w:szCs w:val="20"/>
        </w:rPr>
      </w:pPr>
    </w:p>
    <w:p w14:paraId="5035C3AE" w14:textId="77777777" w:rsidR="00625BF6" w:rsidRDefault="00625BF6">
      <w:pPr>
        <w:widowControl w:val="0"/>
        <w:spacing w:line="340" w:lineRule="exact"/>
        <w:jc w:val="center"/>
        <w:rPr>
          <w:rFonts w:ascii="Arial" w:hAnsi="Arial" w:cs="Arial"/>
          <w:bCs/>
          <w:smallCaps/>
          <w:sz w:val="20"/>
          <w:szCs w:val="20"/>
        </w:rPr>
      </w:pPr>
    </w:p>
    <w:p w14:paraId="39A0BC42"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14:paraId="666305D8" w14:textId="77777777" w:rsidR="00625BF6" w:rsidRDefault="00625BF6">
      <w:pPr>
        <w:widowControl w:val="0"/>
        <w:spacing w:line="340" w:lineRule="exact"/>
        <w:jc w:val="center"/>
        <w:rPr>
          <w:rFonts w:ascii="Arial" w:hAnsi="Arial" w:cs="Arial"/>
          <w:b/>
          <w:bCs/>
          <w:smallCaps/>
          <w:sz w:val="20"/>
          <w:szCs w:val="20"/>
        </w:rPr>
      </w:pPr>
    </w:p>
    <w:p w14:paraId="7FE40F73" w14:textId="77777777"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14:paraId="6B31A2C4" w14:textId="4BACCABA" w:rsidR="00625BF6" w:rsidRDefault="00361F31">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 DE </w:t>
      </w:r>
      <w:r w:rsidR="00F91E11">
        <w:rPr>
          <w:rFonts w:ascii="Arial" w:hAnsi="Arial" w:cs="Arial"/>
          <w:b/>
          <w:bCs/>
          <w:smallCaps/>
          <w:sz w:val="20"/>
          <w:szCs w:val="20"/>
        </w:rPr>
        <w:t xml:space="preserve">MAIO </w:t>
      </w:r>
      <w:r>
        <w:rPr>
          <w:rFonts w:ascii="Arial" w:hAnsi="Arial" w:cs="Arial"/>
          <w:b/>
          <w:bCs/>
          <w:smallCaps/>
          <w:sz w:val="20"/>
          <w:szCs w:val="20"/>
        </w:rPr>
        <w:t>DE 2021</w:t>
      </w:r>
    </w:p>
    <w:p w14:paraId="6A3E19EF" w14:textId="77777777" w:rsidR="00625BF6" w:rsidRDefault="00361F31">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14:paraId="6B75D2D8" w14:textId="77777777" w:rsidR="00625BF6" w:rsidRDefault="00625BF6">
      <w:pPr>
        <w:spacing w:line="340" w:lineRule="exact"/>
        <w:rPr>
          <w:rFonts w:ascii="Arial" w:hAnsi="Arial" w:cs="Arial"/>
          <w:sz w:val="20"/>
          <w:szCs w:val="20"/>
        </w:rPr>
      </w:pPr>
    </w:p>
    <w:p w14:paraId="22268D53" w14:textId="77777777" w:rsidR="00625BF6" w:rsidRDefault="00625BF6">
      <w:pPr>
        <w:widowControl w:val="0"/>
        <w:pBdr>
          <w:bottom w:val="double" w:sz="6" w:space="1" w:color="auto"/>
        </w:pBdr>
        <w:spacing w:line="340" w:lineRule="exact"/>
        <w:jc w:val="center"/>
        <w:rPr>
          <w:rFonts w:ascii="Arial" w:hAnsi="Arial" w:cs="Arial"/>
          <w:sz w:val="20"/>
          <w:szCs w:val="20"/>
        </w:rPr>
      </w:pPr>
    </w:p>
    <w:p w14:paraId="3C086F83" w14:textId="77777777" w:rsidR="00625BF6" w:rsidRDefault="00625BF6">
      <w:pPr>
        <w:widowControl w:val="0"/>
        <w:spacing w:line="340" w:lineRule="exact"/>
        <w:jc w:val="both"/>
        <w:rPr>
          <w:rFonts w:ascii="Arial" w:hAnsi="Arial" w:cs="Arial"/>
          <w:b/>
          <w:smallCaps/>
          <w:color w:val="000000"/>
          <w:sz w:val="20"/>
          <w:szCs w:val="20"/>
        </w:rPr>
        <w:sectPr w:rsidR="00625BF6">
          <w:footerReference w:type="default" r:id="rId67"/>
          <w:headerReference w:type="first" r:id="rId68"/>
          <w:footerReference w:type="first" r:id="rId69"/>
          <w:pgSz w:w="11906" w:h="16838"/>
          <w:pgMar w:top="1417" w:right="1701" w:bottom="1417" w:left="1701" w:header="708" w:footer="708" w:gutter="0"/>
          <w:cols w:space="708"/>
          <w:titlePg/>
          <w:docGrid w:linePitch="360"/>
        </w:sectPr>
      </w:pPr>
      <w:bookmarkStart w:id="2" w:name="_DV_M4"/>
      <w:bookmarkEnd w:id="2"/>
    </w:p>
    <w:p w14:paraId="2AAABD92" w14:textId="77777777" w:rsidR="00625BF6" w:rsidRDefault="00361F31">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14:paraId="733760BA" w14:textId="77777777" w:rsidR="00625BF6" w:rsidRDefault="00625BF6">
      <w:pPr>
        <w:widowControl w:val="0"/>
        <w:spacing w:line="340" w:lineRule="exact"/>
        <w:jc w:val="both"/>
        <w:rPr>
          <w:rFonts w:ascii="Arial" w:hAnsi="Arial" w:cs="Arial"/>
          <w:b/>
          <w:bCs/>
          <w:sz w:val="20"/>
          <w:szCs w:val="20"/>
        </w:rPr>
      </w:pPr>
    </w:p>
    <w:p w14:paraId="2E86C5D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14:paraId="0360B621" w14:textId="77777777" w:rsidR="00625BF6" w:rsidRDefault="00625BF6">
      <w:pPr>
        <w:widowControl w:val="0"/>
        <w:spacing w:line="340" w:lineRule="exact"/>
        <w:jc w:val="both"/>
        <w:rPr>
          <w:rFonts w:ascii="Arial" w:hAnsi="Arial" w:cs="Arial"/>
          <w:sz w:val="20"/>
          <w:szCs w:val="20"/>
        </w:rPr>
      </w:pPr>
    </w:p>
    <w:p w14:paraId="3037CE7B"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14:paraId="67F90AE4" w14:textId="77777777" w:rsidR="00625BF6" w:rsidRDefault="00625BF6">
      <w:pPr>
        <w:widowControl w:val="0"/>
        <w:spacing w:line="340" w:lineRule="exact"/>
        <w:ind w:left="1080"/>
        <w:jc w:val="both"/>
        <w:rPr>
          <w:rFonts w:ascii="Arial" w:hAnsi="Arial" w:cs="Arial"/>
          <w:sz w:val="20"/>
          <w:szCs w:val="20"/>
        </w:rPr>
      </w:pPr>
    </w:p>
    <w:p w14:paraId="5823AE3C" w14:textId="77777777" w:rsidR="00625BF6" w:rsidRDefault="00361F31">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3"/>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14:paraId="6BE012BB" w14:textId="77777777" w:rsidR="00625BF6" w:rsidRDefault="00625BF6">
      <w:pPr>
        <w:widowControl w:val="0"/>
        <w:tabs>
          <w:tab w:val="left" w:pos="709"/>
        </w:tabs>
        <w:spacing w:line="340" w:lineRule="exact"/>
        <w:jc w:val="both"/>
        <w:rPr>
          <w:rFonts w:ascii="Arial" w:hAnsi="Arial" w:cs="Arial"/>
          <w:sz w:val="20"/>
          <w:szCs w:val="20"/>
        </w:rPr>
      </w:pPr>
    </w:p>
    <w:p w14:paraId="0E3B6F19" w14:textId="77777777" w:rsidR="00625BF6" w:rsidRDefault="00361F31">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14:paraId="1921B992" w14:textId="77777777" w:rsidR="00625BF6" w:rsidRDefault="00625BF6">
      <w:pPr>
        <w:widowControl w:val="0"/>
        <w:tabs>
          <w:tab w:val="left" w:pos="709"/>
        </w:tabs>
        <w:spacing w:line="340" w:lineRule="exact"/>
        <w:jc w:val="both"/>
        <w:rPr>
          <w:rFonts w:ascii="Arial" w:hAnsi="Arial" w:cs="Arial"/>
          <w:sz w:val="20"/>
          <w:szCs w:val="20"/>
        </w:rPr>
      </w:pPr>
    </w:p>
    <w:p w14:paraId="3DD8E550" w14:textId="77777777" w:rsidR="00625BF6" w:rsidRDefault="00361F31">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14:paraId="44E20EA5" w14:textId="77777777" w:rsidR="00625BF6" w:rsidRDefault="00625BF6">
      <w:pPr>
        <w:widowControl w:val="0"/>
        <w:spacing w:line="340" w:lineRule="exact"/>
        <w:jc w:val="both"/>
        <w:rPr>
          <w:rFonts w:ascii="Arial" w:hAnsi="Arial" w:cs="Arial"/>
          <w:sz w:val="20"/>
          <w:szCs w:val="20"/>
        </w:rPr>
      </w:pPr>
    </w:p>
    <w:p w14:paraId="2F58AEF4"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14:paraId="783C8667" w14:textId="77777777" w:rsidR="00625BF6" w:rsidRDefault="00625BF6">
      <w:pPr>
        <w:widowControl w:val="0"/>
        <w:tabs>
          <w:tab w:val="left" w:pos="709"/>
        </w:tabs>
        <w:spacing w:line="340" w:lineRule="exact"/>
        <w:jc w:val="both"/>
        <w:rPr>
          <w:rFonts w:ascii="Arial" w:hAnsi="Arial" w:cs="Arial"/>
          <w:sz w:val="20"/>
          <w:szCs w:val="20"/>
        </w:rPr>
      </w:pPr>
    </w:p>
    <w:p w14:paraId="44FD0D5C"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14:paraId="3AF66AA6" w14:textId="77777777" w:rsidR="00625BF6" w:rsidRDefault="00625BF6">
      <w:pPr>
        <w:widowControl w:val="0"/>
        <w:spacing w:line="340" w:lineRule="exact"/>
        <w:jc w:val="both"/>
        <w:rPr>
          <w:rFonts w:ascii="Arial" w:hAnsi="Arial" w:cs="Arial"/>
          <w:sz w:val="20"/>
          <w:szCs w:val="20"/>
        </w:rPr>
      </w:pPr>
    </w:p>
    <w:p w14:paraId="1A662F2F" w14:textId="6FF2A802" w:rsidR="00625BF6" w:rsidRDefault="00361F31">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w:t>
      </w:r>
      <w:r w:rsidR="00347FBD">
        <w:rPr>
          <w:rFonts w:ascii="Arial" w:hAnsi="Arial" w:cs="Arial"/>
          <w:sz w:val="20"/>
          <w:szCs w:val="20"/>
        </w:rPr>
        <w:t>,</w:t>
      </w:r>
      <w:r>
        <w:rPr>
          <w:rFonts w:ascii="Arial" w:hAnsi="Arial" w:cs="Arial"/>
          <w:sz w:val="20"/>
          <w:szCs w:val="20"/>
        </w:rPr>
        <w:t xml:space="preserve"> 7 de maio de 2021 </w:t>
      </w:r>
      <w:r w:rsidR="00347FBD">
        <w:rPr>
          <w:rFonts w:ascii="Arial" w:hAnsi="Arial" w:cs="Arial"/>
          <w:sz w:val="20"/>
          <w:szCs w:val="20"/>
        </w:rPr>
        <w:t>e [</w:t>
      </w:r>
      <w:r w:rsidR="00347FBD" w:rsidRPr="00F31AF0">
        <w:rPr>
          <w:rFonts w:ascii="Arial" w:hAnsi="Arial" w:cs="Arial"/>
          <w:sz w:val="20"/>
          <w:szCs w:val="20"/>
          <w:highlight w:val="yellow"/>
        </w:rPr>
        <w:t>data</w:t>
      </w:r>
      <w:r w:rsidR="00347FB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u w:val="single"/>
        </w:rPr>
        <w:t>RCAs</w:t>
      </w:r>
      <w:proofErr w:type="spellEnd"/>
      <w:r>
        <w:rPr>
          <w:rFonts w:ascii="Arial" w:hAnsi="Arial" w:cs="Arial"/>
          <w:sz w:val="20"/>
          <w:szCs w:val="20"/>
        </w:rPr>
        <w:t xml:space="preserve">”). </w:t>
      </w:r>
    </w:p>
    <w:p w14:paraId="5D2CDF7C" w14:textId="77777777" w:rsidR="00625BF6" w:rsidRDefault="00625BF6">
      <w:pPr>
        <w:widowControl w:val="0"/>
        <w:tabs>
          <w:tab w:val="left" w:pos="0"/>
        </w:tabs>
        <w:spacing w:line="340" w:lineRule="exact"/>
        <w:jc w:val="both"/>
        <w:rPr>
          <w:rFonts w:ascii="Arial" w:hAnsi="Arial" w:cs="Arial"/>
          <w:sz w:val="20"/>
          <w:szCs w:val="20"/>
        </w:rPr>
      </w:pPr>
    </w:p>
    <w:p w14:paraId="1D8687D8" w14:textId="77777777" w:rsidR="00625BF6" w:rsidRDefault="00361F31">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14:paraId="4D161D3E" w14:textId="77777777" w:rsidR="00625BF6" w:rsidRDefault="00625BF6">
      <w:pPr>
        <w:widowControl w:val="0"/>
        <w:spacing w:line="340" w:lineRule="exact"/>
        <w:ind w:left="1770"/>
        <w:jc w:val="both"/>
        <w:rPr>
          <w:rFonts w:ascii="Arial" w:hAnsi="Arial" w:cs="Arial"/>
          <w:sz w:val="20"/>
          <w:szCs w:val="20"/>
        </w:rPr>
      </w:pPr>
    </w:p>
    <w:p w14:paraId="646CC111" w14:textId="77777777" w:rsidR="00625BF6" w:rsidRDefault="00361F31">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A Emissão, a Oferta, a outorga da Alienação Fiduciária, a prestação da Fiança, bem como a celebração desta Escritura e do Contrato de Alienação Fiduciária, serão realizadas com observância dos requisitos abaixo.</w:t>
      </w:r>
    </w:p>
    <w:p w14:paraId="3B379872" w14:textId="77777777" w:rsidR="00625BF6" w:rsidRDefault="00625BF6">
      <w:pPr>
        <w:pStyle w:val="PargrafodaLista"/>
        <w:spacing w:line="340" w:lineRule="exact"/>
        <w:ind w:left="0"/>
        <w:jc w:val="both"/>
        <w:rPr>
          <w:rFonts w:ascii="Arial" w:hAnsi="Arial" w:cs="Arial"/>
          <w:sz w:val="20"/>
          <w:szCs w:val="20"/>
        </w:rPr>
      </w:pPr>
    </w:p>
    <w:p w14:paraId="5EE01D23"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Arquivamentos e Publicações</w:t>
      </w:r>
    </w:p>
    <w:p w14:paraId="56CAABBE" w14:textId="77777777" w:rsidR="00625BF6" w:rsidRDefault="00625BF6">
      <w:pPr>
        <w:widowControl w:val="0"/>
        <w:spacing w:line="340" w:lineRule="exact"/>
        <w:jc w:val="both"/>
        <w:rPr>
          <w:rFonts w:ascii="Arial" w:hAnsi="Arial" w:cs="Arial"/>
          <w:bCs/>
          <w:sz w:val="20"/>
          <w:szCs w:val="20"/>
        </w:rPr>
      </w:pPr>
    </w:p>
    <w:p w14:paraId="382B84AC" w14:textId="77777777" w:rsidR="00625BF6" w:rsidRDefault="00361F31">
      <w:pPr>
        <w:widowControl w:val="0"/>
        <w:numPr>
          <w:ilvl w:val="3"/>
          <w:numId w:val="4"/>
        </w:numPr>
        <w:spacing w:line="340" w:lineRule="exact"/>
        <w:ind w:left="0" w:firstLine="8"/>
        <w:jc w:val="both"/>
        <w:rPr>
          <w:rFonts w:ascii="Arial" w:hAnsi="Arial" w:cs="Arial"/>
          <w:b/>
          <w:bCs/>
          <w:sz w:val="20"/>
          <w:szCs w:val="20"/>
        </w:rPr>
      </w:pPr>
      <w:bookmarkStart w:id="4" w:name="_Ref71287231"/>
      <w:r>
        <w:rPr>
          <w:rFonts w:ascii="Arial" w:hAnsi="Arial" w:cs="Arial"/>
          <w:sz w:val="20"/>
          <w:szCs w:val="20"/>
        </w:rPr>
        <w:t xml:space="preserve">As atas das </w:t>
      </w:r>
      <w:proofErr w:type="spellStart"/>
      <w:r>
        <w:rPr>
          <w:rFonts w:ascii="Arial" w:hAnsi="Arial" w:cs="Arial"/>
          <w:sz w:val="20"/>
          <w:szCs w:val="20"/>
        </w:rPr>
        <w:t>RCAs</w:t>
      </w:r>
      <w:proofErr w:type="spellEnd"/>
      <w:r>
        <w:rPr>
          <w:rFonts w:ascii="Arial" w:hAnsi="Arial" w:cs="Arial"/>
          <w:sz w:val="20"/>
          <w:szCs w:val="20"/>
        </w:rPr>
        <w:t xml:space="preserve"> serão arquivadas perante a JUCEB e publicadas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bookmarkEnd w:id="4"/>
    </w:p>
    <w:p w14:paraId="788D7C7E" w14:textId="77777777" w:rsidR="00625BF6" w:rsidRDefault="00625BF6">
      <w:pPr>
        <w:widowControl w:val="0"/>
        <w:spacing w:line="340" w:lineRule="exact"/>
        <w:jc w:val="both"/>
        <w:rPr>
          <w:rFonts w:ascii="Arial" w:hAnsi="Arial" w:cs="Arial"/>
          <w:sz w:val="20"/>
          <w:szCs w:val="20"/>
        </w:rPr>
      </w:pPr>
    </w:p>
    <w:p w14:paraId="66EDEEF3" w14:textId="77777777" w:rsidR="00625BF6" w:rsidRDefault="00361F31">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_Ref71287231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2.1.1.1</w:t>
      </w:r>
      <w:r>
        <w:rPr>
          <w:rFonts w:ascii="Arial" w:hAnsi="Arial" w:cs="Arial"/>
          <w:sz w:val="20"/>
          <w:szCs w:val="20"/>
          <w:u w:val="single"/>
        </w:rPr>
        <w:fldChar w:fldCharType="end"/>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14:paraId="50F4BFCF" w14:textId="77777777" w:rsidR="00625BF6" w:rsidRDefault="00625BF6">
      <w:pPr>
        <w:widowControl w:val="0"/>
        <w:spacing w:line="340" w:lineRule="exact"/>
        <w:ind w:left="8"/>
        <w:jc w:val="both"/>
        <w:rPr>
          <w:rFonts w:ascii="Arial" w:hAnsi="Arial" w:cs="Arial"/>
          <w:sz w:val="20"/>
          <w:szCs w:val="20"/>
        </w:rPr>
      </w:pPr>
    </w:p>
    <w:p w14:paraId="586F58BE" w14:textId="77777777" w:rsidR="00625BF6" w:rsidRDefault="00361F31">
      <w:pPr>
        <w:widowControl w:val="0"/>
        <w:numPr>
          <w:ilvl w:val="2"/>
          <w:numId w:val="4"/>
        </w:numPr>
        <w:spacing w:line="340" w:lineRule="exact"/>
        <w:ind w:hanging="1080"/>
        <w:jc w:val="both"/>
        <w:rPr>
          <w:rFonts w:ascii="Arial" w:hAnsi="Arial" w:cs="Arial"/>
          <w:b/>
          <w:bCs/>
          <w:sz w:val="20"/>
          <w:szCs w:val="20"/>
        </w:rPr>
      </w:pPr>
      <w:bookmarkStart w:id="5" w:name="_Ref71287338"/>
      <w:r>
        <w:rPr>
          <w:rFonts w:ascii="Arial" w:hAnsi="Arial" w:cs="Arial"/>
          <w:b/>
          <w:bCs/>
          <w:sz w:val="20"/>
          <w:szCs w:val="20"/>
        </w:rPr>
        <w:t>Inscrição e Registro desta Escritura</w:t>
      </w:r>
      <w:bookmarkEnd w:id="5"/>
    </w:p>
    <w:p w14:paraId="42AC441E" w14:textId="77777777" w:rsidR="00625BF6" w:rsidRDefault="00625BF6">
      <w:pPr>
        <w:widowControl w:val="0"/>
        <w:spacing w:line="340" w:lineRule="exact"/>
        <w:jc w:val="both"/>
        <w:rPr>
          <w:rFonts w:ascii="Arial" w:hAnsi="Arial" w:cs="Arial"/>
          <w:b/>
          <w:bCs/>
          <w:sz w:val="20"/>
          <w:szCs w:val="20"/>
        </w:rPr>
      </w:pPr>
    </w:p>
    <w:p w14:paraId="65BE1D98" w14:textId="77777777" w:rsidR="00625BF6" w:rsidRDefault="00361F31">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w:t>
      </w:r>
      <w:r>
        <w:rPr>
          <w:rFonts w:ascii="Arial" w:hAnsi="Arial" w:cs="Arial"/>
          <w:bCs/>
          <w:sz w:val="20"/>
          <w:szCs w:val="20"/>
        </w:rPr>
        <w:lastRenderedPageBreak/>
        <w:t xml:space="preserve">assinatura desta Escritura ou de seus eventuais aditamentos, conforme o caso, sendo que a Emissora </w:t>
      </w:r>
      <w:bookmarkStart w:id="6" w:name="OLE_LINK1"/>
      <w:bookmarkStart w:id="7" w:name="OLE_LINK2"/>
      <w:r>
        <w:rPr>
          <w:rFonts w:ascii="Arial" w:hAnsi="Arial" w:cs="Arial"/>
          <w:bCs/>
          <w:sz w:val="20"/>
          <w:szCs w:val="20"/>
        </w:rPr>
        <w:t xml:space="preserve">entregará </w:t>
      </w:r>
      <w:bookmarkEnd w:id="6"/>
      <w:bookmarkEnd w:id="7"/>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14:paraId="4982433C" w14:textId="77777777" w:rsidR="00625BF6" w:rsidRDefault="00625BF6">
      <w:pPr>
        <w:widowControl w:val="0"/>
        <w:spacing w:line="340" w:lineRule="exact"/>
        <w:jc w:val="both"/>
        <w:rPr>
          <w:rFonts w:ascii="Arial" w:hAnsi="Arial" w:cs="Arial"/>
          <w:sz w:val="20"/>
          <w:szCs w:val="20"/>
        </w:rPr>
      </w:pPr>
    </w:p>
    <w:p w14:paraId="255A27AB" w14:textId="77777777" w:rsidR="00625BF6" w:rsidRDefault="00361F31">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_Ref71287285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4.8</w:t>
      </w:r>
      <w:r>
        <w:rPr>
          <w:rFonts w:ascii="Arial" w:hAnsi="Arial" w:cs="Arial"/>
          <w:bCs/>
          <w:sz w:val="20"/>
          <w:szCs w:val="20"/>
          <w:u w:val="single"/>
        </w:rPr>
        <w:fldChar w:fldCharType="end"/>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Pr>
          <w:rFonts w:ascii="Arial" w:hAnsi="Arial" w:cs="Arial"/>
          <w:bCs/>
          <w:sz w:val="20"/>
          <w:szCs w:val="20"/>
          <w:u w:val="single"/>
        </w:rPr>
        <w:t>RTDs</w:t>
      </w:r>
      <w:proofErr w:type="spellEnd"/>
      <w:r>
        <w:rPr>
          <w:rFonts w:ascii="Arial" w:hAnsi="Arial" w:cs="Arial"/>
          <w:bCs/>
          <w:sz w:val="20"/>
          <w:szCs w:val="20"/>
        </w:rPr>
        <w:t>”): (i) da Comarca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xml:space="preserve">) da Comarca da Cidade de Salvador, Estado da Bahia. O protocolo da Escritura nos </w:t>
      </w:r>
      <w:proofErr w:type="spellStart"/>
      <w:r>
        <w:rPr>
          <w:rFonts w:ascii="Arial" w:hAnsi="Arial" w:cs="Arial"/>
          <w:bCs/>
          <w:sz w:val="20"/>
          <w:szCs w:val="20"/>
        </w:rPr>
        <w:t>RTDs</w:t>
      </w:r>
      <w:proofErr w:type="spellEnd"/>
      <w:r>
        <w:rPr>
          <w:rFonts w:ascii="Arial" w:hAnsi="Arial" w:cs="Arial"/>
          <w:bCs/>
          <w:sz w:val="20"/>
          <w:szCs w:val="20"/>
        </w:rPr>
        <w:t xml:space="preserve"> deverá ocorrer no prazo de até 5 (cinco) Dias Úteis contados da data de assinatura desta Escritura ou de seus eventuais aditamentos, conforme o caso, sendo que seus eventuais aditamentos serão averbados à margem de cada um dos </w:t>
      </w:r>
      <w:proofErr w:type="spellStart"/>
      <w:r>
        <w:rPr>
          <w:rFonts w:ascii="Arial" w:hAnsi="Arial" w:cs="Arial"/>
          <w:bCs/>
          <w:sz w:val="20"/>
          <w:szCs w:val="20"/>
        </w:rPr>
        <w:t>RTDs</w:t>
      </w:r>
      <w:proofErr w:type="spellEnd"/>
      <w:r>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0EB0A0EB" w14:textId="77777777" w:rsidR="00625BF6" w:rsidRDefault="00625BF6">
      <w:pPr>
        <w:widowControl w:val="0"/>
        <w:spacing w:line="340" w:lineRule="exact"/>
        <w:jc w:val="both"/>
        <w:rPr>
          <w:rFonts w:ascii="Arial" w:hAnsi="Arial" w:cs="Arial"/>
          <w:bCs/>
          <w:sz w:val="20"/>
          <w:szCs w:val="20"/>
        </w:rPr>
      </w:pPr>
    </w:p>
    <w:p w14:paraId="291A0A06"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14:paraId="66FF59ED" w14:textId="77777777" w:rsidR="00625BF6" w:rsidRDefault="00625BF6">
      <w:pPr>
        <w:widowControl w:val="0"/>
        <w:spacing w:line="340" w:lineRule="exact"/>
        <w:ind w:left="1080"/>
        <w:jc w:val="both"/>
        <w:rPr>
          <w:rFonts w:ascii="Arial" w:hAnsi="Arial" w:cs="Arial"/>
          <w:b/>
          <w:bCs/>
          <w:sz w:val="20"/>
          <w:szCs w:val="20"/>
        </w:rPr>
      </w:pPr>
    </w:p>
    <w:p w14:paraId="6D29B97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8" w:name="_Ref71287551"/>
      <w:r>
        <w:rPr>
          <w:rFonts w:ascii="Arial" w:hAnsi="Arial" w:cs="Arial"/>
          <w:sz w:val="20"/>
          <w:szCs w:val="20"/>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bookmarkEnd w:id="8"/>
    </w:p>
    <w:p w14:paraId="74BC879B" w14:textId="77777777" w:rsidR="00625BF6" w:rsidRDefault="00625BF6">
      <w:pPr>
        <w:widowControl w:val="0"/>
        <w:tabs>
          <w:tab w:val="left" w:pos="851"/>
        </w:tabs>
        <w:spacing w:line="340" w:lineRule="exact"/>
        <w:jc w:val="both"/>
        <w:rPr>
          <w:rFonts w:ascii="Arial" w:hAnsi="Arial" w:cs="Arial"/>
          <w:sz w:val="20"/>
          <w:szCs w:val="20"/>
        </w:rPr>
      </w:pPr>
    </w:p>
    <w:p w14:paraId="7FAB37DF"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junto ao órgão ou entidade executiva de trânsito do Estado em que for registrado e licenciado cada um dos Veículos Alienados Fiduciariamente, a anotação da Alienação Fiduciária no certificado de registro de cada Veículo Alienado Fiduciariamente. </w:t>
      </w:r>
    </w:p>
    <w:p w14:paraId="668B5BDF" w14:textId="77777777" w:rsidR="00625BF6" w:rsidRDefault="00625BF6">
      <w:pPr>
        <w:widowControl w:val="0"/>
        <w:tabs>
          <w:tab w:val="left" w:pos="851"/>
        </w:tabs>
        <w:spacing w:line="340" w:lineRule="exact"/>
        <w:jc w:val="both"/>
        <w:rPr>
          <w:rFonts w:ascii="Arial" w:hAnsi="Arial" w:cs="Arial"/>
          <w:sz w:val="20"/>
          <w:szCs w:val="20"/>
        </w:rPr>
      </w:pPr>
    </w:p>
    <w:p w14:paraId="0B506F94"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9" w:name="_Ref71287501"/>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 xml:space="preserve">Cartórios de </w:t>
      </w:r>
      <w:proofErr w:type="spellStart"/>
      <w:r>
        <w:rPr>
          <w:rFonts w:ascii="Arial" w:hAnsi="Arial" w:cs="Arial"/>
          <w:bCs/>
          <w:sz w:val="20"/>
          <w:szCs w:val="20"/>
          <w:u w:val="single"/>
        </w:rPr>
        <w:t>RTDs</w:t>
      </w:r>
      <w:proofErr w:type="spellEnd"/>
      <w:r>
        <w:rPr>
          <w:rFonts w:ascii="Arial" w:hAnsi="Arial" w:cs="Arial"/>
          <w:bCs/>
          <w:sz w:val="20"/>
          <w:szCs w:val="20"/>
        </w:rPr>
        <w:t>”): (i) da Cidade de São Paulo, Estado de São Paulo; e (</w:t>
      </w:r>
      <w:proofErr w:type="spellStart"/>
      <w:r>
        <w:rPr>
          <w:rFonts w:ascii="Arial" w:hAnsi="Arial" w:cs="Arial"/>
          <w:bCs/>
          <w:sz w:val="20"/>
          <w:szCs w:val="20"/>
        </w:rPr>
        <w:t>ii</w:t>
      </w:r>
      <w:proofErr w:type="spellEnd"/>
      <w:r>
        <w:rPr>
          <w:rFonts w:ascii="Arial" w:hAnsi="Arial" w:cs="Arial"/>
          <w:bCs/>
          <w:sz w:val="20"/>
          <w:szCs w:val="20"/>
        </w:rPr>
        <w:t>)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w:t>
      </w:r>
      <w:proofErr w:type="spellStart"/>
      <w:r>
        <w:rPr>
          <w:rFonts w:ascii="Arial" w:hAnsi="Arial" w:cs="Arial"/>
          <w:sz w:val="20"/>
          <w:szCs w:val="20"/>
        </w:rPr>
        <w:t>RTDs</w:t>
      </w:r>
      <w:proofErr w:type="spellEnd"/>
      <w:r>
        <w:rPr>
          <w:rFonts w:ascii="Arial" w:hAnsi="Arial" w:cs="Arial"/>
          <w:sz w:val="20"/>
          <w:szCs w:val="20"/>
        </w:rPr>
        <w:t xml:space="preserve"> 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_Ref71287495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2.1.3.5</w:t>
      </w:r>
      <w:r>
        <w:rPr>
          <w:rFonts w:ascii="Arial" w:hAnsi="Arial" w:cs="Arial"/>
          <w:sz w:val="20"/>
          <w:szCs w:val="20"/>
          <w:u w:val="single"/>
        </w:rPr>
        <w:fldChar w:fldCharType="end"/>
      </w:r>
      <w:r>
        <w:rPr>
          <w:rFonts w:ascii="Arial" w:hAnsi="Arial" w:cs="Arial"/>
          <w:sz w:val="20"/>
          <w:szCs w:val="20"/>
        </w:rPr>
        <w:t xml:space="preserve"> abaixo.</w:t>
      </w:r>
      <w:bookmarkEnd w:id="9"/>
      <w:r>
        <w:rPr>
          <w:rFonts w:ascii="Arial" w:hAnsi="Arial" w:cs="Arial"/>
          <w:sz w:val="20"/>
          <w:szCs w:val="20"/>
        </w:rPr>
        <w:t xml:space="preserve"> </w:t>
      </w:r>
    </w:p>
    <w:p w14:paraId="27D53405" w14:textId="77777777" w:rsidR="00625BF6" w:rsidRDefault="00625BF6">
      <w:pPr>
        <w:widowControl w:val="0"/>
        <w:tabs>
          <w:tab w:val="left" w:pos="851"/>
        </w:tabs>
        <w:spacing w:line="340" w:lineRule="exact"/>
        <w:jc w:val="both"/>
        <w:rPr>
          <w:rFonts w:ascii="Arial" w:hAnsi="Arial" w:cs="Arial"/>
          <w:sz w:val="20"/>
          <w:szCs w:val="20"/>
        </w:rPr>
      </w:pPr>
    </w:p>
    <w:p w14:paraId="39396096"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0" w:name="_Ref71287530"/>
      <w:r>
        <w:rPr>
          <w:rFonts w:ascii="Arial" w:hAnsi="Arial" w:cs="Arial"/>
          <w:sz w:val="20"/>
          <w:szCs w:val="20"/>
        </w:rPr>
        <w:t xml:space="preserve">A Emissora entregará ao Agente Fiduciário evidências dos registros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u w:val="single"/>
        </w:rPr>
        <w:t>.</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 xml:space="preserve">Cartórios de </w:t>
      </w:r>
      <w:proofErr w:type="spellStart"/>
      <w:r>
        <w:rPr>
          <w:rFonts w:ascii="Arial" w:hAnsi="Arial" w:cs="Arial"/>
          <w:bCs/>
          <w:sz w:val="20"/>
          <w:szCs w:val="20"/>
        </w:rPr>
        <w:t>RTDs</w:t>
      </w:r>
      <w:proofErr w:type="spellEnd"/>
      <w:r>
        <w:rPr>
          <w:rFonts w:ascii="Arial" w:hAnsi="Arial" w:cs="Arial"/>
          <w:sz w:val="20"/>
          <w:szCs w:val="20"/>
        </w:rPr>
        <w:t>.</w:t>
      </w:r>
      <w:bookmarkStart w:id="11" w:name="_Ref42807184"/>
      <w:bookmarkEnd w:id="10"/>
    </w:p>
    <w:p w14:paraId="693B19E1" w14:textId="77777777" w:rsidR="00625BF6" w:rsidRDefault="00625BF6">
      <w:pPr>
        <w:widowControl w:val="0"/>
        <w:tabs>
          <w:tab w:val="left" w:pos="851"/>
        </w:tabs>
        <w:spacing w:line="340" w:lineRule="exact"/>
        <w:jc w:val="both"/>
        <w:rPr>
          <w:rFonts w:ascii="Arial" w:hAnsi="Arial" w:cs="Arial"/>
          <w:sz w:val="20"/>
          <w:szCs w:val="20"/>
        </w:rPr>
      </w:pPr>
    </w:p>
    <w:p w14:paraId="1B5CC035"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bookmarkStart w:id="12" w:name="_Ref71287495"/>
      <w:r>
        <w:rPr>
          <w:rFonts w:ascii="Arial" w:hAnsi="Arial" w:cs="Arial"/>
          <w:sz w:val="20"/>
          <w:szCs w:val="20"/>
        </w:rPr>
        <w:t xml:space="preserve">Não obstante o disposto nas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_Ref71287530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2.1.3.4</w:t>
      </w:r>
      <w:r>
        <w:rPr>
          <w:rFonts w:ascii="Arial" w:hAnsi="Arial" w:cs="Arial"/>
          <w:sz w:val="20"/>
          <w:szCs w:val="20"/>
          <w:u w:val="single"/>
        </w:rPr>
        <w:fldChar w:fldCharType="end"/>
      </w:r>
      <w:r>
        <w:rPr>
          <w:rFonts w:ascii="Arial" w:hAnsi="Arial" w:cs="Arial"/>
          <w:sz w:val="20"/>
          <w:szCs w:val="20"/>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11"/>
      <w:r>
        <w:rPr>
          <w:rFonts w:ascii="Arial" w:hAnsi="Arial" w:cs="Arial"/>
          <w:sz w:val="20"/>
          <w:szCs w:val="20"/>
        </w:rPr>
        <w:t>.</w:t>
      </w:r>
      <w:bookmarkEnd w:id="12"/>
    </w:p>
    <w:p w14:paraId="50466135" w14:textId="77777777" w:rsidR="00625BF6" w:rsidRDefault="00625BF6">
      <w:pPr>
        <w:widowControl w:val="0"/>
        <w:spacing w:line="340" w:lineRule="exact"/>
        <w:ind w:left="1080"/>
        <w:jc w:val="both"/>
        <w:rPr>
          <w:rFonts w:ascii="Arial" w:hAnsi="Arial" w:cs="Arial"/>
          <w:b/>
          <w:bCs/>
          <w:sz w:val="20"/>
          <w:szCs w:val="20"/>
        </w:rPr>
      </w:pPr>
    </w:p>
    <w:p w14:paraId="370C11AF"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14:paraId="650F41D6" w14:textId="77777777" w:rsidR="00625BF6" w:rsidRDefault="00625BF6">
      <w:pPr>
        <w:widowControl w:val="0"/>
        <w:spacing w:line="340" w:lineRule="exact"/>
        <w:jc w:val="both"/>
        <w:rPr>
          <w:rFonts w:ascii="Arial" w:hAnsi="Arial" w:cs="Arial"/>
          <w:sz w:val="20"/>
          <w:szCs w:val="20"/>
        </w:rPr>
      </w:pPr>
    </w:p>
    <w:p w14:paraId="155D91BA" w14:textId="77777777" w:rsidR="00625BF6" w:rsidRDefault="00361F31">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14:paraId="41AC3E06" w14:textId="77777777" w:rsidR="00625BF6" w:rsidRDefault="00625BF6">
      <w:pPr>
        <w:widowControl w:val="0"/>
        <w:spacing w:line="340" w:lineRule="exact"/>
        <w:jc w:val="both"/>
        <w:rPr>
          <w:rFonts w:ascii="Arial" w:hAnsi="Arial" w:cs="Arial"/>
          <w:sz w:val="20"/>
          <w:szCs w:val="20"/>
        </w:rPr>
      </w:pPr>
    </w:p>
    <w:p w14:paraId="07D44187" w14:textId="77777777" w:rsidR="00625BF6" w:rsidRDefault="00361F31">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14:paraId="74E2873F" w14:textId="77777777" w:rsidR="00625BF6" w:rsidRDefault="00625BF6">
      <w:pPr>
        <w:widowControl w:val="0"/>
        <w:spacing w:line="340" w:lineRule="exact"/>
        <w:ind w:left="1440" w:hanging="1440"/>
        <w:jc w:val="both"/>
        <w:rPr>
          <w:rFonts w:ascii="Arial" w:hAnsi="Arial" w:cs="Arial"/>
          <w:b/>
          <w:bCs/>
          <w:sz w:val="20"/>
          <w:szCs w:val="20"/>
        </w:rPr>
      </w:pPr>
    </w:p>
    <w:p w14:paraId="316B665C"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sz w:val="20"/>
          <w:szCs w:val="20"/>
        </w:rPr>
        <w:t>As</w:t>
      </w:r>
      <w:r>
        <w:rPr>
          <w:rFonts w:ascii="Arial" w:hAnsi="Arial" w:cs="Arial"/>
          <w:bCs/>
          <w:color w:val="000000"/>
          <w:sz w:val="20"/>
          <w:szCs w:val="20"/>
        </w:rPr>
        <w:t xml:space="preserve">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14:paraId="0042B59C" w14:textId="77777777" w:rsidR="00625BF6" w:rsidRDefault="00625BF6">
      <w:pPr>
        <w:widowControl w:val="0"/>
        <w:tabs>
          <w:tab w:val="left" w:pos="709"/>
        </w:tabs>
        <w:spacing w:line="340" w:lineRule="exact"/>
        <w:jc w:val="both"/>
        <w:rPr>
          <w:rFonts w:ascii="Arial" w:hAnsi="Arial" w:cs="Arial"/>
          <w:color w:val="000000"/>
          <w:sz w:val="20"/>
          <w:szCs w:val="20"/>
        </w:rPr>
      </w:pPr>
    </w:p>
    <w:p w14:paraId="1A3DE183" w14:textId="77777777" w:rsidR="00625BF6" w:rsidRDefault="00361F31">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14:paraId="53012F23" w14:textId="77777777" w:rsidR="00625BF6" w:rsidRDefault="00625BF6">
      <w:pPr>
        <w:widowControl w:val="0"/>
        <w:spacing w:line="340" w:lineRule="exact"/>
        <w:jc w:val="both"/>
        <w:rPr>
          <w:rFonts w:ascii="Arial" w:hAnsi="Arial" w:cs="Arial"/>
          <w:sz w:val="20"/>
          <w:szCs w:val="20"/>
        </w:rPr>
      </w:pPr>
    </w:p>
    <w:p w14:paraId="6F7A4409" w14:textId="77777777" w:rsidR="00625BF6" w:rsidRDefault="00361F31">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14:paraId="4090F605" w14:textId="77777777" w:rsidR="00625BF6" w:rsidRDefault="00625BF6">
      <w:pPr>
        <w:widowControl w:val="0"/>
        <w:spacing w:line="340" w:lineRule="exact"/>
        <w:jc w:val="both"/>
        <w:rPr>
          <w:rFonts w:ascii="Arial" w:hAnsi="Arial" w:cs="Arial"/>
          <w:sz w:val="20"/>
          <w:szCs w:val="20"/>
        </w:rPr>
      </w:pPr>
    </w:p>
    <w:p w14:paraId="143AF54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14:paraId="34DFBDD8" w14:textId="77777777" w:rsidR="00625BF6" w:rsidRDefault="00625BF6">
      <w:pPr>
        <w:widowControl w:val="0"/>
        <w:spacing w:line="340" w:lineRule="exact"/>
        <w:jc w:val="both"/>
        <w:rPr>
          <w:rFonts w:ascii="Arial" w:hAnsi="Arial" w:cs="Arial"/>
          <w:sz w:val="20"/>
          <w:szCs w:val="20"/>
        </w:rPr>
      </w:pPr>
    </w:p>
    <w:p w14:paraId="0682CB48" w14:textId="77777777" w:rsidR="00625BF6" w:rsidRDefault="00361F31">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14:paraId="62BD4B64" w14:textId="77777777" w:rsidR="00625BF6" w:rsidRDefault="00625BF6">
      <w:pPr>
        <w:widowControl w:val="0"/>
        <w:spacing w:line="340" w:lineRule="exact"/>
        <w:jc w:val="both"/>
        <w:rPr>
          <w:rFonts w:ascii="Arial" w:hAnsi="Arial" w:cs="Arial"/>
          <w:b/>
          <w:bCs/>
          <w:sz w:val="20"/>
          <w:szCs w:val="20"/>
        </w:rPr>
      </w:pPr>
    </w:p>
    <w:p w14:paraId="13022B0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14:paraId="553A3E87" w14:textId="77777777" w:rsidR="00625BF6" w:rsidRDefault="00625BF6">
      <w:pPr>
        <w:widowControl w:val="0"/>
        <w:spacing w:line="340" w:lineRule="exact"/>
        <w:jc w:val="both"/>
        <w:rPr>
          <w:rFonts w:ascii="Arial" w:hAnsi="Arial" w:cs="Arial"/>
          <w:sz w:val="20"/>
          <w:szCs w:val="20"/>
        </w:rPr>
      </w:pPr>
    </w:p>
    <w:p w14:paraId="367DB2B6" w14:textId="77777777" w:rsidR="00625BF6" w:rsidRDefault="00361F31">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w:t>
      </w:r>
      <w:proofErr w:type="spellStart"/>
      <w:r>
        <w:rPr>
          <w:rFonts w:ascii="Arial" w:hAnsi="Arial" w:cs="Arial"/>
          <w:sz w:val="20"/>
          <w:szCs w:val="20"/>
        </w:rPr>
        <w:t>ii</w:t>
      </w:r>
      <w:proofErr w:type="spellEnd"/>
      <w:r>
        <w:rPr>
          <w:rFonts w:ascii="Arial" w:hAnsi="Arial" w:cs="Arial"/>
          <w:sz w:val="20"/>
          <w:szCs w:val="20"/>
        </w:rPr>
        <w:t>) locação de veículos automotores, com mão de obra de motoristas; (</w:t>
      </w:r>
      <w:proofErr w:type="spellStart"/>
      <w:r>
        <w:rPr>
          <w:rFonts w:ascii="Arial" w:hAnsi="Arial" w:cs="Arial"/>
          <w:sz w:val="20"/>
          <w:szCs w:val="20"/>
        </w:rPr>
        <w:t>iii</w:t>
      </w:r>
      <w:proofErr w:type="spellEnd"/>
      <w:r>
        <w:rPr>
          <w:rFonts w:ascii="Arial" w:hAnsi="Arial" w:cs="Arial"/>
          <w:sz w:val="20"/>
          <w:szCs w:val="20"/>
        </w:rPr>
        <w:t>) transportes rodoviários de carga não perigosa, intermunicipal, interestadual e internacional; (</w:t>
      </w:r>
      <w:proofErr w:type="spellStart"/>
      <w:r>
        <w:rPr>
          <w:rFonts w:ascii="Arial" w:hAnsi="Arial" w:cs="Arial"/>
          <w:sz w:val="20"/>
          <w:szCs w:val="20"/>
        </w:rPr>
        <w:t>iv</w:t>
      </w:r>
      <w:proofErr w:type="spellEnd"/>
      <w:r>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e (</w:t>
      </w:r>
      <w:proofErr w:type="spellStart"/>
      <w:r>
        <w:rPr>
          <w:rFonts w:ascii="Arial" w:hAnsi="Arial" w:cs="Arial"/>
          <w:sz w:val="20"/>
          <w:szCs w:val="20"/>
        </w:rPr>
        <w:t>vii</w:t>
      </w:r>
      <w:proofErr w:type="spellEnd"/>
      <w:r>
        <w:rPr>
          <w:rFonts w:ascii="Arial" w:hAnsi="Arial" w:cs="Arial"/>
          <w:sz w:val="20"/>
          <w:szCs w:val="20"/>
        </w:rPr>
        <w:t>) participação no capital social de outras empresas, como sócia, quotista ou acionista, sendo que a Emissora poderá explorar outros ramos de atividades afins ou complementares ao seu objeto social.</w:t>
      </w:r>
    </w:p>
    <w:p w14:paraId="0F3DB8A7" w14:textId="77777777" w:rsidR="00625BF6" w:rsidRDefault="00625BF6">
      <w:pPr>
        <w:widowControl w:val="0"/>
        <w:tabs>
          <w:tab w:val="left" w:pos="0"/>
        </w:tabs>
        <w:spacing w:line="340" w:lineRule="exact"/>
        <w:jc w:val="both"/>
        <w:rPr>
          <w:rFonts w:ascii="Arial" w:hAnsi="Arial" w:cs="Arial"/>
          <w:b/>
          <w:bCs/>
          <w:sz w:val="20"/>
          <w:szCs w:val="20"/>
        </w:rPr>
      </w:pPr>
    </w:p>
    <w:p w14:paraId="4DE18B8D" w14:textId="77777777" w:rsidR="00625BF6" w:rsidRDefault="00361F31">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14:paraId="60B3727E" w14:textId="77777777" w:rsidR="00625BF6" w:rsidRDefault="00625BF6">
      <w:pPr>
        <w:widowControl w:val="0"/>
        <w:spacing w:line="340" w:lineRule="exact"/>
        <w:jc w:val="both"/>
        <w:rPr>
          <w:rFonts w:ascii="Arial" w:hAnsi="Arial" w:cs="Arial"/>
          <w:vanish/>
          <w:sz w:val="20"/>
          <w:szCs w:val="20"/>
        </w:rPr>
      </w:pPr>
    </w:p>
    <w:p w14:paraId="5F3C368B" w14:textId="77777777" w:rsidR="00625BF6" w:rsidRDefault="00361F31">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14:paraId="24056C7B" w14:textId="77777777" w:rsidR="00625BF6" w:rsidRDefault="00625BF6">
      <w:pPr>
        <w:widowControl w:val="0"/>
        <w:spacing w:line="340" w:lineRule="exact"/>
        <w:jc w:val="both"/>
        <w:rPr>
          <w:rFonts w:ascii="Arial" w:hAnsi="Arial" w:cs="Arial"/>
          <w:sz w:val="20"/>
          <w:szCs w:val="20"/>
        </w:rPr>
      </w:pPr>
    </w:p>
    <w:p w14:paraId="7F1F796E"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14:paraId="75826D7D" w14:textId="77777777" w:rsidR="00625BF6" w:rsidRDefault="00625BF6">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27AF506B" w14:textId="77777777" w:rsidR="00625BF6" w:rsidRDefault="00361F31">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14:paraId="0BACE407" w14:textId="77777777" w:rsidR="00625BF6" w:rsidRDefault="00625BF6">
      <w:pPr>
        <w:widowControl w:val="0"/>
        <w:spacing w:line="340" w:lineRule="exact"/>
        <w:jc w:val="both"/>
        <w:rPr>
          <w:rFonts w:ascii="Arial" w:hAnsi="Arial" w:cs="Arial"/>
          <w:b/>
          <w:bCs/>
          <w:sz w:val="20"/>
          <w:szCs w:val="20"/>
        </w:rPr>
      </w:pPr>
    </w:p>
    <w:p w14:paraId="02B49B2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14:paraId="65B06933" w14:textId="77777777" w:rsidR="00625BF6" w:rsidRDefault="00625BF6">
      <w:pPr>
        <w:pStyle w:val="PargrafodaLista"/>
        <w:widowControl w:val="0"/>
        <w:spacing w:line="340" w:lineRule="exact"/>
        <w:ind w:left="0"/>
        <w:jc w:val="both"/>
        <w:rPr>
          <w:rFonts w:ascii="Arial" w:hAnsi="Arial" w:cs="Arial"/>
          <w:vanish/>
          <w:sz w:val="20"/>
          <w:szCs w:val="20"/>
        </w:rPr>
      </w:pPr>
    </w:p>
    <w:p w14:paraId="3BC0C16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14:paraId="6CC8E1F6" w14:textId="77777777" w:rsidR="00625BF6" w:rsidRDefault="00625BF6">
      <w:pPr>
        <w:widowControl w:val="0"/>
        <w:spacing w:line="340" w:lineRule="exact"/>
        <w:jc w:val="both"/>
        <w:rPr>
          <w:rFonts w:ascii="Arial" w:hAnsi="Arial" w:cs="Arial"/>
          <w:sz w:val="20"/>
          <w:szCs w:val="20"/>
        </w:rPr>
      </w:pPr>
    </w:p>
    <w:p w14:paraId="71918E21"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14:paraId="78067A40" w14:textId="77777777" w:rsidR="00625BF6" w:rsidRDefault="00625BF6">
      <w:pPr>
        <w:pStyle w:val="PargrafodaLista"/>
        <w:widowControl w:val="0"/>
        <w:spacing w:line="340" w:lineRule="exact"/>
        <w:ind w:left="0"/>
        <w:jc w:val="both"/>
        <w:rPr>
          <w:rFonts w:ascii="Arial" w:hAnsi="Arial" w:cs="Arial"/>
          <w:vanish/>
          <w:sz w:val="20"/>
          <w:szCs w:val="20"/>
        </w:rPr>
      </w:pPr>
    </w:p>
    <w:p w14:paraId="2B8CE99B" w14:textId="77777777" w:rsidR="00625BF6" w:rsidRDefault="00361F31">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 xml:space="preserve">Serão emitidas 300.000 (trezentas mil) Debêntures em até 2 (duas) séries, sendo que as Debêntures da 1ª Série e as Debêntures da 2ª Série serão alocadas de acordo com o Sistema de Vasos Comunicantes sendo que qualquer uma das séries poderá não existir. A quantidade final de Debêntures alocada na 1ª Série e/ou na 2ª série será refletida por meio de aditamento a esta Escritura, sendo dispensadas tanto realização de novo ato societário da Emissora, quanto </w:t>
      </w:r>
      <w:r>
        <w:rPr>
          <w:rFonts w:ascii="Arial" w:hAnsi="Arial" w:cs="Arial"/>
          <w:sz w:val="20"/>
          <w:szCs w:val="20"/>
        </w:rPr>
        <w:lastRenderedPageBreak/>
        <w:t xml:space="preserve">a Assembleia Geral de Debenturistas, para tanto. </w:t>
      </w:r>
    </w:p>
    <w:p w14:paraId="57EA98A1" w14:textId="77777777" w:rsidR="00625BF6" w:rsidRDefault="00625BF6">
      <w:pPr>
        <w:widowControl w:val="0"/>
        <w:spacing w:line="340" w:lineRule="exact"/>
        <w:ind w:left="8"/>
        <w:jc w:val="both"/>
        <w:rPr>
          <w:rFonts w:ascii="Arial" w:hAnsi="Arial" w:cs="Arial"/>
          <w:b/>
          <w:bCs/>
          <w:sz w:val="20"/>
          <w:szCs w:val="20"/>
        </w:rPr>
      </w:pPr>
    </w:p>
    <w:p w14:paraId="5DEE309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Escriturador </w:t>
      </w:r>
    </w:p>
    <w:p w14:paraId="15CB752A" w14:textId="77777777" w:rsidR="00625BF6" w:rsidRDefault="00625BF6">
      <w:pPr>
        <w:pStyle w:val="PargrafodaLista"/>
        <w:widowControl w:val="0"/>
        <w:tabs>
          <w:tab w:val="left" w:pos="709"/>
        </w:tabs>
        <w:spacing w:line="340" w:lineRule="exact"/>
        <w:ind w:left="0"/>
        <w:jc w:val="both"/>
        <w:rPr>
          <w:rFonts w:ascii="Arial" w:hAnsi="Arial" w:cs="Arial"/>
          <w:vanish/>
          <w:sz w:val="20"/>
          <w:szCs w:val="20"/>
        </w:rPr>
      </w:pPr>
    </w:p>
    <w:p w14:paraId="395A9158" w14:textId="77777777" w:rsidR="00625BF6" w:rsidRDefault="00361F31">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 xml:space="preserve">O banco liquidante da presente Emissão será o Itaú Unibanco S.A., instituição financeira com sede na Cidade de São Paulo, Estado de São Paulo, na Praça Alfredo Egydio de Souza Aranha, nº 100, Torre Olavo </w:t>
      </w:r>
      <w:proofErr w:type="spellStart"/>
      <w:r>
        <w:rPr>
          <w:rFonts w:ascii="Arial" w:hAnsi="Arial" w:cs="Arial"/>
          <w:sz w:val="20"/>
          <w:szCs w:val="20"/>
        </w:rPr>
        <w:t>Setubal</w:t>
      </w:r>
      <w:proofErr w:type="spellEnd"/>
      <w:r>
        <w:rPr>
          <w:rFonts w:ascii="Arial" w:hAnsi="Arial" w:cs="Arial"/>
          <w:sz w:val="20"/>
          <w:szCs w:val="20"/>
        </w:rPr>
        <w:t>,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Banco Liquidante na prestação dos serviços relativos às Debêntures</w:t>
      </w:r>
      <w:r>
        <w:rPr>
          <w:rFonts w:ascii="Arial" w:hAnsi="Arial" w:cs="Arial"/>
          <w:sz w:val="20"/>
          <w:szCs w:val="20"/>
        </w:rPr>
        <w:t>).</w:t>
      </w:r>
    </w:p>
    <w:p w14:paraId="6286A293" w14:textId="77777777" w:rsidR="00625BF6" w:rsidRDefault="00625BF6">
      <w:pPr>
        <w:widowControl w:val="0"/>
        <w:tabs>
          <w:tab w:val="left" w:pos="709"/>
        </w:tabs>
        <w:spacing w:line="340" w:lineRule="exact"/>
        <w:jc w:val="both"/>
        <w:rPr>
          <w:rFonts w:ascii="Arial" w:hAnsi="Arial" w:cs="Arial"/>
          <w:sz w:val="20"/>
          <w:szCs w:val="20"/>
        </w:rPr>
      </w:pPr>
    </w:p>
    <w:p w14:paraId="6217D7CA" w14:textId="77777777" w:rsidR="00625BF6" w:rsidRDefault="00361F31">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 xml:space="preserve">cuja definição </w:t>
      </w:r>
      <w:proofErr w:type="spellStart"/>
      <w:r>
        <w:rPr>
          <w:rFonts w:ascii="Arial" w:eastAsia="Arial Unicode MS" w:hAnsi="Arial" w:cs="Arial"/>
          <w:sz w:val="20"/>
          <w:szCs w:val="20"/>
        </w:rPr>
        <w:t>inclui</w:t>
      </w:r>
      <w:proofErr w:type="spellEnd"/>
      <w:r>
        <w:rPr>
          <w:rFonts w:ascii="Arial" w:eastAsia="Arial Unicode MS" w:hAnsi="Arial" w:cs="Arial"/>
          <w:sz w:val="20"/>
          <w:szCs w:val="20"/>
        </w:rPr>
        <w:t xml:space="preserve"> qualquer outra instituição que venha a </w:t>
      </w:r>
      <w:proofErr w:type="gramStart"/>
      <w:r>
        <w:rPr>
          <w:rFonts w:ascii="Arial" w:eastAsia="Arial Unicode MS" w:hAnsi="Arial" w:cs="Arial"/>
          <w:sz w:val="20"/>
          <w:szCs w:val="20"/>
        </w:rPr>
        <w:t>suceder o</w:t>
      </w:r>
      <w:proofErr w:type="gramEnd"/>
      <w:r>
        <w:rPr>
          <w:rFonts w:ascii="Arial" w:eastAsia="Arial Unicode MS" w:hAnsi="Arial" w:cs="Arial"/>
          <w:sz w:val="20"/>
          <w:szCs w:val="20"/>
        </w:rPr>
        <w:t xml:space="preserve"> Escriturador na prestação dos serviços relativos às Debêntures</w:t>
      </w:r>
      <w:r>
        <w:rPr>
          <w:rFonts w:ascii="Arial" w:hAnsi="Arial" w:cs="Arial"/>
          <w:sz w:val="20"/>
          <w:szCs w:val="20"/>
        </w:rPr>
        <w:t>).</w:t>
      </w:r>
    </w:p>
    <w:p w14:paraId="47BE39EC" w14:textId="77777777" w:rsidR="00625BF6" w:rsidRDefault="00625BF6">
      <w:pPr>
        <w:widowControl w:val="0"/>
        <w:spacing w:line="340" w:lineRule="exact"/>
        <w:jc w:val="both"/>
        <w:rPr>
          <w:rFonts w:ascii="Arial" w:hAnsi="Arial" w:cs="Arial"/>
          <w:b/>
          <w:bCs/>
          <w:sz w:val="20"/>
          <w:szCs w:val="20"/>
        </w:rPr>
      </w:pPr>
    </w:p>
    <w:p w14:paraId="67C0EEE5"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14:paraId="6F99B110" w14:textId="77777777" w:rsidR="00625BF6" w:rsidRDefault="00625BF6">
      <w:pPr>
        <w:widowControl w:val="0"/>
        <w:spacing w:line="340" w:lineRule="exact"/>
        <w:ind w:left="720"/>
        <w:jc w:val="both"/>
        <w:rPr>
          <w:rFonts w:ascii="Arial" w:hAnsi="Arial" w:cs="Arial"/>
          <w:b/>
          <w:bCs/>
          <w:sz w:val="20"/>
          <w:szCs w:val="20"/>
        </w:rPr>
      </w:pPr>
    </w:p>
    <w:p w14:paraId="762AA5E6"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bookmarkStart w:id="13" w:name="_Ref71290687"/>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w:t>
      </w:r>
      <w:bookmarkEnd w:id="13"/>
      <w:r>
        <w:rPr>
          <w:rFonts w:ascii="Arial" w:eastAsia="Arial Unicode MS" w:hAnsi="Arial" w:cs="Arial"/>
          <w:sz w:val="20"/>
          <w:szCs w:val="20"/>
        </w:rPr>
        <w:t xml:space="preserve"> </w:t>
      </w:r>
    </w:p>
    <w:p w14:paraId="5D2B68C1" w14:textId="77777777" w:rsidR="00625BF6" w:rsidRDefault="00625BF6">
      <w:pPr>
        <w:widowControl w:val="0"/>
        <w:spacing w:line="340" w:lineRule="exact"/>
        <w:jc w:val="both"/>
        <w:rPr>
          <w:rFonts w:ascii="Arial" w:eastAsia="Arial Unicode MS" w:hAnsi="Arial" w:cs="Arial"/>
          <w:sz w:val="20"/>
          <w:szCs w:val="20"/>
        </w:rPr>
      </w:pPr>
    </w:p>
    <w:p w14:paraId="655EAC39"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14:paraId="7C01E710" w14:textId="77777777" w:rsidR="00625BF6" w:rsidRDefault="00625BF6">
      <w:pPr>
        <w:widowControl w:val="0"/>
        <w:tabs>
          <w:tab w:val="left" w:pos="709"/>
        </w:tabs>
        <w:spacing w:line="340" w:lineRule="exact"/>
        <w:jc w:val="both"/>
        <w:rPr>
          <w:rFonts w:ascii="Arial" w:hAnsi="Arial" w:cs="Arial"/>
          <w:sz w:val="20"/>
          <w:szCs w:val="20"/>
        </w:rPr>
      </w:pPr>
    </w:p>
    <w:p w14:paraId="700A4147"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w:t>
      </w:r>
      <w:proofErr w:type="spellStart"/>
      <w:r>
        <w:rPr>
          <w:rFonts w:ascii="Arial" w:hAnsi="Arial" w:cs="Arial"/>
          <w:sz w:val="20"/>
          <w:szCs w:val="20"/>
        </w:rPr>
        <w:t>ii</w:t>
      </w:r>
      <w:proofErr w:type="spellEnd"/>
      <w:r>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5477335B" w14:textId="77777777" w:rsidR="00625BF6" w:rsidRDefault="00625BF6">
      <w:pPr>
        <w:widowControl w:val="0"/>
        <w:tabs>
          <w:tab w:val="left" w:pos="709"/>
        </w:tabs>
        <w:spacing w:line="340" w:lineRule="exact"/>
        <w:jc w:val="both"/>
        <w:rPr>
          <w:rFonts w:ascii="Arial" w:hAnsi="Arial" w:cs="Arial"/>
          <w:sz w:val="20"/>
          <w:szCs w:val="20"/>
        </w:rPr>
      </w:pPr>
    </w:p>
    <w:p w14:paraId="7BFA1FEB"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45A76FDC" w14:textId="77777777" w:rsidR="00625BF6" w:rsidRDefault="00625BF6">
      <w:pPr>
        <w:widowControl w:val="0"/>
        <w:tabs>
          <w:tab w:val="left" w:pos="709"/>
        </w:tabs>
        <w:spacing w:line="340" w:lineRule="exact"/>
        <w:jc w:val="both"/>
        <w:rPr>
          <w:rFonts w:ascii="Arial" w:hAnsi="Arial" w:cs="Arial"/>
          <w:sz w:val="20"/>
          <w:szCs w:val="20"/>
        </w:rPr>
      </w:pPr>
    </w:p>
    <w:p w14:paraId="437B1D91" w14:textId="77777777" w:rsidR="00625BF6" w:rsidRDefault="00361F31">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 xml:space="preserve">As Debêntures só poderão ser negociadas em mercado de balcão organizado depois de decorridos 90 (noventa) dias contados de cada subscrição ou aquisição, pelos Investidores Profissionais e somente poderão ser negociadas entre investidores qualificados, conforme </w:t>
      </w:r>
      <w:r>
        <w:rPr>
          <w:rFonts w:ascii="Arial" w:hAnsi="Arial" w:cs="Arial"/>
          <w:sz w:val="20"/>
          <w:szCs w:val="20"/>
        </w:rPr>
        <w:lastRenderedPageBreak/>
        <w:t>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652A2AED" w14:textId="77777777" w:rsidR="00625BF6" w:rsidRDefault="00625BF6">
      <w:pPr>
        <w:widowControl w:val="0"/>
        <w:tabs>
          <w:tab w:val="left" w:pos="709"/>
        </w:tabs>
        <w:spacing w:line="340" w:lineRule="exact"/>
        <w:jc w:val="both"/>
        <w:rPr>
          <w:rFonts w:ascii="Arial" w:hAnsi="Arial" w:cs="Arial"/>
          <w:sz w:val="20"/>
          <w:szCs w:val="20"/>
        </w:rPr>
      </w:pPr>
    </w:p>
    <w:p w14:paraId="1DBDAB7A"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14:paraId="106837F2" w14:textId="77777777" w:rsidR="00625BF6" w:rsidRDefault="00625BF6">
      <w:pPr>
        <w:pStyle w:val="PargrafodaLista"/>
        <w:widowControl w:val="0"/>
        <w:spacing w:line="340" w:lineRule="exact"/>
        <w:ind w:left="0"/>
        <w:jc w:val="both"/>
        <w:rPr>
          <w:rFonts w:ascii="Arial" w:hAnsi="Arial" w:cs="Arial"/>
          <w:sz w:val="20"/>
          <w:szCs w:val="20"/>
        </w:rPr>
      </w:pPr>
    </w:p>
    <w:p w14:paraId="0937037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de garantia firme de colocação para a totalidade das Debêntures.</w:t>
      </w:r>
    </w:p>
    <w:p w14:paraId="1E8D1A84" w14:textId="77777777" w:rsidR="00625BF6" w:rsidRDefault="00625BF6">
      <w:pPr>
        <w:widowControl w:val="0"/>
        <w:tabs>
          <w:tab w:val="left" w:pos="709"/>
        </w:tabs>
        <w:spacing w:line="340" w:lineRule="exact"/>
        <w:jc w:val="both"/>
        <w:rPr>
          <w:rFonts w:ascii="Arial" w:hAnsi="Arial" w:cs="Arial"/>
          <w:sz w:val="20"/>
          <w:szCs w:val="20"/>
        </w:rPr>
      </w:pPr>
    </w:p>
    <w:p w14:paraId="263F007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14:paraId="5A0185C8" w14:textId="77777777" w:rsidR="00625BF6" w:rsidRDefault="00625BF6">
      <w:pPr>
        <w:widowControl w:val="0"/>
        <w:tabs>
          <w:tab w:val="left" w:pos="709"/>
        </w:tabs>
        <w:spacing w:line="340" w:lineRule="exact"/>
        <w:jc w:val="both"/>
        <w:rPr>
          <w:rFonts w:ascii="Arial" w:hAnsi="Arial" w:cs="Arial"/>
          <w:sz w:val="20"/>
          <w:szCs w:val="20"/>
        </w:rPr>
      </w:pPr>
    </w:p>
    <w:p w14:paraId="07763E7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14" w:name="_Ref489274193"/>
    </w:p>
    <w:bookmarkEnd w:id="14"/>
    <w:p w14:paraId="5E476240" w14:textId="77777777" w:rsidR="00625BF6" w:rsidRDefault="00625BF6">
      <w:pPr>
        <w:widowControl w:val="0"/>
        <w:spacing w:line="340" w:lineRule="exact"/>
        <w:jc w:val="both"/>
        <w:rPr>
          <w:rFonts w:ascii="Arial" w:hAnsi="Arial" w:cs="Arial"/>
          <w:sz w:val="20"/>
          <w:szCs w:val="20"/>
        </w:rPr>
      </w:pPr>
    </w:p>
    <w:p w14:paraId="739117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Pr>
          <w:rFonts w:ascii="Arial" w:hAnsi="Arial" w:cs="Arial"/>
          <w:sz w:val="20"/>
          <w:szCs w:val="20"/>
        </w:rPr>
        <w:t>ii</w:t>
      </w:r>
      <w:proofErr w:type="spellEnd"/>
      <w:r>
        <w:rPr>
          <w:rFonts w:ascii="Arial" w:hAnsi="Arial" w:cs="Arial"/>
          <w:sz w:val="20"/>
          <w:szCs w:val="20"/>
        </w:rPr>
        <w:t>) as Debêntures estão sujeitas a restrições de negociação previstas nesta Escritura, no Contrato de Colocação e na regulamentação aplicável; (</w:t>
      </w:r>
      <w:proofErr w:type="spellStart"/>
      <w:r>
        <w:rPr>
          <w:rFonts w:ascii="Arial" w:hAnsi="Arial" w:cs="Arial"/>
          <w:sz w:val="20"/>
          <w:szCs w:val="20"/>
        </w:rPr>
        <w:t>iii</w:t>
      </w:r>
      <w:proofErr w:type="spellEnd"/>
      <w:r>
        <w:rPr>
          <w:rFonts w:ascii="Arial" w:hAnsi="Arial" w:cs="Arial"/>
          <w:sz w:val="20"/>
          <w:szCs w:val="20"/>
        </w:rPr>
        <w:t>) efetuaram sua própria análise com relação à capacidade de pagamento da Emissora e do Fiador; e (</w:t>
      </w:r>
      <w:proofErr w:type="spellStart"/>
      <w:r>
        <w:rPr>
          <w:rFonts w:ascii="Arial" w:hAnsi="Arial" w:cs="Arial"/>
          <w:sz w:val="20"/>
          <w:szCs w:val="20"/>
        </w:rPr>
        <w:t>iv</w:t>
      </w:r>
      <w:proofErr w:type="spellEnd"/>
      <w:r>
        <w:rPr>
          <w:rFonts w:ascii="Arial" w:hAnsi="Arial" w:cs="Arial"/>
          <w:sz w:val="20"/>
          <w:szCs w:val="20"/>
        </w:rPr>
        <w:t>) concorda expressamente com todos os termos e condições das Debêntures descritos nesta Escritura e nos demais documentos da Oferta.</w:t>
      </w:r>
    </w:p>
    <w:p w14:paraId="2034EE14" w14:textId="77777777" w:rsidR="00625BF6" w:rsidRDefault="00625BF6">
      <w:pPr>
        <w:widowControl w:val="0"/>
        <w:spacing w:line="340" w:lineRule="exact"/>
        <w:jc w:val="both"/>
        <w:rPr>
          <w:rFonts w:ascii="Arial" w:hAnsi="Arial" w:cs="Arial"/>
          <w:sz w:val="20"/>
          <w:szCs w:val="20"/>
        </w:rPr>
      </w:pPr>
    </w:p>
    <w:p w14:paraId="299E3F3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36EC2BE6" w14:textId="77777777" w:rsidR="00625BF6" w:rsidRDefault="00625BF6">
      <w:pPr>
        <w:widowControl w:val="0"/>
        <w:spacing w:line="340" w:lineRule="exact"/>
        <w:jc w:val="both"/>
        <w:rPr>
          <w:rFonts w:ascii="Arial" w:hAnsi="Arial" w:cs="Arial"/>
          <w:sz w:val="20"/>
          <w:szCs w:val="20"/>
        </w:rPr>
      </w:pPr>
    </w:p>
    <w:p w14:paraId="1D5CE741"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10207425" w14:textId="77777777" w:rsidR="00625BF6" w:rsidRDefault="00625BF6">
      <w:pPr>
        <w:widowControl w:val="0"/>
        <w:spacing w:line="340" w:lineRule="exact"/>
        <w:jc w:val="both"/>
        <w:rPr>
          <w:rFonts w:ascii="Arial" w:hAnsi="Arial" w:cs="Arial"/>
          <w:sz w:val="20"/>
          <w:szCs w:val="20"/>
        </w:rPr>
      </w:pPr>
    </w:p>
    <w:p w14:paraId="4814668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5" w:name="_Hlk71226674"/>
      <w:bookmarkStart w:id="16" w:name="_Hlk71226823"/>
      <w:r>
        <w:rPr>
          <w:rFonts w:ascii="Arial" w:hAnsi="Arial" w:cs="Arial"/>
          <w:sz w:val="20"/>
          <w:szCs w:val="20"/>
        </w:rPr>
        <w:t xml:space="preserve">O Coordenador Líder organizará o procedimento de coleta de intenções de investimento </w:t>
      </w:r>
      <w:r>
        <w:rPr>
          <w:rFonts w:ascii="Arial" w:hAnsi="Arial" w:cs="Arial"/>
          <w:sz w:val="20"/>
          <w:szCs w:val="20"/>
        </w:rPr>
        <w:lastRenderedPageBreak/>
        <w:t>dos potenciais investidores nas Debêntures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observado o disposto no artigo 3º da Instrução CVM 476, para definição, de comum acordo com a Emissora, (i) da quantidade de Debêntures a serem alocadas em cada uma das Séries; e (</w:t>
      </w:r>
      <w:proofErr w:type="spellStart"/>
      <w:r>
        <w:rPr>
          <w:rFonts w:ascii="Arial" w:hAnsi="Arial" w:cs="Arial"/>
          <w:sz w:val="20"/>
          <w:szCs w:val="20"/>
        </w:rPr>
        <w:t>ii</w:t>
      </w:r>
      <w:proofErr w:type="spellEnd"/>
      <w:r>
        <w:rPr>
          <w:rFonts w:ascii="Arial" w:hAnsi="Arial" w:cs="Arial"/>
          <w:sz w:val="20"/>
          <w:szCs w:val="20"/>
        </w:rPr>
        <w:t xml:space="preserve">) dos Juros Remuneratórios (conforme definido abaixo). A alocação das Debêntures entre as séries da Emissão ocorrerá no sistema de vasos comunicantes, a depender do resultado do Procedimento de </w:t>
      </w:r>
      <w:r>
        <w:rPr>
          <w:rFonts w:ascii="Arial" w:hAnsi="Arial" w:cs="Arial"/>
          <w:i/>
          <w:sz w:val="20"/>
          <w:szCs w:val="20"/>
        </w:rPr>
        <w:t>Bookbuilding</w:t>
      </w:r>
      <w:r>
        <w:rPr>
          <w:rFonts w:ascii="Arial" w:hAnsi="Arial" w:cs="Arial"/>
          <w:sz w:val="20"/>
          <w:szCs w:val="20"/>
        </w:rPr>
        <w:t>, sendo que qualquer uma das séries poderá não existir</w:t>
      </w:r>
      <w:bookmarkEnd w:id="15"/>
      <w:r>
        <w:rPr>
          <w:rFonts w:ascii="Arial" w:hAnsi="Arial" w:cs="Arial"/>
          <w:sz w:val="20"/>
          <w:szCs w:val="20"/>
        </w:rPr>
        <w:t xml:space="preserve">. </w:t>
      </w:r>
      <w:bookmarkEnd w:id="16"/>
    </w:p>
    <w:p w14:paraId="51AD9CD6" w14:textId="77777777" w:rsidR="00625BF6" w:rsidRDefault="00625BF6">
      <w:pPr>
        <w:widowControl w:val="0"/>
        <w:spacing w:line="340" w:lineRule="exact"/>
        <w:jc w:val="both"/>
        <w:rPr>
          <w:rFonts w:ascii="Arial" w:hAnsi="Arial" w:cs="Arial"/>
          <w:sz w:val="20"/>
          <w:szCs w:val="20"/>
        </w:rPr>
      </w:pPr>
    </w:p>
    <w:p w14:paraId="0C669124"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14:paraId="55DACBEC" w14:textId="77777777" w:rsidR="00625BF6" w:rsidRDefault="00625BF6">
      <w:pPr>
        <w:widowControl w:val="0"/>
        <w:spacing w:line="340" w:lineRule="exact"/>
        <w:jc w:val="both"/>
        <w:rPr>
          <w:rFonts w:ascii="Arial" w:hAnsi="Arial" w:cs="Arial"/>
          <w:sz w:val="20"/>
          <w:szCs w:val="20"/>
        </w:rPr>
      </w:pPr>
    </w:p>
    <w:p w14:paraId="45CDFF44"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7" w:name="_Hlk71226984"/>
      <w:r>
        <w:rPr>
          <w:rFonts w:ascii="Arial" w:hAnsi="Arial" w:cs="Arial"/>
          <w:sz w:val="20"/>
          <w:szCs w:val="20"/>
        </w:rPr>
        <w:t xml:space="preserve">O resultado do Procedimento de </w:t>
      </w:r>
      <w:r>
        <w:rPr>
          <w:rFonts w:ascii="Arial" w:hAnsi="Arial" w:cs="Arial"/>
          <w:i/>
          <w:sz w:val="20"/>
          <w:szCs w:val="20"/>
        </w:rPr>
        <w:t>Bookbuilding</w:t>
      </w:r>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sem necessidade de nova aprovação societária pela Emissora ou de realização de Assembleia Geral de Debenturistas (conforme definido abaixo).</w:t>
      </w:r>
      <w:bookmarkEnd w:id="17"/>
    </w:p>
    <w:p w14:paraId="0AC6A813" w14:textId="77777777" w:rsidR="00625BF6" w:rsidRDefault="00625BF6">
      <w:pPr>
        <w:widowControl w:val="0"/>
        <w:spacing w:line="340" w:lineRule="exact"/>
        <w:jc w:val="both"/>
        <w:rPr>
          <w:rFonts w:ascii="Arial" w:hAnsi="Arial" w:cs="Arial"/>
          <w:sz w:val="20"/>
          <w:szCs w:val="20"/>
        </w:rPr>
      </w:pPr>
    </w:p>
    <w:p w14:paraId="022AA89D" w14:textId="77777777" w:rsidR="00625BF6" w:rsidRDefault="00361F31">
      <w:pPr>
        <w:widowControl w:val="0"/>
        <w:numPr>
          <w:ilvl w:val="0"/>
          <w:numId w:val="4"/>
        </w:numPr>
        <w:spacing w:line="340" w:lineRule="exact"/>
        <w:ind w:hanging="1770"/>
        <w:jc w:val="both"/>
        <w:rPr>
          <w:rFonts w:ascii="Arial" w:hAnsi="Arial" w:cs="Arial"/>
          <w:b/>
          <w:bCs/>
          <w:sz w:val="20"/>
          <w:szCs w:val="20"/>
        </w:rPr>
      </w:pPr>
      <w:bookmarkStart w:id="18" w:name="OLE_LINK5"/>
      <w:bookmarkStart w:id="19" w:name="OLE_LINK6"/>
      <w:r>
        <w:rPr>
          <w:rFonts w:ascii="Arial" w:hAnsi="Arial" w:cs="Arial"/>
          <w:b/>
          <w:bCs/>
          <w:sz w:val="20"/>
          <w:szCs w:val="20"/>
        </w:rPr>
        <w:t>DAS CARACTERÍSTICAS DAS DEBÊNTURES</w:t>
      </w:r>
    </w:p>
    <w:p w14:paraId="39933BFE" w14:textId="77777777" w:rsidR="00625BF6" w:rsidRDefault="00625BF6">
      <w:pPr>
        <w:widowControl w:val="0"/>
        <w:spacing w:line="340" w:lineRule="exact"/>
        <w:jc w:val="both"/>
        <w:rPr>
          <w:rFonts w:ascii="Arial" w:hAnsi="Arial" w:cs="Arial"/>
          <w:sz w:val="20"/>
          <w:szCs w:val="20"/>
        </w:rPr>
      </w:pPr>
    </w:p>
    <w:p w14:paraId="60715884"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14:paraId="775D973E" w14:textId="77777777" w:rsidR="00625BF6" w:rsidRDefault="00625BF6">
      <w:pPr>
        <w:widowControl w:val="0"/>
        <w:spacing w:line="340" w:lineRule="exact"/>
        <w:jc w:val="both"/>
        <w:rPr>
          <w:rFonts w:ascii="Arial" w:hAnsi="Arial" w:cs="Arial"/>
          <w:sz w:val="20"/>
          <w:szCs w:val="20"/>
        </w:rPr>
      </w:pPr>
    </w:p>
    <w:p w14:paraId="5C8016D0"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14:paraId="38F81BFB" w14:textId="77777777" w:rsidR="00625BF6" w:rsidRDefault="00625BF6">
      <w:pPr>
        <w:widowControl w:val="0"/>
        <w:spacing w:line="340" w:lineRule="exact"/>
        <w:jc w:val="both"/>
        <w:rPr>
          <w:rFonts w:ascii="Arial" w:hAnsi="Arial" w:cs="Arial"/>
          <w:sz w:val="20"/>
          <w:szCs w:val="20"/>
        </w:rPr>
      </w:pPr>
    </w:p>
    <w:p w14:paraId="21562DAC"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14:paraId="0222EFE3" w14:textId="77777777" w:rsidR="00625BF6" w:rsidRDefault="00625BF6">
      <w:pPr>
        <w:widowControl w:val="0"/>
        <w:spacing w:line="340" w:lineRule="exact"/>
        <w:jc w:val="both"/>
        <w:rPr>
          <w:rFonts w:ascii="Arial" w:hAnsi="Arial" w:cs="Arial"/>
          <w:i/>
          <w:sz w:val="20"/>
          <w:szCs w:val="20"/>
        </w:rPr>
      </w:pPr>
    </w:p>
    <w:p w14:paraId="1159871F"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14:paraId="32A177D2" w14:textId="77777777" w:rsidR="00625BF6" w:rsidRDefault="00625BF6">
      <w:pPr>
        <w:widowControl w:val="0"/>
        <w:spacing w:line="340" w:lineRule="exact"/>
        <w:jc w:val="both"/>
        <w:rPr>
          <w:rFonts w:ascii="Arial" w:hAnsi="Arial" w:cs="Arial"/>
          <w:i/>
          <w:sz w:val="20"/>
          <w:szCs w:val="20"/>
        </w:rPr>
      </w:pPr>
    </w:p>
    <w:p w14:paraId="777E8FAC" w14:textId="1B207E4E"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e efeitos legais, a data de emissão das Debêntures será </w:t>
      </w:r>
      <w:r w:rsidR="00F91E11">
        <w:rPr>
          <w:rFonts w:ascii="Arial" w:hAnsi="Arial" w:cs="Arial"/>
          <w:sz w:val="20"/>
          <w:szCs w:val="20"/>
        </w:rPr>
        <w:t xml:space="preserve">28 </w:t>
      </w:r>
      <w:r>
        <w:rPr>
          <w:rFonts w:ascii="Arial" w:hAnsi="Arial" w:cs="Arial"/>
          <w:sz w:val="20"/>
          <w:szCs w:val="20"/>
        </w:rPr>
        <w:t>de maio de 2021 (“</w:t>
      </w:r>
      <w:r>
        <w:rPr>
          <w:rFonts w:ascii="Arial" w:hAnsi="Arial" w:cs="Arial"/>
          <w:sz w:val="20"/>
          <w:szCs w:val="20"/>
          <w:u w:val="single"/>
        </w:rPr>
        <w:t>Data de Emissão</w:t>
      </w:r>
      <w:r>
        <w:rPr>
          <w:rFonts w:ascii="Arial" w:hAnsi="Arial" w:cs="Arial"/>
          <w:sz w:val="20"/>
          <w:szCs w:val="20"/>
        </w:rPr>
        <w:t>”)</w:t>
      </w:r>
      <w:r w:rsidR="00AA410E">
        <w:rPr>
          <w:rFonts w:ascii="Arial" w:hAnsi="Arial" w:cs="Arial"/>
          <w:sz w:val="20"/>
          <w:szCs w:val="20"/>
        </w:rPr>
        <w:t>.</w:t>
      </w:r>
    </w:p>
    <w:p w14:paraId="4D5AB843" w14:textId="77777777" w:rsidR="00625BF6" w:rsidRDefault="00625BF6">
      <w:pPr>
        <w:widowControl w:val="0"/>
        <w:spacing w:line="340" w:lineRule="exact"/>
        <w:jc w:val="both"/>
        <w:rPr>
          <w:rFonts w:ascii="Arial" w:hAnsi="Arial" w:cs="Arial"/>
          <w:sz w:val="20"/>
          <w:szCs w:val="20"/>
        </w:rPr>
      </w:pPr>
    </w:p>
    <w:p w14:paraId="2C5BC91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14:paraId="583D6C23" w14:textId="77777777" w:rsidR="00625BF6" w:rsidRDefault="00625BF6">
      <w:pPr>
        <w:widowControl w:val="0"/>
        <w:spacing w:line="340" w:lineRule="exact"/>
        <w:jc w:val="both"/>
        <w:rPr>
          <w:rFonts w:ascii="Arial" w:hAnsi="Arial" w:cs="Arial"/>
          <w:sz w:val="20"/>
          <w:szCs w:val="20"/>
        </w:rPr>
      </w:pPr>
    </w:p>
    <w:p w14:paraId="476A682F" w14:textId="477BE2F3"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O vencimento final das Debêntures ocorrerá conforme a seguir: (i) para as Debêntures da 1ª Série, ao término do prazo de 25 (vinte e cinco) meses a contar da Data de Emissão, vencendo-se, portanto, em </w:t>
      </w:r>
      <w:r w:rsidR="00F91E11">
        <w:rPr>
          <w:rFonts w:ascii="Arial" w:hAnsi="Arial" w:cs="Arial"/>
          <w:sz w:val="20"/>
          <w:szCs w:val="20"/>
        </w:rPr>
        <w:t xml:space="preserve">28 </w:t>
      </w:r>
      <w:r>
        <w:rPr>
          <w:rFonts w:ascii="Arial" w:hAnsi="Arial" w:cs="Arial"/>
          <w:sz w:val="20"/>
          <w:szCs w:val="20"/>
        </w:rPr>
        <w:t>de junho de 2023 (“</w:t>
      </w:r>
      <w:r>
        <w:rPr>
          <w:rFonts w:ascii="Arial" w:hAnsi="Arial" w:cs="Arial"/>
          <w:sz w:val="20"/>
          <w:szCs w:val="20"/>
          <w:u w:val="single"/>
        </w:rPr>
        <w:t>Data de Vencimento das Debêntures da 1ª Série</w:t>
      </w:r>
      <w:r>
        <w:rPr>
          <w:rFonts w:ascii="Arial" w:hAnsi="Arial" w:cs="Arial"/>
          <w:sz w:val="20"/>
          <w:szCs w:val="20"/>
        </w:rPr>
        <w:t>”); e (</w:t>
      </w:r>
      <w:proofErr w:type="spellStart"/>
      <w:r>
        <w:rPr>
          <w:rFonts w:ascii="Arial" w:hAnsi="Arial" w:cs="Arial"/>
          <w:sz w:val="20"/>
          <w:szCs w:val="20"/>
        </w:rPr>
        <w:t>ii</w:t>
      </w:r>
      <w:proofErr w:type="spellEnd"/>
      <w:r>
        <w:rPr>
          <w:rFonts w:ascii="Arial" w:hAnsi="Arial" w:cs="Arial"/>
          <w:sz w:val="20"/>
          <w:szCs w:val="20"/>
        </w:rPr>
        <w:t xml:space="preserve">) para as Debêntures da 2ª Série, ao término do prazo de 4 (quatro) anos a contar da Data de Emissão, vencendo-se, portanto, em </w:t>
      </w:r>
      <w:r w:rsidR="00F91E11">
        <w:rPr>
          <w:rFonts w:ascii="Arial" w:hAnsi="Arial" w:cs="Arial"/>
          <w:sz w:val="20"/>
          <w:szCs w:val="20"/>
        </w:rPr>
        <w:t xml:space="preserve">28 </w:t>
      </w:r>
      <w:r>
        <w:rPr>
          <w:rFonts w:ascii="Arial" w:hAnsi="Arial" w:cs="Arial"/>
          <w:sz w:val="20"/>
          <w:szCs w:val="20"/>
        </w:rPr>
        <w:t>de maio de 2025 (“</w:t>
      </w:r>
      <w:r>
        <w:rPr>
          <w:rFonts w:ascii="Arial" w:hAnsi="Arial" w:cs="Arial"/>
          <w:sz w:val="20"/>
          <w:szCs w:val="20"/>
          <w:u w:val="single"/>
        </w:rPr>
        <w:t xml:space="preserve">Data de Vencimento das </w:t>
      </w:r>
      <w:r>
        <w:rPr>
          <w:rFonts w:ascii="Arial" w:hAnsi="Arial" w:cs="Arial"/>
          <w:sz w:val="20"/>
          <w:szCs w:val="20"/>
          <w:u w:val="single"/>
        </w:rPr>
        <w:lastRenderedPageBreak/>
        <w:t>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20" w:name="OLE_LINK3"/>
      <w:bookmarkStart w:id="21" w:name="OLE_LINK4"/>
      <w:r>
        <w:rPr>
          <w:rFonts w:ascii="Arial" w:hAnsi="Arial" w:cs="Arial"/>
          <w:sz w:val="20"/>
          <w:szCs w:val="20"/>
        </w:rPr>
        <w:t xml:space="preserve"> saldo do Valor Nominal Unitário, conforme o caso, acrescido dos respectivos Juros Remuneratórios</w:t>
      </w:r>
      <w:bookmarkEnd w:id="20"/>
      <w:bookmarkEnd w:id="21"/>
      <w:r>
        <w:rPr>
          <w:rFonts w:ascii="Arial" w:hAnsi="Arial" w:cs="Arial"/>
          <w:sz w:val="20"/>
          <w:szCs w:val="20"/>
        </w:rPr>
        <w:t xml:space="preserve"> (conforme definido abaixo) devidos, calculados na forma prevista nesta Escritura. </w:t>
      </w:r>
    </w:p>
    <w:p w14:paraId="582BBB60" w14:textId="77777777" w:rsidR="00625BF6" w:rsidRDefault="00625BF6">
      <w:pPr>
        <w:widowControl w:val="0"/>
        <w:spacing w:line="340" w:lineRule="exact"/>
        <w:jc w:val="both"/>
        <w:rPr>
          <w:rFonts w:ascii="Arial" w:hAnsi="Arial" w:cs="Arial"/>
          <w:iCs/>
          <w:sz w:val="20"/>
          <w:szCs w:val="20"/>
        </w:rPr>
      </w:pPr>
    </w:p>
    <w:p w14:paraId="20C025B9"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14:paraId="0673E781" w14:textId="77777777" w:rsidR="00625BF6" w:rsidRDefault="00625BF6">
      <w:pPr>
        <w:widowControl w:val="0"/>
        <w:spacing w:line="340" w:lineRule="exact"/>
        <w:jc w:val="both"/>
        <w:rPr>
          <w:rFonts w:ascii="Arial" w:hAnsi="Arial" w:cs="Arial"/>
          <w:sz w:val="20"/>
          <w:szCs w:val="20"/>
        </w:rPr>
      </w:pPr>
    </w:p>
    <w:p w14:paraId="2784E34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14:paraId="3010FDF4" w14:textId="77777777" w:rsidR="00625BF6" w:rsidRDefault="00625BF6">
      <w:pPr>
        <w:widowControl w:val="0"/>
        <w:spacing w:line="340" w:lineRule="exact"/>
        <w:jc w:val="both"/>
        <w:rPr>
          <w:rFonts w:ascii="Arial" w:hAnsi="Arial" w:cs="Arial"/>
          <w:sz w:val="20"/>
          <w:szCs w:val="20"/>
        </w:rPr>
      </w:pPr>
    </w:p>
    <w:p w14:paraId="16EB5295"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14:paraId="5CCBE8E8" w14:textId="77777777" w:rsidR="00625BF6" w:rsidRDefault="00625BF6">
      <w:pPr>
        <w:widowControl w:val="0"/>
        <w:spacing w:line="340" w:lineRule="exact"/>
        <w:jc w:val="both"/>
        <w:rPr>
          <w:rFonts w:ascii="Arial" w:hAnsi="Arial" w:cs="Arial"/>
          <w:sz w:val="20"/>
          <w:szCs w:val="20"/>
        </w:rPr>
      </w:pPr>
    </w:p>
    <w:p w14:paraId="15B2F0C3"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14:paraId="0CCB3293" w14:textId="77777777" w:rsidR="00625BF6" w:rsidRDefault="00625BF6">
      <w:pPr>
        <w:widowControl w:val="0"/>
        <w:spacing w:line="340" w:lineRule="exact"/>
        <w:jc w:val="both"/>
        <w:rPr>
          <w:rFonts w:ascii="Arial" w:hAnsi="Arial" w:cs="Arial"/>
          <w:sz w:val="20"/>
          <w:szCs w:val="20"/>
        </w:rPr>
      </w:pPr>
    </w:p>
    <w:p w14:paraId="6A5FDAB0"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14:paraId="7A556EFF" w14:textId="77777777" w:rsidR="00625BF6" w:rsidRDefault="00625BF6">
      <w:pPr>
        <w:widowControl w:val="0"/>
        <w:spacing w:line="340" w:lineRule="exact"/>
        <w:jc w:val="both"/>
        <w:rPr>
          <w:rFonts w:ascii="Arial" w:hAnsi="Arial" w:cs="Arial"/>
          <w:sz w:val="20"/>
          <w:szCs w:val="20"/>
        </w:rPr>
      </w:pPr>
    </w:p>
    <w:p w14:paraId="3A901D68"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14:paraId="45C4E07E" w14:textId="77777777" w:rsidR="00625BF6" w:rsidRDefault="00625BF6">
      <w:pPr>
        <w:widowControl w:val="0"/>
        <w:spacing w:line="340" w:lineRule="exact"/>
        <w:jc w:val="both"/>
        <w:rPr>
          <w:rFonts w:ascii="Arial" w:hAnsi="Arial" w:cs="Arial"/>
          <w:sz w:val="20"/>
          <w:szCs w:val="20"/>
        </w:rPr>
      </w:pPr>
    </w:p>
    <w:p w14:paraId="2CE52714"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14:paraId="6E18F3EB" w14:textId="77777777" w:rsidR="00625BF6" w:rsidRDefault="00625BF6">
      <w:pPr>
        <w:pStyle w:val="PargrafodaLista"/>
        <w:widowControl w:val="0"/>
        <w:spacing w:line="340" w:lineRule="exact"/>
        <w:ind w:left="0"/>
        <w:jc w:val="both"/>
        <w:rPr>
          <w:rFonts w:ascii="Arial" w:hAnsi="Arial" w:cs="Arial"/>
          <w:sz w:val="20"/>
          <w:szCs w:val="20"/>
        </w:rPr>
      </w:pPr>
    </w:p>
    <w:p w14:paraId="4E526D6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14:paraId="4B3C5CD7" w14:textId="77777777" w:rsidR="00625BF6" w:rsidRDefault="00625BF6">
      <w:pPr>
        <w:widowControl w:val="0"/>
        <w:spacing w:line="340" w:lineRule="exact"/>
        <w:jc w:val="both"/>
        <w:rPr>
          <w:rFonts w:ascii="Arial" w:hAnsi="Arial" w:cs="Arial"/>
          <w:sz w:val="20"/>
          <w:szCs w:val="20"/>
        </w:rPr>
      </w:pPr>
    </w:p>
    <w:p w14:paraId="65C27C12"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22"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14:paraId="711EA1D1" w14:textId="77777777" w:rsidR="00625BF6" w:rsidRDefault="00625BF6">
      <w:pPr>
        <w:widowControl w:val="0"/>
        <w:spacing w:line="340" w:lineRule="exact"/>
        <w:jc w:val="both"/>
        <w:rPr>
          <w:rFonts w:ascii="Arial" w:hAnsi="Arial" w:cs="Arial"/>
          <w:sz w:val="20"/>
          <w:szCs w:val="20"/>
        </w:rPr>
      </w:pPr>
    </w:p>
    <w:p w14:paraId="3F32C29E"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Escritura, apenas para fins formais, de forma a indicar a convolação da espécie das Debêntures </w:t>
      </w:r>
      <w:r>
        <w:rPr>
          <w:rFonts w:ascii="Arial" w:hAnsi="Arial" w:cs="Arial"/>
          <w:sz w:val="20"/>
          <w:szCs w:val="20"/>
        </w:rPr>
        <w:lastRenderedPageBreak/>
        <w:t xml:space="preserve">de “quirografária” para “com garantia real”, cuja celebração deverá ocorrer em até 5 (cinco) Dias Úteis após a formalização da Alienação Fiduciária,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2.1.3.1</w:t>
      </w:r>
      <w:r>
        <w:rPr>
          <w:rFonts w:ascii="Arial" w:hAnsi="Arial" w:cs="Arial"/>
          <w:sz w:val="20"/>
          <w:szCs w:val="20"/>
          <w:u w:val="single"/>
        </w:rPr>
        <w:fldChar w:fldCharType="end"/>
      </w:r>
      <w:r>
        <w:rPr>
          <w:rFonts w:ascii="Arial" w:hAnsi="Arial" w:cs="Arial"/>
          <w:sz w:val="20"/>
          <w:szCs w:val="20"/>
        </w:rPr>
        <w:t xml:space="preserve">, hipótese a partir da qual a Alienação Fiduciária passará a ser eficaz e exequível, sendo certo que referido aditamento deverá ser (i) levado a registro na JUCEB e nos </w:t>
      </w:r>
      <w:proofErr w:type="spellStart"/>
      <w:r>
        <w:rPr>
          <w:rFonts w:ascii="Arial" w:hAnsi="Arial" w:cs="Arial"/>
          <w:sz w:val="20"/>
          <w:szCs w:val="20"/>
        </w:rPr>
        <w:t>RTDs</w:t>
      </w:r>
      <w:proofErr w:type="spellEnd"/>
      <w:r>
        <w:rPr>
          <w:rFonts w:ascii="Arial" w:hAnsi="Arial" w:cs="Arial"/>
          <w:sz w:val="20"/>
          <w:szCs w:val="20"/>
        </w:rPr>
        <w:t xml:space="preserve">, conforme disposto e no prazo previsto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e (</w:t>
      </w:r>
      <w:proofErr w:type="spellStart"/>
      <w:r>
        <w:rPr>
          <w:rFonts w:ascii="Arial" w:hAnsi="Arial" w:cs="Arial"/>
          <w:sz w:val="20"/>
          <w:szCs w:val="20"/>
        </w:rPr>
        <w:t>ii</w:t>
      </w:r>
      <w:proofErr w:type="spellEnd"/>
      <w:r>
        <w:rPr>
          <w:rFonts w:ascii="Arial" w:hAnsi="Arial" w:cs="Arial"/>
          <w:sz w:val="20"/>
          <w:szCs w:val="20"/>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22"/>
    </w:p>
    <w:p w14:paraId="1960EC43" w14:textId="77777777" w:rsidR="00625BF6" w:rsidRDefault="00625BF6">
      <w:pPr>
        <w:widowControl w:val="0"/>
        <w:spacing w:line="340" w:lineRule="exact"/>
        <w:jc w:val="both"/>
        <w:rPr>
          <w:rFonts w:ascii="Arial" w:hAnsi="Arial" w:cs="Arial"/>
          <w:sz w:val="20"/>
          <w:szCs w:val="20"/>
        </w:rPr>
      </w:pPr>
    </w:p>
    <w:bookmarkEnd w:id="18"/>
    <w:bookmarkEnd w:id="19"/>
    <w:p w14:paraId="3654770B" w14:textId="77777777" w:rsidR="00625BF6" w:rsidRDefault="00361F31">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14:paraId="6167BD62" w14:textId="77777777" w:rsidR="00625BF6" w:rsidRDefault="00625BF6">
      <w:pPr>
        <w:widowControl w:val="0"/>
        <w:spacing w:line="340" w:lineRule="exact"/>
        <w:jc w:val="both"/>
        <w:rPr>
          <w:rFonts w:ascii="Arial" w:hAnsi="Arial" w:cs="Arial"/>
          <w:sz w:val="20"/>
          <w:szCs w:val="20"/>
        </w:rPr>
      </w:pPr>
    </w:p>
    <w:p w14:paraId="63D93104" w14:textId="77777777" w:rsidR="00625BF6" w:rsidRDefault="00361F31">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14:paraId="1E3A4D2F" w14:textId="77777777" w:rsidR="00625BF6" w:rsidRDefault="00625BF6">
      <w:pPr>
        <w:widowControl w:val="0"/>
        <w:spacing w:line="340" w:lineRule="exact"/>
        <w:jc w:val="both"/>
        <w:rPr>
          <w:rFonts w:ascii="Arial" w:hAnsi="Arial" w:cs="Arial"/>
          <w:sz w:val="20"/>
          <w:szCs w:val="20"/>
        </w:rPr>
      </w:pPr>
    </w:p>
    <w:p w14:paraId="3DAFB8AD" w14:textId="77777777" w:rsidR="00625BF6" w:rsidRDefault="00361F31">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14:paraId="194C8BF5" w14:textId="77777777" w:rsidR="00625BF6" w:rsidRDefault="00625BF6">
      <w:pPr>
        <w:widowControl w:val="0"/>
        <w:spacing w:line="340" w:lineRule="exact"/>
        <w:jc w:val="both"/>
        <w:rPr>
          <w:rFonts w:ascii="Arial" w:hAnsi="Arial" w:cs="Arial"/>
          <w:sz w:val="20"/>
          <w:szCs w:val="20"/>
        </w:rPr>
      </w:pPr>
    </w:p>
    <w:p w14:paraId="28A1F7F1"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14:paraId="68B1AC65" w14:textId="77777777" w:rsidR="00625BF6" w:rsidRDefault="00625BF6">
      <w:pPr>
        <w:widowControl w:val="0"/>
        <w:spacing w:line="340" w:lineRule="exact"/>
        <w:jc w:val="both"/>
        <w:rPr>
          <w:rFonts w:ascii="Arial" w:hAnsi="Arial" w:cs="Arial"/>
          <w:sz w:val="20"/>
          <w:szCs w:val="20"/>
        </w:rPr>
      </w:pPr>
    </w:p>
    <w:p w14:paraId="032F825A" w14:textId="77777777" w:rsidR="00625BF6" w:rsidRDefault="00361F31">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1ª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23" w:name="_DV_M117"/>
      <w:bookmarkStart w:id="24" w:name="_DV_M118"/>
      <w:bookmarkStart w:id="25" w:name="_DV_M119"/>
      <w:bookmarkEnd w:id="23"/>
      <w:bookmarkEnd w:id="24"/>
      <w:bookmarkEnd w:id="25"/>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ou (</w:t>
      </w:r>
      <w:proofErr w:type="spellStart"/>
      <w:r>
        <w:rPr>
          <w:rFonts w:ascii="Arial" w:hAnsi="Arial" w:cs="Arial"/>
          <w:sz w:val="20"/>
          <w:szCs w:val="20"/>
        </w:rPr>
        <w:t>ii</w:t>
      </w:r>
      <w:proofErr w:type="spellEnd"/>
      <w:r>
        <w:rPr>
          <w:rFonts w:ascii="Arial" w:hAnsi="Arial" w:cs="Arial"/>
          <w:sz w:val="20"/>
          <w:szCs w:val="20"/>
        </w:rPr>
        <w:t xml:space="preserve">) pelo seu Valor Nominal Unitário acrescido dos Juros Remuneratórios das Debêntures da 2ª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14:paraId="50A85A23"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596C755"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lastRenderedPageBreak/>
        <w:t>Atualização do Valor Nominal Unitário</w:t>
      </w:r>
    </w:p>
    <w:p w14:paraId="6469F7D2" w14:textId="77777777" w:rsidR="00625BF6" w:rsidRDefault="00625BF6">
      <w:pPr>
        <w:widowControl w:val="0"/>
        <w:autoSpaceDE w:val="0"/>
        <w:autoSpaceDN w:val="0"/>
        <w:adjustRightInd w:val="0"/>
        <w:spacing w:line="340" w:lineRule="exact"/>
        <w:jc w:val="both"/>
        <w:rPr>
          <w:rFonts w:ascii="Arial" w:eastAsia="Arial Unicode MS" w:hAnsi="Arial" w:cs="Arial"/>
          <w:b/>
          <w:bCs/>
          <w:sz w:val="20"/>
          <w:szCs w:val="20"/>
        </w:rPr>
      </w:pPr>
    </w:p>
    <w:p w14:paraId="50551B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14:paraId="6C07A416" w14:textId="77777777" w:rsidR="00625BF6" w:rsidRDefault="00625BF6">
      <w:pPr>
        <w:widowControl w:val="0"/>
        <w:spacing w:line="340" w:lineRule="exact"/>
        <w:jc w:val="both"/>
        <w:rPr>
          <w:rFonts w:ascii="Arial" w:hAnsi="Arial" w:cs="Arial"/>
          <w:sz w:val="20"/>
          <w:szCs w:val="20"/>
        </w:rPr>
      </w:pPr>
    </w:p>
    <w:p w14:paraId="7C2ED002" w14:textId="77777777" w:rsidR="00625BF6" w:rsidRDefault="00361F31">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14:paraId="2AEECBD9" w14:textId="77777777" w:rsidR="00625BF6" w:rsidRDefault="00625BF6">
      <w:pPr>
        <w:widowControl w:val="0"/>
        <w:spacing w:line="340" w:lineRule="exact"/>
        <w:jc w:val="both"/>
        <w:rPr>
          <w:rFonts w:ascii="Arial" w:eastAsia="Arial Unicode MS" w:hAnsi="Arial" w:cs="Arial"/>
          <w:sz w:val="20"/>
          <w:szCs w:val="20"/>
        </w:rPr>
      </w:pPr>
    </w:p>
    <w:p w14:paraId="260F05B2" w14:textId="77777777" w:rsidR="00625BF6" w:rsidRDefault="00361F31">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14:paraId="295A4A8B" w14:textId="77777777" w:rsidR="00625BF6" w:rsidRDefault="00625BF6">
      <w:pPr>
        <w:widowControl w:val="0"/>
        <w:spacing w:line="340" w:lineRule="exact"/>
        <w:jc w:val="both"/>
        <w:rPr>
          <w:rFonts w:ascii="Arial" w:eastAsia="Arial Unicode MS" w:hAnsi="Arial" w:cs="Arial"/>
          <w:b/>
          <w:bCs/>
          <w:sz w:val="20"/>
          <w:szCs w:val="20"/>
        </w:rPr>
      </w:pPr>
    </w:p>
    <w:p w14:paraId="07EA77EA"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w:t>
      </w:r>
      <w:proofErr w:type="spellStart"/>
      <w:r>
        <w:rPr>
          <w:rFonts w:ascii="Arial" w:hAnsi="Arial" w:cs="Arial"/>
          <w:sz w:val="20"/>
          <w:szCs w:val="20"/>
        </w:rPr>
        <w:t>extra-grupo</w:t>
      </w:r>
      <w:proofErr w:type="spellEnd"/>
      <w:r>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4.4.5</w:t>
      </w:r>
      <w:r>
        <w:rPr>
          <w:rFonts w:ascii="Arial" w:hAnsi="Arial" w:cs="Arial"/>
          <w:sz w:val="20"/>
          <w:szCs w:val="20"/>
          <w:u w:val="single"/>
        </w:rPr>
        <w:fldChar w:fldCharType="end"/>
      </w:r>
      <w:r>
        <w:rPr>
          <w:rFonts w:ascii="Arial" w:hAnsi="Arial" w:cs="Arial"/>
          <w:sz w:val="20"/>
          <w:szCs w:val="20"/>
        </w:rPr>
        <w:t xml:space="preserve"> abaixo. </w:t>
      </w:r>
    </w:p>
    <w:p w14:paraId="4906EF13" w14:textId="77777777" w:rsidR="00625BF6" w:rsidRDefault="00625BF6">
      <w:pPr>
        <w:widowControl w:val="0"/>
        <w:spacing w:line="340" w:lineRule="exact"/>
        <w:jc w:val="both"/>
        <w:rPr>
          <w:rFonts w:ascii="Arial" w:hAnsi="Arial" w:cs="Arial"/>
          <w:sz w:val="20"/>
          <w:szCs w:val="20"/>
        </w:rPr>
      </w:pPr>
    </w:p>
    <w:p w14:paraId="2A0E860B" w14:textId="77777777" w:rsidR="00625BF6" w:rsidRDefault="00361F31">
      <w:pPr>
        <w:widowControl w:val="0"/>
        <w:numPr>
          <w:ilvl w:val="2"/>
          <w:numId w:val="4"/>
        </w:numPr>
        <w:spacing w:line="340" w:lineRule="exact"/>
        <w:ind w:hanging="1080"/>
        <w:jc w:val="both"/>
        <w:rPr>
          <w:rFonts w:ascii="Arial" w:hAnsi="Arial" w:cs="Arial"/>
          <w:sz w:val="20"/>
          <w:szCs w:val="20"/>
        </w:rPr>
      </w:pPr>
      <w:r>
        <w:rPr>
          <w:rFonts w:ascii="Arial" w:eastAsia="Arial Unicode MS" w:hAnsi="Arial" w:cs="Arial"/>
          <w:i/>
          <w:iCs/>
          <w:sz w:val="20"/>
          <w:szCs w:val="20"/>
        </w:rPr>
        <w:t>Juros Remuneratórios das Debêntures da 2ª Série</w:t>
      </w:r>
    </w:p>
    <w:p w14:paraId="0A391B2E" w14:textId="77777777" w:rsidR="00625BF6" w:rsidRDefault="00625BF6">
      <w:pPr>
        <w:widowControl w:val="0"/>
        <w:spacing w:line="340" w:lineRule="exact"/>
        <w:jc w:val="both"/>
        <w:rPr>
          <w:rFonts w:ascii="Arial" w:eastAsia="Arial Unicode MS" w:hAnsi="Arial" w:cs="Arial"/>
          <w:b/>
          <w:bCs/>
          <w:sz w:val="20"/>
          <w:szCs w:val="20"/>
        </w:rPr>
      </w:pPr>
    </w:p>
    <w:p w14:paraId="4BD47C9E"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2ª Série farão jus ao pagamento de juros remuneratórios estabelecidos com base na variação acumulada de 100% (cem por cento) da Taxa DI,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w:t>
      </w:r>
      <w:r>
        <w:rPr>
          <w:rFonts w:ascii="Arial" w:hAnsi="Arial" w:cs="Arial"/>
          <w:sz w:val="20"/>
          <w:szCs w:val="20"/>
        </w:rPr>
        <w:lastRenderedPageBreak/>
        <w:t xml:space="preserve">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4.4.6</w:t>
      </w:r>
      <w:r>
        <w:rPr>
          <w:rFonts w:ascii="Arial" w:hAnsi="Arial" w:cs="Arial"/>
          <w:sz w:val="20"/>
          <w:szCs w:val="20"/>
          <w:u w:val="single"/>
        </w:rPr>
        <w:fldChar w:fldCharType="end"/>
      </w:r>
      <w:r>
        <w:rPr>
          <w:rFonts w:ascii="Arial" w:hAnsi="Arial" w:cs="Arial"/>
          <w:sz w:val="20"/>
          <w:szCs w:val="20"/>
        </w:rPr>
        <w:t xml:space="preserve"> abaixo. </w:t>
      </w:r>
    </w:p>
    <w:p w14:paraId="31BD8920" w14:textId="77777777" w:rsidR="00625BF6" w:rsidRDefault="00625BF6">
      <w:pPr>
        <w:widowControl w:val="0"/>
        <w:spacing w:line="340" w:lineRule="exact"/>
        <w:jc w:val="both"/>
        <w:rPr>
          <w:rFonts w:ascii="Arial" w:hAnsi="Arial" w:cs="Arial"/>
          <w:b/>
          <w:sz w:val="20"/>
          <w:szCs w:val="20"/>
        </w:rPr>
      </w:pPr>
    </w:p>
    <w:p w14:paraId="4F424E4A" w14:textId="0C414E74" w:rsidR="00625BF6" w:rsidRDefault="00361F31">
      <w:pPr>
        <w:widowControl w:val="0"/>
        <w:numPr>
          <w:ilvl w:val="2"/>
          <w:numId w:val="4"/>
        </w:numPr>
        <w:spacing w:line="340" w:lineRule="exact"/>
        <w:ind w:left="0" w:firstLine="0"/>
        <w:jc w:val="both"/>
        <w:rPr>
          <w:rFonts w:ascii="Arial" w:hAnsi="Arial" w:cs="Arial"/>
          <w:sz w:val="20"/>
          <w:szCs w:val="20"/>
        </w:rPr>
      </w:pPr>
      <w:bookmarkStart w:id="26" w:name="_Ref71290336"/>
      <w:r>
        <w:rPr>
          <w:rFonts w:ascii="Arial" w:hAnsi="Arial" w:cs="Arial"/>
          <w:i/>
          <w:sz w:val="20"/>
          <w:szCs w:val="20"/>
        </w:rPr>
        <w:t>Pagamento dos Juros Remuneratórios das Debêntures da 1ª Série</w:t>
      </w:r>
      <w:r>
        <w:rPr>
          <w:rFonts w:ascii="Arial" w:hAnsi="Arial" w:cs="Arial"/>
          <w:sz w:val="20"/>
          <w:szCs w:val="20"/>
        </w:rPr>
        <w:t xml:space="preserve">. Ressalvadas as hipóteses de vencimento antecipado, Resgate Antecipado, Amortização Extraordinária, Oferta de Resgate Antecipado ou Aquisição Facultativa, os Juros Remuneratórios das Debêntures da 1ª Série serão pagos pela Emissora em parcelas semestrais e sucessivas, a partir da Data de Emissão, sendo, portanto, o primeiro pagamento devido em </w:t>
      </w:r>
      <w:r w:rsidR="00B42BC4">
        <w:rPr>
          <w:rFonts w:ascii="Arial" w:hAnsi="Arial" w:cs="Arial"/>
          <w:sz w:val="20"/>
          <w:szCs w:val="20"/>
        </w:rPr>
        <w:t xml:space="preserve">28 de novembro </w:t>
      </w:r>
      <w:r>
        <w:rPr>
          <w:rFonts w:ascii="Arial" w:hAnsi="Arial" w:cs="Arial"/>
          <w:sz w:val="20"/>
          <w:szCs w:val="20"/>
        </w:rPr>
        <w:t>de 2021,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conforme a tabela abaixo.</w:t>
      </w:r>
      <w:bookmarkEnd w:id="26"/>
      <w:r>
        <w:rPr>
          <w:rFonts w:ascii="Arial" w:hAnsi="Arial" w:cs="Arial"/>
          <w:sz w:val="20"/>
          <w:szCs w:val="20"/>
        </w:rPr>
        <w:t xml:space="preserve"> </w:t>
      </w:r>
      <w:bookmarkStart w:id="27" w:name="_DV_C91"/>
    </w:p>
    <w:p w14:paraId="3DC25987"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41A57BAF" w14:textId="77777777">
        <w:trPr>
          <w:jc w:val="center"/>
        </w:trPr>
        <w:tc>
          <w:tcPr>
            <w:tcW w:w="5778" w:type="dxa"/>
          </w:tcPr>
          <w:p w14:paraId="63F1786B"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625BF6" w14:paraId="41B7A45A" w14:textId="77777777">
        <w:trPr>
          <w:jc w:val="center"/>
        </w:trPr>
        <w:tc>
          <w:tcPr>
            <w:tcW w:w="5778" w:type="dxa"/>
          </w:tcPr>
          <w:p w14:paraId="0486C81D" w14:textId="406B6CD1"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2021</w:t>
            </w:r>
          </w:p>
        </w:tc>
      </w:tr>
      <w:tr w:rsidR="00625BF6" w14:paraId="64B7A714" w14:textId="77777777">
        <w:trPr>
          <w:jc w:val="center"/>
        </w:trPr>
        <w:tc>
          <w:tcPr>
            <w:tcW w:w="5778" w:type="dxa"/>
          </w:tcPr>
          <w:p w14:paraId="3D28E3CB" w14:textId="743A5C00" w:rsidR="00625BF6" w:rsidRDefault="00B42BC4">
            <w:pPr>
              <w:spacing w:line="340" w:lineRule="exact"/>
              <w:jc w:val="center"/>
              <w:rPr>
                <w:rFonts w:ascii="Arial" w:hAnsi="Arial" w:cs="Arial"/>
                <w:sz w:val="20"/>
                <w:szCs w:val="20"/>
              </w:rPr>
            </w:pPr>
            <w:r>
              <w:rPr>
                <w:rFonts w:ascii="Arial" w:hAnsi="Arial" w:cs="Arial"/>
                <w:sz w:val="20"/>
                <w:szCs w:val="20"/>
              </w:rPr>
              <w:t xml:space="preserve">28 de maio </w:t>
            </w:r>
            <w:r w:rsidR="00361F31">
              <w:rPr>
                <w:rFonts w:ascii="Arial" w:hAnsi="Arial" w:cs="Arial"/>
                <w:sz w:val="20"/>
                <w:szCs w:val="20"/>
              </w:rPr>
              <w:t>de 2022</w:t>
            </w:r>
          </w:p>
        </w:tc>
      </w:tr>
      <w:tr w:rsidR="00625BF6" w14:paraId="114BA608" w14:textId="77777777">
        <w:trPr>
          <w:jc w:val="center"/>
        </w:trPr>
        <w:tc>
          <w:tcPr>
            <w:tcW w:w="5778" w:type="dxa"/>
          </w:tcPr>
          <w:p w14:paraId="74919D47" w14:textId="7DE8502D"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2022</w:t>
            </w:r>
          </w:p>
        </w:tc>
      </w:tr>
      <w:tr w:rsidR="00625BF6" w14:paraId="46A9EC00" w14:textId="77777777">
        <w:trPr>
          <w:jc w:val="center"/>
        </w:trPr>
        <w:tc>
          <w:tcPr>
            <w:tcW w:w="5778" w:type="dxa"/>
          </w:tcPr>
          <w:p w14:paraId="1E2D307D" w14:textId="5458C901" w:rsidR="00625BF6" w:rsidRDefault="00B42BC4">
            <w:pPr>
              <w:spacing w:line="340" w:lineRule="exact"/>
              <w:jc w:val="center"/>
              <w:rPr>
                <w:rFonts w:ascii="Arial" w:hAnsi="Arial" w:cs="Arial"/>
                <w:sz w:val="20"/>
                <w:szCs w:val="20"/>
              </w:rPr>
            </w:pPr>
            <w:r>
              <w:rPr>
                <w:rFonts w:ascii="Arial" w:hAnsi="Arial" w:cs="Arial"/>
                <w:sz w:val="20"/>
                <w:szCs w:val="20"/>
              </w:rPr>
              <w:t xml:space="preserve">28 de maio </w:t>
            </w:r>
            <w:r w:rsidR="00361F31">
              <w:rPr>
                <w:rFonts w:ascii="Arial" w:hAnsi="Arial" w:cs="Arial"/>
                <w:sz w:val="20"/>
                <w:szCs w:val="20"/>
              </w:rPr>
              <w:t>de 2023</w:t>
            </w:r>
          </w:p>
        </w:tc>
      </w:tr>
      <w:tr w:rsidR="00625BF6" w14:paraId="574186F8" w14:textId="77777777">
        <w:trPr>
          <w:jc w:val="center"/>
        </w:trPr>
        <w:tc>
          <w:tcPr>
            <w:tcW w:w="5778" w:type="dxa"/>
          </w:tcPr>
          <w:p w14:paraId="7FCF8580"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07E3C186" w14:textId="77777777" w:rsidR="00625BF6" w:rsidRDefault="00625BF6">
      <w:pPr>
        <w:widowControl w:val="0"/>
        <w:spacing w:line="340" w:lineRule="exact"/>
        <w:jc w:val="both"/>
        <w:rPr>
          <w:rFonts w:ascii="Arial" w:hAnsi="Arial" w:cs="Arial"/>
          <w:sz w:val="20"/>
          <w:szCs w:val="20"/>
        </w:rPr>
      </w:pPr>
    </w:p>
    <w:p w14:paraId="4783D499" w14:textId="20DDB9B6" w:rsidR="00625BF6" w:rsidRDefault="00361F31">
      <w:pPr>
        <w:widowControl w:val="0"/>
        <w:numPr>
          <w:ilvl w:val="2"/>
          <w:numId w:val="4"/>
        </w:numPr>
        <w:spacing w:line="340" w:lineRule="exact"/>
        <w:ind w:left="0" w:firstLine="0"/>
        <w:jc w:val="both"/>
        <w:rPr>
          <w:rFonts w:ascii="Arial" w:hAnsi="Arial" w:cs="Arial"/>
          <w:sz w:val="20"/>
          <w:szCs w:val="20"/>
        </w:rPr>
      </w:pPr>
      <w:bookmarkStart w:id="28" w:name="_Ref71290344"/>
      <w:r>
        <w:rPr>
          <w:rFonts w:ascii="Arial" w:hAnsi="Arial" w:cs="Arial"/>
          <w:i/>
          <w:sz w:val="20"/>
          <w:szCs w:val="20"/>
        </w:rPr>
        <w:t>Pagamento dos Juros Remuneratórios das Debêntures da 2ª Série</w:t>
      </w:r>
      <w:r>
        <w:rPr>
          <w:rFonts w:ascii="Arial" w:hAnsi="Arial" w:cs="Arial"/>
          <w:sz w:val="20"/>
          <w:szCs w:val="20"/>
        </w:rPr>
        <w:t xml:space="preserve">. Ressalvadas as hipóteses de vencimento antecipado, Resgate Antecipado, Amortização Extraordinária, Oferta de Resgate Antecipado ou Aquisição Facultativa, os Juros Remuneratórios das Debêntures da 2ª Série serão pagos pela Emissora em parcelas semestrais e sucessivas, a partir da Data de Emissão, sendo, portanto, o primeiro pagamento devido em </w:t>
      </w:r>
      <w:r w:rsidR="00B42BC4">
        <w:rPr>
          <w:rFonts w:ascii="Arial" w:hAnsi="Arial" w:cs="Arial"/>
          <w:sz w:val="20"/>
          <w:szCs w:val="20"/>
        </w:rPr>
        <w:t xml:space="preserve">28 de novembro </w:t>
      </w:r>
      <w:r>
        <w:rPr>
          <w:rFonts w:ascii="Arial" w:hAnsi="Arial" w:cs="Arial"/>
          <w:sz w:val="20"/>
          <w:szCs w:val="20"/>
        </w:rPr>
        <w:t>de 2021, e a última parcela será paga na Data de Vencimento das Debêntures da 2ª Série (cada uma,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conforme a tabela abaixo.</w:t>
      </w:r>
      <w:bookmarkEnd w:id="28"/>
      <w:r>
        <w:rPr>
          <w:rFonts w:ascii="Arial" w:hAnsi="Arial" w:cs="Arial"/>
          <w:sz w:val="20"/>
          <w:szCs w:val="20"/>
        </w:rPr>
        <w:t xml:space="preserve"> </w:t>
      </w:r>
    </w:p>
    <w:p w14:paraId="277FBDC9" w14:textId="77777777" w:rsidR="00625BF6" w:rsidRDefault="00625BF6">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rsidR="00625BF6" w14:paraId="2DDEB892" w14:textId="77777777">
        <w:trPr>
          <w:jc w:val="center"/>
        </w:trPr>
        <w:tc>
          <w:tcPr>
            <w:tcW w:w="5778" w:type="dxa"/>
          </w:tcPr>
          <w:p w14:paraId="6AA09771" w14:textId="77777777" w:rsidR="00625BF6" w:rsidRDefault="00361F31">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B42BC4" w14:paraId="57A8B8B6" w14:textId="77777777">
        <w:trPr>
          <w:jc w:val="center"/>
        </w:trPr>
        <w:tc>
          <w:tcPr>
            <w:tcW w:w="5778" w:type="dxa"/>
          </w:tcPr>
          <w:p w14:paraId="545B8FCE" w14:textId="752A39D4" w:rsidR="00B42BC4" w:rsidRDefault="00B42BC4" w:rsidP="00B42BC4">
            <w:pPr>
              <w:spacing w:line="340" w:lineRule="exact"/>
              <w:jc w:val="center"/>
              <w:rPr>
                <w:rFonts w:ascii="Arial" w:hAnsi="Arial" w:cs="Arial"/>
                <w:sz w:val="20"/>
                <w:szCs w:val="20"/>
              </w:rPr>
            </w:pPr>
            <w:r>
              <w:rPr>
                <w:rFonts w:ascii="Arial" w:hAnsi="Arial" w:cs="Arial"/>
                <w:sz w:val="20"/>
                <w:szCs w:val="20"/>
              </w:rPr>
              <w:t>28 de novembro de 2021</w:t>
            </w:r>
          </w:p>
        </w:tc>
      </w:tr>
      <w:tr w:rsidR="00B42BC4" w14:paraId="1AF109AF" w14:textId="77777777">
        <w:trPr>
          <w:jc w:val="center"/>
        </w:trPr>
        <w:tc>
          <w:tcPr>
            <w:tcW w:w="5778" w:type="dxa"/>
          </w:tcPr>
          <w:p w14:paraId="7EC30703" w14:textId="6FF97B7D" w:rsidR="00B42BC4" w:rsidRDefault="00B42BC4" w:rsidP="00B42BC4">
            <w:pPr>
              <w:spacing w:line="340" w:lineRule="exact"/>
              <w:jc w:val="center"/>
              <w:rPr>
                <w:rFonts w:ascii="Arial" w:hAnsi="Arial" w:cs="Arial"/>
                <w:sz w:val="20"/>
                <w:szCs w:val="20"/>
              </w:rPr>
            </w:pPr>
            <w:r>
              <w:rPr>
                <w:rFonts w:ascii="Arial" w:hAnsi="Arial" w:cs="Arial"/>
                <w:sz w:val="20"/>
                <w:szCs w:val="20"/>
              </w:rPr>
              <w:t>28 de maio de 2022</w:t>
            </w:r>
          </w:p>
        </w:tc>
      </w:tr>
      <w:tr w:rsidR="00B42BC4" w14:paraId="13905404" w14:textId="77777777">
        <w:trPr>
          <w:jc w:val="center"/>
        </w:trPr>
        <w:tc>
          <w:tcPr>
            <w:tcW w:w="5778" w:type="dxa"/>
          </w:tcPr>
          <w:p w14:paraId="2C0D4156" w14:textId="510365D1" w:rsidR="00B42BC4" w:rsidRDefault="00B42BC4" w:rsidP="00B42BC4">
            <w:pPr>
              <w:spacing w:line="340" w:lineRule="exact"/>
              <w:jc w:val="center"/>
              <w:rPr>
                <w:rFonts w:ascii="Arial" w:hAnsi="Arial" w:cs="Arial"/>
                <w:sz w:val="20"/>
                <w:szCs w:val="20"/>
              </w:rPr>
            </w:pPr>
            <w:r>
              <w:rPr>
                <w:rFonts w:ascii="Arial" w:hAnsi="Arial" w:cs="Arial"/>
                <w:sz w:val="20"/>
                <w:szCs w:val="20"/>
              </w:rPr>
              <w:t>28 de novembro de 2022</w:t>
            </w:r>
          </w:p>
        </w:tc>
      </w:tr>
      <w:tr w:rsidR="00B42BC4" w14:paraId="7F104737" w14:textId="77777777">
        <w:trPr>
          <w:jc w:val="center"/>
        </w:trPr>
        <w:tc>
          <w:tcPr>
            <w:tcW w:w="5778" w:type="dxa"/>
          </w:tcPr>
          <w:p w14:paraId="22F3D3C7" w14:textId="01C49204" w:rsidR="00B42BC4" w:rsidRDefault="00B42BC4" w:rsidP="00B42BC4">
            <w:pPr>
              <w:spacing w:line="340" w:lineRule="exact"/>
              <w:jc w:val="center"/>
              <w:rPr>
                <w:rFonts w:ascii="Arial" w:hAnsi="Arial" w:cs="Arial"/>
                <w:sz w:val="20"/>
                <w:szCs w:val="20"/>
              </w:rPr>
            </w:pPr>
            <w:r>
              <w:rPr>
                <w:rFonts w:ascii="Arial" w:hAnsi="Arial" w:cs="Arial"/>
                <w:sz w:val="20"/>
                <w:szCs w:val="20"/>
              </w:rPr>
              <w:t>28 de maio de 2023</w:t>
            </w:r>
          </w:p>
        </w:tc>
      </w:tr>
      <w:tr w:rsidR="00625BF6" w14:paraId="59A82807" w14:textId="77777777">
        <w:trPr>
          <w:jc w:val="center"/>
        </w:trPr>
        <w:tc>
          <w:tcPr>
            <w:tcW w:w="5778" w:type="dxa"/>
          </w:tcPr>
          <w:p w14:paraId="2E890596" w14:textId="6D225594"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2023</w:t>
            </w:r>
          </w:p>
        </w:tc>
      </w:tr>
      <w:tr w:rsidR="00625BF6" w14:paraId="63BB81AD" w14:textId="77777777">
        <w:trPr>
          <w:jc w:val="center"/>
        </w:trPr>
        <w:tc>
          <w:tcPr>
            <w:tcW w:w="5778" w:type="dxa"/>
          </w:tcPr>
          <w:p w14:paraId="23147AE6" w14:textId="5939FC76" w:rsidR="00625BF6" w:rsidRDefault="00B42BC4">
            <w:pPr>
              <w:spacing w:line="340" w:lineRule="exact"/>
              <w:jc w:val="center"/>
              <w:rPr>
                <w:rFonts w:ascii="Arial" w:hAnsi="Arial" w:cs="Arial"/>
                <w:sz w:val="20"/>
                <w:szCs w:val="20"/>
              </w:rPr>
            </w:pPr>
            <w:r>
              <w:rPr>
                <w:rFonts w:ascii="Arial" w:hAnsi="Arial" w:cs="Arial"/>
                <w:sz w:val="20"/>
                <w:szCs w:val="20"/>
              </w:rPr>
              <w:lastRenderedPageBreak/>
              <w:t xml:space="preserve">28 de maio </w:t>
            </w:r>
            <w:r w:rsidR="00361F31">
              <w:rPr>
                <w:rFonts w:ascii="Arial" w:hAnsi="Arial" w:cs="Arial"/>
                <w:sz w:val="20"/>
                <w:szCs w:val="20"/>
              </w:rPr>
              <w:t>de 2024</w:t>
            </w:r>
          </w:p>
        </w:tc>
      </w:tr>
      <w:tr w:rsidR="00625BF6" w14:paraId="355E4561" w14:textId="77777777">
        <w:trPr>
          <w:jc w:val="center"/>
        </w:trPr>
        <w:tc>
          <w:tcPr>
            <w:tcW w:w="5778" w:type="dxa"/>
          </w:tcPr>
          <w:p w14:paraId="2B6AA590" w14:textId="209728CA" w:rsidR="00625BF6" w:rsidRDefault="00B42BC4">
            <w:pPr>
              <w:spacing w:line="340" w:lineRule="exact"/>
              <w:jc w:val="center"/>
              <w:rPr>
                <w:rFonts w:ascii="Arial" w:hAnsi="Arial" w:cs="Arial"/>
                <w:sz w:val="20"/>
                <w:szCs w:val="20"/>
              </w:rPr>
            </w:pPr>
            <w:r>
              <w:rPr>
                <w:rFonts w:ascii="Arial" w:hAnsi="Arial" w:cs="Arial"/>
                <w:sz w:val="20"/>
                <w:szCs w:val="20"/>
              </w:rPr>
              <w:t xml:space="preserve">28 de novembro </w:t>
            </w:r>
            <w:r w:rsidR="00361F31">
              <w:rPr>
                <w:rFonts w:ascii="Arial" w:hAnsi="Arial" w:cs="Arial"/>
                <w:sz w:val="20"/>
                <w:szCs w:val="20"/>
              </w:rPr>
              <w:t>de 2024</w:t>
            </w:r>
          </w:p>
        </w:tc>
      </w:tr>
      <w:tr w:rsidR="00625BF6" w14:paraId="7BA7C31A" w14:textId="77777777">
        <w:trPr>
          <w:jc w:val="center"/>
        </w:trPr>
        <w:tc>
          <w:tcPr>
            <w:tcW w:w="5778" w:type="dxa"/>
          </w:tcPr>
          <w:p w14:paraId="7C985953" w14:textId="77777777" w:rsidR="00625BF6" w:rsidRDefault="00361F31">
            <w:pPr>
              <w:spacing w:line="340" w:lineRule="exact"/>
              <w:jc w:val="center"/>
              <w:rPr>
                <w:rFonts w:ascii="Arial" w:hAnsi="Arial" w:cs="Arial"/>
                <w:sz w:val="20"/>
                <w:szCs w:val="20"/>
              </w:rPr>
            </w:pPr>
            <w:r>
              <w:rPr>
                <w:rFonts w:ascii="Arial" w:hAnsi="Arial" w:cs="Arial"/>
                <w:sz w:val="20"/>
                <w:szCs w:val="20"/>
              </w:rPr>
              <w:t>Data de Vencimento</w:t>
            </w:r>
          </w:p>
        </w:tc>
      </w:tr>
    </w:tbl>
    <w:p w14:paraId="6DF4C9AF" w14:textId="77777777" w:rsidR="00625BF6" w:rsidRDefault="00625BF6">
      <w:pPr>
        <w:widowControl w:val="0"/>
        <w:spacing w:line="340" w:lineRule="exact"/>
        <w:jc w:val="both"/>
        <w:rPr>
          <w:rFonts w:ascii="Arial" w:hAnsi="Arial" w:cs="Arial"/>
          <w:sz w:val="20"/>
          <w:szCs w:val="20"/>
        </w:rPr>
      </w:pPr>
    </w:p>
    <w:p w14:paraId="62EA278C"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29" w:name="_Ref71290131"/>
      <w:r>
        <w:rPr>
          <w:rFonts w:ascii="Arial" w:eastAsia="Arial Unicode MS" w:hAnsi="Arial" w:cs="Arial"/>
          <w:i/>
          <w:iCs/>
          <w:sz w:val="20"/>
          <w:szCs w:val="20"/>
        </w:rPr>
        <w:t>Forma de Cálculo dos Juros Remuneratórios das Debêntures da 1ª Série</w:t>
      </w:r>
      <w:bookmarkEnd w:id="29"/>
    </w:p>
    <w:p w14:paraId="4BFC1221" w14:textId="77777777" w:rsidR="00625BF6" w:rsidRDefault="00625BF6">
      <w:pPr>
        <w:widowControl w:val="0"/>
        <w:spacing w:line="340" w:lineRule="exact"/>
        <w:jc w:val="both"/>
        <w:rPr>
          <w:rFonts w:ascii="Arial" w:eastAsia="Arial Unicode MS" w:hAnsi="Arial" w:cs="Arial"/>
          <w:i/>
          <w:iCs/>
          <w:sz w:val="20"/>
          <w:szCs w:val="20"/>
        </w:rPr>
      </w:pPr>
    </w:p>
    <w:p w14:paraId="205067E3"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1ª Série deverão ser calculados de acordo com a seguinte fórmula:</w:t>
      </w:r>
    </w:p>
    <w:p w14:paraId="47AE3885"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01BB23FB"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0360099D"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65D6CB6" w14:textId="77777777" w:rsidR="00625BF6" w:rsidRDefault="00625BF6">
      <w:pPr>
        <w:widowControl w:val="0"/>
        <w:spacing w:line="340" w:lineRule="exact"/>
        <w:jc w:val="both"/>
        <w:rPr>
          <w:rFonts w:ascii="Arial" w:hAnsi="Arial" w:cs="Arial"/>
          <w:sz w:val="20"/>
          <w:szCs w:val="20"/>
        </w:rPr>
      </w:pPr>
    </w:p>
    <w:p w14:paraId="19202DB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0286AB80" w14:textId="77777777" w:rsidR="00625BF6" w:rsidRDefault="00625BF6">
      <w:pPr>
        <w:widowControl w:val="0"/>
        <w:spacing w:line="340" w:lineRule="exact"/>
        <w:jc w:val="both"/>
        <w:rPr>
          <w:rFonts w:ascii="Arial" w:hAnsi="Arial" w:cs="Arial"/>
          <w:sz w:val="20"/>
          <w:szCs w:val="20"/>
        </w:rPr>
      </w:pPr>
    </w:p>
    <w:p w14:paraId="036DF973"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D07657E" w14:textId="77777777" w:rsidR="00625BF6" w:rsidRDefault="00625BF6">
      <w:pPr>
        <w:widowControl w:val="0"/>
        <w:spacing w:line="340" w:lineRule="exact"/>
        <w:jc w:val="both"/>
        <w:rPr>
          <w:rFonts w:ascii="Arial" w:hAnsi="Arial" w:cs="Arial"/>
          <w:sz w:val="20"/>
          <w:szCs w:val="20"/>
        </w:rPr>
      </w:pPr>
    </w:p>
    <w:p w14:paraId="0FCD6826"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5621306D" w14:textId="77777777" w:rsidR="00625BF6" w:rsidRDefault="00625BF6">
      <w:pPr>
        <w:widowControl w:val="0"/>
        <w:spacing w:line="340" w:lineRule="exact"/>
        <w:jc w:val="both"/>
        <w:rPr>
          <w:rFonts w:ascii="Arial" w:hAnsi="Arial" w:cs="Arial"/>
          <w:sz w:val="20"/>
          <w:szCs w:val="20"/>
        </w:rPr>
      </w:pPr>
    </w:p>
    <w:p w14:paraId="524BAF65"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C94A1D0" w14:textId="77777777" w:rsidR="00625BF6" w:rsidRDefault="00625BF6">
      <w:pPr>
        <w:pStyle w:val="PargrafodaLista"/>
        <w:widowControl w:val="0"/>
        <w:spacing w:line="340" w:lineRule="exact"/>
        <w:ind w:left="360"/>
        <w:jc w:val="center"/>
        <w:rPr>
          <w:rFonts w:ascii="Arial" w:hAnsi="Arial" w:cs="Arial"/>
          <w:sz w:val="20"/>
          <w:szCs w:val="20"/>
        </w:rPr>
      </w:pPr>
    </w:p>
    <w:p w14:paraId="2D1086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6E0593F9" w14:textId="77777777" w:rsidR="00625BF6" w:rsidRDefault="00625BF6">
      <w:pPr>
        <w:widowControl w:val="0"/>
        <w:spacing w:line="340" w:lineRule="exact"/>
        <w:jc w:val="both"/>
        <w:rPr>
          <w:rFonts w:ascii="Arial" w:hAnsi="Arial" w:cs="Arial"/>
          <w:sz w:val="20"/>
          <w:szCs w:val="20"/>
        </w:rPr>
      </w:pPr>
    </w:p>
    <w:p w14:paraId="670ABAB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21AA7AC4"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6704" behindDoc="0" locked="0" layoutInCell="1" allowOverlap="1" wp14:anchorId="2F21BC04" wp14:editId="3C36BF85">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24347B16" w14:textId="77777777" w:rsidR="00625BF6" w:rsidRDefault="00625BF6">
      <w:pPr>
        <w:pStyle w:val="PargrafodaLista"/>
        <w:widowControl w:val="0"/>
        <w:spacing w:line="340" w:lineRule="exact"/>
        <w:ind w:left="360"/>
        <w:jc w:val="center"/>
        <w:rPr>
          <w:rFonts w:ascii="Arial" w:hAnsi="Arial" w:cs="Arial"/>
          <w:noProof/>
          <w:sz w:val="20"/>
          <w:szCs w:val="20"/>
        </w:rPr>
      </w:pPr>
    </w:p>
    <w:p w14:paraId="0C62B238"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5BBCCD" w14:textId="77777777" w:rsidR="00625BF6" w:rsidRDefault="00625BF6">
      <w:pPr>
        <w:widowControl w:val="0"/>
        <w:spacing w:line="340" w:lineRule="exact"/>
        <w:jc w:val="both"/>
        <w:rPr>
          <w:rFonts w:ascii="Arial" w:hAnsi="Arial" w:cs="Arial"/>
          <w:sz w:val="20"/>
          <w:szCs w:val="20"/>
        </w:rPr>
      </w:pPr>
    </w:p>
    <w:p w14:paraId="7766CF9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3E380E15" w14:textId="77777777" w:rsidR="00625BF6" w:rsidRDefault="00625BF6">
      <w:pPr>
        <w:widowControl w:val="0"/>
        <w:spacing w:line="340" w:lineRule="exact"/>
        <w:jc w:val="both"/>
        <w:rPr>
          <w:rFonts w:ascii="Arial" w:hAnsi="Arial" w:cs="Arial"/>
          <w:sz w:val="20"/>
          <w:szCs w:val="20"/>
        </w:rPr>
      </w:pPr>
    </w:p>
    <w:p w14:paraId="0781174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7E666B29" w14:textId="77777777" w:rsidR="00625BF6" w:rsidRDefault="00625BF6">
      <w:pPr>
        <w:widowControl w:val="0"/>
        <w:spacing w:line="340" w:lineRule="exact"/>
        <w:jc w:val="both"/>
        <w:rPr>
          <w:rFonts w:ascii="Arial" w:hAnsi="Arial" w:cs="Arial"/>
          <w:sz w:val="20"/>
          <w:szCs w:val="20"/>
        </w:rPr>
      </w:pPr>
    </w:p>
    <w:p w14:paraId="3A29ED78"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7587EBE2"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7488" behindDoc="0" locked="0" layoutInCell="1" allowOverlap="1" wp14:anchorId="1B5E2889" wp14:editId="0645D3BC">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A712E64" w14:textId="77777777" w:rsidR="00625BF6" w:rsidRDefault="00625BF6">
      <w:pPr>
        <w:pStyle w:val="PargrafodaLista"/>
        <w:widowControl w:val="0"/>
        <w:spacing w:line="340" w:lineRule="exact"/>
        <w:ind w:left="360"/>
        <w:jc w:val="center"/>
        <w:rPr>
          <w:rFonts w:ascii="Arial" w:hAnsi="Arial" w:cs="Arial"/>
          <w:sz w:val="20"/>
          <w:szCs w:val="20"/>
        </w:rPr>
      </w:pPr>
    </w:p>
    <w:p w14:paraId="630DA4B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1D75F4F4" w14:textId="77777777" w:rsidR="00625BF6" w:rsidRDefault="00625BF6">
      <w:pPr>
        <w:widowControl w:val="0"/>
        <w:spacing w:line="340" w:lineRule="exact"/>
        <w:jc w:val="both"/>
        <w:rPr>
          <w:rFonts w:ascii="Arial" w:hAnsi="Arial" w:cs="Arial"/>
          <w:sz w:val="20"/>
          <w:szCs w:val="20"/>
        </w:rPr>
      </w:pPr>
    </w:p>
    <w:p w14:paraId="5142E5A5"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0E70BCD7" w14:textId="77777777" w:rsidR="00625BF6" w:rsidRDefault="00625BF6">
      <w:pPr>
        <w:widowControl w:val="0"/>
        <w:spacing w:line="340" w:lineRule="exact"/>
        <w:jc w:val="both"/>
        <w:rPr>
          <w:rFonts w:ascii="Arial" w:hAnsi="Arial" w:cs="Arial"/>
          <w:sz w:val="20"/>
          <w:szCs w:val="20"/>
        </w:rPr>
      </w:pPr>
    </w:p>
    <w:p w14:paraId="16094C0A"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7DB6DD7E" w14:textId="77777777" w:rsidR="00625BF6" w:rsidRDefault="00B45BBA">
      <w:pPr>
        <w:pStyle w:val="PargrafodaLista"/>
        <w:widowControl w:val="0"/>
        <w:spacing w:line="340" w:lineRule="exact"/>
        <w:ind w:left="0"/>
        <w:jc w:val="both"/>
        <w:rPr>
          <w:rFonts w:ascii="Arial" w:hAnsi="Arial" w:cs="Arial"/>
          <w:noProof/>
          <w:sz w:val="20"/>
          <w:szCs w:val="20"/>
        </w:rPr>
      </w:pPr>
      <w:r>
        <w:rPr>
          <w:rFonts w:ascii="Arial" w:hAnsi="Arial" w:cs="Arial"/>
          <w:noProof/>
          <w:sz w:val="20"/>
          <w:szCs w:val="20"/>
        </w:rPr>
        <w:object w:dxaOrig="1440" w:dyaOrig="1440" w14:anchorId="3FD87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6pt;margin-top:13.5pt;width:198.1pt;height:55.35pt;z-index:251674112" fillcolor="window">
            <v:imagedata r:id="rId72" o:title=""/>
          </v:shape>
          <o:OLEObject Type="Embed" ProgID="Equation.3" ShapeID="_x0000_s1026" DrawAspect="Content" ObjectID="_1682883163" r:id="rId73"/>
        </w:object>
      </w:r>
    </w:p>
    <w:p w14:paraId="6B5C1E03" w14:textId="77777777" w:rsidR="00625BF6" w:rsidRDefault="00625BF6">
      <w:pPr>
        <w:pStyle w:val="PargrafodaLista"/>
        <w:widowControl w:val="0"/>
        <w:spacing w:line="340" w:lineRule="exact"/>
        <w:ind w:left="0"/>
        <w:jc w:val="both"/>
        <w:rPr>
          <w:rFonts w:ascii="Arial" w:hAnsi="Arial" w:cs="Arial"/>
          <w:sz w:val="20"/>
          <w:szCs w:val="20"/>
        </w:rPr>
      </w:pPr>
    </w:p>
    <w:p w14:paraId="47F84104" w14:textId="77777777" w:rsidR="00625BF6" w:rsidRDefault="00625BF6">
      <w:pPr>
        <w:widowControl w:val="0"/>
        <w:spacing w:line="340" w:lineRule="exact"/>
        <w:jc w:val="both"/>
        <w:rPr>
          <w:rFonts w:ascii="Arial" w:hAnsi="Arial" w:cs="Arial"/>
          <w:snapToGrid w:val="0"/>
          <w:sz w:val="20"/>
          <w:szCs w:val="20"/>
        </w:rPr>
      </w:pPr>
    </w:p>
    <w:p w14:paraId="19E30DE6" w14:textId="77777777" w:rsidR="00625BF6" w:rsidRDefault="00625BF6">
      <w:pPr>
        <w:widowControl w:val="0"/>
        <w:spacing w:line="340" w:lineRule="exact"/>
        <w:jc w:val="both"/>
        <w:rPr>
          <w:rFonts w:ascii="Arial" w:hAnsi="Arial" w:cs="Arial"/>
          <w:snapToGrid w:val="0"/>
          <w:sz w:val="20"/>
          <w:szCs w:val="20"/>
        </w:rPr>
      </w:pPr>
    </w:p>
    <w:p w14:paraId="3698E30F"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224B7A43" w14:textId="77777777" w:rsidR="00625BF6" w:rsidRDefault="00625BF6">
      <w:pPr>
        <w:widowControl w:val="0"/>
        <w:spacing w:line="340" w:lineRule="exact"/>
        <w:jc w:val="both"/>
        <w:rPr>
          <w:rFonts w:ascii="Arial" w:hAnsi="Arial" w:cs="Arial"/>
          <w:i/>
          <w:sz w:val="20"/>
          <w:szCs w:val="20"/>
        </w:rPr>
      </w:pPr>
    </w:p>
    <w:p w14:paraId="449E1E94"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0107DD20" w14:textId="77777777" w:rsidR="00625BF6" w:rsidRDefault="00625BF6">
      <w:pPr>
        <w:widowControl w:val="0"/>
        <w:spacing w:line="340" w:lineRule="exact"/>
        <w:jc w:val="both"/>
        <w:rPr>
          <w:rFonts w:ascii="Arial" w:hAnsi="Arial" w:cs="Arial"/>
          <w:sz w:val="20"/>
          <w:szCs w:val="20"/>
        </w:rPr>
      </w:pPr>
    </w:p>
    <w:p w14:paraId="25BAC16F"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089B8AA2" w14:textId="77777777" w:rsidR="00625BF6" w:rsidRDefault="00625BF6">
      <w:pPr>
        <w:widowControl w:val="0"/>
        <w:spacing w:line="340" w:lineRule="exact"/>
        <w:jc w:val="both"/>
        <w:rPr>
          <w:rFonts w:ascii="Arial" w:hAnsi="Arial" w:cs="Arial"/>
          <w:sz w:val="20"/>
          <w:szCs w:val="20"/>
        </w:rPr>
      </w:pPr>
    </w:p>
    <w:p w14:paraId="52221685"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1ª Série:</w:t>
      </w:r>
    </w:p>
    <w:p w14:paraId="00C6CE37"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65E1C056"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209C917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854897"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613E91D5"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86D956F"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5F0AA33B" w14:textId="77777777" w:rsidR="00625BF6" w:rsidRDefault="00625BF6">
      <w:pPr>
        <w:widowControl w:val="0"/>
        <w:tabs>
          <w:tab w:val="left" w:pos="709"/>
          <w:tab w:val="left" w:pos="1134"/>
        </w:tabs>
        <w:spacing w:line="340" w:lineRule="exact"/>
        <w:jc w:val="both"/>
        <w:rPr>
          <w:rFonts w:ascii="Arial" w:hAnsi="Arial" w:cs="Arial"/>
          <w:sz w:val="20"/>
          <w:szCs w:val="20"/>
        </w:rPr>
      </w:pPr>
    </w:p>
    <w:p w14:paraId="3624FB75"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43CF75FF"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8EE7DD9" w14:textId="77777777" w:rsidR="00625BF6" w:rsidRDefault="00361F31">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405EA8E0" w14:textId="77777777" w:rsidR="00625BF6" w:rsidRDefault="00625BF6">
      <w:pPr>
        <w:widowControl w:val="0"/>
        <w:spacing w:line="340" w:lineRule="exact"/>
        <w:jc w:val="center"/>
        <w:rPr>
          <w:rFonts w:ascii="Arial" w:hAnsi="Arial" w:cs="Arial"/>
          <w:b/>
          <w:bCs/>
          <w:sz w:val="20"/>
          <w:szCs w:val="20"/>
        </w:rPr>
      </w:pPr>
    </w:p>
    <w:p w14:paraId="0A817850" w14:textId="77777777" w:rsidR="00625BF6" w:rsidRDefault="00361F31">
      <w:pPr>
        <w:widowControl w:val="0"/>
        <w:numPr>
          <w:ilvl w:val="2"/>
          <w:numId w:val="4"/>
        </w:numPr>
        <w:spacing w:line="340" w:lineRule="exact"/>
        <w:ind w:left="0" w:firstLine="0"/>
        <w:jc w:val="both"/>
        <w:rPr>
          <w:rFonts w:ascii="Arial" w:eastAsia="Arial Unicode MS" w:hAnsi="Arial" w:cs="Arial"/>
          <w:i/>
          <w:iCs/>
          <w:sz w:val="20"/>
          <w:szCs w:val="20"/>
        </w:rPr>
      </w:pPr>
      <w:bookmarkStart w:id="30" w:name="_Ref71290151"/>
      <w:r>
        <w:rPr>
          <w:rFonts w:ascii="Arial" w:eastAsia="Arial Unicode MS" w:hAnsi="Arial" w:cs="Arial"/>
          <w:i/>
          <w:iCs/>
          <w:sz w:val="20"/>
          <w:szCs w:val="20"/>
        </w:rPr>
        <w:t>Forma de Cálculo dos Juros Remuneratórios das Debêntures da 2ª Série</w:t>
      </w:r>
      <w:bookmarkEnd w:id="30"/>
    </w:p>
    <w:p w14:paraId="23F14DDC" w14:textId="77777777" w:rsidR="00625BF6" w:rsidRDefault="00625BF6">
      <w:pPr>
        <w:widowControl w:val="0"/>
        <w:spacing w:line="340" w:lineRule="exact"/>
        <w:jc w:val="both"/>
        <w:rPr>
          <w:rFonts w:ascii="Arial" w:eastAsia="Arial Unicode MS" w:hAnsi="Arial" w:cs="Arial"/>
          <w:i/>
          <w:iCs/>
          <w:sz w:val="20"/>
          <w:szCs w:val="20"/>
        </w:rPr>
      </w:pPr>
    </w:p>
    <w:p w14:paraId="7B44BE9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2ª Série deverão ser calculados de acordo com a seguinte fórmula:</w:t>
      </w:r>
    </w:p>
    <w:p w14:paraId="1751C177" w14:textId="77777777" w:rsidR="00625BF6" w:rsidRDefault="00625BF6">
      <w:pPr>
        <w:pStyle w:val="Recuodecorpodetexto"/>
        <w:widowControl w:val="0"/>
        <w:tabs>
          <w:tab w:val="left" w:pos="1418"/>
        </w:tabs>
        <w:spacing w:after="0" w:line="340" w:lineRule="exact"/>
        <w:ind w:left="0"/>
        <w:jc w:val="both"/>
        <w:rPr>
          <w:rFonts w:ascii="Arial" w:hAnsi="Arial" w:cs="Arial"/>
          <w:sz w:val="20"/>
          <w:szCs w:val="20"/>
        </w:rPr>
      </w:pPr>
    </w:p>
    <w:p w14:paraId="3677B4B1" w14:textId="77777777" w:rsidR="00625BF6" w:rsidRDefault="00361F31">
      <w:pPr>
        <w:pStyle w:val="PargrafodaLista"/>
        <w:widowControl w:val="0"/>
        <w:spacing w:line="340" w:lineRule="exact"/>
        <w:ind w:left="360"/>
        <w:jc w:val="center"/>
        <w:rPr>
          <w:rFonts w:ascii="Arial" w:hAnsi="Arial" w:cs="Arial"/>
          <w:sz w:val="20"/>
          <w:szCs w:val="20"/>
        </w:rPr>
      </w:pPr>
      <w:r>
        <w:rPr>
          <w:rFonts w:ascii="Arial" w:hAnsi="Arial" w:cs="Arial"/>
          <w:sz w:val="20"/>
          <w:szCs w:val="20"/>
        </w:rPr>
        <w:t xml:space="preserve">J = </w:t>
      </w:r>
      <w:proofErr w:type="spellStart"/>
      <w:r>
        <w:rPr>
          <w:rFonts w:ascii="Arial" w:hAnsi="Arial" w:cs="Arial"/>
          <w:sz w:val="20"/>
          <w:szCs w:val="20"/>
        </w:rPr>
        <w:t>VNe</w:t>
      </w:r>
      <w:proofErr w:type="spellEnd"/>
      <w:r>
        <w:rPr>
          <w:rFonts w:ascii="Arial" w:hAnsi="Arial" w:cs="Arial"/>
          <w:sz w:val="20"/>
          <w:szCs w:val="20"/>
        </w:rPr>
        <w:t xml:space="preserve"> x (FatorJuros-1)</w:t>
      </w:r>
    </w:p>
    <w:p w14:paraId="295BC890"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412A031F" w14:textId="77777777" w:rsidR="00625BF6" w:rsidRDefault="00625BF6">
      <w:pPr>
        <w:widowControl w:val="0"/>
        <w:spacing w:line="340" w:lineRule="exact"/>
        <w:jc w:val="both"/>
        <w:rPr>
          <w:rFonts w:ascii="Arial" w:hAnsi="Arial" w:cs="Arial"/>
          <w:sz w:val="20"/>
          <w:szCs w:val="20"/>
        </w:rPr>
      </w:pPr>
    </w:p>
    <w:p w14:paraId="03C688B1"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7276AC44" w14:textId="77777777" w:rsidR="00625BF6" w:rsidRDefault="00625BF6">
      <w:pPr>
        <w:widowControl w:val="0"/>
        <w:spacing w:line="340" w:lineRule="exact"/>
        <w:jc w:val="both"/>
        <w:rPr>
          <w:rFonts w:ascii="Arial" w:hAnsi="Arial" w:cs="Arial"/>
          <w:sz w:val="20"/>
          <w:szCs w:val="20"/>
        </w:rPr>
      </w:pPr>
    </w:p>
    <w:p w14:paraId="4DBB8EDC"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VNe</w:t>
      </w:r>
      <w:proofErr w:type="spellEnd"/>
      <w:r>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2F6465F7" w14:textId="77777777" w:rsidR="00625BF6" w:rsidRDefault="00625BF6">
      <w:pPr>
        <w:widowControl w:val="0"/>
        <w:spacing w:line="340" w:lineRule="exact"/>
        <w:jc w:val="both"/>
        <w:rPr>
          <w:rFonts w:ascii="Arial" w:hAnsi="Arial" w:cs="Arial"/>
          <w:sz w:val="20"/>
          <w:szCs w:val="20"/>
        </w:rPr>
      </w:pPr>
    </w:p>
    <w:p w14:paraId="39A8789E"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14:paraId="0F280E9B" w14:textId="77777777" w:rsidR="00625BF6" w:rsidRDefault="00625BF6">
      <w:pPr>
        <w:widowControl w:val="0"/>
        <w:spacing w:line="340" w:lineRule="exact"/>
        <w:jc w:val="both"/>
        <w:rPr>
          <w:rFonts w:ascii="Arial" w:hAnsi="Arial" w:cs="Arial"/>
          <w:sz w:val="20"/>
          <w:szCs w:val="20"/>
        </w:rPr>
      </w:pPr>
    </w:p>
    <w:p w14:paraId="0EC5158C" w14:textId="77777777" w:rsidR="00625BF6" w:rsidRDefault="00361F31">
      <w:pPr>
        <w:pStyle w:val="PargrafodaLista"/>
        <w:widowControl w:val="0"/>
        <w:spacing w:line="340" w:lineRule="exact"/>
        <w:ind w:left="360"/>
        <w:jc w:val="center"/>
        <w:rPr>
          <w:rFonts w:ascii="Arial" w:hAnsi="Arial" w:cs="Arial"/>
          <w:sz w:val="20"/>
          <w:szCs w:val="20"/>
        </w:rPr>
      </w:pPr>
      <w:proofErr w:type="spellStart"/>
      <w:r>
        <w:rPr>
          <w:rFonts w:ascii="Arial" w:hAnsi="Arial" w:cs="Arial"/>
          <w:sz w:val="20"/>
          <w:szCs w:val="20"/>
        </w:rPr>
        <w:t>FatorJuros</w:t>
      </w:r>
      <w:proofErr w:type="spellEnd"/>
      <w:r>
        <w:rPr>
          <w:rFonts w:ascii="Arial" w:hAnsi="Arial" w:cs="Arial"/>
          <w:sz w:val="20"/>
          <w:szCs w:val="20"/>
        </w:rPr>
        <w:t xml:space="preserve"> = (</w:t>
      </w:r>
      <w:proofErr w:type="spellStart"/>
      <w:r>
        <w:rPr>
          <w:rFonts w:ascii="Arial" w:hAnsi="Arial" w:cs="Arial"/>
          <w:sz w:val="20"/>
          <w:szCs w:val="20"/>
        </w:rPr>
        <w:t>FatorDI</w:t>
      </w:r>
      <w:proofErr w:type="spellEnd"/>
      <w:r>
        <w:rPr>
          <w:rFonts w:ascii="Arial" w:hAnsi="Arial" w:cs="Arial"/>
          <w:sz w:val="20"/>
          <w:szCs w:val="20"/>
        </w:rPr>
        <w:t xml:space="preserve"> x </w:t>
      </w:r>
      <w:proofErr w:type="spellStart"/>
      <w:r>
        <w:rPr>
          <w:rFonts w:ascii="Arial" w:hAnsi="Arial" w:cs="Arial"/>
          <w:sz w:val="20"/>
          <w:szCs w:val="20"/>
        </w:rPr>
        <w:t>FatorSpread</w:t>
      </w:r>
      <w:proofErr w:type="spellEnd"/>
      <w:r>
        <w:rPr>
          <w:rFonts w:ascii="Arial" w:hAnsi="Arial" w:cs="Arial"/>
          <w:sz w:val="20"/>
          <w:szCs w:val="20"/>
        </w:rPr>
        <w:t>)</w:t>
      </w:r>
    </w:p>
    <w:p w14:paraId="39D8490B" w14:textId="77777777" w:rsidR="00625BF6" w:rsidRDefault="00625BF6">
      <w:pPr>
        <w:pStyle w:val="PargrafodaLista"/>
        <w:widowControl w:val="0"/>
        <w:spacing w:line="340" w:lineRule="exact"/>
        <w:ind w:left="360"/>
        <w:jc w:val="center"/>
        <w:rPr>
          <w:rFonts w:ascii="Arial" w:hAnsi="Arial" w:cs="Arial"/>
          <w:sz w:val="20"/>
          <w:szCs w:val="20"/>
        </w:rPr>
      </w:pPr>
    </w:p>
    <w:p w14:paraId="3976F2C7"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34C9695" w14:textId="77777777" w:rsidR="00625BF6" w:rsidRDefault="00625BF6">
      <w:pPr>
        <w:widowControl w:val="0"/>
        <w:spacing w:line="340" w:lineRule="exact"/>
        <w:jc w:val="both"/>
        <w:rPr>
          <w:rFonts w:ascii="Arial" w:hAnsi="Arial" w:cs="Arial"/>
          <w:sz w:val="20"/>
          <w:szCs w:val="20"/>
        </w:rPr>
      </w:pPr>
    </w:p>
    <w:p w14:paraId="4C39A73F"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FatorDI</w:t>
      </w:r>
      <w:proofErr w:type="spellEnd"/>
      <w:r>
        <w:rPr>
          <w:rFonts w:ascii="Arial" w:hAnsi="Arial" w:cs="Arial"/>
          <w:sz w:val="20"/>
          <w:szCs w:val="20"/>
        </w:rPr>
        <w:t xml:space="preserve"> = </w:t>
      </w:r>
      <w:proofErr w:type="spellStart"/>
      <w:r>
        <w:rPr>
          <w:rFonts w:ascii="Arial" w:hAnsi="Arial" w:cs="Arial"/>
          <w:sz w:val="20"/>
          <w:szCs w:val="20"/>
        </w:rPr>
        <w:t>produtório</w:t>
      </w:r>
      <w:proofErr w:type="spellEnd"/>
      <w:r>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5AD202E9"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6944" behindDoc="0" locked="0" layoutInCell="1" allowOverlap="1" wp14:anchorId="6F445C48" wp14:editId="2C953071">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45C69B7B" w14:textId="77777777" w:rsidR="00625BF6" w:rsidRDefault="00625BF6">
      <w:pPr>
        <w:pStyle w:val="PargrafodaLista"/>
        <w:widowControl w:val="0"/>
        <w:spacing w:line="340" w:lineRule="exact"/>
        <w:ind w:left="360"/>
        <w:jc w:val="center"/>
        <w:rPr>
          <w:rFonts w:ascii="Arial" w:hAnsi="Arial" w:cs="Arial"/>
          <w:noProof/>
          <w:sz w:val="20"/>
          <w:szCs w:val="20"/>
        </w:rPr>
      </w:pPr>
    </w:p>
    <w:p w14:paraId="6F479AAB"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9057BEC" w14:textId="77777777" w:rsidR="00625BF6" w:rsidRDefault="00625BF6">
      <w:pPr>
        <w:widowControl w:val="0"/>
        <w:spacing w:line="340" w:lineRule="exact"/>
        <w:jc w:val="both"/>
        <w:rPr>
          <w:rFonts w:ascii="Arial" w:hAnsi="Arial" w:cs="Arial"/>
          <w:sz w:val="20"/>
          <w:szCs w:val="20"/>
        </w:rPr>
      </w:pPr>
    </w:p>
    <w:p w14:paraId="526FD27E"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14:paraId="26EB09BC" w14:textId="77777777" w:rsidR="00625BF6" w:rsidRDefault="00625BF6">
      <w:pPr>
        <w:widowControl w:val="0"/>
        <w:spacing w:line="340" w:lineRule="exact"/>
        <w:jc w:val="both"/>
        <w:rPr>
          <w:rFonts w:ascii="Arial" w:hAnsi="Arial" w:cs="Arial"/>
          <w:sz w:val="20"/>
          <w:szCs w:val="20"/>
        </w:rPr>
      </w:pPr>
    </w:p>
    <w:p w14:paraId="21E14299"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xml:space="preserve"> = número total de Taxas DI, consideradas em cada Período de Capitalização, na apuração do “</w:t>
      </w:r>
      <w:proofErr w:type="spellStart"/>
      <w:r>
        <w:rPr>
          <w:rFonts w:ascii="Arial" w:hAnsi="Arial" w:cs="Arial"/>
          <w:sz w:val="20"/>
          <w:szCs w:val="20"/>
        </w:rPr>
        <w:t>FatorDI</w:t>
      </w:r>
      <w:proofErr w:type="spellEnd"/>
      <w:r>
        <w:rPr>
          <w:rFonts w:ascii="Arial" w:hAnsi="Arial" w:cs="Arial"/>
          <w:sz w:val="20"/>
          <w:szCs w:val="20"/>
        </w:rPr>
        <w:t>”, sendo “</w:t>
      </w:r>
      <w:proofErr w:type="spellStart"/>
      <w:r>
        <w:rPr>
          <w:rFonts w:ascii="Arial" w:hAnsi="Arial" w:cs="Arial"/>
          <w:sz w:val="20"/>
          <w:szCs w:val="20"/>
        </w:rPr>
        <w:t>n</w:t>
      </w:r>
      <w:r>
        <w:rPr>
          <w:rFonts w:ascii="Arial" w:hAnsi="Arial" w:cs="Arial"/>
          <w:sz w:val="20"/>
          <w:szCs w:val="20"/>
          <w:vertAlign w:val="subscript"/>
        </w:rPr>
        <w:t>DI</w:t>
      </w:r>
      <w:proofErr w:type="spellEnd"/>
      <w:r>
        <w:rPr>
          <w:rFonts w:ascii="Arial" w:hAnsi="Arial" w:cs="Arial"/>
          <w:sz w:val="20"/>
          <w:szCs w:val="20"/>
        </w:rPr>
        <w:t>” um número inteiro; e</w:t>
      </w:r>
    </w:p>
    <w:p w14:paraId="59C49E21" w14:textId="77777777" w:rsidR="00625BF6" w:rsidRDefault="00625BF6">
      <w:pPr>
        <w:widowControl w:val="0"/>
        <w:spacing w:line="340" w:lineRule="exact"/>
        <w:jc w:val="both"/>
        <w:rPr>
          <w:rFonts w:ascii="Arial" w:hAnsi="Arial" w:cs="Arial"/>
          <w:sz w:val="20"/>
          <w:szCs w:val="20"/>
        </w:rPr>
      </w:pPr>
    </w:p>
    <w:p w14:paraId="66F33AD1"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TDI</w:t>
      </w:r>
      <w:r>
        <w:rPr>
          <w:rFonts w:ascii="Arial" w:hAnsi="Arial" w:cs="Arial"/>
          <w:sz w:val="20"/>
          <w:szCs w:val="20"/>
          <w:vertAlign w:val="subscript"/>
        </w:rPr>
        <w:t>k</w:t>
      </w:r>
      <w:proofErr w:type="spellEnd"/>
      <w:r>
        <w:rPr>
          <w:rFonts w:ascii="Arial" w:hAnsi="Arial" w:cs="Arial"/>
          <w:sz w:val="20"/>
          <w:szCs w:val="20"/>
        </w:rPr>
        <w:t xml:space="preserve"> = Taxa DI, de ordem k, expressa ao dia, calculada com 8 (oito) casas decimais com arredondamento, apurado da seguinte forma:</w:t>
      </w:r>
    </w:p>
    <w:p w14:paraId="1C24542C" w14:textId="77777777" w:rsidR="00625BF6" w:rsidRDefault="00361F31">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76160" behindDoc="0" locked="0" layoutInCell="1" allowOverlap="1" wp14:anchorId="7270234F" wp14:editId="530779BF">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38BDD335" w14:textId="77777777" w:rsidR="00625BF6" w:rsidRDefault="00625BF6">
      <w:pPr>
        <w:pStyle w:val="PargrafodaLista"/>
        <w:widowControl w:val="0"/>
        <w:spacing w:line="340" w:lineRule="exact"/>
        <w:ind w:left="360"/>
        <w:jc w:val="center"/>
        <w:rPr>
          <w:rFonts w:ascii="Arial" w:hAnsi="Arial" w:cs="Arial"/>
          <w:sz w:val="20"/>
          <w:szCs w:val="20"/>
        </w:rPr>
      </w:pPr>
    </w:p>
    <w:p w14:paraId="655C6D12"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onde,</w:t>
      </w:r>
    </w:p>
    <w:p w14:paraId="25D13D0F" w14:textId="77777777" w:rsidR="00625BF6" w:rsidRDefault="00625BF6">
      <w:pPr>
        <w:widowControl w:val="0"/>
        <w:spacing w:line="340" w:lineRule="exact"/>
        <w:jc w:val="both"/>
        <w:rPr>
          <w:rFonts w:ascii="Arial" w:hAnsi="Arial" w:cs="Arial"/>
          <w:sz w:val="20"/>
          <w:szCs w:val="20"/>
        </w:rPr>
      </w:pPr>
    </w:p>
    <w:p w14:paraId="6720230B" w14:textId="77777777" w:rsidR="00625BF6" w:rsidRDefault="00361F31">
      <w:pPr>
        <w:widowControl w:val="0"/>
        <w:spacing w:line="340" w:lineRule="exact"/>
        <w:jc w:val="both"/>
        <w:rPr>
          <w:rFonts w:ascii="Arial" w:hAnsi="Arial" w:cs="Arial"/>
          <w:sz w:val="20"/>
          <w:szCs w:val="20"/>
        </w:rPr>
      </w:pPr>
      <w:proofErr w:type="spellStart"/>
      <w:r>
        <w:rPr>
          <w:rFonts w:ascii="Arial" w:hAnsi="Arial" w:cs="Arial"/>
          <w:sz w:val="20"/>
          <w:szCs w:val="20"/>
        </w:rPr>
        <w:t>DI</w:t>
      </w:r>
      <w:r>
        <w:rPr>
          <w:rFonts w:ascii="Arial" w:hAnsi="Arial" w:cs="Arial"/>
          <w:sz w:val="20"/>
          <w:szCs w:val="20"/>
          <w:vertAlign w:val="subscript"/>
        </w:rPr>
        <w:t>k</w:t>
      </w:r>
      <w:proofErr w:type="spellEnd"/>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14:paraId="56ED387C" w14:textId="77777777" w:rsidR="00625BF6" w:rsidRDefault="00625BF6">
      <w:pPr>
        <w:widowControl w:val="0"/>
        <w:spacing w:line="340" w:lineRule="exact"/>
        <w:jc w:val="both"/>
        <w:rPr>
          <w:rFonts w:ascii="Arial" w:hAnsi="Arial" w:cs="Arial"/>
          <w:sz w:val="20"/>
          <w:szCs w:val="20"/>
        </w:rPr>
      </w:pPr>
    </w:p>
    <w:p w14:paraId="659CBE91" w14:textId="77777777" w:rsidR="00625BF6" w:rsidRDefault="00361F31">
      <w:pPr>
        <w:pStyle w:val="PargrafodaLista"/>
        <w:widowControl w:val="0"/>
        <w:spacing w:line="340" w:lineRule="exact"/>
        <w:ind w:left="0"/>
        <w:jc w:val="both"/>
        <w:rPr>
          <w:rFonts w:ascii="Arial" w:hAnsi="Arial" w:cs="Arial"/>
          <w:sz w:val="20"/>
          <w:szCs w:val="20"/>
        </w:rPr>
      </w:pPr>
      <w:proofErr w:type="spellStart"/>
      <w:r>
        <w:rPr>
          <w:rFonts w:ascii="Arial" w:hAnsi="Arial" w:cs="Arial"/>
          <w:sz w:val="20"/>
          <w:szCs w:val="20"/>
        </w:rPr>
        <w:t>FatorSpread</w:t>
      </w:r>
      <w:proofErr w:type="spellEnd"/>
      <w:r>
        <w:rPr>
          <w:rFonts w:ascii="Arial" w:hAnsi="Arial" w:cs="Arial"/>
          <w:sz w:val="20"/>
          <w:szCs w:val="20"/>
        </w:rPr>
        <w:t xml:space="preserve"> = sobretaxa de juros fixos calculada com 9 (nove) casas decimais, com arredondamento, calculado conforme fórmula abaixo:</w:t>
      </w:r>
    </w:p>
    <w:p w14:paraId="4947B27E" w14:textId="77777777" w:rsidR="00625BF6" w:rsidRDefault="00B45BBA">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object w:dxaOrig="1440" w:dyaOrig="1440" w14:anchorId="60D66B87">
          <v:shape id="_x0000_s1027" type="#_x0000_t75" style="position:absolute;left:0;text-align:left;margin-left:114.35pt;margin-top:13.55pt;width:198.1pt;height:55.35pt;z-index:251675136" fillcolor="window">
            <v:imagedata r:id="rId72" o:title=""/>
          </v:shape>
          <o:OLEObject Type="Embed" ProgID="Equation.3" ShapeID="_x0000_s1027" DrawAspect="Content" ObjectID="_1682883164" r:id="rId74"/>
        </w:object>
      </w:r>
    </w:p>
    <w:p w14:paraId="5E97623D" w14:textId="77777777" w:rsidR="00625BF6" w:rsidRDefault="00625BF6">
      <w:pPr>
        <w:widowControl w:val="0"/>
        <w:spacing w:line="340" w:lineRule="exact"/>
        <w:jc w:val="both"/>
        <w:rPr>
          <w:rFonts w:ascii="Arial" w:hAnsi="Arial" w:cs="Arial"/>
          <w:snapToGrid w:val="0"/>
          <w:sz w:val="20"/>
          <w:szCs w:val="20"/>
        </w:rPr>
      </w:pPr>
    </w:p>
    <w:p w14:paraId="70A0AF86" w14:textId="77777777" w:rsidR="00625BF6" w:rsidRDefault="00625BF6">
      <w:pPr>
        <w:widowControl w:val="0"/>
        <w:spacing w:line="340" w:lineRule="exact"/>
        <w:jc w:val="both"/>
        <w:rPr>
          <w:rFonts w:ascii="Arial" w:hAnsi="Arial" w:cs="Arial"/>
          <w:snapToGrid w:val="0"/>
          <w:sz w:val="20"/>
          <w:szCs w:val="20"/>
        </w:rPr>
      </w:pPr>
    </w:p>
    <w:p w14:paraId="5F7AA110" w14:textId="77777777" w:rsidR="00625BF6" w:rsidRDefault="00625BF6">
      <w:pPr>
        <w:widowControl w:val="0"/>
        <w:spacing w:line="340" w:lineRule="exact"/>
        <w:jc w:val="both"/>
        <w:rPr>
          <w:rFonts w:ascii="Arial" w:hAnsi="Arial" w:cs="Arial"/>
          <w:snapToGrid w:val="0"/>
          <w:sz w:val="20"/>
          <w:szCs w:val="20"/>
        </w:rPr>
      </w:pPr>
    </w:p>
    <w:p w14:paraId="7E81C68A" w14:textId="77777777" w:rsidR="00625BF6" w:rsidRDefault="00361F31">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14:paraId="53AA9345" w14:textId="77777777" w:rsidR="00625BF6" w:rsidRDefault="00625BF6">
      <w:pPr>
        <w:widowControl w:val="0"/>
        <w:spacing w:line="340" w:lineRule="exact"/>
        <w:jc w:val="both"/>
        <w:rPr>
          <w:rFonts w:ascii="Arial" w:hAnsi="Arial" w:cs="Arial"/>
          <w:i/>
          <w:sz w:val="20"/>
          <w:szCs w:val="20"/>
        </w:rPr>
      </w:pPr>
    </w:p>
    <w:p w14:paraId="51E090B6"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14:paraId="2F1C7D5F" w14:textId="77777777" w:rsidR="00625BF6" w:rsidRDefault="00625BF6">
      <w:pPr>
        <w:widowControl w:val="0"/>
        <w:spacing w:line="340" w:lineRule="exact"/>
        <w:jc w:val="both"/>
        <w:rPr>
          <w:rFonts w:ascii="Arial" w:hAnsi="Arial" w:cs="Arial"/>
          <w:sz w:val="20"/>
          <w:szCs w:val="20"/>
        </w:rPr>
      </w:pPr>
    </w:p>
    <w:p w14:paraId="73026486" w14:textId="77777777" w:rsidR="00625BF6" w:rsidRDefault="00361F31">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3DD75FAB" w14:textId="77777777" w:rsidR="00625BF6" w:rsidRDefault="00625BF6">
      <w:pPr>
        <w:widowControl w:val="0"/>
        <w:spacing w:line="340" w:lineRule="exact"/>
        <w:jc w:val="both"/>
        <w:rPr>
          <w:rFonts w:ascii="Arial" w:hAnsi="Arial" w:cs="Arial"/>
          <w:sz w:val="20"/>
          <w:szCs w:val="20"/>
        </w:rPr>
      </w:pPr>
    </w:p>
    <w:p w14:paraId="0A7DE7AF"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2ª Série:</w:t>
      </w:r>
    </w:p>
    <w:p w14:paraId="1B2DDFC5" w14:textId="77777777" w:rsidR="00625BF6" w:rsidRDefault="00625BF6">
      <w:pPr>
        <w:pStyle w:val="Recuodecorpodetexto"/>
        <w:widowControl w:val="0"/>
        <w:tabs>
          <w:tab w:val="left" w:pos="709"/>
          <w:tab w:val="left" w:pos="1418"/>
        </w:tabs>
        <w:spacing w:after="0" w:line="340" w:lineRule="exact"/>
        <w:ind w:left="0"/>
        <w:jc w:val="both"/>
        <w:rPr>
          <w:rFonts w:ascii="Arial" w:hAnsi="Arial" w:cs="Arial"/>
          <w:sz w:val="20"/>
          <w:szCs w:val="20"/>
        </w:rPr>
      </w:pPr>
    </w:p>
    <w:p w14:paraId="49EE4F13" w14:textId="77777777" w:rsidR="00625BF6" w:rsidRDefault="00361F31">
      <w:pPr>
        <w:widowControl w:val="0"/>
        <w:numPr>
          <w:ilvl w:val="0"/>
          <w:numId w:val="38"/>
        </w:numPr>
        <w:tabs>
          <w:tab w:val="left" w:pos="709"/>
          <w:tab w:val="left" w:pos="1134"/>
        </w:tabs>
        <w:spacing w:line="340" w:lineRule="exact"/>
        <w:ind w:left="709"/>
        <w:jc w:val="both"/>
        <w:rPr>
          <w:rFonts w:ascii="Arial" w:hAnsi="Arial" w:cs="Arial"/>
          <w:snapToGrid w:val="0"/>
          <w:sz w:val="20"/>
          <w:szCs w:val="20"/>
        </w:rPr>
      </w:pPr>
      <w:r>
        <w:rPr>
          <w:rFonts w:ascii="Arial" w:hAnsi="Arial" w:cs="Arial"/>
          <w:snapToGrid w:val="0"/>
          <w:sz w:val="20"/>
          <w:szCs w:val="20"/>
        </w:rPr>
        <w:t>o fator resultante da expressão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é considerado com 16 (dezesseis) casas decimais, sem arredondamento;</w:t>
      </w:r>
    </w:p>
    <w:p w14:paraId="565C62D1"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147E0B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 xml:space="preserve">efetua-se o </w:t>
      </w:r>
      <w:proofErr w:type="spellStart"/>
      <w:r>
        <w:rPr>
          <w:rFonts w:ascii="Arial" w:hAnsi="Arial" w:cs="Arial"/>
          <w:snapToGrid w:val="0"/>
          <w:sz w:val="20"/>
          <w:szCs w:val="20"/>
        </w:rPr>
        <w:t>produtório</w:t>
      </w:r>
      <w:proofErr w:type="spellEnd"/>
      <w:r>
        <w:rPr>
          <w:rFonts w:ascii="Arial" w:hAnsi="Arial" w:cs="Arial"/>
          <w:snapToGrid w:val="0"/>
          <w:sz w:val="20"/>
          <w:szCs w:val="20"/>
        </w:rPr>
        <w:t xml:space="preserve"> dos fatores diários [1 + (</w:t>
      </w:r>
      <w:proofErr w:type="spellStart"/>
      <w:r>
        <w:rPr>
          <w:rFonts w:ascii="Arial" w:hAnsi="Arial" w:cs="Arial"/>
          <w:snapToGrid w:val="0"/>
          <w:sz w:val="20"/>
          <w:szCs w:val="20"/>
        </w:rPr>
        <w:t>TDI</w:t>
      </w:r>
      <w:r>
        <w:rPr>
          <w:rFonts w:ascii="Arial" w:hAnsi="Arial" w:cs="Arial"/>
          <w:sz w:val="20"/>
          <w:szCs w:val="20"/>
          <w:vertAlign w:val="subscript"/>
        </w:rPr>
        <w:t>k</w:t>
      </w:r>
      <w:proofErr w:type="spellEnd"/>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2D859352" w14:textId="77777777" w:rsidR="00625BF6" w:rsidRDefault="00625BF6">
      <w:pPr>
        <w:widowControl w:val="0"/>
        <w:tabs>
          <w:tab w:val="left" w:pos="709"/>
          <w:tab w:val="left" w:pos="1134"/>
        </w:tabs>
        <w:spacing w:line="340" w:lineRule="exact"/>
        <w:jc w:val="both"/>
        <w:rPr>
          <w:rFonts w:ascii="Arial" w:hAnsi="Arial" w:cs="Arial"/>
          <w:sz w:val="20"/>
          <w:szCs w:val="20"/>
        </w:rPr>
      </w:pPr>
    </w:p>
    <w:p w14:paraId="78717066"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14:paraId="32F2016D" w14:textId="77777777" w:rsidR="00625BF6" w:rsidRDefault="00625BF6">
      <w:pPr>
        <w:widowControl w:val="0"/>
        <w:tabs>
          <w:tab w:val="left" w:pos="709"/>
          <w:tab w:val="left" w:pos="1134"/>
        </w:tabs>
        <w:spacing w:line="340" w:lineRule="exact"/>
        <w:jc w:val="both"/>
        <w:rPr>
          <w:rFonts w:ascii="Arial" w:hAnsi="Arial" w:cs="Arial"/>
          <w:sz w:val="20"/>
          <w:szCs w:val="20"/>
        </w:rPr>
      </w:pPr>
    </w:p>
    <w:p w14:paraId="092D7C8E"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w:t>
      </w:r>
      <w:proofErr w:type="spellStart"/>
      <w:r>
        <w:rPr>
          <w:rFonts w:ascii="Arial" w:hAnsi="Arial" w:cs="Arial"/>
          <w:snapToGrid w:val="0"/>
          <w:sz w:val="20"/>
          <w:szCs w:val="20"/>
        </w:rPr>
        <w:t>FatorDI</w:t>
      </w:r>
      <w:proofErr w:type="spellEnd"/>
      <w:r>
        <w:rPr>
          <w:rFonts w:ascii="Arial" w:hAnsi="Arial" w:cs="Arial"/>
          <w:snapToGrid w:val="0"/>
          <w:sz w:val="20"/>
          <w:szCs w:val="20"/>
        </w:rPr>
        <w:t xml:space="preserve"> x </w:t>
      </w:r>
      <w:proofErr w:type="spellStart"/>
      <w:r>
        <w:rPr>
          <w:rFonts w:ascii="Arial" w:hAnsi="Arial" w:cs="Arial"/>
          <w:snapToGrid w:val="0"/>
          <w:sz w:val="20"/>
          <w:szCs w:val="20"/>
        </w:rPr>
        <w:t>FatorSpread</w:t>
      </w:r>
      <w:proofErr w:type="spellEnd"/>
      <w:r>
        <w:rPr>
          <w:rFonts w:ascii="Arial" w:hAnsi="Arial" w:cs="Arial"/>
          <w:snapToGrid w:val="0"/>
          <w:sz w:val="20"/>
          <w:szCs w:val="20"/>
        </w:rPr>
        <w:t>) é considerado com 9 (nove) casas decimais, com arredondamento; e</w:t>
      </w:r>
    </w:p>
    <w:p w14:paraId="311011C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086CFFD" w14:textId="77777777" w:rsidR="00625BF6" w:rsidRDefault="00361F31">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14:paraId="5EE60ECD"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AD2ABE9"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31" w:name="_Ref71290171"/>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1"/>
      <w:r>
        <w:rPr>
          <w:rFonts w:ascii="Arial" w:hAnsi="Arial" w:cs="Arial"/>
          <w:sz w:val="20"/>
          <w:szCs w:val="20"/>
        </w:rPr>
        <w:t xml:space="preserve"> </w:t>
      </w:r>
    </w:p>
    <w:p w14:paraId="3F19D087"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C619E70"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28080EE6"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3049B9"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4F891293" w14:textId="77777777" w:rsidR="00625BF6" w:rsidRDefault="00625BF6">
      <w:pPr>
        <w:widowControl w:val="0"/>
        <w:tabs>
          <w:tab w:val="left" w:pos="709"/>
          <w:tab w:val="left" w:pos="1134"/>
        </w:tabs>
        <w:spacing w:line="340" w:lineRule="exact"/>
        <w:jc w:val="both"/>
        <w:rPr>
          <w:rFonts w:ascii="Arial" w:hAnsi="Arial" w:cs="Arial"/>
          <w:sz w:val="20"/>
          <w:szCs w:val="20"/>
        </w:rPr>
      </w:pPr>
    </w:p>
    <w:p w14:paraId="589A7F7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bookmarkStart w:id="32" w:name="_Ref71290178"/>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pelo seu Valor Nominal Unitário ou saldo do Valor Nominal Unitário, conforme aplicável, acrescido</w:t>
      </w:r>
      <w:r>
        <w:rPr>
          <w:rFonts w:ascii="Arial" w:hAnsi="Arial" w:cs="Arial"/>
          <w:color w:val="000000"/>
          <w:sz w:val="20"/>
          <w:szCs w:val="20"/>
        </w:rPr>
        <w:t xml:space="preserve">: (a) dos Juros Remuneratórios das Debêntures da 1ª Série ou Juros Remuneratórios </w:t>
      </w:r>
      <w:r>
        <w:rPr>
          <w:rFonts w:ascii="Arial" w:hAnsi="Arial" w:cs="Arial"/>
          <w:color w:val="000000"/>
          <w:sz w:val="20"/>
          <w:szCs w:val="20"/>
        </w:rPr>
        <w:lastRenderedPageBreak/>
        <w:t xml:space="preserve">das Debêntures da 2ª Série, conforme o caso calculados </w:t>
      </w:r>
      <w:r>
        <w:rPr>
          <w:rFonts w:ascii="Arial" w:hAnsi="Arial" w:cs="Arial"/>
          <w:i/>
          <w:color w:val="000000"/>
          <w:sz w:val="20"/>
          <w:szCs w:val="20"/>
        </w:rPr>
        <w:t xml:space="preserve">pro rata temporis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bookmarkEnd w:id="32"/>
    </w:p>
    <w:p w14:paraId="3A191847"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FC53508" w14:textId="77777777" w:rsidR="00625BF6" w:rsidRDefault="00361F31">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O Fiador, desde já, concorda com o disposto nas Cláusulas </w:t>
      </w:r>
      <w:r>
        <w:rPr>
          <w:rFonts w:ascii="Arial" w:hAnsi="Arial" w:cs="Arial"/>
          <w:sz w:val="20"/>
          <w:szCs w:val="20"/>
          <w:u w:val="single"/>
        </w:rPr>
        <w:fldChar w:fldCharType="begin"/>
      </w:r>
      <w:r>
        <w:rPr>
          <w:rFonts w:ascii="Arial" w:hAnsi="Arial" w:cs="Arial"/>
          <w:sz w:val="20"/>
          <w:szCs w:val="20"/>
          <w:u w:val="single"/>
        </w:rPr>
        <w:instrText xml:space="preserve"> REF _Ref71290171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w:t>
      </w:r>
      <w:r>
        <w:rPr>
          <w:rFonts w:ascii="Arial" w:hAnsi="Arial" w:cs="Arial"/>
          <w:sz w:val="20"/>
          <w:szCs w:val="20"/>
          <w:u w:val="single"/>
        </w:rPr>
        <w:fldChar w:fldCharType="end"/>
      </w:r>
      <w:r>
        <w:rPr>
          <w:rFonts w:ascii="Arial" w:hAnsi="Arial" w:cs="Arial"/>
          <w:sz w:val="20"/>
          <w:szCs w:val="20"/>
          <w:u w:val="single"/>
        </w:rPr>
        <w:t xml:space="preserve"> a </w:t>
      </w:r>
      <w:r>
        <w:rPr>
          <w:rFonts w:ascii="Arial" w:hAnsi="Arial" w:cs="Arial"/>
          <w:sz w:val="20"/>
          <w:szCs w:val="20"/>
          <w:u w:val="single"/>
        </w:rPr>
        <w:fldChar w:fldCharType="begin"/>
      </w:r>
      <w:r>
        <w:rPr>
          <w:rFonts w:ascii="Arial" w:hAnsi="Arial" w:cs="Arial"/>
          <w:sz w:val="20"/>
          <w:szCs w:val="20"/>
          <w:u w:val="single"/>
        </w:rPr>
        <w:instrText xml:space="preserve"> REF _Ref71290178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4.4.7.3</w:t>
      </w:r>
      <w:r>
        <w:rPr>
          <w:rFonts w:ascii="Arial" w:hAnsi="Arial" w:cs="Arial"/>
          <w:sz w:val="20"/>
          <w:szCs w:val="20"/>
          <w:u w:val="single"/>
        </w:rPr>
        <w:fldChar w:fldCharType="end"/>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7B905A8E"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BEEF417" w14:textId="77777777" w:rsidR="00625BF6" w:rsidRDefault="00361F31">
      <w:pPr>
        <w:widowControl w:val="0"/>
        <w:numPr>
          <w:ilvl w:val="2"/>
          <w:numId w:val="4"/>
        </w:numPr>
        <w:spacing w:line="340" w:lineRule="exact"/>
        <w:ind w:left="0" w:firstLine="0"/>
        <w:jc w:val="both"/>
        <w:rPr>
          <w:rFonts w:ascii="Arial" w:hAnsi="Arial" w:cs="Arial"/>
          <w:i/>
          <w:sz w:val="20"/>
          <w:szCs w:val="20"/>
        </w:rPr>
      </w:pPr>
      <w:r>
        <w:rPr>
          <w:rFonts w:ascii="Arial" w:hAnsi="Arial" w:cs="Arial"/>
          <w:i/>
          <w:sz w:val="20"/>
          <w:szCs w:val="20"/>
        </w:rPr>
        <w:t>Período de Capitalização</w:t>
      </w:r>
    </w:p>
    <w:p w14:paraId="491715F5" w14:textId="77777777" w:rsidR="00625BF6" w:rsidRDefault="00625BF6">
      <w:pPr>
        <w:widowControl w:val="0"/>
        <w:tabs>
          <w:tab w:val="left" w:pos="709"/>
          <w:tab w:val="left" w:pos="1134"/>
        </w:tabs>
        <w:spacing w:line="340" w:lineRule="exact"/>
        <w:jc w:val="both"/>
        <w:rPr>
          <w:rFonts w:ascii="Arial" w:hAnsi="Arial" w:cs="Arial"/>
          <w:b/>
          <w:sz w:val="20"/>
          <w:szCs w:val="20"/>
        </w:rPr>
      </w:pPr>
    </w:p>
    <w:p w14:paraId="15B23EBC" w14:textId="77777777" w:rsidR="00625BF6" w:rsidRDefault="00361F31">
      <w:pPr>
        <w:widowControl w:val="0"/>
        <w:numPr>
          <w:ilvl w:val="3"/>
          <w:numId w:val="4"/>
        </w:numPr>
        <w:spacing w:line="340" w:lineRule="exact"/>
        <w:ind w:left="0" w:hanging="11"/>
        <w:jc w:val="both"/>
        <w:rPr>
          <w:rFonts w:ascii="Arial" w:hAnsi="Arial" w:cs="Arial"/>
          <w:bCs/>
          <w:sz w:val="20"/>
          <w:szCs w:val="20"/>
        </w:rPr>
      </w:pPr>
      <w:r>
        <w:rPr>
          <w:rFonts w:ascii="Arial" w:hAnsi="Arial" w:cs="Arial"/>
          <w:sz w:val="20"/>
          <w:szCs w:val="20"/>
        </w:rPr>
        <w:t>Define</w:t>
      </w:r>
      <w:r>
        <w:rPr>
          <w:rFonts w:ascii="Arial" w:hAnsi="Arial" w:cs="Arial"/>
          <w:bCs/>
          <w:sz w:val="20"/>
          <w:szCs w:val="20"/>
        </w:rPr>
        <w:t>-se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w:t>
      </w:r>
      <w:proofErr w:type="spellStart"/>
      <w:r>
        <w:rPr>
          <w:rFonts w:ascii="Arial" w:hAnsi="Arial" w:cs="Arial"/>
          <w:bCs/>
          <w:sz w:val="20"/>
          <w:szCs w:val="20"/>
        </w:rPr>
        <w:t>ii</w:t>
      </w:r>
      <w:proofErr w:type="spellEnd"/>
      <w:r>
        <w:rPr>
          <w:rFonts w:ascii="Arial" w:hAnsi="Arial" w:cs="Arial"/>
          <w:bCs/>
          <w:sz w:val="20"/>
          <w:szCs w:val="20"/>
        </w:rPr>
        <w:t>)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(exclusive) ou pagamento da Amortização Extraordinária correspondente ao período em questão (exclusive).</w:t>
      </w:r>
      <w:r>
        <w:rPr>
          <w:rFonts w:ascii="Arial" w:hAnsi="Arial" w:cs="Arial"/>
          <w:bCs/>
          <w:sz w:val="20"/>
          <w:szCs w:val="20"/>
          <w:highlight w:val="yellow"/>
        </w:rPr>
        <w:t xml:space="preserve"> </w:t>
      </w:r>
    </w:p>
    <w:p w14:paraId="721D66E5" w14:textId="77777777" w:rsidR="00625BF6" w:rsidRDefault="00625BF6">
      <w:pPr>
        <w:widowControl w:val="0"/>
        <w:tabs>
          <w:tab w:val="left" w:pos="709"/>
          <w:tab w:val="left" w:pos="1134"/>
        </w:tabs>
        <w:spacing w:line="340" w:lineRule="exact"/>
        <w:jc w:val="both"/>
        <w:rPr>
          <w:rFonts w:ascii="Arial" w:hAnsi="Arial" w:cs="Arial"/>
          <w:bCs/>
          <w:sz w:val="20"/>
          <w:szCs w:val="20"/>
        </w:rPr>
      </w:pPr>
    </w:p>
    <w:p w14:paraId="6D014CA9"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33" w:name="_DV_C292"/>
      <w:bookmarkEnd w:id="33"/>
    </w:p>
    <w:p w14:paraId="65E6D7C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63F07B74" w14:textId="77777777" w:rsidR="00625BF6" w:rsidRDefault="00361F31">
      <w:pPr>
        <w:widowControl w:val="0"/>
        <w:numPr>
          <w:ilvl w:val="2"/>
          <w:numId w:val="4"/>
        </w:numPr>
        <w:spacing w:line="340" w:lineRule="exact"/>
        <w:ind w:left="0" w:firstLine="0"/>
        <w:jc w:val="both"/>
        <w:rPr>
          <w:rFonts w:ascii="Arial" w:hAnsi="Arial" w:cs="Arial"/>
          <w:snapToGrid w:val="0"/>
          <w:sz w:val="20"/>
          <w:szCs w:val="20"/>
        </w:rPr>
      </w:pPr>
      <w:r>
        <w:rPr>
          <w:rFonts w:ascii="Arial" w:hAnsi="Arial" w:cs="Arial"/>
          <w:b/>
          <w:bCs/>
          <w:sz w:val="20"/>
          <w:szCs w:val="20"/>
        </w:rPr>
        <w:t>Repactuação Programada</w:t>
      </w:r>
    </w:p>
    <w:p w14:paraId="1BBCF7A5" w14:textId="77777777" w:rsidR="00625BF6" w:rsidRDefault="00625BF6">
      <w:pPr>
        <w:widowControl w:val="0"/>
        <w:tabs>
          <w:tab w:val="left" w:pos="709"/>
          <w:tab w:val="left" w:pos="1134"/>
        </w:tabs>
        <w:spacing w:line="340" w:lineRule="exact"/>
        <w:jc w:val="both"/>
        <w:rPr>
          <w:rFonts w:ascii="Arial" w:hAnsi="Arial" w:cs="Arial"/>
          <w:snapToGrid w:val="0"/>
          <w:sz w:val="20"/>
          <w:szCs w:val="20"/>
        </w:rPr>
      </w:pPr>
    </w:p>
    <w:p w14:paraId="3B753B00" w14:textId="77777777" w:rsidR="00625BF6" w:rsidRDefault="00361F31">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sz w:val="20"/>
          <w:szCs w:val="20"/>
        </w:rPr>
        <w:t>Não haverá repactuação programada das Debêntures.</w:t>
      </w:r>
    </w:p>
    <w:p w14:paraId="1B654279" w14:textId="77777777" w:rsidR="00625BF6" w:rsidRDefault="00625BF6">
      <w:pPr>
        <w:widowControl w:val="0"/>
        <w:spacing w:line="340" w:lineRule="exact"/>
        <w:ind w:left="1080"/>
        <w:jc w:val="both"/>
        <w:rPr>
          <w:rFonts w:ascii="Arial" w:hAnsi="Arial" w:cs="Arial"/>
          <w:sz w:val="20"/>
          <w:szCs w:val="20"/>
        </w:rPr>
      </w:pPr>
    </w:p>
    <w:p w14:paraId="16B3DCC6" w14:textId="77777777" w:rsidR="00625BF6" w:rsidRDefault="00361F31">
      <w:pPr>
        <w:widowControl w:val="0"/>
        <w:numPr>
          <w:ilvl w:val="1"/>
          <w:numId w:val="4"/>
        </w:numPr>
        <w:spacing w:line="340" w:lineRule="exact"/>
        <w:ind w:hanging="720"/>
        <w:jc w:val="both"/>
        <w:rPr>
          <w:rFonts w:ascii="Arial" w:hAnsi="Arial" w:cs="Arial"/>
          <w:b/>
          <w:bCs/>
          <w:sz w:val="20"/>
          <w:szCs w:val="20"/>
        </w:rPr>
      </w:pPr>
      <w:bookmarkStart w:id="34" w:name="_Ref71290318"/>
      <w:r>
        <w:rPr>
          <w:rFonts w:ascii="Arial" w:hAnsi="Arial" w:cs="Arial"/>
          <w:b/>
          <w:bCs/>
          <w:sz w:val="20"/>
          <w:szCs w:val="20"/>
        </w:rPr>
        <w:t>Amortização</w:t>
      </w:r>
      <w:bookmarkStart w:id="35" w:name="_DV_M112"/>
      <w:bookmarkStart w:id="36" w:name="_DV_M126"/>
      <w:bookmarkStart w:id="37" w:name="_DV_M132"/>
      <w:bookmarkStart w:id="38" w:name="_DV_M138"/>
      <w:bookmarkEnd w:id="34"/>
      <w:bookmarkEnd w:id="35"/>
      <w:bookmarkEnd w:id="36"/>
      <w:bookmarkEnd w:id="37"/>
      <w:bookmarkEnd w:id="38"/>
    </w:p>
    <w:p w14:paraId="0D294FFB" w14:textId="77777777" w:rsidR="00625BF6" w:rsidRDefault="00625BF6">
      <w:pPr>
        <w:widowControl w:val="0"/>
        <w:spacing w:line="340" w:lineRule="exact"/>
        <w:jc w:val="both"/>
        <w:rPr>
          <w:rFonts w:ascii="Arial" w:hAnsi="Arial" w:cs="Arial"/>
          <w:b/>
          <w:sz w:val="20"/>
          <w:szCs w:val="20"/>
        </w:rPr>
      </w:pPr>
    </w:p>
    <w:p w14:paraId="04EDFE91" w14:textId="0261017B"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Ressalvadas as hipóteses de vencimento antecipado, Resgate Antecipado, Oferta de Resgate Antecipado, Amortização Extraordinária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 conforme a tabela abaixo; e (</w:t>
      </w:r>
      <w:proofErr w:type="spellStart"/>
      <w:r>
        <w:rPr>
          <w:rFonts w:ascii="Arial" w:hAnsi="Arial" w:cs="Arial"/>
          <w:sz w:val="20"/>
          <w:szCs w:val="20"/>
        </w:rPr>
        <w:t>ii</w:t>
      </w:r>
      <w:proofErr w:type="spellEnd"/>
      <w:r>
        <w:rPr>
          <w:rFonts w:ascii="Arial" w:hAnsi="Arial" w:cs="Arial"/>
          <w:sz w:val="20"/>
          <w:szCs w:val="20"/>
        </w:rPr>
        <w:t>)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 xml:space="preserve">”): </w:t>
      </w:r>
    </w:p>
    <w:p w14:paraId="394BC4DC"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6319AEE6" w14:textId="77777777">
        <w:trPr>
          <w:cantSplit/>
          <w:jc w:val="center"/>
        </w:trPr>
        <w:tc>
          <w:tcPr>
            <w:tcW w:w="727" w:type="pct"/>
            <w:vAlign w:val="center"/>
          </w:tcPr>
          <w:p w14:paraId="2ACC1100"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71B5081C"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49051594"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625BF6" w14:paraId="70C6DD1B" w14:textId="77777777">
        <w:trPr>
          <w:cantSplit/>
          <w:jc w:val="center"/>
        </w:trPr>
        <w:tc>
          <w:tcPr>
            <w:tcW w:w="727" w:type="pct"/>
            <w:vAlign w:val="center"/>
          </w:tcPr>
          <w:p w14:paraId="6B57891D" w14:textId="77777777" w:rsidR="00625BF6" w:rsidRDefault="00361F31">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18341C64"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2231EFBD"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181D3E89" w14:textId="77777777" w:rsidR="00625BF6" w:rsidRDefault="00625BF6">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625BF6" w14:paraId="462AD8A7" w14:textId="77777777">
        <w:trPr>
          <w:cantSplit/>
          <w:jc w:val="center"/>
        </w:trPr>
        <w:tc>
          <w:tcPr>
            <w:tcW w:w="727" w:type="pct"/>
            <w:vAlign w:val="center"/>
          </w:tcPr>
          <w:p w14:paraId="34F4CCA3"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2E5B4BE7" w14:textId="77777777" w:rsidR="00625BF6" w:rsidRDefault="00361F31">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7F7BA9B7" w14:textId="77777777" w:rsidR="00625BF6" w:rsidRDefault="00361F31">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625BF6" w14:paraId="017AE4B5" w14:textId="77777777">
        <w:trPr>
          <w:cantSplit/>
          <w:jc w:val="center"/>
        </w:trPr>
        <w:tc>
          <w:tcPr>
            <w:tcW w:w="727" w:type="pct"/>
            <w:vAlign w:val="center"/>
          </w:tcPr>
          <w:p w14:paraId="74C64C37" w14:textId="77777777" w:rsidR="00625BF6" w:rsidRDefault="00361F31">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7666DA1B" w14:textId="73295E51" w:rsidR="00625BF6" w:rsidRDefault="00B42BC4">
            <w:pPr>
              <w:spacing w:line="340" w:lineRule="exact"/>
              <w:jc w:val="center"/>
              <w:rPr>
                <w:rFonts w:ascii="Arial" w:hAnsi="Arial" w:cs="Arial"/>
                <w:sz w:val="20"/>
                <w:szCs w:val="20"/>
              </w:rPr>
            </w:pPr>
            <w:r>
              <w:rPr>
                <w:rFonts w:ascii="Arial" w:hAnsi="Arial" w:cs="Arial"/>
                <w:color w:val="000000" w:themeColor="text1"/>
                <w:sz w:val="20"/>
                <w:szCs w:val="20"/>
              </w:rPr>
              <w:t xml:space="preserve">28 </w:t>
            </w:r>
            <w:r w:rsidR="00361F31">
              <w:rPr>
                <w:rFonts w:ascii="Arial" w:hAnsi="Arial" w:cs="Arial"/>
                <w:color w:val="000000" w:themeColor="text1"/>
                <w:sz w:val="20"/>
                <w:szCs w:val="20"/>
              </w:rPr>
              <w:t>de maio de 2024</w:t>
            </w:r>
          </w:p>
        </w:tc>
        <w:tc>
          <w:tcPr>
            <w:tcW w:w="2220" w:type="pct"/>
            <w:vAlign w:val="center"/>
          </w:tcPr>
          <w:p w14:paraId="62CA2F06" w14:textId="77777777" w:rsidR="00625BF6" w:rsidRDefault="00361F31">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625BF6" w14:paraId="399FF014" w14:textId="77777777">
        <w:trPr>
          <w:cantSplit/>
          <w:jc w:val="center"/>
        </w:trPr>
        <w:tc>
          <w:tcPr>
            <w:tcW w:w="727" w:type="pct"/>
            <w:vAlign w:val="center"/>
          </w:tcPr>
          <w:p w14:paraId="62A499F7" w14:textId="77777777" w:rsidR="00625BF6" w:rsidRDefault="00361F31">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5FB38AFF" w14:textId="77777777" w:rsidR="00625BF6" w:rsidRDefault="00361F31">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05E83E05" w14:textId="77777777" w:rsidR="00625BF6" w:rsidRDefault="00361F31">
            <w:pPr>
              <w:pStyle w:val="TabBody"/>
              <w:widowControl w:val="0"/>
              <w:spacing w:before="0" w:after="0" w:line="340" w:lineRule="exact"/>
              <w:jc w:val="center"/>
              <w:rPr>
                <w:sz w:val="20"/>
                <w:szCs w:val="20"/>
              </w:rPr>
            </w:pPr>
            <w:r>
              <w:rPr>
                <w:color w:val="000000" w:themeColor="text1"/>
                <w:sz w:val="20"/>
                <w:szCs w:val="20"/>
              </w:rPr>
              <w:t>100,0000%</w:t>
            </w:r>
          </w:p>
        </w:tc>
      </w:tr>
    </w:tbl>
    <w:p w14:paraId="58362920" w14:textId="60B99504" w:rsidR="00625BF6" w:rsidRDefault="00625BF6">
      <w:pPr>
        <w:widowControl w:val="0"/>
        <w:spacing w:line="340" w:lineRule="exact"/>
        <w:jc w:val="both"/>
        <w:rPr>
          <w:rFonts w:ascii="Arial" w:hAnsi="Arial" w:cs="Arial"/>
          <w:sz w:val="20"/>
          <w:szCs w:val="20"/>
        </w:rPr>
      </w:pPr>
    </w:p>
    <w:p w14:paraId="30D4878B" w14:textId="77777777" w:rsidR="00625BF6" w:rsidRDefault="00361F31">
      <w:pPr>
        <w:widowControl w:val="0"/>
        <w:numPr>
          <w:ilvl w:val="1"/>
          <w:numId w:val="4"/>
        </w:numPr>
        <w:spacing w:line="340" w:lineRule="exact"/>
        <w:ind w:hanging="720"/>
        <w:jc w:val="both"/>
        <w:rPr>
          <w:rFonts w:ascii="Arial" w:hAnsi="Arial" w:cs="Arial"/>
          <w:b/>
          <w:iCs/>
          <w:w w:val="0"/>
          <w:sz w:val="20"/>
          <w:szCs w:val="20"/>
        </w:rPr>
      </w:pPr>
      <w:r>
        <w:rPr>
          <w:rFonts w:ascii="Arial" w:hAnsi="Arial" w:cs="Arial"/>
          <w:b/>
          <w:iCs/>
          <w:w w:val="0"/>
          <w:sz w:val="20"/>
          <w:szCs w:val="20"/>
        </w:rPr>
        <w:t xml:space="preserve">Condições de Pagamento </w:t>
      </w:r>
    </w:p>
    <w:p w14:paraId="6460ADF2" w14:textId="77777777" w:rsidR="00625BF6" w:rsidRDefault="00625BF6">
      <w:pPr>
        <w:widowControl w:val="0"/>
        <w:spacing w:line="340" w:lineRule="exact"/>
        <w:jc w:val="both"/>
        <w:rPr>
          <w:rFonts w:ascii="Arial" w:eastAsia="Arial Unicode MS" w:hAnsi="Arial" w:cs="Arial"/>
          <w:w w:val="0"/>
          <w:sz w:val="20"/>
          <w:szCs w:val="20"/>
        </w:rPr>
      </w:pPr>
    </w:p>
    <w:p w14:paraId="6BFDFD92" w14:textId="77777777" w:rsidR="00625BF6" w:rsidRDefault="00361F31">
      <w:pPr>
        <w:widowControl w:val="0"/>
        <w:numPr>
          <w:ilvl w:val="2"/>
          <w:numId w:val="4"/>
        </w:numPr>
        <w:spacing w:line="340" w:lineRule="exact"/>
        <w:ind w:left="0" w:firstLine="0"/>
        <w:jc w:val="both"/>
        <w:rPr>
          <w:rFonts w:ascii="Arial" w:hAnsi="Arial" w:cs="Arial"/>
          <w:bCs/>
          <w:i/>
          <w:iCs/>
          <w:w w:val="0"/>
          <w:sz w:val="20"/>
          <w:szCs w:val="20"/>
        </w:rPr>
      </w:pPr>
      <w:bookmarkStart w:id="39" w:name="_DV_M139"/>
      <w:bookmarkEnd w:id="39"/>
      <w:r>
        <w:rPr>
          <w:rFonts w:ascii="Arial" w:hAnsi="Arial" w:cs="Arial"/>
          <w:bCs/>
          <w:i/>
          <w:iCs/>
          <w:w w:val="0"/>
          <w:sz w:val="20"/>
          <w:szCs w:val="20"/>
        </w:rPr>
        <w:t>Local de Pagamento e Imunidade Tributária</w:t>
      </w:r>
    </w:p>
    <w:p w14:paraId="09F5B005" w14:textId="77777777" w:rsidR="00625BF6" w:rsidRDefault="00625BF6">
      <w:pPr>
        <w:widowControl w:val="0"/>
        <w:spacing w:line="340" w:lineRule="exact"/>
        <w:jc w:val="both"/>
        <w:rPr>
          <w:rFonts w:ascii="Arial" w:eastAsia="Arial Unicode MS" w:hAnsi="Arial" w:cs="Arial"/>
          <w:w w:val="0"/>
          <w:sz w:val="20"/>
          <w:szCs w:val="20"/>
        </w:rPr>
      </w:pPr>
    </w:p>
    <w:p w14:paraId="316E6B89"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40" w:name="_DV_M140"/>
      <w:bookmarkEnd w:id="40"/>
      <w:r>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Pr>
          <w:rFonts w:ascii="Arial" w:hAnsi="Arial" w:cs="Arial"/>
          <w:sz w:val="20"/>
          <w:szCs w:val="20"/>
        </w:rPr>
        <w:t>ii</w:t>
      </w:r>
      <w:proofErr w:type="spellEnd"/>
      <w:r>
        <w:rPr>
          <w:rFonts w:ascii="Arial" w:hAnsi="Arial" w:cs="Arial"/>
          <w:sz w:val="20"/>
          <w:szCs w:val="20"/>
        </w:rPr>
        <w:t>) na hipótese de as Debêntures não estarem custodiadas eletronicamente na B3: (a) na sede da Emissora ou do Escriturador; ou (b) conforme o caso, pela instituição financeira contratada para este fim.</w:t>
      </w:r>
    </w:p>
    <w:p w14:paraId="742037B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30561BD"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1" w:name="_Ref71290204"/>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xml:space="preserve">, com cópia para a Emissora, até 10 (dez) Dias Úteis antes da data prevista para quaisquer dos pagamentos relativos às Debêntures, </w:t>
      </w:r>
      <w:r>
        <w:rPr>
          <w:rFonts w:ascii="Arial" w:eastAsia="Arial Unicode MS" w:hAnsi="Arial" w:cs="Arial"/>
          <w:w w:val="0"/>
          <w:sz w:val="20"/>
          <w:szCs w:val="20"/>
        </w:rPr>
        <w:lastRenderedPageBreak/>
        <w:t>documentação comprobatória dessa imunidade ou isenção tributária, sob pena de ter descontado dos seus rendimentos, decorrentes do pagamento das Debêntures de sua titularidade, os valores devidos nos termos da legislação tributária em vigor.</w:t>
      </w:r>
      <w:bookmarkEnd w:id="41"/>
    </w:p>
    <w:p w14:paraId="50833A72"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565F66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2" w:name="_DV_M143"/>
      <w:bookmarkEnd w:id="42"/>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14:paraId="43AA1F0A"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0758BC3"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Prorrogação dos Prazos</w:t>
      </w:r>
    </w:p>
    <w:p w14:paraId="687F9C77" w14:textId="77777777" w:rsidR="00625BF6" w:rsidRDefault="00625BF6">
      <w:pPr>
        <w:widowControl w:val="0"/>
        <w:spacing w:line="340" w:lineRule="exact"/>
        <w:jc w:val="both"/>
        <w:rPr>
          <w:rFonts w:ascii="Arial" w:eastAsia="Arial Unicode MS" w:hAnsi="Arial" w:cs="Arial"/>
          <w:w w:val="0"/>
          <w:sz w:val="20"/>
          <w:szCs w:val="20"/>
        </w:rPr>
      </w:pPr>
    </w:p>
    <w:p w14:paraId="02A27F57"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43" w:name="_DV_M144"/>
      <w:bookmarkEnd w:id="43"/>
      <w:r>
        <w:rPr>
          <w:rFonts w:ascii="Arial" w:eastAsia="Arial Unicode MS" w:hAnsi="Arial" w:cs="Arial"/>
          <w:w w:val="0"/>
          <w:sz w:val="20"/>
          <w:szCs w:val="20"/>
        </w:rPr>
        <w:t xml:space="preserve">Considerar-se-ão automaticamente </w:t>
      </w:r>
      <w:bookmarkStart w:id="44" w:name="_DV_C294"/>
      <w:r>
        <w:rPr>
          <w:rFonts w:ascii="Arial" w:eastAsia="Arial Unicode MS" w:hAnsi="Arial" w:cs="Arial"/>
          <w:w w:val="0"/>
          <w:sz w:val="20"/>
          <w:szCs w:val="20"/>
        </w:rPr>
        <w:t xml:space="preserve">prorrogadas as datas de pagamento de qualquer obrigação prevista nesta Escritura </w:t>
      </w:r>
      <w:bookmarkStart w:id="45" w:name="_DV_M145"/>
      <w:bookmarkEnd w:id="44"/>
      <w:bookmarkEnd w:id="45"/>
      <w:r>
        <w:rPr>
          <w:rFonts w:ascii="Arial" w:eastAsia="Arial Unicode MS" w:hAnsi="Arial" w:cs="Arial"/>
          <w:w w:val="0"/>
          <w:sz w:val="20"/>
          <w:szCs w:val="20"/>
        </w:rPr>
        <w:t xml:space="preserve">até o primeiro Dia Útil subsequente, se </w:t>
      </w:r>
      <w:bookmarkStart w:id="46" w:name="_DV_C296"/>
      <w:r>
        <w:rPr>
          <w:rFonts w:ascii="Arial" w:eastAsia="Arial Unicode MS" w:hAnsi="Arial" w:cs="Arial"/>
          <w:w w:val="0"/>
          <w:sz w:val="20"/>
          <w:szCs w:val="20"/>
        </w:rPr>
        <w:t xml:space="preserve">a data de </w:t>
      </w:r>
      <w:bookmarkStart w:id="47" w:name="_DV_M146"/>
      <w:bookmarkEnd w:id="46"/>
      <w:bookmarkEnd w:id="47"/>
      <w:r>
        <w:rPr>
          <w:rFonts w:ascii="Arial" w:eastAsia="Arial Unicode MS" w:hAnsi="Arial" w:cs="Arial"/>
          <w:w w:val="0"/>
          <w:sz w:val="20"/>
          <w:szCs w:val="20"/>
        </w:rPr>
        <w:t>vencimento da respectiva obrigação coincidir com um dia que não seja Dia Útil, sem</w:t>
      </w:r>
      <w:bookmarkStart w:id="48" w:name="_DV_M147"/>
      <w:bookmarkEnd w:id="48"/>
      <w:r>
        <w:rPr>
          <w:rFonts w:ascii="Arial" w:eastAsia="Arial Unicode MS" w:hAnsi="Arial" w:cs="Arial"/>
          <w:w w:val="0"/>
          <w:sz w:val="20"/>
          <w:szCs w:val="20"/>
        </w:rPr>
        <w:t xml:space="preserve"> qualquer acréscimo</w:t>
      </w:r>
      <w:bookmarkStart w:id="49" w:name="_DV_M148"/>
      <w:bookmarkEnd w:id="49"/>
      <w:r>
        <w:rPr>
          <w:rFonts w:ascii="Arial" w:eastAsia="Arial Unicode MS" w:hAnsi="Arial" w:cs="Arial"/>
          <w:w w:val="0"/>
          <w:sz w:val="20"/>
          <w:szCs w:val="20"/>
        </w:rPr>
        <w:t xml:space="preserve"> aos valores a serem pagos. </w:t>
      </w:r>
    </w:p>
    <w:p w14:paraId="2EFBD49E"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E188B18"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hAnsi="Arial" w:cs="Arial"/>
          <w:sz w:val="20"/>
          <w:szCs w:val="20"/>
        </w:rPr>
        <w:t>Entende</w:t>
      </w:r>
      <w:r>
        <w:rPr>
          <w:rFonts w:ascii="Arial" w:eastAsia="Arial Unicode MS" w:hAnsi="Arial" w:cs="Arial"/>
          <w:w w:val="0"/>
          <w:sz w:val="20"/>
          <w:szCs w:val="20"/>
        </w:rPr>
        <w:t>-se por “</w:t>
      </w:r>
      <w:r>
        <w:rPr>
          <w:rFonts w:ascii="Arial" w:eastAsia="Arial Unicode MS" w:hAnsi="Arial" w:cs="Arial"/>
          <w:w w:val="0"/>
          <w:sz w:val="20"/>
          <w:szCs w:val="20"/>
          <w:u w:val="single"/>
        </w:rPr>
        <w:t>Dia(s) Útil(eis)</w:t>
      </w:r>
      <w:r>
        <w:rPr>
          <w:rFonts w:ascii="Arial" w:eastAsia="Arial Unicode MS" w:hAnsi="Arial" w:cs="Arial"/>
          <w:w w:val="0"/>
          <w:sz w:val="20"/>
          <w:szCs w:val="20"/>
        </w:rPr>
        <w:t>”: (i) com relação a qualquer obrigação que seja realizada por meio da B3, inclusive para fins de cálculo, qualquer dia que não seja sábado, domingo ou feriado declarado nacional;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5E9CCC18"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04E8D49" w14:textId="77777777" w:rsidR="00625BF6" w:rsidRDefault="00361F31">
      <w:pPr>
        <w:widowControl w:val="0"/>
        <w:numPr>
          <w:ilvl w:val="2"/>
          <w:numId w:val="4"/>
        </w:numPr>
        <w:spacing w:line="340" w:lineRule="exact"/>
        <w:ind w:left="0" w:firstLine="0"/>
        <w:jc w:val="both"/>
        <w:rPr>
          <w:rFonts w:ascii="Arial" w:hAnsi="Arial" w:cs="Arial"/>
          <w:bCs/>
          <w:i/>
          <w:w w:val="0"/>
          <w:sz w:val="20"/>
          <w:szCs w:val="20"/>
        </w:rPr>
      </w:pPr>
      <w:bookmarkStart w:id="50" w:name="_DV_M149"/>
      <w:bookmarkEnd w:id="50"/>
      <w:r>
        <w:rPr>
          <w:rFonts w:ascii="Arial" w:hAnsi="Arial" w:cs="Arial"/>
          <w:bCs/>
          <w:i/>
          <w:w w:val="0"/>
          <w:sz w:val="20"/>
          <w:szCs w:val="20"/>
        </w:rPr>
        <w:t>Direito ao Recebimento dos Pagamentos</w:t>
      </w:r>
    </w:p>
    <w:p w14:paraId="208EF7D2" w14:textId="77777777" w:rsidR="00625BF6" w:rsidRDefault="00625BF6">
      <w:pPr>
        <w:widowControl w:val="0"/>
        <w:spacing w:line="340" w:lineRule="exact"/>
        <w:ind w:left="1418"/>
        <w:jc w:val="both"/>
        <w:rPr>
          <w:rFonts w:ascii="Arial" w:hAnsi="Arial" w:cs="Arial"/>
          <w:bCs/>
          <w:i/>
          <w:w w:val="0"/>
          <w:sz w:val="20"/>
          <w:szCs w:val="20"/>
        </w:rPr>
      </w:pPr>
    </w:p>
    <w:p w14:paraId="27C60603"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1" w:name="_Ref71290237"/>
      <w:r>
        <w:rPr>
          <w:rFonts w:ascii="Arial" w:eastAsia="Arial Unicode MS" w:hAnsi="Arial" w:cs="Arial"/>
          <w:w w:val="0"/>
          <w:sz w:val="20"/>
          <w:szCs w:val="20"/>
        </w:rPr>
        <w:t xml:space="preserve">Farão jus ao recebimento de qualquer valor devido aos Debenturistas nos termos desta Escritura aqueles que </w:t>
      </w:r>
      <w:proofErr w:type="gramStart"/>
      <w:r>
        <w:rPr>
          <w:rFonts w:ascii="Arial" w:eastAsia="Arial Unicode MS" w:hAnsi="Arial" w:cs="Arial"/>
          <w:w w:val="0"/>
          <w:sz w:val="20"/>
          <w:szCs w:val="20"/>
        </w:rPr>
        <w:t>forem Debenturistas</w:t>
      </w:r>
      <w:proofErr w:type="gramEnd"/>
      <w:r>
        <w:rPr>
          <w:rFonts w:ascii="Arial" w:eastAsia="Arial Unicode MS" w:hAnsi="Arial" w:cs="Arial"/>
          <w:w w:val="0"/>
          <w:sz w:val="20"/>
          <w:szCs w:val="20"/>
        </w:rPr>
        <w:t xml:space="preserve"> no encerramento do Dia Útil imediatamente anterior à respectiva data de pagamento.</w:t>
      </w:r>
      <w:bookmarkEnd w:id="51"/>
    </w:p>
    <w:p w14:paraId="72E168F1" w14:textId="77777777" w:rsidR="00625BF6" w:rsidRDefault="00625BF6">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4C83ED2C" w14:textId="77777777" w:rsidR="00625BF6" w:rsidRDefault="00361F31">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 xml:space="preserve">Encargos Moratórios </w:t>
      </w:r>
    </w:p>
    <w:p w14:paraId="7C2E8221" w14:textId="77777777" w:rsidR="00625BF6" w:rsidRDefault="00625BF6">
      <w:pPr>
        <w:widowControl w:val="0"/>
        <w:spacing w:line="340" w:lineRule="exact"/>
        <w:jc w:val="both"/>
        <w:rPr>
          <w:rFonts w:ascii="Arial" w:eastAsia="Arial Unicode MS" w:hAnsi="Arial" w:cs="Arial"/>
          <w:w w:val="0"/>
          <w:sz w:val="20"/>
          <w:szCs w:val="20"/>
        </w:rPr>
      </w:pPr>
    </w:p>
    <w:p w14:paraId="1F432154"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52" w:name="_DV_M150"/>
      <w:bookmarkEnd w:id="52"/>
      <w:r>
        <w:rPr>
          <w:rFonts w:ascii="Arial" w:hAnsi="Arial" w:cs="Arial"/>
          <w:sz w:val="20"/>
          <w:szCs w:val="20"/>
        </w:rPr>
        <w:t>Sem</w:t>
      </w:r>
      <w:r>
        <w:rPr>
          <w:rFonts w:ascii="Arial" w:eastAsia="Arial Unicode MS" w:hAnsi="Arial" w:cs="Arial"/>
          <w:w w:val="0"/>
          <w:sz w:val="20"/>
          <w:szCs w:val="2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w:t>
      </w:r>
      <w:r>
        <w:rPr>
          <w:rFonts w:ascii="Arial" w:eastAsia="Arial Unicode MS" w:hAnsi="Arial" w:cs="Arial"/>
          <w:w w:val="0"/>
          <w:sz w:val="20"/>
          <w:szCs w:val="20"/>
        </w:rPr>
        <w:lastRenderedPageBreak/>
        <w:t xml:space="preserve">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6D62585F" w14:textId="77777777" w:rsidR="00625BF6" w:rsidRDefault="00625BF6">
      <w:pPr>
        <w:pStyle w:val="Corpodetexto"/>
        <w:widowControl w:val="0"/>
        <w:spacing w:after="0" w:line="340" w:lineRule="exact"/>
        <w:rPr>
          <w:rFonts w:ascii="Arial" w:eastAsia="Arial Unicode MS" w:hAnsi="Arial" w:cs="Arial"/>
          <w:w w:val="0"/>
          <w:sz w:val="20"/>
          <w:szCs w:val="20"/>
        </w:rPr>
      </w:pPr>
    </w:p>
    <w:p w14:paraId="70E531F0" w14:textId="77777777" w:rsidR="00625BF6" w:rsidRDefault="00361F31">
      <w:pPr>
        <w:widowControl w:val="0"/>
        <w:numPr>
          <w:ilvl w:val="2"/>
          <w:numId w:val="4"/>
        </w:numPr>
        <w:spacing w:line="340" w:lineRule="exact"/>
        <w:ind w:left="0" w:firstLine="0"/>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14:paraId="23B9C717" w14:textId="77777777" w:rsidR="00625BF6" w:rsidRDefault="00625BF6">
      <w:pPr>
        <w:pStyle w:val="Corpodetexto"/>
        <w:widowControl w:val="0"/>
        <w:tabs>
          <w:tab w:val="left" w:pos="1418"/>
        </w:tabs>
        <w:spacing w:after="0" w:line="340" w:lineRule="exact"/>
        <w:jc w:val="both"/>
        <w:rPr>
          <w:rFonts w:ascii="Arial" w:eastAsia="Arial Unicode MS" w:hAnsi="Arial" w:cs="Arial"/>
          <w:w w:val="0"/>
          <w:sz w:val="20"/>
          <w:szCs w:val="20"/>
        </w:rPr>
      </w:pPr>
      <w:bookmarkStart w:id="53" w:name="_DV_M154"/>
      <w:bookmarkEnd w:id="53"/>
    </w:p>
    <w:p w14:paraId="29177D6C"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54" w:name="_DV_M155"/>
      <w:bookmarkStart w:id="55" w:name="OLE_LINK11"/>
      <w:bookmarkStart w:id="56" w:name="OLE_LINK12"/>
      <w:bookmarkStart w:id="57" w:name="OLE_LINK13"/>
      <w:bookmarkEnd w:id="54"/>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_Ref71290237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4.6.3.1</w:t>
      </w:r>
      <w:r>
        <w:rPr>
          <w:rFonts w:ascii="Arial" w:eastAsia="Arial Unicode MS" w:hAnsi="Arial" w:cs="Arial"/>
          <w:w w:val="0"/>
          <w:sz w:val="20"/>
          <w:szCs w:val="20"/>
          <w:u w:val="single"/>
        </w:rPr>
        <w:fldChar w:fldCharType="end"/>
      </w:r>
      <w:bookmarkEnd w:id="55"/>
      <w:bookmarkEnd w:id="56"/>
      <w:bookmarkEnd w:id="57"/>
      <w:r>
        <w:rPr>
          <w:rFonts w:ascii="Arial" w:eastAsia="Arial Unicode MS" w:hAnsi="Arial" w:cs="Arial"/>
          <w:w w:val="0"/>
          <w:sz w:val="20"/>
          <w:szCs w:val="20"/>
        </w:rPr>
        <w:t xml:space="preserve"> acima, o não comparecimento do Debenturista para receber o valor</w:t>
      </w:r>
      <w:bookmarkStart w:id="58" w:name="_DV_M156"/>
      <w:bookmarkEnd w:id="58"/>
      <w:r>
        <w:rPr>
          <w:rFonts w:ascii="Arial" w:eastAsia="Arial Unicode MS" w:hAnsi="Arial" w:cs="Arial"/>
          <w:w w:val="0"/>
          <w:sz w:val="20"/>
          <w:szCs w:val="20"/>
        </w:rPr>
        <w:t xml:space="preserve"> correspondente a quaisquer das obrigações pecuniárias da Emissora</w:t>
      </w:r>
      <w:bookmarkStart w:id="59" w:name="_DV_M157"/>
      <w:bookmarkEnd w:id="59"/>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60" w:name="_DV_M158"/>
      <w:bookmarkEnd w:id="60"/>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05335754" w14:textId="77777777" w:rsidR="00625BF6" w:rsidRDefault="00625BF6">
      <w:pPr>
        <w:pStyle w:val="DeltaViewTableBody"/>
        <w:widowControl w:val="0"/>
        <w:spacing w:line="340" w:lineRule="exact"/>
        <w:rPr>
          <w:sz w:val="20"/>
          <w:szCs w:val="20"/>
          <w:lang w:val="pt-BR"/>
        </w:rPr>
      </w:pPr>
    </w:p>
    <w:p w14:paraId="1DA9E2BF"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61" w:name="_DV_M159"/>
      <w:bookmarkStart w:id="62" w:name="_Ref71291288"/>
      <w:bookmarkEnd w:id="27"/>
      <w:bookmarkEnd w:id="61"/>
      <w:r>
        <w:rPr>
          <w:rFonts w:ascii="Arial" w:hAnsi="Arial" w:cs="Arial"/>
          <w:b/>
          <w:w w:val="0"/>
          <w:sz w:val="20"/>
          <w:szCs w:val="20"/>
        </w:rPr>
        <w:t>Publicidade</w:t>
      </w:r>
      <w:bookmarkEnd w:id="62"/>
    </w:p>
    <w:p w14:paraId="196C79D4" w14:textId="77777777" w:rsidR="00625BF6" w:rsidRDefault="00625BF6">
      <w:pPr>
        <w:widowControl w:val="0"/>
        <w:spacing w:line="340" w:lineRule="exact"/>
        <w:jc w:val="both"/>
        <w:rPr>
          <w:rFonts w:ascii="Arial" w:eastAsia="Arial Unicode MS" w:hAnsi="Arial" w:cs="Arial"/>
          <w:w w:val="0"/>
          <w:sz w:val="20"/>
          <w:szCs w:val="20"/>
        </w:rPr>
      </w:pPr>
    </w:p>
    <w:p w14:paraId="718A759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63" w:name="_DV_M161"/>
      <w:bookmarkStart w:id="64" w:name="_Ref71290359"/>
      <w:bookmarkEnd w:id="63"/>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65"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66" w:name="_DV_M163"/>
      <w:bookmarkEnd w:id="65"/>
      <w:bookmarkEnd w:id="66"/>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64"/>
    </w:p>
    <w:p w14:paraId="67CDBE7A" w14:textId="77777777" w:rsidR="00625BF6" w:rsidRDefault="00625BF6">
      <w:pPr>
        <w:widowControl w:val="0"/>
        <w:spacing w:line="340" w:lineRule="exact"/>
        <w:jc w:val="both"/>
        <w:rPr>
          <w:rFonts w:ascii="Arial" w:eastAsia="Arial Unicode MS" w:hAnsi="Arial" w:cs="Arial"/>
          <w:w w:val="0"/>
          <w:sz w:val="20"/>
          <w:szCs w:val="20"/>
          <w:highlight w:val="cyan"/>
        </w:rPr>
      </w:pPr>
    </w:p>
    <w:p w14:paraId="5B113725" w14:textId="77777777" w:rsidR="00625BF6" w:rsidRDefault="00361F31">
      <w:pPr>
        <w:widowControl w:val="0"/>
        <w:numPr>
          <w:ilvl w:val="1"/>
          <w:numId w:val="4"/>
        </w:numPr>
        <w:spacing w:line="340" w:lineRule="exact"/>
        <w:ind w:hanging="720"/>
        <w:jc w:val="both"/>
        <w:rPr>
          <w:rFonts w:ascii="Arial" w:hAnsi="Arial" w:cs="Arial"/>
          <w:b/>
          <w:w w:val="0"/>
          <w:sz w:val="20"/>
          <w:szCs w:val="20"/>
        </w:rPr>
      </w:pPr>
      <w:bookmarkStart w:id="67" w:name="_Ref71287285"/>
      <w:r>
        <w:rPr>
          <w:rFonts w:ascii="Arial" w:hAnsi="Arial" w:cs="Arial"/>
          <w:b/>
          <w:w w:val="0"/>
          <w:sz w:val="20"/>
          <w:szCs w:val="20"/>
        </w:rPr>
        <w:t>Garantia Fidejussória</w:t>
      </w:r>
      <w:bookmarkEnd w:id="67"/>
    </w:p>
    <w:p w14:paraId="3E7D64B4" w14:textId="77777777" w:rsidR="00625BF6" w:rsidRDefault="00625BF6">
      <w:pPr>
        <w:widowControl w:val="0"/>
        <w:spacing w:line="340" w:lineRule="exact"/>
        <w:jc w:val="both"/>
        <w:rPr>
          <w:rFonts w:ascii="Arial" w:eastAsia="Arial Unicode MS" w:hAnsi="Arial" w:cs="Arial"/>
          <w:w w:val="0"/>
          <w:sz w:val="20"/>
          <w:szCs w:val="20"/>
          <w:highlight w:val="cyan"/>
        </w:rPr>
      </w:pPr>
    </w:p>
    <w:p w14:paraId="6B8D143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68" w:name="_Ref244087124"/>
      <w:r>
        <w:rPr>
          <w:rFonts w:ascii="Arial" w:eastAsia="Arial Unicode MS" w:hAnsi="Arial" w:cs="Arial"/>
          <w:w w:val="0"/>
          <w:sz w:val="20"/>
          <w:szCs w:val="20"/>
        </w:rPr>
        <w:t xml:space="preserve">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w:t>
      </w:r>
      <w:proofErr w:type="spellStart"/>
      <w:r>
        <w:rPr>
          <w:rFonts w:ascii="Arial" w:eastAsia="Arial Unicode MS" w:hAnsi="Arial" w:cs="Arial"/>
          <w:w w:val="0"/>
          <w:sz w:val="20"/>
          <w:szCs w:val="20"/>
        </w:rPr>
        <w:t>co-devedor</w:t>
      </w:r>
      <w:proofErr w:type="spellEnd"/>
      <w:r>
        <w:rPr>
          <w:rFonts w:ascii="Arial" w:eastAsia="Arial Unicode MS" w:hAnsi="Arial" w:cs="Arial"/>
          <w:w w:val="0"/>
          <w:sz w:val="20"/>
          <w:szCs w:val="20"/>
        </w:rPr>
        <w:t xml:space="preserve">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incluindo: (i) o Valor Nominal Unitário ou o saldo do Valor Nominal Unitário, conforme o caso, acrescido dos Juros Remuneratórios e dos Encargos Moratórios, se for o caso, devidos pela Emissora nos termos desta Escritura; e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xml:space="preserve">) a totalidade dos acessórios e do principal, incluindo a remuneração do Agente Fiduciário e demais despesas por este realizadas na execução da sua função, bem </w:t>
      </w:r>
      <w:r>
        <w:rPr>
          <w:rFonts w:ascii="Arial" w:eastAsia="Arial Unicode MS" w:hAnsi="Arial" w:cs="Arial"/>
          <w:w w:val="0"/>
          <w:sz w:val="20"/>
          <w:szCs w:val="20"/>
        </w:rPr>
        <w:lastRenderedPageBreak/>
        <w:t>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68"/>
      <w:r>
        <w:rPr>
          <w:rFonts w:ascii="Arial" w:eastAsia="Arial Unicode MS" w:hAnsi="Arial" w:cs="Arial"/>
          <w:w w:val="0"/>
          <w:sz w:val="20"/>
          <w:szCs w:val="20"/>
        </w:rPr>
        <w:t xml:space="preserve"> </w:t>
      </w:r>
    </w:p>
    <w:p w14:paraId="1E4CB4F5" w14:textId="77777777" w:rsidR="00625BF6" w:rsidRDefault="00625BF6">
      <w:pPr>
        <w:widowControl w:val="0"/>
        <w:spacing w:line="340" w:lineRule="exact"/>
        <w:jc w:val="both"/>
        <w:rPr>
          <w:rFonts w:ascii="Arial" w:eastAsia="Arial Unicode MS" w:hAnsi="Arial" w:cs="Arial"/>
          <w:w w:val="0"/>
          <w:sz w:val="20"/>
          <w:szCs w:val="20"/>
        </w:rPr>
      </w:pPr>
    </w:p>
    <w:p w14:paraId="7FC6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0A7E8441" w14:textId="77777777" w:rsidR="00625BF6" w:rsidRDefault="00625BF6">
      <w:pPr>
        <w:widowControl w:val="0"/>
        <w:spacing w:line="340" w:lineRule="exact"/>
        <w:jc w:val="both"/>
        <w:rPr>
          <w:rFonts w:ascii="Arial" w:eastAsia="Arial Unicode MS" w:hAnsi="Arial" w:cs="Arial"/>
          <w:w w:val="0"/>
          <w:sz w:val="20"/>
          <w:szCs w:val="20"/>
        </w:rPr>
      </w:pPr>
    </w:p>
    <w:p w14:paraId="32A4634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6781F821" w14:textId="77777777" w:rsidR="00625BF6" w:rsidRDefault="00625BF6">
      <w:pPr>
        <w:widowControl w:val="0"/>
        <w:spacing w:line="340" w:lineRule="exact"/>
        <w:jc w:val="both"/>
        <w:rPr>
          <w:rFonts w:ascii="Arial" w:eastAsia="Arial Unicode MS" w:hAnsi="Arial" w:cs="Arial"/>
          <w:w w:val="0"/>
          <w:sz w:val="20"/>
          <w:szCs w:val="20"/>
        </w:rPr>
      </w:pPr>
    </w:p>
    <w:p w14:paraId="0018F9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expressamente </w:t>
      </w:r>
      <w:proofErr w:type="gramStart"/>
      <w:r>
        <w:rPr>
          <w:rFonts w:ascii="Arial" w:eastAsia="Arial Unicode MS" w:hAnsi="Arial" w:cs="Arial"/>
          <w:w w:val="0"/>
          <w:sz w:val="20"/>
          <w:szCs w:val="20"/>
        </w:rPr>
        <w:t>renuncia</w:t>
      </w:r>
      <w:proofErr w:type="gramEnd"/>
      <w:r>
        <w:rPr>
          <w:rFonts w:ascii="Arial" w:eastAsia="Arial Unicode MS" w:hAnsi="Arial" w:cs="Arial"/>
          <w:w w:val="0"/>
          <w:sz w:val="20"/>
          <w:szCs w:val="20"/>
        </w:rPr>
        <w:t xml:space="preserve">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14:paraId="592AA82F" w14:textId="77777777" w:rsidR="00625BF6" w:rsidRDefault="00625BF6">
      <w:pPr>
        <w:widowControl w:val="0"/>
        <w:spacing w:line="340" w:lineRule="exact"/>
        <w:jc w:val="both"/>
        <w:rPr>
          <w:rFonts w:ascii="Arial" w:eastAsia="Arial Unicode MS" w:hAnsi="Arial" w:cs="Arial"/>
          <w:w w:val="0"/>
          <w:sz w:val="20"/>
          <w:szCs w:val="20"/>
        </w:rPr>
      </w:pPr>
    </w:p>
    <w:p w14:paraId="5482E6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3CD6372E" w14:textId="77777777" w:rsidR="00625BF6" w:rsidRDefault="00625BF6">
      <w:pPr>
        <w:widowControl w:val="0"/>
        <w:spacing w:line="340" w:lineRule="exact"/>
        <w:jc w:val="both"/>
        <w:rPr>
          <w:rFonts w:ascii="Arial" w:eastAsia="Arial Unicode MS" w:hAnsi="Arial" w:cs="Arial"/>
          <w:w w:val="0"/>
          <w:sz w:val="20"/>
          <w:szCs w:val="20"/>
        </w:rPr>
      </w:pPr>
    </w:p>
    <w:p w14:paraId="010FBC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53B5A33D" w14:textId="77777777" w:rsidR="00625BF6" w:rsidRDefault="00625BF6">
      <w:pPr>
        <w:widowControl w:val="0"/>
        <w:spacing w:line="340" w:lineRule="exact"/>
        <w:jc w:val="both"/>
        <w:rPr>
          <w:rFonts w:ascii="Arial" w:eastAsia="Arial Unicode MS" w:hAnsi="Arial" w:cs="Arial"/>
          <w:w w:val="0"/>
          <w:sz w:val="20"/>
          <w:szCs w:val="20"/>
        </w:rPr>
      </w:pPr>
    </w:p>
    <w:p w14:paraId="7A4439A5"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w:t>
      </w:r>
      <w:r>
        <w:rPr>
          <w:rFonts w:ascii="Arial" w:eastAsia="Arial Unicode MS" w:hAnsi="Arial" w:cs="Arial"/>
          <w:w w:val="0"/>
          <w:sz w:val="20"/>
          <w:szCs w:val="20"/>
        </w:rPr>
        <w:lastRenderedPageBreak/>
        <w:t xml:space="preserve">implicará em atraso ou suspensão de cumprimento das obrigações assumidas pela Emissora e pelo Fiador. </w:t>
      </w:r>
    </w:p>
    <w:p w14:paraId="2664561F" w14:textId="77777777" w:rsidR="00625BF6" w:rsidRDefault="00625BF6">
      <w:pPr>
        <w:widowControl w:val="0"/>
        <w:spacing w:line="340" w:lineRule="exact"/>
        <w:jc w:val="both"/>
        <w:rPr>
          <w:rFonts w:ascii="Arial" w:eastAsia="Arial Unicode MS" w:hAnsi="Arial" w:cs="Arial"/>
          <w:w w:val="0"/>
          <w:sz w:val="20"/>
          <w:szCs w:val="20"/>
        </w:rPr>
      </w:pPr>
    </w:p>
    <w:p w14:paraId="72489B6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14:paraId="667DDA50" w14:textId="77777777" w:rsidR="00625BF6" w:rsidRDefault="00625BF6">
      <w:pPr>
        <w:widowControl w:val="0"/>
        <w:spacing w:line="340" w:lineRule="exact"/>
        <w:jc w:val="both"/>
        <w:rPr>
          <w:rFonts w:ascii="Arial" w:eastAsia="Arial Unicode MS" w:hAnsi="Arial" w:cs="Arial"/>
          <w:w w:val="0"/>
          <w:sz w:val="20"/>
          <w:szCs w:val="20"/>
        </w:rPr>
      </w:pPr>
    </w:p>
    <w:p w14:paraId="052D157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2D9E41DD" w14:textId="77777777" w:rsidR="00625BF6" w:rsidRDefault="00625BF6">
      <w:pPr>
        <w:widowControl w:val="0"/>
        <w:spacing w:line="340" w:lineRule="exact"/>
        <w:jc w:val="both"/>
        <w:rPr>
          <w:rFonts w:ascii="Arial" w:eastAsia="Arial Unicode MS" w:hAnsi="Arial" w:cs="Arial"/>
          <w:w w:val="0"/>
          <w:sz w:val="20"/>
          <w:szCs w:val="20"/>
        </w:rPr>
      </w:pPr>
    </w:p>
    <w:p w14:paraId="2B5192E1"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_Ref71287285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4.8</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na 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_Ref71290267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4.9</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737C822C" w14:textId="77777777" w:rsidR="00625BF6" w:rsidRDefault="00625BF6">
      <w:pPr>
        <w:widowControl w:val="0"/>
        <w:spacing w:line="340" w:lineRule="exact"/>
        <w:jc w:val="both"/>
        <w:rPr>
          <w:rFonts w:ascii="Arial" w:eastAsia="Arial Unicode MS" w:hAnsi="Arial" w:cs="Arial"/>
          <w:w w:val="0"/>
          <w:sz w:val="20"/>
          <w:szCs w:val="20"/>
        </w:rPr>
      </w:pPr>
    </w:p>
    <w:p w14:paraId="0A9ADA4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14:paraId="71B4BF37" w14:textId="77777777" w:rsidR="00625BF6" w:rsidRDefault="00625BF6">
      <w:pPr>
        <w:widowControl w:val="0"/>
        <w:spacing w:line="340" w:lineRule="exact"/>
        <w:jc w:val="both"/>
        <w:rPr>
          <w:rFonts w:ascii="Arial" w:eastAsia="Arial Unicode MS" w:hAnsi="Arial" w:cs="Arial"/>
          <w:w w:val="0"/>
          <w:sz w:val="20"/>
          <w:szCs w:val="20"/>
        </w:rPr>
      </w:pPr>
    </w:p>
    <w:p w14:paraId="3E1890A0" w14:textId="77777777" w:rsidR="00625BF6" w:rsidRDefault="00361F31">
      <w:pPr>
        <w:widowControl w:val="0"/>
        <w:numPr>
          <w:ilvl w:val="1"/>
          <w:numId w:val="4"/>
        </w:numPr>
        <w:spacing w:line="340" w:lineRule="exact"/>
        <w:ind w:hanging="720"/>
        <w:jc w:val="both"/>
        <w:rPr>
          <w:rFonts w:ascii="Arial" w:hAnsi="Arial" w:cs="Arial"/>
          <w:b/>
          <w:sz w:val="20"/>
          <w:szCs w:val="20"/>
        </w:rPr>
      </w:pPr>
      <w:bookmarkStart w:id="69" w:name="_Ref71290267"/>
      <w:r>
        <w:rPr>
          <w:rFonts w:ascii="Arial" w:hAnsi="Arial" w:cs="Arial"/>
          <w:b/>
          <w:sz w:val="20"/>
          <w:szCs w:val="20"/>
        </w:rPr>
        <w:t>Alienação Fiduciária</w:t>
      </w:r>
      <w:bookmarkEnd w:id="69"/>
    </w:p>
    <w:p w14:paraId="4F71167A" w14:textId="77777777" w:rsidR="00625BF6" w:rsidRDefault="00625BF6">
      <w:pPr>
        <w:widowControl w:val="0"/>
        <w:spacing w:line="340" w:lineRule="exact"/>
        <w:jc w:val="both"/>
        <w:rPr>
          <w:rFonts w:ascii="Arial" w:hAnsi="Arial" w:cs="Arial"/>
          <w:sz w:val="20"/>
          <w:szCs w:val="20"/>
        </w:rPr>
      </w:pPr>
    </w:p>
    <w:p w14:paraId="407823AE"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14:paraId="5BFDB07D" w14:textId="77777777" w:rsidR="00625BF6" w:rsidRDefault="00625BF6">
      <w:pPr>
        <w:widowControl w:val="0"/>
        <w:tabs>
          <w:tab w:val="left" w:pos="851"/>
        </w:tabs>
        <w:spacing w:line="340" w:lineRule="exact"/>
        <w:jc w:val="both"/>
        <w:rPr>
          <w:rFonts w:ascii="Arial" w:eastAsia="Arial Unicode MS" w:hAnsi="Arial" w:cs="Arial"/>
          <w:bCs/>
          <w:w w:val="0"/>
          <w:sz w:val="20"/>
          <w:szCs w:val="20"/>
        </w:rPr>
      </w:pPr>
    </w:p>
    <w:p w14:paraId="2E6882EE" w14:textId="77777777" w:rsidR="00625BF6" w:rsidRDefault="00361F31">
      <w:pPr>
        <w:widowControl w:val="0"/>
        <w:numPr>
          <w:ilvl w:val="2"/>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14:paraId="7A739DED" w14:textId="77777777" w:rsidR="00625BF6" w:rsidRDefault="00625BF6">
      <w:pPr>
        <w:pStyle w:val="PargrafodaLista"/>
        <w:spacing w:line="340" w:lineRule="exact"/>
        <w:rPr>
          <w:rFonts w:ascii="Arial" w:eastAsia="Arial Unicode MS" w:hAnsi="Arial" w:cs="Arial"/>
          <w:b/>
          <w:bCs/>
          <w:w w:val="0"/>
          <w:sz w:val="20"/>
          <w:szCs w:val="20"/>
        </w:rPr>
      </w:pPr>
    </w:p>
    <w:p w14:paraId="407E9983"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Caráter</w:t>
      </w:r>
      <w:r>
        <w:rPr>
          <w:rFonts w:ascii="Arial" w:eastAsia="Arial Unicode MS" w:hAnsi="Arial" w:cs="Arial"/>
          <w:b/>
          <w:bCs/>
          <w:w w:val="0"/>
          <w:sz w:val="20"/>
          <w:szCs w:val="20"/>
        </w:rPr>
        <w:t xml:space="preserve"> Não Excludente das Garantias</w:t>
      </w:r>
    </w:p>
    <w:p w14:paraId="53D41FB7" w14:textId="77777777" w:rsidR="00625BF6" w:rsidRDefault="00625BF6">
      <w:pPr>
        <w:pStyle w:val="PargrafodaLista"/>
        <w:spacing w:line="340" w:lineRule="exact"/>
        <w:rPr>
          <w:rFonts w:ascii="Arial" w:eastAsia="Arial Unicode MS" w:hAnsi="Arial" w:cs="Arial"/>
          <w:b/>
          <w:bCs/>
          <w:w w:val="0"/>
          <w:sz w:val="20"/>
          <w:szCs w:val="20"/>
        </w:rPr>
      </w:pPr>
    </w:p>
    <w:p w14:paraId="0BD18341" w14:textId="77777777" w:rsidR="00625BF6" w:rsidRDefault="00361F31">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hAnsi="Arial" w:cs="Arial"/>
          <w:i/>
          <w:sz w:val="20"/>
          <w:szCs w:val="20"/>
        </w:rPr>
        <w:lastRenderedPageBreak/>
        <w:t>Fica</w:t>
      </w:r>
      <w:r>
        <w:rPr>
          <w:rFonts w:ascii="Arial" w:eastAsia="Arial Unicode MS" w:hAnsi="Arial" w:cs="Arial"/>
          <w:bCs/>
          <w:w w:val="0"/>
          <w:sz w:val="20"/>
          <w:szCs w:val="20"/>
        </w:rPr>
        <w:t xml:space="preserve">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7FA50AEF" w14:textId="77777777" w:rsidR="00625BF6" w:rsidRDefault="00625BF6">
      <w:pPr>
        <w:pStyle w:val="PargrafodaLista"/>
        <w:spacing w:line="340" w:lineRule="exact"/>
        <w:rPr>
          <w:rFonts w:ascii="Arial" w:eastAsia="Arial Unicode MS" w:hAnsi="Arial" w:cs="Arial"/>
          <w:b/>
          <w:bCs/>
          <w:w w:val="0"/>
          <w:sz w:val="20"/>
          <w:szCs w:val="20"/>
        </w:rPr>
      </w:pPr>
    </w:p>
    <w:p w14:paraId="79A1671C"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eastAsia="Arial Unicode MS" w:hAnsi="Arial" w:cs="Arial"/>
          <w:b/>
          <w:bCs/>
          <w:sz w:val="20"/>
          <w:szCs w:val="20"/>
        </w:rPr>
        <w:t>Classificação</w:t>
      </w:r>
      <w:r>
        <w:rPr>
          <w:rFonts w:ascii="Arial" w:hAnsi="Arial" w:cs="Arial"/>
          <w:b/>
          <w:sz w:val="20"/>
          <w:szCs w:val="20"/>
        </w:rPr>
        <w:t xml:space="preserve"> de Risco</w:t>
      </w:r>
    </w:p>
    <w:p w14:paraId="3FFD99C7" w14:textId="77777777" w:rsidR="00625BF6" w:rsidRDefault="00625BF6">
      <w:pPr>
        <w:widowControl w:val="0"/>
        <w:spacing w:line="340" w:lineRule="exact"/>
        <w:ind w:left="540"/>
        <w:jc w:val="both"/>
        <w:rPr>
          <w:rFonts w:ascii="Arial" w:hAnsi="Arial" w:cs="Arial"/>
          <w:b/>
          <w:sz w:val="20"/>
          <w:szCs w:val="20"/>
        </w:rPr>
      </w:pPr>
    </w:p>
    <w:p w14:paraId="7F0143D3"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70" w:name="_Ref71290297"/>
      <w:r>
        <w:rPr>
          <w:rFonts w:ascii="Arial" w:hAnsi="Arial" w:cs="Arial"/>
          <w:i/>
          <w:sz w:val="20"/>
          <w:szCs w:val="20"/>
        </w:rPr>
        <w:t>Será</w:t>
      </w:r>
      <w:r>
        <w:rPr>
          <w:rFonts w:ascii="Arial" w:hAnsi="Arial" w:cs="Arial"/>
          <w:bCs/>
          <w:sz w:val="20"/>
          <w:szCs w:val="20"/>
        </w:rPr>
        <w:t xml:space="preserve"> contratada agência de classificação de risco das Debêntures dentre a Fitch Ratings, Moody’s ou Standard and </w:t>
      </w:r>
      <w:proofErr w:type="spellStart"/>
      <w:r>
        <w:rPr>
          <w:rFonts w:ascii="Arial" w:hAnsi="Arial" w:cs="Arial"/>
          <w:bCs/>
          <w:sz w:val="20"/>
          <w:szCs w:val="20"/>
        </w:rPr>
        <w:t>Poor’s</w:t>
      </w:r>
      <w:proofErr w:type="spellEnd"/>
      <w:r>
        <w:rPr>
          <w:rFonts w:ascii="Arial" w:hAnsi="Arial" w:cs="Arial"/>
          <w:bCs/>
          <w:sz w:val="20"/>
          <w:szCs w:val="20"/>
        </w:rPr>
        <w:t xml:space="preserve">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bookmarkEnd w:id="70"/>
    </w:p>
    <w:p w14:paraId="6E94025D" w14:textId="77777777" w:rsidR="00625BF6" w:rsidRDefault="00625BF6">
      <w:pPr>
        <w:widowControl w:val="0"/>
        <w:spacing w:line="340" w:lineRule="exact"/>
        <w:jc w:val="both"/>
        <w:rPr>
          <w:rFonts w:ascii="Arial" w:hAnsi="Arial" w:cs="Arial"/>
          <w:sz w:val="20"/>
          <w:szCs w:val="20"/>
        </w:rPr>
      </w:pPr>
    </w:p>
    <w:p w14:paraId="3F2BAEC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i/>
          <w:sz w:val="20"/>
          <w:szCs w:val="20"/>
        </w:rPr>
        <w:t>Para</w:t>
      </w:r>
      <w:r>
        <w:rPr>
          <w:rFonts w:ascii="Arial" w:hAnsi="Arial" w:cs="Arial"/>
          <w:bCs/>
          <w:sz w:val="20"/>
          <w:szCs w:val="20"/>
        </w:rPr>
        <w:t xml:space="preserve"> a substituição da Agência de Classificação de Risco por qualquer outra agência de classificação de risco, exceto por qualquer uma das 3 (três) indicadas na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_Ref71290297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4.11.1</w:t>
      </w:r>
      <w:r>
        <w:rPr>
          <w:rFonts w:ascii="Arial" w:hAnsi="Arial" w:cs="Arial"/>
          <w:bCs/>
          <w:sz w:val="20"/>
          <w:szCs w:val="20"/>
          <w:u w:val="single"/>
        </w:rPr>
        <w:fldChar w:fldCharType="end"/>
      </w:r>
      <w:r>
        <w:rPr>
          <w:rFonts w:ascii="Arial" w:hAnsi="Arial" w:cs="Arial"/>
          <w:bCs/>
          <w:sz w:val="20"/>
          <w:szCs w:val="20"/>
          <w:u w:val="single"/>
        </w:rPr>
        <w:t xml:space="preserve">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09DD1862" w14:textId="77777777" w:rsidR="00625BF6" w:rsidRDefault="00625BF6">
      <w:pPr>
        <w:widowControl w:val="0"/>
        <w:spacing w:line="340" w:lineRule="exact"/>
        <w:jc w:val="both"/>
        <w:rPr>
          <w:rFonts w:ascii="Arial" w:hAnsi="Arial" w:cs="Arial"/>
          <w:sz w:val="20"/>
          <w:szCs w:val="20"/>
        </w:rPr>
      </w:pPr>
    </w:p>
    <w:p w14:paraId="01FD2665" w14:textId="77777777" w:rsidR="00625BF6" w:rsidRDefault="00361F31">
      <w:pPr>
        <w:widowControl w:val="0"/>
        <w:numPr>
          <w:ilvl w:val="0"/>
          <w:numId w:val="4"/>
        </w:numPr>
        <w:spacing w:line="340" w:lineRule="exact"/>
        <w:ind w:left="0" w:firstLine="0"/>
        <w:jc w:val="both"/>
        <w:rPr>
          <w:rFonts w:ascii="Arial" w:hAnsi="Arial" w:cs="Arial"/>
          <w:b/>
          <w:i/>
          <w:w w:val="0"/>
          <w:sz w:val="20"/>
          <w:szCs w:val="20"/>
        </w:rPr>
      </w:pPr>
      <w:bookmarkStart w:id="71" w:name="_DV_M164"/>
      <w:bookmarkStart w:id="72" w:name="_DV_M184"/>
      <w:bookmarkStart w:id="73" w:name="_DV_M115"/>
      <w:bookmarkStart w:id="74" w:name="_DV_M186"/>
      <w:bookmarkStart w:id="75" w:name="_DV_M187"/>
      <w:bookmarkEnd w:id="71"/>
      <w:bookmarkEnd w:id="72"/>
      <w:bookmarkEnd w:id="73"/>
      <w:bookmarkEnd w:id="74"/>
      <w:bookmarkEnd w:id="75"/>
      <w:r>
        <w:rPr>
          <w:rFonts w:ascii="Arial" w:hAnsi="Arial" w:cs="Arial"/>
          <w:b/>
          <w:w w:val="0"/>
          <w:sz w:val="20"/>
          <w:szCs w:val="20"/>
        </w:rPr>
        <w:t>DO RESGATE ANTECIPADO TOTAL, DA OFERTA DE RESGATE ANTECIPADO, DA AQUISIÇÃO FACULTATIVA, DA AMORTIZAÇÃO EXTRAORDINÁRIA E DO VENCIMENTO ANTECIPADO</w:t>
      </w:r>
    </w:p>
    <w:p w14:paraId="67B6AC68" w14:textId="77777777" w:rsidR="00625BF6" w:rsidRDefault="00625BF6">
      <w:pPr>
        <w:widowControl w:val="0"/>
        <w:tabs>
          <w:tab w:val="left" w:pos="851"/>
        </w:tabs>
        <w:spacing w:line="340" w:lineRule="exact"/>
        <w:jc w:val="both"/>
        <w:rPr>
          <w:rFonts w:ascii="Arial" w:eastAsia="Arial Unicode MS" w:hAnsi="Arial" w:cs="Arial"/>
          <w:b/>
          <w:bCs/>
          <w:w w:val="0"/>
          <w:sz w:val="20"/>
          <w:szCs w:val="20"/>
        </w:rPr>
      </w:pPr>
    </w:p>
    <w:p w14:paraId="66010911" w14:textId="77777777" w:rsidR="00625BF6" w:rsidRDefault="00361F31">
      <w:pPr>
        <w:widowControl w:val="0"/>
        <w:numPr>
          <w:ilvl w:val="1"/>
          <w:numId w:val="4"/>
        </w:numPr>
        <w:spacing w:line="340" w:lineRule="exact"/>
        <w:ind w:hanging="720"/>
        <w:jc w:val="both"/>
        <w:rPr>
          <w:rFonts w:ascii="Arial" w:hAnsi="Arial" w:cs="Arial"/>
          <w:b/>
          <w:color w:val="000000"/>
          <w:sz w:val="20"/>
          <w:szCs w:val="20"/>
        </w:rPr>
      </w:pPr>
      <w:r>
        <w:rPr>
          <w:rFonts w:ascii="Arial" w:eastAsia="Arial Unicode MS" w:hAnsi="Arial" w:cs="Arial"/>
          <w:b/>
          <w:bCs/>
          <w:sz w:val="20"/>
          <w:szCs w:val="20"/>
        </w:rPr>
        <w:t>Resgate</w:t>
      </w:r>
      <w:r>
        <w:rPr>
          <w:rFonts w:ascii="Arial" w:hAnsi="Arial" w:cs="Arial"/>
          <w:b/>
          <w:color w:val="000000"/>
          <w:sz w:val="20"/>
          <w:szCs w:val="20"/>
        </w:rPr>
        <w:t xml:space="preserve"> Antecipado Total </w:t>
      </w:r>
    </w:p>
    <w:p w14:paraId="50C5C89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4EADF70A" w14:textId="54DB84F1"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poderá, a seu exclusivo critério, (i) a partir de </w:t>
      </w:r>
      <w:r w:rsidR="00B42BC4">
        <w:rPr>
          <w:rFonts w:ascii="Arial" w:hAnsi="Arial" w:cs="Arial"/>
          <w:color w:val="000000"/>
          <w:sz w:val="20"/>
          <w:szCs w:val="20"/>
        </w:rPr>
        <w:t xml:space="preserve">28 </w:t>
      </w:r>
      <w:r>
        <w:rPr>
          <w:rFonts w:ascii="Arial" w:hAnsi="Arial" w:cs="Arial"/>
          <w:color w:val="000000"/>
          <w:sz w:val="20"/>
          <w:szCs w:val="20"/>
        </w:rPr>
        <w:t>de maio de 2022, realizar 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partir de </w:t>
      </w:r>
      <w:r w:rsidR="00B42BC4">
        <w:rPr>
          <w:rFonts w:ascii="Arial" w:hAnsi="Arial" w:cs="Arial"/>
          <w:color w:val="000000"/>
          <w:sz w:val="20"/>
          <w:szCs w:val="20"/>
        </w:rPr>
        <w:t xml:space="preserve">28 </w:t>
      </w:r>
      <w:r>
        <w:rPr>
          <w:rFonts w:ascii="Arial" w:hAnsi="Arial" w:cs="Arial"/>
          <w:color w:val="000000"/>
          <w:sz w:val="20"/>
          <w:szCs w:val="20"/>
        </w:rPr>
        <w:t>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w:t>
      </w:r>
    </w:p>
    <w:p w14:paraId="02EB29D5" w14:textId="77777777" w:rsidR="00625BF6" w:rsidRDefault="00625BF6">
      <w:pPr>
        <w:widowControl w:val="0"/>
        <w:spacing w:line="340" w:lineRule="exact"/>
        <w:jc w:val="both"/>
        <w:rPr>
          <w:rFonts w:ascii="Arial" w:hAnsi="Arial" w:cs="Arial"/>
          <w:color w:val="000000"/>
          <w:sz w:val="20"/>
          <w:szCs w:val="20"/>
        </w:rPr>
      </w:pPr>
    </w:p>
    <w:p w14:paraId="12B072C6"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w:t>
      </w:r>
      <w:proofErr w:type="spellStart"/>
      <w:r>
        <w:rPr>
          <w:rFonts w:ascii="Arial" w:hAnsi="Arial" w:cs="Arial"/>
          <w:color w:val="000000"/>
          <w:sz w:val="20"/>
          <w:szCs w:val="20"/>
        </w:rPr>
        <w:t>ii</w:t>
      </w:r>
      <w:proofErr w:type="spellEnd"/>
      <w:r>
        <w:rPr>
          <w:rFonts w:ascii="Arial" w:hAnsi="Arial" w:cs="Arial"/>
          <w:color w:val="000000"/>
          <w:sz w:val="20"/>
          <w:szCs w:val="20"/>
        </w:rPr>
        <w:t>) a data para o Resgate Antecipado da 1ª Série e/ou o Resgate Antecipado da 2ª Série, conforme aplicável, e o efetivo pagamento aos Debenturistas da respectiva série, conforme aplicável, que deverá ser sempre um Dia Útil; (</w:t>
      </w:r>
      <w:proofErr w:type="spellStart"/>
      <w:r>
        <w:rPr>
          <w:rFonts w:ascii="Arial" w:hAnsi="Arial" w:cs="Arial"/>
          <w:color w:val="000000"/>
          <w:sz w:val="20"/>
          <w:szCs w:val="20"/>
        </w:rPr>
        <w:t>iii</w:t>
      </w:r>
      <w:proofErr w:type="spellEnd"/>
      <w:r>
        <w:rPr>
          <w:rFonts w:ascii="Arial" w:hAnsi="Arial" w:cs="Arial"/>
          <w:color w:val="000000"/>
          <w:sz w:val="20"/>
          <w:szCs w:val="20"/>
        </w:rPr>
        <w:t>) o Prêmio de Resgate (conforme definido a seguir); e (</w:t>
      </w:r>
      <w:proofErr w:type="spellStart"/>
      <w:r>
        <w:rPr>
          <w:rFonts w:ascii="Arial" w:hAnsi="Arial" w:cs="Arial"/>
          <w:color w:val="000000"/>
          <w:sz w:val="20"/>
          <w:szCs w:val="20"/>
        </w:rPr>
        <w:t>iv</w:t>
      </w:r>
      <w:proofErr w:type="spellEnd"/>
      <w:r>
        <w:rPr>
          <w:rFonts w:ascii="Arial" w:hAnsi="Arial" w:cs="Arial"/>
          <w:color w:val="000000"/>
          <w:sz w:val="20"/>
          <w:szCs w:val="20"/>
        </w:rPr>
        <w:t xml:space="preserve">) demais informações consideradas relevantes pela </w:t>
      </w:r>
      <w:r>
        <w:rPr>
          <w:rFonts w:ascii="Arial" w:hAnsi="Arial" w:cs="Arial"/>
          <w:color w:val="000000"/>
          <w:sz w:val="20"/>
          <w:szCs w:val="20"/>
        </w:rPr>
        <w:lastRenderedPageBreak/>
        <w:t>Emissora para conhecimento dos Debenturistas titulares das Debêntures da 1ª Série e/ou 2ª Série, conforme aplicável.</w:t>
      </w:r>
    </w:p>
    <w:p w14:paraId="162FD7B9" w14:textId="77777777" w:rsidR="00625BF6" w:rsidRDefault="00625BF6">
      <w:pPr>
        <w:widowControl w:val="0"/>
        <w:spacing w:line="340" w:lineRule="exact"/>
        <w:jc w:val="both"/>
        <w:rPr>
          <w:rFonts w:ascii="Arial" w:hAnsi="Arial" w:cs="Arial"/>
          <w:color w:val="000000"/>
          <w:sz w:val="20"/>
          <w:szCs w:val="20"/>
        </w:rPr>
      </w:pPr>
    </w:p>
    <w:p w14:paraId="44738AC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valor a ser pago aos Debenturistas a título de Resgate Antecipado será conforme a seguir: </w:t>
      </w:r>
    </w:p>
    <w:p w14:paraId="1F9EF0F2" w14:textId="77777777" w:rsidR="00625BF6" w:rsidRDefault="00625BF6">
      <w:pPr>
        <w:widowControl w:val="0"/>
        <w:autoSpaceDE w:val="0"/>
        <w:autoSpaceDN w:val="0"/>
        <w:adjustRightInd w:val="0"/>
        <w:spacing w:line="340" w:lineRule="exact"/>
        <w:jc w:val="both"/>
        <w:rPr>
          <w:rFonts w:ascii="Arial" w:hAnsi="Arial" w:cs="Arial"/>
          <w:color w:val="000000"/>
          <w:sz w:val="20"/>
          <w:szCs w:val="20"/>
        </w:rPr>
      </w:pPr>
    </w:p>
    <w:p w14:paraId="2F8E3DCB" w14:textId="77777777"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equivalente a 0,50% (cinquenta centésimos por cento) ao ano, base 252 (duzentos e cinquenta e dois) Dias Úteis, considerando o prazo médio remanescente das Debêntures da 1ª série, calculado conforme fórmula abaixo: </w:t>
      </w:r>
    </w:p>
    <w:p w14:paraId="7EE57254" w14:textId="77777777" w:rsidR="00625BF6" w:rsidRDefault="00625BF6">
      <w:pPr>
        <w:widowControl w:val="0"/>
        <w:spacing w:line="340" w:lineRule="exact"/>
        <w:jc w:val="both"/>
        <w:rPr>
          <w:rFonts w:ascii="Arial" w:hAnsi="Arial" w:cs="Arial"/>
          <w:sz w:val="20"/>
          <w:szCs w:val="20"/>
          <w:u w:val="single"/>
        </w:rPr>
      </w:pPr>
    </w:p>
    <w:p w14:paraId="435FFBB3"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 xml:space="preserve"> * PMP),</w:t>
      </w:r>
    </w:p>
    <w:p w14:paraId="5447CD2E" w14:textId="77777777" w:rsidR="00625BF6" w:rsidRDefault="00625BF6">
      <w:pPr>
        <w:pStyle w:val="PargrafodaLista"/>
        <w:spacing w:line="340" w:lineRule="exact"/>
        <w:ind w:left="390"/>
        <w:rPr>
          <w:rFonts w:ascii="Arial" w:hAnsi="Arial" w:cs="Arial"/>
          <w:sz w:val="20"/>
          <w:szCs w:val="20"/>
        </w:rPr>
      </w:pPr>
    </w:p>
    <w:p w14:paraId="61973EAB" w14:textId="77777777" w:rsidR="00625BF6" w:rsidRDefault="00361F31">
      <w:pPr>
        <w:pStyle w:val="PargrafodaLista"/>
        <w:spacing w:line="340" w:lineRule="exact"/>
        <w:ind w:left="390"/>
        <w:rPr>
          <w:rFonts w:ascii="Arial" w:hAnsi="Arial" w:cs="Arial"/>
          <w:sz w:val="20"/>
          <w:szCs w:val="20"/>
        </w:rPr>
      </w:pPr>
      <w:bookmarkStart w:id="76" w:name="_Hlk71134362"/>
      <w:r>
        <w:rPr>
          <w:rFonts w:ascii="Arial" w:hAnsi="Arial" w:cs="Arial"/>
          <w:sz w:val="20"/>
          <w:szCs w:val="20"/>
        </w:rPr>
        <w:t>onde:</w:t>
      </w:r>
    </w:p>
    <w:p w14:paraId="024C019D" w14:textId="77777777" w:rsidR="00625BF6" w:rsidRDefault="00625BF6">
      <w:pPr>
        <w:pStyle w:val="PargrafodaLista"/>
        <w:spacing w:line="340" w:lineRule="exact"/>
        <w:ind w:left="390"/>
        <w:rPr>
          <w:rFonts w:ascii="Arial" w:hAnsi="Arial" w:cs="Arial"/>
          <w:sz w:val="20"/>
          <w:szCs w:val="20"/>
        </w:rPr>
      </w:pPr>
    </w:p>
    <w:p w14:paraId="38E68F32"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00103CA0" w14:textId="77777777" w:rsidR="00625BF6" w:rsidRDefault="00625BF6">
      <w:pPr>
        <w:pStyle w:val="PargrafodaLista"/>
        <w:spacing w:line="340" w:lineRule="exact"/>
        <w:ind w:left="390"/>
        <w:rPr>
          <w:rFonts w:ascii="Arial" w:hAnsi="Arial" w:cs="Arial"/>
          <w:sz w:val="20"/>
          <w:szCs w:val="20"/>
        </w:rPr>
      </w:pPr>
    </w:p>
    <w:p w14:paraId="09F266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 = Valor Nominal Unitário das Debêntures da 1ª Série ou saldo do Valor Nominal Unitário das Debêntures da 1ª Série, acrescido dos Juros Remuneratórios das Debêntures da 1ª Série e Encargos Moratórios, se for o caso, devidos e ainda não pagos, calculados pro rata temporis desde a Data da Primeira Integralização das Debêntures da 1ª Série ou a data de pagamento dos Juros Remuneratórios das Debêntures da 1ª Série imediatamente anterior, o que tiver ocorrido por último, até a Data do Resgate Antecipado das Debêntures da 1ª Série;</w:t>
      </w:r>
    </w:p>
    <w:p w14:paraId="33613AF3" w14:textId="77777777" w:rsidR="00625BF6" w:rsidRDefault="00625BF6">
      <w:pPr>
        <w:widowControl w:val="0"/>
        <w:spacing w:line="340" w:lineRule="exact"/>
        <w:ind w:left="851"/>
        <w:jc w:val="both"/>
        <w:rPr>
          <w:rFonts w:ascii="Arial" w:hAnsi="Arial" w:cs="Arial"/>
          <w:sz w:val="20"/>
          <w:szCs w:val="20"/>
        </w:rPr>
      </w:pPr>
    </w:p>
    <w:p w14:paraId="341F5DC7"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325D7954" w14:textId="77777777" w:rsidR="00625BF6" w:rsidRDefault="00625BF6">
      <w:pPr>
        <w:pStyle w:val="PargrafodaLista"/>
        <w:spacing w:line="340" w:lineRule="exact"/>
        <w:ind w:left="400"/>
        <w:rPr>
          <w:rFonts w:ascii="Arial" w:hAnsi="Arial" w:cs="Arial"/>
          <w:sz w:val="20"/>
          <w:szCs w:val="20"/>
        </w:rPr>
      </w:pPr>
    </w:p>
    <w:p w14:paraId="470463C8" w14:textId="36B24589"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da parcela de amortização do Valor Nominal Unitário, ou do saldo do Valor Nominal Unitário das Debêntures da 1ª Série, expresso em anos, de acordo com a fórmula abaixo;</w:t>
      </w:r>
    </w:p>
    <w:p w14:paraId="0E74C873" w14:textId="77777777" w:rsidR="00625BF6" w:rsidRDefault="00625BF6">
      <w:pPr>
        <w:pStyle w:val="PargrafodaLista"/>
        <w:spacing w:line="340" w:lineRule="exact"/>
        <w:ind w:left="400"/>
        <w:rPr>
          <w:rFonts w:ascii="Arial" w:hAnsi="Arial" w:cs="Arial"/>
          <w:sz w:val="20"/>
          <w:szCs w:val="20"/>
        </w:rPr>
      </w:pPr>
    </w:p>
    <w:p w14:paraId="313AA09F" w14:textId="70B10916"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ins w:id="77" w:author="Yves Dutra | Stocche Forbes Advogados" w:date="2021-05-18T22:44:00Z">
                  <w:rPr>
                    <w:rFonts w:ascii="Cambria Math" w:hAnsi="Cambria Math" w:cs="Arial"/>
                    <w:b/>
                    <w:bCs/>
                    <w:sz w:val="20"/>
                    <w:szCs w:val="20"/>
                  </w:rPr>
                </w:ins>
              </m:ctrlPr>
            </m:fPr>
            <m:num>
              <m:nary>
                <m:naryPr>
                  <m:chr m:val="∑"/>
                  <m:limLoc m:val="subSup"/>
                  <m:ctrlPr>
                    <w:ins w:id="78" w:author="Yves Dutra | Stocche Forbes Advogados" w:date="2021-05-18T22:44:00Z">
                      <w:rPr>
                        <w:rFonts w:ascii="Cambria Math" w:hAnsi="Cambria Math" w:cs="Arial"/>
                        <w:b/>
                        <w:bCs/>
                        <w:sz w:val="20"/>
                        <w:szCs w:val="20"/>
                      </w:rPr>
                    </w:ins>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ins w:id="79" w:author="Yves Dutra | Stocche Forbes Advogados" w:date="2021-05-18T22:44:00Z">
                          <w:rPr>
                            <w:rFonts w:ascii="Cambria Math" w:hAnsi="Cambria Math" w:cs="Arial"/>
                            <w:b/>
                            <w:sz w:val="20"/>
                            <w:szCs w:val="20"/>
                          </w:rPr>
                        </w:ins>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ins w:id="80" w:author="Yves Dutra | Stocche Forbes Advogados" w:date="2021-05-18T22:44:00Z">
                      <w:rPr>
                        <w:rFonts w:ascii="Cambria Math" w:hAnsi="Cambria Math" w:cs="Arial"/>
                        <w:b/>
                        <w:bCs/>
                        <w:sz w:val="20"/>
                        <w:szCs w:val="20"/>
                      </w:rPr>
                    </w:ins>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ins w:id="81" w:author="Yves Dutra | Stocche Forbes Advogados" w:date="2021-05-18T22:44:00Z">
                  <w:rPr>
                    <w:rFonts w:ascii="Cambria Math" w:hAnsi="Cambria Math" w:cs="Arial"/>
                    <w:b/>
                    <w:bCs/>
                    <w:sz w:val="20"/>
                    <w:szCs w:val="20"/>
                  </w:rPr>
                </w:ins>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3130BA1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lastRenderedPageBreak/>
        <w:t xml:space="preserve">onde: </w:t>
      </w:r>
    </w:p>
    <w:p w14:paraId="3561003E" w14:textId="77777777" w:rsidR="00625BF6" w:rsidRDefault="00625BF6">
      <w:pPr>
        <w:pStyle w:val="PargrafodaLista"/>
        <w:spacing w:line="340" w:lineRule="exact"/>
        <w:ind w:left="400"/>
        <w:rPr>
          <w:rFonts w:ascii="Arial" w:hAnsi="Arial" w:cs="Arial"/>
          <w:sz w:val="20"/>
          <w:szCs w:val="20"/>
        </w:rPr>
      </w:pPr>
    </w:p>
    <w:p w14:paraId="65532137" w14:textId="54B06E41" w:rsidR="00625BF6" w:rsidRDefault="00361F31" w:rsidP="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valor unitário de cada um dos “k” valores a serem pagos em cada evento de pagamento das Debêntures da 1ª Série, sendo o valor de cada parcela “k” equivalente ao pagamento da amortização do Valor Nominal Unitário das Debêntures da 1ª Série, de ordem “k”, utilizada com 2 (duas) casas decimais;</w:t>
      </w:r>
    </w:p>
    <w:p w14:paraId="412E1AE4" w14:textId="77777777" w:rsidR="00625BF6" w:rsidRDefault="00625BF6">
      <w:pPr>
        <w:pStyle w:val="PargrafodaLista"/>
        <w:spacing w:line="340" w:lineRule="exact"/>
        <w:jc w:val="both"/>
        <w:rPr>
          <w:rFonts w:ascii="Arial" w:hAnsi="Arial" w:cs="Arial"/>
          <w:sz w:val="20"/>
          <w:szCs w:val="20"/>
        </w:rPr>
      </w:pPr>
    </w:p>
    <w:p w14:paraId="20CA637D"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a serem realizados, sendo “n” um número inteiro;</w:t>
      </w:r>
    </w:p>
    <w:p w14:paraId="0F5770E7" w14:textId="77777777" w:rsidR="00625BF6" w:rsidRDefault="00625BF6">
      <w:pPr>
        <w:pStyle w:val="PargrafodaLista"/>
        <w:spacing w:line="340" w:lineRule="exact"/>
        <w:jc w:val="both"/>
        <w:rPr>
          <w:rFonts w:ascii="Arial" w:hAnsi="Arial" w:cs="Arial"/>
          <w:sz w:val="20"/>
          <w:szCs w:val="20"/>
        </w:rPr>
      </w:pPr>
    </w:p>
    <w:p w14:paraId="28931421"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e a data de vencimento programada de cada parcela “k” vincenda;</w:t>
      </w:r>
    </w:p>
    <w:p w14:paraId="5799B581" w14:textId="77777777" w:rsidR="00625BF6" w:rsidRDefault="00625BF6">
      <w:pPr>
        <w:pStyle w:val="PargrafodaLista"/>
        <w:spacing w:line="340" w:lineRule="exact"/>
        <w:jc w:val="both"/>
        <w:rPr>
          <w:rFonts w:ascii="Arial" w:hAnsi="Arial" w:cs="Arial"/>
          <w:sz w:val="20"/>
          <w:szCs w:val="20"/>
        </w:rPr>
      </w:pPr>
    </w:p>
    <w:p w14:paraId="74432FA8" w14:textId="714C57EA"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Vtotal</w:t>
      </w:r>
      <w:proofErr w:type="spellEnd"/>
      <w:r>
        <w:rPr>
          <w:rFonts w:ascii="Arial" w:hAnsi="Arial" w:cs="Arial"/>
          <w:sz w:val="20"/>
          <w:szCs w:val="20"/>
        </w:rPr>
        <w:t>: somatório das parcelas de pagamento vincenda das Debêntures da 1ª Série, calculado da seguinte forma:</w:t>
      </w:r>
    </w:p>
    <w:p w14:paraId="5088281B" w14:textId="66D9DDF9" w:rsidR="00625BF6" w:rsidRDefault="00625BF6">
      <w:pPr>
        <w:pStyle w:val="PargrafodaLista"/>
        <w:spacing w:line="340" w:lineRule="exact"/>
        <w:jc w:val="both"/>
        <w:rPr>
          <w:rFonts w:ascii="Arial" w:hAnsi="Arial" w:cs="Arial"/>
          <w:sz w:val="20"/>
          <w:szCs w:val="20"/>
        </w:rPr>
      </w:pPr>
    </w:p>
    <w:p w14:paraId="12777931" w14:textId="18D5A0D3"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ins w:id="82" w:author="Yves Dutra | Stocche Forbes Advogados" w:date="2021-05-18T22:44:00Z">
                  <w:rPr>
                    <w:rFonts w:ascii="Cambria Math" w:hAnsi="Cambria Math" w:cs="Arial"/>
                    <w:b/>
                    <w:bCs/>
                    <w:i/>
                    <w:iCs/>
                    <w:sz w:val="20"/>
                    <w:szCs w:val="20"/>
                  </w:rPr>
                </w:ins>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ins w:id="83" w:author="Yves Dutra | Stocche Forbes Advogados" w:date="2021-05-18T22:44:00Z">
                      <w:rPr>
                        <w:rFonts w:ascii="Cambria Math" w:hAnsi="Cambria Math" w:cs="Arial"/>
                        <w:b/>
                        <w:bCs/>
                        <w:i/>
                        <w:iCs/>
                        <w:sz w:val="20"/>
                        <w:szCs w:val="20"/>
                      </w:rPr>
                    </w:ins>
                  </m:ctrlPr>
                </m:dPr>
                <m:e>
                  <m:r>
                    <m:rPr>
                      <m:sty m:val="bi"/>
                    </m:rPr>
                    <w:rPr>
                      <w:rFonts w:ascii="Cambria Math" w:hAnsi="Cambria Math" w:cs="Arial"/>
                      <w:sz w:val="20"/>
                      <w:szCs w:val="20"/>
                    </w:rPr>
                    <m:t>VNEk</m:t>
                  </m:r>
                </m:e>
              </m:d>
            </m:e>
          </m:nary>
        </m:oMath>
      </m:oMathPara>
      <w:bookmarkEnd w:id="76"/>
    </w:p>
    <w:p w14:paraId="0C70F710" w14:textId="77777777" w:rsidR="00625BF6" w:rsidRDefault="00625BF6" w:rsidP="00F31AF0">
      <w:pPr>
        <w:pStyle w:val="PargrafodaLista"/>
        <w:spacing w:line="340" w:lineRule="exact"/>
        <w:jc w:val="both"/>
        <w:rPr>
          <w:rFonts w:ascii="Arial" w:hAnsi="Arial" w:cs="Arial"/>
          <w:color w:val="000000"/>
          <w:sz w:val="20"/>
          <w:szCs w:val="20"/>
        </w:rPr>
      </w:pPr>
    </w:p>
    <w:p w14:paraId="64C2E55F" w14:textId="77777777"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da 2ª Série e acrescido de prêmio</w:t>
      </w:r>
      <w:r>
        <w:rPr>
          <w:rFonts w:ascii="Arial" w:hAnsi="Arial" w:cs="Arial"/>
          <w:sz w:val="20"/>
          <w:szCs w:val="20"/>
        </w:rPr>
        <w:t xml:space="preserve"> equivalente a 0,50% (cinquenta centésimos por cento) ao ano, base 252 (duzentos e cinquenta e dois) Dias Úteis, considerando o prazo médio remanescente das Debêntures da 2ª série, calculado conforme fórmula abaixo: </w:t>
      </w:r>
    </w:p>
    <w:p w14:paraId="23E64F12" w14:textId="77777777" w:rsidR="00625BF6" w:rsidRDefault="00625BF6">
      <w:pPr>
        <w:widowControl w:val="0"/>
        <w:spacing w:line="340" w:lineRule="exact"/>
        <w:jc w:val="both"/>
        <w:rPr>
          <w:rFonts w:ascii="Arial" w:hAnsi="Arial" w:cs="Arial"/>
          <w:sz w:val="20"/>
          <w:szCs w:val="20"/>
          <w:u w:val="single"/>
        </w:rPr>
      </w:pPr>
    </w:p>
    <w:p w14:paraId="55742C0C" w14:textId="77777777" w:rsidR="00625BF6" w:rsidRDefault="00361F31">
      <w:pPr>
        <w:pStyle w:val="PargrafodaLista"/>
        <w:spacing w:line="340" w:lineRule="exact"/>
        <w:ind w:left="0"/>
        <w:jc w:val="center"/>
        <w:rPr>
          <w:rFonts w:ascii="Arial" w:hAnsi="Arial" w:cs="Arial"/>
          <w:sz w:val="20"/>
          <w:szCs w:val="20"/>
        </w:rPr>
      </w:pPr>
      <w:r>
        <w:rPr>
          <w:rFonts w:ascii="Arial" w:hAnsi="Arial" w:cs="Arial"/>
          <w:sz w:val="20"/>
          <w:szCs w:val="20"/>
        </w:rPr>
        <w:t>Prêmio= VR * (</w:t>
      </w:r>
      <w:proofErr w:type="spellStart"/>
      <w:r>
        <w:rPr>
          <w:rFonts w:ascii="Arial" w:hAnsi="Arial" w:cs="Arial"/>
          <w:sz w:val="20"/>
          <w:szCs w:val="20"/>
        </w:rPr>
        <w:t>TaxaPrêmio</w:t>
      </w:r>
      <w:proofErr w:type="spellEnd"/>
      <w:r>
        <w:rPr>
          <w:rFonts w:ascii="Arial" w:hAnsi="Arial" w:cs="Arial"/>
          <w:sz w:val="20"/>
          <w:szCs w:val="20"/>
        </w:rPr>
        <w:t>*PMP),</w:t>
      </w:r>
    </w:p>
    <w:p w14:paraId="64CA9F46" w14:textId="77777777" w:rsidR="00625BF6" w:rsidRDefault="00625BF6">
      <w:pPr>
        <w:pStyle w:val="PargrafodaLista"/>
        <w:spacing w:line="340" w:lineRule="exact"/>
        <w:ind w:left="390"/>
        <w:rPr>
          <w:rFonts w:ascii="Arial" w:hAnsi="Arial" w:cs="Arial"/>
          <w:sz w:val="20"/>
          <w:szCs w:val="20"/>
        </w:rPr>
      </w:pPr>
    </w:p>
    <w:p w14:paraId="4C4D353E"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49006C2E" w14:textId="77777777" w:rsidR="00625BF6" w:rsidRDefault="00625BF6">
      <w:pPr>
        <w:pStyle w:val="PargrafodaLista"/>
        <w:spacing w:line="340" w:lineRule="exact"/>
        <w:ind w:left="390"/>
        <w:rPr>
          <w:rFonts w:ascii="Arial" w:hAnsi="Arial" w:cs="Arial"/>
          <w:sz w:val="20"/>
          <w:szCs w:val="20"/>
        </w:rPr>
      </w:pPr>
    </w:p>
    <w:p w14:paraId="304306B1"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14:paraId="16646FF2" w14:textId="77777777" w:rsidR="00625BF6" w:rsidRDefault="00625BF6">
      <w:pPr>
        <w:pStyle w:val="PargrafodaLista"/>
        <w:spacing w:line="340" w:lineRule="exact"/>
        <w:ind w:left="390"/>
        <w:rPr>
          <w:rFonts w:ascii="Arial" w:hAnsi="Arial" w:cs="Arial"/>
          <w:sz w:val="20"/>
          <w:szCs w:val="20"/>
        </w:rPr>
      </w:pPr>
    </w:p>
    <w:p w14:paraId="262760DF"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VR = Valor Nominal Unitário das Debêntures da 2ª Série ou saldo do Valor Nominal Unitário das Debêntures da 2ª Série, acrescido dos Juros Remuneratórios das Debêntures da 2ª Série e Encargos Moratórios, se for o caso, devidos e ainda não pagos, calculados pro rata temporis desde a Data da Primeira Integralização das </w:t>
      </w:r>
      <w:r>
        <w:rPr>
          <w:rFonts w:ascii="Arial" w:hAnsi="Arial" w:cs="Arial"/>
          <w:sz w:val="20"/>
          <w:szCs w:val="20"/>
        </w:rPr>
        <w:lastRenderedPageBreak/>
        <w:t>Debêntures da 2ª Série ou a data de pagamento dos Juros Remuneratórios das Debêntures da 2ª Série imediatamente anterior, o que tiver ocorrido por último, até a Data do Resgate Antecipado das Debêntures da 2ª Série;</w:t>
      </w:r>
    </w:p>
    <w:p w14:paraId="4FBC0934" w14:textId="77777777" w:rsidR="00625BF6" w:rsidRDefault="00625BF6">
      <w:pPr>
        <w:widowControl w:val="0"/>
        <w:spacing w:line="340" w:lineRule="exact"/>
        <w:ind w:left="851"/>
        <w:jc w:val="both"/>
        <w:rPr>
          <w:rFonts w:ascii="Arial" w:hAnsi="Arial" w:cs="Arial"/>
          <w:sz w:val="20"/>
          <w:szCs w:val="20"/>
        </w:rPr>
      </w:pPr>
    </w:p>
    <w:p w14:paraId="7BB9E096"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 ao ano, base 252 (duzentos e cinquenta e dois) Dias Úteis;</w:t>
      </w:r>
    </w:p>
    <w:p w14:paraId="24E9CC63" w14:textId="77777777" w:rsidR="00625BF6" w:rsidRDefault="00625BF6">
      <w:pPr>
        <w:pStyle w:val="PargrafodaLista"/>
        <w:spacing w:line="340" w:lineRule="exact"/>
        <w:ind w:left="400"/>
        <w:rPr>
          <w:rFonts w:ascii="Arial" w:hAnsi="Arial" w:cs="Arial"/>
          <w:sz w:val="20"/>
          <w:szCs w:val="20"/>
        </w:rPr>
      </w:pPr>
    </w:p>
    <w:p w14:paraId="3852A90A" w14:textId="0F60F895" w:rsidR="00625BF6" w:rsidRDefault="00361F31">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2ª Série, expresso em anos, de acordo com a fórmula abaixo;</w:t>
      </w:r>
    </w:p>
    <w:p w14:paraId="562BAB84" w14:textId="77777777" w:rsidR="00625BF6" w:rsidRDefault="00625BF6">
      <w:pPr>
        <w:pStyle w:val="PargrafodaLista"/>
        <w:spacing w:line="340" w:lineRule="exact"/>
        <w:ind w:left="400"/>
        <w:rPr>
          <w:rFonts w:ascii="Arial" w:hAnsi="Arial" w:cs="Arial"/>
          <w:sz w:val="20"/>
          <w:szCs w:val="20"/>
        </w:rPr>
      </w:pPr>
    </w:p>
    <w:p w14:paraId="645FBA59" w14:textId="5C9269EF" w:rsidR="00625BF6" w:rsidRDefault="00361F31">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ins w:id="84" w:author="Yves Dutra | Stocche Forbes Advogados" w:date="2021-05-18T22:44:00Z">
                  <w:rPr>
                    <w:rFonts w:ascii="Cambria Math" w:hAnsi="Cambria Math" w:cs="Arial"/>
                    <w:b/>
                    <w:bCs/>
                    <w:sz w:val="20"/>
                    <w:szCs w:val="20"/>
                  </w:rPr>
                </w:ins>
              </m:ctrlPr>
            </m:fPr>
            <m:num>
              <m:nary>
                <m:naryPr>
                  <m:chr m:val="∑"/>
                  <m:limLoc m:val="subSup"/>
                  <m:ctrlPr>
                    <w:ins w:id="85" w:author="Yves Dutra | Stocche Forbes Advogados" w:date="2021-05-18T22:44:00Z">
                      <w:rPr>
                        <w:rFonts w:ascii="Cambria Math" w:hAnsi="Cambria Math" w:cs="Arial"/>
                        <w:b/>
                        <w:bCs/>
                        <w:sz w:val="20"/>
                        <w:szCs w:val="20"/>
                      </w:rPr>
                    </w:ins>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ins w:id="86" w:author="Yves Dutra | Stocche Forbes Advogados" w:date="2021-05-18T22:44:00Z">
                          <w:rPr>
                            <w:rFonts w:ascii="Cambria Math" w:hAnsi="Cambria Math" w:cs="Arial"/>
                            <w:b/>
                            <w:sz w:val="20"/>
                            <w:szCs w:val="20"/>
                          </w:rPr>
                        </w:ins>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ins w:id="87" w:author="Yves Dutra | Stocche Forbes Advogados" w:date="2021-05-18T22:44:00Z">
                      <w:rPr>
                        <w:rFonts w:ascii="Cambria Math" w:hAnsi="Cambria Math" w:cs="Arial"/>
                        <w:b/>
                        <w:bCs/>
                        <w:sz w:val="20"/>
                        <w:szCs w:val="20"/>
                      </w:rPr>
                    </w:ins>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ins w:id="88" w:author="Yves Dutra | Stocche Forbes Advogados" w:date="2021-05-18T22:44:00Z">
                  <w:rPr>
                    <w:rFonts w:ascii="Cambria Math" w:hAnsi="Cambria Math" w:cs="Arial"/>
                    <w:b/>
                    <w:bCs/>
                    <w:sz w:val="20"/>
                    <w:szCs w:val="20"/>
                  </w:rPr>
                </w:ins>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477CC88A"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192638AB" w14:textId="77777777" w:rsidR="00625BF6" w:rsidRDefault="00625BF6">
      <w:pPr>
        <w:pStyle w:val="PargrafodaLista"/>
        <w:spacing w:line="340" w:lineRule="exact"/>
        <w:ind w:left="400"/>
        <w:rPr>
          <w:rFonts w:ascii="Arial" w:hAnsi="Arial" w:cs="Arial"/>
          <w:sz w:val="20"/>
          <w:szCs w:val="20"/>
        </w:rPr>
      </w:pPr>
    </w:p>
    <w:p w14:paraId="6A58A620" w14:textId="2E4348B5"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valor unitário de cada um dos “k” valores a serem pagos em cada evento de pagamento das Debêntures da 2ª Série, sendo o valor de cada parcela “k” equivalente ao pagamento da amortização do Valor Nominal Unitário das Debêntures da 2ª Série, de ordem “k”, utilizada com 2 (duas) casas decimais;</w:t>
      </w:r>
    </w:p>
    <w:p w14:paraId="65EA07B1" w14:textId="77777777" w:rsidR="00625BF6" w:rsidRDefault="00625BF6">
      <w:pPr>
        <w:pStyle w:val="PargrafodaLista"/>
        <w:spacing w:line="340" w:lineRule="exact"/>
        <w:jc w:val="both"/>
        <w:rPr>
          <w:rFonts w:ascii="Arial" w:hAnsi="Arial" w:cs="Arial"/>
          <w:sz w:val="20"/>
          <w:szCs w:val="20"/>
        </w:rPr>
      </w:pPr>
    </w:p>
    <w:p w14:paraId="5E360AFC"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2ª Série a serem realizados, sendo “n” um número inteiro;</w:t>
      </w:r>
    </w:p>
    <w:p w14:paraId="5A503EC9" w14:textId="77777777" w:rsidR="00625BF6" w:rsidRDefault="00625BF6">
      <w:pPr>
        <w:pStyle w:val="PargrafodaLista"/>
        <w:spacing w:line="340" w:lineRule="exact"/>
        <w:jc w:val="both"/>
        <w:rPr>
          <w:rFonts w:ascii="Arial" w:hAnsi="Arial" w:cs="Arial"/>
          <w:sz w:val="20"/>
          <w:szCs w:val="20"/>
        </w:rPr>
      </w:pPr>
    </w:p>
    <w:p w14:paraId="53858BAC"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2ª Série e a data de vencimento programada de cada parcela “k” vincenda;</w:t>
      </w:r>
    </w:p>
    <w:p w14:paraId="454C197B" w14:textId="77777777" w:rsidR="00625BF6" w:rsidRDefault="00625BF6">
      <w:pPr>
        <w:pStyle w:val="PargrafodaLista"/>
        <w:spacing w:line="340" w:lineRule="exact"/>
        <w:jc w:val="both"/>
        <w:rPr>
          <w:rFonts w:ascii="Arial" w:hAnsi="Arial" w:cs="Arial"/>
          <w:sz w:val="20"/>
          <w:szCs w:val="20"/>
        </w:rPr>
      </w:pPr>
    </w:p>
    <w:p w14:paraId="41E57B65" w14:textId="1509F6AC"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VP</w:t>
      </w:r>
      <w:r>
        <w:rPr>
          <w:rFonts w:ascii="Arial" w:hAnsi="Arial" w:cs="Arial"/>
          <w:sz w:val="20"/>
          <w:szCs w:val="20"/>
        </w:rPr>
        <w:t>: somatório das parcelas de pagamento vincendas das Debêntures da 2ª Série, calculado da seguinte forma:</w:t>
      </w:r>
    </w:p>
    <w:p w14:paraId="1BBB9B20" w14:textId="77777777" w:rsidR="00625BF6" w:rsidRDefault="00625BF6">
      <w:pPr>
        <w:pStyle w:val="PargrafodaLista"/>
        <w:spacing w:line="340" w:lineRule="exact"/>
        <w:jc w:val="both"/>
        <w:rPr>
          <w:rFonts w:ascii="Arial" w:hAnsi="Arial" w:cs="Arial"/>
          <w:sz w:val="20"/>
          <w:szCs w:val="20"/>
        </w:rPr>
      </w:pPr>
    </w:p>
    <w:p w14:paraId="073ACE67" w14:textId="1669B75D" w:rsidR="00625BF6" w:rsidRDefault="00361F31">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Vtotal= </m:t>
          </m:r>
          <m:nary>
            <m:naryPr>
              <m:chr m:val="∑"/>
              <m:limLoc m:val="undOvr"/>
              <m:ctrlPr>
                <w:ins w:id="89" w:author="Yves Dutra | Stocche Forbes Advogados" w:date="2021-05-18T22:44:00Z">
                  <w:rPr>
                    <w:rFonts w:ascii="Cambria Math" w:hAnsi="Cambria Math" w:cs="Arial"/>
                    <w:b/>
                    <w:bCs/>
                    <w:i/>
                    <w:iCs/>
                    <w:sz w:val="20"/>
                    <w:szCs w:val="20"/>
                  </w:rPr>
                </w:ins>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ins w:id="90" w:author="Yves Dutra | Stocche Forbes Advogados" w:date="2021-05-18T22:44:00Z">
                      <w:rPr>
                        <w:rFonts w:ascii="Cambria Math" w:hAnsi="Cambria Math" w:cs="Arial"/>
                        <w:b/>
                        <w:bCs/>
                        <w:i/>
                        <w:iCs/>
                        <w:sz w:val="20"/>
                        <w:szCs w:val="20"/>
                      </w:rPr>
                    </w:ins>
                  </m:ctrlPr>
                </m:dPr>
                <m:e>
                  <m:r>
                    <m:rPr>
                      <m:sty m:val="bi"/>
                    </m:rPr>
                    <w:rPr>
                      <w:rFonts w:ascii="Cambria Math" w:hAnsi="Cambria Math" w:cs="Arial"/>
                      <w:sz w:val="20"/>
                      <w:szCs w:val="20"/>
                    </w:rPr>
                    <m:t>VNEk</m:t>
                  </m:r>
                </m:e>
              </m:d>
            </m:e>
          </m:nary>
        </m:oMath>
      </m:oMathPara>
    </w:p>
    <w:p w14:paraId="760D0C99" w14:textId="77777777" w:rsidR="00625BF6" w:rsidRDefault="00625BF6">
      <w:pPr>
        <w:widowControl w:val="0"/>
        <w:spacing w:line="340" w:lineRule="exact"/>
        <w:ind w:left="142" w:firstLine="709"/>
        <w:jc w:val="both"/>
        <w:rPr>
          <w:rFonts w:ascii="Arial" w:hAnsi="Arial" w:cs="Arial"/>
          <w:color w:val="000000"/>
          <w:sz w:val="20"/>
          <w:szCs w:val="20"/>
        </w:rPr>
      </w:pPr>
    </w:p>
    <w:p w14:paraId="6DA938D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Para as Debêntures custodiadas eletronicamente na B3, a operacionalização do resgate seguirá os procedimentos adotados pela B3.</w:t>
      </w:r>
    </w:p>
    <w:p w14:paraId="0FF6D2FF" w14:textId="77777777" w:rsidR="00625BF6" w:rsidRDefault="00625BF6">
      <w:pPr>
        <w:widowControl w:val="0"/>
        <w:spacing w:line="340" w:lineRule="exact"/>
        <w:jc w:val="both"/>
        <w:rPr>
          <w:rFonts w:ascii="Arial" w:hAnsi="Arial" w:cs="Arial"/>
          <w:color w:val="000000"/>
          <w:sz w:val="20"/>
          <w:szCs w:val="20"/>
        </w:rPr>
      </w:pPr>
    </w:p>
    <w:p w14:paraId="0B09455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14:paraId="7DB63075" w14:textId="77777777" w:rsidR="00625BF6" w:rsidRDefault="00625BF6">
      <w:pPr>
        <w:widowControl w:val="0"/>
        <w:spacing w:line="340" w:lineRule="exact"/>
        <w:jc w:val="both"/>
        <w:rPr>
          <w:rFonts w:ascii="Arial" w:hAnsi="Arial" w:cs="Arial"/>
          <w:color w:val="000000"/>
          <w:sz w:val="20"/>
          <w:szCs w:val="20"/>
        </w:rPr>
      </w:pPr>
    </w:p>
    <w:p w14:paraId="516E037F"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 B3 deverá ser comunicada através de correspondência enviada pela Emissora, em </w:t>
      </w:r>
      <w:r>
        <w:rPr>
          <w:rFonts w:ascii="Arial" w:hAnsi="Arial" w:cs="Arial"/>
          <w:sz w:val="20"/>
          <w:szCs w:val="20"/>
        </w:rPr>
        <w:lastRenderedPageBreak/>
        <w:t>conjunto com o Agente Fiduciário, acerca da realização do Resgate Antecipado, com pelo menos 3 (três) Dias Úteis de antecedência.</w:t>
      </w:r>
    </w:p>
    <w:p w14:paraId="0488F6E2" w14:textId="77777777" w:rsidR="00625BF6" w:rsidRDefault="00625BF6">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1573E41E"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Os valores relativos ao Prêmio de Resgate serão devidos aos respectivos Debenturistas e serão pagos simultaneamente ao pagamento do Resgate Antecipado.</w:t>
      </w:r>
    </w:p>
    <w:p w14:paraId="1A03063A" w14:textId="77777777" w:rsidR="00625BF6" w:rsidRDefault="00625BF6">
      <w:pPr>
        <w:pStyle w:val="Corpodetexto"/>
        <w:widowControl w:val="0"/>
        <w:spacing w:after="0" w:line="340" w:lineRule="exact"/>
        <w:rPr>
          <w:rFonts w:ascii="Arial" w:hAnsi="Arial" w:cs="Arial"/>
          <w:color w:val="000000"/>
          <w:sz w:val="20"/>
          <w:szCs w:val="20"/>
        </w:rPr>
      </w:pPr>
    </w:p>
    <w:p w14:paraId="0112A2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As Debêntures objeto de Resgate Antecipado deverão ser canceladas, observada a regulamentação em vigor.</w:t>
      </w:r>
    </w:p>
    <w:p w14:paraId="42FC9A78" w14:textId="77777777" w:rsidR="00625BF6" w:rsidRDefault="00625BF6">
      <w:pPr>
        <w:spacing w:line="340" w:lineRule="exact"/>
        <w:jc w:val="both"/>
        <w:rPr>
          <w:rFonts w:ascii="Arial" w:hAnsi="Arial" w:cs="Arial"/>
          <w:color w:val="000000"/>
          <w:sz w:val="20"/>
          <w:szCs w:val="20"/>
        </w:rPr>
      </w:pPr>
    </w:p>
    <w:p w14:paraId="6FBEBB1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Não será admitido resgate antecipado parcial das Debêntures da 1ª Série ou das Debêntures da 2ª Série, conforme o caso.</w:t>
      </w:r>
    </w:p>
    <w:p w14:paraId="031B7FCE" w14:textId="77777777" w:rsidR="00625BF6" w:rsidRDefault="00625BF6">
      <w:pPr>
        <w:widowControl w:val="0"/>
        <w:spacing w:line="340" w:lineRule="exact"/>
        <w:jc w:val="both"/>
        <w:rPr>
          <w:rFonts w:ascii="Arial" w:hAnsi="Arial" w:cs="Arial"/>
          <w:color w:val="000000"/>
          <w:sz w:val="20"/>
          <w:szCs w:val="20"/>
        </w:rPr>
      </w:pPr>
    </w:p>
    <w:p w14:paraId="5102A26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_Ref71290318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4.5</w:t>
      </w:r>
      <w:r>
        <w:rPr>
          <w:rFonts w:ascii="Arial" w:hAnsi="Arial" w:cs="Arial"/>
          <w:sz w:val="20"/>
          <w:szCs w:val="20"/>
          <w:u w:val="single"/>
        </w:rPr>
        <w:fldChar w:fldCharType="end"/>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_Ref71290336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4.4.3</w:t>
      </w:r>
      <w:r>
        <w:rPr>
          <w:rFonts w:ascii="Arial" w:hAnsi="Arial" w:cs="Arial"/>
          <w:sz w:val="20"/>
          <w:szCs w:val="20"/>
          <w:u w:val="single"/>
        </w:rPr>
        <w:fldChar w:fldCharType="end"/>
      </w:r>
      <w:r>
        <w:rPr>
          <w:rFonts w:ascii="Arial" w:hAnsi="Arial" w:cs="Arial"/>
          <w:sz w:val="20"/>
          <w:szCs w:val="20"/>
          <w:u w:val="single"/>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_Ref71290344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4.4.4</w:t>
      </w:r>
      <w:r>
        <w:rPr>
          <w:rFonts w:ascii="Arial" w:hAnsi="Arial" w:cs="Arial"/>
          <w:sz w:val="20"/>
          <w:szCs w:val="20"/>
          <w:u w:val="single"/>
        </w:rPr>
        <w:fldChar w:fldCharType="end"/>
      </w:r>
      <w:r>
        <w:rPr>
          <w:rFonts w:ascii="Arial" w:hAnsi="Arial" w:cs="Arial"/>
          <w:sz w:val="20"/>
          <w:szCs w:val="20"/>
        </w:rPr>
        <w:t xml:space="preserve"> acima, os valores a serem pagos em tal respectiva Data de Amortização e/ou em tal respectiva Data de Pagamento de Juros Remuneratórios, se efetivamente pagos, serão deduzidos</w:t>
      </w:r>
      <w:r>
        <w:rPr>
          <w:rFonts w:ascii="Arial" w:hAnsi="Arial" w:cs="Arial"/>
          <w:i/>
          <w:sz w:val="20"/>
          <w:szCs w:val="20"/>
        </w:rPr>
        <w:t xml:space="preserve"> </w:t>
      </w:r>
      <w:r>
        <w:rPr>
          <w:rFonts w:ascii="Arial" w:hAnsi="Arial" w:cs="Arial"/>
          <w:sz w:val="20"/>
          <w:szCs w:val="20"/>
        </w:rPr>
        <w:t>para fins do cálculo do valor referente ao Prêmio de Resgate.</w:t>
      </w:r>
    </w:p>
    <w:p w14:paraId="6D1E3053" w14:textId="77777777" w:rsidR="00625BF6" w:rsidRDefault="00625BF6">
      <w:pPr>
        <w:widowControl w:val="0"/>
        <w:spacing w:line="340" w:lineRule="exact"/>
        <w:jc w:val="both"/>
        <w:rPr>
          <w:rFonts w:ascii="Arial" w:eastAsia="Arial Unicode MS" w:hAnsi="Arial" w:cs="Arial"/>
          <w:b/>
          <w:bCs/>
          <w:smallCaps/>
          <w:w w:val="0"/>
          <w:sz w:val="20"/>
          <w:szCs w:val="20"/>
        </w:rPr>
      </w:pPr>
    </w:p>
    <w:p w14:paraId="3A30D33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Oferta</w:t>
      </w:r>
      <w:r>
        <w:rPr>
          <w:rFonts w:ascii="Arial" w:eastAsia="Arial Unicode MS" w:hAnsi="Arial" w:cs="Arial"/>
          <w:b/>
          <w:bCs/>
          <w:w w:val="0"/>
          <w:sz w:val="20"/>
          <w:szCs w:val="20"/>
        </w:rPr>
        <w:t xml:space="preserve"> de Resgate Antecipado</w:t>
      </w:r>
    </w:p>
    <w:p w14:paraId="7E24CB5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649A8075"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realizar uma oferta de resgate antecipado das Debêntures da 1ª Série e Debêntures da 2ª Série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14:paraId="163EE20C"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5729C29"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Oferta de Resgate Antecipado será operacionalizada por meio de comunicação por escrito enviada pela Emissora ao Agente Fiduciário e aos Debenturistas de ambas as Séries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Pr>
          <w:rFonts w:ascii="Arial" w:hAnsi="Arial" w:cs="Arial"/>
          <w:color w:val="000000"/>
          <w:sz w:val="20"/>
          <w:szCs w:val="20"/>
        </w:rPr>
        <w:t>ii</w:t>
      </w:r>
      <w:proofErr w:type="spellEnd"/>
      <w:r>
        <w:rPr>
          <w:rFonts w:ascii="Arial" w:hAnsi="Arial" w:cs="Arial"/>
          <w:color w:val="000000"/>
          <w:sz w:val="20"/>
          <w:szCs w:val="20"/>
        </w:rPr>
        <w:t>) a forma de manifestação à Emissora e aos Debenturistas que optarem pela adesão à Oferta de Resgate Antecipado; (</w:t>
      </w:r>
      <w:proofErr w:type="spellStart"/>
      <w:r>
        <w:rPr>
          <w:rFonts w:ascii="Arial" w:hAnsi="Arial" w:cs="Arial"/>
          <w:color w:val="000000"/>
          <w:sz w:val="20"/>
          <w:szCs w:val="20"/>
        </w:rPr>
        <w:t>iii</w:t>
      </w:r>
      <w:proofErr w:type="spellEnd"/>
      <w:r>
        <w:rPr>
          <w:rFonts w:ascii="Arial" w:hAnsi="Arial" w:cs="Arial"/>
          <w:color w:val="000000"/>
          <w:sz w:val="20"/>
          <w:szCs w:val="20"/>
        </w:rPr>
        <w:t>) o valor do prêmio de resgate, caso exista, o qual não poderá ser negativo; e (</w:t>
      </w:r>
      <w:proofErr w:type="spellStart"/>
      <w:r>
        <w:rPr>
          <w:rFonts w:ascii="Arial" w:hAnsi="Arial" w:cs="Arial"/>
          <w:color w:val="000000"/>
          <w:sz w:val="20"/>
          <w:szCs w:val="20"/>
        </w:rPr>
        <w:t>iv</w:t>
      </w:r>
      <w:proofErr w:type="spellEnd"/>
      <w:r>
        <w:rPr>
          <w:rFonts w:ascii="Arial" w:hAnsi="Arial" w:cs="Arial"/>
          <w:color w:val="000000"/>
          <w:sz w:val="20"/>
          <w:szCs w:val="20"/>
        </w:rPr>
        <w:t>) demais informações consideradas relevantes pela Emissora para conhecimento dos Debenturistas.</w:t>
      </w:r>
    </w:p>
    <w:p w14:paraId="18DD946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793268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valor a ser pago aos Debenturistas a título de Oferta de Resgate Antecipado será conforme a seguir:</w:t>
      </w:r>
    </w:p>
    <w:p w14:paraId="33392311"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20314D9" w14:textId="77777777" w:rsidR="00625BF6" w:rsidRDefault="00361F31">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14:paraId="3B43A239" w14:textId="77777777" w:rsidR="00625BF6" w:rsidRDefault="00625BF6">
      <w:pPr>
        <w:widowControl w:val="0"/>
        <w:spacing w:line="340" w:lineRule="exact"/>
        <w:ind w:left="142" w:firstLine="709"/>
        <w:jc w:val="both"/>
        <w:rPr>
          <w:rFonts w:ascii="Arial" w:hAnsi="Arial" w:cs="Arial"/>
          <w:color w:val="000000"/>
          <w:sz w:val="20"/>
          <w:szCs w:val="20"/>
        </w:rPr>
      </w:pPr>
    </w:p>
    <w:p w14:paraId="2CB332EF" w14:textId="77777777" w:rsidR="00625BF6" w:rsidRDefault="00361F31">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14:paraId="71B5C693"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658FE7BE"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5CBA450E"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0F80C8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7705FDE5"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BEA2C75"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Todas as Debêntures a serem resgatadas antecipadamente por meio da Oferta de </w:t>
      </w:r>
      <w:r>
        <w:rPr>
          <w:rFonts w:ascii="Arial" w:hAnsi="Arial" w:cs="Arial"/>
          <w:sz w:val="20"/>
          <w:szCs w:val="20"/>
        </w:rPr>
        <w:lastRenderedPageBreak/>
        <w:t>Resgate Antecipado serão canceladas.</w:t>
      </w:r>
    </w:p>
    <w:p w14:paraId="21B85E7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390DE762"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Será vedada a oferta de resgate antecipado facultativo parcial das Debêntures.</w:t>
      </w:r>
    </w:p>
    <w:p w14:paraId="65726BBF"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19C73B9"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w:t>
      </w:r>
      <w:proofErr w:type="spellStart"/>
      <w:r>
        <w:rPr>
          <w:rFonts w:ascii="Arial" w:hAnsi="Arial" w:cs="Arial"/>
          <w:sz w:val="20"/>
          <w:szCs w:val="20"/>
        </w:rPr>
        <w:t>ii</w:t>
      </w:r>
      <w:proofErr w:type="spellEnd"/>
      <w:r>
        <w:rPr>
          <w:rFonts w:ascii="Arial" w:hAnsi="Arial" w:cs="Arial"/>
          <w:sz w:val="20"/>
          <w:szCs w:val="20"/>
        </w:rPr>
        <w:t>) os procedimentos adotados pelo Escriturador, para as Debêntures que não estiverem custodiadas eletronicamente na B3.</w:t>
      </w:r>
    </w:p>
    <w:p w14:paraId="1A106B48" w14:textId="77777777" w:rsidR="00625BF6" w:rsidRDefault="00625BF6">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2F0725E" w14:textId="77777777" w:rsidR="00625BF6" w:rsidRDefault="00361F31">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Aquisição</w:t>
      </w:r>
      <w:r>
        <w:rPr>
          <w:rFonts w:ascii="Arial" w:eastAsia="Arial Unicode MS" w:hAnsi="Arial" w:cs="Arial"/>
          <w:b/>
          <w:bCs/>
          <w:w w:val="0"/>
          <w:sz w:val="20"/>
          <w:szCs w:val="20"/>
        </w:rPr>
        <w:t xml:space="preserve"> Facultativa</w:t>
      </w:r>
    </w:p>
    <w:p w14:paraId="5D601F04" w14:textId="77777777" w:rsidR="00625BF6" w:rsidRDefault="00625BF6">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4B92D65D"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Pr>
          <w:rFonts w:ascii="Arial" w:hAnsi="Arial" w:cs="Arial"/>
          <w:sz w:val="20"/>
          <w:szCs w:val="20"/>
        </w:rPr>
        <w:t>ii</w:t>
      </w:r>
      <w:proofErr w:type="spellEnd"/>
      <w:r>
        <w:rPr>
          <w:rFonts w:ascii="Arial" w:hAnsi="Arial" w:cs="Arial"/>
          <w:sz w:val="20"/>
          <w:szCs w:val="20"/>
        </w:rPr>
        <w:t>)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14:paraId="5B368C91" w14:textId="77777777" w:rsidR="00625BF6" w:rsidRDefault="00625BF6">
      <w:pPr>
        <w:widowControl w:val="0"/>
        <w:tabs>
          <w:tab w:val="left" w:pos="709"/>
        </w:tabs>
        <w:spacing w:line="340" w:lineRule="exact"/>
        <w:jc w:val="both"/>
        <w:rPr>
          <w:rFonts w:ascii="Arial" w:hAnsi="Arial" w:cs="Arial"/>
          <w:sz w:val="20"/>
          <w:szCs w:val="20"/>
        </w:rPr>
      </w:pPr>
    </w:p>
    <w:p w14:paraId="56BB8E4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w:t>
      </w:r>
      <w:proofErr w:type="spellStart"/>
      <w:r>
        <w:rPr>
          <w:rFonts w:ascii="Arial" w:hAnsi="Arial" w:cs="Arial"/>
          <w:sz w:val="20"/>
          <w:szCs w:val="20"/>
        </w:rPr>
        <w:t>ii</w:t>
      </w:r>
      <w:proofErr w:type="spellEnd"/>
      <w:r>
        <w:rPr>
          <w:rFonts w:ascii="Arial" w:hAnsi="Arial" w:cs="Arial"/>
          <w:sz w:val="20"/>
          <w:szCs w:val="20"/>
        </w:rPr>
        <w:t>) permanecer em tesouraria, ou (</w:t>
      </w:r>
      <w:proofErr w:type="spellStart"/>
      <w:r>
        <w:rPr>
          <w:rFonts w:ascii="Arial" w:hAnsi="Arial" w:cs="Arial"/>
          <w:sz w:val="20"/>
          <w:szCs w:val="20"/>
        </w:rPr>
        <w:t>iii</w:t>
      </w:r>
      <w:proofErr w:type="spellEnd"/>
      <w:r>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744D7648"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ABF8F1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 xml:space="preserve">Amortização </w:t>
      </w:r>
      <w:r>
        <w:rPr>
          <w:rFonts w:ascii="Arial" w:eastAsia="Arial Unicode MS" w:hAnsi="Arial" w:cs="Arial"/>
          <w:b/>
          <w:bCs/>
          <w:sz w:val="20"/>
          <w:szCs w:val="20"/>
        </w:rPr>
        <w:t>Extraordinária</w:t>
      </w:r>
    </w:p>
    <w:p w14:paraId="01E1EED5" w14:textId="77777777" w:rsidR="00625BF6" w:rsidRDefault="00625BF6">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539403B2" w14:textId="4D8C8BC8" w:rsidR="00625BF6" w:rsidRDefault="00361F31">
      <w:pPr>
        <w:widowControl w:val="0"/>
        <w:numPr>
          <w:ilvl w:val="2"/>
          <w:numId w:val="4"/>
        </w:numPr>
        <w:spacing w:line="340" w:lineRule="exact"/>
        <w:ind w:left="0" w:firstLine="0"/>
        <w:jc w:val="both"/>
        <w:rPr>
          <w:rFonts w:ascii="Arial" w:hAnsi="Arial" w:cs="Arial"/>
          <w:sz w:val="20"/>
          <w:szCs w:val="20"/>
        </w:rPr>
      </w:pPr>
      <w:bookmarkStart w:id="91" w:name="_Ref62665049"/>
      <w:r>
        <w:rPr>
          <w:rFonts w:ascii="Arial" w:hAnsi="Arial" w:cs="Arial"/>
          <w:sz w:val="20"/>
          <w:szCs w:val="20"/>
        </w:rPr>
        <w:t xml:space="preserve">A Emissora poderá, a seu exclusivo critério, </w:t>
      </w:r>
      <w:r>
        <w:rPr>
          <w:rFonts w:ascii="Arial" w:hAnsi="Arial" w:cs="Arial"/>
          <w:color w:val="000000"/>
          <w:sz w:val="20"/>
          <w:szCs w:val="20"/>
        </w:rPr>
        <w:t xml:space="preserve">(i) a partir de </w:t>
      </w:r>
      <w:r w:rsidR="00B42BC4">
        <w:rPr>
          <w:rFonts w:ascii="Arial" w:hAnsi="Arial" w:cs="Arial"/>
          <w:color w:val="000000"/>
          <w:sz w:val="20"/>
          <w:szCs w:val="20"/>
        </w:rPr>
        <w:t xml:space="preserve">28 </w:t>
      </w:r>
      <w:r>
        <w:rPr>
          <w:rFonts w:ascii="Arial" w:hAnsi="Arial" w:cs="Arial"/>
          <w:color w:val="000000"/>
          <w:sz w:val="20"/>
          <w:szCs w:val="20"/>
        </w:rPr>
        <w:t>de maio de 2022, realizar a amortização extraordinária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a partir de </w:t>
      </w:r>
      <w:r w:rsidR="00B42BC4">
        <w:rPr>
          <w:rFonts w:ascii="Arial" w:hAnsi="Arial" w:cs="Arial"/>
          <w:color w:val="000000"/>
          <w:sz w:val="20"/>
          <w:szCs w:val="20"/>
        </w:rPr>
        <w:t xml:space="preserve">28 </w:t>
      </w:r>
      <w:r>
        <w:rPr>
          <w:rFonts w:ascii="Arial" w:hAnsi="Arial" w:cs="Arial"/>
          <w:color w:val="000000"/>
          <w:sz w:val="20"/>
          <w:szCs w:val="20"/>
        </w:rPr>
        <w:t>de maio de 2023, realizar a amortização extraordinária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e, em conjunto com a Amortização Extraordinária da 1ª Série, “</w:t>
      </w:r>
      <w:r>
        <w:rPr>
          <w:rFonts w:ascii="Arial" w:hAnsi="Arial" w:cs="Arial"/>
          <w:color w:val="000000"/>
          <w:sz w:val="20"/>
          <w:szCs w:val="20"/>
          <w:u w:val="single"/>
        </w:rPr>
        <w:t>Amortização Extraordinária</w:t>
      </w:r>
      <w:r>
        <w:rPr>
          <w:rFonts w:ascii="Arial" w:hAnsi="Arial" w:cs="Arial"/>
          <w:color w:val="000000"/>
          <w:sz w:val="20"/>
          <w:szCs w:val="20"/>
        </w:rPr>
        <w:t>”).</w:t>
      </w:r>
      <w:r>
        <w:rPr>
          <w:rFonts w:ascii="Arial" w:hAnsi="Arial" w:cs="Arial"/>
          <w:sz w:val="20"/>
          <w:szCs w:val="20"/>
        </w:rPr>
        <w:t xml:space="preserve"> Por ocasião da respectiva Amortização Extraordinária,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 ou dos Juros Remuneratórios das Debêntures da 2ª Série, conforme o caso, e demais encargos devidos e não pagos até a respectiva data da Amortização Extraordinária, calculado </w:t>
      </w:r>
      <w:r>
        <w:rPr>
          <w:rFonts w:ascii="Arial" w:hAnsi="Arial" w:cs="Arial"/>
          <w:i/>
          <w:iCs/>
          <w:sz w:val="20"/>
          <w:szCs w:val="20"/>
        </w:rPr>
        <w:t>pro rata temporis</w:t>
      </w:r>
      <w:r>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w:t>
      </w:r>
      <w:r>
        <w:rPr>
          <w:rFonts w:ascii="Arial" w:hAnsi="Arial" w:cs="Arial"/>
          <w:sz w:val="20"/>
          <w:szCs w:val="20"/>
        </w:rPr>
        <w:lastRenderedPageBreak/>
        <w:t xml:space="preserve">das Debêntures da 2ª Série imediatamente anterior, conforme o caso, o que tiver ocorrido por último, até a data da </w:t>
      </w:r>
      <w:r>
        <w:rPr>
          <w:rFonts w:ascii="Arial" w:hAnsi="Arial" w:cs="Arial"/>
          <w:color w:val="000000"/>
          <w:sz w:val="20"/>
          <w:szCs w:val="20"/>
        </w:rPr>
        <w:t>respectiva Amortização Extraordinária, acrescido, ainda de prêmio</w:t>
      </w:r>
      <w:r>
        <w:rPr>
          <w:rFonts w:ascii="Arial" w:hAnsi="Arial" w:cs="Arial"/>
          <w:sz w:val="20"/>
          <w:szCs w:val="20"/>
        </w:rPr>
        <w:t xml:space="preserve"> equivalente a 0,50% (cinquenta centésimos por cento) ao ano, base 252 (duzentos e cinquenta e dois) Dias Úteis, considerando o prazo médio remanescente das Debêntures da 1ª série ou da 2ª série, conforme o caso (“</w:t>
      </w:r>
      <w:r>
        <w:rPr>
          <w:rFonts w:ascii="Arial" w:hAnsi="Arial" w:cs="Arial"/>
          <w:sz w:val="20"/>
          <w:szCs w:val="20"/>
          <w:u w:val="single"/>
        </w:rPr>
        <w:t>Prêmio de Amortização Extraordinária</w:t>
      </w:r>
      <w:r>
        <w:rPr>
          <w:rFonts w:ascii="Arial" w:hAnsi="Arial" w:cs="Arial"/>
          <w:sz w:val="20"/>
          <w:szCs w:val="20"/>
        </w:rPr>
        <w:t>”) calculado conforme fórmula abaixo:</w:t>
      </w:r>
      <w:bookmarkEnd w:id="91"/>
      <w:r>
        <w:rPr>
          <w:rFonts w:ascii="Arial" w:hAnsi="Arial" w:cs="Arial"/>
          <w:sz w:val="20"/>
          <w:szCs w:val="20"/>
        </w:rPr>
        <w:t xml:space="preserve"> </w:t>
      </w:r>
    </w:p>
    <w:p w14:paraId="705EA4D9" w14:textId="77777777" w:rsidR="00625BF6" w:rsidRDefault="00625BF6">
      <w:pPr>
        <w:widowControl w:val="0"/>
        <w:tabs>
          <w:tab w:val="left" w:pos="709"/>
        </w:tabs>
        <w:spacing w:line="340" w:lineRule="exact"/>
        <w:jc w:val="both"/>
        <w:rPr>
          <w:rFonts w:ascii="Arial" w:hAnsi="Arial" w:cs="Arial"/>
          <w:sz w:val="20"/>
          <w:szCs w:val="20"/>
        </w:rPr>
      </w:pPr>
    </w:p>
    <w:p w14:paraId="79E6F9DC" w14:textId="77777777" w:rsidR="00625BF6" w:rsidRDefault="00361F31">
      <w:pPr>
        <w:pStyle w:val="PargrafodaLista"/>
        <w:spacing w:line="340" w:lineRule="exact"/>
        <w:ind w:left="390"/>
        <w:jc w:val="center"/>
        <w:rPr>
          <w:rFonts w:ascii="Arial" w:hAnsi="Arial" w:cs="Arial"/>
          <w:sz w:val="20"/>
          <w:szCs w:val="20"/>
        </w:rPr>
      </w:pPr>
      <w:r>
        <w:rPr>
          <w:rFonts w:ascii="Arial" w:hAnsi="Arial" w:cs="Arial"/>
          <w:sz w:val="20"/>
          <w:szCs w:val="20"/>
        </w:rPr>
        <w:t>Prêmio= VRA * (</w:t>
      </w:r>
      <w:proofErr w:type="spellStart"/>
      <w:r>
        <w:rPr>
          <w:rFonts w:ascii="Arial" w:hAnsi="Arial" w:cs="Arial"/>
          <w:sz w:val="20"/>
          <w:szCs w:val="20"/>
        </w:rPr>
        <w:t>TaxaPrêmio</w:t>
      </w:r>
      <w:proofErr w:type="spellEnd"/>
      <w:r>
        <w:rPr>
          <w:rFonts w:ascii="Arial" w:hAnsi="Arial" w:cs="Arial"/>
          <w:sz w:val="20"/>
          <w:szCs w:val="20"/>
        </w:rPr>
        <w:t>*PMP),</w:t>
      </w:r>
    </w:p>
    <w:p w14:paraId="2D0C75D1" w14:textId="77777777" w:rsidR="00625BF6" w:rsidRDefault="00625BF6">
      <w:pPr>
        <w:pStyle w:val="PargrafodaLista"/>
        <w:spacing w:line="340" w:lineRule="exact"/>
        <w:ind w:left="390"/>
        <w:rPr>
          <w:rFonts w:ascii="Arial" w:hAnsi="Arial" w:cs="Arial"/>
          <w:sz w:val="20"/>
          <w:szCs w:val="20"/>
        </w:rPr>
      </w:pPr>
    </w:p>
    <w:p w14:paraId="5210A75F"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onde:</w:t>
      </w:r>
    </w:p>
    <w:p w14:paraId="63F1B62F" w14:textId="77777777" w:rsidR="00625BF6" w:rsidRDefault="00625BF6">
      <w:pPr>
        <w:pStyle w:val="PargrafodaLista"/>
        <w:spacing w:line="340" w:lineRule="exact"/>
        <w:ind w:left="390"/>
        <w:rPr>
          <w:rFonts w:ascii="Arial" w:hAnsi="Arial" w:cs="Arial"/>
          <w:sz w:val="20"/>
          <w:szCs w:val="20"/>
        </w:rPr>
      </w:pPr>
    </w:p>
    <w:p w14:paraId="4AE71EA3"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Amortização Extraordinária da 1ª Série ou da 2ª Série, conforme o caso, expresso em Reais, calculado com 8 (oito) casas decimais, sem arredondamento; </w:t>
      </w:r>
    </w:p>
    <w:p w14:paraId="1F8F2CD5" w14:textId="77777777" w:rsidR="00625BF6" w:rsidRDefault="00625BF6">
      <w:pPr>
        <w:pStyle w:val="PargrafodaLista"/>
        <w:spacing w:line="340" w:lineRule="exact"/>
        <w:ind w:left="390"/>
        <w:rPr>
          <w:rFonts w:ascii="Arial" w:hAnsi="Arial" w:cs="Arial"/>
          <w:sz w:val="20"/>
          <w:szCs w:val="20"/>
        </w:rPr>
      </w:pPr>
    </w:p>
    <w:p w14:paraId="52B7A425" w14:textId="77777777" w:rsidR="00625BF6" w:rsidRDefault="00361F31">
      <w:pPr>
        <w:widowControl w:val="0"/>
        <w:spacing w:line="340" w:lineRule="exact"/>
        <w:ind w:left="851"/>
        <w:jc w:val="both"/>
        <w:rPr>
          <w:rFonts w:ascii="Arial" w:hAnsi="Arial" w:cs="Arial"/>
          <w:sz w:val="20"/>
          <w:szCs w:val="20"/>
        </w:rPr>
      </w:pPr>
      <w:r>
        <w:rPr>
          <w:rFonts w:ascii="Arial" w:hAnsi="Arial" w:cs="Arial"/>
          <w:sz w:val="20"/>
          <w:szCs w:val="20"/>
        </w:rPr>
        <w:t>VRA = Valor Nominal Unitário das Debêntures da 1ª Série ou da 2ª Série, conforme o caso, ou saldo do Valor Nominal Unitário das Debêntures da 1ª Série ou da 2ª Série, conforme o caso, a ser amortizado, acrescido dos Juros Remuneratórios das Debêntures da 1ª Série ou da 2ª Série, conforme o caso, e Encargos Moratórios, se for o caso, devidos e ainda não pagos, calculados pro rata temporis desde a Data da Primeira Integralização das Debêntures da 1ª Série ou da 2ª Série, conforme o caso, ou a data de pagamento dos Juros Remuneratórios das Debêntures da 1ª Série ou da 2ª Série, conforme o caso, imediatamente anterior, o que tiver ocorrido por último, até a data da Amortização Extraordinária das Debêntures da 1ª Série ou da 2ª Série, conforme o caso;</w:t>
      </w:r>
    </w:p>
    <w:p w14:paraId="6A210531" w14:textId="77777777" w:rsidR="00625BF6" w:rsidRDefault="00625BF6">
      <w:pPr>
        <w:pStyle w:val="PargrafodaLista"/>
        <w:spacing w:line="340" w:lineRule="exact"/>
        <w:ind w:left="400"/>
        <w:rPr>
          <w:rFonts w:ascii="Arial" w:hAnsi="Arial" w:cs="Arial"/>
          <w:sz w:val="20"/>
          <w:szCs w:val="20"/>
        </w:rPr>
      </w:pPr>
    </w:p>
    <w:p w14:paraId="0FD11C45"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sz w:val="20"/>
          <w:szCs w:val="20"/>
        </w:rPr>
        <w:t>TaxaPrêmio</w:t>
      </w:r>
      <w:proofErr w:type="spellEnd"/>
      <w:r>
        <w:rPr>
          <w:rFonts w:ascii="Arial" w:hAnsi="Arial" w:cs="Arial"/>
          <w:sz w:val="20"/>
          <w:szCs w:val="20"/>
        </w:rPr>
        <w:t xml:space="preserve"> = 0,50% (cinquenta centésimos por cento).</w:t>
      </w:r>
    </w:p>
    <w:p w14:paraId="64363305" w14:textId="77777777" w:rsidR="00625BF6" w:rsidRDefault="00625BF6">
      <w:pPr>
        <w:pStyle w:val="PargrafodaLista"/>
        <w:spacing w:line="340" w:lineRule="exact"/>
        <w:ind w:left="400"/>
        <w:rPr>
          <w:rFonts w:ascii="Arial" w:hAnsi="Arial" w:cs="Arial"/>
          <w:sz w:val="20"/>
          <w:szCs w:val="20"/>
        </w:rPr>
      </w:pPr>
    </w:p>
    <w:p w14:paraId="0E502A40" w14:textId="13D72A0A" w:rsidR="00625BF6" w:rsidRDefault="00361F31">
      <w:pPr>
        <w:widowControl w:val="0"/>
        <w:spacing w:line="340" w:lineRule="exact"/>
        <w:ind w:left="851"/>
        <w:jc w:val="both"/>
        <w:rPr>
          <w:rFonts w:ascii="Arial" w:hAnsi="Arial" w:cs="Arial"/>
          <w:sz w:val="20"/>
          <w:szCs w:val="20"/>
        </w:rPr>
      </w:pPr>
      <w:r>
        <w:rPr>
          <w:rFonts w:ascii="Arial" w:hAnsi="Arial" w:cs="Arial"/>
          <w:b/>
          <w:bCs/>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1ª Série ou da 2ª Série, conforme o caso, expresso em anos, de acordo com a fórmula abaixo;</w:t>
      </w:r>
    </w:p>
    <w:p w14:paraId="34718E27" w14:textId="77777777" w:rsidR="00625BF6" w:rsidRDefault="00625BF6">
      <w:pPr>
        <w:pStyle w:val="PargrafodaLista"/>
        <w:spacing w:line="340" w:lineRule="exact"/>
        <w:ind w:left="0"/>
        <w:jc w:val="both"/>
        <w:rPr>
          <w:rFonts w:ascii="Arial" w:hAnsi="Arial" w:cs="Arial"/>
          <w:sz w:val="20"/>
          <w:szCs w:val="20"/>
        </w:rPr>
      </w:pPr>
    </w:p>
    <w:p w14:paraId="03672ACA" w14:textId="52219DC9" w:rsidR="00625BF6" w:rsidRDefault="00361F31">
      <w:pPr>
        <w:pStyle w:val="PargrafodaLista"/>
        <w:spacing w:line="800" w:lineRule="exact"/>
        <w:ind w:left="0"/>
        <w:jc w:val="both"/>
        <w:rPr>
          <w:rFonts w:ascii="Arial" w:hAnsi="Arial" w:cs="Arial"/>
          <w:sz w:val="20"/>
          <w:szCs w:val="20"/>
        </w:rPr>
      </w:pPr>
      <m:oMathPara>
        <m:oMath>
          <m:r>
            <m:rPr>
              <m:sty m:val="bi"/>
            </m:rPr>
            <w:rPr>
              <w:rFonts w:ascii="Cambria Math" w:hAnsi="Cambria Math" w:cs="Arial"/>
              <w:sz w:val="20"/>
              <w:szCs w:val="20"/>
            </w:rPr>
            <m:t xml:space="preserve">PMP= </m:t>
          </m:r>
          <m:f>
            <m:fPr>
              <m:ctrlPr>
                <w:ins w:id="92" w:author="Yves Dutra | Stocche Forbes Advogados" w:date="2021-05-18T22:44:00Z">
                  <w:rPr>
                    <w:rFonts w:ascii="Cambria Math" w:hAnsi="Cambria Math" w:cs="Arial"/>
                    <w:b/>
                    <w:bCs/>
                    <w:sz w:val="20"/>
                    <w:szCs w:val="20"/>
                  </w:rPr>
                </w:ins>
              </m:ctrlPr>
            </m:fPr>
            <m:num>
              <m:nary>
                <m:naryPr>
                  <m:chr m:val="∑"/>
                  <m:limLoc m:val="subSup"/>
                  <m:ctrlPr>
                    <w:ins w:id="93" w:author="Yves Dutra | Stocche Forbes Advogados" w:date="2021-05-18T22:44:00Z">
                      <w:rPr>
                        <w:rFonts w:ascii="Cambria Math" w:hAnsi="Cambria Math" w:cs="Arial"/>
                        <w:b/>
                        <w:bCs/>
                        <w:sz w:val="20"/>
                        <w:szCs w:val="20"/>
                      </w:rPr>
                    </w:ins>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ins w:id="94" w:author="Yves Dutra | Stocche Forbes Advogados" w:date="2021-05-18T22:44:00Z">
                          <w:rPr>
                            <w:rFonts w:ascii="Cambria Math" w:hAnsi="Cambria Math" w:cs="Arial"/>
                            <w:b/>
                            <w:sz w:val="20"/>
                            <w:szCs w:val="20"/>
                          </w:rPr>
                        </w:ins>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ins w:id="95" w:author="Yves Dutra | Stocche Forbes Advogados" w:date="2021-05-18T22:44:00Z">
                      <w:rPr>
                        <w:rFonts w:ascii="Cambria Math" w:hAnsi="Cambria Math" w:cs="Arial"/>
                        <w:b/>
                        <w:bCs/>
                        <w:sz w:val="20"/>
                        <w:szCs w:val="20"/>
                      </w:rPr>
                    </w:ins>
                  </m:ctrlPr>
                </m:dPr>
                <m:e>
                  <m:r>
                    <m:rPr>
                      <m:sty m:val="bi"/>
                    </m:rPr>
                    <w:rPr>
                      <w:rFonts w:ascii="Cambria Math" w:hAnsi="Cambria Math" w:cs="Arial"/>
                      <w:sz w:val="20"/>
                      <w:szCs w:val="20"/>
                    </w:rPr>
                    <m:t>VNEk</m:t>
                  </m:r>
                </m:e>
              </m:d>
            </m:num>
            <m:den>
              <m:r>
                <m:rPr>
                  <m:sty m:val="b"/>
                </m:rPr>
                <w:rPr>
                  <w:rFonts w:ascii="Cambria Math" w:hAnsi="Cambria Math" w:cs="Arial"/>
                  <w:sz w:val="20"/>
                  <w:szCs w:val="20"/>
                </w:rPr>
                <m:t>Vtotal</m:t>
              </m:r>
            </m:den>
          </m:f>
          <m:r>
            <m:rPr>
              <m:sty m:val="b"/>
            </m:rPr>
            <w:rPr>
              <w:rFonts w:ascii="Cambria Math" w:hAnsi="Cambria Math" w:cs="Arial"/>
              <w:sz w:val="20"/>
              <w:szCs w:val="20"/>
            </w:rPr>
            <m:t>×</m:t>
          </m:r>
          <m:f>
            <m:fPr>
              <m:ctrlPr>
                <w:ins w:id="96" w:author="Yves Dutra | Stocche Forbes Advogados" w:date="2021-05-18T22:44:00Z">
                  <w:rPr>
                    <w:rFonts w:ascii="Cambria Math" w:hAnsi="Cambria Math" w:cs="Arial"/>
                    <w:b/>
                    <w:bCs/>
                    <w:sz w:val="20"/>
                    <w:szCs w:val="20"/>
                  </w:rPr>
                </w:ins>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14:paraId="27E138D6" w14:textId="77777777" w:rsidR="00625BF6" w:rsidRDefault="00361F31">
      <w:pPr>
        <w:pStyle w:val="PargrafodaLista"/>
        <w:spacing w:line="340" w:lineRule="exact"/>
        <w:ind w:left="390"/>
        <w:rPr>
          <w:rFonts w:ascii="Arial" w:hAnsi="Arial" w:cs="Arial"/>
          <w:sz w:val="20"/>
          <w:szCs w:val="20"/>
        </w:rPr>
      </w:pPr>
      <w:r>
        <w:rPr>
          <w:rFonts w:ascii="Arial" w:hAnsi="Arial" w:cs="Arial"/>
          <w:sz w:val="20"/>
          <w:szCs w:val="20"/>
        </w:rPr>
        <w:t xml:space="preserve">onde: </w:t>
      </w:r>
    </w:p>
    <w:p w14:paraId="064E3F17" w14:textId="77777777" w:rsidR="00625BF6" w:rsidRDefault="00625BF6">
      <w:pPr>
        <w:pStyle w:val="PargrafodaLista"/>
        <w:spacing w:line="340" w:lineRule="exact"/>
        <w:ind w:left="0"/>
        <w:jc w:val="both"/>
        <w:rPr>
          <w:rFonts w:ascii="Arial" w:hAnsi="Arial" w:cs="Arial"/>
          <w:sz w:val="20"/>
          <w:szCs w:val="20"/>
        </w:rPr>
      </w:pPr>
    </w:p>
    <w:p w14:paraId="02D70490" w14:textId="2CDD9D6A"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VNE</w:t>
      </w:r>
      <w:r>
        <w:rPr>
          <w:rFonts w:ascii="Arial" w:hAnsi="Arial" w:cs="Arial"/>
          <w:b/>
          <w:bCs/>
          <w:sz w:val="20"/>
          <w:szCs w:val="20"/>
          <w:vertAlign w:val="subscript"/>
        </w:rPr>
        <w:t>k</w:t>
      </w:r>
      <w:proofErr w:type="spellEnd"/>
      <w:r>
        <w:rPr>
          <w:rFonts w:ascii="Arial" w:hAnsi="Arial" w:cs="Arial"/>
          <w:sz w:val="20"/>
          <w:szCs w:val="20"/>
        </w:rPr>
        <w:t xml:space="preserve">: valor unitário de cada um dos “k” valores a serem pagos em cada evento de pagamento das Debêntures da 1ª Série ou da 2ª Série, conforme o caso, antes da Amortização Extraordinária, sendo o valor de cada parcela “k” equivalente ao </w:t>
      </w:r>
      <w:r>
        <w:rPr>
          <w:rFonts w:ascii="Arial" w:hAnsi="Arial" w:cs="Arial"/>
          <w:sz w:val="20"/>
          <w:szCs w:val="20"/>
        </w:rPr>
        <w:lastRenderedPageBreak/>
        <w:t>pagamento da amortização do Valor Nominal Unitário das Debêntures da 1ª Série ou da 2ª Série, conforme o caso, de ordem “k, utilizada com 2 (duas) casas decimais;</w:t>
      </w:r>
    </w:p>
    <w:p w14:paraId="0DD6CC6D" w14:textId="77777777" w:rsidR="00625BF6" w:rsidRDefault="00625BF6">
      <w:pPr>
        <w:pStyle w:val="PargrafodaLista"/>
        <w:spacing w:line="340" w:lineRule="exact"/>
        <w:ind w:left="0"/>
        <w:jc w:val="both"/>
        <w:rPr>
          <w:rFonts w:ascii="Arial" w:hAnsi="Arial" w:cs="Arial"/>
          <w:sz w:val="20"/>
          <w:szCs w:val="20"/>
        </w:rPr>
      </w:pPr>
    </w:p>
    <w:p w14:paraId="046D295A" w14:textId="77777777"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ou da 2ª Série, conforme o caso, a serem realizados, sendo “n” um número inteiro;</w:t>
      </w:r>
    </w:p>
    <w:p w14:paraId="6AD80B34" w14:textId="77777777" w:rsidR="00625BF6" w:rsidRDefault="00625BF6">
      <w:pPr>
        <w:pStyle w:val="PargrafodaLista"/>
        <w:spacing w:line="340" w:lineRule="exact"/>
        <w:ind w:left="0"/>
        <w:jc w:val="both"/>
        <w:rPr>
          <w:rFonts w:ascii="Arial" w:hAnsi="Arial" w:cs="Arial"/>
          <w:sz w:val="20"/>
          <w:szCs w:val="20"/>
        </w:rPr>
      </w:pPr>
    </w:p>
    <w:p w14:paraId="7D32BBDA" w14:textId="77777777" w:rsidR="00625BF6" w:rsidRDefault="00361F31">
      <w:pPr>
        <w:widowControl w:val="0"/>
        <w:spacing w:line="340" w:lineRule="exact"/>
        <w:ind w:left="851"/>
        <w:jc w:val="both"/>
        <w:rPr>
          <w:rFonts w:ascii="Arial" w:hAnsi="Arial" w:cs="Arial"/>
          <w:sz w:val="20"/>
          <w:szCs w:val="20"/>
        </w:rPr>
      </w:pPr>
      <w:proofErr w:type="spellStart"/>
      <w:r>
        <w:rPr>
          <w:rFonts w:ascii="Arial" w:hAnsi="Arial" w:cs="Arial"/>
          <w:b/>
          <w:bCs/>
          <w:sz w:val="20"/>
          <w:szCs w:val="20"/>
        </w:rPr>
        <w:t>du</w:t>
      </w:r>
      <w:r>
        <w:rPr>
          <w:rFonts w:ascii="Arial" w:hAnsi="Arial" w:cs="Arial"/>
          <w:b/>
          <w:bCs/>
          <w:sz w:val="20"/>
          <w:szCs w:val="20"/>
          <w:vertAlign w:val="subscript"/>
        </w:rPr>
        <w:t>k</w:t>
      </w:r>
      <w:proofErr w:type="spellEnd"/>
      <w:r>
        <w:rPr>
          <w:rFonts w:ascii="Arial" w:hAnsi="Arial" w:cs="Arial"/>
          <w:sz w:val="20"/>
          <w:szCs w:val="20"/>
        </w:rPr>
        <w:t>: número de Dias Úteis entre a Data do Resgate Antecipado das Debêntures da 1ª Série ou da 2ª Série, conforme o caso, e a data de vencimento programada de cada parcela “k” vincenda;</w:t>
      </w:r>
    </w:p>
    <w:p w14:paraId="6109FD02" w14:textId="77777777" w:rsidR="00625BF6" w:rsidRDefault="00625BF6">
      <w:pPr>
        <w:pStyle w:val="PargrafodaLista"/>
        <w:spacing w:line="340" w:lineRule="exact"/>
        <w:ind w:left="0"/>
        <w:jc w:val="both"/>
        <w:rPr>
          <w:rFonts w:ascii="Arial" w:hAnsi="Arial" w:cs="Arial"/>
          <w:sz w:val="20"/>
          <w:szCs w:val="20"/>
        </w:rPr>
      </w:pPr>
    </w:p>
    <w:p w14:paraId="573C12C9" w14:textId="1E314D50" w:rsidR="00625BF6" w:rsidRDefault="00361F31">
      <w:pPr>
        <w:widowControl w:val="0"/>
        <w:spacing w:line="340" w:lineRule="exact"/>
        <w:ind w:left="851"/>
        <w:jc w:val="both"/>
        <w:rPr>
          <w:rFonts w:ascii="Arial" w:hAnsi="Arial" w:cs="Arial"/>
          <w:sz w:val="20"/>
          <w:szCs w:val="20"/>
        </w:rPr>
      </w:pPr>
      <w:r>
        <w:rPr>
          <w:rFonts w:ascii="Arial" w:hAnsi="Arial" w:cs="Arial"/>
          <w:b/>
          <w:bCs/>
          <w:sz w:val="20"/>
          <w:szCs w:val="20"/>
        </w:rPr>
        <w:t>VP</w:t>
      </w:r>
      <w:r>
        <w:rPr>
          <w:rFonts w:ascii="Arial" w:hAnsi="Arial" w:cs="Arial"/>
          <w:sz w:val="20"/>
          <w:szCs w:val="20"/>
        </w:rPr>
        <w:t>: somatório das parcelas de pagamento vincendas das Debêntures da 1ª Série ou da 2ª Série, conforme o caso, antes da Amortização Extraordinária, calculado da seguinte forma:</w:t>
      </w:r>
    </w:p>
    <w:p w14:paraId="36A999CA" w14:textId="77777777" w:rsidR="00625BF6" w:rsidRDefault="00625BF6">
      <w:pPr>
        <w:pStyle w:val="PargrafodaLista"/>
        <w:spacing w:line="340" w:lineRule="exact"/>
        <w:ind w:left="0"/>
        <w:jc w:val="both"/>
        <w:rPr>
          <w:rFonts w:ascii="Arial" w:hAnsi="Arial" w:cs="Arial"/>
          <w:sz w:val="20"/>
          <w:szCs w:val="20"/>
        </w:rPr>
      </w:pPr>
    </w:p>
    <w:p w14:paraId="237D9C06" w14:textId="646FAE7B" w:rsidR="00625BF6" w:rsidRDefault="00361F31">
      <w:pPr>
        <w:pStyle w:val="PargrafodaLista"/>
        <w:spacing w:line="800" w:lineRule="exact"/>
        <w:ind w:left="0"/>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ins w:id="97" w:author="Yves Dutra | Stocche Forbes Advogados" w:date="2021-05-18T22:44:00Z">
                  <w:rPr>
                    <w:rFonts w:ascii="Cambria Math" w:hAnsi="Cambria Math" w:cs="Arial"/>
                    <w:b/>
                    <w:bCs/>
                    <w:i/>
                    <w:iCs/>
                    <w:sz w:val="20"/>
                    <w:szCs w:val="20"/>
                  </w:rPr>
                </w:ins>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ins w:id="98" w:author="Yves Dutra | Stocche Forbes Advogados" w:date="2021-05-18T22:44:00Z">
                      <w:rPr>
                        <w:rFonts w:ascii="Cambria Math" w:hAnsi="Cambria Math" w:cs="Arial"/>
                        <w:b/>
                        <w:bCs/>
                        <w:i/>
                        <w:iCs/>
                        <w:sz w:val="20"/>
                        <w:szCs w:val="20"/>
                      </w:rPr>
                    </w:ins>
                  </m:ctrlPr>
                </m:dPr>
                <m:e>
                  <m:r>
                    <m:rPr>
                      <m:sty m:val="bi"/>
                    </m:rPr>
                    <w:rPr>
                      <w:rFonts w:ascii="Cambria Math" w:hAnsi="Cambria Math" w:cs="Arial"/>
                      <w:sz w:val="20"/>
                      <w:szCs w:val="20"/>
                    </w:rPr>
                    <m:t>VNEk</m:t>
                  </m:r>
                </m:e>
              </m:d>
            </m:e>
          </m:nary>
        </m:oMath>
      </m:oMathPara>
    </w:p>
    <w:p w14:paraId="24D74A27" w14:textId="77777777" w:rsidR="00625BF6" w:rsidRDefault="00625BF6">
      <w:pPr>
        <w:widowControl w:val="0"/>
        <w:spacing w:line="340" w:lineRule="exact"/>
        <w:ind w:left="780" w:firstLine="71"/>
        <w:rPr>
          <w:rFonts w:ascii="Arial" w:hAnsi="Arial" w:cs="Arial"/>
          <w:sz w:val="20"/>
          <w:szCs w:val="20"/>
        </w:rPr>
      </w:pPr>
    </w:p>
    <w:p w14:paraId="724487F1"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Caso a data da Amortização Extraordinária coincida com uma Data de Amortização e/ou Data de Pagamento de Juros Remuneratórios, o Prêmio de Amortização Extraordinária deverá ser calculado após o referido pagamento.</w:t>
      </w:r>
    </w:p>
    <w:p w14:paraId="4A201738" w14:textId="77777777" w:rsidR="00625BF6" w:rsidRDefault="00625BF6">
      <w:pPr>
        <w:widowControl w:val="0"/>
        <w:tabs>
          <w:tab w:val="left" w:pos="709"/>
        </w:tabs>
        <w:spacing w:line="340" w:lineRule="exact"/>
        <w:jc w:val="both"/>
        <w:rPr>
          <w:rFonts w:ascii="Arial" w:hAnsi="Arial" w:cs="Arial"/>
          <w:color w:val="000000"/>
          <w:sz w:val="20"/>
          <w:szCs w:val="20"/>
        </w:rPr>
      </w:pPr>
    </w:p>
    <w:p w14:paraId="4C27A4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somente será realizada mediante envio de comunicação individual aos Debenturistas, ou publicação de anúncio, nos termos da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_Ref71290359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4.7.1</w:t>
      </w:r>
      <w:r>
        <w:rPr>
          <w:rFonts w:ascii="Arial" w:hAnsi="Arial" w:cs="Arial"/>
          <w:color w:val="000000"/>
          <w:sz w:val="20"/>
          <w:szCs w:val="20"/>
          <w:u w:val="single"/>
        </w:rPr>
        <w:fldChar w:fldCharType="end"/>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w:t>
      </w:r>
      <w:proofErr w:type="spellStart"/>
      <w:r>
        <w:rPr>
          <w:rFonts w:ascii="Arial" w:hAnsi="Arial" w:cs="Arial"/>
          <w:color w:val="000000"/>
          <w:sz w:val="20"/>
          <w:szCs w:val="20"/>
        </w:rPr>
        <w:t>ii</w:t>
      </w:r>
      <w:proofErr w:type="spellEnd"/>
      <w:r>
        <w:rPr>
          <w:rFonts w:ascii="Arial" w:hAnsi="Arial" w:cs="Arial"/>
          <w:color w:val="000000"/>
          <w:sz w:val="20"/>
          <w:szCs w:val="20"/>
        </w:rPr>
        <w:t>) de Prêmio de Amortização Extraordinária; e (c) quaisquer outras informações necessárias à operacionalização da Amortização Extraordinária.</w:t>
      </w:r>
    </w:p>
    <w:p w14:paraId="27D01EDE" w14:textId="77777777" w:rsidR="00625BF6" w:rsidRDefault="00625BF6">
      <w:pPr>
        <w:pStyle w:val="PargrafodaLista"/>
        <w:spacing w:line="340" w:lineRule="exact"/>
        <w:rPr>
          <w:rFonts w:ascii="Arial" w:hAnsi="Arial" w:cs="Arial"/>
          <w:color w:val="000000"/>
          <w:sz w:val="20"/>
          <w:szCs w:val="20"/>
        </w:rPr>
      </w:pPr>
    </w:p>
    <w:p w14:paraId="763CE9C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19E2AF20" w14:textId="77777777" w:rsidR="00625BF6" w:rsidRDefault="00625BF6">
      <w:pPr>
        <w:widowControl w:val="0"/>
        <w:tabs>
          <w:tab w:val="left" w:pos="709"/>
        </w:tabs>
        <w:spacing w:line="340" w:lineRule="exact"/>
        <w:jc w:val="both"/>
        <w:rPr>
          <w:rFonts w:ascii="Arial" w:hAnsi="Arial" w:cs="Arial"/>
          <w:color w:val="000000"/>
          <w:sz w:val="20"/>
          <w:szCs w:val="20"/>
        </w:rPr>
      </w:pPr>
    </w:p>
    <w:p w14:paraId="28651B18"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realização da Amortização Extraordinária deverá abranger proporcionalmente todas </w:t>
      </w:r>
      <w:r>
        <w:rPr>
          <w:rFonts w:ascii="Arial" w:hAnsi="Arial" w:cs="Arial"/>
          <w:color w:val="000000"/>
          <w:sz w:val="20"/>
          <w:szCs w:val="20"/>
        </w:rPr>
        <w:lastRenderedPageBreak/>
        <w:t>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14:paraId="49CD3199" w14:textId="77777777" w:rsidR="00625BF6" w:rsidRDefault="00625BF6">
      <w:pPr>
        <w:widowControl w:val="0"/>
        <w:shd w:val="clear" w:color="auto" w:fill="FFFFFF"/>
        <w:tabs>
          <w:tab w:val="left" w:pos="1134"/>
        </w:tabs>
        <w:spacing w:line="340" w:lineRule="exact"/>
        <w:jc w:val="both"/>
        <w:rPr>
          <w:rFonts w:ascii="Arial" w:eastAsia="Arial Unicode MS" w:hAnsi="Arial" w:cs="Arial"/>
          <w:w w:val="0"/>
          <w:sz w:val="20"/>
          <w:szCs w:val="20"/>
        </w:rPr>
      </w:pPr>
    </w:p>
    <w:p w14:paraId="5FF4982A" w14:textId="77777777" w:rsidR="00625BF6" w:rsidRDefault="00361F31">
      <w:pPr>
        <w:widowControl w:val="0"/>
        <w:numPr>
          <w:ilvl w:val="1"/>
          <w:numId w:val="4"/>
        </w:numPr>
        <w:spacing w:line="340" w:lineRule="exact"/>
        <w:ind w:hanging="720"/>
        <w:jc w:val="both"/>
        <w:rPr>
          <w:rFonts w:ascii="Arial" w:hAnsi="Arial" w:cs="Arial"/>
          <w:sz w:val="20"/>
          <w:szCs w:val="20"/>
        </w:rPr>
      </w:pPr>
      <w:bookmarkStart w:id="99" w:name="_Ref71290374"/>
      <w:r>
        <w:rPr>
          <w:rFonts w:ascii="Arial" w:eastAsia="Arial Unicode MS" w:hAnsi="Arial" w:cs="Arial"/>
          <w:b/>
          <w:bCs/>
          <w:sz w:val="20"/>
          <w:szCs w:val="20"/>
        </w:rPr>
        <w:t>Vencimento</w:t>
      </w:r>
      <w:r>
        <w:rPr>
          <w:rFonts w:ascii="Arial" w:eastAsia="Arial Unicode MS" w:hAnsi="Arial" w:cs="Arial"/>
          <w:b/>
          <w:bCs/>
          <w:w w:val="0"/>
          <w:sz w:val="20"/>
          <w:szCs w:val="20"/>
        </w:rPr>
        <w:t xml:space="preserve"> Antecipado</w:t>
      </w:r>
      <w:bookmarkEnd w:id="99"/>
      <w:r>
        <w:rPr>
          <w:rFonts w:ascii="Arial" w:eastAsia="Arial Unicode MS" w:hAnsi="Arial" w:cs="Arial"/>
          <w:b/>
          <w:bCs/>
          <w:w w:val="0"/>
          <w:sz w:val="20"/>
          <w:szCs w:val="20"/>
        </w:rPr>
        <w:t xml:space="preserve"> </w:t>
      </w:r>
    </w:p>
    <w:p w14:paraId="457E7E71"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20C58035"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100" w:name="_DV_M268"/>
      <w:bookmarkStart w:id="101" w:name="_DV_M301"/>
      <w:bookmarkEnd w:id="100"/>
      <w:bookmarkEnd w:id="101"/>
      <w:r>
        <w:rPr>
          <w:rFonts w:ascii="Arial" w:eastAsia="Arial Unicode MS" w:hAnsi="Arial" w:cs="Arial"/>
          <w:i/>
          <w:iCs/>
          <w:w w:val="0"/>
          <w:sz w:val="20"/>
          <w:szCs w:val="20"/>
        </w:rPr>
        <w:t>Hipóteses de vencimento antecipado</w:t>
      </w:r>
    </w:p>
    <w:p w14:paraId="53D42BD9" w14:textId="77777777" w:rsidR="00625BF6" w:rsidRDefault="00625BF6">
      <w:pPr>
        <w:widowControl w:val="0"/>
        <w:shd w:val="clear" w:color="auto" w:fill="FFFFFF"/>
        <w:tabs>
          <w:tab w:val="left" w:pos="24"/>
        </w:tabs>
        <w:spacing w:line="340" w:lineRule="exact"/>
        <w:jc w:val="both"/>
        <w:rPr>
          <w:rFonts w:ascii="Arial" w:eastAsia="Arial Unicode MS" w:hAnsi="Arial" w:cs="Arial"/>
          <w:w w:val="0"/>
          <w:sz w:val="20"/>
          <w:szCs w:val="20"/>
        </w:rPr>
      </w:pPr>
    </w:p>
    <w:p w14:paraId="0DA2FF53" w14:textId="77777777" w:rsidR="00625BF6" w:rsidRDefault="00361F31">
      <w:pPr>
        <w:widowControl w:val="0"/>
        <w:numPr>
          <w:ilvl w:val="3"/>
          <w:numId w:val="4"/>
        </w:numPr>
        <w:spacing w:line="340" w:lineRule="exact"/>
        <w:ind w:left="0" w:hanging="11"/>
        <w:jc w:val="both"/>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_Ref71290374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_Ref71290386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_Ref71290394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5.5.1.4</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14:paraId="4129BE50" w14:textId="77777777" w:rsidR="00625BF6" w:rsidRDefault="00625BF6">
      <w:pPr>
        <w:pStyle w:val="sub"/>
        <w:tabs>
          <w:tab w:val="clear" w:pos="1440"/>
          <w:tab w:val="clear" w:pos="2880"/>
          <w:tab w:val="left" w:pos="709"/>
        </w:tabs>
        <w:spacing w:before="0" w:after="0" w:line="340" w:lineRule="exact"/>
        <w:rPr>
          <w:rFonts w:ascii="Arial" w:hAnsi="Arial" w:cs="Arial"/>
          <w:b/>
          <w:sz w:val="20"/>
          <w:szCs w:val="20"/>
        </w:rPr>
      </w:pPr>
    </w:p>
    <w:p w14:paraId="7976CE83" w14:textId="77777777" w:rsidR="00625BF6" w:rsidRDefault="00361F31">
      <w:pPr>
        <w:widowControl w:val="0"/>
        <w:numPr>
          <w:ilvl w:val="3"/>
          <w:numId w:val="4"/>
        </w:numPr>
        <w:spacing w:line="340" w:lineRule="exact"/>
        <w:ind w:left="0" w:hanging="11"/>
        <w:jc w:val="both"/>
        <w:rPr>
          <w:rFonts w:ascii="Arial" w:hAnsi="Arial" w:cs="Arial"/>
          <w:b/>
          <w:sz w:val="20"/>
          <w:szCs w:val="20"/>
        </w:rPr>
      </w:pPr>
      <w:bookmarkStart w:id="102" w:name="_Ref71290386"/>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w:t>
      </w:r>
      <w:bookmarkEnd w:id="102"/>
      <w:r>
        <w:rPr>
          <w:rFonts w:ascii="Arial" w:hAnsi="Arial" w:cs="Arial"/>
          <w:b/>
          <w:sz w:val="20"/>
          <w:szCs w:val="20"/>
        </w:rPr>
        <w:t xml:space="preserve"> </w:t>
      </w:r>
    </w:p>
    <w:p w14:paraId="5DDD746B"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3C81E64"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103" w:name="_DV_M34"/>
      <w:bookmarkEnd w:id="103"/>
      <w:r>
        <w:rPr>
          <w:rFonts w:ascii="Arial" w:hAnsi="Arial" w:cs="Arial"/>
          <w:sz w:val="20"/>
          <w:szCs w:val="20"/>
        </w:rPr>
        <w:t xml:space="preserve"> e no Contrato de Alienação Fiduciária, não sanadas em até 2 (dois) Dias Úteis contados da data do respectivo vencimento da obrigação; </w:t>
      </w:r>
    </w:p>
    <w:p w14:paraId="7F429CEB" w14:textId="77777777" w:rsidR="00625BF6" w:rsidRDefault="00625BF6">
      <w:pPr>
        <w:pStyle w:val="sub"/>
        <w:tabs>
          <w:tab w:val="clear" w:pos="1440"/>
          <w:tab w:val="left" w:pos="709"/>
          <w:tab w:val="left" w:pos="770"/>
        </w:tabs>
        <w:spacing w:before="0" w:after="0" w:line="340" w:lineRule="exact"/>
        <w:rPr>
          <w:rFonts w:ascii="Arial" w:hAnsi="Arial" w:cs="Arial"/>
          <w:w w:val="0"/>
          <w:sz w:val="20"/>
          <w:szCs w:val="20"/>
        </w:rPr>
      </w:pPr>
    </w:p>
    <w:p w14:paraId="398AE539"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14:paraId="20888D4E"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31A1BBC2"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14:paraId="24ACD3D3"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15471108" w14:textId="77777777" w:rsidR="00625BF6" w:rsidRDefault="00361F31">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questionamento judicial, pela Emissora, por suas Controladas e/ou pelo Fiador, quanto à validade, eficácia, exequibilidade e/ou vigência da Escritura, da Fiança e/ou do Contrato de </w:t>
      </w:r>
      <w:r>
        <w:rPr>
          <w:rFonts w:ascii="Arial" w:hAnsi="Arial" w:cs="Arial"/>
          <w:sz w:val="20"/>
          <w:szCs w:val="20"/>
        </w:rPr>
        <w:lastRenderedPageBreak/>
        <w:t>Alienação Fiduciária;</w:t>
      </w:r>
    </w:p>
    <w:p w14:paraId="62652F67" w14:textId="77777777" w:rsidR="00625BF6" w:rsidRDefault="00625BF6">
      <w:pPr>
        <w:pStyle w:val="sub"/>
        <w:tabs>
          <w:tab w:val="clear" w:pos="1440"/>
          <w:tab w:val="left" w:pos="709"/>
          <w:tab w:val="left" w:pos="770"/>
        </w:tabs>
        <w:spacing w:before="0" w:after="0" w:line="340" w:lineRule="exact"/>
        <w:rPr>
          <w:rFonts w:ascii="Arial" w:hAnsi="Arial" w:cs="Arial"/>
          <w:sz w:val="20"/>
          <w:szCs w:val="20"/>
        </w:rPr>
      </w:pPr>
    </w:p>
    <w:p w14:paraId="5ED877E7"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317CD1E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C8E585A"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14:paraId="1BE033B6" w14:textId="77777777" w:rsidR="00625BF6" w:rsidRDefault="00625BF6">
      <w:pPr>
        <w:pStyle w:val="PargrafodaLista"/>
        <w:spacing w:line="340" w:lineRule="exact"/>
        <w:rPr>
          <w:rFonts w:ascii="Arial" w:hAnsi="Arial" w:cs="Arial"/>
          <w:sz w:val="20"/>
          <w:szCs w:val="20"/>
        </w:rPr>
      </w:pPr>
    </w:p>
    <w:p w14:paraId="032C9DBE"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_Ref71290687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3.7.1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w:t>
      </w:r>
      <w:r>
        <w:rPr>
          <w:rFonts w:ascii="Arial" w:hAnsi="Arial" w:cs="Arial"/>
          <w:sz w:val="20"/>
          <w:szCs w:val="20"/>
        </w:rPr>
        <w:t>;</w:t>
      </w:r>
    </w:p>
    <w:p w14:paraId="61AC4695"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91CA3B1"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a Alienação Fiduciária (a) de qualquer forma deixe de existir, total ou parcialmente, </w:t>
      </w:r>
      <w:proofErr w:type="gramStart"/>
      <w:r>
        <w:rPr>
          <w:rFonts w:ascii="Arial" w:hAnsi="Arial" w:cs="Arial"/>
          <w:sz w:val="20"/>
          <w:szCs w:val="20"/>
        </w:rPr>
        <w:t>ou seja</w:t>
      </w:r>
      <w:proofErr w:type="gramEnd"/>
      <w:r>
        <w:rPr>
          <w:rFonts w:ascii="Arial" w:hAnsi="Arial" w:cs="Arial"/>
          <w:sz w:val="20"/>
          <w:szCs w:val="20"/>
        </w:rPr>
        <w:t xml:space="preserve"> rescindida; ou (b) seja objeto de questionamento judicial pela Emissora, por suas Controladas ou por terceiros; ou</w:t>
      </w:r>
    </w:p>
    <w:p w14:paraId="4AC0747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54402DA0" w14:textId="77777777" w:rsidR="00625BF6" w:rsidRDefault="00361F31">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3D2348C3" w14:textId="77777777" w:rsidR="00625BF6" w:rsidRDefault="00625BF6">
      <w:pPr>
        <w:pStyle w:val="Corpodetexto"/>
        <w:widowControl w:val="0"/>
        <w:spacing w:after="0" w:line="340" w:lineRule="exact"/>
        <w:jc w:val="both"/>
        <w:rPr>
          <w:rFonts w:ascii="Arial" w:hAnsi="Arial" w:cs="Arial"/>
          <w:sz w:val="20"/>
          <w:szCs w:val="20"/>
        </w:rPr>
      </w:pPr>
    </w:p>
    <w:p w14:paraId="0DAB416D"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104" w:name="_Ref71290671"/>
      <w:r>
        <w:rPr>
          <w:rFonts w:ascii="Arial" w:hAnsi="Arial" w:cs="Arial"/>
          <w:sz w:val="20"/>
          <w:szCs w:val="20"/>
        </w:rPr>
        <w:t xml:space="preserve">A ocorrência de quaisquer das Hipóteses de Vencimento Antecipado indicadas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_Ref71290386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5.5.1.2</w:t>
      </w:r>
      <w:r>
        <w:rPr>
          <w:rFonts w:ascii="Arial" w:hAnsi="Arial" w:cs="Arial"/>
          <w:sz w:val="20"/>
          <w:szCs w:val="20"/>
          <w:u w:val="single"/>
        </w:rPr>
        <w:fldChar w:fldCharType="end"/>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04"/>
    </w:p>
    <w:p w14:paraId="7DF9AB3D" w14:textId="77777777" w:rsidR="00625BF6" w:rsidRDefault="00625BF6">
      <w:pPr>
        <w:pStyle w:val="Corpodetexto"/>
        <w:widowControl w:val="0"/>
        <w:spacing w:after="0" w:line="340" w:lineRule="exact"/>
        <w:jc w:val="both"/>
        <w:rPr>
          <w:rFonts w:ascii="Arial" w:hAnsi="Arial" w:cs="Arial"/>
          <w:sz w:val="20"/>
          <w:szCs w:val="20"/>
        </w:rPr>
      </w:pPr>
    </w:p>
    <w:p w14:paraId="6E2B4FA6" w14:textId="77777777" w:rsidR="00625BF6" w:rsidRDefault="00361F31">
      <w:pPr>
        <w:widowControl w:val="0"/>
        <w:numPr>
          <w:ilvl w:val="3"/>
          <w:numId w:val="4"/>
        </w:numPr>
        <w:spacing w:line="340" w:lineRule="exact"/>
        <w:ind w:left="0" w:hanging="11"/>
        <w:jc w:val="both"/>
        <w:rPr>
          <w:rFonts w:ascii="Arial" w:hAnsi="Arial" w:cs="Arial"/>
          <w:sz w:val="20"/>
          <w:szCs w:val="20"/>
        </w:rPr>
      </w:pPr>
      <w:bookmarkStart w:id="105" w:name="_Ref71290394"/>
      <w:r>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_Ref71290746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5.5.1.5</w:t>
      </w:r>
      <w:r>
        <w:rPr>
          <w:rFonts w:ascii="Arial" w:hAnsi="Arial" w:cs="Arial"/>
          <w:sz w:val="20"/>
          <w:szCs w:val="20"/>
          <w:u w:val="single"/>
        </w:rPr>
        <w:fldChar w:fldCharType="end"/>
      </w:r>
      <w:r>
        <w:rPr>
          <w:rFonts w:ascii="Arial" w:hAnsi="Arial" w:cs="Arial"/>
          <w:sz w:val="20"/>
          <w:szCs w:val="20"/>
        </w:rPr>
        <w:t xml:space="preserve"> abaixo, qualquer dos eventos previstos em lei e/ou qualquer das seguintes Hipóteses de Vencimento Antecipado:</w:t>
      </w:r>
      <w:bookmarkEnd w:id="105"/>
    </w:p>
    <w:p w14:paraId="0E9B8353" w14:textId="77777777" w:rsidR="00625BF6" w:rsidRDefault="00625BF6">
      <w:pPr>
        <w:pStyle w:val="PargrafodaLista"/>
        <w:spacing w:line="340" w:lineRule="exact"/>
        <w:rPr>
          <w:rFonts w:ascii="Arial" w:hAnsi="Arial" w:cs="Arial"/>
          <w:sz w:val="20"/>
          <w:szCs w:val="20"/>
        </w:rPr>
      </w:pPr>
    </w:p>
    <w:p w14:paraId="7F09CFE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descumprimento, pela Emissora e/ou pelo Fiador, de qualquer obrigação não pecuniária descrita nesta Escritura e no Contrato de Alienação Fiduciária, não sanada em até 5 (cinco) Dias </w:t>
      </w:r>
      <w:r>
        <w:rPr>
          <w:rFonts w:ascii="Arial" w:hAnsi="Arial" w:cs="Arial"/>
          <w:sz w:val="20"/>
          <w:szCs w:val="20"/>
        </w:rPr>
        <w:lastRenderedPageBreak/>
        <w:t>Úteis contados da data em que a obrigação se tornou exigível, sendo que este prazo não se aplica às obrigações para as quais tenha sido estipulado prazo de cura específico;</w:t>
      </w:r>
    </w:p>
    <w:p w14:paraId="3679DF6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7C7D6B6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14:paraId="728D6212" w14:textId="77777777" w:rsidR="00625BF6" w:rsidRDefault="00625BF6">
      <w:pPr>
        <w:widowControl w:val="0"/>
        <w:spacing w:line="340" w:lineRule="exact"/>
        <w:rPr>
          <w:rFonts w:ascii="Arial" w:hAnsi="Arial" w:cs="Arial"/>
          <w:sz w:val="20"/>
          <w:szCs w:val="20"/>
        </w:rPr>
      </w:pPr>
    </w:p>
    <w:p w14:paraId="34F833D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14:paraId="30EA91B5" w14:textId="77777777" w:rsidR="00625BF6" w:rsidRDefault="00625BF6">
      <w:pPr>
        <w:spacing w:line="340" w:lineRule="exact"/>
        <w:rPr>
          <w:rFonts w:ascii="Arial" w:hAnsi="Arial" w:cs="Arial"/>
          <w:sz w:val="20"/>
          <w:szCs w:val="20"/>
        </w:rPr>
      </w:pPr>
    </w:p>
    <w:p w14:paraId="31E4A03A" w14:textId="2B859C45"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redução de capital social da Emissora, exceto para absorção de prejuízos</w:t>
      </w:r>
      <w:r w:rsidR="002C52AB">
        <w:rPr>
          <w:rFonts w:ascii="Arial" w:hAnsi="Arial" w:cs="Arial"/>
          <w:sz w:val="20"/>
          <w:szCs w:val="20"/>
        </w:rPr>
        <w:t xml:space="preserve"> e/ou alteração do estatuto social da Emissora e/ou de suas Controladas </w:t>
      </w:r>
      <w:r w:rsidR="00AA410E">
        <w:rPr>
          <w:rFonts w:ascii="Arial" w:hAnsi="Arial" w:cs="Arial"/>
          <w:sz w:val="20"/>
          <w:szCs w:val="20"/>
        </w:rPr>
        <w:t>com o</w:t>
      </w:r>
      <w:r w:rsidR="00B42BC4">
        <w:rPr>
          <w:rFonts w:ascii="Arial" w:hAnsi="Arial" w:cs="Arial"/>
          <w:sz w:val="20"/>
          <w:szCs w:val="20"/>
        </w:rPr>
        <w:t xml:space="preserve"> efetivo exercício do</w:t>
      </w:r>
      <w:r w:rsidR="002C52AB">
        <w:rPr>
          <w:rFonts w:ascii="Arial" w:hAnsi="Arial" w:cs="Arial"/>
          <w:sz w:val="20"/>
          <w:szCs w:val="20"/>
        </w:rPr>
        <w:t xml:space="preserve"> direito de retirada </w:t>
      </w:r>
      <w:r w:rsidR="00B42BC4">
        <w:rPr>
          <w:rFonts w:ascii="Arial" w:hAnsi="Arial" w:cs="Arial"/>
          <w:sz w:val="20"/>
          <w:szCs w:val="20"/>
        </w:rPr>
        <w:t>p</w:t>
      </w:r>
      <w:r w:rsidR="00AA410E">
        <w:rPr>
          <w:rFonts w:ascii="Arial" w:hAnsi="Arial" w:cs="Arial"/>
          <w:sz w:val="20"/>
          <w:szCs w:val="20"/>
        </w:rPr>
        <w:t>or</w:t>
      </w:r>
      <w:r w:rsidR="002C52AB">
        <w:rPr>
          <w:rFonts w:ascii="Arial" w:hAnsi="Arial" w:cs="Arial"/>
          <w:sz w:val="20"/>
          <w:szCs w:val="20"/>
        </w:rPr>
        <w:t xml:space="preserve"> acionistas da Emissora e/ou de suas Controladas</w:t>
      </w:r>
      <w:r w:rsidR="00F31AF0">
        <w:rPr>
          <w:rFonts w:ascii="Arial" w:hAnsi="Arial" w:cs="Arial"/>
          <w:sz w:val="20"/>
          <w:szCs w:val="20"/>
        </w:rPr>
        <w:t>, conforme aplicável</w:t>
      </w:r>
      <w:r>
        <w:rPr>
          <w:rFonts w:ascii="Arial" w:hAnsi="Arial" w:cs="Arial"/>
          <w:sz w:val="20"/>
          <w:szCs w:val="20"/>
        </w:rPr>
        <w:t>;</w:t>
      </w:r>
    </w:p>
    <w:p w14:paraId="2AE391E3" w14:textId="77777777" w:rsidR="00625BF6" w:rsidRDefault="00625BF6">
      <w:pPr>
        <w:pStyle w:val="PargrafodaLista"/>
        <w:widowControl w:val="0"/>
        <w:spacing w:line="340" w:lineRule="exact"/>
        <w:rPr>
          <w:rFonts w:ascii="Arial" w:hAnsi="Arial" w:cs="Arial"/>
          <w:sz w:val="20"/>
          <w:szCs w:val="20"/>
        </w:rPr>
      </w:pPr>
    </w:p>
    <w:p w14:paraId="77606982"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48BC9B55" w14:textId="77777777" w:rsidR="00625BF6" w:rsidRDefault="00625BF6">
      <w:pPr>
        <w:widowControl w:val="0"/>
        <w:spacing w:line="340" w:lineRule="exact"/>
        <w:rPr>
          <w:rFonts w:ascii="Arial" w:hAnsi="Arial" w:cs="Arial"/>
          <w:sz w:val="20"/>
          <w:szCs w:val="20"/>
        </w:rPr>
      </w:pPr>
    </w:p>
    <w:p w14:paraId="069FF681"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rPr>
      </w:pPr>
      <w:r>
        <w:rPr>
          <w:rFonts w:ascii="Arial" w:hAnsi="Arial" w:cs="Arial"/>
          <w:sz w:val="20"/>
          <w:szCs w:val="20"/>
        </w:rPr>
        <w:t xml:space="preserve">autuação pelos órgãos governamentais, de caráter fiscal ou de defesa da concorrência, entre outros, que possa vir a afetar de maneira substancial e relevante a capacidade operacional, legal ou financeira da Emissora ou do Fiador para o pagamento das Debêntures; </w:t>
      </w:r>
    </w:p>
    <w:p w14:paraId="41C0788C" w14:textId="77777777" w:rsidR="00625BF6" w:rsidRDefault="00625BF6">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0FDD69DB"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14:paraId="3C32A59D" w14:textId="77777777" w:rsidR="00625BF6" w:rsidRDefault="00625BF6">
      <w:pPr>
        <w:pStyle w:val="PargrafodaLista"/>
        <w:spacing w:line="340" w:lineRule="exact"/>
        <w:rPr>
          <w:rFonts w:ascii="Arial" w:eastAsia="Arial Unicode MS" w:hAnsi="Arial" w:cs="Arial"/>
          <w:w w:val="0"/>
          <w:sz w:val="20"/>
          <w:szCs w:val="20"/>
        </w:rPr>
      </w:pPr>
    </w:p>
    <w:p w14:paraId="7E085491" w14:textId="4DA70DD0"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mudança ou transferência de controle acionário (conforme definição de controle prevista </w:t>
      </w:r>
      <w:r>
        <w:rPr>
          <w:rFonts w:ascii="Arial" w:hAnsi="Arial" w:cs="Arial"/>
          <w:sz w:val="20"/>
          <w:szCs w:val="20"/>
        </w:rPr>
        <w:lastRenderedPageBreak/>
        <w:t>no artigo 116 da Lei das Sociedades por Ações), direto ou indireto, da Emissora e do Fiador, 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xml:space="preserve">) da </w:t>
      </w:r>
      <w:r w:rsidR="00406A7D">
        <w:rPr>
          <w:rFonts w:ascii="Arial" w:hAnsi="Arial" w:cs="Arial"/>
          <w:sz w:val="20"/>
          <w:szCs w:val="20"/>
        </w:rPr>
        <w:t>Emissão</w:t>
      </w:r>
      <w:r>
        <w:rPr>
          <w:rFonts w:ascii="Arial" w:hAnsi="Arial" w:cs="Arial"/>
          <w:sz w:val="20"/>
          <w:szCs w:val="20"/>
        </w:rPr>
        <w:t xml:space="preserve">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da </w:t>
      </w:r>
      <w:r w:rsidR="00B45BBA">
        <w:rPr>
          <w:rFonts w:ascii="Arial" w:hAnsi="Arial" w:cs="Arial"/>
          <w:sz w:val="20"/>
          <w:szCs w:val="20"/>
        </w:rPr>
        <w:t>Emissão</w:t>
      </w:r>
      <w:r>
        <w:rPr>
          <w:rFonts w:ascii="Arial" w:hAnsi="Arial" w:cs="Arial"/>
          <w:sz w:val="20"/>
          <w:szCs w:val="20"/>
        </w:rPr>
        <w:t xml:space="preserve"> na Data de Emissão;</w:t>
      </w:r>
    </w:p>
    <w:p w14:paraId="20A14B65" w14:textId="77777777" w:rsidR="00625BF6" w:rsidRDefault="00625BF6">
      <w:pPr>
        <w:pStyle w:val="PargrafodaLista"/>
        <w:spacing w:line="340" w:lineRule="exact"/>
        <w:rPr>
          <w:rFonts w:ascii="Arial" w:hAnsi="Arial" w:cs="Arial"/>
          <w:sz w:val="20"/>
          <w:szCs w:val="20"/>
        </w:rPr>
      </w:pPr>
    </w:p>
    <w:p w14:paraId="66D619F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14:paraId="3EAEDC04" w14:textId="77777777" w:rsidR="00625BF6" w:rsidRDefault="00625BF6">
      <w:pPr>
        <w:pStyle w:val="PargrafodaLista"/>
        <w:spacing w:line="340" w:lineRule="exact"/>
        <w:rPr>
          <w:rFonts w:ascii="Arial" w:hAnsi="Arial" w:cs="Arial"/>
          <w:sz w:val="20"/>
          <w:szCs w:val="20"/>
        </w:rPr>
      </w:pPr>
    </w:p>
    <w:p w14:paraId="553B63A3"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626A4A6A" w14:textId="77777777" w:rsidR="00625BF6" w:rsidRDefault="00625BF6">
      <w:pPr>
        <w:pStyle w:val="Corpodetexto"/>
        <w:widowControl w:val="0"/>
        <w:spacing w:after="0" w:line="340" w:lineRule="exact"/>
        <w:rPr>
          <w:rFonts w:ascii="Arial" w:hAnsi="Arial" w:cs="Arial"/>
          <w:sz w:val="20"/>
          <w:szCs w:val="20"/>
        </w:rPr>
      </w:pPr>
    </w:p>
    <w:p w14:paraId="22B5BB6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30E3DBD4" w14:textId="77777777" w:rsidR="00625BF6" w:rsidRDefault="00625BF6">
      <w:pPr>
        <w:pStyle w:val="PargrafodaLista"/>
        <w:spacing w:line="340" w:lineRule="exact"/>
        <w:rPr>
          <w:rFonts w:ascii="Arial" w:hAnsi="Arial" w:cs="Arial"/>
          <w:sz w:val="20"/>
          <w:szCs w:val="20"/>
        </w:rPr>
      </w:pPr>
    </w:p>
    <w:p w14:paraId="30751355"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w:t>
      </w:r>
      <w:r>
        <w:rPr>
          <w:rFonts w:ascii="Arial" w:hAnsi="Arial" w:cs="Arial"/>
          <w:sz w:val="20"/>
          <w:szCs w:val="20"/>
        </w:rPr>
        <w:lastRenderedPageBreak/>
        <w:t xml:space="preserve">(quinze)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16736A04" w14:textId="77777777" w:rsidR="00625BF6" w:rsidRDefault="00625BF6">
      <w:pPr>
        <w:pStyle w:val="PargrafodaLista"/>
        <w:spacing w:line="340" w:lineRule="exact"/>
        <w:rPr>
          <w:rFonts w:ascii="Arial" w:hAnsi="Arial" w:cs="Arial"/>
          <w:sz w:val="20"/>
          <w:szCs w:val="20"/>
        </w:rPr>
      </w:pPr>
    </w:p>
    <w:p w14:paraId="64B6CF87"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bookmarkStart w:id="106" w:name="_Hlk66187421"/>
      <w:r>
        <w:rPr>
          <w:rFonts w:ascii="Arial" w:hAnsi="Arial" w:cs="Arial"/>
          <w:sz w:val="20"/>
          <w:szCs w:val="20"/>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106"/>
      <w:r>
        <w:rPr>
          <w:rFonts w:ascii="Arial" w:hAnsi="Arial" w:cs="Arial"/>
          <w:sz w:val="20"/>
          <w:szCs w:val="20"/>
        </w:rPr>
        <w:t xml:space="preserve">; </w:t>
      </w:r>
    </w:p>
    <w:p w14:paraId="54445119" w14:textId="77777777" w:rsidR="00625BF6" w:rsidRDefault="00625BF6">
      <w:pPr>
        <w:pStyle w:val="PargrafodaLista"/>
        <w:spacing w:line="340" w:lineRule="exact"/>
        <w:rPr>
          <w:rFonts w:ascii="Arial" w:hAnsi="Arial" w:cs="Arial"/>
          <w:sz w:val="20"/>
          <w:szCs w:val="20"/>
        </w:rPr>
      </w:pPr>
    </w:p>
    <w:p w14:paraId="5BE80ADD"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FF5B7DE" w14:textId="77777777" w:rsidR="00625BF6" w:rsidRDefault="00625BF6">
      <w:pPr>
        <w:pStyle w:val="PargrafodaLista"/>
        <w:spacing w:line="340" w:lineRule="exact"/>
        <w:rPr>
          <w:rFonts w:ascii="Arial" w:hAnsi="Arial" w:cs="Arial"/>
          <w:sz w:val="20"/>
          <w:szCs w:val="20"/>
        </w:rPr>
      </w:pPr>
    </w:p>
    <w:p w14:paraId="409BBBF4"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revelarem-se falsas ou enganosas, ou ainda, de modo relevante, revelarem-se incorretas, insuficientes, inconsistentes ou incompletas, as declarações feitas pela Emissora e pelo Fiador nesta Escritura e no Contrato de Alienação Fiduciária;</w:t>
      </w:r>
    </w:p>
    <w:p w14:paraId="318666AB" w14:textId="77777777" w:rsidR="00625BF6" w:rsidRDefault="00625BF6">
      <w:pPr>
        <w:pStyle w:val="PargrafodaLista"/>
        <w:spacing w:line="340" w:lineRule="exact"/>
        <w:rPr>
          <w:rFonts w:ascii="Arial" w:eastAsia="Arial Unicode MS" w:hAnsi="Arial" w:cs="Arial"/>
          <w:w w:val="0"/>
          <w:sz w:val="20"/>
          <w:szCs w:val="20"/>
        </w:rPr>
      </w:pPr>
    </w:p>
    <w:p w14:paraId="0C1D7E99"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Pr>
          <w:rFonts w:ascii="Arial" w:hAnsi="Arial" w:cs="Arial"/>
          <w:sz w:val="20"/>
          <w:szCs w:val="20"/>
        </w:rPr>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628E6A34"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C8D36B1"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14:paraId="2077EA10" w14:textId="77777777" w:rsidR="00625BF6" w:rsidRDefault="00625BF6">
      <w:pPr>
        <w:widowControl w:val="0"/>
        <w:spacing w:line="340" w:lineRule="exact"/>
        <w:ind w:left="720"/>
        <w:jc w:val="both"/>
        <w:rPr>
          <w:rFonts w:ascii="Arial" w:hAnsi="Arial" w:cs="Arial"/>
          <w:sz w:val="20"/>
          <w:szCs w:val="20"/>
        </w:rPr>
      </w:pPr>
    </w:p>
    <w:p w14:paraId="335B1F69" w14:textId="77777777" w:rsidR="00625BF6" w:rsidRDefault="00361F31">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49D0D071" w14:textId="77777777" w:rsidR="00625BF6" w:rsidRDefault="00625BF6">
      <w:pPr>
        <w:widowControl w:val="0"/>
        <w:autoSpaceDE w:val="0"/>
        <w:autoSpaceDN w:val="0"/>
        <w:spacing w:line="340" w:lineRule="exact"/>
        <w:ind w:left="709"/>
        <w:jc w:val="both"/>
        <w:rPr>
          <w:rFonts w:ascii="Arial" w:hAnsi="Arial" w:cs="Arial"/>
          <w:sz w:val="20"/>
          <w:szCs w:val="20"/>
        </w:rPr>
      </w:pPr>
    </w:p>
    <w:p w14:paraId="6AD95BF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 xml:space="preserve">o somatório: (a) do lucro/prejuízo antes de deduzidos os impostos, tributos, contribuições e participações minoritárias, calculado em bases consolidadas, (b) das </w:t>
      </w:r>
      <w:r>
        <w:rPr>
          <w:rFonts w:ascii="Arial" w:hAnsi="Arial" w:cs="Arial"/>
          <w:sz w:val="20"/>
          <w:szCs w:val="20"/>
        </w:rPr>
        <w:lastRenderedPageBreak/>
        <w:t>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14:paraId="2FA9CF33"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07EA17C" w14:textId="77777777" w:rsidR="00625BF6" w:rsidRDefault="00361F31">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14:paraId="3505D03D"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3B1284DC"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14:paraId="507FB773" w14:textId="77777777" w:rsidR="00625BF6" w:rsidRDefault="00625BF6">
      <w:pPr>
        <w:widowControl w:val="0"/>
        <w:autoSpaceDE w:val="0"/>
        <w:autoSpaceDN w:val="0"/>
        <w:spacing w:line="340" w:lineRule="exact"/>
        <w:ind w:left="709"/>
        <w:jc w:val="both"/>
        <w:rPr>
          <w:rFonts w:ascii="Arial" w:hAnsi="Arial" w:cs="Arial"/>
          <w:sz w:val="20"/>
          <w:szCs w:val="20"/>
        </w:rPr>
      </w:pPr>
    </w:p>
    <w:p w14:paraId="4EAD9436" w14:textId="77777777" w:rsidR="00625BF6" w:rsidRDefault="00361F31">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14:paraId="741BC8D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68F599AE"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Pr>
          <w:rFonts w:ascii="Arial" w:hAnsi="Arial" w:cs="Arial"/>
          <w:sz w:val="20"/>
          <w:szCs w:val="20"/>
        </w:rPr>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14:paraId="3115887F"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22223346"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caso a Alienação Fiduciária não seja devida e plenamente formalizada, constituída, aditada e/ou mantida de forma válida, plena, eficaz e exequível, nos prazos, termos e condições previstos no Contrato de Alienação Fiduciária; ou</w:t>
      </w:r>
    </w:p>
    <w:p w14:paraId="1515D4AE"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018CDF4C" w14:textId="77777777" w:rsidR="00625BF6" w:rsidRDefault="00361F31">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cumprimento da obrigação de providenciar, perante as repartições competentes para o licenciamento dos Veículos Alienados Fiduciariamente, a emissão dos certificados de registro dos Veículos Alienados Fiduciariamente (“</w:t>
      </w:r>
      <w:proofErr w:type="spellStart"/>
      <w:r>
        <w:rPr>
          <w:rFonts w:ascii="Arial" w:hAnsi="Arial" w:cs="Arial"/>
          <w:sz w:val="20"/>
          <w:szCs w:val="20"/>
          <w:u w:val="single"/>
        </w:rPr>
        <w:t>CRVs</w:t>
      </w:r>
      <w:proofErr w:type="spellEnd"/>
      <w:r>
        <w:rPr>
          <w:rFonts w:ascii="Arial" w:hAnsi="Arial" w:cs="Arial"/>
          <w:sz w:val="20"/>
          <w:szCs w:val="20"/>
        </w:rPr>
        <w:t xml:space="preserve">”) com a anotação, a qual poderá ser digital, da Alienação Fiduciária, em até 75 (setenta e cinco) dias contados da Data da Primeira Integralização das Debêntures. </w:t>
      </w:r>
    </w:p>
    <w:p w14:paraId="145F100C" w14:textId="77777777" w:rsidR="00625BF6" w:rsidRDefault="00625BF6">
      <w:pPr>
        <w:pStyle w:val="Corpodetexto"/>
        <w:widowControl w:val="0"/>
        <w:autoSpaceDE w:val="0"/>
        <w:autoSpaceDN w:val="0"/>
        <w:adjustRightInd w:val="0"/>
        <w:spacing w:after="0" w:line="340" w:lineRule="exact"/>
        <w:jc w:val="both"/>
        <w:rPr>
          <w:rFonts w:ascii="Arial" w:hAnsi="Arial" w:cs="Arial"/>
          <w:sz w:val="20"/>
          <w:szCs w:val="20"/>
        </w:rPr>
      </w:pPr>
    </w:p>
    <w:p w14:paraId="1DF760FF"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bookmarkStart w:id="107" w:name="_Ref71290746"/>
      <w:r>
        <w:rPr>
          <w:rFonts w:ascii="Arial" w:eastAsia="Arial Unicode MS" w:hAnsi="Arial" w:cs="Arial"/>
          <w:w w:val="0"/>
          <w:sz w:val="20"/>
          <w:szCs w:val="20"/>
        </w:rPr>
        <w:t>Na</w:t>
      </w:r>
      <w:r>
        <w:rPr>
          <w:rFonts w:ascii="Arial" w:eastAsia="MS Mincho" w:hAnsi="Arial" w:cs="Arial"/>
          <w:color w:val="000000"/>
          <w:sz w:val="20"/>
          <w:szCs w:val="20"/>
        </w:rPr>
        <w:t xml:space="preserve"> ocorrência das Hipóteses de Vencimento Antecipado previstas na </w:t>
      </w:r>
      <w:r>
        <w:rPr>
          <w:rFonts w:ascii="Arial" w:eastAsia="MS Mincho" w:hAnsi="Arial" w:cs="Arial"/>
          <w:color w:val="000000"/>
          <w:sz w:val="20"/>
          <w:szCs w:val="20"/>
          <w:u w:val="single"/>
        </w:rPr>
        <w:t xml:space="preserve">Cláusula </w:t>
      </w:r>
      <w:r>
        <w:rPr>
          <w:rFonts w:ascii="Arial" w:eastAsia="MS Mincho" w:hAnsi="Arial" w:cs="Arial"/>
          <w:color w:val="000000"/>
          <w:sz w:val="20"/>
          <w:szCs w:val="20"/>
          <w:u w:val="single"/>
        </w:rPr>
        <w:fldChar w:fldCharType="begin"/>
      </w:r>
      <w:r>
        <w:rPr>
          <w:rFonts w:ascii="Arial" w:eastAsia="MS Mincho" w:hAnsi="Arial" w:cs="Arial"/>
          <w:color w:val="000000"/>
          <w:sz w:val="20"/>
          <w:szCs w:val="20"/>
          <w:u w:val="single"/>
        </w:rPr>
        <w:instrText xml:space="preserve"> REF _Ref71290394 \r \h  \* MERGEFORMAT </w:instrText>
      </w:r>
      <w:r>
        <w:rPr>
          <w:rFonts w:ascii="Arial" w:eastAsia="MS Mincho" w:hAnsi="Arial" w:cs="Arial"/>
          <w:color w:val="000000"/>
          <w:sz w:val="20"/>
          <w:szCs w:val="20"/>
          <w:u w:val="single"/>
        </w:rPr>
      </w:r>
      <w:r>
        <w:rPr>
          <w:rFonts w:ascii="Arial" w:eastAsia="MS Mincho" w:hAnsi="Arial" w:cs="Arial"/>
          <w:color w:val="000000"/>
          <w:sz w:val="20"/>
          <w:szCs w:val="20"/>
          <w:u w:val="single"/>
        </w:rPr>
        <w:fldChar w:fldCharType="separate"/>
      </w:r>
      <w:r>
        <w:rPr>
          <w:rFonts w:ascii="Arial" w:eastAsia="MS Mincho" w:hAnsi="Arial" w:cs="Arial"/>
          <w:color w:val="000000"/>
          <w:sz w:val="20"/>
          <w:szCs w:val="20"/>
          <w:u w:val="single"/>
        </w:rPr>
        <w:t>5.5.1.4</w:t>
      </w:r>
      <w:r>
        <w:rPr>
          <w:rFonts w:ascii="Arial" w:eastAsia="MS Mincho" w:hAnsi="Arial" w:cs="Arial"/>
          <w:color w:val="000000"/>
          <w:sz w:val="20"/>
          <w:szCs w:val="20"/>
          <w:u w:val="single"/>
        </w:rPr>
        <w:fldChar w:fldCharType="end"/>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_Ref71290771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107"/>
    </w:p>
    <w:p w14:paraId="3650E44D" w14:textId="77777777" w:rsidR="00625BF6" w:rsidRDefault="00625BF6">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58532F02" w14:textId="77777777" w:rsidR="00625BF6" w:rsidRDefault="00361F31">
      <w:pPr>
        <w:widowControl w:val="0"/>
        <w:numPr>
          <w:ilvl w:val="3"/>
          <w:numId w:val="4"/>
        </w:numPr>
        <w:spacing w:line="340" w:lineRule="exact"/>
        <w:ind w:left="0" w:hanging="11"/>
        <w:jc w:val="both"/>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A3F3765"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63CE519"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bookmarkStart w:id="108" w:name="_Ref71290794"/>
      <w:r>
        <w:rPr>
          <w:rFonts w:ascii="Arial" w:eastAsia="Arial Unicode MS" w:hAnsi="Arial" w:cs="Arial"/>
          <w:w w:val="0"/>
          <w:sz w:val="20"/>
          <w:szCs w:val="20"/>
        </w:rPr>
        <w:lastRenderedPageBreak/>
        <w:t>Uma vez vencidas antecipadamente as Debêntures, o Agente Fiduciário deverá 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pro rata temporis</w:t>
      </w:r>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bookmarkEnd w:id="108"/>
    </w:p>
    <w:p w14:paraId="592DCDE4" w14:textId="77777777" w:rsidR="00625BF6" w:rsidRDefault="00625BF6">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14:paraId="4D408D8D"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Caso o pagamento da totalidade das Debêntures previsto na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0833F60"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062327F6"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w w:val="0"/>
          <w:sz w:val="20"/>
          <w:szCs w:val="20"/>
        </w:rPr>
        <w:t>Não</w:t>
      </w:r>
      <w:r>
        <w:rPr>
          <w:rFonts w:ascii="Arial" w:eastAsia="Arial Unicode MS" w:hAnsi="Arial" w:cs="Arial"/>
          <w:sz w:val="20"/>
          <w:szCs w:val="20"/>
        </w:rPr>
        <w:t xml:space="preserve"> há mecanismos previstos nesta Escritura para resgate das Debêntures dos Debenturistas dissidentes.</w:t>
      </w:r>
    </w:p>
    <w:p w14:paraId="0DC0B2EE" w14:textId="77777777" w:rsidR="00625BF6" w:rsidRDefault="00625BF6">
      <w:pPr>
        <w:widowControl w:val="0"/>
        <w:autoSpaceDE w:val="0"/>
        <w:autoSpaceDN w:val="0"/>
        <w:spacing w:line="340" w:lineRule="exact"/>
        <w:jc w:val="both"/>
        <w:rPr>
          <w:rFonts w:ascii="Arial" w:eastAsia="Arial Unicode MS" w:hAnsi="Arial" w:cs="Arial"/>
          <w:sz w:val="20"/>
          <w:szCs w:val="20"/>
        </w:rPr>
      </w:pPr>
    </w:p>
    <w:p w14:paraId="349D0E88" w14:textId="77777777" w:rsidR="00625BF6" w:rsidRDefault="00361F31">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O </w:t>
      </w:r>
      <w:r>
        <w:rPr>
          <w:rFonts w:ascii="Arial" w:eastAsia="Arial Unicode MS" w:hAnsi="Arial" w:cs="Arial"/>
          <w:w w:val="0"/>
          <w:sz w:val="20"/>
          <w:szCs w:val="20"/>
        </w:rPr>
        <w:t>acompanhamento</w:t>
      </w:r>
      <w:r>
        <w:rPr>
          <w:rFonts w:ascii="Arial" w:eastAsia="Arial Unicode MS" w:hAnsi="Arial" w:cs="Arial"/>
          <w:sz w:val="20"/>
          <w:szCs w:val="20"/>
        </w:rPr>
        <w:t xml:space="preserve"> das Hipóteses de Vencimento Antecipado será realizado 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14:paraId="0843487B" w14:textId="77777777" w:rsidR="00625BF6" w:rsidRDefault="00625BF6">
      <w:pPr>
        <w:widowControl w:val="0"/>
        <w:autoSpaceDE w:val="0"/>
        <w:autoSpaceDN w:val="0"/>
        <w:spacing w:line="340" w:lineRule="exact"/>
        <w:jc w:val="both"/>
        <w:rPr>
          <w:rFonts w:ascii="Arial" w:eastAsia="Arial Unicode MS" w:hAnsi="Arial" w:cs="Arial"/>
          <w:w w:val="0"/>
          <w:sz w:val="20"/>
          <w:szCs w:val="20"/>
        </w:rPr>
      </w:pPr>
    </w:p>
    <w:p w14:paraId="18405EB1"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14:paraId="787D7521" w14:textId="77777777" w:rsidR="00625BF6" w:rsidRDefault="00625BF6">
      <w:pPr>
        <w:pStyle w:val="Ttulo1"/>
        <w:keepNext w:val="0"/>
        <w:widowControl w:val="0"/>
        <w:spacing w:before="0" w:after="0" w:line="340" w:lineRule="exact"/>
        <w:jc w:val="both"/>
        <w:rPr>
          <w:rFonts w:cs="Arial"/>
          <w:b w:val="0"/>
          <w:bCs w:val="0"/>
          <w:w w:val="0"/>
          <w:sz w:val="20"/>
          <w:szCs w:val="20"/>
        </w:rPr>
      </w:pPr>
    </w:p>
    <w:p w14:paraId="0003621C"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109" w:name="_DV_M188"/>
      <w:bookmarkStart w:id="110" w:name="_Ref71290847"/>
      <w:bookmarkEnd w:id="109"/>
      <w:r>
        <w:rPr>
          <w:rFonts w:ascii="Arial" w:eastAsia="Arial Unicode MS" w:hAnsi="Arial" w:cs="Arial"/>
          <w:w w:val="0"/>
          <w:sz w:val="20"/>
          <w:szCs w:val="2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110"/>
      <w:r>
        <w:rPr>
          <w:rFonts w:ascii="Arial" w:eastAsia="Arial Unicode MS" w:hAnsi="Arial" w:cs="Arial"/>
          <w:w w:val="0"/>
          <w:sz w:val="20"/>
          <w:szCs w:val="20"/>
        </w:rPr>
        <w:t xml:space="preserve"> </w:t>
      </w:r>
    </w:p>
    <w:p w14:paraId="1CD78E09" w14:textId="77777777" w:rsidR="00625BF6" w:rsidRDefault="00625BF6">
      <w:pPr>
        <w:widowControl w:val="0"/>
        <w:spacing w:line="340" w:lineRule="exact"/>
        <w:jc w:val="both"/>
        <w:rPr>
          <w:rFonts w:ascii="Arial" w:eastAsia="Arial Unicode MS" w:hAnsi="Arial" w:cs="Arial"/>
          <w:w w:val="0"/>
          <w:sz w:val="20"/>
          <w:szCs w:val="20"/>
        </w:rPr>
      </w:pPr>
    </w:p>
    <w:p w14:paraId="1470BC2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fornecer ao Agente Fiduciário:</w:t>
      </w:r>
    </w:p>
    <w:p w14:paraId="43EECD0B" w14:textId="77777777" w:rsidR="00625BF6" w:rsidRDefault="00625BF6">
      <w:pPr>
        <w:widowControl w:val="0"/>
        <w:spacing w:line="340" w:lineRule="exact"/>
        <w:jc w:val="both"/>
        <w:rPr>
          <w:rFonts w:ascii="Arial" w:hAnsi="Arial" w:cs="Arial"/>
          <w:color w:val="000000"/>
          <w:sz w:val="20"/>
          <w:szCs w:val="20"/>
        </w:rPr>
      </w:pPr>
    </w:p>
    <w:p w14:paraId="3B3CE8EA" w14:textId="77777777" w:rsidR="00625BF6" w:rsidRDefault="00361F31">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w:t>
      </w:r>
      <w:r>
        <w:rPr>
          <w:rFonts w:ascii="Arial" w:hAnsi="Arial" w:cs="Arial"/>
        </w:rPr>
        <w:lastRenderedPageBreak/>
        <w:t xml:space="preserve">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2AC026EF" w14:textId="77777777" w:rsidR="00625BF6" w:rsidRDefault="00625BF6">
      <w:pPr>
        <w:widowControl w:val="0"/>
        <w:spacing w:line="340" w:lineRule="exact"/>
        <w:ind w:left="708" w:right="-1"/>
        <w:jc w:val="both"/>
        <w:rPr>
          <w:rFonts w:ascii="Arial" w:hAnsi="Arial" w:cs="Arial"/>
          <w:color w:val="000000"/>
          <w:sz w:val="20"/>
          <w:szCs w:val="20"/>
        </w:rPr>
      </w:pPr>
    </w:p>
    <w:p w14:paraId="28A27512"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7B71E9A2" w14:textId="77777777" w:rsidR="00625BF6" w:rsidRDefault="00625BF6">
      <w:pPr>
        <w:widowControl w:val="0"/>
        <w:spacing w:line="340" w:lineRule="exact"/>
        <w:ind w:left="708" w:right="-1"/>
        <w:jc w:val="both"/>
        <w:rPr>
          <w:rFonts w:ascii="Arial" w:hAnsi="Arial" w:cs="Arial"/>
          <w:color w:val="000000"/>
          <w:sz w:val="20"/>
          <w:szCs w:val="20"/>
        </w:rPr>
      </w:pPr>
    </w:p>
    <w:p w14:paraId="5C1CF199" w14:textId="77777777" w:rsidR="00625BF6" w:rsidRDefault="00361F31">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5D6D5D43" w14:textId="77777777" w:rsidR="00625BF6" w:rsidRDefault="00625BF6">
      <w:pPr>
        <w:widowControl w:val="0"/>
        <w:spacing w:line="340" w:lineRule="exact"/>
        <w:ind w:left="708" w:right="-1"/>
        <w:jc w:val="both"/>
        <w:rPr>
          <w:rFonts w:ascii="Arial" w:hAnsi="Arial" w:cs="Arial"/>
          <w:sz w:val="20"/>
          <w:szCs w:val="20"/>
        </w:rPr>
      </w:pPr>
    </w:p>
    <w:p w14:paraId="479FB5A5" w14:textId="77777777" w:rsidR="00625BF6" w:rsidRDefault="00361F31">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550860C5" w14:textId="77777777" w:rsidR="00625BF6" w:rsidRDefault="00625BF6">
      <w:pPr>
        <w:pStyle w:val="corpoescritura2"/>
        <w:spacing w:line="340" w:lineRule="exact"/>
        <w:ind w:right="-1" w:hanging="436"/>
        <w:rPr>
          <w:rFonts w:ascii="Arial" w:hAnsi="Arial" w:cs="Arial"/>
        </w:rPr>
      </w:pPr>
    </w:p>
    <w:p w14:paraId="3D7539A3" w14:textId="77777777" w:rsidR="00625BF6" w:rsidRDefault="00361F31">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14:paraId="5530F469" w14:textId="77777777" w:rsidR="00625BF6" w:rsidRDefault="00625BF6">
      <w:pPr>
        <w:widowControl w:val="0"/>
        <w:spacing w:line="340" w:lineRule="exact"/>
        <w:ind w:left="708" w:right="-1"/>
        <w:jc w:val="both"/>
        <w:rPr>
          <w:rFonts w:ascii="Arial" w:hAnsi="Arial" w:cs="Arial"/>
          <w:color w:val="000000"/>
          <w:sz w:val="20"/>
          <w:szCs w:val="20"/>
        </w:rPr>
      </w:pPr>
    </w:p>
    <w:p w14:paraId="521D43F3" w14:textId="77777777" w:rsidR="00625BF6" w:rsidRDefault="00361F31">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w:t>
      </w:r>
      <w:r>
        <w:rPr>
          <w:rFonts w:ascii="Arial" w:hAnsi="Arial" w:cs="Arial"/>
          <w:color w:val="000000"/>
        </w:rPr>
        <w:lastRenderedPageBreak/>
        <w:t>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14:paraId="47C49905" w14:textId="77777777" w:rsidR="00625BF6" w:rsidRDefault="00625BF6">
      <w:pPr>
        <w:spacing w:line="340" w:lineRule="exact"/>
        <w:rPr>
          <w:rFonts w:ascii="Arial" w:hAnsi="Arial" w:cs="Arial"/>
          <w:color w:val="000000"/>
          <w:sz w:val="20"/>
          <w:szCs w:val="20"/>
        </w:rPr>
      </w:pPr>
    </w:p>
    <w:p w14:paraId="5C2F2331"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14:paraId="1765E87E" w14:textId="77777777" w:rsidR="00625BF6" w:rsidRDefault="00625BF6">
      <w:pPr>
        <w:widowControl w:val="0"/>
        <w:spacing w:line="340" w:lineRule="exact"/>
        <w:jc w:val="both"/>
        <w:rPr>
          <w:rFonts w:ascii="Arial" w:eastAsia="Arial Unicode MS" w:hAnsi="Arial" w:cs="Arial"/>
          <w:w w:val="0"/>
          <w:sz w:val="20"/>
          <w:szCs w:val="20"/>
        </w:rPr>
      </w:pPr>
    </w:p>
    <w:p w14:paraId="3B94ED82"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111" w:name="_DV_M74"/>
      <w:bookmarkEnd w:id="111"/>
      <w:r>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5B6875DB"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17E466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14:paraId="745F89D9"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10383F06"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8D67FF3"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37F78503"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2DB6A7F8"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5356B3CD"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14:paraId="403CB017"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33C3C6B"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14:paraId="68E6BB72"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76B1F7E0" w14:textId="77777777" w:rsidR="00625BF6" w:rsidRDefault="00361F31">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14:paraId="247F490F" w14:textId="77777777" w:rsidR="00625BF6" w:rsidRDefault="00625BF6">
      <w:pPr>
        <w:pStyle w:val="PargrafodaLista"/>
        <w:widowControl w:val="0"/>
        <w:spacing w:line="340" w:lineRule="exact"/>
        <w:ind w:left="851"/>
        <w:jc w:val="both"/>
        <w:rPr>
          <w:rFonts w:ascii="Arial" w:eastAsia="Arial Unicode MS" w:hAnsi="Arial" w:cs="Arial"/>
          <w:w w:val="0"/>
          <w:sz w:val="20"/>
          <w:szCs w:val="20"/>
        </w:rPr>
      </w:pPr>
    </w:p>
    <w:p w14:paraId="42228184"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14:paraId="40CF8037" w14:textId="77777777" w:rsidR="00625BF6" w:rsidRDefault="00625BF6">
      <w:pPr>
        <w:pStyle w:val="PargrafodaLista"/>
        <w:spacing w:line="340" w:lineRule="exact"/>
        <w:rPr>
          <w:rFonts w:ascii="Arial" w:hAnsi="Arial" w:cs="Arial"/>
          <w:color w:val="000000"/>
          <w:sz w:val="20"/>
          <w:szCs w:val="20"/>
        </w:rPr>
      </w:pPr>
    </w:p>
    <w:p w14:paraId="7376A0F5"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 xml:space="preserve">observar as disposições da regulamentação específica editada pela CVM, caso seja convocada, para realização de modo parcial ou exclusivamente digital, assembleia </w:t>
      </w:r>
      <w:r>
        <w:rPr>
          <w:rFonts w:ascii="Arial" w:hAnsi="Arial" w:cs="Arial"/>
          <w:color w:val="000000"/>
          <w:sz w:val="20"/>
          <w:szCs w:val="20"/>
        </w:rPr>
        <w:lastRenderedPageBreak/>
        <w:t>geral de debenturistas, que tenha sido objeto de oferta pública com esforços restritos;</w:t>
      </w:r>
    </w:p>
    <w:p w14:paraId="2909D52F" w14:textId="77777777" w:rsidR="00625BF6" w:rsidRDefault="00625BF6">
      <w:pPr>
        <w:pStyle w:val="PargrafodaLista"/>
        <w:spacing w:line="340" w:lineRule="exact"/>
        <w:rPr>
          <w:rFonts w:ascii="Arial" w:hAnsi="Arial" w:cs="Arial"/>
          <w:color w:val="000000"/>
          <w:sz w:val="20"/>
          <w:szCs w:val="20"/>
        </w:rPr>
      </w:pPr>
    </w:p>
    <w:p w14:paraId="7944416A" w14:textId="77777777" w:rsidR="00625BF6" w:rsidRDefault="00361F31">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14:paraId="4A8E7B70" w14:textId="77777777" w:rsidR="00625BF6" w:rsidRDefault="00625BF6">
      <w:pPr>
        <w:pStyle w:val="PargrafodaLista"/>
        <w:spacing w:line="340" w:lineRule="exact"/>
        <w:rPr>
          <w:rFonts w:ascii="Arial" w:hAnsi="Arial" w:cs="Arial"/>
          <w:color w:val="000000"/>
          <w:sz w:val="20"/>
          <w:szCs w:val="20"/>
        </w:rPr>
      </w:pPr>
    </w:p>
    <w:p w14:paraId="5722624F" w14:textId="77777777" w:rsidR="00625BF6" w:rsidRDefault="00361F31">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14:paraId="5D225CBF" w14:textId="77777777" w:rsidR="00625BF6" w:rsidRDefault="00625BF6">
      <w:pPr>
        <w:widowControl w:val="0"/>
        <w:tabs>
          <w:tab w:val="left" w:pos="567"/>
        </w:tabs>
        <w:spacing w:line="340" w:lineRule="exact"/>
        <w:jc w:val="both"/>
        <w:rPr>
          <w:rFonts w:ascii="Arial" w:hAnsi="Arial" w:cs="Arial"/>
          <w:color w:val="000000"/>
          <w:sz w:val="20"/>
          <w:szCs w:val="20"/>
        </w:rPr>
      </w:pPr>
    </w:p>
    <w:p w14:paraId="0A4CE262" w14:textId="77777777" w:rsidR="00625BF6" w:rsidRDefault="00361F31">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14:paraId="429578A8" w14:textId="77777777" w:rsidR="00625BF6" w:rsidRDefault="00625BF6">
      <w:pPr>
        <w:widowControl w:val="0"/>
        <w:spacing w:line="340" w:lineRule="exact"/>
        <w:jc w:val="both"/>
        <w:rPr>
          <w:rFonts w:ascii="Arial" w:hAnsi="Arial" w:cs="Arial"/>
          <w:color w:val="000000"/>
          <w:sz w:val="20"/>
          <w:szCs w:val="20"/>
        </w:rPr>
      </w:pPr>
    </w:p>
    <w:p w14:paraId="7B42A19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14:paraId="463D1E07" w14:textId="77777777" w:rsidR="00625BF6" w:rsidRDefault="00625BF6">
      <w:pPr>
        <w:widowControl w:val="0"/>
        <w:spacing w:line="340" w:lineRule="exact"/>
        <w:jc w:val="both"/>
        <w:rPr>
          <w:rFonts w:ascii="Arial" w:hAnsi="Arial" w:cs="Arial"/>
          <w:color w:val="000000"/>
          <w:sz w:val="20"/>
          <w:szCs w:val="20"/>
        </w:rPr>
      </w:pPr>
    </w:p>
    <w:p w14:paraId="31B5D12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27269500" w14:textId="77777777" w:rsidR="00625BF6" w:rsidRDefault="00625BF6">
      <w:pPr>
        <w:widowControl w:val="0"/>
        <w:spacing w:line="340" w:lineRule="exact"/>
        <w:jc w:val="both"/>
        <w:rPr>
          <w:rFonts w:ascii="Arial" w:hAnsi="Arial" w:cs="Arial"/>
          <w:color w:val="000000"/>
          <w:sz w:val="20"/>
          <w:szCs w:val="20"/>
        </w:rPr>
      </w:pPr>
    </w:p>
    <w:p w14:paraId="0E2ED8D3"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14:paraId="3640D67E" w14:textId="77777777" w:rsidR="00625BF6" w:rsidRDefault="00625BF6">
      <w:pPr>
        <w:widowControl w:val="0"/>
        <w:spacing w:line="340" w:lineRule="exact"/>
        <w:jc w:val="both"/>
        <w:rPr>
          <w:rFonts w:ascii="Arial" w:hAnsi="Arial" w:cs="Arial"/>
          <w:color w:val="000000"/>
          <w:sz w:val="20"/>
          <w:szCs w:val="20"/>
        </w:rPr>
      </w:pPr>
    </w:p>
    <w:p w14:paraId="70717052"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14:paraId="4AEEDDBE" w14:textId="77777777" w:rsidR="00625BF6" w:rsidRDefault="00625BF6">
      <w:pPr>
        <w:widowControl w:val="0"/>
        <w:spacing w:line="340" w:lineRule="exact"/>
        <w:jc w:val="both"/>
        <w:rPr>
          <w:rFonts w:ascii="Arial" w:hAnsi="Arial" w:cs="Arial"/>
          <w:color w:val="000000"/>
          <w:sz w:val="20"/>
          <w:szCs w:val="20"/>
        </w:rPr>
      </w:pPr>
    </w:p>
    <w:p w14:paraId="48BDA7DA"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14:paraId="2EDD2A44" w14:textId="77777777" w:rsidR="00625BF6" w:rsidRDefault="00625BF6">
      <w:pPr>
        <w:widowControl w:val="0"/>
        <w:spacing w:line="340" w:lineRule="exact"/>
        <w:jc w:val="both"/>
        <w:rPr>
          <w:rFonts w:ascii="Arial" w:hAnsi="Arial" w:cs="Arial"/>
          <w:color w:val="000000"/>
          <w:sz w:val="20"/>
          <w:szCs w:val="20"/>
        </w:rPr>
      </w:pPr>
    </w:p>
    <w:p w14:paraId="75AB44E6"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112" w:name="_DV_M91"/>
      <w:bookmarkEnd w:id="112"/>
      <w:r>
        <w:rPr>
          <w:rFonts w:ascii="Arial" w:hAnsi="Arial" w:cs="Arial"/>
          <w:sz w:val="20"/>
          <w:szCs w:val="20"/>
        </w:rPr>
        <w:t>subsidiariamente, venham a legislar ou regulamentar as normas ambientais em vigor;</w:t>
      </w:r>
    </w:p>
    <w:p w14:paraId="467F0F5C" w14:textId="77777777" w:rsidR="00625BF6" w:rsidRDefault="00625BF6">
      <w:pPr>
        <w:pStyle w:val="PargrafodaLista"/>
        <w:spacing w:line="340" w:lineRule="exact"/>
        <w:rPr>
          <w:rFonts w:ascii="Arial" w:hAnsi="Arial" w:cs="Arial"/>
          <w:sz w:val="20"/>
          <w:szCs w:val="20"/>
        </w:rPr>
      </w:pPr>
    </w:p>
    <w:p w14:paraId="137D142A" w14:textId="77777777" w:rsidR="00625BF6" w:rsidRDefault="00361F31">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14:paraId="407B5DA2" w14:textId="77777777" w:rsidR="00625BF6" w:rsidRDefault="00625BF6">
      <w:pPr>
        <w:widowControl w:val="0"/>
        <w:tabs>
          <w:tab w:val="left" w:pos="567"/>
          <w:tab w:val="left" w:pos="709"/>
        </w:tabs>
        <w:spacing w:line="340" w:lineRule="exact"/>
        <w:jc w:val="both"/>
        <w:rPr>
          <w:rFonts w:ascii="Arial" w:hAnsi="Arial" w:cs="Arial"/>
          <w:color w:val="000000"/>
          <w:sz w:val="20"/>
          <w:szCs w:val="20"/>
        </w:rPr>
      </w:pPr>
    </w:p>
    <w:p w14:paraId="57C3E98A" w14:textId="77777777" w:rsidR="00625BF6" w:rsidRDefault="00361F31">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11E33D3C" w14:textId="77777777" w:rsidR="00625BF6" w:rsidRDefault="00625BF6">
      <w:pPr>
        <w:pStyle w:val="PargrafodaLista"/>
        <w:spacing w:line="340" w:lineRule="exact"/>
        <w:rPr>
          <w:rFonts w:ascii="Arial" w:hAnsi="Arial" w:cs="Arial"/>
          <w:color w:val="000000"/>
          <w:sz w:val="20"/>
          <w:szCs w:val="20"/>
        </w:rPr>
      </w:pPr>
    </w:p>
    <w:p w14:paraId="55B0E21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lastRenderedPageBreak/>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7DDD73A6" w14:textId="77777777" w:rsidR="00625BF6" w:rsidRDefault="00625BF6">
      <w:pPr>
        <w:spacing w:line="340" w:lineRule="exact"/>
        <w:rPr>
          <w:rFonts w:ascii="Arial" w:hAnsi="Arial" w:cs="Arial"/>
          <w:color w:val="000000"/>
          <w:sz w:val="20"/>
          <w:szCs w:val="20"/>
        </w:rPr>
      </w:pPr>
    </w:p>
    <w:p w14:paraId="33AAA07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14:paraId="33DAC422" w14:textId="77777777" w:rsidR="00625BF6" w:rsidRDefault="00625BF6">
      <w:pPr>
        <w:pStyle w:val="PargrafodaLista"/>
        <w:spacing w:line="340" w:lineRule="exact"/>
        <w:rPr>
          <w:rFonts w:ascii="Arial" w:hAnsi="Arial" w:cs="Arial"/>
          <w:color w:val="000000"/>
          <w:sz w:val="20"/>
          <w:szCs w:val="20"/>
        </w:rPr>
      </w:pPr>
    </w:p>
    <w:p w14:paraId="6AA30A1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0BC707F9" w14:textId="77777777" w:rsidR="00625BF6" w:rsidRDefault="00625BF6">
      <w:pPr>
        <w:pStyle w:val="PargrafodaLista"/>
        <w:spacing w:line="340" w:lineRule="exact"/>
        <w:rPr>
          <w:rFonts w:ascii="Arial" w:hAnsi="Arial" w:cs="Arial"/>
          <w:color w:val="000000"/>
          <w:sz w:val="20"/>
          <w:szCs w:val="20"/>
        </w:rPr>
      </w:pPr>
    </w:p>
    <w:p w14:paraId="6D89995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52CCC685" w14:textId="77777777" w:rsidR="00625BF6" w:rsidRDefault="00625BF6">
      <w:pPr>
        <w:widowControl w:val="0"/>
        <w:spacing w:line="340" w:lineRule="exact"/>
        <w:jc w:val="both"/>
        <w:rPr>
          <w:rFonts w:ascii="Arial" w:hAnsi="Arial" w:cs="Arial"/>
          <w:color w:val="000000"/>
          <w:sz w:val="20"/>
          <w:szCs w:val="20"/>
        </w:rPr>
      </w:pPr>
    </w:p>
    <w:p w14:paraId="14E8B868" w14:textId="77777777" w:rsidR="00625BF6" w:rsidRDefault="00361F31">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14:paraId="3EF72A53" w14:textId="77777777" w:rsidR="00625BF6" w:rsidRDefault="00625BF6">
      <w:pPr>
        <w:widowControl w:val="0"/>
        <w:spacing w:line="340" w:lineRule="exact"/>
        <w:ind w:left="480"/>
        <w:jc w:val="both"/>
        <w:rPr>
          <w:rFonts w:ascii="Arial" w:hAnsi="Arial" w:cs="Arial"/>
          <w:sz w:val="20"/>
          <w:szCs w:val="20"/>
        </w:rPr>
      </w:pPr>
    </w:p>
    <w:p w14:paraId="2B1F8300"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_Ref71290687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3.7.1</w:t>
      </w:r>
      <w:r>
        <w:rPr>
          <w:rFonts w:ascii="Arial" w:hAnsi="Arial" w:cs="Arial"/>
          <w:sz w:val="20"/>
          <w:szCs w:val="20"/>
          <w:u w:val="single"/>
        </w:rPr>
        <w:fldChar w:fldCharType="end"/>
      </w:r>
      <w:r>
        <w:rPr>
          <w:rFonts w:ascii="Arial" w:hAnsi="Arial" w:cs="Arial"/>
          <w:sz w:val="20"/>
          <w:szCs w:val="20"/>
          <w:u w:val="single"/>
        </w:rPr>
        <w:t xml:space="preserve"> acima</w:t>
      </w:r>
      <w:r>
        <w:rPr>
          <w:rFonts w:ascii="Arial" w:hAnsi="Arial" w:cs="Arial"/>
          <w:sz w:val="20"/>
          <w:szCs w:val="20"/>
        </w:rPr>
        <w:t xml:space="preserve">,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w:t>
      </w:r>
      <w:r>
        <w:rPr>
          <w:rFonts w:ascii="Arial" w:hAnsi="Arial" w:cs="Arial"/>
          <w:sz w:val="20"/>
          <w:szCs w:val="20"/>
        </w:rPr>
        <w:lastRenderedPageBreak/>
        <w:t>timbrado e assinada por representante legal, incluindo a demonstração de fluxo de caixa</w:t>
      </w:r>
      <w:r>
        <w:rPr>
          <w:rFonts w:ascii="Arial" w:eastAsia="Arial Unicode MS" w:hAnsi="Arial" w:cs="Arial"/>
          <w:w w:val="0"/>
          <w:sz w:val="20"/>
          <w:szCs w:val="20"/>
        </w:rPr>
        <w:t>;</w:t>
      </w:r>
    </w:p>
    <w:p w14:paraId="72F17076" w14:textId="77777777" w:rsidR="00625BF6" w:rsidRDefault="00625BF6">
      <w:pPr>
        <w:widowControl w:val="0"/>
        <w:spacing w:line="340" w:lineRule="exact"/>
        <w:jc w:val="both"/>
        <w:rPr>
          <w:rFonts w:ascii="Arial" w:hAnsi="Arial" w:cs="Arial"/>
          <w:color w:val="000000"/>
          <w:sz w:val="20"/>
          <w:szCs w:val="20"/>
        </w:rPr>
      </w:pPr>
    </w:p>
    <w:p w14:paraId="33745A6D"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14:paraId="11BDCF4F" w14:textId="77777777" w:rsidR="00625BF6" w:rsidRDefault="00625BF6">
      <w:pPr>
        <w:pStyle w:val="ListParagraph1"/>
        <w:widowControl w:val="0"/>
        <w:spacing w:line="340" w:lineRule="exact"/>
        <w:jc w:val="both"/>
        <w:rPr>
          <w:rFonts w:ascii="Arial" w:hAnsi="Arial" w:cs="Arial"/>
          <w:color w:val="000000"/>
          <w:sz w:val="20"/>
          <w:szCs w:val="20"/>
        </w:rPr>
      </w:pPr>
    </w:p>
    <w:p w14:paraId="39C6B6A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75A2446" w14:textId="77777777" w:rsidR="00625BF6" w:rsidRDefault="00625BF6">
      <w:pPr>
        <w:pStyle w:val="PargrafodaLista"/>
        <w:spacing w:line="340" w:lineRule="exact"/>
        <w:rPr>
          <w:rFonts w:ascii="Arial" w:hAnsi="Arial" w:cs="Arial"/>
          <w:sz w:val="20"/>
          <w:szCs w:val="20"/>
        </w:rPr>
      </w:pPr>
    </w:p>
    <w:p w14:paraId="782E51B7"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2401D3D7" w14:textId="77777777" w:rsidR="00625BF6" w:rsidRDefault="00625BF6">
      <w:pPr>
        <w:widowControl w:val="0"/>
        <w:spacing w:line="340" w:lineRule="exact"/>
        <w:jc w:val="both"/>
        <w:rPr>
          <w:rFonts w:ascii="Arial" w:hAnsi="Arial" w:cs="Arial"/>
          <w:color w:val="000000"/>
          <w:sz w:val="20"/>
          <w:szCs w:val="20"/>
        </w:rPr>
      </w:pPr>
    </w:p>
    <w:p w14:paraId="7528AA68"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41E46AD" w14:textId="77777777" w:rsidR="00625BF6" w:rsidRDefault="00625BF6">
      <w:pPr>
        <w:widowControl w:val="0"/>
        <w:spacing w:line="340" w:lineRule="exact"/>
        <w:jc w:val="both"/>
        <w:rPr>
          <w:rFonts w:ascii="Arial" w:hAnsi="Arial" w:cs="Arial"/>
          <w:color w:val="000000"/>
          <w:sz w:val="20"/>
          <w:szCs w:val="20"/>
        </w:rPr>
      </w:pPr>
    </w:p>
    <w:p w14:paraId="088A2E19"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cumprir todas as leis, regras, regulamentos e ordens aplicáveis em qualquer jurisdição na qual realize negócios ou possua ativos; e</w:t>
      </w:r>
    </w:p>
    <w:p w14:paraId="381720FE" w14:textId="77777777" w:rsidR="00625BF6" w:rsidRDefault="00625BF6">
      <w:pPr>
        <w:widowControl w:val="0"/>
        <w:spacing w:line="340" w:lineRule="exact"/>
        <w:jc w:val="both"/>
        <w:rPr>
          <w:rFonts w:ascii="Arial" w:hAnsi="Arial" w:cs="Arial"/>
          <w:color w:val="000000"/>
          <w:sz w:val="20"/>
          <w:szCs w:val="20"/>
        </w:rPr>
      </w:pPr>
    </w:p>
    <w:p w14:paraId="6A5974AE" w14:textId="77777777" w:rsidR="00625BF6" w:rsidRDefault="00361F31">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a Emissora não deverá outorgar para empresas dentro de seu grupo econômico e/ou terceiros (com exceção de Controladas) avais que ultrapassem o valor agregado de R$100.000.000,00 (cem milhões de reais)</w:t>
      </w:r>
      <w:r>
        <w:rPr>
          <w:rFonts w:ascii="Arial" w:hAnsi="Arial" w:cs="Arial"/>
          <w:sz w:val="20"/>
          <w:szCs w:val="20"/>
        </w:rPr>
        <w:t xml:space="preserve">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Pr>
          <w:rFonts w:ascii="Arial" w:hAnsi="Arial" w:cs="Arial"/>
          <w:color w:val="000000"/>
          <w:sz w:val="20"/>
          <w:szCs w:val="20"/>
        </w:rPr>
        <w:t>. Esta obrigação será verificada pelo Agente Fiduciário por meio de relatórios dos auditores independentes.</w:t>
      </w:r>
    </w:p>
    <w:p w14:paraId="04DE3133" w14:textId="77777777" w:rsidR="00625BF6" w:rsidRDefault="00625BF6">
      <w:pPr>
        <w:widowControl w:val="0"/>
        <w:spacing w:line="340" w:lineRule="exact"/>
        <w:jc w:val="both"/>
        <w:rPr>
          <w:rFonts w:ascii="Arial" w:hAnsi="Arial" w:cs="Arial"/>
          <w:color w:val="000000"/>
          <w:sz w:val="20"/>
          <w:szCs w:val="20"/>
        </w:rPr>
      </w:pPr>
    </w:p>
    <w:p w14:paraId="5B1219EA" w14:textId="77777777" w:rsidR="00625BF6" w:rsidRDefault="00361F31">
      <w:pPr>
        <w:widowControl w:val="0"/>
        <w:numPr>
          <w:ilvl w:val="0"/>
          <w:numId w:val="4"/>
        </w:numPr>
        <w:spacing w:line="340" w:lineRule="exact"/>
        <w:ind w:left="0" w:firstLine="0"/>
        <w:jc w:val="both"/>
        <w:rPr>
          <w:rFonts w:ascii="Arial" w:eastAsia="Arial Unicode MS" w:hAnsi="Arial" w:cs="Arial"/>
          <w:b/>
          <w:bCs/>
          <w:w w:val="0"/>
          <w:sz w:val="20"/>
          <w:szCs w:val="20"/>
        </w:rPr>
      </w:pPr>
      <w:bookmarkStart w:id="113" w:name="_DV_M189"/>
      <w:bookmarkStart w:id="114" w:name="_DV_M190"/>
      <w:bookmarkStart w:id="115" w:name="_DV_M191"/>
      <w:bookmarkStart w:id="116" w:name="_DV_M194"/>
      <w:bookmarkStart w:id="117" w:name="_DV_M199"/>
      <w:bookmarkStart w:id="118" w:name="_DV_M203"/>
      <w:bookmarkStart w:id="119" w:name="_DV_M205"/>
      <w:bookmarkStart w:id="120" w:name="_DV_M206"/>
      <w:bookmarkStart w:id="121" w:name="_DV_M207"/>
      <w:bookmarkStart w:id="122" w:name="_DV_M208"/>
      <w:bookmarkStart w:id="123" w:name="_DV_M210"/>
      <w:bookmarkStart w:id="124" w:name="_DV_M211"/>
      <w:bookmarkStart w:id="125" w:name="_DV_M76"/>
      <w:bookmarkStart w:id="126" w:name="_DV_M77"/>
      <w:bookmarkStart w:id="127" w:name="_DV_M78"/>
      <w:bookmarkStart w:id="128" w:name="_DV_M75"/>
      <w:bookmarkStart w:id="129" w:name="_DV_M79"/>
      <w:bookmarkStart w:id="130" w:name="_DV_M80"/>
      <w:bookmarkStart w:id="131" w:name="_DV_M212"/>
      <w:bookmarkStart w:id="132" w:name="_DV_M213"/>
      <w:bookmarkStart w:id="133" w:name="_DV_M214"/>
      <w:bookmarkStart w:id="134" w:name="_DV_M217"/>
      <w:bookmarkStart w:id="135" w:name="_DV_M218"/>
      <w:bookmarkStart w:id="136" w:name="_DV_M219"/>
      <w:bookmarkStart w:id="137" w:name="_DV_M223"/>
      <w:bookmarkStart w:id="138" w:name="_DV_M225"/>
      <w:bookmarkStart w:id="139" w:name="_DV_M23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ascii="Arial" w:eastAsia="Arial Unicode MS" w:hAnsi="Arial" w:cs="Arial"/>
          <w:b/>
          <w:bCs/>
          <w:w w:val="0"/>
          <w:sz w:val="20"/>
          <w:szCs w:val="20"/>
        </w:rPr>
        <w:t>DO AGENTE FIDUCIÁRIO</w:t>
      </w:r>
    </w:p>
    <w:p w14:paraId="6078FC2C" w14:textId="77777777" w:rsidR="00625BF6" w:rsidRDefault="00625BF6">
      <w:pPr>
        <w:widowControl w:val="0"/>
        <w:spacing w:line="340" w:lineRule="exact"/>
        <w:jc w:val="both"/>
        <w:rPr>
          <w:rFonts w:ascii="Arial" w:eastAsia="Arial Unicode MS" w:hAnsi="Arial" w:cs="Arial"/>
          <w:w w:val="0"/>
          <w:sz w:val="20"/>
          <w:szCs w:val="20"/>
        </w:rPr>
      </w:pPr>
    </w:p>
    <w:p w14:paraId="1C6F1FD8"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Nomeação</w:t>
      </w:r>
    </w:p>
    <w:p w14:paraId="6E255E9C"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AAB68E8"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Emissora constitui e nomeia a </w:t>
      </w:r>
      <w:r>
        <w:rPr>
          <w:rFonts w:ascii="Arial" w:hAnsi="Arial" w:cs="Arial"/>
          <w:b/>
          <w:smallCaps/>
          <w:sz w:val="20"/>
          <w:szCs w:val="20"/>
        </w:rPr>
        <w:t>Simplific Pavarini Distribuidora de Títulos e Valores 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14:paraId="0CE444DB"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C323E5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Declarações</w:t>
      </w:r>
    </w:p>
    <w:p w14:paraId="1E8EF6C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D9D582D"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14:paraId="484C9F2C" w14:textId="77777777" w:rsidR="00625BF6" w:rsidRDefault="00625BF6">
      <w:pPr>
        <w:widowControl w:val="0"/>
        <w:shd w:val="clear" w:color="auto" w:fill="FFFFFF"/>
        <w:tabs>
          <w:tab w:val="left" w:pos="709"/>
        </w:tabs>
        <w:spacing w:line="340" w:lineRule="exact"/>
        <w:jc w:val="both"/>
        <w:rPr>
          <w:rFonts w:ascii="Arial" w:eastAsia="Arial Unicode MS" w:hAnsi="Arial" w:cs="Arial"/>
          <w:sz w:val="20"/>
          <w:szCs w:val="20"/>
        </w:rPr>
      </w:pPr>
    </w:p>
    <w:p w14:paraId="3E833952"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 xml:space="preserve">ou, em caso de alteração, a que vier a </w:t>
      </w:r>
      <w:proofErr w:type="gramStart"/>
      <w:r>
        <w:rPr>
          <w:rFonts w:ascii="Arial" w:hAnsi="Arial" w:cs="Arial"/>
          <w:sz w:val="20"/>
          <w:szCs w:val="20"/>
        </w:rPr>
        <w:t>substituí-la</w:t>
      </w:r>
      <w:proofErr w:type="gramEnd"/>
      <w:r>
        <w:rPr>
          <w:rFonts w:ascii="Arial" w:hAnsi="Arial" w:cs="Arial"/>
          <w:sz w:val="20"/>
          <w:szCs w:val="20"/>
        </w:rPr>
        <w:t>, e demais normas aplicáveis, para exercer a função que lhe é conferida</w:t>
      </w:r>
      <w:r>
        <w:rPr>
          <w:rFonts w:ascii="Arial" w:eastAsia="Arial Unicode MS" w:hAnsi="Arial" w:cs="Arial"/>
          <w:sz w:val="20"/>
          <w:szCs w:val="20"/>
        </w:rPr>
        <w:t>;</w:t>
      </w:r>
    </w:p>
    <w:p w14:paraId="4B3ACC9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29C69EFC"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14:paraId="43CDE7E3" w14:textId="77777777" w:rsidR="00625BF6" w:rsidRDefault="00625BF6">
      <w:pPr>
        <w:widowControl w:val="0"/>
        <w:tabs>
          <w:tab w:val="left" w:pos="567"/>
        </w:tabs>
        <w:spacing w:line="340" w:lineRule="exact"/>
        <w:rPr>
          <w:rFonts w:ascii="Arial" w:eastAsia="Arial Unicode MS" w:hAnsi="Arial" w:cs="Arial"/>
          <w:sz w:val="20"/>
          <w:szCs w:val="20"/>
        </w:rPr>
      </w:pPr>
    </w:p>
    <w:p w14:paraId="4D45CE19"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140" w:name="_DV_C424"/>
      <w:r>
        <w:rPr>
          <w:rFonts w:ascii="Arial" w:eastAsia="Arial Unicode MS" w:hAnsi="Arial" w:cs="Arial"/>
          <w:sz w:val="20"/>
          <w:szCs w:val="20"/>
        </w:rPr>
        <w:t xml:space="preserve">que </w:t>
      </w:r>
      <w:bookmarkStart w:id="141" w:name="_DV_X465"/>
      <w:bookmarkStart w:id="142" w:name="_DV_C425"/>
      <w:bookmarkEnd w:id="140"/>
      <w:r>
        <w:rPr>
          <w:rFonts w:ascii="Arial" w:eastAsia="Arial Unicode MS" w:hAnsi="Arial" w:cs="Arial"/>
          <w:sz w:val="20"/>
          <w:szCs w:val="20"/>
        </w:rPr>
        <w:t>esta Escritura constitui uma obrigação legal, válida</w:t>
      </w:r>
      <w:bookmarkStart w:id="143" w:name="_DV_C426"/>
      <w:bookmarkEnd w:id="141"/>
      <w:bookmarkEnd w:id="142"/>
      <w:r>
        <w:rPr>
          <w:rFonts w:ascii="Arial" w:eastAsia="Arial Unicode MS" w:hAnsi="Arial" w:cs="Arial"/>
          <w:sz w:val="20"/>
          <w:szCs w:val="20"/>
        </w:rPr>
        <w:t>, vinculativa e eficaz</w:t>
      </w:r>
      <w:bookmarkStart w:id="144" w:name="_DV_X467"/>
      <w:bookmarkStart w:id="145" w:name="_DV_C427"/>
      <w:bookmarkEnd w:id="143"/>
      <w:r>
        <w:rPr>
          <w:rFonts w:ascii="Arial" w:eastAsia="Arial Unicode MS" w:hAnsi="Arial" w:cs="Arial"/>
          <w:sz w:val="20"/>
          <w:szCs w:val="20"/>
        </w:rPr>
        <w:t xml:space="preserve"> do Agente Fiduciário, exequível de acordo com os seus termos e condições;</w:t>
      </w:r>
      <w:bookmarkEnd w:id="144"/>
      <w:bookmarkEnd w:id="145"/>
    </w:p>
    <w:p w14:paraId="0A007EB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500AAA1E"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14:paraId="442D271A" w14:textId="77777777" w:rsidR="00625BF6" w:rsidRDefault="00625BF6">
      <w:pPr>
        <w:pStyle w:val="PargrafodaLista"/>
        <w:widowControl w:val="0"/>
        <w:tabs>
          <w:tab w:val="left" w:pos="567"/>
        </w:tabs>
        <w:spacing w:line="340" w:lineRule="exact"/>
        <w:ind w:left="0"/>
        <w:rPr>
          <w:rFonts w:ascii="Arial" w:eastAsia="Arial Unicode MS" w:hAnsi="Arial" w:cs="Arial"/>
          <w:sz w:val="20"/>
          <w:szCs w:val="20"/>
        </w:rPr>
      </w:pPr>
    </w:p>
    <w:p w14:paraId="1341E0FF" w14:textId="77777777" w:rsidR="00625BF6" w:rsidRDefault="00361F31">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14:paraId="6161543A" w14:textId="77777777" w:rsidR="00625BF6" w:rsidRDefault="00625BF6">
      <w:pPr>
        <w:pStyle w:val="PargrafodaLista"/>
        <w:widowControl w:val="0"/>
        <w:tabs>
          <w:tab w:val="left" w:pos="567"/>
        </w:tabs>
        <w:spacing w:line="340" w:lineRule="exact"/>
        <w:ind w:left="0"/>
        <w:jc w:val="both"/>
        <w:rPr>
          <w:rFonts w:ascii="Arial" w:eastAsia="Arial Unicode MS" w:hAnsi="Arial" w:cs="Arial"/>
          <w:sz w:val="20"/>
          <w:szCs w:val="20"/>
        </w:rPr>
      </w:pPr>
    </w:p>
    <w:p w14:paraId="6DE91ABF" w14:textId="77777777" w:rsidR="00625BF6" w:rsidRDefault="00361F31">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22B3FDE3"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E1FA18A"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14:paraId="4E850E30"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617E265F"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14:paraId="3F92E9AC" w14:textId="77777777" w:rsidR="00625BF6" w:rsidRDefault="00625BF6">
      <w:pPr>
        <w:widowControl w:val="0"/>
        <w:shd w:val="clear" w:color="auto" w:fill="FFFFFF"/>
        <w:tabs>
          <w:tab w:val="left" w:pos="567"/>
        </w:tabs>
        <w:spacing w:line="340" w:lineRule="exact"/>
        <w:jc w:val="both"/>
        <w:rPr>
          <w:rFonts w:ascii="Arial" w:eastAsia="Arial Unicode MS" w:hAnsi="Arial" w:cs="Arial"/>
          <w:sz w:val="20"/>
          <w:szCs w:val="20"/>
        </w:rPr>
      </w:pPr>
    </w:p>
    <w:p w14:paraId="021B3930" w14:textId="77777777" w:rsidR="00625BF6" w:rsidRDefault="00361F31">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w:t>
      </w:r>
      <w:r>
        <w:rPr>
          <w:rFonts w:ascii="Arial" w:hAnsi="Arial" w:cs="Arial"/>
          <w:sz w:val="20"/>
          <w:szCs w:val="20"/>
          <w:u w:val="single"/>
        </w:rPr>
        <w:fldChar w:fldCharType="end"/>
      </w:r>
      <w:r>
        <w:rPr>
          <w:rFonts w:ascii="Arial" w:hAnsi="Arial" w:cs="Arial"/>
          <w:sz w:val="20"/>
          <w:szCs w:val="20"/>
        </w:rPr>
        <w:t xml:space="preserve"> desta Escritura, </w:t>
      </w:r>
      <w:r>
        <w:rPr>
          <w:rFonts w:ascii="Arial" w:eastAsia="Arial Unicode MS" w:hAnsi="Arial" w:cs="Arial"/>
          <w:sz w:val="20"/>
          <w:szCs w:val="20"/>
        </w:rPr>
        <w:t xml:space="preserve">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ou das informações </w:t>
      </w:r>
      <w:r>
        <w:rPr>
          <w:rFonts w:ascii="Arial" w:eastAsia="Arial Unicode MS" w:hAnsi="Arial" w:cs="Arial"/>
          <w:sz w:val="20"/>
          <w:szCs w:val="20"/>
        </w:rPr>
        <w:lastRenderedPageBreak/>
        <w:t xml:space="preserve">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w:t>
      </w:r>
    </w:p>
    <w:p w14:paraId="696DA7C6" w14:textId="77777777" w:rsidR="00625BF6" w:rsidRDefault="00625BF6">
      <w:pPr>
        <w:widowControl w:val="0"/>
        <w:tabs>
          <w:tab w:val="left" w:pos="567"/>
        </w:tabs>
        <w:spacing w:line="340" w:lineRule="exact"/>
        <w:jc w:val="both"/>
        <w:rPr>
          <w:rFonts w:ascii="Arial" w:hAnsi="Arial" w:cs="Arial"/>
          <w:sz w:val="20"/>
          <w:szCs w:val="20"/>
        </w:rPr>
      </w:pPr>
    </w:p>
    <w:p w14:paraId="2ECA3FC2"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que a celebração desta Escritura e o cumprimento de suas obrigações nela previstas não infringem qualquer obrigação anteriormente assumida pelo Agente Fiduciário;</w:t>
      </w:r>
    </w:p>
    <w:p w14:paraId="1FFCC461" w14:textId="77777777" w:rsidR="00625BF6" w:rsidRDefault="00625BF6">
      <w:pPr>
        <w:widowControl w:val="0"/>
        <w:shd w:val="clear" w:color="auto" w:fill="FFFFFF"/>
        <w:tabs>
          <w:tab w:val="left" w:pos="24"/>
          <w:tab w:val="left" w:pos="567"/>
        </w:tabs>
        <w:spacing w:line="340" w:lineRule="exact"/>
        <w:jc w:val="both"/>
        <w:rPr>
          <w:rFonts w:ascii="Arial" w:hAnsi="Arial" w:cs="Arial"/>
          <w:sz w:val="20"/>
          <w:szCs w:val="20"/>
        </w:rPr>
      </w:pPr>
    </w:p>
    <w:p w14:paraId="3F067AFB"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76A8BC6F" w14:textId="77777777" w:rsidR="00625BF6" w:rsidRDefault="00625BF6">
      <w:pPr>
        <w:widowControl w:val="0"/>
        <w:tabs>
          <w:tab w:val="left" w:pos="567"/>
        </w:tabs>
        <w:spacing w:line="340" w:lineRule="exact"/>
        <w:jc w:val="both"/>
        <w:rPr>
          <w:rFonts w:ascii="Arial" w:hAnsi="Arial" w:cs="Arial"/>
          <w:sz w:val="20"/>
          <w:szCs w:val="20"/>
        </w:rPr>
      </w:pPr>
    </w:p>
    <w:p w14:paraId="4251D294"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 xml:space="preserve">verificou, no momento de aceitar a função,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documentos fornecidos pela Emissora;</w:t>
      </w:r>
    </w:p>
    <w:p w14:paraId="5808531A" w14:textId="77777777" w:rsidR="00625BF6" w:rsidRDefault="00625BF6">
      <w:pPr>
        <w:widowControl w:val="0"/>
        <w:tabs>
          <w:tab w:val="left" w:pos="567"/>
        </w:tabs>
        <w:spacing w:line="340" w:lineRule="exact"/>
        <w:jc w:val="both"/>
        <w:rPr>
          <w:rFonts w:ascii="Arial" w:eastAsia="Arial Unicode MS" w:hAnsi="Arial" w:cs="Arial"/>
          <w:sz w:val="20"/>
          <w:szCs w:val="20"/>
        </w:rPr>
      </w:pPr>
    </w:p>
    <w:p w14:paraId="5268F665"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14:paraId="1FC15463" w14:textId="77777777" w:rsidR="00625BF6" w:rsidRDefault="00361F31">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14:paraId="56CF2FAF" w14:textId="77777777" w:rsidR="00625BF6" w:rsidRDefault="00361F31">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65651E9E"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218736A9"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48FA0"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16F37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31DA28B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B48B2B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14:paraId="0EFD98C3"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3928B525"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959A17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14:paraId="1E94450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0F7FAD4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9BA2E9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14:paraId="269A7B7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2</w:t>
            </w:r>
          </w:p>
        </w:tc>
      </w:tr>
      <w:tr w:rsidR="00625BF6" w14:paraId="24154847"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30270184"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14:paraId="6371E97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13B93B44"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2966C"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183C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LMTI12</w:t>
            </w:r>
          </w:p>
        </w:tc>
      </w:tr>
      <w:tr w:rsidR="00625BF6" w14:paraId="07F735F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236E9A" w14:textId="77777777" w:rsidR="00625BF6" w:rsidRDefault="00361F31">
            <w:pPr>
              <w:spacing w:line="34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56EE0D"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BRLMTPDBS015</w:t>
            </w:r>
          </w:p>
        </w:tc>
      </w:tr>
      <w:tr w:rsidR="00625BF6" w14:paraId="1C9D665A"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E75B6"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6A24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683F6E5B"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C4044"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A6C0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ICVM 476</w:t>
            </w:r>
          </w:p>
        </w:tc>
      </w:tr>
      <w:tr w:rsidR="00625BF6" w14:paraId="3151251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99823"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E52F4"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30.000</w:t>
            </w:r>
          </w:p>
        </w:tc>
      </w:tr>
      <w:tr w:rsidR="00625BF6" w14:paraId="1F082070"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109DED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42B7C4D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w:t>
            </w:r>
          </w:p>
        </w:tc>
      </w:tr>
      <w:tr w:rsidR="00625BF6" w14:paraId="2FAE3898"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5D12D7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14CA4B0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R$ 300.000.000,00</w:t>
            </w:r>
          </w:p>
        </w:tc>
      </w:tr>
      <w:tr w:rsidR="00625BF6" w14:paraId="43743F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DF74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3893A"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72BE4622"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DAC4C0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lastRenderedPageBreak/>
              <w:t>Remuneração:</w:t>
            </w:r>
          </w:p>
        </w:tc>
        <w:tc>
          <w:tcPr>
            <w:tcW w:w="3317" w:type="pct"/>
            <w:tcBorders>
              <w:top w:val="nil"/>
              <w:left w:val="nil"/>
              <w:bottom w:val="single" w:sz="4" w:space="0" w:color="auto"/>
              <w:right w:val="single" w:sz="4" w:space="0" w:color="auto"/>
            </w:tcBorders>
            <w:shd w:val="clear" w:color="auto" w:fill="auto"/>
            <w:noWrap/>
            <w:hideMark/>
          </w:tcPr>
          <w:p w14:paraId="35ED7C1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+ 2,95</w:t>
            </w:r>
          </w:p>
        </w:tc>
      </w:tr>
      <w:tr w:rsidR="00625BF6" w14:paraId="372D6395"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58702"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9068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11/12/2018</w:t>
            </w:r>
          </w:p>
        </w:tc>
      </w:tr>
      <w:tr w:rsidR="00625BF6" w14:paraId="5A243746"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2177B" w14:textId="77777777" w:rsidR="00625BF6" w:rsidRDefault="00361F31">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BA70B"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11/12/2022</w:t>
            </w:r>
          </w:p>
        </w:tc>
      </w:tr>
      <w:tr w:rsidR="00625BF6" w14:paraId="5437437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94FF2" w14:textId="77777777" w:rsidR="00625BF6" w:rsidRDefault="00361F31">
            <w:pPr>
              <w:spacing w:line="340" w:lineRule="exact"/>
              <w:rPr>
                <w:rFonts w:ascii="Arial" w:hAnsi="Arial" w:cs="Arial"/>
                <w:color w:val="000000"/>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CD6BF"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14:paraId="672308CF"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tblCellMar>
          <w:left w:w="70" w:type="dxa"/>
          <w:right w:w="70" w:type="dxa"/>
        </w:tblCellMar>
        <w:tblLook w:val="04A0" w:firstRow="1" w:lastRow="0" w:firstColumn="1" w:lastColumn="0" w:noHBand="0" w:noVBand="1"/>
      </w:tblPr>
      <w:tblGrid>
        <w:gridCol w:w="2798"/>
        <w:gridCol w:w="5696"/>
      </w:tblGrid>
      <w:tr w:rsidR="00625BF6" w14:paraId="4BE27C9A" w14:textId="7777777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E755"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5158849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LM Transportes Interestaduais Serviços e Comércio S.A.</w:t>
            </w:r>
          </w:p>
        </w:tc>
      </w:tr>
      <w:tr w:rsidR="00625BF6" w14:paraId="74A735E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AD2F63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1A3B6BE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Notas Promissórias</w:t>
            </w:r>
          </w:p>
        </w:tc>
      </w:tr>
      <w:tr w:rsidR="00625BF6" w14:paraId="4E8E449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DCD1ACB"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089B915"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1BF15D8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2E9B57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AE3459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w:t>
            </w:r>
          </w:p>
        </w:tc>
      </w:tr>
      <w:tr w:rsidR="00625BF6" w14:paraId="231D092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9E4D01"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74FCD8F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6975ED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BF5BDB8"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D7C026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NC0019006HN</w:t>
            </w:r>
          </w:p>
        </w:tc>
      </w:tr>
      <w:tr w:rsidR="00625BF6" w14:paraId="5D4335CF"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C247860"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4E2ADBE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BRLMTPNPM009</w:t>
            </w:r>
          </w:p>
        </w:tc>
      </w:tr>
      <w:tr w:rsidR="00625BF6" w14:paraId="46DEACC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67440E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64EBD88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Adimplente</w:t>
            </w:r>
          </w:p>
        </w:tc>
      </w:tr>
      <w:tr w:rsidR="00625BF6" w14:paraId="49DA0264"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814A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05E39BE"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ICVM 476</w:t>
            </w:r>
          </w:p>
        </w:tc>
      </w:tr>
      <w:tr w:rsidR="00625BF6" w14:paraId="03F82C1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B9AA466"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A1B061"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w:t>
            </w:r>
          </w:p>
        </w:tc>
      </w:tr>
      <w:tr w:rsidR="00625BF6" w14:paraId="2167918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2C13B2F"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A08746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w:t>
            </w:r>
          </w:p>
        </w:tc>
      </w:tr>
      <w:tr w:rsidR="00625BF6" w14:paraId="69D114E1"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D47B627"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6323A72B"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R$ 100.000.000,00</w:t>
            </w:r>
          </w:p>
        </w:tc>
      </w:tr>
      <w:tr w:rsidR="00625BF6" w14:paraId="0E176E3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51AEA0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44911D22"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Garantia Real</w:t>
            </w:r>
          </w:p>
        </w:tc>
      </w:tr>
      <w:tr w:rsidR="00625BF6" w14:paraId="0FB1B87B"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3EC8ED9"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1530E44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100% DI + 2,20% a.a.</w:t>
            </w:r>
          </w:p>
        </w:tc>
      </w:tr>
      <w:tr w:rsidR="00625BF6" w14:paraId="7FA5054E"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FFF0DDE"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66C3C68D"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30/09/2019</w:t>
            </w:r>
          </w:p>
        </w:tc>
      </w:tr>
      <w:tr w:rsidR="00625BF6" w14:paraId="5E0F454D"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C98BBA"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67024B4A"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30/01/2022</w:t>
            </w:r>
          </w:p>
        </w:tc>
      </w:tr>
      <w:tr w:rsidR="00625BF6" w14:paraId="4116EC9C" w14:textId="7777777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E278A3" w14:textId="77777777" w:rsidR="00625BF6" w:rsidRDefault="00361F31">
            <w:pPr>
              <w:spacing w:line="340" w:lineRule="exact"/>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2D3ABAA4"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Alienação Fiduciária de Veículos, Aval</w:t>
            </w:r>
          </w:p>
        </w:tc>
      </w:tr>
    </w:tbl>
    <w:p w14:paraId="277FFE01"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625BF6" w14:paraId="300BB883" w14:textId="7777777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404454"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A2DCB"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rsidR="00625BF6" w14:paraId="0D12EAB1"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4CB245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6E1DECD0"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Debêntures</w:t>
            </w:r>
          </w:p>
        </w:tc>
      </w:tr>
      <w:tr w:rsidR="00625BF6" w14:paraId="7055EE1D"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9C236F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1AC41B3F"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00.389.481/0001-79</w:t>
            </w:r>
          </w:p>
        </w:tc>
      </w:tr>
      <w:tr w:rsidR="00625BF6" w14:paraId="38C4B639"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B9CD18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3A1E558C" w14:textId="77777777" w:rsidR="00625BF6" w:rsidRDefault="00361F31">
            <w:pPr>
              <w:spacing w:line="340" w:lineRule="exact"/>
              <w:rPr>
                <w:rFonts w:ascii="Arial" w:hAnsi="Arial" w:cs="Arial"/>
                <w:sz w:val="20"/>
                <w:szCs w:val="20"/>
              </w:rPr>
            </w:pPr>
            <w:r>
              <w:rPr>
                <w:rFonts w:ascii="Arial" w:hAnsi="Arial" w:cs="Arial"/>
                <w:sz w:val="20"/>
                <w:szCs w:val="20"/>
              </w:rPr>
              <w:t>3</w:t>
            </w:r>
          </w:p>
        </w:tc>
      </w:tr>
      <w:tr w:rsidR="00625BF6" w14:paraId="5D97D18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D8F84C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35E642A7"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Única</w:t>
            </w:r>
          </w:p>
        </w:tc>
      </w:tr>
      <w:tr w:rsidR="00625BF6" w14:paraId="723A77C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4D8E6B"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D7410"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LMTI13</w:t>
            </w:r>
          </w:p>
        </w:tc>
      </w:tr>
      <w:tr w:rsidR="00625BF6" w14:paraId="1D03CC4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130C8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D55AA9" w14:textId="77777777" w:rsidR="00625BF6" w:rsidRDefault="00361F31">
            <w:pPr>
              <w:spacing w:line="340" w:lineRule="exact"/>
              <w:rPr>
                <w:rFonts w:ascii="Arial" w:hAnsi="Arial" w:cs="Arial"/>
                <w:iCs/>
                <w:color w:val="000000"/>
                <w:sz w:val="20"/>
                <w:szCs w:val="20"/>
              </w:rPr>
            </w:pPr>
            <w:r>
              <w:rPr>
                <w:rFonts w:ascii="Arial" w:eastAsia="Arial Unicode MS" w:hAnsi="Arial" w:cs="Arial"/>
                <w:sz w:val="20"/>
                <w:szCs w:val="20"/>
              </w:rPr>
              <w:t>BRLMTPDBS023</w:t>
            </w:r>
          </w:p>
        </w:tc>
      </w:tr>
      <w:tr w:rsidR="00625BF6" w14:paraId="79B0347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C09330"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B78A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Adimplente</w:t>
            </w:r>
          </w:p>
        </w:tc>
      </w:tr>
      <w:tr w:rsidR="00625BF6" w14:paraId="4D446DD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D9DA53"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9905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Privada</w:t>
            </w:r>
          </w:p>
        </w:tc>
      </w:tr>
      <w:tr w:rsidR="00625BF6" w14:paraId="14BD4987"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36CF82"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3987A"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84.000.000</w:t>
            </w:r>
          </w:p>
        </w:tc>
      </w:tr>
      <w:tr w:rsidR="00625BF6" w14:paraId="0BED7964"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CBA8547"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5A97C856"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R$ 1,00</w:t>
            </w:r>
          </w:p>
        </w:tc>
      </w:tr>
      <w:tr w:rsidR="00625BF6" w14:paraId="52E083F6"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056A54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070E83BC"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R$ 84.000.000,00</w:t>
            </w:r>
          </w:p>
        </w:tc>
      </w:tr>
      <w:tr w:rsidR="00625BF6" w14:paraId="43036128"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3344D8"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E4C917" w14:textId="77777777" w:rsidR="00625BF6" w:rsidRDefault="00361F31">
            <w:pPr>
              <w:spacing w:line="340" w:lineRule="exact"/>
              <w:rPr>
                <w:rFonts w:ascii="Arial" w:hAnsi="Arial" w:cs="Arial"/>
                <w:color w:val="000000"/>
                <w:sz w:val="20"/>
                <w:szCs w:val="20"/>
              </w:rPr>
            </w:pPr>
            <w:r>
              <w:rPr>
                <w:rFonts w:ascii="Arial" w:hAnsi="Arial" w:cs="Arial"/>
                <w:iCs/>
                <w:color w:val="000000"/>
                <w:sz w:val="20"/>
                <w:szCs w:val="20"/>
              </w:rPr>
              <w:t>Garantia Real</w:t>
            </w:r>
          </w:p>
        </w:tc>
      </w:tr>
      <w:tr w:rsidR="00625BF6" w14:paraId="3F619CEB" w14:textId="7777777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3B30149"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354551D8" w14:textId="77777777" w:rsidR="00625BF6" w:rsidRDefault="00361F31">
            <w:pPr>
              <w:spacing w:line="340" w:lineRule="exact"/>
              <w:rPr>
                <w:rFonts w:ascii="Arial" w:hAnsi="Arial" w:cs="Arial"/>
                <w:sz w:val="20"/>
                <w:szCs w:val="20"/>
              </w:rPr>
            </w:pPr>
            <w:r>
              <w:rPr>
                <w:rFonts w:ascii="Arial" w:eastAsia="Arial Unicode MS" w:hAnsi="Arial" w:cs="Arial"/>
                <w:sz w:val="20"/>
                <w:szCs w:val="20"/>
              </w:rPr>
              <w:t>DI + 5,00% a.a.</w:t>
            </w:r>
          </w:p>
        </w:tc>
      </w:tr>
      <w:tr w:rsidR="00625BF6" w14:paraId="5EF5176F"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DA7DC"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D5725"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13/06/2020</w:t>
            </w:r>
          </w:p>
        </w:tc>
      </w:tr>
      <w:tr w:rsidR="00625BF6" w14:paraId="2FA34BD0"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0D3DD"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lastRenderedPageBreak/>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1CBD9E"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13/07/2023</w:t>
            </w:r>
          </w:p>
        </w:tc>
      </w:tr>
      <w:tr w:rsidR="00625BF6" w14:paraId="0C4D894E" w14:textId="7777777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A03651" w14:textId="77777777" w:rsidR="00625BF6" w:rsidRDefault="00361F31">
            <w:pPr>
              <w:spacing w:line="340" w:lineRule="exact"/>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08D67" w14:textId="77777777" w:rsidR="00625BF6" w:rsidRDefault="00361F31">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14:paraId="15992392" w14:textId="77777777" w:rsidR="00625BF6" w:rsidRDefault="00625BF6">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2EF64E4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 Fiador, por sua vez, declaram não ter qualquer ligação com o Agente Fiduciário que o impeça de exercer, plenamente, suas funções.</w:t>
      </w:r>
    </w:p>
    <w:p w14:paraId="3A2633D7"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669F9978" w14:textId="77777777" w:rsidR="00625BF6" w:rsidRDefault="00361F31">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Substituição</w:t>
      </w:r>
    </w:p>
    <w:p w14:paraId="13CF6CAF" w14:textId="77777777" w:rsidR="00625BF6" w:rsidRDefault="00625BF6">
      <w:pPr>
        <w:widowControl w:val="0"/>
        <w:shd w:val="clear" w:color="auto" w:fill="FFFFFF"/>
        <w:tabs>
          <w:tab w:val="left" w:pos="567"/>
          <w:tab w:val="left" w:pos="709"/>
        </w:tabs>
        <w:spacing w:line="340" w:lineRule="exact"/>
        <w:jc w:val="both"/>
        <w:rPr>
          <w:rFonts w:ascii="Arial" w:hAnsi="Arial" w:cs="Arial"/>
          <w:sz w:val="20"/>
          <w:szCs w:val="20"/>
        </w:rPr>
      </w:pPr>
    </w:p>
    <w:p w14:paraId="1789321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46" w:name="_Ref71290954"/>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bookmarkEnd w:id="146"/>
    </w:p>
    <w:p w14:paraId="055479C0"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4CF6DDB"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de a convocação não ocorrer até 15 (quinze) dias antes do término do prazo referido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_Ref71290954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7.3.1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74B61963"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8F8D8F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14:paraId="4DA821B8" w14:textId="77777777" w:rsidR="00625BF6" w:rsidRDefault="00625BF6">
      <w:pPr>
        <w:pStyle w:val="PargrafodaLista"/>
        <w:widowControl w:val="0"/>
        <w:tabs>
          <w:tab w:val="left" w:pos="567"/>
        </w:tabs>
        <w:spacing w:line="340" w:lineRule="exact"/>
        <w:ind w:left="0"/>
        <w:rPr>
          <w:rFonts w:ascii="Arial" w:eastAsia="Arial Unicode MS" w:hAnsi="Arial" w:cs="Arial"/>
          <w:w w:val="0"/>
          <w:sz w:val="20"/>
          <w:szCs w:val="20"/>
        </w:rPr>
      </w:pPr>
    </w:p>
    <w:p w14:paraId="46226D3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14:paraId="31C44A2B"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525E2B2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01A9BD8D"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7D989E9" w14:textId="77777777" w:rsidR="00625BF6" w:rsidRDefault="00361F31">
      <w:pPr>
        <w:widowControl w:val="0"/>
        <w:numPr>
          <w:ilvl w:val="2"/>
          <w:numId w:val="4"/>
        </w:numPr>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1F8C989F"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FC7DD0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w:t>
      </w:r>
      <w:proofErr w:type="spellStart"/>
      <w:r>
        <w:rPr>
          <w:rFonts w:ascii="Arial" w:eastAsia="Arial Unicode MS" w:hAnsi="Arial" w:cs="Arial"/>
          <w:w w:val="0"/>
          <w:sz w:val="20"/>
          <w:szCs w:val="20"/>
        </w:rPr>
        <w:t>RTDs</w:t>
      </w:r>
      <w:proofErr w:type="spellEnd"/>
      <w:r>
        <w:rPr>
          <w:rFonts w:ascii="Arial" w:eastAsia="Arial Unicode MS" w:hAnsi="Arial" w:cs="Arial"/>
          <w:w w:val="0"/>
          <w:sz w:val="20"/>
          <w:szCs w:val="20"/>
        </w:rPr>
        <w:t>.</w:t>
      </w:r>
    </w:p>
    <w:p w14:paraId="6178655C"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62D55D4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entrará no exercício de suas funções a partir da data de celebração </w:t>
      </w:r>
      <w:r>
        <w:rPr>
          <w:rFonts w:ascii="Arial" w:eastAsia="Arial Unicode MS" w:hAnsi="Arial" w:cs="Arial"/>
          <w:w w:val="0"/>
          <w:sz w:val="20"/>
          <w:szCs w:val="20"/>
        </w:rPr>
        <w:lastRenderedPageBreak/>
        <w:t>da presente Escritura ou de eventual aditamento relativo à sua substituição devendo permanecer no exercício de suas funções até a sua efetiva substituição ou cumprimento de todas suas obrigações sob esta Escritura e a legislação em vigor.</w:t>
      </w:r>
    </w:p>
    <w:p w14:paraId="2E67507E" w14:textId="77777777" w:rsidR="00625BF6" w:rsidRDefault="00625BF6">
      <w:pPr>
        <w:widowControl w:val="0"/>
        <w:tabs>
          <w:tab w:val="left" w:pos="567"/>
          <w:tab w:val="left" w:pos="709"/>
        </w:tabs>
        <w:spacing w:line="340" w:lineRule="exact"/>
        <w:jc w:val="both"/>
        <w:rPr>
          <w:rFonts w:ascii="Arial" w:eastAsia="Arial Unicode MS" w:hAnsi="Arial" w:cs="Arial"/>
          <w:w w:val="0"/>
          <w:sz w:val="20"/>
          <w:szCs w:val="20"/>
        </w:rPr>
      </w:pPr>
    </w:p>
    <w:p w14:paraId="4C87CF5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14:paraId="112AD13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2AA02AD"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Deveres</w:t>
      </w:r>
    </w:p>
    <w:p w14:paraId="3F3587CE" w14:textId="77777777" w:rsidR="00625BF6" w:rsidRDefault="00625BF6">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3A7C55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47" w:name="_Ref71291134"/>
      <w:r>
        <w:rPr>
          <w:rFonts w:ascii="Arial" w:eastAsia="Arial Unicode MS" w:hAnsi="Arial" w:cs="Arial"/>
          <w:w w:val="0"/>
          <w:sz w:val="20"/>
          <w:szCs w:val="20"/>
        </w:rPr>
        <w:t>Além de outros previstos em lei ou em ato normativo da CVM, constituem deveres e atribuições do Agente Fiduciário:</w:t>
      </w:r>
      <w:bookmarkEnd w:id="147"/>
    </w:p>
    <w:p w14:paraId="5649D2AC" w14:textId="77777777" w:rsidR="00625BF6" w:rsidRDefault="00625BF6">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24024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14:paraId="25791A71" w14:textId="77777777" w:rsidR="00625BF6" w:rsidRDefault="00625BF6">
      <w:pPr>
        <w:widowControl w:val="0"/>
        <w:shd w:val="clear" w:color="auto" w:fill="FFFFFF"/>
        <w:tabs>
          <w:tab w:val="left" w:pos="567"/>
          <w:tab w:val="left" w:pos="9000"/>
        </w:tabs>
        <w:spacing w:line="340" w:lineRule="exact"/>
        <w:jc w:val="both"/>
        <w:rPr>
          <w:rFonts w:ascii="Arial" w:hAnsi="Arial" w:cs="Arial"/>
          <w:sz w:val="20"/>
          <w:szCs w:val="20"/>
        </w:rPr>
      </w:pPr>
    </w:p>
    <w:p w14:paraId="31F82C0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14:paraId="18BEE81C"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6EDB3789"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14:paraId="6AEE79E7"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9C78BED"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14:paraId="574FEA6C"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2FE11D95"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verificar, no momento de aceitar a função, a consistência das informações contidas </w:t>
      </w:r>
      <w:proofErr w:type="spellStart"/>
      <w:r>
        <w:rPr>
          <w:rFonts w:ascii="Arial" w:eastAsia="Arial Unicode MS" w:hAnsi="Arial" w:cs="Arial"/>
          <w:w w:val="0"/>
          <w:sz w:val="20"/>
          <w:szCs w:val="20"/>
        </w:rPr>
        <w:t>nesta</w:t>
      </w:r>
      <w:proofErr w:type="spellEnd"/>
      <w:r>
        <w:rPr>
          <w:rFonts w:ascii="Arial" w:eastAsia="Arial Unicode MS" w:hAnsi="Arial" w:cs="Arial"/>
          <w:w w:val="0"/>
          <w:sz w:val="20"/>
          <w:szCs w:val="20"/>
        </w:rPr>
        <w:t xml:space="preserve"> Escritura, diligenciando no sentido de que sejam sanadas as omissões, falhas ou defeitos de que tenha conhecimento;</w:t>
      </w:r>
    </w:p>
    <w:p w14:paraId="6A38A9A1"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1AD070C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148"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registrados na JUCEB e nos </w:t>
      </w:r>
      <w:proofErr w:type="spellStart"/>
      <w:r>
        <w:rPr>
          <w:rFonts w:ascii="Arial" w:hAnsi="Arial" w:cs="Arial"/>
          <w:sz w:val="20"/>
          <w:szCs w:val="20"/>
        </w:rPr>
        <w:t>RTDs</w:t>
      </w:r>
      <w:proofErr w:type="spellEnd"/>
      <w:r>
        <w:rPr>
          <w:rFonts w:ascii="Arial" w:hAnsi="Arial" w:cs="Arial"/>
          <w:sz w:val="20"/>
          <w:szCs w:val="20"/>
        </w:rPr>
        <w:t>, adotando, no caso da omissão da Emissora, as medidas eventualmente previstas em lei;</w:t>
      </w:r>
      <w:bookmarkEnd w:id="148"/>
    </w:p>
    <w:p w14:paraId="4983AD0E" w14:textId="77777777" w:rsidR="00625BF6" w:rsidRDefault="00625BF6">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5B92CA5A"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w:t>
      </w:r>
      <w:proofErr w:type="spellStart"/>
      <w:r>
        <w:rPr>
          <w:rFonts w:ascii="Arial" w:hAnsi="Arial" w:cs="Arial"/>
          <w:sz w:val="20"/>
          <w:szCs w:val="20"/>
        </w:rPr>
        <w:t>xiv</w:t>
      </w:r>
      <w:proofErr w:type="spellEnd"/>
      <w:r>
        <w:rPr>
          <w:rFonts w:ascii="Arial" w:hAnsi="Arial" w:cs="Arial"/>
          <w:sz w:val="20"/>
          <w:szCs w:val="20"/>
        </w:rPr>
        <w:t>) abaixo, sobre as inconsistências ou omissões de que tenha conhecimento;</w:t>
      </w:r>
    </w:p>
    <w:p w14:paraId="2969B77D" w14:textId="77777777" w:rsidR="00625BF6" w:rsidRDefault="00625BF6">
      <w:pPr>
        <w:widowControl w:val="0"/>
        <w:tabs>
          <w:tab w:val="left" w:pos="567"/>
        </w:tabs>
        <w:spacing w:line="340" w:lineRule="exact"/>
        <w:jc w:val="both"/>
        <w:rPr>
          <w:rFonts w:ascii="Arial" w:eastAsia="Arial Unicode MS" w:hAnsi="Arial" w:cs="Arial"/>
          <w:w w:val="0"/>
          <w:sz w:val="20"/>
          <w:szCs w:val="20"/>
        </w:rPr>
      </w:pPr>
    </w:p>
    <w:p w14:paraId="57B0F340" w14:textId="77777777" w:rsidR="00625BF6" w:rsidRDefault="00361F31">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opinar sobre a suficiência das informações prestadas nas propostas de modificações nas condições das Debêntures;</w:t>
      </w:r>
    </w:p>
    <w:p w14:paraId="3A70CAF9" w14:textId="77777777" w:rsidR="00625BF6" w:rsidRDefault="00625BF6">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14277B7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solicitar, quando julgar necessário para o fiel cumprimento de suas funções, certidões atualizadas dos distribuidores cíveis, das varas da Fazenda Pública, cartórios de protesto, varas </w:t>
      </w:r>
      <w:r>
        <w:rPr>
          <w:rFonts w:ascii="Arial" w:eastAsia="Arial Unicode MS" w:hAnsi="Arial" w:cs="Arial"/>
          <w:w w:val="0"/>
          <w:sz w:val="20"/>
          <w:szCs w:val="20"/>
        </w:rPr>
        <w:lastRenderedPageBreak/>
        <w:t>trabalhistas e procuradoria da Fazenda Pública da localidade da sede da Emissora e/ou do Fiador;</w:t>
      </w:r>
    </w:p>
    <w:p w14:paraId="49B74E61" w14:textId="77777777" w:rsidR="00625BF6" w:rsidRDefault="00625BF6">
      <w:pPr>
        <w:widowControl w:val="0"/>
        <w:tabs>
          <w:tab w:val="left" w:pos="567"/>
        </w:tabs>
        <w:spacing w:line="340" w:lineRule="exact"/>
        <w:jc w:val="both"/>
        <w:rPr>
          <w:rFonts w:ascii="Arial" w:hAnsi="Arial" w:cs="Arial"/>
          <w:sz w:val="20"/>
          <w:szCs w:val="20"/>
        </w:rPr>
      </w:pPr>
    </w:p>
    <w:p w14:paraId="1846BF26"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14:paraId="6D1FDB76" w14:textId="77777777" w:rsidR="00625BF6" w:rsidRDefault="00625BF6">
      <w:pPr>
        <w:widowControl w:val="0"/>
        <w:tabs>
          <w:tab w:val="left" w:pos="567"/>
        </w:tabs>
        <w:spacing w:line="340" w:lineRule="exact"/>
        <w:jc w:val="both"/>
        <w:rPr>
          <w:rFonts w:ascii="Arial" w:hAnsi="Arial" w:cs="Arial"/>
          <w:w w:val="0"/>
          <w:sz w:val="20"/>
          <w:szCs w:val="20"/>
        </w:rPr>
      </w:pPr>
    </w:p>
    <w:p w14:paraId="7A3322B8"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14:paraId="16C7D991" w14:textId="77777777" w:rsidR="00625BF6" w:rsidRDefault="00625BF6">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0BF258B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14:paraId="6B42DB97"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7EEF320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14:paraId="395E3DD6" w14:textId="77777777" w:rsidR="00625BF6" w:rsidRDefault="00625BF6">
      <w:pPr>
        <w:widowControl w:val="0"/>
        <w:shd w:val="clear" w:color="auto" w:fill="FFFFFF"/>
        <w:tabs>
          <w:tab w:val="left" w:pos="567"/>
        </w:tabs>
        <w:spacing w:line="340" w:lineRule="exact"/>
        <w:jc w:val="both"/>
        <w:rPr>
          <w:rFonts w:ascii="Arial" w:eastAsia="Arial Unicode MS" w:hAnsi="Arial" w:cs="Arial"/>
          <w:w w:val="0"/>
          <w:sz w:val="20"/>
          <w:szCs w:val="20"/>
        </w:rPr>
      </w:pPr>
    </w:p>
    <w:p w14:paraId="6F76FCC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42CB52ED" w14:textId="77777777" w:rsidR="00625BF6" w:rsidRDefault="00625BF6">
      <w:pPr>
        <w:widowControl w:val="0"/>
        <w:tabs>
          <w:tab w:val="left" w:pos="1843"/>
        </w:tabs>
        <w:spacing w:line="340" w:lineRule="exact"/>
        <w:ind w:firstLine="1418"/>
        <w:jc w:val="both"/>
        <w:rPr>
          <w:rFonts w:ascii="Arial" w:eastAsia="Arial Unicode MS" w:hAnsi="Arial" w:cs="Arial"/>
          <w:sz w:val="20"/>
          <w:szCs w:val="20"/>
        </w:rPr>
      </w:pPr>
    </w:p>
    <w:p w14:paraId="0D392DA2"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65986A07"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3288801"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14:paraId="64F652B2"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58CF69AE"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8160B15"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0B3FA6B"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14:paraId="439ADA40"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26B39B0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14:paraId="534E08FE"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73BBE8BD"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destinação dos recursos captados por meio da Emissão, conforme informações prestadas pela Emissora;</w:t>
      </w:r>
    </w:p>
    <w:p w14:paraId="0ADC8D2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4A1FD9A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14:paraId="42EC9B67"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A1294D0"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14:paraId="05E3B39A" w14:textId="77777777" w:rsidR="00625BF6" w:rsidRDefault="00625BF6">
      <w:pPr>
        <w:widowControl w:val="0"/>
        <w:tabs>
          <w:tab w:val="left" w:pos="1560"/>
          <w:tab w:val="left" w:pos="1843"/>
        </w:tabs>
        <w:spacing w:line="340" w:lineRule="exact"/>
        <w:ind w:left="1134"/>
        <w:jc w:val="both"/>
        <w:rPr>
          <w:rFonts w:ascii="Arial" w:eastAsia="Arial Unicode MS" w:hAnsi="Arial" w:cs="Arial"/>
          <w:sz w:val="20"/>
          <w:szCs w:val="20"/>
        </w:rPr>
      </w:pPr>
    </w:p>
    <w:p w14:paraId="0B6DCBB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14:paraId="0E2D5B91"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7D1E779A"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declaração sobre a não existência de situação de conflito de interesses que impeça o Agente Fiduciário a continuar a exercer a função;</w:t>
      </w:r>
    </w:p>
    <w:p w14:paraId="14DF5C6A"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57E8FF96" w14:textId="77777777" w:rsidR="00625BF6" w:rsidRDefault="00361F31">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20A1F65C" w14:textId="77777777" w:rsidR="00625BF6" w:rsidRDefault="00625BF6">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0074EB3C"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colocar o relatório de que trata o item (</w:t>
      </w:r>
      <w:proofErr w:type="spellStart"/>
      <w:r>
        <w:rPr>
          <w:rFonts w:ascii="Arial" w:eastAsia="Arial Unicode MS" w:hAnsi="Arial" w:cs="Arial"/>
          <w:sz w:val="20"/>
          <w:szCs w:val="20"/>
        </w:rPr>
        <w:t>xiv</w:t>
      </w:r>
      <w:proofErr w:type="spellEnd"/>
      <w:r>
        <w:rPr>
          <w:rFonts w:ascii="Arial" w:eastAsia="Arial Unicode MS" w:hAnsi="Arial" w:cs="Arial"/>
          <w:sz w:val="20"/>
          <w:szCs w:val="20"/>
        </w:rPr>
        <w:t xml:space="preserve">)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14:paraId="20711F09"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2EC065A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260789CC" w14:textId="77777777" w:rsidR="00625BF6" w:rsidRDefault="00625BF6">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0A3E3110"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0EECFBC2"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34830181"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20DD80A7" w14:textId="77777777" w:rsidR="00625BF6" w:rsidRDefault="00625BF6">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6C9D4D23"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69A51E54" w14:textId="77777777" w:rsidR="00625BF6" w:rsidRDefault="00625BF6">
      <w:pPr>
        <w:widowControl w:val="0"/>
        <w:tabs>
          <w:tab w:val="left" w:pos="1418"/>
        </w:tabs>
        <w:spacing w:line="340" w:lineRule="exact"/>
        <w:ind w:firstLine="709"/>
        <w:rPr>
          <w:rFonts w:ascii="Arial" w:eastAsia="Arial Unicode MS" w:hAnsi="Arial" w:cs="Arial"/>
          <w:w w:val="0"/>
          <w:sz w:val="20"/>
          <w:szCs w:val="20"/>
        </w:rPr>
      </w:pPr>
    </w:p>
    <w:p w14:paraId="7E89603E" w14:textId="77777777" w:rsidR="00625BF6" w:rsidRDefault="00361F31">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773E21A8"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259E230B"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lastRenderedPageBreak/>
        <w:t>Atribuições Específicas</w:t>
      </w:r>
    </w:p>
    <w:p w14:paraId="3EB31DF6" w14:textId="77777777" w:rsidR="00625BF6" w:rsidRDefault="00625BF6">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78912C59"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49" w:name="_Ref71290970"/>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149"/>
    </w:p>
    <w:p w14:paraId="745F4532" w14:textId="77777777" w:rsidR="00625BF6" w:rsidRDefault="00625BF6">
      <w:pPr>
        <w:widowControl w:val="0"/>
        <w:shd w:val="clear" w:color="auto" w:fill="FFFFFF"/>
        <w:tabs>
          <w:tab w:val="left" w:pos="0"/>
        </w:tabs>
        <w:spacing w:line="340" w:lineRule="exact"/>
        <w:jc w:val="both"/>
        <w:rPr>
          <w:rFonts w:ascii="Arial" w:eastAsia="Arial Unicode MS" w:hAnsi="Arial" w:cs="Arial"/>
          <w:w w:val="0"/>
          <w:sz w:val="20"/>
          <w:szCs w:val="20"/>
        </w:rPr>
      </w:pPr>
    </w:p>
    <w:p w14:paraId="05EE7A8A" w14:textId="6E6C842D"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somente se eximirá da responsabilidade pela não adoção das medidas contempladas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_Ref71290970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7.5.1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 convocada a Assembleia Geral de Debenturistas,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assim o autorizar por deliberação de Debenturistas representando no mínimo 90% (noventa por cento) das Debêntures em Circulação, bastando, porém, a deliberação da maioria das Debêntures em Circulação quando tal hipótese se referir ao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_Ref71291134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7.4.1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w:t>
      </w:r>
      <w:proofErr w:type="spellStart"/>
      <w:r>
        <w:rPr>
          <w:rFonts w:ascii="Arial" w:eastAsia="Arial Unicode MS" w:hAnsi="Arial" w:cs="Arial"/>
          <w:w w:val="0"/>
          <w:sz w:val="20"/>
          <w:szCs w:val="20"/>
          <w:u w:val="single"/>
        </w:rPr>
        <w:t>iii</w:t>
      </w:r>
      <w:proofErr w:type="spellEnd"/>
      <w:r>
        <w:rPr>
          <w:rFonts w:ascii="Arial" w:eastAsia="Arial Unicode MS" w:hAnsi="Arial" w:cs="Arial"/>
          <w:w w:val="0"/>
          <w:sz w:val="20"/>
          <w:szCs w:val="20"/>
          <w:u w:val="single"/>
        </w:rPr>
        <w:t>)</w:t>
      </w:r>
      <w:r>
        <w:rPr>
          <w:rFonts w:ascii="Arial" w:eastAsia="Arial Unicode MS" w:hAnsi="Arial" w:cs="Arial"/>
          <w:w w:val="0"/>
          <w:sz w:val="20"/>
          <w:szCs w:val="20"/>
        </w:rPr>
        <w:t xml:space="preserve"> acima, observado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_Ref71291181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w:t>
      </w:r>
    </w:p>
    <w:p w14:paraId="28DFBED9" w14:textId="77777777" w:rsidR="00625BF6" w:rsidRDefault="00625BF6">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2AA965F2"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3FB8C9F5" w14:textId="77777777" w:rsidR="00625BF6" w:rsidRDefault="00625BF6">
      <w:pPr>
        <w:pStyle w:val="PargrafodaLista"/>
        <w:widowControl w:val="0"/>
        <w:spacing w:line="340" w:lineRule="exact"/>
        <w:rPr>
          <w:rFonts w:ascii="Arial" w:eastAsia="Arial Unicode MS" w:hAnsi="Arial" w:cs="Arial"/>
          <w:w w:val="0"/>
          <w:sz w:val="20"/>
          <w:szCs w:val="20"/>
        </w:rPr>
      </w:pPr>
    </w:p>
    <w:p w14:paraId="2F289C1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43F7E668"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184F0065"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150" w:name="_Ref71291205"/>
      <w:r>
        <w:rPr>
          <w:rFonts w:ascii="Arial" w:eastAsia="Arial Unicode MS" w:hAnsi="Arial" w:cs="Arial"/>
          <w:b/>
          <w:bCs/>
          <w:w w:val="0"/>
          <w:sz w:val="20"/>
          <w:szCs w:val="20"/>
        </w:rPr>
        <w:t xml:space="preserve">Remuneração </w:t>
      </w:r>
      <w:r>
        <w:rPr>
          <w:rFonts w:ascii="Arial" w:eastAsia="Arial Unicode MS" w:hAnsi="Arial" w:cs="Arial"/>
          <w:b/>
          <w:w w:val="0"/>
          <w:sz w:val="20"/>
          <w:szCs w:val="20"/>
        </w:rPr>
        <w:t>do Agente Fiduciário</w:t>
      </w:r>
      <w:bookmarkEnd w:id="150"/>
    </w:p>
    <w:p w14:paraId="29CEE9A6" w14:textId="77777777" w:rsidR="00625BF6" w:rsidRDefault="00625BF6">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01E65FAC"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51" w:name="_Ref71291225"/>
      <w:r>
        <w:rPr>
          <w:rFonts w:ascii="Arial" w:eastAsia="Arial Unicode MS" w:hAnsi="Arial" w:cs="Arial"/>
          <w:w w:val="0"/>
          <w:sz w:val="20"/>
          <w:szCs w:val="20"/>
        </w:rPr>
        <w:t>A título de manutenção de serviços fiduciários, serão devidas ao Agente Fiduciário parcelas anuais de R$28.000,00 (vinte oito mil reais), sendo devida no prazo de 5 (cinco) Dias Úteis após a data de assinatura desta Escritura</w:t>
      </w:r>
      <w:r>
        <w:rPr>
          <w:rFonts w:ascii="Arial" w:hAnsi="Arial" w:cs="Arial"/>
          <w:sz w:val="20"/>
          <w:szCs w:val="20"/>
        </w:rPr>
        <w:t xml:space="preserve"> </w:t>
      </w:r>
      <w:r>
        <w:rPr>
          <w:rFonts w:ascii="Arial" w:eastAsia="Arial Unicode MS" w:hAnsi="Arial" w:cs="Arial"/>
          <w:w w:val="0"/>
          <w:sz w:val="20"/>
          <w:szCs w:val="20"/>
        </w:rPr>
        <w:t>e sendo as demais parcelas devidas na mesma data, em cada ano subsequente. A primeira parcela será devida ainda que a Emissão não seja liquidada, a título de estruturação e implantação.</w:t>
      </w:r>
      <w:bookmarkEnd w:id="151"/>
    </w:p>
    <w:p w14:paraId="7DF0FF34" w14:textId="77777777" w:rsidR="00625BF6" w:rsidRDefault="00361F31">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14:paraId="217B772A"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_Ref71291205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será devida </w:t>
      </w:r>
      <w:r>
        <w:rPr>
          <w:rFonts w:ascii="Arial" w:eastAsia="Arial Unicode MS" w:hAnsi="Arial" w:cs="Arial"/>
          <w:w w:val="0"/>
          <w:sz w:val="20"/>
          <w:szCs w:val="20"/>
        </w:rPr>
        <w:lastRenderedPageBreak/>
        <w:t>mesmo após o vencimento das Debêntures caso o Agente Fiduciário ainda esteja atuando na defesa dos interesses dos Debenturistas.</w:t>
      </w:r>
    </w:p>
    <w:p w14:paraId="189747D3"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EAB1AA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bookmarkStart w:id="152" w:name="_Ref71291233"/>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Pr>
          <w:rFonts w:ascii="Arial" w:eastAsia="Arial Unicode MS" w:hAnsi="Arial" w:cs="Arial"/>
          <w:w w:val="0"/>
          <w:sz w:val="20"/>
          <w:szCs w:val="20"/>
        </w:rPr>
        <w:t>ii</w:t>
      </w:r>
      <w:proofErr w:type="spellEnd"/>
      <w:r>
        <w:rPr>
          <w:rFonts w:ascii="Arial" w:eastAsia="Arial Unicode MS" w:hAnsi="Arial" w:cs="Arial"/>
          <w:w w:val="0"/>
          <w:sz w:val="20"/>
          <w:szCs w:val="20"/>
        </w:rPr>
        <w:t>) execução das garantias, (</w:t>
      </w:r>
      <w:proofErr w:type="spellStart"/>
      <w:r>
        <w:rPr>
          <w:rFonts w:ascii="Arial" w:eastAsia="Arial Unicode MS" w:hAnsi="Arial" w:cs="Arial"/>
          <w:w w:val="0"/>
          <w:sz w:val="20"/>
          <w:szCs w:val="20"/>
        </w:rPr>
        <w:t>iii</w:t>
      </w:r>
      <w:proofErr w:type="spellEnd"/>
      <w:r>
        <w:rPr>
          <w:rFonts w:ascii="Arial" w:eastAsia="Arial Unicode MS" w:hAnsi="Arial" w:cs="Arial"/>
          <w:w w:val="0"/>
          <w:sz w:val="20"/>
          <w:szCs w:val="20"/>
        </w:rPr>
        <w:t>) comparecimento em reuniões formais ou conferências telefônicas com a Emissora, os Debenturistas ou demais partes da Emissão, inclusive respectivas assembleias; (</w:t>
      </w:r>
      <w:proofErr w:type="spellStart"/>
      <w:r>
        <w:rPr>
          <w:rFonts w:ascii="Arial" w:eastAsia="Arial Unicode MS" w:hAnsi="Arial" w:cs="Arial"/>
          <w:w w:val="0"/>
          <w:sz w:val="20"/>
          <w:szCs w:val="20"/>
        </w:rPr>
        <w:t>iv</w:t>
      </w:r>
      <w:proofErr w:type="spellEnd"/>
      <w:r>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Pr>
          <w:rFonts w:ascii="Arial" w:eastAsia="Arial Unicode MS" w:hAnsi="Arial" w:cs="Arial"/>
          <w:w w:val="0"/>
          <w:sz w:val="20"/>
          <w:szCs w:val="20"/>
        </w:rPr>
        <w:t>esta</w:t>
      </w:r>
      <w:proofErr w:type="spellEnd"/>
      <w:r>
        <w:rPr>
          <w:rFonts w:ascii="Arial" w:eastAsia="Arial Unicode MS" w:hAnsi="Arial" w:cs="Arial"/>
          <w:w w:val="0"/>
          <w:sz w:val="20"/>
          <w:szCs w:val="20"/>
        </w:rPr>
        <w:t xml:space="preserve"> a ser paga no prazo de 5 (cinco) dias após a conferência e aprovação pela Emissora do respectivo “Relatório de Horas”.</w:t>
      </w:r>
      <w:bookmarkEnd w:id="152"/>
    </w:p>
    <w:p w14:paraId="052A70EF" w14:textId="77777777" w:rsidR="00625BF6" w:rsidRDefault="00625BF6">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483B2278" w14:textId="77777777" w:rsidR="00625BF6" w:rsidRDefault="00361F31">
      <w:pPr>
        <w:widowControl w:val="0"/>
        <w:numPr>
          <w:ilvl w:val="2"/>
          <w:numId w:val="4"/>
        </w:numPr>
        <w:spacing w:line="340" w:lineRule="exact"/>
        <w:ind w:left="0" w:firstLine="0"/>
        <w:jc w:val="both"/>
        <w:rPr>
          <w:rFonts w:ascii="Arial" w:hAnsi="Arial" w:cs="Arial"/>
          <w:sz w:val="20"/>
          <w:szCs w:val="20"/>
        </w:rPr>
      </w:pPr>
      <w:bookmarkStart w:id="153" w:name="_Ref340059128"/>
      <w:r>
        <w:rPr>
          <w:rFonts w:ascii="Arial" w:eastAsia="Arial Unicode MS" w:hAnsi="Arial" w:cs="Arial"/>
          <w:w w:val="0"/>
          <w:sz w:val="20"/>
          <w:szCs w:val="20"/>
        </w:rPr>
        <w:t xml:space="preserve">Os valores citados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153"/>
    </w:p>
    <w:p w14:paraId="1FA61E6D" w14:textId="77777777" w:rsidR="00625BF6" w:rsidRDefault="00625BF6">
      <w:pPr>
        <w:pStyle w:val="PargrafodaLista"/>
        <w:spacing w:line="340" w:lineRule="exact"/>
        <w:rPr>
          <w:rFonts w:ascii="Arial" w:hAnsi="Arial" w:cs="Arial"/>
          <w:sz w:val="20"/>
          <w:szCs w:val="20"/>
        </w:rPr>
      </w:pPr>
    </w:p>
    <w:p w14:paraId="42EA045A"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26B5D8D9" w14:textId="77777777" w:rsidR="00625BF6" w:rsidRDefault="00625BF6">
      <w:pPr>
        <w:pStyle w:val="PargrafodaLista"/>
        <w:widowControl w:val="0"/>
        <w:spacing w:line="340" w:lineRule="exact"/>
        <w:rPr>
          <w:rFonts w:ascii="Arial" w:eastAsia="Arial Unicode MS" w:hAnsi="Arial" w:cs="Arial"/>
          <w:w w:val="0"/>
          <w:sz w:val="20"/>
          <w:szCs w:val="20"/>
        </w:rPr>
      </w:pPr>
    </w:p>
    <w:p w14:paraId="294CC2B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14:paraId="00D7B890" w14:textId="77777777" w:rsidR="00625BF6" w:rsidRDefault="00625BF6">
      <w:pPr>
        <w:pStyle w:val="PargrafodaLista"/>
        <w:widowControl w:val="0"/>
        <w:spacing w:line="340" w:lineRule="exact"/>
        <w:ind w:left="0"/>
        <w:rPr>
          <w:rFonts w:ascii="Arial" w:eastAsia="Arial Unicode MS" w:hAnsi="Arial" w:cs="Arial"/>
          <w:w w:val="0"/>
          <w:sz w:val="20"/>
          <w:szCs w:val="20"/>
        </w:rPr>
      </w:pPr>
    </w:p>
    <w:p w14:paraId="6ED00F00" w14:textId="77777777" w:rsidR="00625BF6" w:rsidRDefault="00361F31">
      <w:pPr>
        <w:widowControl w:val="0"/>
        <w:numPr>
          <w:ilvl w:val="1"/>
          <w:numId w:val="4"/>
        </w:numPr>
        <w:spacing w:line="340" w:lineRule="exact"/>
        <w:ind w:hanging="720"/>
        <w:jc w:val="both"/>
        <w:rPr>
          <w:rFonts w:ascii="Arial" w:eastAsia="Arial Unicode MS" w:hAnsi="Arial" w:cs="Arial"/>
          <w:b/>
          <w:w w:val="0"/>
          <w:sz w:val="20"/>
          <w:szCs w:val="20"/>
        </w:rPr>
      </w:pPr>
      <w:bookmarkStart w:id="154" w:name="_Ref71291181"/>
      <w:r>
        <w:rPr>
          <w:rFonts w:ascii="Arial" w:eastAsia="Arial Unicode MS" w:hAnsi="Arial" w:cs="Arial"/>
          <w:b/>
          <w:w w:val="0"/>
          <w:sz w:val="20"/>
          <w:szCs w:val="20"/>
        </w:rPr>
        <w:t>Despesas</w:t>
      </w:r>
      <w:bookmarkEnd w:id="154"/>
      <w:r>
        <w:rPr>
          <w:rFonts w:ascii="Arial" w:eastAsia="Arial Unicode MS" w:hAnsi="Arial" w:cs="Arial"/>
          <w:b/>
          <w:w w:val="0"/>
          <w:sz w:val="20"/>
          <w:szCs w:val="20"/>
        </w:rPr>
        <w:t xml:space="preserve"> </w:t>
      </w:r>
    </w:p>
    <w:p w14:paraId="3EDC7706" w14:textId="77777777" w:rsidR="00625BF6" w:rsidRDefault="00625BF6">
      <w:pPr>
        <w:widowControl w:val="0"/>
        <w:tabs>
          <w:tab w:val="left" w:pos="709"/>
        </w:tabs>
        <w:spacing w:line="340" w:lineRule="exact"/>
        <w:jc w:val="both"/>
        <w:rPr>
          <w:rFonts w:ascii="Arial" w:hAnsi="Arial" w:cs="Arial"/>
          <w:sz w:val="20"/>
          <w:szCs w:val="20"/>
        </w:rPr>
      </w:pPr>
    </w:p>
    <w:p w14:paraId="2ACF0882"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w:t>
      </w:r>
      <w:r>
        <w:rPr>
          <w:rFonts w:ascii="Arial" w:hAnsi="Arial" w:cs="Arial"/>
          <w:color w:val="000000"/>
          <w:sz w:val="20"/>
          <w:szCs w:val="20"/>
        </w:rPr>
        <w:lastRenderedPageBreak/>
        <w:t xml:space="preserve">exercício de sua função, ou ainda que lhe causem prejuízos ou riscos financeiros, enquanto representante da comunhão dos Debenturistas, desde que, sempre que possível, sejam previamente comprovadas e autorizadas pela Emissora. </w:t>
      </w:r>
    </w:p>
    <w:p w14:paraId="63862935" w14:textId="77777777" w:rsidR="00625BF6" w:rsidRDefault="00625BF6">
      <w:pPr>
        <w:widowControl w:val="0"/>
        <w:spacing w:line="340" w:lineRule="exact"/>
        <w:jc w:val="both"/>
        <w:rPr>
          <w:rFonts w:ascii="Arial" w:hAnsi="Arial" w:cs="Arial"/>
          <w:color w:val="000000"/>
          <w:sz w:val="20"/>
          <w:szCs w:val="20"/>
        </w:rPr>
      </w:pPr>
    </w:p>
    <w:p w14:paraId="2CE7C91F"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w:t>
      </w:r>
      <w:r>
        <w:rPr>
          <w:rFonts w:ascii="Arial" w:eastAsia="Arial Unicode MS" w:hAnsi="Arial" w:cs="Arial"/>
          <w:w w:val="0"/>
          <w:sz w:val="20"/>
          <w:szCs w:val="20"/>
        </w:rPr>
        <w:t>ressarcimento</w:t>
      </w:r>
      <w:r>
        <w:rPr>
          <w:rFonts w:ascii="Arial" w:hAnsi="Arial" w:cs="Arial"/>
          <w:color w:val="000000"/>
          <w:sz w:val="20"/>
          <w:szCs w:val="20"/>
        </w:rPr>
        <w:t xml:space="preserve"> a que se refere esta cláusula será efetuado, em até 5 (cinco) Dias Úteis, após a realização da respectiva prestação de contas à Emissora.</w:t>
      </w:r>
    </w:p>
    <w:p w14:paraId="531B6F32" w14:textId="77777777" w:rsidR="00625BF6" w:rsidRDefault="00625BF6">
      <w:pPr>
        <w:widowControl w:val="0"/>
        <w:spacing w:line="340" w:lineRule="exact"/>
        <w:jc w:val="both"/>
        <w:rPr>
          <w:rFonts w:ascii="Arial" w:hAnsi="Arial" w:cs="Arial"/>
          <w:color w:val="000000"/>
          <w:sz w:val="20"/>
          <w:szCs w:val="20"/>
        </w:rPr>
      </w:pPr>
    </w:p>
    <w:p w14:paraId="5E85AF33" w14:textId="77777777" w:rsidR="00625BF6" w:rsidRDefault="00361F31">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No </w:t>
      </w:r>
      <w:r>
        <w:rPr>
          <w:rFonts w:ascii="Arial" w:eastAsia="Arial Unicode MS" w:hAnsi="Arial" w:cs="Arial"/>
          <w:i/>
          <w:iCs/>
          <w:w w:val="0"/>
          <w:sz w:val="20"/>
          <w:szCs w:val="20"/>
        </w:rPr>
        <w:t>caso</w:t>
      </w:r>
      <w:r>
        <w:rPr>
          <w:rFonts w:ascii="Arial" w:hAnsi="Arial" w:cs="Arial"/>
          <w:color w:val="000000"/>
          <w:sz w:val="20"/>
          <w:szCs w:val="20"/>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499F0FCB" w14:textId="77777777" w:rsidR="00625BF6" w:rsidRDefault="00625BF6">
      <w:pPr>
        <w:widowControl w:val="0"/>
        <w:spacing w:line="340" w:lineRule="exact"/>
        <w:jc w:val="both"/>
        <w:rPr>
          <w:rFonts w:ascii="Arial" w:hAnsi="Arial" w:cs="Arial"/>
          <w:color w:val="000000"/>
          <w:sz w:val="20"/>
          <w:szCs w:val="20"/>
        </w:rPr>
      </w:pPr>
    </w:p>
    <w:p w14:paraId="762DB788" w14:textId="77777777" w:rsidR="00625BF6" w:rsidRDefault="00361F31">
      <w:pPr>
        <w:widowControl w:val="0"/>
        <w:numPr>
          <w:ilvl w:val="2"/>
          <w:numId w:val="4"/>
        </w:numPr>
        <w:spacing w:line="340" w:lineRule="exact"/>
        <w:ind w:left="0" w:firstLine="0"/>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_Ref71291181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7.7</w:t>
      </w:r>
      <w:r>
        <w:rPr>
          <w:rFonts w:ascii="Arial" w:hAnsi="Arial" w:cs="Arial"/>
          <w:color w:val="000000"/>
          <w:sz w:val="20"/>
          <w:szCs w:val="20"/>
          <w:u w:val="single"/>
        </w:rPr>
        <w:fldChar w:fldCharType="end"/>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w:t>
      </w:r>
      <w:proofErr w:type="spellStart"/>
      <w:r>
        <w:rPr>
          <w:rFonts w:ascii="Arial" w:hAnsi="Arial" w:cs="Arial"/>
          <w:color w:val="000000"/>
          <w:sz w:val="20"/>
          <w:szCs w:val="20"/>
        </w:rPr>
        <w:t>ii</w:t>
      </w:r>
      <w:proofErr w:type="spellEnd"/>
      <w:r>
        <w:rPr>
          <w:rFonts w:ascii="Arial" w:hAnsi="Arial" w:cs="Arial"/>
          <w:color w:val="000000"/>
          <w:sz w:val="20"/>
          <w:szCs w:val="20"/>
        </w:rPr>
        <w:t>) extração de certidões; (</w:t>
      </w:r>
      <w:proofErr w:type="spellStart"/>
      <w:r>
        <w:rPr>
          <w:rFonts w:ascii="Arial" w:hAnsi="Arial" w:cs="Arial"/>
          <w:color w:val="000000"/>
          <w:sz w:val="20"/>
          <w:szCs w:val="20"/>
        </w:rPr>
        <w:t>iii</w:t>
      </w:r>
      <w:proofErr w:type="spellEnd"/>
      <w:r>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0"/>
          <w:szCs w:val="20"/>
        </w:rPr>
        <w:t>iv</w:t>
      </w:r>
      <w:proofErr w:type="spellEnd"/>
      <w:r>
        <w:rPr>
          <w:rFonts w:ascii="Arial" w:hAnsi="Arial" w:cs="Arial"/>
          <w:color w:val="000000"/>
          <w:sz w:val="20"/>
          <w:szCs w:val="20"/>
        </w:rPr>
        <w:t xml:space="preserve">) </w:t>
      </w:r>
      <w:bookmarkStart w:id="155"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155"/>
      <w:r>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0"/>
          <w:szCs w:val="20"/>
        </w:rPr>
        <w:t>vii</w:t>
      </w:r>
      <w:proofErr w:type="spellEnd"/>
      <w:r>
        <w:rPr>
          <w:rFonts w:ascii="Arial" w:eastAsia="Arial Unicode MS" w:hAnsi="Arial" w:cs="Arial"/>
          <w:w w:val="0"/>
          <w:sz w:val="20"/>
          <w:szCs w:val="20"/>
        </w:rPr>
        <w:t xml:space="preserve">)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14:paraId="52E6E5F9" w14:textId="77777777" w:rsidR="00625BF6" w:rsidRDefault="00625BF6">
      <w:pPr>
        <w:pStyle w:val="PargrafodaLista"/>
        <w:widowControl w:val="0"/>
        <w:spacing w:line="340" w:lineRule="exact"/>
        <w:ind w:left="0"/>
        <w:rPr>
          <w:rFonts w:ascii="Arial" w:eastAsia="Arial Unicode MS" w:hAnsi="Arial" w:cs="Arial"/>
          <w:w w:val="0"/>
          <w:sz w:val="20"/>
          <w:szCs w:val="20"/>
        </w:rPr>
      </w:pPr>
      <w:bookmarkStart w:id="156" w:name="_DV_M371"/>
      <w:bookmarkEnd w:id="156"/>
    </w:p>
    <w:p w14:paraId="7F116E2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157" w:name="_DV_M231"/>
      <w:bookmarkStart w:id="158" w:name="_DV_M232"/>
      <w:bookmarkStart w:id="159" w:name="_DV_M240"/>
      <w:bookmarkStart w:id="160" w:name="_DV_M241"/>
      <w:bookmarkStart w:id="161" w:name="_DV_M246"/>
      <w:bookmarkStart w:id="162" w:name="_DV_M247"/>
      <w:bookmarkStart w:id="163" w:name="_DV_M248"/>
      <w:bookmarkStart w:id="164" w:name="_DV_M249"/>
      <w:bookmarkStart w:id="165" w:name="_DV_M250"/>
      <w:bookmarkStart w:id="166" w:name="_DV_M256"/>
      <w:bookmarkStart w:id="167" w:name="_DV_M257"/>
      <w:bookmarkStart w:id="168" w:name="_DV_M263"/>
      <w:bookmarkStart w:id="169" w:name="_DV_M265"/>
      <w:bookmarkStart w:id="170" w:name="_DV_M266"/>
      <w:bookmarkStart w:id="171" w:name="_DV_M267"/>
      <w:bookmarkStart w:id="172" w:name="_DV_M269"/>
      <w:bookmarkStart w:id="173" w:name="_DV_M270"/>
      <w:bookmarkStart w:id="174" w:name="_DV_M272"/>
      <w:bookmarkStart w:id="175" w:name="_DV_M273"/>
      <w:bookmarkStart w:id="176" w:name="_DV_M274"/>
      <w:bookmarkStart w:id="177" w:name="_DV_M275"/>
      <w:bookmarkStart w:id="178" w:name="_DV_M276"/>
      <w:bookmarkStart w:id="179" w:name="_DV_M277"/>
      <w:bookmarkStart w:id="180" w:name="_DV_M278"/>
      <w:bookmarkStart w:id="181" w:name="_DV_M279"/>
      <w:bookmarkStart w:id="182" w:name="_DV_M280"/>
      <w:bookmarkStart w:id="183" w:name="_DV_M281"/>
      <w:bookmarkStart w:id="184" w:name="_DV_M282"/>
      <w:bookmarkStart w:id="185" w:name="_DV_M285"/>
      <w:bookmarkStart w:id="186" w:name="_DV_M286"/>
      <w:bookmarkStart w:id="187" w:name="_DV_M287"/>
      <w:bookmarkStart w:id="188" w:name="_DV_M288"/>
      <w:bookmarkStart w:id="189" w:name="_DV_M289"/>
      <w:bookmarkStart w:id="190" w:name="_DV_M291"/>
      <w:bookmarkStart w:id="191" w:name="_DV_M293"/>
      <w:bookmarkStart w:id="192" w:name="_DV_M295"/>
      <w:bookmarkStart w:id="193" w:name="_DV_M296"/>
      <w:bookmarkStart w:id="194" w:name="_DV_M298"/>
      <w:bookmarkStart w:id="195" w:name="_DV_M300"/>
      <w:bookmarkStart w:id="196" w:name="_DV_M302"/>
      <w:bookmarkStart w:id="197" w:name="_DV_M304"/>
      <w:bookmarkStart w:id="198" w:name="_DV_M306"/>
      <w:bookmarkStart w:id="199" w:name="_DV_M308"/>
      <w:bookmarkStart w:id="200" w:name="_DV_M309"/>
      <w:bookmarkStart w:id="201" w:name="_DV_M310"/>
      <w:bookmarkStart w:id="202" w:name="_DV_M313"/>
      <w:bookmarkStart w:id="203" w:name="_DV_M315"/>
      <w:bookmarkStart w:id="204" w:name="_DV_M317"/>
      <w:bookmarkStart w:id="205" w:name="_DV_M318"/>
      <w:bookmarkStart w:id="206" w:name="_DV_M319"/>
      <w:bookmarkStart w:id="207" w:name="_DV_M320"/>
      <w:bookmarkStart w:id="208" w:name="_DV_M323"/>
      <w:bookmarkStart w:id="209" w:name="_DV_M324"/>
      <w:bookmarkStart w:id="210" w:name="_DV_M325"/>
      <w:bookmarkStart w:id="211" w:name="_DV_M326"/>
      <w:bookmarkStart w:id="212" w:name="_DV_M331"/>
      <w:bookmarkStart w:id="213" w:name="_DV_M338"/>
      <w:bookmarkStart w:id="214" w:name="_DV_M339"/>
      <w:bookmarkStart w:id="215" w:name="_DV_M343"/>
      <w:bookmarkStart w:id="216" w:name="_DV_M345"/>
      <w:bookmarkStart w:id="217" w:name="_DV_M346"/>
      <w:bookmarkStart w:id="218" w:name="_DV_M347"/>
      <w:bookmarkStart w:id="219" w:name="_DV_M348"/>
      <w:bookmarkStart w:id="220" w:name="_DV_M349"/>
      <w:bookmarkStart w:id="221" w:name="_DV_M353"/>
      <w:bookmarkStart w:id="222" w:name="_Ref71290771"/>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ascii="Arial" w:hAnsi="Arial" w:cs="Arial"/>
          <w:b/>
          <w:iCs/>
          <w:w w:val="0"/>
          <w:sz w:val="20"/>
          <w:szCs w:val="20"/>
        </w:rPr>
        <w:t>DA ASSEMBLEIA GERAL DE DEBENTURISTAS</w:t>
      </w:r>
      <w:bookmarkEnd w:id="222"/>
    </w:p>
    <w:p w14:paraId="5ABCA3B1"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23" w:name="_DV_C607"/>
    </w:p>
    <w:p w14:paraId="11E09425" w14:textId="77777777" w:rsidR="00625BF6" w:rsidRDefault="00361F31">
      <w:pPr>
        <w:widowControl w:val="0"/>
        <w:numPr>
          <w:ilvl w:val="1"/>
          <w:numId w:val="4"/>
        </w:numPr>
        <w:spacing w:line="340" w:lineRule="exact"/>
        <w:ind w:left="0" w:firstLine="0"/>
        <w:jc w:val="both"/>
        <w:rPr>
          <w:rFonts w:ascii="Arial" w:eastAsia="Arial Unicode MS" w:hAnsi="Arial" w:cs="Arial"/>
          <w:b/>
          <w:w w:val="0"/>
          <w:sz w:val="20"/>
          <w:szCs w:val="20"/>
        </w:rPr>
      </w:pPr>
      <w:bookmarkStart w:id="224" w:name="_Ref297574939"/>
      <w:r>
        <w:rPr>
          <w:rStyle w:val="NenhumA"/>
          <w:rFonts w:ascii="Arial" w:hAnsi="Arial" w:cs="Arial"/>
          <w:sz w:val="20"/>
          <w:szCs w:val="20"/>
        </w:rPr>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w:t>
      </w:r>
      <w:r>
        <w:rPr>
          <w:rStyle w:val="NenhumA"/>
          <w:rFonts w:ascii="Arial" w:hAnsi="Arial" w:cs="Arial"/>
          <w:sz w:val="20"/>
          <w:szCs w:val="20"/>
        </w:rPr>
        <w:lastRenderedPageBreak/>
        <w:t xml:space="preserve">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w:t>
      </w:r>
      <w:proofErr w:type="spellStart"/>
      <w:r>
        <w:rPr>
          <w:rFonts w:ascii="Arial" w:hAnsi="Arial" w:cs="Arial"/>
          <w:b/>
          <w:sz w:val="20"/>
          <w:szCs w:val="20"/>
        </w:rPr>
        <w:t>ii</w:t>
      </w:r>
      <w:proofErr w:type="spellEnd"/>
      <w:r>
        <w:rPr>
          <w:rFonts w:ascii="Arial" w:hAnsi="Arial" w:cs="Arial"/>
          <w:b/>
          <w:sz w:val="20"/>
          <w:szCs w:val="20"/>
        </w:rPr>
        <w:t>)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6FA016EC" w14:textId="77777777" w:rsidR="00625BF6" w:rsidRDefault="00625BF6">
      <w:pPr>
        <w:widowControl w:val="0"/>
        <w:spacing w:line="340" w:lineRule="exact"/>
        <w:jc w:val="both"/>
        <w:rPr>
          <w:rFonts w:ascii="Arial" w:eastAsia="Arial Unicode MS" w:hAnsi="Arial" w:cs="Arial"/>
          <w:sz w:val="20"/>
          <w:szCs w:val="20"/>
        </w:rPr>
      </w:pPr>
    </w:p>
    <w:p w14:paraId="6B9C4083" w14:textId="77777777" w:rsidR="00625BF6" w:rsidRDefault="00361F31">
      <w:pPr>
        <w:widowControl w:val="0"/>
        <w:numPr>
          <w:ilvl w:val="1"/>
          <w:numId w:val="4"/>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14:paraId="6463C744" w14:textId="77777777" w:rsidR="00625BF6" w:rsidRDefault="00625BF6">
      <w:pPr>
        <w:widowControl w:val="0"/>
        <w:spacing w:line="340" w:lineRule="exact"/>
        <w:rPr>
          <w:rFonts w:ascii="Arial" w:eastAsia="Arial Unicode MS" w:hAnsi="Arial" w:cs="Arial"/>
          <w:b/>
          <w:sz w:val="20"/>
          <w:szCs w:val="20"/>
        </w:rPr>
      </w:pPr>
    </w:p>
    <w:p w14:paraId="62E06846"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Assembleia Geral de Debenturistas pode ser convocada (i) pelo Agente Fiduciário; (</w:t>
      </w:r>
      <w:proofErr w:type="spellStart"/>
      <w:r>
        <w:rPr>
          <w:rFonts w:ascii="Arial" w:hAnsi="Arial" w:cs="Arial"/>
          <w:sz w:val="20"/>
          <w:szCs w:val="20"/>
        </w:rPr>
        <w:t>ii</w:t>
      </w:r>
      <w:proofErr w:type="spellEnd"/>
      <w:r>
        <w:rPr>
          <w:rFonts w:ascii="Arial" w:hAnsi="Arial" w:cs="Arial"/>
          <w:sz w:val="20"/>
          <w:szCs w:val="20"/>
        </w:rPr>
        <w:t>) pela Emissora; (</w:t>
      </w:r>
      <w:proofErr w:type="spellStart"/>
      <w:r>
        <w:rPr>
          <w:rFonts w:ascii="Arial" w:hAnsi="Arial" w:cs="Arial"/>
          <w:sz w:val="20"/>
          <w:szCs w:val="20"/>
        </w:rPr>
        <w:t>iii</w:t>
      </w:r>
      <w:proofErr w:type="spellEnd"/>
      <w:r>
        <w:rPr>
          <w:rFonts w:ascii="Arial" w:hAnsi="Arial" w:cs="Arial"/>
          <w:sz w:val="20"/>
          <w:szCs w:val="20"/>
        </w:rPr>
        <w:t>) por Debenturistas que representem 10% (dez por cento), no mínimo, das Debêntures da 1ª Série e/ou Debêntures da 2ª Série, conforme o caso, em Circulação; ou (</w:t>
      </w:r>
      <w:proofErr w:type="spellStart"/>
      <w:r>
        <w:rPr>
          <w:rFonts w:ascii="Arial" w:hAnsi="Arial" w:cs="Arial"/>
          <w:sz w:val="20"/>
          <w:szCs w:val="20"/>
        </w:rPr>
        <w:t>iv</w:t>
      </w:r>
      <w:proofErr w:type="spellEnd"/>
      <w:r>
        <w:rPr>
          <w:rFonts w:ascii="Arial" w:hAnsi="Arial" w:cs="Arial"/>
          <w:sz w:val="20"/>
          <w:szCs w:val="20"/>
        </w:rPr>
        <w:t>) pela CV</w:t>
      </w:r>
      <w:bookmarkStart w:id="225" w:name="_DV_C608"/>
      <w:r>
        <w:rPr>
          <w:rFonts w:ascii="Arial" w:hAnsi="Arial" w:cs="Arial"/>
          <w:sz w:val="20"/>
          <w:szCs w:val="20"/>
        </w:rPr>
        <w:t>M.</w:t>
      </w:r>
    </w:p>
    <w:p w14:paraId="560D26D6" w14:textId="77777777" w:rsidR="00625BF6" w:rsidRDefault="00625BF6">
      <w:pPr>
        <w:widowControl w:val="0"/>
        <w:spacing w:line="340" w:lineRule="exact"/>
        <w:rPr>
          <w:rFonts w:ascii="Arial" w:eastAsia="Arial Unicode MS" w:hAnsi="Arial" w:cs="Arial"/>
          <w:b/>
          <w:sz w:val="20"/>
          <w:szCs w:val="20"/>
        </w:rPr>
      </w:pPr>
    </w:p>
    <w:p w14:paraId="5197BEAD" w14:textId="77777777" w:rsidR="00625BF6" w:rsidRDefault="00361F31">
      <w:pPr>
        <w:widowControl w:val="0"/>
        <w:numPr>
          <w:ilvl w:val="2"/>
          <w:numId w:val="4"/>
        </w:numPr>
        <w:spacing w:line="340" w:lineRule="exact"/>
        <w:ind w:left="0" w:firstLine="0"/>
        <w:jc w:val="both"/>
        <w:rPr>
          <w:rFonts w:ascii="Arial" w:eastAsia="Arial Unicode MS" w:hAnsi="Arial" w:cs="Arial"/>
          <w:b/>
          <w:w w:val="0"/>
          <w:sz w:val="20"/>
          <w:szCs w:val="20"/>
        </w:rPr>
      </w:pPr>
      <w:bookmarkStart w:id="226" w:name="_Ref71291304"/>
      <w:r>
        <w:rPr>
          <w:rFonts w:ascii="Arial" w:eastAsia="Arial Unicode MS" w:hAnsi="Arial" w:cs="Arial"/>
          <w:w w:val="0"/>
          <w:sz w:val="20"/>
          <w:szCs w:val="20"/>
        </w:rPr>
        <w:t xml:space="preserve">A convocação da Assembleia Geral de Debenturistas dar-se-á mediante anúncio publicado pelo menos 3 (três) vezes nos termos da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_Ref71291288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225"/>
      <w:bookmarkEnd w:id="226"/>
    </w:p>
    <w:p w14:paraId="457AD202" w14:textId="77777777" w:rsidR="00625BF6" w:rsidRDefault="00625BF6">
      <w:pPr>
        <w:widowControl w:val="0"/>
        <w:spacing w:line="340" w:lineRule="exact"/>
        <w:rPr>
          <w:rFonts w:ascii="Arial" w:eastAsia="Arial Unicode MS" w:hAnsi="Arial" w:cs="Arial"/>
          <w:b/>
          <w:sz w:val="20"/>
          <w:szCs w:val="20"/>
        </w:rPr>
      </w:pPr>
    </w:p>
    <w:p w14:paraId="13D7646E"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publicação de anúncio de convocação de assembleias gerais referida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_Ref71291304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8.2.2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estará dispensada na hipótese de comparecimento de Debenturistas que representem 100% (cem por cento) das Debêntures em Circulação.</w:t>
      </w:r>
    </w:p>
    <w:p w14:paraId="4934914C" w14:textId="77777777" w:rsidR="00625BF6" w:rsidRDefault="00625BF6">
      <w:pPr>
        <w:spacing w:line="340" w:lineRule="exact"/>
        <w:rPr>
          <w:rFonts w:ascii="Arial" w:eastAsia="Arial Unicode MS" w:hAnsi="Arial" w:cs="Arial"/>
          <w:b/>
          <w:sz w:val="20"/>
          <w:szCs w:val="20"/>
        </w:rPr>
      </w:pPr>
    </w:p>
    <w:p w14:paraId="00B6F9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Independentemente das formalidades previstas acima, serão consideradas regulares as Assembleias Gerais de Debenturistas em que comparecerem a totalidade dos titulares das Debêntures da 1ª Série e/ou Debêntures da 2ª Série, conforme o caso, em Circulação. </w:t>
      </w:r>
    </w:p>
    <w:p w14:paraId="068BF596" w14:textId="77777777" w:rsidR="00625BF6" w:rsidRDefault="00625BF6">
      <w:pPr>
        <w:widowControl w:val="0"/>
        <w:spacing w:line="340" w:lineRule="exact"/>
        <w:rPr>
          <w:rFonts w:ascii="Arial" w:eastAsia="Arial Unicode MS" w:hAnsi="Arial" w:cs="Arial"/>
          <w:sz w:val="20"/>
          <w:szCs w:val="20"/>
        </w:rPr>
      </w:pPr>
    </w:p>
    <w:p w14:paraId="4259424D"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14:paraId="75515BE5" w14:textId="77777777" w:rsidR="00625BF6" w:rsidRDefault="00625BF6">
      <w:pPr>
        <w:widowControl w:val="0"/>
        <w:spacing w:line="340" w:lineRule="exact"/>
        <w:rPr>
          <w:rFonts w:ascii="Arial" w:eastAsia="Arial Unicode MS" w:hAnsi="Arial" w:cs="Arial"/>
          <w:b/>
          <w:sz w:val="20"/>
          <w:szCs w:val="20"/>
        </w:rPr>
      </w:pPr>
    </w:p>
    <w:p w14:paraId="4D3F4B9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Assembleia Geral de Debenturistas se instalará, em primeira convocação, com a presença de 2/3 (dois terços) das Debêntures da 1ª Série e/ou Debêntures da 2ª Série, conforme o caso, em Circulação e, em segunda convocação, com qualquer quórum. </w:t>
      </w:r>
    </w:p>
    <w:p w14:paraId="1042B865"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AA8AF70"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645F5718" w14:textId="77777777" w:rsidR="00625BF6" w:rsidRDefault="00625BF6">
      <w:pPr>
        <w:widowControl w:val="0"/>
        <w:tabs>
          <w:tab w:val="left" w:pos="709"/>
        </w:tabs>
        <w:spacing w:line="340" w:lineRule="exact"/>
        <w:rPr>
          <w:rFonts w:ascii="Arial" w:eastAsia="Arial Unicode MS" w:hAnsi="Arial" w:cs="Arial"/>
          <w:b/>
          <w:w w:val="0"/>
          <w:sz w:val="20"/>
          <w:szCs w:val="20"/>
          <w:lang w:val="x-none"/>
        </w:rPr>
      </w:pPr>
    </w:p>
    <w:p w14:paraId="389D13C7"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deverá comparecer à Assembleia Geral de Debenturistas e prestar aos Debenturistas as informações que lhe forem solicitadas.</w:t>
      </w:r>
    </w:p>
    <w:p w14:paraId="7D0C8DE2"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65AC1A13"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presidência da Assembleia Geral de Debenturistas caberá à pessoa eleita pelos Debenturistas ou àquele que for designado pela CVM.</w:t>
      </w:r>
    </w:p>
    <w:p w14:paraId="1671383A" w14:textId="77777777" w:rsidR="00625BF6" w:rsidRDefault="00625BF6">
      <w:pPr>
        <w:widowControl w:val="0"/>
        <w:tabs>
          <w:tab w:val="left" w:pos="709"/>
        </w:tabs>
        <w:spacing w:line="340" w:lineRule="exact"/>
        <w:rPr>
          <w:rFonts w:ascii="Arial" w:eastAsia="Arial Unicode MS" w:hAnsi="Arial" w:cs="Arial"/>
          <w:w w:val="0"/>
          <w:sz w:val="20"/>
          <w:szCs w:val="20"/>
        </w:rPr>
      </w:pPr>
    </w:p>
    <w:p w14:paraId="1086BD13" w14:textId="77777777" w:rsidR="00625BF6" w:rsidRDefault="00361F31">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14:paraId="1C1037A1" w14:textId="77777777" w:rsidR="00625BF6" w:rsidRDefault="00625BF6">
      <w:pPr>
        <w:widowControl w:val="0"/>
        <w:tabs>
          <w:tab w:val="left" w:pos="709"/>
        </w:tabs>
        <w:spacing w:line="340" w:lineRule="exact"/>
        <w:rPr>
          <w:rFonts w:ascii="Arial" w:eastAsia="Arial Unicode MS" w:hAnsi="Arial" w:cs="Arial"/>
          <w:b/>
          <w:w w:val="0"/>
          <w:sz w:val="20"/>
          <w:szCs w:val="20"/>
        </w:rPr>
      </w:pPr>
    </w:p>
    <w:p w14:paraId="3532D808"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14:paraId="7A967BC0"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7A167493" w14:textId="77777777" w:rsidR="00625BF6" w:rsidRDefault="00361F31">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Exceto quando previsto de outra forma nesta Escritura, as deliberações serão tomadas por Debenturistas representando: </w:t>
      </w:r>
    </w:p>
    <w:p w14:paraId="4A83271C"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248032D1"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eastAsia="Arial Unicode MS" w:hAnsi="Arial" w:cs="Arial"/>
          <w:w w:val="0"/>
          <w:sz w:val="20"/>
          <w:szCs w:val="20"/>
        </w:rPr>
        <w:t>(a) para deliberações que digam respeito aos Debenturistas de ambas as Séries em conjunto, 2/3 (dois terços) das Debêntures em Circulação, em primeira ou segunda convocação</w:t>
      </w:r>
      <w:r>
        <w:rPr>
          <w:rFonts w:ascii="Arial" w:eastAsia="Arial Unicode MS" w:hAnsi="Arial" w:cs="Arial"/>
          <w:b/>
          <w:w w:val="0"/>
          <w:sz w:val="20"/>
          <w:szCs w:val="20"/>
        </w:rPr>
        <w:t>;</w:t>
      </w:r>
    </w:p>
    <w:p w14:paraId="652A4701"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21F2CB5B"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14:paraId="7A701B4D"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39D4507C" w14:textId="2E8D0958"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w:t>
      </w:r>
      <w:r w:rsidRPr="002C52AB">
        <w:rPr>
          <w:rFonts w:ascii="Arial" w:hAnsi="Arial" w:cs="Arial"/>
          <w:sz w:val="20"/>
          <w:szCs w:val="20"/>
        </w:rPr>
        <w:t xml:space="preserve">mínimo, </w:t>
      </w:r>
      <w:r w:rsidRPr="00F31AF0">
        <w:rPr>
          <w:rFonts w:ascii="Arial" w:hAnsi="Arial" w:cs="Arial"/>
          <w:sz w:val="20"/>
          <w:szCs w:val="20"/>
        </w:rPr>
        <w:t>90% (noventa por cento)</w:t>
      </w:r>
      <w:r w:rsidRPr="002C52AB">
        <w:rPr>
          <w:rFonts w:ascii="Arial" w:hAnsi="Arial" w:cs="Arial"/>
          <w:sz w:val="20"/>
          <w:szCs w:val="20"/>
        </w:rPr>
        <w:t xml:space="preserve"> das Debêntures da 1ª Série em Circulação, seja em primeira ou segunda convocação: (i) Juros</w:t>
      </w:r>
      <w:r>
        <w:rPr>
          <w:rFonts w:ascii="Arial" w:hAnsi="Arial" w:cs="Arial"/>
          <w:sz w:val="20"/>
          <w:szCs w:val="20"/>
        </w:rPr>
        <w:t xml:space="preserve"> Remuneratórios das Debêntures da 1ª Série; (</w:t>
      </w:r>
      <w:proofErr w:type="spellStart"/>
      <w:r>
        <w:rPr>
          <w:rFonts w:ascii="Arial" w:hAnsi="Arial" w:cs="Arial"/>
          <w:sz w:val="20"/>
          <w:szCs w:val="20"/>
        </w:rPr>
        <w:t>ii</w:t>
      </w:r>
      <w:proofErr w:type="spellEnd"/>
      <w:r>
        <w:rPr>
          <w:rFonts w:ascii="Arial" w:hAnsi="Arial" w:cs="Arial"/>
          <w:sz w:val="20"/>
          <w:szCs w:val="20"/>
        </w:rPr>
        <w:t>) Data de Pagamento de Juros Remuneratórios das Debêntures da 1ª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1ª Série ou prazo de vigência das Debêntures da 1ª Série; (</w:t>
      </w:r>
      <w:proofErr w:type="spellStart"/>
      <w:r>
        <w:rPr>
          <w:rFonts w:ascii="Arial" w:hAnsi="Arial" w:cs="Arial"/>
          <w:sz w:val="20"/>
          <w:szCs w:val="20"/>
        </w:rPr>
        <w:t>iv</w:t>
      </w:r>
      <w:proofErr w:type="spellEnd"/>
      <w:r>
        <w:rPr>
          <w:rFonts w:ascii="Arial" w:hAnsi="Arial" w:cs="Arial"/>
          <w:sz w:val="20"/>
          <w:szCs w:val="20"/>
        </w:rPr>
        <w:t>) valores, montantes e Data de Amortização das Debêntures da 1ª Série; (v) alteração dos quóruns de deliberação previstos nesta Escritura; (vi) disposições desta Cláusula em relação às Debêntures da 1ª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r>
        <w:rPr>
          <w:rFonts w:ascii="Arial" w:hAnsi="Arial" w:cs="Arial"/>
          <w:sz w:val="20"/>
          <w:szCs w:val="20"/>
          <w:u w:val="single"/>
        </w:rPr>
        <w:lastRenderedPageBreak/>
        <w:t>(</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p>
    <w:p w14:paraId="2120741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7512AEC2" w14:textId="6BCDC4FA"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(d) deliberações que digam respeito a modificações relativas às características das Debêntures da 2ª Série que impliquem alteração de qualquer das seguintes matérias somente poderão ser aprovadas pela Assembleia Geral de Debenturistas da </w:t>
      </w:r>
      <w:r w:rsidRPr="002C52AB">
        <w:rPr>
          <w:rFonts w:ascii="Arial" w:hAnsi="Arial" w:cs="Arial"/>
          <w:sz w:val="20"/>
          <w:szCs w:val="20"/>
        </w:rPr>
        <w:t xml:space="preserve">2ª Série mediante deliberação favorável de Debenturistas da 2ª Série representando, no mínimo, </w:t>
      </w:r>
      <w:r w:rsidRPr="00F31AF0">
        <w:rPr>
          <w:rFonts w:ascii="Arial" w:hAnsi="Arial" w:cs="Arial"/>
          <w:sz w:val="20"/>
          <w:szCs w:val="20"/>
        </w:rPr>
        <w:t>90% (noventa por cento)</w:t>
      </w:r>
      <w:r w:rsidRPr="002C52AB">
        <w:rPr>
          <w:rFonts w:ascii="Arial" w:hAnsi="Arial" w:cs="Arial"/>
          <w:sz w:val="20"/>
          <w:szCs w:val="20"/>
        </w:rPr>
        <w:t xml:space="preserve"> das Debêntures da 2ª Série em Circulação, seja em primeira ou segunda convocação: (i) Juros Remuneratórios das Debêntures da 2ª Série; (</w:t>
      </w:r>
      <w:proofErr w:type="spellStart"/>
      <w:r w:rsidRPr="002C52AB">
        <w:rPr>
          <w:rFonts w:ascii="Arial" w:hAnsi="Arial" w:cs="Arial"/>
          <w:sz w:val="20"/>
          <w:szCs w:val="20"/>
        </w:rPr>
        <w:t>ii</w:t>
      </w:r>
      <w:proofErr w:type="spellEnd"/>
      <w:r w:rsidRPr="002C52AB">
        <w:rPr>
          <w:rFonts w:ascii="Arial" w:hAnsi="Arial" w:cs="Arial"/>
          <w:sz w:val="20"/>
          <w:szCs w:val="20"/>
        </w:rPr>
        <w:t>) Data de Pagamento de Juros Remuneratórios</w:t>
      </w:r>
      <w:r>
        <w:rPr>
          <w:rFonts w:ascii="Arial" w:hAnsi="Arial" w:cs="Arial"/>
          <w:sz w:val="20"/>
          <w:szCs w:val="20"/>
        </w:rPr>
        <w:t xml:space="preserve"> das Debêntures da 2ª Série ou quaisquer valores previstos nesta Escritura, incluindo condições de amortização e resgate; (</w:t>
      </w:r>
      <w:proofErr w:type="spellStart"/>
      <w:r>
        <w:rPr>
          <w:rFonts w:ascii="Arial" w:hAnsi="Arial" w:cs="Arial"/>
          <w:sz w:val="20"/>
          <w:szCs w:val="20"/>
        </w:rPr>
        <w:t>iii</w:t>
      </w:r>
      <w:proofErr w:type="spellEnd"/>
      <w:r>
        <w:rPr>
          <w:rFonts w:ascii="Arial" w:hAnsi="Arial" w:cs="Arial"/>
          <w:sz w:val="20"/>
          <w:szCs w:val="20"/>
        </w:rPr>
        <w:t>) Data de Vencimento das Debêntures da 2ª Série ou prazo de vigência das Debêntures da 2ª Série; (</w:t>
      </w:r>
      <w:proofErr w:type="spellStart"/>
      <w:r>
        <w:rPr>
          <w:rFonts w:ascii="Arial" w:hAnsi="Arial" w:cs="Arial"/>
          <w:sz w:val="20"/>
          <w:szCs w:val="20"/>
        </w:rPr>
        <w:t>iv</w:t>
      </w:r>
      <w:proofErr w:type="spellEnd"/>
      <w:r>
        <w:rPr>
          <w:rFonts w:ascii="Arial" w:hAnsi="Arial" w:cs="Arial"/>
          <w:sz w:val="20"/>
          <w:szCs w:val="20"/>
        </w:rPr>
        <w:t>) valores, montantes e Datas de Amortização das Debêntures da 2ª Série; (v) alteração dos quóruns de deliberação previstos nesta Escritura; (vi) disposições desta Cláusula em relação às Debêntures da 2ª Série; (</w:t>
      </w:r>
      <w:proofErr w:type="spellStart"/>
      <w:r>
        <w:rPr>
          <w:rFonts w:ascii="Arial" w:hAnsi="Arial" w:cs="Arial"/>
          <w:sz w:val="20"/>
          <w:szCs w:val="20"/>
        </w:rPr>
        <w:t>vii</w:t>
      </w:r>
      <w:proofErr w:type="spellEnd"/>
      <w:r>
        <w:rPr>
          <w:rFonts w:ascii="Arial" w:hAnsi="Arial" w:cs="Arial"/>
          <w:sz w:val="20"/>
          <w:szCs w:val="20"/>
        </w:rPr>
        <w:t>) criação de evento de repactuação; e (</w:t>
      </w:r>
      <w:proofErr w:type="spellStart"/>
      <w:r>
        <w:rPr>
          <w:rFonts w:ascii="Arial" w:hAnsi="Arial" w:cs="Arial"/>
          <w:sz w:val="20"/>
          <w:szCs w:val="20"/>
        </w:rPr>
        <w:t>viii</w:t>
      </w:r>
      <w:proofErr w:type="spellEnd"/>
      <w:r>
        <w:rPr>
          <w:rFonts w:ascii="Arial" w:hAnsi="Arial" w:cs="Arial"/>
          <w:sz w:val="20"/>
          <w:szCs w:val="20"/>
        </w:rPr>
        <w:t xml:space="preserve">)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w:t>
      </w:r>
      <w:proofErr w:type="spellStart"/>
      <w:r>
        <w:rPr>
          <w:rFonts w:ascii="Arial" w:hAnsi="Arial" w:cs="Arial"/>
          <w:sz w:val="20"/>
          <w:szCs w:val="20"/>
          <w:u w:val="single"/>
        </w:rPr>
        <w:t>ix</w:t>
      </w:r>
      <w:proofErr w:type="spellEnd"/>
      <w:r>
        <w:rPr>
          <w:rFonts w:ascii="Arial" w:hAnsi="Arial" w:cs="Arial"/>
          <w:sz w:val="20"/>
          <w:szCs w:val="20"/>
          <w:u w:val="single"/>
        </w:rPr>
        <w:t>)</w:t>
      </w:r>
      <w:r>
        <w:rPr>
          <w:rFonts w:ascii="Arial" w:hAnsi="Arial" w:cs="Arial"/>
          <w:sz w:val="20"/>
          <w:szCs w:val="20"/>
        </w:rPr>
        <w:t xml:space="preserve">, as quais estarão sujeitas ao quórum mencionado na alínea (a) acima, ou da Alienação Fiduciária; </w:t>
      </w:r>
    </w:p>
    <w:p w14:paraId="68C733D9"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3D1CF0E9" w14:textId="77777777" w:rsidR="00625BF6" w:rsidRDefault="00361F31">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(e) deliberações que impliquem na alteração da redação de quaisquer das </w:t>
      </w:r>
      <w:r>
        <w:rPr>
          <w:rFonts w:ascii="Arial" w:eastAsia="Arial Unicode MS" w:hAnsi="Arial" w:cs="Arial"/>
          <w:w w:val="0"/>
          <w:sz w:val="20"/>
          <w:szCs w:val="20"/>
        </w:rPr>
        <w:t>Hipóteses de Vencimento Antecipado</w:t>
      </w:r>
      <w:r>
        <w:rPr>
          <w:rFonts w:ascii="Arial" w:hAnsi="Arial" w:cs="Arial"/>
          <w:sz w:val="20"/>
          <w:szCs w:val="20"/>
        </w:rPr>
        <w:t xml:space="preserve"> somente serão aprovadas mediante deliberação favorável de Debenturistas representando, no mínimo, 75% (setenta e cinco por cento) das Debêntures em Circulação, seja em primeira ou segunda convocação.</w:t>
      </w:r>
    </w:p>
    <w:p w14:paraId="1A52F5C3" w14:textId="77777777" w:rsidR="00625BF6" w:rsidRDefault="00625BF6">
      <w:pPr>
        <w:pStyle w:val="PargrafodaLista"/>
        <w:widowControl w:val="0"/>
        <w:spacing w:line="340" w:lineRule="exact"/>
        <w:rPr>
          <w:rFonts w:ascii="Arial" w:eastAsia="Arial Unicode MS" w:hAnsi="Arial" w:cs="Arial"/>
          <w:b/>
          <w:snapToGrid w:val="0"/>
          <w:w w:val="0"/>
          <w:sz w:val="20"/>
          <w:szCs w:val="20"/>
        </w:rPr>
      </w:pPr>
    </w:p>
    <w:p w14:paraId="7BAAE884"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66A7165F"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3312359F" w14:textId="77777777" w:rsidR="00625BF6" w:rsidRDefault="00361F31">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5C9FD8F2" w14:textId="77777777" w:rsidR="00625BF6" w:rsidRDefault="00625BF6">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227" w:name="_DV_M382"/>
      <w:bookmarkEnd w:id="227"/>
    </w:p>
    <w:p w14:paraId="7B52A0FD" w14:textId="77777777" w:rsidR="00625BF6" w:rsidRDefault="00361F31">
      <w:pPr>
        <w:widowControl w:val="0"/>
        <w:numPr>
          <w:ilvl w:val="0"/>
          <w:numId w:val="4"/>
        </w:numPr>
        <w:spacing w:line="340" w:lineRule="exact"/>
        <w:ind w:left="0" w:firstLine="0"/>
        <w:jc w:val="both"/>
        <w:rPr>
          <w:rFonts w:ascii="Arial" w:hAnsi="Arial" w:cs="Arial"/>
          <w:b/>
          <w:w w:val="0"/>
          <w:sz w:val="20"/>
          <w:szCs w:val="20"/>
        </w:rPr>
      </w:pPr>
      <w:bookmarkStart w:id="228" w:name="_DV_M384"/>
      <w:bookmarkStart w:id="229" w:name="_DV_M387"/>
      <w:bookmarkStart w:id="230" w:name="_DV_M393"/>
      <w:bookmarkEnd w:id="223"/>
      <w:bookmarkEnd w:id="224"/>
      <w:bookmarkEnd w:id="228"/>
      <w:bookmarkEnd w:id="229"/>
      <w:bookmarkEnd w:id="230"/>
      <w:r>
        <w:rPr>
          <w:rFonts w:ascii="Arial" w:hAnsi="Arial" w:cs="Arial"/>
          <w:b/>
          <w:w w:val="0"/>
          <w:sz w:val="20"/>
          <w:szCs w:val="20"/>
        </w:rPr>
        <w:t>DECLARAÇÕES E GARANTIAS DA EMISSORA E DO FIADOR</w:t>
      </w:r>
    </w:p>
    <w:p w14:paraId="2BF70B63" w14:textId="77777777" w:rsidR="00625BF6" w:rsidRDefault="00625BF6">
      <w:pPr>
        <w:pStyle w:val="p0"/>
        <w:tabs>
          <w:tab w:val="clear" w:pos="720"/>
        </w:tabs>
        <w:spacing w:line="340" w:lineRule="exact"/>
        <w:rPr>
          <w:rFonts w:ascii="Arial" w:eastAsia="Arial Unicode MS" w:hAnsi="Arial" w:cs="Arial"/>
        </w:rPr>
      </w:pPr>
      <w:bookmarkStart w:id="231" w:name="_DV_M394"/>
      <w:bookmarkEnd w:id="231"/>
    </w:p>
    <w:p w14:paraId="3F7CAA02"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32" w:name="_Ref71291374"/>
      <w:r>
        <w:rPr>
          <w:rFonts w:ascii="Arial" w:eastAsia="Arial Unicode MS" w:hAnsi="Arial" w:cs="Arial"/>
          <w:w w:val="0"/>
          <w:sz w:val="20"/>
          <w:szCs w:val="20"/>
        </w:rPr>
        <w:lastRenderedPageBreak/>
        <w:t>A Emissora declara e garante, nesta data, aos Debenturistas, que:</w:t>
      </w:r>
      <w:bookmarkEnd w:id="232"/>
    </w:p>
    <w:p w14:paraId="2C92EEC9" w14:textId="77777777" w:rsidR="00625BF6" w:rsidRDefault="00625BF6">
      <w:pPr>
        <w:pStyle w:val="DeltaViewTableBody"/>
        <w:widowControl w:val="0"/>
        <w:tabs>
          <w:tab w:val="left" w:pos="900"/>
        </w:tabs>
        <w:spacing w:line="340" w:lineRule="exact"/>
        <w:jc w:val="both"/>
        <w:outlineLvl w:val="0"/>
        <w:rPr>
          <w:rFonts w:eastAsia="Arial Unicode MS"/>
          <w:w w:val="0"/>
          <w:sz w:val="20"/>
          <w:szCs w:val="20"/>
          <w:lang w:val="pt-BR"/>
        </w:rPr>
      </w:pPr>
      <w:bookmarkStart w:id="233" w:name="_DV_M398"/>
      <w:bookmarkStart w:id="234" w:name="_DV_M400"/>
      <w:bookmarkStart w:id="235" w:name="_DV_M401"/>
      <w:bookmarkStart w:id="236" w:name="_DV_M402"/>
      <w:bookmarkStart w:id="237" w:name="_DV_M403"/>
      <w:bookmarkStart w:id="238" w:name="_DV_M404"/>
      <w:bookmarkStart w:id="239" w:name="_DV_M405"/>
      <w:bookmarkStart w:id="240" w:name="_DV_M409"/>
      <w:bookmarkEnd w:id="233"/>
      <w:bookmarkEnd w:id="234"/>
      <w:bookmarkEnd w:id="235"/>
      <w:bookmarkEnd w:id="236"/>
      <w:bookmarkEnd w:id="237"/>
      <w:bookmarkEnd w:id="238"/>
      <w:bookmarkEnd w:id="239"/>
      <w:bookmarkEnd w:id="240"/>
    </w:p>
    <w:p w14:paraId="1BDF699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64E388A5" w14:textId="77777777" w:rsidR="00625BF6" w:rsidRDefault="00625BF6">
      <w:pPr>
        <w:widowControl w:val="0"/>
        <w:tabs>
          <w:tab w:val="left" w:pos="426"/>
        </w:tabs>
        <w:spacing w:line="340" w:lineRule="exact"/>
        <w:jc w:val="both"/>
        <w:rPr>
          <w:rFonts w:ascii="Arial" w:hAnsi="Arial" w:cs="Arial"/>
          <w:kern w:val="16"/>
          <w:sz w:val="20"/>
          <w:szCs w:val="20"/>
        </w:rPr>
      </w:pPr>
    </w:p>
    <w:p w14:paraId="07FE0F44"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241" w:name="_DV_M222"/>
      <w:bookmarkEnd w:id="241"/>
      <w:r>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389C57B4" w14:textId="77777777" w:rsidR="00625BF6" w:rsidRDefault="00625BF6">
      <w:pPr>
        <w:widowControl w:val="0"/>
        <w:tabs>
          <w:tab w:val="left" w:pos="426"/>
        </w:tabs>
        <w:spacing w:line="340" w:lineRule="exact"/>
        <w:jc w:val="both"/>
        <w:rPr>
          <w:rFonts w:ascii="Arial" w:hAnsi="Arial" w:cs="Arial"/>
          <w:kern w:val="16"/>
          <w:sz w:val="20"/>
          <w:szCs w:val="20"/>
        </w:rPr>
      </w:pPr>
    </w:p>
    <w:p w14:paraId="60DD707A"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2A30DB3A"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2F5710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3A30E0D6"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002E46F1" w14:textId="77777777" w:rsidR="00625BF6" w:rsidRDefault="00361F31">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242"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242"/>
    </w:p>
    <w:p w14:paraId="0A642CD3"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401840A5"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14:paraId="7D74BF50" w14:textId="77777777" w:rsidR="00625BF6" w:rsidRDefault="00625BF6">
      <w:pPr>
        <w:widowControl w:val="0"/>
        <w:tabs>
          <w:tab w:val="left" w:pos="426"/>
        </w:tabs>
        <w:spacing w:line="340" w:lineRule="exact"/>
        <w:jc w:val="both"/>
        <w:rPr>
          <w:rFonts w:ascii="Arial" w:hAnsi="Arial" w:cs="Arial"/>
          <w:color w:val="000000"/>
          <w:sz w:val="20"/>
          <w:szCs w:val="20"/>
        </w:rPr>
      </w:pPr>
    </w:p>
    <w:p w14:paraId="02DC58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14:paraId="5A40AFA4" w14:textId="77777777" w:rsidR="00625BF6" w:rsidRDefault="00625BF6">
      <w:pPr>
        <w:pStyle w:val="PargrafodaLista"/>
        <w:widowControl w:val="0"/>
        <w:tabs>
          <w:tab w:val="left" w:pos="426"/>
        </w:tabs>
        <w:spacing w:line="340" w:lineRule="exact"/>
        <w:ind w:left="0"/>
        <w:rPr>
          <w:rFonts w:ascii="Arial" w:hAnsi="Arial" w:cs="Arial"/>
          <w:color w:val="000000"/>
          <w:sz w:val="20"/>
          <w:szCs w:val="20"/>
        </w:rPr>
      </w:pPr>
    </w:p>
    <w:p w14:paraId="7E9F054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lastRenderedPageBreak/>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59AC924" w14:textId="77777777" w:rsidR="00625BF6" w:rsidRDefault="00625BF6">
      <w:pPr>
        <w:widowControl w:val="0"/>
        <w:tabs>
          <w:tab w:val="left" w:pos="426"/>
        </w:tabs>
        <w:spacing w:line="340" w:lineRule="exact"/>
        <w:jc w:val="both"/>
        <w:rPr>
          <w:rFonts w:ascii="Arial" w:hAnsi="Arial" w:cs="Arial"/>
          <w:sz w:val="20"/>
          <w:szCs w:val="20"/>
        </w:rPr>
      </w:pPr>
    </w:p>
    <w:p w14:paraId="0E233B3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14:paraId="78A3EF0B" w14:textId="77777777" w:rsidR="00625BF6" w:rsidRDefault="00625BF6">
      <w:pPr>
        <w:widowControl w:val="0"/>
        <w:tabs>
          <w:tab w:val="left" w:pos="426"/>
        </w:tabs>
        <w:spacing w:line="340" w:lineRule="exact"/>
        <w:jc w:val="both"/>
        <w:rPr>
          <w:rFonts w:ascii="Arial" w:hAnsi="Arial" w:cs="Arial"/>
          <w:color w:val="000000"/>
          <w:sz w:val="20"/>
          <w:szCs w:val="20"/>
        </w:rPr>
      </w:pPr>
    </w:p>
    <w:p w14:paraId="44166412"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2A09CFBF" w14:textId="77777777" w:rsidR="00625BF6" w:rsidRDefault="00625BF6">
      <w:pPr>
        <w:pStyle w:val="PargrafodaLista"/>
        <w:spacing w:line="340" w:lineRule="exact"/>
        <w:rPr>
          <w:rFonts w:ascii="Arial" w:hAnsi="Arial" w:cs="Arial"/>
          <w:kern w:val="16"/>
          <w:sz w:val="20"/>
          <w:szCs w:val="20"/>
        </w:rPr>
      </w:pPr>
    </w:p>
    <w:p w14:paraId="5573979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4E8C824E" w14:textId="77777777" w:rsidR="00625BF6" w:rsidRDefault="00625BF6">
      <w:pPr>
        <w:widowControl w:val="0"/>
        <w:tabs>
          <w:tab w:val="left" w:pos="426"/>
        </w:tabs>
        <w:spacing w:line="340" w:lineRule="exact"/>
        <w:jc w:val="both"/>
        <w:rPr>
          <w:rFonts w:ascii="Arial" w:hAnsi="Arial" w:cs="Arial"/>
          <w:kern w:val="16"/>
          <w:sz w:val="20"/>
          <w:szCs w:val="20"/>
        </w:rPr>
      </w:pPr>
    </w:p>
    <w:p w14:paraId="7F6FD87A"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00D0C0FA" w14:textId="77777777" w:rsidR="00625BF6" w:rsidRDefault="00625BF6">
      <w:pPr>
        <w:widowControl w:val="0"/>
        <w:tabs>
          <w:tab w:val="left" w:pos="426"/>
        </w:tabs>
        <w:spacing w:line="340" w:lineRule="exact"/>
        <w:jc w:val="both"/>
        <w:rPr>
          <w:rFonts w:ascii="Arial" w:hAnsi="Arial" w:cs="Arial"/>
          <w:kern w:val="16"/>
          <w:sz w:val="20"/>
          <w:szCs w:val="20"/>
        </w:rPr>
      </w:pPr>
    </w:p>
    <w:p w14:paraId="6387E5A6"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a Emissora não possui conhecimento da existência de qualquer ação judicial, procedimento administrativo ou arbitral,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xml:space="preserve">) vise a anular, invalidar, questionar ou de qualquer </w:t>
      </w:r>
      <w:r>
        <w:rPr>
          <w:rFonts w:ascii="Arial" w:hAnsi="Arial" w:cs="Arial"/>
          <w:sz w:val="20"/>
          <w:szCs w:val="20"/>
        </w:rPr>
        <w:lastRenderedPageBreak/>
        <w:t xml:space="preserve">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Pr>
          <w:rFonts w:ascii="Arial" w:hAnsi="Arial" w:cs="Arial"/>
          <w:sz w:val="20"/>
          <w:szCs w:val="20"/>
          <w:lang w:eastAsia="pt-PT"/>
        </w:rPr>
        <w:t>;</w:t>
      </w:r>
    </w:p>
    <w:p w14:paraId="6F81FF4C" w14:textId="77777777" w:rsidR="00625BF6" w:rsidRDefault="00625BF6">
      <w:pPr>
        <w:pStyle w:val="PargrafodaLista"/>
        <w:tabs>
          <w:tab w:val="left" w:pos="426"/>
        </w:tabs>
        <w:spacing w:line="340" w:lineRule="exact"/>
        <w:ind w:left="0"/>
        <w:rPr>
          <w:rFonts w:ascii="Arial" w:hAnsi="Arial" w:cs="Arial"/>
          <w:kern w:val="16"/>
          <w:sz w:val="20"/>
          <w:szCs w:val="20"/>
        </w:rPr>
      </w:pPr>
    </w:p>
    <w:p w14:paraId="692C04C9"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58C08EBA" w14:textId="77777777" w:rsidR="00625BF6" w:rsidRDefault="00625BF6">
      <w:pPr>
        <w:widowControl w:val="0"/>
        <w:tabs>
          <w:tab w:val="left" w:pos="426"/>
        </w:tabs>
        <w:spacing w:line="340" w:lineRule="exact"/>
        <w:jc w:val="both"/>
        <w:rPr>
          <w:rFonts w:ascii="Arial" w:hAnsi="Arial" w:cs="Arial"/>
          <w:kern w:val="16"/>
          <w:sz w:val="20"/>
          <w:szCs w:val="20"/>
        </w:rPr>
      </w:pPr>
    </w:p>
    <w:p w14:paraId="6E304B23"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4DBF6830" w14:textId="77777777" w:rsidR="00625BF6" w:rsidRDefault="00625BF6">
      <w:pPr>
        <w:widowControl w:val="0"/>
        <w:tabs>
          <w:tab w:val="left" w:pos="426"/>
        </w:tabs>
        <w:spacing w:line="340" w:lineRule="exact"/>
        <w:jc w:val="both"/>
        <w:rPr>
          <w:rFonts w:ascii="Arial" w:hAnsi="Arial" w:cs="Arial"/>
          <w:sz w:val="20"/>
          <w:szCs w:val="20"/>
        </w:rPr>
      </w:pPr>
    </w:p>
    <w:p w14:paraId="430CD79F"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5EB8D4F6" w14:textId="77777777" w:rsidR="00625BF6" w:rsidRDefault="00625BF6">
      <w:pPr>
        <w:pStyle w:val="PargrafodaLista"/>
        <w:tabs>
          <w:tab w:val="left" w:pos="426"/>
        </w:tabs>
        <w:spacing w:line="340" w:lineRule="exact"/>
        <w:ind w:left="0"/>
        <w:rPr>
          <w:rFonts w:ascii="Arial" w:hAnsi="Arial" w:cs="Arial"/>
          <w:kern w:val="16"/>
          <w:sz w:val="20"/>
          <w:szCs w:val="20"/>
        </w:rPr>
      </w:pPr>
    </w:p>
    <w:p w14:paraId="73CED84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w:t>
      </w:r>
      <w:r>
        <w:rPr>
          <w:rFonts w:ascii="Arial" w:hAnsi="Arial" w:cs="Arial"/>
          <w:kern w:val="16"/>
          <w:sz w:val="20"/>
          <w:szCs w:val="20"/>
        </w:rPr>
        <w:lastRenderedPageBreak/>
        <w:t xml:space="preserve">exigidas pelas autoridades federais, estaduais e municipais para o exercício de suas atividades, sendo todas elas válidas; </w:t>
      </w:r>
    </w:p>
    <w:p w14:paraId="614BFFBF" w14:textId="77777777" w:rsidR="00625BF6" w:rsidRDefault="00625BF6">
      <w:pPr>
        <w:pStyle w:val="PargrafodaLista"/>
        <w:widowControl w:val="0"/>
        <w:tabs>
          <w:tab w:val="left" w:pos="426"/>
        </w:tabs>
        <w:spacing w:line="340" w:lineRule="exact"/>
        <w:ind w:left="0"/>
        <w:rPr>
          <w:rFonts w:ascii="Arial" w:hAnsi="Arial" w:cs="Arial"/>
          <w:kern w:val="16"/>
          <w:sz w:val="20"/>
          <w:szCs w:val="20"/>
        </w:rPr>
      </w:pPr>
    </w:p>
    <w:p w14:paraId="3B9F2837"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63D69A0C" w14:textId="77777777" w:rsidR="00625BF6" w:rsidRDefault="00625BF6">
      <w:pPr>
        <w:widowControl w:val="0"/>
        <w:tabs>
          <w:tab w:val="left" w:pos="426"/>
        </w:tabs>
        <w:spacing w:line="340" w:lineRule="exact"/>
        <w:jc w:val="both"/>
        <w:rPr>
          <w:rFonts w:ascii="Arial" w:hAnsi="Arial" w:cs="Arial"/>
          <w:kern w:val="16"/>
          <w:sz w:val="20"/>
          <w:szCs w:val="20"/>
        </w:rPr>
      </w:pPr>
    </w:p>
    <w:p w14:paraId="3AE0B6EB"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14:paraId="59D6392D" w14:textId="77777777" w:rsidR="00625BF6" w:rsidRDefault="00625BF6">
      <w:pPr>
        <w:widowControl w:val="0"/>
        <w:tabs>
          <w:tab w:val="left" w:pos="426"/>
        </w:tabs>
        <w:spacing w:line="340" w:lineRule="exact"/>
        <w:jc w:val="both"/>
        <w:rPr>
          <w:rFonts w:ascii="Arial" w:hAnsi="Arial" w:cs="Arial"/>
          <w:kern w:val="16"/>
          <w:sz w:val="20"/>
          <w:szCs w:val="20"/>
        </w:rPr>
      </w:pPr>
    </w:p>
    <w:p w14:paraId="0A5C4B18"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14:paraId="11B97FBC" w14:textId="77777777" w:rsidR="00625BF6" w:rsidRDefault="00625BF6">
      <w:pPr>
        <w:widowControl w:val="0"/>
        <w:tabs>
          <w:tab w:val="left" w:pos="426"/>
        </w:tabs>
        <w:spacing w:line="340" w:lineRule="exact"/>
        <w:jc w:val="both"/>
        <w:rPr>
          <w:rFonts w:ascii="Arial" w:hAnsi="Arial" w:cs="Arial"/>
          <w:sz w:val="20"/>
          <w:szCs w:val="20"/>
        </w:rPr>
      </w:pPr>
    </w:p>
    <w:p w14:paraId="146602A0"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287F77DD" w14:textId="77777777" w:rsidR="00625BF6" w:rsidRDefault="00625BF6">
      <w:pPr>
        <w:pStyle w:val="PargrafodaLista"/>
        <w:tabs>
          <w:tab w:val="left" w:pos="426"/>
        </w:tabs>
        <w:spacing w:line="340" w:lineRule="exact"/>
        <w:ind w:left="0"/>
        <w:rPr>
          <w:rFonts w:ascii="Arial" w:hAnsi="Arial" w:cs="Arial"/>
          <w:kern w:val="16"/>
          <w:sz w:val="20"/>
          <w:szCs w:val="20"/>
        </w:rPr>
      </w:pPr>
    </w:p>
    <w:p w14:paraId="3D26148E" w14:textId="77777777" w:rsidR="00625BF6" w:rsidRDefault="00361F31">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14:paraId="78EF590F" w14:textId="77777777" w:rsidR="00625BF6" w:rsidRDefault="00625BF6">
      <w:pPr>
        <w:widowControl w:val="0"/>
        <w:tabs>
          <w:tab w:val="left" w:pos="426"/>
        </w:tabs>
        <w:spacing w:line="340" w:lineRule="exact"/>
        <w:jc w:val="both"/>
        <w:rPr>
          <w:rFonts w:ascii="Arial" w:hAnsi="Arial" w:cs="Arial"/>
          <w:sz w:val="20"/>
          <w:szCs w:val="20"/>
        </w:rPr>
      </w:pPr>
    </w:p>
    <w:p w14:paraId="11388D9D"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419D6892" w14:textId="77777777" w:rsidR="00625BF6" w:rsidRDefault="00625BF6">
      <w:pPr>
        <w:widowControl w:val="0"/>
        <w:tabs>
          <w:tab w:val="left" w:pos="426"/>
        </w:tabs>
        <w:spacing w:line="340" w:lineRule="exact"/>
        <w:jc w:val="both"/>
        <w:rPr>
          <w:rFonts w:ascii="Arial" w:hAnsi="Arial" w:cs="Arial"/>
          <w:sz w:val="20"/>
          <w:szCs w:val="20"/>
        </w:rPr>
      </w:pPr>
    </w:p>
    <w:p w14:paraId="4EC18D25"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w:t>
      </w:r>
      <w:r>
        <w:rPr>
          <w:rFonts w:ascii="Arial" w:hAnsi="Arial" w:cs="Arial"/>
          <w:sz w:val="20"/>
          <w:szCs w:val="20"/>
        </w:rPr>
        <w:lastRenderedPageBreak/>
        <w:t>exceto com relação àqueles bens que são objeto de concessões governamentais e considerados de interesse público;</w:t>
      </w:r>
    </w:p>
    <w:p w14:paraId="725091B1" w14:textId="77777777" w:rsidR="00625BF6" w:rsidRDefault="00625BF6">
      <w:pPr>
        <w:widowControl w:val="0"/>
        <w:tabs>
          <w:tab w:val="left" w:pos="426"/>
        </w:tabs>
        <w:spacing w:line="340" w:lineRule="exact"/>
        <w:jc w:val="both"/>
        <w:rPr>
          <w:rFonts w:ascii="Arial" w:hAnsi="Arial" w:cs="Arial"/>
          <w:kern w:val="16"/>
          <w:sz w:val="20"/>
          <w:szCs w:val="20"/>
        </w:rPr>
      </w:pPr>
    </w:p>
    <w:p w14:paraId="17F2178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14:paraId="3D7E7DED" w14:textId="77777777" w:rsidR="00625BF6" w:rsidRDefault="00625BF6">
      <w:pPr>
        <w:pStyle w:val="PargrafodaLista"/>
        <w:spacing w:line="340" w:lineRule="exact"/>
        <w:rPr>
          <w:rFonts w:ascii="Arial" w:hAnsi="Arial" w:cs="Arial"/>
          <w:kern w:val="16"/>
          <w:sz w:val="20"/>
          <w:szCs w:val="20"/>
        </w:rPr>
      </w:pPr>
    </w:p>
    <w:p w14:paraId="38B1B0AF" w14:textId="77777777"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14:paraId="13D3FD46" w14:textId="77777777" w:rsidR="00625BF6" w:rsidRDefault="00625BF6">
      <w:pPr>
        <w:pStyle w:val="PargrafodaLista"/>
        <w:spacing w:line="340" w:lineRule="exact"/>
        <w:rPr>
          <w:rFonts w:ascii="Arial" w:hAnsi="Arial" w:cs="Arial"/>
          <w:sz w:val="20"/>
          <w:szCs w:val="20"/>
        </w:rPr>
      </w:pPr>
    </w:p>
    <w:p w14:paraId="46A815C9" w14:textId="3EE9FFD1" w:rsidR="00625BF6" w:rsidRDefault="00361F31">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não realizou, nos últimos 4 (quatro) meses, e tem plena ciência de que, nos termos do artigo 9º da Instrução CVM 476, não poderá realizar outra oferta pública </w:t>
      </w:r>
      <w:r w:rsidR="00916C04">
        <w:rPr>
          <w:rFonts w:ascii="Arial" w:hAnsi="Arial" w:cs="Arial"/>
          <w:sz w:val="20"/>
          <w:szCs w:val="20"/>
        </w:rPr>
        <w:t xml:space="preserve">da mesma espécie </w:t>
      </w:r>
      <w:r>
        <w:rPr>
          <w:rFonts w:ascii="Arial" w:hAnsi="Arial" w:cs="Arial"/>
          <w:sz w:val="20"/>
          <w:szCs w:val="20"/>
        </w:rPr>
        <w:t xml:space="preserve">das Debêntures dentro do prazo de 4 (quatro) meses contados da data do encerramento da oferta, a menos que a nova oferta seja submetida a registro na CVM.  </w:t>
      </w:r>
    </w:p>
    <w:p w14:paraId="39589211" w14:textId="77777777" w:rsidR="00625BF6" w:rsidRDefault="00625BF6">
      <w:pPr>
        <w:widowControl w:val="0"/>
        <w:spacing w:line="340" w:lineRule="exact"/>
        <w:jc w:val="both"/>
        <w:rPr>
          <w:rFonts w:ascii="Arial" w:hAnsi="Arial" w:cs="Arial"/>
          <w:sz w:val="20"/>
          <w:szCs w:val="20"/>
        </w:rPr>
      </w:pPr>
    </w:p>
    <w:p w14:paraId="15E86C0C"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43" w:name="_Ref71291392"/>
      <w:r>
        <w:rPr>
          <w:rFonts w:ascii="Arial" w:hAnsi="Arial" w:cs="Arial"/>
          <w:sz w:val="20"/>
          <w:szCs w:val="20"/>
        </w:rPr>
        <w:t>O Fiador declara e garante, nesta data, aos Debenturistas, que:</w:t>
      </w:r>
      <w:bookmarkEnd w:id="243"/>
    </w:p>
    <w:p w14:paraId="1085C1FC" w14:textId="77777777" w:rsidR="00625BF6" w:rsidRDefault="00625BF6">
      <w:pPr>
        <w:widowControl w:val="0"/>
        <w:spacing w:line="340" w:lineRule="exact"/>
        <w:jc w:val="both"/>
        <w:rPr>
          <w:rFonts w:ascii="Arial" w:hAnsi="Arial" w:cs="Arial"/>
          <w:sz w:val="20"/>
          <w:szCs w:val="20"/>
        </w:rPr>
      </w:pPr>
    </w:p>
    <w:p w14:paraId="766F87CE"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2FB9F0EF" w14:textId="77777777" w:rsidR="00625BF6" w:rsidRDefault="00625BF6">
      <w:pPr>
        <w:pStyle w:val="ListParagraph1"/>
        <w:widowControl w:val="0"/>
        <w:spacing w:line="340" w:lineRule="exact"/>
        <w:ind w:left="0"/>
        <w:jc w:val="both"/>
        <w:rPr>
          <w:rFonts w:ascii="Arial" w:hAnsi="Arial" w:cs="Arial"/>
          <w:color w:val="000000"/>
          <w:w w:val="0"/>
          <w:sz w:val="20"/>
          <w:szCs w:val="20"/>
        </w:rPr>
      </w:pPr>
    </w:p>
    <w:p w14:paraId="0B5CC77C" w14:textId="77777777" w:rsidR="00625BF6" w:rsidRDefault="00361F31">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14:paraId="015D9E8B" w14:textId="77777777" w:rsidR="00625BF6" w:rsidRDefault="00625BF6">
      <w:pPr>
        <w:pStyle w:val="ListParagraph1"/>
        <w:widowControl w:val="0"/>
        <w:spacing w:line="340" w:lineRule="exact"/>
        <w:ind w:left="720"/>
        <w:jc w:val="both"/>
        <w:rPr>
          <w:rFonts w:ascii="Arial" w:hAnsi="Arial" w:cs="Arial"/>
          <w:color w:val="000000"/>
          <w:w w:val="0"/>
          <w:sz w:val="20"/>
          <w:szCs w:val="20"/>
        </w:rPr>
      </w:pPr>
    </w:p>
    <w:p w14:paraId="7F97DA5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7FA01D03" w14:textId="77777777" w:rsidR="00625BF6" w:rsidRDefault="00625BF6">
      <w:pPr>
        <w:pStyle w:val="PargrafodaLista"/>
        <w:spacing w:line="340" w:lineRule="exact"/>
        <w:rPr>
          <w:rFonts w:ascii="Arial" w:hAnsi="Arial" w:cs="Arial"/>
          <w:kern w:val="16"/>
          <w:sz w:val="20"/>
          <w:szCs w:val="20"/>
        </w:rPr>
      </w:pPr>
    </w:p>
    <w:p w14:paraId="3C85E690" w14:textId="77777777" w:rsidR="00625BF6" w:rsidRDefault="00361F31">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77EB007F" w14:textId="77777777" w:rsidR="00625BF6" w:rsidRDefault="00625BF6">
      <w:pPr>
        <w:pStyle w:val="PargrafodaLista"/>
        <w:spacing w:line="340" w:lineRule="exact"/>
        <w:rPr>
          <w:rFonts w:ascii="Arial" w:hAnsi="Arial" w:cs="Arial"/>
          <w:kern w:val="16"/>
          <w:sz w:val="20"/>
          <w:szCs w:val="20"/>
        </w:rPr>
      </w:pPr>
    </w:p>
    <w:p w14:paraId="0D7EEE58"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14:paraId="598A5027" w14:textId="77777777" w:rsidR="00625BF6" w:rsidRDefault="00625BF6">
      <w:pPr>
        <w:widowControl w:val="0"/>
        <w:spacing w:line="340" w:lineRule="exact"/>
        <w:jc w:val="both"/>
        <w:rPr>
          <w:rFonts w:ascii="Arial" w:hAnsi="Arial" w:cs="Arial"/>
          <w:kern w:val="16"/>
          <w:sz w:val="20"/>
          <w:szCs w:val="20"/>
        </w:rPr>
      </w:pPr>
    </w:p>
    <w:p w14:paraId="2A31CC2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seus termos e condições; </w:t>
      </w:r>
    </w:p>
    <w:p w14:paraId="5370A6F0" w14:textId="77777777" w:rsidR="00625BF6" w:rsidRDefault="00625BF6">
      <w:pPr>
        <w:widowControl w:val="0"/>
        <w:spacing w:line="340" w:lineRule="exact"/>
        <w:jc w:val="both"/>
        <w:rPr>
          <w:rFonts w:ascii="Arial" w:hAnsi="Arial" w:cs="Arial"/>
          <w:kern w:val="16"/>
          <w:sz w:val="20"/>
          <w:szCs w:val="20"/>
        </w:rPr>
      </w:pPr>
    </w:p>
    <w:p w14:paraId="23C131B0"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14:paraId="459BE103" w14:textId="77777777" w:rsidR="00625BF6" w:rsidRDefault="00625BF6">
      <w:pPr>
        <w:widowControl w:val="0"/>
        <w:spacing w:line="340" w:lineRule="exact"/>
        <w:ind w:left="360"/>
        <w:jc w:val="both"/>
        <w:rPr>
          <w:rFonts w:ascii="Arial" w:hAnsi="Arial" w:cs="Arial"/>
          <w:kern w:val="16"/>
          <w:sz w:val="20"/>
          <w:szCs w:val="20"/>
        </w:rPr>
      </w:pPr>
    </w:p>
    <w:p w14:paraId="0814132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14:paraId="052F513B" w14:textId="77777777" w:rsidR="00625BF6" w:rsidRDefault="00625BF6">
      <w:pPr>
        <w:widowControl w:val="0"/>
        <w:spacing w:line="340" w:lineRule="exact"/>
        <w:jc w:val="both"/>
        <w:rPr>
          <w:rFonts w:ascii="Arial" w:hAnsi="Arial" w:cs="Arial"/>
          <w:color w:val="000000"/>
          <w:sz w:val="20"/>
          <w:szCs w:val="20"/>
        </w:rPr>
      </w:pPr>
    </w:p>
    <w:p w14:paraId="034BEF4C"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1327E631" w14:textId="77777777" w:rsidR="00625BF6" w:rsidRDefault="00625BF6">
      <w:pPr>
        <w:widowControl w:val="0"/>
        <w:spacing w:line="340" w:lineRule="exact"/>
        <w:ind w:left="709"/>
        <w:jc w:val="both"/>
        <w:rPr>
          <w:rFonts w:ascii="Arial" w:hAnsi="Arial" w:cs="Arial"/>
          <w:sz w:val="20"/>
          <w:szCs w:val="20"/>
        </w:rPr>
      </w:pPr>
    </w:p>
    <w:p w14:paraId="7CB6A663" w14:textId="77777777" w:rsidR="00625BF6" w:rsidRDefault="00361F31">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14:paraId="061A2AD7" w14:textId="77777777" w:rsidR="00625BF6" w:rsidRDefault="00625BF6">
      <w:pPr>
        <w:pStyle w:val="PargrafodaLista"/>
        <w:widowControl w:val="0"/>
        <w:spacing w:line="340" w:lineRule="exact"/>
        <w:rPr>
          <w:rFonts w:ascii="Arial" w:hAnsi="Arial" w:cs="Arial"/>
          <w:color w:val="000000"/>
          <w:sz w:val="20"/>
          <w:szCs w:val="20"/>
        </w:rPr>
      </w:pPr>
    </w:p>
    <w:p w14:paraId="34EA2BC9"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14:paraId="169E81E8" w14:textId="77777777" w:rsidR="00625BF6" w:rsidRDefault="00625BF6">
      <w:pPr>
        <w:widowControl w:val="0"/>
        <w:spacing w:line="340" w:lineRule="exact"/>
        <w:ind w:left="360"/>
        <w:jc w:val="both"/>
        <w:rPr>
          <w:rFonts w:ascii="Arial" w:hAnsi="Arial" w:cs="Arial"/>
          <w:kern w:val="16"/>
          <w:sz w:val="20"/>
          <w:szCs w:val="20"/>
        </w:rPr>
      </w:pPr>
    </w:p>
    <w:p w14:paraId="59EA6A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em todos os seus aspectos relevantes, com as leis, regulamentos, normas </w:t>
      </w:r>
      <w:r>
        <w:rPr>
          <w:rFonts w:ascii="Arial" w:hAnsi="Arial" w:cs="Arial"/>
          <w:kern w:val="16"/>
          <w:sz w:val="20"/>
          <w:szCs w:val="20"/>
        </w:rPr>
        <w:lastRenderedPageBreak/>
        <w:t>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14:paraId="110402A6" w14:textId="77777777" w:rsidR="00625BF6" w:rsidRDefault="00625BF6">
      <w:pPr>
        <w:widowControl w:val="0"/>
        <w:spacing w:line="340" w:lineRule="exact"/>
        <w:ind w:left="360"/>
        <w:jc w:val="both"/>
        <w:rPr>
          <w:rFonts w:ascii="Arial" w:hAnsi="Arial" w:cs="Arial"/>
          <w:kern w:val="16"/>
          <w:sz w:val="20"/>
          <w:szCs w:val="20"/>
        </w:rPr>
      </w:pPr>
    </w:p>
    <w:p w14:paraId="61E6477C"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5A514E31" w14:textId="77777777" w:rsidR="00625BF6" w:rsidRDefault="00625BF6">
      <w:pPr>
        <w:pStyle w:val="ListParagraph1"/>
        <w:widowControl w:val="0"/>
        <w:spacing w:line="340" w:lineRule="exact"/>
        <w:ind w:left="0"/>
        <w:jc w:val="both"/>
        <w:rPr>
          <w:rFonts w:ascii="Arial" w:hAnsi="Arial" w:cs="Arial"/>
          <w:kern w:val="16"/>
          <w:sz w:val="20"/>
          <w:szCs w:val="20"/>
        </w:rPr>
      </w:pPr>
    </w:p>
    <w:p w14:paraId="7C318816"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w:t>
      </w:r>
      <w:proofErr w:type="spellStart"/>
      <w:r>
        <w:rPr>
          <w:rFonts w:ascii="Arial" w:hAnsi="Arial" w:cs="Arial"/>
          <w:sz w:val="20"/>
          <w:szCs w:val="20"/>
        </w:rPr>
        <w:t>ii</w:t>
      </w:r>
      <w:proofErr w:type="spellEnd"/>
      <w:r>
        <w:rPr>
          <w:rFonts w:ascii="Arial" w:hAnsi="Arial" w:cs="Arial"/>
          <w:sz w:val="20"/>
          <w:szCs w:val="20"/>
        </w:rPr>
        <w:t>) vise a anular, invalidar, questionar ou de qualquer forma afetar esta Escritura e as Debêntures</w:t>
      </w:r>
      <w:r>
        <w:rPr>
          <w:rFonts w:ascii="Arial" w:hAnsi="Arial" w:cs="Arial"/>
          <w:sz w:val="20"/>
          <w:szCs w:val="20"/>
          <w:lang w:eastAsia="pt-PT"/>
        </w:rPr>
        <w:t xml:space="preserve">; </w:t>
      </w:r>
    </w:p>
    <w:p w14:paraId="133EAF7A" w14:textId="77777777" w:rsidR="00625BF6" w:rsidRDefault="00625BF6">
      <w:pPr>
        <w:pStyle w:val="PargrafodaLista"/>
        <w:spacing w:line="340" w:lineRule="exact"/>
        <w:rPr>
          <w:rFonts w:ascii="Arial" w:hAnsi="Arial" w:cs="Arial"/>
          <w:kern w:val="16"/>
          <w:sz w:val="20"/>
          <w:szCs w:val="20"/>
        </w:rPr>
      </w:pPr>
    </w:p>
    <w:p w14:paraId="66DE9BFB"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14:paraId="0512E306" w14:textId="77777777" w:rsidR="00625BF6" w:rsidRDefault="00625BF6">
      <w:pPr>
        <w:widowControl w:val="0"/>
        <w:spacing w:line="340" w:lineRule="exact"/>
        <w:jc w:val="both"/>
        <w:rPr>
          <w:rFonts w:ascii="Arial" w:hAnsi="Arial" w:cs="Arial"/>
          <w:kern w:val="16"/>
          <w:sz w:val="20"/>
          <w:szCs w:val="20"/>
        </w:rPr>
      </w:pPr>
    </w:p>
    <w:p w14:paraId="409C13CD" w14:textId="77777777" w:rsidR="00625BF6" w:rsidRDefault="00361F31">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EB08946" w14:textId="77777777" w:rsidR="00625BF6" w:rsidRDefault="00625BF6">
      <w:pPr>
        <w:pStyle w:val="ListParagraph1"/>
        <w:widowControl w:val="0"/>
        <w:spacing w:line="340" w:lineRule="exact"/>
        <w:ind w:left="0"/>
        <w:jc w:val="both"/>
        <w:rPr>
          <w:rFonts w:ascii="Arial" w:hAnsi="Arial" w:cs="Arial"/>
          <w:kern w:val="16"/>
          <w:sz w:val="20"/>
          <w:szCs w:val="20"/>
        </w:rPr>
      </w:pPr>
    </w:p>
    <w:p w14:paraId="158F0831"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2B39F766" w14:textId="77777777" w:rsidR="00625BF6" w:rsidRDefault="00625BF6">
      <w:pPr>
        <w:widowControl w:val="0"/>
        <w:spacing w:line="340" w:lineRule="exact"/>
        <w:jc w:val="both"/>
        <w:rPr>
          <w:rFonts w:ascii="Arial" w:hAnsi="Arial" w:cs="Arial"/>
          <w:kern w:val="16"/>
          <w:sz w:val="20"/>
          <w:szCs w:val="20"/>
        </w:rPr>
      </w:pPr>
    </w:p>
    <w:p w14:paraId="69D4D55A"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2509BA9C" w14:textId="77777777" w:rsidR="00625BF6" w:rsidRDefault="00625BF6">
      <w:pPr>
        <w:widowControl w:val="0"/>
        <w:spacing w:line="340" w:lineRule="exact"/>
        <w:jc w:val="both"/>
        <w:rPr>
          <w:rFonts w:ascii="Arial" w:hAnsi="Arial" w:cs="Arial"/>
          <w:kern w:val="16"/>
          <w:sz w:val="20"/>
          <w:szCs w:val="20"/>
        </w:rPr>
      </w:pPr>
    </w:p>
    <w:p w14:paraId="0148AF25" w14:textId="77777777" w:rsidR="00625BF6" w:rsidRDefault="00361F31">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14:paraId="5C73C1F5" w14:textId="77777777" w:rsidR="00625BF6" w:rsidRDefault="00625BF6">
      <w:pPr>
        <w:widowControl w:val="0"/>
        <w:spacing w:line="340" w:lineRule="exact"/>
        <w:jc w:val="both"/>
        <w:rPr>
          <w:rFonts w:ascii="Arial" w:hAnsi="Arial" w:cs="Arial"/>
          <w:sz w:val="20"/>
          <w:szCs w:val="20"/>
        </w:rPr>
      </w:pPr>
    </w:p>
    <w:p w14:paraId="5FE4B197" w14:textId="77777777" w:rsidR="00625BF6" w:rsidRDefault="00361F31">
      <w:pPr>
        <w:spacing w:line="340" w:lineRule="exact"/>
        <w:jc w:val="both"/>
        <w:rPr>
          <w:rFonts w:ascii="Arial" w:hAnsi="Arial" w:cs="Arial"/>
          <w:sz w:val="20"/>
          <w:szCs w:val="20"/>
        </w:rPr>
      </w:pPr>
      <w:r>
        <w:rPr>
          <w:rFonts w:ascii="Arial" w:hAnsi="Arial" w:cs="Arial"/>
          <w:b/>
          <w:sz w:val="20"/>
          <w:szCs w:val="20"/>
        </w:rPr>
        <w:lastRenderedPageBreak/>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_Ref71291374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9.1</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_Ref71291392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9.2</w:t>
      </w:r>
      <w:r>
        <w:rPr>
          <w:rFonts w:ascii="Arial" w:hAnsi="Arial" w:cs="Arial"/>
          <w:sz w:val="20"/>
          <w:szCs w:val="20"/>
          <w:u w:val="single"/>
        </w:rPr>
        <w:fldChar w:fldCharType="end"/>
      </w:r>
      <w:r>
        <w:rPr>
          <w:rFonts w:ascii="Arial" w:hAnsi="Arial" w:cs="Arial"/>
          <w:sz w:val="20"/>
          <w:szCs w:val="20"/>
        </w:rPr>
        <w:t xml:space="preserve"> acima.</w:t>
      </w:r>
    </w:p>
    <w:p w14:paraId="637DCE23" w14:textId="77777777" w:rsidR="00625BF6" w:rsidRDefault="00625BF6">
      <w:pPr>
        <w:pStyle w:val="DeltaViewTableBody"/>
        <w:widowControl w:val="0"/>
        <w:tabs>
          <w:tab w:val="left" w:pos="900"/>
        </w:tabs>
        <w:spacing w:line="340" w:lineRule="exact"/>
        <w:jc w:val="both"/>
        <w:outlineLvl w:val="0"/>
        <w:rPr>
          <w:bCs/>
          <w:sz w:val="20"/>
          <w:szCs w:val="20"/>
          <w:lang w:val="pt-BR"/>
        </w:rPr>
      </w:pPr>
    </w:p>
    <w:p w14:paraId="6C59FE36"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244" w:name="_DV_M410"/>
      <w:bookmarkEnd w:id="244"/>
      <w:r>
        <w:rPr>
          <w:rFonts w:ascii="Arial" w:hAnsi="Arial" w:cs="Arial"/>
          <w:b/>
          <w:iCs/>
          <w:w w:val="0"/>
          <w:sz w:val="20"/>
          <w:szCs w:val="20"/>
        </w:rPr>
        <w:t>NOTIFICAÇÕES</w:t>
      </w:r>
    </w:p>
    <w:p w14:paraId="537A543A" w14:textId="77777777" w:rsidR="00625BF6" w:rsidRDefault="00625BF6">
      <w:pPr>
        <w:pStyle w:val="Ttulo2"/>
        <w:keepNext w:val="0"/>
        <w:widowControl w:val="0"/>
        <w:spacing w:before="0" w:after="0" w:line="340" w:lineRule="exact"/>
        <w:jc w:val="both"/>
        <w:rPr>
          <w:rFonts w:cs="Arial"/>
          <w:w w:val="0"/>
          <w:sz w:val="20"/>
          <w:szCs w:val="20"/>
        </w:rPr>
      </w:pPr>
    </w:p>
    <w:p w14:paraId="16FE239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45" w:name="_DV_M165"/>
      <w:bookmarkEnd w:id="245"/>
      <w:r>
        <w:rPr>
          <w:rFonts w:ascii="Arial" w:eastAsia="Arial Unicode MS" w:hAnsi="Arial" w:cs="Arial"/>
          <w:w w:val="0"/>
          <w:sz w:val="20"/>
          <w:szCs w:val="20"/>
        </w:rPr>
        <w:t>As comunicações a serem enviadas por qualquer das Partes nos termos desta Escritura deverão ser encaminhadas para os seguintes endereços:</w:t>
      </w:r>
    </w:p>
    <w:p w14:paraId="2EA82EA0" w14:textId="77777777" w:rsidR="00625BF6" w:rsidRDefault="00625BF6">
      <w:pPr>
        <w:pStyle w:val="p0"/>
        <w:spacing w:line="340" w:lineRule="exact"/>
        <w:rPr>
          <w:rFonts w:ascii="Arial" w:eastAsia="Arial Unicode MS" w:hAnsi="Arial" w:cs="Arial"/>
        </w:rPr>
      </w:pPr>
      <w:bookmarkStart w:id="246" w:name="_DV_M166"/>
      <w:bookmarkEnd w:id="246"/>
    </w:p>
    <w:p w14:paraId="051170A4" w14:textId="77777777" w:rsidR="00625BF6" w:rsidRDefault="00361F31">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14:paraId="091B061E" w14:textId="77777777" w:rsidR="00625BF6" w:rsidRDefault="00361F31">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247" w:name="_DV_M167"/>
      <w:bookmarkStart w:id="248" w:name="_DV_M168"/>
      <w:bookmarkStart w:id="249" w:name="_DV_M170"/>
      <w:bookmarkStart w:id="250" w:name="_DV_M171"/>
      <w:bookmarkStart w:id="251" w:name="_DV_M172"/>
      <w:bookmarkStart w:id="252" w:name="_DV_M173"/>
      <w:bookmarkEnd w:id="247"/>
      <w:bookmarkEnd w:id="248"/>
      <w:bookmarkEnd w:id="249"/>
      <w:bookmarkEnd w:id="250"/>
      <w:bookmarkEnd w:id="251"/>
      <w:bookmarkEnd w:id="252"/>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14:paraId="6CC66BC3" w14:textId="77777777" w:rsidR="00625BF6" w:rsidRDefault="00361F31">
      <w:pPr>
        <w:widowControl w:val="0"/>
        <w:spacing w:line="340" w:lineRule="exact"/>
        <w:rPr>
          <w:rFonts w:ascii="Arial" w:eastAsia="Arial Unicode MS" w:hAnsi="Arial" w:cs="Arial"/>
          <w:w w:val="0"/>
          <w:sz w:val="20"/>
          <w:szCs w:val="20"/>
        </w:rPr>
      </w:pPr>
      <w:bookmarkStart w:id="253" w:name="_DV_C551"/>
      <w:r>
        <w:rPr>
          <w:rFonts w:ascii="Arial" w:eastAsia="Arial Unicode MS" w:hAnsi="Arial" w:cs="Arial"/>
          <w:w w:val="0"/>
          <w:sz w:val="20"/>
          <w:szCs w:val="20"/>
        </w:rPr>
        <w:t>Rua da Alfazema, nº 761</w:t>
      </w:r>
    </w:p>
    <w:p w14:paraId="132100E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742BF7C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55CD7C09"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471C5117"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245FC7CF"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5"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6"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7"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254" w:name="_DV_M468"/>
      <w:bookmarkStart w:id="255" w:name="_DV_M469"/>
      <w:bookmarkStart w:id="256" w:name="_DV_M470"/>
      <w:bookmarkStart w:id="257" w:name="_DV_M471"/>
      <w:bookmarkEnd w:id="253"/>
      <w:bookmarkEnd w:id="254"/>
      <w:bookmarkEnd w:id="255"/>
      <w:bookmarkEnd w:id="256"/>
      <w:bookmarkEnd w:id="257"/>
      <w:r>
        <w:rPr>
          <w:rFonts w:ascii="Arial" w:eastAsia="Arial Unicode MS" w:hAnsi="Arial" w:cs="Arial"/>
          <w:w w:val="0"/>
          <w:sz w:val="20"/>
          <w:szCs w:val="20"/>
        </w:rPr>
        <w:t xml:space="preserve"> </w:t>
      </w:r>
    </w:p>
    <w:p w14:paraId="09810B9F"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6A787D0"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14:paraId="5412011E"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14:paraId="51C1AB79"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14:paraId="0DDC170E" w14:textId="77777777" w:rsidR="00625BF6" w:rsidRDefault="00361F31">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4F6D1C3F" w14:textId="77777777" w:rsidR="00625BF6" w:rsidRDefault="00361F31">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14:paraId="27E184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11A57773"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14:paraId="13E432CC"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8"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9"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0"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14:paraId="347D828B"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E05DE72" w14:textId="77777777" w:rsidR="00625BF6" w:rsidRDefault="00361F31">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14:paraId="52338DFC" w14:textId="77777777" w:rsidR="00625BF6" w:rsidRDefault="00361F31">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14:paraId="1EDADCD5"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4D569A8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0E728A34"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5B2CB4F8"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5D278441" w14:textId="77777777" w:rsidR="00625BF6" w:rsidRDefault="00361F31">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50099C9C" w14:textId="77777777" w:rsidR="00625BF6" w:rsidRDefault="00625BF6">
      <w:pPr>
        <w:widowControl w:val="0"/>
        <w:tabs>
          <w:tab w:val="left" w:pos="709"/>
        </w:tabs>
        <w:spacing w:line="340" w:lineRule="exact"/>
        <w:rPr>
          <w:rFonts w:ascii="Arial" w:eastAsia="Arial Unicode MS" w:hAnsi="Arial" w:cs="Arial"/>
          <w:i/>
          <w:sz w:val="20"/>
          <w:szCs w:val="20"/>
        </w:rPr>
      </w:pPr>
    </w:p>
    <w:p w14:paraId="1BC9F533" w14:textId="77777777" w:rsidR="00625BF6" w:rsidRDefault="00361F31">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14:paraId="2DD067EA"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14:paraId="2F2F534D" w14:textId="77777777" w:rsidR="00625BF6" w:rsidRDefault="00361F31">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lastRenderedPageBreak/>
        <w:t>Av. Brigadeiro Faria Lima, 3500, 3º andar</w:t>
      </w:r>
    </w:p>
    <w:p w14:paraId="459B7BE7"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14:paraId="78ED18F8"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3AE3C9F2"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4FC71976"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2428A7D3" w14:textId="77777777" w:rsidR="00625BF6" w:rsidRDefault="00361F31">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14:paraId="46BB08F7" w14:textId="77777777" w:rsidR="00625BF6" w:rsidRDefault="00625BF6">
      <w:pPr>
        <w:pStyle w:val="CorpoA"/>
        <w:widowControl w:val="0"/>
        <w:spacing w:line="340" w:lineRule="exact"/>
        <w:rPr>
          <w:rStyle w:val="NenhumA"/>
          <w:rFonts w:ascii="Arial" w:hAnsi="Arial" w:cs="Arial"/>
          <w:b/>
          <w:bCs/>
          <w:sz w:val="20"/>
          <w:szCs w:val="20"/>
          <w:lang w:val="pt-BR"/>
        </w:rPr>
      </w:pPr>
    </w:p>
    <w:p w14:paraId="1053D83B" w14:textId="77777777" w:rsidR="00625BF6" w:rsidRDefault="00361F31">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14:paraId="7B9B0381"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14:paraId="04E27549"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14:paraId="7EBA2A16"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14:paraId="46ED9384" w14:textId="77777777" w:rsidR="00625BF6" w:rsidRDefault="00361F31">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14:paraId="2340FCCE" w14:textId="77777777" w:rsidR="00625BF6" w:rsidRDefault="00361F31">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14:paraId="0F2F3A1D" w14:textId="77777777" w:rsidR="00625BF6" w:rsidRDefault="00625BF6">
      <w:pPr>
        <w:pStyle w:val="p0"/>
        <w:suppressAutoHyphens/>
        <w:spacing w:line="340" w:lineRule="exact"/>
        <w:rPr>
          <w:rFonts w:ascii="Arial" w:hAnsi="Arial" w:cs="Arial"/>
        </w:rPr>
      </w:pPr>
    </w:p>
    <w:p w14:paraId="21D524C2" w14:textId="77777777" w:rsidR="00625BF6" w:rsidRDefault="00361F31">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14:paraId="08EFDF20" w14:textId="77777777" w:rsidR="00625BF6" w:rsidRDefault="00361F31">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14:paraId="754F8E63"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14:paraId="08165BE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14:paraId="5CD0BB81"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14:paraId="4EB6371A"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14:paraId="3F6CC839" w14:textId="77777777" w:rsidR="00625BF6" w:rsidRDefault="00361F31">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14:paraId="4B49FC23"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705AA4DA"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60732CB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58" w:name="_DV_M182"/>
      <w:bookmarkEnd w:id="258"/>
    </w:p>
    <w:p w14:paraId="3D883E14"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EC262ED"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259F9E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00D44080" w14:textId="77777777" w:rsidR="00625BF6" w:rsidRDefault="00625BF6">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9BB2977"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14:paraId="4C32B88F" w14:textId="77777777" w:rsidR="00625BF6" w:rsidRDefault="00625BF6">
      <w:pPr>
        <w:widowControl w:val="0"/>
        <w:spacing w:line="340" w:lineRule="exact"/>
        <w:rPr>
          <w:rFonts w:ascii="Arial" w:hAnsi="Arial" w:cs="Arial"/>
          <w:sz w:val="20"/>
          <w:szCs w:val="20"/>
        </w:rPr>
      </w:pPr>
      <w:bookmarkStart w:id="259" w:name="_DV_M183"/>
      <w:bookmarkEnd w:id="259"/>
    </w:p>
    <w:p w14:paraId="50DF34B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60" w:name="_DV_M412"/>
      <w:bookmarkEnd w:id="260"/>
      <w:r>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1DF555FA" w14:textId="77777777" w:rsidR="00625BF6" w:rsidRDefault="00625BF6">
      <w:pPr>
        <w:widowControl w:val="0"/>
        <w:spacing w:line="340" w:lineRule="exact"/>
        <w:jc w:val="both"/>
        <w:rPr>
          <w:rFonts w:ascii="Arial" w:eastAsia="Arial Unicode MS" w:hAnsi="Arial" w:cs="Arial"/>
          <w:w w:val="0"/>
          <w:sz w:val="20"/>
          <w:szCs w:val="20"/>
        </w:rPr>
      </w:pPr>
    </w:p>
    <w:p w14:paraId="67F00BF8"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7F08131D" w14:textId="77777777" w:rsidR="00625BF6" w:rsidRDefault="00625BF6">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3D2408F"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403A60F" w14:textId="77777777" w:rsidR="00625BF6" w:rsidRDefault="00625BF6">
      <w:pPr>
        <w:widowControl w:val="0"/>
        <w:spacing w:line="340" w:lineRule="exact"/>
        <w:jc w:val="both"/>
        <w:rPr>
          <w:rFonts w:ascii="Arial" w:eastAsia="Arial Unicode MS" w:hAnsi="Arial" w:cs="Arial"/>
          <w:w w:val="0"/>
          <w:sz w:val="20"/>
          <w:szCs w:val="20"/>
        </w:rPr>
      </w:pPr>
    </w:p>
    <w:p w14:paraId="7B066DE1"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14:paraId="40B2482D" w14:textId="77777777" w:rsidR="00625BF6" w:rsidRDefault="00625BF6">
      <w:pPr>
        <w:widowControl w:val="0"/>
        <w:spacing w:line="340" w:lineRule="exact"/>
        <w:jc w:val="both"/>
        <w:rPr>
          <w:rFonts w:ascii="Arial" w:eastAsia="Arial Unicode MS" w:hAnsi="Arial" w:cs="Arial"/>
          <w:w w:val="0"/>
          <w:sz w:val="20"/>
          <w:szCs w:val="20"/>
        </w:rPr>
      </w:pPr>
    </w:p>
    <w:p w14:paraId="1287AE82"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7A3E61A1" w14:textId="77777777" w:rsidR="00625BF6" w:rsidRDefault="00625BF6">
      <w:pPr>
        <w:widowControl w:val="0"/>
        <w:spacing w:line="340" w:lineRule="exact"/>
        <w:jc w:val="both"/>
        <w:rPr>
          <w:rFonts w:ascii="Arial" w:eastAsia="Arial Unicode MS" w:hAnsi="Arial" w:cs="Arial"/>
          <w:w w:val="0"/>
          <w:sz w:val="20"/>
          <w:szCs w:val="20"/>
        </w:rPr>
      </w:pPr>
    </w:p>
    <w:p w14:paraId="4634445D"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14:paraId="5E2F8CC2" w14:textId="77777777" w:rsidR="00625BF6" w:rsidRDefault="00625BF6">
      <w:pPr>
        <w:widowControl w:val="0"/>
        <w:spacing w:line="340" w:lineRule="exact"/>
        <w:jc w:val="both"/>
        <w:rPr>
          <w:rFonts w:ascii="Arial" w:hAnsi="Arial" w:cs="Arial"/>
          <w:sz w:val="20"/>
          <w:szCs w:val="20"/>
        </w:rPr>
      </w:pPr>
    </w:p>
    <w:p w14:paraId="6137DAAC"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36CCDD6A" w14:textId="77777777" w:rsidR="00625BF6" w:rsidRDefault="00625BF6">
      <w:pPr>
        <w:pStyle w:val="PargrafodaLista"/>
        <w:spacing w:line="340" w:lineRule="exact"/>
        <w:rPr>
          <w:rFonts w:ascii="Arial" w:hAnsi="Arial" w:cs="Arial"/>
          <w:sz w:val="20"/>
          <w:szCs w:val="20"/>
        </w:rPr>
      </w:pPr>
    </w:p>
    <w:p w14:paraId="6C56F8AE" w14:textId="77777777" w:rsidR="00625BF6" w:rsidRDefault="00361F31">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5F8F2EDC" w14:textId="77777777" w:rsidR="00625BF6" w:rsidRDefault="00625BF6">
      <w:pPr>
        <w:pStyle w:val="PargrafodaLista"/>
        <w:spacing w:line="340" w:lineRule="exact"/>
        <w:rPr>
          <w:rFonts w:ascii="Arial" w:hAnsi="Arial" w:cs="Arial"/>
          <w:sz w:val="20"/>
          <w:szCs w:val="20"/>
        </w:rPr>
      </w:pPr>
    </w:p>
    <w:p w14:paraId="13058D4F" w14:textId="77777777" w:rsidR="00625BF6" w:rsidRDefault="00361F31">
      <w:pPr>
        <w:widowControl w:val="0"/>
        <w:numPr>
          <w:ilvl w:val="1"/>
          <w:numId w:val="4"/>
        </w:numPr>
        <w:spacing w:line="340" w:lineRule="exact"/>
        <w:ind w:left="0" w:firstLine="0"/>
        <w:jc w:val="both"/>
        <w:rPr>
          <w:rFonts w:ascii="Arial" w:hAnsi="Arial" w:cs="Arial"/>
          <w:sz w:val="20"/>
          <w:szCs w:val="20"/>
        </w:rPr>
      </w:pPr>
      <w:bookmarkStart w:id="261"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61"/>
    </w:p>
    <w:p w14:paraId="570ACBF1" w14:textId="77777777" w:rsidR="00625BF6" w:rsidRDefault="00625BF6">
      <w:pPr>
        <w:pStyle w:val="PargrafodaLista"/>
        <w:spacing w:line="340" w:lineRule="exact"/>
        <w:rPr>
          <w:rFonts w:ascii="Arial" w:hAnsi="Arial" w:cs="Arial"/>
          <w:sz w:val="20"/>
          <w:szCs w:val="20"/>
        </w:rPr>
      </w:pPr>
    </w:p>
    <w:p w14:paraId="543EB7E3" w14:textId="77777777" w:rsidR="00625BF6" w:rsidRDefault="00361F31">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w:t>
      </w:r>
      <w:r>
        <w:rPr>
          <w:rFonts w:ascii="Arial" w:hAnsi="Arial" w:cs="Arial"/>
          <w:sz w:val="20"/>
          <w:szCs w:val="20"/>
        </w:rPr>
        <w:lastRenderedPageBreak/>
        <w:t>conforme abaixo indicado</w:t>
      </w:r>
    </w:p>
    <w:p w14:paraId="0521696B" w14:textId="77777777" w:rsidR="00625BF6" w:rsidRDefault="00625BF6">
      <w:pPr>
        <w:widowControl w:val="0"/>
        <w:spacing w:line="340" w:lineRule="exact"/>
        <w:rPr>
          <w:rFonts w:ascii="Arial" w:hAnsi="Arial" w:cs="Arial"/>
          <w:sz w:val="20"/>
          <w:szCs w:val="20"/>
        </w:rPr>
      </w:pPr>
    </w:p>
    <w:p w14:paraId="6DD5DB33" w14:textId="77777777" w:rsidR="00625BF6" w:rsidRDefault="00361F31">
      <w:pPr>
        <w:widowControl w:val="0"/>
        <w:numPr>
          <w:ilvl w:val="0"/>
          <w:numId w:val="4"/>
        </w:numPr>
        <w:spacing w:line="340" w:lineRule="exact"/>
        <w:ind w:left="0" w:firstLine="0"/>
        <w:jc w:val="both"/>
        <w:rPr>
          <w:rFonts w:ascii="Arial" w:hAnsi="Arial" w:cs="Arial"/>
          <w:b/>
          <w:iCs/>
          <w:w w:val="0"/>
          <w:sz w:val="20"/>
          <w:szCs w:val="20"/>
        </w:rPr>
      </w:pPr>
      <w:bookmarkStart w:id="262" w:name="_DV_M413"/>
      <w:bookmarkEnd w:id="262"/>
      <w:r>
        <w:rPr>
          <w:rFonts w:ascii="Arial" w:hAnsi="Arial" w:cs="Arial"/>
          <w:b/>
          <w:iCs/>
          <w:w w:val="0"/>
          <w:sz w:val="20"/>
          <w:szCs w:val="20"/>
        </w:rPr>
        <w:t>FORO</w:t>
      </w:r>
    </w:p>
    <w:p w14:paraId="40472F9C" w14:textId="77777777" w:rsidR="00625BF6" w:rsidRDefault="00625BF6">
      <w:pPr>
        <w:widowControl w:val="0"/>
        <w:spacing w:line="340" w:lineRule="exact"/>
        <w:jc w:val="both"/>
        <w:rPr>
          <w:rFonts w:ascii="Arial" w:eastAsia="Arial Unicode MS" w:hAnsi="Arial" w:cs="Arial"/>
          <w:w w:val="0"/>
          <w:sz w:val="20"/>
          <w:szCs w:val="20"/>
        </w:rPr>
      </w:pPr>
    </w:p>
    <w:p w14:paraId="05FA45B9" w14:textId="77777777" w:rsidR="00625BF6" w:rsidRDefault="00361F31">
      <w:pPr>
        <w:widowControl w:val="0"/>
        <w:numPr>
          <w:ilvl w:val="1"/>
          <w:numId w:val="4"/>
        </w:numPr>
        <w:spacing w:line="340" w:lineRule="exact"/>
        <w:ind w:left="0" w:firstLine="0"/>
        <w:jc w:val="both"/>
        <w:rPr>
          <w:rFonts w:ascii="Arial" w:eastAsia="Arial Unicode MS" w:hAnsi="Arial" w:cs="Arial"/>
          <w:w w:val="0"/>
          <w:sz w:val="20"/>
          <w:szCs w:val="20"/>
        </w:rPr>
      </w:pPr>
      <w:bookmarkStart w:id="263" w:name="_DV_M414"/>
      <w:bookmarkEnd w:id="263"/>
      <w:r>
        <w:rPr>
          <w:rFonts w:ascii="Arial" w:hAnsi="Arial" w:cs="Arial"/>
          <w:sz w:val="20"/>
          <w:szCs w:val="20"/>
        </w:rPr>
        <w:t>Fica</w:t>
      </w:r>
      <w:r>
        <w:rPr>
          <w:rFonts w:ascii="Arial" w:eastAsia="Arial Unicode MS" w:hAnsi="Arial" w:cs="Arial"/>
          <w:w w:val="0"/>
          <w:sz w:val="20"/>
          <w:szCs w:val="20"/>
        </w:rPr>
        <w:t xml:space="preserve"> eleito o </w:t>
      </w:r>
      <w:bookmarkStart w:id="264" w:name="_DV_C683"/>
      <w:r>
        <w:rPr>
          <w:rFonts w:ascii="Arial" w:eastAsia="Arial Unicode MS" w:hAnsi="Arial" w:cs="Arial"/>
          <w:w w:val="0"/>
          <w:sz w:val="20"/>
          <w:szCs w:val="20"/>
        </w:rPr>
        <w:t>foro da Comarca da Cidade</w:t>
      </w:r>
      <w:bookmarkStart w:id="265" w:name="_DV_M415"/>
      <w:bookmarkEnd w:id="264"/>
      <w:bookmarkEnd w:id="265"/>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14:paraId="6D5179B6" w14:textId="77777777" w:rsidR="00625BF6" w:rsidRDefault="00625BF6">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69B71B19" w14:textId="77777777" w:rsidR="00625BF6" w:rsidRDefault="00361F31">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eletronicamente, na presença de 2 (duas) testemunhas.</w:t>
      </w:r>
    </w:p>
    <w:p w14:paraId="30978226" w14:textId="77777777" w:rsidR="00625BF6" w:rsidRDefault="00625BF6">
      <w:pPr>
        <w:widowControl w:val="0"/>
        <w:spacing w:line="340" w:lineRule="exact"/>
        <w:rPr>
          <w:rFonts w:ascii="Arial" w:eastAsia="Arial Unicode MS" w:hAnsi="Arial" w:cs="Arial"/>
          <w:color w:val="000000"/>
          <w:sz w:val="20"/>
          <w:szCs w:val="20"/>
        </w:rPr>
      </w:pPr>
      <w:bookmarkStart w:id="266" w:name="_DV_M416"/>
      <w:bookmarkEnd w:id="266"/>
    </w:p>
    <w:p w14:paraId="3F68AD24" w14:textId="3207DAD4"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 de </w:t>
      </w:r>
      <w:r w:rsidR="00B42BC4">
        <w:rPr>
          <w:rFonts w:ascii="Arial" w:eastAsia="Arial Unicode MS" w:hAnsi="Arial" w:cs="Arial"/>
          <w:color w:val="000000"/>
          <w:sz w:val="20"/>
          <w:szCs w:val="20"/>
        </w:rPr>
        <w:t xml:space="preserve">maio </w:t>
      </w:r>
      <w:r>
        <w:rPr>
          <w:rFonts w:ascii="Arial" w:eastAsia="Arial Unicode MS" w:hAnsi="Arial" w:cs="Arial"/>
          <w:color w:val="000000"/>
          <w:sz w:val="20"/>
          <w:szCs w:val="20"/>
        </w:rPr>
        <w:t>de 2021.</w:t>
      </w:r>
    </w:p>
    <w:p w14:paraId="2DC726E7" w14:textId="77777777" w:rsidR="00625BF6" w:rsidRDefault="00625BF6">
      <w:pPr>
        <w:widowControl w:val="0"/>
        <w:spacing w:line="340" w:lineRule="exact"/>
        <w:jc w:val="center"/>
        <w:rPr>
          <w:rFonts w:ascii="Arial" w:eastAsia="Arial Unicode MS" w:hAnsi="Arial" w:cs="Arial"/>
          <w:color w:val="000000"/>
          <w:sz w:val="20"/>
          <w:szCs w:val="20"/>
        </w:rPr>
      </w:pPr>
    </w:p>
    <w:p w14:paraId="4C2C4A2D" w14:textId="77777777" w:rsidR="00625BF6" w:rsidRDefault="00361F31">
      <w:pPr>
        <w:widowControl w:val="0"/>
        <w:spacing w:line="340" w:lineRule="exact"/>
        <w:jc w:val="center"/>
        <w:rPr>
          <w:rFonts w:ascii="Arial" w:eastAsia="Arial Unicode MS" w:hAnsi="Arial" w:cs="Arial"/>
          <w:color w:val="000000"/>
          <w:sz w:val="20"/>
          <w:szCs w:val="20"/>
        </w:rPr>
      </w:pPr>
      <w:r>
        <w:rPr>
          <w:rFonts w:ascii="Arial" w:eastAsia="Arial Unicode MS" w:hAnsi="Arial" w:cs="Arial"/>
          <w:i/>
          <w:color w:val="000000"/>
          <w:sz w:val="20"/>
          <w:szCs w:val="20"/>
        </w:rPr>
        <w:t>(restante da página intencionalmente deixado em branco)</w:t>
      </w:r>
    </w:p>
    <w:p w14:paraId="5A268D84" w14:textId="77777777" w:rsidR="00625BF6" w:rsidRDefault="00361F31">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14:paraId="140FF3BF"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(1/4)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4306A45A" w14:textId="77777777" w:rsidR="00625BF6" w:rsidRDefault="00625BF6">
      <w:pPr>
        <w:widowControl w:val="0"/>
        <w:spacing w:line="340" w:lineRule="exact"/>
        <w:rPr>
          <w:rFonts w:ascii="Arial" w:hAnsi="Arial" w:cs="Arial"/>
          <w:sz w:val="20"/>
          <w:szCs w:val="20"/>
        </w:rPr>
      </w:pPr>
    </w:p>
    <w:p w14:paraId="70DBF2D9" w14:textId="77777777" w:rsidR="00625BF6" w:rsidRDefault="00361F31">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14:paraId="41006D16" w14:textId="77777777" w:rsidR="00625BF6" w:rsidRDefault="00625BF6">
      <w:pPr>
        <w:pStyle w:val="Body"/>
        <w:widowControl w:val="0"/>
        <w:spacing w:after="0" w:line="340" w:lineRule="exact"/>
        <w:rPr>
          <w:rFonts w:cs="Arial"/>
          <w:color w:val="000000"/>
          <w:w w:val="0"/>
          <w:kern w:val="0"/>
          <w:szCs w:val="20"/>
          <w:lang w:val="pt-BR"/>
        </w:rPr>
      </w:pPr>
    </w:p>
    <w:p w14:paraId="4865C161" w14:textId="77777777" w:rsidR="00625BF6" w:rsidRDefault="00625BF6">
      <w:pPr>
        <w:widowControl w:val="0"/>
        <w:spacing w:line="340" w:lineRule="exact"/>
        <w:rPr>
          <w:rFonts w:ascii="Arial" w:hAnsi="Arial" w:cs="Arial"/>
          <w:sz w:val="20"/>
          <w:szCs w:val="20"/>
        </w:rPr>
      </w:pPr>
    </w:p>
    <w:p w14:paraId="02B87EA8"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15D86F9C" w14:textId="77777777">
        <w:tc>
          <w:tcPr>
            <w:tcW w:w="4077" w:type="dxa"/>
          </w:tcPr>
          <w:p w14:paraId="7ADFB364"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72F204A7"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49A97F37"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06824743"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4EF4867E"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54E40064" w14:textId="77777777">
        <w:tc>
          <w:tcPr>
            <w:tcW w:w="4077" w:type="dxa"/>
          </w:tcPr>
          <w:p w14:paraId="2B3E735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15DC7966"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462A03E3"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49EFEFDE" w14:textId="77777777" w:rsidR="00625BF6" w:rsidRDefault="00625BF6">
      <w:pPr>
        <w:widowControl w:val="0"/>
        <w:spacing w:line="340" w:lineRule="exact"/>
        <w:rPr>
          <w:rFonts w:ascii="Arial" w:hAnsi="Arial" w:cs="Arial"/>
          <w:sz w:val="20"/>
          <w:szCs w:val="20"/>
        </w:rPr>
      </w:pPr>
    </w:p>
    <w:p w14:paraId="14D1F4F0" w14:textId="77777777" w:rsidR="00625BF6" w:rsidRDefault="00361F31">
      <w:pPr>
        <w:widowControl w:val="0"/>
        <w:spacing w:line="340" w:lineRule="exact"/>
        <w:rPr>
          <w:rFonts w:ascii="Arial" w:hAnsi="Arial" w:cs="Arial"/>
          <w:sz w:val="20"/>
          <w:szCs w:val="20"/>
        </w:rPr>
      </w:pPr>
      <w:r>
        <w:rPr>
          <w:rFonts w:ascii="Arial" w:hAnsi="Arial" w:cs="Arial"/>
          <w:sz w:val="20"/>
          <w:szCs w:val="20"/>
        </w:rPr>
        <w:br w:type="page"/>
      </w:r>
    </w:p>
    <w:p w14:paraId="55AE5422"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lastRenderedPageBreak/>
        <w:t xml:space="preserve">Página de assinaturas (2/4) do Instrumento Particular de Escritura da 5ª (Quinta) Emissão de Debêntures Simples, Não Conversíveis em Ações, em até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1BDE77FE" w14:textId="77777777" w:rsidR="00625BF6" w:rsidRDefault="00625BF6">
      <w:pPr>
        <w:widowControl w:val="0"/>
        <w:spacing w:line="340" w:lineRule="exact"/>
        <w:jc w:val="center"/>
        <w:rPr>
          <w:rFonts w:ascii="Arial" w:hAnsi="Arial" w:cs="Arial"/>
          <w:b/>
          <w:smallCaps/>
          <w:sz w:val="20"/>
          <w:szCs w:val="20"/>
        </w:rPr>
      </w:pPr>
    </w:p>
    <w:p w14:paraId="40AE045E" w14:textId="77777777" w:rsidR="00625BF6" w:rsidRDefault="00361F31">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14:paraId="6EEA73B8" w14:textId="77777777" w:rsidR="00625BF6" w:rsidRDefault="00625BF6">
      <w:pPr>
        <w:pStyle w:val="Body"/>
        <w:widowControl w:val="0"/>
        <w:spacing w:after="0" w:line="340" w:lineRule="exact"/>
        <w:rPr>
          <w:rFonts w:cs="Arial"/>
          <w:color w:val="000000"/>
          <w:w w:val="0"/>
          <w:kern w:val="0"/>
          <w:szCs w:val="20"/>
          <w:lang w:val="pt-BR"/>
        </w:rPr>
      </w:pPr>
    </w:p>
    <w:p w14:paraId="3366576D" w14:textId="77777777" w:rsidR="00625BF6" w:rsidRDefault="00625BF6">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rsidR="00625BF6" w14:paraId="21FB66E4" w14:textId="77777777">
        <w:trPr>
          <w:jc w:val="center"/>
        </w:trPr>
        <w:tc>
          <w:tcPr>
            <w:tcW w:w="4077" w:type="dxa"/>
          </w:tcPr>
          <w:p w14:paraId="7834B48E"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8FFA220"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53F7D02B" w14:textId="77777777">
        <w:trPr>
          <w:jc w:val="center"/>
        </w:trPr>
        <w:tc>
          <w:tcPr>
            <w:tcW w:w="4077" w:type="dxa"/>
          </w:tcPr>
          <w:p w14:paraId="44A6F452"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64F9EE6A" w14:textId="77777777" w:rsidR="00625BF6" w:rsidRDefault="00625BF6">
      <w:pPr>
        <w:widowControl w:val="0"/>
        <w:spacing w:line="340" w:lineRule="exact"/>
        <w:rPr>
          <w:rFonts w:ascii="Arial" w:hAnsi="Arial" w:cs="Arial"/>
          <w:sz w:val="20"/>
          <w:szCs w:val="20"/>
        </w:rPr>
      </w:pPr>
    </w:p>
    <w:p w14:paraId="633C4ED1" w14:textId="77777777" w:rsidR="00625BF6" w:rsidRDefault="00361F31">
      <w:pPr>
        <w:spacing w:line="340" w:lineRule="exact"/>
        <w:rPr>
          <w:rFonts w:ascii="Arial" w:hAnsi="Arial" w:cs="Arial"/>
          <w:sz w:val="20"/>
          <w:szCs w:val="20"/>
        </w:rPr>
      </w:pPr>
      <w:r>
        <w:rPr>
          <w:rFonts w:ascii="Arial" w:hAnsi="Arial" w:cs="Arial"/>
          <w:sz w:val="20"/>
          <w:szCs w:val="20"/>
        </w:rPr>
        <w:br w:type="page"/>
      </w:r>
    </w:p>
    <w:p w14:paraId="1BA8A0DD" w14:textId="77777777" w:rsidR="00625BF6" w:rsidRDefault="00361F31">
      <w:pPr>
        <w:widowControl w:val="0"/>
        <w:spacing w:line="340" w:lineRule="exact"/>
        <w:jc w:val="both"/>
        <w:rPr>
          <w:rFonts w:ascii="Arial" w:hAnsi="Arial" w:cs="Arial"/>
          <w:sz w:val="20"/>
          <w:szCs w:val="20"/>
        </w:rPr>
      </w:pPr>
      <w:r>
        <w:rPr>
          <w:rFonts w:ascii="Arial" w:hAnsi="Arial" w:cs="Arial"/>
          <w:i/>
          <w:sz w:val="20"/>
          <w:szCs w:val="20"/>
        </w:rPr>
        <w:lastRenderedPageBreak/>
        <w:t xml:space="preserve">Página de assinaturas (3/4)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2F2FF835" w14:textId="77777777" w:rsidR="00625BF6" w:rsidRDefault="00625BF6">
      <w:pPr>
        <w:widowControl w:val="0"/>
        <w:spacing w:line="340" w:lineRule="exact"/>
        <w:jc w:val="center"/>
        <w:rPr>
          <w:rFonts w:ascii="Arial" w:hAnsi="Arial" w:cs="Arial"/>
          <w:b/>
          <w:caps/>
          <w:sz w:val="20"/>
          <w:szCs w:val="20"/>
        </w:rPr>
      </w:pPr>
    </w:p>
    <w:p w14:paraId="5E51CC63" w14:textId="77777777" w:rsidR="00625BF6" w:rsidRDefault="00361F31">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14:paraId="031AE895" w14:textId="77777777" w:rsidR="00625BF6" w:rsidRDefault="00625BF6">
      <w:pPr>
        <w:widowControl w:val="0"/>
        <w:spacing w:line="340" w:lineRule="exact"/>
        <w:rPr>
          <w:rFonts w:ascii="Arial" w:hAnsi="Arial" w:cs="Arial"/>
          <w:sz w:val="20"/>
          <w:szCs w:val="20"/>
        </w:rPr>
      </w:pPr>
    </w:p>
    <w:p w14:paraId="3A593DD9" w14:textId="77777777" w:rsidR="00625BF6" w:rsidRDefault="00625BF6">
      <w:pPr>
        <w:widowControl w:val="0"/>
        <w:spacing w:line="340" w:lineRule="exact"/>
        <w:rPr>
          <w:rFonts w:ascii="Arial" w:hAnsi="Arial" w:cs="Arial"/>
          <w:sz w:val="20"/>
          <w:szCs w:val="20"/>
        </w:rPr>
      </w:pPr>
    </w:p>
    <w:p w14:paraId="0CA67DA3"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2873AFA0" w14:textId="77777777">
        <w:tc>
          <w:tcPr>
            <w:tcW w:w="4077" w:type="dxa"/>
          </w:tcPr>
          <w:p w14:paraId="6A2E8B7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6AA19DF"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14:paraId="16AF433A"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5CB2B8EC"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4F6D200F"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rsidR="00625BF6" w14:paraId="1D8ED384" w14:textId="77777777">
        <w:tc>
          <w:tcPr>
            <w:tcW w:w="4077" w:type="dxa"/>
          </w:tcPr>
          <w:p w14:paraId="79254E3C"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27374E15"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0FBB3FE4"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14:paraId="0B551F96" w14:textId="77777777" w:rsidR="00625BF6" w:rsidRDefault="00625BF6">
      <w:pPr>
        <w:widowControl w:val="0"/>
        <w:spacing w:line="340" w:lineRule="exact"/>
        <w:rPr>
          <w:rFonts w:ascii="Arial" w:hAnsi="Arial" w:cs="Arial"/>
          <w:sz w:val="20"/>
          <w:szCs w:val="20"/>
        </w:rPr>
      </w:pPr>
    </w:p>
    <w:p w14:paraId="5BA96C8C" w14:textId="77777777" w:rsidR="00625BF6" w:rsidRDefault="00361F31">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 xml:space="preserve">Página de assinaturas (4/4) do Instrumento Particular de Escritura da 5ª (Quinta) Emissão de Debêntures Simples, Não Conversíveis em Ações, em 2 (Duas) Séries, da Espécie Quirografária, a </w:t>
      </w:r>
      <w:proofErr w:type="gramStart"/>
      <w:r>
        <w:rPr>
          <w:rFonts w:ascii="Arial" w:hAnsi="Arial" w:cs="Arial"/>
          <w:i/>
          <w:sz w:val="20"/>
          <w:szCs w:val="20"/>
        </w:rPr>
        <w:t>ser Convolada</w:t>
      </w:r>
      <w:proofErr w:type="gramEnd"/>
      <w:r>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0DB61366" w14:textId="77777777" w:rsidR="00625BF6" w:rsidRDefault="00625BF6">
      <w:pPr>
        <w:widowControl w:val="0"/>
        <w:spacing w:line="340" w:lineRule="exact"/>
        <w:jc w:val="both"/>
        <w:rPr>
          <w:rFonts w:ascii="Arial" w:hAnsi="Arial" w:cs="Arial"/>
          <w:smallCaps/>
          <w:sz w:val="20"/>
          <w:szCs w:val="20"/>
        </w:rPr>
      </w:pPr>
    </w:p>
    <w:p w14:paraId="1D12F00C" w14:textId="77777777" w:rsidR="00625BF6" w:rsidRDefault="00361F31">
      <w:pPr>
        <w:widowControl w:val="0"/>
        <w:spacing w:line="340" w:lineRule="exact"/>
        <w:rPr>
          <w:rFonts w:ascii="Arial" w:hAnsi="Arial" w:cs="Arial"/>
          <w:b/>
          <w:sz w:val="20"/>
          <w:szCs w:val="20"/>
        </w:rPr>
      </w:pPr>
      <w:r>
        <w:rPr>
          <w:rFonts w:ascii="Arial" w:hAnsi="Arial" w:cs="Arial"/>
          <w:b/>
          <w:sz w:val="20"/>
          <w:szCs w:val="20"/>
        </w:rPr>
        <w:t>Testemunhas:</w:t>
      </w:r>
    </w:p>
    <w:p w14:paraId="7A8FB47A" w14:textId="77777777" w:rsidR="00625BF6" w:rsidRDefault="00625BF6">
      <w:pPr>
        <w:widowControl w:val="0"/>
        <w:spacing w:line="340" w:lineRule="exact"/>
        <w:rPr>
          <w:rFonts w:ascii="Arial" w:hAnsi="Arial" w:cs="Arial"/>
          <w:sz w:val="20"/>
          <w:szCs w:val="20"/>
        </w:rPr>
      </w:pPr>
    </w:p>
    <w:p w14:paraId="760BAE65" w14:textId="77777777" w:rsidR="00625BF6" w:rsidRDefault="00625BF6">
      <w:pPr>
        <w:widowControl w:val="0"/>
        <w:spacing w:line="340" w:lineRule="exact"/>
        <w:rPr>
          <w:rFonts w:ascii="Arial" w:hAnsi="Arial" w:cs="Arial"/>
          <w:sz w:val="20"/>
          <w:szCs w:val="20"/>
        </w:rPr>
      </w:pPr>
    </w:p>
    <w:p w14:paraId="392E3F1E" w14:textId="77777777" w:rsidR="00625BF6" w:rsidRDefault="00625BF6">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25BF6" w14:paraId="3009C6FD" w14:textId="77777777">
        <w:trPr>
          <w:trHeight w:val="50"/>
        </w:trPr>
        <w:tc>
          <w:tcPr>
            <w:tcW w:w="4077" w:type="dxa"/>
          </w:tcPr>
          <w:p w14:paraId="3E38476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1018FF29"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2A018437"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14:paraId="1739EDED" w14:textId="77777777" w:rsidR="00625BF6" w:rsidRDefault="00625BF6">
            <w:pPr>
              <w:pStyle w:val="Body"/>
              <w:widowControl w:val="0"/>
              <w:spacing w:after="0" w:line="340" w:lineRule="exact"/>
              <w:rPr>
                <w:rFonts w:cs="Arial"/>
                <w:color w:val="000000"/>
                <w:w w:val="0"/>
                <w:kern w:val="0"/>
                <w:szCs w:val="20"/>
                <w:lang w:val="pt-BR"/>
              </w:rPr>
            </w:pPr>
          </w:p>
        </w:tc>
        <w:tc>
          <w:tcPr>
            <w:tcW w:w="3543" w:type="dxa"/>
          </w:tcPr>
          <w:p w14:paraId="24695C90"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14:paraId="7910D461"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14:paraId="15B085CD" w14:textId="77777777" w:rsidR="00625BF6" w:rsidRDefault="00361F31">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p>
        </w:tc>
      </w:tr>
    </w:tbl>
    <w:p w14:paraId="0223B6A0" w14:textId="77777777" w:rsidR="00625BF6" w:rsidRDefault="00625BF6">
      <w:pPr>
        <w:spacing w:line="340" w:lineRule="exact"/>
        <w:rPr>
          <w:rFonts w:ascii="Arial" w:hAnsi="Arial" w:cs="Arial"/>
          <w:sz w:val="20"/>
          <w:szCs w:val="20"/>
        </w:rPr>
      </w:pPr>
    </w:p>
    <w:sectPr w:rsidR="00625BF6">
      <w:footerReference w:type="default" r:id="rId8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CD02" w14:textId="77777777" w:rsidR="00361F31" w:rsidRDefault="00361F31">
      <w:r>
        <w:separator/>
      </w:r>
    </w:p>
  </w:endnote>
  <w:endnote w:type="continuationSeparator" w:id="0">
    <w:p w14:paraId="7DA03FC5" w14:textId="77777777" w:rsidR="00361F31" w:rsidRDefault="00361F31">
      <w:r>
        <w:continuationSeparator/>
      </w:r>
    </w:p>
  </w:endnote>
  <w:endnote w:type="continuationNotice" w:id="1">
    <w:p w14:paraId="398FD7D5" w14:textId="77777777" w:rsidR="00361F31" w:rsidRDefault="00361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CCE7" w14:textId="77777777" w:rsidR="00361F31" w:rsidRDefault="00361F31">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14:anchorId="4E9FFA47" wp14:editId="6A515A6B">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9FFA47"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4CF21B5E" w14:textId="77777777" w:rsidR="00361F31" w:rsidRDefault="00361F31">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14:paraId="6C75BA31" w14:textId="77777777" w:rsidR="00361F31" w:rsidRDefault="00361F31">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04B4" w14:textId="1C83382E" w:rsidR="00361F31" w:rsidRDefault="00361F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CA26" w14:textId="77777777" w:rsidR="00361F31" w:rsidRDefault="00B45BBA">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EndPr/>
      <w:sdtContent>
        <w:r w:rsidR="00361F31">
          <w:rPr>
            <w:rFonts w:ascii="Arial" w:hAnsi="Arial" w:cs="Arial"/>
            <w:sz w:val="20"/>
            <w:szCs w:val="20"/>
          </w:rPr>
          <w:fldChar w:fldCharType="begin"/>
        </w:r>
        <w:r w:rsidR="00361F31">
          <w:rPr>
            <w:rFonts w:ascii="Arial" w:hAnsi="Arial" w:cs="Arial"/>
            <w:sz w:val="20"/>
            <w:szCs w:val="20"/>
          </w:rPr>
          <w:instrText>PAGE   \* MERGEFORMAT</w:instrText>
        </w:r>
        <w:r w:rsidR="00361F31">
          <w:rPr>
            <w:rFonts w:ascii="Arial" w:hAnsi="Arial" w:cs="Arial"/>
            <w:sz w:val="20"/>
            <w:szCs w:val="20"/>
          </w:rPr>
          <w:fldChar w:fldCharType="separate"/>
        </w:r>
        <w:r w:rsidR="00361F31">
          <w:rPr>
            <w:rFonts w:ascii="Arial" w:hAnsi="Arial" w:cs="Arial"/>
            <w:noProof/>
            <w:sz w:val="20"/>
            <w:szCs w:val="20"/>
          </w:rPr>
          <w:t>54</w:t>
        </w:r>
        <w:r w:rsidR="00361F31">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FD66" w14:textId="77777777" w:rsidR="00361F31" w:rsidRDefault="00361F31">
      <w:r>
        <w:separator/>
      </w:r>
    </w:p>
  </w:footnote>
  <w:footnote w:type="continuationSeparator" w:id="0">
    <w:p w14:paraId="5B8D6B6F" w14:textId="77777777" w:rsidR="00361F31" w:rsidRDefault="00361F31">
      <w:r>
        <w:continuationSeparator/>
      </w:r>
    </w:p>
  </w:footnote>
  <w:footnote w:type="continuationNotice" w:id="1">
    <w:p w14:paraId="73DD3011" w14:textId="77777777" w:rsidR="00361F31" w:rsidRDefault="00361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FC2E" w14:textId="1867D63A" w:rsidR="00361F31" w:rsidRDefault="00361F31">
    <w:pPr>
      <w:pStyle w:val="Cabealho"/>
      <w:jc w:val="right"/>
      <w:rPr>
        <w:rFonts w:ascii="Arial" w:hAnsi="Arial" w:cs="Arial"/>
        <w:sz w:val="22"/>
        <w:szCs w:val="22"/>
      </w:rPr>
    </w:pPr>
    <w:r>
      <w:rPr>
        <w:rFonts w:ascii="Arial" w:hAnsi="Arial" w:cs="Arial"/>
        <w:noProof/>
      </w:rPr>
      <w:drawing>
        <wp:anchor distT="0" distB="0" distL="114300" distR="114300" simplePos="0" relativeHeight="251665408" behindDoc="0" locked="0" layoutInCell="1" allowOverlap="1" wp14:anchorId="4E06B8E6" wp14:editId="72F03D52">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E465B" w14:textId="62922ADC" w:rsidR="00361F31" w:rsidRDefault="00361F31">
    <w:pPr>
      <w:pStyle w:val="Cabealho"/>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691E1E56"/>
    <w:lvl w:ilvl="0" w:tplc="4B0C980E">
      <w:start w:val="1"/>
      <w:numFmt w:val="lowerRoman"/>
      <w:lvlText w:val="(%1)"/>
      <w:lvlJc w:val="left"/>
      <w:pPr>
        <w:ind w:left="862"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BFE0895"/>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8"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0"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C02F4"/>
    <w:multiLevelType w:val="hybridMultilevel"/>
    <w:tmpl w:val="ED161F6A"/>
    <w:lvl w:ilvl="0" w:tplc="682CBE2C">
      <w:start w:val="1"/>
      <w:numFmt w:val="lowerLetter"/>
      <w:lvlText w:val="(%1)"/>
      <w:lvlJc w:val="left"/>
      <w:pPr>
        <w:ind w:left="1637" w:hanging="360"/>
      </w:pPr>
      <w:rPr>
        <w:rFonts w:ascii="Arial" w:hAnsi="Arial" w:cs="Arial"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5"/>
  </w:num>
  <w:num w:numId="3">
    <w:abstractNumId w:val="6"/>
  </w:num>
  <w:num w:numId="4">
    <w:abstractNumId w:val="23"/>
  </w:num>
  <w:num w:numId="5">
    <w:abstractNumId w:val="31"/>
  </w:num>
  <w:num w:numId="6">
    <w:abstractNumId w:val="16"/>
  </w:num>
  <w:num w:numId="7">
    <w:abstractNumId w:val="9"/>
  </w:num>
  <w:num w:numId="8">
    <w:abstractNumId w:val="1"/>
  </w:num>
  <w:num w:numId="9">
    <w:abstractNumId w:val="15"/>
  </w:num>
  <w:num w:numId="10">
    <w:abstractNumId w:val="37"/>
  </w:num>
  <w:num w:numId="11">
    <w:abstractNumId w:val="17"/>
  </w:num>
  <w:num w:numId="12">
    <w:abstractNumId w:val="14"/>
  </w:num>
  <w:num w:numId="13">
    <w:abstractNumId w:val="30"/>
  </w:num>
  <w:num w:numId="14">
    <w:abstractNumId w:val="11"/>
  </w:num>
  <w:num w:numId="15">
    <w:abstractNumId w:val="35"/>
  </w:num>
  <w:num w:numId="16">
    <w:abstractNumId w:val="36"/>
  </w:num>
  <w:num w:numId="17">
    <w:abstractNumId w:val="0"/>
  </w:num>
  <w:num w:numId="18">
    <w:abstractNumId w:val="28"/>
  </w:num>
  <w:num w:numId="19">
    <w:abstractNumId w:val="13"/>
  </w:num>
  <w:num w:numId="20">
    <w:abstractNumId w:val="5"/>
  </w:num>
  <w:num w:numId="21">
    <w:abstractNumId w:val="19"/>
  </w:num>
  <w:num w:numId="22">
    <w:abstractNumId w:val="24"/>
  </w:num>
  <w:num w:numId="23">
    <w:abstractNumId w:val="7"/>
  </w:num>
  <w:num w:numId="24">
    <w:abstractNumId w:val="27"/>
  </w:num>
  <w:num w:numId="25">
    <w:abstractNumId w:val="20"/>
  </w:num>
  <w:num w:numId="26">
    <w:abstractNumId w:val="29"/>
  </w:num>
  <w:num w:numId="27">
    <w:abstractNumId w:val="4"/>
  </w:num>
  <w:num w:numId="28">
    <w:abstractNumId w:val="10"/>
  </w:num>
  <w:num w:numId="29">
    <w:abstractNumId w:val="26"/>
  </w:num>
  <w:num w:numId="30">
    <w:abstractNumId w:val="33"/>
  </w:num>
  <w:num w:numId="31">
    <w:abstractNumId w:val="18"/>
  </w:num>
  <w:num w:numId="32">
    <w:abstractNumId w:val="8"/>
  </w:num>
  <w:num w:numId="33">
    <w:abstractNumId w:val="34"/>
  </w:num>
  <w:num w:numId="34">
    <w:abstractNumId w:val="32"/>
  </w:num>
  <w:num w:numId="35">
    <w:abstractNumId w:val="12"/>
  </w:num>
  <w:num w:numId="36">
    <w:abstractNumId w:val="22"/>
  </w:num>
  <w:num w:numId="37">
    <w:abstractNumId w:val="3"/>
  </w:num>
  <w:num w:numId="38">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es Dutra | Stocche Forbes Advogados">
    <w15:presenceInfo w15:providerId="AD" w15:userId="S::ydutra@stoccheforbes.com.br::59cff029-7bb8-476b-a316-046f4815e9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F6"/>
    <w:rsid w:val="002C52AB"/>
    <w:rsid w:val="00347FBD"/>
    <w:rsid w:val="00361F31"/>
    <w:rsid w:val="00406A7D"/>
    <w:rsid w:val="00625BF6"/>
    <w:rsid w:val="00916C04"/>
    <w:rsid w:val="00AA410E"/>
    <w:rsid w:val="00AE3E5A"/>
    <w:rsid w:val="00B42BC4"/>
    <w:rsid w:val="00B45BBA"/>
    <w:rsid w:val="00EA0225"/>
    <w:rsid w:val="00F31AF0"/>
    <w:rsid w:val="00F91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302ECD"/>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34"/>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6476599">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66690984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9012950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header" Target="header1.xml"/><Relationship Id="rId76" Type="http://schemas.openxmlformats.org/officeDocument/2006/relationships/hyperlink" Target="mailto:marcio.targa@grupolm.com.br" TargetMode="External"/><Relationship Id="rId8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74" Type="http://schemas.openxmlformats.org/officeDocument/2006/relationships/oleObject" Target="embeddings/oleObject2.bin"/><Relationship Id="rId79" Type="http://schemas.openxmlformats.org/officeDocument/2006/relationships/hyperlink" Target="mailto:marcio.targa@grupolm.com.br" TargetMode="External"/><Relationship Id="rId5" Type="http://schemas.openxmlformats.org/officeDocument/2006/relationships/customXml" Target="../customXml/item5.xml"/><Relationship Id="rId61" Type="http://schemas.openxmlformats.org/officeDocument/2006/relationships/numbering" Target="numbering.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73" Type="http://schemas.openxmlformats.org/officeDocument/2006/relationships/oleObject" Target="embeddings/oleObject1.bin"/><Relationship Id="rId78" Type="http://schemas.openxmlformats.org/officeDocument/2006/relationships/hyperlink" Target="mailto:cliveraldo.bastos@grupolm.com.br;%20financeiro@grupolm.com.br" TargetMode="Externa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oter" Target="footer2.xml"/><Relationship Id="rId77" Type="http://schemas.openxmlformats.org/officeDocument/2006/relationships/hyperlink" Target="mailto:katia.nozela@grupol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4.wmf"/><Relationship Id="rId80"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image" Target="media/image2.wmf"/><Relationship Id="rId75" Type="http://schemas.openxmlformats.org/officeDocument/2006/relationships/hyperlink" Target="mailto:cliveraldo.bastos@grupolm.com.br;%20financeiro@grupolm.com.br"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10.xml><?xml version="1.0" encoding="utf-8"?>
<ds:datastoreItem xmlns:ds="http://schemas.openxmlformats.org/officeDocument/2006/customXml" ds:itemID="{FDE715D6-6994-4A16-AD39-15407517E691}">
  <ds:schemaRefs>
    <ds:schemaRef ds:uri="http://schemas.openxmlformats.org/officeDocument/2006/bibliography"/>
  </ds:schemaRefs>
</ds:datastoreItem>
</file>

<file path=customXml/itemProps11.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12.xml><?xml version="1.0" encoding="utf-8"?>
<ds:datastoreItem xmlns:ds="http://schemas.openxmlformats.org/officeDocument/2006/customXml" ds:itemID="{1767B35F-9B8A-4518-8988-B9408E1E7282}">
  <ds:schemaRefs>
    <ds:schemaRef ds:uri="http://schemas.openxmlformats.org/officeDocument/2006/bibliography"/>
  </ds:schemaRefs>
</ds:datastoreItem>
</file>

<file path=customXml/itemProps13.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14.xml><?xml version="1.0" encoding="utf-8"?>
<ds:datastoreItem xmlns:ds="http://schemas.openxmlformats.org/officeDocument/2006/customXml" ds:itemID="{E982E70C-86A2-4676-9A0C-CABCA779E950}">
  <ds:schemaRefs>
    <ds:schemaRef ds:uri="http://schemas.openxmlformats.org/officeDocument/2006/bibliography"/>
  </ds:schemaRefs>
</ds:datastoreItem>
</file>

<file path=customXml/itemProps15.xml><?xml version="1.0" encoding="utf-8"?>
<ds:datastoreItem xmlns:ds="http://schemas.openxmlformats.org/officeDocument/2006/customXml" ds:itemID="{F8623171-6914-4649-BD0E-9303ED243027}">
  <ds:schemaRefs>
    <ds:schemaRef ds:uri="http://schemas.openxmlformats.org/officeDocument/2006/bibliography"/>
  </ds:schemaRefs>
</ds:datastoreItem>
</file>

<file path=customXml/itemProps16.xml><?xml version="1.0" encoding="utf-8"?>
<ds:datastoreItem xmlns:ds="http://schemas.openxmlformats.org/officeDocument/2006/customXml" ds:itemID="{3B665446-94F3-4A82-A457-EC19A05CE2C1}">
  <ds:schemaRefs>
    <ds:schemaRef ds:uri="http://schemas.openxmlformats.org/officeDocument/2006/bibliography"/>
  </ds:schemaRefs>
</ds:datastoreItem>
</file>

<file path=customXml/itemProps17.xml><?xml version="1.0" encoding="utf-8"?>
<ds:datastoreItem xmlns:ds="http://schemas.openxmlformats.org/officeDocument/2006/customXml" ds:itemID="{0846CC78-1662-4768-98DA-7BA9AF0E523E}">
  <ds:schemaRefs>
    <ds:schemaRef ds:uri="http://schemas.openxmlformats.org/officeDocument/2006/bibliography"/>
  </ds:schemaRefs>
</ds:datastoreItem>
</file>

<file path=customXml/itemProps18.xml><?xml version="1.0" encoding="utf-8"?>
<ds:datastoreItem xmlns:ds="http://schemas.openxmlformats.org/officeDocument/2006/customXml" ds:itemID="{4F47DA80-452A-43F1-98B7-3DA691398EEE}">
  <ds:schemaRefs>
    <ds:schemaRef ds:uri="http://schemas.openxmlformats.org/officeDocument/2006/bibliography"/>
  </ds:schemaRefs>
</ds:datastoreItem>
</file>

<file path=customXml/itemProps19.xml><?xml version="1.0" encoding="utf-8"?>
<ds:datastoreItem xmlns:ds="http://schemas.openxmlformats.org/officeDocument/2006/customXml" ds:itemID="{E5780229-2569-43FF-9CD9-EB6D5D555995}">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82917231-57f5-4880-9de6-3df71f6398b0"/>
    <ds:schemaRef ds:uri="http://schemas.openxmlformats.org/package/2006/metadata/core-properties"/>
    <ds:schemaRef ds:uri="cc437bb7-50aa-4999-9634-31824674c49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DA6FB8F-3013-4808-99B2-970D24E00537}">
  <ds:schemaRefs>
    <ds:schemaRef ds:uri="http://schemas.openxmlformats.org/officeDocument/2006/bibliography"/>
  </ds:schemaRefs>
</ds:datastoreItem>
</file>

<file path=customXml/itemProps20.xml><?xml version="1.0" encoding="utf-8"?>
<ds:datastoreItem xmlns:ds="http://schemas.openxmlformats.org/officeDocument/2006/customXml" ds:itemID="{258BEFF7-470C-46B9-A154-5AF4841BD0E4}">
  <ds:schemaRefs>
    <ds:schemaRef ds:uri="http://schemas.openxmlformats.org/officeDocument/2006/bibliography"/>
  </ds:schemaRefs>
</ds:datastoreItem>
</file>

<file path=customXml/itemProps21.xml><?xml version="1.0" encoding="utf-8"?>
<ds:datastoreItem xmlns:ds="http://schemas.openxmlformats.org/officeDocument/2006/customXml" ds:itemID="{FB015430-54B2-4C5F-B277-BCE7D3716CC4}">
  <ds:schemaRefs>
    <ds:schemaRef ds:uri="http://schemas.openxmlformats.org/officeDocument/2006/bibliography"/>
  </ds:schemaRefs>
</ds:datastoreItem>
</file>

<file path=customXml/itemProps22.xml><?xml version="1.0" encoding="utf-8"?>
<ds:datastoreItem xmlns:ds="http://schemas.openxmlformats.org/officeDocument/2006/customXml" ds:itemID="{313EFC1B-CEC9-4DFB-B1E7-4C75D8C28BD3}">
  <ds:schemaRefs>
    <ds:schemaRef ds:uri="http://schemas.openxmlformats.org/officeDocument/2006/bibliography"/>
  </ds:schemaRefs>
</ds:datastoreItem>
</file>

<file path=customXml/itemProps23.xml><?xml version="1.0" encoding="utf-8"?>
<ds:datastoreItem xmlns:ds="http://schemas.openxmlformats.org/officeDocument/2006/customXml" ds:itemID="{9DBBE5C8-C248-4E71-853B-9BE933BAC7D3}">
  <ds:schemaRefs>
    <ds:schemaRef ds:uri="http://schemas.openxmlformats.org/officeDocument/2006/bibliography"/>
  </ds:schemaRefs>
</ds:datastoreItem>
</file>

<file path=customXml/itemProps24.xml><?xml version="1.0" encoding="utf-8"?>
<ds:datastoreItem xmlns:ds="http://schemas.openxmlformats.org/officeDocument/2006/customXml" ds:itemID="{1D4EABCA-72B1-4C1A-863C-EC7219A97ED8}">
  <ds:schemaRefs>
    <ds:schemaRef ds:uri="http://schemas.openxmlformats.org/officeDocument/2006/bibliography"/>
  </ds:schemaRefs>
</ds:datastoreItem>
</file>

<file path=customXml/itemProps25.xml><?xml version="1.0" encoding="utf-8"?>
<ds:datastoreItem xmlns:ds="http://schemas.openxmlformats.org/officeDocument/2006/customXml" ds:itemID="{D2C150AE-BEFE-42F5-8932-1E90BEC00D4A}">
  <ds:schemaRefs>
    <ds:schemaRef ds:uri="http://schemas.openxmlformats.org/officeDocument/2006/bibliography"/>
  </ds:schemaRefs>
</ds:datastoreItem>
</file>

<file path=customXml/itemProps26.xml><?xml version="1.0" encoding="utf-8"?>
<ds:datastoreItem xmlns:ds="http://schemas.openxmlformats.org/officeDocument/2006/customXml" ds:itemID="{6149B4E5-64C9-4CCE-A37A-C452CCE1A9B2}">
  <ds:schemaRefs>
    <ds:schemaRef ds:uri="http://schemas.openxmlformats.org/officeDocument/2006/bibliography"/>
  </ds:schemaRefs>
</ds:datastoreItem>
</file>

<file path=customXml/itemProps27.xml><?xml version="1.0" encoding="utf-8"?>
<ds:datastoreItem xmlns:ds="http://schemas.openxmlformats.org/officeDocument/2006/customXml" ds:itemID="{626F3AC7-C31E-4618-ADF5-E7B077633DBD}">
  <ds:schemaRefs>
    <ds:schemaRef ds:uri="http://schemas.openxmlformats.org/officeDocument/2006/bibliography"/>
  </ds:schemaRefs>
</ds:datastoreItem>
</file>

<file path=customXml/itemProps28.xml><?xml version="1.0" encoding="utf-8"?>
<ds:datastoreItem xmlns:ds="http://schemas.openxmlformats.org/officeDocument/2006/customXml" ds:itemID="{1C5144C3-36C1-4E55-8549-20E152548E29}">
  <ds:schemaRefs>
    <ds:schemaRef ds:uri="http://schemas.openxmlformats.org/officeDocument/2006/bibliography"/>
  </ds:schemaRefs>
</ds:datastoreItem>
</file>

<file path=customXml/itemProps29.xml><?xml version="1.0" encoding="utf-8"?>
<ds:datastoreItem xmlns:ds="http://schemas.openxmlformats.org/officeDocument/2006/customXml" ds:itemID="{C9B4C567-FDED-45BB-A78B-A09CBA0DB84C}">
  <ds:schemaRefs>
    <ds:schemaRef ds:uri="http://schemas.openxmlformats.org/officeDocument/2006/bibliography"/>
  </ds:schemaRefs>
</ds:datastoreItem>
</file>

<file path=customXml/itemProps3.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30.xml><?xml version="1.0" encoding="utf-8"?>
<ds:datastoreItem xmlns:ds="http://schemas.openxmlformats.org/officeDocument/2006/customXml" ds:itemID="{F4B6F84A-E030-4127-A43F-2B5C6FF6FCD5}">
  <ds:schemaRefs>
    <ds:schemaRef ds:uri="http://schemas.openxmlformats.org/officeDocument/2006/bibliography"/>
  </ds:schemaRefs>
</ds:datastoreItem>
</file>

<file path=customXml/itemProps31.xml><?xml version="1.0" encoding="utf-8"?>
<ds:datastoreItem xmlns:ds="http://schemas.openxmlformats.org/officeDocument/2006/customXml" ds:itemID="{3A6836DD-0BB4-49BE-A034-7806F0EB86A0}">
  <ds:schemaRefs>
    <ds:schemaRef ds:uri="http://schemas.openxmlformats.org/officeDocument/2006/bibliography"/>
  </ds:schemaRefs>
</ds:datastoreItem>
</file>

<file path=customXml/itemProps32.xml><?xml version="1.0" encoding="utf-8"?>
<ds:datastoreItem xmlns:ds="http://schemas.openxmlformats.org/officeDocument/2006/customXml" ds:itemID="{CF9FF822-6093-4E4D-9DA4-65C1C9A97DEB}">
  <ds:schemaRefs>
    <ds:schemaRef ds:uri="http://schemas.openxmlformats.org/officeDocument/2006/bibliography"/>
  </ds:schemaRefs>
</ds:datastoreItem>
</file>

<file path=customXml/itemProps33.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34.xml><?xml version="1.0" encoding="utf-8"?>
<ds:datastoreItem xmlns:ds="http://schemas.openxmlformats.org/officeDocument/2006/customXml" ds:itemID="{DFC89CBD-3AF4-47DD-8DA5-4C4DB30C37CD}">
  <ds:schemaRefs>
    <ds:schemaRef ds:uri="http://schemas.openxmlformats.org/officeDocument/2006/bibliography"/>
  </ds:schemaRefs>
</ds:datastoreItem>
</file>

<file path=customXml/itemProps35.xml><?xml version="1.0" encoding="utf-8"?>
<ds:datastoreItem xmlns:ds="http://schemas.openxmlformats.org/officeDocument/2006/customXml" ds:itemID="{EF98B189-E3C6-4241-A8CD-815E3648ACB3}">
  <ds:schemaRefs>
    <ds:schemaRef ds:uri="http://schemas.openxmlformats.org/officeDocument/2006/bibliography"/>
  </ds:schemaRefs>
</ds:datastoreItem>
</file>

<file path=customXml/itemProps36.xml><?xml version="1.0" encoding="utf-8"?>
<ds:datastoreItem xmlns:ds="http://schemas.openxmlformats.org/officeDocument/2006/customXml" ds:itemID="{60645D94-5910-49A3-8DA7-48CB3623034D}">
  <ds:schemaRefs>
    <ds:schemaRef ds:uri="http://schemas.openxmlformats.org/officeDocument/2006/bibliography"/>
  </ds:schemaRefs>
</ds:datastoreItem>
</file>

<file path=customXml/itemProps37.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customXml/itemProps38.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39.xml><?xml version="1.0" encoding="utf-8"?>
<ds:datastoreItem xmlns:ds="http://schemas.openxmlformats.org/officeDocument/2006/customXml" ds:itemID="{D3A367C4-B200-4152-8E90-3F094605B969}">
  <ds:schemaRefs>
    <ds:schemaRef ds:uri="http://schemas.openxmlformats.org/officeDocument/2006/bibliography"/>
  </ds:schemaRefs>
</ds:datastoreItem>
</file>

<file path=customXml/itemProps4.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40.xml><?xml version="1.0" encoding="utf-8"?>
<ds:datastoreItem xmlns:ds="http://schemas.openxmlformats.org/officeDocument/2006/customXml" ds:itemID="{95605D78-0128-4492-9559-AD5142A5BEDC}">
  <ds:schemaRefs>
    <ds:schemaRef ds:uri="http://schemas.openxmlformats.org/officeDocument/2006/bibliography"/>
  </ds:schemaRefs>
</ds:datastoreItem>
</file>

<file path=customXml/itemProps41.xml><?xml version="1.0" encoding="utf-8"?>
<ds:datastoreItem xmlns:ds="http://schemas.openxmlformats.org/officeDocument/2006/customXml" ds:itemID="{12B1CEFD-9A70-48B2-8D2E-A9012ABF2FF1}">
  <ds:schemaRefs>
    <ds:schemaRef ds:uri="http://schemas.openxmlformats.org/officeDocument/2006/bibliography"/>
  </ds:schemaRefs>
</ds:datastoreItem>
</file>

<file path=customXml/itemProps42.xml><?xml version="1.0" encoding="utf-8"?>
<ds:datastoreItem xmlns:ds="http://schemas.openxmlformats.org/officeDocument/2006/customXml" ds:itemID="{3EF37D29-F3C3-44DB-B0E3-BE618F033E56}">
  <ds:schemaRefs>
    <ds:schemaRef ds:uri="http://schemas.openxmlformats.org/officeDocument/2006/bibliography"/>
  </ds:schemaRefs>
</ds:datastoreItem>
</file>

<file path=customXml/itemProps43.xml><?xml version="1.0" encoding="utf-8"?>
<ds:datastoreItem xmlns:ds="http://schemas.openxmlformats.org/officeDocument/2006/customXml" ds:itemID="{B33904E9-A489-4A06-9386-31B1FD83484C}">
  <ds:schemaRefs>
    <ds:schemaRef ds:uri="http://schemas.openxmlformats.org/officeDocument/2006/bibliography"/>
  </ds:schemaRefs>
</ds:datastoreItem>
</file>

<file path=customXml/itemProps44.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45.xml><?xml version="1.0" encoding="utf-8"?>
<ds:datastoreItem xmlns:ds="http://schemas.openxmlformats.org/officeDocument/2006/customXml" ds:itemID="{C52DB741-220B-461E-9755-82A5A6830280}">
  <ds:schemaRefs>
    <ds:schemaRef ds:uri="http://schemas.openxmlformats.org/officeDocument/2006/bibliography"/>
  </ds:schemaRefs>
</ds:datastoreItem>
</file>

<file path=customXml/itemProps46.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47.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48.xml><?xml version="1.0" encoding="utf-8"?>
<ds:datastoreItem xmlns:ds="http://schemas.openxmlformats.org/officeDocument/2006/customXml" ds:itemID="{9D6864C7-89CB-44C4-87E5-75978E64A012}">
  <ds:schemaRefs>
    <ds:schemaRef ds:uri="http://schemas.openxmlformats.org/officeDocument/2006/bibliography"/>
  </ds:schemaRefs>
</ds:datastoreItem>
</file>

<file path=customXml/itemProps49.xml><?xml version="1.0" encoding="utf-8"?>
<ds:datastoreItem xmlns:ds="http://schemas.openxmlformats.org/officeDocument/2006/customXml" ds:itemID="{EAB3B91B-0B8E-427E-B7FD-281CD2EF5243}">
  <ds:schemaRefs>
    <ds:schemaRef ds:uri="http://schemas.openxmlformats.org/officeDocument/2006/bibliography"/>
  </ds:schemaRefs>
</ds:datastoreItem>
</file>

<file path=customXml/itemProps5.xml><?xml version="1.0" encoding="utf-8"?>
<ds:datastoreItem xmlns:ds="http://schemas.openxmlformats.org/officeDocument/2006/customXml" ds:itemID="{ED5931A1-4407-44DA-8C04-89D3FE72F403}">
  <ds:schemaRefs>
    <ds:schemaRef ds:uri="http://schemas.openxmlformats.org/officeDocument/2006/bibliography"/>
  </ds:schemaRefs>
</ds:datastoreItem>
</file>

<file path=customXml/itemProps50.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51.xml><?xml version="1.0" encoding="utf-8"?>
<ds:datastoreItem xmlns:ds="http://schemas.openxmlformats.org/officeDocument/2006/customXml" ds:itemID="{BBC5D1BD-752D-4824-B1BE-0E6C8C4E88E2}">
  <ds:schemaRefs>
    <ds:schemaRef ds:uri="http://schemas.openxmlformats.org/officeDocument/2006/bibliography"/>
  </ds:schemaRefs>
</ds:datastoreItem>
</file>

<file path=customXml/itemProps52.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3.xml><?xml version="1.0" encoding="utf-8"?>
<ds:datastoreItem xmlns:ds="http://schemas.openxmlformats.org/officeDocument/2006/customXml" ds:itemID="{6AE24D27-9F95-4C89-814E-67015568B3AD}">
  <ds:schemaRefs>
    <ds:schemaRef ds:uri="http://schemas.openxmlformats.org/officeDocument/2006/bibliography"/>
  </ds:schemaRefs>
</ds:datastoreItem>
</file>

<file path=customXml/itemProps54.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55.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56.xml><?xml version="1.0" encoding="utf-8"?>
<ds:datastoreItem xmlns:ds="http://schemas.openxmlformats.org/officeDocument/2006/customXml" ds:itemID="{CEAE6B2C-90A3-4542-A306-781D9884C6D4}">
  <ds:schemaRefs>
    <ds:schemaRef ds:uri="http://schemas.openxmlformats.org/officeDocument/2006/bibliography"/>
  </ds:schemaRefs>
</ds:datastoreItem>
</file>

<file path=customXml/itemProps57.xml><?xml version="1.0" encoding="utf-8"?>
<ds:datastoreItem xmlns:ds="http://schemas.openxmlformats.org/officeDocument/2006/customXml" ds:itemID="{6440A1F7-B431-4AE1-8489-D1E0AC6CFA80}">
  <ds:schemaRefs>
    <ds:schemaRef ds:uri="http://schemas.openxmlformats.org/officeDocument/2006/bibliography"/>
  </ds:schemaRefs>
</ds:datastoreItem>
</file>

<file path=customXml/itemProps58.xml><?xml version="1.0" encoding="utf-8"?>
<ds:datastoreItem xmlns:ds="http://schemas.openxmlformats.org/officeDocument/2006/customXml" ds:itemID="{9014DAC1-646A-41D7-BBBD-E20D88D82A0C}">
  <ds:schemaRefs>
    <ds:schemaRef ds:uri="http://schemas.openxmlformats.org/officeDocument/2006/bibliography"/>
  </ds:schemaRefs>
</ds:datastoreItem>
</file>

<file path=customXml/itemProps59.xml><?xml version="1.0" encoding="utf-8"?>
<ds:datastoreItem xmlns:ds="http://schemas.openxmlformats.org/officeDocument/2006/customXml" ds:itemID="{A5D89038-65B2-4734-A437-77A5676CA024}">
  <ds:schemaRefs>
    <ds:schemaRef ds:uri="http://schemas.openxmlformats.org/officeDocument/2006/bibliography"/>
  </ds:schemaRefs>
</ds:datastoreItem>
</file>

<file path=customXml/itemProps6.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60.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7.xml><?xml version="1.0" encoding="utf-8"?>
<ds:datastoreItem xmlns:ds="http://schemas.openxmlformats.org/officeDocument/2006/customXml" ds:itemID="{D30B76DD-91EF-48F3-B20C-F24B8CD44EDA}">
  <ds:schemaRefs>
    <ds:schemaRef ds:uri="http://schemas.openxmlformats.org/officeDocument/2006/bibliography"/>
  </ds:schemaRefs>
</ds:datastoreItem>
</file>

<file path=customXml/itemProps8.xml><?xml version="1.0" encoding="utf-8"?>
<ds:datastoreItem xmlns:ds="http://schemas.openxmlformats.org/officeDocument/2006/customXml" ds:itemID="{4BF76EF1-4479-400C-8D78-22F549A50732}">
  <ds:schemaRefs>
    <ds:schemaRef ds:uri="http://schemas.openxmlformats.org/officeDocument/2006/bibliography"/>
  </ds:schemaRefs>
</ds:datastoreItem>
</file>

<file path=customXml/itemProps9.xml><?xml version="1.0" encoding="utf-8"?>
<ds:datastoreItem xmlns:ds="http://schemas.openxmlformats.org/officeDocument/2006/customXml" ds:itemID="{67A9E29F-1641-4CA7-9EE2-D1AA55A4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26730</Words>
  <Characters>144345</Characters>
  <Application>Microsoft Office Word</Application>
  <DocSecurity>0</DocSecurity>
  <Lines>1202</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170734</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Yves Dutra | Stocche Forbes Advogados</cp:lastModifiedBy>
  <cp:revision>2</cp:revision>
  <cp:lastPrinted>2020-09-11T12:43:00Z</cp:lastPrinted>
  <dcterms:created xsi:type="dcterms:W3CDTF">2021-05-19T01:45:00Z</dcterms:created>
  <dcterms:modified xsi:type="dcterms:W3CDTF">2021-05-19T01:45:00Z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- 40617669v2 - 12070002.472941</vt:lpwstr>
  </property>
</Properties>
</file>