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974D" w14:textId="77777777" w:rsidR="00625BF6" w:rsidRDefault="00625BF6">
      <w:pPr>
        <w:widowControl w:val="0"/>
        <w:pBdr>
          <w:bottom w:val="double" w:sz="6" w:space="1" w:color="auto"/>
        </w:pBdr>
        <w:spacing w:line="340" w:lineRule="exact"/>
        <w:jc w:val="center"/>
        <w:rPr>
          <w:rFonts w:ascii="Arial" w:hAnsi="Arial" w:cs="Arial"/>
          <w:sz w:val="20"/>
          <w:szCs w:val="20"/>
        </w:rPr>
      </w:pPr>
    </w:p>
    <w:p w14:paraId="17334ED9" w14:textId="77777777" w:rsidR="00625BF6" w:rsidRDefault="00625BF6">
      <w:pPr>
        <w:widowControl w:val="0"/>
        <w:spacing w:line="340" w:lineRule="exact"/>
        <w:jc w:val="both"/>
        <w:rPr>
          <w:rFonts w:ascii="Arial" w:hAnsi="Arial" w:cs="Arial"/>
          <w:b/>
          <w:smallCaps/>
          <w:color w:val="000000"/>
          <w:sz w:val="20"/>
          <w:szCs w:val="20"/>
        </w:rPr>
      </w:pPr>
    </w:p>
    <w:p w14:paraId="2664A7A3" w14:textId="77777777" w:rsidR="00625BF6" w:rsidRDefault="00361F31">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w:t>
      </w:r>
      <w:bookmarkStart w:id="0" w:name="OLE_LINK14"/>
      <w:bookmarkStart w:id="1" w:name="OLE_LINK15"/>
      <w:r>
        <w:rPr>
          <w:rFonts w:ascii="Arial" w:hAnsi="Arial" w:cs="Arial"/>
          <w:b/>
          <w:bCs/>
          <w:smallCaps/>
          <w:sz w:val="20"/>
          <w:szCs w:val="20"/>
        </w:rPr>
        <w:t xml:space="preserve">5ª (QUINTA) </w:t>
      </w:r>
      <w:r>
        <w:rPr>
          <w:rFonts w:ascii="Arial" w:hAnsi="Arial" w:cs="Arial"/>
          <w:b/>
          <w:smallCaps/>
          <w:color w:val="000000"/>
          <w:sz w:val="20"/>
          <w:szCs w:val="20"/>
        </w:rPr>
        <w:t>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bookmarkEnd w:id="0"/>
      <w:bookmarkEnd w:id="1"/>
      <w:r>
        <w:rPr>
          <w:rFonts w:ascii="Arial" w:hAnsi="Arial" w:cs="Arial"/>
          <w:b/>
          <w:smallCaps/>
          <w:color w:val="000000"/>
          <w:sz w:val="20"/>
          <w:szCs w:val="20"/>
        </w:rPr>
        <w:t xml:space="preserve">. </w:t>
      </w:r>
    </w:p>
    <w:p w14:paraId="7E7FD2A8" w14:textId="77777777" w:rsidR="00625BF6" w:rsidRDefault="00625BF6">
      <w:pPr>
        <w:widowControl w:val="0"/>
        <w:spacing w:line="340" w:lineRule="exact"/>
        <w:jc w:val="center"/>
        <w:rPr>
          <w:rFonts w:ascii="Arial" w:hAnsi="Arial" w:cs="Arial"/>
          <w:b/>
          <w:bCs/>
          <w:smallCaps/>
          <w:sz w:val="20"/>
          <w:szCs w:val="20"/>
        </w:rPr>
      </w:pPr>
    </w:p>
    <w:p w14:paraId="08C16AF3" w14:textId="77777777" w:rsidR="00625BF6" w:rsidRDefault="00625BF6">
      <w:pPr>
        <w:widowControl w:val="0"/>
        <w:spacing w:line="340" w:lineRule="exact"/>
        <w:jc w:val="center"/>
        <w:rPr>
          <w:rFonts w:ascii="Arial" w:hAnsi="Arial" w:cs="Arial"/>
          <w:b/>
          <w:bCs/>
          <w:smallCaps/>
          <w:sz w:val="20"/>
          <w:szCs w:val="20"/>
        </w:rPr>
      </w:pPr>
    </w:p>
    <w:p w14:paraId="7F309FC0" w14:textId="77777777" w:rsidR="00625BF6" w:rsidRDefault="00625BF6">
      <w:pPr>
        <w:widowControl w:val="0"/>
        <w:spacing w:line="340" w:lineRule="exact"/>
        <w:jc w:val="center"/>
        <w:rPr>
          <w:rFonts w:ascii="Arial" w:hAnsi="Arial" w:cs="Arial"/>
          <w:b/>
          <w:bCs/>
          <w:smallCaps/>
          <w:sz w:val="20"/>
          <w:szCs w:val="20"/>
        </w:rPr>
      </w:pPr>
    </w:p>
    <w:p w14:paraId="076D80CA"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ENTRE</w:t>
      </w:r>
    </w:p>
    <w:p w14:paraId="0EF27890" w14:textId="77777777" w:rsidR="00625BF6" w:rsidRDefault="00625BF6">
      <w:pPr>
        <w:widowControl w:val="0"/>
        <w:spacing w:line="340" w:lineRule="exact"/>
        <w:jc w:val="center"/>
        <w:rPr>
          <w:rFonts w:ascii="Arial" w:hAnsi="Arial" w:cs="Arial"/>
          <w:b/>
          <w:bCs/>
          <w:smallCaps/>
          <w:sz w:val="20"/>
          <w:szCs w:val="20"/>
        </w:rPr>
      </w:pPr>
    </w:p>
    <w:p w14:paraId="0707E21D" w14:textId="77777777" w:rsidR="00625BF6" w:rsidRDefault="00625BF6">
      <w:pPr>
        <w:widowControl w:val="0"/>
        <w:spacing w:line="340" w:lineRule="exact"/>
        <w:jc w:val="center"/>
        <w:rPr>
          <w:rFonts w:ascii="Arial" w:hAnsi="Arial" w:cs="Arial"/>
          <w:b/>
          <w:bCs/>
          <w:smallCaps/>
          <w:sz w:val="20"/>
          <w:szCs w:val="20"/>
        </w:rPr>
      </w:pPr>
    </w:p>
    <w:p w14:paraId="547A360B" w14:textId="77777777" w:rsidR="00625BF6" w:rsidRDefault="00625BF6">
      <w:pPr>
        <w:widowControl w:val="0"/>
        <w:spacing w:line="340" w:lineRule="exact"/>
        <w:jc w:val="center"/>
        <w:rPr>
          <w:rFonts w:ascii="Arial" w:hAnsi="Arial" w:cs="Arial"/>
          <w:b/>
          <w:bCs/>
          <w:smallCaps/>
          <w:sz w:val="20"/>
          <w:szCs w:val="20"/>
        </w:rPr>
      </w:pPr>
    </w:p>
    <w:p w14:paraId="6F783715" w14:textId="77777777" w:rsidR="00625BF6" w:rsidRDefault="00361F31">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14:paraId="71E620D4" w14:textId="77777777" w:rsidR="00625BF6" w:rsidRDefault="00361F31">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EMISSORA</w:t>
      </w:r>
    </w:p>
    <w:p w14:paraId="24865D21" w14:textId="77777777" w:rsidR="00625BF6" w:rsidRDefault="00625BF6">
      <w:pPr>
        <w:widowControl w:val="0"/>
        <w:spacing w:line="340" w:lineRule="exact"/>
        <w:jc w:val="center"/>
        <w:rPr>
          <w:rFonts w:ascii="Arial" w:hAnsi="Arial" w:cs="Arial"/>
          <w:b/>
          <w:bCs/>
          <w:smallCaps/>
          <w:sz w:val="20"/>
          <w:szCs w:val="20"/>
        </w:rPr>
      </w:pPr>
    </w:p>
    <w:p w14:paraId="51AF750F" w14:textId="77777777" w:rsidR="00625BF6" w:rsidRDefault="00625BF6">
      <w:pPr>
        <w:widowControl w:val="0"/>
        <w:spacing w:line="340" w:lineRule="exact"/>
        <w:jc w:val="center"/>
        <w:rPr>
          <w:rFonts w:ascii="Arial" w:hAnsi="Arial" w:cs="Arial"/>
          <w:b/>
          <w:bCs/>
          <w:smallCaps/>
          <w:sz w:val="20"/>
          <w:szCs w:val="20"/>
        </w:rPr>
      </w:pPr>
    </w:p>
    <w:p w14:paraId="532A9185" w14:textId="77777777" w:rsidR="00625BF6" w:rsidRDefault="00361F31">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14:paraId="231D89B0" w14:textId="77777777" w:rsidR="00625BF6" w:rsidRDefault="00361F31">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FIADOR</w:t>
      </w:r>
    </w:p>
    <w:p w14:paraId="3F37EDC5" w14:textId="77777777" w:rsidR="00625BF6" w:rsidRDefault="00625BF6">
      <w:pPr>
        <w:widowControl w:val="0"/>
        <w:spacing w:line="340" w:lineRule="exact"/>
        <w:jc w:val="center"/>
        <w:rPr>
          <w:rFonts w:ascii="Arial" w:hAnsi="Arial" w:cs="Arial"/>
          <w:bCs/>
          <w:smallCaps/>
          <w:sz w:val="20"/>
          <w:szCs w:val="20"/>
        </w:rPr>
      </w:pPr>
    </w:p>
    <w:p w14:paraId="5FA96752" w14:textId="77777777" w:rsidR="00625BF6" w:rsidRDefault="00625BF6">
      <w:pPr>
        <w:widowControl w:val="0"/>
        <w:spacing w:line="340" w:lineRule="exact"/>
        <w:jc w:val="center"/>
        <w:rPr>
          <w:rFonts w:ascii="Arial" w:hAnsi="Arial" w:cs="Arial"/>
          <w:bCs/>
          <w:smallCaps/>
          <w:sz w:val="20"/>
          <w:szCs w:val="20"/>
        </w:rPr>
      </w:pPr>
    </w:p>
    <w:p w14:paraId="00ED9CF2"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E</w:t>
      </w:r>
    </w:p>
    <w:p w14:paraId="36AA8F76" w14:textId="77777777" w:rsidR="00625BF6" w:rsidRDefault="00625BF6">
      <w:pPr>
        <w:widowControl w:val="0"/>
        <w:spacing w:line="340" w:lineRule="exact"/>
        <w:jc w:val="center"/>
        <w:rPr>
          <w:rFonts w:ascii="Arial" w:hAnsi="Arial" w:cs="Arial"/>
          <w:b/>
          <w:bCs/>
          <w:smallCaps/>
          <w:sz w:val="20"/>
          <w:szCs w:val="20"/>
        </w:rPr>
      </w:pPr>
    </w:p>
    <w:p w14:paraId="484E6767" w14:textId="77777777" w:rsidR="00625BF6" w:rsidRDefault="00625BF6">
      <w:pPr>
        <w:widowControl w:val="0"/>
        <w:spacing w:line="340" w:lineRule="exact"/>
        <w:jc w:val="center"/>
        <w:rPr>
          <w:rFonts w:ascii="Arial" w:hAnsi="Arial" w:cs="Arial"/>
          <w:b/>
          <w:bCs/>
          <w:smallCaps/>
          <w:sz w:val="20"/>
          <w:szCs w:val="20"/>
        </w:rPr>
      </w:pPr>
    </w:p>
    <w:p w14:paraId="02E1AEF1" w14:textId="77777777" w:rsidR="00625BF6" w:rsidRDefault="00361F31">
      <w:pPr>
        <w:widowControl w:val="0"/>
        <w:spacing w:line="340" w:lineRule="exact"/>
        <w:jc w:val="center"/>
        <w:rPr>
          <w:rFonts w:ascii="Arial" w:hAnsi="Arial" w:cs="Arial"/>
          <w:b/>
          <w:caps/>
          <w:sz w:val="20"/>
          <w:szCs w:val="20"/>
        </w:rPr>
      </w:pPr>
      <w:r>
        <w:rPr>
          <w:rFonts w:ascii="Arial" w:hAnsi="Arial" w:cs="Arial"/>
          <w:b/>
          <w:caps/>
          <w:sz w:val="20"/>
          <w:szCs w:val="20"/>
        </w:rPr>
        <w:t xml:space="preserve">SIMPLIFIC PAVARINI DISTRIBUIDORA DE TÍTULOS E VALORES MOBILIÁRIOS LTDA. </w:t>
      </w:r>
    </w:p>
    <w:p w14:paraId="270102D5" w14:textId="77777777" w:rsidR="00625BF6" w:rsidRDefault="00361F31">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AGENTE FIDUCIÁRIO</w:t>
      </w:r>
    </w:p>
    <w:p w14:paraId="6CD67075" w14:textId="77777777" w:rsidR="00625BF6" w:rsidRDefault="00625BF6">
      <w:pPr>
        <w:widowControl w:val="0"/>
        <w:spacing w:line="340" w:lineRule="exact"/>
        <w:jc w:val="center"/>
        <w:rPr>
          <w:rFonts w:ascii="Arial" w:hAnsi="Arial" w:cs="Arial"/>
          <w:bCs/>
          <w:smallCaps/>
          <w:sz w:val="20"/>
          <w:szCs w:val="20"/>
        </w:rPr>
      </w:pPr>
    </w:p>
    <w:p w14:paraId="79A5297E" w14:textId="77777777" w:rsidR="00625BF6" w:rsidRDefault="00625BF6">
      <w:pPr>
        <w:widowControl w:val="0"/>
        <w:spacing w:line="340" w:lineRule="exact"/>
        <w:jc w:val="center"/>
        <w:rPr>
          <w:rFonts w:ascii="Arial" w:hAnsi="Arial" w:cs="Arial"/>
          <w:bCs/>
          <w:smallCaps/>
          <w:sz w:val="20"/>
          <w:szCs w:val="20"/>
        </w:rPr>
      </w:pPr>
    </w:p>
    <w:p w14:paraId="5035C3AE" w14:textId="77777777" w:rsidR="00625BF6" w:rsidRDefault="00625BF6">
      <w:pPr>
        <w:widowControl w:val="0"/>
        <w:spacing w:line="340" w:lineRule="exact"/>
        <w:jc w:val="center"/>
        <w:rPr>
          <w:rFonts w:ascii="Arial" w:hAnsi="Arial" w:cs="Arial"/>
          <w:bCs/>
          <w:smallCaps/>
          <w:sz w:val="20"/>
          <w:szCs w:val="20"/>
        </w:rPr>
      </w:pPr>
    </w:p>
    <w:p w14:paraId="39A0BC42"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________________________</w:t>
      </w:r>
    </w:p>
    <w:p w14:paraId="666305D8" w14:textId="77777777" w:rsidR="00625BF6" w:rsidRDefault="00625BF6">
      <w:pPr>
        <w:widowControl w:val="0"/>
        <w:spacing w:line="340" w:lineRule="exact"/>
        <w:jc w:val="center"/>
        <w:rPr>
          <w:rFonts w:ascii="Arial" w:hAnsi="Arial" w:cs="Arial"/>
          <w:b/>
          <w:bCs/>
          <w:smallCaps/>
          <w:sz w:val="20"/>
          <w:szCs w:val="20"/>
        </w:rPr>
      </w:pPr>
    </w:p>
    <w:p w14:paraId="7FE40F73"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 xml:space="preserve">DATADO DE </w:t>
      </w:r>
    </w:p>
    <w:p w14:paraId="6B31A2C4"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 DE [●] DE 2021</w:t>
      </w:r>
    </w:p>
    <w:p w14:paraId="6A3E19EF" w14:textId="77777777" w:rsidR="00625BF6" w:rsidRDefault="00361F31">
      <w:pPr>
        <w:widowControl w:val="0"/>
        <w:tabs>
          <w:tab w:val="left" w:pos="5670"/>
        </w:tabs>
        <w:spacing w:line="340" w:lineRule="exact"/>
        <w:jc w:val="center"/>
        <w:rPr>
          <w:rFonts w:ascii="Arial" w:hAnsi="Arial" w:cs="Arial"/>
          <w:smallCaps/>
          <w:sz w:val="20"/>
          <w:szCs w:val="20"/>
        </w:rPr>
      </w:pPr>
      <w:r>
        <w:rPr>
          <w:rFonts w:ascii="Arial" w:hAnsi="Arial" w:cs="Arial"/>
          <w:smallCaps/>
          <w:sz w:val="20"/>
          <w:szCs w:val="20"/>
        </w:rPr>
        <w:t>_________________________</w:t>
      </w:r>
    </w:p>
    <w:p w14:paraId="6B75D2D8" w14:textId="77777777" w:rsidR="00625BF6" w:rsidRDefault="00625BF6">
      <w:pPr>
        <w:spacing w:line="340" w:lineRule="exact"/>
        <w:rPr>
          <w:rFonts w:ascii="Arial" w:hAnsi="Arial" w:cs="Arial"/>
          <w:sz w:val="20"/>
          <w:szCs w:val="20"/>
        </w:rPr>
      </w:pPr>
    </w:p>
    <w:p w14:paraId="22268D53" w14:textId="77777777" w:rsidR="00625BF6" w:rsidRDefault="00625BF6">
      <w:pPr>
        <w:widowControl w:val="0"/>
        <w:pBdr>
          <w:bottom w:val="double" w:sz="6" w:space="1" w:color="auto"/>
        </w:pBdr>
        <w:spacing w:line="340" w:lineRule="exact"/>
        <w:jc w:val="center"/>
        <w:rPr>
          <w:rFonts w:ascii="Arial" w:hAnsi="Arial" w:cs="Arial"/>
          <w:sz w:val="20"/>
          <w:szCs w:val="20"/>
        </w:rPr>
      </w:pPr>
    </w:p>
    <w:p w14:paraId="3C086F83" w14:textId="77777777" w:rsidR="00625BF6" w:rsidRDefault="00625BF6">
      <w:pPr>
        <w:widowControl w:val="0"/>
        <w:spacing w:line="340" w:lineRule="exact"/>
        <w:jc w:val="both"/>
        <w:rPr>
          <w:rFonts w:ascii="Arial" w:hAnsi="Arial" w:cs="Arial"/>
          <w:b/>
          <w:smallCaps/>
          <w:color w:val="000000"/>
          <w:sz w:val="20"/>
          <w:szCs w:val="20"/>
        </w:rPr>
        <w:sectPr w:rsidR="00625BF6">
          <w:footerReference w:type="default" r:id="rId67"/>
          <w:headerReference w:type="first" r:id="rId68"/>
          <w:footerReference w:type="first" r:id="rId69"/>
          <w:pgSz w:w="11906" w:h="16838"/>
          <w:pgMar w:top="1417" w:right="1701" w:bottom="1417" w:left="1701" w:header="708" w:footer="708" w:gutter="0"/>
          <w:cols w:space="708"/>
          <w:titlePg/>
          <w:docGrid w:linePitch="360"/>
        </w:sectPr>
      </w:pPr>
      <w:bookmarkStart w:id="5" w:name="_DV_M4"/>
      <w:bookmarkEnd w:id="5"/>
    </w:p>
    <w:p w14:paraId="2AAABD92" w14:textId="77777777" w:rsidR="00625BF6" w:rsidRDefault="00361F31">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lastRenderedPageBreak/>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5ª (Quinta) </w:t>
      </w:r>
      <w:r>
        <w:rPr>
          <w:rFonts w:ascii="Arial" w:hAnsi="Arial" w:cs="Arial"/>
          <w:b/>
          <w:smallCaps/>
          <w:color w:val="000000"/>
          <w:sz w:val="20"/>
          <w:szCs w:val="20"/>
        </w:rPr>
        <w:t xml:space="preserve">Emissão de Debêntures Simples, não Conversíveis em Ações, Em 2 Até (Duas) Séries, da Espécie Quirografária, a Ser Convolada em da Espécie com Garantia Real, com Garantia Adicional Fidejussória, para Distribuição pública com Esforços Restritos da LM Transportes Interestaduais Serviços e Comércio S.A. </w:t>
      </w:r>
    </w:p>
    <w:p w14:paraId="733760BA" w14:textId="77777777" w:rsidR="00625BF6" w:rsidRDefault="00625BF6">
      <w:pPr>
        <w:widowControl w:val="0"/>
        <w:spacing w:line="340" w:lineRule="exact"/>
        <w:jc w:val="both"/>
        <w:rPr>
          <w:rFonts w:ascii="Arial" w:hAnsi="Arial" w:cs="Arial"/>
          <w:b/>
          <w:bCs/>
          <w:sz w:val="20"/>
          <w:szCs w:val="20"/>
        </w:rPr>
      </w:pPr>
    </w:p>
    <w:p w14:paraId="2E86C5D8"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Pelo presente instrumento particular, as partes abaixo qualificadas:</w:t>
      </w:r>
    </w:p>
    <w:p w14:paraId="0360B621" w14:textId="77777777" w:rsidR="00625BF6" w:rsidRDefault="00625BF6">
      <w:pPr>
        <w:widowControl w:val="0"/>
        <w:spacing w:line="340" w:lineRule="exact"/>
        <w:jc w:val="both"/>
        <w:rPr>
          <w:rFonts w:ascii="Arial" w:hAnsi="Arial" w:cs="Arial"/>
          <w:sz w:val="20"/>
          <w:szCs w:val="20"/>
        </w:rPr>
      </w:pPr>
    </w:p>
    <w:p w14:paraId="3037CE7B" w14:textId="77777777" w:rsidR="00625BF6" w:rsidRDefault="00361F31">
      <w:pPr>
        <w:widowControl w:val="0"/>
        <w:numPr>
          <w:ilvl w:val="0"/>
          <w:numId w:val="2"/>
        </w:numPr>
        <w:tabs>
          <w:tab w:val="left" w:pos="709"/>
        </w:tabs>
        <w:spacing w:line="340" w:lineRule="exact"/>
        <w:ind w:left="0" w:firstLine="0"/>
        <w:jc w:val="both"/>
        <w:rPr>
          <w:rFonts w:ascii="Arial" w:hAnsi="Arial" w:cs="Arial"/>
          <w:sz w:val="20"/>
          <w:szCs w:val="20"/>
        </w:rPr>
      </w:pPr>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w:t>
      </w:r>
    </w:p>
    <w:p w14:paraId="67F90AE4" w14:textId="77777777" w:rsidR="00625BF6" w:rsidRDefault="00625BF6">
      <w:pPr>
        <w:widowControl w:val="0"/>
        <w:spacing w:line="340" w:lineRule="exact"/>
        <w:ind w:left="1080"/>
        <w:jc w:val="both"/>
        <w:rPr>
          <w:rFonts w:ascii="Arial" w:hAnsi="Arial" w:cs="Arial"/>
          <w:sz w:val="20"/>
          <w:szCs w:val="20"/>
        </w:rPr>
      </w:pPr>
    </w:p>
    <w:p w14:paraId="5823AE3C" w14:textId="77777777" w:rsidR="00625BF6" w:rsidRDefault="00361F31">
      <w:pPr>
        <w:widowControl w:val="0"/>
        <w:numPr>
          <w:ilvl w:val="0"/>
          <w:numId w:val="2"/>
        </w:numPr>
        <w:tabs>
          <w:tab w:val="left" w:pos="709"/>
        </w:tabs>
        <w:spacing w:line="340" w:lineRule="exact"/>
        <w:ind w:left="0" w:firstLine="0"/>
        <w:jc w:val="both"/>
        <w:rPr>
          <w:rFonts w:ascii="Arial" w:hAnsi="Arial" w:cs="Arial"/>
          <w:sz w:val="20"/>
          <w:szCs w:val="20"/>
        </w:rPr>
      </w:pPr>
      <w:bookmarkStart w:id="6" w:name="_Hlk44281122"/>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com filial na Rua Joaquim Floriano, nº 466, Bloco B, Conjunto 1401, Itaim Bibi, CEP 04534-004, na Cidade de São Paulo, Estado de São Paulo, inscrita no CNPJ/ME sob o nº </w:t>
      </w:r>
      <w:r>
        <w:rPr>
          <w:rFonts w:ascii="Arial" w:hAnsi="Arial" w:cs="Arial"/>
          <w:bCs/>
          <w:sz w:val="20"/>
          <w:szCs w:val="20"/>
        </w:rPr>
        <w:t>15.227.994/0004-01</w:t>
      </w:r>
      <w:r>
        <w:rPr>
          <w:rFonts w:ascii="Arial" w:hAnsi="Arial" w:cs="Arial"/>
          <w:sz w:val="20"/>
          <w:szCs w:val="20"/>
        </w:rPr>
        <w:t xml:space="preserve">, neste ato representada na forma do seu contrato social, na qualidade de agente fiduciário da presente emissão </w:t>
      </w:r>
      <w:bookmarkEnd w:id="6"/>
      <w:r>
        <w:rPr>
          <w:rFonts w:ascii="Arial" w:hAnsi="Arial" w:cs="Arial"/>
          <w:sz w:val="20"/>
          <w:szCs w:val="20"/>
        </w:rPr>
        <w:t>(“</w:t>
      </w:r>
      <w:r>
        <w:rPr>
          <w:rFonts w:ascii="Arial" w:hAnsi="Arial" w:cs="Arial"/>
          <w:sz w:val="20"/>
          <w:szCs w:val="20"/>
          <w:u w:val="single"/>
        </w:rPr>
        <w:t>Agente Fiduciário</w:t>
      </w:r>
      <w:r>
        <w:rPr>
          <w:rFonts w:ascii="Arial" w:hAnsi="Arial" w:cs="Arial"/>
          <w:sz w:val="20"/>
          <w:szCs w:val="20"/>
        </w:rPr>
        <w:t>”), nomeada neste instrumento para representar 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e </w:t>
      </w:r>
    </w:p>
    <w:p w14:paraId="6BE012BB" w14:textId="77777777" w:rsidR="00625BF6" w:rsidRDefault="00625BF6">
      <w:pPr>
        <w:widowControl w:val="0"/>
        <w:tabs>
          <w:tab w:val="left" w:pos="709"/>
        </w:tabs>
        <w:spacing w:line="340" w:lineRule="exact"/>
        <w:jc w:val="both"/>
        <w:rPr>
          <w:rFonts w:ascii="Arial" w:hAnsi="Arial" w:cs="Arial"/>
          <w:sz w:val="20"/>
          <w:szCs w:val="20"/>
        </w:rPr>
      </w:pPr>
    </w:p>
    <w:p w14:paraId="0E3B6F19" w14:textId="77777777" w:rsidR="00625BF6" w:rsidRDefault="00361F31">
      <w:pPr>
        <w:widowControl w:val="0"/>
        <w:numPr>
          <w:ilvl w:val="0"/>
          <w:numId w:val="2"/>
        </w:numPr>
        <w:spacing w:line="340" w:lineRule="exact"/>
        <w:ind w:left="0" w:firstLine="0"/>
        <w:jc w:val="both"/>
        <w:rPr>
          <w:rFonts w:ascii="Arial" w:hAnsi="Arial" w:cs="Arial"/>
          <w:b/>
          <w:bCs/>
          <w:smallCaps/>
          <w:sz w:val="20"/>
          <w:szCs w:val="20"/>
        </w:rPr>
      </w:pPr>
      <w:r>
        <w:rPr>
          <w:rFonts w:ascii="Arial" w:hAnsi="Arial" w:cs="Arial"/>
          <w:b/>
          <w:smallCaps/>
          <w:sz w:val="20"/>
          <w:szCs w:val="20"/>
        </w:rPr>
        <w:t>LM Transportes Serviços e Comércio Ltda.</w:t>
      </w:r>
      <w:r>
        <w:rPr>
          <w:rFonts w:ascii="Arial" w:hAnsi="Arial" w:cs="Arial"/>
          <w:sz w:val="20"/>
          <w:szCs w:val="20"/>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0"/>
          <w:szCs w:val="20"/>
        </w:rPr>
        <w:t xml:space="preserve"> </w:t>
      </w:r>
      <w:r>
        <w:rPr>
          <w:rFonts w:ascii="Arial" w:hAnsi="Arial" w:cs="Arial"/>
          <w:sz w:val="20"/>
          <w:szCs w:val="20"/>
        </w:rPr>
        <w:t>do seu contrato social (“</w:t>
      </w:r>
      <w:r>
        <w:rPr>
          <w:rFonts w:ascii="Arial" w:hAnsi="Arial" w:cs="Arial"/>
          <w:sz w:val="20"/>
          <w:szCs w:val="20"/>
          <w:u w:val="single"/>
        </w:rPr>
        <w:t>Fiador</w:t>
      </w:r>
      <w:r>
        <w:rPr>
          <w:rFonts w:ascii="Arial" w:hAnsi="Arial" w:cs="Arial"/>
          <w:sz w:val="20"/>
          <w:szCs w:val="20"/>
        </w:rPr>
        <w:t>”);</w:t>
      </w:r>
    </w:p>
    <w:p w14:paraId="1921B992" w14:textId="77777777" w:rsidR="00625BF6" w:rsidRDefault="00625BF6">
      <w:pPr>
        <w:widowControl w:val="0"/>
        <w:tabs>
          <w:tab w:val="left" w:pos="709"/>
        </w:tabs>
        <w:spacing w:line="340" w:lineRule="exact"/>
        <w:jc w:val="both"/>
        <w:rPr>
          <w:rFonts w:ascii="Arial" w:hAnsi="Arial" w:cs="Arial"/>
          <w:sz w:val="20"/>
          <w:szCs w:val="20"/>
        </w:rPr>
      </w:pPr>
    </w:p>
    <w:p w14:paraId="3DD8E550" w14:textId="77777777" w:rsidR="00625BF6" w:rsidRDefault="00361F31">
      <w:pPr>
        <w:widowControl w:val="0"/>
        <w:tabs>
          <w:tab w:val="left" w:pos="709"/>
        </w:tabs>
        <w:spacing w:line="340" w:lineRule="exact"/>
        <w:jc w:val="both"/>
        <w:rPr>
          <w:rFonts w:ascii="Arial" w:hAnsi="Arial" w:cs="Arial"/>
          <w:sz w:val="20"/>
          <w:szCs w:val="20"/>
        </w:rPr>
      </w:pPr>
      <w:r>
        <w:rPr>
          <w:rFonts w:ascii="Arial" w:hAnsi="Arial" w:cs="Arial"/>
          <w:sz w:val="20"/>
          <w:szCs w:val="20"/>
        </w:rPr>
        <w:t>(A Emissora, quando em conjunto com o Agente Fiduciário e o Fiador, “</w:t>
      </w:r>
      <w:r>
        <w:rPr>
          <w:rFonts w:ascii="Arial" w:hAnsi="Arial" w:cs="Arial"/>
          <w:sz w:val="20"/>
          <w:szCs w:val="20"/>
          <w:u w:val="single"/>
        </w:rPr>
        <w:t>Partes</w:t>
      </w:r>
      <w:r>
        <w:rPr>
          <w:rFonts w:ascii="Arial" w:hAnsi="Arial" w:cs="Arial"/>
          <w:sz w:val="20"/>
          <w:szCs w:val="20"/>
        </w:rPr>
        <w:t>”);</w:t>
      </w:r>
    </w:p>
    <w:p w14:paraId="44E20EA5" w14:textId="77777777" w:rsidR="00625BF6" w:rsidRDefault="00625BF6">
      <w:pPr>
        <w:widowControl w:val="0"/>
        <w:spacing w:line="340" w:lineRule="exact"/>
        <w:jc w:val="both"/>
        <w:rPr>
          <w:rFonts w:ascii="Arial" w:hAnsi="Arial" w:cs="Arial"/>
          <w:sz w:val="20"/>
          <w:szCs w:val="20"/>
        </w:rPr>
      </w:pPr>
    </w:p>
    <w:p w14:paraId="2F58AEF4"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Celebram o presente “</w:t>
      </w:r>
      <w:r>
        <w:rPr>
          <w:rFonts w:ascii="Arial" w:hAnsi="Arial" w:cs="Arial"/>
          <w:i/>
          <w:snapToGrid w:val="0"/>
          <w:sz w:val="20"/>
          <w:szCs w:val="20"/>
        </w:rPr>
        <w:t>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nos termos e condições abaixo.</w:t>
      </w:r>
    </w:p>
    <w:p w14:paraId="783C8667" w14:textId="77777777" w:rsidR="00625BF6" w:rsidRDefault="00625BF6">
      <w:pPr>
        <w:widowControl w:val="0"/>
        <w:tabs>
          <w:tab w:val="left" w:pos="709"/>
        </w:tabs>
        <w:spacing w:line="340" w:lineRule="exact"/>
        <w:jc w:val="both"/>
        <w:rPr>
          <w:rFonts w:ascii="Arial" w:hAnsi="Arial" w:cs="Arial"/>
          <w:sz w:val="20"/>
          <w:szCs w:val="20"/>
        </w:rPr>
      </w:pPr>
    </w:p>
    <w:p w14:paraId="44FD0D5C" w14:textId="77777777" w:rsidR="00625BF6" w:rsidRDefault="00361F31">
      <w:pPr>
        <w:widowControl w:val="0"/>
        <w:numPr>
          <w:ilvl w:val="0"/>
          <w:numId w:val="4"/>
        </w:numPr>
        <w:spacing w:line="340" w:lineRule="exact"/>
        <w:ind w:hanging="1770"/>
        <w:jc w:val="both"/>
        <w:rPr>
          <w:rFonts w:ascii="Arial" w:hAnsi="Arial" w:cs="Arial"/>
          <w:b/>
          <w:bCs/>
          <w:sz w:val="20"/>
          <w:szCs w:val="20"/>
        </w:rPr>
      </w:pPr>
      <w:r>
        <w:rPr>
          <w:rFonts w:ascii="Arial" w:hAnsi="Arial" w:cs="Arial"/>
          <w:b/>
          <w:sz w:val="20"/>
          <w:szCs w:val="20"/>
        </w:rPr>
        <w:t>AUTORIZAÇÃO</w:t>
      </w:r>
      <w:r>
        <w:rPr>
          <w:rFonts w:ascii="Arial" w:hAnsi="Arial" w:cs="Arial"/>
          <w:b/>
          <w:bCs/>
          <w:sz w:val="20"/>
          <w:szCs w:val="20"/>
        </w:rPr>
        <w:t xml:space="preserve"> SOCIETÁRIA</w:t>
      </w:r>
    </w:p>
    <w:p w14:paraId="3AF66AA6" w14:textId="77777777" w:rsidR="00625BF6" w:rsidRDefault="00625BF6">
      <w:pPr>
        <w:widowControl w:val="0"/>
        <w:spacing w:line="340" w:lineRule="exact"/>
        <w:jc w:val="both"/>
        <w:rPr>
          <w:rFonts w:ascii="Arial" w:hAnsi="Arial" w:cs="Arial"/>
          <w:sz w:val="20"/>
          <w:szCs w:val="20"/>
        </w:rPr>
      </w:pPr>
    </w:p>
    <w:p w14:paraId="1A662F2F" w14:textId="77777777" w:rsidR="00625BF6" w:rsidRDefault="00361F31">
      <w:pPr>
        <w:widowControl w:val="0"/>
        <w:tabs>
          <w:tab w:val="left" w:pos="0"/>
        </w:tabs>
        <w:spacing w:line="340" w:lineRule="exact"/>
        <w:jc w:val="both"/>
        <w:rPr>
          <w:rFonts w:ascii="Arial" w:hAnsi="Arial" w:cs="Arial"/>
          <w:sz w:val="20"/>
          <w:szCs w:val="20"/>
        </w:rPr>
      </w:pPr>
      <w:r>
        <w:rPr>
          <w:rFonts w:ascii="Arial" w:hAnsi="Arial" w:cs="Arial"/>
          <w:sz w:val="20"/>
          <w:szCs w:val="20"/>
        </w:rPr>
        <w:t>1.1.</w:t>
      </w:r>
      <w:r>
        <w:rPr>
          <w:rFonts w:ascii="Arial" w:hAnsi="Arial" w:cs="Arial"/>
          <w:sz w:val="20"/>
          <w:szCs w:val="20"/>
        </w:rPr>
        <w:tab/>
        <w:t>A emissão de debêntures simples, não conversíveis em ações, em até 2 (duas) séries (cada uma, uma “</w:t>
      </w:r>
      <w:r>
        <w:rPr>
          <w:rFonts w:ascii="Arial" w:hAnsi="Arial" w:cs="Arial"/>
          <w:sz w:val="20"/>
          <w:szCs w:val="20"/>
          <w:u w:val="single"/>
        </w:rPr>
        <w:t>Série</w:t>
      </w:r>
      <w:r>
        <w:rPr>
          <w:rFonts w:ascii="Arial" w:hAnsi="Arial" w:cs="Arial"/>
          <w:sz w:val="20"/>
          <w:szCs w:val="20"/>
        </w:rPr>
        <w:t>” e “</w:t>
      </w:r>
      <w:r>
        <w:rPr>
          <w:rFonts w:ascii="Arial" w:hAnsi="Arial" w:cs="Arial"/>
          <w:sz w:val="20"/>
          <w:szCs w:val="20"/>
          <w:u w:val="single"/>
        </w:rPr>
        <w:t>1ª Série</w:t>
      </w:r>
      <w:r>
        <w:rPr>
          <w:rFonts w:ascii="Arial" w:hAnsi="Arial" w:cs="Arial"/>
          <w:sz w:val="20"/>
          <w:szCs w:val="20"/>
        </w:rPr>
        <w:t>” e “</w:t>
      </w:r>
      <w:r>
        <w:rPr>
          <w:rFonts w:ascii="Arial" w:hAnsi="Arial" w:cs="Arial"/>
          <w:sz w:val="20"/>
          <w:szCs w:val="20"/>
          <w:u w:val="single"/>
        </w:rPr>
        <w:t>2ª Série</w:t>
      </w:r>
      <w:r>
        <w:rPr>
          <w:rFonts w:ascii="Arial" w:hAnsi="Arial" w:cs="Arial"/>
          <w:sz w:val="20"/>
          <w:szCs w:val="20"/>
        </w:rPr>
        <w:t>”, respectivamente</w:t>
      </w:r>
      <w:r>
        <w:rPr>
          <w:rStyle w:val="NenhumA"/>
          <w:rFonts w:ascii="Arial" w:hAnsi="Arial" w:cs="Arial"/>
          <w:sz w:val="20"/>
          <w:szCs w:val="20"/>
        </w:rPr>
        <w:t>, e “</w:t>
      </w:r>
      <w:r>
        <w:rPr>
          <w:rStyle w:val="NenhumA"/>
          <w:rFonts w:ascii="Arial" w:hAnsi="Arial" w:cs="Arial"/>
          <w:sz w:val="20"/>
          <w:szCs w:val="20"/>
          <w:u w:val="single"/>
        </w:rPr>
        <w:t>Debêntures da 1ª Série</w:t>
      </w:r>
      <w:r>
        <w:rPr>
          <w:rStyle w:val="NenhumA"/>
          <w:rFonts w:ascii="Arial" w:hAnsi="Arial" w:cs="Arial"/>
          <w:sz w:val="20"/>
          <w:szCs w:val="20"/>
        </w:rPr>
        <w:t>” e “</w:t>
      </w:r>
      <w:r>
        <w:rPr>
          <w:rStyle w:val="NenhumA"/>
          <w:rFonts w:ascii="Arial" w:hAnsi="Arial" w:cs="Arial"/>
          <w:sz w:val="20"/>
          <w:szCs w:val="20"/>
          <w:u w:val="single"/>
        </w:rPr>
        <w:t>Debêntures da 2ª Série</w:t>
      </w:r>
      <w:r>
        <w:rPr>
          <w:rStyle w:val="NenhumA"/>
          <w:rFonts w:ascii="Arial" w:hAnsi="Arial" w:cs="Arial"/>
          <w:sz w:val="20"/>
          <w:szCs w:val="20"/>
        </w:rPr>
        <w:t>”, respectivamente, sendo as Debêntures da 1ª Série em conjunto com as Debêntures da 2ª Série, “</w:t>
      </w:r>
      <w:r>
        <w:rPr>
          <w:rStyle w:val="NenhumA"/>
          <w:rFonts w:ascii="Arial" w:hAnsi="Arial" w:cs="Arial"/>
          <w:sz w:val="20"/>
          <w:szCs w:val="20"/>
          <w:u w:val="single"/>
        </w:rPr>
        <w:t>Debêntures</w:t>
      </w:r>
      <w:r>
        <w:rPr>
          <w:rStyle w:val="NenhumA"/>
          <w:rFonts w:ascii="Arial" w:hAnsi="Arial" w:cs="Arial"/>
          <w:sz w:val="20"/>
          <w:szCs w:val="20"/>
        </w:rPr>
        <w:t>”)</w:t>
      </w:r>
      <w:r>
        <w:rPr>
          <w:rFonts w:ascii="Arial" w:hAnsi="Arial" w:cs="Arial"/>
          <w:sz w:val="20"/>
          <w:szCs w:val="20"/>
        </w:rPr>
        <w:t>, da espécie quirografária, a ser convolada em da espécie com garantia real, com garantia adicional fidejussória, da Emissora (“</w:t>
      </w:r>
      <w:r>
        <w:rPr>
          <w:rFonts w:ascii="Arial" w:hAnsi="Arial" w:cs="Arial"/>
          <w:sz w:val="20"/>
          <w:szCs w:val="20"/>
          <w:u w:val="single"/>
        </w:rPr>
        <w:t>Emissão</w:t>
      </w:r>
      <w:r>
        <w:rPr>
          <w:rFonts w:ascii="Arial" w:hAnsi="Arial" w:cs="Arial"/>
          <w:sz w:val="20"/>
          <w:szCs w:val="20"/>
        </w:rPr>
        <w:t>”), nos termos do artigo 59 da Lei das Sociedades por Ações, a oferta pública de distribuição com esforços restritos das Debêntures, nos termos da Instrução CVM nº 476, de 16 de janeiro de 2009, conforme alterada (“</w:t>
      </w:r>
      <w:r>
        <w:rPr>
          <w:rFonts w:ascii="Arial" w:hAnsi="Arial" w:cs="Arial"/>
          <w:sz w:val="20"/>
          <w:szCs w:val="20"/>
          <w:u w:val="single"/>
        </w:rPr>
        <w:t>Instrução CVM 476</w:t>
      </w:r>
      <w:r>
        <w:rPr>
          <w:rFonts w:ascii="Arial" w:hAnsi="Arial" w:cs="Arial"/>
          <w:sz w:val="20"/>
          <w:szCs w:val="20"/>
        </w:rPr>
        <w:t>”), e das demais disposições legais e regulamentares aplicáveis (“</w:t>
      </w:r>
      <w:r>
        <w:rPr>
          <w:rFonts w:ascii="Arial" w:hAnsi="Arial" w:cs="Arial"/>
          <w:sz w:val="20"/>
          <w:szCs w:val="20"/>
          <w:u w:val="single"/>
        </w:rPr>
        <w:t>Oferta</w:t>
      </w:r>
      <w:r>
        <w:rPr>
          <w:rFonts w:ascii="Arial" w:hAnsi="Arial" w:cs="Arial"/>
          <w:sz w:val="20"/>
          <w:szCs w:val="20"/>
        </w:rPr>
        <w:t>”), a constituição da Alienação Fiduciária (conforme abaixo definida) bem como a celebração desta Escritura, do Contrato de Alienação Fiduciária (conforme abaixo definido) e do Contrato de Colocação (conforme definido abaixo), serão realizadas com base nas deliberações das Reuniões do Conselho de Administração da Emissora realizadas em 10 de março de 2021 e 7 de maio de 2021 (“</w:t>
      </w:r>
      <w:proofErr w:type="spellStart"/>
      <w:r>
        <w:rPr>
          <w:rFonts w:ascii="Arial" w:hAnsi="Arial" w:cs="Arial"/>
          <w:sz w:val="20"/>
          <w:szCs w:val="20"/>
          <w:u w:val="single"/>
        </w:rPr>
        <w:t>RCAs</w:t>
      </w:r>
      <w:proofErr w:type="spellEnd"/>
      <w:r>
        <w:rPr>
          <w:rFonts w:ascii="Arial" w:hAnsi="Arial" w:cs="Arial"/>
          <w:sz w:val="20"/>
          <w:szCs w:val="20"/>
        </w:rPr>
        <w:t xml:space="preserve">”). </w:t>
      </w:r>
    </w:p>
    <w:p w14:paraId="5D2CDF7C" w14:textId="77777777" w:rsidR="00625BF6" w:rsidRDefault="00625BF6">
      <w:pPr>
        <w:widowControl w:val="0"/>
        <w:tabs>
          <w:tab w:val="left" w:pos="0"/>
        </w:tabs>
        <w:spacing w:line="340" w:lineRule="exact"/>
        <w:jc w:val="both"/>
        <w:rPr>
          <w:rFonts w:ascii="Arial" w:hAnsi="Arial" w:cs="Arial"/>
          <w:sz w:val="20"/>
          <w:szCs w:val="20"/>
        </w:rPr>
      </w:pPr>
    </w:p>
    <w:p w14:paraId="1D8687D8" w14:textId="77777777" w:rsidR="00625BF6" w:rsidRDefault="00361F31">
      <w:pPr>
        <w:widowControl w:val="0"/>
        <w:numPr>
          <w:ilvl w:val="0"/>
          <w:numId w:val="4"/>
        </w:numPr>
        <w:spacing w:line="340" w:lineRule="exact"/>
        <w:ind w:hanging="1770"/>
        <w:jc w:val="both"/>
        <w:rPr>
          <w:rFonts w:ascii="Arial" w:hAnsi="Arial" w:cs="Arial"/>
          <w:sz w:val="20"/>
          <w:szCs w:val="20"/>
        </w:rPr>
      </w:pPr>
      <w:r>
        <w:rPr>
          <w:rFonts w:ascii="Arial" w:hAnsi="Arial" w:cs="Arial"/>
          <w:b/>
          <w:bCs/>
          <w:sz w:val="20"/>
          <w:szCs w:val="20"/>
        </w:rPr>
        <w:t>DOS REQUISITOS</w:t>
      </w:r>
    </w:p>
    <w:p w14:paraId="4D161D3E" w14:textId="77777777" w:rsidR="00625BF6" w:rsidRDefault="00625BF6">
      <w:pPr>
        <w:widowControl w:val="0"/>
        <w:spacing w:line="340" w:lineRule="exact"/>
        <w:ind w:left="1770"/>
        <w:jc w:val="both"/>
        <w:rPr>
          <w:rFonts w:ascii="Arial" w:hAnsi="Arial" w:cs="Arial"/>
          <w:sz w:val="20"/>
          <w:szCs w:val="20"/>
        </w:rPr>
      </w:pPr>
    </w:p>
    <w:p w14:paraId="646CC111" w14:textId="77777777" w:rsidR="00625BF6" w:rsidRDefault="00361F31">
      <w:pPr>
        <w:pStyle w:val="PargrafodaLista"/>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A Emissão, a Oferta, a outorga da Alienação Fiduciária, a prestação da Fiança, bem como a celebração desta Escritura e do Contrato de Alienação Fiduciária, serão realizadas com observância dos requisitos abaixo.</w:t>
      </w:r>
    </w:p>
    <w:p w14:paraId="3B379872" w14:textId="77777777" w:rsidR="00625BF6" w:rsidRDefault="00625BF6">
      <w:pPr>
        <w:pStyle w:val="PargrafodaLista"/>
        <w:spacing w:line="340" w:lineRule="exact"/>
        <w:ind w:left="0"/>
        <w:jc w:val="both"/>
        <w:rPr>
          <w:rFonts w:ascii="Arial" w:hAnsi="Arial" w:cs="Arial"/>
          <w:sz w:val="20"/>
          <w:szCs w:val="20"/>
        </w:rPr>
      </w:pPr>
    </w:p>
    <w:p w14:paraId="5EE01D23"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Arquivamentos e Publicações</w:t>
      </w:r>
    </w:p>
    <w:p w14:paraId="56CAABBE" w14:textId="77777777" w:rsidR="00625BF6" w:rsidRDefault="00625BF6">
      <w:pPr>
        <w:widowControl w:val="0"/>
        <w:spacing w:line="340" w:lineRule="exact"/>
        <w:jc w:val="both"/>
        <w:rPr>
          <w:rFonts w:ascii="Arial" w:hAnsi="Arial" w:cs="Arial"/>
          <w:bCs/>
          <w:sz w:val="20"/>
          <w:szCs w:val="20"/>
        </w:rPr>
      </w:pPr>
    </w:p>
    <w:p w14:paraId="382B84AC" w14:textId="77777777" w:rsidR="00625BF6" w:rsidRDefault="00361F31">
      <w:pPr>
        <w:widowControl w:val="0"/>
        <w:numPr>
          <w:ilvl w:val="3"/>
          <w:numId w:val="4"/>
        </w:numPr>
        <w:spacing w:line="340" w:lineRule="exact"/>
        <w:ind w:left="0" w:firstLine="8"/>
        <w:jc w:val="both"/>
        <w:rPr>
          <w:rFonts w:ascii="Arial" w:hAnsi="Arial" w:cs="Arial"/>
          <w:b/>
          <w:bCs/>
          <w:sz w:val="20"/>
          <w:szCs w:val="20"/>
        </w:rPr>
      </w:pPr>
      <w:bookmarkStart w:id="7" w:name="_Ref71287231"/>
      <w:r>
        <w:rPr>
          <w:rFonts w:ascii="Arial" w:hAnsi="Arial" w:cs="Arial"/>
          <w:sz w:val="20"/>
          <w:szCs w:val="20"/>
        </w:rPr>
        <w:t xml:space="preserve">As atas das </w:t>
      </w:r>
      <w:proofErr w:type="spellStart"/>
      <w:r>
        <w:rPr>
          <w:rFonts w:ascii="Arial" w:hAnsi="Arial" w:cs="Arial"/>
          <w:sz w:val="20"/>
          <w:szCs w:val="20"/>
        </w:rPr>
        <w:t>RCAs</w:t>
      </w:r>
      <w:proofErr w:type="spellEnd"/>
      <w:r>
        <w:rPr>
          <w:rFonts w:ascii="Arial" w:hAnsi="Arial" w:cs="Arial"/>
          <w:sz w:val="20"/>
          <w:szCs w:val="20"/>
        </w:rPr>
        <w:t xml:space="preserve"> serão arquivadas perante a JUCEB e publicadas no Diário Oficial do Estado da Bahia (“</w:t>
      </w:r>
      <w:r>
        <w:rPr>
          <w:rFonts w:ascii="Arial" w:hAnsi="Arial" w:cs="Arial"/>
          <w:sz w:val="20"/>
          <w:szCs w:val="20"/>
          <w:u w:val="single"/>
        </w:rPr>
        <w:t>DOEBA</w:t>
      </w:r>
      <w:r>
        <w:rPr>
          <w:rFonts w:ascii="Arial" w:hAnsi="Arial" w:cs="Arial"/>
          <w:sz w:val="20"/>
          <w:szCs w:val="20"/>
        </w:rPr>
        <w:t xml:space="preserve">”) e no jornal Tribuna da Bahia, nos termos dos artigos 62, I, e 289 da Lei das Sociedades por Ações, </w:t>
      </w:r>
      <w:r>
        <w:rPr>
          <w:rFonts w:ascii="Arial" w:hAnsi="Arial" w:cs="Arial"/>
          <w:bCs/>
          <w:sz w:val="20"/>
          <w:szCs w:val="20"/>
        </w:rPr>
        <w:t>sendo que os comprovantes do efetivo arquivamento e publicações deverão ser disponibilizados pela Emissora ao Agente Fiduciário no prazo de até 5 (cinco) Dias Úteis, contados do efetivo registro e publicação</w:t>
      </w:r>
      <w:r>
        <w:rPr>
          <w:rFonts w:ascii="Arial" w:hAnsi="Arial" w:cs="Arial"/>
          <w:sz w:val="20"/>
          <w:szCs w:val="20"/>
        </w:rPr>
        <w:t>.</w:t>
      </w:r>
      <w:bookmarkEnd w:id="7"/>
    </w:p>
    <w:p w14:paraId="788D7C7E" w14:textId="77777777" w:rsidR="00625BF6" w:rsidRDefault="00625BF6">
      <w:pPr>
        <w:widowControl w:val="0"/>
        <w:spacing w:line="340" w:lineRule="exact"/>
        <w:jc w:val="both"/>
        <w:rPr>
          <w:rFonts w:ascii="Arial" w:hAnsi="Arial" w:cs="Arial"/>
          <w:sz w:val="20"/>
          <w:szCs w:val="20"/>
        </w:rPr>
      </w:pPr>
    </w:p>
    <w:p w14:paraId="66EDEEF3" w14:textId="77777777" w:rsidR="00625BF6" w:rsidRDefault="00361F31">
      <w:pPr>
        <w:widowControl w:val="0"/>
        <w:numPr>
          <w:ilvl w:val="3"/>
          <w:numId w:val="4"/>
        </w:numPr>
        <w:spacing w:line="340" w:lineRule="exact"/>
        <w:ind w:left="0" w:firstLine="8"/>
        <w:jc w:val="both"/>
        <w:rPr>
          <w:rFonts w:ascii="Arial" w:hAnsi="Arial" w:cs="Arial"/>
          <w:sz w:val="20"/>
          <w:szCs w:val="20"/>
        </w:rPr>
      </w:pPr>
      <w:r>
        <w:rPr>
          <w:rFonts w:ascii="Arial" w:hAnsi="Arial" w:cs="Arial"/>
          <w:sz w:val="20"/>
          <w:szCs w:val="20"/>
        </w:rPr>
        <w:t xml:space="preserve">Os atos societários que sejam relacionados à Emissão e eventualmente venham a ser praticados após o registro desta Escritura serão igualmente arquivados e, caso aplicável, publicados nos competentes órgãos e jornais mencionados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_Ref71287231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2.1.1.1</w:t>
      </w:r>
      <w:r>
        <w:rPr>
          <w:rFonts w:ascii="Arial" w:hAnsi="Arial" w:cs="Arial"/>
          <w:sz w:val="20"/>
          <w:szCs w:val="20"/>
          <w:u w:val="single"/>
        </w:rPr>
        <w:fldChar w:fldCharType="end"/>
      </w:r>
      <w:r>
        <w:rPr>
          <w:rFonts w:ascii="Arial" w:hAnsi="Arial" w:cs="Arial"/>
          <w:sz w:val="20"/>
          <w:szCs w:val="20"/>
        </w:rPr>
        <w:t xml:space="preserve"> acima, sendo que os comprovantes do efetivo arquivamento e publicações deverão ser disponibilizados pela Emissora ao Agente Fiduciário no prazo de até 5 (cinco) Dias Úteis, contados do efetivo registro e publicação.</w:t>
      </w:r>
    </w:p>
    <w:p w14:paraId="50F4BFCF" w14:textId="77777777" w:rsidR="00625BF6" w:rsidRDefault="00625BF6">
      <w:pPr>
        <w:widowControl w:val="0"/>
        <w:spacing w:line="340" w:lineRule="exact"/>
        <w:ind w:left="8"/>
        <w:jc w:val="both"/>
        <w:rPr>
          <w:rFonts w:ascii="Arial" w:hAnsi="Arial" w:cs="Arial"/>
          <w:sz w:val="20"/>
          <w:szCs w:val="20"/>
        </w:rPr>
      </w:pPr>
    </w:p>
    <w:p w14:paraId="586F58BE" w14:textId="77777777" w:rsidR="00625BF6" w:rsidRDefault="00361F31">
      <w:pPr>
        <w:widowControl w:val="0"/>
        <w:numPr>
          <w:ilvl w:val="2"/>
          <w:numId w:val="4"/>
        </w:numPr>
        <w:spacing w:line="340" w:lineRule="exact"/>
        <w:ind w:hanging="1080"/>
        <w:jc w:val="both"/>
        <w:rPr>
          <w:rFonts w:ascii="Arial" w:hAnsi="Arial" w:cs="Arial"/>
          <w:b/>
          <w:bCs/>
          <w:sz w:val="20"/>
          <w:szCs w:val="20"/>
        </w:rPr>
      </w:pPr>
      <w:bookmarkStart w:id="8" w:name="_Ref71287338"/>
      <w:r>
        <w:rPr>
          <w:rFonts w:ascii="Arial" w:hAnsi="Arial" w:cs="Arial"/>
          <w:b/>
          <w:bCs/>
          <w:sz w:val="20"/>
          <w:szCs w:val="20"/>
        </w:rPr>
        <w:t>Inscrição e Registro desta Escritura</w:t>
      </w:r>
      <w:bookmarkEnd w:id="8"/>
    </w:p>
    <w:p w14:paraId="42AC441E" w14:textId="77777777" w:rsidR="00625BF6" w:rsidRDefault="00625BF6">
      <w:pPr>
        <w:widowControl w:val="0"/>
        <w:spacing w:line="340" w:lineRule="exact"/>
        <w:jc w:val="both"/>
        <w:rPr>
          <w:rFonts w:ascii="Arial" w:hAnsi="Arial" w:cs="Arial"/>
          <w:b/>
          <w:bCs/>
          <w:sz w:val="20"/>
          <w:szCs w:val="20"/>
        </w:rPr>
      </w:pPr>
    </w:p>
    <w:p w14:paraId="65BE1D98" w14:textId="77777777" w:rsidR="00625BF6" w:rsidRDefault="00361F31">
      <w:pPr>
        <w:widowControl w:val="0"/>
        <w:tabs>
          <w:tab w:val="left" w:pos="851"/>
        </w:tabs>
        <w:spacing w:line="340" w:lineRule="exact"/>
        <w:jc w:val="both"/>
        <w:rPr>
          <w:rFonts w:ascii="Arial" w:hAnsi="Arial" w:cs="Arial"/>
          <w:sz w:val="20"/>
          <w:szCs w:val="20"/>
        </w:rPr>
      </w:pPr>
      <w:r>
        <w:rPr>
          <w:rFonts w:ascii="Arial" w:hAnsi="Arial" w:cs="Arial"/>
          <w:b/>
          <w:sz w:val="20"/>
          <w:szCs w:val="20"/>
        </w:rPr>
        <w:t>2.1.2.1.</w:t>
      </w:r>
      <w:r>
        <w:rPr>
          <w:rFonts w:ascii="Arial" w:hAnsi="Arial" w:cs="Arial"/>
          <w:b/>
          <w:sz w:val="20"/>
          <w:szCs w:val="20"/>
        </w:rPr>
        <w:tab/>
      </w:r>
      <w:r>
        <w:rPr>
          <w:rFonts w:ascii="Arial" w:hAnsi="Arial" w:cs="Arial"/>
          <w:bCs/>
          <w:sz w:val="20"/>
          <w:szCs w:val="20"/>
        </w:rPr>
        <w:t xml:space="preserve">Esta Escritura e seus eventuais aditamentos deverão ser inscritos na JUCEB, de acordo com o disposto no artigo 62, inciso II e parágrafo 3º, da Lei das Sociedades por Ações. O protocolo da Escritura na JUCEB ocorrerá no prazo de até 5 (cinco) dias contados da data de </w:t>
      </w:r>
      <w:r>
        <w:rPr>
          <w:rFonts w:ascii="Arial" w:hAnsi="Arial" w:cs="Arial"/>
          <w:bCs/>
          <w:sz w:val="20"/>
          <w:szCs w:val="20"/>
        </w:rPr>
        <w:lastRenderedPageBreak/>
        <w:t xml:space="preserve">assinatura desta Escritura ou de seus eventuais aditamentos, conforme o caso, sendo que a Emissora </w:t>
      </w:r>
      <w:bookmarkStart w:id="9" w:name="OLE_LINK1"/>
      <w:bookmarkStart w:id="10" w:name="OLE_LINK2"/>
      <w:r>
        <w:rPr>
          <w:rFonts w:ascii="Arial" w:hAnsi="Arial" w:cs="Arial"/>
          <w:bCs/>
          <w:sz w:val="20"/>
          <w:szCs w:val="20"/>
        </w:rPr>
        <w:t xml:space="preserve">entregará </w:t>
      </w:r>
      <w:bookmarkEnd w:id="9"/>
      <w:bookmarkEnd w:id="10"/>
      <w:r>
        <w:rPr>
          <w:rFonts w:ascii="Arial" w:hAnsi="Arial" w:cs="Arial"/>
          <w:bCs/>
          <w:sz w:val="20"/>
          <w:szCs w:val="20"/>
        </w:rPr>
        <w:t>uma cópia arquivada desta Escritura</w:t>
      </w:r>
      <w:r>
        <w:rPr>
          <w:rFonts w:ascii="Arial" w:hAnsi="Arial" w:cs="Arial"/>
          <w:sz w:val="20"/>
          <w:szCs w:val="20"/>
        </w:rPr>
        <w:t xml:space="preserve"> e, conforme seja o caso, dos eventuais aditamentos devidamente registrados,</w:t>
      </w:r>
      <w:r>
        <w:rPr>
          <w:rFonts w:ascii="Arial" w:hAnsi="Arial" w:cs="Arial"/>
          <w:bCs/>
          <w:sz w:val="20"/>
          <w:szCs w:val="20"/>
        </w:rPr>
        <w:t xml:space="preserve"> ao Agente Fiduciário no prazo de até </w:t>
      </w:r>
      <w:r>
        <w:rPr>
          <w:rFonts w:ascii="Arial" w:hAnsi="Arial" w:cs="Arial"/>
          <w:sz w:val="20"/>
          <w:szCs w:val="20"/>
        </w:rPr>
        <w:t xml:space="preserve">5 (cinco) Dias Úteis contados da data do efetivo registro. </w:t>
      </w:r>
    </w:p>
    <w:p w14:paraId="4982433C" w14:textId="77777777" w:rsidR="00625BF6" w:rsidRDefault="00625BF6">
      <w:pPr>
        <w:widowControl w:val="0"/>
        <w:spacing w:line="340" w:lineRule="exact"/>
        <w:jc w:val="both"/>
        <w:rPr>
          <w:rFonts w:ascii="Arial" w:hAnsi="Arial" w:cs="Arial"/>
          <w:sz w:val="20"/>
          <w:szCs w:val="20"/>
        </w:rPr>
      </w:pPr>
    </w:p>
    <w:p w14:paraId="255A27AB" w14:textId="77777777" w:rsidR="00625BF6" w:rsidRDefault="00361F31">
      <w:pPr>
        <w:widowControl w:val="0"/>
        <w:tabs>
          <w:tab w:val="left" w:pos="851"/>
        </w:tabs>
        <w:spacing w:line="340" w:lineRule="exact"/>
        <w:jc w:val="both"/>
        <w:rPr>
          <w:rFonts w:ascii="Arial" w:hAnsi="Arial" w:cs="Arial"/>
          <w:b/>
          <w:sz w:val="20"/>
          <w:szCs w:val="20"/>
        </w:rPr>
      </w:pPr>
      <w:r>
        <w:rPr>
          <w:rFonts w:ascii="Arial" w:hAnsi="Arial" w:cs="Arial"/>
          <w:b/>
          <w:sz w:val="20"/>
          <w:szCs w:val="20"/>
        </w:rPr>
        <w:t>2.1.2.2.</w:t>
      </w:r>
      <w:r>
        <w:rPr>
          <w:rFonts w:ascii="Arial" w:hAnsi="Arial" w:cs="Arial"/>
          <w:b/>
          <w:sz w:val="20"/>
          <w:szCs w:val="20"/>
        </w:rPr>
        <w:tab/>
      </w:r>
      <w:r>
        <w:rPr>
          <w:rFonts w:ascii="Arial" w:hAnsi="Arial" w:cs="Arial"/>
          <w:bCs/>
          <w:sz w:val="20"/>
          <w:szCs w:val="20"/>
        </w:rPr>
        <w:t xml:space="preserve">Em virtude da Fiança de que trata a </w:t>
      </w:r>
      <w:r>
        <w:rPr>
          <w:rFonts w:ascii="Arial" w:hAnsi="Arial" w:cs="Arial"/>
          <w:bCs/>
          <w:sz w:val="20"/>
          <w:szCs w:val="20"/>
          <w:u w:val="single"/>
        </w:rPr>
        <w:t xml:space="preserve">Cláusula </w:t>
      </w:r>
      <w:r>
        <w:rPr>
          <w:rFonts w:ascii="Arial" w:hAnsi="Arial" w:cs="Arial"/>
          <w:bCs/>
          <w:sz w:val="20"/>
          <w:szCs w:val="20"/>
          <w:u w:val="single"/>
        </w:rPr>
        <w:fldChar w:fldCharType="begin"/>
      </w:r>
      <w:r>
        <w:rPr>
          <w:rFonts w:ascii="Arial" w:hAnsi="Arial" w:cs="Arial"/>
          <w:bCs/>
          <w:sz w:val="20"/>
          <w:szCs w:val="20"/>
          <w:u w:val="single"/>
        </w:rPr>
        <w:instrText xml:space="preserve"> REF _Ref71287285 \r \h  \* MERGEFORMAT </w:instrText>
      </w:r>
      <w:r>
        <w:rPr>
          <w:rFonts w:ascii="Arial" w:hAnsi="Arial" w:cs="Arial"/>
          <w:bCs/>
          <w:sz w:val="20"/>
          <w:szCs w:val="20"/>
          <w:u w:val="single"/>
        </w:rPr>
      </w:r>
      <w:r>
        <w:rPr>
          <w:rFonts w:ascii="Arial" w:hAnsi="Arial" w:cs="Arial"/>
          <w:bCs/>
          <w:sz w:val="20"/>
          <w:szCs w:val="20"/>
          <w:u w:val="single"/>
        </w:rPr>
        <w:fldChar w:fldCharType="separate"/>
      </w:r>
      <w:r>
        <w:rPr>
          <w:rFonts w:ascii="Arial" w:hAnsi="Arial" w:cs="Arial"/>
          <w:bCs/>
          <w:sz w:val="20"/>
          <w:szCs w:val="20"/>
          <w:u w:val="single"/>
        </w:rPr>
        <w:t>4.8</w:t>
      </w:r>
      <w:r>
        <w:rPr>
          <w:rFonts w:ascii="Arial" w:hAnsi="Arial" w:cs="Arial"/>
          <w:bCs/>
          <w:sz w:val="20"/>
          <w:szCs w:val="20"/>
          <w:u w:val="single"/>
        </w:rPr>
        <w:fldChar w:fldCharType="end"/>
      </w:r>
      <w:r>
        <w:rPr>
          <w:rFonts w:ascii="Arial" w:hAnsi="Arial" w:cs="Arial"/>
          <w:bCs/>
          <w:sz w:val="20"/>
          <w:szCs w:val="20"/>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proofErr w:type="spellStart"/>
      <w:r>
        <w:rPr>
          <w:rFonts w:ascii="Arial" w:hAnsi="Arial" w:cs="Arial"/>
          <w:bCs/>
          <w:sz w:val="20"/>
          <w:szCs w:val="20"/>
          <w:u w:val="single"/>
        </w:rPr>
        <w:t>RTDs</w:t>
      </w:r>
      <w:proofErr w:type="spellEnd"/>
      <w:r>
        <w:rPr>
          <w:rFonts w:ascii="Arial" w:hAnsi="Arial" w:cs="Arial"/>
          <w:bCs/>
          <w:sz w:val="20"/>
          <w:szCs w:val="20"/>
        </w:rPr>
        <w:t>”): (i) da Comarca da Cidade de São Paulo, Estado de São Paulo, e (</w:t>
      </w:r>
      <w:proofErr w:type="spellStart"/>
      <w:r>
        <w:rPr>
          <w:rFonts w:ascii="Arial" w:hAnsi="Arial" w:cs="Arial"/>
          <w:bCs/>
          <w:sz w:val="20"/>
          <w:szCs w:val="20"/>
        </w:rPr>
        <w:t>ii</w:t>
      </w:r>
      <w:proofErr w:type="spellEnd"/>
      <w:r>
        <w:rPr>
          <w:rFonts w:ascii="Arial" w:hAnsi="Arial" w:cs="Arial"/>
          <w:bCs/>
          <w:sz w:val="20"/>
          <w:szCs w:val="20"/>
        </w:rPr>
        <w:t xml:space="preserve">) da Comarca da Cidade de Salvador, Estado da Bahia. O protocolo da Escritura nos </w:t>
      </w:r>
      <w:proofErr w:type="spellStart"/>
      <w:r>
        <w:rPr>
          <w:rFonts w:ascii="Arial" w:hAnsi="Arial" w:cs="Arial"/>
          <w:bCs/>
          <w:sz w:val="20"/>
          <w:szCs w:val="20"/>
        </w:rPr>
        <w:t>RTDs</w:t>
      </w:r>
      <w:proofErr w:type="spellEnd"/>
      <w:r>
        <w:rPr>
          <w:rFonts w:ascii="Arial" w:hAnsi="Arial" w:cs="Arial"/>
          <w:bCs/>
          <w:sz w:val="20"/>
          <w:szCs w:val="20"/>
        </w:rPr>
        <w:t xml:space="preserve"> deverá ocorrer no prazo de até 5 (cinco) Dias Úteis contados da data de assinatura desta Escritura ou de seus eventuais aditamentos, conforme o caso, sendo que seus eventuais aditamentos serão averbados à margem de cada um dos </w:t>
      </w:r>
      <w:proofErr w:type="spellStart"/>
      <w:r>
        <w:rPr>
          <w:rFonts w:ascii="Arial" w:hAnsi="Arial" w:cs="Arial"/>
          <w:bCs/>
          <w:sz w:val="20"/>
          <w:szCs w:val="20"/>
        </w:rPr>
        <w:t>RTDs</w:t>
      </w:r>
      <w:proofErr w:type="spellEnd"/>
      <w:r>
        <w:rPr>
          <w:rFonts w:ascii="Arial" w:hAnsi="Arial" w:cs="Arial"/>
          <w:bCs/>
          <w:sz w:val="20"/>
          <w:szCs w:val="20"/>
        </w:rPr>
        <w:t>. A Emissora entregará uma cópia desta Escritura ou de seus aditamentos, registrados ou averbados, conforme o caso, em cada RTD, ao Agente Fiduciário, no prazo de até 5 (cinco) Dias Úteis contados da data do efetivo registro ou averbação.</w:t>
      </w:r>
    </w:p>
    <w:p w14:paraId="0EB0A0EB" w14:textId="77777777" w:rsidR="00625BF6" w:rsidRDefault="00625BF6">
      <w:pPr>
        <w:widowControl w:val="0"/>
        <w:spacing w:line="340" w:lineRule="exact"/>
        <w:jc w:val="both"/>
        <w:rPr>
          <w:rFonts w:ascii="Arial" w:hAnsi="Arial" w:cs="Arial"/>
          <w:bCs/>
          <w:sz w:val="20"/>
          <w:szCs w:val="20"/>
        </w:rPr>
      </w:pPr>
    </w:p>
    <w:p w14:paraId="291A0A06"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Constituição da Alienação Fiduciária</w:t>
      </w:r>
    </w:p>
    <w:p w14:paraId="66FF59ED" w14:textId="77777777" w:rsidR="00625BF6" w:rsidRDefault="00625BF6">
      <w:pPr>
        <w:widowControl w:val="0"/>
        <w:spacing w:line="340" w:lineRule="exact"/>
        <w:ind w:left="1080"/>
        <w:jc w:val="both"/>
        <w:rPr>
          <w:rFonts w:ascii="Arial" w:hAnsi="Arial" w:cs="Arial"/>
          <w:b/>
          <w:bCs/>
          <w:sz w:val="20"/>
          <w:szCs w:val="20"/>
        </w:rPr>
      </w:pPr>
    </w:p>
    <w:p w14:paraId="6D29B974"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11" w:name="_Ref71287551"/>
      <w:r>
        <w:rPr>
          <w:rFonts w:ascii="Arial" w:hAnsi="Arial" w:cs="Arial"/>
          <w:sz w:val="20"/>
          <w:szCs w:val="20"/>
        </w:rPr>
        <w:t>A Emissora, nos termos estipulados nesta Escritura e no Contrato de Alienação Fiduciária (conforme definido abaixo), constituirá a Alienação Fiduciária (conforme definido abaixo) por meio do “Instrumento Particular de Constituição de Alienação Fiduciária de Veículos em Garantia” (em conjunto com seus eventuais aditamentos, “</w:t>
      </w:r>
      <w:r>
        <w:rPr>
          <w:rFonts w:ascii="Arial" w:hAnsi="Arial" w:cs="Arial"/>
          <w:sz w:val="20"/>
          <w:szCs w:val="20"/>
          <w:u w:val="single"/>
        </w:rPr>
        <w:t>Contrato de Alienação Fiduciária</w:t>
      </w:r>
      <w:r>
        <w:rPr>
          <w:rFonts w:ascii="Arial" w:hAnsi="Arial" w:cs="Arial"/>
          <w:sz w:val="20"/>
          <w:szCs w:val="20"/>
        </w:rPr>
        <w:t>”).</w:t>
      </w:r>
      <w:bookmarkEnd w:id="11"/>
    </w:p>
    <w:p w14:paraId="74BC879B" w14:textId="77777777" w:rsidR="00625BF6" w:rsidRDefault="00625BF6">
      <w:pPr>
        <w:widowControl w:val="0"/>
        <w:tabs>
          <w:tab w:val="left" w:pos="851"/>
        </w:tabs>
        <w:spacing w:line="340" w:lineRule="exact"/>
        <w:jc w:val="both"/>
        <w:rPr>
          <w:rFonts w:ascii="Arial" w:hAnsi="Arial" w:cs="Arial"/>
          <w:sz w:val="20"/>
          <w:szCs w:val="20"/>
        </w:rPr>
      </w:pPr>
    </w:p>
    <w:p w14:paraId="7FAB37DF"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r>
        <w:rPr>
          <w:rFonts w:ascii="Arial" w:hAnsi="Arial" w:cs="Arial"/>
          <w:sz w:val="20"/>
          <w:szCs w:val="20"/>
        </w:rPr>
        <w:t>Para a perfeita constituição da Alienação Fiduciária, a Emissora deverá, conforme prazos e termos previstos no Contrato de Alienação Fiduciária, providenciar (i) o registro do ônus fiduciário, em favor dos Debenturistas, representados pelo Agente Fiduciário, sobre os Veículos Alienados Fiduciariamente (conforme definido abaixo) perante o Sistema Nacional de Gravames (“</w:t>
      </w:r>
      <w:r>
        <w:rPr>
          <w:rFonts w:ascii="Arial" w:hAnsi="Arial" w:cs="Arial"/>
          <w:sz w:val="20"/>
          <w:szCs w:val="20"/>
          <w:u w:val="single"/>
        </w:rPr>
        <w:t>SNG</w:t>
      </w:r>
      <w:r>
        <w:rPr>
          <w:rFonts w:ascii="Arial" w:hAnsi="Arial" w:cs="Arial"/>
          <w:sz w:val="20"/>
          <w:szCs w:val="20"/>
        </w:rPr>
        <w:t>”), administrado pela B3 S.A. – Brasil, Bolsa, Balcão – Balcão B3 (“</w:t>
      </w:r>
      <w:r>
        <w:rPr>
          <w:rFonts w:ascii="Arial" w:hAnsi="Arial" w:cs="Arial"/>
          <w:sz w:val="20"/>
          <w:szCs w:val="20"/>
          <w:u w:val="single"/>
        </w:rPr>
        <w:t>B3</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xml:space="preserve">) junto ao órgão ou entidade executiva de trânsito do Estado em que for registrado e licenciado cada um dos Veículos Alienados Fiduciariamente, a anotação da Alienação Fiduciária no certificado de registro de cada Veículo Alienado Fiduciariamente. </w:t>
      </w:r>
    </w:p>
    <w:p w14:paraId="668B5BDF" w14:textId="77777777" w:rsidR="00625BF6" w:rsidRDefault="00625BF6">
      <w:pPr>
        <w:widowControl w:val="0"/>
        <w:tabs>
          <w:tab w:val="left" w:pos="851"/>
        </w:tabs>
        <w:spacing w:line="340" w:lineRule="exact"/>
        <w:jc w:val="both"/>
        <w:rPr>
          <w:rFonts w:ascii="Arial" w:hAnsi="Arial" w:cs="Arial"/>
          <w:sz w:val="20"/>
          <w:szCs w:val="20"/>
        </w:rPr>
      </w:pPr>
    </w:p>
    <w:p w14:paraId="0B506F94"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12" w:name="_Ref71287501"/>
      <w:r>
        <w:rPr>
          <w:rFonts w:ascii="Arial" w:hAnsi="Arial" w:cs="Arial"/>
          <w:sz w:val="20"/>
          <w:szCs w:val="20"/>
        </w:rPr>
        <w:t xml:space="preserve">O Contrato de </w:t>
      </w:r>
      <w:r>
        <w:rPr>
          <w:rFonts w:ascii="Arial" w:hAnsi="Arial" w:cs="Arial"/>
          <w:bCs/>
          <w:sz w:val="20"/>
          <w:szCs w:val="20"/>
        </w:rPr>
        <w:t>Alienação Fiduciária</w:t>
      </w:r>
      <w:r>
        <w:rPr>
          <w:rFonts w:ascii="Arial" w:hAnsi="Arial" w:cs="Arial"/>
          <w:sz w:val="20"/>
          <w:szCs w:val="20"/>
        </w:rPr>
        <w:t xml:space="preserve"> e seus eventuais aditamentos, serão protocolados para registro pela Emissora nos cartórios de registro de títulos e documentos (em conjunto, “</w:t>
      </w:r>
      <w:r>
        <w:rPr>
          <w:rFonts w:ascii="Arial" w:hAnsi="Arial" w:cs="Arial"/>
          <w:bCs/>
          <w:sz w:val="20"/>
          <w:szCs w:val="20"/>
          <w:u w:val="single"/>
        </w:rPr>
        <w:t xml:space="preserve">Cartórios de </w:t>
      </w:r>
      <w:proofErr w:type="spellStart"/>
      <w:r>
        <w:rPr>
          <w:rFonts w:ascii="Arial" w:hAnsi="Arial" w:cs="Arial"/>
          <w:bCs/>
          <w:sz w:val="20"/>
          <w:szCs w:val="20"/>
          <w:u w:val="single"/>
        </w:rPr>
        <w:t>RTDs</w:t>
      </w:r>
      <w:proofErr w:type="spellEnd"/>
      <w:r>
        <w:rPr>
          <w:rFonts w:ascii="Arial" w:hAnsi="Arial" w:cs="Arial"/>
          <w:bCs/>
          <w:sz w:val="20"/>
          <w:szCs w:val="20"/>
        </w:rPr>
        <w:t>”): (i) da Cidade de São Paulo, Estado de São Paulo; e (</w:t>
      </w:r>
      <w:proofErr w:type="spellStart"/>
      <w:r>
        <w:rPr>
          <w:rFonts w:ascii="Arial" w:hAnsi="Arial" w:cs="Arial"/>
          <w:bCs/>
          <w:sz w:val="20"/>
          <w:szCs w:val="20"/>
        </w:rPr>
        <w:t>ii</w:t>
      </w:r>
      <w:proofErr w:type="spellEnd"/>
      <w:r>
        <w:rPr>
          <w:rFonts w:ascii="Arial" w:hAnsi="Arial" w:cs="Arial"/>
          <w:bCs/>
          <w:sz w:val="20"/>
          <w:szCs w:val="20"/>
        </w:rPr>
        <w:t>) da Cidade de Salvador, Estado da Bahia, de acordo com o disposto no artigo 129 da Lei nº 6.015, de 31 de dezembro de 1973, conforme alterada (“</w:t>
      </w:r>
      <w:r>
        <w:rPr>
          <w:rFonts w:ascii="Arial" w:hAnsi="Arial" w:cs="Arial"/>
          <w:bCs/>
          <w:sz w:val="20"/>
          <w:szCs w:val="20"/>
          <w:u w:val="single"/>
        </w:rPr>
        <w:t>Lei de Registros Públicos</w:t>
      </w:r>
      <w:r>
        <w:rPr>
          <w:rFonts w:ascii="Arial" w:hAnsi="Arial" w:cs="Arial"/>
          <w:bCs/>
          <w:sz w:val="20"/>
          <w:szCs w:val="20"/>
        </w:rPr>
        <w:t>”)</w:t>
      </w:r>
      <w:r>
        <w:rPr>
          <w:rFonts w:ascii="Arial" w:hAnsi="Arial" w:cs="Arial"/>
          <w:sz w:val="20"/>
          <w:szCs w:val="20"/>
        </w:rPr>
        <w:t>, em até 5 (cinco) Dias Úteis contados da data da respectiva assinatura, devendo ser registrados nos Cartórios</w:t>
      </w:r>
      <w:r>
        <w:rPr>
          <w:rFonts w:ascii="Arial" w:hAnsi="Arial" w:cs="Arial"/>
          <w:bCs/>
          <w:sz w:val="20"/>
          <w:szCs w:val="20"/>
        </w:rPr>
        <w:t xml:space="preserve"> de</w:t>
      </w:r>
      <w:r>
        <w:rPr>
          <w:rFonts w:ascii="Arial" w:hAnsi="Arial" w:cs="Arial"/>
          <w:sz w:val="20"/>
          <w:szCs w:val="20"/>
        </w:rPr>
        <w:t xml:space="preserve"> </w:t>
      </w:r>
      <w:proofErr w:type="spellStart"/>
      <w:r>
        <w:rPr>
          <w:rFonts w:ascii="Arial" w:hAnsi="Arial" w:cs="Arial"/>
          <w:sz w:val="20"/>
          <w:szCs w:val="20"/>
        </w:rPr>
        <w:t>RTDs</w:t>
      </w:r>
      <w:proofErr w:type="spellEnd"/>
      <w:r>
        <w:rPr>
          <w:rFonts w:ascii="Arial" w:hAnsi="Arial" w:cs="Arial"/>
          <w:sz w:val="20"/>
          <w:szCs w:val="20"/>
        </w:rPr>
        <w:t xml:space="preserve"> no prazo previsto no artigo 130 da </w:t>
      </w:r>
      <w:r>
        <w:rPr>
          <w:rFonts w:ascii="Arial" w:hAnsi="Arial" w:cs="Arial"/>
          <w:bCs/>
          <w:sz w:val="20"/>
          <w:szCs w:val="20"/>
        </w:rPr>
        <w:t>Lei de Registro Públicos,</w:t>
      </w:r>
      <w:r>
        <w:rPr>
          <w:rFonts w:ascii="Arial" w:hAnsi="Arial" w:cs="Arial"/>
          <w:sz w:val="20"/>
          <w:szCs w:val="20"/>
        </w:rPr>
        <w:t xml:space="preserve"> observado o disposto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_Ref71287495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2.1.3.5</w:t>
      </w:r>
      <w:r>
        <w:rPr>
          <w:rFonts w:ascii="Arial" w:hAnsi="Arial" w:cs="Arial"/>
          <w:sz w:val="20"/>
          <w:szCs w:val="20"/>
          <w:u w:val="single"/>
        </w:rPr>
        <w:fldChar w:fldCharType="end"/>
      </w:r>
      <w:r>
        <w:rPr>
          <w:rFonts w:ascii="Arial" w:hAnsi="Arial" w:cs="Arial"/>
          <w:sz w:val="20"/>
          <w:szCs w:val="20"/>
        </w:rPr>
        <w:t xml:space="preserve"> abaixo.</w:t>
      </w:r>
      <w:bookmarkEnd w:id="12"/>
      <w:r>
        <w:rPr>
          <w:rFonts w:ascii="Arial" w:hAnsi="Arial" w:cs="Arial"/>
          <w:sz w:val="20"/>
          <w:szCs w:val="20"/>
        </w:rPr>
        <w:t xml:space="preserve"> </w:t>
      </w:r>
    </w:p>
    <w:p w14:paraId="27D53405" w14:textId="77777777" w:rsidR="00625BF6" w:rsidRDefault="00625BF6">
      <w:pPr>
        <w:widowControl w:val="0"/>
        <w:tabs>
          <w:tab w:val="left" w:pos="851"/>
        </w:tabs>
        <w:spacing w:line="340" w:lineRule="exact"/>
        <w:jc w:val="both"/>
        <w:rPr>
          <w:rFonts w:ascii="Arial" w:hAnsi="Arial" w:cs="Arial"/>
          <w:sz w:val="20"/>
          <w:szCs w:val="20"/>
        </w:rPr>
      </w:pPr>
    </w:p>
    <w:p w14:paraId="39396096"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13" w:name="_Ref71287530"/>
      <w:r>
        <w:rPr>
          <w:rFonts w:ascii="Arial" w:hAnsi="Arial" w:cs="Arial"/>
          <w:sz w:val="20"/>
          <w:szCs w:val="20"/>
        </w:rPr>
        <w:t xml:space="preserve">A Emissora entregará ao Agente Fiduciário evidências dos registros mencionados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_Ref71287501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2.1.3.3</w:t>
      </w:r>
      <w:r>
        <w:rPr>
          <w:rFonts w:ascii="Arial" w:hAnsi="Arial" w:cs="Arial"/>
          <w:sz w:val="20"/>
          <w:szCs w:val="20"/>
          <w:u w:val="single"/>
        </w:rPr>
        <w:fldChar w:fldCharType="end"/>
      </w:r>
      <w:r>
        <w:rPr>
          <w:rFonts w:ascii="Arial" w:hAnsi="Arial" w:cs="Arial"/>
          <w:sz w:val="20"/>
          <w:szCs w:val="20"/>
          <w:u w:val="single"/>
        </w:rPr>
        <w:t>.</w:t>
      </w:r>
      <w:r>
        <w:rPr>
          <w:rFonts w:ascii="Arial" w:hAnsi="Arial" w:cs="Arial"/>
          <w:sz w:val="20"/>
          <w:szCs w:val="20"/>
        </w:rPr>
        <w:t xml:space="preserve"> acima, conforme prazos estabelecidos na referida Cláusula. Adicionalmente, no prazo de até 5 (cinco) Dias Úteis contados da data do efetivo registro, a Emissora entregará ao Agente Fiduciário uma cópia do Contrato de Alienação Fiduciária e de seus eventuais aditamentos, conforme aplicável, devidamente registrados nos </w:t>
      </w:r>
      <w:r>
        <w:rPr>
          <w:rFonts w:ascii="Arial" w:hAnsi="Arial" w:cs="Arial"/>
          <w:bCs/>
          <w:sz w:val="20"/>
          <w:szCs w:val="20"/>
        </w:rPr>
        <w:t xml:space="preserve">Cartórios de </w:t>
      </w:r>
      <w:proofErr w:type="spellStart"/>
      <w:r>
        <w:rPr>
          <w:rFonts w:ascii="Arial" w:hAnsi="Arial" w:cs="Arial"/>
          <w:bCs/>
          <w:sz w:val="20"/>
          <w:szCs w:val="20"/>
        </w:rPr>
        <w:t>RTDs</w:t>
      </w:r>
      <w:proofErr w:type="spellEnd"/>
      <w:r>
        <w:rPr>
          <w:rFonts w:ascii="Arial" w:hAnsi="Arial" w:cs="Arial"/>
          <w:sz w:val="20"/>
          <w:szCs w:val="20"/>
        </w:rPr>
        <w:t>.</w:t>
      </w:r>
      <w:bookmarkStart w:id="14" w:name="_Ref42807184"/>
      <w:bookmarkEnd w:id="13"/>
    </w:p>
    <w:p w14:paraId="693B19E1" w14:textId="77777777" w:rsidR="00625BF6" w:rsidRDefault="00625BF6">
      <w:pPr>
        <w:widowControl w:val="0"/>
        <w:tabs>
          <w:tab w:val="left" w:pos="851"/>
        </w:tabs>
        <w:spacing w:line="340" w:lineRule="exact"/>
        <w:jc w:val="both"/>
        <w:rPr>
          <w:rFonts w:ascii="Arial" w:hAnsi="Arial" w:cs="Arial"/>
          <w:sz w:val="20"/>
          <w:szCs w:val="20"/>
        </w:rPr>
      </w:pPr>
    </w:p>
    <w:p w14:paraId="1B5CC035"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15" w:name="_Ref71287495"/>
      <w:r>
        <w:rPr>
          <w:rFonts w:ascii="Arial" w:hAnsi="Arial" w:cs="Arial"/>
          <w:sz w:val="20"/>
          <w:szCs w:val="20"/>
        </w:rPr>
        <w:t xml:space="preserve">Não obstante o disposto nas </w:t>
      </w:r>
      <w:r>
        <w:rPr>
          <w:rFonts w:ascii="Arial" w:hAnsi="Arial" w:cs="Arial"/>
          <w:sz w:val="20"/>
          <w:szCs w:val="20"/>
          <w:u w:val="single"/>
        </w:rPr>
        <w:t xml:space="preserve">Cláusulas </w:t>
      </w:r>
      <w:r>
        <w:rPr>
          <w:rFonts w:ascii="Arial" w:hAnsi="Arial" w:cs="Arial"/>
          <w:sz w:val="20"/>
          <w:szCs w:val="20"/>
          <w:u w:val="single"/>
        </w:rPr>
        <w:fldChar w:fldCharType="begin"/>
      </w:r>
      <w:r>
        <w:rPr>
          <w:rFonts w:ascii="Arial" w:hAnsi="Arial" w:cs="Arial"/>
          <w:sz w:val="20"/>
          <w:szCs w:val="20"/>
          <w:u w:val="single"/>
        </w:rPr>
        <w:instrText xml:space="preserve"> REF _Ref71287501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2.1.3.3</w:t>
      </w:r>
      <w:r>
        <w:rPr>
          <w:rFonts w:ascii="Arial" w:hAnsi="Arial" w:cs="Arial"/>
          <w:sz w:val="20"/>
          <w:szCs w:val="20"/>
          <w:u w:val="single"/>
        </w:rPr>
        <w:fldChar w:fldCharType="end"/>
      </w:r>
      <w:r>
        <w:rPr>
          <w:rFonts w:ascii="Arial" w:hAnsi="Arial" w:cs="Arial"/>
          <w:sz w:val="20"/>
          <w:szCs w:val="20"/>
        </w:rPr>
        <w:t xml:space="preserve"> e </w:t>
      </w:r>
      <w:r>
        <w:rPr>
          <w:rFonts w:ascii="Arial" w:hAnsi="Arial" w:cs="Arial"/>
          <w:sz w:val="20"/>
          <w:szCs w:val="20"/>
          <w:u w:val="single"/>
        </w:rPr>
        <w:fldChar w:fldCharType="begin"/>
      </w:r>
      <w:r>
        <w:rPr>
          <w:rFonts w:ascii="Arial" w:hAnsi="Arial" w:cs="Arial"/>
          <w:sz w:val="20"/>
          <w:szCs w:val="20"/>
          <w:u w:val="single"/>
        </w:rPr>
        <w:instrText xml:space="preserve"> REF _Ref71287530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2.1.3.4</w:t>
      </w:r>
      <w:r>
        <w:rPr>
          <w:rFonts w:ascii="Arial" w:hAnsi="Arial" w:cs="Arial"/>
          <w:sz w:val="20"/>
          <w:szCs w:val="20"/>
          <w:u w:val="single"/>
        </w:rPr>
        <w:fldChar w:fldCharType="end"/>
      </w:r>
      <w:r>
        <w:rPr>
          <w:rFonts w:ascii="Arial" w:hAnsi="Arial" w:cs="Arial"/>
          <w:sz w:val="20"/>
          <w:szCs w:val="20"/>
        </w:rPr>
        <w:t xml:space="preserve"> acima, caso Emissora não realize os registros e protocolos previstas nas aludidas cláusulas, ficam o Agente Fiduciário e os Debenturistas, desde já, autorizados a, sem prejuízo de se caracterizar um descumprimento de obrigação não pecuniária por parte da Emissora, nos termos desta Escritura e do Contrato de Alienação Fiduciária, tomar quaisquer providências que entenderem necessárias à realização dos registros e protocolos acima referidos, independentemente de aviso, interpelação ou notificação extrajudicial, caso em que Emissora deverá reembolsar prontamente ao Agente Fiduciário e/ou aos Debenturistas, conforme o caso, todas as despesas comprovadamente por estes incorridas relacionadas com tais registros e protocolos</w:t>
      </w:r>
      <w:bookmarkEnd w:id="14"/>
      <w:r>
        <w:rPr>
          <w:rFonts w:ascii="Arial" w:hAnsi="Arial" w:cs="Arial"/>
          <w:sz w:val="20"/>
          <w:szCs w:val="20"/>
        </w:rPr>
        <w:t>.</w:t>
      </w:r>
      <w:bookmarkEnd w:id="15"/>
    </w:p>
    <w:p w14:paraId="50466135" w14:textId="77777777" w:rsidR="00625BF6" w:rsidRDefault="00625BF6">
      <w:pPr>
        <w:widowControl w:val="0"/>
        <w:spacing w:line="340" w:lineRule="exact"/>
        <w:ind w:left="1080"/>
        <w:jc w:val="both"/>
        <w:rPr>
          <w:rFonts w:ascii="Arial" w:hAnsi="Arial" w:cs="Arial"/>
          <w:b/>
          <w:bCs/>
          <w:sz w:val="20"/>
          <w:szCs w:val="20"/>
        </w:rPr>
      </w:pPr>
    </w:p>
    <w:p w14:paraId="370C11AF"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Dispensa de Registro da Oferta na CVM</w:t>
      </w:r>
    </w:p>
    <w:p w14:paraId="650F41D6" w14:textId="77777777" w:rsidR="00625BF6" w:rsidRDefault="00625BF6">
      <w:pPr>
        <w:widowControl w:val="0"/>
        <w:spacing w:line="340" w:lineRule="exact"/>
        <w:jc w:val="both"/>
        <w:rPr>
          <w:rFonts w:ascii="Arial" w:hAnsi="Arial" w:cs="Arial"/>
          <w:sz w:val="20"/>
          <w:szCs w:val="20"/>
        </w:rPr>
      </w:pPr>
    </w:p>
    <w:p w14:paraId="155D91BA"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r>
        <w:rPr>
          <w:rFonts w:ascii="Arial" w:hAnsi="Arial" w:cs="Arial"/>
          <w:sz w:val="20"/>
          <w:szCs w:val="20"/>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Pr>
          <w:rFonts w:ascii="Arial" w:hAnsi="Arial" w:cs="Arial"/>
          <w:sz w:val="20"/>
          <w:szCs w:val="20"/>
          <w:u w:val="single"/>
        </w:rPr>
        <w:t>Comunicação de Início</w:t>
      </w:r>
      <w:r>
        <w:rPr>
          <w:rFonts w:ascii="Arial" w:hAnsi="Arial" w:cs="Arial"/>
          <w:sz w:val="20"/>
          <w:szCs w:val="20"/>
        </w:rPr>
        <w:t>” e “</w:t>
      </w:r>
      <w:r>
        <w:rPr>
          <w:rFonts w:ascii="Arial" w:hAnsi="Arial" w:cs="Arial"/>
          <w:sz w:val="20"/>
          <w:szCs w:val="20"/>
          <w:u w:val="single"/>
        </w:rPr>
        <w:t>Comunicação de Encerramento</w:t>
      </w:r>
      <w:r>
        <w:rPr>
          <w:rFonts w:ascii="Arial" w:hAnsi="Arial" w:cs="Arial"/>
          <w:sz w:val="20"/>
          <w:szCs w:val="20"/>
        </w:rPr>
        <w:t>”, respectivamente.</w:t>
      </w:r>
    </w:p>
    <w:p w14:paraId="41AC3E06" w14:textId="77777777" w:rsidR="00625BF6" w:rsidRDefault="00625BF6">
      <w:pPr>
        <w:widowControl w:val="0"/>
        <w:spacing w:line="340" w:lineRule="exact"/>
        <w:jc w:val="both"/>
        <w:rPr>
          <w:rFonts w:ascii="Arial" w:hAnsi="Arial" w:cs="Arial"/>
          <w:sz w:val="20"/>
          <w:szCs w:val="20"/>
        </w:rPr>
      </w:pPr>
    </w:p>
    <w:p w14:paraId="07D44187"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Depósito para Distribuição, Negociação e Liquidação Financeira</w:t>
      </w:r>
    </w:p>
    <w:p w14:paraId="74E2873F" w14:textId="77777777" w:rsidR="00625BF6" w:rsidRDefault="00625BF6">
      <w:pPr>
        <w:widowControl w:val="0"/>
        <w:spacing w:line="340" w:lineRule="exact"/>
        <w:ind w:left="1440" w:hanging="1440"/>
        <w:jc w:val="both"/>
        <w:rPr>
          <w:rFonts w:ascii="Arial" w:hAnsi="Arial" w:cs="Arial"/>
          <w:b/>
          <w:bCs/>
          <w:sz w:val="20"/>
          <w:szCs w:val="20"/>
        </w:rPr>
      </w:pPr>
    </w:p>
    <w:p w14:paraId="316B665C" w14:textId="77777777" w:rsidR="00625BF6" w:rsidRDefault="00361F31">
      <w:pPr>
        <w:widowControl w:val="0"/>
        <w:numPr>
          <w:ilvl w:val="3"/>
          <w:numId w:val="4"/>
        </w:numPr>
        <w:tabs>
          <w:tab w:val="left" w:pos="1134"/>
        </w:tabs>
        <w:spacing w:line="340" w:lineRule="exact"/>
        <w:ind w:left="0" w:firstLine="0"/>
        <w:jc w:val="both"/>
        <w:rPr>
          <w:rFonts w:ascii="Arial" w:hAnsi="Arial" w:cs="Arial"/>
          <w:color w:val="000000"/>
          <w:sz w:val="20"/>
          <w:szCs w:val="20"/>
        </w:rPr>
      </w:pPr>
      <w:r>
        <w:rPr>
          <w:rFonts w:ascii="Arial" w:hAnsi="Arial" w:cs="Arial"/>
          <w:sz w:val="20"/>
          <w:szCs w:val="20"/>
        </w:rPr>
        <w:t>As</w:t>
      </w:r>
      <w:r>
        <w:rPr>
          <w:rFonts w:ascii="Arial" w:hAnsi="Arial" w:cs="Arial"/>
          <w:bCs/>
          <w:color w:val="000000"/>
          <w:sz w:val="20"/>
          <w:szCs w:val="20"/>
        </w:rPr>
        <w:t xml:space="preserve"> Debên</w:t>
      </w:r>
      <w:r>
        <w:rPr>
          <w:rFonts w:ascii="Arial" w:hAnsi="Arial" w:cs="Arial"/>
          <w:color w:val="000000"/>
          <w:sz w:val="20"/>
          <w:szCs w:val="20"/>
        </w:rPr>
        <w:t xml:space="preserve">tures serão depositadas para distribuição pública no mercado primário por meio do </w:t>
      </w:r>
      <w:r>
        <w:rPr>
          <w:rFonts w:ascii="Arial" w:hAnsi="Arial" w:cs="Arial"/>
          <w:iCs/>
          <w:sz w:val="20"/>
          <w:szCs w:val="20"/>
        </w:rPr>
        <w:t>MDA </w:t>
      </w:r>
      <w:r>
        <w:rPr>
          <w:rFonts w:ascii="Arial" w:hAnsi="Arial" w:cs="Arial"/>
          <w:sz w:val="20"/>
          <w:szCs w:val="20"/>
        </w:rPr>
        <w:t xml:space="preserve">– Módulo de Distribuição de </w:t>
      </w:r>
      <w:r>
        <w:rPr>
          <w:rFonts w:ascii="Arial" w:hAnsi="Arial" w:cs="Arial"/>
          <w:iCs/>
          <w:sz w:val="20"/>
          <w:szCs w:val="20"/>
        </w:rPr>
        <w:t>Ativos (“</w:t>
      </w:r>
      <w:r>
        <w:rPr>
          <w:rFonts w:ascii="Arial" w:hAnsi="Arial" w:cs="Arial"/>
          <w:iCs/>
          <w:sz w:val="20"/>
          <w:szCs w:val="20"/>
          <w:u w:val="single"/>
        </w:rPr>
        <w:t>MDA</w:t>
      </w:r>
      <w:r>
        <w:rPr>
          <w:rFonts w:ascii="Arial" w:hAnsi="Arial" w:cs="Arial"/>
          <w:iCs/>
          <w:sz w:val="20"/>
          <w:szCs w:val="20"/>
        </w:rPr>
        <w:t>”)</w:t>
      </w:r>
      <w:r>
        <w:rPr>
          <w:rFonts w:ascii="Arial" w:hAnsi="Arial" w:cs="Arial"/>
          <w:color w:val="000000"/>
          <w:sz w:val="20"/>
          <w:szCs w:val="20"/>
        </w:rPr>
        <w:t>, administrado e operacionalizado pela B3, sendo a distribuição liquidada financeiramente através da B3.</w:t>
      </w:r>
    </w:p>
    <w:p w14:paraId="0042B59C" w14:textId="77777777" w:rsidR="00625BF6" w:rsidRDefault="00625BF6">
      <w:pPr>
        <w:widowControl w:val="0"/>
        <w:tabs>
          <w:tab w:val="left" w:pos="709"/>
        </w:tabs>
        <w:spacing w:line="340" w:lineRule="exact"/>
        <w:jc w:val="both"/>
        <w:rPr>
          <w:rFonts w:ascii="Arial" w:hAnsi="Arial" w:cs="Arial"/>
          <w:color w:val="000000"/>
          <w:sz w:val="20"/>
          <w:szCs w:val="20"/>
        </w:rPr>
      </w:pPr>
    </w:p>
    <w:p w14:paraId="1A3DE183" w14:textId="77777777" w:rsidR="00625BF6" w:rsidRDefault="00361F31">
      <w:pPr>
        <w:widowControl w:val="0"/>
        <w:numPr>
          <w:ilvl w:val="3"/>
          <w:numId w:val="4"/>
        </w:numPr>
        <w:tabs>
          <w:tab w:val="left" w:pos="1134"/>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As Debêntures serão depositadas para negociação no mercado secundário e para custódia eletrônica por meio </w:t>
      </w:r>
      <w:r>
        <w:rPr>
          <w:rFonts w:ascii="Arial" w:hAnsi="Arial" w:cs="Arial"/>
          <w:sz w:val="20"/>
          <w:szCs w:val="20"/>
        </w:rPr>
        <w:t>do CETIP21 – Títulos e Valores Mobiliários (“</w:t>
      </w:r>
      <w:r>
        <w:rPr>
          <w:rFonts w:ascii="Arial" w:hAnsi="Arial" w:cs="Arial"/>
          <w:sz w:val="20"/>
          <w:szCs w:val="20"/>
          <w:u w:val="single"/>
        </w:rPr>
        <w:t>CETIP21</w:t>
      </w:r>
      <w:r>
        <w:rPr>
          <w:rFonts w:ascii="Arial" w:hAnsi="Arial" w:cs="Arial"/>
          <w:sz w:val="20"/>
          <w:szCs w:val="20"/>
        </w:rPr>
        <w:t>”)</w:t>
      </w:r>
      <w:r>
        <w:rPr>
          <w:rFonts w:ascii="Arial" w:hAnsi="Arial" w:cs="Arial"/>
          <w:color w:val="000000"/>
          <w:sz w:val="20"/>
          <w:szCs w:val="20"/>
        </w:rPr>
        <w:t>, administrado e operacionalizado pela B3, sendo as negociações liquidadas financeiramente e as Debêntures custodiadas eletronicamente na B3.</w:t>
      </w:r>
    </w:p>
    <w:p w14:paraId="53012F23" w14:textId="77777777" w:rsidR="00625BF6" w:rsidRDefault="00625BF6">
      <w:pPr>
        <w:widowControl w:val="0"/>
        <w:spacing w:line="340" w:lineRule="exact"/>
        <w:jc w:val="both"/>
        <w:rPr>
          <w:rFonts w:ascii="Arial" w:hAnsi="Arial" w:cs="Arial"/>
          <w:sz w:val="20"/>
          <w:szCs w:val="20"/>
        </w:rPr>
      </w:pPr>
    </w:p>
    <w:p w14:paraId="6F7A4409" w14:textId="77777777" w:rsidR="00625BF6" w:rsidRDefault="00361F31">
      <w:pPr>
        <w:widowControl w:val="0"/>
        <w:numPr>
          <w:ilvl w:val="2"/>
          <w:numId w:val="4"/>
        </w:numPr>
        <w:spacing w:line="340" w:lineRule="exact"/>
        <w:ind w:left="0" w:firstLine="0"/>
        <w:jc w:val="both"/>
        <w:rPr>
          <w:rFonts w:ascii="Arial" w:hAnsi="Arial" w:cs="Arial"/>
          <w:b/>
          <w:bCs/>
          <w:sz w:val="20"/>
          <w:szCs w:val="20"/>
        </w:rPr>
      </w:pPr>
      <w:r>
        <w:rPr>
          <w:rFonts w:ascii="Arial" w:hAnsi="Arial" w:cs="Arial"/>
          <w:b/>
          <w:bCs/>
          <w:sz w:val="20"/>
          <w:szCs w:val="20"/>
        </w:rPr>
        <w:t>Registro da Oferta pela ANBIMA – Associação Brasileira das Entidades dos Mercados Financeiro e de Capitais (“</w:t>
      </w:r>
      <w:r>
        <w:rPr>
          <w:rFonts w:ascii="Arial" w:hAnsi="Arial" w:cs="Arial"/>
          <w:b/>
          <w:bCs/>
          <w:sz w:val="20"/>
          <w:szCs w:val="20"/>
          <w:u w:val="single"/>
        </w:rPr>
        <w:t>ANBIMA</w:t>
      </w:r>
      <w:r>
        <w:rPr>
          <w:rFonts w:ascii="Arial" w:hAnsi="Arial" w:cs="Arial"/>
          <w:b/>
          <w:bCs/>
          <w:sz w:val="20"/>
          <w:szCs w:val="20"/>
        </w:rPr>
        <w:t>”)</w:t>
      </w:r>
    </w:p>
    <w:p w14:paraId="4090F605" w14:textId="77777777" w:rsidR="00625BF6" w:rsidRDefault="00625BF6">
      <w:pPr>
        <w:widowControl w:val="0"/>
        <w:spacing w:line="340" w:lineRule="exact"/>
        <w:jc w:val="both"/>
        <w:rPr>
          <w:rFonts w:ascii="Arial" w:hAnsi="Arial" w:cs="Arial"/>
          <w:sz w:val="20"/>
          <w:szCs w:val="20"/>
        </w:rPr>
      </w:pPr>
    </w:p>
    <w:p w14:paraId="143AF543"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Pr>
          <w:rFonts w:ascii="Arial" w:hAnsi="Arial" w:cs="Arial"/>
          <w:sz w:val="20"/>
          <w:szCs w:val="20"/>
          <w:u w:val="single"/>
        </w:rPr>
        <w:t>Código ANBIMA</w:t>
      </w:r>
      <w:r>
        <w:rPr>
          <w:rFonts w:ascii="Arial" w:hAnsi="Arial" w:cs="Arial"/>
          <w:sz w:val="20"/>
          <w:szCs w:val="20"/>
        </w:rPr>
        <w:t>”), no prazo de até 15 (quinze) dias contados do envio da Comunicação de Encerramento da Oferta à CVM.</w:t>
      </w:r>
    </w:p>
    <w:p w14:paraId="34DFBDD8" w14:textId="77777777" w:rsidR="00625BF6" w:rsidRDefault="00625BF6">
      <w:pPr>
        <w:widowControl w:val="0"/>
        <w:spacing w:line="340" w:lineRule="exact"/>
        <w:jc w:val="both"/>
        <w:rPr>
          <w:rFonts w:ascii="Arial" w:hAnsi="Arial" w:cs="Arial"/>
          <w:sz w:val="20"/>
          <w:szCs w:val="20"/>
        </w:rPr>
      </w:pPr>
    </w:p>
    <w:p w14:paraId="0682CB48" w14:textId="77777777" w:rsidR="00625BF6" w:rsidRDefault="00361F31">
      <w:pPr>
        <w:widowControl w:val="0"/>
        <w:numPr>
          <w:ilvl w:val="0"/>
          <w:numId w:val="4"/>
        </w:numPr>
        <w:spacing w:line="340" w:lineRule="exact"/>
        <w:ind w:hanging="1770"/>
        <w:jc w:val="both"/>
        <w:rPr>
          <w:rFonts w:ascii="Arial" w:hAnsi="Arial" w:cs="Arial"/>
          <w:b/>
          <w:bCs/>
          <w:sz w:val="20"/>
          <w:szCs w:val="20"/>
        </w:rPr>
      </w:pPr>
      <w:r>
        <w:rPr>
          <w:rFonts w:ascii="Arial" w:hAnsi="Arial" w:cs="Arial"/>
          <w:b/>
          <w:bCs/>
          <w:sz w:val="20"/>
          <w:szCs w:val="20"/>
        </w:rPr>
        <w:t>DAS CARACTERÍSTICAS DA EMISSÃO</w:t>
      </w:r>
    </w:p>
    <w:p w14:paraId="62BD4B64" w14:textId="77777777" w:rsidR="00625BF6" w:rsidRDefault="00625BF6">
      <w:pPr>
        <w:widowControl w:val="0"/>
        <w:spacing w:line="340" w:lineRule="exact"/>
        <w:jc w:val="both"/>
        <w:rPr>
          <w:rFonts w:ascii="Arial" w:hAnsi="Arial" w:cs="Arial"/>
          <w:b/>
          <w:bCs/>
          <w:sz w:val="20"/>
          <w:szCs w:val="20"/>
        </w:rPr>
      </w:pPr>
    </w:p>
    <w:p w14:paraId="13022B0D" w14:textId="77777777" w:rsidR="00625BF6" w:rsidRDefault="00361F31">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Objeto Social</w:t>
      </w:r>
    </w:p>
    <w:p w14:paraId="553A3E87" w14:textId="77777777" w:rsidR="00625BF6" w:rsidRDefault="00625BF6">
      <w:pPr>
        <w:widowControl w:val="0"/>
        <w:spacing w:line="340" w:lineRule="exact"/>
        <w:jc w:val="both"/>
        <w:rPr>
          <w:rFonts w:ascii="Arial" w:hAnsi="Arial" w:cs="Arial"/>
          <w:sz w:val="20"/>
          <w:szCs w:val="20"/>
        </w:rPr>
      </w:pPr>
    </w:p>
    <w:p w14:paraId="367DB2B6" w14:textId="77777777" w:rsidR="00625BF6" w:rsidRDefault="00361F31">
      <w:pPr>
        <w:pStyle w:val="PargrafodaLista"/>
        <w:widowControl w:val="0"/>
        <w:numPr>
          <w:ilvl w:val="2"/>
          <w:numId w:val="4"/>
        </w:numPr>
        <w:spacing w:line="340" w:lineRule="exact"/>
        <w:ind w:left="0" w:firstLine="0"/>
        <w:jc w:val="both"/>
        <w:rPr>
          <w:rFonts w:ascii="Arial" w:hAnsi="Arial" w:cs="Arial"/>
          <w:b/>
          <w:bCs/>
          <w:sz w:val="20"/>
          <w:szCs w:val="20"/>
        </w:rPr>
      </w:pPr>
      <w:r>
        <w:rPr>
          <w:rFonts w:ascii="Arial" w:hAnsi="Arial" w:cs="Arial"/>
          <w:sz w:val="20"/>
          <w:szCs w:val="20"/>
        </w:rPr>
        <w:t>A Emissora tem por objeto social: (i) locação de veículos automotores, sem mão de obra de motoristas; (</w:t>
      </w:r>
      <w:proofErr w:type="spellStart"/>
      <w:r>
        <w:rPr>
          <w:rFonts w:ascii="Arial" w:hAnsi="Arial" w:cs="Arial"/>
          <w:sz w:val="20"/>
          <w:szCs w:val="20"/>
        </w:rPr>
        <w:t>ii</w:t>
      </w:r>
      <w:proofErr w:type="spellEnd"/>
      <w:r>
        <w:rPr>
          <w:rFonts w:ascii="Arial" w:hAnsi="Arial" w:cs="Arial"/>
          <w:sz w:val="20"/>
          <w:szCs w:val="20"/>
        </w:rPr>
        <w:t>) locação de veículos automotores, com mão de obra de motoristas; (</w:t>
      </w:r>
      <w:proofErr w:type="spellStart"/>
      <w:r>
        <w:rPr>
          <w:rFonts w:ascii="Arial" w:hAnsi="Arial" w:cs="Arial"/>
          <w:sz w:val="20"/>
          <w:szCs w:val="20"/>
        </w:rPr>
        <w:t>iii</w:t>
      </w:r>
      <w:proofErr w:type="spellEnd"/>
      <w:r>
        <w:rPr>
          <w:rFonts w:ascii="Arial" w:hAnsi="Arial" w:cs="Arial"/>
          <w:sz w:val="20"/>
          <w:szCs w:val="20"/>
        </w:rPr>
        <w:t>) transportes rodoviários de carga não perigosa, intermunicipal, interestadual e internacional; (</w:t>
      </w:r>
      <w:proofErr w:type="spellStart"/>
      <w:r>
        <w:rPr>
          <w:rFonts w:ascii="Arial" w:hAnsi="Arial" w:cs="Arial"/>
          <w:sz w:val="20"/>
          <w:szCs w:val="20"/>
        </w:rPr>
        <w:t>iv</w:t>
      </w:r>
      <w:proofErr w:type="spellEnd"/>
      <w:r>
        <w:rPr>
          <w:rFonts w:ascii="Arial" w:hAnsi="Arial" w:cs="Arial"/>
          <w:sz w:val="20"/>
          <w:szCs w:val="20"/>
        </w:rPr>
        <w:t>) gestão de frota de veículos automotores próprios e de terceiros (atividades de apoio às empresas); (v) transporte rodoviário intermunicipal de passageiros por meio de ônibus, micro-ônibus; (vi) atividades de intermediação e agenciamento de serviços e negócios; e (</w:t>
      </w:r>
      <w:proofErr w:type="spellStart"/>
      <w:r>
        <w:rPr>
          <w:rFonts w:ascii="Arial" w:hAnsi="Arial" w:cs="Arial"/>
          <w:sz w:val="20"/>
          <w:szCs w:val="20"/>
        </w:rPr>
        <w:t>vii</w:t>
      </w:r>
      <w:proofErr w:type="spellEnd"/>
      <w:r>
        <w:rPr>
          <w:rFonts w:ascii="Arial" w:hAnsi="Arial" w:cs="Arial"/>
          <w:sz w:val="20"/>
          <w:szCs w:val="20"/>
        </w:rPr>
        <w:t>) participação no capital social de outras empresas, como sócia, quotista ou acionista, sendo que a Emissora poderá explorar outros ramos de atividades afins ou complementares ao seu objeto social.</w:t>
      </w:r>
    </w:p>
    <w:p w14:paraId="0F3DB8A7" w14:textId="77777777" w:rsidR="00625BF6" w:rsidRDefault="00625BF6">
      <w:pPr>
        <w:widowControl w:val="0"/>
        <w:tabs>
          <w:tab w:val="left" w:pos="0"/>
        </w:tabs>
        <w:spacing w:line="340" w:lineRule="exact"/>
        <w:jc w:val="both"/>
        <w:rPr>
          <w:rFonts w:ascii="Arial" w:hAnsi="Arial" w:cs="Arial"/>
          <w:b/>
          <w:bCs/>
          <w:sz w:val="20"/>
          <w:szCs w:val="20"/>
        </w:rPr>
      </w:pPr>
    </w:p>
    <w:p w14:paraId="4DE18B8D" w14:textId="77777777" w:rsidR="00625BF6" w:rsidRDefault="00361F31">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da Emissão</w:t>
      </w:r>
    </w:p>
    <w:p w14:paraId="60B3727E" w14:textId="77777777" w:rsidR="00625BF6" w:rsidRDefault="00625BF6">
      <w:pPr>
        <w:widowControl w:val="0"/>
        <w:spacing w:line="340" w:lineRule="exact"/>
        <w:jc w:val="both"/>
        <w:rPr>
          <w:rFonts w:ascii="Arial" w:hAnsi="Arial" w:cs="Arial"/>
          <w:vanish/>
          <w:sz w:val="20"/>
          <w:szCs w:val="20"/>
        </w:rPr>
      </w:pPr>
    </w:p>
    <w:p w14:paraId="5F3C368B" w14:textId="77777777" w:rsidR="00625BF6" w:rsidRDefault="00361F31">
      <w:pPr>
        <w:widowControl w:val="0"/>
        <w:numPr>
          <w:ilvl w:val="2"/>
          <w:numId w:val="14"/>
        </w:numPr>
        <w:spacing w:line="340" w:lineRule="exact"/>
        <w:jc w:val="both"/>
        <w:rPr>
          <w:rFonts w:ascii="Arial" w:hAnsi="Arial" w:cs="Arial"/>
          <w:sz w:val="20"/>
          <w:szCs w:val="20"/>
        </w:rPr>
      </w:pPr>
      <w:r>
        <w:rPr>
          <w:rFonts w:ascii="Arial" w:hAnsi="Arial" w:cs="Arial"/>
          <w:sz w:val="20"/>
          <w:szCs w:val="20"/>
        </w:rPr>
        <w:t>Esta é a 5ª (quinta) emissão de debêntures da Emissora.</w:t>
      </w:r>
    </w:p>
    <w:p w14:paraId="24056C7B" w14:textId="77777777" w:rsidR="00625BF6" w:rsidRDefault="00625BF6">
      <w:pPr>
        <w:widowControl w:val="0"/>
        <w:spacing w:line="340" w:lineRule="exact"/>
        <w:jc w:val="both"/>
        <w:rPr>
          <w:rFonts w:ascii="Arial" w:hAnsi="Arial" w:cs="Arial"/>
          <w:sz w:val="20"/>
          <w:szCs w:val="20"/>
        </w:rPr>
      </w:pPr>
    </w:p>
    <w:p w14:paraId="7F1F796E"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de Séries</w:t>
      </w:r>
    </w:p>
    <w:p w14:paraId="75826D7D" w14:textId="77777777" w:rsidR="00625BF6" w:rsidRDefault="00625BF6">
      <w:pPr>
        <w:pStyle w:val="PargrafodaLista"/>
        <w:widowControl w:val="0"/>
        <w:tabs>
          <w:tab w:val="left" w:pos="426"/>
          <w:tab w:val="left" w:pos="709"/>
          <w:tab w:val="left" w:pos="851"/>
        </w:tabs>
        <w:spacing w:line="340" w:lineRule="exact"/>
        <w:ind w:left="0"/>
        <w:jc w:val="both"/>
        <w:rPr>
          <w:rFonts w:ascii="Arial" w:hAnsi="Arial" w:cs="Arial"/>
          <w:vanish/>
          <w:sz w:val="20"/>
          <w:szCs w:val="20"/>
        </w:rPr>
      </w:pPr>
    </w:p>
    <w:p w14:paraId="27AF506B" w14:textId="77777777" w:rsidR="00625BF6" w:rsidRDefault="00361F31">
      <w:pPr>
        <w:widowControl w:val="0"/>
        <w:numPr>
          <w:ilvl w:val="2"/>
          <w:numId w:val="4"/>
        </w:numPr>
        <w:spacing w:line="340" w:lineRule="exact"/>
        <w:ind w:left="709" w:hanging="709"/>
        <w:jc w:val="both"/>
        <w:rPr>
          <w:rFonts w:ascii="Arial" w:hAnsi="Arial" w:cs="Arial"/>
          <w:sz w:val="20"/>
          <w:szCs w:val="20"/>
        </w:rPr>
      </w:pPr>
      <w:r>
        <w:rPr>
          <w:rFonts w:ascii="Arial" w:hAnsi="Arial" w:cs="Arial"/>
          <w:sz w:val="20"/>
          <w:szCs w:val="20"/>
        </w:rPr>
        <w:t xml:space="preserve">A Emissão será realizada em até 2 (duas) séries. </w:t>
      </w:r>
    </w:p>
    <w:p w14:paraId="0BACE407" w14:textId="77777777" w:rsidR="00625BF6" w:rsidRDefault="00625BF6">
      <w:pPr>
        <w:widowControl w:val="0"/>
        <w:spacing w:line="340" w:lineRule="exact"/>
        <w:jc w:val="both"/>
        <w:rPr>
          <w:rFonts w:ascii="Arial" w:hAnsi="Arial" w:cs="Arial"/>
          <w:b/>
          <w:bCs/>
          <w:sz w:val="20"/>
          <w:szCs w:val="20"/>
        </w:rPr>
      </w:pPr>
    </w:p>
    <w:p w14:paraId="02B49B24"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Montante Total da Emissão</w:t>
      </w:r>
    </w:p>
    <w:p w14:paraId="65B06933" w14:textId="77777777" w:rsidR="00625BF6" w:rsidRDefault="00625BF6">
      <w:pPr>
        <w:pStyle w:val="PargrafodaLista"/>
        <w:widowControl w:val="0"/>
        <w:spacing w:line="340" w:lineRule="exact"/>
        <w:ind w:left="0"/>
        <w:jc w:val="both"/>
        <w:rPr>
          <w:rFonts w:ascii="Arial" w:hAnsi="Arial" w:cs="Arial"/>
          <w:vanish/>
          <w:sz w:val="20"/>
          <w:szCs w:val="20"/>
        </w:rPr>
      </w:pPr>
    </w:p>
    <w:p w14:paraId="3BC0C16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montante total da Emissão será de R$300.000.000,00 (trezentos milhões de reais), na Data de Emissão (conforme definido abaixo) (“</w:t>
      </w:r>
      <w:r>
        <w:rPr>
          <w:rFonts w:ascii="Arial" w:hAnsi="Arial" w:cs="Arial"/>
          <w:sz w:val="20"/>
          <w:szCs w:val="20"/>
          <w:u w:val="single"/>
        </w:rPr>
        <w:t>Montante Total da Emissão</w:t>
      </w:r>
      <w:r>
        <w:rPr>
          <w:rFonts w:ascii="Arial" w:hAnsi="Arial" w:cs="Arial"/>
          <w:sz w:val="20"/>
          <w:szCs w:val="20"/>
        </w:rPr>
        <w:t xml:space="preserve">”). </w:t>
      </w:r>
    </w:p>
    <w:p w14:paraId="6CC8E1F6" w14:textId="77777777" w:rsidR="00625BF6" w:rsidRDefault="00625BF6">
      <w:pPr>
        <w:widowControl w:val="0"/>
        <w:spacing w:line="340" w:lineRule="exact"/>
        <w:jc w:val="both"/>
        <w:rPr>
          <w:rFonts w:ascii="Arial" w:hAnsi="Arial" w:cs="Arial"/>
          <w:sz w:val="20"/>
          <w:szCs w:val="20"/>
        </w:rPr>
      </w:pPr>
    </w:p>
    <w:p w14:paraId="71918E21"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Quantidade de Debêntures</w:t>
      </w:r>
    </w:p>
    <w:p w14:paraId="78067A40" w14:textId="77777777" w:rsidR="00625BF6" w:rsidRDefault="00625BF6">
      <w:pPr>
        <w:pStyle w:val="PargrafodaLista"/>
        <w:widowControl w:val="0"/>
        <w:spacing w:line="340" w:lineRule="exact"/>
        <w:ind w:left="0"/>
        <w:jc w:val="both"/>
        <w:rPr>
          <w:rFonts w:ascii="Arial" w:hAnsi="Arial" w:cs="Arial"/>
          <w:vanish/>
          <w:sz w:val="20"/>
          <w:szCs w:val="20"/>
        </w:rPr>
      </w:pPr>
    </w:p>
    <w:p w14:paraId="2B8CE99B" w14:textId="77777777" w:rsidR="00625BF6" w:rsidRDefault="00361F31">
      <w:pPr>
        <w:widowControl w:val="0"/>
        <w:numPr>
          <w:ilvl w:val="2"/>
          <w:numId w:val="4"/>
        </w:numPr>
        <w:spacing w:line="340" w:lineRule="exact"/>
        <w:ind w:left="0" w:firstLine="8"/>
        <w:jc w:val="both"/>
        <w:rPr>
          <w:rFonts w:ascii="Arial" w:hAnsi="Arial" w:cs="Arial"/>
          <w:b/>
          <w:bCs/>
          <w:sz w:val="20"/>
          <w:szCs w:val="20"/>
        </w:rPr>
      </w:pPr>
      <w:r>
        <w:rPr>
          <w:rFonts w:ascii="Arial" w:hAnsi="Arial" w:cs="Arial"/>
          <w:sz w:val="20"/>
          <w:szCs w:val="20"/>
        </w:rPr>
        <w:t xml:space="preserve">Serão emitidas 300.000 (trezentas mil) Debêntures em até 2 (duas) séries, sendo que as Debêntures da 1ª Série e as Debêntures da 2ª Série serão alocadas de acordo com o Sistema de Vasos Comunicantes sendo que qualquer uma das séries poderá não existir. A quantidade final de Debêntures alocada na 1ª Série e/ou na 2ª série será refletida por meio de aditamento a esta Escritura, sendo dispensadas tanto realização de novo ato societário da Emissora, quanto </w:t>
      </w:r>
      <w:r>
        <w:rPr>
          <w:rFonts w:ascii="Arial" w:hAnsi="Arial" w:cs="Arial"/>
          <w:sz w:val="20"/>
          <w:szCs w:val="20"/>
        </w:rPr>
        <w:lastRenderedPageBreak/>
        <w:t xml:space="preserve">a Assembleia Geral de Debenturistas, para tanto. </w:t>
      </w:r>
    </w:p>
    <w:p w14:paraId="57EA98A1" w14:textId="77777777" w:rsidR="00625BF6" w:rsidRDefault="00625BF6">
      <w:pPr>
        <w:widowControl w:val="0"/>
        <w:spacing w:line="340" w:lineRule="exact"/>
        <w:ind w:left="8"/>
        <w:jc w:val="both"/>
        <w:rPr>
          <w:rFonts w:ascii="Arial" w:hAnsi="Arial" w:cs="Arial"/>
          <w:b/>
          <w:bCs/>
          <w:sz w:val="20"/>
          <w:szCs w:val="20"/>
        </w:rPr>
      </w:pPr>
    </w:p>
    <w:p w14:paraId="5DEE309A"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 xml:space="preserve">Banco Liquidante e Escriturador </w:t>
      </w:r>
    </w:p>
    <w:p w14:paraId="15CB752A" w14:textId="77777777" w:rsidR="00625BF6" w:rsidRDefault="00625BF6">
      <w:pPr>
        <w:pStyle w:val="PargrafodaLista"/>
        <w:widowControl w:val="0"/>
        <w:tabs>
          <w:tab w:val="left" w:pos="709"/>
        </w:tabs>
        <w:spacing w:line="340" w:lineRule="exact"/>
        <w:ind w:left="0"/>
        <w:jc w:val="both"/>
        <w:rPr>
          <w:rFonts w:ascii="Arial" w:hAnsi="Arial" w:cs="Arial"/>
          <w:vanish/>
          <w:sz w:val="20"/>
          <w:szCs w:val="20"/>
        </w:rPr>
      </w:pPr>
    </w:p>
    <w:p w14:paraId="395A9158" w14:textId="77777777" w:rsidR="00625BF6" w:rsidRDefault="00361F31">
      <w:pPr>
        <w:widowControl w:val="0"/>
        <w:numPr>
          <w:ilvl w:val="2"/>
          <w:numId w:val="4"/>
        </w:numPr>
        <w:tabs>
          <w:tab w:val="left" w:pos="709"/>
        </w:tabs>
        <w:spacing w:line="340" w:lineRule="exact"/>
        <w:ind w:left="0" w:firstLine="0"/>
        <w:jc w:val="both"/>
        <w:rPr>
          <w:rFonts w:ascii="Arial" w:hAnsi="Arial" w:cs="Arial"/>
          <w:sz w:val="20"/>
          <w:szCs w:val="20"/>
        </w:rPr>
      </w:pPr>
      <w:r>
        <w:rPr>
          <w:rFonts w:ascii="Arial" w:hAnsi="Arial" w:cs="Arial"/>
          <w:sz w:val="20"/>
          <w:szCs w:val="20"/>
        </w:rPr>
        <w:t xml:space="preserve">O banco liquidante da presente Emissão será o Itaú Unibanco S.A., instituição financeira com sede na Cidade de São Paulo, Estado de São Paulo, na Praça Alfredo Egydio de Souza Aranha, nº 100, Torre Olavo </w:t>
      </w:r>
      <w:proofErr w:type="spellStart"/>
      <w:r>
        <w:rPr>
          <w:rFonts w:ascii="Arial" w:hAnsi="Arial" w:cs="Arial"/>
          <w:sz w:val="20"/>
          <w:szCs w:val="20"/>
        </w:rPr>
        <w:t>Setubal</w:t>
      </w:r>
      <w:proofErr w:type="spellEnd"/>
      <w:r>
        <w:rPr>
          <w:rFonts w:ascii="Arial" w:hAnsi="Arial" w:cs="Arial"/>
          <w:sz w:val="20"/>
          <w:szCs w:val="20"/>
        </w:rPr>
        <w:t>, inscrita no CNPJ/ME sob o nº 60.701.190/0001-04 (“</w:t>
      </w:r>
      <w:r>
        <w:rPr>
          <w:rFonts w:ascii="Arial" w:hAnsi="Arial" w:cs="Arial"/>
          <w:sz w:val="20"/>
          <w:szCs w:val="20"/>
          <w:u w:val="single"/>
        </w:rPr>
        <w:t>Banco Liquidante</w:t>
      </w:r>
      <w:r>
        <w:rPr>
          <w:rFonts w:ascii="Arial" w:hAnsi="Arial" w:cs="Arial"/>
          <w:sz w:val="20"/>
          <w:szCs w:val="20"/>
        </w:rPr>
        <w:t xml:space="preserve">”, </w:t>
      </w:r>
      <w:r>
        <w:rPr>
          <w:rFonts w:ascii="Arial" w:eastAsia="Arial Unicode MS" w:hAnsi="Arial" w:cs="Arial"/>
          <w:sz w:val="20"/>
          <w:szCs w:val="20"/>
        </w:rPr>
        <w:t xml:space="preserve">cuja definição </w:t>
      </w:r>
      <w:proofErr w:type="spellStart"/>
      <w:r>
        <w:rPr>
          <w:rFonts w:ascii="Arial" w:eastAsia="Arial Unicode MS" w:hAnsi="Arial" w:cs="Arial"/>
          <w:sz w:val="20"/>
          <w:szCs w:val="20"/>
        </w:rPr>
        <w:t>inclui</w:t>
      </w:r>
      <w:proofErr w:type="spellEnd"/>
      <w:r>
        <w:rPr>
          <w:rFonts w:ascii="Arial" w:eastAsia="Arial Unicode MS" w:hAnsi="Arial" w:cs="Arial"/>
          <w:sz w:val="20"/>
          <w:szCs w:val="20"/>
        </w:rPr>
        <w:t xml:space="preserve"> qualquer outra instituição que venha a </w:t>
      </w:r>
      <w:proofErr w:type="gramStart"/>
      <w:r>
        <w:rPr>
          <w:rFonts w:ascii="Arial" w:eastAsia="Arial Unicode MS" w:hAnsi="Arial" w:cs="Arial"/>
          <w:sz w:val="20"/>
          <w:szCs w:val="20"/>
        </w:rPr>
        <w:t>suceder o</w:t>
      </w:r>
      <w:proofErr w:type="gramEnd"/>
      <w:r>
        <w:rPr>
          <w:rFonts w:ascii="Arial" w:eastAsia="Arial Unicode MS" w:hAnsi="Arial" w:cs="Arial"/>
          <w:sz w:val="20"/>
          <w:szCs w:val="20"/>
        </w:rPr>
        <w:t xml:space="preserve"> Banco Liquidante na prestação dos serviços relativos às Debêntures</w:t>
      </w:r>
      <w:r>
        <w:rPr>
          <w:rFonts w:ascii="Arial" w:hAnsi="Arial" w:cs="Arial"/>
          <w:sz w:val="20"/>
          <w:szCs w:val="20"/>
        </w:rPr>
        <w:t>).</w:t>
      </w:r>
    </w:p>
    <w:p w14:paraId="6286A293" w14:textId="77777777" w:rsidR="00625BF6" w:rsidRDefault="00625BF6">
      <w:pPr>
        <w:widowControl w:val="0"/>
        <w:tabs>
          <w:tab w:val="left" w:pos="709"/>
        </w:tabs>
        <w:spacing w:line="340" w:lineRule="exact"/>
        <w:jc w:val="both"/>
        <w:rPr>
          <w:rFonts w:ascii="Arial" w:hAnsi="Arial" w:cs="Arial"/>
          <w:sz w:val="20"/>
          <w:szCs w:val="20"/>
        </w:rPr>
      </w:pPr>
    </w:p>
    <w:p w14:paraId="6217D7CA" w14:textId="77777777" w:rsidR="00625BF6" w:rsidRDefault="00361F31">
      <w:pPr>
        <w:widowControl w:val="0"/>
        <w:numPr>
          <w:ilvl w:val="2"/>
          <w:numId w:val="4"/>
        </w:numPr>
        <w:tabs>
          <w:tab w:val="left" w:pos="709"/>
        </w:tabs>
        <w:spacing w:line="340" w:lineRule="exact"/>
        <w:ind w:left="0" w:firstLine="8"/>
        <w:jc w:val="both"/>
        <w:rPr>
          <w:rFonts w:ascii="Arial" w:hAnsi="Arial" w:cs="Arial"/>
          <w:sz w:val="20"/>
          <w:szCs w:val="20"/>
        </w:rPr>
      </w:pPr>
      <w:r>
        <w:rPr>
          <w:rFonts w:ascii="Arial" w:hAnsi="Arial" w:cs="Arial"/>
          <w:sz w:val="20"/>
          <w:szCs w:val="20"/>
        </w:rPr>
        <w:t>O escriturador das Debêntures será o Itaú Corretora de Valores S.A., instituição financeira com sede na Cidade de São Paulo, Estado de São Paulo, na Avenida Brigadeiro Faria Lima, nº 3.500, 3º andar, inscrita no CNPJ/ME sob o nº 61.194.353/0001-64 (“</w:t>
      </w:r>
      <w:r>
        <w:rPr>
          <w:rFonts w:ascii="Arial" w:hAnsi="Arial" w:cs="Arial"/>
          <w:sz w:val="20"/>
          <w:szCs w:val="20"/>
          <w:u w:val="single"/>
        </w:rPr>
        <w:t>Escriturador</w:t>
      </w:r>
      <w:r>
        <w:rPr>
          <w:rFonts w:ascii="Arial" w:hAnsi="Arial" w:cs="Arial"/>
          <w:sz w:val="20"/>
          <w:szCs w:val="20"/>
        </w:rPr>
        <w:t xml:space="preserve">”, </w:t>
      </w:r>
      <w:r>
        <w:rPr>
          <w:rFonts w:ascii="Arial" w:eastAsia="Arial Unicode MS" w:hAnsi="Arial" w:cs="Arial"/>
          <w:sz w:val="20"/>
          <w:szCs w:val="20"/>
        </w:rPr>
        <w:t xml:space="preserve">cuja definição </w:t>
      </w:r>
      <w:proofErr w:type="spellStart"/>
      <w:r>
        <w:rPr>
          <w:rFonts w:ascii="Arial" w:eastAsia="Arial Unicode MS" w:hAnsi="Arial" w:cs="Arial"/>
          <w:sz w:val="20"/>
          <w:szCs w:val="20"/>
        </w:rPr>
        <w:t>inclui</w:t>
      </w:r>
      <w:proofErr w:type="spellEnd"/>
      <w:r>
        <w:rPr>
          <w:rFonts w:ascii="Arial" w:eastAsia="Arial Unicode MS" w:hAnsi="Arial" w:cs="Arial"/>
          <w:sz w:val="20"/>
          <w:szCs w:val="20"/>
        </w:rPr>
        <w:t xml:space="preserve"> qualquer outra instituição que venha a </w:t>
      </w:r>
      <w:proofErr w:type="gramStart"/>
      <w:r>
        <w:rPr>
          <w:rFonts w:ascii="Arial" w:eastAsia="Arial Unicode MS" w:hAnsi="Arial" w:cs="Arial"/>
          <w:sz w:val="20"/>
          <w:szCs w:val="20"/>
        </w:rPr>
        <w:t>suceder o</w:t>
      </w:r>
      <w:proofErr w:type="gramEnd"/>
      <w:r>
        <w:rPr>
          <w:rFonts w:ascii="Arial" w:eastAsia="Arial Unicode MS" w:hAnsi="Arial" w:cs="Arial"/>
          <w:sz w:val="20"/>
          <w:szCs w:val="20"/>
        </w:rPr>
        <w:t xml:space="preserve"> Escriturador na prestação dos serviços relativos às Debêntures</w:t>
      </w:r>
      <w:r>
        <w:rPr>
          <w:rFonts w:ascii="Arial" w:hAnsi="Arial" w:cs="Arial"/>
          <w:sz w:val="20"/>
          <w:szCs w:val="20"/>
        </w:rPr>
        <w:t>).</w:t>
      </w:r>
    </w:p>
    <w:p w14:paraId="47BE39EC" w14:textId="77777777" w:rsidR="00625BF6" w:rsidRDefault="00625BF6">
      <w:pPr>
        <w:widowControl w:val="0"/>
        <w:spacing w:line="340" w:lineRule="exact"/>
        <w:jc w:val="both"/>
        <w:rPr>
          <w:rFonts w:ascii="Arial" w:hAnsi="Arial" w:cs="Arial"/>
          <w:b/>
          <w:bCs/>
          <w:sz w:val="20"/>
          <w:szCs w:val="20"/>
        </w:rPr>
      </w:pPr>
    </w:p>
    <w:p w14:paraId="67C0EEE5"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Destinação dos Recursos</w:t>
      </w:r>
    </w:p>
    <w:p w14:paraId="6F99B110" w14:textId="77777777" w:rsidR="00625BF6" w:rsidRDefault="00625BF6">
      <w:pPr>
        <w:widowControl w:val="0"/>
        <w:spacing w:line="340" w:lineRule="exact"/>
        <w:ind w:left="720"/>
        <w:jc w:val="both"/>
        <w:rPr>
          <w:rFonts w:ascii="Arial" w:hAnsi="Arial" w:cs="Arial"/>
          <w:b/>
          <w:bCs/>
          <w:sz w:val="20"/>
          <w:szCs w:val="20"/>
        </w:rPr>
      </w:pPr>
    </w:p>
    <w:p w14:paraId="762AA5E6" w14:textId="77777777" w:rsidR="00625BF6" w:rsidRDefault="00361F31">
      <w:pPr>
        <w:widowControl w:val="0"/>
        <w:numPr>
          <w:ilvl w:val="2"/>
          <w:numId w:val="4"/>
        </w:numPr>
        <w:spacing w:line="340" w:lineRule="exact"/>
        <w:ind w:left="0" w:firstLine="0"/>
        <w:jc w:val="both"/>
        <w:rPr>
          <w:rFonts w:ascii="Arial" w:eastAsia="Arial Unicode MS" w:hAnsi="Arial" w:cs="Arial"/>
          <w:sz w:val="20"/>
          <w:szCs w:val="20"/>
        </w:rPr>
      </w:pPr>
      <w:bookmarkStart w:id="16" w:name="_Ref71290687"/>
      <w:r>
        <w:rPr>
          <w:rFonts w:ascii="Arial" w:hAnsi="Arial" w:cs="Arial"/>
          <w:sz w:val="20"/>
          <w:szCs w:val="20"/>
        </w:rPr>
        <w:t>Os recursos captados por meio da Emissão serão destinados para recomposição de caixa da Emissora e capital de giro da Companhia, dentro de sua gestão ordinária</w:t>
      </w:r>
      <w:r>
        <w:rPr>
          <w:rFonts w:ascii="Arial" w:eastAsia="Arial Unicode MS" w:hAnsi="Arial" w:cs="Arial"/>
          <w:sz w:val="20"/>
          <w:szCs w:val="20"/>
        </w:rPr>
        <w:t>.</w:t>
      </w:r>
      <w:bookmarkEnd w:id="16"/>
      <w:r>
        <w:rPr>
          <w:rFonts w:ascii="Arial" w:eastAsia="Arial Unicode MS" w:hAnsi="Arial" w:cs="Arial"/>
          <w:sz w:val="20"/>
          <w:szCs w:val="20"/>
        </w:rPr>
        <w:t xml:space="preserve"> </w:t>
      </w:r>
    </w:p>
    <w:p w14:paraId="5D2B68C1" w14:textId="77777777" w:rsidR="00625BF6" w:rsidRDefault="00625BF6">
      <w:pPr>
        <w:widowControl w:val="0"/>
        <w:spacing w:line="340" w:lineRule="exact"/>
        <w:jc w:val="both"/>
        <w:rPr>
          <w:rFonts w:ascii="Arial" w:eastAsia="Arial Unicode MS" w:hAnsi="Arial" w:cs="Arial"/>
          <w:sz w:val="20"/>
          <w:szCs w:val="20"/>
        </w:rPr>
      </w:pPr>
    </w:p>
    <w:p w14:paraId="655EAC39" w14:textId="77777777" w:rsidR="00625BF6" w:rsidRDefault="00361F31">
      <w:pPr>
        <w:widowControl w:val="0"/>
        <w:numPr>
          <w:ilvl w:val="1"/>
          <w:numId w:val="4"/>
        </w:numPr>
        <w:spacing w:line="340" w:lineRule="exact"/>
        <w:ind w:hanging="720"/>
        <w:jc w:val="both"/>
        <w:rPr>
          <w:rFonts w:ascii="Arial" w:hAnsi="Arial" w:cs="Arial"/>
          <w:b/>
          <w:sz w:val="20"/>
          <w:szCs w:val="20"/>
        </w:rPr>
      </w:pPr>
      <w:r>
        <w:rPr>
          <w:rFonts w:ascii="Arial" w:hAnsi="Arial" w:cs="Arial"/>
          <w:b/>
          <w:sz w:val="20"/>
          <w:szCs w:val="20"/>
        </w:rPr>
        <w:t>Distribuição e Negociação</w:t>
      </w:r>
    </w:p>
    <w:p w14:paraId="7C01E710" w14:textId="77777777" w:rsidR="00625BF6" w:rsidRDefault="00625BF6">
      <w:pPr>
        <w:widowControl w:val="0"/>
        <w:tabs>
          <w:tab w:val="left" w:pos="709"/>
        </w:tabs>
        <w:spacing w:line="340" w:lineRule="exact"/>
        <w:jc w:val="both"/>
        <w:rPr>
          <w:rFonts w:ascii="Arial" w:hAnsi="Arial" w:cs="Arial"/>
          <w:sz w:val="20"/>
          <w:szCs w:val="20"/>
        </w:rPr>
      </w:pPr>
    </w:p>
    <w:p w14:paraId="700A4147"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As Debêntures serão depositadas (i) para distribuição no mercado primário por meio do MDA; e (</w:t>
      </w:r>
      <w:proofErr w:type="spellStart"/>
      <w:r>
        <w:rPr>
          <w:rFonts w:ascii="Arial" w:hAnsi="Arial" w:cs="Arial"/>
          <w:sz w:val="20"/>
          <w:szCs w:val="20"/>
        </w:rPr>
        <w:t>ii</w:t>
      </w:r>
      <w:proofErr w:type="spellEnd"/>
      <w:r>
        <w:rPr>
          <w:rFonts w:ascii="Arial" w:hAnsi="Arial" w:cs="Arial"/>
          <w:sz w:val="20"/>
          <w:szCs w:val="20"/>
        </w:rPr>
        <w:t>) para negociação em mercado secundário, por meio do CETIP21, ambos administrados e operacionalizados pela B3, sendo a custódia eletrônica das Debêntures e a liquidação financeira realizadas na B3.</w:t>
      </w:r>
    </w:p>
    <w:p w14:paraId="5477335B" w14:textId="77777777" w:rsidR="00625BF6" w:rsidRDefault="00625BF6">
      <w:pPr>
        <w:widowControl w:val="0"/>
        <w:tabs>
          <w:tab w:val="left" w:pos="709"/>
        </w:tabs>
        <w:spacing w:line="340" w:lineRule="exact"/>
        <w:jc w:val="both"/>
        <w:rPr>
          <w:rFonts w:ascii="Arial" w:hAnsi="Arial" w:cs="Arial"/>
          <w:sz w:val="20"/>
          <w:szCs w:val="20"/>
        </w:rPr>
      </w:pPr>
    </w:p>
    <w:p w14:paraId="7BFA1FEB"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Pr>
          <w:rFonts w:ascii="Arial" w:hAnsi="Arial" w:cs="Arial"/>
          <w:sz w:val="20"/>
          <w:szCs w:val="20"/>
          <w:u w:val="single"/>
        </w:rPr>
        <w:t>Investidores Profissionais</w:t>
      </w:r>
      <w:r>
        <w:rPr>
          <w:rFonts w:ascii="Arial" w:hAnsi="Arial" w:cs="Arial"/>
          <w:sz w:val="20"/>
          <w:szCs w:val="20"/>
        </w:rPr>
        <w:t>” e “</w:t>
      </w:r>
      <w:r>
        <w:rPr>
          <w:rFonts w:ascii="Arial" w:hAnsi="Arial" w:cs="Arial"/>
          <w:sz w:val="20"/>
          <w:szCs w:val="20"/>
          <w:u w:val="single"/>
        </w:rPr>
        <w:t>Instrução CVM 539</w:t>
      </w:r>
      <w:r>
        <w:rPr>
          <w:rFonts w:ascii="Arial" w:hAnsi="Arial" w:cs="Arial"/>
          <w:sz w:val="20"/>
          <w:szCs w:val="20"/>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45A76FDC" w14:textId="77777777" w:rsidR="00625BF6" w:rsidRDefault="00625BF6">
      <w:pPr>
        <w:widowControl w:val="0"/>
        <w:tabs>
          <w:tab w:val="left" w:pos="709"/>
        </w:tabs>
        <w:spacing w:line="340" w:lineRule="exact"/>
        <w:jc w:val="both"/>
        <w:rPr>
          <w:rFonts w:ascii="Arial" w:hAnsi="Arial" w:cs="Arial"/>
          <w:sz w:val="20"/>
          <w:szCs w:val="20"/>
        </w:rPr>
      </w:pPr>
    </w:p>
    <w:p w14:paraId="437B1D91" w14:textId="77777777" w:rsidR="00625BF6" w:rsidRDefault="00361F31">
      <w:pPr>
        <w:widowControl w:val="0"/>
        <w:numPr>
          <w:ilvl w:val="2"/>
          <w:numId w:val="4"/>
        </w:numPr>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 xml:space="preserve">As Debêntures só poderão ser negociadas em mercado de balcão organizado depois de decorridos 90 (noventa) dias contados de cada subscrição ou aquisição, pelos Investidores Profissionais e somente poderão ser negociadas entre investidores qualificados, conforme </w:t>
      </w:r>
      <w:r>
        <w:rPr>
          <w:rFonts w:ascii="Arial" w:hAnsi="Arial" w:cs="Arial"/>
          <w:sz w:val="20"/>
          <w:szCs w:val="20"/>
        </w:rPr>
        <w:lastRenderedPageBreak/>
        <w:t>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652A2AED" w14:textId="77777777" w:rsidR="00625BF6" w:rsidRDefault="00625BF6">
      <w:pPr>
        <w:widowControl w:val="0"/>
        <w:tabs>
          <w:tab w:val="left" w:pos="709"/>
        </w:tabs>
        <w:spacing w:line="340" w:lineRule="exact"/>
        <w:jc w:val="both"/>
        <w:rPr>
          <w:rFonts w:ascii="Arial" w:hAnsi="Arial" w:cs="Arial"/>
          <w:sz w:val="20"/>
          <w:szCs w:val="20"/>
        </w:rPr>
      </w:pPr>
    </w:p>
    <w:p w14:paraId="1DBDAB7A"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Colocação e Procedimento de Distribuição</w:t>
      </w:r>
    </w:p>
    <w:p w14:paraId="106837F2" w14:textId="77777777" w:rsidR="00625BF6" w:rsidRDefault="00625BF6">
      <w:pPr>
        <w:pStyle w:val="PargrafodaLista"/>
        <w:widowControl w:val="0"/>
        <w:spacing w:line="340" w:lineRule="exact"/>
        <w:ind w:left="0"/>
        <w:jc w:val="both"/>
        <w:rPr>
          <w:rFonts w:ascii="Arial" w:hAnsi="Arial" w:cs="Arial"/>
          <w:sz w:val="20"/>
          <w:szCs w:val="20"/>
        </w:rPr>
      </w:pPr>
    </w:p>
    <w:p w14:paraId="0937037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objeto de oferta pública, com esforços restritos de distribuição, nos termos do </w:t>
      </w:r>
      <w:r>
        <w:rPr>
          <w:rFonts w:ascii="Arial" w:hAnsi="Arial" w:cs="Arial"/>
          <w:color w:val="000000"/>
          <w:sz w:val="20"/>
          <w:szCs w:val="20"/>
        </w:rPr>
        <w:t>“</w:t>
      </w:r>
      <w:r>
        <w:rPr>
          <w:rFonts w:ascii="Arial" w:hAnsi="Arial" w:cs="Arial"/>
          <w:sz w:val="20"/>
          <w:szCs w:val="20"/>
        </w:rPr>
        <w:t xml:space="preserve">Instrumento Particular de Estruturação, Coordenação e Distribuição Pública com Esforços Restritos da 5ª (Quinta) Emissão de Debêntures Simples, Não Conversíveis em Ações, da LM Transportes Interestaduais Serviços e Comércio S.A.” </w:t>
      </w:r>
      <w:r>
        <w:rPr>
          <w:rFonts w:ascii="Arial" w:hAnsi="Arial" w:cs="Arial"/>
          <w:color w:val="000000"/>
          <w:sz w:val="20"/>
          <w:szCs w:val="20"/>
        </w:rPr>
        <w:t>(“</w:t>
      </w:r>
      <w:r>
        <w:rPr>
          <w:rFonts w:ascii="Arial" w:hAnsi="Arial" w:cs="Arial"/>
          <w:color w:val="000000"/>
          <w:sz w:val="20"/>
          <w:szCs w:val="20"/>
          <w:u w:val="single"/>
        </w:rPr>
        <w:t>Contrato de Colocação</w:t>
      </w:r>
      <w:r>
        <w:rPr>
          <w:rFonts w:ascii="Arial" w:hAnsi="Arial" w:cs="Arial"/>
          <w:color w:val="000000"/>
          <w:sz w:val="20"/>
          <w:szCs w:val="20"/>
        </w:rPr>
        <w:t xml:space="preserve">”), com intermediação de </w:t>
      </w:r>
      <w:r>
        <w:rPr>
          <w:rFonts w:ascii="Arial" w:hAnsi="Arial" w:cs="Arial"/>
          <w:sz w:val="20"/>
          <w:szCs w:val="20"/>
        </w:rPr>
        <w:t>instituição financeira integrante do sistema de distribuição de valores mobiliários (“</w:t>
      </w:r>
      <w:r>
        <w:rPr>
          <w:rFonts w:ascii="Arial" w:hAnsi="Arial" w:cs="Arial"/>
          <w:sz w:val="20"/>
          <w:szCs w:val="20"/>
          <w:u w:val="single"/>
        </w:rPr>
        <w:t>Coordenador Líder</w:t>
      </w:r>
      <w:r>
        <w:rPr>
          <w:rFonts w:ascii="Arial" w:hAnsi="Arial" w:cs="Arial"/>
          <w:sz w:val="20"/>
          <w:szCs w:val="20"/>
        </w:rPr>
        <w:t>”), sob o regime de garantia firme de colocação para a totalidade das Debêntures.</w:t>
      </w:r>
    </w:p>
    <w:p w14:paraId="1E8D1A84" w14:textId="77777777" w:rsidR="00625BF6" w:rsidRDefault="00625BF6">
      <w:pPr>
        <w:widowControl w:val="0"/>
        <w:tabs>
          <w:tab w:val="left" w:pos="709"/>
        </w:tabs>
        <w:spacing w:line="340" w:lineRule="exact"/>
        <w:jc w:val="both"/>
        <w:rPr>
          <w:rFonts w:ascii="Arial" w:hAnsi="Arial" w:cs="Arial"/>
          <w:sz w:val="20"/>
          <w:szCs w:val="20"/>
        </w:rPr>
      </w:pPr>
    </w:p>
    <w:p w14:paraId="263F0076"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plano de distribuição das Debêntures seguirá o procedimento descrito na Instrução CVM 476 e no Contrato de Colocação (“</w:t>
      </w:r>
      <w:r>
        <w:rPr>
          <w:rFonts w:ascii="Arial" w:hAnsi="Arial" w:cs="Arial"/>
          <w:sz w:val="20"/>
          <w:szCs w:val="20"/>
          <w:u w:val="single"/>
        </w:rPr>
        <w:t>Plano de Distribuição</w:t>
      </w:r>
      <w:r>
        <w:rPr>
          <w:rFonts w:ascii="Arial" w:hAnsi="Arial" w:cs="Arial"/>
          <w:sz w:val="20"/>
          <w:szCs w:val="20"/>
        </w:rPr>
        <w:t xml:space="preserve">”). </w:t>
      </w:r>
    </w:p>
    <w:p w14:paraId="5A0185C8" w14:textId="77777777" w:rsidR="00625BF6" w:rsidRDefault="00625BF6">
      <w:pPr>
        <w:widowControl w:val="0"/>
        <w:tabs>
          <w:tab w:val="left" w:pos="709"/>
        </w:tabs>
        <w:spacing w:line="340" w:lineRule="exact"/>
        <w:jc w:val="both"/>
        <w:rPr>
          <w:rFonts w:ascii="Arial" w:hAnsi="Arial" w:cs="Arial"/>
          <w:sz w:val="20"/>
          <w:szCs w:val="20"/>
        </w:rPr>
      </w:pPr>
    </w:p>
    <w:p w14:paraId="07763E7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colocação das Debêntures será realizada de acordo com os procedimentos da B3 e com o Plano de Distribuição previsto nesta Cláusula.</w:t>
      </w:r>
      <w:bookmarkStart w:id="17" w:name="_Ref489274193"/>
    </w:p>
    <w:bookmarkEnd w:id="17"/>
    <w:p w14:paraId="5E476240" w14:textId="77777777" w:rsidR="00625BF6" w:rsidRDefault="00625BF6">
      <w:pPr>
        <w:widowControl w:val="0"/>
        <w:spacing w:line="340" w:lineRule="exact"/>
        <w:jc w:val="both"/>
        <w:rPr>
          <w:rFonts w:ascii="Arial" w:hAnsi="Arial" w:cs="Arial"/>
          <w:sz w:val="20"/>
          <w:szCs w:val="20"/>
        </w:rPr>
      </w:pPr>
    </w:p>
    <w:p w14:paraId="7391173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w:t>
      </w:r>
      <w:proofErr w:type="spellStart"/>
      <w:r>
        <w:rPr>
          <w:rFonts w:ascii="Arial" w:hAnsi="Arial" w:cs="Arial"/>
          <w:sz w:val="20"/>
          <w:szCs w:val="20"/>
        </w:rPr>
        <w:t>ii</w:t>
      </w:r>
      <w:proofErr w:type="spellEnd"/>
      <w:r>
        <w:rPr>
          <w:rFonts w:ascii="Arial" w:hAnsi="Arial" w:cs="Arial"/>
          <w:sz w:val="20"/>
          <w:szCs w:val="20"/>
        </w:rPr>
        <w:t>) as Debêntures estão sujeitas a restrições de negociação previstas nesta Escritura, no Contrato de Colocação e na regulamentação aplicável; (</w:t>
      </w:r>
      <w:proofErr w:type="spellStart"/>
      <w:r>
        <w:rPr>
          <w:rFonts w:ascii="Arial" w:hAnsi="Arial" w:cs="Arial"/>
          <w:sz w:val="20"/>
          <w:szCs w:val="20"/>
        </w:rPr>
        <w:t>iii</w:t>
      </w:r>
      <w:proofErr w:type="spellEnd"/>
      <w:r>
        <w:rPr>
          <w:rFonts w:ascii="Arial" w:hAnsi="Arial" w:cs="Arial"/>
          <w:sz w:val="20"/>
          <w:szCs w:val="20"/>
        </w:rPr>
        <w:t>) efetuaram sua própria análise com relação à capacidade de pagamento da Emissora e do Fiador; e (</w:t>
      </w:r>
      <w:proofErr w:type="spellStart"/>
      <w:r>
        <w:rPr>
          <w:rFonts w:ascii="Arial" w:hAnsi="Arial" w:cs="Arial"/>
          <w:sz w:val="20"/>
          <w:szCs w:val="20"/>
        </w:rPr>
        <w:t>iv</w:t>
      </w:r>
      <w:proofErr w:type="spellEnd"/>
      <w:r>
        <w:rPr>
          <w:rFonts w:ascii="Arial" w:hAnsi="Arial" w:cs="Arial"/>
          <w:sz w:val="20"/>
          <w:szCs w:val="20"/>
        </w:rPr>
        <w:t>) concorda expressamente com todos os termos e condições das Debêntures descritos nesta Escritura e nos demais documentos da Oferta.</w:t>
      </w:r>
    </w:p>
    <w:p w14:paraId="2034EE14" w14:textId="77777777" w:rsidR="00625BF6" w:rsidRDefault="00625BF6">
      <w:pPr>
        <w:widowControl w:val="0"/>
        <w:spacing w:line="340" w:lineRule="exact"/>
        <w:jc w:val="both"/>
        <w:rPr>
          <w:rFonts w:ascii="Arial" w:hAnsi="Arial" w:cs="Arial"/>
          <w:sz w:val="20"/>
          <w:szCs w:val="20"/>
        </w:rPr>
      </w:pPr>
    </w:p>
    <w:p w14:paraId="299E3F3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36EC2BE6" w14:textId="77777777" w:rsidR="00625BF6" w:rsidRDefault="00625BF6">
      <w:pPr>
        <w:widowControl w:val="0"/>
        <w:spacing w:line="340" w:lineRule="exact"/>
        <w:jc w:val="both"/>
        <w:rPr>
          <w:rFonts w:ascii="Arial" w:hAnsi="Arial" w:cs="Arial"/>
          <w:sz w:val="20"/>
          <w:szCs w:val="20"/>
        </w:rPr>
      </w:pPr>
    </w:p>
    <w:p w14:paraId="1D5CE741"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10207425" w14:textId="77777777" w:rsidR="00625BF6" w:rsidRDefault="00625BF6">
      <w:pPr>
        <w:widowControl w:val="0"/>
        <w:spacing w:line="340" w:lineRule="exact"/>
        <w:jc w:val="both"/>
        <w:rPr>
          <w:rFonts w:ascii="Arial" w:hAnsi="Arial" w:cs="Arial"/>
          <w:sz w:val="20"/>
          <w:szCs w:val="20"/>
        </w:rPr>
      </w:pPr>
    </w:p>
    <w:p w14:paraId="48146683"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18" w:name="_Hlk71226674"/>
      <w:bookmarkStart w:id="19" w:name="_Hlk71226823"/>
      <w:r>
        <w:rPr>
          <w:rFonts w:ascii="Arial" w:hAnsi="Arial" w:cs="Arial"/>
          <w:sz w:val="20"/>
          <w:szCs w:val="20"/>
        </w:rPr>
        <w:t xml:space="preserve">O Coordenador Líder organizará o procedimento de coleta de intenções de investimento </w:t>
      </w:r>
      <w:r>
        <w:rPr>
          <w:rFonts w:ascii="Arial" w:hAnsi="Arial" w:cs="Arial"/>
          <w:sz w:val="20"/>
          <w:szCs w:val="20"/>
        </w:rPr>
        <w:lastRenderedPageBreak/>
        <w:t>dos potenciais investidores nas Debêntures (“</w:t>
      </w:r>
      <w:r>
        <w:rPr>
          <w:rFonts w:ascii="Arial" w:hAnsi="Arial" w:cs="Arial"/>
          <w:sz w:val="20"/>
          <w:szCs w:val="20"/>
          <w:u w:val="single"/>
        </w:rPr>
        <w:t xml:space="preserve">Procedimento de </w:t>
      </w:r>
      <w:r>
        <w:rPr>
          <w:rFonts w:ascii="Arial" w:hAnsi="Arial" w:cs="Arial"/>
          <w:i/>
          <w:sz w:val="20"/>
          <w:szCs w:val="20"/>
          <w:u w:val="single"/>
        </w:rPr>
        <w:t>Bookbuilding</w:t>
      </w:r>
      <w:r>
        <w:rPr>
          <w:rFonts w:ascii="Arial" w:hAnsi="Arial" w:cs="Arial"/>
          <w:sz w:val="20"/>
          <w:szCs w:val="20"/>
        </w:rPr>
        <w:t>”), observado o disposto no artigo 3º da Instrução CVM 476, para definição, de comum acordo com a Emissora, (i) da quantidade de Debêntures a serem alocadas em cada uma das Séries; e (</w:t>
      </w:r>
      <w:proofErr w:type="spellStart"/>
      <w:r>
        <w:rPr>
          <w:rFonts w:ascii="Arial" w:hAnsi="Arial" w:cs="Arial"/>
          <w:sz w:val="20"/>
          <w:szCs w:val="20"/>
        </w:rPr>
        <w:t>ii</w:t>
      </w:r>
      <w:proofErr w:type="spellEnd"/>
      <w:r>
        <w:rPr>
          <w:rFonts w:ascii="Arial" w:hAnsi="Arial" w:cs="Arial"/>
          <w:sz w:val="20"/>
          <w:szCs w:val="20"/>
        </w:rPr>
        <w:t xml:space="preserve">) dos Juros Remuneratórios (conforme definido abaixo). A alocação das Debêntures entre as séries da Emissão ocorrerá no sistema de vasos comunicantes, a depender do resultado do Procedimento de </w:t>
      </w:r>
      <w:r>
        <w:rPr>
          <w:rFonts w:ascii="Arial" w:hAnsi="Arial" w:cs="Arial"/>
          <w:i/>
          <w:sz w:val="20"/>
          <w:szCs w:val="20"/>
        </w:rPr>
        <w:t>Bookbuilding</w:t>
      </w:r>
      <w:r>
        <w:rPr>
          <w:rFonts w:ascii="Arial" w:hAnsi="Arial" w:cs="Arial"/>
          <w:sz w:val="20"/>
          <w:szCs w:val="20"/>
        </w:rPr>
        <w:t>, sendo que qualquer uma das séries poderá não existir</w:t>
      </w:r>
      <w:bookmarkEnd w:id="18"/>
      <w:r>
        <w:rPr>
          <w:rFonts w:ascii="Arial" w:hAnsi="Arial" w:cs="Arial"/>
          <w:sz w:val="20"/>
          <w:szCs w:val="20"/>
        </w:rPr>
        <w:t xml:space="preserve">. </w:t>
      </w:r>
      <w:bookmarkEnd w:id="19"/>
    </w:p>
    <w:p w14:paraId="51AD9CD6" w14:textId="77777777" w:rsidR="00625BF6" w:rsidRDefault="00625BF6">
      <w:pPr>
        <w:widowControl w:val="0"/>
        <w:spacing w:line="340" w:lineRule="exact"/>
        <w:jc w:val="both"/>
        <w:rPr>
          <w:rFonts w:ascii="Arial" w:hAnsi="Arial" w:cs="Arial"/>
          <w:sz w:val="20"/>
          <w:szCs w:val="20"/>
        </w:rPr>
      </w:pPr>
    </w:p>
    <w:p w14:paraId="0C669124"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color w:val="000000"/>
          <w:kern w:val="16"/>
          <w:sz w:val="20"/>
          <w:szCs w:val="20"/>
        </w:rPr>
        <w:t>Serão atendidos os clientes Investidores Profissionais d</w:t>
      </w:r>
      <w:r>
        <w:rPr>
          <w:rFonts w:ascii="Arial" w:hAnsi="Arial" w:cs="Arial"/>
          <w:sz w:val="20"/>
          <w:szCs w:val="20"/>
        </w:rPr>
        <w:t xml:space="preserve">o Coordenador Líder </w:t>
      </w:r>
      <w:r>
        <w:rPr>
          <w:rFonts w:ascii="Arial" w:hAnsi="Arial" w:cs="Arial"/>
          <w:color w:val="000000"/>
          <w:kern w:val="16"/>
          <w:sz w:val="20"/>
          <w:szCs w:val="20"/>
        </w:rPr>
        <w:t>que desejarem efetuar investimentos nas Debêntures, tendo em vista a relação do Coordenador Líder</w:t>
      </w:r>
      <w:r>
        <w:rPr>
          <w:rFonts w:ascii="Arial" w:hAnsi="Arial" w:cs="Arial"/>
          <w:sz w:val="20"/>
          <w:szCs w:val="20"/>
        </w:rPr>
        <w:t xml:space="preserve"> </w:t>
      </w:r>
      <w:r>
        <w:rPr>
          <w:rFonts w:ascii="Arial" w:hAnsi="Arial" w:cs="Arial"/>
          <w:color w:val="000000"/>
          <w:kern w:val="16"/>
          <w:sz w:val="20"/>
          <w:szCs w:val="20"/>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Pr>
          <w:rFonts w:ascii="Arial" w:hAnsi="Arial" w:cs="Arial"/>
          <w:sz w:val="20"/>
          <w:szCs w:val="20"/>
        </w:rPr>
        <w:t xml:space="preserve"> </w:t>
      </w:r>
      <w:r>
        <w:rPr>
          <w:rFonts w:ascii="Arial" w:hAnsi="Arial" w:cs="Arial"/>
          <w:color w:val="000000"/>
          <w:kern w:val="16"/>
          <w:sz w:val="20"/>
          <w:szCs w:val="20"/>
        </w:rPr>
        <w:t>e da Emissora</w:t>
      </w:r>
      <w:r>
        <w:rPr>
          <w:rFonts w:ascii="Arial" w:hAnsi="Arial" w:cs="Arial"/>
          <w:sz w:val="20"/>
          <w:szCs w:val="20"/>
        </w:rPr>
        <w:t xml:space="preserve"> e</w:t>
      </w:r>
      <w:r>
        <w:rPr>
          <w:rFonts w:ascii="Arial" w:hAnsi="Arial" w:cs="Arial"/>
          <w:color w:val="000000"/>
          <w:kern w:val="16"/>
          <w:sz w:val="20"/>
          <w:szCs w:val="20"/>
        </w:rPr>
        <w:t>, conforme o caso, a discricionariedade do Coordenador Líder</w:t>
      </w:r>
      <w:r>
        <w:rPr>
          <w:rFonts w:ascii="Arial" w:hAnsi="Arial" w:cs="Arial"/>
          <w:sz w:val="20"/>
          <w:szCs w:val="20"/>
        </w:rPr>
        <w:t xml:space="preserve"> </w:t>
      </w:r>
      <w:r>
        <w:rPr>
          <w:rFonts w:ascii="Arial" w:hAnsi="Arial" w:cs="Arial"/>
          <w:color w:val="000000"/>
          <w:kern w:val="16"/>
          <w:sz w:val="20"/>
          <w:szCs w:val="20"/>
        </w:rPr>
        <w:t xml:space="preserve">na alocação final das Debêntures, em comum acordo com a Emissora. </w:t>
      </w:r>
    </w:p>
    <w:p w14:paraId="55DACBEC" w14:textId="77777777" w:rsidR="00625BF6" w:rsidRDefault="00625BF6">
      <w:pPr>
        <w:widowControl w:val="0"/>
        <w:spacing w:line="340" w:lineRule="exact"/>
        <w:jc w:val="both"/>
        <w:rPr>
          <w:rFonts w:ascii="Arial" w:hAnsi="Arial" w:cs="Arial"/>
          <w:sz w:val="20"/>
          <w:szCs w:val="20"/>
        </w:rPr>
      </w:pPr>
    </w:p>
    <w:p w14:paraId="45CDFF44"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20" w:name="_Hlk71226984"/>
      <w:r>
        <w:rPr>
          <w:rFonts w:ascii="Arial" w:hAnsi="Arial" w:cs="Arial"/>
          <w:sz w:val="20"/>
          <w:szCs w:val="20"/>
        </w:rPr>
        <w:t xml:space="preserve">O resultado do Procedimento de </w:t>
      </w:r>
      <w:r>
        <w:rPr>
          <w:rFonts w:ascii="Arial" w:hAnsi="Arial" w:cs="Arial"/>
          <w:i/>
          <w:sz w:val="20"/>
          <w:szCs w:val="20"/>
        </w:rPr>
        <w:t>Bookbuilding</w:t>
      </w:r>
      <w:r>
        <w:rPr>
          <w:rFonts w:ascii="Arial" w:hAnsi="Arial" w:cs="Arial"/>
          <w:sz w:val="20"/>
          <w:szCs w:val="20"/>
        </w:rPr>
        <w:t xml:space="preserve"> será ratificado pela Emissora por meio de aditamento a esta Escritura, que deverá ser arquivado na JUCEB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_Ref71287338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2.1.2</w:t>
      </w:r>
      <w:r>
        <w:rPr>
          <w:rFonts w:ascii="Arial" w:hAnsi="Arial" w:cs="Arial"/>
          <w:sz w:val="20"/>
          <w:szCs w:val="20"/>
          <w:u w:val="single"/>
        </w:rPr>
        <w:fldChar w:fldCharType="end"/>
      </w:r>
      <w:r>
        <w:rPr>
          <w:rFonts w:ascii="Arial" w:hAnsi="Arial" w:cs="Arial"/>
          <w:sz w:val="20"/>
          <w:szCs w:val="20"/>
        </w:rPr>
        <w:t xml:space="preserve"> acima, sem necessidade de nova aprovação societária pela Emissora ou de realização de Assembleia Geral de Debenturistas (conforme definido abaixo).</w:t>
      </w:r>
      <w:bookmarkEnd w:id="20"/>
    </w:p>
    <w:p w14:paraId="0AC6A813" w14:textId="77777777" w:rsidR="00625BF6" w:rsidRDefault="00625BF6">
      <w:pPr>
        <w:widowControl w:val="0"/>
        <w:spacing w:line="340" w:lineRule="exact"/>
        <w:jc w:val="both"/>
        <w:rPr>
          <w:rFonts w:ascii="Arial" w:hAnsi="Arial" w:cs="Arial"/>
          <w:sz w:val="20"/>
          <w:szCs w:val="20"/>
        </w:rPr>
      </w:pPr>
    </w:p>
    <w:p w14:paraId="022AA89D" w14:textId="77777777" w:rsidR="00625BF6" w:rsidRDefault="00361F31">
      <w:pPr>
        <w:widowControl w:val="0"/>
        <w:numPr>
          <w:ilvl w:val="0"/>
          <w:numId w:val="4"/>
        </w:numPr>
        <w:spacing w:line="340" w:lineRule="exact"/>
        <w:ind w:hanging="1770"/>
        <w:jc w:val="both"/>
        <w:rPr>
          <w:rFonts w:ascii="Arial" w:hAnsi="Arial" w:cs="Arial"/>
          <w:b/>
          <w:bCs/>
          <w:sz w:val="20"/>
          <w:szCs w:val="20"/>
        </w:rPr>
      </w:pPr>
      <w:bookmarkStart w:id="21" w:name="OLE_LINK5"/>
      <w:bookmarkStart w:id="22" w:name="OLE_LINK6"/>
      <w:r>
        <w:rPr>
          <w:rFonts w:ascii="Arial" w:hAnsi="Arial" w:cs="Arial"/>
          <w:b/>
          <w:bCs/>
          <w:sz w:val="20"/>
          <w:szCs w:val="20"/>
        </w:rPr>
        <w:t>DAS CARACTERÍSTICAS DAS DEBÊNTURES</w:t>
      </w:r>
    </w:p>
    <w:p w14:paraId="39933BFE" w14:textId="77777777" w:rsidR="00625BF6" w:rsidRDefault="00625BF6">
      <w:pPr>
        <w:widowControl w:val="0"/>
        <w:spacing w:line="340" w:lineRule="exact"/>
        <w:jc w:val="both"/>
        <w:rPr>
          <w:rFonts w:ascii="Arial" w:hAnsi="Arial" w:cs="Arial"/>
          <w:sz w:val="20"/>
          <w:szCs w:val="20"/>
        </w:rPr>
      </w:pPr>
    </w:p>
    <w:p w14:paraId="60715884"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Características Básicas</w:t>
      </w:r>
    </w:p>
    <w:p w14:paraId="775D973E" w14:textId="77777777" w:rsidR="00625BF6" w:rsidRDefault="00625BF6">
      <w:pPr>
        <w:widowControl w:val="0"/>
        <w:spacing w:line="340" w:lineRule="exact"/>
        <w:jc w:val="both"/>
        <w:rPr>
          <w:rFonts w:ascii="Arial" w:hAnsi="Arial" w:cs="Arial"/>
          <w:sz w:val="20"/>
          <w:szCs w:val="20"/>
        </w:rPr>
      </w:pPr>
    </w:p>
    <w:p w14:paraId="5C8016D0" w14:textId="77777777" w:rsidR="00625BF6" w:rsidRDefault="00361F31">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 xml:space="preserve">Valor Nominal Unitário </w:t>
      </w:r>
    </w:p>
    <w:p w14:paraId="38F81BFB" w14:textId="77777777" w:rsidR="00625BF6" w:rsidRDefault="00625BF6">
      <w:pPr>
        <w:widowControl w:val="0"/>
        <w:spacing w:line="340" w:lineRule="exact"/>
        <w:jc w:val="both"/>
        <w:rPr>
          <w:rFonts w:ascii="Arial" w:hAnsi="Arial" w:cs="Arial"/>
          <w:sz w:val="20"/>
          <w:szCs w:val="20"/>
        </w:rPr>
      </w:pPr>
    </w:p>
    <w:p w14:paraId="21562DAC" w14:textId="77777777" w:rsidR="00625BF6" w:rsidRDefault="00361F31">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O valor nominal unitário das Debêntures será de R$1.000,00 (mil reais) na Data de Emissão (conforme definido abaixo) (“</w:t>
      </w:r>
      <w:r>
        <w:rPr>
          <w:rFonts w:ascii="Arial" w:hAnsi="Arial" w:cs="Arial"/>
          <w:sz w:val="20"/>
          <w:szCs w:val="20"/>
          <w:u w:val="single"/>
        </w:rPr>
        <w:t>Valor Nominal Unitário</w:t>
      </w:r>
      <w:r>
        <w:rPr>
          <w:rFonts w:ascii="Arial" w:hAnsi="Arial" w:cs="Arial"/>
          <w:sz w:val="20"/>
          <w:szCs w:val="20"/>
        </w:rPr>
        <w:t>”).</w:t>
      </w:r>
    </w:p>
    <w:p w14:paraId="0222EFE3" w14:textId="77777777" w:rsidR="00625BF6" w:rsidRDefault="00625BF6">
      <w:pPr>
        <w:widowControl w:val="0"/>
        <w:spacing w:line="340" w:lineRule="exact"/>
        <w:jc w:val="both"/>
        <w:rPr>
          <w:rFonts w:ascii="Arial" w:hAnsi="Arial" w:cs="Arial"/>
          <w:i/>
          <w:sz w:val="20"/>
          <w:szCs w:val="20"/>
        </w:rPr>
      </w:pPr>
    </w:p>
    <w:p w14:paraId="1159871F"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Data de Emissão</w:t>
      </w:r>
    </w:p>
    <w:p w14:paraId="32A177D2" w14:textId="77777777" w:rsidR="00625BF6" w:rsidRDefault="00625BF6">
      <w:pPr>
        <w:widowControl w:val="0"/>
        <w:spacing w:line="340" w:lineRule="exact"/>
        <w:jc w:val="both"/>
        <w:rPr>
          <w:rFonts w:ascii="Arial" w:hAnsi="Arial" w:cs="Arial"/>
          <w:i/>
          <w:sz w:val="20"/>
          <w:szCs w:val="20"/>
        </w:rPr>
      </w:pPr>
    </w:p>
    <w:p w14:paraId="777E8FAC"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Para todos os fins e efeitos legais, a data de emissão das Debêntures será [●] de [maio] de 2021 (“</w:t>
      </w:r>
      <w:r>
        <w:rPr>
          <w:rFonts w:ascii="Arial" w:hAnsi="Arial" w:cs="Arial"/>
          <w:sz w:val="20"/>
          <w:szCs w:val="20"/>
          <w:u w:val="single"/>
        </w:rPr>
        <w:t>Data de Emissão</w:t>
      </w:r>
      <w:r>
        <w:rPr>
          <w:rFonts w:ascii="Arial" w:hAnsi="Arial" w:cs="Arial"/>
          <w:sz w:val="20"/>
          <w:szCs w:val="20"/>
        </w:rPr>
        <w:t>”). [</w:t>
      </w:r>
      <w:r>
        <w:rPr>
          <w:rFonts w:ascii="Arial" w:hAnsi="Arial" w:cs="Arial"/>
          <w:sz w:val="20"/>
          <w:szCs w:val="20"/>
          <w:highlight w:val="yellow"/>
        </w:rPr>
        <w:t>Nota PNA: favor preencher</w:t>
      </w:r>
      <w:r>
        <w:rPr>
          <w:rFonts w:ascii="Arial" w:hAnsi="Arial" w:cs="Arial"/>
          <w:sz w:val="20"/>
          <w:szCs w:val="20"/>
        </w:rPr>
        <w:t>.]</w:t>
      </w:r>
    </w:p>
    <w:p w14:paraId="4D5AB843" w14:textId="77777777" w:rsidR="00625BF6" w:rsidRDefault="00625BF6">
      <w:pPr>
        <w:widowControl w:val="0"/>
        <w:spacing w:line="340" w:lineRule="exact"/>
        <w:jc w:val="both"/>
        <w:rPr>
          <w:rFonts w:ascii="Arial" w:hAnsi="Arial" w:cs="Arial"/>
          <w:sz w:val="20"/>
          <w:szCs w:val="20"/>
        </w:rPr>
      </w:pPr>
    </w:p>
    <w:p w14:paraId="2C5BC911"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Prazo e Data de Vencimento</w:t>
      </w:r>
    </w:p>
    <w:p w14:paraId="583D6C23" w14:textId="77777777" w:rsidR="00625BF6" w:rsidRDefault="00625BF6">
      <w:pPr>
        <w:widowControl w:val="0"/>
        <w:spacing w:line="340" w:lineRule="exact"/>
        <w:jc w:val="both"/>
        <w:rPr>
          <w:rFonts w:ascii="Arial" w:hAnsi="Arial" w:cs="Arial"/>
          <w:sz w:val="20"/>
          <w:szCs w:val="20"/>
        </w:rPr>
      </w:pPr>
    </w:p>
    <w:p w14:paraId="476A682F"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O vencimento final das Debêntures ocorrerá conforme a seguir: (i) para as Debêntures da 1ª Série, ao término do prazo de 25 (vinte e cinco) meses a contar da Data de Emissão, vencendo-se, portanto, em [●] de [junho] de 2023 (“</w:t>
      </w:r>
      <w:r>
        <w:rPr>
          <w:rFonts w:ascii="Arial" w:hAnsi="Arial" w:cs="Arial"/>
          <w:sz w:val="20"/>
          <w:szCs w:val="20"/>
          <w:u w:val="single"/>
        </w:rPr>
        <w:t>Data de Vencimento das Debêntures da 1ª Série</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para as Debêntures da 2ª Série, ao término do prazo de 4 (quatro) anos a contar da Data de Emissão, vencendo-se, portanto, em [●] de [maio] de 2025 (“</w:t>
      </w:r>
      <w:r>
        <w:rPr>
          <w:rFonts w:ascii="Arial" w:hAnsi="Arial" w:cs="Arial"/>
          <w:sz w:val="20"/>
          <w:szCs w:val="20"/>
          <w:u w:val="single"/>
        </w:rPr>
        <w:t xml:space="preserve">Data de Vencimento das </w:t>
      </w:r>
      <w:r>
        <w:rPr>
          <w:rFonts w:ascii="Arial" w:hAnsi="Arial" w:cs="Arial"/>
          <w:sz w:val="20"/>
          <w:szCs w:val="20"/>
          <w:u w:val="single"/>
        </w:rPr>
        <w:lastRenderedPageBreak/>
        <w:t>Debêntures da 2ª Série</w:t>
      </w:r>
      <w:r>
        <w:rPr>
          <w:rFonts w:ascii="Arial" w:hAnsi="Arial" w:cs="Arial"/>
          <w:sz w:val="20"/>
          <w:szCs w:val="20"/>
        </w:rPr>
        <w:t>” e, em conjunto com a Data de Vencimento das Debêntures da 1ª Série, “</w:t>
      </w:r>
      <w:r>
        <w:rPr>
          <w:rFonts w:ascii="Arial" w:hAnsi="Arial" w:cs="Arial"/>
          <w:sz w:val="20"/>
          <w:szCs w:val="20"/>
          <w:u w:val="single"/>
        </w:rPr>
        <w:t>Data de Vencimento</w:t>
      </w:r>
      <w:r>
        <w:rPr>
          <w:rFonts w:ascii="Arial" w:hAnsi="Arial" w:cs="Arial"/>
          <w:sz w:val="20"/>
          <w:szCs w:val="20"/>
        </w:rPr>
        <w:t>”), ressalvadas as hipóteses de vencimento antecipado, Resgate Antecipado (conforme definido abaixo),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w:t>
      </w:r>
      <w:bookmarkStart w:id="23" w:name="OLE_LINK3"/>
      <w:bookmarkStart w:id="24" w:name="OLE_LINK4"/>
      <w:r>
        <w:rPr>
          <w:rFonts w:ascii="Arial" w:hAnsi="Arial" w:cs="Arial"/>
          <w:sz w:val="20"/>
          <w:szCs w:val="20"/>
        </w:rPr>
        <w:t xml:space="preserve"> saldo do Valor Nominal Unitário, conforme o caso, acrescido dos respectivos Juros Remuneratórios</w:t>
      </w:r>
      <w:bookmarkEnd w:id="23"/>
      <w:bookmarkEnd w:id="24"/>
      <w:r>
        <w:rPr>
          <w:rFonts w:ascii="Arial" w:hAnsi="Arial" w:cs="Arial"/>
          <w:sz w:val="20"/>
          <w:szCs w:val="20"/>
        </w:rPr>
        <w:t xml:space="preserve"> (conforme definido abaixo) devidos, calculados na forma prevista nesta Escritura. [</w:t>
      </w:r>
      <w:r>
        <w:rPr>
          <w:rFonts w:ascii="Arial" w:hAnsi="Arial" w:cs="Arial"/>
          <w:sz w:val="20"/>
          <w:szCs w:val="20"/>
          <w:highlight w:val="yellow"/>
        </w:rPr>
        <w:t>Nota PNA: favor preencher</w:t>
      </w:r>
      <w:r>
        <w:rPr>
          <w:rFonts w:ascii="Arial" w:hAnsi="Arial" w:cs="Arial"/>
          <w:sz w:val="20"/>
          <w:szCs w:val="20"/>
        </w:rPr>
        <w:t>.]</w:t>
      </w:r>
    </w:p>
    <w:p w14:paraId="582BBB60" w14:textId="77777777" w:rsidR="00625BF6" w:rsidRDefault="00625BF6">
      <w:pPr>
        <w:widowControl w:val="0"/>
        <w:spacing w:line="340" w:lineRule="exact"/>
        <w:jc w:val="both"/>
        <w:rPr>
          <w:rFonts w:ascii="Arial" w:hAnsi="Arial" w:cs="Arial"/>
          <w:iCs/>
          <w:sz w:val="20"/>
          <w:szCs w:val="20"/>
        </w:rPr>
      </w:pPr>
    </w:p>
    <w:p w14:paraId="20C025B9"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Forma e Emissão de Certificados</w:t>
      </w:r>
    </w:p>
    <w:p w14:paraId="0673E781" w14:textId="77777777" w:rsidR="00625BF6" w:rsidRDefault="00625BF6">
      <w:pPr>
        <w:widowControl w:val="0"/>
        <w:spacing w:line="340" w:lineRule="exact"/>
        <w:jc w:val="both"/>
        <w:rPr>
          <w:rFonts w:ascii="Arial" w:hAnsi="Arial" w:cs="Arial"/>
          <w:sz w:val="20"/>
          <w:szCs w:val="20"/>
        </w:rPr>
      </w:pPr>
    </w:p>
    <w:p w14:paraId="2784E34E"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w:t>
      </w:r>
      <w:r>
        <w:rPr>
          <w:rFonts w:ascii="Arial" w:eastAsia="Arial Unicode MS" w:hAnsi="Arial" w:cs="Arial"/>
          <w:sz w:val="20"/>
          <w:szCs w:val="20"/>
        </w:rPr>
        <w:t>emitidas na forma nominativa e escritural</w:t>
      </w:r>
      <w:r>
        <w:rPr>
          <w:rFonts w:ascii="Arial" w:hAnsi="Arial" w:cs="Arial"/>
          <w:sz w:val="20"/>
          <w:szCs w:val="20"/>
        </w:rPr>
        <w:t>, sem a emissão de certificados ou cautelas.</w:t>
      </w:r>
    </w:p>
    <w:p w14:paraId="3010FDF4" w14:textId="77777777" w:rsidR="00625BF6" w:rsidRDefault="00625BF6">
      <w:pPr>
        <w:widowControl w:val="0"/>
        <w:spacing w:line="340" w:lineRule="exact"/>
        <w:jc w:val="both"/>
        <w:rPr>
          <w:rFonts w:ascii="Arial" w:hAnsi="Arial" w:cs="Arial"/>
          <w:sz w:val="20"/>
          <w:szCs w:val="20"/>
        </w:rPr>
      </w:pPr>
    </w:p>
    <w:p w14:paraId="16EB5295" w14:textId="77777777" w:rsidR="00625BF6" w:rsidRDefault="00361F31">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Comprovação de Titularidade das Debêntures</w:t>
      </w:r>
    </w:p>
    <w:p w14:paraId="5CCBE8E8" w14:textId="77777777" w:rsidR="00625BF6" w:rsidRDefault="00625BF6">
      <w:pPr>
        <w:widowControl w:val="0"/>
        <w:spacing w:line="340" w:lineRule="exact"/>
        <w:jc w:val="both"/>
        <w:rPr>
          <w:rFonts w:ascii="Arial" w:hAnsi="Arial" w:cs="Arial"/>
          <w:sz w:val="20"/>
          <w:szCs w:val="20"/>
        </w:rPr>
      </w:pPr>
    </w:p>
    <w:p w14:paraId="15B2F0C3"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Para todos os fins de direito, a titularidade das Debêntures será comprovada pelo </w:t>
      </w:r>
      <w:r>
        <w:rPr>
          <w:rFonts w:ascii="Arial" w:eastAsia="Arial Unicode MS" w:hAnsi="Arial" w:cs="Arial"/>
          <w:sz w:val="20"/>
          <w:szCs w:val="20"/>
        </w:rPr>
        <w:t>extrato das Debêntures</w:t>
      </w:r>
      <w:r>
        <w:rPr>
          <w:rFonts w:ascii="Arial" w:hAnsi="Arial" w:cs="Arial"/>
          <w:sz w:val="20"/>
          <w:szCs w:val="20"/>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0"/>
          <w:szCs w:val="20"/>
        </w:rPr>
        <w:t xml:space="preserve">será reconhecido </w:t>
      </w:r>
      <w:r>
        <w:rPr>
          <w:rFonts w:ascii="Arial" w:hAnsi="Arial" w:cs="Arial"/>
          <w:sz w:val="20"/>
          <w:szCs w:val="20"/>
        </w:rPr>
        <w:t xml:space="preserve">como comprovante de titularidade o extrato em nome do Debenturista, expedido pela B3. </w:t>
      </w:r>
    </w:p>
    <w:p w14:paraId="0CCB3293" w14:textId="77777777" w:rsidR="00625BF6" w:rsidRDefault="00625BF6">
      <w:pPr>
        <w:widowControl w:val="0"/>
        <w:spacing w:line="340" w:lineRule="exact"/>
        <w:jc w:val="both"/>
        <w:rPr>
          <w:rFonts w:ascii="Arial" w:hAnsi="Arial" w:cs="Arial"/>
          <w:sz w:val="20"/>
          <w:szCs w:val="20"/>
        </w:rPr>
      </w:pPr>
    </w:p>
    <w:p w14:paraId="6A5FDAB0"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Conversibilidade</w:t>
      </w:r>
    </w:p>
    <w:p w14:paraId="7A556EFF" w14:textId="77777777" w:rsidR="00625BF6" w:rsidRDefault="00625BF6">
      <w:pPr>
        <w:widowControl w:val="0"/>
        <w:spacing w:line="340" w:lineRule="exact"/>
        <w:jc w:val="both"/>
        <w:rPr>
          <w:rFonts w:ascii="Arial" w:hAnsi="Arial" w:cs="Arial"/>
          <w:sz w:val="20"/>
          <w:szCs w:val="20"/>
        </w:rPr>
      </w:pPr>
    </w:p>
    <w:p w14:paraId="3A901D68"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serão simples, não conversíveis em ações de emissão da Emissora.</w:t>
      </w:r>
    </w:p>
    <w:p w14:paraId="45C4E07E" w14:textId="77777777" w:rsidR="00625BF6" w:rsidRDefault="00625BF6">
      <w:pPr>
        <w:widowControl w:val="0"/>
        <w:spacing w:line="340" w:lineRule="exact"/>
        <w:jc w:val="both"/>
        <w:rPr>
          <w:rFonts w:ascii="Arial" w:hAnsi="Arial" w:cs="Arial"/>
          <w:sz w:val="20"/>
          <w:szCs w:val="20"/>
        </w:rPr>
      </w:pPr>
    </w:p>
    <w:p w14:paraId="2CE52714"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Espécie</w:t>
      </w:r>
    </w:p>
    <w:p w14:paraId="6E18F3EB" w14:textId="77777777" w:rsidR="00625BF6" w:rsidRDefault="00625BF6">
      <w:pPr>
        <w:pStyle w:val="PargrafodaLista"/>
        <w:widowControl w:val="0"/>
        <w:spacing w:line="340" w:lineRule="exact"/>
        <w:ind w:left="0"/>
        <w:jc w:val="both"/>
        <w:rPr>
          <w:rFonts w:ascii="Arial" w:hAnsi="Arial" w:cs="Arial"/>
          <w:sz w:val="20"/>
          <w:szCs w:val="20"/>
        </w:rPr>
      </w:pPr>
    </w:p>
    <w:p w14:paraId="4E526D6A"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da espécie quirografária, nos termos do artigo 58, </w:t>
      </w:r>
      <w:r>
        <w:rPr>
          <w:rFonts w:ascii="Arial" w:hAnsi="Arial" w:cs="Arial"/>
          <w:i/>
          <w:sz w:val="20"/>
          <w:szCs w:val="20"/>
        </w:rPr>
        <w:t>caput,</w:t>
      </w:r>
      <w:r>
        <w:rPr>
          <w:rFonts w:ascii="Arial" w:hAnsi="Arial" w:cs="Arial"/>
          <w:sz w:val="20"/>
          <w:szCs w:val="20"/>
        </w:rPr>
        <w:t xml:space="preserve"> da Lei das Sociedades por Ações, a serem convoladas em da espécie com garantia real, com garantia adicional fidejussória.</w:t>
      </w:r>
    </w:p>
    <w:p w14:paraId="4B3C5CD7" w14:textId="77777777" w:rsidR="00625BF6" w:rsidRDefault="00625BF6">
      <w:pPr>
        <w:widowControl w:val="0"/>
        <w:spacing w:line="340" w:lineRule="exact"/>
        <w:jc w:val="both"/>
        <w:rPr>
          <w:rFonts w:ascii="Arial" w:hAnsi="Arial" w:cs="Arial"/>
          <w:sz w:val="20"/>
          <w:szCs w:val="20"/>
        </w:rPr>
      </w:pPr>
    </w:p>
    <w:p w14:paraId="65C27C12"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Após a formalização da Alienação Fiduciária, hipótese a partir da qual a Alienação Fiduciária passará a ser eficaz e exequível, as Debêntures deixarão de ser da espécie “quirografária” e passarão a ser da espécie “com garantia real”.</w:t>
      </w:r>
      <w:bookmarkStart w:id="25" w:name="_Ref61625992"/>
      <w:r>
        <w:rPr>
          <w:rFonts w:ascii="Arial" w:hAnsi="Arial" w:cs="Arial"/>
          <w:sz w:val="20"/>
          <w:szCs w:val="20"/>
        </w:rPr>
        <w:t xml:space="preserve"> A convolação para a espécie “com garantia real” aqui tratada deverá ser concluída em até 75 (setenta e cinco) dias contados da Data da Primeira Integralização.</w:t>
      </w:r>
    </w:p>
    <w:p w14:paraId="711EA1D1" w14:textId="77777777" w:rsidR="00625BF6" w:rsidRDefault="00625BF6">
      <w:pPr>
        <w:widowControl w:val="0"/>
        <w:spacing w:line="340" w:lineRule="exact"/>
        <w:jc w:val="both"/>
        <w:rPr>
          <w:rFonts w:ascii="Arial" w:hAnsi="Arial" w:cs="Arial"/>
          <w:sz w:val="20"/>
          <w:szCs w:val="20"/>
        </w:rPr>
      </w:pPr>
    </w:p>
    <w:p w14:paraId="3F32C29E"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Partes ficam, desde logo, autorizadas e obrigadas a celebrar um aditamento a esta Escritura, apenas para fins formais, de forma a indicar a convolação da espécie das Debêntures </w:t>
      </w:r>
      <w:r>
        <w:rPr>
          <w:rFonts w:ascii="Arial" w:hAnsi="Arial" w:cs="Arial"/>
          <w:sz w:val="20"/>
          <w:szCs w:val="20"/>
        </w:rPr>
        <w:lastRenderedPageBreak/>
        <w:t xml:space="preserve">de “quirografária” para “com garantia real”, cuja celebração deverá ocorrer em até 5 (cinco) Dias Úteis após a formalização da Alienação Fiduciária,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_Ref71287551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2.1.3.1</w:t>
      </w:r>
      <w:r>
        <w:rPr>
          <w:rFonts w:ascii="Arial" w:hAnsi="Arial" w:cs="Arial"/>
          <w:sz w:val="20"/>
          <w:szCs w:val="20"/>
          <w:u w:val="single"/>
        </w:rPr>
        <w:fldChar w:fldCharType="end"/>
      </w:r>
      <w:r>
        <w:rPr>
          <w:rFonts w:ascii="Arial" w:hAnsi="Arial" w:cs="Arial"/>
          <w:sz w:val="20"/>
          <w:szCs w:val="20"/>
        </w:rPr>
        <w:t xml:space="preserve">, hipótese a partir da qual a Alienação Fiduciária passará a ser eficaz e exequível, sendo certo que referido aditamento deverá ser (i) levado a registro na JUCEB e nos </w:t>
      </w:r>
      <w:proofErr w:type="spellStart"/>
      <w:r>
        <w:rPr>
          <w:rFonts w:ascii="Arial" w:hAnsi="Arial" w:cs="Arial"/>
          <w:sz w:val="20"/>
          <w:szCs w:val="20"/>
        </w:rPr>
        <w:t>RTDs</w:t>
      </w:r>
      <w:proofErr w:type="spellEnd"/>
      <w:r>
        <w:rPr>
          <w:rFonts w:ascii="Arial" w:hAnsi="Arial" w:cs="Arial"/>
          <w:sz w:val="20"/>
          <w:szCs w:val="20"/>
        </w:rPr>
        <w:t xml:space="preserve">, conforme disposto e no prazo previsto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_Ref71287338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2.1.2</w:t>
      </w:r>
      <w:r>
        <w:rPr>
          <w:rFonts w:ascii="Arial" w:hAnsi="Arial" w:cs="Arial"/>
          <w:sz w:val="20"/>
          <w:szCs w:val="20"/>
          <w:u w:val="single"/>
        </w:rPr>
        <w:fldChar w:fldCharType="end"/>
      </w:r>
      <w:r>
        <w:rPr>
          <w:rFonts w:ascii="Arial" w:hAnsi="Arial" w:cs="Arial"/>
          <w:sz w:val="20"/>
          <w:szCs w:val="20"/>
        </w:rPr>
        <w:t xml:space="preserve"> acima, e (</w:t>
      </w:r>
      <w:proofErr w:type="spellStart"/>
      <w:r>
        <w:rPr>
          <w:rFonts w:ascii="Arial" w:hAnsi="Arial" w:cs="Arial"/>
          <w:sz w:val="20"/>
          <w:szCs w:val="20"/>
        </w:rPr>
        <w:t>ii</w:t>
      </w:r>
      <w:proofErr w:type="spellEnd"/>
      <w:r>
        <w:rPr>
          <w:rFonts w:ascii="Arial" w:hAnsi="Arial" w:cs="Arial"/>
          <w:sz w:val="20"/>
          <w:szCs w:val="20"/>
        </w:rPr>
        <w:t>) submetido à B3 no prazo de até 5 (cinco) Dias Úteis contados da data do respectivo arquivamento. Fica estabelecido, desde já, que não será necessária a realização de qualquer ato societário adicional da Emissora e/ou de aprovação dos Debenturistas reunidos em Assembleia Geral de Debenturistas (conforme definido abaixo) para a aprovação da celebração do respectivo aditamento.</w:t>
      </w:r>
      <w:bookmarkEnd w:id="25"/>
    </w:p>
    <w:p w14:paraId="1960EC43" w14:textId="77777777" w:rsidR="00625BF6" w:rsidRDefault="00625BF6">
      <w:pPr>
        <w:widowControl w:val="0"/>
        <w:spacing w:line="340" w:lineRule="exact"/>
        <w:jc w:val="both"/>
        <w:rPr>
          <w:rFonts w:ascii="Arial" w:hAnsi="Arial" w:cs="Arial"/>
          <w:sz w:val="20"/>
          <w:szCs w:val="20"/>
        </w:rPr>
      </w:pPr>
    </w:p>
    <w:bookmarkEnd w:id="21"/>
    <w:bookmarkEnd w:id="22"/>
    <w:p w14:paraId="3654770B"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Subscrição e Integralização</w:t>
      </w:r>
    </w:p>
    <w:p w14:paraId="6167BD62" w14:textId="77777777" w:rsidR="00625BF6" w:rsidRDefault="00625BF6">
      <w:pPr>
        <w:widowControl w:val="0"/>
        <w:spacing w:line="340" w:lineRule="exact"/>
        <w:jc w:val="both"/>
        <w:rPr>
          <w:rFonts w:ascii="Arial" w:hAnsi="Arial" w:cs="Arial"/>
          <w:sz w:val="20"/>
          <w:szCs w:val="20"/>
        </w:rPr>
      </w:pPr>
    </w:p>
    <w:p w14:paraId="63D93104" w14:textId="77777777" w:rsidR="00625BF6" w:rsidRDefault="00361F31">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Prazo de Subscrição</w:t>
      </w:r>
    </w:p>
    <w:p w14:paraId="1E3A4D2F" w14:textId="77777777" w:rsidR="00625BF6" w:rsidRDefault="00625BF6">
      <w:pPr>
        <w:widowControl w:val="0"/>
        <w:spacing w:line="340" w:lineRule="exact"/>
        <w:jc w:val="both"/>
        <w:rPr>
          <w:rFonts w:ascii="Arial" w:hAnsi="Arial" w:cs="Arial"/>
          <w:sz w:val="20"/>
          <w:szCs w:val="20"/>
        </w:rPr>
      </w:pPr>
    </w:p>
    <w:p w14:paraId="3DAFB8AD" w14:textId="77777777" w:rsidR="00625BF6" w:rsidRDefault="00361F31">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As Debêntures serão subscritas, a qualquer tempo, a partir do início de sua distribuição, observado o disposto nos artigos 7-A, 8º, parágrafo 2º e 8º-A da Instrução CVM 476.</w:t>
      </w:r>
    </w:p>
    <w:p w14:paraId="194C8BF5" w14:textId="77777777" w:rsidR="00625BF6" w:rsidRDefault="00625BF6">
      <w:pPr>
        <w:widowControl w:val="0"/>
        <w:spacing w:line="340" w:lineRule="exact"/>
        <w:jc w:val="both"/>
        <w:rPr>
          <w:rFonts w:ascii="Arial" w:hAnsi="Arial" w:cs="Arial"/>
          <w:sz w:val="20"/>
          <w:szCs w:val="20"/>
        </w:rPr>
      </w:pPr>
    </w:p>
    <w:p w14:paraId="28A1F7F1"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sz w:val="20"/>
          <w:szCs w:val="20"/>
        </w:rPr>
        <w:t>Forma de Subscrição e de Integralização e Preço de Integralização</w:t>
      </w:r>
    </w:p>
    <w:p w14:paraId="68B1AC65" w14:textId="77777777" w:rsidR="00625BF6" w:rsidRDefault="00625BF6">
      <w:pPr>
        <w:widowControl w:val="0"/>
        <w:spacing w:line="340" w:lineRule="exact"/>
        <w:jc w:val="both"/>
        <w:rPr>
          <w:rFonts w:ascii="Arial" w:hAnsi="Arial" w:cs="Arial"/>
          <w:sz w:val="20"/>
          <w:szCs w:val="20"/>
        </w:rPr>
      </w:pPr>
    </w:p>
    <w:p w14:paraId="032F825A"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da 1ª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1ª Série</w:t>
      </w:r>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xml:space="preserve">) pelo seu Valor Nominal Unitário acrescido dos Juros Remuneratórios das Debêntures da 1ª Série (conforme abaixo definido), calculada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até a data da sua efetiva subscrição e integralização caso as Debêntures da 1ª Série sejam subscritas e integralizadas após a Data da Primeira Integralização das Debêntures da 1ª Série, de acordo com as normas de liquidação aplicáveis à B3</w:t>
      </w:r>
      <w:bookmarkStart w:id="26" w:name="_DV_M117"/>
      <w:bookmarkStart w:id="27" w:name="_DV_M118"/>
      <w:bookmarkStart w:id="28" w:name="_DV_M119"/>
      <w:bookmarkEnd w:id="26"/>
      <w:bookmarkEnd w:id="27"/>
      <w:bookmarkEnd w:id="28"/>
      <w:r>
        <w:rPr>
          <w:rFonts w:ascii="Arial" w:hAnsi="Arial" w:cs="Arial"/>
          <w:sz w:val="20"/>
          <w:szCs w:val="20"/>
        </w:rPr>
        <w:t>, observada a possibilidade de ágio ou deságio, desde que aplicados de forma igualitária à totalidade das Debêntures em cada data de integralização. As Debêntures da 2ª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2ª Série</w:t>
      </w:r>
      <w:r>
        <w:rPr>
          <w:rFonts w:ascii="Arial" w:hAnsi="Arial" w:cs="Arial"/>
          <w:sz w:val="20"/>
          <w:szCs w:val="20"/>
        </w:rPr>
        <w:t>” e, em conjunto com a Data da Primeira Integralização das Debêntures da 1ª Série, “</w:t>
      </w:r>
      <w:r>
        <w:rPr>
          <w:rFonts w:ascii="Arial" w:hAnsi="Arial" w:cs="Arial"/>
          <w:sz w:val="20"/>
          <w:szCs w:val="20"/>
          <w:u w:val="single"/>
        </w:rPr>
        <w:t>Data da Primeira Integralização</w:t>
      </w:r>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xml:space="preserve">) pelo seu Valor Nominal Unitário acrescido dos Juros Remuneratórios das Debêntures da 2ª Série (conforme abaixo definido), calculada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até a data da sua efetiva subscrição e integralização caso as Debêntures da 2ª Série sejam subscritas e integralizadas após a Data da Primeira Integralização das Debêntures da 2ª Série, de acordo com as normas de liquidação aplicáveis à B3, observada a possibilidade de ágio ou deságio, desde que aplicados de forma igualitária à totalidade das Debêntures em cada data de integralização.</w:t>
      </w:r>
    </w:p>
    <w:p w14:paraId="50A85A23"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596C755" w14:textId="77777777" w:rsidR="00625BF6" w:rsidRDefault="00361F31">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lastRenderedPageBreak/>
        <w:t>Atualização do Valor Nominal Unitário</w:t>
      </w:r>
    </w:p>
    <w:p w14:paraId="6469F7D2" w14:textId="77777777" w:rsidR="00625BF6" w:rsidRDefault="00625BF6">
      <w:pPr>
        <w:widowControl w:val="0"/>
        <w:autoSpaceDE w:val="0"/>
        <w:autoSpaceDN w:val="0"/>
        <w:adjustRightInd w:val="0"/>
        <w:spacing w:line="340" w:lineRule="exact"/>
        <w:jc w:val="both"/>
        <w:rPr>
          <w:rFonts w:ascii="Arial" w:eastAsia="Arial Unicode MS" w:hAnsi="Arial" w:cs="Arial"/>
          <w:b/>
          <w:bCs/>
          <w:sz w:val="20"/>
          <w:szCs w:val="20"/>
        </w:rPr>
      </w:pPr>
    </w:p>
    <w:p w14:paraId="50551B5D"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sz w:val="20"/>
          <w:szCs w:val="20"/>
        </w:rPr>
        <w:t>Não haverá atualização monetária do Valor Nominal Unitário das Debêntures por qualquer índice.</w:t>
      </w:r>
    </w:p>
    <w:p w14:paraId="6C07A416" w14:textId="77777777" w:rsidR="00625BF6" w:rsidRDefault="00625BF6">
      <w:pPr>
        <w:widowControl w:val="0"/>
        <w:spacing w:line="340" w:lineRule="exact"/>
        <w:jc w:val="both"/>
        <w:rPr>
          <w:rFonts w:ascii="Arial" w:hAnsi="Arial" w:cs="Arial"/>
          <w:sz w:val="20"/>
          <w:szCs w:val="20"/>
        </w:rPr>
      </w:pPr>
    </w:p>
    <w:p w14:paraId="7C2ED002" w14:textId="77777777" w:rsidR="00625BF6" w:rsidRDefault="00361F31">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Remuneração</w:t>
      </w:r>
    </w:p>
    <w:p w14:paraId="2AEECBD9" w14:textId="77777777" w:rsidR="00625BF6" w:rsidRDefault="00625BF6">
      <w:pPr>
        <w:widowControl w:val="0"/>
        <w:spacing w:line="340" w:lineRule="exact"/>
        <w:jc w:val="both"/>
        <w:rPr>
          <w:rFonts w:ascii="Arial" w:eastAsia="Arial Unicode MS" w:hAnsi="Arial" w:cs="Arial"/>
          <w:sz w:val="20"/>
          <w:szCs w:val="20"/>
        </w:rPr>
      </w:pPr>
    </w:p>
    <w:p w14:paraId="260F05B2" w14:textId="77777777" w:rsidR="00625BF6" w:rsidRDefault="00361F31">
      <w:pPr>
        <w:widowControl w:val="0"/>
        <w:numPr>
          <w:ilvl w:val="2"/>
          <w:numId w:val="4"/>
        </w:numPr>
        <w:spacing w:line="340" w:lineRule="exact"/>
        <w:ind w:hanging="1080"/>
        <w:jc w:val="both"/>
        <w:rPr>
          <w:rFonts w:ascii="Arial" w:eastAsia="Arial Unicode MS" w:hAnsi="Arial" w:cs="Arial"/>
          <w:i/>
          <w:iCs/>
          <w:sz w:val="20"/>
          <w:szCs w:val="20"/>
        </w:rPr>
      </w:pPr>
      <w:r>
        <w:rPr>
          <w:rFonts w:ascii="Arial" w:eastAsia="Arial Unicode MS" w:hAnsi="Arial" w:cs="Arial"/>
          <w:i/>
          <w:iCs/>
          <w:sz w:val="20"/>
          <w:szCs w:val="20"/>
        </w:rPr>
        <w:t>Juros Remuneratórios das Debêntures da 1ª Série</w:t>
      </w:r>
    </w:p>
    <w:p w14:paraId="295A4A8B" w14:textId="77777777" w:rsidR="00625BF6" w:rsidRDefault="00625BF6">
      <w:pPr>
        <w:widowControl w:val="0"/>
        <w:spacing w:line="340" w:lineRule="exact"/>
        <w:jc w:val="both"/>
        <w:rPr>
          <w:rFonts w:ascii="Arial" w:eastAsia="Arial Unicode MS" w:hAnsi="Arial" w:cs="Arial"/>
          <w:b/>
          <w:bCs/>
          <w:sz w:val="20"/>
          <w:szCs w:val="20"/>
        </w:rPr>
      </w:pPr>
    </w:p>
    <w:p w14:paraId="07EA77EA"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As Debêntures da 1ª Série farão jus ao pagamento de juros remuneratórios estabelecidos com base na variação acumulada de 100% (cem por cento) das taxas médias diárias dos DI - Depósitos Interfinanceiros de um dia, </w:t>
      </w:r>
      <w:r>
        <w:rPr>
          <w:rFonts w:ascii="Arial" w:hAnsi="Arial" w:cs="Arial"/>
          <w:i/>
          <w:sz w:val="20"/>
          <w:szCs w:val="20"/>
        </w:rPr>
        <w:t>over</w:t>
      </w:r>
      <w:r>
        <w:rPr>
          <w:rFonts w:ascii="Arial" w:hAnsi="Arial" w:cs="Arial"/>
          <w:sz w:val="20"/>
          <w:szCs w:val="20"/>
        </w:rPr>
        <w:t xml:space="preserve"> </w:t>
      </w:r>
      <w:proofErr w:type="spellStart"/>
      <w:r>
        <w:rPr>
          <w:rFonts w:ascii="Arial" w:hAnsi="Arial" w:cs="Arial"/>
          <w:sz w:val="20"/>
          <w:szCs w:val="20"/>
        </w:rPr>
        <w:t>extra-grupo</w:t>
      </w:r>
      <w:proofErr w:type="spellEnd"/>
      <w:r>
        <w:rPr>
          <w:rFonts w:ascii="Arial" w:hAnsi="Arial" w:cs="Arial"/>
          <w:sz w:val="20"/>
          <w:szCs w:val="20"/>
        </w:rPr>
        <w:t xml:space="preserve">,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sz w:val="20"/>
          <w:szCs w:val="20"/>
        </w:rPr>
        <w:t>internet</w:t>
      </w:r>
      <w:r>
        <w:rPr>
          <w:rFonts w:ascii="Arial" w:hAnsi="Arial" w:cs="Arial"/>
          <w:sz w:val="20"/>
          <w:szCs w:val="20"/>
        </w:rPr>
        <w:t xml:space="preserve"> (http://www.b3.com.br) (“</w:t>
      </w:r>
      <w:r>
        <w:rPr>
          <w:rFonts w:ascii="Arial" w:hAnsi="Arial" w:cs="Arial"/>
          <w:sz w:val="20"/>
          <w:szCs w:val="20"/>
          <w:u w:val="single"/>
        </w:rPr>
        <w:t>Taxa DI</w:t>
      </w:r>
      <w:r>
        <w:rPr>
          <w:rFonts w:ascii="Arial" w:hAnsi="Arial" w:cs="Arial"/>
          <w:sz w:val="20"/>
          <w:szCs w:val="20"/>
        </w:rPr>
        <w:t xml:space="preserve">”), 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2,10% (dois inteiros e dez centésimos por cento) e, no máximo, 2,50% (dois inteiros e cinquenta centésimos por cento)ao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1ª Série</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pro rata temporis</w:t>
      </w:r>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(conforme definido abaixo) até, conforme o caso, a Data de Vencimento das Debêntures da 1ª Série, a data de vencimento antecipado da Debêntures, a data de Resgate Antecipado (conforme definido abaixo), a data de Oferta de Resgate Antecipado (conforme abaixo definido) ou a data de Aquisição Facultativa (conforme definido abaixo) com o cancelamento total das Debêntures da 1ª Série, que será calculado de acordo com 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_Ref71290131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4.4.5</w:t>
      </w:r>
      <w:r>
        <w:rPr>
          <w:rFonts w:ascii="Arial" w:hAnsi="Arial" w:cs="Arial"/>
          <w:sz w:val="20"/>
          <w:szCs w:val="20"/>
          <w:u w:val="single"/>
        </w:rPr>
        <w:fldChar w:fldCharType="end"/>
      </w:r>
      <w:r>
        <w:rPr>
          <w:rFonts w:ascii="Arial" w:hAnsi="Arial" w:cs="Arial"/>
          <w:sz w:val="20"/>
          <w:szCs w:val="20"/>
        </w:rPr>
        <w:t xml:space="preserve"> abaixo. </w:t>
      </w:r>
    </w:p>
    <w:p w14:paraId="4906EF13" w14:textId="77777777" w:rsidR="00625BF6" w:rsidRDefault="00625BF6">
      <w:pPr>
        <w:widowControl w:val="0"/>
        <w:spacing w:line="340" w:lineRule="exact"/>
        <w:jc w:val="both"/>
        <w:rPr>
          <w:rFonts w:ascii="Arial" w:hAnsi="Arial" w:cs="Arial"/>
          <w:sz w:val="20"/>
          <w:szCs w:val="20"/>
        </w:rPr>
      </w:pPr>
    </w:p>
    <w:p w14:paraId="2A0E860B"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eastAsia="Arial Unicode MS" w:hAnsi="Arial" w:cs="Arial"/>
          <w:i/>
          <w:iCs/>
          <w:sz w:val="20"/>
          <w:szCs w:val="20"/>
        </w:rPr>
        <w:t>Juros Remuneratórios das Debêntures da 2ª Série</w:t>
      </w:r>
    </w:p>
    <w:p w14:paraId="0A391B2E" w14:textId="77777777" w:rsidR="00625BF6" w:rsidRDefault="00625BF6">
      <w:pPr>
        <w:widowControl w:val="0"/>
        <w:spacing w:line="340" w:lineRule="exact"/>
        <w:jc w:val="both"/>
        <w:rPr>
          <w:rFonts w:ascii="Arial" w:eastAsia="Arial Unicode MS" w:hAnsi="Arial" w:cs="Arial"/>
          <w:b/>
          <w:bCs/>
          <w:sz w:val="20"/>
          <w:szCs w:val="20"/>
        </w:rPr>
      </w:pPr>
    </w:p>
    <w:p w14:paraId="4BD47C9E"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As Debêntures da 2ª Série farão jus ao pagamento de juros remuneratórios estabelecidos com base na variação acumulada de 100% (cem por cento) da Taxa DI, 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2,60% (dois inteiros e sessenta centésimos por cento) e, no máximo, 3,00% (três inteiros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2ª Série</w:t>
      </w:r>
      <w:r>
        <w:rPr>
          <w:rFonts w:ascii="Arial" w:eastAsia="Arial Unicode MS" w:hAnsi="Arial" w:cs="Arial"/>
          <w:w w:val="0"/>
          <w:sz w:val="20"/>
          <w:szCs w:val="20"/>
        </w:rPr>
        <w:t>” e, em conjunto com os Juros Remuneratórios das Debêntures da 1ª Série, “</w:t>
      </w:r>
      <w:r>
        <w:rPr>
          <w:rFonts w:ascii="Arial" w:eastAsia="Arial Unicode MS" w:hAnsi="Arial" w:cs="Arial"/>
          <w:w w:val="0"/>
          <w:sz w:val="20"/>
          <w:szCs w:val="20"/>
          <w:u w:val="single"/>
        </w:rPr>
        <w:t>Juros Remuneratórios</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pro rata temporis</w:t>
      </w:r>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2ª Série </w:t>
      </w:r>
      <w:r>
        <w:rPr>
          <w:rFonts w:ascii="Arial" w:hAnsi="Arial" w:cs="Arial"/>
          <w:sz w:val="20"/>
          <w:szCs w:val="20"/>
        </w:rPr>
        <w:lastRenderedPageBreak/>
        <w:t xml:space="preserve">ou desde a data do pagamento dos Juros Remuneratórios das Debêntures da 2ª Série imediatamente anterior, o que tiver ocorrido por último, e pagos ao final de cada Período de Capitalização até, conforme o caso, a Data de Vencimento das Debêntures da 2ª Série, a data de vencimento antecipado da Debêntures, a data de Resgate Antecipado, a data de Oferta de Resgate Antecipado ou a data de Aquisição Facultativa com o cancelamento total das Debêntures da 2ª Série, que será calculado de acordo com 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_Ref71290151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4.4.6</w:t>
      </w:r>
      <w:r>
        <w:rPr>
          <w:rFonts w:ascii="Arial" w:hAnsi="Arial" w:cs="Arial"/>
          <w:sz w:val="20"/>
          <w:szCs w:val="20"/>
          <w:u w:val="single"/>
        </w:rPr>
        <w:fldChar w:fldCharType="end"/>
      </w:r>
      <w:r>
        <w:rPr>
          <w:rFonts w:ascii="Arial" w:hAnsi="Arial" w:cs="Arial"/>
          <w:sz w:val="20"/>
          <w:szCs w:val="20"/>
        </w:rPr>
        <w:t xml:space="preserve"> abaixo. </w:t>
      </w:r>
    </w:p>
    <w:p w14:paraId="31BD8920" w14:textId="77777777" w:rsidR="00625BF6" w:rsidRDefault="00625BF6">
      <w:pPr>
        <w:widowControl w:val="0"/>
        <w:spacing w:line="340" w:lineRule="exact"/>
        <w:jc w:val="both"/>
        <w:rPr>
          <w:rFonts w:ascii="Arial" w:hAnsi="Arial" w:cs="Arial"/>
          <w:b/>
          <w:sz w:val="20"/>
          <w:szCs w:val="20"/>
        </w:rPr>
      </w:pPr>
    </w:p>
    <w:p w14:paraId="4F424E4A"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29" w:name="_Ref71290336"/>
      <w:r>
        <w:rPr>
          <w:rFonts w:ascii="Arial" w:hAnsi="Arial" w:cs="Arial"/>
          <w:i/>
          <w:sz w:val="20"/>
          <w:szCs w:val="20"/>
        </w:rPr>
        <w:t>Pagamento dos Juros Remuneratórios das Debêntures da 1ª Série</w:t>
      </w:r>
      <w:r>
        <w:rPr>
          <w:rFonts w:ascii="Arial" w:hAnsi="Arial" w:cs="Arial"/>
          <w:sz w:val="20"/>
          <w:szCs w:val="20"/>
        </w:rPr>
        <w:t>. Ressalvadas as hipóteses de vencimento antecipado, Resgate Antecipado, Amortização Extraordinária, Oferta de Resgate Antecipado ou Aquisição Facultativa, os Juros Remuneratórios das Debêntures da 1ª Série serão pagos pela Emissora em parcelas semestrais e sucessivas, a partir da Data de Emissão, sendo, portanto, o primeiro pagamento devido em [●] de 2021, e a última parcela será paga na Data de Vencimento das Debêntures da 1ª Série (cada uma, uma “</w:t>
      </w:r>
      <w:r>
        <w:rPr>
          <w:rFonts w:ascii="Arial" w:hAnsi="Arial" w:cs="Arial"/>
          <w:sz w:val="20"/>
          <w:szCs w:val="20"/>
          <w:u w:val="single"/>
        </w:rPr>
        <w:t>Data de Pagamento de Juros Remuneratórios das Debêntures da 1ª Série</w:t>
      </w:r>
      <w:r>
        <w:rPr>
          <w:rFonts w:ascii="Arial" w:hAnsi="Arial" w:cs="Arial"/>
          <w:sz w:val="20"/>
          <w:szCs w:val="20"/>
        </w:rPr>
        <w:t>”), conforme a tabela abaixo.</w:t>
      </w:r>
      <w:bookmarkEnd w:id="29"/>
      <w:r>
        <w:rPr>
          <w:rFonts w:ascii="Arial" w:hAnsi="Arial" w:cs="Arial"/>
          <w:sz w:val="20"/>
          <w:szCs w:val="20"/>
        </w:rPr>
        <w:t xml:space="preserve"> </w:t>
      </w:r>
      <w:bookmarkStart w:id="30" w:name="_DV_C91"/>
      <w:r>
        <w:rPr>
          <w:rFonts w:ascii="Arial" w:hAnsi="Arial" w:cs="Arial"/>
          <w:sz w:val="20"/>
          <w:szCs w:val="20"/>
        </w:rPr>
        <w:t xml:space="preserve"> [</w:t>
      </w:r>
      <w:r>
        <w:rPr>
          <w:rFonts w:ascii="Arial" w:hAnsi="Arial" w:cs="Arial"/>
          <w:sz w:val="20"/>
          <w:szCs w:val="20"/>
          <w:highlight w:val="yellow"/>
        </w:rPr>
        <w:t>Nota PNA: favor preencher</w:t>
      </w:r>
      <w:r>
        <w:rPr>
          <w:rFonts w:ascii="Arial" w:hAnsi="Arial" w:cs="Arial"/>
          <w:sz w:val="20"/>
          <w:szCs w:val="20"/>
        </w:rPr>
        <w:t>.]</w:t>
      </w:r>
    </w:p>
    <w:p w14:paraId="3DC25987" w14:textId="77777777" w:rsidR="00625BF6" w:rsidRDefault="00625BF6">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rsidR="00625BF6" w14:paraId="41A57BAF" w14:textId="77777777">
        <w:trPr>
          <w:jc w:val="center"/>
        </w:trPr>
        <w:tc>
          <w:tcPr>
            <w:tcW w:w="5778" w:type="dxa"/>
          </w:tcPr>
          <w:p w14:paraId="63F1786B" w14:textId="77777777" w:rsidR="00625BF6" w:rsidRDefault="00361F31">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1ª Série</w:t>
            </w:r>
          </w:p>
        </w:tc>
      </w:tr>
      <w:tr w:rsidR="00625BF6" w14:paraId="41B7A45A" w14:textId="77777777">
        <w:trPr>
          <w:jc w:val="center"/>
        </w:trPr>
        <w:tc>
          <w:tcPr>
            <w:tcW w:w="5778" w:type="dxa"/>
          </w:tcPr>
          <w:p w14:paraId="0486C81D" w14:textId="77777777" w:rsidR="00625BF6" w:rsidRDefault="00361F31">
            <w:pPr>
              <w:spacing w:line="340" w:lineRule="exact"/>
              <w:jc w:val="center"/>
              <w:rPr>
                <w:rFonts w:ascii="Arial" w:hAnsi="Arial" w:cs="Arial"/>
                <w:sz w:val="20"/>
                <w:szCs w:val="20"/>
              </w:rPr>
            </w:pPr>
            <w:r>
              <w:rPr>
                <w:rFonts w:ascii="Arial" w:hAnsi="Arial" w:cs="Arial"/>
                <w:sz w:val="20"/>
                <w:szCs w:val="20"/>
              </w:rPr>
              <w:t>[●] de 2021</w:t>
            </w:r>
          </w:p>
        </w:tc>
      </w:tr>
      <w:tr w:rsidR="00625BF6" w14:paraId="64B7A714" w14:textId="77777777">
        <w:trPr>
          <w:jc w:val="center"/>
        </w:trPr>
        <w:tc>
          <w:tcPr>
            <w:tcW w:w="5778" w:type="dxa"/>
          </w:tcPr>
          <w:p w14:paraId="3D28E3CB" w14:textId="77777777" w:rsidR="00625BF6" w:rsidRDefault="00361F31">
            <w:pPr>
              <w:spacing w:line="340" w:lineRule="exact"/>
              <w:jc w:val="center"/>
              <w:rPr>
                <w:rFonts w:ascii="Arial" w:hAnsi="Arial" w:cs="Arial"/>
                <w:sz w:val="20"/>
                <w:szCs w:val="20"/>
              </w:rPr>
            </w:pPr>
            <w:r>
              <w:rPr>
                <w:rFonts w:ascii="Arial" w:hAnsi="Arial" w:cs="Arial"/>
                <w:sz w:val="20"/>
                <w:szCs w:val="20"/>
              </w:rPr>
              <w:t>[●] de 2022</w:t>
            </w:r>
          </w:p>
        </w:tc>
      </w:tr>
      <w:tr w:rsidR="00625BF6" w14:paraId="114BA608" w14:textId="77777777">
        <w:trPr>
          <w:jc w:val="center"/>
        </w:trPr>
        <w:tc>
          <w:tcPr>
            <w:tcW w:w="5778" w:type="dxa"/>
          </w:tcPr>
          <w:p w14:paraId="74919D47" w14:textId="77777777" w:rsidR="00625BF6" w:rsidRDefault="00361F31">
            <w:pPr>
              <w:spacing w:line="340" w:lineRule="exact"/>
              <w:jc w:val="center"/>
              <w:rPr>
                <w:rFonts w:ascii="Arial" w:hAnsi="Arial" w:cs="Arial"/>
                <w:sz w:val="20"/>
                <w:szCs w:val="20"/>
              </w:rPr>
            </w:pPr>
            <w:r>
              <w:rPr>
                <w:rFonts w:ascii="Arial" w:hAnsi="Arial" w:cs="Arial"/>
                <w:sz w:val="20"/>
                <w:szCs w:val="20"/>
              </w:rPr>
              <w:t>[●] de 2022</w:t>
            </w:r>
          </w:p>
        </w:tc>
      </w:tr>
      <w:tr w:rsidR="00625BF6" w14:paraId="46A9EC00" w14:textId="77777777">
        <w:trPr>
          <w:jc w:val="center"/>
        </w:trPr>
        <w:tc>
          <w:tcPr>
            <w:tcW w:w="5778" w:type="dxa"/>
          </w:tcPr>
          <w:p w14:paraId="1E2D307D" w14:textId="77777777" w:rsidR="00625BF6" w:rsidRDefault="00361F31">
            <w:pPr>
              <w:spacing w:line="340" w:lineRule="exact"/>
              <w:jc w:val="center"/>
              <w:rPr>
                <w:rFonts w:ascii="Arial" w:hAnsi="Arial" w:cs="Arial"/>
                <w:sz w:val="20"/>
                <w:szCs w:val="20"/>
              </w:rPr>
            </w:pPr>
            <w:r>
              <w:rPr>
                <w:rFonts w:ascii="Arial" w:hAnsi="Arial" w:cs="Arial"/>
                <w:sz w:val="20"/>
                <w:szCs w:val="20"/>
              </w:rPr>
              <w:t>[●] de 2023</w:t>
            </w:r>
          </w:p>
        </w:tc>
      </w:tr>
      <w:tr w:rsidR="00625BF6" w14:paraId="574186F8" w14:textId="77777777">
        <w:trPr>
          <w:jc w:val="center"/>
        </w:trPr>
        <w:tc>
          <w:tcPr>
            <w:tcW w:w="5778" w:type="dxa"/>
          </w:tcPr>
          <w:p w14:paraId="7FCF8580" w14:textId="77777777" w:rsidR="00625BF6" w:rsidRDefault="00361F31">
            <w:pPr>
              <w:spacing w:line="340" w:lineRule="exact"/>
              <w:jc w:val="center"/>
              <w:rPr>
                <w:rFonts w:ascii="Arial" w:hAnsi="Arial" w:cs="Arial"/>
                <w:sz w:val="20"/>
                <w:szCs w:val="20"/>
              </w:rPr>
            </w:pPr>
            <w:r>
              <w:rPr>
                <w:rFonts w:ascii="Arial" w:hAnsi="Arial" w:cs="Arial"/>
                <w:sz w:val="20"/>
                <w:szCs w:val="20"/>
              </w:rPr>
              <w:t>Data de Vencimento</w:t>
            </w:r>
          </w:p>
        </w:tc>
      </w:tr>
    </w:tbl>
    <w:p w14:paraId="07E3C186" w14:textId="77777777" w:rsidR="00625BF6" w:rsidRDefault="00625BF6">
      <w:pPr>
        <w:widowControl w:val="0"/>
        <w:spacing w:line="340" w:lineRule="exact"/>
        <w:jc w:val="both"/>
        <w:rPr>
          <w:rFonts w:ascii="Arial" w:hAnsi="Arial" w:cs="Arial"/>
          <w:sz w:val="20"/>
          <w:szCs w:val="20"/>
        </w:rPr>
      </w:pPr>
    </w:p>
    <w:p w14:paraId="4783D499"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31" w:name="_Ref71290344"/>
      <w:r>
        <w:rPr>
          <w:rFonts w:ascii="Arial" w:hAnsi="Arial" w:cs="Arial"/>
          <w:i/>
          <w:sz w:val="20"/>
          <w:szCs w:val="20"/>
        </w:rPr>
        <w:t>Pagamento dos Juros Remuneratórios das Debêntures da 2ª Série</w:t>
      </w:r>
      <w:r>
        <w:rPr>
          <w:rFonts w:ascii="Arial" w:hAnsi="Arial" w:cs="Arial"/>
          <w:sz w:val="20"/>
          <w:szCs w:val="20"/>
        </w:rPr>
        <w:t>. Ressalvadas as hipóteses de vencimento antecipado, Resgate Antecipado, Amortização Extraordinária, Oferta de Resgate Antecipado ou Aquisição Facultativa, os Juros Remuneratórios das Debêntures da 2ª Série serão pagos pela Emissora em parcelas semestrais e sucessivas, a partir da Data de Emissão, sendo, portanto, o primeiro pagamento devido em [●] de 2021, e a última parcela será paga na Data de Vencimento das Debêntures da 2ª Série (cada uma, uma “</w:t>
      </w:r>
      <w:r>
        <w:rPr>
          <w:rFonts w:ascii="Arial" w:hAnsi="Arial" w:cs="Arial"/>
          <w:sz w:val="20"/>
          <w:szCs w:val="20"/>
          <w:u w:val="single"/>
        </w:rPr>
        <w:t>Data de Pagamento de Juros Remuneratórios das Debêntures da 2ª Série</w:t>
      </w:r>
      <w:r>
        <w:rPr>
          <w:rFonts w:ascii="Arial" w:hAnsi="Arial" w:cs="Arial"/>
          <w:sz w:val="20"/>
          <w:szCs w:val="20"/>
        </w:rPr>
        <w:t>” e, em conjunto com a Data de Pagamento de Juros Remuneratórios das Debêntures da 1ª Série, “</w:t>
      </w:r>
      <w:r>
        <w:rPr>
          <w:rFonts w:ascii="Arial" w:hAnsi="Arial" w:cs="Arial"/>
          <w:sz w:val="20"/>
          <w:szCs w:val="20"/>
          <w:u w:val="single"/>
        </w:rPr>
        <w:t>Data de Pagamento de Juros Remuneratórios</w:t>
      </w:r>
      <w:r>
        <w:rPr>
          <w:rFonts w:ascii="Arial" w:hAnsi="Arial" w:cs="Arial"/>
          <w:sz w:val="20"/>
          <w:szCs w:val="20"/>
        </w:rPr>
        <w:t>”), conforme a tabela abaixo.</w:t>
      </w:r>
      <w:bookmarkEnd w:id="31"/>
      <w:r>
        <w:rPr>
          <w:rFonts w:ascii="Arial" w:hAnsi="Arial" w:cs="Arial"/>
          <w:sz w:val="20"/>
          <w:szCs w:val="20"/>
        </w:rPr>
        <w:t xml:space="preserve"> [</w:t>
      </w:r>
      <w:r>
        <w:rPr>
          <w:rFonts w:ascii="Arial" w:hAnsi="Arial" w:cs="Arial"/>
          <w:sz w:val="20"/>
          <w:szCs w:val="20"/>
          <w:highlight w:val="yellow"/>
        </w:rPr>
        <w:t>Nota PNA: favor preencher</w:t>
      </w:r>
      <w:r>
        <w:rPr>
          <w:rFonts w:ascii="Arial" w:hAnsi="Arial" w:cs="Arial"/>
          <w:sz w:val="20"/>
          <w:szCs w:val="20"/>
        </w:rPr>
        <w:t>.]</w:t>
      </w:r>
    </w:p>
    <w:p w14:paraId="277FBDC9" w14:textId="77777777" w:rsidR="00625BF6" w:rsidRDefault="00625BF6">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rsidR="00625BF6" w14:paraId="2DDEB892" w14:textId="77777777">
        <w:trPr>
          <w:jc w:val="center"/>
        </w:trPr>
        <w:tc>
          <w:tcPr>
            <w:tcW w:w="5778" w:type="dxa"/>
          </w:tcPr>
          <w:p w14:paraId="6AA09771" w14:textId="77777777" w:rsidR="00625BF6" w:rsidRDefault="00361F31">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2ª Série</w:t>
            </w:r>
          </w:p>
        </w:tc>
      </w:tr>
      <w:tr w:rsidR="00625BF6" w14:paraId="57A8B8B6" w14:textId="77777777">
        <w:trPr>
          <w:jc w:val="center"/>
        </w:trPr>
        <w:tc>
          <w:tcPr>
            <w:tcW w:w="5778" w:type="dxa"/>
          </w:tcPr>
          <w:p w14:paraId="545B8FCE" w14:textId="77777777" w:rsidR="00625BF6" w:rsidRDefault="00361F31">
            <w:pPr>
              <w:spacing w:line="340" w:lineRule="exact"/>
              <w:jc w:val="center"/>
              <w:rPr>
                <w:rFonts w:ascii="Arial" w:hAnsi="Arial" w:cs="Arial"/>
                <w:sz w:val="20"/>
                <w:szCs w:val="20"/>
              </w:rPr>
            </w:pPr>
            <w:r>
              <w:rPr>
                <w:rFonts w:ascii="Arial" w:hAnsi="Arial" w:cs="Arial"/>
                <w:sz w:val="20"/>
                <w:szCs w:val="20"/>
              </w:rPr>
              <w:t>[●] de 2021</w:t>
            </w:r>
          </w:p>
        </w:tc>
      </w:tr>
      <w:tr w:rsidR="00625BF6" w14:paraId="1AF109AF" w14:textId="77777777">
        <w:trPr>
          <w:jc w:val="center"/>
        </w:trPr>
        <w:tc>
          <w:tcPr>
            <w:tcW w:w="5778" w:type="dxa"/>
          </w:tcPr>
          <w:p w14:paraId="7EC30703" w14:textId="77777777" w:rsidR="00625BF6" w:rsidRDefault="00361F31">
            <w:pPr>
              <w:spacing w:line="340" w:lineRule="exact"/>
              <w:jc w:val="center"/>
              <w:rPr>
                <w:rFonts w:ascii="Arial" w:hAnsi="Arial" w:cs="Arial"/>
                <w:sz w:val="20"/>
                <w:szCs w:val="20"/>
              </w:rPr>
            </w:pPr>
            <w:r>
              <w:rPr>
                <w:rFonts w:ascii="Arial" w:hAnsi="Arial" w:cs="Arial"/>
                <w:sz w:val="20"/>
                <w:szCs w:val="20"/>
              </w:rPr>
              <w:t>[●] de 2022</w:t>
            </w:r>
          </w:p>
        </w:tc>
      </w:tr>
      <w:tr w:rsidR="00625BF6" w14:paraId="13905404" w14:textId="77777777">
        <w:trPr>
          <w:jc w:val="center"/>
        </w:trPr>
        <w:tc>
          <w:tcPr>
            <w:tcW w:w="5778" w:type="dxa"/>
          </w:tcPr>
          <w:p w14:paraId="2C0D4156" w14:textId="77777777" w:rsidR="00625BF6" w:rsidRDefault="00361F31">
            <w:pPr>
              <w:spacing w:line="340" w:lineRule="exact"/>
              <w:jc w:val="center"/>
              <w:rPr>
                <w:rFonts w:ascii="Arial" w:hAnsi="Arial" w:cs="Arial"/>
                <w:sz w:val="20"/>
                <w:szCs w:val="20"/>
              </w:rPr>
            </w:pPr>
            <w:r>
              <w:rPr>
                <w:rFonts w:ascii="Arial" w:hAnsi="Arial" w:cs="Arial"/>
                <w:sz w:val="20"/>
                <w:szCs w:val="20"/>
              </w:rPr>
              <w:t>[●] de 2022</w:t>
            </w:r>
          </w:p>
        </w:tc>
      </w:tr>
      <w:tr w:rsidR="00625BF6" w14:paraId="7F104737" w14:textId="77777777">
        <w:trPr>
          <w:jc w:val="center"/>
        </w:trPr>
        <w:tc>
          <w:tcPr>
            <w:tcW w:w="5778" w:type="dxa"/>
          </w:tcPr>
          <w:p w14:paraId="22F3D3C7" w14:textId="77777777" w:rsidR="00625BF6" w:rsidRDefault="00361F31">
            <w:pPr>
              <w:spacing w:line="340" w:lineRule="exact"/>
              <w:jc w:val="center"/>
              <w:rPr>
                <w:rFonts w:ascii="Arial" w:hAnsi="Arial" w:cs="Arial"/>
                <w:sz w:val="20"/>
                <w:szCs w:val="20"/>
              </w:rPr>
            </w:pPr>
            <w:r>
              <w:rPr>
                <w:rFonts w:ascii="Arial" w:hAnsi="Arial" w:cs="Arial"/>
                <w:sz w:val="20"/>
                <w:szCs w:val="20"/>
              </w:rPr>
              <w:t>[●] de 2023</w:t>
            </w:r>
          </w:p>
        </w:tc>
      </w:tr>
      <w:tr w:rsidR="00625BF6" w14:paraId="59A82807" w14:textId="77777777">
        <w:trPr>
          <w:jc w:val="center"/>
        </w:trPr>
        <w:tc>
          <w:tcPr>
            <w:tcW w:w="5778" w:type="dxa"/>
          </w:tcPr>
          <w:p w14:paraId="2E890596" w14:textId="77777777" w:rsidR="00625BF6" w:rsidRDefault="00361F31">
            <w:pPr>
              <w:spacing w:line="340" w:lineRule="exact"/>
              <w:jc w:val="center"/>
              <w:rPr>
                <w:rFonts w:ascii="Arial" w:hAnsi="Arial" w:cs="Arial"/>
                <w:sz w:val="20"/>
                <w:szCs w:val="20"/>
              </w:rPr>
            </w:pPr>
            <w:r>
              <w:rPr>
                <w:rFonts w:ascii="Arial" w:hAnsi="Arial" w:cs="Arial"/>
                <w:sz w:val="20"/>
                <w:szCs w:val="20"/>
              </w:rPr>
              <w:lastRenderedPageBreak/>
              <w:t>[●] de 2023</w:t>
            </w:r>
          </w:p>
        </w:tc>
      </w:tr>
      <w:tr w:rsidR="00625BF6" w14:paraId="63BB81AD" w14:textId="77777777">
        <w:trPr>
          <w:jc w:val="center"/>
        </w:trPr>
        <w:tc>
          <w:tcPr>
            <w:tcW w:w="5778" w:type="dxa"/>
          </w:tcPr>
          <w:p w14:paraId="23147AE6" w14:textId="77777777" w:rsidR="00625BF6" w:rsidRDefault="00361F31">
            <w:pPr>
              <w:spacing w:line="340" w:lineRule="exact"/>
              <w:jc w:val="center"/>
              <w:rPr>
                <w:rFonts w:ascii="Arial" w:hAnsi="Arial" w:cs="Arial"/>
                <w:sz w:val="20"/>
                <w:szCs w:val="20"/>
              </w:rPr>
            </w:pPr>
            <w:r>
              <w:rPr>
                <w:rFonts w:ascii="Arial" w:hAnsi="Arial" w:cs="Arial"/>
                <w:sz w:val="20"/>
                <w:szCs w:val="20"/>
              </w:rPr>
              <w:t>[●] de 2024</w:t>
            </w:r>
          </w:p>
        </w:tc>
      </w:tr>
      <w:tr w:rsidR="00625BF6" w14:paraId="355E4561" w14:textId="77777777">
        <w:trPr>
          <w:jc w:val="center"/>
        </w:trPr>
        <w:tc>
          <w:tcPr>
            <w:tcW w:w="5778" w:type="dxa"/>
          </w:tcPr>
          <w:p w14:paraId="2B6AA590" w14:textId="77777777" w:rsidR="00625BF6" w:rsidRDefault="00361F31">
            <w:pPr>
              <w:spacing w:line="340" w:lineRule="exact"/>
              <w:jc w:val="center"/>
              <w:rPr>
                <w:rFonts w:ascii="Arial" w:hAnsi="Arial" w:cs="Arial"/>
                <w:sz w:val="20"/>
                <w:szCs w:val="20"/>
              </w:rPr>
            </w:pPr>
            <w:r>
              <w:rPr>
                <w:rFonts w:ascii="Arial" w:hAnsi="Arial" w:cs="Arial"/>
                <w:sz w:val="20"/>
                <w:szCs w:val="20"/>
              </w:rPr>
              <w:t>[●] de 2024</w:t>
            </w:r>
          </w:p>
        </w:tc>
      </w:tr>
      <w:tr w:rsidR="00625BF6" w14:paraId="7BA7C31A" w14:textId="77777777">
        <w:trPr>
          <w:jc w:val="center"/>
        </w:trPr>
        <w:tc>
          <w:tcPr>
            <w:tcW w:w="5778" w:type="dxa"/>
          </w:tcPr>
          <w:p w14:paraId="7C985953" w14:textId="77777777" w:rsidR="00625BF6" w:rsidRDefault="00361F31">
            <w:pPr>
              <w:spacing w:line="340" w:lineRule="exact"/>
              <w:jc w:val="center"/>
              <w:rPr>
                <w:rFonts w:ascii="Arial" w:hAnsi="Arial" w:cs="Arial"/>
                <w:sz w:val="20"/>
                <w:szCs w:val="20"/>
              </w:rPr>
            </w:pPr>
            <w:r>
              <w:rPr>
                <w:rFonts w:ascii="Arial" w:hAnsi="Arial" w:cs="Arial"/>
                <w:sz w:val="20"/>
                <w:szCs w:val="20"/>
              </w:rPr>
              <w:t>Data de Vencimento</w:t>
            </w:r>
          </w:p>
        </w:tc>
      </w:tr>
    </w:tbl>
    <w:p w14:paraId="6DF4C9AF" w14:textId="77777777" w:rsidR="00625BF6" w:rsidRDefault="00625BF6">
      <w:pPr>
        <w:widowControl w:val="0"/>
        <w:spacing w:line="340" w:lineRule="exact"/>
        <w:jc w:val="both"/>
        <w:rPr>
          <w:rFonts w:ascii="Arial" w:hAnsi="Arial" w:cs="Arial"/>
          <w:sz w:val="20"/>
          <w:szCs w:val="20"/>
        </w:rPr>
      </w:pPr>
    </w:p>
    <w:p w14:paraId="62EA278C" w14:textId="77777777" w:rsidR="00625BF6" w:rsidRDefault="00361F31">
      <w:pPr>
        <w:widowControl w:val="0"/>
        <w:numPr>
          <w:ilvl w:val="2"/>
          <w:numId w:val="4"/>
        </w:numPr>
        <w:spacing w:line="340" w:lineRule="exact"/>
        <w:ind w:left="0" w:firstLine="0"/>
        <w:jc w:val="both"/>
        <w:rPr>
          <w:rFonts w:ascii="Arial" w:eastAsia="Arial Unicode MS" w:hAnsi="Arial" w:cs="Arial"/>
          <w:i/>
          <w:iCs/>
          <w:sz w:val="20"/>
          <w:szCs w:val="20"/>
        </w:rPr>
      </w:pPr>
      <w:bookmarkStart w:id="32" w:name="_Ref71290131"/>
      <w:r>
        <w:rPr>
          <w:rFonts w:ascii="Arial" w:eastAsia="Arial Unicode MS" w:hAnsi="Arial" w:cs="Arial"/>
          <w:i/>
          <w:iCs/>
          <w:sz w:val="20"/>
          <w:szCs w:val="20"/>
        </w:rPr>
        <w:t>Forma de Cálculo dos Juros Remuneratórios das Debêntures da 1ª Série</w:t>
      </w:r>
      <w:bookmarkEnd w:id="32"/>
    </w:p>
    <w:p w14:paraId="4BFC1221" w14:textId="77777777" w:rsidR="00625BF6" w:rsidRDefault="00625BF6">
      <w:pPr>
        <w:widowControl w:val="0"/>
        <w:spacing w:line="340" w:lineRule="exact"/>
        <w:jc w:val="both"/>
        <w:rPr>
          <w:rFonts w:ascii="Arial" w:eastAsia="Arial Unicode MS" w:hAnsi="Arial" w:cs="Arial"/>
          <w:i/>
          <w:iCs/>
          <w:sz w:val="20"/>
          <w:szCs w:val="20"/>
        </w:rPr>
      </w:pPr>
    </w:p>
    <w:p w14:paraId="205067E3"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Os Juros Remuneratórios das Debêntures da 1ª Série deverão ser calculados de acordo com a seguinte fórmula:</w:t>
      </w:r>
    </w:p>
    <w:p w14:paraId="47AE3885" w14:textId="77777777" w:rsidR="00625BF6" w:rsidRDefault="00625BF6">
      <w:pPr>
        <w:pStyle w:val="Recuodecorpodetexto"/>
        <w:widowControl w:val="0"/>
        <w:tabs>
          <w:tab w:val="left" w:pos="1418"/>
        </w:tabs>
        <w:spacing w:after="0" w:line="340" w:lineRule="exact"/>
        <w:ind w:left="0"/>
        <w:jc w:val="both"/>
        <w:rPr>
          <w:rFonts w:ascii="Arial" w:hAnsi="Arial" w:cs="Arial"/>
          <w:sz w:val="20"/>
          <w:szCs w:val="20"/>
        </w:rPr>
      </w:pPr>
    </w:p>
    <w:p w14:paraId="01BB23FB" w14:textId="77777777" w:rsidR="00625BF6" w:rsidRDefault="00361F31">
      <w:pPr>
        <w:pStyle w:val="PargrafodaLista"/>
        <w:widowControl w:val="0"/>
        <w:spacing w:line="340" w:lineRule="exact"/>
        <w:ind w:left="360"/>
        <w:jc w:val="center"/>
        <w:rPr>
          <w:rFonts w:ascii="Arial" w:hAnsi="Arial" w:cs="Arial"/>
          <w:sz w:val="20"/>
          <w:szCs w:val="20"/>
        </w:rPr>
      </w:pPr>
      <w:r>
        <w:rPr>
          <w:rFonts w:ascii="Arial" w:hAnsi="Arial" w:cs="Arial"/>
          <w:sz w:val="20"/>
          <w:szCs w:val="20"/>
        </w:rPr>
        <w:t xml:space="preserve">J = </w:t>
      </w:r>
      <w:proofErr w:type="spellStart"/>
      <w:r>
        <w:rPr>
          <w:rFonts w:ascii="Arial" w:hAnsi="Arial" w:cs="Arial"/>
          <w:sz w:val="20"/>
          <w:szCs w:val="20"/>
        </w:rPr>
        <w:t>VNe</w:t>
      </w:r>
      <w:proofErr w:type="spellEnd"/>
      <w:r>
        <w:rPr>
          <w:rFonts w:ascii="Arial" w:hAnsi="Arial" w:cs="Arial"/>
          <w:sz w:val="20"/>
          <w:szCs w:val="20"/>
        </w:rPr>
        <w:t xml:space="preserve"> x (FatorJuros-1)</w:t>
      </w:r>
    </w:p>
    <w:p w14:paraId="0360099D"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165D6CB6" w14:textId="77777777" w:rsidR="00625BF6" w:rsidRDefault="00625BF6">
      <w:pPr>
        <w:widowControl w:val="0"/>
        <w:spacing w:line="340" w:lineRule="exact"/>
        <w:jc w:val="both"/>
        <w:rPr>
          <w:rFonts w:ascii="Arial" w:hAnsi="Arial" w:cs="Arial"/>
          <w:sz w:val="20"/>
          <w:szCs w:val="20"/>
        </w:rPr>
      </w:pPr>
    </w:p>
    <w:p w14:paraId="19202DB8"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1ª Série, devidos no final de cada Período de Capitalização (conforme definido abaixo), calculado com 8 (oito) casas decimais sem arredondamento;</w:t>
      </w:r>
    </w:p>
    <w:p w14:paraId="0286AB80" w14:textId="77777777" w:rsidR="00625BF6" w:rsidRDefault="00625BF6">
      <w:pPr>
        <w:widowControl w:val="0"/>
        <w:spacing w:line="340" w:lineRule="exact"/>
        <w:jc w:val="both"/>
        <w:rPr>
          <w:rFonts w:ascii="Arial" w:hAnsi="Arial" w:cs="Arial"/>
          <w:sz w:val="20"/>
          <w:szCs w:val="20"/>
        </w:rPr>
      </w:pPr>
    </w:p>
    <w:p w14:paraId="036DF973"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VNe</w:t>
      </w:r>
      <w:proofErr w:type="spellEnd"/>
      <w:r>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2D07657E" w14:textId="77777777" w:rsidR="00625BF6" w:rsidRDefault="00625BF6">
      <w:pPr>
        <w:widowControl w:val="0"/>
        <w:spacing w:line="340" w:lineRule="exact"/>
        <w:jc w:val="both"/>
        <w:rPr>
          <w:rFonts w:ascii="Arial" w:hAnsi="Arial" w:cs="Arial"/>
          <w:sz w:val="20"/>
          <w:szCs w:val="20"/>
        </w:rPr>
      </w:pPr>
    </w:p>
    <w:p w14:paraId="0FCD6826"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14:paraId="5621306D" w14:textId="77777777" w:rsidR="00625BF6" w:rsidRDefault="00625BF6">
      <w:pPr>
        <w:widowControl w:val="0"/>
        <w:spacing w:line="340" w:lineRule="exact"/>
        <w:jc w:val="both"/>
        <w:rPr>
          <w:rFonts w:ascii="Arial" w:hAnsi="Arial" w:cs="Arial"/>
          <w:sz w:val="20"/>
          <w:szCs w:val="20"/>
        </w:rPr>
      </w:pPr>
    </w:p>
    <w:p w14:paraId="524BAF65" w14:textId="77777777" w:rsidR="00625BF6" w:rsidRDefault="00361F31">
      <w:pPr>
        <w:pStyle w:val="PargrafodaLista"/>
        <w:widowControl w:val="0"/>
        <w:spacing w:line="340" w:lineRule="exact"/>
        <w:ind w:left="360"/>
        <w:jc w:val="center"/>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w:t>
      </w:r>
      <w:proofErr w:type="spellStart"/>
      <w:r>
        <w:rPr>
          <w:rFonts w:ascii="Arial" w:hAnsi="Arial" w:cs="Arial"/>
          <w:sz w:val="20"/>
          <w:szCs w:val="20"/>
        </w:rPr>
        <w:t>FatorDI</w:t>
      </w:r>
      <w:proofErr w:type="spellEnd"/>
      <w:r>
        <w:rPr>
          <w:rFonts w:ascii="Arial" w:hAnsi="Arial" w:cs="Arial"/>
          <w:sz w:val="20"/>
          <w:szCs w:val="20"/>
        </w:rPr>
        <w:t xml:space="preserve"> x </w:t>
      </w:r>
      <w:proofErr w:type="spellStart"/>
      <w:r>
        <w:rPr>
          <w:rFonts w:ascii="Arial" w:hAnsi="Arial" w:cs="Arial"/>
          <w:sz w:val="20"/>
          <w:szCs w:val="20"/>
        </w:rPr>
        <w:t>FatorSpread</w:t>
      </w:r>
      <w:proofErr w:type="spellEnd"/>
      <w:r>
        <w:rPr>
          <w:rFonts w:ascii="Arial" w:hAnsi="Arial" w:cs="Arial"/>
          <w:sz w:val="20"/>
          <w:szCs w:val="20"/>
        </w:rPr>
        <w:t>)</w:t>
      </w:r>
    </w:p>
    <w:p w14:paraId="3C94A1D0" w14:textId="77777777" w:rsidR="00625BF6" w:rsidRDefault="00625BF6">
      <w:pPr>
        <w:pStyle w:val="PargrafodaLista"/>
        <w:widowControl w:val="0"/>
        <w:spacing w:line="340" w:lineRule="exact"/>
        <w:ind w:left="360"/>
        <w:jc w:val="center"/>
        <w:rPr>
          <w:rFonts w:ascii="Arial" w:hAnsi="Arial" w:cs="Arial"/>
          <w:sz w:val="20"/>
          <w:szCs w:val="20"/>
        </w:rPr>
      </w:pPr>
    </w:p>
    <w:p w14:paraId="2D108686"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6E0593F9" w14:textId="77777777" w:rsidR="00625BF6" w:rsidRDefault="00625BF6">
      <w:pPr>
        <w:widowControl w:val="0"/>
        <w:spacing w:line="340" w:lineRule="exact"/>
        <w:jc w:val="both"/>
        <w:rPr>
          <w:rFonts w:ascii="Arial" w:hAnsi="Arial" w:cs="Arial"/>
          <w:sz w:val="20"/>
          <w:szCs w:val="20"/>
        </w:rPr>
      </w:pPr>
    </w:p>
    <w:p w14:paraId="670ABABB"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FatorDI</w:t>
      </w:r>
      <w:proofErr w:type="spellEnd"/>
      <w:r>
        <w:rPr>
          <w:rFonts w:ascii="Arial" w:hAnsi="Arial" w:cs="Arial"/>
          <w:sz w:val="20"/>
          <w:szCs w:val="20"/>
        </w:rPr>
        <w:t xml:space="preserve"> = </w:t>
      </w:r>
      <w:proofErr w:type="spellStart"/>
      <w:r>
        <w:rPr>
          <w:rFonts w:ascii="Arial" w:hAnsi="Arial" w:cs="Arial"/>
          <w:sz w:val="20"/>
          <w:szCs w:val="20"/>
        </w:rPr>
        <w:t>produtório</w:t>
      </w:r>
      <w:proofErr w:type="spellEnd"/>
      <w:r>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21AA7AC4"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56704" behindDoc="0" locked="0" layoutInCell="1" allowOverlap="1" wp14:anchorId="2F21BC04" wp14:editId="3C36BF85">
            <wp:simplePos x="0" y="0"/>
            <wp:positionH relativeFrom="margin">
              <wp:align>center</wp:align>
            </wp:positionH>
            <wp:positionV relativeFrom="paragraph">
              <wp:posOffset>279597</wp:posOffset>
            </wp:positionV>
            <wp:extent cx="2122170" cy="474345"/>
            <wp:effectExtent l="0" t="0" r="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0"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24347B16" w14:textId="77777777" w:rsidR="00625BF6" w:rsidRDefault="00625BF6">
      <w:pPr>
        <w:pStyle w:val="PargrafodaLista"/>
        <w:widowControl w:val="0"/>
        <w:spacing w:line="340" w:lineRule="exact"/>
        <w:ind w:left="360"/>
        <w:jc w:val="center"/>
        <w:rPr>
          <w:rFonts w:ascii="Arial" w:hAnsi="Arial" w:cs="Arial"/>
          <w:noProof/>
          <w:sz w:val="20"/>
          <w:szCs w:val="20"/>
        </w:rPr>
      </w:pPr>
    </w:p>
    <w:p w14:paraId="0C62B238"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415BBCCD" w14:textId="77777777" w:rsidR="00625BF6" w:rsidRDefault="00625BF6">
      <w:pPr>
        <w:widowControl w:val="0"/>
        <w:spacing w:line="340" w:lineRule="exact"/>
        <w:jc w:val="both"/>
        <w:rPr>
          <w:rFonts w:ascii="Arial" w:hAnsi="Arial" w:cs="Arial"/>
          <w:sz w:val="20"/>
          <w:szCs w:val="20"/>
        </w:rPr>
      </w:pPr>
    </w:p>
    <w:p w14:paraId="7766CF9F"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14:paraId="3E380E15" w14:textId="77777777" w:rsidR="00625BF6" w:rsidRDefault="00625BF6">
      <w:pPr>
        <w:widowControl w:val="0"/>
        <w:spacing w:line="340" w:lineRule="exact"/>
        <w:jc w:val="both"/>
        <w:rPr>
          <w:rFonts w:ascii="Arial" w:hAnsi="Arial" w:cs="Arial"/>
          <w:sz w:val="20"/>
          <w:szCs w:val="20"/>
        </w:rPr>
      </w:pPr>
    </w:p>
    <w:p w14:paraId="07811745"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xml:space="preserve"> = número total de Taxas DI, consideradas em cada Período de Capitalização, na apuração </w:t>
      </w:r>
      <w:r>
        <w:rPr>
          <w:rFonts w:ascii="Arial" w:hAnsi="Arial" w:cs="Arial"/>
          <w:sz w:val="20"/>
          <w:szCs w:val="20"/>
        </w:rPr>
        <w:lastRenderedPageBreak/>
        <w:t>do “</w:t>
      </w:r>
      <w:proofErr w:type="spellStart"/>
      <w:r>
        <w:rPr>
          <w:rFonts w:ascii="Arial" w:hAnsi="Arial" w:cs="Arial"/>
          <w:sz w:val="20"/>
          <w:szCs w:val="20"/>
        </w:rPr>
        <w:t>FatorDI</w:t>
      </w:r>
      <w:proofErr w:type="spellEnd"/>
      <w:r>
        <w:rPr>
          <w:rFonts w:ascii="Arial" w:hAnsi="Arial" w:cs="Arial"/>
          <w:sz w:val="20"/>
          <w:szCs w:val="20"/>
        </w:rPr>
        <w:t>”, sendo “</w:t>
      </w: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um número inteiro; e</w:t>
      </w:r>
    </w:p>
    <w:p w14:paraId="7E666B29" w14:textId="77777777" w:rsidR="00625BF6" w:rsidRDefault="00625BF6">
      <w:pPr>
        <w:widowControl w:val="0"/>
        <w:spacing w:line="340" w:lineRule="exact"/>
        <w:jc w:val="both"/>
        <w:rPr>
          <w:rFonts w:ascii="Arial" w:hAnsi="Arial" w:cs="Arial"/>
          <w:sz w:val="20"/>
          <w:szCs w:val="20"/>
        </w:rPr>
      </w:pPr>
    </w:p>
    <w:p w14:paraId="3A29ED78"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TDI</w:t>
      </w:r>
      <w:r>
        <w:rPr>
          <w:rFonts w:ascii="Arial" w:hAnsi="Arial" w:cs="Arial"/>
          <w:sz w:val="20"/>
          <w:szCs w:val="20"/>
          <w:vertAlign w:val="subscript"/>
        </w:rPr>
        <w:t>k</w:t>
      </w:r>
      <w:proofErr w:type="spellEnd"/>
      <w:r>
        <w:rPr>
          <w:rFonts w:ascii="Arial" w:hAnsi="Arial" w:cs="Arial"/>
          <w:sz w:val="20"/>
          <w:szCs w:val="20"/>
        </w:rPr>
        <w:t xml:space="preserve"> = Taxa DI, de ordem k, expressa ao dia, calculada com 8 (oito) casas decimais com arredondamento, apurado da seguinte forma:</w:t>
      </w:r>
    </w:p>
    <w:p w14:paraId="7587EBE2"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47488" behindDoc="0" locked="0" layoutInCell="1" allowOverlap="1" wp14:anchorId="1B5E2889" wp14:editId="0645D3BC">
            <wp:simplePos x="0" y="0"/>
            <wp:positionH relativeFrom="margin">
              <wp:align>center</wp:align>
            </wp:positionH>
            <wp:positionV relativeFrom="paragraph">
              <wp:posOffset>284892</wp:posOffset>
            </wp:positionV>
            <wp:extent cx="1587500" cy="560705"/>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7A712E64" w14:textId="77777777" w:rsidR="00625BF6" w:rsidRDefault="00625BF6">
      <w:pPr>
        <w:pStyle w:val="PargrafodaLista"/>
        <w:widowControl w:val="0"/>
        <w:spacing w:line="340" w:lineRule="exact"/>
        <w:ind w:left="360"/>
        <w:jc w:val="center"/>
        <w:rPr>
          <w:rFonts w:ascii="Arial" w:hAnsi="Arial" w:cs="Arial"/>
          <w:sz w:val="20"/>
          <w:szCs w:val="20"/>
        </w:rPr>
      </w:pPr>
    </w:p>
    <w:p w14:paraId="630DA4BE"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1D75F4F4" w14:textId="77777777" w:rsidR="00625BF6" w:rsidRDefault="00625BF6">
      <w:pPr>
        <w:widowControl w:val="0"/>
        <w:spacing w:line="340" w:lineRule="exact"/>
        <w:jc w:val="both"/>
        <w:rPr>
          <w:rFonts w:ascii="Arial" w:hAnsi="Arial" w:cs="Arial"/>
          <w:sz w:val="20"/>
          <w:szCs w:val="20"/>
        </w:rPr>
      </w:pPr>
    </w:p>
    <w:p w14:paraId="5142E5A5"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DI</w:t>
      </w:r>
      <w:r>
        <w:rPr>
          <w:rFonts w:ascii="Arial" w:hAnsi="Arial" w:cs="Arial"/>
          <w:sz w:val="20"/>
          <w:szCs w:val="20"/>
          <w:vertAlign w:val="subscript"/>
        </w:rPr>
        <w:t>k</w:t>
      </w:r>
      <w:proofErr w:type="spellEnd"/>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14:paraId="0E70BCD7" w14:textId="77777777" w:rsidR="00625BF6" w:rsidRDefault="00625BF6">
      <w:pPr>
        <w:widowControl w:val="0"/>
        <w:spacing w:line="340" w:lineRule="exact"/>
        <w:jc w:val="both"/>
        <w:rPr>
          <w:rFonts w:ascii="Arial" w:hAnsi="Arial" w:cs="Arial"/>
          <w:sz w:val="20"/>
          <w:szCs w:val="20"/>
        </w:rPr>
      </w:pPr>
    </w:p>
    <w:p w14:paraId="16094C0A" w14:textId="77777777" w:rsidR="00625BF6" w:rsidRDefault="00361F31">
      <w:pPr>
        <w:pStyle w:val="PargrafodaLista"/>
        <w:widowControl w:val="0"/>
        <w:spacing w:line="340" w:lineRule="exact"/>
        <w:ind w:left="0"/>
        <w:jc w:val="both"/>
        <w:rPr>
          <w:rFonts w:ascii="Arial" w:hAnsi="Arial" w:cs="Arial"/>
          <w:sz w:val="20"/>
          <w:szCs w:val="20"/>
        </w:rPr>
      </w:pPr>
      <w:proofErr w:type="spellStart"/>
      <w:r>
        <w:rPr>
          <w:rFonts w:ascii="Arial" w:hAnsi="Arial" w:cs="Arial"/>
          <w:sz w:val="20"/>
          <w:szCs w:val="20"/>
        </w:rPr>
        <w:t>FatorSpread</w:t>
      </w:r>
      <w:proofErr w:type="spellEnd"/>
      <w:r>
        <w:rPr>
          <w:rFonts w:ascii="Arial" w:hAnsi="Arial" w:cs="Arial"/>
          <w:sz w:val="20"/>
          <w:szCs w:val="20"/>
        </w:rPr>
        <w:t xml:space="preserve"> = sobretaxa de juros fixos calculada com 9 (nove) casas decimais, com arredondamento, calculado conforme fórmula abaixo:</w:t>
      </w:r>
    </w:p>
    <w:p w14:paraId="7DB6DD7E" w14:textId="77777777" w:rsidR="00625BF6" w:rsidRDefault="00AE3E5A">
      <w:pPr>
        <w:pStyle w:val="PargrafodaLista"/>
        <w:widowControl w:val="0"/>
        <w:spacing w:line="340" w:lineRule="exact"/>
        <w:ind w:left="0"/>
        <w:jc w:val="both"/>
        <w:rPr>
          <w:rFonts w:ascii="Arial" w:hAnsi="Arial" w:cs="Arial"/>
          <w:noProof/>
          <w:sz w:val="20"/>
          <w:szCs w:val="20"/>
        </w:rPr>
      </w:pPr>
      <w:r>
        <w:rPr>
          <w:rFonts w:ascii="Arial" w:hAnsi="Arial" w:cs="Arial"/>
          <w:noProof/>
          <w:sz w:val="20"/>
          <w:szCs w:val="20"/>
        </w:rPr>
        <w:object w:dxaOrig="1440" w:dyaOrig="1440" w14:anchorId="3FD87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3.6pt;margin-top:13.5pt;width:198.1pt;height:55.35pt;z-index:251674112" fillcolor="window">
            <v:imagedata r:id="rId72" o:title=""/>
          </v:shape>
          <o:OLEObject Type="Embed" ProgID="Equation.3" ShapeID="_x0000_s1026" DrawAspect="Content" ObjectID="_1682803277" r:id="rId73"/>
        </w:object>
      </w:r>
    </w:p>
    <w:p w14:paraId="6B5C1E03" w14:textId="77777777" w:rsidR="00625BF6" w:rsidRDefault="00625BF6">
      <w:pPr>
        <w:pStyle w:val="PargrafodaLista"/>
        <w:widowControl w:val="0"/>
        <w:spacing w:line="340" w:lineRule="exact"/>
        <w:ind w:left="0"/>
        <w:jc w:val="both"/>
        <w:rPr>
          <w:rFonts w:ascii="Arial" w:hAnsi="Arial" w:cs="Arial"/>
          <w:sz w:val="20"/>
          <w:szCs w:val="20"/>
        </w:rPr>
      </w:pPr>
    </w:p>
    <w:p w14:paraId="47F84104" w14:textId="77777777" w:rsidR="00625BF6" w:rsidRDefault="00625BF6">
      <w:pPr>
        <w:widowControl w:val="0"/>
        <w:spacing w:line="340" w:lineRule="exact"/>
        <w:jc w:val="both"/>
        <w:rPr>
          <w:rFonts w:ascii="Arial" w:hAnsi="Arial" w:cs="Arial"/>
          <w:snapToGrid w:val="0"/>
          <w:sz w:val="20"/>
          <w:szCs w:val="20"/>
        </w:rPr>
      </w:pPr>
    </w:p>
    <w:p w14:paraId="19E30DE6" w14:textId="77777777" w:rsidR="00625BF6" w:rsidRDefault="00625BF6">
      <w:pPr>
        <w:widowControl w:val="0"/>
        <w:spacing w:line="340" w:lineRule="exact"/>
        <w:jc w:val="both"/>
        <w:rPr>
          <w:rFonts w:ascii="Arial" w:hAnsi="Arial" w:cs="Arial"/>
          <w:snapToGrid w:val="0"/>
          <w:sz w:val="20"/>
          <w:szCs w:val="20"/>
        </w:rPr>
      </w:pPr>
    </w:p>
    <w:p w14:paraId="3698E30F" w14:textId="77777777" w:rsidR="00625BF6" w:rsidRDefault="00361F31">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14:paraId="224B7A43" w14:textId="77777777" w:rsidR="00625BF6" w:rsidRDefault="00625BF6">
      <w:pPr>
        <w:widowControl w:val="0"/>
        <w:spacing w:line="340" w:lineRule="exact"/>
        <w:jc w:val="both"/>
        <w:rPr>
          <w:rFonts w:ascii="Arial" w:hAnsi="Arial" w:cs="Arial"/>
          <w:i/>
          <w:sz w:val="20"/>
          <w:szCs w:val="20"/>
        </w:rPr>
      </w:pPr>
    </w:p>
    <w:p w14:paraId="449E1E94"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taxa de spread, informada com 4 (quatro) casas decimais.</w:t>
      </w:r>
    </w:p>
    <w:p w14:paraId="0107DD20" w14:textId="77777777" w:rsidR="00625BF6" w:rsidRDefault="00625BF6">
      <w:pPr>
        <w:widowControl w:val="0"/>
        <w:spacing w:line="340" w:lineRule="exact"/>
        <w:jc w:val="both"/>
        <w:rPr>
          <w:rFonts w:ascii="Arial" w:hAnsi="Arial" w:cs="Arial"/>
          <w:sz w:val="20"/>
          <w:szCs w:val="20"/>
        </w:rPr>
      </w:pPr>
    </w:p>
    <w:p w14:paraId="25BAC16F"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1ª Série ou a data de pagamento dos Juros Remuneratórios das Debêntures da 1ª Série imediatamente anterior, conforme o caso, e a data atual, sendo “n” um número inteiro.</w:t>
      </w:r>
    </w:p>
    <w:p w14:paraId="089B8AA2" w14:textId="77777777" w:rsidR="00625BF6" w:rsidRDefault="00625BF6">
      <w:pPr>
        <w:widowControl w:val="0"/>
        <w:spacing w:line="340" w:lineRule="exact"/>
        <w:jc w:val="both"/>
        <w:rPr>
          <w:rFonts w:ascii="Arial" w:hAnsi="Arial" w:cs="Arial"/>
          <w:sz w:val="20"/>
          <w:szCs w:val="20"/>
        </w:rPr>
      </w:pPr>
    </w:p>
    <w:p w14:paraId="52221685"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Para fins de cálculo dos Juros Remuneratórios das Debêntures da 1ª Série:</w:t>
      </w:r>
    </w:p>
    <w:p w14:paraId="00C6CE37" w14:textId="77777777" w:rsidR="00625BF6" w:rsidRDefault="00625BF6">
      <w:pPr>
        <w:pStyle w:val="Recuodecorpodetexto"/>
        <w:widowControl w:val="0"/>
        <w:tabs>
          <w:tab w:val="left" w:pos="709"/>
          <w:tab w:val="left" w:pos="1418"/>
        </w:tabs>
        <w:spacing w:after="0" w:line="340" w:lineRule="exact"/>
        <w:ind w:left="0"/>
        <w:jc w:val="both"/>
        <w:rPr>
          <w:rFonts w:ascii="Arial" w:hAnsi="Arial" w:cs="Arial"/>
          <w:sz w:val="20"/>
          <w:szCs w:val="20"/>
        </w:rPr>
      </w:pPr>
    </w:p>
    <w:p w14:paraId="65E1C056"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é considerado com 16 (dezesseis) casas decimais, sem arredondamento;</w:t>
      </w:r>
    </w:p>
    <w:p w14:paraId="209C9177"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1854897"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 xml:space="preserve">efetua-se o </w:t>
      </w:r>
      <w:proofErr w:type="spellStart"/>
      <w:r>
        <w:rPr>
          <w:rFonts w:ascii="Arial" w:hAnsi="Arial" w:cs="Arial"/>
          <w:snapToGrid w:val="0"/>
          <w:sz w:val="20"/>
          <w:szCs w:val="20"/>
        </w:rPr>
        <w:t>produtório</w:t>
      </w:r>
      <w:proofErr w:type="spellEnd"/>
      <w:r>
        <w:rPr>
          <w:rFonts w:ascii="Arial" w:hAnsi="Arial" w:cs="Arial"/>
          <w:snapToGrid w:val="0"/>
          <w:sz w:val="20"/>
          <w:szCs w:val="20"/>
        </w:rPr>
        <w:t xml:space="preserve"> dos fatores diários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613E91D5" w14:textId="77777777" w:rsidR="00625BF6" w:rsidRDefault="00625BF6">
      <w:pPr>
        <w:widowControl w:val="0"/>
        <w:tabs>
          <w:tab w:val="left" w:pos="709"/>
          <w:tab w:val="left" w:pos="1134"/>
        </w:tabs>
        <w:spacing w:line="340" w:lineRule="exact"/>
        <w:jc w:val="both"/>
        <w:rPr>
          <w:rFonts w:ascii="Arial" w:hAnsi="Arial" w:cs="Arial"/>
          <w:sz w:val="20"/>
          <w:szCs w:val="20"/>
        </w:rPr>
      </w:pPr>
    </w:p>
    <w:p w14:paraId="386D956F"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14:paraId="5F0AA33B" w14:textId="77777777" w:rsidR="00625BF6" w:rsidRDefault="00625BF6">
      <w:pPr>
        <w:widowControl w:val="0"/>
        <w:tabs>
          <w:tab w:val="left" w:pos="709"/>
          <w:tab w:val="left" w:pos="1134"/>
        </w:tabs>
        <w:spacing w:line="340" w:lineRule="exact"/>
        <w:jc w:val="both"/>
        <w:rPr>
          <w:rFonts w:ascii="Arial" w:hAnsi="Arial" w:cs="Arial"/>
          <w:sz w:val="20"/>
          <w:szCs w:val="20"/>
        </w:rPr>
      </w:pPr>
    </w:p>
    <w:p w14:paraId="3624FB75"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w:t>
      </w:r>
      <w:proofErr w:type="spellStart"/>
      <w:r>
        <w:rPr>
          <w:rFonts w:ascii="Arial" w:hAnsi="Arial" w:cs="Arial"/>
          <w:snapToGrid w:val="0"/>
          <w:sz w:val="20"/>
          <w:szCs w:val="20"/>
        </w:rPr>
        <w:t>FatorDI</w:t>
      </w:r>
      <w:proofErr w:type="spellEnd"/>
      <w:r>
        <w:rPr>
          <w:rFonts w:ascii="Arial" w:hAnsi="Arial" w:cs="Arial"/>
          <w:snapToGrid w:val="0"/>
          <w:sz w:val="20"/>
          <w:szCs w:val="20"/>
        </w:rPr>
        <w:t xml:space="preserve"> x </w:t>
      </w:r>
      <w:proofErr w:type="spellStart"/>
      <w:r>
        <w:rPr>
          <w:rFonts w:ascii="Arial" w:hAnsi="Arial" w:cs="Arial"/>
          <w:snapToGrid w:val="0"/>
          <w:sz w:val="20"/>
          <w:szCs w:val="20"/>
        </w:rPr>
        <w:t>FatorSpread</w:t>
      </w:r>
      <w:proofErr w:type="spellEnd"/>
      <w:r>
        <w:rPr>
          <w:rFonts w:ascii="Arial" w:hAnsi="Arial" w:cs="Arial"/>
          <w:snapToGrid w:val="0"/>
          <w:sz w:val="20"/>
          <w:szCs w:val="20"/>
        </w:rPr>
        <w:t xml:space="preserve">) é considerado com 9 (nove) </w:t>
      </w:r>
      <w:r>
        <w:rPr>
          <w:rFonts w:ascii="Arial" w:hAnsi="Arial" w:cs="Arial"/>
          <w:snapToGrid w:val="0"/>
          <w:sz w:val="20"/>
          <w:szCs w:val="20"/>
        </w:rPr>
        <w:lastRenderedPageBreak/>
        <w:t>casas decimais, com arredondamento; e</w:t>
      </w:r>
    </w:p>
    <w:p w14:paraId="43CF75FF" w14:textId="77777777" w:rsidR="00625BF6" w:rsidRDefault="00625BF6">
      <w:pPr>
        <w:widowControl w:val="0"/>
        <w:tabs>
          <w:tab w:val="left" w:pos="709"/>
          <w:tab w:val="left" w:pos="1134"/>
        </w:tabs>
        <w:spacing w:line="340" w:lineRule="exact"/>
        <w:jc w:val="both"/>
        <w:rPr>
          <w:rFonts w:ascii="Arial" w:hAnsi="Arial" w:cs="Arial"/>
          <w:sz w:val="20"/>
          <w:szCs w:val="20"/>
        </w:rPr>
      </w:pPr>
    </w:p>
    <w:p w14:paraId="08EE7DD9"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14:paraId="405EA8E0" w14:textId="77777777" w:rsidR="00625BF6" w:rsidRDefault="00625BF6">
      <w:pPr>
        <w:widowControl w:val="0"/>
        <w:spacing w:line="340" w:lineRule="exact"/>
        <w:jc w:val="center"/>
        <w:rPr>
          <w:rFonts w:ascii="Arial" w:hAnsi="Arial" w:cs="Arial"/>
          <w:b/>
          <w:bCs/>
          <w:sz w:val="20"/>
          <w:szCs w:val="20"/>
        </w:rPr>
      </w:pPr>
    </w:p>
    <w:p w14:paraId="0A817850" w14:textId="77777777" w:rsidR="00625BF6" w:rsidRDefault="00361F31">
      <w:pPr>
        <w:widowControl w:val="0"/>
        <w:numPr>
          <w:ilvl w:val="2"/>
          <w:numId w:val="4"/>
        </w:numPr>
        <w:spacing w:line="340" w:lineRule="exact"/>
        <w:ind w:left="0" w:firstLine="0"/>
        <w:jc w:val="both"/>
        <w:rPr>
          <w:rFonts w:ascii="Arial" w:eastAsia="Arial Unicode MS" w:hAnsi="Arial" w:cs="Arial"/>
          <w:i/>
          <w:iCs/>
          <w:sz w:val="20"/>
          <w:szCs w:val="20"/>
        </w:rPr>
      </w:pPr>
      <w:bookmarkStart w:id="33" w:name="_Ref71290151"/>
      <w:r>
        <w:rPr>
          <w:rFonts w:ascii="Arial" w:eastAsia="Arial Unicode MS" w:hAnsi="Arial" w:cs="Arial"/>
          <w:i/>
          <w:iCs/>
          <w:sz w:val="20"/>
          <w:szCs w:val="20"/>
        </w:rPr>
        <w:t>Forma de Cálculo dos Juros Remuneratórios das Debêntures da 2ª Série</w:t>
      </w:r>
      <w:bookmarkEnd w:id="33"/>
    </w:p>
    <w:p w14:paraId="23F14DDC" w14:textId="77777777" w:rsidR="00625BF6" w:rsidRDefault="00625BF6">
      <w:pPr>
        <w:widowControl w:val="0"/>
        <w:spacing w:line="340" w:lineRule="exact"/>
        <w:jc w:val="both"/>
        <w:rPr>
          <w:rFonts w:ascii="Arial" w:eastAsia="Arial Unicode MS" w:hAnsi="Arial" w:cs="Arial"/>
          <w:i/>
          <w:iCs/>
          <w:sz w:val="20"/>
          <w:szCs w:val="20"/>
        </w:rPr>
      </w:pPr>
    </w:p>
    <w:p w14:paraId="7B44BE9F"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Os Juros Remuneratórios das Debêntures da 2ª Série deverão ser calculados de acordo com a seguinte fórmula:</w:t>
      </w:r>
    </w:p>
    <w:p w14:paraId="1751C177" w14:textId="77777777" w:rsidR="00625BF6" w:rsidRDefault="00625BF6">
      <w:pPr>
        <w:pStyle w:val="Recuodecorpodetexto"/>
        <w:widowControl w:val="0"/>
        <w:tabs>
          <w:tab w:val="left" w:pos="1418"/>
        </w:tabs>
        <w:spacing w:after="0" w:line="340" w:lineRule="exact"/>
        <w:ind w:left="0"/>
        <w:jc w:val="both"/>
        <w:rPr>
          <w:rFonts w:ascii="Arial" w:hAnsi="Arial" w:cs="Arial"/>
          <w:sz w:val="20"/>
          <w:szCs w:val="20"/>
        </w:rPr>
      </w:pPr>
    </w:p>
    <w:p w14:paraId="3677B4B1" w14:textId="77777777" w:rsidR="00625BF6" w:rsidRDefault="00361F31">
      <w:pPr>
        <w:pStyle w:val="PargrafodaLista"/>
        <w:widowControl w:val="0"/>
        <w:spacing w:line="340" w:lineRule="exact"/>
        <w:ind w:left="360"/>
        <w:jc w:val="center"/>
        <w:rPr>
          <w:rFonts w:ascii="Arial" w:hAnsi="Arial" w:cs="Arial"/>
          <w:sz w:val="20"/>
          <w:szCs w:val="20"/>
        </w:rPr>
      </w:pPr>
      <w:r>
        <w:rPr>
          <w:rFonts w:ascii="Arial" w:hAnsi="Arial" w:cs="Arial"/>
          <w:sz w:val="20"/>
          <w:szCs w:val="20"/>
        </w:rPr>
        <w:t xml:space="preserve">J = </w:t>
      </w:r>
      <w:proofErr w:type="spellStart"/>
      <w:r>
        <w:rPr>
          <w:rFonts w:ascii="Arial" w:hAnsi="Arial" w:cs="Arial"/>
          <w:sz w:val="20"/>
          <w:szCs w:val="20"/>
        </w:rPr>
        <w:t>VNe</w:t>
      </w:r>
      <w:proofErr w:type="spellEnd"/>
      <w:r>
        <w:rPr>
          <w:rFonts w:ascii="Arial" w:hAnsi="Arial" w:cs="Arial"/>
          <w:sz w:val="20"/>
          <w:szCs w:val="20"/>
        </w:rPr>
        <w:t xml:space="preserve"> x (FatorJuros-1)</w:t>
      </w:r>
    </w:p>
    <w:p w14:paraId="295BC890"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412A031F" w14:textId="77777777" w:rsidR="00625BF6" w:rsidRDefault="00625BF6">
      <w:pPr>
        <w:widowControl w:val="0"/>
        <w:spacing w:line="340" w:lineRule="exact"/>
        <w:jc w:val="both"/>
        <w:rPr>
          <w:rFonts w:ascii="Arial" w:hAnsi="Arial" w:cs="Arial"/>
          <w:sz w:val="20"/>
          <w:szCs w:val="20"/>
        </w:rPr>
      </w:pPr>
    </w:p>
    <w:p w14:paraId="03C688B1"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2ª Série, devidos no final de cada Período de Capitalização (conforme definido abaixo), calculado com 8 (oito) casas decimais sem arredondamento;</w:t>
      </w:r>
    </w:p>
    <w:p w14:paraId="7276AC44" w14:textId="77777777" w:rsidR="00625BF6" w:rsidRDefault="00625BF6">
      <w:pPr>
        <w:widowControl w:val="0"/>
        <w:spacing w:line="340" w:lineRule="exact"/>
        <w:jc w:val="both"/>
        <w:rPr>
          <w:rFonts w:ascii="Arial" w:hAnsi="Arial" w:cs="Arial"/>
          <w:sz w:val="20"/>
          <w:szCs w:val="20"/>
        </w:rPr>
      </w:pPr>
    </w:p>
    <w:p w14:paraId="4DBB8EDC"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VNe</w:t>
      </w:r>
      <w:proofErr w:type="spellEnd"/>
      <w:r>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2F6465F7" w14:textId="77777777" w:rsidR="00625BF6" w:rsidRDefault="00625BF6">
      <w:pPr>
        <w:widowControl w:val="0"/>
        <w:spacing w:line="340" w:lineRule="exact"/>
        <w:jc w:val="both"/>
        <w:rPr>
          <w:rFonts w:ascii="Arial" w:hAnsi="Arial" w:cs="Arial"/>
          <w:sz w:val="20"/>
          <w:szCs w:val="20"/>
        </w:rPr>
      </w:pPr>
    </w:p>
    <w:p w14:paraId="39A8789E"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14:paraId="0F280E9B" w14:textId="77777777" w:rsidR="00625BF6" w:rsidRDefault="00625BF6">
      <w:pPr>
        <w:widowControl w:val="0"/>
        <w:spacing w:line="340" w:lineRule="exact"/>
        <w:jc w:val="both"/>
        <w:rPr>
          <w:rFonts w:ascii="Arial" w:hAnsi="Arial" w:cs="Arial"/>
          <w:sz w:val="20"/>
          <w:szCs w:val="20"/>
        </w:rPr>
      </w:pPr>
    </w:p>
    <w:p w14:paraId="0EC5158C" w14:textId="77777777" w:rsidR="00625BF6" w:rsidRDefault="00361F31">
      <w:pPr>
        <w:pStyle w:val="PargrafodaLista"/>
        <w:widowControl w:val="0"/>
        <w:spacing w:line="340" w:lineRule="exact"/>
        <w:ind w:left="360"/>
        <w:jc w:val="center"/>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w:t>
      </w:r>
      <w:proofErr w:type="spellStart"/>
      <w:r>
        <w:rPr>
          <w:rFonts w:ascii="Arial" w:hAnsi="Arial" w:cs="Arial"/>
          <w:sz w:val="20"/>
          <w:szCs w:val="20"/>
        </w:rPr>
        <w:t>FatorDI</w:t>
      </w:r>
      <w:proofErr w:type="spellEnd"/>
      <w:r>
        <w:rPr>
          <w:rFonts w:ascii="Arial" w:hAnsi="Arial" w:cs="Arial"/>
          <w:sz w:val="20"/>
          <w:szCs w:val="20"/>
        </w:rPr>
        <w:t xml:space="preserve"> x </w:t>
      </w:r>
      <w:proofErr w:type="spellStart"/>
      <w:r>
        <w:rPr>
          <w:rFonts w:ascii="Arial" w:hAnsi="Arial" w:cs="Arial"/>
          <w:sz w:val="20"/>
          <w:szCs w:val="20"/>
        </w:rPr>
        <w:t>FatorSpread</w:t>
      </w:r>
      <w:proofErr w:type="spellEnd"/>
      <w:r>
        <w:rPr>
          <w:rFonts w:ascii="Arial" w:hAnsi="Arial" w:cs="Arial"/>
          <w:sz w:val="20"/>
          <w:szCs w:val="20"/>
        </w:rPr>
        <w:t>)</w:t>
      </w:r>
    </w:p>
    <w:p w14:paraId="39D8490B" w14:textId="77777777" w:rsidR="00625BF6" w:rsidRDefault="00625BF6">
      <w:pPr>
        <w:pStyle w:val="PargrafodaLista"/>
        <w:widowControl w:val="0"/>
        <w:spacing w:line="340" w:lineRule="exact"/>
        <w:ind w:left="360"/>
        <w:jc w:val="center"/>
        <w:rPr>
          <w:rFonts w:ascii="Arial" w:hAnsi="Arial" w:cs="Arial"/>
          <w:sz w:val="20"/>
          <w:szCs w:val="20"/>
        </w:rPr>
      </w:pPr>
    </w:p>
    <w:p w14:paraId="3976F2C7"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234C9695" w14:textId="77777777" w:rsidR="00625BF6" w:rsidRDefault="00625BF6">
      <w:pPr>
        <w:widowControl w:val="0"/>
        <w:spacing w:line="340" w:lineRule="exact"/>
        <w:jc w:val="both"/>
        <w:rPr>
          <w:rFonts w:ascii="Arial" w:hAnsi="Arial" w:cs="Arial"/>
          <w:sz w:val="20"/>
          <w:szCs w:val="20"/>
        </w:rPr>
      </w:pPr>
    </w:p>
    <w:p w14:paraId="4C39A73F"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FatorDI</w:t>
      </w:r>
      <w:proofErr w:type="spellEnd"/>
      <w:r>
        <w:rPr>
          <w:rFonts w:ascii="Arial" w:hAnsi="Arial" w:cs="Arial"/>
          <w:sz w:val="20"/>
          <w:szCs w:val="20"/>
        </w:rPr>
        <w:t xml:space="preserve"> = </w:t>
      </w:r>
      <w:proofErr w:type="spellStart"/>
      <w:r>
        <w:rPr>
          <w:rFonts w:ascii="Arial" w:hAnsi="Arial" w:cs="Arial"/>
          <w:sz w:val="20"/>
          <w:szCs w:val="20"/>
        </w:rPr>
        <w:t>produtório</w:t>
      </w:r>
      <w:proofErr w:type="spellEnd"/>
      <w:r>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5AD202E9"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66944" behindDoc="0" locked="0" layoutInCell="1" allowOverlap="1" wp14:anchorId="6F445C48" wp14:editId="2C953071">
            <wp:simplePos x="0" y="0"/>
            <wp:positionH relativeFrom="margin">
              <wp:align>center</wp:align>
            </wp:positionH>
            <wp:positionV relativeFrom="paragraph">
              <wp:posOffset>223487</wp:posOffset>
            </wp:positionV>
            <wp:extent cx="2122170" cy="474345"/>
            <wp:effectExtent l="0" t="0" r="0" b="0"/>
            <wp:wrapTopAndBottom/>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0"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45C69B7B" w14:textId="77777777" w:rsidR="00625BF6" w:rsidRDefault="00625BF6">
      <w:pPr>
        <w:pStyle w:val="PargrafodaLista"/>
        <w:widowControl w:val="0"/>
        <w:spacing w:line="340" w:lineRule="exact"/>
        <w:ind w:left="360"/>
        <w:jc w:val="center"/>
        <w:rPr>
          <w:rFonts w:ascii="Arial" w:hAnsi="Arial" w:cs="Arial"/>
          <w:noProof/>
          <w:sz w:val="20"/>
          <w:szCs w:val="20"/>
        </w:rPr>
      </w:pPr>
    </w:p>
    <w:p w14:paraId="6F479AAB"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29057BEC" w14:textId="77777777" w:rsidR="00625BF6" w:rsidRDefault="00625BF6">
      <w:pPr>
        <w:widowControl w:val="0"/>
        <w:spacing w:line="340" w:lineRule="exact"/>
        <w:jc w:val="both"/>
        <w:rPr>
          <w:rFonts w:ascii="Arial" w:hAnsi="Arial" w:cs="Arial"/>
          <w:sz w:val="20"/>
          <w:szCs w:val="20"/>
        </w:rPr>
      </w:pPr>
    </w:p>
    <w:p w14:paraId="526FD27E"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14:paraId="26EB09BC" w14:textId="77777777" w:rsidR="00625BF6" w:rsidRDefault="00625BF6">
      <w:pPr>
        <w:widowControl w:val="0"/>
        <w:spacing w:line="340" w:lineRule="exact"/>
        <w:jc w:val="both"/>
        <w:rPr>
          <w:rFonts w:ascii="Arial" w:hAnsi="Arial" w:cs="Arial"/>
          <w:sz w:val="20"/>
          <w:szCs w:val="20"/>
        </w:rPr>
      </w:pPr>
    </w:p>
    <w:p w14:paraId="21E14299"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xml:space="preserve"> = número total de Taxas DI, consideradas em cada Período de Capitalização, na apuração </w:t>
      </w:r>
      <w:r>
        <w:rPr>
          <w:rFonts w:ascii="Arial" w:hAnsi="Arial" w:cs="Arial"/>
          <w:sz w:val="20"/>
          <w:szCs w:val="20"/>
        </w:rPr>
        <w:lastRenderedPageBreak/>
        <w:t>do “</w:t>
      </w:r>
      <w:proofErr w:type="spellStart"/>
      <w:r>
        <w:rPr>
          <w:rFonts w:ascii="Arial" w:hAnsi="Arial" w:cs="Arial"/>
          <w:sz w:val="20"/>
          <w:szCs w:val="20"/>
        </w:rPr>
        <w:t>FatorDI</w:t>
      </w:r>
      <w:proofErr w:type="spellEnd"/>
      <w:r>
        <w:rPr>
          <w:rFonts w:ascii="Arial" w:hAnsi="Arial" w:cs="Arial"/>
          <w:sz w:val="20"/>
          <w:szCs w:val="20"/>
        </w:rPr>
        <w:t>”, sendo “</w:t>
      </w: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um número inteiro; e</w:t>
      </w:r>
    </w:p>
    <w:p w14:paraId="59C49E21" w14:textId="77777777" w:rsidR="00625BF6" w:rsidRDefault="00625BF6">
      <w:pPr>
        <w:widowControl w:val="0"/>
        <w:spacing w:line="340" w:lineRule="exact"/>
        <w:jc w:val="both"/>
        <w:rPr>
          <w:rFonts w:ascii="Arial" w:hAnsi="Arial" w:cs="Arial"/>
          <w:sz w:val="20"/>
          <w:szCs w:val="20"/>
        </w:rPr>
      </w:pPr>
    </w:p>
    <w:p w14:paraId="66F33AD1"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TDI</w:t>
      </w:r>
      <w:r>
        <w:rPr>
          <w:rFonts w:ascii="Arial" w:hAnsi="Arial" w:cs="Arial"/>
          <w:sz w:val="20"/>
          <w:szCs w:val="20"/>
          <w:vertAlign w:val="subscript"/>
        </w:rPr>
        <w:t>k</w:t>
      </w:r>
      <w:proofErr w:type="spellEnd"/>
      <w:r>
        <w:rPr>
          <w:rFonts w:ascii="Arial" w:hAnsi="Arial" w:cs="Arial"/>
          <w:sz w:val="20"/>
          <w:szCs w:val="20"/>
        </w:rPr>
        <w:t xml:space="preserve"> = Taxa DI, de ordem k, expressa ao dia, calculada com 8 (oito) casas decimais com arredondamento, apurado da seguinte forma:</w:t>
      </w:r>
    </w:p>
    <w:p w14:paraId="1C24542C"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76160" behindDoc="0" locked="0" layoutInCell="1" allowOverlap="1" wp14:anchorId="7270234F" wp14:editId="530779BF">
            <wp:simplePos x="0" y="0"/>
            <wp:positionH relativeFrom="column">
              <wp:posOffset>2007425</wp:posOffset>
            </wp:positionH>
            <wp:positionV relativeFrom="paragraph">
              <wp:posOffset>341094</wp:posOffset>
            </wp:positionV>
            <wp:extent cx="1587500" cy="560705"/>
            <wp:effectExtent l="0" t="0" r="0" b="0"/>
            <wp:wrapTopAndBottom/>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38BDD335" w14:textId="77777777" w:rsidR="00625BF6" w:rsidRDefault="00625BF6">
      <w:pPr>
        <w:pStyle w:val="PargrafodaLista"/>
        <w:widowControl w:val="0"/>
        <w:spacing w:line="340" w:lineRule="exact"/>
        <w:ind w:left="360"/>
        <w:jc w:val="center"/>
        <w:rPr>
          <w:rFonts w:ascii="Arial" w:hAnsi="Arial" w:cs="Arial"/>
          <w:sz w:val="20"/>
          <w:szCs w:val="20"/>
        </w:rPr>
      </w:pPr>
    </w:p>
    <w:p w14:paraId="655C6D12"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25D13D0F" w14:textId="77777777" w:rsidR="00625BF6" w:rsidRDefault="00625BF6">
      <w:pPr>
        <w:widowControl w:val="0"/>
        <w:spacing w:line="340" w:lineRule="exact"/>
        <w:jc w:val="both"/>
        <w:rPr>
          <w:rFonts w:ascii="Arial" w:hAnsi="Arial" w:cs="Arial"/>
          <w:sz w:val="20"/>
          <w:szCs w:val="20"/>
        </w:rPr>
      </w:pPr>
    </w:p>
    <w:p w14:paraId="6720230B"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DI</w:t>
      </w:r>
      <w:r>
        <w:rPr>
          <w:rFonts w:ascii="Arial" w:hAnsi="Arial" w:cs="Arial"/>
          <w:sz w:val="20"/>
          <w:szCs w:val="20"/>
          <w:vertAlign w:val="subscript"/>
        </w:rPr>
        <w:t>k</w:t>
      </w:r>
      <w:proofErr w:type="spellEnd"/>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14:paraId="56ED387C" w14:textId="77777777" w:rsidR="00625BF6" w:rsidRDefault="00625BF6">
      <w:pPr>
        <w:widowControl w:val="0"/>
        <w:spacing w:line="340" w:lineRule="exact"/>
        <w:jc w:val="both"/>
        <w:rPr>
          <w:rFonts w:ascii="Arial" w:hAnsi="Arial" w:cs="Arial"/>
          <w:sz w:val="20"/>
          <w:szCs w:val="20"/>
        </w:rPr>
      </w:pPr>
    </w:p>
    <w:p w14:paraId="659CBE91" w14:textId="77777777" w:rsidR="00625BF6" w:rsidRDefault="00361F31">
      <w:pPr>
        <w:pStyle w:val="PargrafodaLista"/>
        <w:widowControl w:val="0"/>
        <w:spacing w:line="340" w:lineRule="exact"/>
        <w:ind w:left="0"/>
        <w:jc w:val="both"/>
        <w:rPr>
          <w:rFonts w:ascii="Arial" w:hAnsi="Arial" w:cs="Arial"/>
          <w:sz w:val="20"/>
          <w:szCs w:val="20"/>
        </w:rPr>
      </w:pPr>
      <w:proofErr w:type="spellStart"/>
      <w:r>
        <w:rPr>
          <w:rFonts w:ascii="Arial" w:hAnsi="Arial" w:cs="Arial"/>
          <w:sz w:val="20"/>
          <w:szCs w:val="20"/>
        </w:rPr>
        <w:t>FatorSpread</w:t>
      </w:r>
      <w:proofErr w:type="spellEnd"/>
      <w:r>
        <w:rPr>
          <w:rFonts w:ascii="Arial" w:hAnsi="Arial" w:cs="Arial"/>
          <w:sz w:val="20"/>
          <w:szCs w:val="20"/>
        </w:rPr>
        <w:t xml:space="preserve"> = sobretaxa de juros fixos calculada com 9 (nove) casas decimais, com arredondamento, calculado conforme fórmula abaixo:</w:t>
      </w:r>
    </w:p>
    <w:p w14:paraId="4947B27E" w14:textId="77777777" w:rsidR="00625BF6" w:rsidRDefault="00AE3E5A">
      <w:pPr>
        <w:pStyle w:val="PargrafodaLista"/>
        <w:widowControl w:val="0"/>
        <w:spacing w:line="340" w:lineRule="exact"/>
        <w:ind w:left="0"/>
        <w:jc w:val="both"/>
        <w:rPr>
          <w:rFonts w:ascii="Arial" w:hAnsi="Arial" w:cs="Arial"/>
          <w:sz w:val="20"/>
          <w:szCs w:val="20"/>
        </w:rPr>
      </w:pPr>
      <w:r>
        <w:rPr>
          <w:rFonts w:ascii="Arial" w:hAnsi="Arial" w:cs="Arial"/>
          <w:noProof/>
          <w:sz w:val="20"/>
          <w:szCs w:val="20"/>
        </w:rPr>
        <w:object w:dxaOrig="1440" w:dyaOrig="1440" w14:anchorId="60D66B87">
          <v:shape id="_x0000_s1027" type="#_x0000_t75" style="position:absolute;left:0;text-align:left;margin-left:114.35pt;margin-top:13.55pt;width:198.1pt;height:55.35pt;z-index:251675136" fillcolor="window">
            <v:imagedata r:id="rId72" o:title=""/>
          </v:shape>
          <o:OLEObject Type="Embed" ProgID="Equation.3" ShapeID="_x0000_s1027" DrawAspect="Content" ObjectID="_1682803278" r:id="rId74"/>
        </w:object>
      </w:r>
    </w:p>
    <w:p w14:paraId="5E97623D" w14:textId="77777777" w:rsidR="00625BF6" w:rsidRDefault="00625BF6">
      <w:pPr>
        <w:widowControl w:val="0"/>
        <w:spacing w:line="340" w:lineRule="exact"/>
        <w:jc w:val="both"/>
        <w:rPr>
          <w:rFonts w:ascii="Arial" w:hAnsi="Arial" w:cs="Arial"/>
          <w:snapToGrid w:val="0"/>
          <w:sz w:val="20"/>
          <w:szCs w:val="20"/>
        </w:rPr>
      </w:pPr>
    </w:p>
    <w:p w14:paraId="70A0AF86" w14:textId="77777777" w:rsidR="00625BF6" w:rsidRDefault="00625BF6">
      <w:pPr>
        <w:widowControl w:val="0"/>
        <w:spacing w:line="340" w:lineRule="exact"/>
        <w:jc w:val="both"/>
        <w:rPr>
          <w:rFonts w:ascii="Arial" w:hAnsi="Arial" w:cs="Arial"/>
          <w:snapToGrid w:val="0"/>
          <w:sz w:val="20"/>
          <w:szCs w:val="20"/>
        </w:rPr>
      </w:pPr>
    </w:p>
    <w:p w14:paraId="5F7AA110" w14:textId="77777777" w:rsidR="00625BF6" w:rsidRDefault="00625BF6">
      <w:pPr>
        <w:widowControl w:val="0"/>
        <w:spacing w:line="340" w:lineRule="exact"/>
        <w:jc w:val="both"/>
        <w:rPr>
          <w:rFonts w:ascii="Arial" w:hAnsi="Arial" w:cs="Arial"/>
          <w:snapToGrid w:val="0"/>
          <w:sz w:val="20"/>
          <w:szCs w:val="20"/>
        </w:rPr>
      </w:pPr>
    </w:p>
    <w:p w14:paraId="7E81C68A" w14:textId="77777777" w:rsidR="00625BF6" w:rsidRDefault="00361F31">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14:paraId="53AA9345" w14:textId="77777777" w:rsidR="00625BF6" w:rsidRDefault="00625BF6">
      <w:pPr>
        <w:widowControl w:val="0"/>
        <w:spacing w:line="340" w:lineRule="exact"/>
        <w:jc w:val="both"/>
        <w:rPr>
          <w:rFonts w:ascii="Arial" w:hAnsi="Arial" w:cs="Arial"/>
          <w:i/>
          <w:sz w:val="20"/>
          <w:szCs w:val="20"/>
        </w:rPr>
      </w:pPr>
    </w:p>
    <w:p w14:paraId="51E090B6"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taxa de spread, informada com 4 (quatro) casas decimais.</w:t>
      </w:r>
    </w:p>
    <w:p w14:paraId="2F1C7D5F" w14:textId="77777777" w:rsidR="00625BF6" w:rsidRDefault="00625BF6">
      <w:pPr>
        <w:widowControl w:val="0"/>
        <w:spacing w:line="340" w:lineRule="exact"/>
        <w:jc w:val="both"/>
        <w:rPr>
          <w:rFonts w:ascii="Arial" w:hAnsi="Arial" w:cs="Arial"/>
          <w:sz w:val="20"/>
          <w:szCs w:val="20"/>
        </w:rPr>
      </w:pPr>
    </w:p>
    <w:p w14:paraId="73026486"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2ª Série ou a data de pagamento dos Juros Remuneratórios das Debêntures da 2ª Série imediatamente anterior, conforme o caso, e a data atual, sendo “n” um número inteiro.</w:t>
      </w:r>
    </w:p>
    <w:p w14:paraId="3DD75FAB" w14:textId="77777777" w:rsidR="00625BF6" w:rsidRDefault="00625BF6">
      <w:pPr>
        <w:widowControl w:val="0"/>
        <w:spacing w:line="340" w:lineRule="exact"/>
        <w:jc w:val="both"/>
        <w:rPr>
          <w:rFonts w:ascii="Arial" w:hAnsi="Arial" w:cs="Arial"/>
          <w:sz w:val="20"/>
          <w:szCs w:val="20"/>
        </w:rPr>
      </w:pPr>
    </w:p>
    <w:p w14:paraId="0A7DE7AF"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Para fins de cálculo dos Juros Remuneratórios das Debêntures da 2ª Série:</w:t>
      </w:r>
    </w:p>
    <w:p w14:paraId="1B2DDFC5" w14:textId="77777777" w:rsidR="00625BF6" w:rsidRDefault="00625BF6">
      <w:pPr>
        <w:pStyle w:val="Recuodecorpodetexto"/>
        <w:widowControl w:val="0"/>
        <w:tabs>
          <w:tab w:val="left" w:pos="709"/>
          <w:tab w:val="left" w:pos="1418"/>
        </w:tabs>
        <w:spacing w:after="0" w:line="340" w:lineRule="exact"/>
        <w:ind w:left="0"/>
        <w:jc w:val="both"/>
        <w:rPr>
          <w:rFonts w:ascii="Arial" w:hAnsi="Arial" w:cs="Arial"/>
          <w:sz w:val="20"/>
          <w:szCs w:val="20"/>
        </w:rPr>
      </w:pPr>
    </w:p>
    <w:p w14:paraId="49EE4F13" w14:textId="77777777" w:rsidR="00625BF6" w:rsidRDefault="00361F31">
      <w:pPr>
        <w:widowControl w:val="0"/>
        <w:numPr>
          <w:ilvl w:val="0"/>
          <w:numId w:val="38"/>
        </w:numPr>
        <w:tabs>
          <w:tab w:val="left" w:pos="709"/>
          <w:tab w:val="left" w:pos="1134"/>
        </w:tabs>
        <w:spacing w:line="340" w:lineRule="exact"/>
        <w:ind w:left="709"/>
        <w:jc w:val="both"/>
        <w:rPr>
          <w:rFonts w:ascii="Arial" w:hAnsi="Arial" w:cs="Arial"/>
          <w:snapToGrid w:val="0"/>
          <w:sz w:val="20"/>
          <w:szCs w:val="20"/>
        </w:rPr>
      </w:pPr>
      <w:r>
        <w:rPr>
          <w:rFonts w:ascii="Arial" w:hAnsi="Arial" w:cs="Arial"/>
          <w:snapToGrid w:val="0"/>
          <w:sz w:val="20"/>
          <w:szCs w:val="20"/>
        </w:rPr>
        <w:t>o fator resultante da expressão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é considerado com 16 (dezesseis) casas decimais, sem arredondamento;</w:t>
      </w:r>
    </w:p>
    <w:p w14:paraId="565C62D1"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147E0BD"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 xml:space="preserve">efetua-se o </w:t>
      </w:r>
      <w:proofErr w:type="spellStart"/>
      <w:r>
        <w:rPr>
          <w:rFonts w:ascii="Arial" w:hAnsi="Arial" w:cs="Arial"/>
          <w:snapToGrid w:val="0"/>
          <w:sz w:val="20"/>
          <w:szCs w:val="20"/>
        </w:rPr>
        <w:t>produtório</w:t>
      </w:r>
      <w:proofErr w:type="spellEnd"/>
      <w:r>
        <w:rPr>
          <w:rFonts w:ascii="Arial" w:hAnsi="Arial" w:cs="Arial"/>
          <w:snapToGrid w:val="0"/>
          <w:sz w:val="20"/>
          <w:szCs w:val="20"/>
        </w:rPr>
        <w:t xml:space="preserve"> dos fatores diários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2D859352" w14:textId="77777777" w:rsidR="00625BF6" w:rsidRDefault="00625BF6">
      <w:pPr>
        <w:widowControl w:val="0"/>
        <w:tabs>
          <w:tab w:val="left" w:pos="709"/>
          <w:tab w:val="left" w:pos="1134"/>
        </w:tabs>
        <w:spacing w:line="340" w:lineRule="exact"/>
        <w:jc w:val="both"/>
        <w:rPr>
          <w:rFonts w:ascii="Arial" w:hAnsi="Arial" w:cs="Arial"/>
          <w:sz w:val="20"/>
          <w:szCs w:val="20"/>
        </w:rPr>
      </w:pPr>
    </w:p>
    <w:p w14:paraId="78717066"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14:paraId="32F2016D" w14:textId="77777777" w:rsidR="00625BF6" w:rsidRDefault="00625BF6">
      <w:pPr>
        <w:widowControl w:val="0"/>
        <w:tabs>
          <w:tab w:val="left" w:pos="709"/>
          <w:tab w:val="left" w:pos="1134"/>
        </w:tabs>
        <w:spacing w:line="340" w:lineRule="exact"/>
        <w:jc w:val="both"/>
        <w:rPr>
          <w:rFonts w:ascii="Arial" w:hAnsi="Arial" w:cs="Arial"/>
          <w:sz w:val="20"/>
          <w:szCs w:val="20"/>
        </w:rPr>
      </w:pPr>
    </w:p>
    <w:p w14:paraId="092D7C8E"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w:t>
      </w:r>
      <w:proofErr w:type="spellStart"/>
      <w:r>
        <w:rPr>
          <w:rFonts w:ascii="Arial" w:hAnsi="Arial" w:cs="Arial"/>
          <w:snapToGrid w:val="0"/>
          <w:sz w:val="20"/>
          <w:szCs w:val="20"/>
        </w:rPr>
        <w:t>FatorDI</w:t>
      </w:r>
      <w:proofErr w:type="spellEnd"/>
      <w:r>
        <w:rPr>
          <w:rFonts w:ascii="Arial" w:hAnsi="Arial" w:cs="Arial"/>
          <w:snapToGrid w:val="0"/>
          <w:sz w:val="20"/>
          <w:szCs w:val="20"/>
        </w:rPr>
        <w:t xml:space="preserve"> x </w:t>
      </w:r>
      <w:proofErr w:type="spellStart"/>
      <w:r>
        <w:rPr>
          <w:rFonts w:ascii="Arial" w:hAnsi="Arial" w:cs="Arial"/>
          <w:snapToGrid w:val="0"/>
          <w:sz w:val="20"/>
          <w:szCs w:val="20"/>
        </w:rPr>
        <w:t>FatorSpread</w:t>
      </w:r>
      <w:proofErr w:type="spellEnd"/>
      <w:r>
        <w:rPr>
          <w:rFonts w:ascii="Arial" w:hAnsi="Arial" w:cs="Arial"/>
          <w:snapToGrid w:val="0"/>
          <w:sz w:val="20"/>
          <w:szCs w:val="20"/>
        </w:rPr>
        <w:t xml:space="preserve">) é considerado com 9 (nove) </w:t>
      </w:r>
      <w:r>
        <w:rPr>
          <w:rFonts w:ascii="Arial" w:hAnsi="Arial" w:cs="Arial"/>
          <w:snapToGrid w:val="0"/>
          <w:sz w:val="20"/>
          <w:szCs w:val="20"/>
        </w:rPr>
        <w:lastRenderedPageBreak/>
        <w:t>casas decimais, com arredondamento; e</w:t>
      </w:r>
    </w:p>
    <w:p w14:paraId="311011C7"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086CFFD"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14:paraId="5EE60ECD"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AD2ABE9"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34" w:name="_Ref71290171"/>
      <w:r>
        <w:rPr>
          <w:rFonts w:ascii="Arial" w:hAnsi="Arial" w:cs="Arial"/>
          <w:i/>
          <w:snapToGrid w:val="0"/>
          <w:sz w:val="20"/>
          <w:szCs w:val="20"/>
        </w:rPr>
        <w:t>Indisponibilidade Temporária da Taxa DI.</w:t>
      </w:r>
      <w:r>
        <w:rPr>
          <w:rFonts w:ascii="Arial" w:hAnsi="Arial" w:cs="Arial"/>
          <w:b/>
          <w:snapToGrid w:val="0"/>
          <w:sz w:val="20"/>
          <w:szCs w:val="20"/>
        </w:rPr>
        <w:t xml:space="preserve"> </w:t>
      </w:r>
      <w:r>
        <w:rPr>
          <w:rFonts w:ascii="Arial" w:hAnsi="Arial" w:cs="Arial"/>
          <w:sz w:val="20"/>
          <w:szCs w:val="20"/>
        </w:rPr>
        <w:t>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34"/>
      <w:r>
        <w:rPr>
          <w:rFonts w:ascii="Arial" w:hAnsi="Arial" w:cs="Arial"/>
          <w:sz w:val="20"/>
          <w:szCs w:val="20"/>
        </w:rPr>
        <w:t xml:space="preserve"> </w:t>
      </w:r>
    </w:p>
    <w:p w14:paraId="3F19D087"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C619E70"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Na ausência de apuração e/ou divulgação da Taxa DI por prazo superior a 5 (cinco) Dias Úteis da data esperada para sua divulgação (“</w:t>
      </w:r>
      <w:r>
        <w:rPr>
          <w:rFonts w:ascii="Arial" w:hAnsi="Arial" w:cs="Arial"/>
          <w:sz w:val="20"/>
          <w:szCs w:val="20"/>
          <w:u w:val="single"/>
        </w:rPr>
        <w:t>Período de Ausência de Taxa DI</w:t>
      </w:r>
      <w:r>
        <w:rPr>
          <w:rFonts w:ascii="Arial" w:hAnsi="Arial" w:cs="Arial"/>
          <w:sz w:val="20"/>
          <w:szCs w:val="20"/>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0"/>
          <w:szCs w:val="20"/>
          <w:u w:val="single"/>
        </w:rPr>
        <w:t>Taxa Substitutiva</w:t>
      </w:r>
      <w:r>
        <w:rPr>
          <w:rFonts w:ascii="Arial" w:hAnsi="Arial" w:cs="Arial"/>
          <w:sz w:val="20"/>
          <w:szCs w:val="20"/>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28080EE6"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83049B9"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4F891293"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89A7F79" w14:textId="77777777" w:rsidR="00625BF6" w:rsidRDefault="00361F31">
      <w:pPr>
        <w:widowControl w:val="0"/>
        <w:numPr>
          <w:ilvl w:val="3"/>
          <w:numId w:val="4"/>
        </w:numPr>
        <w:spacing w:line="340" w:lineRule="exact"/>
        <w:ind w:left="0" w:hanging="11"/>
        <w:jc w:val="both"/>
        <w:rPr>
          <w:rFonts w:ascii="Arial" w:hAnsi="Arial" w:cs="Arial"/>
          <w:snapToGrid w:val="0"/>
          <w:sz w:val="20"/>
          <w:szCs w:val="20"/>
        </w:rPr>
      </w:pPr>
      <w:bookmarkStart w:id="35" w:name="_Ref71290178"/>
      <w:r>
        <w:rPr>
          <w:rFonts w:ascii="Arial" w:hAnsi="Arial" w:cs="Arial"/>
          <w:sz w:val="20"/>
          <w:szCs w:val="20"/>
        </w:rPr>
        <w:t xml:space="preserve">Caso não haja acordo sobre a Taxa Substitutiva entre a Emissora e os Debenturistas, a Emissora </w:t>
      </w:r>
      <w:r>
        <w:rPr>
          <w:rFonts w:ascii="Arial" w:hAnsi="Arial" w:cs="Arial"/>
          <w:color w:val="000000"/>
          <w:sz w:val="20"/>
          <w:szCs w:val="20"/>
        </w:rPr>
        <w:t xml:space="preserve">deverá </w:t>
      </w:r>
      <w:r>
        <w:rPr>
          <w:rFonts w:ascii="Arial" w:hAnsi="Arial" w:cs="Arial"/>
          <w:sz w:val="20"/>
          <w:szCs w:val="20"/>
        </w:rPr>
        <w:t xml:space="preserve">resgatar antecipadamente e, consequentemente, cancelar a totalidade das Debêntures de ambas as Séries, sem multa ou prêmio de qualquer natureza, no prazo de 30 (trinta) dias contados da data da realização da respectiva </w:t>
      </w:r>
      <w:r>
        <w:rPr>
          <w:rFonts w:ascii="Arial" w:hAnsi="Arial" w:cs="Arial"/>
          <w:color w:val="000000"/>
          <w:sz w:val="20"/>
          <w:szCs w:val="20"/>
        </w:rPr>
        <w:t>Assembleia Geral de Debenturistas</w:t>
      </w:r>
      <w:r>
        <w:rPr>
          <w:rFonts w:ascii="Arial" w:hAnsi="Arial" w:cs="Arial"/>
          <w:sz w:val="20"/>
          <w:szCs w:val="20"/>
        </w:rPr>
        <w:t xml:space="preserve">, pelo seu Valor Nominal Unitário ou saldo do Valor Nominal Unitário, conforme aplicável, </w:t>
      </w:r>
      <w:r>
        <w:rPr>
          <w:rFonts w:ascii="Arial" w:hAnsi="Arial" w:cs="Arial"/>
          <w:sz w:val="20"/>
          <w:szCs w:val="20"/>
        </w:rPr>
        <w:lastRenderedPageBreak/>
        <w:t>acrescido</w:t>
      </w:r>
      <w:r>
        <w:rPr>
          <w:rFonts w:ascii="Arial" w:hAnsi="Arial" w:cs="Arial"/>
          <w:color w:val="000000"/>
          <w:sz w:val="20"/>
          <w:szCs w:val="20"/>
        </w:rPr>
        <w:t xml:space="preserve">: (a) dos Juros Remuneratórios das Debêntures da 1ª Série ou Juros Remuneratórios das Debêntures da 2ª Série, conforme o caso calculados </w:t>
      </w:r>
      <w:r>
        <w:rPr>
          <w:rFonts w:ascii="Arial" w:hAnsi="Arial" w:cs="Arial"/>
          <w:i/>
          <w:color w:val="000000"/>
          <w:sz w:val="20"/>
          <w:szCs w:val="20"/>
        </w:rPr>
        <w:t xml:space="preserve">pro rata temporis </w:t>
      </w:r>
      <w:r>
        <w:rPr>
          <w:rFonts w:ascii="Arial" w:hAnsi="Arial" w:cs="Arial"/>
          <w:sz w:val="20"/>
          <w:szCs w:val="20"/>
        </w:rPr>
        <w:t>desde a Data da Primeira Integralização das Debêntures da 1ª Série ou Data da Primeira Integralização das Debêntures da 2ª Série, conforme o caso, ou a data do pagamento dos Juros Remuneratórios das Debêntures da 1ª Série ou Juros Remuneratórios das Debêntures da 2ª Série, conforme o caso,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0"/>
          <w:szCs w:val="20"/>
        </w:rPr>
        <w:t xml:space="preserve"> (b) dos Encargos Moratórios (conforme definido abaixo), se for o caso; e (c) de quaisquer obrigações pecuniárias e outros acréscimos referentes às Debêntures.</w:t>
      </w:r>
      <w:bookmarkEnd w:id="35"/>
    </w:p>
    <w:p w14:paraId="3A191847"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6FC53508"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O Fiador, desde já, concorda com o disposto nas Cláusulas </w:t>
      </w:r>
      <w:r>
        <w:rPr>
          <w:rFonts w:ascii="Arial" w:hAnsi="Arial" w:cs="Arial"/>
          <w:sz w:val="20"/>
          <w:szCs w:val="20"/>
          <w:u w:val="single"/>
        </w:rPr>
        <w:fldChar w:fldCharType="begin"/>
      </w:r>
      <w:r>
        <w:rPr>
          <w:rFonts w:ascii="Arial" w:hAnsi="Arial" w:cs="Arial"/>
          <w:sz w:val="20"/>
          <w:szCs w:val="20"/>
          <w:u w:val="single"/>
        </w:rPr>
        <w:instrText xml:space="preserve"> REF _Ref71290171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4.4.7</w:t>
      </w:r>
      <w:r>
        <w:rPr>
          <w:rFonts w:ascii="Arial" w:hAnsi="Arial" w:cs="Arial"/>
          <w:sz w:val="20"/>
          <w:szCs w:val="20"/>
          <w:u w:val="single"/>
        </w:rPr>
        <w:fldChar w:fldCharType="end"/>
      </w:r>
      <w:r>
        <w:rPr>
          <w:rFonts w:ascii="Arial" w:hAnsi="Arial" w:cs="Arial"/>
          <w:sz w:val="20"/>
          <w:szCs w:val="20"/>
          <w:u w:val="single"/>
        </w:rPr>
        <w:t xml:space="preserve"> a </w:t>
      </w:r>
      <w:r>
        <w:rPr>
          <w:rFonts w:ascii="Arial" w:hAnsi="Arial" w:cs="Arial"/>
          <w:sz w:val="20"/>
          <w:szCs w:val="20"/>
          <w:u w:val="single"/>
        </w:rPr>
        <w:fldChar w:fldCharType="begin"/>
      </w:r>
      <w:r>
        <w:rPr>
          <w:rFonts w:ascii="Arial" w:hAnsi="Arial" w:cs="Arial"/>
          <w:sz w:val="20"/>
          <w:szCs w:val="20"/>
          <w:u w:val="single"/>
        </w:rPr>
        <w:instrText xml:space="preserve"> REF _Ref71290178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4.4.7.3</w:t>
      </w:r>
      <w:r>
        <w:rPr>
          <w:rFonts w:ascii="Arial" w:hAnsi="Arial" w:cs="Arial"/>
          <w:sz w:val="20"/>
          <w:szCs w:val="20"/>
          <w:u w:val="single"/>
        </w:rPr>
        <w:fldChar w:fldCharType="end"/>
      </w:r>
      <w:r>
        <w:rPr>
          <w:rFonts w:ascii="Arial" w:hAnsi="Arial" w:cs="Arial"/>
          <w:sz w:val="20"/>
          <w:szCs w:val="20"/>
        </w:rPr>
        <w:t xml:space="preserve"> acima, declarando que o ali disposto não importará em novação, conforme definida e regulada nos termos do artigo 360 e seguintes da Lei nº 10.406, de 10 de janeiro de 2002, conforme alterada (“</w:t>
      </w:r>
      <w:r>
        <w:rPr>
          <w:rFonts w:ascii="Arial" w:hAnsi="Arial" w:cs="Arial"/>
          <w:sz w:val="20"/>
          <w:szCs w:val="20"/>
          <w:u w:val="single"/>
        </w:rPr>
        <w:t>Código Civil</w:t>
      </w:r>
      <w:r>
        <w:rPr>
          <w:rFonts w:ascii="Arial" w:hAnsi="Arial" w:cs="Arial"/>
          <w:sz w:val="20"/>
          <w:szCs w:val="20"/>
        </w:rPr>
        <w:t>”), mantendo-se a Fiança válida e em pleno vigor, inclusive no caso de acarretar obrigação à Emissora de resgatar as Debêntures, conforme acima previsto, ou no caso de inadimplemento, pela Emissora, de tal obrigação. O Fiador, desde já, concorda e se obriga a firmar todos e quaisquer documentos necessários à efetivação do disposto acima, como o aditamento à presente Escritura.</w:t>
      </w:r>
    </w:p>
    <w:p w14:paraId="7B905A8E"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6BEEF417" w14:textId="77777777" w:rsidR="00625BF6" w:rsidRDefault="00361F31">
      <w:pPr>
        <w:widowControl w:val="0"/>
        <w:numPr>
          <w:ilvl w:val="2"/>
          <w:numId w:val="4"/>
        </w:numPr>
        <w:spacing w:line="340" w:lineRule="exact"/>
        <w:ind w:left="0" w:firstLine="0"/>
        <w:jc w:val="both"/>
        <w:rPr>
          <w:rFonts w:ascii="Arial" w:hAnsi="Arial" w:cs="Arial"/>
          <w:i/>
          <w:sz w:val="20"/>
          <w:szCs w:val="20"/>
        </w:rPr>
      </w:pPr>
      <w:r>
        <w:rPr>
          <w:rFonts w:ascii="Arial" w:hAnsi="Arial" w:cs="Arial"/>
          <w:i/>
          <w:sz w:val="20"/>
          <w:szCs w:val="20"/>
        </w:rPr>
        <w:t>Período de Capitalização</w:t>
      </w:r>
    </w:p>
    <w:p w14:paraId="491715F5" w14:textId="77777777" w:rsidR="00625BF6" w:rsidRDefault="00625BF6">
      <w:pPr>
        <w:widowControl w:val="0"/>
        <w:tabs>
          <w:tab w:val="left" w:pos="709"/>
          <w:tab w:val="left" w:pos="1134"/>
        </w:tabs>
        <w:spacing w:line="340" w:lineRule="exact"/>
        <w:jc w:val="both"/>
        <w:rPr>
          <w:rFonts w:ascii="Arial" w:hAnsi="Arial" w:cs="Arial"/>
          <w:b/>
          <w:sz w:val="20"/>
          <w:szCs w:val="20"/>
        </w:rPr>
      </w:pPr>
    </w:p>
    <w:p w14:paraId="15B23EBC" w14:textId="77777777" w:rsidR="00625BF6" w:rsidRDefault="00361F31">
      <w:pPr>
        <w:widowControl w:val="0"/>
        <w:numPr>
          <w:ilvl w:val="3"/>
          <w:numId w:val="4"/>
        </w:numPr>
        <w:spacing w:line="340" w:lineRule="exact"/>
        <w:ind w:left="0" w:hanging="11"/>
        <w:jc w:val="both"/>
        <w:rPr>
          <w:rFonts w:ascii="Arial" w:hAnsi="Arial" w:cs="Arial"/>
          <w:bCs/>
          <w:sz w:val="20"/>
          <w:szCs w:val="20"/>
        </w:rPr>
      </w:pPr>
      <w:r>
        <w:rPr>
          <w:rFonts w:ascii="Arial" w:hAnsi="Arial" w:cs="Arial"/>
          <w:sz w:val="20"/>
          <w:szCs w:val="20"/>
        </w:rPr>
        <w:t>Define</w:t>
      </w:r>
      <w:r>
        <w:rPr>
          <w:rFonts w:ascii="Arial" w:hAnsi="Arial" w:cs="Arial"/>
          <w:bCs/>
          <w:sz w:val="20"/>
          <w:szCs w:val="20"/>
        </w:rPr>
        <w:t>-se período de capitalização (“</w:t>
      </w:r>
      <w:r>
        <w:rPr>
          <w:rFonts w:ascii="Arial" w:hAnsi="Arial" w:cs="Arial"/>
          <w:bCs/>
          <w:sz w:val="20"/>
          <w:szCs w:val="20"/>
          <w:u w:val="single"/>
        </w:rPr>
        <w:t>Período de Capitalização</w:t>
      </w:r>
      <w:r>
        <w:rPr>
          <w:rFonts w:ascii="Arial" w:hAnsi="Arial" w:cs="Arial"/>
          <w:bCs/>
          <w:sz w:val="20"/>
          <w:szCs w:val="20"/>
        </w:rPr>
        <w:t>”) como sendo o intervalo de tempo que se inicia (i) para as Debêntures da 1ª Série, na</w:t>
      </w:r>
      <w:r>
        <w:rPr>
          <w:rFonts w:ascii="Arial" w:hAnsi="Arial" w:cs="Arial"/>
          <w:sz w:val="20"/>
          <w:szCs w:val="20"/>
        </w:rPr>
        <w:t xml:space="preserve"> Data da Primeira Integralização das Debêntures da 1ª Série (inclusive), </w:t>
      </w:r>
      <w:r>
        <w:rPr>
          <w:rFonts w:ascii="Arial" w:hAnsi="Arial" w:cs="Arial"/>
          <w:bCs/>
          <w:sz w:val="20"/>
          <w:szCs w:val="20"/>
        </w:rPr>
        <w:t>no caso do primeiro Período de Capitalização, ou na Data de Pagamento dos Juros Remuneratórios das Debêntures da 1ª Série imediatamente anterior ou pagamento da Amortização Extraordinária (inclusive), no caso dos demais Períodos de Capitalização, e termina na Data de Pagamento de Juros Remuneratórios das Debêntures da 1ª Série ou pagamento da Amortização Extraordinária correspondente ao período em questão (exclusive); e (</w:t>
      </w:r>
      <w:proofErr w:type="spellStart"/>
      <w:r>
        <w:rPr>
          <w:rFonts w:ascii="Arial" w:hAnsi="Arial" w:cs="Arial"/>
          <w:bCs/>
          <w:sz w:val="20"/>
          <w:szCs w:val="20"/>
        </w:rPr>
        <w:t>ii</w:t>
      </w:r>
      <w:proofErr w:type="spellEnd"/>
      <w:r>
        <w:rPr>
          <w:rFonts w:ascii="Arial" w:hAnsi="Arial" w:cs="Arial"/>
          <w:bCs/>
          <w:sz w:val="20"/>
          <w:szCs w:val="20"/>
        </w:rPr>
        <w:t>) para as Debêntures da 2ª Série, na</w:t>
      </w:r>
      <w:r>
        <w:rPr>
          <w:rFonts w:ascii="Arial" w:hAnsi="Arial" w:cs="Arial"/>
          <w:sz w:val="20"/>
          <w:szCs w:val="20"/>
        </w:rPr>
        <w:t xml:space="preserve"> Data da Primeira Integralização das Debêntures da 2ª Série (inclusive), </w:t>
      </w:r>
      <w:r>
        <w:rPr>
          <w:rFonts w:ascii="Arial" w:hAnsi="Arial" w:cs="Arial"/>
          <w:bCs/>
          <w:sz w:val="20"/>
          <w:szCs w:val="20"/>
        </w:rPr>
        <w:t>no caso do primeiro Período de Capitalização, ou na Data de Pagamento dos Juros Remuneratórios das Debêntures da 2ª Série imediatamente anterior ou Datas de Amortização das Debêntures da 2ª Série (inclusive) ou pagamento da Amortização Extraordinária (inclusive), no caso dos demais Períodos de Capitalização, e termina na Data de Pagamento de Juros Remuneratórios das Debêntures da 2ª Série ou Datas de Amortização das Debêntures da 2ª Série (exclusive) ou pagamento da Amortização Extraordinária correspondente ao período em questão (exclusive).</w:t>
      </w:r>
      <w:r>
        <w:rPr>
          <w:rFonts w:ascii="Arial" w:hAnsi="Arial" w:cs="Arial"/>
          <w:bCs/>
          <w:sz w:val="20"/>
          <w:szCs w:val="20"/>
          <w:highlight w:val="yellow"/>
        </w:rPr>
        <w:t xml:space="preserve"> </w:t>
      </w:r>
    </w:p>
    <w:p w14:paraId="721D66E5" w14:textId="77777777" w:rsidR="00625BF6" w:rsidRDefault="00625BF6">
      <w:pPr>
        <w:widowControl w:val="0"/>
        <w:tabs>
          <w:tab w:val="left" w:pos="709"/>
          <w:tab w:val="left" w:pos="1134"/>
        </w:tabs>
        <w:spacing w:line="340" w:lineRule="exact"/>
        <w:jc w:val="both"/>
        <w:rPr>
          <w:rFonts w:ascii="Arial" w:hAnsi="Arial" w:cs="Arial"/>
          <w:bCs/>
          <w:sz w:val="20"/>
          <w:szCs w:val="20"/>
        </w:rPr>
      </w:pPr>
    </w:p>
    <w:p w14:paraId="6D014CA9" w14:textId="77777777" w:rsidR="00625BF6" w:rsidRDefault="00361F31">
      <w:pPr>
        <w:widowControl w:val="0"/>
        <w:numPr>
          <w:ilvl w:val="3"/>
          <w:numId w:val="4"/>
        </w:numPr>
        <w:spacing w:line="340" w:lineRule="exact"/>
        <w:ind w:left="0" w:hanging="11"/>
        <w:jc w:val="both"/>
        <w:rPr>
          <w:rFonts w:ascii="Arial" w:hAnsi="Arial" w:cs="Arial"/>
          <w:snapToGrid w:val="0"/>
          <w:sz w:val="20"/>
          <w:szCs w:val="20"/>
        </w:rPr>
      </w:pPr>
      <w:r>
        <w:rPr>
          <w:rFonts w:ascii="Arial" w:hAnsi="Arial" w:cs="Arial"/>
          <w:bCs/>
          <w:sz w:val="20"/>
          <w:szCs w:val="20"/>
        </w:rPr>
        <w:t>Cada Período de Capitalização sucede o anterior sem solução de continuidade, até a Data de Vencimento das Debêntures da 1ª Série ou Data de Vencimento das Debêntures da 2ª Série, conforme o caso.</w:t>
      </w:r>
      <w:bookmarkStart w:id="36" w:name="_DV_C292"/>
      <w:bookmarkEnd w:id="36"/>
    </w:p>
    <w:p w14:paraId="65E6D7C5"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63F07B74" w14:textId="77777777" w:rsidR="00625BF6" w:rsidRDefault="00361F31">
      <w:pPr>
        <w:widowControl w:val="0"/>
        <w:numPr>
          <w:ilvl w:val="2"/>
          <w:numId w:val="4"/>
        </w:numPr>
        <w:spacing w:line="340" w:lineRule="exact"/>
        <w:ind w:left="0" w:firstLine="0"/>
        <w:jc w:val="both"/>
        <w:rPr>
          <w:rFonts w:ascii="Arial" w:hAnsi="Arial" w:cs="Arial"/>
          <w:snapToGrid w:val="0"/>
          <w:sz w:val="20"/>
          <w:szCs w:val="20"/>
        </w:rPr>
      </w:pPr>
      <w:r>
        <w:rPr>
          <w:rFonts w:ascii="Arial" w:hAnsi="Arial" w:cs="Arial"/>
          <w:b/>
          <w:bCs/>
          <w:sz w:val="20"/>
          <w:szCs w:val="20"/>
        </w:rPr>
        <w:lastRenderedPageBreak/>
        <w:t>Repactuação Programada</w:t>
      </w:r>
    </w:p>
    <w:p w14:paraId="1BBCF7A5"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B753B00" w14:textId="77777777" w:rsidR="00625BF6" w:rsidRDefault="00361F31">
      <w:pPr>
        <w:widowControl w:val="0"/>
        <w:numPr>
          <w:ilvl w:val="3"/>
          <w:numId w:val="4"/>
        </w:numPr>
        <w:spacing w:line="340" w:lineRule="exact"/>
        <w:ind w:left="0" w:hanging="11"/>
        <w:jc w:val="both"/>
        <w:rPr>
          <w:rFonts w:ascii="Arial" w:hAnsi="Arial" w:cs="Arial"/>
          <w:snapToGrid w:val="0"/>
          <w:sz w:val="20"/>
          <w:szCs w:val="20"/>
        </w:rPr>
      </w:pPr>
      <w:r>
        <w:rPr>
          <w:rFonts w:ascii="Arial" w:hAnsi="Arial" w:cs="Arial"/>
          <w:sz w:val="20"/>
          <w:szCs w:val="20"/>
        </w:rPr>
        <w:t>Não haverá repactuação programada das Debêntures.</w:t>
      </w:r>
    </w:p>
    <w:p w14:paraId="1B654279" w14:textId="77777777" w:rsidR="00625BF6" w:rsidRDefault="00625BF6">
      <w:pPr>
        <w:widowControl w:val="0"/>
        <w:spacing w:line="340" w:lineRule="exact"/>
        <w:ind w:left="1080"/>
        <w:jc w:val="both"/>
        <w:rPr>
          <w:rFonts w:ascii="Arial" w:hAnsi="Arial" w:cs="Arial"/>
          <w:sz w:val="20"/>
          <w:szCs w:val="20"/>
        </w:rPr>
      </w:pPr>
    </w:p>
    <w:p w14:paraId="16B3DCC6" w14:textId="77777777" w:rsidR="00625BF6" w:rsidRDefault="00361F31">
      <w:pPr>
        <w:widowControl w:val="0"/>
        <w:numPr>
          <w:ilvl w:val="1"/>
          <w:numId w:val="4"/>
        </w:numPr>
        <w:spacing w:line="340" w:lineRule="exact"/>
        <w:ind w:hanging="720"/>
        <w:jc w:val="both"/>
        <w:rPr>
          <w:rFonts w:ascii="Arial" w:hAnsi="Arial" w:cs="Arial"/>
          <w:b/>
          <w:bCs/>
          <w:sz w:val="20"/>
          <w:szCs w:val="20"/>
        </w:rPr>
      </w:pPr>
      <w:bookmarkStart w:id="37" w:name="_Ref71290318"/>
      <w:r>
        <w:rPr>
          <w:rFonts w:ascii="Arial" w:hAnsi="Arial" w:cs="Arial"/>
          <w:b/>
          <w:bCs/>
          <w:sz w:val="20"/>
          <w:szCs w:val="20"/>
        </w:rPr>
        <w:t>Amortização</w:t>
      </w:r>
      <w:bookmarkStart w:id="38" w:name="_DV_M112"/>
      <w:bookmarkStart w:id="39" w:name="_DV_M126"/>
      <w:bookmarkStart w:id="40" w:name="_DV_M132"/>
      <w:bookmarkStart w:id="41" w:name="_DV_M138"/>
      <w:bookmarkEnd w:id="37"/>
      <w:bookmarkEnd w:id="38"/>
      <w:bookmarkEnd w:id="39"/>
      <w:bookmarkEnd w:id="40"/>
      <w:bookmarkEnd w:id="41"/>
    </w:p>
    <w:p w14:paraId="0D294FFB" w14:textId="77777777" w:rsidR="00625BF6" w:rsidRDefault="00625BF6">
      <w:pPr>
        <w:widowControl w:val="0"/>
        <w:spacing w:line="340" w:lineRule="exact"/>
        <w:jc w:val="both"/>
        <w:rPr>
          <w:rFonts w:ascii="Arial" w:hAnsi="Arial" w:cs="Arial"/>
          <w:b/>
          <w:sz w:val="20"/>
          <w:szCs w:val="20"/>
        </w:rPr>
      </w:pPr>
    </w:p>
    <w:p w14:paraId="04EDFE91"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Ressalvadas as hipóteses de vencimento antecipado, Resgate Antecipado, Oferta de Resgate Antecipado, Amortização Extraordinária ou Aquisição Facultativa, (i)</w:t>
      </w:r>
      <w:r>
        <w:rPr>
          <w:rFonts w:ascii="Arial" w:hAnsi="Arial" w:cs="Arial"/>
          <w:b/>
          <w:sz w:val="20"/>
          <w:szCs w:val="20"/>
        </w:rPr>
        <w:t xml:space="preserve"> </w:t>
      </w:r>
      <w:r>
        <w:rPr>
          <w:rFonts w:ascii="Arial" w:hAnsi="Arial" w:cs="Arial"/>
          <w:sz w:val="20"/>
          <w:szCs w:val="20"/>
        </w:rPr>
        <w:t>o saldo do Valor Nominal Unitário das Debêntures da 1ª Série será integralmente amortizado na Data de Vencimento das Debêntures da 1ª Série (“</w:t>
      </w:r>
      <w:r>
        <w:rPr>
          <w:rFonts w:ascii="Arial" w:hAnsi="Arial" w:cs="Arial"/>
          <w:sz w:val="20"/>
          <w:szCs w:val="20"/>
          <w:u w:val="single"/>
        </w:rPr>
        <w:t>Data de Amortização das Debêntures da 1ª Série</w:t>
      </w:r>
      <w:r>
        <w:rPr>
          <w:rFonts w:ascii="Arial" w:hAnsi="Arial" w:cs="Arial"/>
          <w:sz w:val="20"/>
          <w:szCs w:val="20"/>
        </w:rPr>
        <w:t>”), conforme a tabela abaixo; e (</w:t>
      </w:r>
      <w:proofErr w:type="spellStart"/>
      <w:r>
        <w:rPr>
          <w:rFonts w:ascii="Arial" w:hAnsi="Arial" w:cs="Arial"/>
          <w:sz w:val="20"/>
          <w:szCs w:val="20"/>
        </w:rPr>
        <w:t>ii</w:t>
      </w:r>
      <w:proofErr w:type="spellEnd"/>
      <w:r>
        <w:rPr>
          <w:rFonts w:ascii="Arial" w:hAnsi="Arial" w:cs="Arial"/>
          <w:sz w:val="20"/>
          <w:szCs w:val="20"/>
        </w:rPr>
        <w:t>) o saldo do Valor Nominal Unitário das Debêntures da 2ª Série será amortizado em 2 (duas) parcelas, no 3º (terceiro) e 4º (quarto) anos, conforme a tabela abaixo (“</w:t>
      </w:r>
      <w:r>
        <w:rPr>
          <w:rFonts w:ascii="Arial" w:hAnsi="Arial" w:cs="Arial"/>
          <w:sz w:val="20"/>
          <w:szCs w:val="20"/>
          <w:u w:val="single"/>
        </w:rPr>
        <w:t>Datas de Amortização das Debêntures da 2ª Série</w:t>
      </w:r>
      <w:r>
        <w:rPr>
          <w:rFonts w:ascii="Arial" w:hAnsi="Arial" w:cs="Arial"/>
          <w:sz w:val="20"/>
          <w:szCs w:val="20"/>
        </w:rPr>
        <w:t>” e, em conjunto com a Data de Amortização das Debêntures da 1ª Série, “</w:t>
      </w:r>
      <w:r>
        <w:rPr>
          <w:rFonts w:ascii="Arial" w:hAnsi="Arial" w:cs="Arial"/>
          <w:sz w:val="20"/>
          <w:szCs w:val="20"/>
          <w:u w:val="single"/>
        </w:rPr>
        <w:t>Datas de Amortização</w:t>
      </w:r>
      <w:r>
        <w:rPr>
          <w:rFonts w:ascii="Arial" w:hAnsi="Arial" w:cs="Arial"/>
          <w:sz w:val="20"/>
          <w:szCs w:val="20"/>
        </w:rPr>
        <w:t>”): [</w:t>
      </w:r>
      <w:r>
        <w:rPr>
          <w:rFonts w:ascii="Arial" w:hAnsi="Arial" w:cs="Arial"/>
          <w:sz w:val="20"/>
          <w:szCs w:val="20"/>
          <w:highlight w:val="yellow"/>
        </w:rPr>
        <w:t>Nota PNA: favor preencher</w:t>
      </w:r>
      <w:r>
        <w:rPr>
          <w:rFonts w:ascii="Arial" w:hAnsi="Arial" w:cs="Arial"/>
          <w:sz w:val="20"/>
          <w:szCs w:val="20"/>
        </w:rPr>
        <w:t>.]</w:t>
      </w:r>
    </w:p>
    <w:p w14:paraId="394BC4DC" w14:textId="77777777" w:rsidR="00625BF6" w:rsidRDefault="00625BF6">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0"/>
        <w:gridCol w:w="3305"/>
        <w:gridCol w:w="3574"/>
      </w:tblGrid>
      <w:tr w:rsidR="00625BF6" w14:paraId="6319AEE6" w14:textId="77777777">
        <w:trPr>
          <w:cantSplit/>
          <w:jc w:val="center"/>
        </w:trPr>
        <w:tc>
          <w:tcPr>
            <w:tcW w:w="727" w:type="pct"/>
            <w:vAlign w:val="center"/>
          </w:tcPr>
          <w:p w14:paraId="2ACC1100"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71B5081C"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1ª Série</w:t>
            </w:r>
          </w:p>
        </w:tc>
        <w:tc>
          <w:tcPr>
            <w:tcW w:w="2220" w:type="pct"/>
            <w:vAlign w:val="center"/>
          </w:tcPr>
          <w:p w14:paraId="49051594" w14:textId="77777777" w:rsidR="00625BF6" w:rsidRDefault="00361F31">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1ª Série a ser amortizado</w:t>
            </w:r>
          </w:p>
        </w:tc>
      </w:tr>
      <w:tr w:rsidR="00625BF6" w14:paraId="70C6DD1B" w14:textId="77777777">
        <w:trPr>
          <w:cantSplit/>
          <w:jc w:val="center"/>
        </w:trPr>
        <w:tc>
          <w:tcPr>
            <w:tcW w:w="727" w:type="pct"/>
            <w:vAlign w:val="center"/>
          </w:tcPr>
          <w:p w14:paraId="6B57891D" w14:textId="77777777" w:rsidR="00625BF6" w:rsidRDefault="00361F31">
            <w:pPr>
              <w:pStyle w:val="TabBody"/>
              <w:widowControl w:val="0"/>
              <w:spacing w:before="0" w:after="0" w:line="340" w:lineRule="exact"/>
              <w:jc w:val="center"/>
              <w:rPr>
                <w:b/>
                <w:color w:val="000000" w:themeColor="text1"/>
                <w:sz w:val="20"/>
                <w:szCs w:val="20"/>
              </w:rPr>
            </w:pPr>
            <w:r>
              <w:rPr>
                <w:b/>
                <w:color w:val="000000" w:themeColor="text1"/>
                <w:sz w:val="20"/>
                <w:szCs w:val="20"/>
              </w:rPr>
              <w:t>1</w:t>
            </w:r>
          </w:p>
        </w:tc>
        <w:tc>
          <w:tcPr>
            <w:tcW w:w="2053" w:type="pct"/>
          </w:tcPr>
          <w:p w14:paraId="18341C64" w14:textId="77777777" w:rsidR="00625BF6" w:rsidRDefault="00361F31">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1ª Série</w:t>
            </w:r>
          </w:p>
        </w:tc>
        <w:tc>
          <w:tcPr>
            <w:tcW w:w="2220" w:type="pct"/>
          </w:tcPr>
          <w:p w14:paraId="2231EFBD" w14:textId="77777777" w:rsidR="00625BF6" w:rsidRDefault="00361F31">
            <w:pPr>
              <w:pStyle w:val="TabBody"/>
              <w:widowControl w:val="0"/>
              <w:spacing w:before="0" w:after="0" w:line="340" w:lineRule="exact"/>
              <w:jc w:val="center"/>
              <w:rPr>
                <w:sz w:val="20"/>
                <w:szCs w:val="20"/>
              </w:rPr>
            </w:pPr>
            <w:r>
              <w:rPr>
                <w:color w:val="000000" w:themeColor="text1"/>
                <w:sz w:val="20"/>
                <w:szCs w:val="20"/>
              </w:rPr>
              <w:t>100,0000%</w:t>
            </w:r>
          </w:p>
        </w:tc>
      </w:tr>
    </w:tbl>
    <w:p w14:paraId="181D3E89" w14:textId="77777777" w:rsidR="00625BF6" w:rsidRDefault="00625BF6">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0"/>
        <w:gridCol w:w="3305"/>
        <w:gridCol w:w="3574"/>
      </w:tblGrid>
      <w:tr w:rsidR="00625BF6" w14:paraId="462AD8A7" w14:textId="77777777">
        <w:trPr>
          <w:cantSplit/>
          <w:jc w:val="center"/>
        </w:trPr>
        <w:tc>
          <w:tcPr>
            <w:tcW w:w="727" w:type="pct"/>
            <w:vAlign w:val="center"/>
          </w:tcPr>
          <w:p w14:paraId="34F4CCA3"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2E5B4BE7"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14:paraId="7F7BA9B7" w14:textId="77777777" w:rsidR="00625BF6" w:rsidRDefault="00361F31">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2ª Série a ser amortizado</w:t>
            </w:r>
          </w:p>
        </w:tc>
      </w:tr>
      <w:tr w:rsidR="00625BF6" w14:paraId="017AE4B5" w14:textId="77777777">
        <w:trPr>
          <w:cantSplit/>
          <w:jc w:val="center"/>
        </w:trPr>
        <w:tc>
          <w:tcPr>
            <w:tcW w:w="727" w:type="pct"/>
            <w:vAlign w:val="center"/>
          </w:tcPr>
          <w:p w14:paraId="74C64C37" w14:textId="77777777" w:rsidR="00625BF6" w:rsidRDefault="00361F31">
            <w:pPr>
              <w:pStyle w:val="TabBody"/>
              <w:widowControl w:val="0"/>
              <w:spacing w:before="0" w:after="0" w:line="340" w:lineRule="exact"/>
              <w:jc w:val="center"/>
              <w:rPr>
                <w:b/>
                <w:bCs/>
                <w:color w:val="000000" w:themeColor="text1"/>
                <w:sz w:val="20"/>
                <w:szCs w:val="20"/>
              </w:rPr>
            </w:pPr>
            <w:r>
              <w:rPr>
                <w:b/>
                <w:bCs/>
                <w:color w:val="000000" w:themeColor="text1"/>
                <w:sz w:val="20"/>
                <w:szCs w:val="20"/>
              </w:rPr>
              <w:t>1</w:t>
            </w:r>
          </w:p>
        </w:tc>
        <w:tc>
          <w:tcPr>
            <w:tcW w:w="2053" w:type="pct"/>
          </w:tcPr>
          <w:p w14:paraId="7666DA1B" w14:textId="77777777" w:rsidR="00625BF6" w:rsidRDefault="00361F31">
            <w:pPr>
              <w:spacing w:line="340" w:lineRule="exact"/>
              <w:jc w:val="center"/>
              <w:rPr>
                <w:rFonts w:ascii="Arial" w:hAnsi="Arial" w:cs="Arial"/>
                <w:sz w:val="20"/>
                <w:szCs w:val="20"/>
              </w:rPr>
            </w:pPr>
            <w:r>
              <w:rPr>
                <w:rFonts w:ascii="Arial" w:hAnsi="Arial" w:cs="Arial"/>
                <w:color w:val="000000" w:themeColor="text1"/>
                <w:sz w:val="20"/>
                <w:szCs w:val="20"/>
              </w:rPr>
              <w:t>[●] de [maio] de 2024</w:t>
            </w:r>
          </w:p>
        </w:tc>
        <w:tc>
          <w:tcPr>
            <w:tcW w:w="2220" w:type="pct"/>
            <w:vAlign w:val="center"/>
          </w:tcPr>
          <w:p w14:paraId="62CA2F06" w14:textId="77777777" w:rsidR="00625BF6" w:rsidRDefault="00361F31">
            <w:pPr>
              <w:spacing w:line="340" w:lineRule="exact"/>
              <w:jc w:val="center"/>
              <w:rPr>
                <w:rFonts w:ascii="Arial" w:hAnsi="Arial" w:cs="Arial"/>
                <w:color w:val="000000" w:themeColor="text1"/>
                <w:sz w:val="20"/>
                <w:szCs w:val="20"/>
              </w:rPr>
            </w:pPr>
            <w:r>
              <w:rPr>
                <w:rFonts w:ascii="Arial" w:hAnsi="Arial" w:cs="Arial"/>
                <w:color w:val="000000" w:themeColor="text1"/>
                <w:sz w:val="20"/>
                <w:szCs w:val="20"/>
              </w:rPr>
              <w:t>50,0000%</w:t>
            </w:r>
          </w:p>
        </w:tc>
      </w:tr>
      <w:tr w:rsidR="00625BF6" w14:paraId="399FF014" w14:textId="77777777">
        <w:trPr>
          <w:cantSplit/>
          <w:jc w:val="center"/>
        </w:trPr>
        <w:tc>
          <w:tcPr>
            <w:tcW w:w="727" w:type="pct"/>
            <w:vAlign w:val="center"/>
          </w:tcPr>
          <w:p w14:paraId="62A499F7" w14:textId="77777777" w:rsidR="00625BF6" w:rsidRDefault="00361F31">
            <w:pPr>
              <w:pStyle w:val="TabBody"/>
              <w:widowControl w:val="0"/>
              <w:spacing w:before="0" w:after="0" w:line="340" w:lineRule="exact"/>
              <w:jc w:val="center"/>
              <w:rPr>
                <w:b/>
                <w:color w:val="000000" w:themeColor="text1"/>
                <w:sz w:val="20"/>
                <w:szCs w:val="20"/>
              </w:rPr>
            </w:pPr>
            <w:r>
              <w:rPr>
                <w:b/>
                <w:bCs/>
                <w:color w:val="000000" w:themeColor="text1"/>
                <w:sz w:val="20"/>
                <w:szCs w:val="20"/>
              </w:rPr>
              <w:t>2</w:t>
            </w:r>
          </w:p>
        </w:tc>
        <w:tc>
          <w:tcPr>
            <w:tcW w:w="2053" w:type="pct"/>
          </w:tcPr>
          <w:p w14:paraId="5FB38AFF" w14:textId="77777777" w:rsidR="00625BF6" w:rsidRDefault="00361F31">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2ª Série</w:t>
            </w:r>
          </w:p>
        </w:tc>
        <w:tc>
          <w:tcPr>
            <w:tcW w:w="2220" w:type="pct"/>
          </w:tcPr>
          <w:p w14:paraId="05E83E05" w14:textId="77777777" w:rsidR="00625BF6" w:rsidRDefault="00361F31">
            <w:pPr>
              <w:pStyle w:val="TabBody"/>
              <w:widowControl w:val="0"/>
              <w:spacing w:before="0" w:after="0" w:line="340" w:lineRule="exact"/>
              <w:jc w:val="center"/>
              <w:rPr>
                <w:sz w:val="20"/>
                <w:szCs w:val="20"/>
              </w:rPr>
            </w:pPr>
            <w:r>
              <w:rPr>
                <w:color w:val="000000" w:themeColor="text1"/>
                <w:sz w:val="20"/>
                <w:szCs w:val="20"/>
              </w:rPr>
              <w:t>100,0000%</w:t>
            </w:r>
          </w:p>
        </w:tc>
      </w:tr>
    </w:tbl>
    <w:p w14:paraId="47C9F3D3" w14:textId="77777777" w:rsidR="00625BF6" w:rsidRDefault="00625BF6">
      <w:pPr>
        <w:widowControl w:val="0"/>
        <w:spacing w:line="340" w:lineRule="exact"/>
        <w:jc w:val="both"/>
        <w:rPr>
          <w:rFonts w:ascii="Arial" w:hAnsi="Arial" w:cs="Arial"/>
          <w:sz w:val="20"/>
          <w:szCs w:val="20"/>
        </w:rPr>
      </w:pPr>
    </w:p>
    <w:p w14:paraId="299BC736"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w:t>
      </w:r>
      <w:r>
        <w:rPr>
          <w:rFonts w:ascii="Arial" w:hAnsi="Arial" w:cs="Arial"/>
          <w:sz w:val="20"/>
          <w:szCs w:val="20"/>
          <w:highlight w:val="yellow"/>
        </w:rPr>
        <w:t>Nota PNA: favor preencher</w:t>
      </w:r>
      <w:r>
        <w:rPr>
          <w:rFonts w:ascii="Arial" w:hAnsi="Arial" w:cs="Arial"/>
          <w:sz w:val="20"/>
          <w:szCs w:val="20"/>
        </w:rPr>
        <w:t>.]</w:t>
      </w:r>
    </w:p>
    <w:p w14:paraId="58362920" w14:textId="77777777" w:rsidR="00625BF6" w:rsidRDefault="00625BF6">
      <w:pPr>
        <w:widowControl w:val="0"/>
        <w:spacing w:line="340" w:lineRule="exact"/>
        <w:jc w:val="both"/>
        <w:rPr>
          <w:rFonts w:ascii="Arial" w:hAnsi="Arial" w:cs="Arial"/>
          <w:sz w:val="20"/>
          <w:szCs w:val="20"/>
        </w:rPr>
      </w:pPr>
    </w:p>
    <w:p w14:paraId="30D4878B" w14:textId="77777777" w:rsidR="00625BF6" w:rsidRDefault="00361F31">
      <w:pPr>
        <w:widowControl w:val="0"/>
        <w:numPr>
          <w:ilvl w:val="1"/>
          <w:numId w:val="4"/>
        </w:numPr>
        <w:spacing w:line="340" w:lineRule="exact"/>
        <w:ind w:hanging="720"/>
        <w:jc w:val="both"/>
        <w:rPr>
          <w:rFonts w:ascii="Arial" w:hAnsi="Arial" w:cs="Arial"/>
          <w:b/>
          <w:iCs/>
          <w:w w:val="0"/>
          <w:sz w:val="20"/>
          <w:szCs w:val="20"/>
        </w:rPr>
      </w:pPr>
      <w:r>
        <w:rPr>
          <w:rFonts w:ascii="Arial" w:hAnsi="Arial" w:cs="Arial"/>
          <w:b/>
          <w:iCs/>
          <w:w w:val="0"/>
          <w:sz w:val="20"/>
          <w:szCs w:val="20"/>
        </w:rPr>
        <w:t xml:space="preserve">Condições de Pagamento </w:t>
      </w:r>
    </w:p>
    <w:p w14:paraId="6460ADF2" w14:textId="77777777" w:rsidR="00625BF6" w:rsidRDefault="00625BF6">
      <w:pPr>
        <w:widowControl w:val="0"/>
        <w:spacing w:line="340" w:lineRule="exact"/>
        <w:jc w:val="both"/>
        <w:rPr>
          <w:rFonts w:ascii="Arial" w:eastAsia="Arial Unicode MS" w:hAnsi="Arial" w:cs="Arial"/>
          <w:w w:val="0"/>
          <w:sz w:val="20"/>
          <w:szCs w:val="20"/>
        </w:rPr>
      </w:pPr>
    </w:p>
    <w:p w14:paraId="6BFDFD92" w14:textId="77777777" w:rsidR="00625BF6" w:rsidRDefault="00361F31">
      <w:pPr>
        <w:widowControl w:val="0"/>
        <w:numPr>
          <w:ilvl w:val="2"/>
          <w:numId w:val="4"/>
        </w:numPr>
        <w:spacing w:line="340" w:lineRule="exact"/>
        <w:ind w:left="0" w:firstLine="0"/>
        <w:jc w:val="both"/>
        <w:rPr>
          <w:rFonts w:ascii="Arial" w:hAnsi="Arial" w:cs="Arial"/>
          <w:bCs/>
          <w:i/>
          <w:iCs/>
          <w:w w:val="0"/>
          <w:sz w:val="20"/>
          <w:szCs w:val="20"/>
        </w:rPr>
      </w:pPr>
      <w:bookmarkStart w:id="42" w:name="_DV_M139"/>
      <w:bookmarkEnd w:id="42"/>
      <w:r>
        <w:rPr>
          <w:rFonts w:ascii="Arial" w:hAnsi="Arial" w:cs="Arial"/>
          <w:bCs/>
          <w:i/>
          <w:iCs/>
          <w:w w:val="0"/>
          <w:sz w:val="20"/>
          <w:szCs w:val="20"/>
        </w:rPr>
        <w:t>Local de Pagamento e Imunidade Tributária</w:t>
      </w:r>
    </w:p>
    <w:p w14:paraId="09F5B005" w14:textId="77777777" w:rsidR="00625BF6" w:rsidRDefault="00625BF6">
      <w:pPr>
        <w:widowControl w:val="0"/>
        <w:spacing w:line="340" w:lineRule="exact"/>
        <w:jc w:val="both"/>
        <w:rPr>
          <w:rFonts w:ascii="Arial" w:eastAsia="Arial Unicode MS" w:hAnsi="Arial" w:cs="Arial"/>
          <w:w w:val="0"/>
          <w:sz w:val="20"/>
          <w:szCs w:val="20"/>
        </w:rPr>
      </w:pPr>
    </w:p>
    <w:p w14:paraId="316E6B89"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43" w:name="_DV_M140"/>
      <w:bookmarkEnd w:id="43"/>
      <w:r>
        <w:rPr>
          <w:rFonts w:ascii="Arial" w:hAnsi="Arial" w:cs="Arial"/>
          <w:sz w:val="20"/>
          <w:szCs w:val="20"/>
        </w:rPr>
        <w:t>Os pagamentos a que fazem jus as Debêntures serão efetuados pela Emissora: (i) utilizando-se os procedimentos adotados pela B3 para as Debêntures custodiadas eletronicamente na B3; ou (</w:t>
      </w:r>
      <w:proofErr w:type="spellStart"/>
      <w:r>
        <w:rPr>
          <w:rFonts w:ascii="Arial" w:hAnsi="Arial" w:cs="Arial"/>
          <w:sz w:val="20"/>
          <w:szCs w:val="20"/>
        </w:rPr>
        <w:t>ii</w:t>
      </w:r>
      <w:proofErr w:type="spellEnd"/>
      <w:r>
        <w:rPr>
          <w:rFonts w:ascii="Arial" w:hAnsi="Arial" w:cs="Arial"/>
          <w:sz w:val="20"/>
          <w:szCs w:val="20"/>
        </w:rPr>
        <w:t>) na hipótese de as Debêntures não estarem custodiadas eletronicamente na B3: (a) na sede da Emissora ou do Escriturador; ou (b) conforme o caso, pela instituição financeira contratada para este fim.</w:t>
      </w:r>
    </w:p>
    <w:p w14:paraId="742037B0"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30561BD"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44" w:name="_Ref71290204"/>
      <w:r>
        <w:rPr>
          <w:rFonts w:ascii="Arial" w:eastAsia="Arial Unicode MS" w:hAnsi="Arial" w:cs="Arial"/>
          <w:w w:val="0"/>
          <w:sz w:val="20"/>
          <w:szCs w:val="20"/>
        </w:rPr>
        <w:lastRenderedPageBreak/>
        <w:t xml:space="preserve">Caso qualquer Debenturista goze de algum tipo de imunidade ou isenção tributária, este deverá encaminhar ao </w:t>
      </w:r>
      <w:r>
        <w:rPr>
          <w:rFonts w:ascii="Arial" w:hAnsi="Arial" w:cs="Arial"/>
          <w:sz w:val="20"/>
          <w:szCs w:val="20"/>
        </w:rPr>
        <w:t>Banco Liquidante e ao Escriturador</w:t>
      </w:r>
      <w:r>
        <w:rPr>
          <w:rFonts w:ascii="Arial" w:eastAsia="Arial Unicode MS" w:hAnsi="Arial" w:cs="Arial"/>
          <w:w w:val="0"/>
          <w:sz w:val="20"/>
          <w:szCs w:val="20"/>
        </w:rPr>
        <w:t>, com cópia para a Emissora,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44"/>
    </w:p>
    <w:p w14:paraId="50833A72"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565F663"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45" w:name="_DV_M143"/>
      <w:bookmarkEnd w:id="45"/>
      <w:r>
        <w:rPr>
          <w:rFonts w:ascii="Arial" w:eastAsia="Arial Unicode MS" w:hAnsi="Arial" w:cs="Arial"/>
          <w:w w:val="0"/>
          <w:sz w:val="20"/>
          <w:szCs w:val="20"/>
        </w:rPr>
        <w:t xml:space="preserve">O Debenturista que tenha apresentado documentação comprobatória de sua condição de imunidade ou isenção tributária, nos termos da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_Ref71290204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4.6.1.2</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0"/>
          <w:szCs w:val="20"/>
        </w:rPr>
        <w:t>Escriturador</w:t>
      </w:r>
      <w:r>
        <w:rPr>
          <w:rFonts w:ascii="Arial" w:eastAsia="Arial Unicode MS" w:hAnsi="Arial" w:cs="Arial"/>
          <w:w w:val="0"/>
          <w:sz w:val="20"/>
          <w:szCs w:val="20"/>
        </w:rPr>
        <w:t xml:space="preserve">, com cópia para a Emissora, bem como prestar qualquer informação adicional em relação ao tema que lhe seja solicitada pelo Banco Liquidante e/ou pelo </w:t>
      </w:r>
      <w:r>
        <w:rPr>
          <w:rFonts w:ascii="Arial" w:hAnsi="Arial" w:cs="Arial"/>
          <w:sz w:val="20"/>
          <w:szCs w:val="20"/>
        </w:rPr>
        <w:t>Escriturador ou pela Emissora, no prazo de 5 (cinco) Dias Úteis do seu conhecimento, sempre, no mínimo, 2 (dois) Dias Úteis de qualquer pagamento a ser realizado pela Emissora</w:t>
      </w:r>
      <w:r>
        <w:rPr>
          <w:rFonts w:ascii="Arial" w:eastAsia="Arial Unicode MS" w:hAnsi="Arial" w:cs="Arial"/>
          <w:w w:val="0"/>
          <w:sz w:val="20"/>
          <w:szCs w:val="20"/>
        </w:rPr>
        <w:t>.</w:t>
      </w:r>
    </w:p>
    <w:p w14:paraId="43AA1F0A"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0758BC3" w14:textId="77777777" w:rsidR="00625BF6" w:rsidRDefault="00361F31">
      <w:pPr>
        <w:widowControl w:val="0"/>
        <w:numPr>
          <w:ilvl w:val="2"/>
          <w:numId w:val="4"/>
        </w:numPr>
        <w:spacing w:line="340" w:lineRule="exact"/>
        <w:ind w:left="0" w:firstLine="0"/>
        <w:jc w:val="both"/>
        <w:rPr>
          <w:rFonts w:ascii="Arial" w:hAnsi="Arial" w:cs="Arial"/>
          <w:bCs/>
          <w:w w:val="0"/>
          <w:sz w:val="20"/>
          <w:szCs w:val="20"/>
        </w:rPr>
      </w:pPr>
      <w:r>
        <w:rPr>
          <w:rFonts w:ascii="Arial" w:hAnsi="Arial" w:cs="Arial"/>
          <w:bCs/>
          <w:i/>
          <w:iCs/>
          <w:w w:val="0"/>
          <w:sz w:val="20"/>
          <w:szCs w:val="20"/>
        </w:rPr>
        <w:t>Prorrogação dos Prazos</w:t>
      </w:r>
    </w:p>
    <w:p w14:paraId="687F9C77" w14:textId="77777777" w:rsidR="00625BF6" w:rsidRDefault="00625BF6">
      <w:pPr>
        <w:widowControl w:val="0"/>
        <w:spacing w:line="340" w:lineRule="exact"/>
        <w:jc w:val="both"/>
        <w:rPr>
          <w:rFonts w:ascii="Arial" w:eastAsia="Arial Unicode MS" w:hAnsi="Arial" w:cs="Arial"/>
          <w:w w:val="0"/>
          <w:sz w:val="20"/>
          <w:szCs w:val="20"/>
        </w:rPr>
      </w:pPr>
    </w:p>
    <w:p w14:paraId="02A27F57"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46" w:name="_DV_M144"/>
      <w:bookmarkEnd w:id="46"/>
      <w:r>
        <w:rPr>
          <w:rFonts w:ascii="Arial" w:eastAsia="Arial Unicode MS" w:hAnsi="Arial" w:cs="Arial"/>
          <w:w w:val="0"/>
          <w:sz w:val="20"/>
          <w:szCs w:val="20"/>
        </w:rPr>
        <w:t xml:space="preserve">Considerar-se-ão automaticamente </w:t>
      </w:r>
      <w:bookmarkStart w:id="47" w:name="_DV_C294"/>
      <w:r>
        <w:rPr>
          <w:rFonts w:ascii="Arial" w:eastAsia="Arial Unicode MS" w:hAnsi="Arial" w:cs="Arial"/>
          <w:w w:val="0"/>
          <w:sz w:val="20"/>
          <w:szCs w:val="20"/>
        </w:rPr>
        <w:t xml:space="preserve">prorrogadas as datas de pagamento de qualquer obrigação prevista nesta Escritura </w:t>
      </w:r>
      <w:bookmarkStart w:id="48" w:name="_DV_M145"/>
      <w:bookmarkEnd w:id="47"/>
      <w:bookmarkEnd w:id="48"/>
      <w:r>
        <w:rPr>
          <w:rFonts w:ascii="Arial" w:eastAsia="Arial Unicode MS" w:hAnsi="Arial" w:cs="Arial"/>
          <w:w w:val="0"/>
          <w:sz w:val="20"/>
          <w:szCs w:val="20"/>
        </w:rPr>
        <w:t xml:space="preserve">até o primeiro Dia Útil subsequente, se </w:t>
      </w:r>
      <w:bookmarkStart w:id="49" w:name="_DV_C296"/>
      <w:r>
        <w:rPr>
          <w:rFonts w:ascii="Arial" w:eastAsia="Arial Unicode MS" w:hAnsi="Arial" w:cs="Arial"/>
          <w:w w:val="0"/>
          <w:sz w:val="20"/>
          <w:szCs w:val="20"/>
        </w:rPr>
        <w:t xml:space="preserve">a data de </w:t>
      </w:r>
      <w:bookmarkStart w:id="50" w:name="_DV_M146"/>
      <w:bookmarkEnd w:id="49"/>
      <w:bookmarkEnd w:id="50"/>
      <w:r>
        <w:rPr>
          <w:rFonts w:ascii="Arial" w:eastAsia="Arial Unicode MS" w:hAnsi="Arial" w:cs="Arial"/>
          <w:w w:val="0"/>
          <w:sz w:val="20"/>
          <w:szCs w:val="20"/>
        </w:rPr>
        <w:t>vencimento da respectiva obrigação coincidir com um dia que não seja Dia Útil, sem</w:t>
      </w:r>
      <w:bookmarkStart w:id="51" w:name="_DV_M147"/>
      <w:bookmarkEnd w:id="51"/>
      <w:r>
        <w:rPr>
          <w:rFonts w:ascii="Arial" w:eastAsia="Arial Unicode MS" w:hAnsi="Arial" w:cs="Arial"/>
          <w:w w:val="0"/>
          <w:sz w:val="20"/>
          <w:szCs w:val="20"/>
        </w:rPr>
        <w:t xml:space="preserve"> qualquer acréscimo</w:t>
      </w:r>
      <w:bookmarkStart w:id="52" w:name="_DV_M148"/>
      <w:bookmarkEnd w:id="52"/>
      <w:r>
        <w:rPr>
          <w:rFonts w:ascii="Arial" w:eastAsia="Arial Unicode MS" w:hAnsi="Arial" w:cs="Arial"/>
          <w:w w:val="0"/>
          <w:sz w:val="20"/>
          <w:szCs w:val="20"/>
        </w:rPr>
        <w:t xml:space="preserve"> aos valores a serem pagos. </w:t>
      </w:r>
    </w:p>
    <w:p w14:paraId="2EFBD49E"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E188B18"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r>
        <w:rPr>
          <w:rFonts w:ascii="Arial" w:hAnsi="Arial" w:cs="Arial"/>
          <w:sz w:val="20"/>
          <w:szCs w:val="20"/>
        </w:rPr>
        <w:t>Entende</w:t>
      </w:r>
      <w:r>
        <w:rPr>
          <w:rFonts w:ascii="Arial" w:eastAsia="Arial Unicode MS" w:hAnsi="Arial" w:cs="Arial"/>
          <w:w w:val="0"/>
          <w:sz w:val="20"/>
          <w:szCs w:val="20"/>
        </w:rPr>
        <w:t>-se por “</w:t>
      </w:r>
      <w:r>
        <w:rPr>
          <w:rFonts w:ascii="Arial" w:eastAsia="Arial Unicode MS" w:hAnsi="Arial" w:cs="Arial"/>
          <w:w w:val="0"/>
          <w:sz w:val="20"/>
          <w:szCs w:val="20"/>
          <w:u w:val="single"/>
        </w:rPr>
        <w:t>Dia(s) Útil(eis)</w:t>
      </w:r>
      <w:r>
        <w:rPr>
          <w:rFonts w:ascii="Arial" w:eastAsia="Arial Unicode MS" w:hAnsi="Arial" w:cs="Arial"/>
          <w:w w:val="0"/>
          <w:sz w:val="20"/>
          <w:szCs w:val="20"/>
        </w:rPr>
        <w:t>”: (i) com relação a qualquer obrigação que seja realizada por meio da B3, inclusive para fins de cálculo, qualquer dia que não seja sábado, domingo ou feriado declarado nacional;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xml:space="preserve">)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5E9CCC18"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04E8D49" w14:textId="77777777" w:rsidR="00625BF6" w:rsidRDefault="00361F31">
      <w:pPr>
        <w:widowControl w:val="0"/>
        <w:numPr>
          <w:ilvl w:val="2"/>
          <w:numId w:val="4"/>
        </w:numPr>
        <w:spacing w:line="340" w:lineRule="exact"/>
        <w:ind w:left="0" w:firstLine="0"/>
        <w:jc w:val="both"/>
        <w:rPr>
          <w:rFonts w:ascii="Arial" w:hAnsi="Arial" w:cs="Arial"/>
          <w:bCs/>
          <w:i/>
          <w:w w:val="0"/>
          <w:sz w:val="20"/>
          <w:szCs w:val="20"/>
        </w:rPr>
      </w:pPr>
      <w:bookmarkStart w:id="53" w:name="_DV_M149"/>
      <w:bookmarkEnd w:id="53"/>
      <w:r>
        <w:rPr>
          <w:rFonts w:ascii="Arial" w:hAnsi="Arial" w:cs="Arial"/>
          <w:bCs/>
          <w:i/>
          <w:w w:val="0"/>
          <w:sz w:val="20"/>
          <w:szCs w:val="20"/>
        </w:rPr>
        <w:t>Direito ao Recebimento dos Pagamentos</w:t>
      </w:r>
    </w:p>
    <w:p w14:paraId="208EF7D2" w14:textId="77777777" w:rsidR="00625BF6" w:rsidRDefault="00625BF6">
      <w:pPr>
        <w:widowControl w:val="0"/>
        <w:spacing w:line="340" w:lineRule="exact"/>
        <w:ind w:left="1418"/>
        <w:jc w:val="both"/>
        <w:rPr>
          <w:rFonts w:ascii="Arial" w:hAnsi="Arial" w:cs="Arial"/>
          <w:bCs/>
          <w:i/>
          <w:w w:val="0"/>
          <w:sz w:val="20"/>
          <w:szCs w:val="20"/>
        </w:rPr>
      </w:pPr>
    </w:p>
    <w:p w14:paraId="27C60603"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54" w:name="_Ref71290237"/>
      <w:r>
        <w:rPr>
          <w:rFonts w:ascii="Arial" w:eastAsia="Arial Unicode MS" w:hAnsi="Arial" w:cs="Arial"/>
          <w:w w:val="0"/>
          <w:sz w:val="20"/>
          <w:szCs w:val="20"/>
        </w:rPr>
        <w:t xml:space="preserve">Farão jus ao recebimento de qualquer valor devido aos Debenturistas nos termos desta Escritura aqueles que </w:t>
      </w:r>
      <w:proofErr w:type="gramStart"/>
      <w:r>
        <w:rPr>
          <w:rFonts w:ascii="Arial" w:eastAsia="Arial Unicode MS" w:hAnsi="Arial" w:cs="Arial"/>
          <w:w w:val="0"/>
          <w:sz w:val="20"/>
          <w:szCs w:val="20"/>
        </w:rPr>
        <w:t>forem Debenturistas</w:t>
      </w:r>
      <w:proofErr w:type="gramEnd"/>
      <w:r>
        <w:rPr>
          <w:rFonts w:ascii="Arial" w:eastAsia="Arial Unicode MS" w:hAnsi="Arial" w:cs="Arial"/>
          <w:w w:val="0"/>
          <w:sz w:val="20"/>
          <w:szCs w:val="20"/>
        </w:rPr>
        <w:t xml:space="preserve"> no encerramento do Dia Útil imediatamente anterior à respectiva data de pagamento.</w:t>
      </w:r>
      <w:bookmarkEnd w:id="54"/>
    </w:p>
    <w:p w14:paraId="72E168F1" w14:textId="77777777" w:rsidR="00625BF6" w:rsidRDefault="00625BF6">
      <w:pPr>
        <w:pStyle w:val="Recuodecorpodetexto"/>
        <w:widowControl w:val="0"/>
        <w:tabs>
          <w:tab w:val="left" w:pos="0"/>
          <w:tab w:val="left" w:pos="709"/>
        </w:tabs>
        <w:spacing w:after="0" w:line="340" w:lineRule="exact"/>
        <w:ind w:left="0"/>
        <w:jc w:val="both"/>
        <w:rPr>
          <w:rFonts w:ascii="Arial" w:eastAsia="Arial Unicode MS" w:hAnsi="Arial" w:cs="Arial"/>
          <w:w w:val="0"/>
          <w:sz w:val="20"/>
          <w:szCs w:val="20"/>
        </w:rPr>
      </w:pPr>
    </w:p>
    <w:p w14:paraId="4C83ED2C" w14:textId="77777777" w:rsidR="00625BF6" w:rsidRDefault="00361F31">
      <w:pPr>
        <w:widowControl w:val="0"/>
        <w:numPr>
          <w:ilvl w:val="2"/>
          <w:numId w:val="4"/>
        </w:numPr>
        <w:spacing w:line="340" w:lineRule="exact"/>
        <w:ind w:left="0" w:firstLine="0"/>
        <w:jc w:val="both"/>
        <w:rPr>
          <w:rFonts w:ascii="Arial" w:hAnsi="Arial" w:cs="Arial"/>
          <w:bCs/>
          <w:w w:val="0"/>
          <w:sz w:val="20"/>
          <w:szCs w:val="20"/>
        </w:rPr>
      </w:pPr>
      <w:r>
        <w:rPr>
          <w:rFonts w:ascii="Arial" w:hAnsi="Arial" w:cs="Arial"/>
          <w:bCs/>
          <w:i/>
          <w:iCs/>
          <w:w w:val="0"/>
          <w:sz w:val="20"/>
          <w:szCs w:val="20"/>
        </w:rPr>
        <w:t xml:space="preserve">Encargos Moratórios </w:t>
      </w:r>
    </w:p>
    <w:p w14:paraId="7C2E8221" w14:textId="77777777" w:rsidR="00625BF6" w:rsidRDefault="00625BF6">
      <w:pPr>
        <w:widowControl w:val="0"/>
        <w:spacing w:line="340" w:lineRule="exact"/>
        <w:jc w:val="both"/>
        <w:rPr>
          <w:rFonts w:ascii="Arial" w:eastAsia="Arial Unicode MS" w:hAnsi="Arial" w:cs="Arial"/>
          <w:w w:val="0"/>
          <w:sz w:val="20"/>
          <w:szCs w:val="20"/>
        </w:rPr>
      </w:pPr>
    </w:p>
    <w:p w14:paraId="1F432154"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55" w:name="_DV_M150"/>
      <w:bookmarkEnd w:id="55"/>
      <w:r>
        <w:rPr>
          <w:rFonts w:ascii="Arial" w:hAnsi="Arial" w:cs="Arial"/>
          <w:sz w:val="20"/>
          <w:szCs w:val="20"/>
        </w:rPr>
        <w:lastRenderedPageBreak/>
        <w:t>Sem</w:t>
      </w:r>
      <w:r>
        <w:rPr>
          <w:rFonts w:ascii="Arial" w:eastAsia="Arial Unicode MS" w:hAnsi="Arial" w:cs="Arial"/>
          <w:w w:val="0"/>
          <w:sz w:val="20"/>
          <w:szCs w:val="20"/>
        </w:rPr>
        <w:t xml:space="preserve">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0"/>
          <w:szCs w:val="20"/>
        </w:rPr>
        <w:t>pro rata temporis</w:t>
      </w:r>
      <w:r>
        <w:rPr>
          <w:rFonts w:ascii="Arial" w:eastAsia="Arial Unicode MS" w:hAnsi="Arial" w:cs="Arial"/>
          <w:w w:val="0"/>
          <w:sz w:val="20"/>
          <w:szCs w:val="20"/>
        </w:rPr>
        <w:t>, desde a data de inadimplemento até a data do efetivo pagamento, bem como de multa moratória não compensatória de 2% (dois por cento) sobre o valor em atraso,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14:paraId="6D62585F" w14:textId="77777777" w:rsidR="00625BF6" w:rsidRDefault="00625BF6">
      <w:pPr>
        <w:pStyle w:val="Corpodetexto"/>
        <w:widowControl w:val="0"/>
        <w:spacing w:after="0" w:line="340" w:lineRule="exact"/>
        <w:rPr>
          <w:rFonts w:ascii="Arial" w:eastAsia="Arial Unicode MS" w:hAnsi="Arial" w:cs="Arial"/>
          <w:w w:val="0"/>
          <w:sz w:val="20"/>
          <w:szCs w:val="20"/>
        </w:rPr>
      </w:pPr>
    </w:p>
    <w:p w14:paraId="70E531F0" w14:textId="77777777" w:rsidR="00625BF6" w:rsidRDefault="00361F31">
      <w:pPr>
        <w:widowControl w:val="0"/>
        <w:numPr>
          <w:ilvl w:val="2"/>
          <w:numId w:val="4"/>
        </w:numPr>
        <w:spacing w:line="340" w:lineRule="exact"/>
        <w:ind w:left="0" w:firstLine="0"/>
        <w:jc w:val="both"/>
        <w:rPr>
          <w:rFonts w:ascii="Arial" w:eastAsia="Arial Unicode MS" w:hAnsi="Arial" w:cs="Arial"/>
          <w:i/>
          <w:iCs/>
          <w:w w:val="0"/>
          <w:sz w:val="20"/>
          <w:szCs w:val="20"/>
        </w:rPr>
      </w:pPr>
      <w:r>
        <w:rPr>
          <w:rFonts w:ascii="Arial" w:eastAsia="Arial Unicode MS" w:hAnsi="Arial" w:cs="Arial"/>
          <w:i/>
          <w:iCs/>
          <w:w w:val="0"/>
          <w:sz w:val="20"/>
          <w:szCs w:val="20"/>
        </w:rPr>
        <w:t>Decadência dos Direitos aos Acréscimos</w:t>
      </w:r>
    </w:p>
    <w:p w14:paraId="23B9C717" w14:textId="77777777" w:rsidR="00625BF6" w:rsidRDefault="00625BF6">
      <w:pPr>
        <w:pStyle w:val="Corpodetexto"/>
        <w:widowControl w:val="0"/>
        <w:tabs>
          <w:tab w:val="left" w:pos="1418"/>
        </w:tabs>
        <w:spacing w:after="0" w:line="340" w:lineRule="exact"/>
        <w:jc w:val="both"/>
        <w:rPr>
          <w:rFonts w:ascii="Arial" w:eastAsia="Arial Unicode MS" w:hAnsi="Arial" w:cs="Arial"/>
          <w:w w:val="0"/>
          <w:sz w:val="20"/>
          <w:szCs w:val="20"/>
        </w:rPr>
      </w:pPr>
      <w:bookmarkStart w:id="56" w:name="_DV_M154"/>
      <w:bookmarkEnd w:id="56"/>
    </w:p>
    <w:p w14:paraId="29177D6C"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57" w:name="_DV_M155"/>
      <w:bookmarkStart w:id="58" w:name="OLE_LINK11"/>
      <w:bookmarkStart w:id="59" w:name="OLE_LINK12"/>
      <w:bookmarkStart w:id="60" w:name="OLE_LINK13"/>
      <w:bookmarkEnd w:id="57"/>
      <w:r>
        <w:rPr>
          <w:rFonts w:ascii="Arial" w:eastAsia="Arial Unicode MS" w:hAnsi="Arial" w:cs="Arial"/>
          <w:w w:val="0"/>
          <w:sz w:val="20"/>
          <w:szCs w:val="20"/>
        </w:rPr>
        <w:t xml:space="preserve">Sem prejuízo do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_Ref71290237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4.6.3.1</w:t>
      </w:r>
      <w:r>
        <w:rPr>
          <w:rFonts w:ascii="Arial" w:eastAsia="Arial Unicode MS" w:hAnsi="Arial" w:cs="Arial"/>
          <w:w w:val="0"/>
          <w:sz w:val="20"/>
          <w:szCs w:val="20"/>
          <w:u w:val="single"/>
        </w:rPr>
        <w:fldChar w:fldCharType="end"/>
      </w:r>
      <w:bookmarkEnd w:id="58"/>
      <w:bookmarkEnd w:id="59"/>
      <w:bookmarkEnd w:id="60"/>
      <w:r>
        <w:rPr>
          <w:rFonts w:ascii="Arial" w:eastAsia="Arial Unicode MS" w:hAnsi="Arial" w:cs="Arial"/>
          <w:w w:val="0"/>
          <w:sz w:val="20"/>
          <w:szCs w:val="20"/>
        </w:rPr>
        <w:t xml:space="preserve"> acima, o não comparecimento do Debenturista para receber o valor</w:t>
      </w:r>
      <w:bookmarkStart w:id="61" w:name="_DV_M156"/>
      <w:bookmarkEnd w:id="61"/>
      <w:r>
        <w:rPr>
          <w:rFonts w:ascii="Arial" w:eastAsia="Arial Unicode MS" w:hAnsi="Arial" w:cs="Arial"/>
          <w:w w:val="0"/>
          <w:sz w:val="20"/>
          <w:szCs w:val="20"/>
        </w:rPr>
        <w:t xml:space="preserve"> correspondente a quaisquer das obrigações pecuniárias da Emissora</w:t>
      </w:r>
      <w:bookmarkStart w:id="62" w:name="_DV_M157"/>
      <w:bookmarkEnd w:id="62"/>
      <w:r>
        <w:rPr>
          <w:rFonts w:ascii="Arial" w:eastAsia="Arial Unicode MS" w:hAnsi="Arial" w:cs="Arial"/>
          <w:w w:val="0"/>
          <w:sz w:val="20"/>
          <w:szCs w:val="20"/>
        </w:rPr>
        <w:t xml:space="preserve"> nas datas previstas nesta Escritura, ou em comunicado publicado pela Emissora nas hipóteses assim previstas na Escritura, não lhe dará direito ao recebimento dos Juros Remuneratórios e/ou Encargos Moratórios</w:t>
      </w:r>
      <w:bookmarkStart w:id="63" w:name="_DV_M158"/>
      <w:bookmarkEnd w:id="63"/>
      <w:r>
        <w:rPr>
          <w:rFonts w:ascii="Arial" w:eastAsia="Arial Unicode MS" w:hAnsi="Arial" w:cs="Arial"/>
          <w:w w:val="0"/>
          <w:sz w:val="20"/>
          <w:szCs w:val="20"/>
        </w:rPr>
        <w:t xml:space="preserve"> no período relativo ao atraso no recebimento, sendo-lhe, todavia, assegurados os direitos adquiridos até a data do respectivo vencimento ou pagamento, no caso de impontualidade no pagamento.</w:t>
      </w:r>
    </w:p>
    <w:p w14:paraId="05335754" w14:textId="77777777" w:rsidR="00625BF6" w:rsidRDefault="00625BF6">
      <w:pPr>
        <w:pStyle w:val="DeltaViewTableBody"/>
        <w:widowControl w:val="0"/>
        <w:spacing w:line="340" w:lineRule="exact"/>
        <w:rPr>
          <w:sz w:val="20"/>
          <w:szCs w:val="20"/>
          <w:lang w:val="pt-BR"/>
        </w:rPr>
      </w:pPr>
    </w:p>
    <w:p w14:paraId="1DA9E2BF" w14:textId="77777777" w:rsidR="00625BF6" w:rsidRDefault="00361F31">
      <w:pPr>
        <w:widowControl w:val="0"/>
        <w:numPr>
          <w:ilvl w:val="1"/>
          <w:numId w:val="4"/>
        </w:numPr>
        <w:spacing w:line="340" w:lineRule="exact"/>
        <w:ind w:hanging="720"/>
        <w:jc w:val="both"/>
        <w:rPr>
          <w:rFonts w:ascii="Arial" w:hAnsi="Arial" w:cs="Arial"/>
          <w:b/>
          <w:w w:val="0"/>
          <w:sz w:val="20"/>
          <w:szCs w:val="20"/>
        </w:rPr>
      </w:pPr>
      <w:bookmarkStart w:id="64" w:name="_DV_M159"/>
      <w:bookmarkStart w:id="65" w:name="_Ref71291288"/>
      <w:bookmarkEnd w:id="30"/>
      <w:bookmarkEnd w:id="64"/>
      <w:r>
        <w:rPr>
          <w:rFonts w:ascii="Arial" w:hAnsi="Arial" w:cs="Arial"/>
          <w:b/>
          <w:w w:val="0"/>
          <w:sz w:val="20"/>
          <w:szCs w:val="20"/>
        </w:rPr>
        <w:t>Publicidade</w:t>
      </w:r>
      <w:bookmarkEnd w:id="65"/>
    </w:p>
    <w:p w14:paraId="196C79D4" w14:textId="77777777" w:rsidR="00625BF6" w:rsidRDefault="00625BF6">
      <w:pPr>
        <w:widowControl w:val="0"/>
        <w:spacing w:line="340" w:lineRule="exact"/>
        <w:jc w:val="both"/>
        <w:rPr>
          <w:rFonts w:ascii="Arial" w:eastAsia="Arial Unicode MS" w:hAnsi="Arial" w:cs="Arial"/>
          <w:w w:val="0"/>
          <w:sz w:val="20"/>
          <w:szCs w:val="20"/>
        </w:rPr>
      </w:pPr>
    </w:p>
    <w:p w14:paraId="718A7595"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66" w:name="_DV_M161"/>
      <w:bookmarkStart w:id="67" w:name="_Ref71290359"/>
      <w:bookmarkEnd w:id="66"/>
      <w:r>
        <w:rPr>
          <w:rFonts w:ascii="Arial" w:eastAsia="Arial Unicode MS" w:hAnsi="Arial" w:cs="Arial"/>
          <w:w w:val="0"/>
          <w:sz w:val="20"/>
          <w:szCs w:val="20"/>
        </w:rPr>
        <w:t xml:space="preserve">Todos os anúncios, avisos e demais atos e decisões decorrentes desta Emissão que, de qualquer forma, envolvam os interesses dos Debenturistas, a critério razoável da Emissora, serão publicados no DOEBA e no </w:t>
      </w:r>
      <w:bookmarkStart w:id="68" w:name="_DV_C325"/>
      <w:r>
        <w:rPr>
          <w:rFonts w:ascii="Arial" w:eastAsia="Arial Unicode MS" w:hAnsi="Arial" w:cs="Arial"/>
          <w:w w:val="0"/>
          <w:sz w:val="20"/>
          <w:szCs w:val="20"/>
        </w:rPr>
        <w:t>jornal</w:t>
      </w:r>
      <w:r>
        <w:rPr>
          <w:rFonts w:ascii="Arial" w:hAnsi="Arial" w:cs="Arial"/>
          <w:sz w:val="20"/>
          <w:szCs w:val="20"/>
        </w:rPr>
        <w:t xml:space="preserve"> Tribuna da Bahia</w:t>
      </w:r>
      <w:r>
        <w:rPr>
          <w:rFonts w:ascii="Arial" w:eastAsia="Arial Unicode MS" w:hAnsi="Arial" w:cs="Arial"/>
          <w:w w:val="0"/>
          <w:sz w:val="20"/>
          <w:szCs w:val="20"/>
        </w:rPr>
        <w:t>, conforme estabelecido no artigo 289 da Lei das Sociedades por Ações, observadas as limitações impostas pela Instrução CVM 476 em relação à publicidade da Emissão e os prazos legais</w:t>
      </w:r>
      <w:bookmarkStart w:id="69" w:name="_DV_M163"/>
      <w:bookmarkEnd w:id="68"/>
      <w:bookmarkEnd w:id="69"/>
      <w:r>
        <w:rPr>
          <w:rFonts w:ascii="Arial" w:eastAsia="Arial Unicode MS" w:hAnsi="Arial" w:cs="Arial"/>
          <w:w w:val="0"/>
          <w:sz w:val="20"/>
          <w:szCs w:val="20"/>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bookmarkEnd w:id="67"/>
    </w:p>
    <w:p w14:paraId="67CDBE7A" w14:textId="77777777" w:rsidR="00625BF6" w:rsidRDefault="00625BF6">
      <w:pPr>
        <w:widowControl w:val="0"/>
        <w:spacing w:line="340" w:lineRule="exact"/>
        <w:jc w:val="both"/>
        <w:rPr>
          <w:rFonts w:ascii="Arial" w:eastAsia="Arial Unicode MS" w:hAnsi="Arial" w:cs="Arial"/>
          <w:w w:val="0"/>
          <w:sz w:val="20"/>
          <w:szCs w:val="20"/>
          <w:highlight w:val="cyan"/>
        </w:rPr>
      </w:pPr>
    </w:p>
    <w:p w14:paraId="5B113725" w14:textId="77777777" w:rsidR="00625BF6" w:rsidRDefault="00361F31">
      <w:pPr>
        <w:widowControl w:val="0"/>
        <w:numPr>
          <w:ilvl w:val="1"/>
          <w:numId w:val="4"/>
        </w:numPr>
        <w:spacing w:line="340" w:lineRule="exact"/>
        <w:ind w:hanging="720"/>
        <w:jc w:val="both"/>
        <w:rPr>
          <w:rFonts w:ascii="Arial" w:hAnsi="Arial" w:cs="Arial"/>
          <w:b/>
          <w:w w:val="0"/>
          <w:sz w:val="20"/>
          <w:szCs w:val="20"/>
        </w:rPr>
      </w:pPr>
      <w:bookmarkStart w:id="70" w:name="_Ref71287285"/>
      <w:r>
        <w:rPr>
          <w:rFonts w:ascii="Arial" w:hAnsi="Arial" w:cs="Arial"/>
          <w:b/>
          <w:w w:val="0"/>
          <w:sz w:val="20"/>
          <w:szCs w:val="20"/>
        </w:rPr>
        <w:t>Garantia Fidejussória</w:t>
      </w:r>
      <w:bookmarkEnd w:id="70"/>
    </w:p>
    <w:p w14:paraId="3E7D64B4" w14:textId="77777777" w:rsidR="00625BF6" w:rsidRDefault="00625BF6">
      <w:pPr>
        <w:widowControl w:val="0"/>
        <w:spacing w:line="340" w:lineRule="exact"/>
        <w:jc w:val="both"/>
        <w:rPr>
          <w:rFonts w:ascii="Arial" w:eastAsia="Arial Unicode MS" w:hAnsi="Arial" w:cs="Arial"/>
          <w:w w:val="0"/>
          <w:sz w:val="20"/>
          <w:szCs w:val="20"/>
          <w:highlight w:val="cyan"/>
        </w:rPr>
      </w:pPr>
    </w:p>
    <w:p w14:paraId="6B8D1432"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71" w:name="_Ref244087124"/>
      <w:r>
        <w:rPr>
          <w:rFonts w:ascii="Arial" w:eastAsia="Arial Unicode MS" w:hAnsi="Arial" w:cs="Arial"/>
          <w:w w:val="0"/>
          <w:sz w:val="20"/>
          <w:szCs w:val="20"/>
        </w:rPr>
        <w:t xml:space="preserve">O Fiador, por este ato e na melhor forma de direito, presta fiança em favor dos Debenturistas, representados pelo Agente Fiduciário, em conformidade com o artigo 818 do Código Civil, independentemente das outras garantias que possam vir a ser constituídas no âmbito da Emissão, obrigando-se solidariamente com a Emissora, em caráter irrevogável e irretratável, como fiador, </w:t>
      </w:r>
      <w:proofErr w:type="spellStart"/>
      <w:r>
        <w:rPr>
          <w:rFonts w:ascii="Arial" w:eastAsia="Arial Unicode MS" w:hAnsi="Arial" w:cs="Arial"/>
          <w:w w:val="0"/>
          <w:sz w:val="20"/>
          <w:szCs w:val="20"/>
        </w:rPr>
        <w:t>co-devedor</w:t>
      </w:r>
      <w:proofErr w:type="spellEnd"/>
      <w:r>
        <w:rPr>
          <w:rFonts w:ascii="Arial" w:eastAsia="Arial Unicode MS" w:hAnsi="Arial" w:cs="Arial"/>
          <w:w w:val="0"/>
          <w:sz w:val="20"/>
          <w:szCs w:val="20"/>
        </w:rPr>
        <w:t xml:space="preserve"> solidário e principal pagador responsável por 100% (cem por cento) das obrigações, principais e acessórias, da Emissora assumidas nesta Escritura, no Contrato de Alienação Fiduciária e nos demais documentos da Emissão (“</w:t>
      </w:r>
      <w:r>
        <w:rPr>
          <w:rFonts w:ascii="Arial" w:eastAsia="Arial Unicode MS" w:hAnsi="Arial" w:cs="Arial"/>
          <w:w w:val="0"/>
          <w:sz w:val="20"/>
          <w:szCs w:val="20"/>
          <w:u w:val="single"/>
        </w:rPr>
        <w:t>Fiança</w:t>
      </w:r>
      <w:r>
        <w:rPr>
          <w:rFonts w:ascii="Arial" w:eastAsia="Arial Unicode MS" w:hAnsi="Arial" w:cs="Arial"/>
          <w:w w:val="0"/>
          <w:sz w:val="20"/>
          <w:szCs w:val="20"/>
        </w:rPr>
        <w:t xml:space="preserve">”), incluindo: (i) o Valor Nominal Unitário ou o saldo do Valor Nominal Unitário, conforme o caso, acrescido dos </w:t>
      </w:r>
      <w:r>
        <w:rPr>
          <w:rFonts w:ascii="Arial" w:eastAsia="Arial Unicode MS" w:hAnsi="Arial" w:cs="Arial"/>
          <w:w w:val="0"/>
          <w:sz w:val="20"/>
          <w:szCs w:val="20"/>
        </w:rPr>
        <w:lastRenderedPageBreak/>
        <w:t>Juros Remuneratórios e dos Encargos Moratórios, se for o caso, devidos pela Emissora nos termos desta Escritura; e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a totalidade dos acessórios e do principal, incluindo a remuneração do Agente Fiduciário e demais despesas por este realizadas na execução da sua função, bem como todo e qualquer custo ou despesa, inclusive com honorários advocatícios, comprovadamente incorridos pelo Agente Fiduciário ou pelos Debenturistas em decorrência de processos, procedimentos, outras medidas judiciais ou extrajudiciais necessários à salvaguarda de seus direitos e prerrogativas decorrentes das Debêntures, desta Escritura, do Contrato de Alienação Fiduciária e dos demais documentos da Emissão (“</w:t>
      </w:r>
      <w:r>
        <w:rPr>
          <w:rFonts w:ascii="Arial" w:eastAsia="Arial Unicode MS" w:hAnsi="Arial" w:cs="Arial"/>
          <w:w w:val="0"/>
          <w:sz w:val="20"/>
          <w:szCs w:val="20"/>
          <w:u w:val="single"/>
        </w:rPr>
        <w:t>Obrigações Garantidas</w:t>
      </w:r>
      <w:r>
        <w:rPr>
          <w:rFonts w:ascii="Arial" w:eastAsia="Arial Unicode MS" w:hAnsi="Arial" w:cs="Arial"/>
          <w:w w:val="0"/>
          <w:sz w:val="20"/>
          <w:szCs w:val="20"/>
        </w:rPr>
        <w:t>”).</w:t>
      </w:r>
      <w:bookmarkEnd w:id="71"/>
      <w:r>
        <w:rPr>
          <w:rFonts w:ascii="Arial" w:eastAsia="Arial Unicode MS" w:hAnsi="Arial" w:cs="Arial"/>
          <w:w w:val="0"/>
          <w:sz w:val="20"/>
          <w:szCs w:val="20"/>
        </w:rPr>
        <w:t xml:space="preserve"> </w:t>
      </w:r>
    </w:p>
    <w:p w14:paraId="1E4CB4F5" w14:textId="77777777" w:rsidR="00625BF6" w:rsidRDefault="00625BF6">
      <w:pPr>
        <w:widowControl w:val="0"/>
        <w:spacing w:line="340" w:lineRule="exact"/>
        <w:jc w:val="both"/>
        <w:rPr>
          <w:rFonts w:ascii="Arial" w:eastAsia="Arial Unicode MS" w:hAnsi="Arial" w:cs="Arial"/>
          <w:w w:val="0"/>
          <w:sz w:val="20"/>
          <w:szCs w:val="20"/>
        </w:rPr>
      </w:pPr>
    </w:p>
    <w:p w14:paraId="7FC6D8F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Todo e qualquer pagamento realizado pelo Fiador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14:paraId="0A7E8441" w14:textId="77777777" w:rsidR="00625BF6" w:rsidRDefault="00625BF6">
      <w:pPr>
        <w:widowControl w:val="0"/>
        <w:spacing w:line="340" w:lineRule="exact"/>
        <w:jc w:val="both"/>
        <w:rPr>
          <w:rFonts w:ascii="Arial" w:eastAsia="Arial Unicode MS" w:hAnsi="Arial" w:cs="Arial"/>
          <w:w w:val="0"/>
          <w:sz w:val="20"/>
          <w:szCs w:val="20"/>
        </w:rPr>
      </w:pPr>
    </w:p>
    <w:p w14:paraId="32A4634B"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se obriga, independentemente de qualquer pretensão, ação, disputa ou reclamação que a Emissora venha a ter ou exercer em relação às suas obrigações, a pagar 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 Os pagamentos serão realizados pelo Fiador de acordo com os procedimentos estabelecidos nesta Escritura. </w:t>
      </w:r>
    </w:p>
    <w:p w14:paraId="6781F821" w14:textId="77777777" w:rsidR="00625BF6" w:rsidRDefault="00625BF6">
      <w:pPr>
        <w:widowControl w:val="0"/>
        <w:spacing w:line="340" w:lineRule="exact"/>
        <w:jc w:val="both"/>
        <w:rPr>
          <w:rFonts w:ascii="Arial" w:eastAsia="Arial Unicode MS" w:hAnsi="Arial" w:cs="Arial"/>
          <w:w w:val="0"/>
          <w:sz w:val="20"/>
          <w:szCs w:val="20"/>
        </w:rPr>
      </w:pPr>
    </w:p>
    <w:p w14:paraId="0018F99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expressamente </w:t>
      </w:r>
      <w:proofErr w:type="gramStart"/>
      <w:r>
        <w:rPr>
          <w:rFonts w:ascii="Arial" w:eastAsia="Arial Unicode MS" w:hAnsi="Arial" w:cs="Arial"/>
          <w:w w:val="0"/>
          <w:sz w:val="20"/>
          <w:szCs w:val="20"/>
        </w:rPr>
        <w:t>renuncia</w:t>
      </w:r>
      <w:proofErr w:type="gramEnd"/>
      <w:r>
        <w:rPr>
          <w:rFonts w:ascii="Arial" w:eastAsia="Arial Unicode MS" w:hAnsi="Arial" w:cs="Arial"/>
          <w:w w:val="0"/>
          <w:sz w:val="20"/>
          <w:szCs w:val="20"/>
        </w:rPr>
        <w:t xml:space="preserve">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eastAsia="Arial Unicode MS" w:hAnsi="Arial" w:cs="Arial"/>
          <w:w w:val="0"/>
          <w:sz w:val="20"/>
          <w:szCs w:val="20"/>
          <w:u w:val="single"/>
        </w:rPr>
        <w:t>Código de Processo Civil</w:t>
      </w:r>
      <w:r>
        <w:rPr>
          <w:rFonts w:ascii="Arial" w:eastAsia="Arial Unicode MS" w:hAnsi="Arial" w:cs="Arial"/>
          <w:w w:val="0"/>
          <w:sz w:val="20"/>
          <w:szCs w:val="20"/>
        </w:rPr>
        <w:t>”).</w:t>
      </w:r>
    </w:p>
    <w:p w14:paraId="592AA82F" w14:textId="77777777" w:rsidR="00625BF6" w:rsidRDefault="00625BF6">
      <w:pPr>
        <w:widowControl w:val="0"/>
        <w:spacing w:line="340" w:lineRule="exact"/>
        <w:jc w:val="both"/>
        <w:rPr>
          <w:rFonts w:ascii="Arial" w:eastAsia="Arial Unicode MS" w:hAnsi="Arial" w:cs="Arial"/>
          <w:w w:val="0"/>
          <w:sz w:val="20"/>
          <w:szCs w:val="20"/>
        </w:rPr>
      </w:pPr>
    </w:p>
    <w:p w14:paraId="5482E69F"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sub-rogar-se-á nos direitos dos Debenturistas caso venha a honrar, total ou parcialmente, a Fiança, observado o limite da parcela da dívida efetivamente honrada. Nesta hipótese, o Fiador obriga-se a somente exigir tais valores da Emissora, assim como somente executar o Contrato de Alienação Fiduciária, após os Debenturistas terem recebido integralmente as Obrigações Garantidas, exceto na medida que seja necessário para preservar os seus direitos contra prescrição e/ou decadência. </w:t>
      </w:r>
    </w:p>
    <w:p w14:paraId="3CD6372E" w14:textId="77777777" w:rsidR="00625BF6" w:rsidRDefault="00625BF6">
      <w:pPr>
        <w:widowControl w:val="0"/>
        <w:spacing w:line="340" w:lineRule="exact"/>
        <w:jc w:val="both"/>
        <w:rPr>
          <w:rFonts w:ascii="Arial" w:eastAsia="Arial Unicode MS" w:hAnsi="Arial" w:cs="Arial"/>
          <w:w w:val="0"/>
          <w:sz w:val="20"/>
          <w:szCs w:val="20"/>
        </w:rPr>
      </w:pPr>
    </w:p>
    <w:p w14:paraId="010FBC4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concorda e se obriga a, caso receba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w:t>
      </w:r>
      <w:r>
        <w:rPr>
          <w:rFonts w:ascii="Arial" w:eastAsia="Arial Unicode MS" w:hAnsi="Arial" w:cs="Arial"/>
          <w:w w:val="0"/>
          <w:sz w:val="20"/>
          <w:szCs w:val="20"/>
        </w:rPr>
        <w:lastRenderedPageBreak/>
        <w:t>aos Debenturistas.</w:t>
      </w:r>
    </w:p>
    <w:p w14:paraId="53B5A33D" w14:textId="77777777" w:rsidR="00625BF6" w:rsidRDefault="00625BF6">
      <w:pPr>
        <w:widowControl w:val="0"/>
        <w:spacing w:line="340" w:lineRule="exact"/>
        <w:jc w:val="both"/>
        <w:rPr>
          <w:rFonts w:ascii="Arial" w:eastAsia="Arial Unicode MS" w:hAnsi="Arial" w:cs="Arial"/>
          <w:w w:val="0"/>
          <w:sz w:val="20"/>
          <w:szCs w:val="20"/>
        </w:rPr>
      </w:pPr>
    </w:p>
    <w:p w14:paraId="7A4439A5"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hipótese alguma, eventual discussão judicial entre o Fiador e os Debenturistas implicará em atraso ou suspensão de cumprimento das obrigações assumidas pela Emissora e pelo Fiador. </w:t>
      </w:r>
    </w:p>
    <w:p w14:paraId="2664561F" w14:textId="77777777" w:rsidR="00625BF6" w:rsidRDefault="00625BF6">
      <w:pPr>
        <w:widowControl w:val="0"/>
        <w:spacing w:line="340" w:lineRule="exact"/>
        <w:jc w:val="both"/>
        <w:rPr>
          <w:rFonts w:ascii="Arial" w:eastAsia="Arial Unicode MS" w:hAnsi="Arial" w:cs="Arial"/>
          <w:w w:val="0"/>
          <w:sz w:val="20"/>
          <w:szCs w:val="20"/>
        </w:rPr>
      </w:pPr>
    </w:p>
    <w:p w14:paraId="72489B61"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Nenhuma objeção ou oposição da Emissora poderá, ainda, ser admitida ou invocada pelo Fiador com o fito de escusar-se do cumprimento de suas obrigações perante os Debenturistas.</w:t>
      </w:r>
    </w:p>
    <w:p w14:paraId="667DDA50" w14:textId="77777777" w:rsidR="00625BF6" w:rsidRDefault="00625BF6">
      <w:pPr>
        <w:widowControl w:val="0"/>
        <w:spacing w:line="340" w:lineRule="exact"/>
        <w:jc w:val="both"/>
        <w:rPr>
          <w:rFonts w:ascii="Arial" w:eastAsia="Arial Unicode MS" w:hAnsi="Arial" w:cs="Arial"/>
          <w:w w:val="0"/>
          <w:sz w:val="20"/>
          <w:szCs w:val="20"/>
        </w:rPr>
      </w:pPr>
    </w:p>
    <w:p w14:paraId="052D157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2D9E41DD" w14:textId="77777777" w:rsidR="00625BF6" w:rsidRDefault="00625BF6">
      <w:pPr>
        <w:widowControl w:val="0"/>
        <w:spacing w:line="340" w:lineRule="exact"/>
        <w:jc w:val="both"/>
        <w:rPr>
          <w:rFonts w:ascii="Arial" w:eastAsia="Arial Unicode MS" w:hAnsi="Arial" w:cs="Arial"/>
          <w:w w:val="0"/>
          <w:sz w:val="20"/>
          <w:szCs w:val="20"/>
        </w:rPr>
      </w:pPr>
    </w:p>
    <w:p w14:paraId="2B5192E1"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_Ref71287285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4.8</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na 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_Ref71290267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4.9</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14:paraId="737C822C" w14:textId="77777777" w:rsidR="00625BF6" w:rsidRDefault="00625BF6">
      <w:pPr>
        <w:widowControl w:val="0"/>
        <w:spacing w:line="340" w:lineRule="exact"/>
        <w:jc w:val="both"/>
        <w:rPr>
          <w:rFonts w:ascii="Arial" w:eastAsia="Arial Unicode MS" w:hAnsi="Arial" w:cs="Arial"/>
          <w:w w:val="0"/>
          <w:sz w:val="20"/>
          <w:szCs w:val="20"/>
        </w:rPr>
      </w:pPr>
    </w:p>
    <w:p w14:paraId="0A9ADA48"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permanecerá válida e plenamente eficaz, em caso de aditamentos, alterações e quaisquer outras modificações das condições fixadas nesta Escritura, no Contrato de Colocação e/ou no Contrato de Alienação Fiduciária.</w:t>
      </w:r>
    </w:p>
    <w:p w14:paraId="71B4BF37" w14:textId="77777777" w:rsidR="00625BF6" w:rsidRDefault="00625BF6">
      <w:pPr>
        <w:widowControl w:val="0"/>
        <w:spacing w:line="340" w:lineRule="exact"/>
        <w:jc w:val="both"/>
        <w:rPr>
          <w:rFonts w:ascii="Arial" w:eastAsia="Arial Unicode MS" w:hAnsi="Arial" w:cs="Arial"/>
          <w:w w:val="0"/>
          <w:sz w:val="20"/>
          <w:szCs w:val="20"/>
        </w:rPr>
      </w:pPr>
    </w:p>
    <w:p w14:paraId="3E1890A0" w14:textId="77777777" w:rsidR="00625BF6" w:rsidRDefault="00361F31">
      <w:pPr>
        <w:widowControl w:val="0"/>
        <w:numPr>
          <w:ilvl w:val="1"/>
          <w:numId w:val="4"/>
        </w:numPr>
        <w:spacing w:line="340" w:lineRule="exact"/>
        <w:ind w:hanging="720"/>
        <w:jc w:val="both"/>
        <w:rPr>
          <w:rFonts w:ascii="Arial" w:hAnsi="Arial" w:cs="Arial"/>
          <w:b/>
          <w:sz w:val="20"/>
          <w:szCs w:val="20"/>
        </w:rPr>
      </w:pPr>
      <w:bookmarkStart w:id="72" w:name="_Ref71290267"/>
      <w:r>
        <w:rPr>
          <w:rFonts w:ascii="Arial" w:hAnsi="Arial" w:cs="Arial"/>
          <w:b/>
          <w:sz w:val="20"/>
          <w:szCs w:val="20"/>
        </w:rPr>
        <w:t>Alienação Fiduciária</w:t>
      </w:r>
      <w:bookmarkEnd w:id="72"/>
    </w:p>
    <w:p w14:paraId="4F71167A" w14:textId="77777777" w:rsidR="00625BF6" w:rsidRDefault="00625BF6">
      <w:pPr>
        <w:widowControl w:val="0"/>
        <w:spacing w:line="340" w:lineRule="exact"/>
        <w:jc w:val="both"/>
        <w:rPr>
          <w:rFonts w:ascii="Arial" w:hAnsi="Arial" w:cs="Arial"/>
          <w:sz w:val="20"/>
          <w:szCs w:val="20"/>
        </w:rPr>
      </w:pPr>
    </w:p>
    <w:p w14:paraId="407823AE" w14:textId="77777777" w:rsidR="00625BF6" w:rsidRDefault="00361F31">
      <w:pPr>
        <w:widowControl w:val="0"/>
        <w:numPr>
          <w:ilvl w:val="2"/>
          <w:numId w:val="4"/>
        </w:numPr>
        <w:spacing w:line="340" w:lineRule="exact"/>
        <w:ind w:left="0" w:firstLine="0"/>
        <w:jc w:val="both"/>
        <w:rPr>
          <w:rFonts w:ascii="Arial" w:eastAsia="Arial Unicode MS" w:hAnsi="Arial" w:cs="Arial"/>
          <w:bCs/>
          <w:w w:val="0"/>
          <w:sz w:val="20"/>
          <w:szCs w:val="20"/>
        </w:rPr>
      </w:pPr>
      <w:r>
        <w:rPr>
          <w:rFonts w:ascii="Arial" w:eastAsia="Arial Unicode MS" w:hAnsi="Arial" w:cs="Arial"/>
          <w:bCs/>
          <w:w w:val="0"/>
          <w:sz w:val="20"/>
          <w:szCs w:val="20"/>
        </w:rPr>
        <w:t>A Emissora deverá</w:t>
      </w:r>
      <w:r>
        <w:rPr>
          <w:rFonts w:ascii="Arial" w:hAnsi="Arial" w:cs="Arial"/>
          <w:sz w:val="20"/>
          <w:szCs w:val="20"/>
        </w:rPr>
        <w:t xml:space="preserve"> </w:t>
      </w:r>
      <w:r>
        <w:rPr>
          <w:rFonts w:ascii="Arial" w:eastAsia="Arial Unicode MS" w:hAnsi="Arial" w:cs="Arial"/>
          <w:bCs/>
          <w:w w:val="0"/>
          <w:sz w:val="20"/>
          <w:szCs w:val="20"/>
        </w:rPr>
        <w:t xml:space="preserve">constituir a alienação fiduciária de veículos de sua titularidade em valor mínimo correspondente a 50% (cinquenta por cento) do saldo devedor da Emissão, </w:t>
      </w:r>
      <w:r>
        <w:rPr>
          <w:rFonts w:ascii="Arial" w:hAnsi="Arial" w:cs="Arial"/>
          <w:sz w:val="20"/>
          <w:szCs w:val="20"/>
        </w:rPr>
        <w:t>acrescido dos Juros Remuneratórios e, se for o caso, dos Encargos Moratórios, devidos nos termos da presente Escritura</w:t>
      </w:r>
      <w:r>
        <w:rPr>
          <w:rFonts w:ascii="Arial" w:eastAsia="Arial Unicode MS" w:hAnsi="Arial" w:cs="Arial"/>
          <w:bCs/>
          <w:w w:val="0"/>
          <w:sz w:val="20"/>
          <w:szCs w:val="20"/>
        </w:rPr>
        <w:t xml:space="preserve"> (“</w:t>
      </w:r>
      <w:r>
        <w:rPr>
          <w:rFonts w:ascii="Arial" w:eastAsia="Arial Unicode MS" w:hAnsi="Arial" w:cs="Arial"/>
          <w:bCs/>
          <w:w w:val="0"/>
          <w:sz w:val="20"/>
          <w:szCs w:val="20"/>
          <w:u w:val="single"/>
        </w:rPr>
        <w:t>Valor Mínimo da Alienação Fiduciária</w:t>
      </w:r>
      <w:r>
        <w:rPr>
          <w:rFonts w:ascii="Arial" w:eastAsia="Arial Unicode MS" w:hAnsi="Arial" w:cs="Arial"/>
          <w:bCs/>
          <w:w w:val="0"/>
          <w:sz w:val="20"/>
          <w:szCs w:val="20"/>
        </w:rPr>
        <w:t>”</w:t>
      </w:r>
      <w:r>
        <w:rPr>
          <w:rFonts w:ascii="Arial" w:hAnsi="Arial" w:cs="Arial"/>
          <w:sz w:val="20"/>
          <w:szCs w:val="20"/>
        </w:rPr>
        <w:t>)</w:t>
      </w:r>
      <w:r>
        <w:rPr>
          <w:rFonts w:ascii="Arial" w:eastAsia="Arial Unicode MS" w:hAnsi="Arial" w:cs="Arial"/>
          <w:bCs/>
          <w:w w:val="0"/>
          <w:sz w:val="20"/>
          <w:szCs w:val="20"/>
        </w:rPr>
        <w:t xml:space="preserve"> de acordo com os termos e condições previstos no Contrato de Alienação Fiduciária (“</w:t>
      </w:r>
      <w:r>
        <w:rPr>
          <w:rFonts w:ascii="Arial" w:eastAsia="Arial Unicode MS" w:hAnsi="Arial" w:cs="Arial"/>
          <w:bCs/>
          <w:w w:val="0"/>
          <w:sz w:val="20"/>
          <w:szCs w:val="20"/>
          <w:u w:val="single"/>
        </w:rPr>
        <w:t>Alienação Fiduciária</w:t>
      </w:r>
      <w:r>
        <w:rPr>
          <w:rFonts w:ascii="Arial" w:hAnsi="Arial" w:cs="Arial"/>
          <w:sz w:val="20"/>
          <w:szCs w:val="20"/>
        </w:rPr>
        <w:t>”)</w:t>
      </w:r>
      <w:r>
        <w:rPr>
          <w:rFonts w:ascii="Arial" w:eastAsia="Arial Unicode MS" w:hAnsi="Arial" w:cs="Arial"/>
          <w:bCs/>
          <w:w w:val="0"/>
          <w:sz w:val="20"/>
          <w:szCs w:val="20"/>
        </w:rPr>
        <w:t>.</w:t>
      </w:r>
    </w:p>
    <w:p w14:paraId="5BFDB07D" w14:textId="77777777" w:rsidR="00625BF6" w:rsidRDefault="00625BF6">
      <w:pPr>
        <w:widowControl w:val="0"/>
        <w:tabs>
          <w:tab w:val="left" w:pos="851"/>
        </w:tabs>
        <w:spacing w:line="340" w:lineRule="exact"/>
        <w:jc w:val="both"/>
        <w:rPr>
          <w:rFonts w:ascii="Arial" w:eastAsia="Arial Unicode MS" w:hAnsi="Arial" w:cs="Arial"/>
          <w:bCs/>
          <w:w w:val="0"/>
          <w:sz w:val="20"/>
          <w:szCs w:val="20"/>
        </w:rPr>
      </w:pPr>
    </w:p>
    <w:p w14:paraId="2E6882EE" w14:textId="77777777" w:rsidR="00625BF6" w:rsidRDefault="00361F31">
      <w:pPr>
        <w:widowControl w:val="0"/>
        <w:numPr>
          <w:ilvl w:val="2"/>
          <w:numId w:val="4"/>
        </w:numPr>
        <w:spacing w:line="340" w:lineRule="exact"/>
        <w:ind w:left="0" w:firstLine="0"/>
        <w:jc w:val="both"/>
        <w:rPr>
          <w:rFonts w:ascii="Arial" w:eastAsia="Arial Unicode MS" w:hAnsi="Arial" w:cs="Arial"/>
          <w:b/>
          <w:bCs/>
          <w:w w:val="0"/>
          <w:sz w:val="20"/>
          <w:szCs w:val="20"/>
        </w:rPr>
      </w:pPr>
      <w:r>
        <w:rPr>
          <w:rFonts w:ascii="Arial" w:eastAsia="Arial Unicode MS" w:hAnsi="Arial" w:cs="Arial"/>
          <w:bCs/>
          <w:w w:val="0"/>
          <w:sz w:val="20"/>
          <w:szCs w:val="20"/>
        </w:rPr>
        <w:t>Os veículos alienados serão devidamente identificados no Contrato de Alienação Fiduciária (“</w:t>
      </w:r>
      <w:r>
        <w:rPr>
          <w:rFonts w:ascii="Arial" w:eastAsia="Arial Unicode MS" w:hAnsi="Arial" w:cs="Arial"/>
          <w:bCs/>
          <w:w w:val="0"/>
          <w:sz w:val="20"/>
          <w:szCs w:val="20"/>
          <w:u w:val="single"/>
        </w:rPr>
        <w:t>Veículos Alienados Fiduciariamente</w:t>
      </w:r>
      <w:r>
        <w:rPr>
          <w:rFonts w:ascii="Arial" w:eastAsia="Arial Unicode MS" w:hAnsi="Arial" w:cs="Arial"/>
          <w:bCs/>
          <w:w w:val="0"/>
          <w:sz w:val="20"/>
          <w:szCs w:val="20"/>
        </w:rPr>
        <w:t xml:space="preserve">”), com </w:t>
      </w:r>
      <w:r>
        <w:rPr>
          <w:rFonts w:ascii="Arial" w:hAnsi="Arial" w:cs="Arial"/>
          <w:sz w:val="20"/>
          <w:szCs w:val="20"/>
        </w:rPr>
        <w:t>valor comercial 100% (cem por cento)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w:t>
      </w:r>
      <w:r>
        <w:rPr>
          <w:rFonts w:ascii="Arial" w:eastAsia="Arial Unicode MS" w:hAnsi="Arial" w:cs="Arial"/>
          <w:bCs/>
          <w:w w:val="0"/>
          <w:sz w:val="20"/>
          <w:szCs w:val="20"/>
        </w:rPr>
        <w:t xml:space="preserve">, sendo que o Contrato de Alienação Fiduciária regulará as demais disposições relativas à Alienação Fiduciária e ao Valor Mínimo da Alienação Fiduciária. </w:t>
      </w:r>
    </w:p>
    <w:p w14:paraId="7A739DED" w14:textId="77777777" w:rsidR="00625BF6" w:rsidRDefault="00625BF6">
      <w:pPr>
        <w:pStyle w:val="PargrafodaLista"/>
        <w:spacing w:line="340" w:lineRule="exact"/>
        <w:rPr>
          <w:rFonts w:ascii="Arial" w:eastAsia="Arial Unicode MS" w:hAnsi="Arial" w:cs="Arial"/>
          <w:b/>
          <w:bCs/>
          <w:w w:val="0"/>
          <w:sz w:val="20"/>
          <w:szCs w:val="20"/>
        </w:rPr>
      </w:pPr>
    </w:p>
    <w:p w14:paraId="407E9983" w14:textId="77777777" w:rsidR="00625BF6" w:rsidRDefault="00361F31">
      <w:pPr>
        <w:widowControl w:val="0"/>
        <w:numPr>
          <w:ilvl w:val="1"/>
          <w:numId w:val="4"/>
        </w:numPr>
        <w:spacing w:line="340" w:lineRule="exact"/>
        <w:ind w:hanging="720"/>
        <w:jc w:val="both"/>
        <w:rPr>
          <w:rFonts w:ascii="Arial" w:eastAsia="Arial Unicode MS" w:hAnsi="Arial" w:cs="Arial"/>
          <w:b/>
          <w:bCs/>
          <w:w w:val="0"/>
          <w:sz w:val="20"/>
          <w:szCs w:val="20"/>
        </w:rPr>
      </w:pPr>
      <w:r>
        <w:rPr>
          <w:rFonts w:ascii="Arial" w:eastAsia="Arial Unicode MS" w:hAnsi="Arial" w:cs="Arial"/>
          <w:b/>
          <w:bCs/>
          <w:sz w:val="20"/>
          <w:szCs w:val="20"/>
        </w:rPr>
        <w:t>Caráter</w:t>
      </w:r>
      <w:r>
        <w:rPr>
          <w:rFonts w:ascii="Arial" w:eastAsia="Arial Unicode MS" w:hAnsi="Arial" w:cs="Arial"/>
          <w:b/>
          <w:bCs/>
          <w:w w:val="0"/>
          <w:sz w:val="20"/>
          <w:szCs w:val="20"/>
        </w:rPr>
        <w:t xml:space="preserve"> Não Excludente das Garantias</w:t>
      </w:r>
    </w:p>
    <w:p w14:paraId="53D41FB7" w14:textId="77777777" w:rsidR="00625BF6" w:rsidRDefault="00625BF6">
      <w:pPr>
        <w:pStyle w:val="PargrafodaLista"/>
        <w:spacing w:line="340" w:lineRule="exact"/>
        <w:rPr>
          <w:rFonts w:ascii="Arial" w:eastAsia="Arial Unicode MS" w:hAnsi="Arial" w:cs="Arial"/>
          <w:b/>
          <w:bCs/>
          <w:w w:val="0"/>
          <w:sz w:val="20"/>
          <w:szCs w:val="20"/>
        </w:rPr>
      </w:pPr>
    </w:p>
    <w:p w14:paraId="0BD18341" w14:textId="77777777" w:rsidR="00625BF6" w:rsidRDefault="00361F31">
      <w:pPr>
        <w:widowControl w:val="0"/>
        <w:numPr>
          <w:ilvl w:val="2"/>
          <w:numId w:val="4"/>
        </w:numPr>
        <w:spacing w:line="340" w:lineRule="exact"/>
        <w:ind w:left="0" w:firstLine="0"/>
        <w:jc w:val="both"/>
        <w:rPr>
          <w:rFonts w:ascii="Arial" w:eastAsia="Arial Unicode MS" w:hAnsi="Arial" w:cs="Arial"/>
          <w:bCs/>
          <w:w w:val="0"/>
          <w:sz w:val="20"/>
          <w:szCs w:val="20"/>
        </w:rPr>
      </w:pPr>
      <w:r>
        <w:rPr>
          <w:rFonts w:ascii="Arial" w:hAnsi="Arial" w:cs="Arial"/>
          <w:i/>
          <w:sz w:val="20"/>
          <w:szCs w:val="20"/>
        </w:rPr>
        <w:t>Fica</w:t>
      </w:r>
      <w:r>
        <w:rPr>
          <w:rFonts w:ascii="Arial" w:eastAsia="Arial Unicode MS" w:hAnsi="Arial" w:cs="Arial"/>
          <w:bCs/>
          <w:w w:val="0"/>
          <w:sz w:val="20"/>
          <w:szCs w:val="20"/>
        </w:rPr>
        <w:t xml:space="preserve"> certo e ajustado o caráter não excludente, mas, se e quando aplicável, cumulativo entre si, da Fiança e da Alienação Fiduciária, nos termos desta Escritura e do Contrato de Alienação Fiduciária, podendo o Agente Fiduciário executar ou excutir todas ou cada uma delas indiscriminadamente, em qualquer ordem, para os fins de amortizar ou quitar com as obrigações decorrentes da presente Escritura e/ou do Contrato de Alienação Fiduciária.</w:t>
      </w:r>
    </w:p>
    <w:p w14:paraId="7FA50AEF" w14:textId="77777777" w:rsidR="00625BF6" w:rsidRDefault="00625BF6">
      <w:pPr>
        <w:pStyle w:val="PargrafodaLista"/>
        <w:spacing w:line="340" w:lineRule="exact"/>
        <w:rPr>
          <w:rFonts w:ascii="Arial" w:eastAsia="Arial Unicode MS" w:hAnsi="Arial" w:cs="Arial"/>
          <w:b/>
          <w:bCs/>
          <w:w w:val="0"/>
          <w:sz w:val="20"/>
          <w:szCs w:val="20"/>
        </w:rPr>
      </w:pPr>
    </w:p>
    <w:p w14:paraId="79A1671C" w14:textId="77777777" w:rsidR="00625BF6" w:rsidRDefault="00361F31">
      <w:pPr>
        <w:widowControl w:val="0"/>
        <w:numPr>
          <w:ilvl w:val="1"/>
          <w:numId w:val="4"/>
        </w:numPr>
        <w:spacing w:line="340" w:lineRule="exact"/>
        <w:ind w:hanging="720"/>
        <w:jc w:val="both"/>
        <w:rPr>
          <w:rFonts w:ascii="Arial" w:hAnsi="Arial" w:cs="Arial"/>
          <w:b/>
          <w:sz w:val="20"/>
          <w:szCs w:val="20"/>
        </w:rPr>
      </w:pPr>
      <w:r>
        <w:rPr>
          <w:rFonts w:ascii="Arial" w:eastAsia="Arial Unicode MS" w:hAnsi="Arial" w:cs="Arial"/>
          <w:b/>
          <w:bCs/>
          <w:sz w:val="20"/>
          <w:szCs w:val="20"/>
        </w:rPr>
        <w:t>Classificação</w:t>
      </w:r>
      <w:r>
        <w:rPr>
          <w:rFonts w:ascii="Arial" w:hAnsi="Arial" w:cs="Arial"/>
          <w:b/>
          <w:sz w:val="20"/>
          <w:szCs w:val="20"/>
        </w:rPr>
        <w:t xml:space="preserve"> de Risco</w:t>
      </w:r>
    </w:p>
    <w:p w14:paraId="3FFD99C7" w14:textId="77777777" w:rsidR="00625BF6" w:rsidRDefault="00625BF6">
      <w:pPr>
        <w:widowControl w:val="0"/>
        <w:spacing w:line="340" w:lineRule="exact"/>
        <w:ind w:left="540"/>
        <w:jc w:val="both"/>
        <w:rPr>
          <w:rFonts w:ascii="Arial" w:hAnsi="Arial" w:cs="Arial"/>
          <w:b/>
          <w:sz w:val="20"/>
          <w:szCs w:val="20"/>
        </w:rPr>
      </w:pPr>
    </w:p>
    <w:p w14:paraId="7F0143D3"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73" w:name="_Ref71290297"/>
      <w:r>
        <w:rPr>
          <w:rFonts w:ascii="Arial" w:hAnsi="Arial" w:cs="Arial"/>
          <w:i/>
          <w:sz w:val="20"/>
          <w:szCs w:val="20"/>
        </w:rPr>
        <w:t>Será</w:t>
      </w:r>
      <w:r>
        <w:rPr>
          <w:rFonts w:ascii="Arial" w:hAnsi="Arial" w:cs="Arial"/>
          <w:bCs/>
          <w:sz w:val="20"/>
          <w:szCs w:val="20"/>
        </w:rPr>
        <w:t xml:space="preserve"> contratada agência de classificação de risco das Debêntures dentre a Fitch Ratings, Moody’s ou Standard and </w:t>
      </w:r>
      <w:proofErr w:type="spellStart"/>
      <w:r>
        <w:rPr>
          <w:rFonts w:ascii="Arial" w:hAnsi="Arial" w:cs="Arial"/>
          <w:bCs/>
          <w:sz w:val="20"/>
          <w:szCs w:val="20"/>
        </w:rPr>
        <w:t>Poor’s</w:t>
      </w:r>
      <w:proofErr w:type="spellEnd"/>
      <w:r>
        <w:rPr>
          <w:rFonts w:ascii="Arial" w:hAnsi="Arial" w:cs="Arial"/>
          <w:bCs/>
          <w:sz w:val="20"/>
          <w:szCs w:val="20"/>
        </w:rPr>
        <w:t xml:space="preserve"> (“</w:t>
      </w:r>
      <w:r>
        <w:rPr>
          <w:rFonts w:ascii="Arial" w:hAnsi="Arial" w:cs="Arial"/>
          <w:bCs/>
          <w:sz w:val="20"/>
          <w:szCs w:val="20"/>
          <w:u w:val="single"/>
        </w:rPr>
        <w:t>Agência de Classificação de Risco</w:t>
      </w:r>
      <w:r>
        <w:rPr>
          <w:rFonts w:ascii="Arial" w:hAnsi="Arial" w:cs="Arial"/>
          <w:bCs/>
          <w:sz w:val="20"/>
          <w:szCs w:val="20"/>
        </w:rPr>
        <w:t>”). Durante o prazo de vigência das Debêntures, a Emissora deverá manter contratada a Agência de Classificação de Risco para a atualização anual da classificação de risco (rating) das Debêntures.</w:t>
      </w:r>
      <w:bookmarkEnd w:id="73"/>
    </w:p>
    <w:p w14:paraId="6E94025D" w14:textId="77777777" w:rsidR="00625BF6" w:rsidRDefault="00625BF6">
      <w:pPr>
        <w:widowControl w:val="0"/>
        <w:spacing w:line="340" w:lineRule="exact"/>
        <w:jc w:val="both"/>
        <w:rPr>
          <w:rFonts w:ascii="Arial" w:hAnsi="Arial" w:cs="Arial"/>
          <w:sz w:val="20"/>
          <w:szCs w:val="20"/>
        </w:rPr>
      </w:pPr>
    </w:p>
    <w:p w14:paraId="3F2BAEC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i/>
          <w:sz w:val="20"/>
          <w:szCs w:val="20"/>
        </w:rPr>
        <w:t>Para</w:t>
      </w:r>
      <w:r>
        <w:rPr>
          <w:rFonts w:ascii="Arial" w:hAnsi="Arial" w:cs="Arial"/>
          <w:bCs/>
          <w:sz w:val="20"/>
          <w:szCs w:val="20"/>
        </w:rPr>
        <w:t xml:space="preserve"> a substituição da Agência de Classificação de Risco por qualquer outra agência de classificação de risco, exceto por qualquer uma das 3 (três) indicadas na </w:t>
      </w:r>
      <w:r>
        <w:rPr>
          <w:rFonts w:ascii="Arial" w:hAnsi="Arial" w:cs="Arial"/>
          <w:bCs/>
          <w:sz w:val="20"/>
          <w:szCs w:val="20"/>
          <w:u w:val="single"/>
        </w:rPr>
        <w:t xml:space="preserve">Cláusula </w:t>
      </w:r>
      <w:r>
        <w:rPr>
          <w:rFonts w:ascii="Arial" w:hAnsi="Arial" w:cs="Arial"/>
          <w:bCs/>
          <w:sz w:val="20"/>
          <w:szCs w:val="20"/>
          <w:u w:val="single"/>
        </w:rPr>
        <w:fldChar w:fldCharType="begin"/>
      </w:r>
      <w:r>
        <w:rPr>
          <w:rFonts w:ascii="Arial" w:hAnsi="Arial" w:cs="Arial"/>
          <w:bCs/>
          <w:sz w:val="20"/>
          <w:szCs w:val="20"/>
          <w:u w:val="single"/>
        </w:rPr>
        <w:instrText xml:space="preserve"> REF _Ref71290297 \r \h  \* MERGEFORMAT </w:instrText>
      </w:r>
      <w:r>
        <w:rPr>
          <w:rFonts w:ascii="Arial" w:hAnsi="Arial" w:cs="Arial"/>
          <w:bCs/>
          <w:sz w:val="20"/>
          <w:szCs w:val="20"/>
          <w:u w:val="single"/>
        </w:rPr>
      </w:r>
      <w:r>
        <w:rPr>
          <w:rFonts w:ascii="Arial" w:hAnsi="Arial" w:cs="Arial"/>
          <w:bCs/>
          <w:sz w:val="20"/>
          <w:szCs w:val="20"/>
          <w:u w:val="single"/>
        </w:rPr>
        <w:fldChar w:fldCharType="separate"/>
      </w:r>
      <w:r>
        <w:rPr>
          <w:rFonts w:ascii="Arial" w:hAnsi="Arial" w:cs="Arial"/>
          <w:bCs/>
          <w:sz w:val="20"/>
          <w:szCs w:val="20"/>
          <w:u w:val="single"/>
        </w:rPr>
        <w:t>4.11.1</w:t>
      </w:r>
      <w:r>
        <w:rPr>
          <w:rFonts w:ascii="Arial" w:hAnsi="Arial" w:cs="Arial"/>
          <w:bCs/>
          <w:sz w:val="20"/>
          <w:szCs w:val="20"/>
          <w:u w:val="single"/>
        </w:rPr>
        <w:fldChar w:fldCharType="end"/>
      </w:r>
      <w:r>
        <w:rPr>
          <w:rFonts w:ascii="Arial" w:hAnsi="Arial" w:cs="Arial"/>
          <w:bCs/>
          <w:sz w:val="20"/>
          <w:szCs w:val="20"/>
          <w:u w:val="single"/>
        </w:rPr>
        <w:t xml:space="preserve"> acima</w:t>
      </w:r>
      <w:r>
        <w:rPr>
          <w:rFonts w:ascii="Arial" w:hAnsi="Arial" w:cs="Arial"/>
          <w:bCs/>
          <w:sz w:val="20"/>
          <w:szCs w:val="20"/>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09DD1862" w14:textId="77777777" w:rsidR="00625BF6" w:rsidRDefault="00625BF6">
      <w:pPr>
        <w:widowControl w:val="0"/>
        <w:spacing w:line="340" w:lineRule="exact"/>
        <w:jc w:val="both"/>
        <w:rPr>
          <w:rFonts w:ascii="Arial" w:hAnsi="Arial" w:cs="Arial"/>
          <w:sz w:val="20"/>
          <w:szCs w:val="20"/>
        </w:rPr>
      </w:pPr>
    </w:p>
    <w:p w14:paraId="01FD2665" w14:textId="77777777" w:rsidR="00625BF6" w:rsidRDefault="00361F31">
      <w:pPr>
        <w:widowControl w:val="0"/>
        <w:numPr>
          <w:ilvl w:val="0"/>
          <w:numId w:val="4"/>
        </w:numPr>
        <w:spacing w:line="340" w:lineRule="exact"/>
        <w:ind w:left="0" w:firstLine="0"/>
        <w:jc w:val="both"/>
        <w:rPr>
          <w:rFonts w:ascii="Arial" w:hAnsi="Arial" w:cs="Arial"/>
          <w:b/>
          <w:i/>
          <w:w w:val="0"/>
          <w:sz w:val="20"/>
          <w:szCs w:val="20"/>
        </w:rPr>
      </w:pPr>
      <w:bookmarkStart w:id="74" w:name="_DV_M164"/>
      <w:bookmarkStart w:id="75" w:name="_DV_M184"/>
      <w:bookmarkStart w:id="76" w:name="_DV_M115"/>
      <w:bookmarkStart w:id="77" w:name="_DV_M186"/>
      <w:bookmarkStart w:id="78" w:name="_DV_M187"/>
      <w:bookmarkEnd w:id="74"/>
      <w:bookmarkEnd w:id="75"/>
      <w:bookmarkEnd w:id="76"/>
      <w:bookmarkEnd w:id="77"/>
      <w:bookmarkEnd w:id="78"/>
      <w:r>
        <w:rPr>
          <w:rFonts w:ascii="Arial" w:hAnsi="Arial" w:cs="Arial"/>
          <w:b/>
          <w:w w:val="0"/>
          <w:sz w:val="20"/>
          <w:szCs w:val="20"/>
        </w:rPr>
        <w:t>DO RESGATE ANTECIPADO TOTAL, DA OFERTA DE RESGATE ANTECIPADO, DA AQUISIÇÃO FACULTATIVA, DA AMORTIZAÇÃO EXTRAORDINÁRIA E DO VENCIMENTO ANTECIPADO</w:t>
      </w:r>
    </w:p>
    <w:p w14:paraId="67B6AC68" w14:textId="77777777" w:rsidR="00625BF6" w:rsidRDefault="00625BF6">
      <w:pPr>
        <w:widowControl w:val="0"/>
        <w:tabs>
          <w:tab w:val="left" w:pos="851"/>
        </w:tabs>
        <w:spacing w:line="340" w:lineRule="exact"/>
        <w:jc w:val="both"/>
        <w:rPr>
          <w:rFonts w:ascii="Arial" w:eastAsia="Arial Unicode MS" w:hAnsi="Arial" w:cs="Arial"/>
          <w:b/>
          <w:bCs/>
          <w:w w:val="0"/>
          <w:sz w:val="20"/>
          <w:szCs w:val="20"/>
        </w:rPr>
      </w:pPr>
    </w:p>
    <w:p w14:paraId="66010911" w14:textId="77777777" w:rsidR="00625BF6" w:rsidRDefault="00361F31">
      <w:pPr>
        <w:widowControl w:val="0"/>
        <w:numPr>
          <w:ilvl w:val="1"/>
          <w:numId w:val="4"/>
        </w:numPr>
        <w:spacing w:line="340" w:lineRule="exact"/>
        <w:ind w:hanging="720"/>
        <w:jc w:val="both"/>
        <w:rPr>
          <w:rFonts w:ascii="Arial" w:hAnsi="Arial" w:cs="Arial"/>
          <w:b/>
          <w:color w:val="000000"/>
          <w:sz w:val="20"/>
          <w:szCs w:val="20"/>
        </w:rPr>
      </w:pPr>
      <w:r>
        <w:rPr>
          <w:rFonts w:ascii="Arial" w:eastAsia="Arial Unicode MS" w:hAnsi="Arial" w:cs="Arial"/>
          <w:b/>
          <w:bCs/>
          <w:sz w:val="20"/>
          <w:szCs w:val="20"/>
        </w:rPr>
        <w:t>Resgate</w:t>
      </w:r>
      <w:r>
        <w:rPr>
          <w:rFonts w:ascii="Arial" w:hAnsi="Arial" w:cs="Arial"/>
          <w:b/>
          <w:color w:val="000000"/>
          <w:sz w:val="20"/>
          <w:szCs w:val="20"/>
        </w:rPr>
        <w:t xml:space="preserve"> Antecipado Total </w:t>
      </w:r>
    </w:p>
    <w:p w14:paraId="50C5C89C"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lang w:val="pt-PT"/>
        </w:rPr>
      </w:pPr>
    </w:p>
    <w:p w14:paraId="4EADF70A"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Emissora poderá, a seu exclusivo critério, (i) a partir de [●] de [maio] de 2022, realizar o resgate antecipado total das Debêntures da 1ª Série (“</w:t>
      </w:r>
      <w:r>
        <w:rPr>
          <w:rFonts w:ascii="Arial" w:hAnsi="Arial" w:cs="Arial"/>
          <w:color w:val="000000"/>
          <w:sz w:val="20"/>
          <w:szCs w:val="20"/>
          <w:u w:val="single"/>
        </w:rPr>
        <w:t>Resgate Antecipado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a partir de [●] de [maio] de 2023, realizar o resgate antecipado total das Debêntures da 2ª Série (“</w:t>
      </w:r>
      <w:r>
        <w:rPr>
          <w:rFonts w:ascii="Arial" w:hAnsi="Arial" w:cs="Arial"/>
          <w:color w:val="000000"/>
          <w:sz w:val="20"/>
          <w:szCs w:val="20"/>
          <w:u w:val="single"/>
        </w:rPr>
        <w:t>Resgate Antecipado da 2ª Série</w:t>
      </w:r>
      <w:r>
        <w:rPr>
          <w:rFonts w:ascii="Arial" w:hAnsi="Arial" w:cs="Arial"/>
          <w:color w:val="000000"/>
          <w:sz w:val="20"/>
          <w:szCs w:val="20"/>
        </w:rPr>
        <w:t>” e, em conjunto com o Resgate Antecipado da 1ª Série, “</w:t>
      </w:r>
      <w:r>
        <w:rPr>
          <w:rFonts w:ascii="Arial" w:hAnsi="Arial" w:cs="Arial"/>
          <w:color w:val="000000"/>
          <w:sz w:val="20"/>
          <w:szCs w:val="20"/>
          <w:u w:val="single"/>
        </w:rPr>
        <w:t>Resgate Antecipado</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highlight w:val="yellow"/>
        </w:rPr>
        <w:t>Nota PNA: favor preencher</w:t>
      </w:r>
      <w:r>
        <w:rPr>
          <w:rFonts w:ascii="Arial" w:hAnsi="Arial" w:cs="Arial"/>
          <w:sz w:val="20"/>
          <w:szCs w:val="20"/>
        </w:rPr>
        <w:t>.]</w:t>
      </w:r>
    </w:p>
    <w:p w14:paraId="02EB29D5" w14:textId="77777777" w:rsidR="00625BF6" w:rsidRDefault="00625BF6">
      <w:pPr>
        <w:widowControl w:val="0"/>
        <w:spacing w:line="340" w:lineRule="exact"/>
        <w:jc w:val="both"/>
        <w:rPr>
          <w:rFonts w:ascii="Arial" w:hAnsi="Arial" w:cs="Arial"/>
          <w:color w:val="000000"/>
          <w:sz w:val="20"/>
          <w:szCs w:val="20"/>
        </w:rPr>
      </w:pPr>
    </w:p>
    <w:p w14:paraId="12B072C6"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 Resgate Antecipado será operacionalizado por meio de comunicação por escrito enviada pela Emissora ao Agente Fiduciário e aos Debenturistas da 1ª Série e/ou da 2ª Série, conforme aplicável, com antecedência de 15 (quinze) dias da data prevista para o respectivo Resgate Antecipado (“</w:t>
      </w:r>
      <w:r>
        <w:rPr>
          <w:rFonts w:ascii="Arial" w:hAnsi="Arial" w:cs="Arial"/>
          <w:color w:val="000000"/>
          <w:sz w:val="20"/>
          <w:szCs w:val="20"/>
          <w:u w:val="single"/>
        </w:rPr>
        <w:t>Comunicação de Resgate Antecipado</w:t>
      </w:r>
      <w:r>
        <w:rPr>
          <w:rFonts w:ascii="Arial" w:hAnsi="Arial" w:cs="Arial"/>
          <w:color w:val="000000"/>
          <w:sz w:val="20"/>
          <w:szCs w:val="20"/>
        </w:rPr>
        <w:t>”), a qual deverá descrever os termos e condições do Resgate Antecipado das Debêntures da 1ª Série e/ou da 2ª Série, conforme o caso, incluindo: (i) que o Resgate Antecipado da 1ª Série e/ou o Resgate Antecipado da 2ª Série, conforme aplicável, será total; (</w:t>
      </w:r>
      <w:proofErr w:type="spellStart"/>
      <w:r>
        <w:rPr>
          <w:rFonts w:ascii="Arial" w:hAnsi="Arial" w:cs="Arial"/>
          <w:color w:val="000000"/>
          <w:sz w:val="20"/>
          <w:szCs w:val="20"/>
        </w:rPr>
        <w:t>ii</w:t>
      </w:r>
      <w:proofErr w:type="spellEnd"/>
      <w:r>
        <w:rPr>
          <w:rFonts w:ascii="Arial" w:hAnsi="Arial" w:cs="Arial"/>
          <w:color w:val="000000"/>
          <w:sz w:val="20"/>
          <w:szCs w:val="20"/>
        </w:rPr>
        <w:t xml:space="preserve">) a data para o Resgate Antecipado da 1ª Série e/ou </w:t>
      </w:r>
      <w:r>
        <w:rPr>
          <w:rFonts w:ascii="Arial" w:hAnsi="Arial" w:cs="Arial"/>
          <w:color w:val="000000"/>
          <w:sz w:val="20"/>
          <w:szCs w:val="20"/>
        </w:rPr>
        <w:lastRenderedPageBreak/>
        <w:t>o Resgate Antecipado da 2ª Série, conforme aplicável, e o efetivo pagamento aos Debenturistas da respectiva série, conforme aplicável, que deverá ser sempre um Dia Útil; (</w:t>
      </w:r>
      <w:proofErr w:type="spellStart"/>
      <w:r>
        <w:rPr>
          <w:rFonts w:ascii="Arial" w:hAnsi="Arial" w:cs="Arial"/>
          <w:color w:val="000000"/>
          <w:sz w:val="20"/>
          <w:szCs w:val="20"/>
        </w:rPr>
        <w:t>iii</w:t>
      </w:r>
      <w:proofErr w:type="spellEnd"/>
      <w:r>
        <w:rPr>
          <w:rFonts w:ascii="Arial" w:hAnsi="Arial" w:cs="Arial"/>
          <w:color w:val="000000"/>
          <w:sz w:val="20"/>
          <w:szCs w:val="20"/>
        </w:rPr>
        <w:t>) o Prêmio de Resgate (conforme definido a seguir); e (</w:t>
      </w:r>
      <w:proofErr w:type="spellStart"/>
      <w:r>
        <w:rPr>
          <w:rFonts w:ascii="Arial" w:hAnsi="Arial" w:cs="Arial"/>
          <w:color w:val="000000"/>
          <w:sz w:val="20"/>
          <w:szCs w:val="20"/>
        </w:rPr>
        <w:t>iv</w:t>
      </w:r>
      <w:proofErr w:type="spellEnd"/>
      <w:r>
        <w:rPr>
          <w:rFonts w:ascii="Arial" w:hAnsi="Arial" w:cs="Arial"/>
          <w:color w:val="000000"/>
          <w:sz w:val="20"/>
          <w:szCs w:val="20"/>
        </w:rPr>
        <w:t>) demais informações consideradas relevantes pela Emissora para conhecimento dos Debenturistas titulares das Debêntures da 1ª Série e/ou 2ª Série, conforme aplicável.</w:t>
      </w:r>
    </w:p>
    <w:p w14:paraId="162FD7B9" w14:textId="77777777" w:rsidR="00625BF6" w:rsidRDefault="00625BF6">
      <w:pPr>
        <w:widowControl w:val="0"/>
        <w:spacing w:line="340" w:lineRule="exact"/>
        <w:jc w:val="both"/>
        <w:rPr>
          <w:rFonts w:ascii="Arial" w:hAnsi="Arial" w:cs="Arial"/>
          <w:color w:val="000000"/>
          <w:sz w:val="20"/>
          <w:szCs w:val="20"/>
        </w:rPr>
      </w:pPr>
    </w:p>
    <w:p w14:paraId="44738AC1"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O valor a ser pago aos Debenturistas a título de Resgate Antecipado será conforme a seguir: </w:t>
      </w:r>
    </w:p>
    <w:p w14:paraId="1F9EF0F2" w14:textId="77777777" w:rsidR="00625BF6" w:rsidRDefault="00625BF6">
      <w:pPr>
        <w:widowControl w:val="0"/>
        <w:autoSpaceDE w:val="0"/>
        <w:autoSpaceDN w:val="0"/>
        <w:adjustRightInd w:val="0"/>
        <w:spacing w:line="340" w:lineRule="exact"/>
        <w:jc w:val="both"/>
        <w:rPr>
          <w:rFonts w:ascii="Arial" w:hAnsi="Arial" w:cs="Arial"/>
          <w:color w:val="000000"/>
          <w:sz w:val="20"/>
          <w:szCs w:val="20"/>
        </w:rPr>
      </w:pPr>
    </w:p>
    <w:p w14:paraId="2F8E3DCB" w14:textId="77777777" w:rsidR="00625BF6" w:rsidRDefault="00361F31">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da 1ª Série e acrescido de prêmio</w:t>
      </w:r>
      <w:r>
        <w:rPr>
          <w:rFonts w:ascii="Arial" w:hAnsi="Arial" w:cs="Arial"/>
          <w:sz w:val="20"/>
          <w:szCs w:val="20"/>
        </w:rPr>
        <w:t xml:space="preserve"> equivalente a 0,50% (cinquenta centésimos por cento) ao ano, base 252 (duzentos e cinquenta e dois) Dias Úteis, considerando o prazo médio remanescente das Debêntures da 1ª série, calculado conforme fórmula abaixo: </w:t>
      </w:r>
    </w:p>
    <w:p w14:paraId="7EE57254" w14:textId="77777777" w:rsidR="00625BF6" w:rsidRDefault="00625BF6">
      <w:pPr>
        <w:widowControl w:val="0"/>
        <w:spacing w:line="340" w:lineRule="exact"/>
        <w:jc w:val="both"/>
        <w:rPr>
          <w:rFonts w:ascii="Arial" w:hAnsi="Arial" w:cs="Arial"/>
          <w:sz w:val="20"/>
          <w:szCs w:val="20"/>
          <w:u w:val="single"/>
        </w:rPr>
      </w:pPr>
    </w:p>
    <w:p w14:paraId="435FFBB3" w14:textId="77777777" w:rsidR="00625BF6" w:rsidRDefault="00361F31">
      <w:pPr>
        <w:pStyle w:val="PargrafodaLista"/>
        <w:spacing w:line="340" w:lineRule="exact"/>
        <w:ind w:left="0"/>
        <w:jc w:val="center"/>
        <w:rPr>
          <w:rFonts w:ascii="Arial" w:hAnsi="Arial" w:cs="Arial"/>
          <w:sz w:val="20"/>
          <w:szCs w:val="20"/>
        </w:rPr>
      </w:pPr>
      <w:r>
        <w:rPr>
          <w:rFonts w:ascii="Arial" w:hAnsi="Arial" w:cs="Arial"/>
          <w:sz w:val="20"/>
          <w:szCs w:val="20"/>
        </w:rPr>
        <w:t>Prêmio= VR * (</w:t>
      </w:r>
      <w:proofErr w:type="spellStart"/>
      <w:r>
        <w:rPr>
          <w:rFonts w:ascii="Arial" w:hAnsi="Arial" w:cs="Arial"/>
          <w:sz w:val="20"/>
          <w:szCs w:val="20"/>
        </w:rPr>
        <w:t>TaxaPrêmio</w:t>
      </w:r>
      <w:proofErr w:type="spellEnd"/>
      <w:r>
        <w:rPr>
          <w:rFonts w:ascii="Arial" w:hAnsi="Arial" w:cs="Arial"/>
          <w:sz w:val="20"/>
          <w:szCs w:val="20"/>
        </w:rPr>
        <w:t xml:space="preserve"> * PMP),</w:t>
      </w:r>
    </w:p>
    <w:p w14:paraId="5447CD2E" w14:textId="77777777" w:rsidR="00625BF6" w:rsidRDefault="00625BF6">
      <w:pPr>
        <w:pStyle w:val="PargrafodaLista"/>
        <w:spacing w:line="340" w:lineRule="exact"/>
        <w:ind w:left="390"/>
        <w:rPr>
          <w:rFonts w:ascii="Arial" w:hAnsi="Arial" w:cs="Arial"/>
          <w:sz w:val="20"/>
          <w:szCs w:val="20"/>
        </w:rPr>
      </w:pPr>
    </w:p>
    <w:p w14:paraId="61973EAB" w14:textId="77777777" w:rsidR="00625BF6" w:rsidRDefault="00361F31">
      <w:pPr>
        <w:pStyle w:val="PargrafodaLista"/>
        <w:spacing w:line="340" w:lineRule="exact"/>
        <w:ind w:left="390"/>
        <w:rPr>
          <w:rFonts w:ascii="Arial" w:hAnsi="Arial" w:cs="Arial"/>
          <w:sz w:val="20"/>
          <w:szCs w:val="20"/>
        </w:rPr>
      </w:pPr>
      <w:bookmarkStart w:id="79" w:name="_Hlk71134362"/>
      <w:r>
        <w:rPr>
          <w:rFonts w:ascii="Arial" w:hAnsi="Arial" w:cs="Arial"/>
          <w:sz w:val="20"/>
          <w:szCs w:val="20"/>
        </w:rPr>
        <w:t>onde:</w:t>
      </w:r>
    </w:p>
    <w:p w14:paraId="024C019D" w14:textId="77777777" w:rsidR="00625BF6" w:rsidRDefault="00625BF6">
      <w:pPr>
        <w:pStyle w:val="PargrafodaLista"/>
        <w:spacing w:line="340" w:lineRule="exact"/>
        <w:ind w:left="390"/>
        <w:rPr>
          <w:rFonts w:ascii="Arial" w:hAnsi="Arial" w:cs="Arial"/>
          <w:sz w:val="20"/>
          <w:szCs w:val="20"/>
        </w:rPr>
      </w:pPr>
    </w:p>
    <w:p w14:paraId="38E68F32"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Prêmio = valor unitário do prêmio de resgate, expresso em Reais, calculado com 8 (oito) casas decimais, sem arredondamento; </w:t>
      </w:r>
    </w:p>
    <w:p w14:paraId="00103CA0" w14:textId="77777777" w:rsidR="00625BF6" w:rsidRDefault="00625BF6">
      <w:pPr>
        <w:pStyle w:val="PargrafodaLista"/>
        <w:spacing w:line="340" w:lineRule="exact"/>
        <w:ind w:left="390"/>
        <w:rPr>
          <w:rFonts w:ascii="Arial" w:hAnsi="Arial" w:cs="Arial"/>
          <w:sz w:val="20"/>
          <w:szCs w:val="20"/>
        </w:rPr>
      </w:pPr>
    </w:p>
    <w:p w14:paraId="09F266DF"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VR = Valor Nominal Unitário das Debêntures da 1ª Série ou saldo do Valor Nominal Unitário das Debêntures da 1ª Série, acrescido dos Juros Remuneratórios das Debêntures da 1ª Série e Encargos Moratórios, se for o caso, devidos e ainda não pagos, calculados pro rata temporis desde a Data da Primeira Integralização das Debêntures da 1ª Série ou a data de pagamento dos Juros Remuneratórios das Debêntures da 1ª Série imediatamente anterior, o que tiver ocorrido por último, até a Data do Resgate Antecipado das Debêntures da 1ª Série;</w:t>
      </w:r>
    </w:p>
    <w:p w14:paraId="33613AF3" w14:textId="77777777" w:rsidR="00625BF6" w:rsidRDefault="00625BF6">
      <w:pPr>
        <w:widowControl w:val="0"/>
        <w:spacing w:line="340" w:lineRule="exact"/>
        <w:ind w:left="851"/>
        <w:jc w:val="both"/>
        <w:rPr>
          <w:rFonts w:ascii="Arial" w:hAnsi="Arial" w:cs="Arial"/>
          <w:sz w:val="20"/>
          <w:szCs w:val="20"/>
        </w:rPr>
      </w:pPr>
    </w:p>
    <w:p w14:paraId="341F5DC7"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sz w:val="20"/>
          <w:szCs w:val="20"/>
        </w:rPr>
        <w:t>TaxaPrêmio</w:t>
      </w:r>
      <w:proofErr w:type="spellEnd"/>
      <w:r>
        <w:rPr>
          <w:rFonts w:ascii="Arial" w:hAnsi="Arial" w:cs="Arial"/>
          <w:sz w:val="20"/>
          <w:szCs w:val="20"/>
        </w:rPr>
        <w:t xml:space="preserve"> = 0,50% (cinquenta centésimos por cento) ao ano, base 252 (duzentos e cinquenta e dois) Dias Úteis;</w:t>
      </w:r>
    </w:p>
    <w:p w14:paraId="325D7954" w14:textId="77777777" w:rsidR="00625BF6" w:rsidRDefault="00625BF6">
      <w:pPr>
        <w:pStyle w:val="PargrafodaLista"/>
        <w:spacing w:line="340" w:lineRule="exact"/>
        <w:ind w:left="400"/>
        <w:rPr>
          <w:rFonts w:ascii="Arial" w:hAnsi="Arial" w:cs="Arial"/>
          <w:sz w:val="20"/>
          <w:szCs w:val="20"/>
        </w:rPr>
      </w:pPr>
    </w:p>
    <w:p w14:paraId="470463C8" w14:textId="64128E35" w:rsidR="00625BF6" w:rsidRDefault="00361F31">
      <w:pPr>
        <w:widowControl w:val="0"/>
        <w:spacing w:line="340" w:lineRule="exact"/>
        <w:ind w:left="851"/>
        <w:jc w:val="both"/>
        <w:rPr>
          <w:rFonts w:ascii="Arial" w:hAnsi="Arial" w:cs="Arial"/>
          <w:sz w:val="20"/>
          <w:szCs w:val="20"/>
        </w:rPr>
      </w:pPr>
      <w:r>
        <w:rPr>
          <w:rFonts w:ascii="Arial" w:hAnsi="Arial" w:cs="Arial"/>
          <w:i/>
          <w:iCs/>
          <w:sz w:val="20"/>
          <w:szCs w:val="20"/>
        </w:rPr>
        <w:t>PMP</w:t>
      </w:r>
      <w:r>
        <w:rPr>
          <w:rFonts w:ascii="Arial" w:hAnsi="Arial" w:cs="Arial"/>
          <w:sz w:val="20"/>
          <w:szCs w:val="20"/>
        </w:rPr>
        <w:t xml:space="preserve">: equivale à somatória da ponderação dos prazos de vencimento da parcela de amortização do Valor Nominal Unitário, ou do saldo do Valor Nominal Unitário das Debêntures da 1ª Série, </w:t>
      </w:r>
      <w:del w:id="80" w:author="SYLVIA" w:date="2021-05-17T20:53:00Z">
        <w:r w:rsidDel="00361F31">
          <w:rPr>
            <w:rFonts w:ascii="Arial" w:hAnsi="Arial" w:cs="Arial"/>
            <w:sz w:val="20"/>
            <w:szCs w:val="20"/>
          </w:rPr>
          <w:delText xml:space="preserve">e/ou dos Juros Remuneratórios das Debêntures da 1ª Série, </w:delText>
        </w:r>
      </w:del>
      <w:del w:id="81" w:author="SYLVIA" w:date="2021-05-17T20:52:00Z">
        <w:r w:rsidDel="00361F31">
          <w:rPr>
            <w:rFonts w:ascii="Arial" w:hAnsi="Arial" w:cs="Arial"/>
            <w:sz w:val="20"/>
            <w:szCs w:val="20"/>
          </w:rPr>
          <w:delText xml:space="preserve">pelo seu valor presente, </w:delText>
        </w:r>
      </w:del>
      <w:r>
        <w:rPr>
          <w:rFonts w:ascii="Arial" w:hAnsi="Arial" w:cs="Arial"/>
          <w:sz w:val="20"/>
          <w:szCs w:val="20"/>
        </w:rPr>
        <w:t>expresso em anos, de acordo com a fórmula abaixo;</w:t>
      </w:r>
    </w:p>
    <w:p w14:paraId="0E74C873" w14:textId="77777777" w:rsidR="00625BF6" w:rsidRDefault="00625BF6">
      <w:pPr>
        <w:pStyle w:val="PargrafodaLista"/>
        <w:spacing w:line="340" w:lineRule="exact"/>
        <w:ind w:left="400"/>
        <w:rPr>
          <w:rFonts w:ascii="Arial" w:hAnsi="Arial" w:cs="Arial"/>
          <w:sz w:val="20"/>
          <w:szCs w:val="20"/>
        </w:rPr>
      </w:pPr>
    </w:p>
    <w:p w14:paraId="313AA09F" w14:textId="49AD1CF2" w:rsidR="00625BF6" w:rsidRDefault="00361F31">
      <w:pPr>
        <w:pStyle w:val="PargrafodaLista"/>
        <w:spacing w:line="800" w:lineRule="exact"/>
        <w:jc w:val="both"/>
        <w:rPr>
          <w:rFonts w:ascii="Arial" w:hAnsi="Arial" w:cs="Arial"/>
          <w:sz w:val="20"/>
          <w:szCs w:val="20"/>
        </w:rPr>
      </w:pPr>
      <m:oMathPara>
        <m:oMath>
          <m:r>
            <m:rPr>
              <m:sty m:val="bi"/>
            </m:rPr>
            <w:rPr>
              <w:rFonts w:ascii="Cambria Math" w:hAnsi="Cambria Math" w:cs="Arial"/>
              <w:sz w:val="20"/>
              <w:szCs w:val="20"/>
            </w:rPr>
            <w:lastRenderedPageBreak/>
            <m:t xml:space="preserve">PMP= </m:t>
          </m:r>
          <m:f>
            <m:fPr>
              <m:ctrlPr>
                <w:rPr>
                  <w:rFonts w:ascii="Cambria Math" w:hAnsi="Cambria Math" w:cs="Arial"/>
                  <w:b/>
                  <w:bCs/>
                  <w:sz w:val="20"/>
                  <w:szCs w:val="20"/>
                </w:rPr>
              </m:ctrlPr>
            </m:fPr>
            <m:num>
              <m:nary>
                <m:naryPr>
                  <m:chr m:val="∑"/>
                  <m:limLoc m:val="subSup"/>
                  <m:ctrlPr>
                    <w:rPr>
                      <w:rFonts w:ascii="Cambria Math" w:hAnsi="Cambria Math" w:cs="Arial"/>
                      <w:b/>
                      <w:bCs/>
                      <w:sz w:val="20"/>
                      <w:szCs w:val="20"/>
                    </w:rPr>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rPr>
                          <w:rFonts w:ascii="Cambria Math" w:hAnsi="Cambria Math" w:cs="Arial"/>
                          <w:b/>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rPr>
                      <w:rFonts w:ascii="Cambria Math" w:hAnsi="Cambria Math" w:cs="Arial"/>
                      <w:b/>
                      <w:bCs/>
                      <w:sz w:val="20"/>
                      <w:szCs w:val="20"/>
                    </w:rPr>
                  </m:ctrlPr>
                </m:dPr>
                <m:e>
                  <m:r>
                    <w:ins w:id="82" w:author="SYLVIA" w:date="2021-05-17T20:50:00Z">
                      <m:rPr>
                        <m:sty m:val="bi"/>
                      </m:rPr>
                      <w:rPr>
                        <w:rFonts w:ascii="Cambria Math" w:hAnsi="Cambria Math" w:cs="Arial"/>
                        <w:sz w:val="20"/>
                        <w:szCs w:val="20"/>
                      </w:rPr>
                      <m:t>VNE</m:t>
                    </w:ins>
                  </m:r>
                  <m:r>
                    <w:ins w:id="83" w:author="SYLVIA" w:date="2021-05-17T20:51:00Z">
                      <m:rPr>
                        <m:sty m:val="bi"/>
                      </m:rPr>
                      <w:rPr>
                        <w:rFonts w:ascii="Cambria Math" w:hAnsi="Cambria Math" w:cs="Arial"/>
                        <w:sz w:val="20"/>
                        <w:szCs w:val="20"/>
                      </w:rPr>
                      <m:t>k</m:t>
                    </w:ins>
                  </m:r>
                  <m:f>
                    <m:fPr>
                      <m:ctrlPr>
                        <w:del w:id="84" w:author="SYLVIA" w:date="2021-05-17T20:50:00Z">
                          <w:rPr>
                            <w:rFonts w:ascii="Cambria Math" w:hAnsi="Cambria Math" w:cs="Arial"/>
                            <w:b/>
                            <w:bCs/>
                            <w:sz w:val="20"/>
                            <w:szCs w:val="20"/>
                          </w:rPr>
                        </w:del>
                      </m:ctrlPr>
                    </m:fPr>
                    <m:num>
                      <m:sSub>
                        <m:sSubPr>
                          <m:ctrlPr>
                            <w:del w:id="85" w:author="SYLVIA" w:date="2021-05-17T20:50:00Z">
                              <w:rPr>
                                <w:rFonts w:ascii="Cambria Math" w:hAnsi="Cambria Math" w:cs="Arial"/>
                                <w:b/>
                                <w:sz w:val="20"/>
                                <w:szCs w:val="20"/>
                              </w:rPr>
                            </w:del>
                          </m:ctrlPr>
                        </m:sSubPr>
                        <m:e>
                          <m:r>
                            <w:del w:id="86" w:author="SYLVIA" w:date="2021-05-17T20:50:00Z">
                              <m:rPr>
                                <m:sty m:val="bi"/>
                              </m:rPr>
                              <w:rPr>
                                <w:rFonts w:ascii="Cambria Math" w:hAnsi="Cambria Math" w:cs="Arial"/>
                                <w:sz w:val="20"/>
                                <w:szCs w:val="20"/>
                              </w:rPr>
                              <m:t>VNE</m:t>
                            </w:del>
                          </m:r>
                        </m:e>
                        <m:sub>
                          <m:r>
                            <w:del w:id="87" w:author="SYLVIA" w:date="2021-05-17T20:50:00Z">
                              <m:rPr>
                                <m:sty m:val="bi"/>
                              </m:rPr>
                              <w:rPr>
                                <w:rFonts w:ascii="Cambria Math" w:hAnsi="Cambria Math" w:cs="Arial"/>
                                <w:sz w:val="20"/>
                                <w:szCs w:val="20"/>
                              </w:rPr>
                              <m:t>k</m:t>
                            </w:del>
                          </m:r>
                        </m:sub>
                      </m:sSub>
                    </m:num>
                    <m:den>
                      <m:sSub>
                        <m:sSubPr>
                          <m:ctrlPr>
                            <w:del w:id="88" w:author="SYLVIA" w:date="2021-05-17T20:50:00Z">
                              <w:rPr>
                                <w:rFonts w:ascii="Cambria Math" w:hAnsi="Cambria Math" w:cs="Arial"/>
                                <w:b/>
                                <w:sz w:val="20"/>
                                <w:szCs w:val="20"/>
                              </w:rPr>
                            </w:del>
                          </m:ctrlPr>
                        </m:sSubPr>
                        <m:e>
                          <m:r>
                            <w:del w:id="89" w:author="SYLVIA" w:date="2021-05-17T20:50:00Z">
                              <m:rPr>
                                <m:sty m:val="bi"/>
                              </m:rPr>
                              <w:rPr>
                                <w:rFonts w:ascii="Cambria Math" w:hAnsi="Cambria Math" w:cs="Arial"/>
                                <w:sz w:val="20"/>
                                <w:szCs w:val="20"/>
                              </w:rPr>
                              <m:t>FVP</m:t>
                            </w:del>
                          </m:r>
                        </m:e>
                        <m:sub>
                          <m:r>
                            <w:del w:id="90" w:author="SYLVIA" w:date="2021-05-17T20:50:00Z">
                              <m:rPr>
                                <m:sty m:val="bi"/>
                              </m:rPr>
                              <w:rPr>
                                <w:rFonts w:ascii="Cambria Math" w:hAnsi="Cambria Math" w:cs="Arial"/>
                                <w:sz w:val="20"/>
                                <w:szCs w:val="20"/>
                              </w:rPr>
                              <m:t>k</m:t>
                            </w:del>
                          </m:r>
                        </m:sub>
                      </m:sSub>
                    </m:den>
                  </m:f>
                </m:e>
              </m:d>
            </m:num>
            <m:den>
              <m:r>
                <m:rPr>
                  <m:sty m:val="b"/>
                </m:rPr>
                <w:rPr>
                  <w:rFonts w:ascii="Cambria Math" w:hAnsi="Cambria Math" w:cs="Arial"/>
                  <w:sz w:val="20"/>
                  <w:szCs w:val="20"/>
                </w:rPr>
                <m:t>V</m:t>
              </m:r>
              <m:r>
                <w:del w:id="91" w:author="SYLVIA" w:date="2021-05-17T20:55:00Z">
                  <m:rPr>
                    <m:sty m:val="b"/>
                  </m:rPr>
                  <w:rPr>
                    <w:rFonts w:ascii="Cambria Math" w:hAnsi="Cambria Math" w:cs="Arial"/>
                    <w:sz w:val="20"/>
                    <w:szCs w:val="20"/>
                  </w:rPr>
                  <m:t>P</m:t>
                </w:del>
              </m:r>
              <m:r>
                <w:ins w:id="92" w:author="SYLVIA" w:date="2021-05-17T20:54:00Z">
                  <m:rPr>
                    <m:sty m:val="b"/>
                  </m:rPr>
                  <w:rPr>
                    <w:rFonts w:ascii="Cambria Math" w:hAnsi="Cambria Math" w:cs="Arial"/>
                    <w:sz w:val="20"/>
                    <w:szCs w:val="20"/>
                  </w:rPr>
                  <m:t>total</m:t>
                </w:ins>
              </m:r>
            </m:den>
          </m:f>
          <m:r>
            <m:rPr>
              <m:sty m:val="b"/>
            </m:rPr>
            <w:rPr>
              <w:rFonts w:ascii="Cambria Math" w:hAnsi="Cambria Math" w:cs="Arial"/>
              <w:sz w:val="20"/>
              <w:szCs w:val="20"/>
            </w:rPr>
            <m:t>×</m:t>
          </m:r>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14:paraId="3130BA1F"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 xml:space="preserve">onde: </w:t>
      </w:r>
    </w:p>
    <w:p w14:paraId="3561003E" w14:textId="77777777" w:rsidR="00625BF6" w:rsidRDefault="00625BF6">
      <w:pPr>
        <w:pStyle w:val="PargrafodaLista"/>
        <w:spacing w:line="340" w:lineRule="exact"/>
        <w:ind w:left="400"/>
        <w:rPr>
          <w:rFonts w:ascii="Arial" w:hAnsi="Arial" w:cs="Arial"/>
          <w:sz w:val="20"/>
          <w:szCs w:val="20"/>
        </w:rPr>
      </w:pPr>
    </w:p>
    <w:p w14:paraId="65532137" w14:textId="24D5D929" w:rsidR="00625BF6" w:rsidRDefault="00361F31" w:rsidP="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VNE</w:t>
      </w:r>
      <w:r>
        <w:rPr>
          <w:rFonts w:ascii="Arial" w:hAnsi="Arial" w:cs="Arial"/>
          <w:b/>
          <w:bCs/>
          <w:sz w:val="20"/>
          <w:szCs w:val="20"/>
          <w:vertAlign w:val="subscript"/>
        </w:rPr>
        <w:t>k</w:t>
      </w:r>
      <w:proofErr w:type="spellEnd"/>
      <w:r>
        <w:rPr>
          <w:rFonts w:ascii="Arial" w:hAnsi="Arial" w:cs="Arial"/>
          <w:sz w:val="20"/>
          <w:szCs w:val="20"/>
        </w:rPr>
        <w:t xml:space="preserve">: valor unitário de cada um dos “k” valores a serem pagos em cada evento de pagamento das Debêntures da 1ª Série, sendo o valor de cada parcela “k” equivalente ao pagamento </w:t>
      </w:r>
      <w:del w:id="93" w:author="SYLVIA" w:date="2021-05-17T20:51:00Z">
        <w:r w:rsidDel="00361F31">
          <w:rPr>
            <w:rFonts w:ascii="Arial" w:hAnsi="Arial" w:cs="Arial"/>
            <w:sz w:val="20"/>
            <w:szCs w:val="20"/>
          </w:rPr>
          <w:delText>dos Juros Remuneratórios, e/ou à</w:delText>
        </w:r>
      </w:del>
      <w:ins w:id="94" w:author="SYLVIA" w:date="2021-05-17T20:51:00Z">
        <w:r>
          <w:rPr>
            <w:rFonts w:ascii="Arial" w:hAnsi="Arial" w:cs="Arial"/>
            <w:sz w:val="20"/>
            <w:szCs w:val="20"/>
          </w:rPr>
          <w:t>da</w:t>
        </w:r>
      </w:ins>
      <w:r>
        <w:rPr>
          <w:rFonts w:ascii="Arial" w:hAnsi="Arial" w:cs="Arial"/>
          <w:sz w:val="20"/>
          <w:szCs w:val="20"/>
        </w:rPr>
        <w:t xml:space="preserve"> amortização do Valor Nominal Unitário das Debêntures da 1ª Série, </w:t>
      </w:r>
      <w:del w:id="95" w:author="SYLVIA" w:date="2021-05-17T20:51:00Z">
        <w:r w:rsidDel="00361F31">
          <w:rPr>
            <w:rFonts w:ascii="Arial" w:hAnsi="Arial" w:cs="Arial"/>
            <w:sz w:val="20"/>
            <w:szCs w:val="20"/>
          </w:rPr>
          <w:delText xml:space="preserve">conforme o caso, obtido através da curva estimada futura da Taxa DI, </w:delText>
        </w:r>
      </w:del>
      <w:r>
        <w:rPr>
          <w:rFonts w:ascii="Arial" w:hAnsi="Arial" w:cs="Arial"/>
          <w:sz w:val="20"/>
          <w:szCs w:val="20"/>
        </w:rPr>
        <w:t xml:space="preserve">de ordem “k”, </w:t>
      </w:r>
      <w:del w:id="96" w:author="SYLVIA" w:date="2021-05-17T20:51:00Z">
        <w:r w:rsidDel="00361F31">
          <w:rPr>
            <w:rFonts w:ascii="Arial" w:hAnsi="Arial" w:cs="Arial"/>
            <w:sz w:val="20"/>
            <w:szCs w:val="20"/>
          </w:rPr>
          <w:delText xml:space="preserve">divulgada pela B3, </w:delText>
        </w:r>
      </w:del>
      <w:r>
        <w:rPr>
          <w:rFonts w:ascii="Arial" w:hAnsi="Arial" w:cs="Arial"/>
          <w:sz w:val="20"/>
          <w:szCs w:val="20"/>
        </w:rPr>
        <w:t>utilizada com 2 (duas) casas decimais;</w:t>
      </w:r>
    </w:p>
    <w:p w14:paraId="412E1AE4" w14:textId="77777777" w:rsidR="00625BF6" w:rsidRDefault="00625BF6">
      <w:pPr>
        <w:pStyle w:val="PargrafodaLista"/>
        <w:spacing w:line="340" w:lineRule="exact"/>
        <w:jc w:val="both"/>
        <w:rPr>
          <w:rFonts w:ascii="Arial" w:hAnsi="Arial" w:cs="Arial"/>
          <w:sz w:val="20"/>
          <w:szCs w:val="20"/>
        </w:rPr>
      </w:pPr>
    </w:p>
    <w:p w14:paraId="20CA637D" w14:textId="77777777"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n</w:t>
      </w:r>
      <w:r>
        <w:rPr>
          <w:rFonts w:ascii="Arial" w:hAnsi="Arial" w:cs="Arial"/>
          <w:sz w:val="20"/>
          <w:szCs w:val="20"/>
        </w:rPr>
        <w:t>: número total de eventos de pagamento das Debêntures da 1ª Série a serem realizados, sendo “n” um número inteiro;</w:t>
      </w:r>
    </w:p>
    <w:p w14:paraId="0F5770E7" w14:textId="77777777" w:rsidR="00625BF6" w:rsidRDefault="00625BF6">
      <w:pPr>
        <w:pStyle w:val="PargrafodaLista"/>
        <w:spacing w:line="340" w:lineRule="exact"/>
        <w:jc w:val="both"/>
        <w:rPr>
          <w:rFonts w:ascii="Arial" w:hAnsi="Arial" w:cs="Arial"/>
          <w:sz w:val="20"/>
          <w:szCs w:val="20"/>
        </w:rPr>
      </w:pPr>
    </w:p>
    <w:p w14:paraId="28931421"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du</w:t>
      </w:r>
      <w:r>
        <w:rPr>
          <w:rFonts w:ascii="Arial" w:hAnsi="Arial" w:cs="Arial"/>
          <w:b/>
          <w:bCs/>
          <w:sz w:val="20"/>
          <w:szCs w:val="20"/>
          <w:vertAlign w:val="subscript"/>
        </w:rPr>
        <w:t>k</w:t>
      </w:r>
      <w:proofErr w:type="spellEnd"/>
      <w:r>
        <w:rPr>
          <w:rFonts w:ascii="Arial" w:hAnsi="Arial" w:cs="Arial"/>
          <w:sz w:val="20"/>
          <w:szCs w:val="20"/>
        </w:rPr>
        <w:t>: número de Dias Úteis entre a Data do Resgate Antecipado das Debêntures da 1ª Série e a data de vencimento programada de cada parcela “k” vincenda;</w:t>
      </w:r>
    </w:p>
    <w:p w14:paraId="2D77F109" w14:textId="3DC861E8" w:rsidR="00625BF6" w:rsidDel="00AE3E5A" w:rsidRDefault="00625BF6">
      <w:pPr>
        <w:pStyle w:val="PargrafodaLista"/>
        <w:spacing w:line="340" w:lineRule="exact"/>
        <w:jc w:val="both"/>
        <w:rPr>
          <w:del w:id="97" w:author="Yves Dutra | Stocche Forbes Advogados" w:date="2021-05-18T00:32:00Z"/>
          <w:rFonts w:ascii="Arial" w:hAnsi="Arial" w:cs="Arial"/>
          <w:sz w:val="20"/>
          <w:szCs w:val="20"/>
        </w:rPr>
      </w:pPr>
    </w:p>
    <w:p w14:paraId="6D669ED7" w14:textId="5C029007" w:rsidR="00625BF6" w:rsidDel="00361F31" w:rsidRDefault="00361F31">
      <w:pPr>
        <w:widowControl w:val="0"/>
        <w:spacing w:line="340" w:lineRule="exact"/>
        <w:ind w:left="851"/>
        <w:jc w:val="both"/>
        <w:rPr>
          <w:del w:id="98" w:author="SYLVIA" w:date="2021-05-17T20:51:00Z"/>
          <w:rFonts w:ascii="Arial" w:hAnsi="Arial" w:cs="Arial"/>
          <w:sz w:val="20"/>
          <w:szCs w:val="20"/>
        </w:rPr>
      </w:pPr>
      <w:del w:id="99" w:author="SYLVIA" w:date="2021-05-17T20:51:00Z">
        <w:r w:rsidDel="00361F31">
          <w:rPr>
            <w:rFonts w:ascii="Arial" w:hAnsi="Arial" w:cs="Arial"/>
            <w:b/>
            <w:bCs/>
            <w:sz w:val="20"/>
            <w:szCs w:val="20"/>
          </w:rPr>
          <w:delText>FVP</w:delText>
        </w:r>
        <w:r w:rsidDel="00361F31">
          <w:rPr>
            <w:rFonts w:ascii="Arial" w:hAnsi="Arial" w:cs="Arial"/>
            <w:b/>
            <w:bCs/>
            <w:sz w:val="20"/>
            <w:szCs w:val="20"/>
            <w:vertAlign w:val="subscript"/>
          </w:rPr>
          <w:delText>k</w:delText>
        </w:r>
        <w:r w:rsidDel="00361F31">
          <w:rPr>
            <w:rFonts w:ascii="Arial" w:hAnsi="Arial" w:cs="Arial"/>
            <w:sz w:val="20"/>
            <w:szCs w:val="20"/>
          </w:rPr>
          <w:delText>: fator de valor presente calculado com 9 (nove) casas decimais, com arredondamento, apurado conforme formula a seguir:</w:delText>
        </w:r>
      </w:del>
    </w:p>
    <w:p w14:paraId="14E87D44" w14:textId="4B60D3C7" w:rsidR="00625BF6" w:rsidDel="00AE3E5A" w:rsidRDefault="00625BF6">
      <w:pPr>
        <w:pStyle w:val="PargrafodaLista"/>
        <w:spacing w:line="340" w:lineRule="exact"/>
        <w:jc w:val="both"/>
        <w:rPr>
          <w:del w:id="100" w:author="Yves Dutra | Stocche Forbes Advogados" w:date="2021-05-18T00:32:00Z"/>
          <w:rFonts w:ascii="Arial" w:hAnsi="Arial" w:cs="Arial"/>
          <w:sz w:val="20"/>
          <w:szCs w:val="20"/>
        </w:rPr>
      </w:pPr>
    </w:p>
    <w:p w14:paraId="361A678E" w14:textId="7290BDDB" w:rsidR="00625BF6" w:rsidDel="00361F31" w:rsidRDefault="00AE3E5A">
      <w:pPr>
        <w:pStyle w:val="PargrafodaLista"/>
        <w:spacing w:line="800" w:lineRule="exact"/>
        <w:jc w:val="both"/>
        <w:rPr>
          <w:del w:id="101" w:author="SYLVIA" w:date="2021-05-17T20:51:00Z"/>
          <w:rFonts w:ascii="Arial" w:hAnsi="Arial" w:cs="Arial"/>
          <w:b/>
          <w:bCs/>
          <w:i/>
          <w:iCs/>
          <w:sz w:val="20"/>
          <w:szCs w:val="20"/>
        </w:rPr>
      </w:pPr>
      <m:oMathPara>
        <m:oMath>
          <m:sSub>
            <m:sSubPr>
              <m:ctrlPr>
                <w:del w:id="102" w:author="SYLVIA" w:date="2021-05-17T20:51:00Z">
                  <w:rPr>
                    <w:rFonts w:ascii="Cambria Math" w:hAnsi="Cambria Math" w:cs="Arial"/>
                    <w:b/>
                    <w:i/>
                    <w:sz w:val="20"/>
                    <w:szCs w:val="20"/>
                  </w:rPr>
                </w:del>
              </m:ctrlPr>
            </m:sSubPr>
            <m:e>
              <m:r>
                <w:del w:id="103" w:author="SYLVIA" w:date="2021-05-17T20:51:00Z">
                  <m:rPr>
                    <m:sty m:val="bi"/>
                  </m:rPr>
                  <w:rPr>
                    <w:rFonts w:ascii="Cambria Math" w:hAnsi="Cambria Math" w:cs="Arial"/>
                    <w:sz w:val="20"/>
                    <w:szCs w:val="20"/>
                  </w:rPr>
                  <m:t>FVP</m:t>
                </w:del>
              </m:r>
            </m:e>
            <m:sub>
              <m:r>
                <w:del w:id="104" w:author="SYLVIA" w:date="2021-05-17T20:51:00Z">
                  <m:rPr>
                    <m:sty m:val="bi"/>
                  </m:rPr>
                  <w:rPr>
                    <w:rFonts w:ascii="Cambria Math" w:hAnsi="Cambria Math" w:cs="Arial"/>
                    <w:sz w:val="20"/>
                    <w:szCs w:val="20"/>
                  </w:rPr>
                  <m:t>k</m:t>
                </w:del>
              </m:r>
            </m:sub>
          </m:sSub>
          <m:r>
            <w:del w:id="105" w:author="SYLVIA" w:date="2021-05-17T20:51:00Z">
              <m:rPr>
                <m:sty m:val="bi"/>
              </m:rPr>
              <w:rPr>
                <w:rFonts w:ascii="Cambria Math" w:hAnsi="Cambria Math" w:cs="Arial"/>
                <w:sz w:val="20"/>
                <w:szCs w:val="20"/>
              </w:rPr>
              <m:t xml:space="preserve">= </m:t>
            </w:del>
          </m:r>
          <m:sSup>
            <m:sSupPr>
              <m:ctrlPr>
                <w:del w:id="106" w:author="SYLVIA" w:date="2021-05-17T20:51:00Z">
                  <w:rPr>
                    <w:rFonts w:ascii="Cambria Math" w:hAnsi="Cambria Math" w:cs="Arial"/>
                    <w:b/>
                    <w:bCs/>
                    <w:i/>
                    <w:iCs/>
                    <w:sz w:val="20"/>
                    <w:szCs w:val="20"/>
                  </w:rPr>
                </w:del>
              </m:ctrlPr>
            </m:sSupPr>
            <m:e>
              <m:d>
                <m:dPr>
                  <m:begChr m:val="["/>
                  <m:endChr m:val="]"/>
                  <m:ctrlPr>
                    <w:del w:id="107" w:author="SYLVIA" w:date="2021-05-17T20:51:00Z">
                      <w:rPr>
                        <w:rFonts w:ascii="Cambria Math" w:hAnsi="Cambria Math" w:cs="Arial"/>
                        <w:b/>
                        <w:bCs/>
                        <w:i/>
                        <w:iCs/>
                        <w:sz w:val="20"/>
                        <w:szCs w:val="20"/>
                      </w:rPr>
                    </w:del>
                  </m:ctrlPr>
                </m:dPr>
                <m:e>
                  <m:d>
                    <m:dPr>
                      <m:ctrlPr>
                        <w:del w:id="108" w:author="SYLVIA" w:date="2021-05-17T20:51:00Z">
                          <w:rPr>
                            <w:rFonts w:ascii="Cambria Math" w:hAnsi="Cambria Math" w:cs="Arial"/>
                            <w:b/>
                            <w:bCs/>
                            <w:i/>
                            <w:iCs/>
                            <w:sz w:val="20"/>
                            <w:szCs w:val="20"/>
                          </w:rPr>
                        </w:del>
                      </m:ctrlPr>
                    </m:dPr>
                    <m:e>
                      <m:r>
                        <w:del w:id="109" w:author="SYLVIA" w:date="2021-05-17T20:51:00Z">
                          <m:rPr>
                            <m:sty m:val="bi"/>
                          </m:rPr>
                          <w:rPr>
                            <w:rFonts w:ascii="Cambria Math" w:hAnsi="Cambria Math" w:cs="Arial"/>
                            <w:sz w:val="20"/>
                            <w:szCs w:val="20"/>
                          </w:rPr>
                          <m:t>1+</m:t>
                        </w:del>
                      </m:r>
                      <m:f>
                        <m:fPr>
                          <m:ctrlPr>
                            <w:del w:id="110" w:author="SYLVIA" w:date="2021-05-17T20:51:00Z">
                              <w:rPr>
                                <w:rFonts w:ascii="Cambria Math" w:hAnsi="Cambria Math" w:cs="Arial"/>
                                <w:b/>
                                <w:bCs/>
                                <w:i/>
                                <w:iCs/>
                                <w:sz w:val="20"/>
                                <w:szCs w:val="20"/>
                              </w:rPr>
                            </w:del>
                          </m:ctrlPr>
                        </m:fPr>
                        <m:num>
                          <m:sSub>
                            <m:sSubPr>
                              <m:ctrlPr>
                                <w:del w:id="111" w:author="SYLVIA" w:date="2021-05-17T20:51:00Z">
                                  <w:rPr>
                                    <w:rFonts w:ascii="Cambria Math" w:hAnsi="Cambria Math" w:cs="Arial"/>
                                    <w:b/>
                                    <w:i/>
                                    <w:sz w:val="20"/>
                                    <w:szCs w:val="20"/>
                                  </w:rPr>
                                </w:del>
                              </m:ctrlPr>
                            </m:sSubPr>
                            <m:e>
                              <m:r>
                                <w:del w:id="112" w:author="SYLVIA" w:date="2021-05-17T20:51:00Z">
                                  <m:rPr>
                                    <m:sty m:val="bi"/>
                                  </m:rPr>
                                  <w:rPr>
                                    <w:rFonts w:ascii="Cambria Math" w:hAnsi="Cambria Math" w:cs="Arial"/>
                                    <w:sz w:val="20"/>
                                    <w:szCs w:val="20"/>
                                  </w:rPr>
                                  <m:t>DI</m:t>
                                </w:del>
                              </m:r>
                            </m:e>
                            <m:sub>
                              <m:r>
                                <w:del w:id="113" w:author="SYLVIA" w:date="2021-05-17T20:51:00Z">
                                  <m:rPr>
                                    <m:sty m:val="bi"/>
                                  </m:rPr>
                                  <w:rPr>
                                    <w:rFonts w:ascii="Cambria Math" w:hAnsi="Cambria Math" w:cs="Arial"/>
                                    <w:sz w:val="20"/>
                                    <w:szCs w:val="20"/>
                                  </w:rPr>
                                  <m:t>k</m:t>
                                </w:del>
                              </m:r>
                            </m:sub>
                          </m:sSub>
                        </m:num>
                        <m:den>
                          <m:r>
                            <w:del w:id="114" w:author="SYLVIA" w:date="2021-05-17T20:51:00Z">
                              <m:rPr>
                                <m:sty m:val="bi"/>
                              </m:rPr>
                              <w:rPr>
                                <w:rFonts w:ascii="Cambria Math" w:hAnsi="Cambria Math" w:cs="Arial"/>
                                <w:sz w:val="20"/>
                                <w:szCs w:val="20"/>
                              </w:rPr>
                              <m:t>100</m:t>
                            </w:del>
                          </m:r>
                        </m:den>
                      </m:f>
                    </m:e>
                  </m:d>
                </m:e>
              </m:d>
            </m:e>
            <m:sup>
              <m:f>
                <m:fPr>
                  <m:ctrlPr>
                    <w:del w:id="115" w:author="SYLVIA" w:date="2021-05-17T20:51:00Z">
                      <w:rPr>
                        <w:rFonts w:ascii="Cambria Math" w:hAnsi="Cambria Math" w:cs="Arial"/>
                        <w:b/>
                        <w:bCs/>
                        <w:i/>
                        <w:iCs/>
                        <w:sz w:val="20"/>
                        <w:szCs w:val="20"/>
                      </w:rPr>
                    </w:del>
                  </m:ctrlPr>
                </m:fPr>
                <m:num>
                  <m:sSub>
                    <m:sSubPr>
                      <m:ctrlPr>
                        <w:del w:id="116" w:author="SYLVIA" w:date="2021-05-17T20:51:00Z">
                          <w:rPr>
                            <w:rFonts w:ascii="Cambria Math" w:hAnsi="Cambria Math" w:cs="Arial"/>
                            <w:b/>
                            <w:i/>
                            <w:sz w:val="20"/>
                            <w:szCs w:val="20"/>
                          </w:rPr>
                        </w:del>
                      </m:ctrlPr>
                    </m:sSubPr>
                    <m:e>
                      <m:r>
                        <w:del w:id="117" w:author="SYLVIA" w:date="2021-05-17T20:51:00Z">
                          <m:rPr>
                            <m:sty m:val="bi"/>
                          </m:rPr>
                          <w:rPr>
                            <w:rFonts w:ascii="Cambria Math" w:hAnsi="Cambria Math" w:cs="Arial"/>
                            <w:sz w:val="20"/>
                            <w:szCs w:val="20"/>
                          </w:rPr>
                          <m:t>du</m:t>
                        </w:del>
                      </m:r>
                    </m:e>
                    <m:sub>
                      <m:r>
                        <w:del w:id="118" w:author="SYLVIA" w:date="2021-05-17T20:51:00Z">
                          <m:rPr>
                            <m:sty m:val="bi"/>
                          </m:rPr>
                          <w:rPr>
                            <w:rFonts w:ascii="Cambria Math" w:hAnsi="Cambria Math" w:cs="Arial"/>
                            <w:sz w:val="20"/>
                            <w:szCs w:val="20"/>
                          </w:rPr>
                          <m:t>k</m:t>
                        </w:del>
                      </m:r>
                    </m:sub>
                  </m:sSub>
                </m:num>
                <m:den>
                  <m:r>
                    <w:del w:id="119" w:author="SYLVIA" w:date="2021-05-17T20:51:00Z">
                      <m:rPr>
                        <m:sty m:val="bi"/>
                      </m:rPr>
                      <w:rPr>
                        <w:rFonts w:ascii="Cambria Math" w:hAnsi="Cambria Math" w:cs="Arial"/>
                        <w:sz w:val="20"/>
                        <w:szCs w:val="20"/>
                      </w:rPr>
                      <m:t>252</m:t>
                    </w:del>
                  </m:r>
                </m:den>
              </m:f>
            </m:sup>
          </m:sSup>
        </m:oMath>
      </m:oMathPara>
    </w:p>
    <w:p w14:paraId="2E0381DD" w14:textId="1A2A9AC7" w:rsidR="00625BF6" w:rsidDel="00361F31" w:rsidRDefault="00361F31">
      <w:pPr>
        <w:pStyle w:val="PargrafodaLista"/>
        <w:spacing w:line="340" w:lineRule="exact"/>
        <w:ind w:left="390"/>
        <w:rPr>
          <w:del w:id="120" w:author="SYLVIA" w:date="2021-05-17T20:51:00Z"/>
          <w:rFonts w:ascii="Arial" w:hAnsi="Arial" w:cs="Arial"/>
          <w:sz w:val="20"/>
          <w:szCs w:val="20"/>
        </w:rPr>
      </w:pPr>
      <w:del w:id="121" w:author="SYLVIA" w:date="2021-05-17T20:51:00Z">
        <w:r w:rsidDel="00361F31">
          <w:rPr>
            <w:rFonts w:ascii="Arial" w:hAnsi="Arial" w:cs="Arial"/>
            <w:sz w:val="20"/>
            <w:szCs w:val="20"/>
          </w:rPr>
          <w:delText>onde:</w:delText>
        </w:r>
      </w:del>
    </w:p>
    <w:p w14:paraId="5799B581" w14:textId="77777777" w:rsidR="00625BF6" w:rsidRDefault="00625BF6">
      <w:pPr>
        <w:pStyle w:val="PargrafodaLista"/>
        <w:spacing w:line="340" w:lineRule="exact"/>
        <w:jc w:val="both"/>
        <w:rPr>
          <w:rFonts w:ascii="Arial" w:hAnsi="Arial" w:cs="Arial"/>
          <w:sz w:val="20"/>
          <w:szCs w:val="20"/>
        </w:rPr>
      </w:pPr>
    </w:p>
    <w:p w14:paraId="3ED4F4DF" w14:textId="185A50E7" w:rsidR="00625BF6" w:rsidDel="00361F31" w:rsidRDefault="00361F31">
      <w:pPr>
        <w:widowControl w:val="0"/>
        <w:spacing w:line="340" w:lineRule="exact"/>
        <w:ind w:left="851"/>
        <w:jc w:val="both"/>
        <w:rPr>
          <w:del w:id="122" w:author="SYLVIA" w:date="2021-05-17T20:51:00Z"/>
          <w:rFonts w:ascii="Arial" w:hAnsi="Arial" w:cs="Arial"/>
          <w:sz w:val="20"/>
          <w:szCs w:val="20"/>
        </w:rPr>
      </w:pPr>
      <w:del w:id="123" w:author="SYLVIA" w:date="2021-05-17T20:51:00Z">
        <w:r w:rsidDel="00361F31">
          <w:rPr>
            <w:rFonts w:ascii="Arial" w:hAnsi="Arial" w:cs="Arial"/>
            <w:b/>
            <w:bCs/>
            <w:sz w:val="20"/>
            <w:szCs w:val="20"/>
          </w:rPr>
          <w:delText>DI</w:delText>
        </w:r>
        <w:r w:rsidDel="00361F31">
          <w:rPr>
            <w:rFonts w:ascii="Arial" w:hAnsi="Arial" w:cs="Arial"/>
            <w:b/>
            <w:bCs/>
            <w:sz w:val="20"/>
            <w:szCs w:val="20"/>
            <w:vertAlign w:val="subscript"/>
          </w:rPr>
          <w:delText>k</w:delText>
        </w:r>
        <w:r w:rsidDel="00361F31">
          <w:rPr>
            <w:rFonts w:ascii="Arial" w:hAnsi="Arial" w:cs="Arial"/>
            <w:sz w:val="20"/>
            <w:szCs w:val="20"/>
          </w:rPr>
          <w:delText>: Taxa DI, de ordem “k”, obtida através da curva estimada futura divulgada pela B3, utilizada com 2 (duas) casas decimais;</w:delText>
        </w:r>
      </w:del>
    </w:p>
    <w:p w14:paraId="0AC2F524" w14:textId="5BDE65BD" w:rsidR="00625BF6" w:rsidDel="00361F31" w:rsidRDefault="00625BF6">
      <w:pPr>
        <w:pStyle w:val="PargrafodaLista"/>
        <w:spacing w:line="340" w:lineRule="exact"/>
        <w:jc w:val="both"/>
        <w:rPr>
          <w:del w:id="124" w:author="SYLVIA" w:date="2021-05-17T20:51:00Z"/>
          <w:rFonts w:ascii="Arial" w:hAnsi="Arial" w:cs="Arial"/>
          <w:sz w:val="20"/>
          <w:szCs w:val="20"/>
        </w:rPr>
      </w:pPr>
    </w:p>
    <w:p w14:paraId="74432FA8" w14:textId="7851FD8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w:t>
      </w:r>
      <w:ins w:id="125" w:author="SYLVIA" w:date="2021-05-17T20:55:00Z">
        <w:r>
          <w:rPr>
            <w:rFonts w:ascii="Arial" w:hAnsi="Arial" w:cs="Arial"/>
            <w:b/>
            <w:bCs/>
            <w:sz w:val="20"/>
            <w:szCs w:val="20"/>
          </w:rPr>
          <w:t>total</w:t>
        </w:r>
      </w:ins>
      <w:proofErr w:type="spellEnd"/>
      <w:del w:id="126" w:author="SYLVIA" w:date="2021-05-17T20:55:00Z">
        <w:r w:rsidDel="00361F31">
          <w:rPr>
            <w:rFonts w:ascii="Arial" w:hAnsi="Arial" w:cs="Arial"/>
            <w:b/>
            <w:bCs/>
            <w:sz w:val="20"/>
            <w:szCs w:val="20"/>
          </w:rPr>
          <w:delText>P</w:delText>
        </w:r>
      </w:del>
      <w:r>
        <w:rPr>
          <w:rFonts w:ascii="Arial" w:hAnsi="Arial" w:cs="Arial"/>
          <w:sz w:val="20"/>
          <w:szCs w:val="20"/>
        </w:rPr>
        <w:t xml:space="preserve">: somatório </w:t>
      </w:r>
      <w:del w:id="127" w:author="SYLVIA" w:date="2021-05-17T20:55:00Z">
        <w:r w:rsidDel="00361F31">
          <w:rPr>
            <w:rFonts w:ascii="Arial" w:hAnsi="Arial" w:cs="Arial"/>
            <w:sz w:val="20"/>
            <w:szCs w:val="20"/>
          </w:rPr>
          <w:delText>do valor presente da</w:delText>
        </w:r>
      </w:del>
      <w:ins w:id="128" w:author="SYLVIA" w:date="2021-05-17T20:55:00Z">
        <w:r>
          <w:rPr>
            <w:rFonts w:ascii="Arial" w:hAnsi="Arial" w:cs="Arial"/>
            <w:sz w:val="20"/>
            <w:szCs w:val="20"/>
          </w:rPr>
          <w:t>das</w:t>
        </w:r>
      </w:ins>
      <w:r>
        <w:rPr>
          <w:rFonts w:ascii="Arial" w:hAnsi="Arial" w:cs="Arial"/>
          <w:sz w:val="20"/>
          <w:szCs w:val="20"/>
        </w:rPr>
        <w:t xml:space="preserve"> parcela</w:t>
      </w:r>
      <w:ins w:id="129" w:author="SYLVIA" w:date="2021-05-17T20:55:00Z">
        <w:r>
          <w:rPr>
            <w:rFonts w:ascii="Arial" w:hAnsi="Arial" w:cs="Arial"/>
            <w:sz w:val="20"/>
            <w:szCs w:val="20"/>
          </w:rPr>
          <w:t>s</w:t>
        </w:r>
      </w:ins>
      <w:r>
        <w:rPr>
          <w:rFonts w:ascii="Arial" w:hAnsi="Arial" w:cs="Arial"/>
          <w:sz w:val="20"/>
          <w:szCs w:val="20"/>
        </w:rPr>
        <w:t xml:space="preserve"> de pagamento vincenda das Debêntures da 1ª Série, calculado da seguinte forma:</w:t>
      </w:r>
    </w:p>
    <w:p w14:paraId="5088281B" w14:textId="66D9DDF9" w:rsidR="00625BF6" w:rsidRDefault="00625BF6">
      <w:pPr>
        <w:pStyle w:val="PargrafodaLista"/>
        <w:spacing w:line="340" w:lineRule="exact"/>
        <w:jc w:val="both"/>
        <w:rPr>
          <w:rFonts w:ascii="Arial" w:hAnsi="Arial" w:cs="Arial"/>
          <w:sz w:val="20"/>
          <w:szCs w:val="20"/>
        </w:rPr>
      </w:pPr>
    </w:p>
    <w:p w14:paraId="12777931" w14:textId="0F77A621" w:rsidR="00625BF6" w:rsidRDefault="00361F31">
      <w:pPr>
        <w:pStyle w:val="PargrafodaLista"/>
        <w:spacing w:line="800" w:lineRule="exact"/>
        <w:jc w:val="both"/>
        <w:rPr>
          <w:rFonts w:ascii="Arial" w:hAnsi="Arial" w:cs="Arial"/>
          <w:b/>
          <w:bCs/>
          <w:i/>
          <w:iCs/>
          <w:sz w:val="20"/>
          <w:szCs w:val="20"/>
        </w:rPr>
      </w:pPr>
      <m:oMathPara>
        <m:oMath>
          <m:r>
            <m:rPr>
              <m:sty m:val="bi"/>
            </m:rPr>
            <w:rPr>
              <w:rFonts w:ascii="Cambria Math" w:hAnsi="Cambria Math" w:cs="Arial"/>
              <w:sz w:val="20"/>
              <w:szCs w:val="20"/>
            </w:rPr>
            <m:t xml:space="preserve">VP=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r>
                    <w:ins w:id="130" w:author="SYLVIA" w:date="2021-05-17T20:55:00Z">
                      <m:rPr>
                        <m:sty m:val="bi"/>
                      </m:rPr>
                      <w:rPr>
                        <w:rFonts w:ascii="Cambria Math" w:hAnsi="Cambria Math" w:cs="Arial"/>
                        <w:sz w:val="20"/>
                        <w:szCs w:val="20"/>
                      </w:rPr>
                      <m:t>VNEk</m:t>
                    </w:ins>
                  </m:r>
                  <m:f>
                    <m:fPr>
                      <m:ctrlPr>
                        <w:del w:id="131" w:author="SYLVIA" w:date="2021-05-17T20:55:00Z">
                          <w:rPr>
                            <w:rFonts w:ascii="Cambria Math" w:hAnsi="Cambria Math" w:cs="Arial"/>
                            <w:b/>
                            <w:bCs/>
                            <w:i/>
                            <w:iCs/>
                            <w:sz w:val="20"/>
                            <w:szCs w:val="20"/>
                          </w:rPr>
                        </w:del>
                      </m:ctrlPr>
                    </m:fPr>
                    <m:num>
                      <m:sSub>
                        <m:sSubPr>
                          <m:ctrlPr>
                            <w:del w:id="132" w:author="SYLVIA" w:date="2021-05-17T20:55:00Z">
                              <w:rPr>
                                <w:rFonts w:ascii="Cambria Math" w:hAnsi="Cambria Math" w:cs="Arial"/>
                                <w:b/>
                                <w:i/>
                                <w:sz w:val="20"/>
                                <w:szCs w:val="20"/>
                              </w:rPr>
                            </w:del>
                          </m:ctrlPr>
                        </m:sSubPr>
                        <m:e>
                          <m:r>
                            <w:del w:id="133" w:author="SYLVIA" w:date="2021-05-17T20:55:00Z">
                              <m:rPr>
                                <m:sty m:val="bi"/>
                              </m:rPr>
                              <w:rPr>
                                <w:rFonts w:ascii="Cambria Math" w:hAnsi="Cambria Math" w:cs="Arial"/>
                                <w:sz w:val="20"/>
                                <w:szCs w:val="20"/>
                              </w:rPr>
                              <m:t>VNE</m:t>
                            </w:del>
                          </m:r>
                        </m:e>
                        <m:sub>
                          <m:r>
                            <w:del w:id="134" w:author="SYLVIA" w:date="2021-05-17T20:55:00Z">
                              <m:rPr>
                                <m:sty m:val="bi"/>
                              </m:rPr>
                              <w:rPr>
                                <w:rFonts w:ascii="Cambria Math" w:hAnsi="Cambria Math" w:cs="Arial"/>
                                <w:sz w:val="20"/>
                                <w:szCs w:val="20"/>
                              </w:rPr>
                              <m:t>k</m:t>
                            </w:del>
                          </m:r>
                        </m:sub>
                      </m:sSub>
                    </m:num>
                    <m:den>
                      <m:sSub>
                        <m:sSubPr>
                          <m:ctrlPr>
                            <w:del w:id="135" w:author="SYLVIA" w:date="2021-05-17T20:55:00Z">
                              <w:rPr>
                                <w:rFonts w:ascii="Cambria Math" w:hAnsi="Cambria Math" w:cs="Arial"/>
                                <w:b/>
                                <w:i/>
                                <w:sz w:val="20"/>
                                <w:szCs w:val="20"/>
                              </w:rPr>
                            </w:del>
                          </m:ctrlPr>
                        </m:sSubPr>
                        <m:e>
                          <m:r>
                            <w:del w:id="136" w:author="SYLVIA" w:date="2021-05-17T20:55:00Z">
                              <m:rPr>
                                <m:sty m:val="bi"/>
                              </m:rPr>
                              <w:rPr>
                                <w:rFonts w:ascii="Cambria Math" w:hAnsi="Cambria Math" w:cs="Arial"/>
                                <w:sz w:val="20"/>
                                <w:szCs w:val="20"/>
                              </w:rPr>
                              <m:t>FVP</m:t>
                            </w:del>
                          </m:r>
                        </m:e>
                        <m:sub>
                          <m:r>
                            <w:del w:id="137" w:author="SYLVIA" w:date="2021-05-17T20:55:00Z">
                              <m:rPr>
                                <m:sty m:val="bi"/>
                              </m:rPr>
                              <w:rPr>
                                <w:rFonts w:ascii="Cambria Math" w:hAnsi="Cambria Math" w:cs="Arial"/>
                                <w:sz w:val="20"/>
                                <w:szCs w:val="20"/>
                              </w:rPr>
                              <m:t>k</m:t>
                            </w:del>
                          </m:r>
                        </m:sub>
                      </m:sSub>
                    </m:den>
                  </m:f>
                </m:e>
              </m:d>
            </m:e>
          </m:nary>
        </m:oMath>
      </m:oMathPara>
      <w:bookmarkEnd w:id="79"/>
    </w:p>
    <w:p w14:paraId="0C70F710" w14:textId="77777777" w:rsidR="00625BF6" w:rsidRDefault="00625BF6" w:rsidP="00AE3E5A">
      <w:pPr>
        <w:pStyle w:val="PargrafodaLista"/>
        <w:spacing w:line="340" w:lineRule="exact"/>
        <w:jc w:val="both"/>
        <w:rPr>
          <w:rFonts w:ascii="Arial" w:hAnsi="Arial" w:cs="Arial"/>
          <w:color w:val="000000"/>
          <w:sz w:val="20"/>
          <w:szCs w:val="20"/>
        </w:rPr>
        <w:pPrChange w:id="138" w:author="Yves Dutra | Stocche Forbes Advogados" w:date="2021-05-18T00:32:00Z">
          <w:pPr>
            <w:widowControl w:val="0"/>
            <w:spacing w:line="340" w:lineRule="exact"/>
            <w:ind w:left="142" w:firstLine="709"/>
            <w:jc w:val="both"/>
          </w:pPr>
        </w:pPrChange>
      </w:pPr>
    </w:p>
    <w:p w14:paraId="64C2E55F" w14:textId="77777777" w:rsidR="00625BF6" w:rsidRDefault="00361F31">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xml:space="preserve">: equivalente ao Valor Nominal Unitário das Debêntures da 2ª Série ou saldo do Valor Nominal Unitário das Debêntures da 2ª Série, acrescido </w:t>
      </w:r>
      <w:r>
        <w:rPr>
          <w:rFonts w:ascii="Arial" w:hAnsi="Arial" w:cs="Arial"/>
          <w:sz w:val="20"/>
          <w:szCs w:val="20"/>
        </w:rPr>
        <w:t xml:space="preserve">dos Juros Remuneratórios das Debêntures da 2ª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Resgate Antecipado da 2ª Série e acrescido de prêmio</w:t>
      </w:r>
      <w:r>
        <w:rPr>
          <w:rFonts w:ascii="Arial" w:hAnsi="Arial" w:cs="Arial"/>
          <w:sz w:val="20"/>
          <w:szCs w:val="20"/>
        </w:rPr>
        <w:t xml:space="preserve"> equivalente a 0,50% (cinquenta centésimos por cento) ao ano, base 252 (duzentos e cinquenta e dois) Dias Úteis, considerando o prazo médio remanescente das Debêntures da 2ª série, calculado conforme fórmula abaixo: </w:t>
      </w:r>
    </w:p>
    <w:p w14:paraId="23E64F12" w14:textId="77777777" w:rsidR="00625BF6" w:rsidRDefault="00625BF6">
      <w:pPr>
        <w:widowControl w:val="0"/>
        <w:spacing w:line="340" w:lineRule="exact"/>
        <w:jc w:val="both"/>
        <w:rPr>
          <w:rFonts w:ascii="Arial" w:hAnsi="Arial" w:cs="Arial"/>
          <w:sz w:val="20"/>
          <w:szCs w:val="20"/>
          <w:u w:val="single"/>
        </w:rPr>
      </w:pPr>
    </w:p>
    <w:p w14:paraId="55742C0C" w14:textId="77777777" w:rsidR="00625BF6" w:rsidRDefault="00361F31">
      <w:pPr>
        <w:pStyle w:val="PargrafodaLista"/>
        <w:spacing w:line="340" w:lineRule="exact"/>
        <w:ind w:left="0"/>
        <w:jc w:val="center"/>
        <w:rPr>
          <w:rFonts w:ascii="Arial" w:hAnsi="Arial" w:cs="Arial"/>
          <w:sz w:val="20"/>
          <w:szCs w:val="20"/>
        </w:rPr>
      </w:pPr>
      <w:r>
        <w:rPr>
          <w:rFonts w:ascii="Arial" w:hAnsi="Arial" w:cs="Arial"/>
          <w:sz w:val="20"/>
          <w:szCs w:val="20"/>
        </w:rPr>
        <w:t>Prêmio= VR * (</w:t>
      </w:r>
      <w:proofErr w:type="spellStart"/>
      <w:r>
        <w:rPr>
          <w:rFonts w:ascii="Arial" w:hAnsi="Arial" w:cs="Arial"/>
          <w:sz w:val="20"/>
          <w:szCs w:val="20"/>
        </w:rPr>
        <w:t>TaxaPrêmio</w:t>
      </w:r>
      <w:proofErr w:type="spellEnd"/>
      <w:r>
        <w:rPr>
          <w:rFonts w:ascii="Arial" w:hAnsi="Arial" w:cs="Arial"/>
          <w:sz w:val="20"/>
          <w:szCs w:val="20"/>
        </w:rPr>
        <w:t>*PMP),</w:t>
      </w:r>
    </w:p>
    <w:p w14:paraId="64CA9F46" w14:textId="77777777" w:rsidR="00625BF6" w:rsidRDefault="00625BF6">
      <w:pPr>
        <w:pStyle w:val="PargrafodaLista"/>
        <w:spacing w:line="340" w:lineRule="exact"/>
        <w:ind w:left="390"/>
        <w:rPr>
          <w:rFonts w:ascii="Arial" w:hAnsi="Arial" w:cs="Arial"/>
          <w:sz w:val="20"/>
          <w:szCs w:val="20"/>
        </w:rPr>
      </w:pPr>
    </w:p>
    <w:p w14:paraId="4C4D353E"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onde:</w:t>
      </w:r>
    </w:p>
    <w:p w14:paraId="49006C2E" w14:textId="77777777" w:rsidR="00625BF6" w:rsidRDefault="00625BF6">
      <w:pPr>
        <w:pStyle w:val="PargrafodaLista"/>
        <w:spacing w:line="340" w:lineRule="exact"/>
        <w:ind w:left="390"/>
        <w:rPr>
          <w:rFonts w:ascii="Arial" w:hAnsi="Arial" w:cs="Arial"/>
          <w:sz w:val="20"/>
          <w:szCs w:val="20"/>
        </w:rPr>
      </w:pPr>
    </w:p>
    <w:p w14:paraId="304306B1"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Prêmio = valor unitário do prêmio de resgate, expresso em Reais, calculado com 8 (oito) casas decimais, sem arredondamento; </w:t>
      </w:r>
    </w:p>
    <w:p w14:paraId="16646FF2" w14:textId="77777777" w:rsidR="00625BF6" w:rsidRDefault="00625BF6">
      <w:pPr>
        <w:pStyle w:val="PargrafodaLista"/>
        <w:spacing w:line="340" w:lineRule="exact"/>
        <w:ind w:left="390"/>
        <w:rPr>
          <w:rFonts w:ascii="Arial" w:hAnsi="Arial" w:cs="Arial"/>
          <w:sz w:val="20"/>
          <w:szCs w:val="20"/>
        </w:rPr>
      </w:pPr>
    </w:p>
    <w:p w14:paraId="262760DF"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VR = Valor Nominal Unitário das Debêntures da 2ª Série ou saldo do Valor Nominal Unitário das Debêntures da 2ª Série, acrescido dos Juros Remuneratórios das </w:t>
      </w:r>
      <w:r>
        <w:rPr>
          <w:rFonts w:ascii="Arial" w:hAnsi="Arial" w:cs="Arial"/>
          <w:sz w:val="20"/>
          <w:szCs w:val="20"/>
        </w:rPr>
        <w:lastRenderedPageBreak/>
        <w:t>Debêntures da 2ª Série e Encargos Moratórios, se for o caso, devidos e ainda não pagos, calculados pro rata temporis desde a Data da Primeira Integralização das Debêntures da 2ª Série ou a data de pagamento dos Juros Remuneratórios das Debêntures da 2ª Série imediatamente anterior, o que tiver ocorrido por último, até a Data do Resgate Antecipado das Debêntures da 2ª Série;</w:t>
      </w:r>
    </w:p>
    <w:p w14:paraId="4FBC0934" w14:textId="77777777" w:rsidR="00625BF6" w:rsidRDefault="00625BF6">
      <w:pPr>
        <w:widowControl w:val="0"/>
        <w:spacing w:line="340" w:lineRule="exact"/>
        <w:ind w:left="851"/>
        <w:jc w:val="both"/>
        <w:rPr>
          <w:rFonts w:ascii="Arial" w:hAnsi="Arial" w:cs="Arial"/>
          <w:sz w:val="20"/>
          <w:szCs w:val="20"/>
        </w:rPr>
      </w:pPr>
    </w:p>
    <w:p w14:paraId="7BB9E096"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sz w:val="20"/>
          <w:szCs w:val="20"/>
        </w:rPr>
        <w:t>TaxaPrêmio</w:t>
      </w:r>
      <w:proofErr w:type="spellEnd"/>
      <w:r>
        <w:rPr>
          <w:rFonts w:ascii="Arial" w:hAnsi="Arial" w:cs="Arial"/>
          <w:sz w:val="20"/>
          <w:szCs w:val="20"/>
        </w:rPr>
        <w:t xml:space="preserve"> = 0,50% (cinquenta centésimos por cento) ao ano, base 252 (duzentos e cinquenta e dois) Dias Úteis;</w:t>
      </w:r>
    </w:p>
    <w:p w14:paraId="24E9CC63" w14:textId="77777777" w:rsidR="00625BF6" w:rsidRDefault="00625BF6">
      <w:pPr>
        <w:pStyle w:val="PargrafodaLista"/>
        <w:spacing w:line="340" w:lineRule="exact"/>
        <w:ind w:left="400"/>
        <w:rPr>
          <w:rFonts w:ascii="Arial" w:hAnsi="Arial" w:cs="Arial"/>
          <w:sz w:val="20"/>
          <w:szCs w:val="20"/>
        </w:rPr>
      </w:pPr>
    </w:p>
    <w:p w14:paraId="3852A90A" w14:textId="7168FF2E" w:rsidR="00625BF6" w:rsidRDefault="00361F31">
      <w:pPr>
        <w:widowControl w:val="0"/>
        <w:spacing w:line="340" w:lineRule="exact"/>
        <w:ind w:left="851"/>
        <w:jc w:val="both"/>
        <w:rPr>
          <w:rFonts w:ascii="Arial" w:hAnsi="Arial" w:cs="Arial"/>
          <w:sz w:val="20"/>
          <w:szCs w:val="20"/>
        </w:rPr>
      </w:pPr>
      <w:r>
        <w:rPr>
          <w:rFonts w:ascii="Arial" w:hAnsi="Arial" w:cs="Arial"/>
          <w:i/>
          <w:iCs/>
          <w:sz w:val="20"/>
          <w:szCs w:val="20"/>
        </w:rPr>
        <w:t>PMP</w:t>
      </w:r>
      <w:r>
        <w:rPr>
          <w:rFonts w:ascii="Arial" w:hAnsi="Arial" w:cs="Arial"/>
          <w:sz w:val="20"/>
          <w:szCs w:val="20"/>
        </w:rPr>
        <w:t xml:space="preserve">: equivale à somatória da ponderação dos prazos de vencimento de cada parcela de amortização do Valor Nominal Unitário, ou do saldo do Valor Nominal Unitário das Debêntures da 2ª Série, </w:t>
      </w:r>
      <w:del w:id="139" w:author="SYLVIA" w:date="2021-05-17T20:53:00Z">
        <w:r w:rsidDel="00361F31">
          <w:rPr>
            <w:rFonts w:ascii="Arial" w:hAnsi="Arial" w:cs="Arial"/>
            <w:sz w:val="20"/>
            <w:szCs w:val="20"/>
          </w:rPr>
          <w:delText xml:space="preserve">e/ou dos Juros Remuneratórios das Debêntures da 2ª Série, pelo seu valor presente, </w:delText>
        </w:r>
      </w:del>
      <w:r>
        <w:rPr>
          <w:rFonts w:ascii="Arial" w:hAnsi="Arial" w:cs="Arial"/>
          <w:sz w:val="20"/>
          <w:szCs w:val="20"/>
        </w:rPr>
        <w:t>expresso em anos, de acordo com a fórmula abaixo;</w:t>
      </w:r>
    </w:p>
    <w:p w14:paraId="562BAB84" w14:textId="77777777" w:rsidR="00625BF6" w:rsidRDefault="00625BF6">
      <w:pPr>
        <w:pStyle w:val="PargrafodaLista"/>
        <w:spacing w:line="340" w:lineRule="exact"/>
        <w:ind w:left="400"/>
        <w:rPr>
          <w:rFonts w:ascii="Arial" w:hAnsi="Arial" w:cs="Arial"/>
          <w:sz w:val="20"/>
          <w:szCs w:val="20"/>
        </w:rPr>
      </w:pPr>
    </w:p>
    <w:p w14:paraId="645FBA59" w14:textId="15F1F93A" w:rsidR="00625BF6" w:rsidRDefault="00361F31">
      <w:pPr>
        <w:pStyle w:val="PargrafodaLista"/>
        <w:spacing w:line="800" w:lineRule="exact"/>
        <w:jc w:val="both"/>
        <w:rPr>
          <w:rFonts w:ascii="Arial" w:hAnsi="Arial" w:cs="Arial"/>
          <w:sz w:val="20"/>
          <w:szCs w:val="20"/>
        </w:rPr>
      </w:pPr>
      <m:oMathPara>
        <m:oMath>
          <m:r>
            <m:rPr>
              <m:sty m:val="bi"/>
            </m:rPr>
            <w:rPr>
              <w:rFonts w:ascii="Cambria Math" w:hAnsi="Cambria Math" w:cs="Arial"/>
              <w:sz w:val="20"/>
              <w:szCs w:val="20"/>
            </w:rPr>
            <m:t xml:space="preserve">PMP= </m:t>
          </m:r>
          <m:f>
            <m:fPr>
              <m:ctrlPr>
                <w:rPr>
                  <w:rFonts w:ascii="Cambria Math" w:hAnsi="Cambria Math" w:cs="Arial"/>
                  <w:b/>
                  <w:bCs/>
                  <w:sz w:val="20"/>
                  <w:szCs w:val="20"/>
                </w:rPr>
              </m:ctrlPr>
            </m:fPr>
            <m:num>
              <m:nary>
                <m:naryPr>
                  <m:chr m:val="∑"/>
                  <m:limLoc m:val="subSup"/>
                  <m:ctrlPr>
                    <w:rPr>
                      <w:rFonts w:ascii="Cambria Math" w:hAnsi="Cambria Math" w:cs="Arial"/>
                      <w:b/>
                      <w:bCs/>
                      <w:sz w:val="20"/>
                      <w:szCs w:val="20"/>
                    </w:rPr>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rPr>
                          <w:rFonts w:ascii="Cambria Math" w:hAnsi="Cambria Math" w:cs="Arial"/>
                          <w:b/>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rPr>
                      <w:rFonts w:ascii="Cambria Math" w:hAnsi="Cambria Math" w:cs="Arial"/>
                      <w:b/>
                      <w:bCs/>
                      <w:sz w:val="20"/>
                      <w:szCs w:val="20"/>
                    </w:rPr>
                  </m:ctrlPr>
                </m:dPr>
                <m:e>
                  <m:f>
                    <m:fPr>
                      <m:ctrlPr>
                        <w:del w:id="140" w:author="SYLVIA" w:date="2021-05-17T20:53:00Z">
                          <w:rPr>
                            <w:rFonts w:ascii="Cambria Math" w:hAnsi="Cambria Math" w:cs="Arial"/>
                            <w:b/>
                            <w:bCs/>
                            <w:sz w:val="20"/>
                            <w:szCs w:val="20"/>
                          </w:rPr>
                        </w:del>
                      </m:ctrlPr>
                    </m:fPr>
                    <m:num>
                      <m:sSub>
                        <m:sSubPr>
                          <m:ctrlPr>
                            <w:del w:id="141" w:author="SYLVIA" w:date="2021-05-17T20:53:00Z">
                              <w:rPr>
                                <w:rFonts w:ascii="Cambria Math" w:hAnsi="Cambria Math" w:cs="Arial"/>
                                <w:b/>
                                <w:sz w:val="20"/>
                                <w:szCs w:val="20"/>
                              </w:rPr>
                            </w:del>
                          </m:ctrlPr>
                        </m:sSubPr>
                        <m:e>
                          <m:r>
                            <w:del w:id="142" w:author="SYLVIA" w:date="2021-05-17T20:53:00Z">
                              <m:rPr>
                                <m:sty m:val="bi"/>
                              </m:rPr>
                              <w:rPr>
                                <w:rFonts w:ascii="Cambria Math" w:hAnsi="Cambria Math" w:cs="Arial"/>
                                <w:sz w:val="20"/>
                                <w:szCs w:val="20"/>
                              </w:rPr>
                              <m:t>VNE</m:t>
                            </w:del>
                          </m:r>
                        </m:e>
                        <m:sub>
                          <m:r>
                            <w:del w:id="143" w:author="SYLVIA" w:date="2021-05-17T20:53:00Z">
                              <m:rPr>
                                <m:sty m:val="bi"/>
                              </m:rPr>
                              <w:rPr>
                                <w:rFonts w:ascii="Cambria Math" w:hAnsi="Cambria Math" w:cs="Arial"/>
                                <w:sz w:val="20"/>
                                <w:szCs w:val="20"/>
                              </w:rPr>
                              <m:t>k</m:t>
                            </w:del>
                          </m:r>
                        </m:sub>
                      </m:sSub>
                    </m:num>
                    <m:den>
                      <m:sSub>
                        <m:sSubPr>
                          <m:ctrlPr>
                            <w:del w:id="144" w:author="SYLVIA" w:date="2021-05-17T20:53:00Z">
                              <w:rPr>
                                <w:rFonts w:ascii="Cambria Math" w:hAnsi="Cambria Math" w:cs="Arial"/>
                                <w:b/>
                                <w:sz w:val="20"/>
                                <w:szCs w:val="20"/>
                              </w:rPr>
                            </w:del>
                          </m:ctrlPr>
                        </m:sSubPr>
                        <m:e>
                          <m:r>
                            <w:del w:id="145" w:author="SYLVIA" w:date="2021-05-17T20:53:00Z">
                              <m:rPr>
                                <m:sty m:val="bi"/>
                              </m:rPr>
                              <w:rPr>
                                <w:rFonts w:ascii="Cambria Math" w:hAnsi="Cambria Math" w:cs="Arial"/>
                                <w:sz w:val="20"/>
                                <w:szCs w:val="20"/>
                              </w:rPr>
                              <m:t>FVP</m:t>
                            </w:del>
                          </m:r>
                        </m:e>
                        <m:sub>
                          <m:r>
                            <w:del w:id="146" w:author="SYLVIA" w:date="2021-05-17T20:53:00Z">
                              <m:rPr>
                                <m:sty m:val="bi"/>
                              </m:rPr>
                              <w:rPr>
                                <w:rFonts w:ascii="Cambria Math" w:hAnsi="Cambria Math" w:cs="Arial"/>
                                <w:sz w:val="20"/>
                                <w:szCs w:val="20"/>
                              </w:rPr>
                              <m:t>k</m:t>
                            </w:del>
                          </m:r>
                        </m:sub>
                      </m:sSub>
                    </m:den>
                  </m:f>
                  <m:r>
                    <w:ins w:id="147" w:author="SYLVIA" w:date="2021-05-17T20:53:00Z">
                      <m:rPr>
                        <m:sty m:val="bi"/>
                      </m:rPr>
                      <w:rPr>
                        <w:rFonts w:ascii="Cambria Math" w:hAnsi="Cambria Math" w:cs="Arial"/>
                        <w:sz w:val="20"/>
                        <w:szCs w:val="20"/>
                      </w:rPr>
                      <m:t>VNEk</m:t>
                    </w:ins>
                  </m:r>
                </m:e>
              </m:d>
            </m:num>
            <m:den>
              <m:r>
                <m:rPr>
                  <m:sty m:val="b"/>
                </m:rPr>
                <w:rPr>
                  <w:rFonts w:ascii="Cambria Math" w:hAnsi="Cambria Math" w:cs="Arial"/>
                  <w:sz w:val="20"/>
                  <w:szCs w:val="20"/>
                </w:rPr>
                <m:t>V</m:t>
              </m:r>
              <m:r>
                <w:ins w:id="148" w:author="SYLVIA" w:date="2021-05-17T20:56:00Z">
                  <m:rPr>
                    <m:sty m:val="b"/>
                  </m:rPr>
                  <w:rPr>
                    <w:rFonts w:ascii="Cambria Math" w:hAnsi="Cambria Math" w:cs="Arial"/>
                    <w:sz w:val="20"/>
                    <w:szCs w:val="20"/>
                  </w:rPr>
                  <m:t>total</m:t>
                </w:ins>
              </m:r>
              <m:r>
                <w:del w:id="149" w:author="SYLVIA" w:date="2021-05-17T20:56:00Z">
                  <m:rPr>
                    <m:sty m:val="b"/>
                  </m:rPr>
                  <w:rPr>
                    <w:rFonts w:ascii="Cambria Math" w:hAnsi="Cambria Math" w:cs="Arial"/>
                    <w:sz w:val="20"/>
                    <w:szCs w:val="20"/>
                  </w:rPr>
                  <m:t>P</m:t>
                </w:del>
              </m:r>
            </m:den>
          </m:f>
          <m:r>
            <m:rPr>
              <m:sty m:val="b"/>
            </m:rPr>
            <w:rPr>
              <w:rFonts w:ascii="Cambria Math" w:hAnsi="Cambria Math" w:cs="Arial"/>
              <w:sz w:val="20"/>
              <w:szCs w:val="20"/>
            </w:rPr>
            <m:t>×</m:t>
          </m:r>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14:paraId="477CC88A"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 xml:space="preserve">onde: </w:t>
      </w:r>
    </w:p>
    <w:p w14:paraId="192638AB" w14:textId="77777777" w:rsidR="00625BF6" w:rsidRDefault="00625BF6">
      <w:pPr>
        <w:pStyle w:val="PargrafodaLista"/>
        <w:spacing w:line="340" w:lineRule="exact"/>
        <w:ind w:left="400"/>
        <w:rPr>
          <w:rFonts w:ascii="Arial" w:hAnsi="Arial" w:cs="Arial"/>
          <w:sz w:val="20"/>
          <w:szCs w:val="20"/>
        </w:rPr>
      </w:pPr>
    </w:p>
    <w:p w14:paraId="6A58A620" w14:textId="3FD7FFE2"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VNE</w:t>
      </w:r>
      <w:r>
        <w:rPr>
          <w:rFonts w:ascii="Arial" w:hAnsi="Arial" w:cs="Arial"/>
          <w:b/>
          <w:bCs/>
          <w:sz w:val="20"/>
          <w:szCs w:val="20"/>
          <w:vertAlign w:val="subscript"/>
        </w:rPr>
        <w:t>k</w:t>
      </w:r>
      <w:proofErr w:type="spellEnd"/>
      <w:r>
        <w:rPr>
          <w:rFonts w:ascii="Arial" w:hAnsi="Arial" w:cs="Arial"/>
          <w:sz w:val="20"/>
          <w:szCs w:val="20"/>
        </w:rPr>
        <w:t xml:space="preserve">: valor unitário de cada um dos “k” valores a serem pagos em cada evento de pagamento das Debêntures da 2ª Série, sendo o valor de cada parcela “k” equivalente ao pagamento </w:t>
      </w:r>
      <w:del w:id="150" w:author="SYLVIA" w:date="2021-05-17T20:56:00Z">
        <w:r w:rsidDel="00361F31">
          <w:rPr>
            <w:rFonts w:ascii="Arial" w:hAnsi="Arial" w:cs="Arial"/>
            <w:sz w:val="20"/>
            <w:szCs w:val="20"/>
          </w:rPr>
          <w:delText>dos Juros Remuneratórios, e/ou à</w:delText>
        </w:r>
      </w:del>
      <w:ins w:id="151" w:author="SYLVIA" w:date="2021-05-17T20:56:00Z">
        <w:r>
          <w:rPr>
            <w:rFonts w:ascii="Arial" w:hAnsi="Arial" w:cs="Arial"/>
            <w:sz w:val="20"/>
            <w:szCs w:val="20"/>
          </w:rPr>
          <w:t>da</w:t>
        </w:r>
      </w:ins>
      <w:r>
        <w:rPr>
          <w:rFonts w:ascii="Arial" w:hAnsi="Arial" w:cs="Arial"/>
          <w:sz w:val="20"/>
          <w:szCs w:val="20"/>
        </w:rPr>
        <w:t xml:space="preserve"> amortização do Valor Nominal Unitário das Debêntures da 2ª Série, </w:t>
      </w:r>
      <w:del w:id="152" w:author="SYLVIA" w:date="2021-05-17T20:56:00Z">
        <w:r w:rsidDel="00361F31">
          <w:rPr>
            <w:rFonts w:ascii="Arial" w:hAnsi="Arial" w:cs="Arial"/>
            <w:sz w:val="20"/>
            <w:szCs w:val="20"/>
          </w:rPr>
          <w:delText xml:space="preserve">conforme o caso, obtido através da curva estimada futura da Taxa DI, </w:delText>
        </w:r>
      </w:del>
      <w:r>
        <w:rPr>
          <w:rFonts w:ascii="Arial" w:hAnsi="Arial" w:cs="Arial"/>
          <w:sz w:val="20"/>
          <w:szCs w:val="20"/>
        </w:rPr>
        <w:t xml:space="preserve">de ordem “k”, </w:t>
      </w:r>
      <w:del w:id="153" w:author="SYLVIA" w:date="2021-05-17T20:56:00Z">
        <w:r w:rsidDel="00361F31">
          <w:rPr>
            <w:rFonts w:ascii="Arial" w:hAnsi="Arial" w:cs="Arial"/>
            <w:sz w:val="20"/>
            <w:szCs w:val="20"/>
          </w:rPr>
          <w:delText xml:space="preserve">divulgada pela B3, </w:delText>
        </w:r>
      </w:del>
      <w:r>
        <w:rPr>
          <w:rFonts w:ascii="Arial" w:hAnsi="Arial" w:cs="Arial"/>
          <w:sz w:val="20"/>
          <w:szCs w:val="20"/>
        </w:rPr>
        <w:t>utilizada com 2 (duas) casas decimais;</w:t>
      </w:r>
    </w:p>
    <w:p w14:paraId="65EA07B1" w14:textId="77777777" w:rsidR="00625BF6" w:rsidRDefault="00625BF6">
      <w:pPr>
        <w:pStyle w:val="PargrafodaLista"/>
        <w:spacing w:line="340" w:lineRule="exact"/>
        <w:jc w:val="both"/>
        <w:rPr>
          <w:rFonts w:ascii="Arial" w:hAnsi="Arial" w:cs="Arial"/>
          <w:sz w:val="20"/>
          <w:szCs w:val="20"/>
        </w:rPr>
      </w:pPr>
    </w:p>
    <w:p w14:paraId="5E360AFC" w14:textId="77777777"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n</w:t>
      </w:r>
      <w:r>
        <w:rPr>
          <w:rFonts w:ascii="Arial" w:hAnsi="Arial" w:cs="Arial"/>
          <w:sz w:val="20"/>
          <w:szCs w:val="20"/>
        </w:rPr>
        <w:t>: número total de eventos de pagamento das Debêntures da 2ª Série a serem realizados, sendo “n” um número inteiro;</w:t>
      </w:r>
    </w:p>
    <w:p w14:paraId="5A503EC9" w14:textId="77777777" w:rsidR="00625BF6" w:rsidRDefault="00625BF6">
      <w:pPr>
        <w:pStyle w:val="PargrafodaLista"/>
        <w:spacing w:line="340" w:lineRule="exact"/>
        <w:jc w:val="both"/>
        <w:rPr>
          <w:rFonts w:ascii="Arial" w:hAnsi="Arial" w:cs="Arial"/>
          <w:sz w:val="20"/>
          <w:szCs w:val="20"/>
        </w:rPr>
      </w:pPr>
    </w:p>
    <w:p w14:paraId="53858BAC"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du</w:t>
      </w:r>
      <w:r>
        <w:rPr>
          <w:rFonts w:ascii="Arial" w:hAnsi="Arial" w:cs="Arial"/>
          <w:b/>
          <w:bCs/>
          <w:sz w:val="20"/>
          <w:szCs w:val="20"/>
          <w:vertAlign w:val="subscript"/>
        </w:rPr>
        <w:t>k</w:t>
      </w:r>
      <w:proofErr w:type="spellEnd"/>
      <w:r>
        <w:rPr>
          <w:rFonts w:ascii="Arial" w:hAnsi="Arial" w:cs="Arial"/>
          <w:sz w:val="20"/>
          <w:szCs w:val="20"/>
        </w:rPr>
        <w:t>: número de Dias Úteis entre a Data do Resgate Antecipado das Debêntures da 2ª Série e a data de vencimento programada de cada parcela “k” vincenda;</w:t>
      </w:r>
    </w:p>
    <w:p w14:paraId="454C197B" w14:textId="77777777" w:rsidR="00625BF6" w:rsidRDefault="00625BF6">
      <w:pPr>
        <w:pStyle w:val="PargrafodaLista"/>
        <w:spacing w:line="340" w:lineRule="exact"/>
        <w:jc w:val="both"/>
        <w:rPr>
          <w:rFonts w:ascii="Arial" w:hAnsi="Arial" w:cs="Arial"/>
          <w:sz w:val="20"/>
          <w:szCs w:val="20"/>
        </w:rPr>
      </w:pPr>
    </w:p>
    <w:p w14:paraId="137A4EEA" w14:textId="18C4684F" w:rsidR="00625BF6" w:rsidDel="00361F31" w:rsidRDefault="00361F31">
      <w:pPr>
        <w:widowControl w:val="0"/>
        <w:spacing w:line="340" w:lineRule="exact"/>
        <w:ind w:left="851"/>
        <w:jc w:val="both"/>
        <w:rPr>
          <w:del w:id="154" w:author="SYLVIA" w:date="2021-05-17T20:56:00Z"/>
          <w:rFonts w:ascii="Arial" w:hAnsi="Arial" w:cs="Arial"/>
          <w:sz w:val="20"/>
          <w:szCs w:val="20"/>
        </w:rPr>
      </w:pPr>
      <w:del w:id="155" w:author="SYLVIA" w:date="2021-05-17T20:56:00Z">
        <w:r w:rsidDel="00361F31">
          <w:rPr>
            <w:rFonts w:ascii="Arial" w:hAnsi="Arial" w:cs="Arial"/>
            <w:b/>
            <w:bCs/>
            <w:sz w:val="20"/>
            <w:szCs w:val="20"/>
          </w:rPr>
          <w:delText>FVP</w:delText>
        </w:r>
        <w:r w:rsidDel="00361F31">
          <w:rPr>
            <w:rFonts w:ascii="Arial" w:hAnsi="Arial" w:cs="Arial"/>
            <w:b/>
            <w:bCs/>
            <w:sz w:val="20"/>
            <w:szCs w:val="20"/>
            <w:vertAlign w:val="subscript"/>
          </w:rPr>
          <w:delText>k</w:delText>
        </w:r>
        <w:r w:rsidDel="00361F31">
          <w:rPr>
            <w:rFonts w:ascii="Arial" w:hAnsi="Arial" w:cs="Arial"/>
            <w:sz w:val="20"/>
            <w:szCs w:val="20"/>
          </w:rPr>
          <w:delText>: fator de valor presente calculado com 9 (nove) casas decimais, com arredondamento, apurado conforme formula a seguir:</w:delText>
        </w:r>
      </w:del>
    </w:p>
    <w:p w14:paraId="56322892" w14:textId="41E25F23" w:rsidR="00625BF6" w:rsidDel="00361F31" w:rsidRDefault="00625BF6">
      <w:pPr>
        <w:pStyle w:val="PargrafodaLista"/>
        <w:spacing w:line="340" w:lineRule="exact"/>
        <w:jc w:val="both"/>
        <w:rPr>
          <w:del w:id="156" w:author="SYLVIA" w:date="2021-05-17T20:56:00Z"/>
          <w:rFonts w:ascii="Arial" w:hAnsi="Arial" w:cs="Arial"/>
          <w:sz w:val="20"/>
          <w:szCs w:val="20"/>
        </w:rPr>
      </w:pPr>
    </w:p>
    <w:p w14:paraId="5D4B4067" w14:textId="320DDD18" w:rsidR="00625BF6" w:rsidDel="00361F31" w:rsidRDefault="00AE3E5A">
      <w:pPr>
        <w:pStyle w:val="PargrafodaLista"/>
        <w:spacing w:line="800" w:lineRule="exact"/>
        <w:jc w:val="both"/>
        <w:rPr>
          <w:del w:id="157" w:author="SYLVIA" w:date="2021-05-17T20:56:00Z"/>
          <w:rFonts w:ascii="Arial" w:hAnsi="Arial" w:cs="Arial"/>
          <w:b/>
          <w:bCs/>
          <w:i/>
          <w:iCs/>
          <w:sz w:val="20"/>
          <w:szCs w:val="20"/>
        </w:rPr>
      </w:pPr>
      <m:oMathPara>
        <m:oMath>
          <m:sSub>
            <m:sSubPr>
              <m:ctrlPr>
                <w:del w:id="158" w:author="SYLVIA" w:date="2021-05-17T20:56:00Z">
                  <w:rPr>
                    <w:rFonts w:ascii="Cambria Math" w:hAnsi="Cambria Math" w:cs="Arial"/>
                    <w:b/>
                    <w:i/>
                    <w:sz w:val="20"/>
                    <w:szCs w:val="20"/>
                  </w:rPr>
                </w:del>
              </m:ctrlPr>
            </m:sSubPr>
            <m:e>
              <m:r>
                <w:del w:id="159" w:author="SYLVIA" w:date="2021-05-17T20:56:00Z">
                  <m:rPr>
                    <m:sty m:val="bi"/>
                  </m:rPr>
                  <w:rPr>
                    <w:rFonts w:ascii="Cambria Math" w:hAnsi="Cambria Math" w:cs="Arial"/>
                    <w:sz w:val="20"/>
                    <w:szCs w:val="20"/>
                  </w:rPr>
                  <m:t>FVP</m:t>
                </w:del>
              </m:r>
            </m:e>
            <m:sub>
              <m:r>
                <w:del w:id="160" w:author="SYLVIA" w:date="2021-05-17T20:56:00Z">
                  <m:rPr>
                    <m:sty m:val="bi"/>
                  </m:rPr>
                  <w:rPr>
                    <w:rFonts w:ascii="Cambria Math" w:hAnsi="Cambria Math" w:cs="Arial"/>
                    <w:sz w:val="20"/>
                    <w:szCs w:val="20"/>
                  </w:rPr>
                  <m:t>k</m:t>
                </w:del>
              </m:r>
            </m:sub>
          </m:sSub>
          <m:r>
            <w:del w:id="161" w:author="SYLVIA" w:date="2021-05-17T20:56:00Z">
              <m:rPr>
                <m:sty m:val="bi"/>
              </m:rPr>
              <w:rPr>
                <w:rFonts w:ascii="Cambria Math" w:hAnsi="Cambria Math" w:cs="Arial"/>
                <w:sz w:val="20"/>
                <w:szCs w:val="20"/>
              </w:rPr>
              <m:t xml:space="preserve">= </m:t>
            </w:del>
          </m:r>
          <m:sSup>
            <m:sSupPr>
              <m:ctrlPr>
                <w:del w:id="162" w:author="SYLVIA" w:date="2021-05-17T20:56:00Z">
                  <w:rPr>
                    <w:rFonts w:ascii="Cambria Math" w:hAnsi="Cambria Math" w:cs="Arial"/>
                    <w:b/>
                    <w:bCs/>
                    <w:i/>
                    <w:iCs/>
                    <w:sz w:val="20"/>
                    <w:szCs w:val="20"/>
                  </w:rPr>
                </w:del>
              </m:ctrlPr>
            </m:sSupPr>
            <m:e>
              <m:d>
                <m:dPr>
                  <m:begChr m:val="["/>
                  <m:endChr m:val="]"/>
                  <m:ctrlPr>
                    <w:del w:id="163" w:author="SYLVIA" w:date="2021-05-17T20:56:00Z">
                      <w:rPr>
                        <w:rFonts w:ascii="Cambria Math" w:hAnsi="Cambria Math" w:cs="Arial"/>
                        <w:b/>
                        <w:bCs/>
                        <w:i/>
                        <w:iCs/>
                        <w:sz w:val="20"/>
                        <w:szCs w:val="20"/>
                      </w:rPr>
                    </w:del>
                  </m:ctrlPr>
                </m:dPr>
                <m:e>
                  <m:d>
                    <m:dPr>
                      <m:ctrlPr>
                        <w:del w:id="164" w:author="SYLVIA" w:date="2021-05-17T20:56:00Z">
                          <w:rPr>
                            <w:rFonts w:ascii="Cambria Math" w:hAnsi="Cambria Math" w:cs="Arial"/>
                            <w:b/>
                            <w:bCs/>
                            <w:i/>
                            <w:iCs/>
                            <w:sz w:val="20"/>
                            <w:szCs w:val="20"/>
                          </w:rPr>
                        </w:del>
                      </m:ctrlPr>
                    </m:dPr>
                    <m:e>
                      <m:r>
                        <w:del w:id="165" w:author="SYLVIA" w:date="2021-05-17T20:56:00Z">
                          <m:rPr>
                            <m:sty m:val="bi"/>
                          </m:rPr>
                          <w:rPr>
                            <w:rFonts w:ascii="Cambria Math" w:hAnsi="Cambria Math" w:cs="Arial"/>
                            <w:sz w:val="20"/>
                            <w:szCs w:val="20"/>
                          </w:rPr>
                          <m:t>1+</m:t>
                        </w:del>
                      </m:r>
                      <m:f>
                        <m:fPr>
                          <m:ctrlPr>
                            <w:del w:id="166" w:author="SYLVIA" w:date="2021-05-17T20:56:00Z">
                              <w:rPr>
                                <w:rFonts w:ascii="Cambria Math" w:hAnsi="Cambria Math" w:cs="Arial"/>
                                <w:b/>
                                <w:bCs/>
                                <w:i/>
                                <w:iCs/>
                                <w:sz w:val="20"/>
                                <w:szCs w:val="20"/>
                              </w:rPr>
                            </w:del>
                          </m:ctrlPr>
                        </m:fPr>
                        <m:num>
                          <m:sSub>
                            <m:sSubPr>
                              <m:ctrlPr>
                                <w:del w:id="167" w:author="SYLVIA" w:date="2021-05-17T20:56:00Z">
                                  <w:rPr>
                                    <w:rFonts w:ascii="Cambria Math" w:hAnsi="Cambria Math" w:cs="Arial"/>
                                    <w:b/>
                                    <w:i/>
                                    <w:sz w:val="20"/>
                                    <w:szCs w:val="20"/>
                                  </w:rPr>
                                </w:del>
                              </m:ctrlPr>
                            </m:sSubPr>
                            <m:e>
                              <m:r>
                                <w:del w:id="168" w:author="SYLVIA" w:date="2021-05-17T20:56:00Z">
                                  <m:rPr>
                                    <m:sty m:val="bi"/>
                                  </m:rPr>
                                  <w:rPr>
                                    <w:rFonts w:ascii="Cambria Math" w:hAnsi="Cambria Math" w:cs="Arial"/>
                                    <w:sz w:val="20"/>
                                    <w:szCs w:val="20"/>
                                  </w:rPr>
                                  <m:t>DI</m:t>
                                </w:del>
                              </m:r>
                            </m:e>
                            <m:sub>
                              <m:r>
                                <w:del w:id="169" w:author="SYLVIA" w:date="2021-05-17T20:56:00Z">
                                  <m:rPr>
                                    <m:sty m:val="bi"/>
                                  </m:rPr>
                                  <w:rPr>
                                    <w:rFonts w:ascii="Cambria Math" w:hAnsi="Cambria Math" w:cs="Arial"/>
                                    <w:sz w:val="20"/>
                                    <w:szCs w:val="20"/>
                                  </w:rPr>
                                  <m:t>k</m:t>
                                </w:del>
                              </m:r>
                            </m:sub>
                          </m:sSub>
                        </m:num>
                        <m:den>
                          <m:r>
                            <w:del w:id="170" w:author="SYLVIA" w:date="2021-05-17T20:56:00Z">
                              <m:rPr>
                                <m:sty m:val="bi"/>
                              </m:rPr>
                              <w:rPr>
                                <w:rFonts w:ascii="Cambria Math" w:hAnsi="Cambria Math" w:cs="Arial"/>
                                <w:sz w:val="20"/>
                                <w:szCs w:val="20"/>
                              </w:rPr>
                              <m:t>100</m:t>
                            </w:del>
                          </m:r>
                        </m:den>
                      </m:f>
                    </m:e>
                  </m:d>
                </m:e>
              </m:d>
            </m:e>
            <m:sup>
              <m:f>
                <m:fPr>
                  <m:ctrlPr>
                    <w:del w:id="171" w:author="SYLVIA" w:date="2021-05-17T20:56:00Z">
                      <w:rPr>
                        <w:rFonts w:ascii="Cambria Math" w:hAnsi="Cambria Math" w:cs="Arial"/>
                        <w:b/>
                        <w:bCs/>
                        <w:i/>
                        <w:iCs/>
                        <w:sz w:val="20"/>
                        <w:szCs w:val="20"/>
                      </w:rPr>
                    </w:del>
                  </m:ctrlPr>
                </m:fPr>
                <m:num>
                  <m:sSub>
                    <m:sSubPr>
                      <m:ctrlPr>
                        <w:del w:id="172" w:author="SYLVIA" w:date="2021-05-17T20:56:00Z">
                          <w:rPr>
                            <w:rFonts w:ascii="Cambria Math" w:hAnsi="Cambria Math" w:cs="Arial"/>
                            <w:b/>
                            <w:i/>
                            <w:sz w:val="20"/>
                            <w:szCs w:val="20"/>
                          </w:rPr>
                        </w:del>
                      </m:ctrlPr>
                    </m:sSubPr>
                    <m:e>
                      <m:r>
                        <w:del w:id="173" w:author="SYLVIA" w:date="2021-05-17T20:56:00Z">
                          <m:rPr>
                            <m:sty m:val="bi"/>
                          </m:rPr>
                          <w:rPr>
                            <w:rFonts w:ascii="Cambria Math" w:hAnsi="Cambria Math" w:cs="Arial"/>
                            <w:sz w:val="20"/>
                            <w:szCs w:val="20"/>
                          </w:rPr>
                          <m:t>du</m:t>
                        </w:del>
                      </m:r>
                    </m:e>
                    <m:sub>
                      <m:r>
                        <w:del w:id="174" w:author="SYLVIA" w:date="2021-05-17T20:56:00Z">
                          <m:rPr>
                            <m:sty m:val="bi"/>
                          </m:rPr>
                          <w:rPr>
                            <w:rFonts w:ascii="Cambria Math" w:hAnsi="Cambria Math" w:cs="Arial"/>
                            <w:sz w:val="20"/>
                            <w:szCs w:val="20"/>
                          </w:rPr>
                          <m:t>k</m:t>
                        </w:del>
                      </m:r>
                    </m:sub>
                  </m:sSub>
                </m:num>
                <m:den>
                  <m:r>
                    <w:del w:id="175" w:author="SYLVIA" w:date="2021-05-17T20:56:00Z">
                      <m:rPr>
                        <m:sty m:val="bi"/>
                      </m:rPr>
                      <w:rPr>
                        <w:rFonts w:ascii="Cambria Math" w:hAnsi="Cambria Math" w:cs="Arial"/>
                        <w:sz w:val="20"/>
                        <w:szCs w:val="20"/>
                      </w:rPr>
                      <m:t>252</m:t>
                    </w:del>
                  </m:r>
                </m:den>
              </m:f>
            </m:sup>
          </m:sSup>
        </m:oMath>
      </m:oMathPara>
    </w:p>
    <w:p w14:paraId="2AF2A7AE" w14:textId="4DD3C5F5" w:rsidR="00625BF6" w:rsidDel="00361F31" w:rsidRDefault="00361F31">
      <w:pPr>
        <w:pStyle w:val="PargrafodaLista"/>
        <w:spacing w:line="340" w:lineRule="exact"/>
        <w:ind w:left="390"/>
        <w:rPr>
          <w:del w:id="176" w:author="SYLVIA" w:date="2021-05-17T20:56:00Z"/>
          <w:rFonts w:ascii="Arial" w:hAnsi="Arial" w:cs="Arial"/>
          <w:sz w:val="20"/>
          <w:szCs w:val="20"/>
        </w:rPr>
      </w:pPr>
      <w:del w:id="177" w:author="SYLVIA" w:date="2021-05-17T20:56:00Z">
        <w:r w:rsidDel="00361F31">
          <w:rPr>
            <w:rFonts w:ascii="Arial" w:hAnsi="Arial" w:cs="Arial"/>
            <w:sz w:val="20"/>
            <w:szCs w:val="20"/>
          </w:rPr>
          <w:delText>onde:</w:delText>
        </w:r>
      </w:del>
    </w:p>
    <w:p w14:paraId="3A178625" w14:textId="505E19D3" w:rsidR="00625BF6" w:rsidDel="00361F31" w:rsidRDefault="00625BF6">
      <w:pPr>
        <w:pStyle w:val="PargrafodaLista"/>
        <w:spacing w:line="340" w:lineRule="exact"/>
        <w:jc w:val="both"/>
        <w:rPr>
          <w:del w:id="178" w:author="SYLVIA" w:date="2021-05-17T20:56:00Z"/>
          <w:rFonts w:ascii="Arial" w:hAnsi="Arial" w:cs="Arial"/>
          <w:sz w:val="20"/>
          <w:szCs w:val="20"/>
        </w:rPr>
      </w:pPr>
    </w:p>
    <w:p w14:paraId="3381FB4E" w14:textId="3E91D38F" w:rsidR="00625BF6" w:rsidDel="00361F31" w:rsidRDefault="00361F31">
      <w:pPr>
        <w:widowControl w:val="0"/>
        <w:spacing w:line="340" w:lineRule="exact"/>
        <w:ind w:left="851"/>
        <w:jc w:val="both"/>
        <w:rPr>
          <w:del w:id="179" w:author="SYLVIA" w:date="2021-05-17T20:56:00Z"/>
          <w:rFonts w:ascii="Arial" w:hAnsi="Arial" w:cs="Arial"/>
          <w:sz w:val="20"/>
          <w:szCs w:val="20"/>
        </w:rPr>
      </w:pPr>
      <w:del w:id="180" w:author="SYLVIA" w:date="2021-05-17T20:56:00Z">
        <w:r w:rsidDel="00361F31">
          <w:rPr>
            <w:rFonts w:ascii="Arial" w:hAnsi="Arial" w:cs="Arial"/>
            <w:b/>
            <w:bCs/>
            <w:sz w:val="20"/>
            <w:szCs w:val="20"/>
          </w:rPr>
          <w:delText>DI</w:delText>
        </w:r>
        <w:r w:rsidDel="00361F31">
          <w:rPr>
            <w:rFonts w:ascii="Arial" w:hAnsi="Arial" w:cs="Arial"/>
            <w:b/>
            <w:bCs/>
            <w:sz w:val="20"/>
            <w:szCs w:val="20"/>
            <w:vertAlign w:val="subscript"/>
          </w:rPr>
          <w:delText>k</w:delText>
        </w:r>
        <w:r w:rsidDel="00361F31">
          <w:rPr>
            <w:rFonts w:ascii="Arial" w:hAnsi="Arial" w:cs="Arial"/>
            <w:sz w:val="20"/>
            <w:szCs w:val="20"/>
          </w:rPr>
          <w:delText>: Taxa DI, de ordem “k”, obtida através da curva estimada futura divulgada pela B3, utilizada com 2 (duas) casas decimais;</w:delText>
        </w:r>
      </w:del>
    </w:p>
    <w:p w14:paraId="1C92AC37" w14:textId="46DD5CF0" w:rsidR="00625BF6" w:rsidDel="00AE3E5A" w:rsidRDefault="00625BF6">
      <w:pPr>
        <w:pStyle w:val="PargrafodaLista"/>
        <w:spacing w:line="340" w:lineRule="exact"/>
        <w:jc w:val="both"/>
        <w:rPr>
          <w:del w:id="181" w:author="Yves Dutra | Stocche Forbes Advogados" w:date="2021-05-18T00:32:00Z"/>
          <w:rFonts w:ascii="Arial" w:hAnsi="Arial" w:cs="Arial"/>
          <w:sz w:val="20"/>
          <w:szCs w:val="20"/>
        </w:rPr>
      </w:pPr>
    </w:p>
    <w:p w14:paraId="41E57B65" w14:textId="7C13CA5E"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VP</w:t>
      </w:r>
      <w:r>
        <w:rPr>
          <w:rFonts w:ascii="Arial" w:hAnsi="Arial" w:cs="Arial"/>
          <w:sz w:val="20"/>
          <w:szCs w:val="20"/>
        </w:rPr>
        <w:t>: somatório</w:t>
      </w:r>
      <w:del w:id="182" w:author="SYLVIA" w:date="2021-05-17T20:57:00Z">
        <w:r w:rsidDel="00361F31">
          <w:rPr>
            <w:rFonts w:ascii="Arial" w:hAnsi="Arial" w:cs="Arial"/>
            <w:sz w:val="20"/>
            <w:szCs w:val="20"/>
          </w:rPr>
          <w:delText xml:space="preserve"> do valor presente</w:delText>
        </w:r>
      </w:del>
      <w:r>
        <w:rPr>
          <w:rFonts w:ascii="Arial" w:hAnsi="Arial" w:cs="Arial"/>
          <w:sz w:val="20"/>
          <w:szCs w:val="20"/>
        </w:rPr>
        <w:t xml:space="preserve"> das parcelas de pagamento vincendas das Debêntures da 2ª Série, calculado da seguinte forma:</w:t>
      </w:r>
    </w:p>
    <w:p w14:paraId="1BBB9B20" w14:textId="77777777" w:rsidR="00625BF6" w:rsidRDefault="00625BF6">
      <w:pPr>
        <w:pStyle w:val="PargrafodaLista"/>
        <w:spacing w:line="340" w:lineRule="exact"/>
        <w:jc w:val="both"/>
        <w:rPr>
          <w:rFonts w:ascii="Arial" w:hAnsi="Arial" w:cs="Arial"/>
          <w:sz w:val="20"/>
          <w:szCs w:val="20"/>
        </w:rPr>
      </w:pPr>
    </w:p>
    <w:p w14:paraId="073ACE67" w14:textId="5E529CDC" w:rsidR="00625BF6" w:rsidRDefault="00361F31">
      <w:pPr>
        <w:pStyle w:val="PargrafodaLista"/>
        <w:spacing w:line="800" w:lineRule="exact"/>
        <w:jc w:val="both"/>
        <w:rPr>
          <w:rFonts w:ascii="Arial" w:hAnsi="Arial" w:cs="Arial"/>
          <w:b/>
          <w:bCs/>
          <w:i/>
          <w:iCs/>
          <w:sz w:val="20"/>
          <w:szCs w:val="20"/>
        </w:rPr>
      </w:pPr>
      <m:oMathPara>
        <m:oMath>
          <m:r>
            <m:rPr>
              <m:sty m:val="bi"/>
            </m:rPr>
            <w:rPr>
              <w:rFonts w:ascii="Cambria Math" w:hAnsi="Cambria Math" w:cs="Arial"/>
              <w:sz w:val="20"/>
              <w:szCs w:val="20"/>
            </w:rPr>
            <m:t>V</m:t>
          </m:r>
          <m:r>
            <w:del w:id="183" w:author="SYLVIA" w:date="2021-05-17T20:56:00Z">
              <m:rPr>
                <m:sty m:val="bi"/>
              </m:rPr>
              <w:rPr>
                <w:rFonts w:ascii="Cambria Math" w:hAnsi="Cambria Math" w:cs="Arial"/>
                <w:sz w:val="20"/>
                <w:szCs w:val="20"/>
              </w:rPr>
              <m:t>P</m:t>
            </w:del>
          </m:r>
          <m:r>
            <w:ins w:id="184" w:author="SYLVIA" w:date="2021-05-17T20:56:00Z">
              <m:rPr>
                <m:sty m:val="bi"/>
              </m:rPr>
              <w:rPr>
                <w:rFonts w:ascii="Cambria Math" w:hAnsi="Cambria Math" w:cs="Arial"/>
                <w:sz w:val="20"/>
                <w:szCs w:val="20"/>
              </w:rPr>
              <m:t>total</m:t>
            </w:ins>
          </m:r>
          <m:r>
            <m:rPr>
              <m:sty m:val="bi"/>
            </m:rPr>
            <w:rPr>
              <w:rFonts w:ascii="Cambria Math" w:hAnsi="Cambria Math" w:cs="Arial"/>
              <w:sz w:val="20"/>
              <w:szCs w:val="20"/>
            </w:rPr>
            <m:t xml:space="preserve">=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f>
                    <m:fPr>
                      <m:ctrlPr>
                        <w:del w:id="185" w:author="SYLVIA" w:date="2021-05-17T20:57:00Z">
                          <w:rPr>
                            <w:rFonts w:ascii="Cambria Math" w:hAnsi="Cambria Math" w:cs="Arial"/>
                            <w:b/>
                            <w:bCs/>
                            <w:i/>
                            <w:iCs/>
                            <w:sz w:val="20"/>
                            <w:szCs w:val="20"/>
                          </w:rPr>
                        </w:del>
                      </m:ctrlPr>
                    </m:fPr>
                    <m:num>
                      <m:sSub>
                        <m:sSubPr>
                          <m:ctrlPr>
                            <w:del w:id="186" w:author="SYLVIA" w:date="2021-05-17T20:57:00Z">
                              <w:rPr>
                                <w:rFonts w:ascii="Cambria Math" w:hAnsi="Cambria Math" w:cs="Arial"/>
                                <w:b/>
                                <w:i/>
                                <w:sz w:val="20"/>
                                <w:szCs w:val="20"/>
                              </w:rPr>
                            </w:del>
                          </m:ctrlPr>
                        </m:sSubPr>
                        <m:e>
                          <m:r>
                            <w:del w:id="187" w:author="SYLVIA" w:date="2021-05-17T20:57:00Z">
                              <m:rPr>
                                <m:sty m:val="bi"/>
                              </m:rPr>
                              <w:rPr>
                                <w:rFonts w:ascii="Cambria Math" w:hAnsi="Cambria Math" w:cs="Arial"/>
                                <w:sz w:val="20"/>
                                <w:szCs w:val="20"/>
                              </w:rPr>
                              <m:t>VNE</m:t>
                            </w:del>
                          </m:r>
                        </m:e>
                        <m:sub>
                          <m:r>
                            <w:del w:id="188" w:author="SYLVIA" w:date="2021-05-17T20:57:00Z">
                              <m:rPr>
                                <m:sty m:val="bi"/>
                              </m:rPr>
                              <w:rPr>
                                <w:rFonts w:ascii="Cambria Math" w:hAnsi="Cambria Math" w:cs="Arial"/>
                                <w:sz w:val="20"/>
                                <w:szCs w:val="20"/>
                              </w:rPr>
                              <m:t>k</m:t>
                            </w:del>
                          </m:r>
                        </m:sub>
                      </m:sSub>
                    </m:num>
                    <m:den>
                      <m:sSub>
                        <m:sSubPr>
                          <m:ctrlPr>
                            <w:del w:id="189" w:author="SYLVIA" w:date="2021-05-17T20:57:00Z">
                              <w:rPr>
                                <w:rFonts w:ascii="Cambria Math" w:hAnsi="Cambria Math" w:cs="Arial"/>
                                <w:b/>
                                <w:i/>
                                <w:sz w:val="20"/>
                                <w:szCs w:val="20"/>
                              </w:rPr>
                            </w:del>
                          </m:ctrlPr>
                        </m:sSubPr>
                        <m:e>
                          <m:r>
                            <w:del w:id="190" w:author="SYLVIA" w:date="2021-05-17T20:57:00Z">
                              <m:rPr>
                                <m:sty m:val="bi"/>
                              </m:rPr>
                              <w:rPr>
                                <w:rFonts w:ascii="Cambria Math" w:hAnsi="Cambria Math" w:cs="Arial"/>
                                <w:sz w:val="20"/>
                                <w:szCs w:val="20"/>
                              </w:rPr>
                              <m:t>FVP</m:t>
                            </w:del>
                          </m:r>
                        </m:e>
                        <m:sub>
                          <m:r>
                            <w:del w:id="191" w:author="SYLVIA" w:date="2021-05-17T20:57:00Z">
                              <m:rPr>
                                <m:sty m:val="bi"/>
                              </m:rPr>
                              <w:rPr>
                                <w:rFonts w:ascii="Cambria Math" w:hAnsi="Cambria Math" w:cs="Arial"/>
                                <w:sz w:val="20"/>
                                <w:szCs w:val="20"/>
                              </w:rPr>
                              <m:t>k</m:t>
                            </w:del>
                          </m:r>
                        </m:sub>
                      </m:sSub>
                    </m:den>
                  </m:f>
                  <m:r>
                    <w:ins w:id="192" w:author="SYLVIA" w:date="2021-05-17T20:57:00Z">
                      <m:rPr>
                        <m:sty m:val="bi"/>
                      </m:rPr>
                      <w:rPr>
                        <w:rFonts w:ascii="Cambria Math" w:hAnsi="Cambria Math" w:cs="Arial"/>
                        <w:sz w:val="20"/>
                        <w:szCs w:val="20"/>
                      </w:rPr>
                      <m:t>VNEk</m:t>
                    </w:ins>
                  </m:r>
                </m:e>
              </m:d>
            </m:e>
          </m:nary>
        </m:oMath>
      </m:oMathPara>
    </w:p>
    <w:p w14:paraId="760D0C99" w14:textId="77777777" w:rsidR="00625BF6" w:rsidRDefault="00625BF6">
      <w:pPr>
        <w:widowControl w:val="0"/>
        <w:spacing w:line="340" w:lineRule="exact"/>
        <w:ind w:left="142" w:firstLine="709"/>
        <w:jc w:val="both"/>
        <w:rPr>
          <w:rFonts w:ascii="Arial" w:hAnsi="Arial" w:cs="Arial"/>
          <w:color w:val="000000"/>
          <w:sz w:val="20"/>
          <w:szCs w:val="20"/>
        </w:rPr>
      </w:pPr>
    </w:p>
    <w:p w14:paraId="6DA938D9"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Para as Debêntures custodiadas eletronicamente na B3, a operacionalização do resgate seguirá os procedimentos adotados pela B3.</w:t>
      </w:r>
    </w:p>
    <w:p w14:paraId="0FF6D2FF" w14:textId="77777777" w:rsidR="00625BF6" w:rsidRDefault="00625BF6">
      <w:pPr>
        <w:widowControl w:val="0"/>
        <w:spacing w:line="340" w:lineRule="exact"/>
        <w:jc w:val="both"/>
        <w:rPr>
          <w:rFonts w:ascii="Arial" w:hAnsi="Arial" w:cs="Arial"/>
          <w:color w:val="000000"/>
          <w:sz w:val="20"/>
          <w:szCs w:val="20"/>
        </w:rPr>
      </w:pPr>
    </w:p>
    <w:p w14:paraId="0B09455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 caso das Debêntures que não estejam custodiadas eletronicamente na B3, o pagamento das Debêntures resgatadas antecipadamente será realizado pelo Escriturador, mediante depósito em contas correntes a serem indicadas pelos Debenturistas.</w:t>
      </w:r>
    </w:p>
    <w:p w14:paraId="7DB63075" w14:textId="77777777" w:rsidR="00625BF6" w:rsidRDefault="00625BF6">
      <w:pPr>
        <w:widowControl w:val="0"/>
        <w:spacing w:line="340" w:lineRule="exact"/>
        <w:jc w:val="both"/>
        <w:rPr>
          <w:rFonts w:ascii="Arial" w:hAnsi="Arial" w:cs="Arial"/>
          <w:color w:val="000000"/>
          <w:sz w:val="20"/>
          <w:szCs w:val="20"/>
        </w:rPr>
      </w:pPr>
    </w:p>
    <w:p w14:paraId="516E037F"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B3 deverá ser comunicada através de correspondência enviada pela Emissora, em conjunto com o Agente Fiduciário, acerca da realização do Resgate Antecipado, com pelo menos 3 (três) Dias Úteis de antecedência.</w:t>
      </w:r>
    </w:p>
    <w:p w14:paraId="0488F6E2" w14:textId="77777777" w:rsidR="00625BF6" w:rsidRDefault="00625BF6">
      <w:pPr>
        <w:pStyle w:val="titulo3"/>
        <w:keepNext w:val="0"/>
        <w:widowControl w:val="0"/>
        <w:numPr>
          <w:ilvl w:val="0"/>
          <w:numId w:val="0"/>
        </w:numPr>
        <w:tabs>
          <w:tab w:val="num" w:pos="993"/>
          <w:tab w:val="num" w:pos="1418"/>
        </w:tabs>
        <w:spacing w:before="0" w:after="0" w:line="340" w:lineRule="exact"/>
        <w:rPr>
          <w:rFonts w:ascii="Arial" w:hAnsi="Arial" w:cs="Arial"/>
          <w:sz w:val="20"/>
          <w:szCs w:val="20"/>
        </w:rPr>
      </w:pPr>
    </w:p>
    <w:p w14:paraId="1573E41E"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Os valores relativos ao Prêmio de Resgate serão devidos aos respectivos Debenturistas e serão pagos simultaneamente ao pagamento do Resgate Antecipado.</w:t>
      </w:r>
    </w:p>
    <w:p w14:paraId="1A03063A" w14:textId="77777777" w:rsidR="00625BF6" w:rsidRDefault="00625BF6">
      <w:pPr>
        <w:pStyle w:val="Corpodetexto"/>
        <w:widowControl w:val="0"/>
        <w:spacing w:after="0" w:line="340" w:lineRule="exact"/>
        <w:rPr>
          <w:rFonts w:ascii="Arial" w:hAnsi="Arial" w:cs="Arial"/>
          <w:color w:val="000000"/>
          <w:sz w:val="20"/>
          <w:szCs w:val="20"/>
        </w:rPr>
      </w:pPr>
    </w:p>
    <w:p w14:paraId="0112A2C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As Debêntures objeto de Resgate Antecipado deverão ser canceladas, observada a regulamentação em vigor.</w:t>
      </w:r>
    </w:p>
    <w:p w14:paraId="42FC9A78" w14:textId="77777777" w:rsidR="00625BF6" w:rsidRDefault="00625BF6">
      <w:pPr>
        <w:spacing w:line="340" w:lineRule="exact"/>
        <w:jc w:val="both"/>
        <w:rPr>
          <w:rFonts w:ascii="Arial" w:hAnsi="Arial" w:cs="Arial"/>
          <w:color w:val="000000"/>
          <w:sz w:val="20"/>
          <w:szCs w:val="20"/>
        </w:rPr>
      </w:pPr>
    </w:p>
    <w:p w14:paraId="6FBEBB11"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Não será admitido resgate antecipado parcial das Debêntures da 1ª Série ou das Debêntures da 2ª Série, conforme o caso.</w:t>
      </w:r>
    </w:p>
    <w:p w14:paraId="031B7FCE" w14:textId="77777777" w:rsidR="00625BF6" w:rsidRDefault="00625BF6">
      <w:pPr>
        <w:widowControl w:val="0"/>
        <w:spacing w:line="340" w:lineRule="exact"/>
        <w:jc w:val="both"/>
        <w:rPr>
          <w:rFonts w:ascii="Arial" w:hAnsi="Arial" w:cs="Arial"/>
          <w:color w:val="000000"/>
          <w:sz w:val="20"/>
          <w:szCs w:val="20"/>
        </w:rPr>
      </w:pPr>
    </w:p>
    <w:p w14:paraId="5102A26E"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Caso o Resgate Antecipado venha a ser realizado em qualquer das respectivas Datas de Amortização das Debêntures previstas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_Ref71290318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4.5</w:t>
      </w:r>
      <w:r>
        <w:rPr>
          <w:rFonts w:ascii="Arial" w:hAnsi="Arial" w:cs="Arial"/>
          <w:sz w:val="20"/>
          <w:szCs w:val="20"/>
          <w:u w:val="single"/>
        </w:rPr>
        <w:fldChar w:fldCharType="end"/>
      </w:r>
      <w:r>
        <w:rPr>
          <w:rFonts w:ascii="Arial" w:hAnsi="Arial" w:cs="Arial"/>
          <w:sz w:val="20"/>
          <w:szCs w:val="20"/>
        </w:rPr>
        <w:t xml:space="preserve"> acima e/ou em qualquer das respectivas Datas de Pagamento de Juros Remuneratórios previstas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_Ref71290336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4.4.3</w:t>
      </w:r>
      <w:r>
        <w:rPr>
          <w:rFonts w:ascii="Arial" w:hAnsi="Arial" w:cs="Arial"/>
          <w:sz w:val="20"/>
          <w:szCs w:val="20"/>
          <w:u w:val="single"/>
        </w:rPr>
        <w:fldChar w:fldCharType="end"/>
      </w:r>
      <w:r>
        <w:rPr>
          <w:rFonts w:ascii="Arial" w:hAnsi="Arial" w:cs="Arial"/>
          <w:sz w:val="20"/>
          <w:szCs w:val="20"/>
          <w:u w:val="single"/>
        </w:rPr>
        <w:t xml:space="preserve"> e </w:t>
      </w:r>
      <w:r>
        <w:rPr>
          <w:rFonts w:ascii="Arial" w:hAnsi="Arial" w:cs="Arial"/>
          <w:sz w:val="20"/>
          <w:szCs w:val="20"/>
          <w:u w:val="single"/>
        </w:rPr>
        <w:fldChar w:fldCharType="begin"/>
      </w:r>
      <w:r>
        <w:rPr>
          <w:rFonts w:ascii="Arial" w:hAnsi="Arial" w:cs="Arial"/>
          <w:sz w:val="20"/>
          <w:szCs w:val="20"/>
          <w:u w:val="single"/>
        </w:rPr>
        <w:instrText xml:space="preserve"> REF _Ref71290344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4.4.4</w:t>
      </w:r>
      <w:r>
        <w:rPr>
          <w:rFonts w:ascii="Arial" w:hAnsi="Arial" w:cs="Arial"/>
          <w:sz w:val="20"/>
          <w:szCs w:val="20"/>
          <w:u w:val="single"/>
        </w:rPr>
        <w:fldChar w:fldCharType="end"/>
      </w:r>
      <w:r>
        <w:rPr>
          <w:rFonts w:ascii="Arial" w:hAnsi="Arial" w:cs="Arial"/>
          <w:sz w:val="20"/>
          <w:szCs w:val="20"/>
        </w:rPr>
        <w:t xml:space="preserve"> acima, os valores a serem pagos em tal respectiva Data de Amortização e/ou em tal respectiva Data de Pagamento de Juros Remuneratórios, se efetivamente pagos, serão deduzidos</w:t>
      </w:r>
      <w:r>
        <w:rPr>
          <w:rFonts w:ascii="Arial" w:hAnsi="Arial" w:cs="Arial"/>
          <w:i/>
          <w:sz w:val="20"/>
          <w:szCs w:val="20"/>
        </w:rPr>
        <w:t xml:space="preserve"> </w:t>
      </w:r>
      <w:r>
        <w:rPr>
          <w:rFonts w:ascii="Arial" w:hAnsi="Arial" w:cs="Arial"/>
          <w:sz w:val="20"/>
          <w:szCs w:val="20"/>
        </w:rPr>
        <w:t>para fins do cálculo do valor referente ao Prêmio de Resgate.</w:t>
      </w:r>
    </w:p>
    <w:p w14:paraId="6D1E3053" w14:textId="77777777" w:rsidR="00625BF6" w:rsidRDefault="00625BF6">
      <w:pPr>
        <w:widowControl w:val="0"/>
        <w:spacing w:line="340" w:lineRule="exact"/>
        <w:jc w:val="both"/>
        <w:rPr>
          <w:rFonts w:ascii="Arial" w:eastAsia="Arial Unicode MS" w:hAnsi="Arial" w:cs="Arial"/>
          <w:b/>
          <w:bCs/>
          <w:smallCaps/>
          <w:w w:val="0"/>
          <w:sz w:val="20"/>
          <w:szCs w:val="20"/>
        </w:rPr>
      </w:pPr>
    </w:p>
    <w:p w14:paraId="3A30D33E" w14:textId="77777777" w:rsidR="00625BF6" w:rsidRDefault="00361F31">
      <w:pPr>
        <w:widowControl w:val="0"/>
        <w:numPr>
          <w:ilvl w:val="1"/>
          <w:numId w:val="4"/>
        </w:numPr>
        <w:spacing w:line="340" w:lineRule="exact"/>
        <w:ind w:hanging="720"/>
        <w:jc w:val="both"/>
        <w:rPr>
          <w:rFonts w:ascii="Arial" w:eastAsia="Arial Unicode MS" w:hAnsi="Arial" w:cs="Arial"/>
          <w:b/>
          <w:bCs/>
          <w:w w:val="0"/>
          <w:sz w:val="20"/>
          <w:szCs w:val="20"/>
        </w:rPr>
      </w:pPr>
      <w:r>
        <w:rPr>
          <w:rFonts w:ascii="Arial" w:eastAsia="Arial Unicode MS" w:hAnsi="Arial" w:cs="Arial"/>
          <w:b/>
          <w:bCs/>
          <w:sz w:val="20"/>
          <w:szCs w:val="20"/>
        </w:rPr>
        <w:t>Oferta</w:t>
      </w:r>
      <w:r>
        <w:rPr>
          <w:rFonts w:ascii="Arial" w:eastAsia="Arial Unicode MS" w:hAnsi="Arial" w:cs="Arial"/>
          <w:b/>
          <w:bCs/>
          <w:w w:val="0"/>
          <w:sz w:val="20"/>
          <w:szCs w:val="20"/>
        </w:rPr>
        <w:t xml:space="preserve"> de Resgate Antecipado</w:t>
      </w:r>
    </w:p>
    <w:p w14:paraId="7E24CB5C"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eastAsia="Arial Unicode MS" w:hAnsi="Arial" w:cs="Arial"/>
          <w:b/>
          <w:bCs/>
          <w:w w:val="0"/>
          <w:sz w:val="20"/>
          <w:szCs w:val="20"/>
        </w:rPr>
      </w:pPr>
    </w:p>
    <w:p w14:paraId="649A8075"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Emissora poderá, a seu exclusivo critério, realizar uma oferta de resgate antecipado das Debêntures da 1ª Série e Debêntures da 2ª Série (“</w:t>
      </w:r>
      <w:r>
        <w:rPr>
          <w:rFonts w:ascii="Arial" w:hAnsi="Arial" w:cs="Arial"/>
          <w:color w:val="000000"/>
          <w:sz w:val="20"/>
          <w:szCs w:val="20"/>
          <w:u w:val="single"/>
        </w:rPr>
        <w:t>Oferta de Resgate Antecipado</w:t>
      </w:r>
      <w:r>
        <w:rPr>
          <w:rFonts w:ascii="Arial" w:hAnsi="Arial" w:cs="Arial"/>
          <w:color w:val="000000"/>
          <w:sz w:val="20"/>
          <w:szCs w:val="20"/>
        </w:rPr>
        <w:t xml:space="preserve">”), que deverá abranger a totalidade das Debêntures, devendo </w:t>
      </w:r>
      <w:r>
        <w:rPr>
          <w:rFonts w:ascii="Arial" w:hAnsi="Arial" w:cs="Arial"/>
          <w:sz w:val="20"/>
          <w:szCs w:val="20"/>
        </w:rPr>
        <w:t>ser endereçada a todos os Debenturistas, sem distinção, assegurada a igualdade de condições a todos os Debenturistas para aceitar a Oferta de Resgate Antecipado de que forem titulares, de acordo com os termos e condições previstos abaixo</w:t>
      </w:r>
      <w:r>
        <w:rPr>
          <w:rFonts w:ascii="Arial" w:hAnsi="Arial" w:cs="Arial"/>
          <w:color w:val="000000"/>
          <w:sz w:val="20"/>
          <w:szCs w:val="20"/>
        </w:rPr>
        <w:t>.</w:t>
      </w:r>
    </w:p>
    <w:p w14:paraId="163EE20C"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5729C29"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Oferta de Resgate Antecipado será operacionalizada por meio de comunicação por escrito enviada pela Emissora ao Agente Fiduciário e aos Debenturistas de ambas as Séries com antecedência de 15 (quinze) dias da data prevista para a Oferta de Resgate Antecipado (“</w:t>
      </w:r>
      <w:r>
        <w:rPr>
          <w:rFonts w:ascii="Arial" w:hAnsi="Arial" w:cs="Arial"/>
          <w:color w:val="000000"/>
          <w:sz w:val="20"/>
          <w:szCs w:val="20"/>
          <w:u w:val="single"/>
        </w:rPr>
        <w:t>Comunicação de Oferta de Resgate Antecipado</w:t>
      </w:r>
      <w:r>
        <w:rPr>
          <w:rFonts w:ascii="Arial" w:hAnsi="Arial" w:cs="Arial"/>
          <w:color w:val="000000"/>
          <w:sz w:val="20"/>
          <w:szCs w:val="20"/>
        </w:rPr>
        <w:t>”), a qual deverá descrever os termos e condições da Oferta de Resgate Antecipado, incluindo: (i) a data para o resgate das Debêntures e o efetivo pagamento aos Debenturistas, que deverá ser sempre um Dia Útil; (</w:t>
      </w:r>
      <w:proofErr w:type="spellStart"/>
      <w:r>
        <w:rPr>
          <w:rFonts w:ascii="Arial" w:hAnsi="Arial" w:cs="Arial"/>
          <w:color w:val="000000"/>
          <w:sz w:val="20"/>
          <w:szCs w:val="20"/>
        </w:rPr>
        <w:t>ii</w:t>
      </w:r>
      <w:proofErr w:type="spellEnd"/>
      <w:r>
        <w:rPr>
          <w:rFonts w:ascii="Arial" w:hAnsi="Arial" w:cs="Arial"/>
          <w:color w:val="000000"/>
          <w:sz w:val="20"/>
          <w:szCs w:val="20"/>
        </w:rPr>
        <w:t>) a forma de manifestação à Emissora e aos Debenturistas que optarem pela adesão à Oferta de Resgate Antecipado; (</w:t>
      </w:r>
      <w:proofErr w:type="spellStart"/>
      <w:r>
        <w:rPr>
          <w:rFonts w:ascii="Arial" w:hAnsi="Arial" w:cs="Arial"/>
          <w:color w:val="000000"/>
          <w:sz w:val="20"/>
          <w:szCs w:val="20"/>
        </w:rPr>
        <w:t>iii</w:t>
      </w:r>
      <w:proofErr w:type="spellEnd"/>
      <w:r>
        <w:rPr>
          <w:rFonts w:ascii="Arial" w:hAnsi="Arial" w:cs="Arial"/>
          <w:color w:val="000000"/>
          <w:sz w:val="20"/>
          <w:szCs w:val="20"/>
        </w:rPr>
        <w:t>) o valor do prêmio de resgate, caso exista, o qual não poderá ser negativo; e (</w:t>
      </w:r>
      <w:proofErr w:type="spellStart"/>
      <w:r>
        <w:rPr>
          <w:rFonts w:ascii="Arial" w:hAnsi="Arial" w:cs="Arial"/>
          <w:color w:val="000000"/>
          <w:sz w:val="20"/>
          <w:szCs w:val="20"/>
        </w:rPr>
        <w:t>iv</w:t>
      </w:r>
      <w:proofErr w:type="spellEnd"/>
      <w:r>
        <w:rPr>
          <w:rFonts w:ascii="Arial" w:hAnsi="Arial" w:cs="Arial"/>
          <w:color w:val="000000"/>
          <w:sz w:val="20"/>
          <w:szCs w:val="20"/>
        </w:rPr>
        <w:t>) demais informações consideradas relevantes pela Emissora para conhecimento dos Debenturistas.</w:t>
      </w:r>
    </w:p>
    <w:p w14:paraId="18DD9468"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7932683"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lastRenderedPageBreak/>
        <w:t>O valor a ser pago aos Debenturistas a título de Oferta de Resgate Antecipado será conforme a seguir:</w:t>
      </w:r>
    </w:p>
    <w:p w14:paraId="33392311"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320314D9" w14:textId="77777777" w:rsidR="00625BF6" w:rsidRDefault="00361F31">
      <w:pPr>
        <w:widowControl w:val="0"/>
        <w:autoSpaceDE w:val="0"/>
        <w:autoSpaceDN w:val="0"/>
        <w:adjustRightInd w:val="0"/>
        <w:spacing w:line="340" w:lineRule="exact"/>
        <w:jc w:val="both"/>
        <w:rPr>
          <w:rFonts w:ascii="Arial" w:eastAsia="Arial Unicode MS" w:hAnsi="Arial" w:cs="Arial"/>
          <w:w w:val="0"/>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w:t>
      </w:r>
      <w:r>
        <w:rPr>
          <w:rFonts w:ascii="Arial" w:eastAsia="Arial Unicode MS" w:hAnsi="Arial" w:cs="Arial"/>
          <w:w w:val="0"/>
          <w:sz w:val="20"/>
          <w:szCs w:val="20"/>
        </w:rPr>
        <w:t xml:space="preserve"> </w:t>
      </w:r>
    </w:p>
    <w:p w14:paraId="3B43A239" w14:textId="77777777" w:rsidR="00625BF6" w:rsidRDefault="00625BF6">
      <w:pPr>
        <w:widowControl w:val="0"/>
        <w:spacing w:line="340" w:lineRule="exact"/>
        <w:ind w:left="142" w:firstLine="709"/>
        <w:jc w:val="both"/>
        <w:rPr>
          <w:rFonts w:ascii="Arial" w:hAnsi="Arial" w:cs="Arial"/>
          <w:color w:val="000000"/>
          <w:sz w:val="20"/>
          <w:szCs w:val="20"/>
        </w:rPr>
      </w:pPr>
    </w:p>
    <w:p w14:paraId="2CB332EF" w14:textId="77777777" w:rsidR="00625BF6" w:rsidRDefault="00361F31">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xml:space="preserve">: equivalente ao Valor Nominal Unitário das Debêntures da 2ª Série ou saldo do Valor Nominal Unitário das Debêntures da 2ª Série, acrescido </w:t>
      </w:r>
      <w:r>
        <w:rPr>
          <w:rFonts w:ascii="Arial" w:hAnsi="Arial" w:cs="Arial"/>
          <w:sz w:val="20"/>
          <w:szCs w:val="20"/>
        </w:rPr>
        <w:t xml:space="preserve">dos Juros Remuneratórios das Debêntures da 2ª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 </w:t>
      </w:r>
    </w:p>
    <w:p w14:paraId="71B5C693"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658FE7BE"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5CBA450E"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0F80C8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antecipado.</w:t>
      </w:r>
    </w:p>
    <w:p w14:paraId="7705FDE5"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3BEA2C75"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Todas as Debêntures a serem resgatadas antecipadamente por meio da Oferta de Resgate Antecipado serão canceladas.</w:t>
      </w:r>
    </w:p>
    <w:p w14:paraId="21B85E7F"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390DE762"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Será vedada a oferta de resgate antecipado facultativo parcial das Debêntures.</w:t>
      </w:r>
    </w:p>
    <w:p w14:paraId="65726BBF"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19C73B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resgate antecipado das Debêntures no âmbito da Oferta de Resgate Antecipado será realizado de acordo com: (i) os procedimentos estabelecidos pela B3, para as Debêntures que estiverem custodiadas eletronicamente na B3; ou (</w:t>
      </w:r>
      <w:proofErr w:type="spellStart"/>
      <w:r>
        <w:rPr>
          <w:rFonts w:ascii="Arial" w:hAnsi="Arial" w:cs="Arial"/>
          <w:sz w:val="20"/>
          <w:szCs w:val="20"/>
        </w:rPr>
        <w:t>ii</w:t>
      </w:r>
      <w:proofErr w:type="spellEnd"/>
      <w:r>
        <w:rPr>
          <w:rFonts w:ascii="Arial" w:hAnsi="Arial" w:cs="Arial"/>
          <w:sz w:val="20"/>
          <w:szCs w:val="20"/>
        </w:rPr>
        <w:t>) os procedimentos adotados pelo Escriturador, para as Debêntures que não estiverem custodiadas eletronicamente na B3.</w:t>
      </w:r>
    </w:p>
    <w:p w14:paraId="1A106B48"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2F0725E" w14:textId="77777777" w:rsidR="00625BF6" w:rsidRDefault="00361F31">
      <w:pPr>
        <w:widowControl w:val="0"/>
        <w:numPr>
          <w:ilvl w:val="1"/>
          <w:numId w:val="4"/>
        </w:numPr>
        <w:spacing w:line="340" w:lineRule="exact"/>
        <w:ind w:hanging="720"/>
        <w:jc w:val="both"/>
        <w:rPr>
          <w:rFonts w:ascii="Arial" w:eastAsia="Arial Unicode MS" w:hAnsi="Arial" w:cs="Arial"/>
          <w:b/>
          <w:bCs/>
          <w:w w:val="0"/>
          <w:sz w:val="20"/>
          <w:szCs w:val="20"/>
        </w:rPr>
      </w:pPr>
      <w:r>
        <w:rPr>
          <w:rFonts w:ascii="Arial" w:eastAsia="Arial Unicode MS" w:hAnsi="Arial" w:cs="Arial"/>
          <w:b/>
          <w:bCs/>
          <w:sz w:val="20"/>
          <w:szCs w:val="20"/>
        </w:rPr>
        <w:t>Aquisição</w:t>
      </w:r>
      <w:r>
        <w:rPr>
          <w:rFonts w:ascii="Arial" w:eastAsia="Arial Unicode MS" w:hAnsi="Arial" w:cs="Arial"/>
          <w:b/>
          <w:bCs/>
          <w:w w:val="0"/>
          <w:sz w:val="20"/>
          <w:szCs w:val="20"/>
        </w:rPr>
        <w:t xml:space="preserve"> Facultativa</w:t>
      </w:r>
    </w:p>
    <w:p w14:paraId="5D601F04" w14:textId="77777777" w:rsidR="00625BF6" w:rsidRDefault="00625BF6">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0"/>
          <w:szCs w:val="20"/>
        </w:rPr>
      </w:pPr>
    </w:p>
    <w:p w14:paraId="4B92D65D"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w:t>
      </w:r>
      <w:proofErr w:type="spellStart"/>
      <w:r>
        <w:rPr>
          <w:rFonts w:ascii="Arial" w:hAnsi="Arial" w:cs="Arial"/>
          <w:sz w:val="20"/>
          <w:szCs w:val="20"/>
        </w:rPr>
        <w:t>ii</w:t>
      </w:r>
      <w:proofErr w:type="spellEnd"/>
      <w:r>
        <w:rPr>
          <w:rFonts w:ascii="Arial" w:hAnsi="Arial" w:cs="Arial"/>
          <w:sz w:val="20"/>
          <w:szCs w:val="20"/>
        </w:rPr>
        <w:t>) por valor superior ao Valor Nominal Unitário, desde que observadas as regras expedidas pela CVM e o disposto no artigo 55, parágrafo 3º, da Lei das Sociedades por Ações (“</w:t>
      </w:r>
      <w:r>
        <w:rPr>
          <w:rFonts w:ascii="Arial" w:hAnsi="Arial" w:cs="Arial"/>
          <w:sz w:val="20"/>
          <w:szCs w:val="20"/>
          <w:u w:val="single"/>
        </w:rPr>
        <w:t>Aquisição Facultativa</w:t>
      </w:r>
      <w:r>
        <w:rPr>
          <w:rFonts w:ascii="Arial" w:hAnsi="Arial" w:cs="Arial"/>
          <w:sz w:val="20"/>
          <w:szCs w:val="20"/>
        </w:rPr>
        <w:t xml:space="preserve">”). </w:t>
      </w:r>
    </w:p>
    <w:p w14:paraId="5B368C91" w14:textId="77777777" w:rsidR="00625BF6" w:rsidRDefault="00625BF6">
      <w:pPr>
        <w:widowControl w:val="0"/>
        <w:tabs>
          <w:tab w:val="left" w:pos="709"/>
        </w:tabs>
        <w:spacing w:line="340" w:lineRule="exact"/>
        <w:jc w:val="both"/>
        <w:rPr>
          <w:rFonts w:ascii="Arial" w:hAnsi="Arial" w:cs="Arial"/>
          <w:sz w:val="20"/>
          <w:szCs w:val="20"/>
        </w:rPr>
      </w:pPr>
    </w:p>
    <w:p w14:paraId="56BB8E43"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As Debêntures objeto deste procedimento poderão (i) ser canceladas, (</w:t>
      </w:r>
      <w:proofErr w:type="spellStart"/>
      <w:r>
        <w:rPr>
          <w:rFonts w:ascii="Arial" w:hAnsi="Arial" w:cs="Arial"/>
          <w:sz w:val="20"/>
          <w:szCs w:val="20"/>
        </w:rPr>
        <w:t>ii</w:t>
      </w:r>
      <w:proofErr w:type="spellEnd"/>
      <w:r>
        <w:rPr>
          <w:rFonts w:ascii="Arial" w:hAnsi="Arial" w:cs="Arial"/>
          <w:sz w:val="20"/>
          <w:szCs w:val="20"/>
        </w:rPr>
        <w:t>) permanecer em tesouraria, ou (</w:t>
      </w:r>
      <w:proofErr w:type="spellStart"/>
      <w:r>
        <w:rPr>
          <w:rFonts w:ascii="Arial" w:hAnsi="Arial" w:cs="Arial"/>
          <w:sz w:val="20"/>
          <w:szCs w:val="20"/>
        </w:rPr>
        <w:t>iii</w:t>
      </w:r>
      <w:proofErr w:type="spellEnd"/>
      <w:r>
        <w:rPr>
          <w:rFonts w:ascii="Arial" w:hAnsi="Arial" w:cs="Arial"/>
          <w:sz w:val="20"/>
          <w:szCs w:val="20"/>
        </w:rPr>
        <w:t>) ser novamente colocadas no mercado. As Debêntures adquiridas pela Emissora para permanência em tesouraria, se e quando recolocadas no mercado, farão jus à mesma remuneração das demais Debêntures.</w:t>
      </w:r>
    </w:p>
    <w:p w14:paraId="744D7648" w14:textId="77777777" w:rsidR="00625BF6" w:rsidRDefault="00625BF6">
      <w:pPr>
        <w:widowControl w:val="0"/>
        <w:shd w:val="clear" w:color="auto" w:fill="FFFFFF"/>
        <w:tabs>
          <w:tab w:val="left" w:pos="1134"/>
        </w:tabs>
        <w:spacing w:line="340" w:lineRule="exact"/>
        <w:jc w:val="both"/>
        <w:rPr>
          <w:rFonts w:ascii="Arial" w:eastAsia="Arial Unicode MS" w:hAnsi="Arial" w:cs="Arial"/>
          <w:w w:val="0"/>
          <w:sz w:val="20"/>
          <w:szCs w:val="20"/>
        </w:rPr>
      </w:pPr>
    </w:p>
    <w:p w14:paraId="5ABF8F1B"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t xml:space="preserve">Amortização </w:t>
      </w:r>
      <w:r>
        <w:rPr>
          <w:rFonts w:ascii="Arial" w:eastAsia="Arial Unicode MS" w:hAnsi="Arial" w:cs="Arial"/>
          <w:b/>
          <w:bCs/>
          <w:sz w:val="20"/>
          <w:szCs w:val="20"/>
        </w:rPr>
        <w:t>Extraordinária</w:t>
      </w:r>
    </w:p>
    <w:p w14:paraId="01E1EED5" w14:textId="77777777" w:rsidR="00625BF6" w:rsidRDefault="00625BF6">
      <w:pPr>
        <w:pStyle w:val="PargrafodaLista"/>
        <w:widowControl w:val="0"/>
        <w:shd w:val="clear" w:color="auto" w:fill="FFFFFF"/>
        <w:tabs>
          <w:tab w:val="left" w:pos="1134"/>
        </w:tabs>
        <w:spacing w:line="340" w:lineRule="exact"/>
        <w:ind w:left="390"/>
        <w:jc w:val="both"/>
        <w:rPr>
          <w:rFonts w:ascii="Arial" w:eastAsia="Arial Unicode MS" w:hAnsi="Arial" w:cs="Arial"/>
          <w:w w:val="0"/>
          <w:sz w:val="20"/>
          <w:szCs w:val="20"/>
        </w:rPr>
      </w:pPr>
    </w:p>
    <w:p w14:paraId="539403B2"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193" w:name="_Ref62665049"/>
      <w:r>
        <w:rPr>
          <w:rFonts w:ascii="Arial" w:hAnsi="Arial" w:cs="Arial"/>
          <w:sz w:val="20"/>
          <w:szCs w:val="20"/>
        </w:rPr>
        <w:t xml:space="preserve">A Emissora poderá, a seu exclusivo critério, </w:t>
      </w:r>
      <w:r>
        <w:rPr>
          <w:rFonts w:ascii="Arial" w:hAnsi="Arial" w:cs="Arial"/>
          <w:color w:val="000000"/>
          <w:sz w:val="20"/>
          <w:szCs w:val="20"/>
        </w:rPr>
        <w:t>(i) a partir de [●] de [maio] de 2022, realizar a amortização extraordinária das Debêntures da 1ª Série (“</w:t>
      </w:r>
      <w:r>
        <w:rPr>
          <w:rFonts w:ascii="Arial" w:hAnsi="Arial" w:cs="Arial"/>
          <w:color w:val="000000"/>
          <w:sz w:val="20"/>
          <w:szCs w:val="20"/>
          <w:u w:val="single"/>
        </w:rPr>
        <w:t>Amortização Extraordinária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a partir de [●] de [maio] de 2023, realizar a amortização extraordinária das Debêntures da 2ª Série (“</w:t>
      </w:r>
      <w:r>
        <w:rPr>
          <w:rFonts w:ascii="Arial" w:hAnsi="Arial" w:cs="Arial"/>
          <w:color w:val="000000"/>
          <w:sz w:val="20"/>
          <w:szCs w:val="20"/>
          <w:u w:val="single"/>
        </w:rPr>
        <w:t>Amortização Extraordinária da 2ª Série</w:t>
      </w:r>
      <w:r>
        <w:rPr>
          <w:rFonts w:ascii="Arial" w:hAnsi="Arial" w:cs="Arial"/>
          <w:color w:val="000000"/>
          <w:sz w:val="20"/>
          <w:szCs w:val="20"/>
        </w:rPr>
        <w:t>” e, em conjunto com a Amortização Extraordinária da 1ª Série, “</w:t>
      </w:r>
      <w:r>
        <w:rPr>
          <w:rFonts w:ascii="Arial" w:hAnsi="Arial" w:cs="Arial"/>
          <w:color w:val="000000"/>
          <w:sz w:val="20"/>
          <w:szCs w:val="20"/>
          <w:u w:val="single"/>
        </w:rPr>
        <w:t>Amortização Extraordinária</w:t>
      </w:r>
      <w:r>
        <w:rPr>
          <w:rFonts w:ascii="Arial" w:hAnsi="Arial" w:cs="Arial"/>
          <w:color w:val="000000"/>
          <w:sz w:val="20"/>
          <w:szCs w:val="20"/>
        </w:rPr>
        <w:t>”).</w:t>
      </w:r>
      <w:r>
        <w:rPr>
          <w:rFonts w:ascii="Arial" w:hAnsi="Arial" w:cs="Arial"/>
          <w:sz w:val="20"/>
          <w:szCs w:val="20"/>
        </w:rPr>
        <w:t xml:space="preserve"> Por ocasião da respectiva Amortização Extraordinária, o valor devido pela Emissora será equivalente à parcela do Valor Nominal Unitário das Debêntures da 1ª Série ou das Debêntures da 2ª Série, conforme o caso, ou saldo do Valor Nominal Unitário das Debêntures da 1ª Série ou das Debêntures da 2ª Série, conforme o caso, a ser amortizada, acrescido dos Juros Remuneratórios das Debêntures da 1ª Série, ou dos Juros Remuneratórios das Debêntures da 2ª Série, conforme o caso, e demais encargos devidos e não pagos até a respectiva data da Amortização Extraordinária, calculado </w:t>
      </w:r>
      <w:r>
        <w:rPr>
          <w:rFonts w:ascii="Arial" w:hAnsi="Arial" w:cs="Arial"/>
          <w:i/>
          <w:iCs/>
          <w:sz w:val="20"/>
          <w:szCs w:val="20"/>
        </w:rPr>
        <w:t>pro rata temporis</w:t>
      </w:r>
      <w:r>
        <w:rPr>
          <w:rFonts w:ascii="Arial" w:hAnsi="Arial" w:cs="Arial"/>
          <w:sz w:val="20"/>
          <w:szCs w:val="20"/>
        </w:rPr>
        <w:t xml:space="preserve"> desde a Data da Primeira Integralização das Debêntures da 1ª Série ou Data </w:t>
      </w:r>
      <w:r>
        <w:rPr>
          <w:rFonts w:ascii="Arial" w:hAnsi="Arial" w:cs="Arial"/>
          <w:sz w:val="20"/>
          <w:szCs w:val="20"/>
        </w:rPr>
        <w:lastRenderedPageBreak/>
        <w:t xml:space="preserve">da Primeira Integralização das Debêntures da 2ª Série, conforme o caso, ou a Data de Pagamento dos Juros Remuneratórios das Debêntures da 1ª Série ou a Data de Pagamento dos Juros Remuneratórios das Debêntures da 2ª Série imediatamente anterior, conforme o caso, o que tiver ocorrido por último, até a data da </w:t>
      </w:r>
      <w:r>
        <w:rPr>
          <w:rFonts w:ascii="Arial" w:hAnsi="Arial" w:cs="Arial"/>
          <w:color w:val="000000"/>
          <w:sz w:val="20"/>
          <w:szCs w:val="20"/>
        </w:rPr>
        <w:t>respectiva Amortização Extraordinária, acrescido, ainda de prêmio</w:t>
      </w:r>
      <w:r>
        <w:rPr>
          <w:rFonts w:ascii="Arial" w:hAnsi="Arial" w:cs="Arial"/>
          <w:sz w:val="20"/>
          <w:szCs w:val="20"/>
        </w:rPr>
        <w:t xml:space="preserve"> equivalente a 0,50% (cinquenta centésimos por cento) ao ano, base 252 (duzentos e cinquenta e dois) Dias Úteis, considerando o prazo médio remanescente das Debêntures da 1ª série ou da 2ª série, conforme o caso (“</w:t>
      </w:r>
      <w:r>
        <w:rPr>
          <w:rFonts w:ascii="Arial" w:hAnsi="Arial" w:cs="Arial"/>
          <w:sz w:val="20"/>
          <w:szCs w:val="20"/>
          <w:u w:val="single"/>
        </w:rPr>
        <w:t>Prêmio de Amortização Extraordinária</w:t>
      </w:r>
      <w:r>
        <w:rPr>
          <w:rFonts w:ascii="Arial" w:hAnsi="Arial" w:cs="Arial"/>
          <w:sz w:val="20"/>
          <w:szCs w:val="20"/>
        </w:rPr>
        <w:t>”) calculado conforme fórmula abaixo:</w:t>
      </w:r>
      <w:bookmarkEnd w:id="193"/>
      <w:r>
        <w:rPr>
          <w:rFonts w:ascii="Arial" w:hAnsi="Arial" w:cs="Arial"/>
          <w:sz w:val="20"/>
          <w:szCs w:val="20"/>
        </w:rPr>
        <w:t xml:space="preserve"> </w:t>
      </w:r>
    </w:p>
    <w:p w14:paraId="705EA4D9" w14:textId="77777777" w:rsidR="00625BF6" w:rsidRDefault="00625BF6">
      <w:pPr>
        <w:widowControl w:val="0"/>
        <w:tabs>
          <w:tab w:val="left" w:pos="709"/>
        </w:tabs>
        <w:spacing w:line="340" w:lineRule="exact"/>
        <w:jc w:val="both"/>
        <w:rPr>
          <w:rFonts w:ascii="Arial" w:hAnsi="Arial" w:cs="Arial"/>
          <w:sz w:val="20"/>
          <w:szCs w:val="20"/>
        </w:rPr>
      </w:pPr>
    </w:p>
    <w:p w14:paraId="79E6F9DC" w14:textId="77777777" w:rsidR="00625BF6" w:rsidRDefault="00361F31">
      <w:pPr>
        <w:pStyle w:val="PargrafodaLista"/>
        <w:spacing w:line="340" w:lineRule="exact"/>
        <w:ind w:left="390"/>
        <w:jc w:val="center"/>
        <w:rPr>
          <w:rFonts w:ascii="Arial" w:hAnsi="Arial" w:cs="Arial"/>
          <w:sz w:val="20"/>
          <w:szCs w:val="20"/>
        </w:rPr>
      </w:pPr>
      <w:r>
        <w:rPr>
          <w:rFonts w:ascii="Arial" w:hAnsi="Arial" w:cs="Arial"/>
          <w:sz w:val="20"/>
          <w:szCs w:val="20"/>
        </w:rPr>
        <w:t>Prêmio= VRA * (</w:t>
      </w:r>
      <w:proofErr w:type="spellStart"/>
      <w:r>
        <w:rPr>
          <w:rFonts w:ascii="Arial" w:hAnsi="Arial" w:cs="Arial"/>
          <w:sz w:val="20"/>
          <w:szCs w:val="20"/>
        </w:rPr>
        <w:t>TaxaPrêmio</w:t>
      </w:r>
      <w:proofErr w:type="spellEnd"/>
      <w:r>
        <w:rPr>
          <w:rFonts w:ascii="Arial" w:hAnsi="Arial" w:cs="Arial"/>
          <w:sz w:val="20"/>
          <w:szCs w:val="20"/>
        </w:rPr>
        <w:t>*PMP),</w:t>
      </w:r>
    </w:p>
    <w:p w14:paraId="2D0C75D1" w14:textId="77777777" w:rsidR="00625BF6" w:rsidRDefault="00625BF6">
      <w:pPr>
        <w:pStyle w:val="PargrafodaLista"/>
        <w:spacing w:line="340" w:lineRule="exact"/>
        <w:ind w:left="390"/>
        <w:rPr>
          <w:rFonts w:ascii="Arial" w:hAnsi="Arial" w:cs="Arial"/>
          <w:sz w:val="20"/>
          <w:szCs w:val="20"/>
        </w:rPr>
      </w:pPr>
    </w:p>
    <w:p w14:paraId="5210A75F"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onde:</w:t>
      </w:r>
    </w:p>
    <w:p w14:paraId="63F1B62F" w14:textId="77777777" w:rsidR="00625BF6" w:rsidRDefault="00625BF6">
      <w:pPr>
        <w:pStyle w:val="PargrafodaLista"/>
        <w:spacing w:line="340" w:lineRule="exact"/>
        <w:ind w:left="390"/>
        <w:rPr>
          <w:rFonts w:ascii="Arial" w:hAnsi="Arial" w:cs="Arial"/>
          <w:sz w:val="20"/>
          <w:szCs w:val="20"/>
        </w:rPr>
      </w:pPr>
    </w:p>
    <w:p w14:paraId="4AE71EA3"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Prêmio = valor unitário do prêmio de Amortização Extraordinária da 1ª Série ou da 2ª Série, conforme o caso, expresso em Reais, calculado com 8 (oito) casas decimais, sem arredondamento; </w:t>
      </w:r>
    </w:p>
    <w:p w14:paraId="1F8F2CD5" w14:textId="77777777" w:rsidR="00625BF6" w:rsidRDefault="00625BF6">
      <w:pPr>
        <w:pStyle w:val="PargrafodaLista"/>
        <w:spacing w:line="340" w:lineRule="exact"/>
        <w:ind w:left="390"/>
        <w:rPr>
          <w:rFonts w:ascii="Arial" w:hAnsi="Arial" w:cs="Arial"/>
          <w:sz w:val="20"/>
          <w:szCs w:val="20"/>
        </w:rPr>
      </w:pPr>
    </w:p>
    <w:p w14:paraId="52B7A425"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VRA = Valor Nominal Unitário das Debêntures da 1ª Série ou da 2ª Série, conforme o caso, ou saldo do Valor Nominal Unitário das Debêntures da 1ª Série ou da 2ª Série, conforme o caso, a ser amortizado, acrescido dos Juros Remuneratórios das Debêntures da 1ª Série ou da 2ª Série, conforme o caso, e Encargos Moratórios, se for o caso, devidos e ainda não pagos, calculados pro rata temporis desde a Data da Primeira Integralização das Debêntures da 1ª Série ou da 2ª Série, conforme o caso, ou a data de pagamento dos Juros Remuneratórios das Debêntures da 1ª Série ou da 2ª Série, conforme o caso, imediatamente anterior, o que tiver ocorrido por último, até a data da Amortização Extraordinária das Debêntures da 1ª Série ou da 2ª Série, conforme o caso;</w:t>
      </w:r>
    </w:p>
    <w:p w14:paraId="6A210531" w14:textId="77777777" w:rsidR="00625BF6" w:rsidRDefault="00625BF6">
      <w:pPr>
        <w:pStyle w:val="PargrafodaLista"/>
        <w:spacing w:line="340" w:lineRule="exact"/>
        <w:ind w:left="400"/>
        <w:rPr>
          <w:rFonts w:ascii="Arial" w:hAnsi="Arial" w:cs="Arial"/>
          <w:sz w:val="20"/>
          <w:szCs w:val="20"/>
        </w:rPr>
      </w:pPr>
    </w:p>
    <w:p w14:paraId="0FD11C45"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sz w:val="20"/>
          <w:szCs w:val="20"/>
        </w:rPr>
        <w:t>TaxaPrêmio</w:t>
      </w:r>
      <w:proofErr w:type="spellEnd"/>
      <w:r>
        <w:rPr>
          <w:rFonts w:ascii="Arial" w:hAnsi="Arial" w:cs="Arial"/>
          <w:sz w:val="20"/>
          <w:szCs w:val="20"/>
        </w:rPr>
        <w:t xml:space="preserve"> = 0,50% (cinquenta centésimos por cento).</w:t>
      </w:r>
    </w:p>
    <w:p w14:paraId="64363305" w14:textId="77777777" w:rsidR="00625BF6" w:rsidRDefault="00625BF6">
      <w:pPr>
        <w:pStyle w:val="PargrafodaLista"/>
        <w:spacing w:line="340" w:lineRule="exact"/>
        <w:ind w:left="400"/>
        <w:rPr>
          <w:rFonts w:ascii="Arial" w:hAnsi="Arial" w:cs="Arial"/>
          <w:sz w:val="20"/>
          <w:szCs w:val="20"/>
        </w:rPr>
      </w:pPr>
    </w:p>
    <w:p w14:paraId="0E502A40" w14:textId="0BE1C90E" w:rsidR="00625BF6" w:rsidRDefault="00361F31">
      <w:pPr>
        <w:widowControl w:val="0"/>
        <w:spacing w:line="340" w:lineRule="exact"/>
        <w:ind w:left="851"/>
        <w:jc w:val="both"/>
        <w:rPr>
          <w:rFonts w:ascii="Arial" w:hAnsi="Arial" w:cs="Arial"/>
          <w:sz w:val="20"/>
          <w:szCs w:val="20"/>
        </w:rPr>
      </w:pPr>
      <w:r>
        <w:rPr>
          <w:rFonts w:ascii="Arial" w:hAnsi="Arial" w:cs="Arial"/>
          <w:b/>
          <w:bCs/>
          <w:i/>
          <w:iCs/>
          <w:sz w:val="20"/>
          <w:szCs w:val="20"/>
        </w:rPr>
        <w:t>PMP</w:t>
      </w:r>
      <w:r>
        <w:rPr>
          <w:rFonts w:ascii="Arial" w:hAnsi="Arial" w:cs="Arial"/>
          <w:sz w:val="20"/>
          <w:szCs w:val="20"/>
        </w:rPr>
        <w:t xml:space="preserve">: equivale à somatória da ponderação dos prazos de vencimento de cada parcela de amortização do Valor Nominal Unitário, ou do saldo do Valor Nominal Unitário das Debêntures da 1ª Série ou da 2ª Série, conforme o caso, </w:t>
      </w:r>
      <w:del w:id="194" w:author="SYLVIA" w:date="2021-05-17T20:57:00Z">
        <w:r w:rsidDel="00361F31">
          <w:rPr>
            <w:rFonts w:ascii="Arial" w:hAnsi="Arial" w:cs="Arial"/>
            <w:sz w:val="20"/>
            <w:szCs w:val="20"/>
          </w:rPr>
          <w:delText xml:space="preserve">e/ou dos Juros Remuneratórios das Debêntures da 1ª Série ou da 2ª Série, conforme o caso, pelo seu valor presente, </w:delText>
        </w:r>
      </w:del>
      <w:r>
        <w:rPr>
          <w:rFonts w:ascii="Arial" w:hAnsi="Arial" w:cs="Arial"/>
          <w:sz w:val="20"/>
          <w:szCs w:val="20"/>
        </w:rPr>
        <w:t>expresso em anos, de acordo com a fórmula abaixo;</w:t>
      </w:r>
    </w:p>
    <w:p w14:paraId="34718E27" w14:textId="77777777" w:rsidR="00625BF6" w:rsidRDefault="00625BF6">
      <w:pPr>
        <w:pStyle w:val="PargrafodaLista"/>
        <w:spacing w:line="340" w:lineRule="exact"/>
        <w:ind w:left="0"/>
        <w:jc w:val="both"/>
        <w:rPr>
          <w:rFonts w:ascii="Arial" w:hAnsi="Arial" w:cs="Arial"/>
          <w:sz w:val="20"/>
          <w:szCs w:val="20"/>
        </w:rPr>
      </w:pPr>
    </w:p>
    <w:p w14:paraId="03672ACA" w14:textId="67688B5A" w:rsidR="00625BF6" w:rsidRDefault="00361F31">
      <w:pPr>
        <w:pStyle w:val="PargrafodaLista"/>
        <w:spacing w:line="800" w:lineRule="exact"/>
        <w:ind w:left="0"/>
        <w:jc w:val="both"/>
        <w:rPr>
          <w:rFonts w:ascii="Arial" w:hAnsi="Arial" w:cs="Arial"/>
          <w:sz w:val="20"/>
          <w:szCs w:val="20"/>
        </w:rPr>
      </w:pPr>
      <m:oMathPara>
        <m:oMath>
          <m:r>
            <m:rPr>
              <m:sty m:val="bi"/>
            </m:rPr>
            <w:rPr>
              <w:rFonts w:ascii="Cambria Math" w:hAnsi="Cambria Math" w:cs="Arial"/>
              <w:sz w:val="20"/>
              <w:szCs w:val="20"/>
            </w:rPr>
            <m:t xml:space="preserve">PMP= </m:t>
          </m:r>
          <m:f>
            <m:fPr>
              <m:ctrlPr>
                <w:rPr>
                  <w:rFonts w:ascii="Cambria Math" w:hAnsi="Cambria Math" w:cs="Arial"/>
                  <w:b/>
                  <w:bCs/>
                  <w:sz w:val="20"/>
                  <w:szCs w:val="20"/>
                </w:rPr>
              </m:ctrlPr>
            </m:fPr>
            <m:num>
              <m:nary>
                <m:naryPr>
                  <m:chr m:val="∑"/>
                  <m:limLoc m:val="subSup"/>
                  <m:ctrlPr>
                    <w:rPr>
                      <w:rFonts w:ascii="Cambria Math" w:hAnsi="Cambria Math" w:cs="Arial"/>
                      <w:b/>
                      <w:bCs/>
                      <w:sz w:val="20"/>
                      <w:szCs w:val="20"/>
                    </w:rPr>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rPr>
                          <w:rFonts w:ascii="Cambria Math" w:hAnsi="Cambria Math" w:cs="Arial"/>
                          <w:b/>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rPr>
                      <w:rFonts w:ascii="Cambria Math" w:hAnsi="Cambria Math" w:cs="Arial"/>
                      <w:b/>
                      <w:bCs/>
                      <w:sz w:val="20"/>
                      <w:szCs w:val="20"/>
                    </w:rPr>
                  </m:ctrlPr>
                </m:dPr>
                <m:e>
                  <m:f>
                    <m:fPr>
                      <m:ctrlPr>
                        <w:del w:id="195" w:author="SYLVIA" w:date="2021-05-17T20:58:00Z">
                          <w:rPr>
                            <w:rFonts w:ascii="Cambria Math" w:hAnsi="Cambria Math" w:cs="Arial"/>
                            <w:b/>
                            <w:bCs/>
                            <w:sz w:val="20"/>
                            <w:szCs w:val="20"/>
                          </w:rPr>
                        </w:del>
                      </m:ctrlPr>
                    </m:fPr>
                    <m:num>
                      <m:sSub>
                        <m:sSubPr>
                          <m:ctrlPr>
                            <w:del w:id="196" w:author="SYLVIA" w:date="2021-05-17T20:58:00Z">
                              <w:rPr>
                                <w:rFonts w:ascii="Cambria Math" w:hAnsi="Cambria Math" w:cs="Arial"/>
                                <w:b/>
                                <w:sz w:val="20"/>
                                <w:szCs w:val="20"/>
                              </w:rPr>
                            </w:del>
                          </m:ctrlPr>
                        </m:sSubPr>
                        <m:e>
                          <m:r>
                            <w:del w:id="197" w:author="SYLVIA" w:date="2021-05-17T20:58:00Z">
                              <m:rPr>
                                <m:sty m:val="bi"/>
                              </m:rPr>
                              <w:rPr>
                                <w:rFonts w:ascii="Cambria Math" w:hAnsi="Cambria Math" w:cs="Arial"/>
                                <w:sz w:val="20"/>
                                <w:szCs w:val="20"/>
                              </w:rPr>
                              <m:t>VNE</m:t>
                            </w:del>
                          </m:r>
                        </m:e>
                        <m:sub>
                          <m:r>
                            <w:del w:id="198" w:author="SYLVIA" w:date="2021-05-17T20:58:00Z">
                              <m:rPr>
                                <m:sty m:val="bi"/>
                              </m:rPr>
                              <w:rPr>
                                <w:rFonts w:ascii="Cambria Math" w:hAnsi="Cambria Math" w:cs="Arial"/>
                                <w:sz w:val="20"/>
                                <w:szCs w:val="20"/>
                              </w:rPr>
                              <m:t>k</m:t>
                            </w:del>
                          </m:r>
                        </m:sub>
                      </m:sSub>
                    </m:num>
                    <m:den>
                      <m:sSub>
                        <m:sSubPr>
                          <m:ctrlPr>
                            <w:del w:id="199" w:author="SYLVIA" w:date="2021-05-17T20:58:00Z">
                              <w:rPr>
                                <w:rFonts w:ascii="Cambria Math" w:hAnsi="Cambria Math" w:cs="Arial"/>
                                <w:b/>
                                <w:sz w:val="20"/>
                                <w:szCs w:val="20"/>
                              </w:rPr>
                            </w:del>
                          </m:ctrlPr>
                        </m:sSubPr>
                        <m:e>
                          <m:r>
                            <w:del w:id="200" w:author="SYLVIA" w:date="2021-05-17T20:58:00Z">
                              <m:rPr>
                                <m:sty m:val="bi"/>
                              </m:rPr>
                              <w:rPr>
                                <w:rFonts w:ascii="Cambria Math" w:hAnsi="Cambria Math" w:cs="Arial"/>
                                <w:sz w:val="20"/>
                                <w:szCs w:val="20"/>
                              </w:rPr>
                              <m:t>FVP</m:t>
                            </w:del>
                          </m:r>
                        </m:e>
                        <m:sub>
                          <m:r>
                            <w:del w:id="201" w:author="SYLVIA" w:date="2021-05-17T20:58:00Z">
                              <m:rPr>
                                <m:sty m:val="bi"/>
                              </m:rPr>
                              <w:rPr>
                                <w:rFonts w:ascii="Cambria Math" w:hAnsi="Cambria Math" w:cs="Arial"/>
                                <w:sz w:val="20"/>
                                <w:szCs w:val="20"/>
                              </w:rPr>
                              <m:t>k</m:t>
                            </w:del>
                          </m:r>
                        </m:sub>
                      </m:sSub>
                    </m:den>
                  </m:f>
                  <m:r>
                    <w:ins w:id="202" w:author="SYLVIA" w:date="2021-05-17T20:58:00Z">
                      <m:rPr>
                        <m:sty m:val="bi"/>
                      </m:rPr>
                      <w:rPr>
                        <w:rFonts w:ascii="Cambria Math" w:hAnsi="Cambria Math" w:cs="Arial"/>
                        <w:sz w:val="20"/>
                        <w:szCs w:val="20"/>
                      </w:rPr>
                      <m:t>VNEk</m:t>
                    </w:ins>
                  </m:r>
                </m:e>
              </m:d>
            </m:num>
            <m:den>
              <m:r>
                <m:rPr>
                  <m:sty m:val="b"/>
                </m:rPr>
                <w:rPr>
                  <w:rFonts w:ascii="Cambria Math" w:hAnsi="Cambria Math" w:cs="Arial"/>
                  <w:sz w:val="20"/>
                  <w:szCs w:val="20"/>
                </w:rPr>
                <m:t>V</m:t>
              </m:r>
              <m:r>
                <w:ins w:id="203" w:author="SYLVIA" w:date="2021-05-17T20:58:00Z">
                  <m:rPr>
                    <m:sty m:val="b"/>
                  </m:rPr>
                  <w:rPr>
                    <w:rFonts w:ascii="Cambria Math" w:hAnsi="Cambria Math" w:cs="Arial"/>
                    <w:sz w:val="20"/>
                    <w:szCs w:val="20"/>
                  </w:rPr>
                  <m:t>total</m:t>
                </w:ins>
              </m:r>
              <m:r>
                <w:del w:id="204" w:author="SYLVIA" w:date="2021-05-17T20:58:00Z">
                  <m:rPr>
                    <m:sty m:val="b"/>
                  </m:rPr>
                  <w:rPr>
                    <w:rFonts w:ascii="Cambria Math" w:hAnsi="Cambria Math" w:cs="Arial"/>
                    <w:sz w:val="20"/>
                    <w:szCs w:val="20"/>
                  </w:rPr>
                  <m:t>P</m:t>
                </w:del>
              </m:r>
            </m:den>
          </m:f>
          <m:r>
            <m:rPr>
              <m:sty m:val="b"/>
            </m:rPr>
            <w:rPr>
              <w:rFonts w:ascii="Cambria Math" w:hAnsi="Cambria Math" w:cs="Arial"/>
              <w:sz w:val="20"/>
              <w:szCs w:val="20"/>
            </w:rPr>
            <m:t>×</m:t>
          </m:r>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14:paraId="27E138D6"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 xml:space="preserve">onde: </w:t>
      </w:r>
    </w:p>
    <w:p w14:paraId="064E3F17" w14:textId="77777777" w:rsidR="00625BF6" w:rsidRDefault="00625BF6">
      <w:pPr>
        <w:pStyle w:val="PargrafodaLista"/>
        <w:spacing w:line="340" w:lineRule="exact"/>
        <w:ind w:left="0"/>
        <w:jc w:val="both"/>
        <w:rPr>
          <w:rFonts w:ascii="Arial" w:hAnsi="Arial" w:cs="Arial"/>
          <w:sz w:val="20"/>
          <w:szCs w:val="20"/>
        </w:rPr>
      </w:pPr>
    </w:p>
    <w:p w14:paraId="02D70490" w14:textId="39B57435"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VNE</w:t>
      </w:r>
      <w:r>
        <w:rPr>
          <w:rFonts w:ascii="Arial" w:hAnsi="Arial" w:cs="Arial"/>
          <w:b/>
          <w:bCs/>
          <w:sz w:val="20"/>
          <w:szCs w:val="20"/>
          <w:vertAlign w:val="subscript"/>
        </w:rPr>
        <w:t>k</w:t>
      </w:r>
      <w:proofErr w:type="spellEnd"/>
      <w:r>
        <w:rPr>
          <w:rFonts w:ascii="Arial" w:hAnsi="Arial" w:cs="Arial"/>
          <w:sz w:val="20"/>
          <w:szCs w:val="20"/>
        </w:rPr>
        <w:t xml:space="preserve">: valor unitário de cada um dos “k” valores a serem pagos em cada evento de </w:t>
      </w:r>
      <w:r>
        <w:rPr>
          <w:rFonts w:ascii="Arial" w:hAnsi="Arial" w:cs="Arial"/>
          <w:sz w:val="20"/>
          <w:szCs w:val="20"/>
        </w:rPr>
        <w:lastRenderedPageBreak/>
        <w:t xml:space="preserve">pagamento das Debêntures da 1ª Série ou da 2ª Série, conforme o caso, antes da Amortização Extraordinária, sendo o valor de cada parcela “k” equivalente ao pagamento </w:t>
      </w:r>
      <w:del w:id="205" w:author="SYLVIA" w:date="2021-05-17T20:58:00Z">
        <w:r w:rsidDel="00361F31">
          <w:rPr>
            <w:rFonts w:ascii="Arial" w:hAnsi="Arial" w:cs="Arial"/>
            <w:sz w:val="20"/>
            <w:szCs w:val="20"/>
          </w:rPr>
          <w:delText>dos Juros Remuneratórios, e/ou à</w:delText>
        </w:r>
      </w:del>
      <w:ins w:id="206" w:author="SYLVIA" w:date="2021-05-17T20:58:00Z">
        <w:r>
          <w:rPr>
            <w:rFonts w:ascii="Arial" w:hAnsi="Arial" w:cs="Arial"/>
            <w:sz w:val="20"/>
            <w:szCs w:val="20"/>
          </w:rPr>
          <w:t>da</w:t>
        </w:r>
      </w:ins>
      <w:r>
        <w:rPr>
          <w:rFonts w:ascii="Arial" w:hAnsi="Arial" w:cs="Arial"/>
          <w:sz w:val="20"/>
          <w:szCs w:val="20"/>
        </w:rPr>
        <w:t xml:space="preserve"> amortização do Valor Nominal Unitário das Debêntures da 1ª Série ou da 2ª Série, conforme o caso, </w:t>
      </w:r>
      <w:del w:id="207" w:author="SYLVIA" w:date="2021-05-17T20:58:00Z">
        <w:r w:rsidDel="00361F31">
          <w:rPr>
            <w:rFonts w:ascii="Arial" w:hAnsi="Arial" w:cs="Arial"/>
            <w:sz w:val="20"/>
            <w:szCs w:val="20"/>
          </w:rPr>
          <w:delText xml:space="preserve">obtido através da curva estimada futura da Taxa DI, </w:delText>
        </w:r>
      </w:del>
      <w:r>
        <w:rPr>
          <w:rFonts w:ascii="Arial" w:hAnsi="Arial" w:cs="Arial"/>
          <w:sz w:val="20"/>
          <w:szCs w:val="20"/>
        </w:rPr>
        <w:t>de ordem “k</w:t>
      </w:r>
      <w:del w:id="208" w:author="SYLVIA" w:date="2021-05-17T20:58:00Z">
        <w:r w:rsidDel="00361F31">
          <w:rPr>
            <w:rFonts w:ascii="Arial" w:hAnsi="Arial" w:cs="Arial"/>
            <w:sz w:val="20"/>
            <w:szCs w:val="20"/>
          </w:rPr>
          <w:delText>”, divulgada pela B3</w:delText>
        </w:r>
      </w:del>
      <w:r>
        <w:rPr>
          <w:rFonts w:ascii="Arial" w:hAnsi="Arial" w:cs="Arial"/>
          <w:sz w:val="20"/>
          <w:szCs w:val="20"/>
        </w:rPr>
        <w:t>, utilizada com 2 (duas) casas decimais;</w:t>
      </w:r>
    </w:p>
    <w:p w14:paraId="0DD6CC6D" w14:textId="77777777" w:rsidR="00625BF6" w:rsidRDefault="00625BF6">
      <w:pPr>
        <w:pStyle w:val="PargrafodaLista"/>
        <w:spacing w:line="340" w:lineRule="exact"/>
        <w:ind w:left="0"/>
        <w:jc w:val="both"/>
        <w:rPr>
          <w:rFonts w:ascii="Arial" w:hAnsi="Arial" w:cs="Arial"/>
          <w:sz w:val="20"/>
          <w:szCs w:val="20"/>
        </w:rPr>
      </w:pPr>
    </w:p>
    <w:p w14:paraId="046D295A" w14:textId="77777777"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n</w:t>
      </w:r>
      <w:r>
        <w:rPr>
          <w:rFonts w:ascii="Arial" w:hAnsi="Arial" w:cs="Arial"/>
          <w:sz w:val="20"/>
          <w:szCs w:val="20"/>
        </w:rPr>
        <w:t>: número total de eventos de pagamento das Debêntures da 1ª Série ou da 2ª Série, conforme o caso, a serem realizados, sendo “n” um número inteiro;</w:t>
      </w:r>
    </w:p>
    <w:p w14:paraId="6AD80B34" w14:textId="77777777" w:rsidR="00625BF6" w:rsidRDefault="00625BF6">
      <w:pPr>
        <w:pStyle w:val="PargrafodaLista"/>
        <w:spacing w:line="340" w:lineRule="exact"/>
        <w:ind w:left="0"/>
        <w:jc w:val="both"/>
        <w:rPr>
          <w:rFonts w:ascii="Arial" w:hAnsi="Arial" w:cs="Arial"/>
          <w:sz w:val="20"/>
          <w:szCs w:val="20"/>
        </w:rPr>
      </w:pPr>
    </w:p>
    <w:p w14:paraId="7D32BBDA"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du</w:t>
      </w:r>
      <w:r>
        <w:rPr>
          <w:rFonts w:ascii="Arial" w:hAnsi="Arial" w:cs="Arial"/>
          <w:b/>
          <w:bCs/>
          <w:sz w:val="20"/>
          <w:szCs w:val="20"/>
          <w:vertAlign w:val="subscript"/>
        </w:rPr>
        <w:t>k</w:t>
      </w:r>
      <w:proofErr w:type="spellEnd"/>
      <w:r>
        <w:rPr>
          <w:rFonts w:ascii="Arial" w:hAnsi="Arial" w:cs="Arial"/>
          <w:sz w:val="20"/>
          <w:szCs w:val="20"/>
        </w:rPr>
        <w:t>: número de Dias Úteis entre a Data do Resgate Antecipado das Debêntures da 1ª Série ou da 2ª Série, conforme o caso, e a data de vencimento programada de cada parcela “k” vincenda;</w:t>
      </w:r>
    </w:p>
    <w:p w14:paraId="1E5DA50A" w14:textId="3543323D" w:rsidR="00625BF6" w:rsidDel="00AE3E5A" w:rsidRDefault="00625BF6">
      <w:pPr>
        <w:pStyle w:val="PargrafodaLista"/>
        <w:spacing w:line="340" w:lineRule="exact"/>
        <w:ind w:left="0"/>
        <w:jc w:val="both"/>
        <w:rPr>
          <w:del w:id="209" w:author="Yves Dutra | Stocche Forbes Advogados" w:date="2021-05-18T00:33:00Z"/>
          <w:rFonts w:ascii="Arial" w:hAnsi="Arial" w:cs="Arial"/>
          <w:sz w:val="20"/>
          <w:szCs w:val="20"/>
        </w:rPr>
      </w:pPr>
    </w:p>
    <w:p w14:paraId="09913A71" w14:textId="6C4A6380" w:rsidR="00625BF6" w:rsidDel="00361F31" w:rsidRDefault="00361F31">
      <w:pPr>
        <w:widowControl w:val="0"/>
        <w:spacing w:line="340" w:lineRule="exact"/>
        <w:ind w:left="851"/>
        <w:jc w:val="both"/>
        <w:rPr>
          <w:del w:id="210" w:author="SYLVIA" w:date="2021-05-17T20:58:00Z"/>
          <w:rFonts w:ascii="Arial" w:hAnsi="Arial" w:cs="Arial"/>
          <w:sz w:val="20"/>
          <w:szCs w:val="20"/>
        </w:rPr>
      </w:pPr>
      <w:del w:id="211" w:author="SYLVIA" w:date="2021-05-17T20:58:00Z">
        <w:r w:rsidDel="00361F31">
          <w:rPr>
            <w:rFonts w:ascii="Arial" w:hAnsi="Arial" w:cs="Arial"/>
            <w:b/>
            <w:bCs/>
            <w:sz w:val="20"/>
            <w:szCs w:val="20"/>
          </w:rPr>
          <w:delText>FVP</w:delText>
        </w:r>
        <w:r w:rsidDel="00361F31">
          <w:rPr>
            <w:rFonts w:ascii="Arial" w:hAnsi="Arial" w:cs="Arial"/>
            <w:b/>
            <w:bCs/>
            <w:sz w:val="20"/>
            <w:szCs w:val="20"/>
            <w:vertAlign w:val="subscript"/>
          </w:rPr>
          <w:delText>k</w:delText>
        </w:r>
        <w:r w:rsidDel="00361F31">
          <w:rPr>
            <w:rFonts w:ascii="Arial" w:hAnsi="Arial" w:cs="Arial"/>
            <w:sz w:val="20"/>
            <w:szCs w:val="20"/>
          </w:rPr>
          <w:delText>: fator de valor presente calculado com 9 (nove) casas decimais, com arredondamento, apurado conforme formula a seguir:</w:delText>
        </w:r>
      </w:del>
    </w:p>
    <w:p w14:paraId="237BB14F" w14:textId="7CD80CA3" w:rsidR="00625BF6" w:rsidDel="00361F31" w:rsidRDefault="00625BF6">
      <w:pPr>
        <w:pStyle w:val="PargrafodaLista"/>
        <w:spacing w:line="340" w:lineRule="exact"/>
        <w:ind w:left="0"/>
        <w:jc w:val="both"/>
        <w:rPr>
          <w:del w:id="212" w:author="SYLVIA" w:date="2021-05-17T20:58:00Z"/>
          <w:rFonts w:ascii="Arial" w:hAnsi="Arial" w:cs="Arial"/>
          <w:sz w:val="20"/>
          <w:szCs w:val="20"/>
        </w:rPr>
      </w:pPr>
    </w:p>
    <w:p w14:paraId="5B4DD646" w14:textId="7E269E00" w:rsidR="00625BF6" w:rsidDel="00361F31" w:rsidRDefault="00AE3E5A">
      <w:pPr>
        <w:pStyle w:val="PargrafodaLista"/>
        <w:spacing w:line="800" w:lineRule="exact"/>
        <w:ind w:left="0"/>
        <w:jc w:val="both"/>
        <w:rPr>
          <w:del w:id="213" w:author="SYLVIA" w:date="2021-05-17T20:58:00Z"/>
          <w:rFonts w:ascii="Arial" w:hAnsi="Arial" w:cs="Arial"/>
          <w:b/>
          <w:bCs/>
          <w:i/>
          <w:iCs/>
          <w:sz w:val="20"/>
          <w:szCs w:val="20"/>
        </w:rPr>
      </w:pPr>
      <m:oMathPara>
        <m:oMath>
          <m:sSub>
            <m:sSubPr>
              <m:ctrlPr>
                <w:del w:id="214" w:author="SYLVIA" w:date="2021-05-17T20:58:00Z">
                  <w:rPr>
                    <w:rFonts w:ascii="Cambria Math" w:hAnsi="Cambria Math" w:cs="Arial"/>
                    <w:b/>
                    <w:i/>
                    <w:sz w:val="20"/>
                    <w:szCs w:val="20"/>
                  </w:rPr>
                </w:del>
              </m:ctrlPr>
            </m:sSubPr>
            <m:e>
              <m:r>
                <w:del w:id="215" w:author="SYLVIA" w:date="2021-05-17T20:58:00Z">
                  <m:rPr>
                    <m:sty m:val="bi"/>
                  </m:rPr>
                  <w:rPr>
                    <w:rFonts w:ascii="Cambria Math" w:hAnsi="Cambria Math" w:cs="Arial"/>
                    <w:sz w:val="20"/>
                    <w:szCs w:val="20"/>
                  </w:rPr>
                  <m:t>FVP</m:t>
                </w:del>
              </m:r>
            </m:e>
            <m:sub>
              <m:r>
                <w:del w:id="216" w:author="SYLVIA" w:date="2021-05-17T20:58:00Z">
                  <m:rPr>
                    <m:sty m:val="bi"/>
                  </m:rPr>
                  <w:rPr>
                    <w:rFonts w:ascii="Cambria Math" w:hAnsi="Cambria Math" w:cs="Arial"/>
                    <w:sz w:val="20"/>
                    <w:szCs w:val="20"/>
                  </w:rPr>
                  <m:t>k</m:t>
                </w:del>
              </m:r>
            </m:sub>
          </m:sSub>
          <m:r>
            <w:del w:id="217" w:author="SYLVIA" w:date="2021-05-17T20:58:00Z">
              <m:rPr>
                <m:sty m:val="bi"/>
              </m:rPr>
              <w:rPr>
                <w:rFonts w:ascii="Cambria Math" w:hAnsi="Cambria Math" w:cs="Arial"/>
                <w:sz w:val="20"/>
                <w:szCs w:val="20"/>
              </w:rPr>
              <m:t xml:space="preserve">= </m:t>
            </w:del>
          </m:r>
          <m:sSup>
            <m:sSupPr>
              <m:ctrlPr>
                <w:del w:id="218" w:author="SYLVIA" w:date="2021-05-17T20:58:00Z">
                  <w:rPr>
                    <w:rFonts w:ascii="Cambria Math" w:hAnsi="Cambria Math" w:cs="Arial"/>
                    <w:b/>
                    <w:bCs/>
                    <w:i/>
                    <w:iCs/>
                    <w:sz w:val="20"/>
                    <w:szCs w:val="20"/>
                  </w:rPr>
                </w:del>
              </m:ctrlPr>
            </m:sSupPr>
            <m:e>
              <m:d>
                <m:dPr>
                  <m:begChr m:val="["/>
                  <m:endChr m:val="]"/>
                  <m:ctrlPr>
                    <w:del w:id="219" w:author="SYLVIA" w:date="2021-05-17T20:58:00Z">
                      <w:rPr>
                        <w:rFonts w:ascii="Cambria Math" w:hAnsi="Cambria Math" w:cs="Arial"/>
                        <w:b/>
                        <w:bCs/>
                        <w:i/>
                        <w:iCs/>
                        <w:sz w:val="20"/>
                        <w:szCs w:val="20"/>
                      </w:rPr>
                    </w:del>
                  </m:ctrlPr>
                </m:dPr>
                <m:e>
                  <m:d>
                    <m:dPr>
                      <m:ctrlPr>
                        <w:del w:id="220" w:author="SYLVIA" w:date="2021-05-17T20:58:00Z">
                          <w:rPr>
                            <w:rFonts w:ascii="Cambria Math" w:hAnsi="Cambria Math" w:cs="Arial"/>
                            <w:b/>
                            <w:bCs/>
                            <w:i/>
                            <w:iCs/>
                            <w:sz w:val="20"/>
                            <w:szCs w:val="20"/>
                          </w:rPr>
                        </w:del>
                      </m:ctrlPr>
                    </m:dPr>
                    <m:e>
                      <m:r>
                        <w:del w:id="221" w:author="SYLVIA" w:date="2021-05-17T20:58:00Z">
                          <m:rPr>
                            <m:sty m:val="bi"/>
                          </m:rPr>
                          <w:rPr>
                            <w:rFonts w:ascii="Cambria Math" w:hAnsi="Cambria Math" w:cs="Arial"/>
                            <w:sz w:val="20"/>
                            <w:szCs w:val="20"/>
                          </w:rPr>
                          <m:t>1+</m:t>
                        </w:del>
                      </m:r>
                      <m:f>
                        <m:fPr>
                          <m:ctrlPr>
                            <w:del w:id="222" w:author="SYLVIA" w:date="2021-05-17T20:58:00Z">
                              <w:rPr>
                                <w:rFonts w:ascii="Cambria Math" w:hAnsi="Cambria Math" w:cs="Arial"/>
                                <w:b/>
                                <w:bCs/>
                                <w:i/>
                                <w:iCs/>
                                <w:sz w:val="20"/>
                                <w:szCs w:val="20"/>
                              </w:rPr>
                            </w:del>
                          </m:ctrlPr>
                        </m:fPr>
                        <m:num>
                          <m:sSub>
                            <m:sSubPr>
                              <m:ctrlPr>
                                <w:del w:id="223" w:author="SYLVIA" w:date="2021-05-17T20:58:00Z">
                                  <w:rPr>
                                    <w:rFonts w:ascii="Cambria Math" w:hAnsi="Cambria Math" w:cs="Arial"/>
                                    <w:b/>
                                    <w:i/>
                                    <w:sz w:val="20"/>
                                    <w:szCs w:val="20"/>
                                  </w:rPr>
                                </w:del>
                              </m:ctrlPr>
                            </m:sSubPr>
                            <m:e>
                              <m:r>
                                <w:del w:id="224" w:author="SYLVIA" w:date="2021-05-17T20:58:00Z">
                                  <m:rPr>
                                    <m:sty m:val="bi"/>
                                  </m:rPr>
                                  <w:rPr>
                                    <w:rFonts w:ascii="Cambria Math" w:hAnsi="Cambria Math" w:cs="Arial"/>
                                    <w:sz w:val="20"/>
                                    <w:szCs w:val="20"/>
                                  </w:rPr>
                                  <m:t>DI</m:t>
                                </w:del>
                              </m:r>
                            </m:e>
                            <m:sub>
                              <m:r>
                                <w:del w:id="225" w:author="SYLVIA" w:date="2021-05-17T20:58:00Z">
                                  <m:rPr>
                                    <m:sty m:val="bi"/>
                                  </m:rPr>
                                  <w:rPr>
                                    <w:rFonts w:ascii="Cambria Math" w:hAnsi="Cambria Math" w:cs="Arial"/>
                                    <w:sz w:val="20"/>
                                    <w:szCs w:val="20"/>
                                  </w:rPr>
                                  <m:t>k</m:t>
                                </w:del>
                              </m:r>
                            </m:sub>
                          </m:sSub>
                        </m:num>
                        <m:den>
                          <m:r>
                            <w:del w:id="226" w:author="SYLVIA" w:date="2021-05-17T20:58:00Z">
                              <m:rPr>
                                <m:sty m:val="bi"/>
                              </m:rPr>
                              <w:rPr>
                                <w:rFonts w:ascii="Cambria Math" w:hAnsi="Cambria Math" w:cs="Arial"/>
                                <w:sz w:val="20"/>
                                <w:szCs w:val="20"/>
                              </w:rPr>
                              <m:t>100</m:t>
                            </w:del>
                          </m:r>
                        </m:den>
                      </m:f>
                    </m:e>
                  </m:d>
                </m:e>
              </m:d>
            </m:e>
            <m:sup>
              <m:f>
                <m:fPr>
                  <m:ctrlPr>
                    <w:del w:id="227" w:author="SYLVIA" w:date="2021-05-17T20:58:00Z">
                      <w:rPr>
                        <w:rFonts w:ascii="Cambria Math" w:hAnsi="Cambria Math" w:cs="Arial"/>
                        <w:b/>
                        <w:bCs/>
                        <w:i/>
                        <w:iCs/>
                        <w:sz w:val="20"/>
                        <w:szCs w:val="20"/>
                      </w:rPr>
                    </w:del>
                  </m:ctrlPr>
                </m:fPr>
                <m:num>
                  <m:sSub>
                    <m:sSubPr>
                      <m:ctrlPr>
                        <w:del w:id="228" w:author="SYLVIA" w:date="2021-05-17T20:58:00Z">
                          <w:rPr>
                            <w:rFonts w:ascii="Cambria Math" w:hAnsi="Cambria Math" w:cs="Arial"/>
                            <w:b/>
                            <w:i/>
                            <w:sz w:val="20"/>
                            <w:szCs w:val="20"/>
                          </w:rPr>
                        </w:del>
                      </m:ctrlPr>
                    </m:sSubPr>
                    <m:e>
                      <m:r>
                        <w:del w:id="229" w:author="SYLVIA" w:date="2021-05-17T20:58:00Z">
                          <m:rPr>
                            <m:sty m:val="bi"/>
                          </m:rPr>
                          <w:rPr>
                            <w:rFonts w:ascii="Cambria Math" w:hAnsi="Cambria Math" w:cs="Arial"/>
                            <w:sz w:val="20"/>
                            <w:szCs w:val="20"/>
                          </w:rPr>
                          <m:t>du</m:t>
                        </w:del>
                      </m:r>
                    </m:e>
                    <m:sub>
                      <m:r>
                        <w:del w:id="230" w:author="SYLVIA" w:date="2021-05-17T20:58:00Z">
                          <m:rPr>
                            <m:sty m:val="bi"/>
                          </m:rPr>
                          <w:rPr>
                            <w:rFonts w:ascii="Cambria Math" w:hAnsi="Cambria Math" w:cs="Arial"/>
                            <w:sz w:val="20"/>
                            <w:szCs w:val="20"/>
                          </w:rPr>
                          <m:t>k</m:t>
                        </w:del>
                      </m:r>
                    </m:sub>
                  </m:sSub>
                </m:num>
                <m:den>
                  <m:r>
                    <w:del w:id="231" w:author="SYLVIA" w:date="2021-05-17T20:58:00Z">
                      <m:rPr>
                        <m:sty m:val="bi"/>
                      </m:rPr>
                      <w:rPr>
                        <w:rFonts w:ascii="Cambria Math" w:hAnsi="Cambria Math" w:cs="Arial"/>
                        <w:sz w:val="20"/>
                        <w:szCs w:val="20"/>
                      </w:rPr>
                      <m:t>252</m:t>
                    </w:del>
                  </m:r>
                </m:den>
              </m:f>
            </m:sup>
          </m:sSup>
        </m:oMath>
      </m:oMathPara>
    </w:p>
    <w:p w14:paraId="54222C92" w14:textId="4C10BE4B" w:rsidR="00625BF6" w:rsidDel="00361F31" w:rsidRDefault="00361F31">
      <w:pPr>
        <w:pStyle w:val="PargrafodaLista"/>
        <w:spacing w:line="340" w:lineRule="exact"/>
        <w:ind w:left="390"/>
        <w:rPr>
          <w:del w:id="232" w:author="SYLVIA" w:date="2021-05-17T20:58:00Z"/>
          <w:rFonts w:ascii="Arial" w:hAnsi="Arial" w:cs="Arial"/>
          <w:sz w:val="20"/>
          <w:szCs w:val="20"/>
        </w:rPr>
      </w:pPr>
      <w:del w:id="233" w:author="SYLVIA" w:date="2021-05-17T20:58:00Z">
        <w:r w:rsidDel="00361F31">
          <w:rPr>
            <w:rFonts w:ascii="Arial" w:hAnsi="Arial" w:cs="Arial"/>
            <w:sz w:val="20"/>
            <w:szCs w:val="20"/>
          </w:rPr>
          <w:delText>onde:</w:delText>
        </w:r>
      </w:del>
    </w:p>
    <w:p w14:paraId="3E14C185" w14:textId="39613031" w:rsidR="00625BF6" w:rsidDel="00361F31" w:rsidRDefault="00625BF6">
      <w:pPr>
        <w:pStyle w:val="PargrafodaLista"/>
        <w:spacing w:line="340" w:lineRule="exact"/>
        <w:ind w:left="0"/>
        <w:jc w:val="both"/>
        <w:rPr>
          <w:del w:id="234" w:author="SYLVIA" w:date="2021-05-17T20:58:00Z"/>
          <w:rFonts w:ascii="Arial" w:hAnsi="Arial" w:cs="Arial"/>
          <w:sz w:val="20"/>
          <w:szCs w:val="20"/>
        </w:rPr>
      </w:pPr>
    </w:p>
    <w:p w14:paraId="3D50D50C" w14:textId="4670AF84" w:rsidR="00625BF6" w:rsidDel="00361F31" w:rsidRDefault="00361F31">
      <w:pPr>
        <w:widowControl w:val="0"/>
        <w:spacing w:line="340" w:lineRule="exact"/>
        <w:ind w:left="851"/>
        <w:jc w:val="both"/>
        <w:rPr>
          <w:del w:id="235" w:author="SYLVIA" w:date="2021-05-17T20:58:00Z"/>
          <w:rFonts w:ascii="Arial" w:hAnsi="Arial" w:cs="Arial"/>
          <w:sz w:val="20"/>
          <w:szCs w:val="20"/>
        </w:rPr>
      </w:pPr>
      <w:del w:id="236" w:author="SYLVIA" w:date="2021-05-17T20:58:00Z">
        <w:r w:rsidDel="00361F31">
          <w:rPr>
            <w:rFonts w:ascii="Arial" w:hAnsi="Arial" w:cs="Arial"/>
            <w:b/>
            <w:bCs/>
            <w:sz w:val="20"/>
            <w:szCs w:val="20"/>
          </w:rPr>
          <w:delText>DI</w:delText>
        </w:r>
        <w:r w:rsidDel="00361F31">
          <w:rPr>
            <w:rFonts w:ascii="Arial" w:hAnsi="Arial" w:cs="Arial"/>
            <w:b/>
            <w:bCs/>
            <w:sz w:val="20"/>
            <w:szCs w:val="20"/>
            <w:vertAlign w:val="subscript"/>
          </w:rPr>
          <w:delText>k</w:delText>
        </w:r>
        <w:r w:rsidDel="00361F31">
          <w:rPr>
            <w:rFonts w:ascii="Arial" w:hAnsi="Arial" w:cs="Arial"/>
            <w:sz w:val="20"/>
            <w:szCs w:val="20"/>
          </w:rPr>
          <w:delText>: Taxa DI, de ordem “k”, obtida através da curva estimada futura divulgada pela B3, utilizada com 2 (duas) casas decimais;</w:delText>
        </w:r>
      </w:del>
    </w:p>
    <w:p w14:paraId="6109FD02" w14:textId="77777777" w:rsidR="00625BF6" w:rsidRDefault="00625BF6">
      <w:pPr>
        <w:pStyle w:val="PargrafodaLista"/>
        <w:spacing w:line="340" w:lineRule="exact"/>
        <w:ind w:left="0"/>
        <w:jc w:val="both"/>
        <w:rPr>
          <w:rFonts w:ascii="Arial" w:hAnsi="Arial" w:cs="Arial"/>
          <w:sz w:val="20"/>
          <w:szCs w:val="20"/>
        </w:rPr>
      </w:pPr>
    </w:p>
    <w:p w14:paraId="573C12C9" w14:textId="3504319C"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VP</w:t>
      </w:r>
      <w:r>
        <w:rPr>
          <w:rFonts w:ascii="Arial" w:hAnsi="Arial" w:cs="Arial"/>
          <w:sz w:val="20"/>
          <w:szCs w:val="20"/>
        </w:rPr>
        <w:t xml:space="preserve">: somatório </w:t>
      </w:r>
      <w:del w:id="237" w:author="SYLVIA" w:date="2021-05-17T20:58:00Z">
        <w:r w:rsidDel="00361F31">
          <w:rPr>
            <w:rFonts w:ascii="Arial" w:hAnsi="Arial" w:cs="Arial"/>
            <w:sz w:val="20"/>
            <w:szCs w:val="20"/>
          </w:rPr>
          <w:delText xml:space="preserve">do valor presente </w:delText>
        </w:r>
      </w:del>
      <w:r>
        <w:rPr>
          <w:rFonts w:ascii="Arial" w:hAnsi="Arial" w:cs="Arial"/>
          <w:sz w:val="20"/>
          <w:szCs w:val="20"/>
        </w:rPr>
        <w:t>das parcelas de pagamento vincendas das Debêntures da 1ª Série ou da 2ª Série, conforme o caso, antes da Amortização Extraordinária, calculado da seguinte forma:</w:t>
      </w:r>
    </w:p>
    <w:p w14:paraId="36A999CA" w14:textId="77777777" w:rsidR="00625BF6" w:rsidRDefault="00625BF6">
      <w:pPr>
        <w:pStyle w:val="PargrafodaLista"/>
        <w:spacing w:line="340" w:lineRule="exact"/>
        <w:ind w:left="0"/>
        <w:jc w:val="both"/>
        <w:rPr>
          <w:rFonts w:ascii="Arial" w:hAnsi="Arial" w:cs="Arial"/>
          <w:sz w:val="20"/>
          <w:szCs w:val="20"/>
        </w:rPr>
      </w:pPr>
    </w:p>
    <w:p w14:paraId="237D9C06" w14:textId="28EB1496" w:rsidR="00625BF6" w:rsidRDefault="00361F31">
      <w:pPr>
        <w:pStyle w:val="PargrafodaLista"/>
        <w:spacing w:line="800" w:lineRule="exact"/>
        <w:ind w:left="0"/>
        <w:jc w:val="both"/>
        <w:rPr>
          <w:rFonts w:ascii="Arial" w:hAnsi="Arial" w:cs="Arial"/>
          <w:b/>
          <w:bCs/>
          <w:i/>
          <w:iCs/>
          <w:sz w:val="20"/>
          <w:szCs w:val="20"/>
        </w:rPr>
      </w:pPr>
      <m:oMathPara>
        <m:oMath>
          <m:r>
            <m:rPr>
              <m:sty m:val="bi"/>
            </m:rPr>
            <w:rPr>
              <w:rFonts w:ascii="Cambria Math" w:hAnsi="Cambria Math" w:cs="Arial"/>
              <w:sz w:val="20"/>
              <w:szCs w:val="20"/>
            </w:rPr>
            <m:t xml:space="preserve">VP=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r>
                    <w:ins w:id="238" w:author="SYLVIA" w:date="2021-05-17T20:59:00Z">
                      <m:rPr>
                        <m:sty m:val="bi"/>
                      </m:rPr>
                      <w:rPr>
                        <w:rFonts w:ascii="Cambria Math" w:hAnsi="Cambria Math" w:cs="Arial"/>
                        <w:sz w:val="20"/>
                        <w:szCs w:val="20"/>
                      </w:rPr>
                      <m:t>VNEk</m:t>
                    </w:ins>
                  </m:r>
                  <m:f>
                    <m:fPr>
                      <m:ctrlPr>
                        <w:del w:id="239" w:author="SYLVIA" w:date="2021-05-17T20:59:00Z">
                          <w:rPr>
                            <w:rFonts w:ascii="Cambria Math" w:hAnsi="Cambria Math" w:cs="Arial"/>
                            <w:b/>
                            <w:bCs/>
                            <w:i/>
                            <w:iCs/>
                            <w:sz w:val="20"/>
                            <w:szCs w:val="20"/>
                          </w:rPr>
                        </w:del>
                      </m:ctrlPr>
                    </m:fPr>
                    <m:num>
                      <m:sSub>
                        <m:sSubPr>
                          <m:ctrlPr>
                            <w:del w:id="240" w:author="SYLVIA" w:date="2021-05-17T20:59:00Z">
                              <w:rPr>
                                <w:rFonts w:ascii="Cambria Math" w:hAnsi="Cambria Math" w:cs="Arial"/>
                                <w:b/>
                                <w:i/>
                                <w:sz w:val="20"/>
                                <w:szCs w:val="20"/>
                              </w:rPr>
                            </w:del>
                          </m:ctrlPr>
                        </m:sSubPr>
                        <m:e>
                          <m:r>
                            <w:del w:id="241" w:author="SYLVIA" w:date="2021-05-17T20:59:00Z">
                              <m:rPr>
                                <m:sty m:val="bi"/>
                              </m:rPr>
                              <w:rPr>
                                <w:rFonts w:ascii="Cambria Math" w:hAnsi="Cambria Math" w:cs="Arial"/>
                                <w:sz w:val="20"/>
                                <w:szCs w:val="20"/>
                              </w:rPr>
                              <m:t>VNE</m:t>
                            </w:del>
                          </m:r>
                        </m:e>
                        <m:sub>
                          <m:r>
                            <w:del w:id="242" w:author="SYLVIA" w:date="2021-05-17T20:59:00Z">
                              <m:rPr>
                                <m:sty m:val="bi"/>
                              </m:rPr>
                              <w:rPr>
                                <w:rFonts w:ascii="Cambria Math" w:hAnsi="Cambria Math" w:cs="Arial"/>
                                <w:sz w:val="20"/>
                                <w:szCs w:val="20"/>
                              </w:rPr>
                              <m:t>k</m:t>
                            </w:del>
                          </m:r>
                        </m:sub>
                      </m:sSub>
                    </m:num>
                    <m:den>
                      <m:sSub>
                        <m:sSubPr>
                          <m:ctrlPr>
                            <w:del w:id="243" w:author="SYLVIA" w:date="2021-05-17T20:59:00Z">
                              <w:rPr>
                                <w:rFonts w:ascii="Cambria Math" w:hAnsi="Cambria Math" w:cs="Arial"/>
                                <w:b/>
                                <w:i/>
                                <w:sz w:val="20"/>
                                <w:szCs w:val="20"/>
                              </w:rPr>
                            </w:del>
                          </m:ctrlPr>
                        </m:sSubPr>
                        <m:e>
                          <m:r>
                            <w:del w:id="244" w:author="SYLVIA" w:date="2021-05-17T20:59:00Z">
                              <m:rPr>
                                <m:sty m:val="bi"/>
                              </m:rPr>
                              <w:rPr>
                                <w:rFonts w:ascii="Cambria Math" w:hAnsi="Cambria Math" w:cs="Arial"/>
                                <w:sz w:val="20"/>
                                <w:szCs w:val="20"/>
                              </w:rPr>
                              <m:t>FVP</m:t>
                            </w:del>
                          </m:r>
                        </m:e>
                        <m:sub>
                          <m:r>
                            <w:del w:id="245" w:author="SYLVIA" w:date="2021-05-17T20:59:00Z">
                              <m:rPr>
                                <m:sty m:val="bi"/>
                              </m:rPr>
                              <w:rPr>
                                <w:rFonts w:ascii="Cambria Math" w:hAnsi="Cambria Math" w:cs="Arial"/>
                                <w:sz w:val="20"/>
                                <w:szCs w:val="20"/>
                              </w:rPr>
                              <m:t>k</m:t>
                            </w:del>
                          </m:r>
                        </m:sub>
                      </m:sSub>
                    </m:den>
                  </m:f>
                </m:e>
              </m:d>
            </m:e>
          </m:nary>
        </m:oMath>
      </m:oMathPara>
    </w:p>
    <w:p w14:paraId="24D74A27" w14:textId="77777777" w:rsidR="00625BF6" w:rsidRDefault="00625BF6">
      <w:pPr>
        <w:widowControl w:val="0"/>
        <w:spacing w:line="340" w:lineRule="exact"/>
        <w:ind w:left="780" w:firstLine="71"/>
        <w:rPr>
          <w:rFonts w:ascii="Arial" w:hAnsi="Arial" w:cs="Arial"/>
          <w:sz w:val="20"/>
          <w:szCs w:val="20"/>
        </w:rPr>
      </w:pPr>
    </w:p>
    <w:p w14:paraId="724487F1"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Caso a data da Amortização Extraordinária coincida com uma Data de Amortização e/ou Data de Pagamento de Juros Remuneratórios, o Prêmio de Amortização Extraordinária deverá ser calculado após o referido pagamento.</w:t>
      </w:r>
    </w:p>
    <w:p w14:paraId="4A201738" w14:textId="77777777" w:rsidR="00625BF6" w:rsidRDefault="00625BF6">
      <w:pPr>
        <w:widowControl w:val="0"/>
        <w:tabs>
          <w:tab w:val="left" w:pos="709"/>
        </w:tabs>
        <w:spacing w:line="340" w:lineRule="exact"/>
        <w:jc w:val="both"/>
        <w:rPr>
          <w:rFonts w:ascii="Arial" w:hAnsi="Arial" w:cs="Arial"/>
          <w:color w:val="000000"/>
          <w:sz w:val="20"/>
          <w:szCs w:val="20"/>
        </w:rPr>
      </w:pPr>
    </w:p>
    <w:p w14:paraId="4C27A41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Amortização Extraordinária somente será realizada mediante envio de comunicação individual aos Debenturistas, ou publicação de anúncio, nos termos da </w:t>
      </w:r>
      <w:r>
        <w:rPr>
          <w:rFonts w:ascii="Arial" w:hAnsi="Arial" w:cs="Arial"/>
          <w:color w:val="000000"/>
          <w:sz w:val="20"/>
          <w:szCs w:val="20"/>
          <w:u w:val="single"/>
        </w:rPr>
        <w:t xml:space="preserve">Cláusula </w:t>
      </w:r>
      <w:r>
        <w:rPr>
          <w:rFonts w:ascii="Arial" w:hAnsi="Arial" w:cs="Arial"/>
          <w:color w:val="000000"/>
          <w:sz w:val="20"/>
          <w:szCs w:val="20"/>
          <w:u w:val="single"/>
        </w:rPr>
        <w:fldChar w:fldCharType="begin"/>
      </w:r>
      <w:r>
        <w:rPr>
          <w:rFonts w:ascii="Arial" w:hAnsi="Arial" w:cs="Arial"/>
          <w:color w:val="000000"/>
          <w:sz w:val="20"/>
          <w:szCs w:val="20"/>
          <w:u w:val="single"/>
        </w:rPr>
        <w:instrText xml:space="preserve"> REF _Ref71290359 \r \h  \* MERGEFORMAT </w:instrText>
      </w:r>
      <w:r>
        <w:rPr>
          <w:rFonts w:ascii="Arial" w:hAnsi="Arial" w:cs="Arial"/>
          <w:color w:val="000000"/>
          <w:sz w:val="20"/>
          <w:szCs w:val="20"/>
          <w:u w:val="single"/>
        </w:rPr>
      </w:r>
      <w:r>
        <w:rPr>
          <w:rFonts w:ascii="Arial" w:hAnsi="Arial" w:cs="Arial"/>
          <w:color w:val="000000"/>
          <w:sz w:val="20"/>
          <w:szCs w:val="20"/>
          <w:u w:val="single"/>
        </w:rPr>
        <w:fldChar w:fldCharType="separate"/>
      </w:r>
      <w:r>
        <w:rPr>
          <w:rFonts w:ascii="Arial" w:hAnsi="Arial" w:cs="Arial"/>
          <w:color w:val="000000"/>
          <w:sz w:val="20"/>
          <w:szCs w:val="20"/>
          <w:u w:val="single"/>
        </w:rPr>
        <w:t>4.7.1</w:t>
      </w:r>
      <w:r>
        <w:rPr>
          <w:rFonts w:ascii="Arial" w:hAnsi="Arial" w:cs="Arial"/>
          <w:color w:val="000000"/>
          <w:sz w:val="20"/>
          <w:szCs w:val="20"/>
          <w:u w:val="single"/>
        </w:rPr>
        <w:fldChar w:fldCharType="end"/>
      </w:r>
      <w:r>
        <w:rPr>
          <w:rFonts w:ascii="Arial" w:hAnsi="Arial" w:cs="Arial"/>
          <w:color w:val="000000"/>
          <w:sz w:val="20"/>
          <w:szCs w:val="20"/>
        </w:rPr>
        <w:t xml:space="preserve"> acima, em ambos os casos com cópia para o Agente Fiduciário, B3 e à ANBIMA, com 10 (dez) Dias Úteis de antecedência da data em que se pretende realizar a efetiva Amortização Extraordinária, sendo que na referida comunicação deverá constar: (a) a data da Amortização Extraordinária, que deverá ser um Dia Útil; (b) a menção de que o valor correspondente ao pagamento será o Valor Nominal Unitário das Debêntures da 1ª Série ou das Debêntures da 2ª Série, conforme o caso, ou saldo do Valor Nominal Unitário das Debêntures da 1ª Série ou das Debêntures da 2ª Série, conforme o caso, acrescido (i) </w:t>
      </w:r>
      <w:r>
        <w:rPr>
          <w:rFonts w:ascii="Arial" w:hAnsi="Arial" w:cs="Arial"/>
          <w:sz w:val="20"/>
          <w:szCs w:val="20"/>
        </w:rPr>
        <w:t>dos Juros Remuneratórios das Debêntures da 1ª Série ou dos Juros Remuneratórios das Debêntures da 2ª Série, conforme o caso</w:t>
      </w:r>
      <w:r>
        <w:rPr>
          <w:rFonts w:ascii="Arial" w:hAnsi="Arial" w:cs="Arial"/>
          <w:color w:val="000000"/>
          <w:sz w:val="20"/>
          <w:szCs w:val="20"/>
        </w:rPr>
        <w:t>, (</w:t>
      </w:r>
      <w:proofErr w:type="spellStart"/>
      <w:r>
        <w:rPr>
          <w:rFonts w:ascii="Arial" w:hAnsi="Arial" w:cs="Arial"/>
          <w:color w:val="000000"/>
          <w:sz w:val="20"/>
          <w:szCs w:val="20"/>
        </w:rPr>
        <w:t>ii</w:t>
      </w:r>
      <w:proofErr w:type="spellEnd"/>
      <w:r>
        <w:rPr>
          <w:rFonts w:ascii="Arial" w:hAnsi="Arial" w:cs="Arial"/>
          <w:color w:val="000000"/>
          <w:sz w:val="20"/>
          <w:szCs w:val="20"/>
        </w:rPr>
        <w:t>) de Prêmio de Amortização Extraordinária; e (c) quaisquer outras informações necessárias à operacionalização da Amortização Extraordinária.</w:t>
      </w:r>
    </w:p>
    <w:p w14:paraId="27D01EDE" w14:textId="77777777" w:rsidR="00625BF6" w:rsidRDefault="00625BF6">
      <w:pPr>
        <w:pStyle w:val="PargrafodaLista"/>
        <w:spacing w:line="340" w:lineRule="exact"/>
        <w:rPr>
          <w:rFonts w:ascii="Arial" w:hAnsi="Arial" w:cs="Arial"/>
          <w:color w:val="000000"/>
          <w:sz w:val="20"/>
          <w:szCs w:val="20"/>
        </w:rPr>
      </w:pPr>
    </w:p>
    <w:p w14:paraId="763CE9C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14:paraId="19E2AF20" w14:textId="77777777" w:rsidR="00625BF6" w:rsidRDefault="00625BF6">
      <w:pPr>
        <w:widowControl w:val="0"/>
        <w:tabs>
          <w:tab w:val="left" w:pos="709"/>
        </w:tabs>
        <w:spacing w:line="340" w:lineRule="exact"/>
        <w:jc w:val="both"/>
        <w:rPr>
          <w:rFonts w:ascii="Arial" w:hAnsi="Arial" w:cs="Arial"/>
          <w:color w:val="000000"/>
          <w:sz w:val="20"/>
          <w:szCs w:val="20"/>
        </w:rPr>
      </w:pPr>
    </w:p>
    <w:p w14:paraId="28651B18"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realização da Amortização Extraordinária deverá abranger proporcionalmente todas as Debêntures da 1ª Série ou Debêntures da 2ª Série, conforme o caso, e deverá obedecer ao limite de amortização de 98% (noventa e oito por cento) do Valor Nominal Unitário das Debêntures da 1ª Série ou das Debêntures da 2ª Série, ou saldo do Valor Nominal Unitário das Debêntures da 1ª Série ou das Debêntures da 2ª Série, conforme o caso.</w:t>
      </w:r>
    </w:p>
    <w:p w14:paraId="49CD3199" w14:textId="77777777" w:rsidR="00625BF6" w:rsidRDefault="00625BF6">
      <w:pPr>
        <w:widowControl w:val="0"/>
        <w:shd w:val="clear" w:color="auto" w:fill="FFFFFF"/>
        <w:tabs>
          <w:tab w:val="left" w:pos="1134"/>
        </w:tabs>
        <w:spacing w:line="340" w:lineRule="exact"/>
        <w:jc w:val="both"/>
        <w:rPr>
          <w:rFonts w:ascii="Arial" w:eastAsia="Arial Unicode MS" w:hAnsi="Arial" w:cs="Arial"/>
          <w:w w:val="0"/>
          <w:sz w:val="20"/>
          <w:szCs w:val="20"/>
        </w:rPr>
      </w:pPr>
    </w:p>
    <w:p w14:paraId="5FF4982A" w14:textId="77777777" w:rsidR="00625BF6" w:rsidRDefault="00361F31">
      <w:pPr>
        <w:widowControl w:val="0"/>
        <w:numPr>
          <w:ilvl w:val="1"/>
          <w:numId w:val="4"/>
        </w:numPr>
        <w:spacing w:line="340" w:lineRule="exact"/>
        <w:ind w:hanging="720"/>
        <w:jc w:val="both"/>
        <w:rPr>
          <w:rFonts w:ascii="Arial" w:hAnsi="Arial" w:cs="Arial"/>
          <w:sz w:val="20"/>
          <w:szCs w:val="20"/>
        </w:rPr>
      </w:pPr>
      <w:bookmarkStart w:id="246" w:name="_Ref71290374"/>
      <w:r>
        <w:rPr>
          <w:rFonts w:ascii="Arial" w:eastAsia="Arial Unicode MS" w:hAnsi="Arial" w:cs="Arial"/>
          <w:b/>
          <w:bCs/>
          <w:sz w:val="20"/>
          <w:szCs w:val="20"/>
        </w:rPr>
        <w:t>Vencimento</w:t>
      </w:r>
      <w:r>
        <w:rPr>
          <w:rFonts w:ascii="Arial" w:eastAsia="Arial Unicode MS" w:hAnsi="Arial" w:cs="Arial"/>
          <w:b/>
          <w:bCs/>
          <w:w w:val="0"/>
          <w:sz w:val="20"/>
          <w:szCs w:val="20"/>
        </w:rPr>
        <w:t xml:space="preserve"> Antecipado</w:t>
      </w:r>
      <w:bookmarkEnd w:id="246"/>
      <w:r>
        <w:rPr>
          <w:rFonts w:ascii="Arial" w:eastAsia="Arial Unicode MS" w:hAnsi="Arial" w:cs="Arial"/>
          <w:b/>
          <w:bCs/>
          <w:w w:val="0"/>
          <w:sz w:val="20"/>
          <w:szCs w:val="20"/>
        </w:rPr>
        <w:t xml:space="preserve"> </w:t>
      </w:r>
    </w:p>
    <w:p w14:paraId="457E7E71"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0"/>
          <w:szCs w:val="20"/>
        </w:rPr>
      </w:pPr>
    </w:p>
    <w:p w14:paraId="20C58035" w14:textId="77777777" w:rsidR="00625BF6" w:rsidRDefault="00361F31">
      <w:pPr>
        <w:widowControl w:val="0"/>
        <w:numPr>
          <w:ilvl w:val="2"/>
          <w:numId w:val="4"/>
        </w:numPr>
        <w:spacing w:line="340" w:lineRule="exact"/>
        <w:ind w:left="0" w:firstLine="0"/>
        <w:jc w:val="both"/>
        <w:rPr>
          <w:rFonts w:ascii="Arial" w:eastAsia="Arial Unicode MS" w:hAnsi="Arial" w:cs="Arial"/>
          <w:b/>
          <w:w w:val="0"/>
          <w:sz w:val="20"/>
          <w:szCs w:val="20"/>
        </w:rPr>
      </w:pPr>
      <w:bookmarkStart w:id="247" w:name="_DV_M268"/>
      <w:bookmarkStart w:id="248" w:name="_DV_M301"/>
      <w:bookmarkEnd w:id="247"/>
      <w:bookmarkEnd w:id="248"/>
      <w:r>
        <w:rPr>
          <w:rFonts w:ascii="Arial" w:eastAsia="Arial Unicode MS" w:hAnsi="Arial" w:cs="Arial"/>
          <w:i/>
          <w:iCs/>
          <w:w w:val="0"/>
          <w:sz w:val="20"/>
          <w:szCs w:val="20"/>
        </w:rPr>
        <w:t>Hipóteses de vencimento antecipado</w:t>
      </w:r>
    </w:p>
    <w:p w14:paraId="53D42BD9" w14:textId="77777777" w:rsidR="00625BF6" w:rsidRDefault="00625BF6">
      <w:pPr>
        <w:widowControl w:val="0"/>
        <w:shd w:val="clear" w:color="auto" w:fill="FFFFFF"/>
        <w:tabs>
          <w:tab w:val="left" w:pos="24"/>
        </w:tabs>
        <w:spacing w:line="340" w:lineRule="exact"/>
        <w:jc w:val="both"/>
        <w:rPr>
          <w:rFonts w:ascii="Arial" w:eastAsia="Arial Unicode MS" w:hAnsi="Arial" w:cs="Arial"/>
          <w:w w:val="0"/>
          <w:sz w:val="20"/>
          <w:szCs w:val="20"/>
        </w:rPr>
      </w:pPr>
    </w:p>
    <w:p w14:paraId="0DA2FF53" w14:textId="77777777" w:rsidR="00625BF6" w:rsidRDefault="00361F31">
      <w:pPr>
        <w:widowControl w:val="0"/>
        <w:numPr>
          <w:ilvl w:val="3"/>
          <w:numId w:val="4"/>
        </w:numPr>
        <w:spacing w:line="340" w:lineRule="exact"/>
        <w:ind w:left="0" w:hanging="11"/>
        <w:jc w:val="both"/>
        <w:rPr>
          <w:rFonts w:ascii="Arial" w:hAnsi="Arial" w:cs="Arial"/>
          <w:b/>
          <w:sz w:val="20"/>
          <w:szCs w:val="20"/>
        </w:rPr>
      </w:pPr>
      <w:r>
        <w:rPr>
          <w:rFonts w:ascii="Arial" w:eastAsia="Arial Unicode MS" w:hAnsi="Arial" w:cs="Arial"/>
          <w:w w:val="0"/>
          <w:sz w:val="20"/>
          <w:szCs w:val="20"/>
        </w:rPr>
        <w:t xml:space="preserve">Observado o disposto nesta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_Ref71290374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o Agente Fiduciário poderá declarar antecipadamente vencidas e imediatamente exigíveis, todas as obrigações decorrentes das Debêntures e exigir o imediato pagamento pela Emissora e pelo Fiador da totalidade das Obrigações Garantidas, ao tomar ciência da ocorrência de qualquer uma das hipóteses descritas nas </w:t>
      </w:r>
      <w:r>
        <w:rPr>
          <w:rFonts w:ascii="Arial" w:eastAsia="Arial Unicode MS" w:hAnsi="Arial" w:cs="Arial"/>
          <w:w w:val="0"/>
          <w:sz w:val="20"/>
          <w:szCs w:val="20"/>
          <w:u w:val="single"/>
        </w:rPr>
        <w:t xml:space="preserve">Cláusulas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_Ref71290386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5.5.1.2</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e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_Ref71290394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5.5.1.4</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(cada uma das hipóteses, uma “</w:t>
      </w:r>
      <w:r>
        <w:rPr>
          <w:rFonts w:ascii="Arial" w:eastAsia="Arial Unicode MS" w:hAnsi="Arial" w:cs="Arial"/>
          <w:w w:val="0"/>
          <w:sz w:val="20"/>
          <w:szCs w:val="20"/>
          <w:u w:val="single"/>
        </w:rPr>
        <w:t>Hipótese de Vencimento Antecipado</w:t>
      </w:r>
      <w:r>
        <w:rPr>
          <w:rFonts w:ascii="Arial" w:eastAsia="Arial Unicode MS" w:hAnsi="Arial" w:cs="Arial"/>
          <w:w w:val="0"/>
          <w:sz w:val="20"/>
          <w:szCs w:val="20"/>
        </w:rPr>
        <w:t>”).</w:t>
      </w:r>
    </w:p>
    <w:p w14:paraId="4129BE50" w14:textId="77777777" w:rsidR="00625BF6" w:rsidRDefault="00625BF6">
      <w:pPr>
        <w:pStyle w:val="sub"/>
        <w:tabs>
          <w:tab w:val="clear" w:pos="1440"/>
          <w:tab w:val="clear" w:pos="2880"/>
          <w:tab w:val="left" w:pos="709"/>
        </w:tabs>
        <w:spacing w:before="0" w:after="0" w:line="340" w:lineRule="exact"/>
        <w:rPr>
          <w:rFonts w:ascii="Arial" w:hAnsi="Arial" w:cs="Arial"/>
          <w:b/>
          <w:sz w:val="20"/>
          <w:szCs w:val="20"/>
        </w:rPr>
      </w:pPr>
    </w:p>
    <w:p w14:paraId="7976CE83" w14:textId="77777777" w:rsidR="00625BF6" w:rsidRDefault="00361F31">
      <w:pPr>
        <w:widowControl w:val="0"/>
        <w:numPr>
          <w:ilvl w:val="3"/>
          <w:numId w:val="4"/>
        </w:numPr>
        <w:spacing w:line="340" w:lineRule="exact"/>
        <w:ind w:left="0" w:hanging="11"/>
        <w:jc w:val="both"/>
        <w:rPr>
          <w:rFonts w:ascii="Arial" w:hAnsi="Arial" w:cs="Arial"/>
          <w:b/>
          <w:sz w:val="20"/>
          <w:szCs w:val="20"/>
        </w:rPr>
      </w:pPr>
      <w:bookmarkStart w:id="249" w:name="_Ref71290386"/>
      <w:r>
        <w:rPr>
          <w:rFonts w:ascii="Arial" w:eastAsia="Arial Unicode MS" w:hAnsi="Arial" w:cs="Arial"/>
          <w:w w:val="0"/>
          <w:sz w:val="20"/>
          <w:szCs w:val="20"/>
        </w:rPr>
        <w:t xml:space="preserve">Constituem Hipóteses de Vencimento Antecipado que acarretam o vencimento antecipado automático das obrigações decorrentes das Debêntures, independentemente de aviso ou notificação judicial ou extrajudicial, aplicando-se 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_Ref71290671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5.5.1.3</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w:t>
      </w:r>
      <w:bookmarkEnd w:id="249"/>
      <w:r>
        <w:rPr>
          <w:rFonts w:ascii="Arial" w:hAnsi="Arial" w:cs="Arial"/>
          <w:b/>
          <w:sz w:val="20"/>
          <w:szCs w:val="20"/>
        </w:rPr>
        <w:t xml:space="preserve"> </w:t>
      </w:r>
    </w:p>
    <w:p w14:paraId="5DDD746B"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13C81E64"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descumprimento, pela Emissora ou pelo Fiador, de quaisquer de suas respectivas obrigações pecuniárias previstas nesta Escritura</w:t>
      </w:r>
      <w:bookmarkStart w:id="250" w:name="_DV_M34"/>
      <w:bookmarkEnd w:id="250"/>
      <w:r>
        <w:rPr>
          <w:rFonts w:ascii="Arial" w:hAnsi="Arial" w:cs="Arial"/>
          <w:sz w:val="20"/>
          <w:szCs w:val="20"/>
        </w:rPr>
        <w:t xml:space="preserve"> e no Contrato de Alienação Fiduciária, não sanadas em até 2 (dois) Dias Úteis contados da data do respectivo vencimento da obrigação; </w:t>
      </w:r>
    </w:p>
    <w:p w14:paraId="7F429CEB" w14:textId="77777777" w:rsidR="00625BF6" w:rsidRDefault="00625BF6">
      <w:pPr>
        <w:pStyle w:val="sub"/>
        <w:tabs>
          <w:tab w:val="clear" w:pos="1440"/>
          <w:tab w:val="left" w:pos="709"/>
          <w:tab w:val="left" w:pos="770"/>
        </w:tabs>
        <w:spacing w:before="0" w:after="0" w:line="340" w:lineRule="exact"/>
        <w:rPr>
          <w:rFonts w:ascii="Arial" w:hAnsi="Arial" w:cs="Arial"/>
          <w:w w:val="0"/>
          <w:sz w:val="20"/>
          <w:szCs w:val="20"/>
        </w:rPr>
      </w:pPr>
    </w:p>
    <w:p w14:paraId="398AE539"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0"/>
          <w:szCs w:val="20"/>
        </w:rPr>
      </w:pPr>
      <w:r>
        <w:rPr>
          <w:rFonts w:ascii="Arial" w:hAnsi="Arial" w:cs="Arial"/>
          <w:sz w:val="20"/>
          <w:szCs w:val="20"/>
        </w:rPr>
        <w:t xml:space="preserve">decretação de vencimento antecipado de qualquer dívida financeira ou qualquer obrigação pecuniária prevista em qualquer acordo ou contrato </w:t>
      </w:r>
      <w:r>
        <w:rPr>
          <w:rFonts w:ascii="Arial" w:hAnsi="Arial" w:cs="Arial"/>
          <w:w w:val="0"/>
          <w:sz w:val="20"/>
          <w:szCs w:val="20"/>
        </w:rPr>
        <w:t>do qual a Emissora, qualquer sociedade da qual a Emissora detenha, direta ou indiretamente, o controle (“</w:t>
      </w:r>
      <w:r>
        <w:rPr>
          <w:rFonts w:ascii="Arial" w:hAnsi="Arial" w:cs="Arial"/>
          <w:w w:val="0"/>
          <w:sz w:val="20"/>
          <w:szCs w:val="20"/>
          <w:u w:val="single"/>
        </w:rPr>
        <w:t>Controladas</w:t>
      </w:r>
      <w:r>
        <w:rPr>
          <w:rFonts w:ascii="Arial" w:hAnsi="Arial" w:cs="Arial"/>
          <w:w w:val="0"/>
          <w:sz w:val="20"/>
          <w:szCs w:val="20"/>
        </w:rPr>
        <w:t>”)</w:t>
      </w:r>
      <w:r>
        <w:rPr>
          <w:rFonts w:ascii="Arial" w:hAnsi="Arial" w:cs="Arial"/>
          <w:sz w:val="20"/>
          <w:szCs w:val="20"/>
        </w:rPr>
        <w:t xml:space="preserve"> e/ou o Fiador sejam partes cujo valor, individual ou agregado, seja superior a R$10.000.000,00 (dez milhões de reais) ou seu equivalente em outras moedas,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w:t>
      </w:r>
    </w:p>
    <w:p w14:paraId="20888D4E"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31A1BBC2"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0"/>
          <w:szCs w:val="20"/>
        </w:rPr>
        <w:t>q</w:t>
      </w:r>
      <w:r>
        <w:rPr>
          <w:rFonts w:ascii="Arial" w:hAnsi="Arial" w:cs="Arial"/>
          <w:sz w:val="20"/>
          <w:szCs w:val="20"/>
        </w:rPr>
        <w:t xml:space="preserve">ue se discuta os termos desta Escritura e/ou do Contrato de Alienação Fiduciária, cujos efeitos não tenham sido suspensos ou revertidos pela Emissora, conforme aplicável, em até 10 (dez) Dias Úteis contados de tal decisão; </w:t>
      </w:r>
    </w:p>
    <w:p w14:paraId="24ACD3D3"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15471108" w14:textId="77777777" w:rsidR="00625BF6" w:rsidRDefault="00361F31">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lastRenderedPageBreak/>
        <w:t>questionamento judicial, pela Emissora, por suas Controladas e/ou pelo Fiador, quanto à validade, eficácia, exequibilidade e/ou vigência da Escritura, da Fiança e/ou do Contrato de Alienação Fiduciária;</w:t>
      </w:r>
    </w:p>
    <w:p w14:paraId="62652F67"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5ED877E7"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0"/>
          <w:szCs w:val="20"/>
        </w:rPr>
      </w:pPr>
      <w:r>
        <w:rPr>
          <w:rFonts w:ascii="Arial" w:hAnsi="Arial" w:cs="Arial"/>
          <w:sz w:val="20"/>
          <w:szCs w:val="20"/>
        </w:rPr>
        <w:t xml:space="preserve">(a) decretação de falência da Emissora e/ou de suas Controladas e/ou do Fiador; (b) pedido de autofalência pela Emissora e/ou por suas Controladas e/ou pelo Fiador, independente do deferimento do respectivo pedido; (c) pedido de falência da Emissora e/ou de suas Controladas e/ou do Fiador formulado por terceiros não elidido no prazo legal; (d) pedido de recuperação judicial ou de recuperação extrajudicial da Emissora e/ou de suas Controladas e/ou do Fiador, independentemente do deferimento do respectivo pedido; ou (e) liquidação, dissolução ou extinção da Emissora e/ou do Fiador ou qualquer procedimento análogo que venha a ser criado por lei; </w:t>
      </w:r>
    </w:p>
    <w:p w14:paraId="317CD1EE"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1C8E585A"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transformação </w:t>
      </w:r>
      <w:r>
        <w:rPr>
          <w:rFonts w:ascii="Arial" w:eastAsia="Arial Unicode MS" w:hAnsi="Arial" w:cs="Arial"/>
          <w:w w:val="0"/>
          <w:sz w:val="20"/>
          <w:szCs w:val="20"/>
        </w:rPr>
        <w:t xml:space="preserve">da forma societária da Emissora de sociedade por ações para </w:t>
      </w:r>
      <w:r>
        <w:rPr>
          <w:rFonts w:ascii="Arial" w:hAnsi="Arial" w:cs="Arial"/>
          <w:sz w:val="20"/>
          <w:szCs w:val="20"/>
        </w:rPr>
        <w:t>sociedade limitada, nos termos dos artigos 220 a 222 da Lei das Sociedades por Ações;</w:t>
      </w:r>
    </w:p>
    <w:p w14:paraId="1BE033B6" w14:textId="77777777" w:rsidR="00625BF6" w:rsidRDefault="00625BF6">
      <w:pPr>
        <w:pStyle w:val="PargrafodaLista"/>
        <w:spacing w:line="340" w:lineRule="exact"/>
        <w:rPr>
          <w:rFonts w:ascii="Arial" w:hAnsi="Arial" w:cs="Arial"/>
          <w:sz w:val="20"/>
          <w:szCs w:val="20"/>
        </w:rPr>
      </w:pPr>
    </w:p>
    <w:p w14:paraId="032C9DBE"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eastAsia="Arial Unicode MS" w:hAnsi="Arial" w:cs="Arial"/>
          <w:w w:val="0"/>
          <w:sz w:val="20"/>
          <w:szCs w:val="20"/>
        </w:rPr>
        <w:t xml:space="preserve">destinação, pela Emissora, dos recursos líquidos captados com a Emissão de forma diversa da prevista na </w:t>
      </w:r>
      <w:r>
        <w:rPr>
          <w:rFonts w:ascii="Arial" w:eastAsia="Arial Unicode MS" w:hAnsi="Arial" w:cs="Arial"/>
          <w:w w:val="0"/>
          <w:sz w:val="20"/>
          <w:szCs w:val="20"/>
          <w:u w:val="single"/>
        </w:rPr>
        <w:t>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_Ref71290687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3.7.1</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desta Escritura</w:t>
      </w:r>
      <w:r>
        <w:rPr>
          <w:rFonts w:ascii="Arial" w:hAnsi="Arial" w:cs="Arial"/>
          <w:sz w:val="20"/>
          <w:szCs w:val="20"/>
        </w:rPr>
        <w:t>;</w:t>
      </w:r>
    </w:p>
    <w:p w14:paraId="61AC4695"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291CA3B1"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caso a Alienação Fiduciária (a) de qualquer forma deixe de existir, total ou parcialmente, </w:t>
      </w:r>
      <w:proofErr w:type="gramStart"/>
      <w:r>
        <w:rPr>
          <w:rFonts w:ascii="Arial" w:hAnsi="Arial" w:cs="Arial"/>
          <w:sz w:val="20"/>
          <w:szCs w:val="20"/>
        </w:rPr>
        <w:t>ou seja</w:t>
      </w:r>
      <w:proofErr w:type="gramEnd"/>
      <w:r>
        <w:rPr>
          <w:rFonts w:ascii="Arial" w:hAnsi="Arial" w:cs="Arial"/>
          <w:sz w:val="20"/>
          <w:szCs w:val="20"/>
        </w:rPr>
        <w:t xml:space="preserve"> rescindida; ou (b) seja objeto de questionamento judicial pela Emissora, por suas Controladas ou por terceiros; ou</w:t>
      </w:r>
    </w:p>
    <w:p w14:paraId="4AC07473"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54402DA0"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cessão, promessa de cessão ou qualquer forma de transferência ou promessa de transferência a terceiros, no todo ou em parte, pela Emissora e/ou pelo Fiador, de quaisquer de suas obrigações nos termos desta Escritura e do Contrato de Alienação Fiduciária.</w:t>
      </w:r>
    </w:p>
    <w:p w14:paraId="3D2348C3" w14:textId="77777777" w:rsidR="00625BF6" w:rsidRDefault="00625BF6">
      <w:pPr>
        <w:pStyle w:val="Corpodetexto"/>
        <w:widowControl w:val="0"/>
        <w:spacing w:after="0" w:line="340" w:lineRule="exact"/>
        <w:jc w:val="both"/>
        <w:rPr>
          <w:rFonts w:ascii="Arial" w:hAnsi="Arial" w:cs="Arial"/>
          <w:sz w:val="20"/>
          <w:szCs w:val="20"/>
        </w:rPr>
      </w:pPr>
    </w:p>
    <w:p w14:paraId="0DAB416D"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251" w:name="_Ref71290671"/>
      <w:r>
        <w:rPr>
          <w:rFonts w:ascii="Arial" w:hAnsi="Arial" w:cs="Arial"/>
          <w:sz w:val="20"/>
          <w:szCs w:val="20"/>
        </w:rPr>
        <w:t xml:space="preserve">A ocorrência de quaisquer das Hipóteses de Vencimento Antecipado indicadas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_Ref71290386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5.5.1.2</w:t>
      </w:r>
      <w:r>
        <w:rPr>
          <w:rFonts w:ascii="Arial" w:hAnsi="Arial" w:cs="Arial"/>
          <w:sz w:val="20"/>
          <w:szCs w:val="20"/>
          <w:u w:val="single"/>
        </w:rPr>
        <w:fldChar w:fldCharType="end"/>
      </w:r>
      <w:r>
        <w:rPr>
          <w:rFonts w:ascii="Arial" w:hAnsi="Arial" w:cs="Arial"/>
          <w:sz w:val="20"/>
          <w:szCs w:val="20"/>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251"/>
    </w:p>
    <w:p w14:paraId="7DF9AB3D" w14:textId="77777777" w:rsidR="00625BF6" w:rsidRDefault="00625BF6">
      <w:pPr>
        <w:pStyle w:val="Corpodetexto"/>
        <w:widowControl w:val="0"/>
        <w:spacing w:after="0" w:line="340" w:lineRule="exact"/>
        <w:jc w:val="both"/>
        <w:rPr>
          <w:rFonts w:ascii="Arial" w:hAnsi="Arial" w:cs="Arial"/>
          <w:sz w:val="20"/>
          <w:szCs w:val="20"/>
        </w:rPr>
      </w:pPr>
    </w:p>
    <w:p w14:paraId="6E2B4FA6"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252" w:name="_Ref71290394"/>
      <w:r>
        <w:rPr>
          <w:rFonts w:ascii="Arial" w:hAnsi="Arial" w:cs="Arial"/>
          <w:sz w:val="20"/>
          <w:szCs w:val="20"/>
        </w:rPr>
        <w:t xml:space="preserve">Constituem Hipóteses de Vencimento Antecipado não automáticos que acarretam o vencimento não automático das obrigações decorrentes das Debêntures, aplicando-se o disposto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_Ref71290746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5.5.1.5</w:t>
      </w:r>
      <w:r>
        <w:rPr>
          <w:rFonts w:ascii="Arial" w:hAnsi="Arial" w:cs="Arial"/>
          <w:sz w:val="20"/>
          <w:szCs w:val="20"/>
          <w:u w:val="single"/>
        </w:rPr>
        <w:fldChar w:fldCharType="end"/>
      </w:r>
      <w:r>
        <w:rPr>
          <w:rFonts w:ascii="Arial" w:hAnsi="Arial" w:cs="Arial"/>
          <w:sz w:val="20"/>
          <w:szCs w:val="20"/>
        </w:rPr>
        <w:t xml:space="preserve"> abaixo, qualquer dos eventos previstos em lei e/ou qualquer das seguintes Hipóteses de Vencimento Antecipado:</w:t>
      </w:r>
      <w:bookmarkEnd w:id="252"/>
    </w:p>
    <w:p w14:paraId="0E9B8353" w14:textId="77777777" w:rsidR="00625BF6" w:rsidRDefault="00625BF6">
      <w:pPr>
        <w:pStyle w:val="PargrafodaLista"/>
        <w:spacing w:line="340" w:lineRule="exact"/>
        <w:rPr>
          <w:rFonts w:ascii="Arial" w:hAnsi="Arial" w:cs="Arial"/>
          <w:sz w:val="20"/>
          <w:szCs w:val="20"/>
        </w:rPr>
      </w:pPr>
    </w:p>
    <w:p w14:paraId="7F09CFE7"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lastRenderedPageBreak/>
        <w:t>descumprimento, pela Emissora e/ou pelo Fiador, de qualquer obrigação não pecuniária descrita nesta Escritura e no Contrato de Alienação Fiduciária, não sanada em até 5 (cinco) Dias Úteis contados da data em que a obrigação se tornou exigível, sendo que este prazo não se aplica às obrigações para as quais tenha sido estipulado prazo de cura específico;</w:t>
      </w:r>
    </w:p>
    <w:p w14:paraId="3679DF6F"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7C7D6B61"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ou indício de atuação da Emissora e/ou de qualquer uma das Controladas e/ou do Fiador,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0"/>
          <w:szCs w:val="20"/>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0"/>
          <w:szCs w:val="20"/>
        </w:rPr>
        <w:t xml:space="preserve"> (“</w:t>
      </w:r>
      <w:r>
        <w:rPr>
          <w:rFonts w:ascii="Arial" w:hAnsi="Arial" w:cs="Arial"/>
          <w:sz w:val="20"/>
          <w:szCs w:val="20"/>
          <w:u w:val="single"/>
        </w:rPr>
        <w:t>Legislação Socioambiental</w:t>
      </w:r>
      <w:r>
        <w:rPr>
          <w:rFonts w:ascii="Arial" w:hAnsi="Arial" w:cs="Arial"/>
          <w:sz w:val="20"/>
          <w:szCs w:val="20"/>
        </w:rPr>
        <w:t>”);</w:t>
      </w:r>
    </w:p>
    <w:p w14:paraId="728D6212" w14:textId="77777777" w:rsidR="00625BF6" w:rsidRDefault="00625BF6">
      <w:pPr>
        <w:widowControl w:val="0"/>
        <w:spacing w:line="340" w:lineRule="exact"/>
        <w:rPr>
          <w:rFonts w:ascii="Arial" w:hAnsi="Arial" w:cs="Arial"/>
          <w:sz w:val="20"/>
          <w:szCs w:val="20"/>
        </w:rPr>
      </w:pPr>
    </w:p>
    <w:p w14:paraId="34F833DE"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da Emissora e/ou de qualquer uma das Controladas e/ou do Fiador, em desconformidade, bem como violação ou indício de violação, das disposições do Decreto Lei nº 2.848, de 7 de dezembro de 1940, conforme alterado, da Lei n° 12.846, de 1º de agosto de 2013, do </w:t>
      </w:r>
      <w:r>
        <w:rPr>
          <w:rFonts w:ascii="Arial" w:hAnsi="Arial" w:cs="Arial"/>
          <w:i/>
          <w:kern w:val="16"/>
          <w:sz w:val="20"/>
          <w:szCs w:val="20"/>
        </w:rPr>
        <w:t xml:space="preserve">U.S. </w:t>
      </w:r>
      <w:proofErr w:type="spellStart"/>
      <w:r>
        <w:rPr>
          <w:rFonts w:ascii="Arial" w:hAnsi="Arial" w:cs="Arial"/>
          <w:i/>
          <w:kern w:val="16"/>
          <w:sz w:val="20"/>
          <w:szCs w:val="20"/>
        </w:rPr>
        <w:t>Foreign</w:t>
      </w:r>
      <w:proofErr w:type="spellEnd"/>
      <w:r>
        <w:rPr>
          <w:rFonts w:ascii="Arial" w:hAnsi="Arial" w:cs="Arial"/>
          <w:i/>
          <w:kern w:val="16"/>
          <w:sz w:val="20"/>
          <w:szCs w:val="20"/>
        </w:rPr>
        <w:t xml:space="preserve"> </w:t>
      </w:r>
      <w:proofErr w:type="spellStart"/>
      <w:r>
        <w:rPr>
          <w:rFonts w:ascii="Arial" w:hAnsi="Arial" w:cs="Arial"/>
          <w:i/>
          <w:kern w:val="16"/>
          <w:sz w:val="20"/>
          <w:szCs w:val="20"/>
        </w:rPr>
        <w:t>Corrupt</w:t>
      </w:r>
      <w:proofErr w:type="spellEnd"/>
      <w:r>
        <w:rPr>
          <w:rFonts w:ascii="Arial" w:hAnsi="Arial" w:cs="Arial"/>
          <w:i/>
          <w:kern w:val="16"/>
          <w:sz w:val="20"/>
          <w:szCs w:val="20"/>
        </w:rPr>
        <w:t xml:space="preserve"> </w:t>
      </w:r>
      <w:proofErr w:type="spellStart"/>
      <w:r>
        <w:rPr>
          <w:rFonts w:ascii="Arial" w:hAnsi="Arial" w:cs="Arial"/>
          <w:i/>
          <w:kern w:val="16"/>
          <w:sz w:val="20"/>
          <w:szCs w:val="20"/>
        </w:rPr>
        <w:t>Practices</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i/>
          <w:kern w:val="16"/>
          <w:sz w:val="20"/>
          <w:szCs w:val="20"/>
        </w:rPr>
        <w:t xml:space="preserve"> </w:t>
      </w:r>
      <w:proofErr w:type="spellStart"/>
      <w:r>
        <w:rPr>
          <w:rFonts w:ascii="Arial" w:hAnsi="Arial" w:cs="Arial"/>
          <w:i/>
          <w:kern w:val="16"/>
          <w:sz w:val="20"/>
          <w:szCs w:val="20"/>
        </w:rPr>
        <w:t>of</w:t>
      </w:r>
      <w:proofErr w:type="spellEnd"/>
      <w:r>
        <w:rPr>
          <w:rFonts w:ascii="Arial" w:hAnsi="Arial" w:cs="Arial"/>
          <w:kern w:val="16"/>
          <w:sz w:val="20"/>
          <w:szCs w:val="20"/>
        </w:rPr>
        <w:t xml:space="preserve"> 1977 e do </w:t>
      </w:r>
      <w:r>
        <w:rPr>
          <w:rFonts w:ascii="Arial" w:hAnsi="Arial" w:cs="Arial"/>
          <w:i/>
          <w:kern w:val="16"/>
          <w:sz w:val="20"/>
          <w:szCs w:val="20"/>
        </w:rPr>
        <w:t xml:space="preserve">UK </w:t>
      </w:r>
      <w:proofErr w:type="spellStart"/>
      <w:r>
        <w:rPr>
          <w:rFonts w:ascii="Arial" w:hAnsi="Arial" w:cs="Arial"/>
          <w:i/>
          <w:kern w:val="16"/>
          <w:sz w:val="20"/>
          <w:szCs w:val="20"/>
        </w:rPr>
        <w:t>Bribery</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kern w:val="16"/>
          <w:sz w:val="20"/>
          <w:szCs w:val="20"/>
        </w:rPr>
        <w:t xml:space="preserve"> de 2010, conforme aplicável, e demais leis aplicáveis relacionadas à prática de corrupção e atos lesivos à administração pública e ao patrimônio público nacional</w:t>
      </w:r>
      <w:r>
        <w:rPr>
          <w:rFonts w:ascii="Arial" w:hAnsi="Arial" w:cs="Arial"/>
          <w:sz w:val="20"/>
          <w:szCs w:val="20"/>
        </w:rPr>
        <w:t xml:space="preserve"> (“</w:t>
      </w:r>
      <w:r>
        <w:rPr>
          <w:rFonts w:ascii="Arial" w:hAnsi="Arial" w:cs="Arial"/>
          <w:sz w:val="20"/>
          <w:szCs w:val="20"/>
          <w:u w:val="single"/>
        </w:rPr>
        <w:t xml:space="preserve">Leis </w:t>
      </w:r>
      <w:r>
        <w:rPr>
          <w:rFonts w:ascii="Arial" w:hAnsi="Arial" w:cs="Arial"/>
          <w:kern w:val="16"/>
          <w:sz w:val="20"/>
          <w:szCs w:val="20"/>
          <w:u w:val="single"/>
        </w:rPr>
        <w:t>Anticorrupção</w:t>
      </w:r>
      <w:r>
        <w:rPr>
          <w:rFonts w:ascii="Arial" w:hAnsi="Arial" w:cs="Arial"/>
          <w:sz w:val="20"/>
          <w:szCs w:val="20"/>
        </w:rPr>
        <w:t xml:space="preserve">”); </w:t>
      </w:r>
    </w:p>
    <w:p w14:paraId="30EA91B5" w14:textId="77777777" w:rsidR="00625BF6" w:rsidRDefault="00625BF6">
      <w:pPr>
        <w:spacing w:line="340" w:lineRule="exact"/>
        <w:rPr>
          <w:rFonts w:ascii="Arial" w:hAnsi="Arial" w:cs="Arial"/>
          <w:sz w:val="20"/>
          <w:szCs w:val="20"/>
        </w:rPr>
      </w:pPr>
    </w:p>
    <w:p w14:paraId="31E4A03A" w14:textId="00F70B62"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redução de capital social da Emissora, exceto para absorção de prejuízos</w:t>
      </w:r>
      <w:ins w:id="253" w:author="Yves Dutra | Stocche Forbes Advogados" w:date="2021-05-18T00:28:00Z">
        <w:r w:rsidR="002C52AB">
          <w:rPr>
            <w:rFonts w:ascii="Arial" w:hAnsi="Arial" w:cs="Arial"/>
            <w:sz w:val="20"/>
            <w:szCs w:val="20"/>
          </w:rPr>
          <w:t xml:space="preserve"> e/ou alteração do estatuto social da Emissora e/ou de suas Controladas que implique a concessão de direito de retira</w:t>
        </w:r>
      </w:ins>
      <w:ins w:id="254" w:author="Yves Dutra | Stocche Forbes Advogados" w:date="2021-05-18T00:29:00Z">
        <w:r w:rsidR="002C52AB">
          <w:rPr>
            <w:rFonts w:ascii="Arial" w:hAnsi="Arial" w:cs="Arial"/>
            <w:sz w:val="20"/>
            <w:szCs w:val="20"/>
          </w:rPr>
          <w:t>da aos acionistas da Emissora e/ou de suas Controladas</w:t>
        </w:r>
      </w:ins>
      <w:r>
        <w:rPr>
          <w:rFonts w:ascii="Arial" w:hAnsi="Arial" w:cs="Arial"/>
          <w:sz w:val="20"/>
          <w:szCs w:val="20"/>
        </w:rPr>
        <w:t xml:space="preserve">; </w:t>
      </w:r>
      <w:ins w:id="255" w:author="Yves Dutra | Stocche Forbes Advogados" w:date="2021-05-18T00:29:00Z">
        <w:r w:rsidR="002C52AB">
          <w:rPr>
            <w:rFonts w:ascii="Arial" w:hAnsi="Arial" w:cs="Arial"/>
            <w:sz w:val="20"/>
            <w:szCs w:val="20"/>
          </w:rPr>
          <w:t>[</w:t>
        </w:r>
        <w:r w:rsidR="002C52AB" w:rsidRPr="002C52AB">
          <w:rPr>
            <w:rFonts w:ascii="Arial" w:hAnsi="Arial" w:cs="Arial"/>
            <w:sz w:val="20"/>
            <w:szCs w:val="20"/>
            <w:highlight w:val="yellow"/>
            <w:rPrChange w:id="256" w:author="Yves Dutra | Stocche Forbes Advogados" w:date="2021-05-18T00:30:00Z">
              <w:rPr>
                <w:rFonts w:ascii="Arial" w:hAnsi="Arial" w:cs="Arial"/>
                <w:sz w:val="20"/>
                <w:szCs w:val="20"/>
              </w:rPr>
            </w:rPrChange>
          </w:rPr>
          <w:t xml:space="preserve">Nota SF: Nem todas as hipóteses previstas no artigo 137 estão listadas de alguma forma nesta Escritura. </w:t>
        </w:r>
      </w:ins>
      <w:ins w:id="257" w:author="Yves Dutra | Stocche Forbes Advogados" w:date="2021-05-18T00:31:00Z">
        <w:r w:rsidR="002C52AB">
          <w:rPr>
            <w:rFonts w:ascii="Arial" w:hAnsi="Arial" w:cs="Arial"/>
            <w:sz w:val="20"/>
            <w:szCs w:val="20"/>
            <w:highlight w:val="yellow"/>
          </w:rPr>
          <w:t>Gostaríamos de</w:t>
        </w:r>
      </w:ins>
      <w:ins w:id="258" w:author="Yves Dutra | Stocche Forbes Advogados" w:date="2021-05-18T00:29:00Z">
        <w:r w:rsidR="002C52AB" w:rsidRPr="002C52AB">
          <w:rPr>
            <w:rFonts w:ascii="Arial" w:hAnsi="Arial" w:cs="Arial"/>
            <w:sz w:val="20"/>
            <w:szCs w:val="20"/>
            <w:highlight w:val="yellow"/>
            <w:rPrChange w:id="259" w:author="Yves Dutra | Stocche Forbes Advogados" w:date="2021-05-18T00:30:00Z">
              <w:rPr>
                <w:rFonts w:ascii="Arial" w:hAnsi="Arial" w:cs="Arial"/>
                <w:sz w:val="20"/>
                <w:szCs w:val="20"/>
              </w:rPr>
            </w:rPrChange>
          </w:rPr>
          <w:t xml:space="preserve"> manter </w:t>
        </w:r>
      </w:ins>
      <w:ins w:id="260" w:author="Yves Dutra | Stocche Forbes Advogados" w:date="2021-05-18T00:30:00Z">
        <w:r w:rsidR="002C52AB" w:rsidRPr="002C52AB">
          <w:rPr>
            <w:rFonts w:ascii="Arial" w:hAnsi="Arial" w:cs="Arial"/>
            <w:sz w:val="20"/>
            <w:szCs w:val="20"/>
            <w:highlight w:val="yellow"/>
            <w:rPrChange w:id="261" w:author="Yves Dutra | Stocche Forbes Advogados" w:date="2021-05-18T00:30:00Z">
              <w:rPr>
                <w:rFonts w:ascii="Arial" w:hAnsi="Arial" w:cs="Arial"/>
                <w:sz w:val="20"/>
                <w:szCs w:val="20"/>
              </w:rPr>
            </w:rPrChange>
          </w:rPr>
          <w:t>a linguagem original.</w:t>
        </w:r>
        <w:r w:rsidR="002C52AB">
          <w:rPr>
            <w:rFonts w:ascii="Arial" w:hAnsi="Arial" w:cs="Arial"/>
            <w:sz w:val="20"/>
            <w:szCs w:val="20"/>
          </w:rPr>
          <w:t>]</w:t>
        </w:r>
      </w:ins>
    </w:p>
    <w:p w14:paraId="2AE391E3" w14:textId="77777777" w:rsidR="00625BF6" w:rsidRDefault="00625BF6">
      <w:pPr>
        <w:pStyle w:val="PargrafodaLista"/>
        <w:widowControl w:val="0"/>
        <w:spacing w:line="340" w:lineRule="exact"/>
        <w:rPr>
          <w:rFonts w:ascii="Arial" w:hAnsi="Arial" w:cs="Arial"/>
          <w:sz w:val="20"/>
          <w:szCs w:val="20"/>
        </w:rPr>
      </w:pPr>
    </w:p>
    <w:p w14:paraId="77606982"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e/ou (c) dos Índices Financeiros (conforme definido abaixo), exceto pelo dividendo mínimo obrigatório, conforme previsto nesta data no estatuto social da Emissora; </w:t>
      </w:r>
    </w:p>
    <w:p w14:paraId="48BC9B55" w14:textId="77777777" w:rsidR="00625BF6" w:rsidRDefault="00625BF6">
      <w:pPr>
        <w:widowControl w:val="0"/>
        <w:spacing w:line="340" w:lineRule="exact"/>
        <w:rPr>
          <w:rFonts w:ascii="Arial" w:hAnsi="Arial" w:cs="Arial"/>
          <w:sz w:val="20"/>
          <w:szCs w:val="20"/>
        </w:rPr>
      </w:pPr>
    </w:p>
    <w:p w14:paraId="069FF681"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rPr>
      </w:pPr>
      <w:r>
        <w:rPr>
          <w:rFonts w:ascii="Arial" w:hAnsi="Arial" w:cs="Arial"/>
          <w:sz w:val="20"/>
          <w:szCs w:val="20"/>
        </w:rPr>
        <w:t xml:space="preserve">autuação pelos órgãos governamentais, de caráter fiscal ou de defesa da concorrência, entre outros, que possa vir a afetar de maneira substancial e relevante a capacidade operacional, legal ou financeira da Emissora ou do Fiador para o pagamento das Debêntures; </w:t>
      </w:r>
    </w:p>
    <w:p w14:paraId="41C0788C" w14:textId="77777777" w:rsidR="00625BF6" w:rsidRDefault="00625BF6">
      <w:pPr>
        <w:pStyle w:val="Corpodetexto"/>
        <w:widowControl w:val="0"/>
        <w:autoSpaceDE w:val="0"/>
        <w:autoSpaceDN w:val="0"/>
        <w:adjustRightInd w:val="0"/>
        <w:spacing w:after="0" w:line="340" w:lineRule="exact"/>
        <w:jc w:val="both"/>
        <w:rPr>
          <w:rFonts w:ascii="Arial" w:eastAsia="Arial Unicode MS" w:hAnsi="Arial" w:cs="Arial"/>
          <w:w w:val="0"/>
          <w:sz w:val="20"/>
          <w:szCs w:val="20"/>
        </w:rPr>
      </w:pPr>
    </w:p>
    <w:p w14:paraId="0FDD69DB"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Pr>
          <w:rFonts w:ascii="Arial" w:hAnsi="Arial" w:cs="Arial"/>
          <w:sz w:val="20"/>
          <w:szCs w:val="20"/>
        </w:rPr>
        <w:t xml:space="preserve">inclusão, em acordo societário ou estatuto social da Emissora, de dispositivo que importe </w:t>
      </w:r>
      <w:r>
        <w:rPr>
          <w:rFonts w:ascii="Arial" w:hAnsi="Arial" w:cs="Arial"/>
          <w:sz w:val="20"/>
          <w:szCs w:val="20"/>
        </w:rPr>
        <w:lastRenderedPageBreak/>
        <w:t>em restrições ou prejuízo à capacidade de pagamento das obrigações financeiras decorrentes desta Escritura;</w:t>
      </w:r>
    </w:p>
    <w:p w14:paraId="3C32A59D" w14:textId="77777777" w:rsidR="00625BF6" w:rsidRDefault="00625BF6">
      <w:pPr>
        <w:pStyle w:val="PargrafodaLista"/>
        <w:spacing w:line="340" w:lineRule="exact"/>
        <w:rPr>
          <w:rFonts w:ascii="Arial" w:eastAsia="Arial Unicode MS" w:hAnsi="Arial" w:cs="Arial"/>
          <w:w w:val="0"/>
          <w:sz w:val="20"/>
          <w:szCs w:val="20"/>
        </w:rPr>
      </w:pPr>
    </w:p>
    <w:p w14:paraId="7E085491"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mudança ou transferência de controle acionário (conforme definição de controle prevista no artigo 116 da Lei das Sociedades por Ações), direto ou indireto, da Emissora e do Fiador, exceto se tal mudança ou transferência de controle acionário não ocasionar rebaixamento de classificação de risco (</w:t>
      </w:r>
      <w:r>
        <w:rPr>
          <w:rFonts w:ascii="Arial" w:hAnsi="Arial" w:cs="Arial"/>
          <w:i/>
          <w:sz w:val="20"/>
          <w:szCs w:val="20"/>
        </w:rPr>
        <w:t>rating</w:t>
      </w:r>
      <w:r>
        <w:rPr>
          <w:rFonts w:ascii="Arial" w:hAnsi="Arial" w:cs="Arial"/>
          <w:sz w:val="20"/>
          <w:szCs w:val="20"/>
        </w:rPr>
        <w:t>) da Emissora (</w:t>
      </w:r>
      <w:r>
        <w:rPr>
          <w:rFonts w:ascii="Arial" w:hAnsi="Arial" w:cs="Arial"/>
          <w:i/>
          <w:sz w:val="20"/>
          <w:szCs w:val="20"/>
        </w:rPr>
        <w:t>rating</w:t>
      </w:r>
      <w:r>
        <w:rPr>
          <w:rFonts w:ascii="Arial" w:hAnsi="Arial" w:cs="Arial"/>
          <w:sz w:val="20"/>
          <w:szCs w:val="20"/>
        </w:rPr>
        <w:t xml:space="preserve"> corporativo)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da Emissora na Data de Emissão;</w:t>
      </w:r>
    </w:p>
    <w:p w14:paraId="20A14B65" w14:textId="77777777" w:rsidR="00625BF6" w:rsidRDefault="00625BF6">
      <w:pPr>
        <w:pStyle w:val="PargrafodaLista"/>
        <w:spacing w:line="340" w:lineRule="exact"/>
        <w:rPr>
          <w:rFonts w:ascii="Arial" w:hAnsi="Arial" w:cs="Arial"/>
          <w:sz w:val="20"/>
          <w:szCs w:val="20"/>
        </w:rPr>
      </w:pPr>
    </w:p>
    <w:p w14:paraId="66D619F6"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direta ou indireta, da respectiva sociedade incorporada ou resultante de fusão ou cisão e referida operação não ocasione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primeira classificação de risco (</w:t>
      </w:r>
      <w:r>
        <w:rPr>
          <w:rFonts w:ascii="Arial" w:hAnsi="Arial" w:cs="Arial"/>
          <w:i/>
          <w:sz w:val="20"/>
          <w:szCs w:val="20"/>
        </w:rPr>
        <w:t>rating</w:t>
      </w:r>
      <w:r>
        <w:rPr>
          <w:rFonts w:ascii="Arial" w:hAnsi="Arial" w:cs="Arial"/>
          <w:sz w:val="20"/>
          <w:szCs w:val="20"/>
        </w:rPr>
        <w:t>) da Emissão (“</w:t>
      </w:r>
      <w:r>
        <w:rPr>
          <w:rFonts w:ascii="Arial" w:hAnsi="Arial" w:cs="Arial"/>
          <w:sz w:val="20"/>
          <w:szCs w:val="20"/>
          <w:u w:val="single"/>
        </w:rPr>
        <w:t>Reorganizações Internas</w:t>
      </w:r>
      <w:r>
        <w:rPr>
          <w:rFonts w:ascii="Arial" w:hAnsi="Arial" w:cs="Arial"/>
          <w:sz w:val="20"/>
          <w:szCs w:val="20"/>
        </w:rPr>
        <w:t>”); ou (c) exclusivamente para os casos em que as referidas operações societárias envolvam a Emissora, nos termos do artigo 231 da Lei das Sociedades por Ações, se (</w:t>
      </w:r>
      <w:r>
        <w:rPr>
          <w:rFonts w:ascii="Arial" w:hAnsi="Arial" w:cs="Arial"/>
          <w:i/>
          <w:iCs/>
          <w:sz w:val="20"/>
          <w:szCs w:val="20"/>
        </w:rPr>
        <w:t>x</w:t>
      </w:r>
      <w:r>
        <w:rPr>
          <w:rFonts w:ascii="Arial" w:hAnsi="Arial" w:cs="Arial"/>
          <w:sz w:val="20"/>
          <w:szCs w:val="20"/>
        </w:rPr>
        <w:t>) for assegurado aos Debenturistas que o desejarem, durante o prazo mínimo de 6 (seis) meses a contar da data de publicação das atas das assembleias gerais relativas à operação, o resgate das Debêntures de que forem titulares; e (</w:t>
      </w:r>
      <w:r>
        <w:rPr>
          <w:rFonts w:ascii="Arial" w:hAnsi="Arial" w:cs="Arial"/>
          <w:i/>
          <w:iCs/>
          <w:sz w:val="20"/>
          <w:szCs w:val="20"/>
        </w:rPr>
        <w:t>y</w:t>
      </w:r>
      <w:r>
        <w:rPr>
          <w:rFonts w:ascii="Arial" w:hAnsi="Arial" w:cs="Arial"/>
          <w:sz w:val="20"/>
          <w:szCs w:val="20"/>
        </w:rPr>
        <w:t xml:space="preserve">) a sociedade cindida e as sociedades que absorverem parcelas do seu patrimônio responderem solidariamente pelo resgate das Debêntures; </w:t>
      </w:r>
    </w:p>
    <w:p w14:paraId="3EAEDC04" w14:textId="77777777" w:rsidR="00625BF6" w:rsidRDefault="00625BF6">
      <w:pPr>
        <w:pStyle w:val="PargrafodaLista"/>
        <w:spacing w:line="340" w:lineRule="exact"/>
        <w:rPr>
          <w:rFonts w:ascii="Arial" w:hAnsi="Arial" w:cs="Arial"/>
          <w:sz w:val="20"/>
          <w:szCs w:val="20"/>
        </w:rPr>
      </w:pPr>
    </w:p>
    <w:p w14:paraId="553B63A3"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inadimplemento de qualquer dívida financeira ou qualquer obrigação pecuniária prevista em qualquer acordo ou contrato do qual a Emissora, o Fiador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substituí-lo, desde que observados os respectivos prazos de cura de referidas obrigações pecuniárias nos termos dos referidos instrumentos financeiros;</w:t>
      </w:r>
    </w:p>
    <w:p w14:paraId="626A4A6A" w14:textId="77777777" w:rsidR="00625BF6" w:rsidRDefault="00625BF6">
      <w:pPr>
        <w:pStyle w:val="Corpodetexto"/>
        <w:widowControl w:val="0"/>
        <w:spacing w:after="0" w:line="340" w:lineRule="exact"/>
        <w:rPr>
          <w:rFonts w:ascii="Arial" w:hAnsi="Arial" w:cs="Arial"/>
          <w:sz w:val="20"/>
          <w:szCs w:val="20"/>
        </w:rPr>
      </w:pPr>
    </w:p>
    <w:p w14:paraId="22B5BB6C"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não cumprimento, no prazo estipulado, de qualquer decisão, sentença judicial ou decisão arbitral (a) transitada em julgado, contra a Emissora e/ou suas Controladas, e/ou o Fiador independentemente do valor; ou (b) de efeito imediato contra a Emissora e/ou suas Controladas e/ou o Fiador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e/ou o Fiador recorrerem de tal decisão ou sentença, por meio de recurso comprovadamente cabível, no prazo legal; </w:t>
      </w:r>
    </w:p>
    <w:p w14:paraId="30E3DBD4" w14:textId="77777777" w:rsidR="00625BF6" w:rsidRDefault="00625BF6">
      <w:pPr>
        <w:pStyle w:val="PargrafodaLista"/>
        <w:spacing w:line="340" w:lineRule="exact"/>
        <w:rPr>
          <w:rFonts w:ascii="Arial" w:hAnsi="Arial" w:cs="Arial"/>
          <w:sz w:val="20"/>
          <w:szCs w:val="20"/>
        </w:rPr>
      </w:pPr>
    </w:p>
    <w:p w14:paraId="30751355"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lastRenderedPageBreak/>
        <w:t xml:space="preserve">protestos de título(s), contra a Emissora e/ou suas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(quinze) Dias Úteis contados da data do protesto, a Emissora e/ou suas Controladas e/ou o Fiador, conforme o caso, tenha comprovado que tal protesto: (a) foi efetuado por erro ou má fé de terceiros; (b) foi cancelado; ou (c) teve sua exigibilidade suspensa por decisão judicial; </w:t>
      </w:r>
    </w:p>
    <w:p w14:paraId="16736A04" w14:textId="77777777" w:rsidR="00625BF6" w:rsidRDefault="00625BF6">
      <w:pPr>
        <w:pStyle w:val="PargrafodaLista"/>
        <w:spacing w:line="340" w:lineRule="exact"/>
        <w:rPr>
          <w:rFonts w:ascii="Arial" w:hAnsi="Arial" w:cs="Arial"/>
          <w:sz w:val="20"/>
          <w:szCs w:val="20"/>
        </w:rPr>
      </w:pPr>
    </w:p>
    <w:p w14:paraId="64B6CF87"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bookmarkStart w:id="262" w:name="_Hlk66187421"/>
      <w:r>
        <w:rPr>
          <w:rFonts w:ascii="Arial" w:hAnsi="Arial" w:cs="Arial"/>
          <w:sz w:val="20"/>
          <w:szCs w:val="20"/>
        </w:rPr>
        <w:t>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e/ou pelo Fiador, conforme aplicável, que, a critério dos Debenturistas, possam se revelar como consistentes no sentido de obstar a ação impetrada pela autoridade governamental</w:t>
      </w:r>
      <w:bookmarkEnd w:id="262"/>
      <w:r>
        <w:rPr>
          <w:rFonts w:ascii="Arial" w:hAnsi="Arial" w:cs="Arial"/>
          <w:sz w:val="20"/>
          <w:szCs w:val="20"/>
        </w:rPr>
        <w:t xml:space="preserve">; </w:t>
      </w:r>
    </w:p>
    <w:p w14:paraId="54445119" w14:textId="77777777" w:rsidR="00625BF6" w:rsidRDefault="00625BF6">
      <w:pPr>
        <w:pStyle w:val="PargrafodaLista"/>
        <w:spacing w:line="340" w:lineRule="exact"/>
        <w:rPr>
          <w:rFonts w:ascii="Arial" w:hAnsi="Arial" w:cs="Arial"/>
          <w:sz w:val="20"/>
          <w:szCs w:val="20"/>
        </w:rPr>
      </w:pPr>
    </w:p>
    <w:p w14:paraId="5BE80ADD"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6FF5B7DE" w14:textId="77777777" w:rsidR="00625BF6" w:rsidRDefault="00625BF6">
      <w:pPr>
        <w:pStyle w:val="PargrafodaLista"/>
        <w:spacing w:line="340" w:lineRule="exact"/>
        <w:rPr>
          <w:rFonts w:ascii="Arial" w:hAnsi="Arial" w:cs="Arial"/>
          <w:sz w:val="20"/>
          <w:szCs w:val="20"/>
        </w:rPr>
      </w:pPr>
    </w:p>
    <w:p w14:paraId="409BBBF4"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revelarem-se falsas ou enganosas, ou ainda, de modo relevante, revelarem-se incorretas, insuficientes, inconsistentes ou incompletas, as declarações feitas pela Emissora e pelo Fiador nesta Escritura e no Contrato de Alienação Fiduciária;</w:t>
      </w:r>
    </w:p>
    <w:p w14:paraId="318666AB" w14:textId="77777777" w:rsidR="00625BF6" w:rsidRDefault="00625BF6">
      <w:pPr>
        <w:pStyle w:val="PargrafodaLista"/>
        <w:spacing w:line="340" w:lineRule="exact"/>
        <w:rPr>
          <w:rFonts w:ascii="Arial" w:eastAsia="Arial Unicode MS" w:hAnsi="Arial" w:cs="Arial"/>
          <w:w w:val="0"/>
          <w:sz w:val="20"/>
          <w:szCs w:val="20"/>
        </w:rPr>
      </w:pPr>
    </w:p>
    <w:p w14:paraId="0C1D7E99"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0"/>
          <w:szCs w:val="20"/>
        </w:rPr>
      </w:pPr>
      <w:r>
        <w:rPr>
          <w:rFonts w:ascii="Arial" w:hAnsi="Arial" w:cs="Arial"/>
          <w:sz w:val="20"/>
          <w:szCs w:val="20"/>
        </w:rPr>
        <w:t xml:space="preserve">descumprimento dos seguintes </w:t>
      </w:r>
      <w:r>
        <w:rPr>
          <w:rFonts w:ascii="Arial" w:hAnsi="Arial" w:cs="Arial"/>
          <w:iCs/>
          <w:sz w:val="20"/>
          <w:szCs w:val="20"/>
        </w:rPr>
        <w:t>índices</w:t>
      </w:r>
      <w:r>
        <w:rPr>
          <w:rFonts w:ascii="Arial" w:hAnsi="Arial" w:cs="Arial"/>
          <w:sz w:val="20"/>
          <w:szCs w:val="20"/>
        </w:rPr>
        <w:t xml:space="preserve"> financeiros (“</w:t>
      </w:r>
      <w:r>
        <w:rPr>
          <w:rFonts w:ascii="Arial" w:hAnsi="Arial" w:cs="Arial"/>
          <w:sz w:val="20"/>
          <w:szCs w:val="20"/>
          <w:u w:val="single"/>
        </w:rPr>
        <w:t>Índices Financeiros</w:t>
      </w:r>
      <w:r>
        <w:rPr>
          <w:rFonts w:ascii="Arial" w:hAnsi="Arial" w:cs="Arial"/>
          <w:sz w:val="20"/>
          <w:szCs w:val="20"/>
        </w:rPr>
        <w:t xml:space="preserve">”), auferidos anualmente, no ano de 2021, e, semestralmente, a partir de 2022, pelos auditores independentes contratados pela Emissora, e verificados pelo Agente Fiduciário, com base nas demonstrações financeiras anuais ou semestrais consolidadas da Emissora, auditadas ou revisadas, conforme o caso, sendo que a primeira verificação deverá ocorrer com base nas demonstrações financeiras de 31 de dezembro de 2021: </w:t>
      </w:r>
    </w:p>
    <w:p w14:paraId="628E6A34"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0C8D36B1" w14:textId="77777777" w:rsidR="00625BF6" w:rsidRDefault="00361F31">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Dívida Líquida/EBITDA: menor ou igual a 3,5 para todos os períodos, sendo que: </w:t>
      </w:r>
    </w:p>
    <w:p w14:paraId="2077EA10" w14:textId="77777777" w:rsidR="00625BF6" w:rsidRDefault="00625BF6">
      <w:pPr>
        <w:widowControl w:val="0"/>
        <w:spacing w:line="340" w:lineRule="exact"/>
        <w:ind w:left="720"/>
        <w:jc w:val="both"/>
        <w:rPr>
          <w:rFonts w:ascii="Arial" w:hAnsi="Arial" w:cs="Arial"/>
          <w:sz w:val="20"/>
          <w:szCs w:val="20"/>
        </w:rPr>
      </w:pPr>
    </w:p>
    <w:p w14:paraId="335B1F69" w14:textId="77777777" w:rsidR="00625BF6" w:rsidRDefault="00361F31">
      <w:pPr>
        <w:widowControl w:val="0"/>
        <w:autoSpaceDE w:val="0"/>
        <w:autoSpaceDN w:val="0"/>
        <w:spacing w:line="340" w:lineRule="exact"/>
        <w:ind w:left="709"/>
        <w:jc w:val="both"/>
        <w:rPr>
          <w:rFonts w:ascii="Arial" w:hAnsi="Arial" w:cs="Arial"/>
          <w:color w:val="000000"/>
          <w:sz w:val="20"/>
          <w:szCs w:val="20"/>
        </w:rPr>
      </w:pPr>
      <w:r>
        <w:rPr>
          <w:rFonts w:ascii="Arial" w:hAnsi="Arial" w:cs="Arial"/>
          <w:color w:val="000000"/>
          <w:sz w:val="20"/>
          <w:szCs w:val="20"/>
        </w:rPr>
        <w:t>“</w:t>
      </w:r>
      <w:r>
        <w:rPr>
          <w:rFonts w:ascii="Arial" w:hAnsi="Arial" w:cs="Arial"/>
          <w:sz w:val="20"/>
          <w:szCs w:val="20"/>
          <w:u w:val="single"/>
        </w:rPr>
        <w:t>Dívida Líquida</w:t>
      </w:r>
      <w:r>
        <w:rPr>
          <w:rFonts w:ascii="Arial" w:hAnsi="Arial" w:cs="Arial"/>
          <w:color w:val="000000"/>
          <w:sz w:val="20"/>
          <w:szCs w:val="20"/>
        </w:rPr>
        <w:t xml:space="preserve">” </w:t>
      </w:r>
      <w:r>
        <w:rPr>
          <w:rFonts w:ascii="Arial" w:hAnsi="Arial" w:cs="Arial"/>
          <w:sz w:val="20"/>
          <w:szCs w:val="20"/>
        </w:rPr>
        <w:t xml:space="preserve">significa, com base nas demonstrações financeiras consolidadas auditadas da Emissora, o somatório em bases consolidadas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14:paraId="49D0D071" w14:textId="77777777" w:rsidR="00625BF6" w:rsidRDefault="00625BF6">
      <w:pPr>
        <w:widowControl w:val="0"/>
        <w:autoSpaceDE w:val="0"/>
        <w:autoSpaceDN w:val="0"/>
        <w:spacing w:line="340" w:lineRule="exact"/>
        <w:ind w:left="709"/>
        <w:jc w:val="both"/>
        <w:rPr>
          <w:rFonts w:ascii="Arial" w:hAnsi="Arial" w:cs="Arial"/>
          <w:sz w:val="20"/>
          <w:szCs w:val="20"/>
        </w:rPr>
      </w:pPr>
    </w:p>
    <w:p w14:paraId="6AD95BF6" w14:textId="77777777" w:rsidR="00625BF6" w:rsidRDefault="00361F31">
      <w:pPr>
        <w:widowControl w:val="0"/>
        <w:autoSpaceDE w:val="0"/>
        <w:autoSpaceDN w:val="0"/>
        <w:spacing w:line="340" w:lineRule="exact"/>
        <w:ind w:left="709"/>
        <w:jc w:val="both"/>
        <w:rPr>
          <w:rFonts w:ascii="Arial" w:hAnsi="Arial" w:cs="Arial"/>
          <w:sz w:val="20"/>
          <w:szCs w:val="20"/>
        </w:rPr>
      </w:pPr>
      <w:r>
        <w:rPr>
          <w:rFonts w:ascii="Arial" w:hAnsi="Arial" w:cs="Arial"/>
          <w:color w:val="000000"/>
          <w:sz w:val="20"/>
          <w:szCs w:val="20"/>
        </w:rPr>
        <w:t>“</w:t>
      </w:r>
      <w:r>
        <w:rPr>
          <w:rFonts w:ascii="Arial" w:hAnsi="Arial" w:cs="Arial"/>
          <w:sz w:val="20"/>
          <w:szCs w:val="20"/>
          <w:u w:val="single"/>
        </w:rPr>
        <w:t>EBITDA</w:t>
      </w:r>
      <w:r>
        <w:rPr>
          <w:rFonts w:ascii="Arial" w:hAnsi="Arial" w:cs="Arial"/>
          <w:color w:val="000000"/>
          <w:sz w:val="20"/>
          <w:szCs w:val="20"/>
        </w:rPr>
        <w:t xml:space="preserve">” significa, com base </w:t>
      </w:r>
      <w:r>
        <w:rPr>
          <w:rFonts w:ascii="Arial" w:hAnsi="Arial" w:cs="Arial"/>
          <w:sz w:val="20"/>
          <w:szCs w:val="20"/>
        </w:rPr>
        <w:t>nas demonstrações financeiras consolidadas auditadas da Emissora,</w:t>
      </w:r>
      <w:r>
        <w:rPr>
          <w:rFonts w:ascii="Arial" w:hAnsi="Arial" w:cs="Arial"/>
          <w:color w:val="000000"/>
          <w:sz w:val="20"/>
          <w:szCs w:val="20"/>
        </w:rPr>
        <w:t xml:space="preserve"> </w:t>
      </w:r>
      <w:r>
        <w:rPr>
          <w:rFonts w:ascii="Arial" w:hAnsi="Arial" w:cs="Arial"/>
          <w:sz w:val="20"/>
          <w:szCs w:val="20"/>
        </w:rPr>
        <w:t>o somatório: (a) do lucro/prejuízo antes de deduzidos os impostos, tributos, contribuições e participações minoritárias, calculado em bases consolidadas, (b) das despesas de depreciação e amortização, calculado em bases consolidadas (c) das despesas financeiras deduzidas das receitas financeiras, calculado em bases consolidadas e (d) das despesas não operacionais e/ou não recorrentes deduzidas das receitas não operacionais e/ou não recorrentes ocorridas no período de 12 (doze) meses encerrado na respectiva data de apuração, calculado em bases consolidadas;</w:t>
      </w:r>
    </w:p>
    <w:p w14:paraId="2FA9CF33"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207EA17C" w14:textId="77777777" w:rsidR="00625BF6" w:rsidRDefault="00361F31">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(b)</w:t>
      </w:r>
      <w:r>
        <w:rPr>
          <w:rFonts w:ascii="Arial" w:hAnsi="Arial" w:cs="Arial"/>
          <w:sz w:val="20"/>
          <w:szCs w:val="20"/>
        </w:rPr>
        <w:tab/>
        <w:t>Valor da Frota / Dívida Líquida: maior ou igual a 1,0 para todos os períodos, sendo que:</w:t>
      </w:r>
    </w:p>
    <w:p w14:paraId="3505D03D"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3B1284DC" w14:textId="77777777" w:rsidR="00625BF6" w:rsidRDefault="00361F31">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Dívida Líquida</w:t>
      </w:r>
      <w:r>
        <w:rPr>
          <w:rFonts w:ascii="Arial" w:hAnsi="Arial" w:cs="Arial"/>
          <w:sz w:val="20"/>
          <w:szCs w:val="20"/>
        </w:rPr>
        <w:t>”: tem o significado atribuído no item (a) acima.</w:t>
      </w:r>
    </w:p>
    <w:p w14:paraId="507FB773" w14:textId="77777777" w:rsidR="00625BF6" w:rsidRDefault="00625BF6">
      <w:pPr>
        <w:widowControl w:val="0"/>
        <w:autoSpaceDE w:val="0"/>
        <w:autoSpaceDN w:val="0"/>
        <w:spacing w:line="340" w:lineRule="exact"/>
        <w:ind w:left="709"/>
        <w:jc w:val="both"/>
        <w:rPr>
          <w:rFonts w:ascii="Arial" w:hAnsi="Arial" w:cs="Arial"/>
          <w:sz w:val="20"/>
          <w:szCs w:val="20"/>
        </w:rPr>
      </w:pPr>
    </w:p>
    <w:p w14:paraId="4EAD9436" w14:textId="77777777" w:rsidR="00625BF6" w:rsidRDefault="00361F31">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Valor da Frota</w:t>
      </w:r>
      <w:r>
        <w:rPr>
          <w:rFonts w:ascii="Arial" w:hAnsi="Arial" w:cs="Arial"/>
          <w:sz w:val="20"/>
          <w:szCs w:val="20"/>
        </w:rPr>
        <w:t>”: valor contábil da frota calculado em bases consolidadas constante das demonstrações financeiras auditadas consolidadas da Emissora.</w:t>
      </w:r>
    </w:p>
    <w:p w14:paraId="741BC8DC"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68F599AE"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w w:val="0"/>
          <w:sz w:val="20"/>
          <w:szCs w:val="20"/>
        </w:rPr>
      </w:pPr>
      <w:r>
        <w:rPr>
          <w:rFonts w:ascii="Arial" w:hAnsi="Arial" w:cs="Arial"/>
          <w:sz w:val="20"/>
          <w:szCs w:val="20"/>
        </w:rPr>
        <w:t>não manutenção da classificação de risco da Emissão (</w:t>
      </w:r>
      <w:r>
        <w:rPr>
          <w:rFonts w:ascii="Arial" w:hAnsi="Arial" w:cs="Arial"/>
          <w:i/>
          <w:iCs/>
          <w:sz w:val="20"/>
          <w:szCs w:val="20"/>
        </w:rPr>
        <w:t>rating</w:t>
      </w:r>
      <w:r>
        <w:rPr>
          <w:rFonts w:ascii="Arial" w:hAnsi="Arial" w:cs="Arial"/>
          <w:sz w:val="20"/>
          <w:szCs w:val="20"/>
        </w:rPr>
        <w:t>) em nível igual ou superior a “A” (ou equivalente) em escala nacional por ao menos 1 (uma) Agência de Classificação de Risco;</w:t>
      </w:r>
    </w:p>
    <w:p w14:paraId="3115887F"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22223346"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caso a Alienação Fiduciária não seja devida e plenamente formalizada, constituída, aditada e/ou mantida de forma válida, plena, eficaz e exequível, nos prazos, termos e condições previstos no Contrato de Alienação Fiduciária; ou</w:t>
      </w:r>
    </w:p>
    <w:p w14:paraId="1515D4AE"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018CDF4C"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não cumprimento da obrigação de providenciar, perante as repartições competentes para o licenciamento dos Veículos Alienados Fiduciariamente, a emissão dos certificados de registro dos Veículos Alienados Fiduciariamente (“</w:t>
      </w:r>
      <w:proofErr w:type="spellStart"/>
      <w:r>
        <w:rPr>
          <w:rFonts w:ascii="Arial" w:hAnsi="Arial" w:cs="Arial"/>
          <w:sz w:val="20"/>
          <w:szCs w:val="20"/>
          <w:u w:val="single"/>
        </w:rPr>
        <w:t>CRVs</w:t>
      </w:r>
      <w:proofErr w:type="spellEnd"/>
      <w:r>
        <w:rPr>
          <w:rFonts w:ascii="Arial" w:hAnsi="Arial" w:cs="Arial"/>
          <w:sz w:val="20"/>
          <w:szCs w:val="20"/>
        </w:rPr>
        <w:t xml:space="preserve">”) com a anotação, a qual poderá ser digital, da Alienação Fiduciária, em até 75 (setenta e cinco) dias contados da Data da Primeira Integralização das Debêntures. </w:t>
      </w:r>
    </w:p>
    <w:p w14:paraId="145F100C"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1DF760FF"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263" w:name="_Ref71290746"/>
      <w:r>
        <w:rPr>
          <w:rFonts w:ascii="Arial" w:eastAsia="Arial Unicode MS" w:hAnsi="Arial" w:cs="Arial"/>
          <w:w w:val="0"/>
          <w:sz w:val="20"/>
          <w:szCs w:val="20"/>
        </w:rPr>
        <w:t>Na</w:t>
      </w:r>
      <w:r>
        <w:rPr>
          <w:rFonts w:ascii="Arial" w:eastAsia="MS Mincho" w:hAnsi="Arial" w:cs="Arial"/>
          <w:color w:val="000000"/>
          <w:sz w:val="20"/>
          <w:szCs w:val="20"/>
        </w:rPr>
        <w:t xml:space="preserve"> ocorrência das Hipóteses de Vencimento Antecipado previstas na </w:t>
      </w:r>
      <w:r>
        <w:rPr>
          <w:rFonts w:ascii="Arial" w:eastAsia="MS Mincho" w:hAnsi="Arial" w:cs="Arial"/>
          <w:color w:val="000000"/>
          <w:sz w:val="20"/>
          <w:szCs w:val="20"/>
          <w:u w:val="single"/>
        </w:rPr>
        <w:t xml:space="preserve">Cláusula </w:t>
      </w:r>
      <w:r>
        <w:rPr>
          <w:rFonts w:ascii="Arial" w:eastAsia="MS Mincho" w:hAnsi="Arial" w:cs="Arial"/>
          <w:color w:val="000000"/>
          <w:sz w:val="20"/>
          <w:szCs w:val="20"/>
          <w:u w:val="single"/>
        </w:rPr>
        <w:fldChar w:fldCharType="begin"/>
      </w:r>
      <w:r>
        <w:rPr>
          <w:rFonts w:ascii="Arial" w:eastAsia="MS Mincho" w:hAnsi="Arial" w:cs="Arial"/>
          <w:color w:val="000000"/>
          <w:sz w:val="20"/>
          <w:szCs w:val="20"/>
          <w:u w:val="single"/>
        </w:rPr>
        <w:instrText xml:space="preserve"> REF _Ref71290394 \r \h  \* MERGEFORMAT </w:instrText>
      </w:r>
      <w:r>
        <w:rPr>
          <w:rFonts w:ascii="Arial" w:eastAsia="MS Mincho" w:hAnsi="Arial" w:cs="Arial"/>
          <w:color w:val="000000"/>
          <w:sz w:val="20"/>
          <w:szCs w:val="20"/>
          <w:u w:val="single"/>
        </w:rPr>
      </w:r>
      <w:r>
        <w:rPr>
          <w:rFonts w:ascii="Arial" w:eastAsia="MS Mincho" w:hAnsi="Arial" w:cs="Arial"/>
          <w:color w:val="000000"/>
          <w:sz w:val="20"/>
          <w:szCs w:val="20"/>
          <w:u w:val="single"/>
        </w:rPr>
        <w:fldChar w:fldCharType="separate"/>
      </w:r>
      <w:r>
        <w:rPr>
          <w:rFonts w:ascii="Arial" w:eastAsia="MS Mincho" w:hAnsi="Arial" w:cs="Arial"/>
          <w:color w:val="000000"/>
          <w:sz w:val="20"/>
          <w:szCs w:val="20"/>
          <w:u w:val="single"/>
        </w:rPr>
        <w:t>5.5.1.4</w:t>
      </w:r>
      <w:r>
        <w:rPr>
          <w:rFonts w:ascii="Arial" w:eastAsia="MS Mincho" w:hAnsi="Arial" w:cs="Arial"/>
          <w:color w:val="000000"/>
          <w:sz w:val="20"/>
          <w:szCs w:val="20"/>
          <w:u w:val="single"/>
        </w:rPr>
        <w:fldChar w:fldCharType="end"/>
      </w:r>
      <w:r>
        <w:rPr>
          <w:rFonts w:ascii="Arial" w:eastAsia="MS Mincho" w:hAnsi="Arial" w:cs="Arial"/>
          <w:color w:val="000000"/>
          <w:sz w:val="20"/>
          <w:szCs w:val="20"/>
        </w:rPr>
        <w:t xml:space="preserve"> acima, </w:t>
      </w:r>
      <w:r>
        <w:rPr>
          <w:rFonts w:ascii="Arial" w:eastAsia="Arial Unicode MS" w:hAnsi="Arial" w:cs="Arial"/>
          <w:w w:val="0"/>
          <w:sz w:val="20"/>
          <w:szCs w:val="20"/>
        </w:rPr>
        <w:t xml:space="preserve">o Agente Fiduciário deverá, no prazo de até 2 (dois) Dias Úteis contados da ciência da ocorrência da respectiva Hipótese de Vencimento Antecipado, convocar uma Assembleia Geral de Debenturistas para deliberar sobre a não declaração do vencimento antecipado das Debêntures, conforme estabelecido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_Ref71290771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8</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bookmarkEnd w:id="263"/>
    </w:p>
    <w:p w14:paraId="3650E44D" w14:textId="77777777" w:rsidR="00625BF6" w:rsidRDefault="00625BF6">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p>
    <w:p w14:paraId="58532F02"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r>
        <w:rPr>
          <w:rFonts w:ascii="Arial" w:eastAsia="Arial Unicode MS" w:hAnsi="Arial" w:cs="Arial"/>
          <w:sz w:val="20"/>
          <w:szCs w:val="20"/>
        </w:rPr>
        <w:t xml:space="preserve">Caso não seja instalada a Assembleia Geral de Debenturistas, ou caso instalada, os </w:t>
      </w:r>
      <w:r>
        <w:rPr>
          <w:rFonts w:ascii="Arial" w:eastAsia="Arial Unicode MS" w:hAnsi="Arial" w:cs="Arial"/>
          <w:sz w:val="20"/>
          <w:szCs w:val="20"/>
        </w:rPr>
        <w:lastRenderedPageBreak/>
        <w:t xml:space="preserve">Debenturistas decidam pelo vencimento antecipado, o Agente Fiduciário deverá declarar vencidas todas as obrigações decorrentes das Debêntures e exigir o pagamento do que for devido, comunicando tal fato à Emissora, nos termos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_Ref71290794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5.5.1.7</w:t>
      </w:r>
      <w:r>
        <w:rPr>
          <w:rFonts w:ascii="Arial" w:eastAsia="Arial Unicode MS" w:hAnsi="Arial" w:cs="Arial"/>
          <w:sz w:val="20"/>
          <w:szCs w:val="20"/>
          <w:u w:val="single"/>
        </w:rPr>
        <w:fldChar w:fldCharType="end"/>
      </w:r>
      <w:r>
        <w:rPr>
          <w:rFonts w:ascii="Arial" w:eastAsia="Arial Unicode MS" w:hAnsi="Arial" w:cs="Arial"/>
          <w:sz w:val="20"/>
          <w:szCs w:val="20"/>
        </w:rPr>
        <w:t xml:space="preserve"> abaixo.</w:t>
      </w:r>
    </w:p>
    <w:p w14:paraId="0A3F3765" w14:textId="77777777" w:rsidR="00625BF6" w:rsidRDefault="00625BF6">
      <w:pPr>
        <w:widowControl w:val="0"/>
        <w:autoSpaceDE w:val="0"/>
        <w:autoSpaceDN w:val="0"/>
        <w:spacing w:line="340" w:lineRule="exact"/>
        <w:jc w:val="both"/>
        <w:rPr>
          <w:rFonts w:ascii="Arial" w:eastAsia="Arial Unicode MS" w:hAnsi="Arial" w:cs="Arial"/>
          <w:sz w:val="20"/>
          <w:szCs w:val="20"/>
        </w:rPr>
      </w:pPr>
    </w:p>
    <w:p w14:paraId="363CE519"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bookmarkStart w:id="264" w:name="_Ref71290794"/>
      <w:r>
        <w:rPr>
          <w:rFonts w:ascii="Arial" w:eastAsia="Arial Unicode MS" w:hAnsi="Arial" w:cs="Arial"/>
          <w:w w:val="0"/>
          <w:sz w:val="20"/>
          <w:szCs w:val="20"/>
        </w:rPr>
        <w:t>Uma vez vencidas antecipadamente as Debêntures, o Agente Fiduciário deverá comunicar, imediatamente, a Emissora e o Fiador</w:t>
      </w:r>
      <w:r>
        <w:rPr>
          <w:rFonts w:ascii="Arial" w:eastAsia="Arial Unicode MS" w:hAnsi="Arial" w:cs="Arial"/>
          <w:sz w:val="20"/>
          <w:szCs w:val="20"/>
        </w:rPr>
        <w:t xml:space="preserve">, com cópia </w:t>
      </w:r>
      <w:r>
        <w:rPr>
          <w:rFonts w:ascii="Arial" w:hAnsi="Arial" w:cs="Arial"/>
          <w:sz w:val="20"/>
          <w:szCs w:val="20"/>
        </w:rPr>
        <w:t>para a</w:t>
      </w:r>
      <w:r>
        <w:rPr>
          <w:rFonts w:ascii="Arial" w:eastAsia="Arial Unicode MS" w:hAnsi="Arial" w:cs="Arial"/>
          <w:w w:val="0"/>
          <w:sz w:val="20"/>
          <w:szCs w:val="20"/>
        </w:rPr>
        <w:t xml:space="preserve"> B3, para o</w:t>
      </w:r>
      <w:r>
        <w:rPr>
          <w:rFonts w:ascii="Arial" w:eastAsia="Arial Unicode MS" w:hAnsi="Arial" w:cs="Arial"/>
          <w:sz w:val="20"/>
          <w:szCs w:val="20"/>
        </w:rPr>
        <w:t xml:space="preserve"> </w:t>
      </w:r>
      <w:r>
        <w:rPr>
          <w:rFonts w:ascii="Arial" w:eastAsia="Arial Unicode MS" w:hAnsi="Arial" w:cs="Arial"/>
          <w:w w:val="0"/>
          <w:sz w:val="20"/>
          <w:szCs w:val="20"/>
        </w:rPr>
        <w:t>Escriturador e para o Banco Liquidante</w:t>
      </w:r>
      <w:r>
        <w:rPr>
          <w:rFonts w:ascii="Arial" w:hAnsi="Arial" w:cs="Arial"/>
          <w:sz w:val="20"/>
          <w:szCs w:val="20"/>
        </w:rPr>
        <w:t>,</w:t>
      </w:r>
      <w:r>
        <w:rPr>
          <w:rFonts w:ascii="Arial" w:eastAsia="Arial Unicode MS" w:hAnsi="Arial" w:cs="Arial"/>
          <w:w w:val="0"/>
          <w:sz w:val="20"/>
          <w:szCs w:val="20"/>
        </w:rPr>
        <w:t xml:space="preserve"> informando tal evento, devendo a Emissora </w:t>
      </w:r>
      <w:r>
        <w:rPr>
          <w:rFonts w:ascii="Arial" w:eastAsia="Arial Unicode MS" w:hAnsi="Arial" w:cs="Arial"/>
          <w:sz w:val="20"/>
          <w:szCs w:val="20"/>
        </w:rPr>
        <w:t>efetuar, no prazo de 2</w:t>
      </w:r>
      <w:r>
        <w:rPr>
          <w:rFonts w:ascii="Arial" w:hAnsi="Arial" w:cs="Arial"/>
          <w:sz w:val="20"/>
          <w:szCs w:val="20"/>
        </w:rPr>
        <w:t xml:space="preserve"> (dois</w:t>
      </w:r>
      <w:r>
        <w:rPr>
          <w:rFonts w:ascii="Arial" w:eastAsia="Arial Unicode MS" w:hAnsi="Arial" w:cs="Arial"/>
          <w:sz w:val="20"/>
          <w:szCs w:val="20"/>
        </w:rPr>
        <w:t xml:space="preserve">) </w:t>
      </w:r>
      <w:r>
        <w:rPr>
          <w:rFonts w:ascii="Arial" w:eastAsia="Arial Unicode MS" w:hAnsi="Arial" w:cs="Arial"/>
          <w:w w:val="0"/>
          <w:sz w:val="20"/>
          <w:szCs w:val="20"/>
        </w:rPr>
        <w:t xml:space="preserve">Dias Úteis </w:t>
      </w:r>
      <w:r>
        <w:rPr>
          <w:rFonts w:ascii="Arial" w:eastAsia="Arial Unicode MS" w:hAnsi="Arial" w:cs="Arial"/>
          <w:sz w:val="20"/>
          <w:szCs w:val="20"/>
        </w:rPr>
        <w:t xml:space="preserve">a contar da data de recebimento da comunicação encaminhada pelo Agente Fiduciário, o pagamento do Valor Nominal Unitário ou do saldo do Valor Nominal Unitário, conforme o caso, acrescido dos respectivos Juros Remuneratórios calculados </w:t>
      </w:r>
      <w:r>
        <w:rPr>
          <w:rFonts w:ascii="Arial" w:eastAsia="Arial Unicode MS" w:hAnsi="Arial" w:cs="Arial"/>
          <w:i/>
          <w:sz w:val="20"/>
          <w:szCs w:val="20"/>
        </w:rPr>
        <w:t>pro rata temporis</w:t>
      </w:r>
      <w:r>
        <w:rPr>
          <w:rFonts w:ascii="Arial" w:eastAsia="Arial Unicode MS" w:hAnsi="Arial" w:cs="Arial"/>
          <w:sz w:val="20"/>
          <w:szCs w:val="20"/>
        </w:rPr>
        <w:t xml:space="preserve">, </w:t>
      </w:r>
      <w:r>
        <w:rPr>
          <w:rFonts w:ascii="Arial" w:hAnsi="Arial" w:cs="Arial"/>
          <w:sz w:val="20"/>
          <w:szCs w:val="20"/>
        </w:rPr>
        <w:t>desde a Data da Primeira Integralização ou a data do pagamento dos Juros Remuneratórios da respectiva série, imediatamente anterior, o que tiver ocorrido por último</w:t>
      </w:r>
      <w:r>
        <w:rPr>
          <w:rFonts w:ascii="Arial" w:eastAsia="Arial Unicode MS" w:hAnsi="Arial" w:cs="Arial"/>
          <w:sz w:val="20"/>
          <w:szCs w:val="20"/>
        </w:rPr>
        <w:t>, acrescido dos Encargos Moratórios, se for o caso, acrescido de todas as demais despesas previstas nesta Escritura. Conforme operacionalmente necessário, os pagamentos mencionados acima poderão ser realizados fora do âmbito da B3.</w:t>
      </w:r>
      <w:bookmarkEnd w:id="264"/>
    </w:p>
    <w:p w14:paraId="592DCDE4" w14:textId="77777777" w:rsidR="00625BF6" w:rsidRDefault="00625BF6">
      <w:pPr>
        <w:pStyle w:val="sub"/>
        <w:tabs>
          <w:tab w:val="clear" w:pos="1440"/>
          <w:tab w:val="clear" w:pos="2880"/>
          <w:tab w:val="clear" w:pos="4320"/>
          <w:tab w:val="left" w:pos="709"/>
        </w:tabs>
        <w:spacing w:before="0" w:after="0" w:line="340" w:lineRule="exact"/>
        <w:rPr>
          <w:rFonts w:ascii="Arial" w:eastAsia="Arial Unicode MS" w:hAnsi="Arial" w:cs="Arial"/>
          <w:sz w:val="20"/>
          <w:szCs w:val="20"/>
        </w:rPr>
      </w:pPr>
    </w:p>
    <w:p w14:paraId="4D408D8D"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sz w:val="20"/>
          <w:szCs w:val="20"/>
        </w:rPr>
        <w:t xml:space="preserve">Caso o pagamento da totalidade das Debêntures previsto na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_Ref71290794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5.5.1.7</w:t>
      </w:r>
      <w:r>
        <w:rPr>
          <w:rFonts w:ascii="Arial" w:eastAsia="Arial Unicode MS" w:hAnsi="Arial" w:cs="Arial"/>
          <w:sz w:val="20"/>
          <w:szCs w:val="20"/>
          <w:u w:val="single"/>
        </w:rPr>
        <w:fldChar w:fldCharType="end"/>
      </w:r>
      <w:r>
        <w:rPr>
          <w:rFonts w:ascii="Arial" w:eastAsia="Arial Unicode MS" w:hAnsi="Arial" w:cs="Arial"/>
          <w:sz w:val="20"/>
          <w:szCs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0833F60" w14:textId="77777777" w:rsidR="00625BF6" w:rsidRDefault="00625BF6">
      <w:pPr>
        <w:widowControl w:val="0"/>
        <w:autoSpaceDE w:val="0"/>
        <w:autoSpaceDN w:val="0"/>
        <w:spacing w:line="340" w:lineRule="exact"/>
        <w:jc w:val="both"/>
        <w:rPr>
          <w:rFonts w:ascii="Arial" w:eastAsia="Arial Unicode MS" w:hAnsi="Arial" w:cs="Arial"/>
          <w:sz w:val="20"/>
          <w:szCs w:val="20"/>
        </w:rPr>
      </w:pPr>
    </w:p>
    <w:p w14:paraId="062327F6"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w w:val="0"/>
          <w:sz w:val="20"/>
          <w:szCs w:val="20"/>
        </w:rPr>
        <w:t>Não</w:t>
      </w:r>
      <w:r>
        <w:rPr>
          <w:rFonts w:ascii="Arial" w:eastAsia="Arial Unicode MS" w:hAnsi="Arial" w:cs="Arial"/>
          <w:sz w:val="20"/>
          <w:szCs w:val="20"/>
        </w:rPr>
        <w:t xml:space="preserve"> há mecanismos previstos nesta Escritura para resgate das Debêntures dos Debenturistas dissidentes.</w:t>
      </w:r>
    </w:p>
    <w:p w14:paraId="0DC0B2EE" w14:textId="77777777" w:rsidR="00625BF6" w:rsidRDefault="00625BF6">
      <w:pPr>
        <w:widowControl w:val="0"/>
        <w:autoSpaceDE w:val="0"/>
        <w:autoSpaceDN w:val="0"/>
        <w:spacing w:line="340" w:lineRule="exact"/>
        <w:jc w:val="both"/>
        <w:rPr>
          <w:rFonts w:ascii="Arial" w:eastAsia="Arial Unicode MS" w:hAnsi="Arial" w:cs="Arial"/>
          <w:sz w:val="20"/>
          <w:szCs w:val="20"/>
        </w:rPr>
      </w:pPr>
    </w:p>
    <w:p w14:paraId="349D0E88"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sz w:val="20"/>
          <w:szCs w:val="20"/>
        </w:rPr>
        <w:t xml:space="preserve">O </w:t>
      </w:r>
      <w:r>
        <w:rPr>
          <w:rFonts w:ascii="Arial" w:eastAsia="Arial Unicode MS" w:hAnsi="Arial" w:cs="Arial"/>
          <w:w w:val="0"/>
          <w:sz w:val="20"/>
          <w:szCs w:val="20"/>
        </w:rPr>
        <w:t>acompanhamento</w:t>
      </w:r>
      <w:r>
        <w:rPr>
          <w:rFonts w:ascii="Arial" w:eastAsia="Arial Unicode MS" w:hAnsi="Arial" w:cs="Arial"/>
          <w:sz w:val="20"/>
          <w:szCs w:val="20"/>
        </w:rPr>
        <w:t xml:space="preserve"> das Hipóteses de Vencimento Antecipado será realizado mediante a apresentação da declaração da Emissora descrita no subitem “a”,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abaixo ou das informações prestadas pela Emissora nos termos do subitem “d”,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abaixo.</w:t>
      </w:r>
    </w:p>
    <w:p w14:paraId="0843487B" w14:textId="77777777" w:rsidR="00625BF6" w:rsidRDefault="00625BF6">
      <w:pPr>
        <w:widowControl w:val="0"/>
        <w:autoSpaceDE w:val="0"/>
        <w:autoSpaceDN w:val="0"/>
        <w:spacing w:line="340" w:lineRule="exact"/>
        <w:jc w:val="both"/>
        <w:rPr>
          <w:rFonts w:ascii="Arial" w:eastAsia="Arial Unicode MS" w:hAnsi="Arial" w:cs="Arial"/>
          <w:w w:val="0"/>
          <w:sz w:val="20"/>
          <w:szCs w:val="20"/>
        </w:rPr>
      </w:pPr>
    </w:p>
    <w:p w14:paraId="18405EB1" w14:textId="77777777" w:rsidR="00625BF6" w:rsidRDefault="00361F31">
      <w:pPr>
        <w:widowControl w:val="0"/>
        <w:numPr>
          <w:ilvl w:val="0"/>
          <w:numId w:val="4"/>
        </w:numPr>
        <w:spacing w:line="340" w:lineRule="exact"/>
        <w:ind w:left="0" w:firstLine="0"/>
        <w:jc w:val="both"/>
        <w:rPr>
          <w:rFonts w:ascii="Arial" w:eastAsia="Arial Unicode MS" w:hAnsi="Arial" w:cs="Arial"/>
          <w:b/>
          <w:bCs/>
          <w:w w:val="0"/>
          <w:sz w:val="20"/>
          <w:szCs w:val="20"/>
        </w:rPr>
      </w:pPr>
      <w:r>
        <w:rPr>
          <w:rFonts w:ascii="Arial" w:eastAsia="Arial Unicode MS" w:hAnsi="Arial" w:cs="Arial"/>
          <w:b/>
          <w:bCs/>
          <w:w w:val="0"/>
          <w:sz w:val="20"/>
          <w:szCs w:val="20"/>
        </w:rPr>
        <w:t>DAS OBRIGAÇÕES ADICIONAIS DA EMISSORA E DOS FIADORES</w:t>
      </w:r>
    </w:p>
    <w:p w14:paraId="787D7521" w14:textId="77777777" w:rsidR="00625BF6" w:rsidRDefault="00625BF6">
      <w:pPr>
        <w:pStyle w:val="Ttulo1"/>
        <w:keepNext w:val="0"/>
        <w:widowControl w:val="0"/>
        <w:spacing w:before="0" w:after="0" w:line="340" w:lineRule="exact"/>
        <w:jc w:val="both"/>
        <w:rPr>
          <w:rFonts w:cs="Arial"/>
          <w:b w:val="0"/>
          <w:bCs w:val="0"/>
          <w:w w:val="0"/>
          <w:sz w:val="20"/>
          <w:szCs w:val="20"/>
        </w:rPr>
      </w:pPr>
    </w:p>
    <w:p w14:paraId="0003621C"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265" w:name="_DV_M188"/>
      <w:bookmarkStart w:id="266" w:name="_Ref71290847"/>
      <w:bookmarkEnd w:id="265"/>
      <w:r>
        <w:rPr>
          <w:rFonts w:ascii="Arial" w:eastAsia="Arial Unicode MS" w:hAnsi="Arial" w:cs="Arial"/>
          <w:w w:val="0"/>
          <w:sz w:val="20"/>
          <w:szCs w:val="20"/>
        </w:rPr>
        <w:t>Sem prejuízo das demais obrigações previstas nesta Escritura e de outras obrigações expressamente previstas na regulamentação em vigor, a Emissora e o Fiador se obrigam, conforme aplicável, até que a liquidação integral das Debêntures seja totalmente realizada, a:</w:t>
      </w:r>
      <w:bookmarkEnd w:id="266"/>
      <w:r>
        <w:rPr>
          <w:rFonts w:ascii="Arial" w:eastAsia="Arial Unicode MS" w:hAnsi="Arial" w:cs="Arial"/>
          <w:w w:val="0"/>
          <w:sz w:val="20"/>
          <w:szCs w:val="20"/>
        </w:rPr>
        <w:t xml:space="preserve"> </w:t>
      </w:r>
    </w:p>
    <w:p w14:paraId="1CD78E09" w14:textId="77777777" w:rsidR="00625BF6" w:rsidRDefault="00625BF6">
      <w:pPr>
        <w:widowControl w:val="0"/>
        <w:spacing w:line="340" w:lineRule="exact"/>
        <w:jc w:val="both"/>
        <w:rPr>
          <w:rFonts w:ascii="Arial" w:eastAsia="Arial Unicode MS" w:hAnsi="Arial" w:cs="Arial"/>
          <w:w w:val="0"/>
          <w:sz w:val="20"/>
          <w:szCs w:val="20"/>
        </w:rPr>
      </w:pPr>
    </w:p>
    <w:p w14:paraId="1470BC26"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fornecer ao Agente Fiduciário:</w:t>
      </w:r>
    </w:p>
    <w:p w14:paraId="43EECD0B" w14:textId="77777777" w:rsidR="00625BF6" w:rsidRDefault="00625BF6">
      <w:pPr>
        <w:widowControl w:val="0"/>
        <w:spacing w:line="340" w:lineRule="exact"/>
        <w:jc w:val="both"/>
        <w:rPr>
          <w:rFonts w:ascii="Arial" w:hAnsi="Arial" w:cs="Arial"/>
          <w:color w:val="000000"/>
          <w:sz w:val="20"/>
          <w:szCs w:val="20"/>
        </w:rPr>
      </w:pPr>
    </w:p>
    <w:p w14:paraId="3B3CE8EA" w14:textId="77777777" w:rsidR="00625BF6" w:rsidRDefault="00361F31">
      <w:pPr>
        <w:pStyle w:val="corpoescritura2"/>
        <w:spacing w:line="340" w:lineRule="exact"/>
        <w:ind w:right="-1" w:hanging="436"/>
        <w:rPr>
          <w:rFonts w:ascii="Arial" w:hAnsi="Arial" w:cs="Arial"/>
        </w:rPr>
      </w:pPr>
      <w:r>
        <w:rPr>
          <w:rFonts w:ascii="Arial" w:hAnsi="Arial" w:cs="Arial"/>
          <w:color w:val="000000"/>
        </w:rPr>
        <w:t>(a)</w:t>
      </w:r>
      <w:r>
        <w:rPr>
          <w:rFonts w:ascii="Arial" w:hAnsi="Arial" w:cs="Arial"/>
          <w:color w:val="000000"/>
        </w:rPr>
        <w:tab/>
      </w:r>
      <w:r>
        <w:rPr>
          <w:rFonts w:ascii="Arial" w:hAnsi="Arial" w:cs="Arial"/>
          <w:w w:val="0"/>
        </w:rPr>
        <w:t xml:space="preserve">dentro de, no máximo, 90 (noventa) dias após o término de cada exercício social ou na data de sua publicação, o que ocorrer primeiro, </w:t>
      </w:r>
      <w:r>
        <w:rPr>
          <w:rFonts w:ascii="Arial" w:hAnsi="Arial" w:cs="Arial"/>
        </w:rPr>
        <w:t xml:space="preserve">(1) cópia das demonstrações financeiras consolidadas completas e auditadas da Emissora preparadas de acordo com os princípios contábeis determinados pela legislação e regulamentação em vigor relativas </w:t>
      </w:r>
      <w:r>
        <w:rPr>
          <w:rFonts w:ascii="Arial" w:hAnsi="Arial" w:cs="Arial"/>
        </w:rPr>
        <w:lastRenderedPageBreak/>
        <w:t xml:space="preserve">ao respectivo exercício social acompanhadas de notas explicativas do relatório da administração e do parecer ou relatório dos auditores independentes; conforme o caso, bem como (2)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 (3) relatório específico de apuração dos Índices Financeiros, elaborado pelos auditores independentes contratados pela Emissora, contendo a memória de cálculo explicitando as rubricas necessárias à sua apuração, </w:t>
      </w:r>
      <w:r>
        <w:rPr>
          <w:rFonts w:ascii="Arial" w:hAnsi="Arial" w:cs="Arial"/>
          <w:color w:val="000000"/>
        </w:rPr>
        <w:t>com atestado da Emissora acerca da sua efetiva legalidade, legitimidade, exigibilidade, validade, ausência de vícios, suficiência de informações e veracidade,</w:t>
      </w:r>
      <w:r>
        <w:rPr>
          <w:rFonts w:ascii="Arial" w:hAnsi="Arial" w:cs="Arial"/>
        </w:rPr>
        <w:t xml:space="preserve"> sob pena de impossibilidade de acompanhamento pelo Agente Fiduciário, podendo este solicitar à Emissora e/ou aos seus auditores independentes todos os eventuais esclarecimentos adicionais;</w:t>
      </w:r>
    </w:p>
    <w:p w14:paraId="2AC026EF" w14:textId="77777777" w:rsidR="00625BF6" w:rsidRDefault="00625BF6">
      <w:pPr>
        <w:widowControl w:val="0"/>
        <w:spacing w:line="340" w:lineRule="exact"/>
        <w:ind w:left="708" w:right="-1"/>
        <w:jc w:val="both"/>
        <w:rPr>
          <w:rFonts w:ascii="Arial" w:hAnsi="Arial" w:cs="Arial"/>
          <w:color w:val="000000"/>
          <w:sz w:val="20"/>
          <w:szCs w:val="20"/>
        </w:rPr>
      </w:pPr>
    </w:p>
    <w:p w14:paraId="28A27512" w14:textId="77777777" w:rsidR="00625BF6" w:rsidRDefault="00361F31">
      <w:pPr>
        <w:pStyle w:val="corpoescritura2"/>
        <w:spacing w:line="340" w:lineRule="exact"/>
        <w:ind w:right="-1" w:hanging="436"/>
        <w:rPr>
          <w:rFonts w:ascii="Arial" w:hAnsi="Arial" w:cs="Arial"/>
          <w:color w:val="000000"/>
        </w:rPr>
      </w:pPr>
      <w:r>
        <w:rPr>
          <w:rFonts w:ascii="Arial" w:hAnsi="Arial" w:cs="Arial"/>
          <w:color w:val="000000"/>
        </w:rPr>
        <w:t>(b)</w:t>
      </w:r>
      <w:r>
        <w:rPr>
          <w:rFonts w:ascii="Arial" w:hAnsi="Arial" w:cs="Arial"/>
          <w:color w:val="000000"/>
        </w:rPr>
        <w:tab/>
      </w:r>
      <w:r>
        <w:rPr>
          <w:rFonts w:ascii="Arial" w:eastAsia="Arial Unicode MS" w:hAnsi="Arial" w:cs="Arial"/>
          <w:w w:val="0"/>
        </w:rPr>
        <w:t xml:space="preserve">no prazo de até 5 (cinco) </w:t>
      </w:r>
      <w:r>
        <w:rPr>
          <w:rFonts w:ascii="Arial" w:hAnsi="Arial" w:cs="Arial"/>
        </w:rPr>
        <w:t xml:space="preserve">Dias Úteis </w:t>
      </w:r>
      <w:r>
        <w:rPr>
          <w:rFonts w:ascii="Arial" w:eastAsia="Arial Unicode MS" w:hAnsi="Arial" w:cs="Arial"/>
          <w:w w:val="0"/>
        </w:rPr>
        <w:t xml:space="preserve">contados da data da respectiva solicitação, qualquer informação </w:t>
      </w:r>
      <w:r>
        <w:rPr>
          <w:rFonts w:ascii="Arial" w:hAnsi="Arial" w:cs="Arial"/>
          <w:color w:val="000000"/>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7B71E9A2" w14:textId="77777777" w:rsidR="00625BF6" w:rsidRDefault="00625BF6">
      <w:pPr>
        <w:widowControl w:val="0"/>
        <w:spacing w:line="340" w:lineRule="exact"/>
        <w:ind w:left="708" w:right="-1"/>
        <w:jc w:val="both"/>
        <w:rPr>
          <w:rFonts w:ascii="Arial" w:hAnsi="Arial" w:cs="Arial"/>
          <w:color w:val="000000"/>
          <w:sz w:val="20"/>
          <w:szCs w:val="20"/>
        </w:rPr>
      </w:pPr>
    </w:p>
    <w:p w14:paraId="5C1CF199" w14:textId="77777777" w:rsidR="00625BF6" w:rsidRDefault="00361F31">
      <w:pPr>
        <w:pStyle w:val="corpoescritura2"/>
        <w:spacing w:line="340" w:lineRule="exact"/>
        <w:ind w:right="-1" w:hanging="436"/>
        <w:rPr>
          <w:rFonts w:ascii="Arial" w:hAnsi="Arial" w:cs="Arial"/>
        </w:rPr>
      </w:pPr>
      <w:r>
        <w:rPr>
          <w:rFonts w:ascii="Arial" w:hAnsi="Arial" w:cs="Arial"/>
        </w:rPr>
        <w:t>(c)</w:t>
      </w:r>
      <w:r>
        <w:rPr>
          <w:rFonts w:ascii="Arial" w:hAnsi="Arial" w:cs="Arial"/>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5D6D5D43" w14:textId="77777777" w:rsidR="00625BF6" w:rsidRDefault="00625BF6">
      <w:pPr>
        <w:widowControl w:val="0"/>
        <w:spacing w:line="340" w:lineRule="exact"/>
        <w:ind w:left="708" w:right="-1"/>
        <w:jc w:val="both"/>
        <w:rPr>
          <w:rFonts w:ascii="Arial" w:hAnsi="Arial" w:cs="Arial"/>
          <w:sz w:val="20"/>
          <w:szCs w:val="20"/>
        </w:rPr>
      </w:pPr>
    </w:p>
    <w:p w14:paraId="479FB5A5" w14:textId="77777777" w:rsidR="00625BF6" w:rsidRDefault="00361F31">
      <w:pPr>
        <w:pStyle w:val="corpoescritura2"/>
        <w:spacing w:line="340" w:lineRule="exact"/>
        <w:ind w:right="-1" w:hanging="436"/>
        <w:rPr>
          <w:rFonts w:ascii="Arial" w:hAnsi="Arial" w:cs="Arial"/>
        </w:rPr>
      </w:pPr>
      <w:r>
        <w:rPr>
          <w:rFonts w:ascii="Arial" w:hAnsi="Arial" w:cs="Arial"/>
        </w:rPr>
        <w:t>(d)</w:t>
      </w:r>
      <w:r>
        <w:rPr>
          <w:rFonts w:ascii="Arial" w:hAnsi="Arial" w:cs="Arial"/>
        </w:rPr>
        <w:tab/>
      </w:r>
      <w:r>
        <w:rPr>
          <w:rFonts w:ascii="Arial" w:eastAsia="Arial Unicode MS" w:hAnsi="Arial" w:cs="Arial"/>
          <w:w w:val="0"/>
        </w:rPr>
        <w:t xml:space="preserve">informações sobre a </w:t>
      </w:r>
      <w:r>
        <w:rPr>
          <w:rFonts w:ascii="Arial" w:hAnsi="Arial" w:cs="Arial"/>
        </w:rPr>
        <w:t xml:space="preserve">ocorrência de qualquer evento considerado como </w:t>
      </w:r>
      <w:r>
        <w:rPr>
          <w:rFonts w:ascii="Arial" w:hAnsi="Arial" w:cs="Arial"/>
          <w:color w:val="000000"/>
        </w:rPr>
        <w:t>Hipótese</w:t>
      </w:r>
      <w:r>
        <w:rPr>
          <w:rFonts w:ascii="Arial" w:hAnsi="Arial" w:cs="Arial"/>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550860C5" w14:textId="77777777" w:rsidR="00625BF6" w:rsidRDefault="00625BF6">
      <w:pPr>
        <w:pStyle w:val="corpoescritura2"/>
        <w:spacing w:line="340" w:lineRule="exact"/>
        <w:ind w:right="-1" w:hanging="436"/>
        <w:rPr>
          <w:rFonts w:ascii="Arial" w:hAnsi="Arial" w:cs="Arial"/>
        </w:rPr>
      </w:pPr>
    </w:p>
    <w:p w14:paraId="3D7539A3" w14:textId="77777777" w:rsidR="00625BF6" w:rsidRDefault="00361F31">
      <w:pPr>
        <w:pStyle w:val="corpoescritura2"/>
        <w:spacing w:line="340" w:lineRule="exact"/>
        <w:ind w:right="-1" w:hanging="436"/>
        <w:rPr>
          <w:rFonts w:ascii="Arial" w:hAnsi="Arial" w:cs="Arial"/>
        </w:rPr>
      </w:pPr>
      <w:r>
        <w:rPr>
          <w:rFonts w:ascii="Arial" w:hAnsi="Arial" w:cs="Arial"/>
        </w:rPr>
        <w:t>(e)</w:t>
      </w:r>
      <w:r>
        <w:rPr>
          <w:rFonts w:ascii="Arial" w:hAnsi="Arial" w:cs="Arial"/>
        </w:rPr>
        <w:tab/>
        <w:t>dentro do prazo</w:t>
      </w:r>
      <w:r>
        <w:rPr>
          <w:rFonts w:ascii="Arial" w:hAnsi="Arial" w:cs="Arial"/>
          <w:color w:val="000000"/>
        </w:rPr>
        <w:t xml:space="preserve"> de até </w:t>
      </w:r>
      <w:r>
        <w:rPr>
          <w:rFonts w:ascii="Arial" w:hAnsi="Arial" w:cs="Arial"/>
        </w:rPr>
        <w:t xml:space="preserve">2 (dois) </w:t>
      </w:r>
      <w:r>
        <w:rPr>
          <w:rFonts w:ascii="Arial" w:hAnsi="Arial" w:cs="Arial"/>
          <w:color w:val="000000"/>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rPr>
        <w:t xml:space="preserve">R$10.000.000,00 (dez milhões </w:t>
      </w:r>
      <w:r>
        <w:rPr>
          <w:rFonts w:ascii="Arial" w:hAnsi="Arial" w:cs="Arial"/>
          <w:color w:val="000000"/>
        </w:rPr>
        <w:t xml:space="preserve">de reais), </w:t>
      </w:r>
      <w:r>
        <w:rPr>
          <w:rFonts w:ascii="Arial" w:hAnsi="Arial" w:cs="Arial"/>
        </w:rPr>
        <w:t>atualizado anualmente, a partir da Data de Emissão (exclusive), pela variação positiva do IPCA</w:t>
      </w:r>
      <w:r>
        <w:rPr>
          <w:rFonts w:ascii="Arial" w:hAnsi="Arial" w:cs="Arial"/>
          <w:color w:val="000000"/>
        </w:rPr>
        <w:t xml:space="preserve"> ou índice que vier a substituí-lo;</w:t>
      </w:r>
    </w:p>
    <w:p w14:paraId="5530F469" w14:textId="77777777" w:rsidR="00625BF6" w:rsidRDefault="00625BF6">
      <w:pPr>
        <w:widowControl w:val="0"/>
        <w:spacing w:line="340" w:lineRule="exact"/>
        <w:ind w:left="708" w:right="-1"/>
        <w:jc w:val="both"/>
        <w:rPr>
          <w:rFonts w:ascii="Arial" w:hAnsi="Arial" w:cs="Arial"/>
          <w:color w:val="000000"/>
          <w:sz w:val="20"/>
          <w:szCs w:val="20"/>
        </w:rPr>
      </w:pPr>
    </w:p>
    <w:p w14:paraId="521D43F3" w14:textId="77777777" w:rsidR="00625BF6" w:rsidRDefault="00361F31">
      <w:pPr>
        <w:pStyle w:val="corpoescritura2"/>
        <w:spacing w:line="340" w:lineRule="exact"/>
        <w:ind w:right="-1" w:hanging="436"/>
        <w:rPr>
          <w:rFonts w:ascii="Arial" w:hAnsi="Arial" w:cs="Arial"/>
          <w:color w:val="000000"/>
        </w:rPr>
      </w:pPr>
      <w:r>
        <w:rPr>
          <w:rFonts w:ascii="Arial" w:hAnsi="Arial" w:cs="Arial"/>
          <w:color w:val="000000"/>
        </w:rPr>
        <w:lastRenderedPageBreak/>
        <w:t>(f)</w:t>
      </w:r>
      <w:r>
        <w:rPr>
          <w:rFonts w:ascii="Arial" w:hAnsi="Arial" w:cs="Arial"/>
          <w:color w:val="000000"/>
        </w:rPr>
        <w:tab/>
        <w:t xml:space="preserve">em até 2 (dois) Dias Úteis contados da data de sua ocorrência do respectivo fato, notificação sobre: (1) qualquer alteração relevante nas </w:t>
      </w:r>
      <w:r>
        <w:rPr>
          <w:rFonts w:ascii="Arial" w:hAnsi="Arial" w:cs="Arial"/>
        </w:rPr>
        <w:t>condições</w:t>
      </w:r>
      <w:r>
        <w:rPr>
          <w:rFonts w:ascii="Arial" w:hAnsi="Arial" w:cs="Arial"/>
          <w:color w:val="000000"/>
        </w:rPr>
        <w:t xml:space="preserve">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rPr>
        <w:t xml:space="preserve"> situações que façam com que as demonstrações financeiras da Emissora não mais reflitam a real condição financeira da Emissora; </w:t>
      </w:r>
    </w:p>
    <w:p w14:paraId="47C49905" w14:textId="77777777" w:rsidR="00625BF6" w:rsidRDefault="00625BF6">
      <w:pPr>
        <w:spacing w:line="340" w:lineRule="exact"/>
        <w:rPr>
          <w:rFonts w:ascii="Arial" w:hAnsi="Arial" w:cs="Arial"/>
          <w:color w:val="000000"/>
          <w:sz w:val="20"/>
          <w:szCs w:val="20"/>
        </w:rPr>
      </w:pPr>
    </w:p>
    <w:p w14:paraId="5C2F2331"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eastAsia="Arial Unicode MS" w:hAnsi="Arial" w:cs="Arial"/>
          <w:w w:val="0"/>
          <w:sz w:val="20"/>
          <w:szCs w:val="20"/>
        </w:rPr>
        <w:t xml:space="preserve">atender integralmente às obrigações previstas no artigo 17 da Instrução CVM 476, </w:t>
      </w:r>
      <w:r>
        <w:rPr>
          <w:rFonts w:ascii="Arial" w:hAnsi="Arial" w:cs="Arial"/>
          <w:color w:val="000000"/>
          <w:sz w:val="20"/>
          <w:szCs w:val="20"/>
        </w:rPr>
        <w:t>conforme</w:t>
      </w:r>
      <w:r>
        <w:rPr>
          <w:rFonts w:ascii="Arial" w:eastAsia="Arial Unicode MS" w:hAnsi="Arial" w:cs="Arial"/>
          <w:w w:val="0"/>
          <w:sz w:val="20"/>
          <w:szCs w:val="20"/>
        </w:rPr>
        <w:t xml:space="preserve"> abaixo transcritas: </w:t>
      </w:r>
    </w:p>
    <w:p w14:paraId="1765E87E" w14:textId="77777777" w:rsidR="00625BF6" w:rsidRDefault="00625BF6">
      <w:pPr>
        <w:widowControl w:val="0"/>
        <w:spacing w:line="340" w:lineRule="exact"/>
        <w:jc w:val="both"/>
        <w:rPr>
          <w:rFonts w:ascii="Arial" w:eastAsia="Arial Unicode MS" w:hAnsi="Arial" w:cs="Arial"/>
          <w:w w:val="0"/>
          <w:sz w:val="20"/>
          <w:szCs w:val="20"/>
        </w:rPr>
      </w:pPr>
    </w:p>
    <w:p w14:paraId="3B94ED82"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preparar demonstrações financeiras de encerramento de exercício</w:t>
      </w:r>
      <w:bookmarkStart w:id="267" w:name="_DV_M74"/>
      <w:bookmarkEnd w:id="267"/>
      <w:r>
        <w:rPr>
          <w:rFonts w:ascii="Arial" w:eastAsia="Arial Unicode MS" w:hAnsi="Arial" w:cs="Arial"/>
          <w:w w:val="0"/>
          <w:sz w:val="20"/>
          <w:szCs w:val="20"/>
        </w:rPr>
        <w:t xml:space="preserve"> e, se for o caso, demonstrações consolidadas, em conformidade com a Lei das Sociedades por Ações e com as regras emitidas pela CVM; </w:t>
      </w:r>
    </w:p>
    <w:p w14:paraId="5B6875DB"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517E4666"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submeter suas demonstrações financeiras a auditoria, por auditor registrado na CVM; </w:t>
      </w:r>
    </w:p>
    <w:p w14:paraId="745F89D9"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10383F06"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58D67FF3"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37F78503"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as demonstrações financeiras subsequentes, acompanhadas de notas explicativas e relatório dos auditores independentes, dentro de 3 (três) meses contados do encerramento do exercício social; </w:t>
      </w:r>
    </w:p>
    <w:p w14:paraId="2DB6A7F8"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5356B3CD"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observar as disposições da Instrução CVM 358</w:t>
      </w:r>
      <w:r>
        <w:rPr>
          <w:rFonts w:ascii="Arial" w:hAnsi="Arial" w:cs="Arial"/>
          <w:sz w:val="20"/>
          <w:szCs w:val="20"/>
        </w:rPr>
        <w:t xml:space="preserve">, de 3 de janeiro de 2002, </w:t>
      </w:r>
      <w:r>
        <w:rPr>
          <w:rFonts w:ascii="Arial" w:hAnsi="Arial" w:cs="Arial"/>
          <w:color w:val="000000"/>
          <w:sz w:val="20"/>
          <w:szCs w:val="20"/>
        </w:rPr>
        <w:t>conforme</w:t>
      </w:r>
      <w:r>
        <w:rPr>
          <w:rFonts w:ascii="Arial" w:hAnsi="Arial" w:cs="Arial"/>
          <w:sz w:val="20"/>
          <w:szCs w:val="20"/>
        </w:rPr>
        <w:t xml:space="preserve"> alterada </w:t>
      </w:r>
      <w:r>
        <w:rPr>
          <w:rFonts w:ascii="Arial" w:hAnsi="Arial" w:cs="Arial"/>
          <w:bCs/>
          <w:sz w:val="20"/>
          <w:szCs w:val="20"/>
        </w:rPr>
        <w:t>(“</w:t>
      </w:r>
      <w:r>
        <w:rPr>
          <w:rFonts w:ascii="Arial" w:hAnsi="Arial" w:cs="Arial"/>
          <w:bCs/>
          <w:sz w:val="20"/>
          <w:szCs w:val="20"/>
          <w:u w:val="single"/>
        </w:rPr>
        <w:t>Instrução CVM 358</w:t>
      </w:r>
      <w:r>
        <w:rPr>
          <w:rFonts w:ascii="Arial" w:hAnsi="Arial" w:cs="Arial"/>
          <w:bCs/>
          <w:sz w:val="20"/>
          <w:szCs w:val="20"/>
        </w:rPr>
        <w:t>”)</w:t>
      </w:r>
      <w:r>
        <w:rPr>
          <w:rFonts w:ascii="Arial" w:eastAsia="Arial Unicode MS" w:hAnsi="Arial" w:cs="Arial"/>
          <w:w w:val="0"/>
          <w:sz w:val="20"/>
          <w:szCs w:val="20"/>
        </w:rPr>
        <w:t xml:space="preserve">, no tocante ao dever de sigilo e vedações à negociação; </w:t>
      </w:r>
    </w:p>
    <w:p w14:paraId="403CB017"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733C3C6B"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divulgar a ocorrência de fato relevante, conforme definido no artigo 2º da Instrução CVM 358;</w:t>
      </w:r>
    </w:p>
    <w:p w14:paraId="68E6BB72"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76B1F7E0"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fornecer as informações solicitadas pela CVM; </w:t>
      </w:r>
    </w:p>
    <w:p w14:paraId="247F490F"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42228184" w14:textId="77777777" w:rsidR="00625BF6" w:rsidRDefault="00361F31">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eastAsia="Arial Unicode MS" w:hAnsi="Arial" w:cs="Arial"/>
          <w:w w:val="0"/>
          <w:sz w:val="20"/>
          <w:szCs w:val="20"/>
        </w:rPr>
        <w:t xml:space="preserve">divulgar, em sua página na rede mundial de computadores, o relatório anual do Agente Fiduciário e demais comunicações enviadas pelo Agente Fiduciário na mesma </w:t>
      </w:r>
      <w:r>
        <w:rPr>
          <w:rFonts w:ascii="Arial" w:eastAsia="Arial Unicode MS" w:hAnsi="Arial" w:cs="Arial"/>
          <w:w w:val="0"/>
          <w:sz w:val="20"/>
          <w:szCs w:val="20"/>
        </w:rPr>
        <w:lastRenderedPageBreak/>
        <w:t>data do seu recebimento, observado ainda o disposto na alínea (d) acima;</w:t>
      </w:r>
    </w:p>
    <w:p w14:paraId="40CF8037" w14:textId="77777777" w:rsidR="00625BF6" w:rsidRDefault="00625BF6">
      <w:pPr>
        <w:pStyle w:val="PargrafodaLista"/>
        <w:spacing w:line="340" w:lineRule="exact"/>
        <w:rPr>
          <w:rFonts w:ascii="Arial" w:hAnsi="Arial" w:cs="Arial"/>
          <w:color w:val="000000"/>
          <w:sz w:val="20"/>
          <w:szCs w:val="20"/>
        </w:rPr>
      </w:pPr>
    </w:p>
    <w:p w14:paraId="7376A0F5" w14:textId="77777777" w:rsidR="00625BF6" w:rsidRDefault="00361F31">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observar as disposições da regulamentação específica editada pela CVM, caso seja convocada, para realização de modo parcial ou exclusivamente digital, assembleia geral de debenturistas, que tenha sido objeto de oferta pública com esforços restritos;</w:t>
      </w:r>
    </w:p>
    <w:p w14:paraId="2909D52F" w14:textId="77777777" w:rsidR="00625BF6" w:rsidRDefault="00625BF6">
      <w:pPr>
        <w:pStyle w:val="PargrafodaLista"/>
        <w:spacing w:line="340" w:lineRule="exact"/>
        <w:rPr>
          <w:rFonts w:ascii="Arial" w:hAnsi="Arial" w:cs="Arial"/>
          <w:color w:val="000000"/>
          <w:sz w:val="20"/>
          <w:szCs w:val="20"/>
        </w:rPr>
      </w:pPr>
    </w:p>
    <w:p w14:paraId="7944416A" w14:textId="77777777" w:rsidR="00625BF6" w:rsidRDefault="00361F31">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divulgar as informações referidas nas alíneas (c), (d), (f) e (i) acima: (1)</w:t>
      </w:r>
      <w:r>
        <w:rPr>
          <w:rFonts w:ascii="Arial" w:hAnsi="Arial" w:cs="Arial"/>
          <w:i/>
          <w:iCs/>
          <w:color w:val="000000"/>
          <w:sz w:val="20"/>
          <w:szCs w:val="20"/>
        </w:rPr>
        <w:t xml:space="preserve"> </w:t>
      </w:r>
      <w:r>
        <w:rPr>
          <w:rFonts w:ascii="Arial" w:hAnsi="Arial" w:cs="Arial"/>
          <w:color w:val="000000"/>
          <w:sz w:val="20"/>
          <w:szCs w:val="20"/>
        </w:rPr>
        <w:t>em sua página na rede mundial de computadores, mantendo-as disponíveis pelo período de 3 (três) anos; e (2) em sistema disponibilizado pela B3;</w:t>
      </w:r>
    </w:p>
    <w:p w14:paraId="4A8E7B70" w14:textId="77777777" w:rsidR="00625BF6" w:rsidRDefault="00625BF6">
      <w:pPr>
        <w:pStyle w:val="PargrafodaLista"/>
        <w:spacing w:line="340" w:lineRule="exact"/>
        <w:rPr>
          <w:rFonts w:ascii="Arial" w:hAnsi="Arial" w:cs="Arial"/>
          <w:color w:val="000000"/>
          <w:sz w:val="20"/>
          <w:szCs w:val="20"/>
        </w:rPr>
      </w:pPr>
    </w:p>
    <w:p w14:paraId="5722624F" w14:textId="77777777" w:rsidR="00625BF6" w:rsidRDefault="00361F31">
      <w:pPr>
        <w:pStyle w:val="PargrafodaLista"/>
        <w:numPr>
          <w:ilvl w:val="0"/>
          <w:numId w:val="19"/>
        </w:numPr>
        <w:tabs>
          <w:tab w:val="left" w:pos="567"/>
        </w:tabs>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comparecer a</w:t>
      </w:r>
      <w:r>
        <w:rPr>
          <w:rFonts w:ascii="Arial" w:hAnsi="Arial" w:cs="Arial"/>
          <w:sz w:val="20"/>
          <w:szCs w:val="20"/>
          <w:lang w:eastAsia="pt-PT"/>
        </w:rPr>
        <w:t xml:space="preserve"> Assembleias</w:t>
      </w:r>
      <w:r>
        <w:rPr>
          <w:rFonts w:ascii="Arial" w:hAnsi="Arial" w:cs="Arial"/>
          <w:sz w:val="20"/>
          <w:szCs w:val="20"/>
        </w:rPr>
        <w:t xml:space="preserve"> Gerais de Debenturistas sempre que solicitado e convocado nos prazos previstos nesta Escritura;</w:t>
      </w:r>
    </w:p>
    <w:p w14:paraId="5D225CBF" w14:textId="77777777" w:rsidR="00625BF6" w:rsidRDefault="00625BF6">
      <w:pPr>
        <w:widowControl w:val="0"/>
        <w:tabs>
          <w:tab w:val="left" w:pos="567"/>
        </w:tabs>
        <w:spacing w:line="340" w:lineRule="exact"/>
        <w:jc w:val="both"/>
        <w:rPr>
          <w:rFonts w:ascii="Arial" w:hAnsi="Arial" w:cs="Arial"/>
          <w:color w:val="000000"/>
          <w:sz w:val="20"/>
          <w:szCs w:val="20"/>
        </w:rPr>
      </w:pPr>
    </w:p>
    <w:p w14:paraId="0A4CE262" w14:textId="77777777" w:rsidR="00625BF6" w:rsidRDefault="00361F31">
      <w:pPr>
        <w:widowControl w:val="0"/>
        <w:numPr>
          <w:ilvl w:val="0"/>
          <w:numId w:val="19"/>
        </w:numPr>
        <w:tabs>
          <w:tab w:val="left" w:pos="567"/>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manter, </w:t>
      </w:r>
      <w:r>
        <w:rPr>
          <w:rFonts w:ascii="Arial" w:hAnsi="Arial" w:cs="Arial"/>
          <w:sz w:val="20"/>
          <w:szCs w:val="20"/>
        </w:rPr>
        <w:t>pelo</w:t>
      </w:r>
      <w:r>
        <w:rPr>
          <w:rFonts w:ascii="Arial" w:hAnsi="Arial" w:cs="Arial"/>
          <w:color w:val="000000"/>
          <w:sz w:val="20"/>
          <w:szCs w:val="20"/>
        </w:rPr>
        <w:t xml:space="preserve"> prazo mínimo de 5 (cinco) anos, todos os documentos e informações exigidos pela Instrução CVM 476;</w:t>
      </w:r>
    </w:p>
    <w:p w14:paraId="429578A8" w14:textId="77777777" w:rsidR="00625BF6" w:rsidRDefault="00625BF6">
      <w:pPr>
        <w:widowControl w:val="0"/>
        <w:spacing w:line="340" w:lineRule="exact"/>
        <w:jc w:val="both"/>
        <w:rPr>
          <w:rFonts w:ascii="Arial" w:hAnsi="Arial" w:cs="Arial"/>
          <w:color w:val="000000"/>
          <w:sz w:val="20"/>
          <w:szCs w:val="20"/>
        </w:rPr>
      </w:pPr>
    </w:p>
    <w:p w14:paraId="7B42A190"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constituir a Alienação Fiduciária nos termos e prazos indicados nesta Escritura e no Contrato de Alienação Fiduciária;</w:t>
      </w:r>
    </w:p>
    <w:p w14:paraId="463D1E07" w14:textId="77777777" w:rsidR="00625BF6" w:rsidRDefault="00625BF6">
      <w:pPr>
        <w:widowControl w:val="0"/>
        <w:spacing w:line="340" w:lineRule="exact"/>
        <w:jc w:val="both"/>
        <w:rPr>
          <w:rFonts w:ascii="Arial" w:hAnsi="Arial" w:cs="Arial"/>
          <w:color w:val="000000"/>
          <w:sz w:val="20"/>
          <w:szCs w:val="20"/>
        </w:rPr>
      </w:pPr>
    </w:p>
    <w:p w14:paraId="31B5D12E"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quando aplicáveis, cumprir com todas as determinações emanadas da CVM e da B3, com o envio de documentos, prestando, ainda, as informações que lhes forem solicitadas;</w:t>
      </w:r>
    </w:p>
    <w:p w14:paraId="27269500" w14:textId="77777777" w:rsidR="00625BF6" w:rsidRDefault="00625BF6">
      <w:pPr>
        <w:widowControl w:val="0"/>
        <w:spacing w:line="340" w:lineRule="exact"/>
        <w:jc w:val="both"/>
        <w:rPr>
          <w:rFonts w:ascii="Arial" w:hAnsi="Arial" w:cs="Arial"/>
          <w:color w:val="000000"/>
          <w:sz w:val="20"/>
          <w:szCs w:val="20"/>
        </w:rPr>
      </w:pPr>
    </w:p>
    <w:p w14:paraId="0E2ED8D3"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efetuar o recolhimento de todos os tributos, taxas e/ou contribuições decorrentes da Emissão; </w:t>
      </w:r>
    </w:p>
    <w:p w14:paraId="3640D67E" w14:textId="77777777" w:rsidR="00625BF6" w:rsidRDefault="00625BF6">
      <w:pPr>
        <w:widowControl w:val="0"/>
        <w:spacing w:line="340" w:lineRule="exact"/>
        <w:jc w:val="both"/>
        <w:rPr>
          <w:rFonts w:ascii="Arial" w:hAnsi="Arial" w:cs="Arial"/>
          <w:color w:val="000000"/>
          <w:sz w:val="20"/>
          <w:szCs w:val="20"/>
        </w:rPr>
      </w:pPr>
    </w:p>
    <w:p w14:paraId="70717052"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a sua contabilidade atualizada e efetuar os respectivos registros de acordo com os princípios contábeis geralmente aceitos no Brasil;</w:t>
      </w:r>
    </w:p>
    <w:p w14:paraId="4AEEDDBE" w14:textId="77777777" w:rsidR="00625BF6" w:rsidRDefault="00625BF6">
      <w:pPr>
        <w:widowControl w:val="0"/>
        <w:spacing w:line="340" w:lineRule="exact"/>
        <w:jc w:val="both"/>
        <w:rPr>
          <w:rFonts w:ascii="Arial" w:hAnsi="Arial" w:cs="Arial"/>
          <w:color w:val="000000"/>
          <w:sz w:val="20"/>
          <w:szCs w:val="20"/>
        </w:rPr>
      </w:pPr>
    </w:p>
    <w:p w14:paraId="48BDA7DA"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cumprir integralmente e fazer com que suas Controladas cumpram, conforme aplicável, a Legislação Socioambiental;</w:t>
      </w:r>
    </w:p>
    <w:p w14:paraId="2EDD2A44" w14:textId="77777777" w:rsidR="00625BF6" w:rsidRDefault="00625BF6">
      <w:pPr>
        <w:widowControl w:val="0"/>
        <w:spacing w:line="340" w:lineRule="exact"/>
        <w:jc w:val="both"/>
        <w:rPr>
          <w:rFonts w:ascii="Arial" w:hAnsi="Arial" w:cs="Arial"/>
          <w:color w:val="000000"/>
          <w:sz w:val="20"/>
          <w:szCs w:val="20"/>
        </w:rPr>
      </w:pPr>
    </w:p>
    <w:p w14:paraId="75AB44E6"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proceder a todas as diligências exigidas para suas respectivas atividades econômicas, preservando o meio ambiente e atendendo às determinações dos órgãos municipais, estaduais e federais que, </w:t>
      </w:r>
      <w:bookmarkStart w:id="268" w:name="_DV_M91"/>
      <w:bookmarkEnd w:id="268"/>
      <w:r>
        <w:rPr>
          <w:rFonts w:ascii="Arial" w:hAnsi="Arial" w:cs="Arial"/>
          <w:sz w:val="20"/>
          <w:szCs w:val="20"/>
        </w:rPr>
        <w:t>subsidiariamente, venham a legislar ou regulamentar as normas ambientais em vigor;</w:t>
      </w:r>
    </w:p>
    <w:p w14:paraId="467F0F5C" w14:textId="77777777" w:rsidR="00625BF6" w:rsidRDefault="00625BF6">
      <w:pPr>
        <w:pStyle w:val="PargrafodaLista"/>
        <w:spacing w:line="340" w:lineRule="exact"/>
        <w:rPr>
          <w:rFonts w:ascii="Arial" w:hAnsi="Arial" w:cs="Arial"/>
          <w:sz w:val="20"/>
          <w:szCs w:val="20"/>
        </w:rPr>
      </w:pPr>
    </w:p>
    <w:p w14:paraId="137D142A" w14:textId="77777777" w:rsidR="00625BF6" w:rsidRDefault="00361F31">
      <w:pPr>
        <w:widowControl w:val="0"/>
        <w:numPr>
          <w:ilvl w:val="0"/>
          <w:numId w:val="19"/>
        </w:numPr>
        <w:tabs>
          <w:tab w:val="left" w:pos="567"/>
          <w:tab w:val="left" w:pos="709"/>
        </w:tabs>
        <w:spacing w:line="340" w:lineRule="exact"/>
        <w:ind w:left="0" w:hanging="7"/>
        <w:jc w:val="both"/>
        <w:rPr>
          <w:rFonts w:ascii="Arial" w:hAnsi="Arial" w:cs="Arial"/>
          <w:color w:val="000000"/>
          <w:sz w:val="20"/>
          <w:szCs w:val="20"/>
        </w:rPr>
      </w:pPr>
      <w:r>
        <w:rPr>
          <w:rFonts w:ascii="Arial" w:hAnsi="Arial" w:cs="Arial"/>
          <w:kern w:val="16"/>
          <w:sz w:val="20"/>
          <w:szCs w:val="20"/>
        </w:rPr>
        <w:t>manter</w:t>
      </w:r>
      <w:r>
        <w:rPr>
          <w:rFonts w:ascii="Arial" w:hAnsi="Arial" w:cs="Arial"/>
          <w:sz w:val="20"/>
          <w:szCs w:val="20"/>
        </w:rPr>
        <w:t xml:space="preserve"> válidas e regulares todas as licenças, concessões, autorizações ou aprovações </w:t>
      </w:r>
      <w:r>
        <w:rPr>
          <w:rFonts w:ascii="Arial" w:hAnsi="Arial" w:cs="Arial"/>
          <w:color w:val="000000"/>
          <w:sz w:val="20"/>
          <w:szCs w:val="20"/>
        </w:rPr>
        <w:t>necessárias</w:t>
      </w:r>
      <w:r>
        <w:rPr>
          <w:rFonts w:ascii="Arial" w:hAnsi="Arial" w:cs="Arial"/>
          <w:sz w:val="20"/>
          <w:szCs w:val="20"/>
        </w:rPr>
        <w:t xml:space="preserve"> ao regular funcionamento da Emissora, exceto as licenças, concessões ou aprovações questionadas de boa-fé nas esferas administrativa e/ou judicial;</w:t>
      </w:r>
    </w:p>
    <w:p w14:paraId="407B5DA2" w14:textId="77777777" w:rsidR="00625BF6" w:rsidRDefault="00625BF6">
      <w:pPr>
        <w:widowControl w:val="0"/>
        <w:tabs>
          <w:tab w:val="left" w:pos="567"/>
          <w:tab w:val="left" w:pos="709"/>
        </w:tabs>
        <w:spacing w:line="340" w:lineRule="exact"/>
        <w:jc w:val="both"/>
        <w:rPr>
          <w:rFonts w:ascii="Arial" w:hAnsi="Arial" w:cs="Arial"/>
          <w:color w:val="000000"/>
          <w:sz w:val="20"/>
          <w:szCs w:val="20"/>
        </w:rPr>
      </w:pPr>
    </w:p>
    <w:p w14:paraId="57C3E98A" w14:textId="77777777" w:rsidR="00625BF6" w:rsidRDefault="00361F31">
      <w:pPr>
        <w:widowControl w:val="0"/>
        <w:numPr>
          <w:ilvl w:val="0"/>
          <w:numId w:val="19"/>
        </w:numPr>
        <w:spacing w:line="340" w:lineRule="exact"/>
        <w:ind w:left="0" w:hanging="7"/>
        <w:jc w:val="both"/>
        <w:rPr>
          <w:rFonts w:ascii="Arial" w:hAnsi="Arial" w:cs="Arial"/>
          <w:kern w:val="16"/>
          <w:sz w:val="20"/>
          <w:szCs w:val="20"/>
        </w:rPr>
      </w:pPr>
      <w:r>
        <w:rPr>
          <w:rFonts w:ascii="Arial" w:hAnsi="Arial" w:cs="Arial"/>
          <w:kern w:val="16"/>
          <w:sz w:val="20"/>
          <w:szCs w:val="20"/>
        </w:rPr>
        <w:t xml:space="preserve">manter sempre válidas, eficazes, em perfeita ordem e em pleno vigor todas as </w:t>
      </w:r>
      <w:r>
        <w:rPr>
          <w:rFonts w:ascii="Arial" w:hAnsi="Arial" w:cs="Arial"/>
          <w:kern w:val="16"/>
          <w:sz w:val="20"/>
          <w:szCs w:val="20"/>
        </w:rPr>
        <w:lastRenderedPageBreak/>
        <w:t>autorizações necessárias à assinatura desta Escritura e dos demais documentos relacionados à Emissão e à Oferta de que seja parte, conforme aplicável, e ao cumprimento de todas as obrigações aqui e ali previstas;</w:t>
      </w:r>
    </w:p>
    <w:p w14:paraId="11E33D3C" w14:textId="77777777" w:rsidR="00625BF6" w:rsidRDefault="00625BF6">
      <w:pPr>
        <w:pStyle w:val="PargrafodaLista"/>
        <w:spacing w:line="340" w:lineRule="exact"/>
        <w:rPr>
          <w:rFonts w:ascii="Arial" w:hAnsi="Arial" w:cs="Arial"/>
          <w:color w:val="000000"/>
          <w:sz w:val="20"/>
          <w:szCs w:val="20"/>
        </w:rPr>
      </w:pPr>
    </w:p>
    <w:p w14:paraId="55B0E210"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kern w:val="16"/>
          <w:sz w:val="20"/>
          <w:szCs w:val="20"/>
        </w:rPr>
        <w:t>observar e cumprir, e fazer com que suas Controladas</w:t>
      </w:r>
      <w:r>
        <w:rPr>
          <w:rFonts w:ascii="Arial" w:hAnsi="Arial" w:cs="Arial"/>
          <w:sz w:val="20"/>
          <w:szCs w:val="20"/>
        </w:rPr>
        <w:t xml:space="preserve"> seus diretores, funcionários e 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 xml:space="preserve">aos previstos pelas Leis Anticorrupção, devendo (a) manter </w:t>
      </w:r>
      <w:r>
        <w:rPr>
          <w:rFonts w:ascii="Arial" w:hAnsi="Arial" w:cs="Arial"/>
          <w:kern w:val="16"/>
          <w:sz w:val="20"/>
          <w:szCs w:val="20"/>
        </w:rPr>
        <w:t xml:space="preserve">políticas e procedimentos internos que busquem garantir </w:t>
      </w:r>
      <w:r>
        <w:rPr>
          <w:rFonts w:ascii="Arial" w:hAnsi="Arial" w:cs="Arial"/>
          <w:sz w:val="20"/>
          <w:szCs w:val="20"/>
        </w:rPr>
        <w:t>o cumprimento das Leis Anticorrupção, inclusive por seus fornecedores e terceiros que atuem em seu nome</w:t>
      </w:r>
      <w:r>
        <w:rPr>
          <w:rFonts w:ascii="Arial" w:hAnsi="Arial" w:cs="Arial"/>
          <w:kern w:val="16"/>
          <w:sz w:val="20"/>
          <w:szCs w:val="20"/>
        </w:rPr>
        <w:t xml:space="preserve">; </w:t>
      </w:r>
      <w:r>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 </w:t>
      </w:r>
    </w:p>
    <w:p w14:paraId="7DDD73A6" w14:textId="77777777" w:rsidR="00625BF6" w:rsidRDefault="00625BF6">
      <w:pPr>
        <w:spacing w:line="340" w:lineRule="exact"/>
        <w:rPr>
          <w:rFonts w:ascii="Arial" w:hAnsi="Arial" w:cs="Arial"/>
          <w:color w:val="000000"/>
          <w:sz w:val="20"/>
          <w:szCs w:val="20"/>
        </w:rPr>
      </w:pPr>
    </w:p>
    <w:p w14:paraId="33AAA077"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utilizar, de forma direta ou indireta, os recursos disponibilizados em razão desta Emissão para a prática de ato previsto nas Leis Anticorrupção;</w:t>
      </w:r>
    </w:p>
    <w:p w14:paraId="33DAC422" w14:textId="77777777" w:rsidR="00625BF6" w:rsidRDefault="00625BF6">
      <w:pPr>
        <w:pStyle w:val="PargrafodaLista"/>
        <w:spacing w:line="340" w:lineRule="exact"/>
        <w:rPr>
          <w:rFonts w:ascii="Arial" w:hAnsi="Arial" w:cs="Arial"/>
          <w:color w:val="000000"/>
          <w:sz w:val="20"/>
          <w:szCs w:val="20"/>
        </w:rPr>
      </w:pPr>
    </w:p>
    <w:p w14:paraId="6AA30A17"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não praticar qualquer ato em desacordo com o seu estatuto social, objeto social e com esta Escritura, que possam, direta ou indiretamente, comprometer o cumprimento das obrigações assumidas perante os Debenturistas;</w:t>
      </w:r>
    </w:p>
    <w:p w14:paraId="0BC707F9" w14:textId="77777777" w:rsidR="00625BF6" w:rsidRDefault="00625BF6">
      <w:pPr>
        <w:pStyle w:val="PargrafodaLista"/>
        <w:spacing w:line="340" w:lineRule="exact"/>
        <w:rPr>
          <w:rFonts w:ascii="Arial" w:hAnsi="Arial" w:cs="Arial"/>
          <w:color w:val="000000"/>
          <w:sz w:val="20"/>
          <w:szCs w:val="20"/>
        </w:rPr>
      </w:pPr>
    </w:p>
    <w:p w14:paraId="6D899958"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válidas e regulares, durante todo o prazo de vigência das Debêntures as declarações e garantias prestadas neste Escritura, no Contrato de Alienação Fiduciária e no Contrato de Colocação, no que for aplicável;</w:t>
      </w:r>
    </w:p>
    <w:p w14:paraId="52CCC685" w14:textId="77777777" w:rsidR="00625BF6" w:rsidRDefault="00625BF6">
      <w:pPr>
        <w:widowControl w:val="0"/>
        <w:spacing w:line="340" w:lineRule="exact"/>
        <w:jc w:val="both"/>
        <w:rPr>
          <w:rFonts w:ascii="Arial" w:hAnsi="Arial" w:cs="Arial"/>
          <w:color w:val="000000"/>
          <w:sz w:val="20"/>
          <w:szCs w:val="20"/>
        </w:rPr>
      </w:pPr>
    </w:p>
    <w:p w14:paraId="14E8B868" w14:textId="77777777" w:rsidR="00625BF6" w:rsidRDefault="00361F31">
      <w:pPr>
        <w:widowControl w:val="0"/>
        <w:numPr>
          <w:ilvl w:val="0"/>
          <w:numId w:val="19"/>
        </w:numPr>
        <w:spacing w:line="340" w:lineRule="exact"/>
        <w:ind w:left="0" w:hanging="7"/>
        <w:jc w:val="both"/>
        <w:rPr>
          <w:rFonts w:ascii="Arial" w:eastAsia="Arial Unicode MS" w:hAnsi="Arial" w:cs="Arial"/>
          <w:sz w:val="20"/>
          <w:szCs w:val="20"/>
        </w:rPr>
      </w:pPr>
      <w:r>
        <w:rPr>
          <w:rFonts w:ascii="Arial" w:hAnsi="Arial" w:cs="Arial"/>
          <w:sz w:val="20"/>
          <w:szCs w:val="20"/>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0"/>
          <w:szCs w:val="20"/>
        </w:rPr>
        <w:t xml:space="preserve">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nos termos do artigo 68, parágrafo 1º, alínea b, da Lei das Sociedades por Ações e nos termos do artigo 15 da Resolução CVM </w:t>
      </w:r>
      <w:r>
        <w:rPr>
          <w:rFonts w:ascii="Arial" w:hAnsi="Arial" w:cs="Arial"/>
          <w:sz w:val="20"/>
          <w:szCs w:val="20"/>
        </w:rPr>
        <w:t>nº 17, de 9 de fevereiro de 2021 (“</w:t>
      </w:r>
      <w:r>
        <w:rPr>
          <w:rFonts w:ascii="Arial" w:hAnsi="Arial" w:cs="Arial"/>
          <w:sz w:val="20"/>
          <w:szCs w:val="20"/>
          <w:u w:val="single"/>
        </w:rPr>
        <w:t>Resolução CVM 17</w:t>
      </w:r>
      <w:r>
        <w:rPr>
          <w:rFonts w:ascii="Arial" w:hAnsi="Arial" w:cs="Arial"/>
          <w:sz w:val="20"/>
          <w:szCs w:val="20"/>
        </w:rPr>
        <w:t>”), conforme solicitado pelo Agente Fiduciário anualmente;</w:t>
      </w:r>
    </w:p>
    <w:p w14:paraId="3EF72A53" w14:textId="77777777" w:rsidR="00625BF6" w:rsidRDefault="00625BF6">
      <w:pPr>
        <w:widowControl w:val="0"/>
        <w:spacing w:line="340" w:lineRule="exact"/>
        <w:ind w:left="480"/>
        <w:jc w:val="both"/>
        <w:rPr>
          <w:rFonts w:ascii="Arial" w:hAnsi="Arial" w:cs="Arial"/>
          <w:sz w:val="20"/>
          <w:szCs w:val="20"/>
        </w:rPr>
      </w:pPr>
    </w:p>
    <w:p w14:paraId="2B1F8300"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cumprir todas as obrigações assumidas nos termos do Contrato de Alienação Fiduciária e desta Escritura, inclusive no que tange à destinação dos recursos obtidos por meio da emissão </w:t>
      </w:r>
      <w:r>
        <w:rPr>
          <w:rFonts w:ascii="Arial" w:hAnsi="Arial" w:cs="Arial"/>
          <w:sz w:val="20"/>
          <w:szCs w:val="20"/>
        </w:rPr>
        <w:lastRenderedPageBreak/>
        <w:t xml:space="preserve">das Debêntures, comprovando sua efetiva utilização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_Ref71290687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3.7.1</w:t>
      </w:r>
      <w:r>
        <w:rPr>
          <w:rFonts w:ascii="Arial" w:hAnsi="Arial" w:cs="Arial"/>
          <w:sz w:val="20"/>
          <w:szCs w:val="20"/>
          <w:u w:val="single"/>
        </w:rPr>
        <w:fldChar w:fldCharType="end"/>
      </w:r>
      <w:r>
        <w:rPr>
          <w:rFonts w:ascii="Arial" w:hAnsi="Arial" w:cs="Arial"/>
          <w:sz w:val="20"/>
          <w:szCs w:val="20"/>
          <w:u w:val="single"/>
        </w:rPr>
        <w:t xml:space="preserve"> acima</w:t>
      </w:r>
      <w:r>
        <w:rPr>
          <w:rFonts w:ascii="Arial" w:hAnsi="Arial" w:cs="Arial"/>
          <w:sz w:val="20"/>
          <w:szCs w:val="20"/>
        </w:rPr>
        <w:t>,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timbrado e assinada por representante legal, incluindo a demonstração de fluxo de caixa</w:t>
      </w:r>
      <w:r>
        <w:rPr>
          <w:rFonts w:ascii="Arial" w:eastAsia="Arial Unicode MS" w:hAnsi="Arial" w:cs="Arial"/>
          <w:w w:val="0"/>
          <w:sz w:val="20"/>
          <w:szCs w:val="20"/>
        </w:rPr>
        <w:t>;</w:t>
      </w:r>
    </w:p>
    <w:p w14:paraId="72F17076" w14:textId="77777777" w:rsidR="00625BF6" w:rsidRDefault="00625BF6">
      <w:pPr>
        <w:widowControl w:val="0"/>
        <w:spacing w:line="340" w:lineRule="exact"/>
        <w:jc w:val="both"/>
        <w:rPr>
          <w:rFonts w:ascii="Arial" w:hAnsi="Arial" w:cs="Arial"/>
          <w:color w:val="000000"/>
          <w:sz w:val="20"/>
          <w:szCs w:val="20"/>
        </w:rPr>
      </w:pPr>
    </w:p>
    <w:p w14:paraId="33745A6D"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manter contratados durante o prazo de vigência das Debêntures, às suas expensas, </w:t>
      </w:r>
      <w:r>
        <w:rPr>
          <w:rFonts w:ascii="Arial" w:eastAsia="Arial Unicode MS" w:hAnsi="Arial" w:cs="Arial"/>
          <w:w w:val="0"/>
          <w:sz w:val="20"/>
          <w:szCs w:val="20"/>
        </w:rPr>
        <w:t>os prestadores de serviços inerentes às obrigações previstas nesta Escritura, incluindo o Agente Fiduciário, o Escriturador, o Banco Liquidante, a agência de classificação de risco (para obtenção de rating a Emissão), e o ambiente de negociação das Debêntures no mercado secundário (CETIP21), administrado e operacionalizado pela B3</w:t>
      </w:r>
      <w:r>
        <w:rPr>
          <w:rFonts w:ascii="Arial" w:hAnsi="Arial" w:cs="Arial"/>
          <w:sz w:val="20"/>
          <w:szCs w:val="20"/>
        </w:rPr>
        <w:t>;</w:t>
      </w:r>
    </w:p>
    <w:p w14:paraId="11BDCF4F" w14:textId="77777777" w:rsidR="00625BF6" w:rsidRDefault="00625BF6">
      <w:pPr>
        <w:pStyle w:val="ListParagraph1"/>
        <w:widowControl w:val="0"/>
        <w:spacing w:line="340" w:lineRule="exact"/>
        <w:jc w:val="both"/>
        <w:rPr>
          <w:rFonts w:ascii="Arial" w:hAnsi="Arial" w:cs="Arial"/>
          <w:color w:val="000000"/>
          <w:sz w:val="20"/>
          <w:szCs w:val="20"/>
        </w:rPr>
      </w:pPr>
    </w:p>
    <w:p w14:paraId="39C6B6A8"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75A2446" w14:textId="77777777" w:rsidR="00625BF6" w:rsidRDefault="00625BF6">
      <w:pPr>
        <w:pStyle w:val="PargrafodaLista"/>
        <w:spacing w:line="340" w:lineRule="exact"/>
        <w:rPr>
          <w:rFonts w:ascii="Arial" w:hAnsi="Arial" w:cs="Arial"/>
          <w:sz w:val="20"/>
          <w:szCs w:val="20"/>
        </w:rPr>
      </w:pPr>
    </w:p>
    <w:p w14:paraId="782E51B7"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ceder, transferir ou de qualquer outra forma alienar quaisquer de suas obrigações relacionadas às Debêntures, sem a prévia e expressa aprovação dos Debenturistas;</w:t>
      </w:r>
    </w:p>
    <w:p w14:paraId="2401D3D7" w14:textId="77777777" w:rsidR="00625BF6" w:rsidRDefault="00625BF6">
      <w:pPr>
        <w:widowControl w:val="0"/>
        <w:spacing w:line="340" w:lineRule="exact"/>
        <w:jc w:val="both"/>
        <w:rPr>
          <w:rFonts w:ascii="Arial" w:hAnsi="Arial" w:cs="Arial"/>
          <w:color w:val="000000"/>
          <w:sz w:val="20"/>
          <w:szCs w:val="20"/>
        </w:rPr>
      </w:pPr>
    </w:p>
    <w:p w14:paraId="7528AA68"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14:paraId="341E46AD" w14:textId="77777777" w:rsidR="00625BF6" w:rsidRDefault="00625BF6">
      <w:pPr>
        <w:widowControl w:val="0"/>
        <w:spacing w:line="340" w:lineRule="exact"/>
        <w:jc w:val="both"/>
        <w:rPr>
          <w:rFonts w:ascii="Arial" w:hAnsi="Arial" w:cs="Arial"/>
          <w:color w:val="000000"/>
          <w:sz w:val="20"/>
          <w:szCs w:val="20"/>
        </w:rPr>
      </w:pPr>
    </w:p>
    <w:p w14:paraId="088A2E19"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cumprir todas as leis, regras, regulamentos e ordens aplicáveis em qualquer jurisdição na qual realize negócios ou possua ativos; e</w:t>
      </w:r>
    </w:p>
    <w:p w14:paraId="381720FE" w14:textId="77777777" w:rsidR="00625BF6" w:rsidRDefault="00625BF6">
      <w:pPr>
        <w:widowControl w:val="0"/>
        <w:spacing w:line="340" w:lineRule="exact"/>
        <w:jc w:val="both"/>
        <w:rPr>
          <w:rFonts w:ascii="Arial" w:hAnsi="Arial" w:cs="Arial"/>
          <w:color w:val="000000"/>
          <w:sz w:val="20"/>
          <w:szCs w:val="20"/>
        </w:rPr>
      </w:pPr>
    </w:p>
    <w:p w14:paraId="6A5974AE"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a Emissora não deverá outorgar para empresas dentro de seu grupo econômico e/ou terceiros (com exceção de Controladas) avais que ultrapassem o valor agregado de R$100.000.000,00 (cem milhões de reais)</w:t>
      </w:r>
      <w:r>
        <w:rPr>
          <w:rFonts w:ascii="Arial" w:hAnsi="Arial" w:cs="Arial"/>
          <w:sz w:val="20"/>
          <w:szCs w:val="20"/>
        </w:rPr>
        <w:t xml:space="preserve"> ou seu equivalente em outras moedas,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w:t>
      </w:r>
      <w:r>
        <w:rPr>
          <w:rFonts w:ascii="Arial" w:hAnsi="Arial" w:cs="Arial"/>
          <w:color w:val="000000"/>
          <w:sz w:val="20"/>
          <w:szCs w:val="20"/>
        </w:rPr>
        <w:t>. Esta obrigação será verificada pelo Agente Fiduciário por meio de relatórios dos auditores independentes.</w:t>
      </w:r>
    </w:p>
    <w:p w14:paraId="04DE3133" w14:textId="77777777" w:rsidR="00625BF6" w:rsidRDefault="00625BF6">
      <w:pPr>
        <w:widowControl w:val="0"/>
        <w:spacing w:line="340" w:lineRule="exact"/>
        <w:jc w:val="both"/>
        <w:rPr>
          <w:rFonts w:ascii="Arial" w:hAnsi="Arial" w:cs="Arial"/>
          <w:color w:val="000000"/>
          <w:sz w:val="20"/>
          <w:szCs w:val="20"/>
        </w:rPr>
      </w:pPr>
    </w:p>
    <w:p w14:paraId="5B1219EA" w14:textId="77777777" w:rsidR="00625BF6" w:rsidRDefault="00361F31">
      <w:pPr>
        <w:widowControl w:val="0"/>
        <w:numPr>
          <w:ilvl w:val="0"/>
          <w:numId w:val="4"/>
        </w:numPr>
        <w:spacing w:line="340" w:lineRule="exact"/>
        <w:ind w:left="0" w:firstLine="0"/>
        <w:jc w:val="both"/>
        <w:rPr>
          <w:rFonts w:ascii="Arial" w:eastAsia="Arial Unicode MS" w:hAnsi="Arial" w:cs="Arial"/>
          <w:b/>
          <w:bCs/>
          <w:w w:val="0"/>
          <w:sz w:val="20"/>
          <w:szCs w:val="20"/>
        </w:rPr>
      </w:pPr>
      <w:bookmarkStart w:id="269" w:name="_DV_M189"/>
      <w:bookmarkStart w:id="270" w:name="_DV_M190"/>
      <w:bookmarkStart w:id="271" w:name="_DV_M191"/>
      <w:bookmarkStart w:id="272" w:name="_DV_M194"/>
      <w:bookmarkStart w:id="273" w:name="_DV_M199"/>
      <w:bookmarkStart w:id="274" w:name="_DV_M203"/>
      <w:bookmarkStart w:id="275" w:name="_DV_M205"/>
      <w:bookmarkStart w:id="276" w:name="_DV_M206"/>
      <w:bookmarkStart w:id="277" w:name="_DV_M207"/>
      <w:bookmarkStart w:id="278" w:name="_DV_M208"/>
      <w:bookmarkStart w:id="279" w:name="_DV_M210"/>
      <w:bookmarkStart w:id="280" w:name="_DV_M211"/>
      <w:bookmarkStart w:id="281" w:name="_DV_M76"/>
      <w:bookmarkStart w:id="282" w:name="_DV_M77"/>
      <w:bookmarkStart w:id="283" w:name="_DV_M78"/>
      <w:bookmarkStart w:id="284" w:name="_DV_M75"/>
      <w:bookmarkStart w:id="285" w:name="_DV_M79"/>
      <w:bookmarkStart w:id="286" w:name="_DV_M80"/>
      <w:bookmarkStart w:id="287" w:name="_DV_M212"/>
      <w:bookmarkStart w:id="288" w:name="_DV_M213"/>
      <w:bookmarkStart w:id="289" w:name="_DV_M214"/>
      <w:bookmarkStart w:id="290" w:name="_DV_M217"/>
      <w:bookmarkStart w:id="291" w:name="_DV_M218"/>
      <w:bookmarkStart w:id="292" w:name="_DV_M219"/>
      <w:bookmarkStart w:id="293" w:name="_DV_M223"/>
      <w:bookmarkStart w:id="294" w:name="_DV_M225"/>
      <w:bookmarkStart w:id="295" w:name="_DV_M230"/>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rFonts w:ascii="Arial" w:eastAsia="Arial Unicode MS" w:hAnsi="Arial" w:cs="Arial"/>
          <w:b/>
          <w:bCs/>
          <w:w w:val="0"/>
          <w:sz w:val="20"/>
          <w:szCs w:val="20"/>
        </w:rPr>
        <w:t>DO AGENTE FIDUCIÁRIO</w:t>
      </w:r>
    </w:p>
    <w:p w14:paraId="6078FC2C" w14:textId="77777777" w:rsidR="00625BF6" w:rsidRDefault="00625BF6">
      <w:pPr>
        <w:widowControl w:val="0"/>
        <w:spacing w:line="340" w:lineRule="exact"/>
        <w:jc w:val="both"/>
        <w:rPr>
          <w:rFonts w:ascii="Arial" w:eastAsia="Arial Unicode MS" w:hAnsi="Arial" w:cs="Arial"/>
          <w:w w:val="0"/>
          <w:sz w:val="20"/>
          <w:szCs w:val="20"/>
        </w:rPr>
      </w:pPr>
    </w:p>
    <w:p w14:paraId="1C6F1FD8"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t>Nomeação</w:t>
      </w:r>
    </w:p>
    <w:p w14:paraId="6E255E9C"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AAB68E8"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Emissora constitui e nomeia a </w:t>
      </w:r>
      <w:r>
        <w:rPr>
          <w:rFonts w:ascii="Arial" w:hAnsi="Arial" w:cs="Arial"/>
          <w:b/>
          <w:smallCaps/>
          <w:sz w:val="20"/>
          <w:szCs w:val="20"/>
        </w:rPr>
        <w:t>Simplific Pavarini Distribuidora de Títulos e Valores Mobiliários Ltda.</w:t>
      </w:r>
      <w:r>
        <w:rPr>
          <w:rFonts w:ascii="Arial" w:eastAsia="Arial Unicode MS" w:hAnsi="Arial" w:cs="Arial"/>
          <w:w w:val="0"/>
          <w:sz w:val="20"/>
          <w:szCs w:val="20"/>
        </w:rPr>
        <w:t xml:space="preserve"> como agente fiduciário desta Emissão, a qual expressamente aceita a nomeação para, nos termos da </w:t>
      </w:r>
      <w:r>
        <w:rPr>
          <w:rFonts w:ascii="Arial" w:eastAsia="Arial Unicode MS" w:hAnsi="Arial" w:cs="Arial"/>
          <w:sz w:val="20"/>
          <w:szCs w:val="20"/>
        </w:rPr>
        <w:t>Resolução CVM 17</w:t>
      </w:r>
      <w:r>
        <w:rPr>
          <w:rFonts w:ascii="Arial" w:hAnsi="Arial" w:cs="Arial"/>
          <w:sz w:val="20"/>
          <w:szCs w:val="20"/>
        </w:rPr>
        <w:t xml:space="preserve">, da Lei das Sociedades por Ações e das demais </w:t>
      </w:r>
      <w:r>
        <w:rPr>
          <w:rFonts w:ascii="Arial" w:eastAsia="Arial Unicode MS" w:hAnsi="Arial" w:cs="Arial"/>
          <w:w w:val="0"/>
          <w:sz w:val="20"/>
          <w:szCs w:val="20"/>
        </w:rPr>
        <w:t xml:space="preserve">normas atualmente em vigor, bem como da presente Escritura, representar a comunhão de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perante a Emissora.</w:t>
      </w:r>
    </w:p>
    <w:p w14:paraId="0CE444DB"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C323E5B"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w w:val="0"/>
          <w:sz w:val="20"/>
          <w:szCs w:val="20"/>
        </w:rPr>
        <w:t>Declarações</w:t>
      </w:r>
    </w:p>
    <w:p w14:paraId="1E8EF6C3"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D9D582D"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declara:</w:t>
      </w:r>
    </w:p>
    <w:p w14:paraId="484C9F2C" w14:textId="77777777" w:rsidR="00625BF6" w:rsidRDefault="00625BF6">
      <w:pPr>
        <w:widowControl w:val="0"/>
        <w:shd w:val="clear" w:color="auto" w:fill="FFFFFF"/>
        <w:tabs>
          <w:tab w:val="left" w:pos="709"/>
        </w:tabs>
        <w:spacing w:line="340" w:lineRule="exact"/>
        <w:jc w:val="both"/>
        <w:rPr>
          <w:rFonts w:ascii="Arial" w:eastAsia="Arial Unicode MS" w:hAnsi="Arial" w:cs="Arial"/>
          <w:sz w:val="20"/>
          <w:szCs w:val="20"/>
        </w:rPr>
      </w:pPr>
    </w:p>
    <w:p w14:paraId="3E833952"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não ter</w:t>
      </w:r>
      <w:r>
        <w:rPr>
          <w:rFonts w:ascii="Arial" w:hAnsi="Arial" w:cs="Arial"/>
          <w:sz w:val="20"/>
          <w:szCs w:val="20"/>
        </w:rPr>
        <w:t xml:space="preserve">, sob as penas de lei, </w:t>
      </w:r>
      <w:r>
        <w:rPr>
          <w:rFonts w:ascii="Arial" w:eastAsia="Arial Unicode MS" w:hAnsi="Arial" w:cs="Arial"/>
          <w:sz w:val="20"/>
          <w:szCs w:val="20"/>
        </w:rPr>
        <w:t xml:space="preserve">qualquer impedimento legal, conforme </w:t>
      </w:r>
      <w:r>
        <w:rPr>
          <w:rFonts w:ascii="Arial" w:hAnsi="Arial" w:cs="Arial"/>
          <w:sz w:val="20"/>
          <w:szCs w:val="20"/>
        </w:rPr>
        <w:t xml:space="preserve">o </w:t>
      </w:r>
      <w:r>
        <w:rPr>
          <w:rFonts w:ascii="Arial" w:eastAsia="Arial Unicode MS" w:hAnsi="Arial" w:cs="Arial"/>
          <w:sz w:val="20"/>
          <w:szCs w:val="20"/>
        </w:rPr>
        <w:t xml:space="preserve">artigo 66, </w:t>
      </w:r>
      <w:r>
        <w:rPr>
          <w:rFonts w:ascii="Arial" w:hAnsi="Arial" w:cs="Arial"/>
          <w:sz w:val="20"/>
          <w:szCs w:val="20"/>
        </w:rPr>
        <w:t xml:space="preserve">parágrafo </w:t>
      </w:r>
      <w:r>
        <w:rPr>
          <w:rFonts w:ascii="Arial" w:eastAsia="Arial Unicode MS" w:hAnsi="Arial" w:cs="Arial"/>
          <w:sz w:val="20"/>
          <w:szCs w:val="20"/>
        </w:rPr>
        <w:t>3º, da Lei das Sociedades por Ações</w:t>
      </w:r>
      <w:r>
        <w:rPr>
          <w:rFonts w:ascii="Arial" w:hAnsi="Arial" w:cs="Arial"/>
          <w:sz w:val="20"/>
          <w:szCs w:val="20"/>
        </w:rPr>
        <w:t>,</w:t>
      </w:r>
      <w:r>
        <w:rPr>
          <w:rFonts w:ascii="Arial" w:eastAsia="Arial Unicode MS" w:hAnsi="Arial" w:cs="Arial"/>
          <w:sz w:val="20"/>
          <w:szCs w:val="20"/>
        </w:rPr>
        <w:t xml:space="preserve"> e artigo 6º da Resolução CVM 17, </w:t>
      </w:r>
      <w:r>
        <w:rPr>
          <w:rFonts w:ascii="Arial" w:hAnsi="Arial" w:cs="Arial"/>
          <w:sz w:val="20"/>
          <w:szCs w:val="20"/>
        </w:rPr>
        <w:t xml:space="preserve">ou, em caso de alteração, a que vier a </w:t>
      </w:r>
      <w:proofErr w:type="gramStart"/>
      <w:r>
        <w:rPr>
          <w:rFonts w:ascii="Arial" w:hAnsi="Arial" w:cs="Arial"/>
          <w:sz w:val="20"/>
          <w:szCs w:val="20"/>
        </w:rPr>
        <w:t>substituí-la</w:t>
      </w:r>
      <w:proofErr w:type="gramEnd"/>
      <w:r>
        <w:rPr>
          <w:rFonts w:ascii="Arial" w:hAnsi="Arial" w:cs="Arial"/>
          <w:sz w:val="20"/>
          <w:szCs w:val="20"/>
        </w:rPr>
        <w:t>, e demais normas aplicáveis, para exercer a função que lhe é conferida</w:t>
      </w:r>
      <w:r>
        <w:rPr>
          <w:rFonts w:ascii="Arial" w:eastAsia="Arial Unicode MS" w:hAnsi="Arial" w:cs="Arial"/>
          <w:sz w:val="20"/>
          <w:szCs w:val="20"/>
        </w:rPr>
        <w:t>;</w:t>
      </w:r>
    </w:p>
    <w:p w14:paraId="4B3ACC90"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29C69EFC"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w:t>
      </w:r>
    </w:p>
    <w:p w14:paraId="43CDE7E3" w14:textId="77777777" w:rsidR="00625BF6" w:rsidRDefault="00625BF6">
      <w:pPr>
        <w:widowControl w:val="0"/>
        <w:tabs>
          <w:tab w:val="left" w:pos="567"/>
        </w:tabs>
        <w:spacing w:line="340" w:lineRule="exact"/>
        <w:rPr>
          <w:rFonts w:ascii="Arial" w:eastAsia="Arial Unicode MS" w:hAnsi="Arial" w:cs="Arial"/>
          <w:sz w:val="20"/>
          <w:szCs w:val="20"/>
        </w:rPr>
      </w:pPr>
    </w:p>
    <w:p w14:paraId="4D45CE19"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bookmarkStart w:id="296" w:name="_DV_C424"/>
      <w:r>
        <w:rPr>
          <w:rFonts w:ascii="Arial" w:eastAsia="Arial Unicode MS" w:hAnsi="Arial" w:cs="Arial"/>
          <w:sz w:val="20"/>
          <w:szCs w:val="20"/>
        </w:rPr>
        <w:t xml:space="preserve">que </w:t>
      </w:r>
      <w:bookmarkStart w:id="297" w:name="_DV_X465"/>
      <w:bookmarkStart w:id="298" w:name="_DV_C425"/>
      <w:bookmarkEnd w:id="296"/>
      <w:r>
        <w:rPr>
          <w:rFonts w:ascii="Arial" w:eastAsia="Arial Unicode MS" w:hAnsi="Arial" w:cs="Arial"/>
          <w:sz w:val="20"/>
          <w:szCs w:val="20"/>
        </w:rPr>
        <w:t>esta Escritura constitui uma obrigação legal, válida</w:t>
      </w:r>
      <w:bookmarkStart w:id="299" w:name="_DV_C426"/>
      <w:bookmarkEnd w:id="297"/>
      <w:bookmarkEnd w:id="298"/>
      <w:r>
        <w:rPr>
          <w:rFonts w:ascii="Arial" w:eastAsia="Arial Unicode MS" w:hAnsi="Arial" w:cs="Arial"/>
          <w:sz w:val="20"/>
          <w:szCs w:val="20"/>
        </w:rPr>
        <w:t>, vinculativa e eficaz</w:t>
      </w:r>
      <w:bookmarkStart w:id="300" w:name="_DV_X467"/>
      <w:bookmarkStart w:id="301" w:name="_DV_C427"/>
      <w:bookmarkEnd w:id="299"/>
      <w:r>
        <w:rPr>
          <w:rFonts w:ascii="Arial" w:eastAsia="Arial Unicode MS" w:hAnsi="Arial" w:cs="Arial"/>
          <w:sz w:val="20"/>
          <w:szCs w:val="20"/>
        </w:rPr>
        <w:t xml:space="preserve"> do Agente Fiduciário, exequível de acordo com os seus termos e condições;</w:t>
      </w:r>
      <w:bookmarkEnd w:id="300"/>
      <w:bookmarkEnd w:id="301"/>
    </w:p>
    <w:p w14:paraId="0A007EBC"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500AAA1E"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a presente Escritura e todas as suas cláusulas e condições, e </w:t>
      </w:r>
      <w:r>
        <w:rPr>
          <w:rFonts w:ascii="Arial" w:hAnsi="Arial" w:cs="Arial"/>
          <w:sz w:val="20"/>
          <w:szCs w:val="20"/>
        </w:rPr>
        <w:t>não ter qualquer ligação com a Emissora e/ou com o Fiador que o impeça de exercer suas funções;</w:t>
      </w:r>
    </w:p>
    <w:p w14:paraId="442D271A" w14:textId="77777777" w:rsidR="00625BF6" w:rsidRDefault="00625BF6">
      <w:pPr>
        <w:pStyle w:val="PargrafodaLista"/>
        <w:widowControl w:val="0"/>
        <w:tabs>
          <w:tab w:val="left" w:pos="567"/>
        </w:tabs>
        <w:spacing w:line="340" w:lineRule="exact"/>
        <w:ind w:left="0"/>
        <w:rPr>
          <w:rFonts w:ascii="Arial" w:eastAsia="Arial Unicode MS" w:hAnsi="Arial" w:cs="Arial"/>
          <w:sz w:val="20"/>
          <w:szCs w:val="20"/>
        </w:rPr>
      </w:pPr>
    </w:p>
    <w:p w14:paraId="1341E0FF" w14:textId="77777777" w:rsidR="00625BF6" w:rsidRDefault="00361F31">
      <w:pPr>
        <w:pStyle w:val="PargrafodaLista"/>
        <w:widowControl w:val="0"/>
        <w:numPr>
          <w:ilvl w:val="0"/>
          <w:numId w:val="7"/>
        </w:numPr>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estar ciente da regulamentação aplicável emanada do Banco Central do Brasil e da CVM, incluindo a Circular do Banco Central do Brasil nº 1.832, de 31 de outubro de 1990;</w:t>
      </w:r>
    </w:p>
    <w:p w14:paraId="6161543A" w14:textId="77777777" w:rsidR="00625BF6" w:rsidRDefault="00625BF6">
      <w:pPr>
        <w:pStyle w:val="PargrafodaLista"/>
        <w:widowControl w:val="0"/>
        <w:tabs>
          <w:tab w:val="left" w:pos="567"/>
        </w:tabs>
        <w:spacing w:line="340" w:lineRule="exact"/>
        <w:ind w:left="0"/>
        <w:jc w:val="both"/>
        <w:rPr>
          <w:rFonts w:ascii="Arial" w:eastAsia="Arial Unicode MS" w:hAnsi="Arial" w:cs="Arial"/>
          <w:sz w:val="20"/>
          <w:szCs w:val="20"/>
        </w:rPr>
      </w:pPr>
    </w:p>
    <w:p w14:paraId="6DE91ABF" w14:textId="77777777" w:rsidR="00625BF6" w:rsidRDefault="00361F31">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autorizado a celebrar esta Escritura e a cumprir suas obrigações aqui previstas, tendo sido satisfeitos todos os requisitos legais e estatutários necessários para tanto;</w:t>
      </w:r>
    </w:p>
    <w:p w14:paraId="22B3FDE3"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6E1FA18A"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qualificado a exercer as atividades de Agente Fiduciário, nos termos da regulamentação aplicável vigente;</w:t>
      </w:r>
    </w:p>
    <w:p w14:paraId="4E850E30"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617E265F"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ser instituição financeira, estando devidamente organizada, constituída e existente de acordo com as leis brasileiras;</w:t>
      </w:r>
    </w:p>
    <w:p w14:paraId="3F92E9AC"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021B3930"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 xml:space="preserve">aceitar a obrigação de acompanhar a ocorrência das Hipóteses de Vencimento Antecipado, descritas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_Ref71290374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w:t>
      </w:r>
      <w:r>
        <w:rPr>
          <w:rFonts w:ascii="Arial" w:hAnsi="Arial" w:cs="Arial"/>
          <w:sz w:val="20"/>
          <w:szCs w:val="20"/>
          <w:u w:val="single"/>
        </w:rPr>
        <w:fldChar w:fldCharType="end"/>
      </w:r>
      <w:r>
        <w:rPr>
          <w:rFonts w:ascii="Arial" w:hAnsi="Arial" w:cs="Arial"/>
          <w:sz w:val="20"/>
          <w:szCs w:val="20"/>
        </w:rPr>
        <w:t xml:space="preserve"> desta Escritura, </w:t>
      </w:r>
      <w:r>
        <w:rPr>
          <w:rFonts w:ascii="Arial" w:eastAsia="Arial Unicode MS" w:hAnsi="Arial" w:cs="Arial"/>
          <w:sz w:val="20"/>
          <w:szCs w:val="20"/>
        </w:rPr>
        <w:t xml:space="preserve">mediante a apresentação da declaração da Emissora descrita no subitem “a”,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acima ou das informações prestadas pela Emissora nos termos do subitem “d”,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acima;</w:t>
      </w:r>
    </w:p>
    <w:p w14:paraId="696DA7C6" w14:textId="77777777" w:rsidR="00625BF6" w:rsidRDefault="00625BF6">
      <w:pPr>
        <w:widowControl w:val="0"/>
        <w:tabs>
          <w:tab w:val="left" w:pos="567"/>
        </w:tabs>
        <w:spacing w:line="340" w:lineRule="exact"/>
        <w:jc w:val="both"/>
        <w:rPr>
          <w:rFonts w:ascii="Arial" w:hAnsi="Arial" w:cs="Arial"/>
          <w:sz w:val="20"/>
          <w:szCs w:val="20"/>
        </w:rPr>
      </w:pPr>
    </w:p>
    <w:p w14:paraId="2ECA3FC2"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que a celebração desta Escritura e o cumprimento de suas obrigações nela previstas não infringem qualquer obrigação anteriormente assumida pelo Agente Fiduciário;</w:t>
      </w:r>
    </w:p>
    <w:p w14:paraId="1FFCC461" w14:textId="77777777" w:rsidR="00625BF6" w:rsidRDefault="00625BF6">
      <w:pPr>
        <w:widowControl w:val="0"/>
        <w:shd w:val="clear" w:color="auto" w:fill="FFFFFF"/>
        <w:tabs>
          <w:tab w:val="left" w:pos="24"/>
          <w:tab w:val="left" w:pos="567"/>
        </w:tabs>
        <w:spacing w:line="340" w:lineRule="exact"/>
        <w:jc w:val="both"/>
        <w:rPr>
          <w:rFonts w:ascii="Arial" w:hAnsi="Arial" w:cs="Arial"/>
          <w:sz w:val="20"/>
          <w:szCs w:val="20"/>
        </w:rPr>
      </w:pPr>
    </w:p>
    <w:p w14:paraId="3F067AFB"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não se encontra em nenhuma das situações de conflito de interesse previstas no artigo 6º da Resolução CVM 17, assegura e assegurará, nos termos do parágrafo </w:t>
      </w:r>
      <w:r>
        <w:rPr>
          <w:rFonts w:ascii="Arial" w:hAnsi="Arial" w:cs="Arial"/>
          <w:w w:val="0"/>
          <w:sz w:val="20"/>
          <w:szCs w:val="20"/>
        </w:rPr>
        <w:t xml:space="preserve">1º do referido dispositivo, tratamento </w:t>
      </w:r>
      <w:r>
        <w:rPr>
          <w:rFonts w:ascii="Arial" w:hAnsi="Arial" w:cs="Arial"/>
          <w:sz w:val="20"/>
          <w:szCs w:val="20"/>
        </w:rPr>
        <w:t>equitativo a todos os investidores de eventuais emissões de valores mobiliários realizadas pela Emissora, sociedade coligada, controlada, controladora ou integrante do mesmo grupo da Emissora, em que venha atuar na qualidade de agente fiduciário;</w:t>
      </w:r>
    </w:p>
    <w:p w14:paraId="76A8BC6F" w14:textId="77777777" w:rsidR="00625BF6" w:rsidRDefault="00625BF6">
      <w:pPr>
        <w:widowControl w:val="0"/>
        <w:tabs>
          <w:tab w:val="left" w:pos="567"/>
        </w:tabs>
        <w:spacing w:line="340" w:lineRule="exact"/>
        <w:jc w:val="both"/>
        <w:rPr>
          <w:rFonts w:ascii="Arial" w:hAnsi="Arial" w:cs="Arial"/>
          <w:sz w:val="20"/>
          <w:szCs w:val="20"/>
        </w:rPr>
      </w:pPr>
    </w:p>
    <w:p w14:paraId="4251D294"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que </w:t>
      </w:r>
      <w:r>
        <w:rPr>
          <w:rFonts w:ascii="Arial" w:eastAsia="Arial Unicode MS" w:hAnsi="Arial" w:cs="Arial"/>
          <w:sz w:val="20"/>
          <w:szCs w:val="20"/>
        </w:rPr>
        <w:t xml:space="preserve">verificou, no momento de aceitar a função, a veracidade das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diligenciando no sentido de que fossem sanadas as omissões, falhas ou defeitos de que tivesse conhecimento; bem como que tal verificação ocorreu por meio de informações e documentos fornecidos pela Emissora;</w:t>
      </w:r>
    </w:p>
    <w:p w14:paraId="5808531A" w14:textId="77777777" w:rsidR="00625BF6" w:rsidRDefault="00625BF6">
      <w:pPr>
        <w:widowControl w:val="0"/>
        <w:tabs>
          <w:tab w:val="left" w:pos="567"/>
        </w:tabs>
        <w:spacing w:line="340" w:lineRule="exact"/>
        <w:jc w:val="both"/>
        <w:rPr>
          <w:rFonts w:ascii="Arial" w:eastAsia="Arial Unicode MS" w:hAnsi="Arial" w:cs="Arial"/>
          <w:sz w:val="20"/>
          <w:szCs w:val="20"/>
        </w:rPr>
      </w:pPr>
    </w:p>
    <w:p w14:paraId="5268F665"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a pessoa que o representa na assinatura desta Escritura tem poderes bastantes para tanto </w:t>
      </w:r>
      <w:r>
        <w:rPr>
          <w:rFonts w:ascii="Arial" w:hAnsi="Arial" w:cs="Arial"/>
          <w:sz w:val="20"/>
          <w:szCs w:val="20"/>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0"/>
          <w:szCs w:val="20"/>
        </w:rPr>
        <w:t>; e</w:t>
      </w:r>
    </w:p>
    <w:p w14:paraId="1FC15463" w14:textId="77777777" w:rsidR="00625BF6" w:rsidRDefault="00361F31">
      <w:pPr>
        <w:widowControl w:val="0"/>
        <w:tabs>
          <w:tab w:val="left" w:pos="567"/>
        </w:tabs>
        <w:spacing w:line="340" w:lineRule="exact"/>
        <w:jc w:val="both"/>
        <w:rPr>
          <w:rFonts w:ascii="Arial" w:eastAsia="Arial Unicode MS" w:hAnsi="Arial" w:cs="Arial"/>
          <w:sz w:val="20"/>
          <w:szCs w:val="20"/>
        </w:rPr>
      </w:pPr>
      <w:r>
        <w:rPr>
          <w:rFonts w:ascii="Arial" w:eastAsia="Arial Unicode MS" w:hAnsi="Arial" w:cs="Arial"/>
          <w:sz w:val="20"/>
          <w:szCs w:val="20"/>
        </w:rPr>
        <w:t xml:space="preserve"> </w:t>
      </w:r>
    </w:p>
    <w:p w14:paraId="56CF2FAF"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que, na data de celebração desta Escritura, conforme organograma encaminhado pela Emissora</w:t>
      </w:r>
      <w:r>
        <w:rPr>
          <w:rFonts w:ascii="Arial" w:hAnsi="Arial" w:cs="Arial"/>
          <w:sz w:val="20"/>
          <w:szCs w:val="20"/>
        </w:rPr>
        <w:t xml:space="preserve"> </w:t>
      </w:r>
      <w:r>
        <w:rPr>
          <w:rFonts w:ascii="Arial" w:eastAsia="Arial Unicode MS" w:hAnsi="Arial" w:cs="Arial"/>
          <w:sz w:val="20"/>
          <w:szCs w:val="20"/>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p>
    <w:p w14:paraId="65651E9E"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856"/>
        <w:gridCol w:w="5628"/>
      </w:tblGrid>
      <w:tr w:rsidR="00625BF6" w14:paraId="218736A9" w14:textId="7777777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548FA0"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16F37A"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rsidR="00625BF6" w14:paraId="31DA28BD"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5B48B2BB"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hideMark/>
          </w:tcPr>
          <w:p w14:paraId="0EFD98C3"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Debêntures</w:t>
            </w:r>
          </w:p>
        </w:tc>
      </w:tr>
      <w:tr w:rsidR="00625BF6" w14:paraId="3928B525"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1959A178"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hideMark/>
          </w:tcPr>
          <w:p w14:paraId="1E944506"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00.389.481/0001-79</w:t>
            </w:r>
          </w:p>
        </w:tc>
      </w:tr>
      <w:tr w:rsidR="00625BF6" w14:paraId="0F7FAD46"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9BA2E98"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hideMark/>
          </w:tcPr>
          <w:p w14:paraId="269A7B7A"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2</w:t>
            </w:r>
          </w:p>
        </w:tc>
      </w:tr>
      <w:tr w:rsidR="00625BF6" w14:paraId="24154847"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30270184"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hideMark/>
          </w:tcPr>
          <w:p w14:paraId="6371E970"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Única</w:t>
            </w:r>
          </w:p>
        </w:tc>
      </w:tr>
      <w:tr w:rsidR="00625BF6" w14:paraId="13B93B44"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82966C"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D183C7"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LMTI12</w:t>
            </w:r>
          </w:p>
        </w:tc>
      </w:tr>
      <w:tr w:rsidR="00625BF6" w14:paraId="07F735FA"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4236E9A" w14:textId="77777777" w:rsidR="00625BF6" w:rsidRDefault="00361F31">
            <w:pPr>
              <w:spacing w:line="340" w:lineRule="exact"/>
              <w:rPr>
                <w:rFonts w:ascii="Arial" w:hAnsi="Arial" w:cs="Arial"/>
                <w:b/>
                <w:bCs/>
                <w:iCs/>
                <w:color w:val="000000"/>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56EE0D" w14:textId="77777777" w:rsidR="00625BF6" w:rsidRDefault="00361F31">
            <w:pPr>
              <w:spacing w:line="340" w:lineRule="exact"/>
              <w:rPr>
                <w:rFonts w:ascii="Arial" w:hAnsi="Arial" w:cs="Arial"/>
                <w:iCs/>
                <w:color w:val="000000"/>
                <w:sz w:val="20"/>
                <w:szCs w:val="20"/>
              </w:rPr>
            </w:pPr>
            <w:r>
              <w:rPr>
                <w:rFonts w:ascii="Arial" w:eastAsia="Arial Unicode MS" w:hAnsi="Arial" w:cs="Arial"/>
                <w:sz w:val="20"/>
                <w:szCs w:val="20"/>
              </w:rPr>
              <w:t>BRLMTPDBS015</w:t>
            </w:r>
          </w:p>
        </w:tc>
      </w:tr>
      <w:tr w:rsidR="00625BF6" w14:paraId="1C9D665A"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DE75B6"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56A24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Adimplente</w:t>
            </w:r>
          </w:p>
        </w:tc>
      </w:tr>
      <w:tr w:rsidR="00625BF6" w14:paraId="683F6E5B"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6C4044"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A6C0A"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ICVM 476</w:t>
            </w:r>
          </w:p>
        </w:tc>
      </w:tr>
      <w:tr w:rsidR="00625BF6" w14:paraId="3151251F"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799823"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lastRenderedPageBreak/>
              <w:t xml:space="preserve">Quantidade de </w:t>
            </w:r>
            <w:r>
              <w:rPr>
                <w:rFonts w:ascii="Arial" w:eastAsia="Arial Unicode MS" w:hAnsi="Arial" w:cs="Arial"/>
                <w:b/>
                <w:bCs/>
                <w:sz w:val="20"/>
                <w:szCs w:val="20"/>
              </w:rPr>
              <w:t>Títulos</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CE52F4"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30.000</w:t>
            </w:r>
          </w:p>
        </w:tc>
      </w:tr>
      <w:tr w:rsidR="00625BF6" w14:paraId="1F082070"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1109DEDF"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hideMark/>
          </w:tcPr>
          <w:p w14:paraId="42B7C4DD"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R$ 10.000,00</w:t>
            </w:r>
          </w:p>
        </w:tc>
      </w:tr>
      <w:tr w:rsidR="00625BF6" w14:paraId="2FAE3898"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15D12D79"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hideMark/>
          </w:tcPr>
          <w:p w14:paraId="14CA4B0F"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R$ 300.000.000,00</w:t>
            </w:r>
          </w:p>
        </w:tc>
      </w:tr>
      <w:tr w:rsidR="00625BF6" w14:paraId="43743F46"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BDF742"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C3893A"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Garantia Real</w:t>
            </w:r>
          </w:p>
        </w:tc>
      </w:tr>
      <w:tr w:rsidR="00625BF6" w14:paraId="72BE4622"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5DAC4C06"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Remuneração:</w:t>
            </w:r>
          </w:p>
        </w:tc>
        <w:tc>
          <w:tcPr>
            <w:tcW w:w="3317" w:type="pct"/>
            <w:tcBorders>
              <w:top w:val="nil"/>
              <w:left w:val="nil"/>
              <w:bottom w:val="single" w:sz="4" w:space="0" w:color="auto"/>
              <w:right w:val="single" w:sz="4" w:space="0" w:color="auto"/>
            </w:tcBorders>
            <w:shd w:val="clear" w:color="auto" w:fill="auto"/>
            <w:noWrap/>
            <w:hideMark/>
          </w:tcPr>
          <w:p w14:paraId="35ED7C1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DI + 2,95</w:t>
            </w:r>
          </w:p>
        </w:tc>
      </w:tr>
      <w:tr w:rsidR="00625BF6" w14:paraId="372D6395"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958702"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Emissão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9068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11/12/2018</w:t>
            </w:r>
          </w:p>
        </w:tc>
      </w:tr>
      <w:tr w:rsidR="00625BF6" w14:paraId="5A243746"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52177B"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Vencimento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5BA70B"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11/12/2022</w:t>
            </w:r>
          </w:p>
        </w:tc>
      </w:tr>
      <w:tr w:rsidR="00625BF6" w14:paraId="54374370"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694FF2"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2CD6BF"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Alienação Fiduciária de Veículos, Fidejussória, Cessão Fiduciária de recebíveis</w:t>
            </w:r>
          </w:p>
        </w:tc>
      </w:tr>
    </w:tbl>
    <w:p w14:paraId="672308CF"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tblCellMar>
          <w:left w:w="70" w:type="dxa"/>
          <w:right w:w="70" w:type="dxa"/>
        </w:tblCellMar>
        <w:tblLook w:val="04A0" w:firstRow="1" w:lastRow="0" w:firstColumn="1" w:lastColumn="0" w:noHBand="0" w:noVBand="1"/>
      </w:tblPr>
      <w:tblGrid>
        <w:gridCol w:w="2798"/>
        <w:gridCol w:w="5696"/>
      </w:tblGrid>
      <w:tr w:rsidR="00625BF6" w14:paraId="4BE27C9A" w14:textId="77777777">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5E755"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14:paraId="51588491"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LM Transportes Interestaduais Serviços e Comércio S.A.</w:t>
            </w:r>
          </w:p>
        </w:tc>
      </w:tr>
      <w:tr w:rsidR="00625BF6" w14:paraId="74A735EF"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AD2F630"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Título:</w:t>
            </w:r>
          </w:p>
        </w:tc>
        <w:tc>
          <w:tcPr>
            <w:tcW w:w="3353" w:type="pct"/>
            <w:tcBorders>
              <w:top w:val="nil"/>
              <w:left w:val="nil"/>
              <w:bottom w:val="single" w:sz="4" w:space="0" w:color="auto"/>
              <w:right w:val="single" w:sz="4" w:space="0" w:color="auto"/>
            </w:tcBorders>
            <w:shd w:val="clear" w:color="auto" w:fill="auto"/>
            <w:noWrap/>
            <w:vAlign w:val="bottom"/>
            <w:hideMark/>
          </w:tcPr>
          <w:p w14:paraId="1A3B6BE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Notas Promissórias</w:t>
            </w:r>
          </w:p>
        </w:tc>
      </w:tr>
      <w:tr w:rsidR="00625BF6" w14:paraId="4E8E4494"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DCD1ACB"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CNPJ:</w:t>
            </w:r>
          </w:p>
        </w:tc>
        <w:tc>
          <w:tcPr>
            <w:tcW w:w="3353" w:type="pct"/>
            <w:tcBorders>
              <w:top w:val="nil"/>
              <w:left w:val="nil"/>
              <w:bottom w:val="single" w:sz="4" w:space="0" w:color="auto"/>
              <w:right w:val="single" w:sz="4" w:space="0" w:color="auto"/>
            </w:tcBorders>
            <w:shd w:val="clear" w:color="auto" w:fill="auto"/>
            <w:noWrap/>
            <w:vAlign w:val="bottom"/>
            <w:hideMark/>
          </w:tcPr>
          <w:p w14:paraId="5089B915"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00.389.481/0001-79</w:t>
            </w:r>
          </w:p>
        </w:tc>
      </w:tr>
      <w:tr w:rsidR="00625BF6" w14:paraId="1BF15D8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2E9B576"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Emissão:</w:t>
            </w:r>
          </w:p>
        </w:tc>
        <w:tc>
          <w:tcPr>
            <w:tcW w:w="3353" w:type="pct"/>
            <w:tcBorders>
              <w:top w:val="nil"/>
              <w:left w:val="nil"/>
              <w:bottom w:val="single" w:sz="4" w:space="0" w:color="auto"/>
              <w:right w:val="single" w:sz="4" w:space="0" w:color="auto"/>
            </w:tcBorders>
            <w:shd w:val="clear" w:color="auto" w:fill="auto"/>
            <w:noWrap/>
            <w:vAlign w:val="bottom"/>
            <w:hideMark/>
          </w:tcPr>
          <w:p w14:paraId="1AE34596"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1</w:t>
            </w:r>
          </w:p>
        </w:tc>
      </w:tr>
      <w:tr w:rsidR="00625BF6" w14:paraId="231D092D"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59E4D01"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Série:</w:t>
            </w:r>
          </w:p>
        </w:tc>
        <w:tc>
          <w:tcPr>
            <w:tcW w:w="3353" w:type="pct"/>
            <w:tcBorders>
              <w:top w:val="nil"/>
              <w:left w:val="nil"/>
              <w:bottom w:val="single" w:sz="4" w:space="0" w:color="auto"/>
              <w:right w:val="single" w:sz="4" w:space="0" w:color="auto"/>
            </w:tcBorders>
            <w:shd w:val="clear" w:color="auto" w:fill="auto"/>
            <w:noWrap/>
            <w:vAlign w:val="bottom"/>
            <w:hideMark/>
          </w:tcPr>
          <w:p w14:paraId="74FCD8FB"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Única</w:t>
            </w:r>
          </w:p>
        </w:tc>
      </w:tr>
      <w:tr w:rsidR="00625BF6" w14:paraId="6975ED7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BF5BDB8"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Código B3:</w:t>
            </w:r>
          </w:p>
        </w:tc>
        <w:tc>
          <w:tcPr>
            <w:tcW w:w="3353" w:type="pct"/>
            <w:tcBorders>
              <w:top w:val="nil"/>
              <w:left w:val="nil"/>
              <w:bottom w:val="single" w:sz="4" w:space="0" w:color="auto"/>
              <w:right w:val="single" w:sz="4" w:space="0" w:color="auto"/>
            </w:tcBorders>
            <w:shd w:val="clear" w:color="auto" w:fill="auto"/>
            <w:noWrap/>
            <w:vAlign w:val="bottom"/>
            <w:hideMark/>
          </w:tcPr>
          <w:p w14:paraId="0D7C026E"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NC0019006HN</w:t>
            </w:r>
          </w:p>
        </w:tc>
      </w:tr>
      <w:tr w:rsidR="00625BF6" w14:paraId="5D4335CF"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C247860"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14:paraId="4E2ADBE8"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BRLMTPNPM009</w:t>
            </w:r>
          </w:p>
        </w:tc>
      </w:tr>
      <w:tr w:rsidR="00625BF6" w14:paraId="46DEACCD"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67440EE"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14:paraId="64EBD88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Adimplente</w:t>
            </w:r>
          </w:p>
        </w:tc>
      </w:tr>
      <w:tr w:rsidR="00625BF6" w14:paraId="49DA0264"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79814AE"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14:paraId="505E39BE"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ICVM 476</w:t>
            </w:r>
          </w:p>
        </w:tc>
      </w:tr>
      <w:tr w:rsidR="00625BF6" w14:paraId="03F82C1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B9AA466"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14:paraId="06A1B061"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100</w:t>
            </w:r>
          </w:p>
        </w:tc>
      </w:tr>
      <w:tr w:rsidR="00625BF6" w14:paraId="2167918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2C13B2F"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14:paraId="2A08746F"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R$ 1.000.000,00</w:t>
            </w:r>
          </w:p>
        </w:tc>
      </w:tr>
      <w:tr w:rsidR="00625BF6" w14:paraId="69D114E1"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D47B627"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14:paraId="6323A72B"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R$ 100.000.000,00</w:t>
            </w:r>
          </w:p>
        </w:tc>
      </w:tr>
      <w:tr w:rsidR="00625BF6" w14:paraId="0E176E3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51AEA09"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Espécie:</w:t>
            </w:r>
          </w:p>
        </w:tc>
        <w:tc>
          <w:tcPr>
            <w:tcW w:w="3353" w:type="pct"/>
            <w:tcBorders>
              <w:top w:val="nil"/>
              <w:left w:val="nil"/>
              <w:bottom w:val="single" w:sz="4" w:space="0" w:color="auto"/>
              <w:right w:val="single" w:sz="4" w:space="0" w:color="auto"/>
            </w:tcBorders>
            <w:shd w:val="clear" w:color="auto" w:fill="auto"/>
            <w:noWrap/>
            <w:vAlign w:val="bottom"/>
            <w:hideMark/>
          </w:tcPr>
          <w:p w14:paraId="44911D22"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Garantia Real</w:t>
            </w:r>
          </w:p>
        </w:tc>
      </w:tr>
      <w:tr w:rsidR="00625BF6" w14:paraId="0FB1B87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3EC8ED9"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14:paraId="1530E444"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100% DI + 2,20% a.a.</w:t>
            </w:r>
          </w:p>
        </w:tc>
      </w:tr>
      <w:tr w:rsidR="00625BF6" w14:paraId="7FA5054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FFF0DDE"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14:paraId="66C3C68D"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30/09/2019</w:t>
            </w:r>
          </w:p>
        </w:tc>
      </w:tr>
      <w:tr w:rsidR="00625BF6" w14:paraId="5E0F454D"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8C98BBA"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14:paraId="67024B4A"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30/01/2022</w:t>
            </w:r>
          </w:p>
        </w:tc>
      </w:tr>
      <w:tr w:rsidR="00625BF6" w14:paraId="4116EC9C"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AE278A3"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14:paraId="2D3ABAA4"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Alienação Fiduciária de Veículos, Aval</w:t>
            </w:r>
          </w:p>
        </w:tc>
      </w:tr>
    </w:tbl>
    <w:p w14:paraId="277FFE01"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856"/>
        <w:gridCol w:w="5628"/>
      </w:tblGrid>
      <w:tr w:rsidR="00625BF6" w14:paraId="300BB883" w14:textId="7777777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404454"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A2DCB"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rsidR="00625BF6" w14:paraId="0D12EAB1"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4CB2456B"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vAlign w:val="center"/>
            <w:hideMark/>
          </w:tcPr>
          <w:p w14:paraId="6E1DECD0"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Debêntures</w:t>
            </w:r>
          </w:p>
        </w:tc>
      </w:tr>
      <w:tr w:rsidR="00625BF6" w14:paraId="7055EE1D"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9C236FC"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vAlign w:val="center"/>
            <w:hideMark/>
          </w:tcPr>
          <w:p w14:paraId="1AC41B3F"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00.389.481/0001-79</w:t>
            </w:r>
          </w:p>
        </w:tc>
      </w:tr>
      <w:tr w:rsidR="00625BF6" w14:paraId="38C4B639"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B9CD183"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vAlign w:val="center"/>
            <w:hideMark/>
          </w:tcPr>
          <w:p w14:paraId="3A1E558C" w14:textId="77777777" w:rsidR="00625BF6" w:rsidRDefault="00361F31">
            <w:pPr>
              <w:spacing w:line="340" w:lineRule="exact"/>
              <w:rPr>
                <w:rFonts w:ascii="Arial" w:hAnsi="Arial" w:cs="Arial"/>
                <w:sz w:val="20"/>
                <w:szCs w:val="20"/>
              </w:rPr>
            </w:pPr>
            <w:r>
              <w:rPr>
                <w:rFonts w:ascii="Arial" w:hAnsi="Arial" w:cs="Arial"/>
                <w:sz w:val="20"/>
                <w:szCs w:val="20"/>
              </w:rPr>
              <w:t>3</w:t>
            </w:r>
          </w:p>
        </w:tc>
      </w:tr>
      <w:tr w:rsidR="00625BF6" w14:paraId="5D97D184"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6D8F84CB"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vAlign w:val="center"/>
            <w:hideMark/>
          </w:tcPr>
          <w:p w14:paraId="35E642A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Única</w:t>
            </w:r>
          </w:p>
        </w:tc>
      </w:tr>
      <w:tr w:rsidR="00625BF6" w14:paraId="723A77CE"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4D8E6B"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5D7410"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LMTI13</w:t>
            </w:r>
          </w:p>
        </w:tc>
      </w:tr>
      <w:tr w:rsidR="00625BF6" w14:paraId="1D03CC47"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8130C8D"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D55AA9" w14:textId="77777777" w:rsidR="00625BF6" w:rsidRDefault="00361F31">
            <w:pPr>
              <w:spacing w:line="340" w:lineRule="exact"/>
              <w:rPr>
                <w:rFonts w:ascii="Arial" w:hAnsi="Arial" w:cs="Arial"/>
                <w:iCs/>
                <w:color w:val="000000"/>
                <w:sz w:val="20"/>
                <w:szCs w:val="20"/>
              </w:rPr>
            </w:pPr>
            <w:r>
              <w:rPr>
                <w:rFonts w:ascii="Arial" w:eastAsia="Arial Unicode MS" w:hAnsi="Arial" w:cs="Arial"/>
                <w:sz w:val="20"/>
                <w:szCs w:val="20"/>
              </w:rPr>
              <w:t>BRLMTPDBS023</w:t>
            </w:r>
          </w:p>
        </w:tc>
      </w:tr>
      <w:tr w:rsidR="00625BF6" w14:paraId="79B0347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C09330"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DB78A5"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Adimplente</w:t>
            </w:r>
          </w:p>
        </w:tc>
      </w:tr>
      <w:tr w:rsidR="00625BF6" w14:paraId="4D446DD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D9DA53"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99905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Privada</w:t>
            </w:r>
          </w:p>
        </w:tc>
      </w:tr>
      <w:tr w:rsidR="00625BF6" w14:paraId="14BD4987"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36CF82"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C3987A"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84.000.000</w:t>
            </w:r>
          </w:p>
        </w:tc>
      </w:tr>
      <w:tr w:rsidR="00625BF6" w14:paraId="0BED7964"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CBA8547"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14:paraId="5A97C856"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w:t>
            </w:r>
          </w:p>
        </w:tc>
      </w:tr>
      <w:tr w:rsidR="00625BF6" w14:paraId="52E083F6"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056A541"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lastRenderedPageBreak/>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14:paraId="070E83BC"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R$ 84.000.000,00</w:t>
            </w:r>
          </w:p>
        </w:tc>
      </w:tr>
      <w:tr w:rsidR="00625BF6" w14:paraId="4303612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3344D8"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E4C917"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Garantia Real</w:t>
            </w:r>
          </w:p>
        </w:tc>
      </w:tr>
      <w:tr w:rsidR="00625BF6" w14:paraId="3F619CEB"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73B30149"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14:paraId="354551D8"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DI + 5,00% a.a.</w:t>
            </w:r>
          </w:p>
        </w:tc>
      </w:tr>
      <w:tr w:rsidR="00625BF6" w14:paraId="5EF5176F"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CDA7DC"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AD5725"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13/06/2020</w:t>
            </w:r>
          </w:p>
        </w:tc>
      </w:tr>
      <w:tr w:rsidR="00625BF6" w14:paraId="2FA34BD0"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90D3DD"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1CBD9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13/07/2023</w:t>
            </w:r>
          </w:p>
        </w:tc>
      </w:tr>
      <w:tr w:rsidR="00625BF6" w14:paraId="0C4D894E"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A03651"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508D67"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Alienação Fiduciária de Veículos, Fidejussória</w:t>
            </w:r>
          </w:p>
        </w:tc>
      </w:tr>
    </w:tbl>
    <w:p w14:paraId="15992392"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p w14:paraId="2EF64E4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w w:val="0"/>
          <w:sz w:val="20"/>
          <w:szCs w:val="20"/>
        </w:rPr>
        <w:t>A Emissora e o Fiador, por sua vez, declaram não ter qualquer ligação com o Agente Fiduciário que o impeça de exercer, plenamente, suas funções.</w:t>
      </w:r>
    </w:p>
    <w:p w14:paraId="3A2633D7" w14:textId="77777777" w:rsidR="00625BF6" w:rsidRDefault="00625BF6">
      <w:pPr>
        <w:widowControl w:val="0"/>
        <w:shd w:val="clear" w:color="auto" w:fill="FFFFFF"/>
        <w:tabs>
          <w:tab w:val="left" w:pos="567"/>
          <w:tab w:val="left" w:pos="709"/>
        </w:tabs>
        <w:spacing w:line="340" w:lineRule="exact"/>
        <w:jc w:val="both"/>
        <w:rPr>
          <w:rFonts w:ascii="Arial" w:hAnsi="Arial" w:cs="Arial"/>
          <w:sz w:val="20"/>
          <w:szCs w:val="20"/>
        </w:rPr>
      </w:pPr>
    </w:p>
    <w:p w14:paraId="669F9978" w14:textId="77777777" w:rsidR="00625BF6" w:rsidRDefault="00361F31">
      <w:pPr>
        <w:widowControl w:val="0"/>
        <w:numPr>
          <w:ilvl w:val="1"/>
          <w:numId w:val="4"/>
        </w:numPr>
        <w:spacing w:line="340" w:lineRule="exact"/>
        <w:ind w:hanging="720"/>
        <w:jc w:val="both"/>
        <w:rPr>
          <w:rFonts w:ascii="Arial" w:hAnsi="Arial" w:cs="Arial"/>
          <w:b/>
          <w:sz w:val="20"/>
          <w:szCs w:val="20"/>
        </w:rPr>
      </w:pPr>
      <w:r>
        <w:rPr>
          <w:rFonts w:ascii="Arial" w:hAnsi="Arial" w:cs="Arial"/>
          <w:b/>
          <w:sz w:val="20"/>
          <w:szCs w:val="20"/>
        </w:rPr>
        <w:t>Substituição</w:t>
      </w:r>
    </w:p>
    <w:p w14:paraId="13CF6CAF" w14:textId="77777777" w:rsidR="00625BF6" w:rsidRDefault="00625BF6">
      <w:pPr>
        <w:widowControl w:val="0"/>
        <w:shd w:val="clear" w:color="auto" w:fill="FFFFFF"/>
        <w:tabs>
          <w:tab w:val="left" w:pos="567"/>
          <w:tab w:val="left" w:pos="709"/>
        </w:tabs>
        <w:spacing w:line="340" w:lineRule="exact"/>
        <w:jc w:val="both"/>
        <w:rPr>
          <w:rFonts w:ascii="Arial" w:hAnsi="Arial" w:cs="Arial"/>
          <w:sz w:val="20"/>
          <w:szCs w:val="20"/>
        </w:rPr>
      </w:pPr>
    </w:p>
    <w:p w14:paraId="1789321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302" w:name="_Ref71290954"/>
      <w:r>
        <w:rPr>
          <w:rFonts w:ascii="Arial" w:eastAsia="Arial Unicode MS" w:hAnsi="Arial" w:cs="Arial"/>
          <w:w w:val="0"/>
          <w:sz w:val="20"/>
          <w:szCs w:val="20"/>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0"/>
          <w:szCs w:val="20"/>
        </w:rPr>
        <w:t>e</w:t>
      </w:r>
      <w:r>
        <w:rPr>
          <w:rFonts w:ascii="Arial" w:eastAsia="Arial Unicode MS" w:hAnsi="Arial" w:cs="Arial"/>
          <w:w w:val="0"/>
          <w:sz w:val="20"/>
          <w:szCs w:val="20"/>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0"/>
          <w:szCs w:val="20"/>
        </w:rPr>
        <w:t xml:space="preserve">por </w:t>
      </w:r>
      <w:r>
        <w:rPr>
          <w:rFonts w:ascii="Arial" w:hAnsi="Arial" w:cs="Arial"/>
          <w:sz w:val="20"/>
          <w:szCs w:val="20"/>
        </w:rPr>
        <w:t xml:space="preserve">Debenturistas representando, no mínimo, </w:t>
      </w:r>
      <w:r>
        <w:rPr>
          <w:rFonts w:ascii="Arial" w:eastAsia="Arial Unicode MS" w:hAnsi="Arial" w:cs="Arial"/>
          <w:sz w:val="20"/>
          <w:szCs w:val="20"/>
        </w:rPr>
        <w:t>10%</w:t>
      </w:r>
      <w:r>
        <w:rPr>
          <w:rFonts w:ascii="Arial" w:hAnsi="Arial" w:cs="Arial"/>
          <w:sz w:val="20"/>
          <w:szCs w:val="20"/>
        </w:rPr>
        <w:t> </w:t>
      </w:r>
      <w:r>
        <w:rPr>
          <w:rFonts w:ascii="Arial" w:eastAsia="Arial Unicode MS" w:hAnsi="Arial" w:cs="Arial"/>
          <w:sz w:val="20"/>
          <w:szCs w:val="20"/>
        </w:rPr>
        <w:t>(dez por cento</w:t>
      </w:r>
      <w:r>
        <w:rPr>
          <w:rFonts w:ascii="Arial" w:hAnsi="Arial" w:cs="Arial"/>
          <w:sz w:val="20"/>
          <w:szCs w:val="20"/>
        </w:rPr>
        <w:t xml:space="preserve">) </w:t>
      </w:r>
      <w:r>
        <w:rPr>
          <w:rFonts w:ascii="Arial" w:eastAsia="Arial Unicode MS" w:hAnsi="Arial" w:cs="Arial"/>
          <w:sz w:val="20"/>
          <w:szCs w:val="20"/>
        </w:rPr>
        <w:t xml:space="preserve">das Debêntures em </w:t>
      </w:r>
      <w:r>
        <w:rPr>
          <w:rFonts w:ascii="Arial" w:hAnsi="Arial" w:cs="Arial"/>
          <w:sz w:val="20"/>
          <w:szCs w:val="20"/>
        </w:rPr>
        <w:t>Circulação</w:t>
      </w:r>
      <w:r>
        <w:rPr>
          <w:rFonts w:ascii="Arial" w:eastAsia="Arial Unicode MS" w:hAnsi="Arial" w:cs="Arial"/>
          <w:w w:val="0"/>
          <w:sz w:val="20"/>
          <w:szCs w:val="20"/>
        </w:rPr>
        <w:t>, ou pela CVM.</w:t>
      </w:r>
      <w:bookmarkEnd w:id="302"/>
    </w:p>
    <w:p w14:paraId="055479C0"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4CF6DDB"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Na hipótese de a convocação não ocorrer até 15 (quinze) dias antes do término do prazo referido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_Ref71290954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7.3.1</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caberá à Emissora efetuá-la, observado o prazo de 15 (quinze) dias para a primeira convocação e 8 (oito) dias para a segunda convocação.</w:t>
      </w:r>
    </w:p>
    <w:p w14:paraId="74B61963"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8F8D8F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CVM poderá nomear substituto provisório para o Agente Fiduciário enquanto não se consumar o processo de escolha do novo agente fiduciário.</w:t>
      </w:r>
    </w:p>
    <w:p w14:paraId="4DA821B8" w14:textId="77777777" w:rsidR="00625BF6" w:rsidRDefault="00625BF6">
      <w:pPr>
        <w:pStyle w:val="PargrafodaLista"/>
        <w:widowControl w:val="0"/>
        <w:tabs>
          <w:tab w:val="left" w:pos="567"/>
        </w:tabs>
        <w:spacing w:line="340" w:lineRule="exact"/>
        <w:ind w:left="0"/>
        <w:rPr>
          <w:rFonts w:ascii="Arial" w:eastAsia="Arial Unicode MS" w:hAnsi="Arial" w:cs="Arial"/>
          <w:w w:val="0"/>
          <w:sz w:val="20"/>
          <w:szCs w:val="20"/>
        </w:rPr>
      </w:pPr>
    </w:p>
    <w:p w14:paraId="46226D34"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0"/>
          <w:szCs w:val="20"/>
        </w:rPr>
        <w:t>.</w:t>
      </w:r>
    </w:p>
    <w:p w14:paraId="31C44A2B"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525E2B23"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Na hipótese de o Agente Fiduciário não poder continuar a exercer as suas funções por circunstâncias supervenientes a esta Escritura, deverá comunicar imediatamente o fato aos Debenturistas, solicitando sua substituição.</w:t>
      </w:r>
    </w:p>
    <w:p w14:paraId="01A9BD8D"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67D989E9" w14:textId="77777777" w:rsidR="00625BF6" w:rsidRDefault="00361F31">
      <w:pPr>
        <w:widowControl w:val="0"/>
        <w:numPr>
          <w:ilvl w:val="2"/>
          <w:numId w:val="4"/>
        </w:numPr>
        <w:spacing w:line="340" w:lineRule="exact"/>
        <w:ind w:left="0" w:firstLine="0"/>
        <w:jc w:val="both"/>
        <w:rPr>
          <w:rFonts w:ascii="Arial" w:eastAsia="Arial Unicode MS" w:hAnsi="Arial" w:cs="Arial"/>
          <w:smallCaps/>
          <w:w w:val="0"/>
          <w:sz w:val="20"/>
          <w:szCs w:val="20"/>
        </w:rPr>
      </w:pPr>
      <w:r>
        <w:rPr>
          <w:rFonts w:ascii="Arial" w:eastAsia="Arial Unicode MS" w:hAnsi="Arial" w:cs="Arial"/>
          <w:w w:val="0"/>
          <w:sz w:val="20"/>
          <w:szCs w:val="20"/>
        </w:rPr>
        <w:t xml:space="preserve"> É facultado aos </w:t>
      </w:r>
      <w:r>
        <w:rPr>
          <w:rFonts w:ascii="Arial" w:hAnsi="Arial" w:cs="Arial"/>
          <w:sz w:val="20"/>
          <w:szCs w:val="20"/>
        </w:rPr>
        <w:t>Debenturistas</w:t>
      </w:r>
      <w:r>
        <w:rPr>
          <w:rFonts w:ascii="Arial" w:eastAsia="Arial Unicode MS" w:hAnsi="Arial" w:cs="Arial"/>
          <w:w w:val="0"/>
          <w:sz w:val="20"/>
          <w:szCs w:val="20"/>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1F8C989F"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6FC7DD0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lastRenderedPageBreak/>
        <w:t xml:space="preserve"> A substituição, em caráter permanente, do Agente Fiduciário deverá ser objeto de aditamento à presente Escritura, que deverá ser averbado na JUCEB, onde será inscrita a presente Escritura e registrada nos </w:t>
      </w:r>
      <w:proofErr w:type="spellStart"/>
      <w:r>
        <w:rPr>
          <w:rFonts w:ascii="Arial" w:eastAsia="Arial Unicode MS" w:hAnsi="Arial" w:cs="Arial"/>
          <w:w w:val="0"/>
          <w:sz w:val="20"/>
          <w:szCs w:val="20"/>
        </w:rPr>
        <w:t>RTDs</w:t>
      </w:r>
      <w:proofErr w:type="spellEnd"/>
      <w:r>
        <w:rPr>
          <w:rFonts w:ascii="Arial" w:eastAsia="Arial Unicode MS" w:hAnsi="Arial" w:cs="Arial"/>
          <w:w w:val="0"/>
          <w:sz w:val="20"/>
          <w:szCs w:val="20"/>
        </w:rPr>
        <w:t>.</w:t>
      </w:r>
    </w:p>
    <w:p w14:paraId="6178655C"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62D55D4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2E67507E"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4C87CF5C"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Aplicam-se às hipóteses de substituição do Agente Fiduciário as normas e preceitos da CVM.</w:t>
      </w:r>
    </w:p>
    <w:p w14:paraId="112AD13E"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2AA02AD"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w w:val="0"/>
          <w:sz w:val="20"/>
          <w:szCs w:val="20"/>
        </w:rPr>
        <w:t>Deveres</w:t>
      </w:r>
    </w:p>
    <w:p w14:paraId="3F3587CE"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3A7C554"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303" w:name="_Ref71291134"/>
      <w:r>
        <w:rPr>
          <w:rFonts w:ascii="Arial" w:eastAsia="Arial Unicode MS" w:hAnsi="Arial" w:cs="Arial"/>
          <w:w w:val="0"/>
          <w:sz w:val="20"/>
          <w:szCs w:val="20"/>
        </w:rPr>
        <w:t>Além de outros previstos em lei ou em ato normativo da CVM, constituem deveres e atribuições do Agente Fiduciário:</w:t>
      </w:r>
      <w:bookmarkEnd w:id="303"/>
    </w:p>
    <w:p w14:paraId="5649D2AC" w14:textId="77777777" w:rsidR="00625BF6" w:rsidRDefault="00625BF6">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924024C"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exercer</w:t>
      </w:r>
      <w:r>
        <w:rPr>
          <w:rFonts w:ascii="Arial" w:hAnsi="Arial" w:cs="Arial"/>
          <w:sz w:val="20"/>
          <w:szCs w:val="20"/>
        </w:rPr>
        <w:t xml:space="preserve"> suas atividades com boa fé, transparência e lealdade para com os Debenturistas;</w:t>
      </w:r>
    </w:p>
    <w:p w14:paraId="25791A71" w14:textId="77777777" w:rsidR="00625BF6" w:rsidRDefault="00625BF6">
      <w:pPr>
        <w:widowControl w:val="0"/>
        <w:shd w:val="clear" w:color="auto" w:fill="FFFFFF"/>
        <w:tabs>
          <w:tab w:val="left" w:pos="567"/>
          <w:tab w:val="left" w:pos="9000"/>
        </w:tabs>
        <w:spacing w:line="340" w:lineRule="exact"/>
        <w:jc w:val="both"/>
        <w:rPr>
          <w:rFonts w:ascii="Arial" w:hAnsi="Arial" w:cs="Arial"/>
          <w:sz w:val="20"/>
          <w:szCs w:val="20"/>
        </w:rPr>
      </w:pPr>
    </w:p>
    <w:p w14:paraId="31F82C0E"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proteger</w:t>
      </w:r>
      <w:r>
        <w:rPr>
          <w:rFonts w:ascii="Arial" w:hAnsi="Arial" w:cs="Arial"/>
          <w:sz w:val="20"/>
          <w:szCs w:val="20"/>
        </w:rPr>
        <w:t xml:space="preserve">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0"/>
          <w:szCs w:val="20"/>
        </w:rPr>
        <w:t xml:space="preserve">; </w:t>
      </w:r>
    </w:p>
    <w:p w14:paraId="18BEE81C" w14:textId="77777777" w:rsidR="00625BF6" w:rsidRDefault="00625BF6">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6EDB3789"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renunciar à função na hipótese de superveniência de conflito de interesses ou de qualquer outra modalidade de inaptidão</w:t>
      </w:r>
      <w:r>
        <w:rPr>
          <w:rFonts w:ascii="Arial" w:hAnsi="Arial" w:cs="Arial"/>
          <w:sz w:val="20"/>
          <w:szCs w:val="20"/>
        </w:rPr>
        <w:t xml:space="preserve"> e realizar a imediata convocação de Assembleia Geral de Debenturistas para deliberar sobre sua substituição</w:t>
      </w:r>
      <w:r>
        <w:rPr>
          <w:rFonts w:ascii="Arial" w:eastAsia="Arial Unicode MS" w:hAnsi="Arial" w:cs="Arial"/>
          <w:w w:val="0"/>
          <w:sz w:val="20"/>
          <w:szCs w:val="20"/>
        </w:rPr>
        <w:t xml:space="preserve">; </w:t>
      </w:r>
    </w:p>
    <w:p w14:paraId="6AEE79E7" w14:textId="77777777" w:rsidR="00625BF6" w:rsidRDefault="00625BF6">
      <w:pPr>
        <w:widowControl w:val="0"/>
        <w:tabs>
          <w:tab w:val="left" w:pos="567"/>
        </w:tabs>
        <w:spacing w:line="340" w:lineRule="exact"/>
        <w:jc w:val="both"/>
        <w:rPr>
          <w:rFonts w:ascii="Arial" w:eastAsia="Arial Unicode MS" w:hAnsi="Arial" w:cs="Arial"/>
          <w:w w:val="0"/>
          <w:sz w:val="20"/>
          <w:szCs w:val="20"/>
        </w:rPr>
      </w:pPr>
    </w:p>
    <w:p w14:paraId="59C78BED"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conservar em boa guarda toda a documentação relativa ao exercício de suas funções;</w:t>
      </w:r>
    </w:p>
    <w:p w14:paraId="574FEA6C" w14:textId="77777777" w:rsidR="00625BF6" w:rsidRDefault="00625BF6">
      <w:pPr>
        <w:widowControl w:val="0"/>
        <w:tabs>
          <w:tab w:val="left" w:pos="567"/>
        </w:tabs>
        <w:spacing w:line="340" w:lineRule="exact"/>
        <w:jc w:val="both"/>
        <w:rPr>
          <w:rFonts w:ascii="Arial" w:eastAsia="Arial Unicode MS" w:hAnsi="Arial" w:cs="Arial"/>
          <w:w w:val="0"/>
          <w:sz w:val="20"/>
          <w:szCs w:val="20"/>
        </w:rPr>
      </w:pPr>
    </w:p>
    <w:p w14:paraId="2FE11D95"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verificar, no momento de aceitar a função, a consistência das informações contidas </w:t>
      </w:r>
      <w:proofErr w:type="spellStart"/>
      <w:r>
        <w:rPr>
          <w:rFonts w:ascii="Arial" w:eastAsia="Arial Unicode MS" w:hAnsi="Arial" w:cs="Arial"/>
          <w:w w:val="0"/>
          <w:sz w:val="20"/>
          <w:szCs w:val="20"/>
        </w:rPr>
        <w:t>nesta</w:t>
      </w:r>
      <w:proofErr w:type="spellEnd"/>
      <w:r>
        <w:rPr>
          <w:rFonts w:ascii="Arial" w:eastAsia="Arial Unicode MS" w:hAnsi="Arial" w:cs="Arial"/>
          <w:w w:val="0"/>
          <w:sz w:val="20"/>
          <w:szCs w:val="20"/>
        </w:rPr>
        <w:t xml:space="preserve"> Escritura, diligenciando no sentido de que sejam sanadas as omissões, falhas ou defeitos de que tenha conhecimento;</w:t>
      </w:r>
    </w:p>
    <w:p w14:paraId="6A38A9A1" w14:textId="77777777" w:rsidR="00625BF6" w:rsidRDefault="00625BF6">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1AD070CA"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bookmarkStart w:id="304" w:name="_Ref420334695"/>
      <w:r>
        <w:rPr>
          <w:rFonts w:ascii="Arial" w:eastAsia="Arial Unicode MS" w:hAnsi="Arial" w:cs="Arial"/>
          <w:w w:val="0"/>
          <w:sz w:val="20"/>
          <w:szCs w:val="20"/>
        </w:rPr>
        <w:t>diligenciar</w:t>
      </w:r>
      <w:r>
        <w:rPr>
          <w:rFonts w:ascii="Arial" w:hAnsi="Arial" w:cs="Arial"/>
          <w:sz w:val="20"/>
          <w:szCs w:val="20"/>
        </w:rPr>
        <w:t xml:space="preserve"> junto à Emissora para que esta Escritura e seus aditamentos sejam registrados na JUCEB e nos </w:t>
      </w:r>
      <w:proofErr w:type="spellStart"/>
      <w:r>
        <w:rPr>
          <w:rFonts w:ascii="Arial" w:hAnsi="Arial" w:cs="Arial"/>
          <w:sz w:val="20"/>
          <w:szCs w:val="20"/>
        </w:rPr>
        <w:t>RTDs</w:t>
      </w:r>
      <w:proofErr w:type="spellEnd"/>
      <w:r>
        <w:rPr>
          <w:rFonts w:ascii="Arial" w:hAnsi="Arial" w:cs="Arial"/>
          <w:sz w:val="20"/>
          <w:szCs w:val="20"/>
        </w:rPr>
        <w:t>, adotando, no caso da omissão da Emissora, as medidas eventualmente previstas em lei;</w:t>
      </w:r>
      <w:bookmarkEnd w:id="304"/>
    </w:p>
    <w:p w14:paraId="4983AD0E" w14:textId="77777777" w:rsidR="00625BF6" w:rsidRDefault="00625BF6">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5B92CA5A"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acompanhar</w:t>
      </w:r>
      <w:r>
        <w:rPr>
          <w:rFonts w:ascii="Arial" w:hAnsi="Arial" w:cs="Arial"/>
          <w:sz w:val="20"/>
          <w:szCs w:val="20"/>
        </w:rPr>
        <w:t xml:space="preserve"> a prestação das informações periódicas, alertando os Debenturistas, no relatório anual de que trata o item (</w:t>
      </w:r>
      <w:proofErr w:type="spellStart"/>
      <w:r>
        <w:rPr>
          <w:rFonts w:ascii="Arial" w:hAnsi="Arial" w:cs="Arial"/>
          <w:sz w:val="20"/>
          <w:szCs w:val="20"/>
        </w:rPr>
        <w:t>xiv</w:t>
      </w:r>
      <w:proofErr w:type="spellEnd"/>
      <w:r>
        <w:rPr>
          <w:rFonts w:ascii="Arial" w:hAnsi="Arial" w:cs="Arial"/>
          <w:sz w:val="20"/>
          <w:szCs w:val="20"/>
        </w:rPr>
        <w:t>) abaixo, sobre as inconsistências ou omissões de que tenha conhecimento;</w:t>
      </w:r>
    </w:p>
    <w:p w14:paraId="2969B77D" w14:textId="77777777" w:rsidR="00625BF6" w:rsidRDefault="00625BF6">
      <w:pPr>
        <w:widowControl w:val="0"/>
        <w:tabs>
          <w:tab w:val="left" w:pos="567"/>
        </w:tabs>
        <w:spacing w:line="340" w:lineRule="exact"/>
        <w:jc w:val="both"/>
        <w:rPr>
          <w:rFonts w:ascii="Arial" w:eastAsia="Arial Unicode MS" w:hAnsi="Arial" w:cs="Arial"/>
          <w:w w:val="0"/>
          <w:sz w:val="20"/>
          <w:szCs w:val="20"/>
        </w:rPr>
      </w:pPr>
    </w:p>
    <w:p w14:paraId="57B0F340" w14:textId="77777777" w:rsidR="00625BF6" w:rsidRDefault="00361F31">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lastRenderedPageBreak/>
        <w:t>opinar sobre a suficiência das informações prestadas nas propostas de modificações nas condições das Debêntures;</w:t>
      </w:r>
    </w:p>
    <w:p w14:paraId="3A70CAF9" w14:textId="77777777" w:rsidR="00625BF6" w:rsidRDefault="00625BF6">
      <w:pPr>
        <w:widowControl w:val="0"/>
        <w:shd w:val="clear" w:color="auto" w:fill="FFFFFF"/>
        <w:tabs>
          <w:tab w:val="left" w:pos="426"/>
          <w:tab w:val="left" w:pos="567"/>
        </w:tabs>
        <w:spacing w:line="340" w:lineRule="exact"/>
        <w:jc w:val="both"/>
        <w:rPr>
          <w:rFonts w:ascii="Arial" w:eastAsia="Arial Unicode MS" w:hAnsi="Arial" w:cs="Arial"/>
          <w:w w:val="0"/>
          <w:sz w:val="20"/>
          <w:szCs w:val="20"/>
        </w:rPr>
      </w:pPr>
    </w:p>
    <w:p w14:paraId="14277B71"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14:paraId="49B74E61" w14:textId="77777777" w:rsidR="00625BF6" w:rsidRDefault="00625BF6">
      <w:pPr>
        <w:widowControl w:val="0"/>
        <w:tabs>
          <w:tab w:val="left" w:pos="567"/>
        </w:tabs>
        <w:spacing w:line="340" w:lineRule="exact"/>
        <w:jc w:val="both"/>
        <w:rPr>
          <w:rFonts w:ascii="Arial" w:hAnsi="Arial" w:cs="Arial"/>
          <w:sz w:val="20"/>
          <w:szCs w:val="20"/>
        </w:rPr>
      </w:pPr>
    </w:p>
    <w:p w14:paraId="1846BF26"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solicitar</w:t>
      </w:r>
      <w:r>
        <w:rPr>
          <w:rFonts w:ascii="Arial" w:hAnsi="Arial" w:cs="Arial"/>
          <w:sz w:val="20"/>
          <w:szCs w:val="20"/>
        </w:rPr>
        <w:t xml:space="preserve">, quando considerar </w:t>
      </w:r>
      <w:r>
        <w:rPr>
          <w:rFonts w:ascii="Arial" w:eastAsia="Arial Unicode MS" w:hAnsi="Arial" w:cs="Arial"/>
          <w:w w:val="0"/>
          <w:sz w:val="20"/>
          <w:szCs w:val="20"/>
        </w:rPr>
        <w:t>necessário</w:t>
      </w:r>
      <w:r>
        <w:rPr>
          <w:rFonts w:ascii="Arial" w:hAnsi="Arial" w:cs="Arial"/>
          <w:sz w:val="20"/>
          <w:szCs w:val="20"/>
        </w:rPr>
        <w:t>, auditoria externa na Emissora;</w:t>
      </w:r>
    </w:p>
    <w:p w14:paraId="6D1FDB76" w14:textId="77777777" w:rsidR="00625BF6" w:rsidRDefault="00625BF6">
      <w:pPr>
        <w:widowControl w:val="0"/>
        <w:tabs>
          <w:tab w:val="left" w:pos="567"/>
        </w:tabs>
        <w:spacing w:line="340" w:lineRule="exact"/>
        <w:jc w:val="both"/>
        <w:rPr>
          <w:rFonts w:ascii="Arial" w:hAnsi="Arial" w:cs="Arial"/>
          <w:w w:val="0"/>
          <w:sz w:val="20"/>
          <w:szCs w:val="20"/>
        </w:rPr>
      </w:pPr>
    </w:p>
    <w:p w14:paraId="7A3322B8"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convocar, quando necessário, Assembleia Geral de Debenturistas, nos termos previstos nesta Escritura;</w:t>
      </w:r>
    </w:p>
    <w:p w14:paraId="16C7D991" w14:textId="77777777" w:rsidR="00625BF6" w:rsidRDefault="00625BF6">
      <w:pPr>
        <w:widowControl w:val="0"/>
        <w:shd w:val="clear" w:color="auto" w:fill="FFFFFF"/>
        <w:tabs>
          <w:tab w:val="left" w:pos="284"/>
          <w:tab w:val="left" w:pos="567"/>
        </w:tabs>
        <w:spacing w:line="340" w:lineRule="exact"/>
        <w:jc w:val="both"/>
        <w:rPr>
          <w:rFonts w:ascii="Arial" w:eastAsia="Arial Unicode MS" w:hAnsi="Arial" w:cs="Arial"/>
          <w:w w:val="0"/>
          <w:sz w:val="20"/>
          <w:szCs w:val="20"/>
        </w:rPr>
      </w:pPr>
    </w:p>
    <w:p w14:paraId="0BF258BC"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comparecer à Assembleia Geral de Debenturistas a fim de prestar as informações que lhe forem solicitadas;</w:t>
      </w:r>
    </w:p>
    <w:p w14:paraId="6B42DB97" w14:textId="77777777" w:rsidR="00625BF6" w:rsidRDefault="00625BF6">
      <w:pPr>
        <w:widowControl w:val="0"/>
        <w:shd w:val="clear" w:color="auto" w:fill="FFFFFF"/>
        <w:tabs>
          <w:tab w:val="left" w:pos="567"/>
        </w:tabs>
        <w:spacing w:line="340" w:lineRule="exact"/>
        <w:jc w:val="both"/>
        <w:rPr>
          <w:rFonts w:ascii="Arial" w:eastAsia="Arial Unicode MS" w:hAnsi="Arial" w:cs="Arial"/>
          <w:w w:val="0"/>
          <w:sz w:val="20"/>
          <w:szCs w:val="20"/>
        </w:rPr>
      </w:pPr>
    </w:p>
    <w:p w14:paraId="7EEF3201"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verificar os procedimentos adotados pela Emissora para assegurar a existência e a integridade das Debêntures;</w:t>
      </w:r>
    </w:p>
    <w:p w14:paraId="395E3DD6" w14:textId="77777777" w:rsidR="00625BF6" w:rsidRDefault="00625BF6">
      <w:pPr>
        <w:widowControl w:val="0"/>
        <w:shd w:val="clear" w:color="auto" w:fill="FFFFFF"/>
        <w:tabs>
          <w:tab w:val="left" w:pos="567"/>
        </w:tabs>
        <w:spacing w:line="340" w:lineRule="exact"/>
        <w:jc w:val="both"/>
        <w:rPr>
          <w:rFonts w:ascii="Arial" w:eastAsia="Arial Unicode MS" w:hAnsi="Arial" w:cs="Arial"/>
          <w:w w:val="0"/>
          <w:sz w:val="20"/>
          <w:szCs w:val="20"/>
        </w:rPr>
      </w:pPr>
    </w:p>
    <w:p w14:paraId="6F76FCC0"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elaborar 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nos termos do artigo 68, parágrafo 1º, alínea b, da Lei das Sociedades por Ações e nos termos do artigo 15 da Resolução CVM 17, o qual deverá conter, no mínimo, as seguintes informações:</w:t>
      </w:r>
    </w:p>
    <w:p w14:paraId="42CB52ED" w14:textId="77777777" w:rsidR="00625BF6" w:rsidRDefault="00625BF6">
      <w:pPr>
        <w:widowControl w:val="0"/>
        <w:tabs>
          <w:tab w:val="left" w:pos="1843"/>
        </w:tabs>
        <w:spacing w:line="340" w:lineRule="exact"/>
        <w:ind w:firstLine="1418"/>
        <w:jc w:val="both"/>
        <w:rPr>
          <w:rFonts w:ascii="Arial" w:eastAsia="Arial Unicode MS" w:hAnsi="Arial" w:cs="Arial"/>
          <w:sz w:val="20"/>
          <w:szCs w:val="20"/>
        </w:rPr>
      </w:pPr>
    </w:p>
    <w:p w14:paraId="0D392DA2"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pela Emissora das suas obrigações de prestação de informações periódicas, indicando as inconsistências ou omissões de que tenha conhecimento;</w:t>
      </w:r>
    </w:p>
    <w:p w14:paraId="65986A07"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23288801"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alterações estatutárias ocorridas no exercício social com efeitos relevantes para os titulares de valores mobiliários;</w:t>
      </w:r>
    </w:p>
    <w:p w14:paraId="64F652B2"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58CF69AE"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8160B15"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70B3FA6B"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quantidade de Debêntures emitidas, quantidade de Debêntures em Circulação e saldo cancelado no período;</w:t>
      </w:r>
    </w:p>
    <w:p w14:paraId="439ADA40"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26B39B00"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resgate, amortização, conversão, repactuação e pagamento dos Juros Remuneratórios das Debêntures realizados no período;</w:t>
      </w:r>
    </w:p>
    <w:p w14:paraId="534E08FE"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73BBE8BD"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 xml:space="preserve">destinação dos recursos captados por meio da Emissão, conforme informações </w:t>
      </w:r>
      <w:r>
        <w:rPr>
          <w:rFonts w:ascii="Arial" w:eastAsia="Arial Unicode MS" w:hAnsi="Arial" w:cs="Arial"/>
          <w:sz w:val="20"/>
          <w:szCs w:val="20"/>
        </w:rPr>
        <w:lastRenderedPageBreak/>
        <w:t>prestadas pela Emissora;</w:t>
      </w:r>
    </w:p>
    <w:p w14:paraId="0ADC8D27"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4A1FD9A0"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relação dos bens e valores entregues à sua administração;</w:t>
      </w:r>
    </w:p>
    <w:p w14:paraId="42EC9B67"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0A1294D0"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de outras obrigações assumidas pela Emissora nesta Escritura;</w:t>
      </w:r>
    </w:p>
    <w:p w14:paraId="05E3B39A"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0B6DCBBA"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manutenção de suficiência e exequibilidade das garantias;</w:t>
      </w:r>
    </w:p>
    <w:p w14:paraId="0E2D5B91"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7D1E779A"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declaração sobre a não existência de situação de conflito de interesses que impeça o Agente Fiduciário a continuar a exercer a função;</w:t>
      </w:r>
    </w:p>
    <w:p w14:paraId="14DF5C6A"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57E8FF96"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 xml:space="preserve">existência de outras emissões de valores mobiliários, públicas ou privadas, realizadas pela Emissora ou por </w:t>
      </w:r>
      <w:r>
        <w:rPr>
          <w:rFonts w:ascii="Arial" w:eastAsia="Arial Unicode MS" w:hAnsi="Arial" w:cs="Arial"/>
          <w:color w:val="000000"/>
          <w:w w:val="0"/>
          <w:sz w:val="20"/>
          <w:szCs w:val="20"/>
        </w:rPr>
        <w:t xml:space="preserve">sociedade coligada, controlada, controladora ou integrante do mesmo grupo da Emissora </w:t>
      </w:r>
      <w:r>
        <w:rPr>
          <w:rFonts w:ascii="Arial" w:eastAsia="Arial Unicode MS" w:hAnsi="Arial" w:cs="Arial"/>
          <w:sz w:val="20"/>
          <w:szCs w:val="20"/>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20A1F65C"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0074EB3C"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colocar o relatório de que trata o item (</w:t>
      </w:r>
      <w:proofErr w:type="spellStart"/>
      <w:r>
        <w:rPr>
          <w:rFonts w:ascii="Arial" w:eastAsia="Arial Unicode MS" w:hAnsi="Arial" w:cs="Arial"/>
          <w:sz w:val="20"/>
          <w:szCs w:val="20"/>
        </w:rPr>
        <w:t>xiv</w:t>
      </w:r>
      <w:proofErr w:type="spellEnd"/>
      <w:r>
        <w:rPr>
          <w:rFonts w:ascii="Arial" w:eastAsia="Arial Unicode MS" w:hAnsi="Arial" w:cs="Arial"/>
          <w:sz w:val="20"/>
          <w:szCs w:val="20"/>
        </w:rPr>
        <w:t xml:space="preserve">) acima em sua página na rede </w:t>
      </w:r>
      <w:r>
        <w:rPr>
          <w:rFonts w:ascii="Arial" w:eastAsia="Arial Unicode MS" w:hAnsi="Arial" w:cs="Arial"/>
          <w:w w:val="0"/>
          <w:sz w:val="20"/>
          <w:szCs w:val="20"/>
        </w:rPr>
        <w:t>mundial</w:t>
      </w:r>
      <w:r>
        <w:rPr>
          <w:rFonts w:ascii="Arial" w:eastAsia="Arial Unicode MS" w:hAnsi="Arial" w:cs="Arial"/>
          <w:sz w:val="20"/>
          <w:szCs w:val="20"/>
        </w:rPr>
        <w:t xml:space="preserve"> de computadores</w:t>
      </w:r>
      <w:r>
        <w:rPr>
          <w:rFonts w:ascii="Arial" w:hAnsi="Arial" w:cs="Arial"/>
          <w:sz w:val="20"/>
          <w:szCs w:val="20"/>
        </w:rPr>
        <w:t xml:space="preserve">, </w:t>
      </w:r>
      <w:r>
        <w:rPr>
          <w:rFonts w:ascii="Arial" w:eastAsia="Arial Unicode MS" w:hAnsi="Arial" w:cs="Arial"/>
          <w:sz w:val="20"/>
          <w:szCs w:val="20"/>
        </w:rPr>
        <w:t>no prazo máximo de 4 (quatro) meses a contar do encerramento do exercício social da Emissora;</w:t>
      </w:r>
    </w:p>
    <w:p w14:paraId="20711F09" w14:textId="77777777" w:rsidR="00625BF6" w:rsidRDefault="00625BF6">
      <w:pPr>
        <w:widowControl w:val="0"/>
        <w:shd w:val="clear" w:color="auto" w:fill="FFFFFF"/>
        <w:tabs>
          <w:tab w:val="left" w:pos="1418"/>
          <w:tab w:val="left" w:pos="9000"/>
        </w:tabs>
        <w:spacing w:line="340" w:lineRule="exact"/>
        <w:ind w:firstLine="709"/>
        <w:jc w:val="both"/>
        <w:rPr>
          <w:rFonts w:ascii="Arial" w:eastAsia="Arial Unicode MS" w:hAnsi="Arial" w:cs="Arial"/>
          <w:sz w:val="20"/>
          <w:szCs w:val="20"/>
        </w:rPr>
      </w:pPr>
    </w:p>
    <w:p w14:paraId="2EC065A0"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manter atualizada a relação dos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260789CC" w14:textId="77777777" w:rsidR="00625BF6" w:rsidRDefault="00625BF6">
      <w:pPr>
        <w:widowControl w:val="0"/>
        <w:shd w:val="clear" w:color="auto" w:fill="FFFFFF"/>
        <w:tabs>
          <w:tab w:val="left" w:pos="1418"/>
          <w:tab w:val="left" w:pos="9000"/>
        </w:tabs>
        <w:spacing w:line="340" w:lineRule="exact"/>
        <w:jc w:val="both"/>
        <w:rPr>
          <w:rFonts w:ascii="Arial" w:eastAsia="Arial Unicode MS" w:hAnsi="Arial" w:cs="Arial"/>
          <w:w w:val="0"/>
          <w:sz w:val="20"/>
          <w:szCs w:val="20"/>
        </w:rPr>
      </w:pPr>
    </w:p>
    <w:p w14:paraId="0A3E3110"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fiscalizar o cumprimento das cláusulas constantes desta Escritura, especialmente aquelas que impõem obrigações de fazer e de não fazer, informando prontamente aos Debenturistas as eventuais inadimplências verificadas;</w:t>
      </w:r>
    </w:p>
    <w:p w14:paraId="0EECFBC2" w14:textId="77777777" w:rsidR="00625BF6" w:rsidRDefault="00625BF6">
      <w:pPr>
        <w:widowControl w:val="0"/>
        <w:tabs>
          <w:tab w:val="left" w:pos="1418"/>
        </w:tabs>
        <w:spacing w:line="340" w:lineRule="exact"/>
        <w:ind w:firstLine="709"/>
        <w:rPr>
          <w:rFonts w:ascii="Arial" w:eastAsia="Arial Unicode MS" w:hAnsi="Arial" w:cs="Arial"/>
          <w:w w:val="0"/>
          <w:sz w:val="20"/>
          <w:szCs w:val="20"/>
        </w:rPr>
      </w:pPr>
    </w:p>
    <w:p w14:paraId="34830181"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notificar 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20DD80A7" w14:textId="77777777" w:rsidR="00625BF6" w:rsidRDefault="00625BF6">
      <w:pPr>
        <w:widowControl w:val="0"/>
        <w:shd w:val="clear" w:color="auto" w:fill="FFFFFF"/>
        <w:tabs>
          <w:tab w:val="left" w:pos="1418"/>
          <w:tab w:val="left" w:pos="9000"/>
        </w:tabs>
        <w:spacing w:line="340" w:lineRule="exact"/>
        <w:ind w:firstLine="709"/>
        <w:jc w:val="both"/>
        <w:rPr>
          <w:rFonts w:ascii="Arial" w:eastAsia="Arial Unicode MS" w:hAnsi="Arial" w:cs="Arial"/>
          <w:w w:val="0"/>
          <w:sz w:val="20"/>
          <w:szCs w:val="20"/>
        </w:rPr>
      </w:pPr>
    </w:p>
    <w:p w14:paraId="6C9D4D23"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disponibilizar, diariamente, o cálculo do Valor Nominal Unitário ou o saldo do Valor Nominal Unitário, conforme o caso, efetuado pela Emissora, aos Debenturistas e aos demais participantes do mercado, através de sua central de atendimento e/ou do site “www.simplificpavarini.com.br”; </w:t>
      </w:r>
      <w:r>
        <w:rPr>
          <w:rFonts w:ascii="Arial" w:eastAsia="Arial Unicode MS" w:hAnsi="Arial" w:cs="Arial"/>
          <w:w w:val="0"/>
          <w:sz w:val="20"/>
          <w:szCs w:val="20"/>
        </w:rPr>
        <w:lastRenderedPageBreak/>
        <w:t>e</w:t>
      </w:r>
    </w:p>
    <w:p w14:paraId="69A51E54" w14:textId="77777777" w:rsidR="00625BF6" w:rsidRDefault="00625BF6">
      <w:pPr>
        <w:widowControl w:val="0"/>
        <w:tabs>
          <w:tab w:val="left" w:pos="1418"/>
        </w:tabs>
        <w:spacing w:line="340" w:lineRule="exact"/>
        <w:ind w:firstLine="709"/>
        <w:rPr>
          <w:rFonts w:ascii="Arial" w:eastAsia="Arial Unicode MS" w:hAnsi="Arial" w:cs="Arial"/>
          <w:w w:val="0"/>
          <w:sz w:val="20"/>
          <w:szCs w:val="20"/>
        </w:rPr>
      </w:pPr>
    </w:p>
    <w:p w14:paraId="7E89603E"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acompanhar junto à Emissora e ao Banco Liquidante, em cada data de pagamento, o integral e pontual pagamento dos valores devidos, conforme estipulado nesta Escritura.</w:t>
      </w:r>
    </w:p>
    <w:p w14:paraId="773E21A8" w14:textId="77777777" w:rsidR="00625BF6" w:rsidRDefault="00625BF6">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259E230B"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t>Atribuições Específicas</w:t>
      </w:r>
    </w:p>
    <w:p w14:paraId="3EB31DF6" w14:textId="77777777" w:rsidR="00625BF6" w:rsidRDefault="00625BF6">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78912C59"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305" w:name="_Ref71290970"/>
      <w:r>
        <w:rPr>
          <w:rFonts w:ascii="Arial" w:eastAsia="Arial Unicode MS" w:hAnsi="Arial" w:cs="Arial"/>
          <w:w w:val="0"/>
          <w:sz w:val="20"/>
          <w:szCs w:val="20"/>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bookmarkEnd w:id="305"/>
    </w:p>
    <w:p w14:paraId="745F4532" w14:textId="77777777" w:rsidR="00625BF6" w:rsidRDefault="00625BF6">
      <w:pPr>
        <w:widowControl w:val="0"/>
        <w:shd w:val="clear" w:color="auto" w:fill="FFFFFF"/>
        <w:tabs>
          <w:tab w:val="left" w:pos="0"/>
        </w:tabs>
        <w:spacing w:line="340" w:lineRule="exact"/>
        <w:jc w:val="both"/>
        <w:rPr>
          <w:rFonts w:ascii="Arial" w:eastAsia="Arial Unicode MS" w:hAnsi="Arial" w:cs="Arial"/>
          <w:w w:val="0"/>
          <w:sz w:val="20"/>
          <w:szCs w:val="20"/>
        </w:rPr>
      </w:pPr>
    </w:p>
    <w:p w14:paraId="05EE7A8A" w14:textId="298D6BA2"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Agente Fiduciário somente se eximirá da responsabilidade pela não adoção das medidas contempladas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_Ref71290970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7.5.1</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se, convocada a Assembleia Geral de Debenturistas, </w:t>
      </w:r>
      <w:proofErr w:type="spellStart"/>
      <w:r>
        <w:rPr>
          <w:rFonts w:ascii="Arial" w:eastAsia="Arial Unicode MS" w:hAnsi="Arial" w:cs="Arial"/>
          <w:w w:val="0"/>
          <w:sz w:val="20"/>
          <w:szCs w:val="20"/>
        </w:rPr>
        <w:t>esta</w:t>
      </w:r>
      <w:proofErr w:type="spellEnd"/>
      <w:r>
        <w:rPr>
          <w:rFonts w:ascii="Arial" w:eastAsia="Arial Unicode MS" w:hAnsi="Arial" w:cs="Arial"/>
          <w:w w:val="0"/>
          <w:sz w:val="20"/>
          <w:szCs w:val="20"/>
        </w:rPr>
        <w:t xml:space="preserve"> assim o autorizar por deliberação de Debenturistas representando no mínimo </w:t>
      </w:r>
      <w:del w:id="306" w:author="Yves Dutra | Stocche Forbes Advogados" w:date="2021-05-18T00:30:00Z">
        <w:r w:rsidDel="002C52AB">
          <w:rPr>
            <w:rFonts w:ascii="Arial" w:eastAsia="Arial Unicode MS" w:hAnsi="Arial" w:cs="Arial"/>
            <w:w w:val="0"/>
            <w:sz w:val="20"/>
            <w:szCs w:val="20"/>
          </w:rPr>
          <w:delText>[</w:delText>
        </w:r>
      </w:del>
      <w:r>
        <w:rPr>
          <w:rFonts w:ascii="Arial" w:eastAsia="Arial Unicode MS" w:hAnsi="Arial" w:cs="Arial"/>
          <w:w w:val="0"/>
          <w:sz w:val="20"/>
          <w:szCs w:val="20"/>
        </w:rPr>
        <w:t>90% (noventa por cento)</w:t>
      </w:r>
      <w:del w:id="307" w:author="Yves Dutra | Stocche Forbes Advogados" w:date="2021-05-18T00:30:00Z">
        <w:r w:rsidDel="002C52AB">
          <w:rPr>
            <w:rFonts w:ascii="Arial" w:eastAsia="Arial Unicode MS" w:hAnsi="Arial" w:cs="Arial"/>
            <w:w w:val="0"/>
            <w:sz w:val="20"/>
            <w:szCs w:val="20"/>
          </w:rPr>
          <w:delText>]</w:delText>
        </w:r>
      </w:del>
      <w:r>
        <w:rPr>
          <w:rFonts w:ascii="Arial" w:eastAsia="Arial Unicode MS" w:hAnsi="Arial" w:cs="Arial"/>
          <w:w w:val="0"/>
          <w:sz w:val="20"/>
          <w:szCs w:val="20"/>
        </w:rPr>
        <w:t xml:space="preserve"> das Debêntures em Circulação, bastando, porém, a deliberação da maioria das Debêntures em Circulação quando tal hipótese se referir ao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_Ref71291134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7.4.1</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w:t>
      </w:r>
      <w:proofErr w:type="spellStart"/>
      <w:r>
        <w:rPr>
          <w:rFonts w:ascii="Arial" w:eastAsia="Arial Unicode MS" w:hAnsi="Arial" w:cs="Arial"/>
          <w:w w:val="0"/>
          <w:sz w:val="20"/>
          <w:szCs w:val="20"/>
          <w:u w:val="single"/>
        </w:rPr>
        <w:t>iii</w:t>
      </w:r>
      <w:proofErr w:type="spellEnd"/>
      <w:r>
        <w:rPr>
          <w:rFonts w:ascii="Arial" w:eastAsia="Arial Unicode MS" w:hAnsi="Arial" w:cs="Arial"/>
          <w:w w:val="0"/>
          <w:sz w:val="20"/>
          <w:szCs w:val="20"/>
          <w:u w:val="single"/>
        </w:rPr>
        <w:t>)</w:t>
      </w:r>
      <w:r>
        <w:rPr>
          <w:rFonts w:ascii="Arial" w:eastAsia="Arial Unicode MS" w:hAnsi="Arial" w:cs="Arial"/>
          <w:w w:val="0"/>
          <w:sz w:val="20"/>
          <w:szCs w:val="20"/>
        </w:rPr>
        <w:t xml:space="preserve"> acima, observado 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_Ref71291181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7.7</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w:t>
      </w:r>
      <w:del w:id="308" w:author="Yves Dutra | Stocche Forbes Advogados" w:date="2021-05-18T00:30:00Z">
        <w:r w:rsidDel="002C52AB">
          <w:rPr>
            <w:rFonts w:ascii="Arial" w:eastAsia="Arial Unicode MS" w:hAnsi="Arial" w:cs="Arial"/>
            <w:w w:val="0"/>
            <w:sz w:val="20"/>
            <w:szCs w:val="20"/>
          </w:rPr>
          <w:delText>[</w:delText>
        </w:r>
        <w:r w:rsidDel="002C52AB">
          <w:rPr>
            <w:rFonts w:ascii="Arial" w:eastAsia="Arial Unicode MS" w:hAnsi="Arial" w:cs="Arial"/>
            <w:w w:val="0"/>
            <w:sz w:val="20"/>
            <w:szCs w:val="20"/>
            <w:highlight w:val="yellow"/>
          </w:rPr>
          <w:delText>Nota PNA: sob discussão</w:delText>
        </w:r>
        <w:r w:rsidDel="002C52AB">
          <w:rPr>
            <w:rFonts w:ascii="Arial" w:eastAsia="Arial Unicode MS" w:hAnsi="Arial" w:cs="Arial"/>
            <w:w w:val="0"/>
            <w:sz w:val="20"/>
            <w:szCs w:val="20"/>
          </w:rPr>
          <w:delText>.]</w:delText>
        </w:r>
      </w:del>
    </w:p>
    <w:p w14:paraId="28DFBED9" w14:textId="77777777" w:rsidR="00625BF6" w:rsidRDefault="00625BF6">
      <w:pPr>
        <w:widowControl w:val="0"/>
        <w:shd w:val="clear" w:color="auto" w:fill="FFFFFF"/>
        <w:tabs>
          <w:tab w:val="left" w:pos="1418"/>
        </w:tabs>
        <w:spacing w:line="340" w:lineRule="exact"/>
        <w:ind w:firstLine="709"/>
        <w:jc w:val="both"/>
        <w:rPr>
          <w:rFonts w:ascii="Arial" w:eastAsia="Arial Unicode MS" w:hAnsi="Arial" w:cs="Arial"/>
          <w:w w:val="0"/>
          <w:sz w:val="20"/>
          <w:szCs w:val="20"/>
        </w:rPr>
      </w:pPr>
    </w:p>
    <w:p w14:paraId="2AA965F2"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3FB8C9F5" w14:textId="77777777" w:rsidR="00625BF6" w:rsidRDefault="00625BF6">
      <w:pPr>
        <w:pStyle w:val="PargrafodaLista"/>
        <w:widowControl w:val="0"/>
        <w:spacing w:line="340" w:lineRule="exact"/>
        <w:rPr>
          <w:rFonts w:ascii="Arial" w:eastAsia="Arial Unicode MS" w:hAnsi="Arial" w:cs="Arial"/>
          <w:w w:val="0"/>
          <w:sz w:val="20"/>
          <w:szCs w:val="20"/>
        </w:rPr>
      </w:pPr>
    </w:p>
    <w:p w14:paraId="2F289C1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43F7E668"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84F0065"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bookmarkStart w:id="309" w:name="_Ref71291205"/>
      <w:r>
        <w:rPr>
          <w:rFonts w:ascii="Arial" w:eastAsia="Arial Unicode MS" w:hAnsi="Arial" w:cs="Arial"/>
          <w:b/>
          <w:bCs/>
          <w:w w:val="0"/>
          <w:sz w:val="20"/>
          <w:szCs w:val="20"/>
        </w:rPr>
        <w:t xml:space="preserve">Remuneração </w:t>
      </w:r>
      <w:r>
        <w:rPr>
          <w:rFonts w:ascii="Arial" w:eastAsia="Arial Unicode MS" w:hAnsi="Arial" w:cs="Arial"/>
          <w:b/>
          <w:w w:val="0"/>
          <w:sz w:val="20"/>
          <w:szCs w:val="20"/>
        </w:rPr>
        <w:t>do Agente Fiduciário</w:t>
      </w:r>
      <w:bookmarkEnd w:id="309"/>
    </w:p>
    <w:p w14:paraId="29CEE9A6" w14:textId="77777777" w:rsidR="00625BF6" w:rsidRDefault="00625BF6">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0"/>
          <w:szCs w:val="20"/>
        </w:rPr>
      </w:pPr>
    </w:p>
    <w:p w14:paraId="01E65FAC"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310" w:name="_Ref71291225"/>
      <w:r>
        <w:rPr>
          <w:rFonts w:ascii="Arial" w:eastAsia="Arial Unicode MS" w:hAnsi="Arial" w:cs="Arial"/>
          <w:w w:val="0"/>
          <w:sz w:val="20"/>
          <w:szCs w:val="20"/>
        </w:rPr>
        <w:t xml:space="preserve">A título de manutenção de serviços fiduciários, serão devidas ao Agente Fiduciário parcelas anuais de R$28.000,00 (vinte oito mil reais), sendo devida no prazo de 5 (cinco) Dias </w:t>
      </w:r>
      <w:r>
        <w:rPr>
          <w:rFonts w:ascii="Arial" w:eastAsia="Arial Unicode MS" w:hAnsi="Arial" w:cs="Arial"/>
          <w:w w:val="0"/>
          <w:sz w:val="20"/>
          <w:szCs w:val="20"/>
        </w:rPr>
        <w:lastRenderedPageBreak/>
        <w:t>Úteis após a data de assinatura desta Escritura</w:t>
      </w:r>
      <w:r>
        <w:rPr>
          <w:rFonts w:ascii="Arial" w:hAnsi="Arial" w:cs="Arial"/>
          <w:sz w:val="20"/>
          <w:szCs w:val="20"/>
        </w:rPr>
        <w:t xml:space="preserve"> </w:t>
      </w:r>
      <w:r>
        <w:rPr>
          <w:rFonts w:ascii="Arial" w:eastAsia="Arial Unicode MS" w:hAnsi="Arial" w:cs="Arial"/>
          <w:w w:val="0"/>
          <w:sz w:val="20"/>
          <w:szCs w:val="20"/>
        </w:rPr>
        <w:t>e sendo as demais parcelas devidas na mesma data, em cada ano subsequente. A primeira parcela será devida ainda que a Emissão não seja liquidada, a título de estruturação e implantação.</w:t>
      </w:r>
      <w:bookmarkEnd w:id="310"/>
    </w:p>
    <w:p w14:paraId="7DF0FF34" w14:textId="77777777" w:rsidR="00625BF6" w:rsidRDefault="00361F31">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 </w:t>
      </w:r>
    </w:p>
    <w:p w14:paraId="217B772A"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remuneração devida ao Agente Fiduciário mencionada nesta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_Ref71291205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será devida mesmo após o vencimento das Debêntures caso o Agente Fiduciário ainda esteja atuando na defesa dos interesses dos Debenturistas.</w:t>
      </w:r>
    </w:p>
    <w:p w14:paraId="189747D3"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EAB1AA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311" w:name="_Ref71291233"/>
      <w:r>
        <w:rPr>
          <w:rFonts w:ascii="Arial" w:eastAsia="Arial Unicode MS" w:hAnsi="Arial" w:cs="Arial"/>
          <w:w w:val="0"/>
          <w:sz w:val="20"/>
          <w:szCs w:val="20"/>
        </w:rPr>
        <w:t>Em caso de necessidade de realização de aditamentos aos instrumentos legais relacionados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execução das garantias, (</w:t>
      </w:r>
      <w:proofErr w:type="spellStart"/>
      <w:r>
        <w:rPr>
          <w:rFonts w:ascii="Arial" w:eastAsia="Arial Unicode MS" w:hAnsi="Arial" w:cs="Arial"/>
          <w:w w:val="0"/>
          <w:sz w:val="20"/>
          <w:szCs w:val="20"/>
        </w:rPr>
        <w:t>iii</w:t>
      </w:r>
      <w:proofErr w:type="spellEnd"/>
      <w:r>
        <w:rPr>
          <w:rFonts w:ascii="Arial" w:eastAsia="Arial Unicode MS" w:hAnsi="Arial" w:cs="Arial"/>
          <w:w w:val="0"/>
          <w:sz w:val="20"/>
          <w:szCs w:val="20"/>
        </w:rPr>
        <w:t>) comparecimento em reuniões formais ou conferências telefônicas com a Emissora, os Debenturistas ou demais partes da Emissão, inclusive respectivas assembleias; (</w:t>
      </w:r>
      <w:proofErr w:type="spellStart"/>
      <w:r>
        <w:rPr>
          <w:rFonts w:ascii="Arial" w:eastAsia="Arial Unicode MS" w:hAnsi="Arial" w:cs="Arial"/>
          <w:w w:val="0"/>
          <w:sz w:val="20"/>
          <w:szCs w:val="20"/>
        </w:rPr>
        <w:t>iv</w:t>
      </w:r>
      <w:proofErr w:type="spellEnd"/>
      <w:r>
        <w:rPr>
          <w:rFonts w:ascii="Arial" w:eastAsia="Arial Unicode MS" w:hAnsi="Arial" w:cs="Arial"/>
          <w:w w:val="0"/>
          <w:sz w:val="20"/>
          <w:szCs w:val="20"/>
        </w:rPr>
        <w:t xml:space="preserve">) análise a eventuais aditamentos aos Documentos da Operação e (v) implementação das consequentes decisões tomadas em tais eventos, remuneração </w:t>
      </w:r>
      <w:proofErr w:type="spellStart"/>
      <w:r>
        <w:rPr>
          <w:rFonts w:ascii="Arial" w:eastAsia="Arial Unicode MS" w:hAnsi="Arial" w:cs="Arial"/>
          <w:w w:val="0"/>
          <w:sz w:val="20"/>
          <w:szCs w:val="20"/>
        </w:rPr>
        <w:t>esta</w:t>
      </w:r>
      <w:proofErr w:type="spellEnd"/>
      <w:r>
        <w:rPr>
          <w:rFonts w:ascii="Arial" w:eastAsia="Arial Unicode MS" w:hAnsi="Arial" w:cs="Arial"/>
          <w:w w:val="0"/>
          <w:sz w:val="20"/>
          <w:szCs w:val="20"/>
        </w:rPr>
        <w:t xml:space="preserve"> a ser paga no prazo de 5 (cinco) dias após a conferência e aprovação pela Emissora do respectivo “Relatório de Horas”.</w:t>
      </w:r>
      <w:bookmarkEnd w:id="311"/>
    </w:p>
    <w:p w14:paraId="052A70EF"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483B2278"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312" w:name="_Ref340059128"/>
      <w:r>
        <w:rPr>
          <w:rFonts w:ascii="Arial" w:eastAsia="Arial Unicode MS" w:hAnsi="Arial" w:cs="Arial"/>
          <w:w w:val="0"/>
          <w:sz w:val="20"/>
          <w:szCs w:val="20"/>
        </w:rPr>
        <w:t xml:space="preserve">Os valores citados nas </w:t>
      </w:r>
      <w:r>
        <w:rPr>
          <w:rFonts w:ascii="Arial" w:eastAsia="Arial Unicode MS" w:hAnsi="Arial" w:cs="Arial"/>
          <w:w w:val="0"/>
          <w:sz w:val="20"/>
          <w:szCs w:val="20"/>
          <w:u w:val="single"/>
        </w:rPr>
        <w:t xml:space="preserve">Cláusulas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_Ref71291225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7.6.1</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_Ref71291233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7.6.3</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312"/>
    </w:p>
    <w:p w14:paraId="1FA61E6D" w14:textId="77777777" w:rsidR="00625BF6" w:rsidRDefault="00625BF6">
      <w:pPr>
        <w:pStyle w:val="PargrafodaLista"/>
        <w:spacing w:line="340" w:lineRule="exact"/>
        <w:rPr>
          <w:rFonts w:ascii="Arial" w:hAnsi="Arial" w:cs="Arial"/>
          <w:sz w:val="20"/>
          <w:szCs w:val="20"/>
        </w:rPr>
      </w:pPr>
    </w:p>
    <w:p w14:paraId="42EA045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w w:val="0"/>
          <w:sz w:val="20"/>
          <w:szCs w:val="20"/>
        </w:rPr>
        <w:t xml:space="preserve">As parcelas citadas nas </w:t>
      </w:r>
      <w:r>
        <w:rPr>
          <w:rFonts w:ascii="Arial" w:eastAsia="Arial Unicode MS" w:hAnsi="Arial" w:cs="Arial"/>
          <w:w w:val="0"/>
          <w:sz w:val="20"/>
          <w:szCs w:val="20"/>
          <w:u w:val="single"/>
        </w:rPr>
        <w:t xml:space="preserve">Cláusulas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_Ref71291225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7.6.1</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_Ref71291233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7.6.3</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acima</w:t>
      </w:r>
      <w:r>
        <w:rPr>
          <w:rFonts w:ascii="Arial" w:eastAsia="Arial Unicode MS" w:hAnsi="Arial" w:cs="Arial"/>
          <w:w w:val="0"/>
          <w:sz w:val="20"/>
          <w:szCs w:val="20"/>
        </w:rPr>
        <w:t xml:space="preserve">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p>
    <w:p w14:paraId="26B5D8D9" w14:textId="77777777" w:rsidR="00625BF6" w:rsidRDefault="00625BF6">
      <w:pPr>
        <w:pStyle w:val="PargrafodaLista"/>
        <w:widowControl w:val="0"/>
        <w:spacing w:line="340" w:lineRule="exact"/>
        <w:rPr>
          <w:rFonts w:ascii="Arial" w:eastAsia="Arial Unicode MS" w:hAnsi="Arial" w:cs="Arial"/>
          <w:w w:val="0"/>
          <w:sz w:val="20"/>
          <w:szCs w:val="20"/>
        </w:rPr>
      </w:pPr>
    </w:p>
    <w:p w14:paraId="294CC2B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0"/>
          <w:szCs w:val="20"/>
        </w:rPr>
        <w:t>pro rata die</w:t>
      </w:r>
      <w:r>
        <w:rPr>
          <w:rFonts w:ascii="Arial" w:eastAsia="Arial Unicode MS" w:hAnsi="Arial" w:cs="Arial"/>
          <w:w w:val="0"/>
          <w:sz w:val="20"/>
          <w:szCs w:val="20"/>
        </w:rPr>
        <w:t xml:space="preserve">. </w:t>
      </w:r>
    </w:p>
    <w:p w14:paraId="00D7B890" w14:textId="77777777" w:rsidR="00625BF6" w:rsidRDefault="00625BF6">
      <w:pPr>
        <w:pStyle w:val="PargrafodaLista"/>
        <w:widowControl w:val="0"/>
        <w:spacing w:line="340" w:lineRule="exact"/>
        <w:ind w:left="0"/>
        <w:rPr>
          <w:rFonts w:ascii="Arial" w:eastAsia="Arial Unicode MS" w:hAnsi="Arial" w:cs="Arial"/>
          <w:w w:val="0"/>
          <w:sz w:val="20"/>
          <w:szCs w:val="20"/>
        </w:rPr>
      </w:pPr>
    </w:p>
    <w:p w14:paraId="6ED00F00"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bookmarkStart w:id="313" w:name="_Ref71291181"/>
      <w:r>
        <w:rPr>
          <w:rFonts w:ascii="Arial" w:eastAsia="Arial Unicode MS" w:hAnsi="Arial" w:cs="Arial"/>
          <w:b/>
          <w:w w:val="0"/>
          <w:sz w:val="20"/>
          <w:szCs w:val="20"/>
        </w:rPr>
        <w:t>Despesas</w:t>
      </w:r>
      <w:bookmarkEnd w:id="313"/>
      <w:r>
        <w:rPr>
          <w:rFonts w:ascii="Arial" w:eastAsia="Arial Unicode MS" w:hAnsi="Arial" w:cs="Arial"/>
          <w:b/>
          <w:w w:val="0"/>
          <w:sz w:val="20"/>
          <w:szCs w:val="20"/>
        </w:rPr>
        <w:t xml:space="preserve"> </w:t>
      </w:r>
    </w:p>
    <w:p w14:paraId="3EDC7706" w14:textId="77777777" w:rsidR="00625BF6" w:rsidRDefault="00625BF6">
      <w:pPr>
        <w:widowControl w:val="0"/>
        <w:tabs>
          <w:tab w:val="left" w:pos="709"/>
        </w:tabs>
        <w:spacing w:line="340" w:lineRule="exact"/>
        <w:jc w:val="both"/>
        <w:rPr>
          <w:rFonts w:ascii="Arial" w:hAnsi="Arial" w:cs="Arial"/>
          <w:sz w:val="20"/>
          <w:szCs w:val="20"/>
        </w:rPr>
      </w:pPr>
    </w:p>
    <w:p w14:paraId="2ACF0882"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Emissora ressarcirá o Agente Fiduciário, de todas as despesas razoáveis e usuais que </w:t>
      </w:r>
      <w:r>
        <w:rPr>
          <w:rFonts w:ascii="Arial" w:hAnsi="Arial" w:cs="Arial"/>
          <w:color w:val="000000"/>
          <w:sz w:val="20"/>
          <w:szCs w:val="20"/>
        </w:rPr>
        <w:lastRenderedPageBreak/>
        <w:t xml:space="preserve">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63862935" w14:textId="77777777" w:rsidR="00625BF6" w:rsidRDefault="00625BF6">
      <w:pPr>
        <w:widowControl w:val="0"/>
        <w:spacing w:line="340" w:lineRule="exact"/>
        <w:jc w:val="both"/>
        <w:rPr>
          <w:rFonts w:ascii="Arial" w:hAnsi="Arial" w:cs="Arial"/>
          <w:color w:val="000000"/>
          <w:sz w:val="20"/>
          <w:szCs w:val="20"/>
        </w:rPr>
      </w:pPr>
    </w:p>
    <w:p w14:paraId="2CE7C91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O </w:t>
      </w:r>
      <w:r>
        <w:rPr>
          <w:rFonts w:ascii="Arial" w:eastAsia="Arial Unicode MS" w:hAnsi="Arial" w:cs="Arial"/>
          <w:w w:val="0"/>
          <w:sz w:val="20"/>
          <w:szCs w:val="20"/>
        </w:rPr>
        <w:t>ressarcimento</w:t>
      </w:r>
      <w:r>
        <w:rPr>
          <w:rFonts w:ascii="Arial" w:hAnsi="Arial" w:cs="Arial"/>
          <w:color w:val="000000"/>
          <w:sz w:val="20"/>
          <w:szCs w:val="20"/>
        </w:rPr>
        <w:t xml:space="preserve"> a que se refere esta cláusula será efetuado, em até 5 (cinco) Dias Úteis, após a realização da respectiva prestação de contas à Emissora.</w:t>
      </w:r>
    </w:p>
    <w:p w14:paraId="531B6F32" w14:textId="77777777" w:rsidR="00625BF6" w:rsidRDefault="00625BF6">
      <w:pPr>
        <w:widowControl w:val="0"/>
        <w:spacing w:line="340" w:lineRule="exact"/>
        <w:jc w:val="both"/>
        <w:rPr>
          <w:rFonts w:ascii="Arial" w:hAnsi="Arial" w:cs="Arial"/>
          <w:color w:val="000000"/>
          <w:sz w:val="20"/>
          <w:szCs w:val="20"/>
        </w:rPr>
      </w:pPr>
    </w:p>
    <w:p w14:paraId="5E85AF33"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No </w:t>
      </w:r>
      <w:r>
        <w:rPr>
          <w:rFonts w:ascii="Arial" w:eastAsia="Arial Unicode MS" w:hAnsi="Arial" w:cs="Arial"/>
          <w:i/>
          <w:iCs/>
          <w:w w:val="0"/>
          <w:sz w:val="20"/>
          <w:szCs w:val="20"/>
        </w:rPr>
        <w:t>caso</w:t>
      </w:r>
      <w:r>
        <w:rPr>
          <w:rFonts w:ascii="Arial" w:hAnsi="Arial" w:cs="Arial"/>
          <w:color w:val="000000"/>
          <w:sz w:val="20"/>
          <w:szCs w:val="20"/>
        </w:rPr>
        <w:t xml:space="preserve">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499F0FCB" w14:textId="77777777" w:rsidR="00625BF6" w:rsidRDefault="00625BF6">
      <w:pPr>
        <w:widowControl w:val="0"/>
        <w:spacing w:line="340" w:lineRule="exact"/>
        <w:jc w:val="both"/>
        <w:rPr>
          <w:rFonts w:ascii="Arial" w:hAnsi="Arial" w:cs="Arial"/>
          <w:color w:val="000000"/>
          <w:sz w:val="20"/>
          <w:szCs w:val="20"/>
        </w:rPr>
      </w:pPr>
    </w:p>
    <w:p w14:paraId="762DB788" w14:textId="77777777" w:rsidR="00625BF6" w:rsidRDefault="00361F31">
      <w:pPr>
        <w:widowControl w:val="0"/>
        <w:numPr>
          <w:ilvl w:val="2"/>
          <w:numId w:val="4"/>
        </w:numPr>
        <w:spacing w:line="340" w:lineRule="exact"/>
        <w:ind w:left="0" w:firstLine="0"/>
        <w:jc w:val="both"/>
        <w:rPr>
          <w:rFonts w:ascii="Arial" w:hAnsi="Arial" w:cs="Arial"/>
          <w:color w:val="000000"/>
          <w:w w:val="0"/>
          <w:sz w:val="20"/>
          <w:szCs w:val="20"/>
        </w:rPr>
      </w:pPr>
      <w:r>
        <w:rPr>
          <w:rFonts w:ascii="Arial" w:hAnsi="Arial" w:cs="Arial"/>
          <w:color w:val="000000"/>
          <w:sz w:val="20"/>
          <w:szCs w:val="20"/>
        </w:rPr>
        <w:t xml:space="preserve">As despesas a que se refere esta </w:t>
      </w:r>
      <w:r>
        <w:rPr>
          <w:rFonts w:ascii="Arial" w:hAnsi="Arial" w:cs="Arial"/>
          <w:color w:val="000000"/>
          <w:sz w:val="20"/>
          <w:szCs w:val="20"/>
          <w:u w:val="single"/>
        </w:rPr>
        <w:t xml:space="preserve">Cláusula </w:t>
      </w:r>
      <w:r>
        <w:rPr>
          <w:rFonts w:ascii="Arial" w:hAnsi="Arial" w:cs="Arial"/>
          <w:color w:val="000000"/>
          <w:sz w:val="20"/>
          <w:szCs w:val="20"/>
          <w:u w:val="single"/>
        </w:rPr>
        <w:fldChar w:fldCharType="begin"/>
      </w:r>
      <w:r>
        <w:rPr>
          <w:rFonts w:ascii="Arial" w:hAnsi="Arial" w:cs="Arial"/>
          <w:color w:val="000000"/>
          <w:sz w:val="20"/>
          <w:szCs w:val="20"/>
          <w:u w:val="single"/>
        </w:rPr>
        <w:instrText xml:space="preserve"> REF _Ref71291181 \r \h  \* MERGEFORMAT </w:instrText>
      </w:r>
      <w:r>
        <w:rPr>
          <w:rFonts w:ascii="Arial" w:hAnsi="Arial" w:cs="Arial"/>
          <w:color w:val="000000"/>
          <w:sz w:val="20"/>
          <w:szCs w:val="20"/>
          <w:u w:val="single"/>
        </w:rPr>
      </w:r>
      <w:r>
        <w:rPr>
          <w:rFonts w:ascii="Arial" w:hAnsi="Arial" w:cs="Arial"/>
          <w:color w:val="000000"/>
          <w:sz w:val="20"/>
          <w:szCs w:val="20"/>
          <w:u w:val="single"/>
        </w:rPr>
        <w:fldChar w:fldCharType="separate"/>
      </w:r>
      <w:r>
        <w:rPr>
          <w:rFonts w:ascii="Arial" w:hAnsi="Arial" w:cs="Arial"/>
          <w:color w:val="000000"/>
          <w:sz w:val="20"/>
          <w:szCs w:val="20"/>
          <w:u w:val="single"/>
        </w:rPr>
        <w:t>7.7</w:t>
      </w:r>
      <w:r>
        <w:rPr>
          <w:rFonts w:ascii="Arial" w:hAnsi="Arial" w:cs="Arial"/>
          <w:color w:val="000000"/>
          <w:sz w:val="20"/>
          <w:szCs w:val="20"/>
          <w:u w:val="single"/>
        </w:rPr>
        <w:fldChar w:fldCharType="end"/>
      </w:r>
      <w:r>
        <w:rPr>
          <w:rFonts w:ascii="Arial" w:hAnsi="Arial" w:cs="Arial"/>
          <w:color w:val="000000"/>
          <w:sz w:val="20"/>
          <w:szCs w:val="20"/>
        </w:rPr>
        <w:t xml:space="preserve"> compreenderão, inclusive, aquelas incorridas com: (i) </w:t>
      </w:r>
      <w:r>
        <w:rPr>
          <w:rFonts w:ascii="Arial" w:eastAsia="Arial Unicode MS" w:hAnsi="Arial" w:cs="Arial"/>
          <w:w w:val="0"/>
          <w:sz w:val="20"/>
          <w:szCs w:val="20"/>
        </w:rPr>
        <w:t>publicação de relatórios, editais, atas, avisos e notificações, conforme previsto nesta</w:t>
      </w:r>
      <w:r>
        <w:rPr>
          <w:rFonts w:ascii="Arial" w:hAnsi="Arial" w:cs="Arial"/>
          <w:color w:val="000000"/>
          <w:sz w:val="20"/>
          <w:szCs w:val="20"/>
        </w:rPr>
        <w:t xml:space="preserve"> Escritura, e outras que vierem a ser exigidas por regulamentos aplicáveis; (</w:t>
      </w:r>
      <w:proofErr w:type="spellStart"/>
      <w:r>
        <w:rPr>
          <w:rFonts w:ascii="Arial" w:hAnsi="Arial" w:cs="Arial"/>
          <w:color w:val="000000"/>
          <w:sz w:val="20"/>
          <w:szCs w:val="20"/>
        </w:rPr>
        <w:t>ii</w:t>
      </w:r>
      <w:proofErr w:type="spellEnd"/>
      <w:r>
        <w:rPr>
          <w:rFonts w:ascii="Arial" w:hAnsi="Arial" w:cs="Arial"/>
          <w:color w:val="000000"/>
          <w:sz w:val="20"/>
          <w:szCs w:val="20"/>
        </w:rPr>
        <w:t>) extração de certidões; (</w:t>
      </w:r>
      <w:proofErr w:type="spellStart"/>
      <w:r>
        <w:rPr>
          <w:rFonts w:ascii="Arial" w:hAnsi="Arial" w:cs="Arial"/>
          <w:color w:val="000000"/>
          <w:sz w:val="20"/>
          <w:szCs w:val="20"/>
        </w:rPr>
        <w:t>iii</w:t>
      </w:r>
      <w:proofErr w:type="spellEnd"/>
      <w:r>
        <w:rPr>
          <w:rFonts w:ascii="Arial" w:hAnsi="Arial" w:cs="Arial"/>
          <w:color w:val="000000"/>
          <w:sz w:val="20"/>
          <w:szCs w:val="20"/>
        </w:rPr>
        <w:t>) eventuais levantamentos adicionais e especiais ou periciais que vierem a ser imprescindíveis, se ocorrerem omissões e/ou obscuridades nas informações pertinentes aos estritos interesses dos Debenturistas; (</w:t>
      </w:r>
      <w:proofErr w:type="spellStart"/>
      <w:r>
        <w:rPr>
          <w:rFonts w:ascii="Arial" w:hAnsi="Arial" w:cs="Arial"/>
          <w:color w:val="000000"/>
          <w:sz w:val="20"/>
          <w:szCs w:val="20"/>
        </w:rPr>
        <w:t>iv</w:t>
      </w:r>
      <w:proofErr w:type="spellEnd"/>
      <w:r>
        <w:rPr>
          <w:rFonts w:ascii="Arial" w:hAnsi="Arial" w:cs="Arial"/>
          <w:color w:val="000000"/>
          <w:sz w:val="20"/>
          <w:szCs w:val="20"/>
        </w:rPr>
        <w:t xml:space="preserve">) </w:t>
      </w:r>
      <w:bookmarkStart w:id="314" w:name="OLE_LINK25"/>
      <w:r>
        <w:rPr>
          <w:rFonts w:ascii="Arial" w:hAnsi="Arial" w:cs="Arial"/>
          <w:color w:val="000000"/>
          <w:sz w:val="20"/>
          <w:szCs w:val="20"/>
        </w:rPr>
        <w:t>d</w:t>
      </w:r>
      <w:r>
        <w:rPr>
          <w:rFonts w:ascii="Arial" w:hAnsi="Arial" w:cs="Arial"/>
          <w:color w:val="000000"/>
          <w:w w:val="0"/>
          <w:sz w:val="20"/>
          <w:szCs w:val="20"/>
        </w:rPr>
        <w:t xml:space="preserve">espesas com registros de documentos, caso sejam realizados pelo Agente Fiduciário; (v) despesas relacionadas com a formalização da Alienação Fiduciária perante os competentes órgãos, caso sejam realizadas pelo Agente Fiduciário; (vi) </w:t>
      </w:r>
      <w:bookmarkEnd w:id="314"/>
      <w:r>
        <w:rPr>
          <w:rFonts w:ascii="Arial" w:eastAsia="Arial Unicode MS" w:hAnsi="Arial" w:cs="Arial"/>
          <w:w w:val="0"/>
          <w:sz w:val="20"/>
          <w:szCs w:val="20"/>
        </w:rPr>
        <w:t>locomoções entre estados da federação, alimentação, transporte e respectivas hospedagens, quando necessárias ao desempenho das funções e devidamente comprovadas; e (</w:t>
      </w:r>
      <w:proofErr w:type="spellStart"/>
      <w:r>
        <w:rPr>
          <w:rFonts w:ascii="Arial" w:eastAsia="Arial Unicode MS" w:hAnsi="Arial" w:cs="Arial"/>
          <w:w w:val="0"/>
          <w:sz w:val="20"/>
          <w:szCs w:val="20"/>
        </w:rPr>
        <w:t>vii</w:t>
      </w:r>
      <w:proofErr w:type="spellEnd"/>
      <w:r>
        <w:rPr>
          <w:rFonts w:ascii="Arial" w:eastAsia="Arial Unicode MS" w:hAnsi="Arial" w:cs="Arial"/>
          <w:w w:val="0"/>
          <w:sz w:val="20"/>
          <w:szCs w:val="20"/>
        </w:rPr>
        <w:t xml:space="preserve">) </w:t>
      </w:r>
      <w:r>
        <w:rPr>
          <w:rFonts w:ascii="Arial" w:hAnsi="Arial" w:cs="Arial"/>
          <w:color w:val="000000"/>
          <w:sz w:val="20"/>
          <w:szCs w:val="20"/>
        </w:rPr>
        <w:t>despesas com cartorários e com correios necessárias ao desempenho da função de Agente Fiduciário</w:t>
      </w:r>
      <w:r>
        <w:rPr>
          <w:rFonts w:ascii="Arial" w:hAnsi="Arial" w:cs="Arial"/>
          <w:color w:val="000000"/>
          <w:w w:val="0"/>
          <w:sz w:val="20"/>
          <w:szCs w:val="20"/>
        </w:rPr>
        <w:t>.</w:t>
      </w:r>
    </w:p>
    <w:p w14:paraId="52E6E5F9" w14:textId="77777777" w:rsidR="00625BF6" w:rsidRDefault="00625BF6">
      <w:pPr>
        <w:pStyle w:val="PargrafodaLista"/>
        <w:widowControl w:val="0"/>
        <w:spacing w:line="340" w:lineRule="exact"/>
        <w:ind w:left="0"/>
        <w:rPr>
          <w:rFonts w:ascii="Arial" w:eastAsia="Arial Unicode MS" w:hAnsi="Arial" w:cs="Arial"/>
          <w:w w:val="0"/>
          <w:sz w:val="20"/>
          <w:szCs w:val="20"/>
        </w:rPr>
      </w:pPr>
      <w:bookmarkStart w:id="315" w:name="_DV_M371"/>
      <w:bookmarkEnd w:id="315"/>
    </w:p>
    <w:p w14:paraId="7F116E2D" w14:textId="77777777" w:rsidR="00625BF6" w:rsidRDefault="00361F31">
      <w:pPr>
        <w:widowControl w:val="0"/>
        <w:numPr>
          <w:ilvl w:val="0"/>
          <w:numId w:val="4"/>
        </w:numPr>
        <w:spacing w:line="340" w:lineRule="exact"/>
        <w:ind w:left="0" w:firstLine="0"/>
        <w:jc w:val="both"/>
        <w:rPr>
          <w:rFonts w:ascii="Arial" w:hAnsi="Arial" w:cs="Arial"/>
          <w:b/>
          <w:w w:val="0"/>
          <w:sz w:val="20"/>
          <w:szCs w:val="20"/>
        </w:rPr>
      </w:pPr>
      <w:bookmarkStart w:id="316" w:name="_DV_M231"/>
      <w:bookmarkStart w:id="317" w:name="_DV_M232"/>
      <w:bookmarkStart w:id="318" w:name="_DV_M240"/>
      <w:bookmarkStart w:id="319" w:name="_DV_M241"/>
      <w:bookmarkStart w:id="320" w:name="_DV_M246"/>
      <w:bookmarkStart w:id="321" w:name="_DV_M247"/>
      <w:bookmarkStart w:id="322" w:name="_DV_M248"/>
      <w:bookmarkStart w:id="323" w:name="_DV_M249"/>
      <w:bookmarkStart w:id="324" w:name="_DV_M250"/>
      <w:bookmarkStart w:id="325" w:name="_DV_M256"/>
      <w:bookmarkStart w:id="326" w:name="_DV_M257"/>
      <w:bookmarkStart w:id="327" w:name="_DV_M263"/>
      <w:bookmarkStart w:id="328" w:name="_DV_M265"/>
      <w:bookmarkStart w:id="329" w:name="_DV_M266"/>
      <w:bookmarkStart w:id="330" w:name="_DV_M267"/>
      <w:bookmarkStart w:id="331" w:name="_DV_M269"/>
      <w:bookmarkStart w:id="332" w:name="_DV_M270"/>
      <w:bookmarkStart w:id="333" w:name="_DV_M272"/>
      <w:bookmarkStart w:id="334" w:name="_DV_M273"/>
      <w:bookmarkStart w:id="335" w:name="_DV_M274"/>
      <w:bookmarkStart w:id="336" w:name="_DV_M275"/>
      <w:bookmarkStart w:id="337" w:name="_DV_M276"/>
      <w:bookmarkStart w:id="338" w:name="_DV_M277"/>
      <w:bookmarkStart w:id="339" w:name="_DV_M278"/>
      <w:bookmarkStart w:id="340" w:name="_DV_M279"/>
      <w:bookmarkStart w:id="341" w:name="_DV_M280"/>
      <w:bookmarkStart w:id="342" w:name="_DV_M281"/>
      <w:bookmarkStart w:id="343" w:name="_DV_M282"/>
      <w:bookmarkStart w:id="344" w:name="_DV_M285"/>
      <w:bookmarkStart w:id="345" w:name="_DV_M286"/>
      <w:bookmarkStart w:id="346" w:name="_DV_M287"/>
      <w:bookmarkStart w:id="347" w:name="_DV_M288"/>
      <w:bookmarkStart w:id="348" w:name="_DV_M289"/>
      <w:bookmarkStart w:id="349" w:name="_DV_M291"/>
      <w:bookmarkStart w:id="350" w:name="_DV_M293"/>
      <w:bookmarkStart w:id="351" w:name="_DV_M295"/>
      <w:bookmarkStart w:id="352" w:name="_DV_M296"/>
      <w:bookmarkStart w:id="353" w:name="_DV_M298"/>
      <w:bookmarkStart w:id="354" w:name="_DV_M300"/>
      <w:bookmarkStart w:id="355" w:name="_DV_M302"/>
      <w:bookmarkStart w:id="356" w:name="_DV_M304"/>
      <w:bookmarkStart w:id="357" w:name="_DV_M306"/>
      <w:bookmarkStart w:id="358" w:name="_DV_M308"/>
      <w:bookmarkStart w:id="359" w:name="_DV_M309"/>
      <w:bookmarkStart w:id="360" w:name="_DV_M310"/>
      <w:bookmarkStart w:id="361" w:name="_DV_M313"/>
      <w:bookmarkStart w:id="362" w:name="_DV_M315"/>
      <w:bookmarkStart w:id="363" w:name="_DV_M317"/>
      <w:bookmarkStart w:id="364" w:name="_DV_M318"/>
      <w:bookmarkStart w:id="365" w:name="_DV_M319"/>
      <w:bookmarkStart w:id="366" w:name="_DV_M320"/>
      <w:bookmarkStart w:id="367" w:name="_DV_M323"/>
      <w:bookmarkStart w:id="368" w:name="_DV_M324"/>
      <w:bookmarkStart w:id="369" w:name="_DV_M325"/>
      <w:bookmarkStart w:id="370" w:name="_DV_M326"/>
      <w:bookmarkStart w:id="371" w:name="_DV_M331"/>
      <w:bookmarkStart w:id="372" w:name="_DV_M338"/>
      <w:bookmarkStart w:id="373" w:name="_DV_M339"/>
      <w:bookmarkStart w:id="374" w:name="_DV_M343"/>
      <w:bookmarkStart w:id="375" w:name="_DV_M345"/>
      <w:bookmarkStart w:id="376" w:name="_DV_M346"/>
      <w:bookmarkStart w:id="377" w:name="_DV_M347"/>
      <w:bookmarkStart w:id="378" w:name="_DV_M348"/>
      <w:bookmarkStart w:id="379" w:name="_DV_M349"/>
      <w:bookmarkStart w:id="380" w:name="_DV_M353"/>
      <w:bookmarkStart w:id="381" w:name="_Ref71290771"/>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Pr>
          <w:rFonts w:ascii="Arial" w:hAnsi="Arial" w:cs="Arial"/>
          <w:b/>
          <w:iCs/>
          <w:w w:val="0"/>
          <w:sz w:val="20"/>
          <w:szCs w:val="20"/>
        </w:rPr>
        <w:t>DA ASSEMBLEIA GERAL DE DEBENTURISTAS</w:t>
      </w:r>
      <w:bookmarkEnd w:id="381"/>
    </w:p>
    <w:p w14:paraId="5ABCA3B1"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382" w:name="_DV_C607"/>
    </w:p>
    <w:p w14:paraId="11E09425" w14:textId="77777777" w:rsidR="00625BF6" w:rsidRDefault="00361F31">
      <w:pPr>
        <w:widowControl w:val="0"/>
        <w:numPr>
          <w:ilvl w:val="1"/>
          <w:numId w:val="4"/>
        </w:numPr>
        <w:spacing w:line="340" w:lineRule="exact"/>
        <w:ind w:left="0" w:firstLine="0"/>
        <w:jc w:val="both"/>
        <w:rPr>
          <w:rFonts w:ascii="Arial" w:eastAsia="Arial Unicode MS" w:hAnsi="Arial" w:cs="Arial"/>
          <w:b/>
          <w:w w:val="0"/>
          <w:sz w:val="20"/>
          <w:szCs w:val="20"/>
        </w:rPr>
      </w:pPr>
      <w:bookmarkStart w:id="383" w:name="_Ref297574939"/>
      <w:r>
        <w:rPr>
          <w:rStyle w:val="NenhumA"/>
          <w:rFonts w:ascii="Arial" w:hAnsi="Arial" w:cs="Arial"/>
          <w:sz w:val="20"/>
          <w:szCs w:val="20"/>
        </w:rPr>
        <w:lastRenderedPageBreak/>
        <w:t>À assembleia geral de debenturistas das Debêntures da 1ª Série (“</w:t>
      </w:r>
      <w:r>
        <w:rPr>
          <w:rStyle w:val="NenhumA"/>
          <w:rFonts w:ascii="Arial" w:hAnsi="Arial" w:cs="Arial"/>
          <w:sz w:val="20"/>
          <w:szCs w:val="20"/>
          <w:u w:val="single"/>
        </w:rPr>
        <w:t>Assembleia Geral de Debenturistas da 1ª Série</w:t>
      </w:r>
      <w:r>
        <w:rPr>
          <w:rStyle w:val="NenhumA"/>
          <w:rFonts w:ascii="Arial" w:hAnsi="Arial" w:cs="Arial"/>
          <w:sz w:val="20"/>
          <w:szCs w:val="20"/>
        </w:rPr>
        <w:t>”) e à assembleia geral de debenturistas das Debêntures da 2ª Série (“</w:t>
      </w:r>
      <w:r>
        <w:rPr>
          <w:rStyle w:val="NenhumA"/>
          <w:rFonts w:ascii="Arial" w:hAnsi="Arial" w:cs="Arial"/>
          <w:sz w:val="20"/>
          <w:szCs w:val="20"/>
          <w:u w:val="single"/>
        </w:rPr>
        <w:t>Assembleia Geral de Debenturistas da 2ª Série</w:t>
      </w:r>
      <w:r>
        <w:rPr>
          <w:rStyle w:val="NenhumA"/>
          <w:rFonts w:ascii="Arial" w:hAnsi="Arial" w:cs="Arial"/>
          <w:sz w:val="20"/>
          <w:szCs w:val="20"/>
        </w:rPr>
        <w:t>” e, quando em conjunto com a Assembleia Geral de Debenturistas da 1ª Série, “</w:t>
      </w:r>
      <w:r>
        <w:rPr>
          <w:rStyle w:val="NenhumA"/>
          <w:rFonts w:ascii="Arial" w:hAnsi="Arial" w:cs="Arial"/>
          <w:sz w:val="20"/>
          <w:szCs w:val="20"/>
          <w:u w:val="single"/>
        </w:rPr>
        <w:t>Assembleia Geral de Debenturistas</w:t>
      </w:r>
      <w:r>
        <w:rPr>
          <w:rStyle w:val="NenhumA"/>
          <w:rFonts w:ascii="Arial" w:hAnsi="Arial" w:cs="Arial"/>
          <w:sz w:val="20"/>
          <w:szCs w:val="20"/>
        </w:rPr>
        <w:t xml:space="preserve">”) aplicar-se-á ao disposto no artigo 71 da Lei das Sociedades por Ações, e, no que 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 </w:t>
      </w:r>
      <w:r>
        <w:rPr>
          <w:rFonts w:ascii="Arial" w:hAnsi="Arial" w:cs="Arial"/>
          <w:sz w:val="20"/>
          <w:szCs w:val="20"/>
        </w:rPr>
        <w:t xml:space="preserve">observado que </w:t>
      </w:r>
      <w:r>
        <w:rPr>
          <w:rFonts w:ascii="Arial" w:hAnsi="Arial" w:cs="Arial"/>
          <w:b/>
          <w:sz w:val="20"/>
          <w:szCs w:val="20"/>
        </w:rPr>
        <w:t>(i)</w:t>
      </w:r>
      <w:r>
        <w:rPr>
          <w:rFonts w:ascii="Arial" w:hAnsi="Arial" w:cs="Arial"/>
          <w:sz w:val="20"/>
          <w:szCs w:val="20"/>
        </w:rPr>
        <w:t xml:space="preserve"> quando o assunto a ser deliberado for comum a todas as Séries, os Debenturistas poderão, a qualquer tempo, reunir-se em Assembleia Geral de Debenturistas conjunta, de acordo com o disposto no artigo 71 da Lei das Sociedades por Ações, a fim de deliberarem sobre matéria de interesse da comunhão dos Debenturistas de ambas as Séries; e; </w:t>
      </w:r>
      <w:r>
        <w:rPr>
          <w:rFonts w:ascii="Arial" w:hAnsi="Arial" w:cs="Arial"/>
          <w:b/>
          <w:sz w:val="20"/>
          <w:szCs w:val="20"/>
        </w:rPr>
        <w:t>(</w:t>
      </w:r>
      <w:proofErr w:type="spellStart"/>
      <w:r>
        <w:rPr>
          <w:rFonts w:ascii="Arial" w:hAnsi="Arial" w:cs="Arial"/>
          <w:b/>
          <w:sz w:val="20"/>
          <w:szCs w:val="20"/>
        </w:rPr>
        <w:t>ii</w:t>
      </w:r>
      <w:proofErr w:type="spellEnd"/>
      <w:r>
        <w:rPr>
          <w:rFonts w:ascii="Arial" w:hAnsi="Arial" w:cs="Arial"/>
          <w:b/>
          <w:sz w:val="20"/>
          <w:szCs w:val="20"/>
        </w:rPr>
        <w:t>) </w:t>
      </w:r>
      <w:r>
        <w:rPr>
          <w:rFonts w:ascii="Arial" w:hAnsi="Arial" w:cs="Arial"/>
          <w:sz w:val="20"/>
          <w:szCs w:val="20"/>
        </w:rPr>
        <w:t>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w:t>
      </w:r>
    </w:p>
    <w:p w14:paraId="6FA016EC" w14:textId="77777777" w:rsidR="00625BF6" w:rsidRDefault="00625BF6">
      <w:pPr>
        <w:widowControl w:val="0"/>
        <w:spacing w:line="340" w:lineRule="exact"/>
        <w:jc w:val="both"/>
        <w:rPr>
          <w:rFonts w:ascii="Arial" w:eastAsia="Arial Unicode MS" w:hAnsi="Arial" w:cs="Arial"/>
          <w:sz w:val="20"/>
          <w:szCs w:val="20"/>
        </w:rPr>
      </w:pPr>
    </w:p>
    <w:p w14:paraId="6B9C4083" w14:textId="77777777" w:rsidR="00625BF6" w:rsidRDefault="00361F31">
      <w:pPr>
        <w:widowControl w:val="0"/>
        <w:numPr>
          <w:ilvl w:val="1"/>
          <w:numId w:val="4"/>
        </w:numPr>
        <w:spacing w:line="340" w:lineRule="exact"/>
        <w:ind w:left="0" w:firstLine="0"/>
        <w:jc w:val="both"/>
        <w:rPr>
          <w:rFonts w:ascii="Arial" w:eastAsia="Arial Unicode MS" w:hAnsi="Arial" w:cs="Arial"/>
          <w:b/>
          <w:sz w:val="20"/>
          <w:szCs w:val="20"/>
        </w:rPr>
      </w:pPr>
      <w:r>
        <w:rPr>
          <w:rFonts w:ascii="Arial" w:eastAsia="Arial Unicode MS" w:hAnsi="Arial" w:cs="Arial"/>
          <w:b/>
          <w:sz w:val="20"/>
          <w:szCs w:val="20"/>
        </w:rPr>
        <w:t xml:space="preserve">Convocação da Assembleia Geral de Debenturistas </w:t>
      </w:r>
    </w:p>
    <w:p w14:paraId="6463C744" w14:textId="77777777" w:rsidR="00625BF6" w:rsidRDefault="00625BF6">
      <w:pPr>
        <w:widowControl w:val="0"/>
        <w:spacing w:line="340" w:lineRule="exact"/>
        <w:rPr>
          <w:rFonts w:ascii="Arial" w:eastAsia="Arial Unicode MS" w:hAnsi="Arial" w:cs="Arial"/>
          <w:b/>
          <w:sz w:val="20"/>
          <w:szCs w:val="20"/>
        </w:rPr>
      </w:pPr>
    </w:p>
    <w:p w14:paraId="62E06846"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Assembleia Geral de Debenturistas pode ser convocada (i) pelo Agente Fiduciário; (</w:t>
      </w:r>
      <w:proofErr w:type="spellStart"/>
      <w:r>
        <w:rPr>
          <w:rFonts w:ascii="Arial" w:hAnsi="Arial" w:cs="Arial"/>
          <w:sz w:val="20"/>
          <w:szCs w:val="20"/>
        </w:rPr>
        <w:t>ii</w:t>
      </w:r>
      <w:proofErr w:type="spellEnd"/>
      <w:r>
        <w:rPr>
          <w:rFonts w:ascii="Arial" w:hAnsi="Arial" w:cs="Arial"/>
          <w:sz w:val="20"/>
          <w:szCs w:val="20"/>
        </w:rPr>
        <w:t>) pela Emissora; (</w:t>
      </w:r>
      <w:proofErr w:type="spellStart"/>
      <w:r>
        <w:rPr>
          <w:rFonts w:ascii="Arial" w:hAnsi="Arial" w:cs="Arial"/>
          <w:sz w:val="20"/>
          <w:szCs w:val="20"/>
        </w:rPr>
        <w:t>iii</w:t>
      </w:r>
      <w:proofErr w:type="spellEnd"/>
      <w:r>
        <w:rPr>
          <w:rFonts w:ascii="Arial" w:hAnsi="Arial" w:cs="Arial"/>
          <w:sz w:val="20"/>
          <w:szCs w:val="20"/>
        </w:rPr>
        <w:t>) por Debenturistas que representem 10% (dez por cento), no mínimo, das Debêntures da 1ª Série e/ou Debêntures da 2ª Série, conforme o caso, em Circulação; ou (</w:t>
      </w:r>
      <w:proofErr w:type="spellStart"/>
      <w:r>
        <w:rPr>
          <w:rFonts w:ascii="Arial" w:hAnsi="Arial" w:cs="Arial"/>
          <w:sz w:val="20"/>
          <w:szCs w:val="20"/>
        </w:rPr>
        <w:t>iv</w:t>
      </w:r>
      <w:proofErr w:type="spellEnd"/>
      <w:r>
        <w:rPr>
          <w:rFonts w:ascii="Arial" w:hAnsi="Arial" w:cs="Arial"/>
          <w:sz w:val="20"/>
          <w:szCs w:val="20"/>
        </w:rPr>
        <w:t>) pela CV</w:t>
      </w:r>
      <w:bookmarkStart w:id="384" w:name="_DV_C608"/>
      <w:r>
        <w:rPr>
          <w:rFonts w:ascii="Arial" w:hAnsi="Arial" w:cs="Arial"/>
          <w:sz w:val="20"/>
          <w:szCs w:val="20"/>
        </w:rPr>
        <w:t>M.</w:t>
      </w:r>
    </w:p>
    <w:p w14:paraId="560D26D6" w14:textId="77777777" w:rsidR="00625BF6" w:rsidRDefault="00625BF6">
      <w:pPr>
        <w:widowControl w:val="0"/>
        <w:spacing w:line="340" w:lineRule="exact"/>
        <w:rPr>
          <w:rFonts w:ascii="Arial" w:eastAsia="Arial Unicode MS" w:hAnsi="Arial" w:cs="Arial"/>
          <w:b/>
          <w:sz w:val="20"/>
          <w:szCs w:val="20"/>
        </w:rPr>
      </w:pPr>
    </w:p>
    <w:p w14:paraId="5197BEAD" w14:textId="77777777" w:rsidR="00625BF6" w:rsidRDefault="00361F31">
      <w:pPr>
        <w:widowControl w:val="0"/>
        <w:numPr>
          <w:ilvl w:val="2"/>
          <w:numId w:val="4"/>
        </w:numPr>
        <w:spacing w:line="340" w:lineRule="exact"/>
        <w:ind w:left="0" w:firstLine="0"/>
        <w:jc w:val="both"/>
        <w:rPr>
          <w:rFonts w:ascii="Arial" w:eastAsia="Arial Unicode MS" w:hAnsi="Arial" w:cs="Arial"/>
          <w:b/>
          <w:w w:val="0"/>
          <w:sz w:val="20"/>
          <w:szCs w:val="20"/>
        </w:rPr>
      </w:pPr>
      <w:bookmarkStart w:id="385" w:name="_Ref71291304"/>
      <w:r>
        <w:rPr>
          <w:rFonts w:ascii="Arial" w:eastAsia="Arial Unicode MS" w:hAnsi="Arial" w:cs="Arial"/>
          <w:w w:val="0"/>
          <w:sz w:val="20"/>
          <w:szCs w:val="20"/>
        </w:rPr>
        <w:t xml:space="preserve">A convocação da Assembleia Geral de Debenturistas dar-se-á mediante anúncio publicado pelo menos 3 (três) vezes nos termos da </w:t>
      </w:r>
      <w:r>
        <w:rPr>
          <w:rFonts w:ascii="Arial" w:eastAsia="Arial Unicode MS" w:hAnsi="Arial" w:cs="Arial"/>
          <w:w w:val="0"/>
          <w:sz w:val="20"/>
          <w:szCs w:val="20"/>
          <w:u w:val="single"/>
        </w:rPr>
        <w:t>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_Ref71291288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4.7</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384"/>
      <w:bookmarkEnd w:id="385"/>
    </w:p>
    <w:p w14:paraId="457AD202" w14:textId="77777777" w:rsidR="00625BF6" w:rsidRDefault="00625BF6">
      <w:pPr>
        <w:widowControl w:val="0"/>
        <w:spacing w:line="340" w:lineRule="exact"/>
        <w:rPr>
          <w:rFonts w:ascii="Arial" w:eastAsia="Arial Unicode MS" w:hAnsi="Arial" w:cs="Arial"/>
          <w:b/>
          <w:sz w:val="20"/>
          <w:szCs w:val="20"/>
        </w:rPr>
      </w:pPr>
    </w:p>
    <w:p w14:paraId="13D7646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publicação de anúncio de convocação de assembleias gerais referida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_Ref71291304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8.2.2</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estará dispensada na hipótese de comparecimento de Debenturistas que representem 100% (cem por cento) das Debêntures em Circulação.</w:t>
      </w:r>
    </w:p>
    <w:p w14:paraId="4934914C" w14:textId="77777777" w:rsidR="00625BF6" w:rsidRDefault="00625BF6">
      <w:pPr>
        <w:spacing w:line="340" w:lineRule="exact"/>
        <w:rPr>
          <w:rFonts w:ascii="Arial" w:eastAsia="Arial Unicode MS" w:hAnsi="Arial" w:cs="Arial"/>
          <w:b/>
          <w:sz w:val="20"/>
          <w:szCs w:val="20"/>
        </w:rPr>
      </w:pPr>
    </w:p>
    <w:p w14:paraId="00B6F97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Independentemente das formalidades previstas acima, serão consideradas regulares as Assembleias Gerais de Debenturistas em que comparecerem a totalidade dos titulares das Debêntures da 1ª Série e/ou Debêntures da 2ª Série, conforme o caso, em Circulação. </w:t>
      </w:r>
    </w:p>
    <w:p w14:paraId="068BF596" w14:textId="77777777" w:rsidR="00625BF6" w:rsidRDefault="00625BF6">
      <w:pPr>
        <w:widowControl w:val="0"/>
        <w:spacing w:line="340" w:lineRule="exact"/>
        <w:rPr>
          <w:rFonts w:ascii="Arial" w:eastAsia="Arial Unicode MS" w:hAnsi="Arial" w:cs="Arial"/>
          <w:sz w:val="20"/>
          <w:szCs w:val="20"/>
        </w:rPr>
      </w:pPr>
    </w:p>
    <w:p w14:paraId="4259424D" w14:textId="77777777" w:rsidR="00625BF6" w:rsidRDefault="00361F31">
      <w:pPr>
        <w:widowControl w:val="0"/>
        <w:numPr>
          <w:ilvl w:val="1"/>
          <w:numId w:val="4"/>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lastRenderedPageBreak/>
        <w:t>Instalação da Assembleia Geral de Debenturistas</w:t>
      </w:r>
    </w:p>
    <w:p w14:paraId="75515BE5" w14:textId="77777777" w:rsidR="00625BF6" w:rsidRDefault="00625BF6">
      <w:pPr>
        <w:widowControl w:val="0"/>
        <w:spacing w:line="340" w:lineRule="exact"/>
        <w:rPr>
          <w:rFonts w:ascii="Arial" w:eastAsia="Arial Unicode MS" w:hAnsi="Arial" w:cs="Arial"/>
          <w:b/>
          <w:sz w:val="20"/>
          <w:szCs w:val="20"/>
        </w:rPr>
      </w:pPr>
    </w:p>
    <w:p w14:paraId="4D3F4B9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Assembleia Geral de Debenturistas se instalará, em primeira convocação, com a presença de 2/3 (dois terços) das Debêntures da 1ª Série e/ou Debêntures da 2ª Série, conforme o caso, em Circulação e, em segunda convocação, com qualquer quórum. </w:t>
      </w:r>
    </w:p>
    <w:p w14:paraId="1042B865" w14:textId="77777777" w:rsidR="00625BF6" w:rsidRDefault="00625BF6">
      <w:pPr>
        <w:widowControl w:val="0"/>
        <w:tabs>
          <w:tab w:val="left" w:pos="709"/>
        </w:tabs>
        <w:spacing w:line="340" w:lineRule="exact"/>
        <w:rPr>
          <w:rFonts w:ascii="Arial" w:eastAsia="Arial Unicode MS" w:hAnsi="Arial" w:cs="Arial"/>
          <w:b/>
          <w:w w:val="0"/>
          <w:sz w:val="20"/>
          <w:szCs w:val="20"/>
        </w:rPr>
      </w:pPr>
    </w:p>
    <w:p w14:paraId="6AA8AF7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645F5718" w14:textId="77777777" w:rsidR="00625BF6" w:rsidRDefault="00625BF6">
      <w:pPr>
        <w:widowControl w:val="0"/>
        <w:tabs>
          <w:tab w:val="left" w:pos="709"/>
        </w:tabs>
        <w:spacing w:line="340" w:lineRule="exact"/>
        <w:rPr>
          <w:rFonts w:ascii="Arial" w:eastAsia="Arial Unicode MS" w:hAnsi="Arial" w:cs="Arial"/>
          <w:b/>
          <w:w w:val="0"/>
          <w:sz w:val="20"/>
          <w:szCs w:val="20"/>
          <w:lang w:val="x-none"/>
        </w:rPr>
      </w:pPr>
    </w:p>
    <w:p w14:paraId="389D13C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deverá comparecer à Assembleia Geral de Debenturistas e prestar aos Debenturistas as informações que lhe forem solicitadas.</w:t>
      </w:r>
    </w:p>
    <w:p w14:paraId="7D0C8DE2" w14:textId="77777777" w:rsidR="00625BF6" w:rsidRDefault="00625BF6">
      <w:pPr>
        <w:widowControl w:val="0"/>
        <w:tabs>
          <w:tab w:val="left" w:pos="709"/>
        </w:tabs>
        <w:spacing w:line="340" w:lineRule="exact"/>
        <w:rPr>
          <w:rFonts w:ascii="Arial" w:eastAsia="Arial Unicode MS" w:hAnsi="Arial" w:cs="Arial"/>
          <w:b/>
          <w:w w:val="0"/>
          <w:sz w:val="20"/>
          <w:szCs w:val="20"/>
        </w:rPr>
      </w:pPr>
    </w:p>
    <w:p w14:paraId="65AC1A13"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presidência da Assembleia Geral de Debenturistas caberá à pessoa eleita pelos Debenturistas ou àquele que for designado pela CVM.</w:t>
      </w:r>
    </w:p>
    <w:p w14:paraId="1671383A" w14:textId="77777777" w:rsidR="00625BF6" w:rsidRDefault="00625BF6">
      <w:pPr>
        <w:widowControl w:val="0"/>
        <w:tabs>
          <w:tab w:val="left" w:pos="709"/>
        </w:tabs>
        <w:spacing w:line="340" w:lineRule="exact"/>
        <w:rPr>
          <w:rFonts w:ascii="Arial" w:eastAsia="Arial Unicode MS" w:hAnsi="Arial" w:cs="Arial"/>
          <w:w w:val="0"/>
          <w:sz w:val="20"/>
          <w:szCs w:val="20"/>
        </w:rPr>
      </w:pPr>
    </w:p>
    <w:p w14:paraId="1086BD13" w14:textId="77777777" w:rsidR="00625BF6" w:rsidRDefault="00361F31">
      <w:pPr>
        <w:widowControl w:val="0"/>
        <w:numPr>
          <w:ilvl w:val="1"/>
          <w:numId w:val="4"/>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Quóruns de Deliberação da Assembleia Geral de Debenturistas</w:t>
      </w:r>
      <w:r>
        <w:rPr>
          <w:rFonts w:ascii="Arial" w:eastAsia="Arial Unicode MS" w:hAnsi="Arial" w:cs="Arial"/>
          <w:bCs/>
          <w:sz w:val="20"/>
          <w:szCs w:val="20"/>
        </w:rPr>
        <w:t xml:space="preserve"> </w:t>
      </w:r>
    </w:p>
    <w:p w14:paraId="1C1037A1" w14:textId="77777777" w:rsidR="00625BF6" w:rsidRDefault="00625BF6">
      <w:pPr>
        <w:widowControl w:val="0"/>
        <w:tabs>
          <w:tab w:val="left" w:pos="709"/>
        </w:tabs>
        <w:spacing w:line="340" w:lineRule="exact"/>
        <w:rPr>
          <w:rFonts w:ascii="Arial" w:eastAsia="Arial Unicode MS" w:hAnsi="Arial" w:cs="Arial"/>
          <w:b/>
          <w:w w:val="0"/>
          <w:sz w:val="20"/>
          <w:szCs w:val="20"/>
        </w:rPr>
      </w:pPr>
    </w:p>
    <w:p w14:paraId="3532D808" w14:textId="77777777" w:rsidR="00625BF6" w:rsidRDefault="00361F31">
      <w:pPr>
        <w:widowControl w:val="0"/>
        <w:numPr>
          <w:ilvl w:val="2"/>
          <w:numId w:val="4"/>
        </w:numPr>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 xml:space="preserve">Nas deliberações da </w:t>
      </w:r>
      <w:r>
        <w:rPr>
          <w:rFonts w:ascii="Arial" w:hAnsi="Arial" w:cs="Arial"/>
          <w:sz w:val="20"/>
          <w:szCs w:val="20"/>
        </w:rPr>
        <w:t>Assembleia</w:t>
      </w:r>
      <w:r>
        <w:rPr>
          <w:rFonts w:ascii="Arial" w:eastAsia="Arial Unicode MS" w:hAnsi="Arial" w:cs="Arial"/>
          <w:w w:val="0"/>
          <w:sz w:val="20"/>
          <w:szCs w:val="20"/>
        </w:rPr>
        <w:t xml:space="preserve"> Geral de Debenturistas, a cada Debênture caberá um voto.</w:t>
      </w:r>
    </w:p>
    <w:p w14:paraId="7A967BC0"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sz w:val="20"/>
          <w:szCs w:val="20"/>
        </w:rPr>
      </w:pPr>
    </w:p>
    <w:p w14:paraId="7A167493" w14:textId="77777777" w:rsidR="00625BF6" w:rsidRDefault="00361F31">
      <w:pPr>
        <w:widowControl w:val="0"/>
        <w:numPr>
          <w:ilvl w:val="2"/>
          <w:numId w:val="4"/>
        </w:numPr>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 xml:space="preserve">Exceto quando previsto de outra forma nesta Escritura, as deliberações serão tomadas por Debenturistas representando: </w:t>
      </w:r>
    </w:p>
    <w:p w14:paraId="4A83271C"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0"/>
          <w:szCs w:val="20"/>
        </w:rPr>
      </w:pPr>
    </w:p>
    <w:p w14:paraId="248032D1" w14:textId="77777777"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eastAsia="Arial Unicode MS" w:hAnsi="Arial" w:cs="Arial"/>
          <w:w w:val="0"/>
          <w:sz w:val="20"/>
          <w:szCs w:val="20"/>
        </w:rPr>
        <w:t>(a) para deliberações que digam respeito aos Debenturistas de ambas as Séries em conjunto, 2/3 (dois terços) das Debêntures em Circulação, em primeira ou segunda convocação</w:t>
      </w:r>
      <w:r>
        <w:rPr>
          <w:rFonts w:ascii="Arial" w:eastAsia="Arial Unicode MS" w:hAnsi="Arial" w:cs="Arial"/>
          <w:b/>
          <w:w w:val="0"/>
          <w:sz w:val="20"/>
          <w:szCs w:val="20"/>
        </w:rPr>
        <w:t>;</w:t>
      </w:r>
    </w:p>
    <w:p w14:paraId="652A4701"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21F2CB5B" w14:textId="77777777" w:rsidR="00625BF6" w:rsidRDefault="00361F31">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0"/>
          <w:szCs w:val="20"/>
        </w:rPr>
      </w:pPr>
      <w:r>
        <w:rPr>
          <w:rFonts w:ascii="Arial" w:hAnsi="Arial" w:cs="Arial"/>
          <w:sz w:val="20"/>
          <w:szCs w:val="20"/>
        </w:rPr>
        <w:t xml:space="preserve">(b) para deliberações que digam respeito aos Debenturistas de uma Série específica, 2/3 (dois terços) das </w:t>
      </w:r>
      <w:r>
        <w:rPr>
          <w:rFonts w:ascii="Arial" w:eastAsia="Arial Unicode MS" w:hAnsi="Arial" w:cs="Arial"/>
          <w:w w:val="0"/>
          <w:sz w:val="20"/>
          <w:szCs w:val="20"/>
        </w:rPr>
        <w:t xml:space="preserve">Debêntures da 1ª Série em Circulação ou 2/3 (dois terços) das Debêntures da 2ª Série em Circulação, conforme o caso, em primeira ou segunda convocação; </w:t>
      </w:r>
    </w:p>
    <w:p w14:paraId="7A701B4D" w14:textId="77777777" w:rsidR="00625BF6" w:rsidRDefault="00625BF6">
      <w:pPr>
        <w:pStyle w:val="PargrafodaLista"/>
        <w:widowControl w:val="0"/>
        <w:spacing w:line="340" w:lineRule="exact"/>
        <w:rPr>
          <w:rFonts w:ascii="Arial" w:eastAsia="Arial Unicode MS" w:hAnsi="Arial" w:cs="Arial"/>
          <w:b/>
          <w:snapToGrid w:val="0"/>
          <w:w w:val="0"/>
          <w:sz w:val="20"/>
          <w:szCs w:val="20"/>
        </w:rPr>
      </w:pPr>
    </w:p>
    <w:p w14:paraId="39D4507C" w14:textId="0F33AEE5"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(c) deliberações que digam respeito a modificações relativas às características das Debêntures da 1ª Série que impliquem alteração de qualquer das seguintes matérias somente poderão ser aprovadas pela Assembleia Geral de Debenturistas da 1ª Série mediante deliberação favorável de Debenturistas da 1ª Série representando, no </w:t>
      </w:r>
      <w:r w:rsidRPr="002C52AB">
        <w:rPr>
          <w:rFonts w:ascii="Arial" w:hAnsi="Arial" w:cs="Arial"/>
          <w:sz w:val="20"/>
          <w:szCs w:val="20"/>
        </w:rPr>
        <w:t xml:space="preserve">mínimo, </w:t>
      </w:r>
      <w:del w:id="386" w:author="Yves Dutra | Stocche Forbes Advogados" w:date="2021-05-18T00:30:00Z">
        <w:r w:rsidRPr="002C52AB" w:rsidDel="002C52AB">
          <w:rPr>
            <w:rFonts w:ascii="Arial" w:hAnsi="Arial" w:cs="Arial"/>
            <w:sz w:val="20"/>
            <w:szCs w:val="20"/>
          </w:rPr>
          <w:delText>[</w:delText>
        </w:r>
      </w:del>
      <w:r w:rsidRPr="002C52AB">
        <w:rPr>
          <w:rFonts w:ascii="Arial" w:hAnsi="Arial" w:cs="Arial"/>
          <w:sz w:val="20"/>
          <w:szCs w:val="20"/>
          <w:rPrChange w:id="387" w:author="Yves Dutra | Stocche Forbes Advogados" w:date="2021-05-18T00:30:00Z">
            <w:rPr>
              <w:rFonts w:ascii="Arial" w:hAnsi="Arial" w:cs="Arial"/>
              <w:sz w:val="20"/>
              <w:szCs w:val="20"/>
              <w:highlight w:val="yellow"/>
            </w:rPr>
          </w:rPrChange>
        </w:rPr>
        <w:t>90% (noventa por cento)</w:t>
      </w:r>
      <w:del w:id="388" w:author="Yves Dutra | Stocche Forbes Advogados" w:date="2021-05-18T00:30:00Z">
        <w:r w:rsidRPr="002C52AB" w:rsidDel="002C52AB">
          <w:rPr>
            <w:rFonts w:ascii="Arial" w:hAnsi="Arial" w:cs="Arial"/>
            <w:sz w:val="20"/>
            <w:szCs w:val="20"/>
          </w:rPr>
          <w:delText>]</w:delText>
        </w:r>
      </w:del>
      <w:r w:rsidRPr="002C52AB">
        <w:rPr>
          <w:rFonts w:ascii="Arial" w:hAnsi="Arial" w:cs="Arial"/>
          <w:sz w:val="20"/>
          <w:szCs w:val="20"/>
        </w:rPr>
        <w:t xml:space="preserve"> das Debêntures da 1ª Série em Circulação, seja em primeira ou segunda convocação: (i) Juros</w:t>
      </w:r>
      <w:r>
        <w:rPr>
          <w:rFonts w:ascii="Arial" w:hAnsi="Arial" w:cs="Arial"/>
          <w:sz w:val="20"/>
          <w:szCs w:val="20"/>
        </w:rPr>
        <w:t xml:space="preserve"> Remuneratórios das Debêntures da 1ª Série; (</w:t>
      </w:r>
      <w:proofErr w:type="spellStart"/>
      <w:r>
        <w:rPr>
          <w:rFonts w:ascii="Arial" w:hAnsi="Arial" w:cs="Arial"/>
          <w:sz w:val="20"/>
          <w:szCs w:val="20"/>
        </w:rPr>
        <w:t>ii</w:t>
      </w:r>
      <w:proofErr w:type="spellEnd"/>
      <w:r>
        <w:rPr>
          <w:rFonts w:ascii="Arial" w:hAnsi="Arial" w:cs="Arial"/>
          <w:sz w:val="20"/>
          <w:szCs w:val="20"/>
        </w:rPr>
        <w:t>) Data de Pagamento de Juros Remuneratórios das Debêntures da 1ª Série ou quaisquer valores previstos nesta Escritura, incluindo condições de amortização e resgate; (</w:t>
      </w:r>
      <w:proofErr w:type="spellStart"/>
      <w:r>
        <w:rPr>
          <w:rFonts w:ascii="Arial" w:hAnsi="Arial" w:cs="Arial"/>
          <w:sz w:val="20"/>
          <w:szCs w:val="20"/>
        </w:rPr>
        <w:t>iii</w:t>
      </w:r>
      <w:proofErr w:type="spellEnd"/>
      <w:r>
        <w:rPr>
          <w:rFonts w:ascii="Arial" w:hAnsi="Arial" w:cs="Arial"/>
          <w:sz w:val="20"/>
          <w:szCs w:val="20"/>
        </w:rPr>
        <w:t xml:space="preserve">) Data de Vencimento das Debêntures da 1ª Série ou prazo de </w:t>
      </w:r>
      <w:r>
        <w:rPr>
          <w:rFonts w:ascii="Arial" w:hAnsi="Arial" w:cs="Arial"/>
          <w:sz w:val="20"/>
          <w:szCs w:val="20"/>
        </w:rPr>
        <w:lastRenderedPageBreak/>
        <w:t>vigência das Debêntures da 1ª Série; (</w:t>
      </w:r>
      <w:proofErr w:type="spellStart"/>
      <w:r>
        <w:rPr>
          <w:rFonts w:ascii="Arial" w:hAnsi="Arial" w:cs="Arial"/>
          <w:sz w:val="20"/>
          <w:szCs w:val="20"/>
        </w:rPr>
        <w:t>iv</w:t>
      </w:r>
      <w:proofErr w:type="spellEnd"/>
      <w:r>
        <w:rPr>
          <w:rFonts w:ascii="Arial" w:hAnsi="Arial" w:cs="Arial"/>
          <w:sz w:val="20"/>
          <w:szCs w:val="20"/>
        </w:rPr>
        <w:t>) valores, montantes e Data de Amortização das Debêntures da 1ª Série; (v) alteração dos quóruns de deliberação previstos nesta Escritura; (vi) disposições desta Cláusula em relação às Debêntures da 1ª Série; (</w:t>
      </w:r>
      <w:proofErr w:type="spellStart"/>
      <w:r>
        <w:rPr>
          <w:rFonts w:ascii="Arial" w:hAnsi="Arial" w:cs="Arial"/>
          <w:sz w:val="20"/>
          <w:szCs w:val="20"/>
        </w:rPr>
        <w:t>vii</w:t>
      </w:r>
      <w:proofErr w:type="spellEnd"/>
      <w:r>
        <w:rPr>
          <w:rFonts w:ascii="Arial" w:hAnsi="Arial" w:cs="Arial"/>
          <w:sz w:val="20"/>
          <w:szCs w:val="20"/>
        </w:rPr>
        <w:t>) criação de evento de repactuação; e (</w:t>
      </w:r>
      <w:proofErr w:type="spellStart"/>
      <w:r>
        <w:rPr>
          <w:rFonts w:ascii="Arial" w:hAnsi="Arial" w:cs="Arial"/>
          <w:sz w:val="20"/>
          <w:szCs w:val="20"/>
        </w:rPr>
        <w:t>viii</w:t>
      </w:r>
      <w:proofErr w:type="spellEnd"/>
      <w:r>
        <w:rPr>
          <w:rFonts w:ascii="Arial" w:hAnsi="Arial" w:cs="Arial"/>
          <w:sz w:val="20"/>
          <w:szCs w:val="20"/>
        </w:rPr>
        <w:t xml:space="preserve">) alterações das características da Fiança, ressalvadas mudanças da Fiança e/ou Fiador decorrentes de reorganizações societárias efetuadas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_Ref71290394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5.5.1.4</w:t>
      </w:r>
      <w:r>
        <w:rPr>
          <w:rFonts w:ascii="Arial" w:hAnsi="Arial" w:cs="Arial"/>
          <w:sz w:val="20"/>
          <w:szCs w:val="20"/>
          <w:u w:val="single"/>
        </w:rPr>
        <w:fldChar w:fldCharType="end"/>
      </w:r>
      <w:r>
        <w:rPr>
          <w:rFonts w:ascii="Arial" w:hAnsi="Arial" w:cs="Arial"/>
          <w:sz w:val="20"/>
          <w:szCs w:val="20"/>
          <w:u w:val="single"/>
        </w:rPr>
        <w:t xml:space="preserve"> (</w:t>
      </w:r>
      <w:proofErr w:type="spellStart"/>
      <w:r>
        <w:rPr>
          <w:rFonts w:ascii="Arial" w:hAnsi="Arial" w:cs="Arial"/>
          <w:sz w:val="20"/>
          <w:szCs w:val="20"/>
          <w:u w:val="single"/>
        </w:rPr>
        <w:t>ix</w:t>
      </w:r>
      <w:proofErr w:type="spellEnd"/>
      <w:r>
        <w:rPr>
          <w:rFonts w:ascii="Arial" w:hAnsi="Arial" w:cs="Arial"/>
          <w:sz w:val="20"/>
          <w:szCs w:val="20"/>
          <w:u w:val="single"/>
        </w:rPr>
        <w:t>)</w:t>
      </w:r>
      <w:r>
        <w:rPr>
          <w:rFonts w:ascii="Arial" w:hAnsi="Arial" w:cs="Arial"/>
          <w:sz w:val="20"/>
          <w:szCs w:val="20"/>
        </w:rPr>
        <w:t xml:space="preserve">, as quais estarão sujeitas ao quórum mencionado na alínea (a) acima, ou da Alienação Fiduciária; </w:t>
      </w:r>
      <w:del w:id="389" w:author="Yves Dutra | Stocche Forbes Advogados" w:date="2021-05-18T00:30:00Z">
        <w:r w:rsidDel="002C52AB">
          <w:rPr>
            <w:rFonts w:ascii="Arial" w:hAnsi="Arial" w:cs="Arial"/>
            <w:sz w:val="20"/>
            <w:szCs w:val="20"/>
          </w:rPr>
          <w:delText>[</w:delText>
        </w:r>
        <w:r w:rsidDel="002C52AB">
          <w:rPr>
            <w:rFonts w:ascii="Arial" w:hAnsi="Arial" w:cs="Arial"/>
            <w:sz w:val="20"/>
            <w:szCs w:val="20"/>
            <w:highlight w:val="yellow"/>
          </w:rPr>
          <w:delText>Nota PNA: sob discussão</w:delText>
        </w:r>
        <w:r w:rsidDel="002C52AB">
          <w:rPr>
            <w:rFonts w:ascii="Arial" w:hAnsi="Arial" w:cs="Arial"/>
            <w:sz w:val="20"/>
            <w:szCs w:val="20"/>
          </w:rPr>
          <w:delText>]</w:delText>
        </w:r>
      </w:del>
    </w:p>
    <w:p w14:paraId="21207419"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7512AEC2" w14:textId="0CCC1A3A"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(d) deliberações que digam respeito a modificações relativas às características das Debêntures da 2ª Série que impliquem alteração de qualquer das seguintes matérias somente poderão ser aprovadas pela Assembleia Geral de Debenturistas da </w:t>
      </w:r>
      <w:r w:rsidRPr="002C52AB">
        <w:rPr>
          <w:rFonts w:ascii="Arial" w:hAnsi="Arial" w:cs="Arial"/>
          <w:sz w:val="20"/>
          <w:szCs w:val="20"/>
        </w:rPr>
        <w:t xml:space="preserve">2ª Série mediante deliberação favorável de Debenturistas da 2ª Série representando, no mínimo, </w:t>
      </w:r>
      <w:del w:id="390" w:author="Yves Dutra | Stocche Forbes Advogados" w:date="2021-05-18T00:30:00Z">
        <w:r w:rsidRPr="002C52AB" w:rsidDel="002C52AB">
          <w:rPr>
            <w:rFonts w:ascii="Arial" w:hAnsi="Arial" w:cs="Arial"/>
            <w:sz w:val="20"/>
            <w:szCs w:val="20"/>
          </w:rPr>
          <w:delText>[</w:delText>
        </w:r>
      </w:del>
      <w:r w:rsidRPr="002C52AB">
        <w:rPr>
          <w:rFonts w:ascii="Arial" w:hAnsi="Arial" w:cs="Arial"/>
          <w:sz w:val="20"/>
          <w:szCs w:val="20"/>
          <w:rPrChange w:id="391" w:author="Yves Dutra | Stocche Forbes Advogados" w:date="2021-05-18T00:30:00Z">
            <w:rPr>
              <w:rFonts w:ascii="Arial" w:hAnsi="Arial" w:cs="Arial"/>
              <w:sz w:val="20"/>
              <w:szCs w:val="20"/>
              <w:highlight w:val="yellow"/>
            </w:rPr>
          </w:rPrChange>
        </w:rPr>
        <w:t>90% (noventa por cento)</w:t>
      </w:r>
      <w:del w:id="392" w:author="Yves Dutra | Stocche Forbes Advogados" w:date="2021-05-18T00:30:00Z">
        <w:r w:rsidRPr="002C52AB" w:rsidDel="002C52AB">
          <w:rPr>
            <w:rFonts w:ascii="Arial" w:hAnsi="Arial" w:cs="Arial"/>
            <w:sz w:val="20"/>
            <w:szCs w:val="20"/>
          </w:rPr>
          <w:delText>]</w:delText>
        </w:r>
      </w:del>
      <w:r w:rsidRPr="002C52AB">
        <w:rPr>
          <w:rFonts w:ascii="Arial" w:hAnsi="Arial" w:cs="Arial"/>
          <w:sz w:val="20"/>
          <w:szCs w:val="20"/>
        </w:rPr>
        <w:t xml:space="preserve"> das Debêntures da 2ª Série em Circulação, seja em primeira ou segunda convocação: (i) Juros Remuneratórios das Debêntures da 2ª Série; (</w:t>
      </w:r>
      <w:proofErr w:type="spellStart"/>
      <w:r w:rsidRPr="002C52AB">
        <w:rPr>
          <w:rFonts w:ascii="Arial" w:hAnsi="Arial" w:cs="Arial"/>
          <w:sz w:val="20"/>
          <w:szCs w:val="20"/>
        </w:rPr>
        <w:t>ii</w:t>
      </w:r>
      <w:proofErr w:type="spellEnd"/>
      <w:r w:rsidRPr="002C52AB">
        <w:rPr>
          <w:rFonts w:ascii="Arial" w:hAnsi="Arial" w:cs="Arial"/>
          <w:sz w:val="20"/>
          <w:szCs w:val="20"/>
        </w:rPr>
        <w:t>) Data de Pagamento de Juros Remuneratórios</w:t>
      </w:r>
      <w:r>
        <w:rPr>
          <w:rFonts w:ascii="Arial" w:hAnsi="Arial" w:cs="Arial"/>
          <w:sz w:val="20"/>
          <w:szCs w:val="20"/>
        </w:rPr>
        <w:t xml:space="preserve"> das Debêntures da 2ª Série ou quaisquer valores previstos nesta Escritura, incluindo condições de amortização e resgate; (</w:t>
      </w:r>
      <w:proofErr w:type="spellStart"/>
      <w:r>
        <w:rPr>
          <w:rFonts w:ascii="Arial" w:hAnsi="Arial" w:cs="Arial"/>
          <w:sz w:val="20"/>
          <w:szCs w:val="20"/>
        </w:rPr>
        <w:t>iii</w:t>
      </w:r>
      <w:proofErr w:type="spellEnd"/>
      <w:r>
        <w:rPr>
          <w:rFonts w:ascii="Arial" w:hAnsi="Arial" w:cs="Arial"/>
          <w:sz w:val="20"/>
          <w:szCs w:val="20"/>
        </w:rPr>
        <w:t>) Data de Vencimento das Debêntures da 2ª Série ou prazo de vigência das Debêntures da 2ª Série; (</w:t>
      </w:r>
      <w:proofErr w:type="spellStart"/>
      <w:r>
        <w:rPr>
          <w:rFonts w:ascii="Arial" w:hAnsi="Arial" w:cs="Arial"/>
          <w:sz w:val="20"/>
          <w:szCs w:val="20"/>
        </w:rPr>
        <w:t>iv</w:t>
      </w:r>
      <w:proofErr w:type="spellEnd"/>
      <w:r>
        <w:rPr>
          <w:rFonts w:ascii="Arial" w:hAnsi="Arial" w:cs="Arial"/>
          <w:sz w:val="20"/>
          <w:szCs w:val="20"/>
        </w:rPr>
        <w:t>) valores, montantes e Datas de Amortização das Debêntures da 2ª Série; (v) alteração dos quóruns de deliberação previstos nesta Escritura; (vi) disposições desta Cláusula em relação às Debêntures da 2ª Série; (</w:t>
      </w:r>
      <w:proofErr w:type="spellStart"/>
      <w:r>
        <w:rPr>
          <w:rFonts w:ascii="Arial" w:hAnsi="Arial" w:cs="Arial"/>
          <w:sz w:val="20"/>
          <w:szCs w:val="20"/>
        </w:rPr>
        <w:t>vii</w:t>
      </w:r>
      <w:proofErr w:type="spellEnd"/>
      <w:r>
        <w:rPr>
          <w:rFonts w:ascii="Arial" w:hAnsi="Arial" w:cs="Arial"/>
          <w:sz w:val="20"/>
          <w:szCs w:val="20"/>
        </w:rPr>
        <w:t>) criação de evento de repactuação; e (</w:t>
      </w:r>
      <w:proofErr w:type="spellStart"/>
      <w:r>
        <w:rPr>
          <w:rFonts w:ascii="Arial" w:hAnsi="Arial" w:cs="Arial"/>
          <w:sz w:val="20"/>
          <w:szCs w:val="20"/>
        </w:rPr>
        <w:t>viii</w:t>
      </w:r>
      <w:proofErr w:type="spellEnd"/>
      <w:r>
        <w:rPr>
          <w:rFonts w:ascii="Arial" w:hAnsi="Arial" w:cs="Arial"/>
          <w:sz w:val="20"/>
          <w:szCs w:val="20"/>
        </w:rPr>
        <w:t xml:space="preserve">) alterações das características da Fiança, ressalvadas mudanças da Fiança e/ou Fiador decorrentes de reorganizações societárias efetuadas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_Ref71290394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5.5.1.4</w:t>
      </w:r>
      <w:r>
        <w:rPr>
          <w:rFonts w:ascii="Arial" w:hAnsi="Arial" w:cs="Arial"/>
          <w:sz w:val="20"/>
          <w:szCs w:val="20"/>
          <w:u w:val="single"/>
        </w:rPr>
        <w:fldChar w:fldCharType="end"/>
      </w:r>
      <w:r>
        <w:rPr>
          <w:rFonts w:ascii="Arial" w:hAnsi="Arial" w:cs="Arial"/>
          <w:sz w:val="20"/>
          <w:szCs w:val="20"/>
          <w:u w:val="single"/>
        </w:rPr>
        <w:t xml:space="preserve"> (</w:t>
      </w:r>
      <w:proofErr w:type="spellStart"/>
      <w:r>
        <w:rPr>
          <w:rFonts w:ascii="Arial" w:hAnsi="Arial" w:cs="Arial"/>
          <w:sz w:val="20"/>
          <w:szCs w:val="20"/>
          <w:u w:val="single"/>
        </w:rPr>
        <w:t>ix</w:t>
      </w:r>
      <w:proofErr w:type="spellEnd"/>
      <w:r>
        <w:rPr>
          <w:rFonts w:ascii="Arial" w:hAnsi="Arial" w:cs="Arial"/>
          <w:sz w:val="20"/>
          <w:szCs w:val="20"/>
          <w:u w:val="single"/>
        </w:rPr>
        <w:t>)</w:t>
      </w:r>
      <w:r>
        <w:rPr>
          <w:rFonts w:ascii="Arial" w:hAnsi="Arial" w:cs="Arial"/>
          <w:sz w:val="20"/>
          <w:szCs w:val="20"/>
        </w:rPr>
        <w:t xml:space="preserve">, as quais estarão sujeitas ao quórum mencionado na alínea (a) acima, ou da Alienação Fiduciária; </w:t>
      </w:r>
      <w:del w:id="393" w:author="Yves Dutra | Stocche Forbes Advogados" w:date="2021-05-18T00:31:00Z">
        <w:r w:rsidDel="002C52AB">
          <w:rPr>
            <w:rFonts w:ascii="Arial" w:hAnsi="Arial" w:cs="Arial"/>
            <w:sz w:val="20"/>
            <w:szCs w:val="20"/>
          </w:rPr>
          <w:delText>[</w:delText>
        </w:r>
        <w:r w:rsidDel="002C52AB">
          <w:rPr>
            <w:rFonts w:ascii="Arial" w:hAnsi="Arial" w:cs="Arial"/>
            <w:sz w:val="20"/>
            <w:szCs w:val="20"/>
            <w:highlight w:val="yellow"/>
          </w:rPr>
          <w:delText>Nota PNA: sob discussão</w:delText>
        </w:r>
        <w:r w:rsidDel="002C52AB">
          <w:rPr>
            <w:rFonts w:ascii="Arial" w:hAnsi="Arial" w:cs="Arial"/>
            <w:sz w:val="20"/>
            <w:szCs w:val="20"/>
          </w:rPr>
          <w:delText>]</w:delText>
        </w:r>
      </w:del>
    </w:p>
    <w:p w14:paraId="68C733D9"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3D1CF0E9" w14:textId="77777777"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(e) deliberações que impliquem na alteração da redação de quaisquer das </w:t>
      </w:r>
      <w:r>
        <w:rPr>
          <w:rFonts w:ascii="Arial" w:eastAsia="Arial Unicode MS" w:hAnsi="Arial" w:cs="Arial"/>
          <w:w w:val="0"/>
          <w:sz w:val="20"/>
          <w:szCs w:val="20"/>
        </w:rPr>
        <w:t>Hipóteses de Vencimento Antecipado</w:t>
      </w:r>
      <w:r>
        <w:rPr>
          <w:rFonts w:ascii="Arial" w:hAnsi="Arial" w:cs="Arial"/>
          <w:sz w:val="20"/>
          <w:szCs w:val="20"/>
        </w:rPr>
        <w:t xml:space="preserve"> somente serão aprovadas mediante deliberação favorável de Debenturistas representando, no mínimo, 75% (setenta e cinco por cento) das Debêntures em Circulação, seja em primeira ou segunda convocação.</w:t>
      </w:r>
    </w:p>
    <w:p w14:paraId="1A52F5C3" w14:textId="77777777" w:rsidR="00625BF6" w:rsidRDefault="00625BF6">
      <w:pPr>
        <w:pStyle w:val="PargrafodaLista"/>
        <w:widowControl w:val="0"/>
        <w:spacing w:line="340" w:lineRule="exact"/>
        <w:rPr>
          <w:rFonts w:ascii="Arial" w:eastAsia="Arial Unicode MS" w:hAnsi="Arial" w:cs="Arial"/>
          <w:b/>
          <w:snapToGrid w:val="0"/>
          <w:w w:val="0"/>
          <w:sz w:val="20"/>
          <w:szCs w:val="20"/>
        </w:rPr>
      </w:pPr>
    </w:p>
    <w:p w14:paraId="7BAAE884"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Para efeito da constituição de quórum de instalação e deliberação </w:t>
      </w:r>
      <w:r>
        <w:rPr>
          <w:rFonts w:ascii="Arial" w:eastAsia="Arial Unicode MS" w:hAnsi="Arial" w:cs="Arial"/>
          <w:snapToGrid w:val="0"/>
          <w:w w:val="0"/>
          <w:sz w:val="20"/>
          <w:szCs w:val="20"/>
        </w:rPr>
        <w:t>da Assembleia Geral de Debenturistas</w:t>
      </w:r>
      <w:r>
        <w:rPr>
          <w:rFonts w:ascii="Arial" w:eastAsia="Arial Unicode MS" w:hAnsi="Arial" w:cs="Arial"/>
          <w:w w:val="0"/>
          <w:sz w:val="20"/>
          <w:szCs w:val="20"/>
        </w:rPr>
        <w:t>, serão consideradas como “</w:t>
      </w:r>
      <w:r>
        <w:rPr>
          <w:rFonts w:ascii="Arial" w:eastAsia="Arial Unicode MS" w:hAnsi="Arial" w:cs="Arial"/>
          <w:w w:val="0"/>
          <w:sz w:val="20"/>
          <w:szCs w:val="20"/>
          <w:u w:val="single"/>
        </w:rPr>
        <w:t>Debêntures em Circulação</w:t>
      </w:r>
      <w:r>
        <w:rPr>
          <w:rFonts w:ascii="Arial" w:eastAsia="Arial Unicode MS" w:hAnsi="Arial" w:cs="Arial"/>
          <w:w w:val="0"/>
          <w:sz w:val="20"/>
          <w:szCs w:val="20"/>
        </w:rPr>
        <w:t xml:space="preserve">” aquelas Debêntures da 1ª Série e/ou Debêntures da 2ª Série, conforme o caso, emitidas, subscritas e integralizadas, pela Emissora que ainda não tiverem sido resgatadas e/ou liquidadas, devendo ser excluídas aquelas que a Emissora possuir em tesouraria, ou que sejam pertencentes aos seus acionistas controladores ou a qualquer de suas </w:t>
      </w:r>
      <w:r>
        <w:rPr>
          <w:rFonts w:ascii="Arial" w:eastAsia="Arial Unicode MS" w:hAnsi="Arial" w:cs="Arial"/>
          <w:snapToGrid w:val="0"/>
          <w:w w:val="0"/>
          <w:sz w:val="20"/>
          <w:szCs w:val="20"/>
        </w:rPr>
        <w:t>Controladas</w:t>
      </w:r>
      <w:r>
        <w:rPr>
          <w:rFonts w:ascii="Arial" w:eastAsia="Arial Unicode MS" w:hAnsi="Arial" w:cs="Arial"/>
          <w:w w:val="0"/>
          <w:sz w:val="20"/>
          <w:szCs w:val="20"/>
        </w:rPr>
        <w:t xml:space="preserve"> ou coligadas, bem como de titularidade dos respectivos diretores ou conselheiros e dos respectivos parentes até segundo grau e dos respectivos cônjuges destes últimos.</w:t>
      </w:r>
    </w:p>
    <w:p w14:paraId="66A7165F"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w w:val="0"/>
          <w:sz w:val="20"/>
          <w:szCs w:val="20"/>
        </w:rPr>
      </w:pPr>
    </w:p>
    <w:p w14:paraId="3312359F"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As deliberações tomadas pelos Debenturistas, no âmbito de sua competência legal, observados os quóruns estabelecidos nesta Escritura, serão existentes, válidas e eficazes perante a Emissora, vinculando a mesma, e obrigarão a todos os Debenturistas, </w:t>
      </w:r>
      <w:r>
        <w:rPr>
          <w:rFonts w:ascii="Arial" w:eastAsia="Arial Unicode MS" w:hAnsi="Arial" w:cs="Arial"/>
          <w:w w:val="0"/>
          <w:sz w:val="20"/>
          <w:szCs w:val="20"/>
        </w:rPr>
        <w:lastRenderedPageBreak/>
        <w:t>independentemente de terem comparecido à Assembleia Geral de Debenturistas ou do voto proferido em respectiva Assembleia.</w:t>
      </w:r>
    </w:p>
    <w:p w14:paraId="5C9FD8F2"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bookmarkStart w:id="394" w:name="_DV_M382"/>
      <w:bookmarkEnd w:id="394"/>
    </w:p>
    <w:p w14:paraId="7B52A0FD" w14:textId="77777777" w:rsidR="00625BF6" w:rsidRDefault="00361F31">
      <w:pPr>
        <w:widowControl w:val="0"/>
        <w:numPr>
          <w:ilvl w:val="0"/>
          <w:numId w:val="4"/>
        </w:numPr>
        <w:spacing w:line="340" w:lineRule="exact"/>
        <w:ind w:left="0" w:firstLine="0"/>
        <w:jc w:val="both"/>
        <w:rPr>
          <w:rFonts w:ascii="Arial" w:hAnsi="Arial" w:cs="Arial"/>
          <w:b/>
          <w:w w:val="0"/>
          <w:sz w:val="20"/>
          <w:szCs w:val="20"/>
        </w:rPr>
      </w:pPr>
      <w:bookmarkStart w:id="395" w:name="_DV_M384"/>
      <w:bookmarkStart w:id="396" w:name="_DV_M387"/>
      <w:bookmarkStart w:id="397" w:name="_DV_M393"/>
      <w:bookmarkEnd w:id="382"/>
      <w:bookmarkEnd w:id="383"/>
      <w:bookmarkEnd w:id="395"/>
      <w:bookmarkEnd w:id="396"/>
      <w:bookmarkEnd w:id="397"/>
      <w:r>
        <w:rPr>
          <w:rFonts w:ascii="Arial" w:hAnsi="Arial" w:cs="Arial"/>
          <w:b/>
          <w:w w:val="0"/>
          <w:sz w:val="20"/>
          <w:szCs w:val="20"/>
        </w:rPr>
        <w:t>DECLARAÇÕES E GARANTIAS DA EMISSORA E DO FIADOR</w:t>
      </w:r>
    </w:p>
    <w:p w14:paraId="2BF70B63" w14:textId="77777777" w:rsidR="00625BF6" w:rsidRDefault="00625BF6">
      <w:pPr>
        <w:pStyle w:val="p0"/>
        <w:tabs>
          <w:tab w:val="clear" w:pos="720"/>
        </w:tabs>
        <w:spacing w:line="340" w:lineRule="exact"/>
        <w:rPr>
          <w:rFonts w:ascii="Arial" w:eastAsia="Arial Unicode MS" w:hAnsi="Arial" w:cs="Arial"/>
        </w:rPr>
      </w:pPr>
      <w:bookmarkStart w:id="398" w:name="_DV_M394"/>
      <w:bookmarkEnd w:id="398"/>
    </w:p>
    <w:p w14:paraId="3F7CAA02" w14:textId="77777777" w:rsidR="00625BF6" w:rsidRDefault="00361F31">
      <w:pPr>
        <w:widowControl w:val="0"/>
        <w:numPr>
          <w:ilvl w:val="1"/>
          <w:numId w:val="4"/>
        </w:numPr>
        <w:spacing w:line="340" w:lineRule="exact"/>
        <w:ind w:left="0" w:firstLine="0"/>
        <w:jc w:val="both"/>
        <w:rPr>
          <w:rFonts w:ascii="Arial" w:hAnsi="Arial" w:cs="Arial"/>
          <w:sz w:val="20"/>
          <w:szCs w:val="20"/>
        </w:rPr>
      </w:pPr>
      <w:bookmarkStart w:id="399" w:name="_Ref71291374"/>
      <w:r>
        <w:rPr>
          <w:rFonts w:ascii="Arial" w:eastAsia="Arial Unicode MS" w:hAnsi="Arial" w:cs="Arial"/>
          <w:w w:val="0"/>
          <w:sz w:val="20"/>
          <w:szCs w:val="20"/>
        </w:rPr>
        <w:t>A Emissora declara e garante, nesta data, aos Debenturistas, que:</w:t>
      </w:r>
      <w:bookmarkEnd w:id="399"/>
    </w:p>
    <w:p w14:paraId="2C92EEC9" w14:textId="77777777" w:rsidR="00625BF6" w:rsidRDefault="00625BF6">
      <w:pPr>
        <w:pStyle w:val="DeltaViewTableBody"/>
        <w:widowControl w:val="0"/>
        <w:tabs>
          <w:tab w:val="left" w:pos="900"/>
        </w:tabs>
        <w:spacing w:line="340" w:lineRule="exact"/>
        <w:jc w:val="both"/>
        <w:outlineLvl w:val="0"/>
        <w:rPr>
          <w:rFonts w:eastAsia="Arial Unicode MS"/>
          <w:w w:val="0"/>
          <w:sz w:val="20"/>
          <w:szCs w:val="20"/>
          <w:lang w:val="pt-BR"/>
        </w:rPr>
      </w:pPr>
      <w:bookmarkStart w:id="400" w:name="_DV_M398"/>
      <w:bookmarkStart w:id="401" w:name="_DV_M400"/>
      <w:bookmarkStart w:id="402" w:name="_DV_M401"/>
      <w:bookmarkStart w:id="403" w:name="_DV_M402"/>
      <w:bookmarkStart w:id="404" w:name="_DV_M403"/>
      <w:bookmarkStart w:id="405" w:name="_DV_M404"/>
      <w:bookmarkStart w:id="406" w:name="_DV_M405"/>
      <w:bookmarkStart w:id="407" w:name="_DV_M409"/>
      <w:bookmarkEnd w:id="400"/>
      <w:bookmarkEnd w:id="401"/>
      <w:bookmarkEnd w:id="402"/>
      <w:bookmarkEnd w:id="403"/>
      <w:bookmarkEnd w:id="404"/>
      <w:bookmarkEnd w:id="405"/>
      <w:bookmarkEnd w:id="406"/>
      <w:bookmarkEnd w:id="407"/>
    </w:p>
    <w:p w14:paraId="1BDF699E"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por ações </w:t>
      </w:r>
      <w:r>
        <w:rPr>
          <w:rFonts w:ascii="Arial" w:hAnsi="Arial" w:cs="Arial"/>
          <w:sz w:val="20"/>
          <w:szCs w:val="20"/>
        </w:rPr>
        <w:t>de capital aberto,</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64E388A5" w14:textId="77777777" w:rsidR="00625BF6" w:rsidRDefault="00625BF6">
      <w:pPr>
        <w:widowControl w:val="0"/>
        <w:tabs>
          <w:tab w:val="left" w:pos="426"/>
        </w:tabs>
        <w:spacing w:line="340" w:lineRule="exact"/>
        <w:jc w:val="both"/>
        <w:rPr>
          <w:rFonts w:ascii="Arial" w:hAnsi="Arial" w:cs="Arial"/>
          <w:kern w:val="16"/>
          <w:sz w:val="20"/>
          <w:szCs w:val="20"/>
        </w:rPr>
      </w:pPr>
    </w:p>
    <w:p w14:paraId="07FE0F44"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bookmarkStart w:id="408" w:name="_DV_M222"/>
      <w:bookmarkEnd w:id="408"/>
      <w:r>
        <w:rPr>
          <w:rFonts w:ascii="Arial" w:hAnsi="Arial" w:cs="Arial"/>
          <w:kern w:val="16"/>
          <w:sz w:val="20"/>
          <w:szCs w:val="20"/>
        </w:rPr>
        <w:t>a celebração desta Escritura, do Contrato de Alienação Fiduciária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 previsto no Contrato de Alienação Fiduciária; e (d) violação de qualquer lei aplicável, estatuto, regra, sentença, regulamentação, ordem, mandado, decreto judicial ou decisão de qualquer tribunal, nacional ou estrangeiro;</w:t>
      </w:r>
    </w:p>
    <w:p w14:paraId="389C57B4" w14:textId="77777777" w:rsidR="00625BF6" w:rsidRDefault="00625BF6">
      <w:pPr>
        <w:widowControl w:val="0"/>
        <w:tabs>
          <w:tab w:val="left" w:pos="426"/>
        </w:tabs>
        <w:spacing w:line="340" w:lineRule="exact"/>
        <w:jc w:val="both"/>
        <w:rPr>
          <w:rFonts w:ascii="Arial" w:hAnsi="Arial" w:cs="Arial"/>
          <w:kern w:val="16"/>
          <w:sz w:val="20"/>
          <w:szCs w:val="20"/>
        </w:rPr>
      </w:pPr>
    </w:p>
    <w:p w14:paraId="60DD707A"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está devidamente autorizada a celebrar esta Escritura, o Contrato de Alienação Fiduciária,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e à concessão da Alienação Fiduciária, tendo sido plenamente satisfeitos todos os requisitos legais e estatutários necessários para tanto;</w:t>
      </w:r>
    </w:p>
    <w:p w14:paraId="2A30DB3A"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2F5710EB"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os representantes legais que assinam esta Escritura, o Contrato de Alienação Fiduciária e o Contrato de Colocação têm poderes estatutários e/ou </w:t>
      </w:r>
      <w:r>
        <w:rPr>
          <w:rFonts w:ascii="Arial" w:hAnsi="Arial" w:cs="Arial"/>
          <w:color w:val="000000"/>
          <w:sz w:val="20"/>
          <w:szCs w:val="20"/>
        </w:rPr>
        <w:t>delegados</w:t>
      </w:r>
      <w:r>
        <w:rPr>
          <w:rFonts w:ascii="Arial" w:hAnsi="Arial" w:cs="Arial"/>
          <w:sz w:val="20"/>
          <w:szCs w:val="20"/>
        </w:rPr>
        <w:t xml:space="preserve"> para assumir, em seu nome, as obrigações ora estabelecidas e, sendo mandatários, tiveram os poderes legitimamente outorgados, estando os respectivos mandatos em pleno vigor;</w:t>
      </w:r>
    </w:p>
    <w:p w14:paraId="3A30E0D6"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002E46F1" w14:textId="77777777" w:rsidR="00625BF6" w:rsidRDefault="00361F31">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0"/>
          <w:szCs w:val="20"/>
          <w:u w:val="none"/>
        </w:rPr>
      </w:pPr>
      <w:bookmarkStart w:id="409" w:name="_DV_C1909"/>
      <w:r>
        <w:rPr>
          <w:rStyle w:val="DeltaViewInsertion"/>
          <w:rFonts w:ascii="Arial" w:eastAsia="Arial Unicode MS" w:hAnsi="Arial" w:cs="Arial"/>
          <w:color w:val="auto"/>
          <w:sz w:val="20"/>
          <w:szCs w:val="20"/>
          <w:u w:val="none"/>
        </w:rPr>
        <w:t>está adimplente com o cumprimento das obrigações constantes desta Escritura e do Contrato de Alienação Fiduciária, e não tem conhecimento sobre a ocorrência e existência, na presente data, de qualquer Hipótese de Vencimento Antecipado;</w:t>
      </w:r>
      <w:bookmarkEnd w:id="409"/>
    </w:p>
    <w:p w14:paraId="0A642CD3"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401840A5"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tem plena ciência e concorda integralmente com a forma de divulgação e apuração da Taxa DI, e a forma de cálculo dos Juros Remuneratórios das Debêntures foi acordada por livre </w:t>
      </w:r>
      <w:r>
        <w:rPr>
          <w:rFonts w:ascii="Arial" w:hAnsi="Arial" w:cs="Arial"/>
          <w:sz w:val="20"/>
          <w:szCs w:val="20"/>
        </w:rPr>
        <w:lastRenderedPageBreak/>
        <w:t>vontade da Emissora, em observância ao princípio da boa-fé;</w:t>
      </w:r>
    </w:p>
    <w:p w14:paraId="7D74BF50" w14:textId="77777777" w:rsidR="00625BF6" w:rsidRDefault="00625BF6">
      <w:pPr>
        <w:widowControl w:val="0"/>
        <w:tabs>
          <w:tab w:val="left" w:pos="426"/>
        </w:tabs>
        <w:spacing w:line="340" w:lineRule="exact"/>
        <w:jc w:val="both"/>
        <w:rPr>
          <w:rFonts w:ascii="Arial" w:hAnsi="Arial" w:cs="Arial"/>
          <w:color w:val="000000"/>
          <w:sz w:val="20"/>
          <w:szCs w:val="20"/>
        </w:rPr>
      </w:pPr>
    </w:p>
    <w:p w14:paraId="02DC58A0"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t>as operações e propriedades da Emissora cumprem, em todos os aspectos relevantes, com as leis, regulamentos e licenças ambientais aplicáveis;</w:t>
      </w:r>
    </w:p>
    <w:p w14:paraId="5A40AFA4" w14:textId="77777777" w:rsidR="00625BF6" w:rsidRDefault="00625BF6">
      <w:pPr>
        <w:pStyle w:val="PargrafodaLista"/>
        <w:widowControl w:val="0"/>
        <w:tabs>
          <w:tab w:val="left" w:pos="426"/>
        </w:tabs>
        <w:spacing w:line="340" w:lineRule="exact"/>
        <w:ind w:left="0"/>
        <w:rPr>
          <w:rFonts w:ascii="Arial" w:hAnsi="Arial" w:cs="Arial"/>
          <w:color w:val="000000"/>
          <w:sz w:val="20"/>
          <w:szCs w:val="20"/>
        </w:rPr>
      </w:pPr>
    </w:p>
    <w:p w14:paraId="7E9F0549"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359AC924" w14:textId="77777777" w:rsidR="00625BF6" w:rsidRDefault="00625BF6">
      <w:pPr>
        <w:widowControl w:val="0"/>
        <w:tabs>
          <w:tab w:val="left" w:pos="426"/>
        </w:tabs>
        <w:spacing w:line="340" w:lineRule="exact"/>
        <w:jc w:val="both"/>
        <w:rPr>
          <w:rFonts w:ascii="Arial" w:hAnsi="Arial" w:cs="Arial"/>
          <w:sz w:val="20"/>
          <w:szCs w:val="20"/>
        </w:rPr>
      </w:pPr>
    </w:p>
    <w:p w14:paraId="0E233B3B"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0"/>
          <w:szCs w:val="20"/>
        </w:rPr>
        <w:t xml:space="preserve">com relação àquelas que estão sendo contestadas de boa-fé pelos meios legais ou administrativos apropriados; </w:t>
      </w:r>
    </w:p>
    <w:p w14:paraId="78A3EF0B" w14:textId="77777777" w:rsidR="00625BF6" w:rsidRDefault="00625BF6">
      <w:pPr>
        <w:widowControl w:val="0"/>
        <w:tabs>
          <w:tab w:val="left" w:pos="426"/>
        </w:tabs>
        <w:spacing w:line="340" w:lineRule="exact"/>
        <w:jc w:val="both"/>
        <w:rPr>
          <w:rFonts w:ascii="Arial" w:hAnsi="Arial" w:cs="Arial"/>
          <w:color w:val="000000"/>
          <w:sz w:val="20"/>
          <w:szCs w:val="20"/>
        </w:rPr>
      </w:pPr>
    </w:p>
    <w:p w14:paraId="44166412"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14:paraId="2A09CFBF" w14:textId="77777777" w:rsidR="00625BF6" w:rsidRDefault="00625BF6">
      <w:pPr>
        <w:pStyle w:val="PargrafodaLista"/>
        <w:spacing w:line="340" w:lineRule="exact"/>
        <w:rPr>
          <w:rFonts w:ascii="Arial" w:hAnsi="Arial" w:cs="Arial"/>
          <w:kern w:val="16"/>
          <w:sz w:val="20"/>
          <w:szCs w:val="20"/>
        </w:rPr>
      </w:pPr>
    </w:p>
    <w:p w14:paraId="5573979F"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4E8C824E" w14:textId="77777777" w:rsidR="00625BF6" w:rsidRDefault="00625BF6">
      <w:pPr>
        <w:widowControl w:val="0"/>
        <w:tabs>
          <w:tab w:val="left" w:pos="426"/>
        </w:tabs>
        <w:spacing w:line="340" w:lineRule="exact"/>
        <w:jc w:val="both"/>
        <w:rPr>
          <w:rFonts w:ascii="Arial" w:hAnsi="Arial" w:cs="Arial"/>
          <w:kern w:val="16"/>
          <w:sz w:val="20"/>
          <w:szCs w:val="20"/>
        </w:rPr>
      </w:pPr>
    </w:p>
    <w:p w14:paraId="7F6FD87A"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cumpre e faz cumprir, bem como declara que suas Controladas, diretores, membros do conselho de administração ou funcionários cumpram e façam cumprir as normas aplicáveis que versam sobre atos de corrupção e atos lesivos contra a administração pública, na forma das Leis Anticorrupção, na medida em que: (a) mantém políticas e procedimentos internos que busquem assegurar o cumprimento de tais normas, inclusive por seus fornecedores e terceiros que atuem em seu nome; (b) dá pleno conhecimento de tais normas a todos os profissionais que venham a se relacionar com a Emissora, previamente ao início de sua atuação no âmbito deste documento; e (c) abstém-se de praticar atos de corrupção e de agir de forma lesiva à administração pública, </w:t>
      </w:r>
      <w:r>
        <w:rPr>
          <w:rFonts w:ascii="Arial" w:hAnsi="Arial" w:cs="Arial"/>
          <w:sz w:val="20"/>
          <w:szCs w:val="20"/>
        </w:rPr>
        <w:lastRenderedPageBreak/>
        <w:t>nacional e estrangeira, no seu interesse ou para seu benefício, exclusivo ou não;</w:t>
      </w:r>
    </w:p>
    <w:p w14:paraId="00D0C0FA" w14:textId="77777777" w:rsidR="00625BF6" w:rsidRDefault="00625BF6">
      <w:pPr>
        <w:widowControl w:val="0"/>
        <w:tabs>
          <w:tab w:val="left" w:pos="426"/>
        </w:tabs>
        <w:spacing w:line="340" w:lineRule="exact"/>
        <w:jc w:val="both"/>
        <w:rPr>
          <w:rFonts w:ascii="Arial" w:hAnsi="Arial" w:cs="Arial"/>
          <w:kern w:val="16"/>
          <w:sz w:val="20"/>
          <w:szCs w:val="20"/>
        </w:rPr>
      </w:pPr>
    </w:p>
    <w:p w14:paraId="6387E5A6"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a Emissora não possui conhecimento da existência de qualquer ação judicial, procedimento administrativo ou arbitral, inquérito ou outro procedimento de investigação governamental que (i) tenha um Efeito Adverso Relevante; ou (</w:t>
      </w:r>
      <w:proofErr w:type="spellStart"/>
      <w:r>
        <w:rPr>
          <w:rFonts w:ascii="Arial" w:hAnsi="Arial" w:cs="Arial"/>
          <w:sz w:val="20"/>
          <w:szCs w:val="20"/>
        </w:rPr>
        <w:t>ii</w:t>
      </w:r>
      <w:proofErr w:type="spellEnd"/>
      <w:r>
        <w:rPr>
          <w:rFonts w:ascii="Arial" w:hAnsi="Arial" w:cs="Arial"/>
          <w:sz w:val="20"/>
          <w:szCs w:val="20"/>
        </w:rPr>
        <w:t xml:space="preserve">) vise a anular, invalidar, questionar ou de qualquer forma afetar esta Escritura e as Debêntures. </w:t>
      </w:r>
      <w:r>
        <w:rPr>
          <w:rFonts w:ascii="Arial" w:hAnsi="Arial" w:cs="Arial"/>
          <w:kern w:val="16"/>
          <w:sz w:val="20"/>
          <w:szCs w:val="20"/>
        </w:rPr>
        <w:t>Entende-se como “</w:t>
      </w:r>
      <w:r>
        <w:rPr>
          <w:rFonts w:ascii="Arial" w:hAnsi="Arial" w:cs="Arial"/>
          <w:sz w:val="20"/>
          <w:szCs w:val="20"/>
          <w:u w:val="single"/>
        </w:rPr>
        <w:t>Efeito Adverso Relevante</w:t>
      </w:r>
      <w:r>
        <w:rPr>
          <w:rFonts w:ascii="Arial" w:hAnsi="Arial" w:cs="Arial"/>
          <w:kern w:val="16"/>
          <w:sz w:val="20"/>
          <w:szCs w:val="20"/>
        </w:rPr>
        <w:t>”, qualquer efeito ou mudança que possa razoavelmente, a critério dos Debenturistas, causar efeito ou modificar adversamente a condição econômico-financeira da Emissora e/ou do Fiador, ou afete a sua capacidade de cumprir com suas obrigações decorrentes desta Escritura e do Contrato de Alienação Fiduciária e dos demais documentos da Oferta, bem como da Emissão</w:t>
      </w:r>
      <w:r>
        <w:rPr>
          <w:rFonts w:ascii="Arial" w:hAnsi="Arial" w:cs="Arial"/>
          <w:sz w:val="20"/>
          <w:szCs w:val="20"/>
          <w:lang w:eastAsia="pt-PT"/>
        </w:rPr>
        <w:t>;</w:t>
      </w:r>
    </w:p>
    <w:p w14:paraId="6F81FF4C" w14:textId="77777777" w:rsidR="00625BF6" w:rsidRDefault="00625BF6">
      <w:pPr>
        <w:pStyle w:val="PargrafodaLista"/>
        <w:tabs>
          <w:tab w:val="left" w:pos="426"/>
        </w:tabs>
        <w:spacing w:line="340" w:lineRule="exact"/>
        <w:ind w:left="0"/>
        <w:rPr>
          <w:rFonts w:ascii="Arial" w:hAnsi="Arial" w:cs="Arial"/>
          <w:kern w:val="16"/>
          <w:sz w:val="20"/>
          <w:szCs w:val="20"/>
        </w:rPr>
      </w:pPr>
    </w:p>
    <w:p w14:paraId="692C04C9"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58C08EBA" w14:textId="77777777" w:rsidR="00625BF6" w:rsidRDefault="00625BF6">
      <w:pPr>
        <w:widowControl w:val="0"/>
        <w:tabs>
          <w:tab w:val="left" w:pos="426"/>
        </w:tabs>
        <w:spacing w:line="340" w:lineRule="exact"/>
        <w:jc w:val="both"/>
        <w:rPr>
          <w:rFonts w:ascii="Arial" w:hAnsi="Arial" w:cs="Arial"/>
          <w:kern w:val="16"/>
          <w:sz w:val="20"/>
          <w:szCs w:val="20"/>
        </w:rPr>
      </w:pPr>
    </w:p>
    <w:p w14:paraId="6E304B23"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a Emissora e nem quaisquer de suas </w:t>
      </w:r>
      <w:r>
        <w:rPr>
          <w:rFonts w:ascii="Arial" w:hAnsi="Arial" w:cs="Arial"/>
          <w:snapToGrid w:val="0"/>
          <w:sz w:val="20"/>
          <w:szCs w:val="20"/>
        </w:rPr>
        <w:t>Controladas</w:t>
      </w:r>
      <w:r>
        <w:rPr>
          <w:rFonts w:ascii="Arial" w:hAnsi="Arial" w:cs="Arial"/>
          <w:sz w:val="20"/>
          <w:szCs w:val="20"/>
        </w:rPr>
        <w:t xml:space="preserve"> e respectivos diretores, membros de conselho de administração, quaisquer terceiros, incluindo assessores ou prestadores de serviço agindo em seus respectivos benefícios (“</w:t>
      </w:r>
      <w:r>
        <w:rPr>
          <w:rFonts w:ascii="Arial" w:hAnsi="Arial" w:cs="Arial"/>
          <w:sz w:val="20"/>
          <w:szCs w:val="20"/>
          <w:u w:val="single"/>
        </w:rPr>
        <w:t>Representantes</w:t>
      </w:r>
      <w:r>
        <w:rPr>
          <w:rFonts w:ascii="Arial" w:hAnsi="Arial" w:cs="Arial"/>
          <w:sz w:val="20"/>
          <w:szCs w:val="20"/>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4DBF6830" w14:textId="77777777" w:rsidR="00625BF6" w:rsidRDefault="00625BF6">
      <w:pPr>
        <w:widowControl w:val="0"/>
        <w:tabs>
          <w:tab w:val="left" w:pos="426"/>
        </w:tabs>
        <w:spacing w:line="340" w:lineRule="exact"/>
        <w:jc w:val="both"/>
        <w:rPr>
          <w:rFonts w:ascii="Arial" w:hAnsi="Arial" w:cs="Arial"/>
          <w:sz w:val="20"/>
          <w:szCs w:val="20"/>
        </w:rPr>
      </w:pPr>
    </w:p>
    <w:p w14:paraId="430CD79F"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lastRenderedPageBreak/>
        <w:t>ter conduzido seus negócios em conformidade com as Leis Anticorrupção, bem como ter instituído e mantido, bem como se obriga continuar a manter, políticas e procedimentos elaborados para garantir a contínua conformidade com referidas normas;</w:t>
      </w:r>
    </w:p>
    <w:p w14:paraId="5EB8D4F6" w14:textId="77777777" w:rsidR="00625BF6" w:rsidRDefault="00625BF6">
      <w:pPr>
        <w:pStyle w:val="PargrafodaLista"/>
        <w:tabs>
          <w:tab w:val="left" w:pos="426"/>
        </w:tabs>
        <w:spacing w:line="340" w:lineRule="exact"/>
        <w:ind w:left="0"/>
        <w:rPr>
          <w:rFonts w:ascii="Arial" w:hAnsi="Arial" w:cs="Arial"/>
          <w:kern w:val="16"/>
          <w:sz w:val="20"/>
          <w:szCs w:val="20"/>
        </w:rPr>
      </w:pPr>
    </w:p>
    <w:p w14:paraId="73CED847"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nesta data, detém todas as autorizações e licenças (inclusive ambientais) necessárias e exigidas pelas autoridades federais, estaduais e municipais para o exercício de suas atividades, sendo todas elas válidas; </w:t>
      </w:r>
    </w:p>
    <w:p w14:paraId="614BFFBF"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3B9F2837"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instrumentos dos quais seja parte ou possa estar obrigada; </w:t>
      </w:r>
    </w:p>
    <w:p w14:paraId="63D69A0C" w14:textId="77777777" w:rsidR="00625BF6" w:rsidRDefault="00625BF6">
      <w:pPr>
        <w:widowControl w:val="0"/>
        <w:tabs>
          <w:tab w:val="left" w:pos="426"/>
        </w:tabs>
        <w:spacing w:line="340" w:lineRule="exact"/>
        <w:jc w:val="both"/>
        <w:rPr>
          <w:rFonts w:ascii="Arial" w:hAnsi="Arial" w:cs="Arial"/>
          <w:kern w:val="16"/>
          <w:sz w:val="20"/>
          <w:szCs w:val="20"/>
        </w:rPr>
      </w:pPr>
    </w:p>
    <w:p w14:paraId="3AE0B6EB"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0"/>
          <w:szCs w:val="20"/>
        </w:rPr>
        <w:t xml:space="preserve">razoavelmente poderiam, individual ou </w:t>
      </w:r>
      <w:r>
        <w:rPr>
          <w:rFonts w:ascii="Arial" w:hAnsi="Arial" w:cs="Arial"/>
          <w:kern w:val="16"/>
          <w:sz w:val="20"/>
          <w:szCs w:val="20"/>
        </w:rPr>
        <w:t xml:space="preserve">conjuntamente, ter um </w:t>
      </w:r>
      <w:r>
        <w:rPr>
          <w:rFonts w:ascii="Arial" w:hAnsi="Arial" w:cs="Arial"/>
          <w:sz w:val="20"/>
          <w:szCs w:val="20"/>
        </w:rPr>
        <w:t>Efeito Adverso Relevante</w:t>
      </w:r>
      <w:r>
        <w:rPr>
          <w:rFonts w:ascii="Arial" w:hAnsi="Arial" w:cs="Arial"/>
          <w:kern w:val="16"/>
          <w:sz w:val="20"/>
          <w:szCs w:val="20"/>
        </w:rPr>
        <w:t>, exceto</w:t>
      </w:r>
      <w:r>
        <w:rPr>
          <w:rFonts w:ascii="Arial" w:hAnsi="Arial" w:cs="Arial"/>
          <w:color w:val="000000"/>
          <w:sz w:val="20"/>
          <w:szCs w:val="20"/>
        </w:rPr>
        <w:t xml:space="preserve"> aquelas </w:t>
      </w:r>
      <w:r>
        <w:rPr>
          <w:rFonts w:ascii="Arial" w:hAnsi="Arial" w:cs="Arial"/>
          <w:kern w:val="16"/>
          <w:sz w:val="20"/>
          <w:szCs w:val="20"/>
        </w:rPr>
        <w:t>que estão sendo contestadas de boa-fé pelos meios legais ou administrativos apropriados para as quais foi obtido efeito suspensivo;</w:t>
      </w:r>
    </w:p>
    <w:p w14:paraId="59D6392D" w14:textId="77777777" w:rsidR="00625BF6" w:rsidRDefault="00625BF6">
      <w:pPr>
        <w:widowControl w:val="0"/>
        <w:tabs>
          <w:tab w:val="left" w:pos="426"/>
        </w:tabs>
        <w:spacing w:line="340" w:lineRule="exact"/>
        <w:jc w:val="both"/>
        <w:rPr>
          <w:rFonts w:ascii="Arial" w:hAnsi="Arial" w:cs="Arial"/>
          <w:kern w:val="16"/>
          <w:sz w:val="20"/>
          <w:szCs w:val="20"/>
        </w:rPr>
      </w:pPr>
    </w:p>
    <w:p w14:paraId="0A5C4B18"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referente a Emissão, de qualquer natureza, que seja de seu conhecimento;</w:t>
      </w:r>
    </w:p>
    <w:p w14:paraId="11B97FBC" w14:textId="77777777" w:rsidR="00625BF6" w:rsidRDefault="00625BF6">
      <w:pPr>
        <w:widowControl w:val="0"/>
        <w:tabs>
          <w:tab w:val="left" w:pos="426"/>
        </w:tabs>
        <w:spacing w:line="340" w:lineRule="exact"/>
        <w:jc w:val="both"/>
        <w:rPr>
          <w:rFonts w:ascii="Arial" w:hAnsi="Arial" w:cs="Arial"/>
          <w:sz w:val="20"/>
          <w:szCs w:val="20"/>
        </w:rPr>
      </w:pPr>
    </w:p>
    <w:p w14:paraId="146602A0"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287F77DD" w14:textId="77777777" w:rsidR="00625BF6" w:rsidRDefault="00625BF6">
      <w:pPr>
        <w:pStyle w:val="PargrafodaLista"/>
        <w:tabs>
          <w:tab w:val="left" w:pos="426"/>
        </w:tabs>
        <w:spacing w:line="340" w:lineRule="exact"/>
        <w:ind w:left="0"/>
        <w:rPr>
          <w:rFonts w:ascii="Arial" w:hAnsi="Arial" w:cs="Arial"/>
          <w:kern w:val="16"/>
          <w:sz w:val="20"/>
          <w:szCs w:val="20"/>
        </w:rPr>
      </w:pPr>
    </w:p>
    <w:p w14:paraId="3D26148E"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esta Escritura e o Contrato de Alienação Fiduciária constituem, de acordo com seus termos e condições, obrigação legal, válida e vinculativa da Emissora e do Fiador, exequível de acordo com os seus termos e condições, com força de título executivo extrajudicial nos termos do artigo 784 do </w:t>
      </w:r>
      <w:r>
        <w:rPr>
          <w:rFonts w:ascii="Arial" w:hAnsi="Arial" w:cs="Arial"/>
          <w:color w:val="000000"/>
          <w:sz w:val="20"/>
          <w:szCs w:val="20"/>
        </w:rPr>
        <w:t>Código de Processo Civil;</w:t>
      </w:r>
    </w:p>
    <w:p w14:paraId="78EF590F" w14:textId="77777777" w:rsidR="00625BF6" w:rsidRDefault="00625BF6">
      <w:pPr>
        <w:widowControl w:val="0"/>
        <w:tabs>
          <w:tab w:val="left" w:pos="426"/>
        </w:tabs>
        <w:spacing w:line="340" w:lineRule="exact"/>
        <w:jc w:val="both"/>
        <w:rPr>
          <w:rFonts w:ascii="Arial" w:hAnsi="Arial" w:cs="Arial"/>
          <w:sz w:val="20"/>
          <w:szCs w:val="20"/>
        </w:rPr>
      </w:pPr>
    </w:p>
    <w:p w14:paraId="11388D9D"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14:paraId="419D6892" w14:textId="77777777" w:rsidR="00625BF6" w:rsidRDefault="00625BF6">
      <w:pPr>
        <w:widowControl w:val="0"/>
        <w:tabs>
          <w:tab w:val="left" w:pos="426"/>
        </w:tabs>
        <w:spacing w:line="340" w:lineRule="exact"/>
        <w:jc w:val="both"/>
        <w:rPr>
          <w:rFonts w:ascii="Arial" w:hAnsi="Arial" w:cs="Arial"/>
          <w:sz w:val="20"/>
          <w:szCs w:val="20"/>
        </w:rPr>
      </w:pPr>
    </w:p>
    <w:p w14:paraId="4EC18D25"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725091B1" w14:textId="77777777" w:rsidR="00625BF6" w:rsidRDefault="00625BF6">
      <w:pPr>
        <w:widowControl w:val="0"/>
        <w:tabs>
          <w:tab w:val="left" w:pos="426"/>
        </w:tabs>
        <w:spacing w:line="340" w:lineRule="exact"/>
        <w:jc w:val="both"/>
        <w:rPr>
          <w:rFonts w:ascii="Arial" w:hAnsi="Arial" w:cs="Arial"/>
          <w:kern w:val="16"/>
          <w:sz w:val="20"/>
          <w:szCs w:val="20"/>
        </w:rPr>
      </w:pPr>
    </w:p>
    <w:p w14:paraId="17F2178F"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à Emissora que constam desta Escritura, do Contrato de Alienação Fiduciária, do Contrato de Colocação e dos demais documentos da Oferta</w:t>
      </w:r>
      <w:r>
        <w:rPr>
          <w:rFonts w:ascii="Arial" w:hAnsi="Arial" w:cs="Arial"/>
          <w:i/>
          <w:kern w:val="16"/>
          <w:sz w:val="20"/>
          <w:szCs w:val="20"/>
        </w:rPr>
        <w:t xml:space="preserve"> </w:t>
      </w:r>
      <w:r>
        <w:rPr>
          <w:rFonts w:ascii="Arial" w:hAnsi="Arial" w:cs="Arial"/>
          <w:kern w:val="16"/>
          <w:sz w:val="20"/>
          <w:szCs w:val="20"/>
        </w:rPr>
        <w:t xml:space="preserve">são, na data de assinatura desta Escritura, verdadeiras, corretas consistentes e suficientes em todos os seus aspectos, </w:t>
      </w:r>
      <w:r>
        <w:rPr>
          <w:rFonts w:ascii="Arial" w:hAnsi="Arial" w:cs="Arial"/>
          <w:sz w:val="20"/>
          <w:szCs w:val="20"/>
        </w:rPr>
        <w:t>permitindo aos investidores uma tomada de decisão fundamentada a respeito das Debêntures</w:t>
      </w:r>
      <w:r>
        <w:rPr>
          <w:rFonts w:ascii="Arial" w:hAnsi="Arial" w:cs="Arial"/>
          <w:kern w:val="16"/>
          <w:sz w:val="20"/>
          <w:szCs w:val="20"/>
        </w:rPr>
        <w:t>;</w:t>
      </w:r>
    </w:p>
    <w:p w14:paraId="3D7E7DED" w14:textId="77777777" w:rsidR="00625BF6" w:rsidRDefault="00625BF6">
      <w:pPr>
        <w:pStyle w:val="PargrafodaLista"/>
        <w:spacing w:line="340" w:lineRule="exact"/>
        <w:rPr>
          <w:rFonts w:ascii="Arial" w:hAnsi="Arial" w:cs="Arial"/>
          <w:kern w:val="16"/>
          <w:sz w:val="20"/>
          <w:szCs w:val="20"/>
        </w:rPr>
      </w:pPr>
    </w:p>
    <w:p w14:paraId="38B1B0AF"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pela Emissora, de todas as suas obrigações nos termos desta Escritura, do Contrato de Alienação Fiduciária ou para a realização da Emissão</w:t>
      </w:r>
      <w:r>
        <w:rPr>
          <w:rFonts w:ascii="Arial" w:hAnsi="Arial" w:cs="Arial"/>
          <w:kern w:val="16"/>
          <w:sz w:val="20"/>
          <w:szCs w:val="20"/>
        </w:rPr>
        <w:t>; e</w:t>
      </w:r>
    </w:p>
    <w:p w14:paraId="13D3FD46" w14:textId="77777777" w:rsidR="00625BF6" w:rsidRDefault="00625BF6">
      <w:pPr>
        <w:pStyle w:val="PargrafodaLista"/>
        <w:spacing w:line="340" w:lineRule="exact"/>
        <w:rPr>
          <w:rFonts w:ascii="Arial" w:hAnsi="Arial" w:cs="Arial"/>
          <w:sz w:val="20"/>
          <w:szCs w:val="20"/>
        </w:rPr>
      </w:pPr>
    </w:p>
    <w:p w14:paraId="46A815C9"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não realizou, nos últimos 4 (quatro) meses, e tem plena ciência de que, nos termos do artigo 9º da Instrução CVM 476, não poderá realizar outra oferta pública de nas mesmas características das Debêntures dentro do prazo de 4 (quatro) meses contados da data do encerramento da oferta, a menos que a nova oferta seja submetida a registro na CVM.  </w:t>
      </w:r>
    </w:p>
    <w:p w14:paraId="39589211" w14:textId="77777777" w:rsidR="00625BF6" w:rsidRDefault="00625BF6">
      <w:pPr>
        <w:widowControl w:val="0"/>
        <w:spacing w:line="340" w:lineRule="exact"/>
        <w:jc w:val="both"/>
        <w:rPr>
          <w:rFonts w:ascii="Arial" w:hAnsi="Arial" w:cs="Arial"/>
          <w:sz w:val="20"/>
          <w:szCs w:val="20"/>
        </w:rPr>
      </w:pPr>
    </w:p>
    <w:p w14:paraId="15E86C0C" w14:textId="77777777" w:rsidR="00625BF6" w:rsidRDefault="00361F31">
      <w:pPr>
        <w:widowControl w:val="0"/>
        <w:numPr>
          <w:ilvl w:val="1"/>
          <w:numId w:val="4"/>
        </w:numPr>
        <w:spacing w:line="340" w:lineRule="exact"/>
        <w:ind w:left="0" w:firstLine="0"/>
        <w:jc w:val="both"/>
        <w:rPr>
          <w:rFonts w:ascii="Arial" w:hAnsi="Arial" w:cs="Arial"/>
          <w:sz w:val="20"/>
          <w:szCs w:val="20"/>
        </w:rPr>
      </w:pPr>
      <w:bookmarkStart w:id="410" w:name="_Ref71291392"/>
      <w:r>
        <w:rPr>
          <w:rFonts w:ascii="Arial" w:hAnsi="Arial" w:cs="Arial"/>
          <w:sz w:val="20"/>
          <w:szCs w:val="20"/>
        </w:rPr>
        <w:t>O Fiador declara e garante, nesta data, aos Debenturistas, que:</w:t>
      </w:r>
      <w:bookmarkEnd w:id="410"/>
    </w:p>
    <w:p w14:paraId="1085C1FC" w14:textId="77777777" w:rsidR="00625BF6" w:rsidRDefault="00625BF6">
      <w:pPr>
        <w:widowControl w:val="0"/>
        <w:spacing w:line="340" w:lineRule="exact"/>
        <w:jc w:val="both"/>
        <w:rPr>
          <w:rFonts w:ascii="Arial" w:hAnsi="Arial" w:cs="Arial"/>
          <w:sz w:val="20"/>
          <w:szCs w:val="20"/>
        </w:rPr>
      </w:pPr>
    </w:p>
    <w:p w14:paraId="766F87CE"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limitada</w:t>
      </w:r>
      <w:r>
        <w:rPr>
          <w:rFonts w:ascii="Arial" w:hAnsi="Arial" w:cs="Arial"/>
          <w:sz w:val="20"/>
          <w:szCs w:val="20"/>
        </w:rPr>
        <w:t>,</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2FB9F0EF" w14:textId="77777777" w:rsidR="00625BF6" w:rsidRDefault="00625BF6">
      <w:pPr>
        <w:pStyle w:val="ListParagraph1"/>
        <w:widowControl w:val="0"/>
        <w:spacing w:line="340" w:lineRule="exact"/>
        <w:ind w:left="0"/>
        <w:jc w:val="both"/>
        <w:rPr>
          <w:rFonts w:ascii="Arial" w:hAnsi="Arial" w:cs="Arial"/>
          <w:color w:val="000000"/>
          <w:w w:val="0"/>
          <w:sz w:val="20"/>
          <w:szCs w:val="20"/>
        </w:rPr>
      </w:pPr>
    </w:p>
    <w:p w14:paraId="0B5CC77C" w14:textId="77777777" w:rsidR="00625BF6" w:rsidRDefault="00361F31">
      <w:pPr>
        <w:pStyle w:val="ListParagraph1"/>
        <w:widowControl w:val="0"/>
        <w:numPr>
          <w:ilvl w:val="0"/>
          <w:numId w:val="21"/>
        </w:numPr>
        <w:spacing w:line="340" w:lineRule="exact"/>
        <w:ind w:left="0" w:firstLine="0"/>
        <w:jc w:val="both"/>
        <w:rPr>
          <w:rFonts w:ascii="Arial" w:hAnsi="Arial" w:cs="Arial"/>
          <w:color w:val="000000"/>
          <w:w w:val="0"/>
          <w:sz w:val="20"/>
          <w:szCs w:val="20"/>
        </w:rPr>
      </w:pPr>
      <w:r>
        <w:rPr>
          <w:rFonts w:ascii="Arial" w:hAnsi="Arial" w:cs="Arial"/>
          <w:color w:val="000000"/>
          <w:w w:val="0"/>
          <w:sz w:val="20"/>
          <w:szCs w:val="20"/>
        </w:rPr>
        <w:t>a Fiança ora prestada constitui uma obrigação legal, válida e vinculante do Fiador, exequível de acordo com os seus termos e condições;</w:t>
      </w:r>
    </w:p>
    <w:p w14:paraId="015D9E8B" w14:textId="77777777" w:rsidR="00625BF6" w:rsidRDefault="00625BF6">
      <w:pPr>
        <w:pStyle w:val="ListParagraph1"/>
        <w:widowControl w:val="0"/>
        <w:spacing w:line="340" w:lineRule="exact"/>
        <w:ind w:left="720"/>
        <w:jc w:val="both"/>
        <w:rPr>
          <w:rFonts w:ascii="Arial" w:hAnsi="Arial" w:cs="Arial"/>
          <w:color w:val="000000"/>
          <w:w w:val="0"/>
          <w:sz w:val="20"/>
          <w:szCs w:val="20"/>
        </w:rPr>
      </w:pPr>
    </w:p>
    <w:p w14:paraId="7F97DA56"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a celebração desta Escritura,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w:t>
      </w:r>
      <w:r>
        <w:rPr>
          <w:rFonts w:ascii="Arial" w:hAnsi="Arial" w:cs="Arial"/>
          <w:kern w:val="16"/>
          <w:sz w:val="20"/>
          <w:szCs w:val="20"/>
        </w:rPr>
        <w:lastRenderedPageBreak/>
        <w:t>qualquer tribunal, nacional ou estrangeiro;</w:t>
      </w:r>
    </w:p>
    <w:p w14:paraId="7FA01D03" w14:textId="77777777" w:rsidR="00625BF6" w:rsidRDefault="00625BF6">
      <w:pPr>
        <w:pStyle w:val="PargrafodaLista"/>
        <w:spacing w:line="340" w:lineRule="exact"/>
        <w:rPr>
          <w:rFonts w:ascii="Arial" w:hAnsi="Arial" w:cs="Arial"/>
          <w:kern w:val="16"/>
          <w:sz w:val="20"/>
          <w:szCs w:val="20"/>
        </w:rPr>
      </w:pPr>
    </w:p>
    <w:p w14:paraId="3C85E690" w14:textId="77777777" w:rsidR="00625BF6" w:rsidRDefault="00361F31">
      <w:pPr>
        <w:pStyle w:val="ListParagraph1"/>
        <w:widowControl w:val="0"/>
        <w:numPr>
          <w:ilvl w:val="0"/>
          <w:numId w:val="21"/>
        </w:numPr>
        <w:spacing w:line="340" w:lineRule="exact"/>
        <w:ind w:left="0" w:firstLine="0"/>
        <w:jc w:val="both"/>
        <w:rPr>
          <w:rStyle w:val="DeltaViewInsertion"/>
          <w:rFonts w:ascii="Arial" w:hAnsi="Arial" w:cs="Arial"/>
          <w:color w:val="auto"/>
          <w:kern w:val="16"/>
          <w:sz w:val="20"/>
          <w:szCs w:val="20"/>
          <w:u w:val="none"/>
        </w:rPr>
      </w:pPr>
      <w:r>
        <w:rPr>
          <w:rStyle w:val="DeltaViewInsertion"/>
          <w:rFonts w:ascii="Arial" w:eastAsia="Arial Unicode MS" w:hAnsi="Arial" w:cs="Arial"/>
          <w:color w:val="auto"/>
          <w:sz w:val="20"/>
          <w:szCs w:val="20"/>
          <w:u w:val="none"/>
        </w:rPr>
        <w:t>tem plena ciência e concorda integralmente com a forma de divulgação e apuração da Taxa DI, divulgada pela B3, e que a forma de cálculo dos Juros Remuneratórios das Debêntures foi acordada por livre vontade da Emissora, em observância ao princípio da boa-fé;</w:t>
      </w:r>
    </w:p>
    <w:p w14:paraId="77EB007F" w14:textId="77777777" w:rsidR="00625BF6" w:rsidRDefault="00625BF6">
      <w:pPr>
        <w:pStyle w:val="PargrafodaLista"/>
        <w:spacing w:line="340" w:lineRule="exact"/>
        <w:rPr>
          <w:rFonts w:ascii="Arial" w:hAnsi="Arial" w:cs="Arial"/>
          <w:kern w:val="16"/>
          <w:sz w:val="20"/>
          <w:szCs w:val="20"/>
        </w:rPr>
      </w:pPr>
    </w:p>
    <w:p w14:paraId="0D7EEE58"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está adimplente com o cumprimento das obrigações constantes desta Escritura, não tendo ocorrido, na presente data, qualquer Hipótese de Vencimento Antecipado;</w:t>
      </w:r>
    </w:p>
    <w:p w14:paraId="598A5027" w14:textId="77777777" w:rsidR="00625BF6" w:rsidRDefault="00625BF6">
      <w:pPr>
        <w:widowControl w:val="0"/>
        <w:spacing w:line="340" w:lineRule="exact"/>
        <w:jc w:val="both"/>
        <w:rPr>
          <w:rFonts w:ascii="Arial" w:hAnsi="Arial" w:cs="Arial"/>
          <w:kern w:val="16"/>
          <w:sz w:val="20"/>
          <w:szCs w:val="20"/>
        </w:rPr>
      </w:pPr>
    </w:p>
    <w:p w14:paraId="2A31CC20"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esta Escritura e os demais documentos da Oferta celebrados pelo Fiador constituem obrigações legais, válidas, eficazes e vinculantes de sua parte, exequíveis de acordo com os seus termos e condições; </w:t>
      </w:r>
    </w:p>
    <w:p w14:paraId="5370A6F0" w14:textId="77777777" w:rsidR="00625BF6" w:rsidRDefault="00625BF6">
      <w:pPr>
        <w:widowControl w:val="0"/>
        <w:spacing w:line="340" w:lineRule="exact"/>
        <w:jc w:val="both"/>
        <w:rPr>
          <w:rFonts w:ascii="Arial" w:hAnsi="Arial" w:cs="Arial"/>
          <w:kern w:val="16"/>
          <w:sz w:val="20"/>
          <w:szCs w:val="20"/>
        </w:rPr>
      </w:pPr>
    </w:p>
    <w:p w14:paraId="23C131B0"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está devidamente autorizado a celebrar esta Escritura e a cumprir com suas respectivas obrigações, </w:t>
      </w:r>
      <w:r>
        <w:rPr>
          <w:rFonts w:ascii="Arial" w:hAnsi="Arial" w:cs="Arial"/>
          <w:sz w:val="20"/>
          <w:szCs w:val="20"/>
        </w:rPr>
        <w:t>tendo sido satisfeitos todos os requisitos legais e estatutário necessários para tanto;</w:t>
      </w:r>
    </w:p>
    <w:p w14:paraId="459BE103" w14:textId="77777777" w:rsidR="00625BF6" w:rsidRDefault="00625BF6">
      <w:pPr>
        <w:widowControl w:val="0"/>
        <w:spacing w:line="340" w:lineRule="exact"/>
        <w:ind w:left="360"/>
        <w:jc w:val="both"/>
        <w:rPr>
          <w:rFonts w:ascii="Arial" w:hAnsi="Arial" w:cs="Arial"/>
          <w:kern w:val="16"/>
          <w:sz w:val="20"/>
          <w:szCs w:val="20"/>
        </w:rPr>
      </w:pPr>
    </w:p>
    <w:p w14:paraId="08141326"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 Fiador, suas controladas</w:t>
      </w:r>
      <w:r>
        <w:rPr>
          <w:rFonts w:ascii="Arial" w:hAnsi="Arial" w:cs="Arial"/>
          <w:snapToGrid w:val="0"/>
          <w:sz w:val="20"/>
          <w:szCs w:val="20"/>
        </w:rPr>
        <w:t>, conforme o caso,</w:t>
      </w:r>
      <w:r>
        <w:rPr>
          <w:rFonts w:ascii="Arial" w:hAnsi="Arial" w:cs="Arial"/>
          <w:sz w:val="20"/>
          <w:szCs w:val="20"/>
        </w:rPr>
        <w:t xml:space="preserve"> e seus respectivos Representantes não incorreram nas seguintes hipóteses, bem como tem ciência de que o Fiador, suas controladas e seus respectivos Representantes não podem: (a) ter utilizado ou utilizar recursos do Fiador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0"/>
          <w:szCs w:val="20"/>
        </w:rPr>
        <w:t>;</w:t>
      </w:r>
    </w:p>
    <w:p w14:paraId="052F513B" w14:textId="77777777" w:rsidR="00625BF6" w:rsidRDefault="00625BF6">
      <w:pPr>
        <w:widowControl w:val="0"/>
        <w:spacing w:line="340" w:lineRule="exact"/>
        <w:jc w:val="both"/>
        <w:rPr>
          <w:rFonts w:ascii="Arial" w:hAnsi="Arial" w:cs="Arial"/>
          <w:color w:val="000000"/>
          <w:sz w:val="20"/>
          <w:szCs w:val="20"/>
        </w:rPr>
      </w:pPr>
    </w:p>
    <w:p w14:paraId="034BEF4C" w14:textId="77777777" w:rsidR="00625BF6" w:rsidRDefault="00361F31">
      <w:pPr>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1327E631" w14:textId="77777777" w:rsidR="00625BF6" w:rsidRDefault="00625BF6">
      <w:pPr>
        <w:widowControl w:val="0"/>
        <w:spacing w:line="340" w:lineRule="exact"/>
        <w:ind w:left="709"/>
        <w:jc w:val="both"/>
        <w:rPr>
          <w:rFonts w:ascii="Arial" w:hAnsi="Arial" w:cs="Arial"/>
          <w:sz w:val="20"/>
          <w:szCs w:val="20"/>
        </w:rPr>
      </w:pPr>
    </w:p>
    <w:p w14:paraId="7CB6A663" w14:textId="77777777" w:rsidR="00625BF6" w:rsidRDefault="00361F31">
      <w:pPr>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 xml:space="preserve">as operações e propriedades do Fiador cumprem, em todos os aspectos relevantes, com as leis, regulamentos e licenças em vigor; </w:t>
      </w:r>
    </w:p>
    <w:p w14:paraId="061A2AD7" w14:textId="77777777" w:rsidR="00625BF6" w:rsidRDefault="00625BF6">
      <w:pPr>
        <w:pStyle w:val="PargrafodaLista"/>
        <w:widowControl w:val="0"/>
        <w:spacing w:line="340" w:lineRule="exact"/>
        <w:rPr>
          <w:rFonts w:ascii="Arial" w:hAnsi="Arial" w:cs="Arial"/>
          <w:color w:val="000000"/>
          <w:sz w:val="20"/>
          <w:szCs w:val="20"/>
        </w:rPr>
      </w:pPr>
    </w:p>
    <w:p w14:paraId="34EA2BC9"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no seu conhecimento, não há quaisquer circunstâncias que possam razoavelmente embasar uma ação ambiental contra o Fiador, nos termos de qualquer lei ambiental;</w:t>
      </w:r>
    </w:p>
    <w:p w14:paraId="169E81E8" w14:textId="77777777" w:rsidR="00625BF6" w:rsidRDefault="00625BF6">
      <w:pPr>
        <w:widowControl w:val="0"/>
        <w:spacing w:line="340" w:lineRule="exact"/>
        <w:ind w:left="360"/>
        <w:jc w:val="both"/>
        <w:rPr>
          <w:rFonts w:ascii="Arial" w:hAnsi="Arial" w:cs="Arial"/>
          <w:kern w:val="16"/>
          <w:sz w:val="20"/>
          <w:szCs w:val="20"/>
        </w:rPr>
      </w:pPr>
    </w:p>
    <w:p w14:paraId="59EA6A7C"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0"/>
          <w:szCs w:val="20"/>
        </w:rPr>
        <w:t>;</w:t>
      </w:r>
    </w:p>
    <w:p w14:paraId="110402A6" w14:textId="77777777" w:rsidR="00625BF6" w:rsidRDefault="00625BF6">
      <w:pPr>
        <w:widowControl w:val="0"/>
        <w:spacing w:line="340" w:lineRule="exact"/>
        <w:ind w:left="360"/>
        <w:jc w:val="both"/>
        <w:rPr>
          <w:rFonts w:ascii="Arial" w:hAnsi="Arial" w:cs="Arial"/>
          <w:kern w:val="16"/>
          <w:sz w:val="20"/>
          <w:szCs w:val="20"/>
        </w:rPr>
      </w:pPr>
    </w:p>
    <w:p w14:paraId="61E6477C"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0"/>
          <w:szCs w:val="20"/>
        </w:rPr>
        <w:t xml:space="preserve">razoavelmente poderiam, individual ou conjuntamente, ter um Efeito Adverso Relevante, exceto aquelas </w:t>
      </w:r>
      <w:r>
        <w:rPr>
          <w:rFonts w:ascii="Arial" w:hAnsi="Arial" w:cs="Arial"/>
          <w:kern w:val="16"/>
          <w:sz w:val="20"/>
          <w:szCs w:val="20"/>
        </w:rPr>
        <w:t>que estão sendo contestadas de boa-fé pelos meios legais ou administrativos apropriados e que foram informadas, até a Data de Emissão, por escrito ao Agente Fiduciário;</w:t>
      </w:r>
    </w:p>
    <w:p w14:paraId="5A514E31" w14:textId="77777777" w:rsidR="00625BF6" w:rsidRDefault="00625BF6">
      <w:pPr>
        <w:pStyle w:val="ListParagraph1"/>
        <w:widowControl w:val="0"/>
        <w:spacing w:line="340" w:lineRule="exact"/>
        <w:ind w:left="0"/>
        <w:jc w:val="both"/>
        <w:rPr>
          <w:rFonts w:ascii="Arial" w:hAnsi="Arial" w:cs="Arial"/>
          <w:kern w:val="16"/>
          <w:sz w:val="20"/>
          <w:szCs w:val="20"/>
        </w:rPr>
      </w:pPr>
    </w:p>
    <w:p w14:paraId="7C318816"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não possui conhecimento da existência de qualquer ação judicial, procedimento administrativo ou</w:t>
      </w:r>
      <w:r>
        <w:rPr>
          <w:rFonts w:ascii="Arial" w:hAnsi="Arial" w:cs="Arial"/>
          <w:sz w:val="20"/>
          <w:szCs w:val="20"/>
          <w:lang w:eastAsia="pt-PT"/>
        </w:rPr>
        <w:t xml:space="preserve"> arbitral,</w:t>
      </w:r>
      <w:r>
        <w:rPr>
          <w:rFonts w:ascii="Arial" w:hAnsi="Arial" w:cs="Arial"/>
          <w:sz w:val="20"/>
          <w:szCs w:val="20"/>
        </w:rPr>
        <w:t xml:space="preserve"> inquérito ou outro procedimento de investigação governamental que (i) tenha um Efeito Adverso Relevante; ou (</w:t>
      </w:r>
      <w:proofErr w:type="spellStart"/>
      <w:r>
        <w:rPr>
          <w:rFonts w:ascii="Arial" w:hAnsi="Arial" w:cs="Arial"/>
          <w:sz w:val="20"/>
          <w:szCs w:val="20"/>
        </w:rPr>
        <w:t>ii</w:t>
      </w:r>
      <w:proofErr w:type="spellEnd"/>
      <w:r>
        <w:rPr>
          <w:rFonts w:ascii="Arial" w:hAnsi="Arial" w:cs="Arial"/>
          <w:sz w:val="20"/>
          <w:szCs w:val="20"/>
        </w:rPr>
        <w:t>) vise a anular, invalidar, questionar ou de qualquer forma afetar esta Escritura e as Debêntures</w:t>
      </w:r>
      <w:r>
        <w:rPr>
          <w:rFonts w:ascii="Arial" w:hAnsi="Arial" w:cs="Arial"/>
          <w:sz w:val="20"/>
          <w:szCs w:val="20"/>
          <w:lang w:eastAsia="pt-PT"/>
        </w:rPr>
        <w:t xml:space="preserve">; </w:t>
      </w:r>
    </w:p>
    <w:p w14:paraId="133EAF7A" w14:textId="77777777" w:rsidR="00625BF6" w:rsidRDefault="00625BF6">
      <w:pPr>
        <w:pStyle w:val="PargrafodaLista"/>
        <w:spacing w:line="340" w:lineRule="exact"/>
        <w:rPr>
          <w:rFonts w:ascii="Arial" w:hAnsi="Arial" w:cs="Arial"/>
          <w:kern w:val="16"/>
          <w:sz w:val="20"/>
          <w:szCs w:val="20"/>
        </w:rPr>
      </w:pPr>
    </w:p>
    <w:p w14:paraId="66DE9BFB"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de qualquer natureza, que seja de seu conhecimento e que possa razoavelmente resultar em Efeito Adverso Relevante;</w:t>
      </w:r>
    </w:p>
    <w:p w14:paraId="0512E306" w14:textId="77777777" w:rsidR="00625BF6" w:rsidRDefault="00625BF6">
      <w:pPr>
        <w:widowControl w:val="0"/>
        <w:spacing w:line="340" w:lineRule="exact"/>
        <w:jc w:val="both"/>
        <w:rPr>
          <w:rFonts w:ascii="Arial" w:hAnsi="Arial" w:cs="Arial"/>
          <w:kern w:val="16"/>
          <w:sz w:val="20"/>
          <w:szCs w:val="20"/>
        </w:rPr>
      </w:pPr>
    </w:p>
    <w:p w14:paraId="409C13CD"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3EB08946" w14:textId="77777777" w:rsidR="00625BF6" w:rsidRDefault="00625BF6">
      <w:pPr>
        <w:pStyle w:val="ListParagraph1"/>
        <w:widowControl w:val="0"/>
        <w:spacing w:line="340" w:lineRule="exact"/>
        <w:ind w:left="0"/>
        <w:jc w:val="both"/>
        <w:rPr>
          <w:rFonts w:ascii="Arial" w:hAnsi="Arial" w:cs="Arial"/>
          <w:kern w:val="16"/>
          <w:sz w:val="20"/>
          <w:szCs w:val="20"/>
        </w:rPr>
      </w:pPr>
    </w:p>
    <w:p w14:paraId="158F0831" w14:textId="77777777" w:rsidR="00625BF6" w:rsidRDefault="00361F31">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pelo Fiador, de todas as suas obrigações nos termos desta Escritura ou para a realização da Emissão e/ou prestação da Fiança;</w:t>
      </w:r>
    </w:p>
    <w:p w14:paraId="2B39F766" w14:textId="77777777" w:rsidR="00625BF6" w:rsidRDefault="00625BF6">
      <w:pPr>
        <w:widowControl w:val="0"/>
        <w:spacing w:line="340" w:lineRule="exact"/>
        <w:jc w:val="both"/>
        <w:rPr>
          <w:rFonts w:ascii="Arial" w:hAnsi="Arial" w:cs="Arial"/>
          <w:kern w:val="16"/>
          <w:sz w:val="20"/>
          <w:szCs w:val="20"/>
        </w:rPr>
      </w:pPr>
    </w:p>
    <w:p w14:paraId="69D4D55A" w14:textId="77777777" w:rsidR="00625BF6" w:rsidRDefault="00361F31">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2509BA9C" w14:textId="77777777" w:rsidR="00625BF6" w:rsidRDefault="00625BF6">
      <w:pPr>
        <w:widowControl w:val="0"/>
        <w:spacing w:line="340" w:lineRule="exact"/>
        <w:jc w:val="both"/>
        <w:rPr>
          <w:rFonts w:ascii="Arial" w:hAnsi="Arial" w:cs="Arial"/>
          <w:kern w:val="16"/>
          <w:sz w:val="20"/>
          <w:szCs w:val="20"/>
        </w:rPr>
      </w:pPr>
    </w:p>
    <w:p w14:paraId="0148AF25" w14:textId="77777777" w:rsidR="00625BF6" w:rsidRDefault="00361F31">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ao Fiador que constam da Escritura e dos demais documentos da Oferta celebrados pelo Fiador,</w:t>
      </w:r>
      <w:r>
        <w:rPr>
          <w:rFonts w:ascii="Arial" w:hAnsi="Arial" w:cs="Arial"/>
          <w:i/>
          <w:kern w:val="16"/>
          <w:sz w:val="20"/>
          <w:szCs w:val="20"/>
        </w:rPr>
        <w:t xml:space="preserve"> </w:t>
      </w:r>
      <w:r>
        <w:rPr>
          <w:rFonts w:ascii="Arial" w:hAnsi="Arial" w:cs="Arial"/>
          <w:kern w:val="16"/>
          <w:sz w:val="20"/>
          <w:szCs w:val="20"/>
        </w:rPr>
        <w:t>são, na data de assinatura desta Escritura, verdadeiras, corretas consistentes e suficientes em todos os seus aspectos.</w:t>
      </w:r>
    </w:p>
    <w:p w14:paraId="5C73C1F5" w14:textId="77777777" w:rsidR="00625BF6" w:rsidRDefault="00625BF6">
      <w:pPr>
        <w:widowControl w:val="0"/>
        <w:spacing w:line="340" w:lineRule="exact"/>
        <w:jc w:val="both"/>
        <w:rPr>
          <w:rFonts w:ascii="Arial" w:hAnsi="Arial" w:cs="Arial"/>
          <w:sz w:val="20"/>
          <w:szCs w:val="20"/>
        </w:rPr>
      </w:pPr>
    </w:p>
    <w:p w14:paraId="5FE4B197" w14:textId="77777777" w:rsidR="00625BF6" w:rsidRDefault="00361F31">
      <w:pPr>
        <w:spacing w:line="340" w:lineRule="exact"/>
        <w:jc w:val="both"/>
        <w:rPr>
          <w:rFonts w:ascii="Arial" w:hAnsi="Arial" w:cs="Arial"/>
          <w:sz w:val="20"/>
          <w:szCs w:val="20"/>
        </w:rPr>
      </w:pPr>
      <w:r>
        <w:rPr>
          <w:rFonts w:ascii="Arial" w:hAnsi="Arial" w:cs="Arial"/>
          <w:b/>
          <w:sz w:val="20"/>
          <w:szCs w:val="20"/>
        </w:rPr>
        <w:t>9.3.</w:t>
      </w:r>
      <w:r>
        <w:rPr>
          <w:rFonts w:ascii="Arial" w:hAnsi="Arial" w:cs="Arial"/>
          <w:sz w:val="20"/>
          <w:szCs w:val="20"/>
        </w:rPr>
        <w:tab/>
        <w:t xml:space="preserve">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w:t>
      </w:r>
      <w:r>
        <w:rPr>
          <w:rFonts w:ascii="Arial" w:hAnsi="Arial" w:cs="Arial"/>
          <w:sz w:val="20"/>
          <w:szCs w:val="20"/>
          <w:u w:val="single"/>
        </w:rPr>
        <w:t xml:space="preserve">Cláusulas </w:t>
      </w:r>
      <w:r>
        <w:rPr>
          <w:rFonts w:ascii="Arial" w:hAnsi="Arial" w:cs="Arial"/>
          <w:sz w:val="20"/>
          <w:szCs w:val="20"/>
          <w:u w:val="single"/>
        </w:rPr>
        <w:fldChar w:fldCharType="begin"/>
      </w:r>
      <w:r>
        <w:rPr>
          <w:rFonts w:ascii="Arial" w:hAnsi="Arial" w:cs="Arial"/>
          <w:sz w:val="20"/>
          <w:szCs w:val="20"/>
          <w:u w:val="single"/>
        </w:rPr>
        <w:instrText xml:space="preserve"> REF _Ref71291374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9.1</w:t>
      </w:r>
      <w:r>
        <w:rPr>
          <w:rFonts w:ascii="Arial" w:hAnsi="Arial" w:cs="Arial"/>
          <w:sz w:val="20"/>
          <w:szCs w:val="20"/>
          <w:u w:val="single"/>
        </w:rPr>
        <w:fldChar w:fldCharType="end"/>
      </w:r>
      <w:r>
        <w:rPr>
          <w:rFonts w:ascii="Arial" w:hAnsi="Arial" w:cs="Arial"/>
          <w:sz w:val="20"/>
          <w:szCs w:val="20"/>
        </w:rPr>
        <w:t xml:space="preserve"> e </w:t>
      </w:r>
      <w:r>
        <w:rPr>
          <w:rFonts w:ascii="Arial" w:hAnsi="Arial" w:cs="Arial"/>
          <w:sz w:val="20"/>
          <w:szCs w:val="20"/>
          <w:u w:val="single"/>
        </w:rPr>
        <w:fldChar w:fldCharType="begin"/>
      </w:r>
      <w:r>
        <w:rPr>
          <w:rFonts w:ascii="Arial" w:hAnsi="Arial" w:cs="Arial"/>
          <w:sz w:val="20"/>
          <w:szCs w:val="20"/>
          <w:u w:val="single"/>
        </w:rPr>
        <w:instrText xml:space="preserve"> REF _Ref71291392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9.2</w:t>
      </w:r>
      <w:r>
        <w:rPr>
          <w:rFonts w:ascii="Arial" w:hAnsi="Arial" w:cs="Arial"/>
          <w:sz w:val="20"/>
          <w:szCs w:val="20"/>
          <w:u w:val="single"/>
        </w:rPr>
        <w:fldChar w:fldCharType="end"/>
      </w:r>
      <w:r>
        <w:rPr>
          <w:rFonts w:ascii="Arial" w:hAnsi="Arial" w:cs="Arial"/>
          <w:sz w:val="20"/>
          <w:szCs w:val="20"/>
        </w:rPr>
        <w:t xml:space="preserve"> acima.</w:t>
      </w:r>
    </w:p>
    <w:p w14:paraId="637DCE23" w14:textId="77777777" w:rsidR="00625BF6" w:rsidRDefault="00625BF6">
      <w:pPr>
        <w:pStyle w:val="DeltaViewTableBody"/>
        <w:widowControl w:val="0"/>
        <w:tabs>
          <w:tab w:val="left" w:pos="900"/>
        </w:tabs>
        <w:spacing w:line="340" w:lineRule="exact"/>
        <w:jc w:val="both"/>
        <w:outlineLvl w:val="0"/>
        <w:rPr>
          <w:bCs/>
          <w:sz w:val="20"/>
          <w:szCs w:val="20"/>
          <w:lang w:val="pt-BR"/>
        </w:rPr>
      </w:pPr>
    </w:p>
    <w:p w14:paraId="6C59FE36" w14:textId="77777777" w:rsidR="00625BF6" w:rsidRDefault="00361F31">
      <w:pPr>
        <w:widowControl w:val="0"/>
        <w:numPr>
          <w:ilvl w:val="0"/>
          <w:numId w:val="4"/>
        </w:numPr>
        <w:spacing w:line="340" w:lineRule="exact"/>
        <w:ind w:left="0" w:firstLine="0"/>
        <w:jc w:val="both"/>
        <w:rPr>
          <w:rFonts w:ascii="Arial" w:hAnsi="Arial" w:cs="Arial"/>
          <w:b/>
          <w:iCs/>
          <w:w w:val="0"/>
          <w:sz w:val="20"/>
          <w:szCs w:val="20"/>
        </w:rPr>
      </w:pPr>
      <w:bookmarkStart w:id="411" w:name="_DV_M410"/>
      <w:bookmarkEnd w:id="411"/>
      <w:r>
        <w:rPr>
          <w:rFonts w:ascii="Arial" w:hAnsi="Arial" w:cs="Arial"/>
          <w:b/>
          <w:iCs/>
          <w:w w:val="0"/>
          <w:sz w:val="20"/>
          <w:szCs w:val="20"/>
        </w:rPr>
        <w:t>NOTIFICAÇÕES</w:t>
      </w:r>
    </w:p>
    <w:p w14:paraId="537A543A" w14:textId="77777777" w:rsidR="00625BF6" w:rsidRDefault="00625BF6">
      <w:pPr>
        <w:pStyle w:val="Ttulo2"/>
        <w:keepNext w:val="0"/>
        <w:widowControl w:val="0"/>
        <w:spacing w:before="0" w:after="0" w:line="340" w:lineRule="exact"/>
        <w:jc w:val="both"/>
        <w:rPr>
          <w:rFonts w:cs="Arial"/>
          <w:w w:val="0"/>
          <w:sz w:val="20"/>
          <w:szCs w:val="20"/>
        </w:rPr>
      </w:pPr>
    </w:p>
    <w:p w14:paraId="16FE2398"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412" w:name="_DV_M165"/>
      <w:bookmarkEnd w:id="412"/>
      <w:r>
        <w:rPr>
          <w:rFonts w:ascii="Arial" w:eastAsia="Arial Unicode MS" w:hAnsi="Arial" w:cs="Arial"/>
          <w:w w:val="0"/>
          <w:sz w:val="20"/>
          <w:szCs w:val="20"/>
        </w:rPr>
        <w:t>As comunicações a serem enviadas por qualquer das Partes nos termos desta Escritura deverão ser encaminhadas para os seguintes endereços:</w:t>
      </w:r>
    </w:p>
    <w:p w14:paraId="2EA82EA0" w14:textId="77777777" w:rsidR="00625BF6" w:rsidRDefault="00625BF6">
      <w:pPr>
        <w:pStyle w:val="p0"/>
        <w:spacing w:line="340" w:lineRule="exact"/>
        <w:rPr>
          <w:rFonts w:ascii="Arial" w:eastAsia="Arial Unicode MS" w:hAnsi="Arial" w:cs="Arial"/>
        </w:rPr>
      </w:pPr>
      <w:bookmarkStart w:id="413" w:name="_DV_M166"/>
      <w:bookmarkEnd w:id="413"/>
    </w:p>
    <w:p w14:paraId="051170A4" w14:textId="77777777" w:rsidR="00625BF6" w:rsidRDefault="00361F31">
      <w:pPr>
        <w:widowControl w:val="0"/>
        <w:tabs>
          <w:tab w:val="left" w:pos="709"/>
        </w:tabs>
        <w:spacing w:line="340" w:lineRule="exact"/>
        <w:rPr>
          <w:rFonts w:ascii="Arial" w:eastAsia="Arial Unicode MS" w:hAnsi="Arial" w:cs="Arial"/>
          <w:sz w:val="20"/>
          <w:szCs w:val="20"/>
        </w:rPr>
      </w:pPr>
      <w:r>
        <w:rPr>
          <w:rFonts w:ascii="Arial" w:eastAsia="Arial Unicode MS" w:hAnsi="Arial" w:cs="Arial"/>
          <w:i/>
          <w:sz w:val="20"/>
          <w:szCs w:val="20"/>
        </w:rPr>
        <w:t>Para a Emissora</w:t>
      </w:r>
    </w:p>
    <w:p w14:paraId="091B061E" w14:textId="77777777" w:rsidR="00625BF6" w:rsidRDefault="00361F31">
      <w:pPr>
        <w:widowControl w:val="0"/>
        <w:shd w:val="clear" w:color="auto" w:fill="FFFFFF"/>
        <w:tabs>
          <w:tab w:val="left" w:pos="24"/>
          <w:tab w:val="left" w:pos="284"/>
          <w:tab w:val="left" w:pos="1739"/>
        </w:tabs>
        <w:spacing w:line="340" w:lineRule="exact"/>
        <w:jc w:val="both"/>
        <w:rPr>
          <w:rFonts w:ascii="Arial" w:hAnsi="Arial" w:cs="Arial"/>
          <w:b/>
          <w:smallCaps/>
          <w:sz w:val="20"/>
          <w:szCs w:val="20"/>
        </w:rPr>
      </w:pPr>
      <w:bookmarkStart w:id="414" w:name="_DV_M167"/>
      <w:bookmarkStart w:id="415" w:name="_DV_M168"/>
      <w:bookmarkStart w:id="416" w:name="_DV_M170"/>
      <w:bookmarkStart w:id="417" w:name="_DV_M171"/>
      <w:bookmarkStart w:id="418" w:name="_DV_M172"/>
      <w:bookmarkStart w:id="419" w:name="_DV_M173"/>
      <w:bookmarkEnd w:id="414"/>
      <w:bookmarkEnd w:id="415"/>
      <w:bookmarkEnd w:id="416"/>
      <w:bookmarkEnd w:id="417"/>
      <w:bookmarkEnd w:id="418"/>
      <w:bookmarkEnd w:id="419"/>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p>
    <w:p w14:paraId="6CC66BC3" w14:textId="77777777" w:rsidR="00625BF6" w:rsidRDefault="00361F31">
      <w:pPr>
        <w:widowControl w:val="0"/>
        <w:spacing w:line="340" w:lineRule="exact"/>
        <w:rPr>
          <w:rFonts w:ascii="Arial" w:eastAsia="Arial Unicode MS" w:hAnsi="Arial" w:cs="Arial"/>
          <w:w w:val="0"/>
          <w:sz w:val="20"/>
          <w:szCs w:val="20"/>
        </w:rPr>
      </w:pPr>
      <w:bookmarkStart w:id="420" w:name="_DV_C551"/>
      <w:r>
        <w:rPr>
          <w:rFonts w:ascii="Arial" w:eastAsia="Arial Unicode MS" w:hAnsi="Arial" w:cs="Arial"/>
          <w:w w:val="0"/>
          <w:sz w:val="20"/>
          <w:szCs w:val="20"/>
        </w:rPr>
        <w:t>Rua da Alfazema, nº 761</w:t>
      </w:r>
    </w:p>
    <w:p w14:paraId="132100E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742BF7C7"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14:paraId="55CD7C09"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14:paraId="471C5117"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14:paraId="245FC7CF"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5"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6"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77"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bookmarkStart w:id="421" w:name="_DV_M468"/>
      <w:bookmarkStart w:id="422" w:name="_DV_M469"/>
      <w:bookmarkStart w:id="423" w:name="_DV_M470"/>
      <w:bookmarkStart w:id="424" w:name="_DV_M471"/>
      <w:bookmarkEnd w:id="420"/>
      <w:bookmarkEnd w:id="421"/>
      <w:bookmarkEnd w:id="422"/>
      <w:bookmarkEnd w:id="423"/>
      <w:bookmarkEnd w:id="424"/>
      <w:r>
        <w:rPr>
          <w:rFonts w:ascii="Arial" w:eastAsia="Arial Unicode MS" w:hAnsi="Arial" w:cs="Arial"/>
          <w:w w:val="0"/>
          <w:sz w:val="20"/>
          <w:szCs w:val="20"/>
        </w:rPr>
        <w:t xml:space="preserve"> </w:t>
      </w:r>
    </w:p>
    <w:p w14:paraId="09810B9F"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6A787D0" w14:textId="77777777" w:rsidR="00625BF6" w:rsidRDefault="00361F3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w:t>
      </w:r>
      <w:r>
        <w:rPr>
          <w:rFonts w:ascii="Arial" w:eastAsia="Arial Unicode MS" w:hAnsi="Arial" w:cs="Arial"/>
          <w:w w:val="0"/>
          <w:sz w:val="20"/>
          <w:szCs w:val="20"/>
        </w:rPr>
        <w:t xml:space="preserve"> </w:t>
      </w:r>
      <w:r>
        <w:rPr>
          <w:rFonts w:ascii="Arial" w:eastAsia="Arial Unicode MS" w:hAnsi="Arial" w:cs="Arial"/>
          <w:i/>
          <w:w w:val="0"/>
          <w:sz w:val="20"/>
          <w:szCs w:val="20"/>
        </w:rPr>
        <w:t>Fiador</w:t>
      </w:r>
    </w:p>
    <w:p w14:paraId="5412011E"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hAnsi="Arial" w:cs="Arial"/>
          <w:b/>
          <w:smallCaps/>
          <w:sz w:val="20"/>
          <w:szCs w:val="20"/>
        </w:rPr>
        <w:t>LM Transportes e Serviços e Comércio Ltda.</w:t>
      </w:r>
    </w:p>
    <w:p w14:paraId="51C1AB79" w14:textId="77777777" w:rsidR="00625BF6" w:rsidRDefault="00361F31">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14:paraId="0DDC170E" w14:textId="77777777" w:rsidR="00625BF6" w:rsidRDefault="00361F31">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4F6D1C3F" w14:textId="77777777" w:rsidR="00625BF6" w:rsidRDefault="00361F31">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r>
        <w:rPr>
          <w:rFonts w:ascii="Arial" w:hAnsi="Arial" w:cs="Arial"/>
          <w:sz w:val="20"/>
          <w:szCs w:val="20"/>
        </w:rPr>
        <w:t xml:space="preserve"> </w:t>
      </w:r>
    </w:p>
    <w:p w14:paraId="27E1848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14:paraId="11A57773"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14:paraId="13E432CC"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8"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9"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80"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p>
    <w:p w14:paraId="347D828B"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E05DE72" w14:textId="77777777" w:rsidR="00625BF6" w:rsidRDefault="00361F3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 Agente Fiduciário</w:t>
      </w:r>
    </w:p>
    <w:p w14:paraId="52338DFC" w14:textId="77777777" w:rsidR="00625BF6" w:rsidRDefault="00361F31">
      <w:pPr>
        <w:widowControl w:val="0"/>
        <w:spacing w:line="340" w:lineRule="exact"/>
        <w:rPr>
          <w:rFonts w:ascii="Arial" w:eastAsia="Arial Unicode MS" w:hAnsi="Arial" w:cs="Arial"/>
          <w:b/>
          <w:bCs/>
          <w:w w:val="0"/>
          <w:sz w:val="20"/>
          <w:szCs w:val="20"/>
        </w:rPr>
      </w:pPr>
      <w:r>
        <w:rPr>
          <w:rFonts w:ascii="Arial" w:hAnsi="Arial" w:cs="Arial"/>
          <w:b/>
          <w:smallCaps/>
          <w:sz w:val="20"/>
          <w:szCs w:val="20"/>
        </w:rPr>
        <w:t>Simplific Pavarini Distribuidora de Títulos e Valores Mobiliários Ltda.</w:t>
      </w:r>
      <w:r>
        <w:rPr>
          <w:rFonts w:ascii="Arial" w:eastAsia="Arial Unicode MS" w:hAnsi="Arial" w:cs="Arial"/>
          <w:b/>
          <w:bCs/>
          <w:w w:val="0"/>
          <w:sz w:val="20"/>
          <w:szCs w:val="20"/>
        </w:rPr>
        <w:t xml:space="preserve"> </w:t>
      </w:r>
    </w:p>
    <w:p w14:paraId="1EDADCD5"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14:paraId="4D569A8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14:paraId="0E728A3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14:paraId="5B2CB4F8"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lastRenderedPageBreak/>
        <w:t>Tel.: (11) 3090-04411 / (21) 25011-1949</w:t>
      </w:r>
    </w:p>
    <w:p w14:paraId="5D278441"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E-mail: spestruturacao@simplificpavarini.com.br</w:t>
      </w:r>
      <w:r>
        <w:rPr>
          <w:rFonts w:ascii="Arial" w:hAnsi="Arial" w:cs="Arial"/>
          <w:color w:val="000000"/>
          <w:sz w:val="20"/>
          <w:szCs w:val="20"/>
        </w:rPr>
        <w:t xml:space="preserve"> </w:t>
      </w:r>
    </w:p>
    <w:p w14:paraId="50099C9C" w14:textId="77777777" w:rsidR="00625BF6" w:rsidRDefault="00625BF6">
      <w:pPr>
        <w:widowControl w:val="0"/>
        <w:tabs>
          <w:tab w:val="left" w:pos="709"/>
        </w:tabs>
        <w:spacing w:line="340" w:lineRule="exact"/>
        <w:rPr>
          <w:rFonts w:ascii="Arial" w:eastAsia="Arial Unicode MS" w:hAnsi="Arial" w:cs="Arial"/>
          <w:i/>
          <w:sz w:val="20"/>
          <w:szCs w:val="20"/>
        </w:rPr>
      </w:pPr>
    </w:p>
    <w:p w14:paraId="1BC9F533" w14:textId="77777777" w:rsidR="00625BF6" w:rsidRDefault="00361F31">
      <w:pPr>
        <w:widowControl w:val="0"/>
        <w:tabs>
          <w:tab w:val="left" w:pos="709"/>
        </w:tabs>
        <w:spacing w:line="340" w:lineRule="exact"/>
        <w:rPr>
          <w:rFonts w:ascii="Arial" w:eastAsia="Arial Unicode MS" w:hAnsi="Arial" w:cs="Arial"/>
          <w:i/>
          <w:sz w:val="20"/>
          <w:szCs w:val="20"/>
        </w:rPr>
      </w:pPr>
      <w:r>
        <w:rPr>
          <w:rFonts w:ascii="Arial" w:eastAsia="Arial Unicode MS" w:hAnsi="Arial" w:cs="Arial"/>
          <w:i/>
          <w:sz w:val="20"/>
          <w:szCs w:val="20"/>
        </w:rPr>
        <w:t xml:space="preserve">Para o Banco Liquidante </w:t>
      </w:r>
    </w:p>
    <w:p w14:paraId="2DD067EA" w14:textId="77777777" w:rsidR="00625BF6" w:rsidRDefault="00361F31">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Itaú Corretora de Valores S.A.</w:t>
      </w:r>
    </w:p>
    <w:p w14:paraId="2F2F534D" w14:textId="77777777" w:rsidR="00625BF6" w:rsidRDefault="00361F31">
      <w:pPr>
        <w:pStyle w:val="CorpoA"/>
        <w:widowControl w:val="0"/>
        <w:spacing w:line="340" w:lineRule="exact"/>
        <w:rPr>
          <w:rStyle w:val="NenhumA"/>
          <w:rFonts w:ascii="Arial" w:hAnsi="Arial" w:cs="Arial"/>
          <w:bCs/>
          <w:sz w:val="20"/>
          <w:szCs w:val="20"/>
        </w:rPr>
      </w:pPr>
      <w:r>
        <w:rPr>
          <w:rStyle w:val="NenhumA"/>
          <w:rFonts w:ascii="Arial" w:hAnsi="Arial" w:cs="Arial"/>
          <w:bCs/>
          <w:sz w:val="20"/>
          <w:szCs w:val="20"/>
          <w:lang w:val="pt-BR"/>
        </w:rPr>
        <w:t>Av. Brigadeiro Faria Lima, 3500, 3º andar</w:t>
      </w:r>
    </w:p>
    <w:p w14:paraId="459B7BE7"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04538-132 – São Paulo, SP</w:t>
      </w:r>
    </w:p>
    <w:p w14:paraId="78ED18F8"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14:paraId="3AE3C9F2"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14:paraId="4FC71976" w14:textId="77777777" w:rsidR="00625BF6" w:rsidRDefault="00361F31">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14:paraId="2428A7D3" w14:textId="77777777" w:rsidR="00625BF6" w:rsidRDefault="00361F31">
      <w:pPr>
        <w:pStyle w:val="CorpoA"/>
        <w:widowControl w:val="0"/>
        <w:spacing w:line="340" w:lineRule="exact"/>
        <w:ind w:left="709" w:hanging="709"/>
        <w:rPr>
          <w:rFonts w:ascii="Arial" w:hAnsi="Arial" w:cs="Arial"/>
          <w:i/>
          <w:sz w:val="20"/>
          <w:szCs w:val="20"/>
          <w:lang w:val="pt-BR"/>
        </w:rPr>
      </w:pPr>
      <w:r>
        <w:rPr>
          <w:rStyle w:val="NenhumA"/>
          <w:rFonts w:ascii="Arial" w:hAnsi="Arial" w:cs="Arial"/>
          <w:i/>
          <w:sz w:val="20"/>
          <w:szCs w:val="20"/>
          <w:lang w:val="pt-BR"/>
        </w:rPr>
        <w:t xml:space="preserve">Se para o Escriturador </w:t>
      </w:r>
    </w:p>
    <w:p w14:paraId="46BB08F7" w14:textId="77777777" w:rsidR="00625BF6" w:rsidRDefault="00625BF6">
      <w:pPr>
        <w:pStyle w:val="CorpoA"/>
        <w:widowControl w:val="0"/>
        <w:spacing w:line="340" w:lineRule="exact"/>
        <w:rPr>
          <w:rStyle w:val="NenhumA"/>
          <w:rFonts w:ascii="Arial" w:hAnsi="Arial" w:cs="Arial"/>
          <w:b/>
          <w:bCs/>
          <w:sz w:val="20"/>
          <w:szCs w:val="20"/>
          <w:lang w:val="pt-BR"/>
        </w:rPr>
      </w:pPr>
    </w:p>
    <w:p w14:paraId="1053D83B" w14:textId="77777777" w:rsidR="00625BF6" w:rsidRDefault="00361F31">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 xml:space="preserve">Itaú Unibanco S.A. </w:t>
      </w:r>
    </w:p>
    <w:p w14:paraId="7B9B0381"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 xml:space="preserve">Praça Alfredo Egydio de Souza Aranha, nº 100 </w:t>
      </w:r>
    </w:p>
    <w:p w14:paraId="04E27549"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04.344-902 – São Paulo, SP</w:t>
      </w:r>
    </w:p>
    <w:p w14:paraId="7EBA2A16"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14:paraId="46ED9384"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14:paraId="2340FCCE" w14:textId="77777777" w:rsidR="00625BF6" w:rsidRDefault="00361F31">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14:paraId="0F2F3A1D" w14:textId="77777777" w:rsidR="00625BF6" w:rsidRDefault="00625BF6">
      <w:pPr>
        <w:pStyle w:val="p0"/>
        <w:suppressAutoHyphens/>
        <w:spacing w:line="340" w:lineRule="exact"/>
        <w:rPr>
          <w:rFonts w:ascii="Arial" w:hAnsi="Arial" w:cs="Arial"/>
        </w:rPr>
      </w:pPr>
    </w:p>
    <w:p w14:paraId="21D524C2" w14:textId="77777777" w:rsidR="00625BF6" w:rsidRDefault="00361F31">
      <w:pPr>
        <w:widowControl w:val="0"/>
        <w:tabs>
          <w:tab w:val="left" w:pos="0"/>
        </w:tabs>
        <w:spacing w:line="340" w:lineRule="exact"/>
        <w:rPr>
          <w:rFonts w:ascii="Arial" w:eastAsia="Arial Unicode MS" w:hAnsi="Arial" w:cs="Arial"/>
          <w:i/>
          <w:sz w:val="20"/>
          <w:szCs w:val="20"/>
        </w:rPr>
      </w:pPr>
      <w:r>
        <w:rPr>
          <w:rFonts w:ascii="Arial" w:eastAsia="Arial Unicode MS" w:hAnsi="Arial" w:cs="Arial"/>
          <w:i/>
          <w:sz w:val="20"/>
          <w:szCs w:val="20"/>
        </w:rPr>
        <w:t>Para a B3</w:t>
      </w:r>
    </w:p>
    <w:p w14:paraId="08EFDF20" w14:textId="77777777" w:rsidR="00625BF6" w:rsidRDefault="00361F31">
      <w:pPr>
        <w:widowControl w:val="0"/>
        <w:tabs>
          <w:tab w:val="left" w:pos="0"/>
        </w:tabs>
        <w:spacing w:line="340" w:lineRule="exact"/>
        <w:rPr>
          <w:rFonts w:ascii="Arial" w:eastAsia="Arial Unicode MS" w:hAnsi="Arial" w:cs="Arial"/>
          <w:b/>
          <w:sz w:val="20"/>
          <w:szCs w:val="20"/>
        </w:rPr>
      </w:pPr>
      <w:r>
        <w:rPr>
          <w:rFonts w:ascii="Arial" w:hAnsi="Arial" w:cs="Arial"/>
          <w:b/>
          <w:smallCaps/>
          <w:sz w:val="20"/>
          <w:szCs w:val="20"/>
        </w:rPr>
        <w:t>B3 S.A. – Brasil, Bolsa, Balcão – Balcão B3</w:t>
      </w:r>
    </w:p>
    <w:p w14:paraId="754F8E63"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Praça Antônio Prado, nº 48, 4º andar</w:t>
      </w:r>
    </w:p>
    <w:p w14:paraId="08165BE9"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CEP 01010-901, São Paulo/SP</w:t>
      </w:r>
    </w:p>
    <w:p w14:paraId="5CD0BB81"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At.: Superintendência de Ofertas de Títulos Corporativos e Fundos - SCF</w:t>
      </w:r>
    </w:p>
    <w:p w14:paraId="4EB6371A"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Tel.: </w:t>
      </w:r>
      <w:r>
        <w:rPr>
          <w:rFonts w:ascii="Arial" w:hAnsi="Arial" w:cs="Arial"/>
          <w:sz w:val="20"/>
          <w:szCs w:val="20"/>
        </w:rPr>
        <w:t>(11) 2565-5061</w:t>
      </w:r>
    </w:p>
    <w:p w14:paraId="3F6CC839"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E-mail: valores.mobiliarios@b3.com.br</w:t>
      </w:r>
    </w:p>
    <w:p w14:paraId="4B49FC23"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0"/>
          <w:szCs w:val="20"/>
        </w:rPr>
      </w:pPr>
    </w:p>
    <w:p w14:paraId="705AA4DA"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14:paraId="60732CBD"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425" w:name="_DV_M182"/>
      <w:bookmarkEnd w:id="425"/>
    </w:p>
    <w:p w14:paraId="3D883E14"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2EC262ED"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259F9E2"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14:paraId="00D44080"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9BB2977" w14:textId="77777777" w:rsidR="00625BF6" w:rsidRDefault="00361F31">
      <w:pPr>
        <w:widowControl w:val="0"/>
        <w:numPr>
          <w:ilvl w:val="0"/>
          <w:numId w:val="4"/>
        </w:numPr>
        <w:spacing w:line="340" w:lineRule="exact"/>
        <w:ind w:left="0" w:firstLine="0"/>
        <w:jc w:val="both"/>
        <w:rPr>
          <w:rFonts w:ascii="Arial" w:hAnsi="Arial" w:cs="Arial"/>
          <w:b/>
          <w:iCs/>
          <w:w w:val="0"/>
          <w:sz w:val="20"/>
          <w:szCs w:val="20"/>
        </w:rPr>
      </w:pPr>
      <w:r>
        <w:rPr>
          <w:rFonts w:ascii="Arial" w:hAnsi="Arial" w:cs="Arial"/>
          <w:b/>
          <w:iCs/>
          <w:w w:val="0"/>
          <w:sz w:val="20"/>
          <w:szCs w:val="20"/>
        </w:rPr>
        <w:t>DAS DISPOSIÇÕES GERAIS</w:t>
      </w:r>
    </w:p>
    <w:p w14:paraId="4C32B88F" w14:textId="77777777" w:rsidR="00625BF6" w:rsidRDefault="00625BF6">
      <w:pPr>
        <w:widowControl w:val="0"/>
        <w:spacing w:line="340" w:lineRule="exact"/>
        <w:rPr>
          <w:rFonts w:ascii="Arial" w:hAnsi="Arial" w:cs="Arial"/>
          <w:sz w:val="20"/>
          <w:szCs w:val="20"/>
        </w:rPr>
      </w:pPr>
      <w:bookmarkStart w:id="426" w:name="_DV_M183"/>
      <w:bookmarkEnd w:id="426"/>
    </w:p>
    <w:p w14:paraId="50DF34B1"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427" w:name="_DV_M412"/>
      <w:bookmarkEnd w:id="427"/>
      <w:r>
        <w:rPr>
          <w:rFonts w:ascii="Arial" w:eastAsia="Arial Unicode MS" w:hAnsi="Arial" w:cs="Arial"/>
          <w:w w:val="0"/>
          <w:sz w:val="20"/>
          <w:szCs w:val="20"/>
        </w:rPr>
        <w:t xml:space="preserve">Não se presume a renúncia a qualquer dos direitos decorrentes da presente Escritura. </w:t>
      </w:r>
      <w:r>
        <w:rPr>
          <w:rFonts w:ascii="Arial" w:eastAsia="Arial Unicode MS" w:hAnsi="Arial" w:cs="Arial"/>
          <w:w w:val="0"/>
          <w:sz w:val="20"/>
          <w:szCs w:val="20"/>
        </w:rPr>
        <w:lastRenderedPageBreak/>
        <w:t>Desta forma, nenhum atraso, omissão ou liberalidade no exercício de qualquer direito ou faculdade que caiba aos D</w:t>
      </w:r>
      <w:r>
        <w:rPr>
          <w:rFonts w:ascii="Arial" w:hAnsi="Arial" w:cs="Arial"/>
          <w:sz w:val="20"/>
          <w:szCs w:val="20"/>
        </w:rPr>
        <w:t>ebenturistas</w:t>
      </w:r>
      <w:r>
        <w:rPr>
          <w:rFonts w:ascii="Arial" w:eastAsia="Arial Unicode MS" w:hAnsi="Arial" w:cs="Arial"/>
          <w:w w:val="0"/>
          <w:sz w:val="20"/>
          <w:szCs w:val="20"/>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14:paraId="1DF555FA" w14:textId="77777777" w:rsidR="00625BF6" w:rsidRDefault="00625BF6">
      <w:pPr>
        <w:widowControl w:val="0"/>
        <w:spacing w:line="340" w:lineRule="exact"/>
        <w:jc w:val="both"/>
        <w:rPr>
          <w:rFonts w:ascii="Arial" w:eastAsia="Arial Unicode MS" w:hAnsi="Arial" w:cs="Arial"/>
          <w:w w:val="0"/>
          <w:sz w:val="20"/>
          <w:szCs w:val="20"/>
        </w:rPr>
      </w:pPr>
    </w:p>
    <w:p w14:paraId="67F00BF8"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hAnsi="Arial" w:cs="Arial"/>
          <w:color w:val="000000"/>
          <w:w w:val="0"/>
          <w:sz w:val="20"/>
          <w:szCs w:val="20"/>
        </w:rPr>
        <w:t>Todos e quaisquer custos incorridos em razão do registro desta Escritura e seus eventuais aditamentos, e dos atos societários relacionados a esta Emissão, nos registros competentes, serão de responsabilidade exclusiva da Emissora.</w:t>
      </w:r>
    </w:p>
    <w:p w14:paraId="7F08131D"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3D2408F"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6403A60F" w14:textId="77777777" w:rsidR="00625BF6" w:rsidRDefault="00625BF6">
      <w:pPr>
        <w:widowControl w:val="0"/>
        <w:spacing w:line="340" w:lineRule="exact"/>
        <w:jc w:val="both"/>
        <w:rPr>
          <w:rFonts w:ascii="Arial" w:eastAsia="Arial Unicode MS" w:hAnsi="Arial" w:cs="Arial"/>
          <w:w w:val="0"/>
          <w:sz w:val="20"/>
          <w:szCs w:val="20"/>
        </w:rPr>
      </w:pPr>
    </w:p>
    <w:p w14:paraId="7B066DE1"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é regida pelas Leis da República Federativa do Brasil.</w:t>
      </w:r>
    </w:p>
    <w:p w14:paraId="40B2482D" w14:textId="77777777" w:rsidR="00625BF6" w:rsidRDefault="00625BF6">
      <w:pPr>
        <w:widowControl w:val="0"/>
        <w:spacing w:line="340" w:lineRule="exact"/>
        <w:jc w:val="both"/>
        <w:rPr>
          <w:rFonts w:ascii="Arial" w:eastAsia="Arial Unicode MS" w:hAnsi="Arial" w:cs="Arial"/>
          <w:w w:val="0"/>
          <w:sz w:val="20"/>
          <w:szCs w:val="20"/>
        </w:rPr>
      </w:pPr>
    </w:p>
    <w:p w14:paraId="1287AE82"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7A3E61A1" w14:textId="77777777" w:rsidR="00625BF6" w:rsidRDefault="00625BF6">
      <w:pPr>
        <w:widowControl w:val="0"/>
        <w:spacing w:line="340" w:lineRule="exact"/>
        <w:jc w:val="both"/>
        <w:rPr>
          <w:rFonts w:ascii="Arial" w:eastAsia="Arial Unicode MS" w:hAnsi="Arial" w:cs="Arial"/>
          <w:w w:val="0"/>
          <w:sz w:val="20"/>
          <w:szCs w:val="20"/>
        </w:rPr>
      </w:pPr>
    </w:p>
    <w:p w14:paraId="4634445D"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é firmada em caráter irrevogável e irretratável, obrigando as Partes por si e seus sucessores a qualquer título.</w:t>
      </w:r>
    </w:p>
    <w:p w14:paraId="5E2F8CC2" w14:textId="77777777" w:rsidR="00625BF6" w:rsidRDefault="00625BF6">
      <w:pPr>
        <w:widowControl w:val="0"/>
        <w:spacing w:line="340" w:lineRule="exact"/>
        <w:jc w:val="both"/>
        <w:rPr>
          <w:rFonts w:ascii="Arial" w:hAnsi="Arial" w:cs="Arial"/>
          <w:sz w:val="20"/>
          <w:szCs w:val="20"/>
        </w:rPr>
      </w:pPr>
    </w:p>
    <w:p w14:paraId="6137DAAC" w14:textId="77777777" w:rsidR="00625BF6" w:rsidRDefault="00361F31">
      <w:pPr>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Qualquer alteração a esta Escritura somente será considerada válida se formalizada por escrito, em instrumento próprio, incluindo aditamento a esta Escritura, assinado por todas as partes.</w:t>
      </w:r>
    </w:p>
    <w:p w14:paraId="36CCDD6A" w14:textId="77777777" w:rsidR="00625BF6" w:rsidRDefault="00625BF6">
      <w:pPr>
        <w:pStyle w:val="PargrafodaLista"/>
        <w:spacing w:line="340" w:lineRule="exact"/>
        <w:rPr>
          <w:rFonts w:ascii="Arial" w:hAnsi="Arial" w:cs="Arial"/>
          <w:sz w:val="20"/>
          <w:szCs w:val="20"/>
        </w:rPr>
      </w:pPr>
    </w:p>
    <w:p w14:paraId="6C56F8AE" w14:textId="77777777" w:rsidR="00625BF6" w:rsidRDefault="00361F31">
      <w:pPr>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Os prazos estabelecidos na presente Escritura serão computados de acordo com a regra prescrita no artigo 132 do Código Civil, sendo excluído o dia do começo e incluído o do vencimento.</w:t>
      </w:r>
    </w:p>
    <w:p w14:paraId="5F8F2EDC" w14:textId="77777777" w:rsidR="00625BF6" w:rsidRDefault="00625BF6">
      <w:pPr>
        <w:pStyle w:val="PargrafodaLista"/>
        <w:spacing w:line="340" w:lineRule="exact"/>
        <w:rPr>
          <w:rFonts w:ascii="Arial" w:hAnsi="Arial" w:cs="Arial"/>
          <w:sz w:val="20"/>
          <w:szCs w:val="20"/>
        </w:rPr>
      </w:pPr>
    </w:p>
    <w:p w14:paraId="13058D4F" w14:textId="77777777" w:rsidR="00625BF6" w:rsidRDefault="00361F31">
      <w:pPr>
        <w:widowControl w:val="0"/>
        <w:numPr>
          <w:ilvl w:val="1"/>
          <w:numId w:val="4"/>
        </w:numPr>
        <w:spacing w:line="340" w:lineRule="exact"/>
        <w:ind w:left="0" w:firstLine="0"/>
        <w:jc w:val="both"/>
        <w:rPr>
          <w:rFonts w:ascii="Arial" w:hAnsi="Arial" w:cs="Arial"/>
          <w:sz w:val="20"/>
          <w:szCs w:val="20"/>
        </w:rPr>
      </w:pPr>
      <w:bookmarkStart w:id="428" w:name="_Ref57883180"/>
      <w:r>
        <w:rPr>
          <w:rFonts w:ascii="Arial" w:hAnsi="Arial" w:cs="Arial"/>
          <w:sz w:val="20"/>
          <w:szCs w:val="20"/>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428"/>
    </w:p>
    <w:p w14:paraId="570ACBF1" w14:textId="77777777" w:rsidR="00625BF6" w:rsidRDefault="00625BF6">
      <w:pPr>
        <w:pStyle w:val="PargrafodaLista"/>
        <w:spacing w:line="340" w:lineRule="exact"/>
        <w:rPr>
          <w:rFonts w:ascii="Arial" w:hAnsi="Arial" w:cs="Arial"/>
          <w:sz w:val="20"/>
          <w:szCs w:val="20"/>
        </w:rPr>
      </w:pPr>
    </w:p>
    <w:p w14:paraId="543EB7E3"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521696B" w14:textId="77777777" w:rsidR="00625BF6" w:rsidRDefault="00625BF6">
      <w:pPr>
        <w:widowControl w:val="0"/>
        <w:spacing w:line="340" w:lineRule="exact"/>
        <w:rPr>
          <w:rFonts w:ascii="Arial" w:hAnsi="Arial" w:cs="Arial"/>
          <w:sz w:val="20"/>
          <w:szCs w:val="20"/>
        </w:rPr>
      </w:pPr>
    </w:p>
    <w:p w14:paraId="6DD5DB33" w14:textId="77777777" w:rsidR="00625BF6" w:rsidRDefault="00361F31">
      <w:pPr>
        <w:widowControl w:val="0"/>
        <w:numPr>
          <w:ilvl w:val="0"/>
          <w:numId w:val="4"/>
        </w:numPr>
        <w:spacing w:line="340" w:lineRule="exact"/>
        <w:ind w:left="0" w:firstLine="0"/>
        <w:jc w:val="both"/>
        <w:rPr>
          <w:rFonts w:ascii="Arial" w:hAnsi="Arial" w:cs="Arial"/>
          <w:b/>
          <w:iCs/>
          <w:w w:val="0"/>
          <w:sz w:val="20"/>
          <w:szCs w:val="20"/>
        </w:rPr>
      </w:pPr>
      <w:bookmarkStart w:id="429" w:name="_DV_M413"/>
      <w:bookmarkEnd w:id="429"/>
      <w:r>
        <w:rPr>
          <w:rFonts w:ascii="Arial" w:hAnsi="Arial" w:cs="Arial"/>
          <w:b/>
          <w:iCs/>
          <w:w w:val="0"/>
          <w:sz w:val="20"/>
          <w:szCs w:val="20"/>
        </w:rPr>
        <w:t>FORO</w:t>
      </w:r>
    </w:p>
    <w:p w14:paraId="40472F9C" w14:textId="77777777" w:rsidR="00625BF6" w:rsidRDefault="00625BF6">
      <w:pPr>
        <w:widowControl w:val="0"/>
        <w:spacing w:line="340" w:lineRule="exact"/>
        <w:jc w:val="both"/>
        <w:rPr>
          <w:rFonts w:ascii="Arial" w:eastAsia="Arial Unicode MS" w:hAnsi="Arial" w:cs="Arial"/>
          <w:w w:val="0"/>
          <w:sz w:val="20"/>
          <w:szCs w:val="20"/>
        </w:rPr>
      </w:pPr>
    </w:p>
    <w:p w14:paraId="05FA45B9"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430" w:name="_DV_M414"/>
      <w:bookmarkEnd w:id="430"/>
      <w:r>
        <w:rPr>
          <w:rFonts w:ascii="Arial" w:hAnsi="Arial" w:cs="Arial"/>
          <w:sz w:val="20"/>
          <w:szCs w:val="20"/>
        </w:rPr>
        <w:t>Fica</w:t>
      </w:r>
      <w:r>
        <w:rPr>
          <w:rFonts w:ascii="Arial" w:eastAsia="Arial Unicode MS" w:hAnsi="Arial" w:cs="Arial"/>
          <w:w w:val="0"/>
          <w:sz w:val="20"/>
          <w:szCs w:val="20"/>
        </w:rPr>
        <w:t xml:space="preserve"> eleito o </w:t>
      </w:r>
      <w:bookmarkStart w:id="431" w:name="_DV_C683"/>
      <w:r>
        <w:rPr>
          <w:rFonts w:ascii="Arial" w:eastAsia="Arial Unicode MS" w:hAnsi="Arial" w:cs="Arial"/>
          <w:w w:val="0"/>
          <w:sz w:val="20"/>
          <w:szCs w:val="20"/>
        </w:rPr>
        <w:t>foro da Comarca da Cidade</w:t>
      </w:r>
      <w:bookmarkStart w:id="432" w:name="_DV_M415"/>
      <w:bookmarkEnd w:id="431"/>
      <w:bookmarkEnd w:id="432"/>
      <w:r>
        <w:rPr>
          <w:rFonts w:ascii="Arial" w:eastAsia="Arial Unicode MS" w:hAnsi="Arial" w:cs="Arial"/>
          <w:w w:val="0"/>
          <w:sz w:val="20"/>
          <w:szCs w:val="20"/>
        </w:rPr>
        <w:t xml:space="preserve"> de São Paulo, Estado de São Paulo, para dirimir quaisquer dúvidas ou controvérsias oriundas desta Escritura, com renúncia a qualquer outro, por mais privilegiado que seja ou possa vir a ser. </w:t>
      </w:r>
    </w:p>
    <w:p w14:paraId="6D5179B6" w14:textId="77777777" w:rsidR="00625BF6" w:rsidRDefault="00625BF6">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p>
    <w:p w14:paraId="69B71B19" w14:textId="77777777" w:rsidR="00625BF6" w:rsidRDefault="00361F31">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r>
        <w:rPr>
          <w:rFonts w:ascii="Arial" w:eastAsia="Arial Unicode MS" w:hAnsi="Arial" w:cs="Arial"/>
          <w:w w:val="0"/>
          <w:sz w:val="20"/>
          <w:szCs w:val="20"/>
        </w:rPr>
        <w:t>E por estarem assim justas e contratadas, as Partes firmam a presente Escritura, eletronicamente, na presença de 2 (duas) testemunhas.</w:t>
      </w:r>
    </w:p>
    <w:p w14:paraId="30978226" w14:textId="77777777" w:rsidR="00625BF6" w:rsidRDefault="00625BF6">
      <w:pPr>
        <w:widowControl w:val="0"/>
        <w:spacing w:line="340" w:lineRule="exact"/>
        <w:rPr>
          <w:rFonts w:ascii="Arial" w:eastAsia="Arial Unicode MS" w:hAnsi="Arial" w:cs="Arial"/>
          <w:color w:val="000000"/>
          <w:sz w:val="20"/>
          <w:szCs w:val="20"/>
        </w:rPr>
      </w:pPr>
      <w:bookmarkStart w:id="433" w:name="_DV_M416"/>
      <w:bookmarkEnd w:id="433"/>
    </w:p>
    <w:p w14:paraId="3F68AD24" w14:textId="77777777" w:rsidR="00625BF6" w:rsidRDefault="00361F31">
      <w:pPr>
        <w:widowControl w:val="0"/>
        <w:spacing w:line="340" w:lineRule="exact"/>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 de [●] de 2021.</w:t>
      </w:r>
    </w:p>
    <w:p w14:paraId="2DC726E7" w14:textId="77777777" w:rsidR="00625BF6" w:rsidRDefault="00625BF6">
      <w:pPr>
        <w:widowControl w:val="0"/>
        <w:spacing w:line="340" w:lineRule="exact"/>
        <w:jc w:val="center"/>
        <w:rPr>
          <w:rFonts w:ascii="Arial" w:eastAsia="Arial Unicode MS" w:hAnsi="Arial" w:cs="Arial"/>
          <w:color w:val="000000"/>
          <w:sz w:val="20"/>
          <w:szCs w:val="20"/>
        </w:rPr>
      </w:pPr>
    </w:p>
    <w:p w14:paraId="4C2C4A2D" w14:textId="77777777" w:rsidR="00625BF6" w:rsidRDefault="00361F31">
      <w:pPr>
        <w:widowControl w:val="0"/>
        <w:spacing w:line="340" w:lineRule="exact"/>
        <w:jc w:val="center"/>
        <w:rPr>
          <w:rFonts w:ascii="Arial" w:eastAsia="Arial Unicode MS" w:hAnsi="Arial" w:cs="Arial"/>
          <w:color w:val="000000"/>
          <w:sz w:val="20"/>
          <w:szCs w:val="20"/>
        </w:rPr>
      </w:pPr>
      <w:r>
        <w:rPr>
          <w:rFonts w:ascii="Arial" w:eastAsia="Arial Unicode MS" w:hAnsi="Arial" w:cs="Arial"/>
          <w:i/>
          <w:color w:val="000000"/>
          <w:sz w:val="20"/>
          <w:szCs w:val="20"/>
        </w:rPr>
        <w:t>(restante da página intencionalmente deixado em branco)</w:t>
      </w:r>
    </w:p>
    <w:p w14:paraId="5A268D84" w14:textId="77777777" w:rsidR="00625BF6" w:rsidRDefault="00361F31">
      <w:pPr>
        <w:widowControl w:val="0"/>
        <w:spacing w:line="340" w:lineRule="exact"/>
        <w:rPr>
          <w:rFonts w:ascii="Arial" w:eastAsia="Arial Unicode MS" w:hAnsi="Arial" w:cs="Arial"/>
          <w:i/>
          <w:w w:val="0"/>
          <w:sz w:val="20"/>
          <w:szCs w:val="20"/>
        </w:rPr>
      </w:pPr>
      <w:r>
        <w:rPr>
          <w:rFonts w:ascii="Arial" w:eastAsia="Arial Unicode MS" w:hAnsi="Arial" w:cs="Arial"/>
          <w:i/>
          <w:w w:val="0"/>
          <w:sz w:val="20"/>
          <w:szCs w:val="20"/>
        </w:rPr>
        <w:br w:type="page"/>
      </w:r>
    </w:p>
    <w:p w14:paraId="140FF3BF"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lastRenderedPageBreak/>
        <w:t xml:space="preserve">Página de assinaturas (1/4) do Instrumento Particular de Escritura da 5ª (Quinta) Emissão de Debêntures Simples, Não Conversíveis em Ações, em até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4306A45A" w14:textId="77777777" w:rsidR="00625BF6" w:rsidRDefault="00625BF6">
      <w:pPr>
        <w:widowControl w:val="0"/>
        <w:spacing w:line="340" w:lineRule="exact"/>
        <w:rPr>
          <w:rFonts w:ascii="Arial" w:hAnsi="Arial" w:cs="Arial"/>
          <w:sz w:val="20"/>
          <w:szCs w:val="20"/>
        </w:rPr>
      </w:pPr>
    </w:p>
    <w:p w14:paraId="70DBF2D9" w14:textId="77777777" w:rsidR="00625BF6" w:rsidRDefault="00361F31">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14:paraId="41006D16" w14:textId="77777777" w:rsidR="00625BF6" w:rsidRDefault="00625BF6">
      <w:pPr>
        <w:pStyle w:val="Body"/>
        <w:widowControl w:val="0"/>
        <w:spacing w:after="0" w:line="340" w:lineRule="exact"/>
        <w:rPr>
          <w:rFonts w:cs="Arial"/>
          <w:color w:val="000000"/>
          <w:w w:val="0"/>
          <w:kern w:val="0"/>
          <w:szCs w:val="20"/>
          <w:lang w:val="pt-BR"/>
        </w:rPr>
      </w:pPr>
    </w:p>
    <w:p w14:paraId="4865C161" w14:textId="77777777" w:rsidR="00625BF6" w:rsidRDefault="00625BF6">
      <w:pPr>
        <w:widowControl w:val="0"/>
        <w:spacing w:line="340" w:lineRule="exact"/>
        <w:rPr>
          <w:rFonts w:ascii="Arial" w:hAnsi="Arial" w:cs="Arial"/>
          <w:sz w:val="20"/>
          <w:szCs w:val="20"/>
        </w:rPr>
      </w:pPr>
    </w:p>
    <w:p w14:paraId="02B87EA8" w14:textId="77777777" w:rsidR="00625BF6" w:rsidRDefault="00625BF6">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25BF6" w14:paraId="15D86F9C" w14:textId="77777777">
        <w:tc>
          <w:tcPr>
            <w:tcW w:w="4077" w:type="dxa"/>
          </w:tcPr>
          <w:p w14:paraId="7ADFB364"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72F204A7"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c>
          <w:tcPr>
            <w:tcW w:w="993" w:type="dxa"/>
            <w:tcBorders>
              <w:top w:val="nil"/>
              <w:bottom w:val="nil"/>
            </w:tcBorders>
          </w:tcPr>
          <w:p w14:paraId="49A97F37"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06824743"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4EF4867E"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rsidR="00625BF6" w14:paraId="54E40064" w14:textId="77777777">
        <w:tc>
          <w:tcPr>
            <w:tcW w:w="4077" w:type="dxa"/>
          </w:tcPr>
          <w:p w14:paraId="2B3E735D"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14:paraId="15DC7966"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462A03E3"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14:paraId="49EFEFDE" w14:textId="77777777" w:rsidR="00625BF6" w:rsidRDefault="00625BF6">
      <w:pPr>
        <w:widowControl w:val="0"/>
        <w:spacing w:line="340" w:lineRule="exact"/>
        <w:rPr>
          <w:rFonts w:ascii="Arial" w:hAnsi="Arial" w:cs="Arial"/>
          <w:sz w:val="20"/>
          <w:szCs w:val="20"/>
        </w:rPr>
      </w:pPr>
    </w:p>
    <w:p w14:paraId="14D1F4F0" w14:textId="77777777" w:rsidR="00625BF6" w:rsidRDefault="00361F31">
      <w:pPr>
        <w:widowControl w:val="0"/>
        <w:spacing w:line="340" w:lineRule="exact"/>
        <w:rPr>
          <w:rFonts w:ascii="Arial" w:hAnsi="Arial" w:cs="Arial"/>
          <w:sz w:val="20"/>
          <w:szCs w:val="20"/>
        </w:rPr>
      </w:pPr>
      <w:r>
        <w:rPr>
          <w:rFonts w:ascii="Arial" w:hAnsi="Arial" w:cs="Arial"/>
          <w:sz w:val="20"/>
          <w:szCs w:val="20"/>
        </w:rPr>
        <w:br w:type="page"/>
      </w:r>
    </w:p>
    <w:p w14:paraId="55AE5422" w14:textId="77777777" w:rsidR="00625BF6" w:rsidRDefault="00361F31">
      <w:pPr>
        <w:widowControl w:val="0"/>
        <w:spacing w:line="340" w:lineRule="exact"/>
        <w:jc w:val="both"/>
        <w:rPr>
          <w:rFonts w:ascii="Arial" w:hAnsi="Arial" w:cs="Arial"/>
          <w:i/>
          <w:sz w:val="20"/>
          <w:szCs w:val="20"/>
        </w:rPr>
      </w:pPr>
      <w:r>
        <w:rPr>
          <w:rFonts w:ascii="Arial" w:hAnsi="Arial" w:cs="Arial"/>
          <w:i/>
          <w:sz w:val="20"/>
          <w:szCs w:val="20"/>
        </w:rPr>
        <w:lastRenderedPageBreak/>
        <w:t xml:space="preserve">Página de assinaturas (2/4) do Instrumento Particular de Escritura da 5ª (Quinta) Emissão de Debêntures Simples, Não Conversíveis em Ações, em até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1BDE77FE" w14:textId="77777777" w:rsidR="00625BF6" w:rsidRDefault="00625BF6">
      <w:pPr>
        <w:widowControl w:val="0"/>
        <w:spacing w:line="340" w:lineRule="exact"/>
        <w:jc w:val="center"/>
        <w:rPr>
          <w:rFonts w:ascii="Arial" w:hAnsi="Arial" w:cs="Arial"/>
          <w:b/>
          <w:smallCaps/>
          <w:sz w:val="20"/>
          <w:szCs w:val="20"/>
        </w:rPr>
      </w:pPr>
    </w:p>
    <w:p w14:paraId="40AE045E" w14:textId="77777777" w:rsidR="00625BF6" w:rsidRDefault="00361F31">
      <w:pPr>
        <w:pStyle w:val="Body"/>
        <w:widowControl w:val="0"/>
        <w:spacing w:after="0" w:line="340" w:lineRule="exact"/>
        <w:jc w:val="center"/>
        <w:rPr>
          <w:rFonts w:cs="Arial"/>
          <w:color w:val="000000"/>
          <w:w w:val="0"/>
          <w:kern w:val="0"/>
          <w:szCs w:val="20"/>
          <w:lang w:val="pt-BR"/>
        </w:rPr>
      </w:pPr>
      <w:r>
        <w:rPr>
          <w:rFonts w:cs="Arial"/>
          <w:b/>
          <w:caps/>
          <w:szCs w:val="20"/>
          <w:lang w:val="pt-BR"/>
        </w:rPr>
        <w:t xml:space="preserve">SIMPLIFIC PAVARINI DISTRIBUIDORA DE TÍTULOS E VALORES MOBILIÁRIOS LTDA. </w:t>
      </w:r>
    </w:p>
    <w:p w14:paraId="6EEA73B8" w14:textId="77777777" w:rsidR="00625BF6" w:rsidRDefault="00625BF6">
      <w:pPr>
        <w:pStyle w:val="Body"/>
        <w:widowControl w:val="0"/>
        <w:spacing w:after="0" w:line="340" w:lineRule="exact"/>
        <w:rPr>
          <w:rFonts w:cs="Arial"/>
          <w:color w:val="000000"/>
          <w:w w:val="0"/>
          <w:kern w:val="0"/>
          <w:szCs w:val="20"/>
          <w:lang w:val="pt-BR"/>
        </w:rPr>
      </w:pPr>
    </w:p>
    <w:p w14:paraId="3366576D" w14:textId="77777777" w:rsidR="00625BF6" w:rsidRDefault="00625BF6">
      <w:pPr>
        <w:widowControl w:val="0"/>
        <w:spacing w:line="340" w:lineRule="exact"/>
        <w:rPr>
          <w:rFonts w:ascii="Arial" w:hAnsi="Arial" w:cs="Arial"/>
          <w:sz w:val="20"/>
          <w:szCs w:val="20"/>
        </w:rPr>
      </w:pPr>
    </w:p>
    <w:tbl>
      <w:tblPr>
        <w:tblW w:w="4077" w:type="dxa"/>
        <w:jc w:val="center"/>
        <w:tblBorders>
          <w:top w:val="single" w:sz="4" w:space="0" w:color="auto"/>
        </w:tblBorders>
        <w:tblLook w:val="04A0" w:firstRow="1" w:lastRow="0" w:firstColumn="1" w:lastColumn="0" w:noHBand="0" w:noVBand="1"/>
      </w:tblPr>
      <w:tblGrid>
        <w:gridCol w:w="4077"/>
      </w:tblGrid>
      <w:tr w:rsidR="00625BF6" w14:paraId="21FB66E4" w14:textId="77777777">
        <w:trPr>
          <w:jc w:val="center"/>
        </w:trPr>
        <w:tc>
          <w:tcPr>
            <w:tcW w:w="4077" w:type="dxa"/>
          </w:tcPr>
          <w:p w14:paraId="7834B48E"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18FFA220"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rsidR="00625BF6" w14:paraId="53F7D02B" w14:textId="77777777">
        <w:trPr>
          <w:jc w:val="center"/>
        </w:trPr>
        <w:tc>
          <w:tcPr>
            <w:tcW w:w="4077" w:type="dxa"/>
          </w:tcPr>
          <w:p w14:paraId="44A6F452"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14:paraId="64F9EE6A" w14:textId="77777777" w:rsidR="00625BF6" w:rsidRDefault="00625BF6">
      <w:pPr>
        <w:widowControl w:val="0"/>
        <w:spacing w:line="340" w:lineRule="exact"/>
        <w:rPr>
          <w:rFonts w:ascii="Arial" w:hAnsi="Arial" w:cs="Arial"/>
          <w:sz w:val="20"/>
          <w:szCs w:val="20"/>
        </w:rPr>
      </w:pPr>
    </w:p>
    <w:p w14:paraId="633C4ED1" w14:textId="77777777" w:rsidR="00625BF6" w:rsidRDefault="00361F31">
      <w:pPr>
        <w:spacing w:line="340" w:lineRule="exact"/>
        <w:rPr>
          <w:rFonts w:ascii="Arial" w:hAnsi="Arial" w:cs="Arial"/>
          <w:sz w:val="20"/>
          <w:szCs w:val="20"/>
        </w:rPr>
      </w:pPr>
      <w:r>
        <w:rPr>
          <w:rFonts w:ascii="Arial" w:hAnsi="Arial" w:cs="Arial"/>
          <w:sz w:val="20"/>
          <w:szCs w:val="20"/>
        </w:rPr>
        <w:br w:type="page"/>
      </w:r>
    </w:p>
    <w:p w14:paraId="1BA8A0DD"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lastRenderedPageBreak/>
        <w:t xml:space="preserve">Página de assinaturas (3/4) do Instrumento Particular de Escritura da 5ª (Quinta) Emissão de Debêntures Simples, Não Conversíveis em Ações, em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2F2FF835" w14:textId="77777777" w:rsidR="00625BF6" w:rsidRDefault="00625BF6">
      <w:pPr>
        <w:widowControl w:val="0"/>
        <w:spacing w:line="340" w:lineRule="exact"/>
        <w:jc w:val="center"/>
        <w:rPr>
          <w:rFonts w:ascii="Arial" w:hAnsi="Arial" w:cs="Arial"/>
          <w:b/>
          <w:caps/>
          <w:sz w:val="20"/>
          <w:szCs w:val="20"/>
        </w:rPr>
      </w:pPr>
    </w:p>
    <w:p w14:paraId="5E51CC63" w14:textId="77777777" w:rsidR="00625BF6" w:rsidRDefault="00361F31">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14:paraId="031AE895" w14:textId="77777777" w:rsidR="00625BF6" w:rsidRDefault="00625BF6">
      <w:pPr>
        <w:widowControl w:val="0"/>
        <w:spacing w:line="340" w:lineRule="exact"/>
        <w:rPr>
          <w:rFonts w:ascii="Arial" w:hAnsi="Arial" w:cs="Arial"/>
          <w:sz w:val="20"/>
          <w:szCs w:val="20"/>
        </w:rPr>
      </w:pPr>
    </w:p>
    <w:p w14:paraId="3A593DD9" w14:textId="77777777" w:rsidR="00625BF6" w:rsidRDefault="00625BF6">
      <w:pPr>
        <w:widowControl w:val="0"/>
        <w:spacing w:line="340" w:lineRule="exact"/>
        <w:rPr>
          <w:rFonts w:ascii="Arial" w:hAnsi="Arial" w:cs="Arial"/>
          <w:sz w:val="20"/>
          <w:szCs w:val="20"/>
        </w:rPr>
      </w:pPr>
    </w:p>
    <w:p w14:paraId="0CA67DA3" w14:textId="77777777" w:rsidR="00625BF6" w:rsidRDefault="00625BF6">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25BF6" w14:paraId="2873AFA0" w14:textId="77777777">
        <w:tc>
          <w:tcPr>
            <w:tcW w:w="4077" w:type="dxa"/>
          </w:tcPr>
          <w:p w14:paraId="6A2E8B7D"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16AA19DF"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c>
          <w:tcPr>
            <w:tcW w:w="993" w:type="dxa"/>
            <w:tcBorders>
              <w:top w:val="nil"/>
              <w:bottom w:val="nil"/>
            </w:tcBorders>
          </w:tcPr>
          <w:p w14:paraId="16AF433A"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5CB2B8EC"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4F6D200F"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rsidR="00625BF6" w14:paraId="1D8ED384" w14:textId="77777777">
        <w:tc>
          <w:tcPr>
            <w:tcW w:w="4077" w:type="dxa"/>
          </w:tcPr>
          <w:p w14:paraId="79254E3C"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14:paraId="27374E15"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0FBB3FE4"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14:paraId="0B551F96" w14:textId="77777777" w:rsidR="00625BF6" w:rsidRDefault="00625BF6">
      <w:pPr>
        <w:widowControl w:val="0"/>
        <w:spacing w:line="340" w:lineRule="exact"/>
        <w:rPr>
          <w:rFonts w:ascii="Arial" w:hAnsi="Arial" w:cs="Arial"/>
          <w:sz w:val="20"/>
          <w:szCs w:val="20"/>
        </w:rPr>
      </w:pPr>
    </w:p>
    <w:p w14:paraId="5BA96C8C" w14:textId="77777777" w:rsidR="00625BF6" w:rsidRDefault="00361F31">
      <w:pPr>
        <w:widowControl w:val="0"/>
        <w:spacing w:line="340" w:lineRule="exact"/>
        <w:jc w:val="both"/>
        <w:rPr>
          <w:rFonts w:ascii="Arial" w:hAnsi="Arial" w:cs="Arial"/>
          <w:i/>
          <w:sz w:val="20"/>
          <w:szCs w:val="20"/>
        </w:rPr>
      </w:pPr>
      <w:r>
        <w:rPr>
          <w:rFonts w:ascii="Arial" w:hAnsi="Arial" w:cs="Arial"/>
          <w:i/>
          <w:sz w:val="20"/>
          <w:szCs w:val="20"/>
        </w:rPr>
        <w:br w:type="page"/>
      </w:r>
      <w:r>
        <w:rPr>
          <w:rFonts w:ascii="Arial" w:hAnsi="Arial" w:cs="Arial"/>
          <w:i/>
          <w:sz w:val="20"/>
          <w:szCs w:val="20"/>
        </w:rPr>
        <w:lastRenderedPageBreak/>
        <w:t xml:space="preserve">Página de assinaturas (4/4) do Instrumento Particular de Escritura da 5ª (Quinta) Emissão de Debêntures Simples, Não Conversíveis em Ações, em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0DB61366" w14:textId="77777777" w:rsidR="00625BF6" w:rsidRDefault="00625BF6">
      <w:pPr>
        <w:widowControl w:val="0"/>
        <w:spacing w:line="340" w:lineRule="exact"/>
        <w:jc w:val="both"/>
        <w:rPr>
          <w:rFonts w:ascii="Arial" w:hAnsi="Arial" w:cs="Arial"/>
          <w:smallCaps/>
          <w:sz w:val="20"/>
          <w:szCs w:val="20"/>
        </w:rPr>
      </w:pPr>
    </w:p>
    <w:p w14:paraId="1D12F00C" w14:textId="77777777" w:rsidR="00625BF6" w:rsidRDefault="00361F31">
      <w:pPr>
        <w:widowControl w:val="0"/>
        <w:spacing w:line="340" w:lineRule="exact"/>
        <w:rPr>
          <w:rFonts w:ascii="Arial" w:hAnsi="Arial" w:cs="Arial"/>
          <w:b/>
          <w:sz w:val="20"/>
          <w:szCs w:val="20"/>
        </w:rPr>
      </w:pPr>
      <w:r>
        <w:rPr>
          <w:rFonts w:ascii="Arial" w:hAnsi="Arial" w:cs="Arial"/>
          <w:b/>
          <w:sz w:val="20"/>
          <w:szCs w:val="20"/>
        </w:rPr>
        <w:t>Testemunhas:</w:t>
      </w:r>
    </w:p>
    <w:p w14:paraId="7A8FB47A" w14:textId="77777777" w:rsidR="00625BF6" w:rsidRDefault="00625BF6">
      <w:pPr>
        <w:widowControl w:val="0"/>
        <w:spacing w:line="340" w:lineRule="exact"/>
        <w:rPr>
          <w:rFonts w:ascii="Arial" w:hAnsi="Arial" w:cs="Arial"/>
          <w:sz w:val="20"/>
          <w:szCs w:val="20"/>
        </w:rPr>
      </w:pPr>
    </w:p>
    <w:p w14:paraId="760BAE65" w14:textId="77777777" w:rsidR="00625BF6" w:rsidRDefault="00625BF6">
      <w:pPr>
        <w:widowControl w:val="0"/>
        <w:spacing w:line="340" w:lineRule="exact"/>
        <w:rPr>
          <w:rFonts w:ascii="Arial" w:hAnsi="Arial" w:cs="Arial"/>
          <w:sz w:val="20"/>
          <w:szCs w:val="20"/>
        </w:rPr>
      </w:pPr>
    </w:p>
    <w:p w14:paraId="392E3F1E" w14:textId="77777777" w:rsidR="00625BF6" w:rsidRDefault="00625BF6">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25BF6" w14:paraId="3009C6FD" w14:textId="77777777">
        <w:trPr>
          <w:trHeight w:val="50"/>
        </w:trPr>
        <w:tc>
          <w:tcPr>
            <w:tcW w:w="4077" w:type="dxa"/>
          </w:tcPr>
          <w:p w14:paraId="3E38476D"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1018FF29"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p w14:paraId="2A018437"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14:paraId="1739EDED"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24695C90"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7910D461"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p w14:paraId="15B085CD"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CPF: </w:t>
            </w:r>
          </w:p>
        </w:tc>
      </w:tr>
    </w:tbl>
    <w:p w14:paraId="0223B6A0" w14:textId="77777777" w:rsidR="00625BF6" w:rsidRDefault="00625BF6">
      <w:pPr>
        <w:spacing w:line="340" w:lineRule="exact"/>
        <w:rPr>
          <w:rFonts w:ascii="Arial" w:hAnsi="Arial" w:cs="Arial"/>
          <w:sz w:val="20"/>
          <w:szCs w:val="20"/>
        </w:rPr>
      </w:pPr>
    </w:p>
    <w:sectPr w:rsidR="00625BF6">
      <w:footerReference w:type="default" r:id="rId81"/>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CD02" w14:textId="77777777" w:rsidR="00361F31" w:rsidRDefault="00361F31">
      <w:r>
        <w:separator/>
      </w:r>
    </w:p>
  </w:endnote>
  <w:endnote w:type="continuationSeparator" w:id="0">
    <w:p w14:paraId="7DA03FC5" w14:textId="77777777" w:rsidR="00361F31" w:rsidRDefault="00361F31">
      <w:r>
        <w:continuationSeparator/>
      </w:r>
    </w:p>
  </w:endnote>
  <w:endnote w:type="continuationNotice" w:id="1">
    <w:p w14:paraId="398FD7D5" w14:textId="77777777" w:rsidR="00361F31" w:rsidRDefault="00361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CCE7" w14:textId="77777777" w:rsidR="00361F31" w:rsidRDefault="00361F31">
    <w:pPr>
      <w:pStyle w:val="Rodap"/>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1" relativeHeight="251657216" behindDoc="0" locked="0" layoutInCell="0" allowOverlap="1" wp14:anchorId="4E9FFA47" wp14:editId="6A515A6B">
              <wp:simplePos x="0" y="10234930"/>
              <wp:positionH relativeFrom="page">
                <wp:posOffset>0</wp:posOffset>
              </wp:positionH>
              <wp:positionV relativeFrom="page">
                <wp:posOffset>10234930</wp:posOffset>
              </wp:positionV>
              <wp:extent cx="7560310" cy="266700"/>
              <wp:effectExtent l="0" t="0" r="0" b="0"/>
              <wp:wrapNone/>
              <wp:docPr id="6" name="MSIPCM361644178da94b7908f4a6f6"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21B5E" w14:textId="77777777" w:rsidR="00361F31" w:rsidRDefault="00361F31">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9FFA47" id="_x0000_t202" coordsize="21600,21600" o:spt="202" path="m,l,21600r21600,l21600,xe">
              <v:stroke joinstyle="miter"/>
              <v:path gradientshapeok="t" o:connecttype="rect"/>
            </v:shapetype>
            <v:shape id="MSIPCM361644178da94b7908f4a6f6"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1ozaNsgIAAEYFAAAO&#10;AAAAAAAAAAAAAAAAAC4CAABkcnMvZTJvRG9jLnhtbFBLAQItABQABgAIAAAAIQBgEcYm3gAAAAsB&#10;AAAPAAAAAAAAAAAAAAAAAAwFAABkcnMvZG93bnJldi54bWxQSwUGAAAAAAQABADzAAAAFwYAAAAA&#10;" o:allowincell="f" filled="f" stroked="f" strokeweight=".5pt">
              <v:textbox inset="20pt,0,,0">
                <w:txbxContent>
                  <w:p w14:paraId="4CF21B5E" w14:textId="77777777" w:rsidR="00361F31" w:rsidRDefault="00361F31">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sdt>
      <w:sdtPr>
        <w:rPr>
          <w:rFonts w:ascii="Arial" w:hAnsi="Arial" w:cs="Arial"/>
          <w:sz w:val="20"/>
          <w:szCs w:val="20"/>
        </w:rPr>
        <w:id w:val="2134819736"/>
        <w:docPartObj>
          <w:docPartGallery w:val="Page Numbers (Bottom of Page)"/>
          <w:docPartUnique/>
        </w:docPartObj>
      </w:sdtPr>
      <w:sdtEndPr/>
      <w:sdtContent>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sdtContent>
    </w:sdt>
  </w:p>
  <w:p w14:paraId="6C75BA31" w14:textId="77777777" w:rsidR="00361F31" w:rsidRDefault="00361F31">
    <w:pPr>
      <w:pStyle w:val="Rodap"/>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04B4" w14:textId="77E3DB91" w:rsidR="00361F31" w:rsidRDefault="002C52AB">
    <w:pPr>
      <w:pStyle w:val="Rodap"/>
    </w:pPr>
    <w:del w:id="4" w:author="Yves Dutra | Stocche Forbes Advogados" w:date="2021-05-18T00:27:00Z">
      <w:r w:rsidDel="002C52AB">
        <w:fldChar w:fldCharType="begin"/>
      </w:r>
      <w:r w:rsidDel="002C52AB">
        <w:delInstrText xml:space="preserve"> DOCPROPERTY iManageFooter \* MERGEFORMAT </w:delInstrText>
      </w:r>
      <w:r w:rsidDel="002C52AB">
        <w:fldChar w:fldCharType="separate"/>
      </w:r>
      <w:r w:rsidR="00361F31" w:rsidDel="002C52AB">
        <w:delText>JUR_SP - 40617669v2 - 12070002.472941</w:delText>
      </w:r>
      <w:r w:rsidDel="002C52AB">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CA26" w14:textId="77777777" w:rsidR="00361F31" w:rsidRDefault="00AE3E5A">
    <w:pPr>
      <w:pStyle w:val="Rodap"/>
      <w:jc w:val="right"/>
      <w:rPr>
        <w:rFonts w:ascii="Arial" w:hAnsi="Arial" w:cs="Arial"/>
        <w:sz w:val="20"/>
        <w:szCs w:val="20"/>
      </w:rPr>
    </w:pPr>
    <w:sdt>
      <w:sdtPr>
        <w:rPr>
          <w:rFonts w:ascii="Arial" w:hAnsi="Arial" w:cs="Arial"/>
          <w:sz w:val="20"/>
          <w:szCs w:val="20"/>
        </w:rPr>
        <w:id w:val="449900988"/>
        <w:docPartObj>
          <w:docPartGallery w:val="Page Numbers (Bottom of Page)"/>
          <w:docPartUnique/>
        </w:docPartObj>
      </w:sdtPr>
      <w:sdtEndPr/>
      <w:sdtContent>
        <w:r w:rsidR="00361F31">
          <w:rPr>
            <w:rFonts w:ascii="Arial" w:hAnsi="Arial" w:cs="Arial"/>
            <w:sz w:val="20"/>
            <w:szCs w:val="20"/>
          </w:rPr>
          <w:fldChar w:fldCharType="begin"/>
        </w:r>
        <w:r w:rsidR="00361F31">
          <w:rPr>
            <w:rFonts w:ascii="Arial" w:hAnsi="Arial" w:cs="Arial"/>
            <w:sz w:val="20"/>
            <w:szCs w:val="20"/>
          </w:rPr>
          <w:instrText>PAGE   \* MERGEFORMAT</w:instrText>
        </w:r>
        <w:r w:rsidR="00361F31">
          <w:rPr>
            <w:rFonts w:ascii="Arial" w:hAnsi="Arial" w:cs="Arial"/>
            <w:sz w:val="20"/>
            <w:szCs w:val="20"/>
          </w:rPr>
          <w:fldChar w:fldCharType="separate"/>
        </w:r>
        <w:r w:rsidR="00361F31">
          <w:rPr>
            <w:rFonts w:ascii="Arial" w:hAnsi="Arial" w:cs="Arial"/>
            <w:noProof/>
            <w:sz w:val="20"/>
            <w:szCs w:val="20"/>
          </w:rPr>
          <w:t>54</w:t>
        </w:r>
        <w:r w:rsidR="00361F31">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7FD66" w14:textId="77777777" w:rsidR="00361F31" w:rsidRDefault="00361F31">
      <w:r>
        <w:separator/>
      </w:r>
    </w:p>
  </w:footnote>
  <w:footnote w:type="continuationSeparator" w:id="0">
    <w:p w14:paraId="5B8D6B6F" w14:textId="77777777" w:rsidR="00361F31" w:rsidRDefault="00361F31">
      <w:r>
        <w:continuationSeparator/>
      </w:r>
    </w:p>
  </w:footnote>
  <w:footnote w:type="continuationNotice" w:id="1">
    <w:p w14:paraId="73DD3011" w14:textId="77777777" w:rsidR="00361F31" w:rsidRDefault="00361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FC2E" w14:textId="6BAA94A1" w:rsidR="00361F31" w:rsidRDefault="00361F31">
    <w:pPr>
      <w:pStyle w:val="Cabealho"/>
      <w:jc w:val="right"/>
      <w:rPr>
        <w:rFonts w:ascii="Arial" w:hAnsi="Arial" w:cs="Arial"/>
        <w:sz w:val="22"/>
        <w:szCs w:val="22"/>
      </w:rPr>
    </w:pPr>
    <w:r>
      <w:rPr>
        <w:rFonts w:ascii="Arial" w:hAnsi="Arial" w:cs="Arial"/>
        <w:noProof/>
      </w:rPr>
      <w:drawing>
        <wp:anchor distT="0" distB="0" distL="114300" distR="114300" simplePos="0" relativeHeight="251665408" behindDoc="0" locked="0" layoutInCell="1" allowOverlap="1" wp14:anchorId="4E06B8E6" wp14:editId="72F03D52">
          <wp:simplePos x="0" y="0"/>
          <wp:positionH relativeFrom="margin">
            <wp:align>left</wp:align>
          </wp:positionH>
          <wp:positionV relativeFrom="paragraph">
            <wp:posOffset>-220980</wp:posOffset>
          </wp:positionV>
          <wp:extent cx="1009650" cy="581660"/>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del w:id="2" w:author="Yves Dutra | Stocche Forbes Advogados" w:date="2021-05-18T00:27:00Z">
      <w:r w:rsidDel="002C52AB">
        <w:rPr>
          <w:rFonts w:ascii="Arial" w:hAnsi="Arial" w:cs="Arial"/>
          <w:sz w:val="22"/>
          <w:szCs w:val="22"/>
        </w:rPr>
        <w:delText>Comentários PNA e Companhia</w:delText>
      </w:r>
    </w:del>
  </w:p>
  <w:p w14:paraId="4CBE465B" w14:textId="0A14C440" w:rsidR="00361F31" w:rsidRDefault="00361F31">
    <w:pPr>
      <w:pStyle w:val="Cabealho"/>
      <w:jc w:val="right"/>
      <w:rPr>
        <w:rFonts w:ascii="Arial" w:hAnsi="Arial" w:cs="Arial"/>
        <w:sz w:val="22"/>
        <w:szCs w:val="22"/>
      </w:rPr>
    </w:pPr>
    <w:del w:id="3" w:author="Yves Dutra | Stocche Forbes Advogados" w:date="2021-05-18T00:27:00Z">
      <w:r w:rsidDel="002C52AB">
        <w:rPr>
          <w:rFonts w:ascii="Arial" w:hAnsi="Arial" w:cs="Arial"/>
          <w:sz w:val="22"/>
          <w:szCs w:val="22"/>
        </w:rPr>
        <w:delText>13.5.2021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21F32"/>
    <w:multiLevelType w:val="multilevel"/>
    <w:tmpl w:val="6CC66750"/>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3C56F47"/>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C353A1"/>
    <w:multiLevelType w:val="hybridMultilevel"/>
    <w:tmpl w:val="691E1E56"/>
    <w:lvl w:ilvl="0" w:tplc="4B0C980E">
      <w:start w:val="1"/>
      <w:numFmt w:val="lowerRoman"/>
      <w:lvlText w:val="(%1)"/>
      <w:lvlJc w:val="left"/>
      <w:pPr>
        <w:ind w:left="862" w:hanging="72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6E7219"/>
    <w:multiLevelType w:val="multilevel"/>
    <w:tmpl w:val="926228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8" w15:restartNumberingAfterBreak="0">
    <w:nsid w:val="41A80D79"/>
    <w:multiLevelType w:val="hybridMultilevel"/>
    <w:tmpl w:val="CB2A9CD0"/>
    <w:lvl w:ilvl="0" w:tplc="04160001">
      <w:start w:val="1"/>
      <w:numFmt w:val="bullet"/>
      <w:lvlText w:val=""/>
      <w:lvlJc w:val="left"/>
      <w:pPr>
        <w:tabs>
          <w:tab w:val="num" w:pos="775"/>
        </w:tabs>
        <w:ind w:left="775" w:hanging="360"/>
      </w:pPr>
      <w:rPr>
        <w:rFonts w:ascii="Symbol" w:hAnsi="Symbol" w:hint="default"/>
      </w:rPr>
    </w:lvl>
    <w:lvl w:ilvl="1" w:tplc="160E80C2" w:tentative="1">
      <w:start w:val="1"/>
      <w:numFmt w:val="bullet"/>
      <w:lvlText w:val="•"/>
      <w:lvlJc w:val="left"/>
      <w:pPr>
        <w:tabs>
          <w:tab w:val="num" w:pos="1495"/>
        </w:tabs>
        <w:ind w:left="1495" w:hanging="360"/>
      </w:pPr>
      <w:rPr>
        <w:rFonts w:ascii="Arial" w:hAnsi="Arial" w:hint="default"/>
      </w:rPr>
    </w:lvl>
    <w:lvl w:ilvl="2" w:tplc="092E722E" w:tentative="1">
      <w:start w:val="1"/>
      <w:numFmt w:val="bullet"/>
      <w:lvlText w:val="•"/>
      <w:lvlJc w:val="left"/>
      <w:pPr>
        <w:tabs>
          <w:tab w:val="num" w:pos="2215"/>
        </w:tabs>
        <w:ind w:left="2215" w:hanging="360"/>
      </w:pPr>
      <w:rPr>
        <w:rFonts w:ascii="Arial" w:hAnsi="Arial" w:hint="default"/>
      </w:rPr>
    </w:lvl>
    <w:lvl w:ilvl="3" w:tplc="F39C4B82" w:tentative="1">
      <w:start w:val="1"/>
      <w:numFmt w:val="bullet"/>
      <w:lvlText w:val="•"/>
      <w:lvlJc w:val="left"/>
      <w:pPr>
        <w:tabs>
          <w:tab w:val="num" w:pos="2935"/>
        </w:tabs>
        <w:ind w:left="2935" w:hanging="360"/>
      </w:pPr>
      <w:rPr>
        <w:rFonts w:ascii="Arial" w:hAnsi="Arial" w:hint="default"/>
      </w:rPr>
    </w:lvl>
    <w:lvl w:ilvl="4" w:tplc="098CA33E" w:tentative="1">
      <w:start w:val="1"/>
      <w:numFmt w:val="bullet"/>
      <w:lvlText w:val="•"/>
      <w:lvlJc w:val="left"/>
      <w:pPr>
        <w:tabs>
          <w:tab w:val="num" w:pos="3655"/>
        </w:tabs>
        <w:ind w:left="3655" w:hanging="360"/>
      </w:pPr>
      <w:rPr>
        <w:rFonts w:ascii="Arial" w:hAnsi="Arial" w:hint="default"/>
      </w:rPr>
    </w:lvl>
    <w:lvl w:ilvl="5" w:tplc="0A942C72" w:tentative="1">
      <w:start w:val="1"/>
      <w:numFmt w:val="bullet"/>
      <w:lvlText w:val="•"/>
      <w:lvlJc w:val="left"/>
      <w:pPr>
        <w:tabs>
          <w:tab w:val="num" w:pos="4375"/>
        </w:tabs>
        <w:ind w:left="4375" w:hanging="360"/>
      </w:pPr>
      <w:rPr>
        <w:rFonts w:ascii="Arial" w:hAnsi="Arial" w:hint="default"/>
      </w:rPr>
    </w:lvl>
    <w:lvl w:ilvl="6" w:tplc="8AC42B26" w:tentative="1">
      <w:start w:val="1"/>
      <w:numFmt w:val="bullet"/>
      <w:lvlText w:val="•"/>
      <w:lvlJc w:val="left"/>
      <w:pPr>
        <w:tabs>
          <w:tab w:val="num" w:pos="5095"/>
        </w:tabs>
        <w:ind w:left="5095" w:hanging="360"/>
      </w:pPr>
      <w:rPr>
        <w:rFonts w:ascii="Arial" w:hAnsi="Arial" w:hint="default"/>
      </w:rPr>
    </w:lvl>
    <w:lvl w:ilvl="7" w:tplc="DE4A7670" w:tentative="1">
      <w:start w:val="1"/>
      <w:numFmt w:val="bullet"/>
      <w:lvlText w:val="•"/>
      <w:lvlJc w:val="left"/>
      <w:pPr>
        <w:tabs>
          <w:tab w:val="num" w:pos="5815"/>
        </w:tabs>
        <w:ind w:left="5815" w:hanging="360"/>
      </w:pPr>
      <w:rPr>
        <w:rFonts w:ascii="Arial" w:hAnsi="Arial" w:hint="default"/>
      </w:rPr>
    </w:lvl>
    <w:lvl w:ilvl="8" w:tplc="0E820292" w:tentative="1">
      <w:start w:val="1"/>
      <w:numFmt w:val="bullet"/>
      <w:lvlText w:val="•"/>
      <w:lvlJc w:val="left"/>
      <w:pPr>
        <w:tabs>
          <w:tab w:val="num" w:pos="6535"/>
        </w:tabs>
        <w:ind w:left="6535" w:hanging="360"/>
      </w:pPr>
      <w:rPr>
        <w:rFonts w:ascii="Arial" w:hAnsi="Arial" w:hint="default"/>
      </w:rPr>
    </w:lvl>
  </w:abstractNum>
  <w:abstractNum w:abstractNumId="1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BFE0895"/>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5E5524"/>
    <w:multiLevelType w:val="multilevel"/>
    <w:tmpl w:val="AE3A9252"/>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6"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2C6878"/>
    <w:multiLevelType w:val="multilevel"/>
    <w:tmpl w:val="05A04A0E"/>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8"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30"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DB7735"/>
    <w:multiLevelType w:val="multilevel"/>
    <w:tmpl w:val="E4C29518"/>
    <w:lvl w:ilvl="0">
      <w:start w:val="1"/>
      <w:numFmt w:val="upperRoman"/>
      <w:suff w:val="nothing"/>
      <w:lvlText w:val="Cláusula %1"/>
      <w:lvlJc w:val="left"/>
      <w:pPr>
        <w:ind w:left="3828" w:firstLine="0"/>
      </w:pPr>
      <w:rPr>
        <w:rFonts w:ascii="Arial" w:hAnsi="Arial" w:cs="Arial" w:hint="default"/>
        <w:b/>
        <w:i w:val="0"/>
        <w:caps/>
        <w:sz w:val="22"/>
        <w:szCs w:val="22"/>
      </w:rPr>
    </w:lvl>
    <w:lvl w:ilvl="1">
      <w:start w:val="1"/>
      <w:numFmt w:val="decimal"/>
      <w:isLgl/>
      <w:lvlText w:val="%1.%2."/>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4118DC"/>
    <w:multiLevelType w:val="multilevel"/>
    <w:tmpl w:val="A518FC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7FCC02F4"/>
    <w:multiLevelType w:val="hybridMultilevel"/>
    <w:tmpl w:val="ED161F6A"/>
    <w:lvl w:ilvl="0" w:tplc="682CBE2C">
      <w:start w:val="1"/>
      <w:numFmt w:val="lowerLetter"/>
      <w:lvlText w:val="(%1)"/>
      <w:lvlJc w:val="left"/>
      <w:pPr>
        <w:ind w:left="1637" w:hanging="360"/>
      </w:pPr>
      <w:rPr>
        <w:rFonts w:ascii="Arial" w:hAnsi="Arial" w:cs="Arial"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5"/>
  </w:num>
  <w:num w:numId="3">
    <w:abstractNumId w:val="6"/>
  </w:num>
  <w:num w:numId="4">
    <w:abstractNumId w:val="23"/>
  </w:num>
  <w:num w:numId="5">
    <w:abstractNumId w:val="31"/>
  </w:num>
  <w:num w:numId="6">
    <w:abstractNumId w:val="16"/>
  </w:num>
  <w:num w:numId="7">
    <w:abstractNumId w:val="9"/>
  </w:num>
  <w:num w:numId="8">
    <w:abstractNumId w:val="1"/>
  </w:num>
  <w:num w:numId="9">
    <w:abstractNumId w:val="15"/>
  </w:num>
  <w:num w:numId="10">
    <w:abstractNumId w:val="37"/>
  </w:num>
  <w:num w:numId="11">
    <w:abstractNumId w:val="17"/>
  </w:num>
  <w:num w:numId="12">
    <w:abstractNumId w:val="14"/>
  </w:num>
  <w:num w:numId="13">
    <w:abstractNumId w:val="30"/>
  </w:num>
  <w:num w:numId="14">
    <w:abstractNumId w:val="11"/>
  </w:num>
  <w:num w:numId="15">
    <w:abstractNumId w:val="35"/>
  </w:num>
  <w:num w:numId="16">
    <w:abstractNumId w:val="36"/>
  </w:num>
  <w:num w:numId="17">
    <w:abstractNumId w:val="0"/>
  </w:num>
  <w:num w:numId="18">
    <w:abstractNumId w:val="28"/>
  </w:num>
  <w:num w:numId="19">
    <w:abstractNumId w:val="13"/>
  </w:num>
  <w:num w:numId="20">
    <w:abstractNumId w:val="5"/>
  </w:num>
  <w:num w:numId="21">
    <w:abstractNumId w:val="19"/>
  </w:num>
  <w:num w:numId="22">
    <w:abstractNumId w:val="24"/>
  </w:num>
  <w:num w:numId="23">
    <w:abstractNumId w:val="7"/>
  </w:num>
  <w:num w:numId="24">
    <w:abstractNumId w:val="27"/>
  </w:num>
  <w:num w:numId="25">
    <w:abstractNumId w:val="20"/>
  </w:num>
  <w:num w:numId="26">
    <w:abstractNumId w:val="29"/>
  </w:num>
  <w:num w:numId="27">
    <w:abstractNumId w:val="4"/>
  </w:num>
  <w:num w:numId="28">
    <w:abstractNumId w:val="10"/>
  </w:num>
  <w:num w:numId="29">
    <w:abstractNumId w:val="26"/>
  </w:num>
  <w:num w:numId="30">
    <w:abstractNumId w:val="33"/>
  </w:num>
  <w:num w:numId="31">
    <w:abstractNumId w:val="18"/>
  </w:num>
  <w:num w:numId="32">
    <w:abstractNumId w:val="8"/>
  </w:num>
  <w:num w:numId="33">
    <w:abstractNumId w:val="34"/>
  </w:num>
  <w:num w:numId="34">
    <w:abstractNumId w:val="32"/>
  </w:num>
  <w:num w:numId="35">
    <w:abstractNumId w:val="12"/>
  </w:num>
  <w:num w:numId="36">
    <w:abstractNumId w:val="22"/>
  </w:num>
  <w:num w:numId="37">
    <w:abstractNumId w:val="3"/>
  </w:num>
  <w:num w:numId="38">
    <w:abstractNumId w:val="2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ves Dutra | Stocche Forbes Advogados">
    <w15:presenceInfo w15:providerId="AD" w15:userId="S::ydutra@stoccheforbes.com.br::59cff029-7bb8-476b-a316-046f4815e92d"/>
  </w15:person>
  <w15:person w15:author="SYLVIA">
    <w15:presenceInfo w15:providerId="AD" w15:userId="S::sylvia.vaz@itaubba.com::059c5a57-61c8-4e90-bd22-ec4c9af7c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F6"/>
    <w:rsid w:val="002C52AB"/>
    <w:rsid w:val="00361F31"/>
    <w:rsid w:val="00625BF6"/>
    <w:rsid w:val="00AE3E5A"/>
    <w:rsid w:val="00EA02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E302ECD"/>
  <w15:docId w15:val="{26A04841-C7AB-4FD7-8A0E-71116C24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6">
    <w:name w:val="heading 6"/>
    <w:basedOn w:val="Normal"/>
    <w:next w:val="Normal"/>
    <w:link w:val="Ttulo6Ch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aliases w:val="Vitor Título,Vitor T’tulo,Capítulo"/>
    <w:basedOn w:val="Normal"/>
    <w:link w:val="PargrafodaListaChar"/>
    <w:uiPriority w:val="34"/>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aliases w:val="by,by + 8.5 pt,Left,Before:  3 pt,After:  3 pt,Line spacing:  Multiple ..."/>
    <w:basedOn w:val="Normal"/>
    <w:qFormat/>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qFormat/>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qFormat/>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qFormat/>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aliases w:val="Vitor Título Char,Vitor T’tulo Char,Capítulo Char"/>
    <w:link w:val="PargrafodaLista"/>
    <w:uiPriority w:val="34"/>
    <w:qFormat/>
    <w:locked/>
    <w:rPr>
      <w:rFonts w:ascii="Times New Roman" w:eastAsia="Times New Roman" w:hAnsi="Times New Roman"/>
      <w:sz w:val="24"/>
      <w:szCs w:val="24"/>
    </w:rPr>
  </w:style>
  <w:style w:type="paragraph" w:customStyle="1" w:styleId="Parties">
    <w:name w:val="Parties"/>
    <w:basedOn w:val="Normal"/>
    <w:pPr>
      <w:numPr>
        <w:numId w:val="30"/>
      </w:numPr>
      <w:autoSpaceDE w:val="0"/>
      <w:autoSpaceDN w:val="0"/>
      <w:adjustRightInd w:val="0"/>
      <w:spacing w:after="140" w:line="290" w:lineRule="auto"/>
      <w:jc w:val="both"/>
    </w:pPr>
    <w:rPr>
      <w:rFonts w:ascii="Arial" w:hAnsi="Arial" w:cs="Arial"/>
      <w:sz w:val="20"/>
      <w:szCs w:val="20"/>
    </w:rPr>
  </w:style>
  <w:style w:type="paragraph" w:customStyle="1" w:styleId="Recitals">
    <w:name w:val="Recitals"/>
    <w:basedOn w:val="Normal"/>
    <w:pPr>
      <w:numPr>
        <w:ilvl w:val="1"/>
        <w:numId w:val="30"/>
      </w:numPr>
      <w:autoSpaceDE w:val="0"/>
      <w:autoSpaceDN w:val="0"/>
      <w:adjustRightInd w:val="0"/>
    </w:pPr>
  </w:style>
  <w:style w:type="paragraph" w:customStyle="1" w:styleId="Parties2">
    <w:name w:val="Parties 2"/>
    <w:basedOn w:val="Normal"/>
    <w:pPr>
      <w:numPr>
        <w:ilvl w:val="2"/>
        <w:numId w:val="30"/>
      </w:numPr>
      <w:autoSpaceDE w:val="0"/>
      <w:autoSpaceDN w:val="0"/>
      <w:adjustRightInd w:val="0"/>
    </w:pPr>
  </w:style>
  <w:style w:type="paragraph" w:customStyle="1" w:styleId="Recitals2">
    <w:name w:val="Recitals 2"/>
    <w:basedOn w:val="Normal"/>
    <w:pPr>
      <w:numPr>
        <w:ilvl w:val="3"/>
        <w:numId w:val="30"/>
      </w:numPr>
      <w:autoSpaceDE w:val="0"/>
      <w:autoSpaceDN w:val="0"/>
      <w:adjustRightInd w:val="0"/>
    </w:pPr>
  </w:style>
  <w:style w:type="character" w:customStyle="1" w:styleId="BodyChar1">
    <w:name w:val="Body Char1"/>
    <w:aliases w:val="by Char"/>
    <w:rPr>
      <w:rFonts w:ascii="Arial" w:hAnsi="Arial" w:cs="Arial"/>
      <w:szCs w:val="24"/>
      <w:lang w:val="en-GB" w:eastAsia="en-US"/>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CorpoA">
    <w:name w:val="Corpo A"/>
    <w:pPr>
      <w:pBdr>
        <w:top w:val="nil"/>
        <w:left w:val="nil"/>
        <w:bottom w:val="nil"/>
        <w:right w:val="nil"/>
        <w:between w:val="nil"/>
        <w:bar w:val="nil"/>
      </w:pBdr>
    </w:pPr>
    <w:rPr>
      <w:rFonts w:ascii="Times New Roman" w:eastAsia="Times New Roman" w:hAnsi="Times New Roman"/>
      <w:color w:val="000000"/>
      <w:sz w:val="24"/>
      <w:szCs w:val="24"/>
      <w:u w:color="000000"/>
      <w:bdr w:val="nil"/>
      <w:lang w:val="pt-PT"/>
    </w:rPr>
  </w:style>
  <w:style w:type="character" w:customStyle="1" w:styleId="NenhumA">
    <w:name w:val="Nenhum A"/>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paragraph" w:customStyle="1" w:styleId="TabHeading">
    <w:name w:val="TabHeading"/>
    <w:basedOn w:val="Normal"/>
    <w:pPr>
      <w:autoSpaceDE w:val="0"/>
      <w:autoSpaceDN w:val="0"/>
      <w:adjustRightInd w:val="0"/>
      <w:spacing w:before="60" w:after="60" w:line="240" w:lineRule="exact"/>
      <w:jc w:val="both"/>
    </w:pPr>
    <w:rPr>
      <w:rFonts w:ascii="Arial" w:eastAsia="SimSun" w:hAnsi="Arial" w:cs="Arial"/>
      <w:b/>
      <w:sz w:val="18"/>
    </w:rPr>
  </w:style>
  <w:style w:type="character" w:customStyle="1" w:styleId="Level2Char">
    <w:name w:val="Level 2 Char"/>
    <w:link w:val="Level2"/>
    <w:rPr>
      <w:rFonts w:ascii="Arial" w:eastAsia="Times New Roman" w:hAnsi="Arial"/>
      <w:kern w:val="20"/>
      <w:szCs w:val="28"/>
      <w:lang w:eastAsia="en-US"/>
    </w:rPr>
  </w:style>
  <w:style w:type="paragraph" w:customStyle="1" w:styleId="Estilo1">
    <w:name w:val="Estilo1"/>
    <w:basedOn w:val="Ttulo6"/>
    <w:pPr>
      <w:keepNext w:val="0"/>
      <w:keepLines w:val="0"/>
      <w:pBdr>
        <w:top w:val="nil"/>
        <w:left w:val="nil"/>
        <w:bottom w:val="nil"/>
        <w:right w:val="nil"/>
        <w:between w:val="nil"/>
        <w:bar w:val="nil"/>
      </w:pBdr>
      <w:tabs>
        <w:tab w:val="num" w:pos="775"/>
      </w:tabs>
      <w:spacing w:before="0" w:line="320" w:lineRule="exact"/>
      <w:ind w:hanging="360"/>
      <w:jc w:val="center"/>
    </w:pPr>
    <w:rPr>
      <w:rFonts w:ascii="Tahoma" w:eastAsia="Garamond" w:hAnsi="Tahoma" w:cs="Tahoma"/>
      <w:b/>
      <w:bCs/>
      <w:caps/>
      <w:smallCaps/>
      <w:color w:val="000000"/>
      <w:sz w:val="22"/>
      <w:szCs w:val="22"/>
      <w:u w:color="000000"/>
      <w:bdr w:val="nil"/>
    </w:rPr>
  </w:style>
  <w:style w:type="paragraph" w:customStyle="1" w:styleId="Estilo3">
    <w:name w:val="Estilo3"/>
    <w:basedOn w:val="Normal"/>
    <w:pPr>
      <w:pBdr>
        <w:top w:val="nil"/>
        <w:left w:val="nil"/>
        <w:bottom w:val="nil"/>
        <w:right w:val="nil"/>
        <w:between w:val="nil"/>
        <w:bar w:val="nil"/>
      </w:pBdr>
      <w:spacing w:line="320" w:lineRule="exact"/>
      <w:ind w:left="709"/>
      <w:jc w:val="both"/>
      <w:outlineLvl w:val="0"/>
    </w:pPr>
    <w:rPr>
      <w:rFonts w:ascii="Tahoma" w:hAnsi="Tahoma" w:cs="Tahoma"/>
      <w:color w:val="000000"/>
      <w:sz w:val="22"/>
      <w:szCs w:val="22"/>
      <w:u w:color="000000"/>
      <w:bdr w:val="nil"/>
    </w:rPr>
  </w:style>
  <w:style w:type="character" w:customStyle="1" w:styleId="Ttulo6Char">
    <w:name w:val="Título 6 Char"/>
    <w:basedOn w:val="Fontepargpadro"/>
    <w:link w:val="Ttulo6"/>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303">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6476599">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66690984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90129506">
      <w:bodyDiv w:val="1"/>
      <w:marLeft w:val="0"/>
      <w:marRight w:val="0"/>
      <w:marTop w:val="0"/>
      <w:marBottom w:val="0"/>
      <w:divBdr>
        <w:top w:val="none" w:sz="0" w:space="0" w:color="auto"/>
        <w:left w:val="none" w:sz="0" w:space="0" w:color="auto"/>
        <w:bottom w:val="none" w:sz="0" w:space="0" w:color="auto"/>
        <w:right w:val="none" w:sz="0" w:space="0" w:color="auto"/>
      </w:divBdr>
    </w:div>
    <w:div w:id="922497128">
      <w:bodyDiv w:val="1"/>
      <w:marLeft w:val="0"/>
      <w:marRight w:val="0"/>
      <w:marTop w:val="0"/>
      <w:marBottom w:val="0"/>
      <w:divBdr>
        <w:top w:val="none" w:sz="0" w:space="0" w:color="auto"/>
        <w:left w:val="none" w:sz="0" w:space="0" w:color="auto"/>
        <w:bottom w:val="none" w:sz="0" w:space="0" w:color="auto"/>
        <w:right w:val="none" w:sz="0" w:space="0" w:color="auto"/>
      </w:divBdr>
    </w:div>
    <w:div w:id="1105272682">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34528267">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 w:id="20114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ettings" Target="settings.xml"/><Relationship Id="rId68" Type="http://schemas.openxmlformats.org/officeDocument/2006/relationships/header" Target="header1.xml"/><Relationship Id="rId76" Type="http://schemas.openxmlformats.org/officeDocument/2006/relationships/hyperlink" Target="mailto:marcio.targa@grupolm.com.br" TargetMode="External"/><Relationship Id="rId84"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endnotes" Target="endnotes.xml"/><Relationship Id="rId74" Type="http://schemas.openxmlformats.org/officeDocument/2006/relationships/oleObject" Target="embeddings/oleObject2.bin"/><Relationship Id="rId79" Type="http://schemas.openxmlformats.org/officeDocument/2006/relationships/hyperlink" Target="mailto:marcio.targa@grupolm.com.br" TargetMode="External"/><Relationship Id="rId5" Type="http://schemas.openxmlformats.org/officeDocument/2006/relationships/customXml" Target="../customXml/item5.xml"/><Relationship Id="rId61" Type="http://schemas.openxmlformats.org/officeDocument/2006/relationships/numbering" Target="numbering.xml"/><Relationship Id="rId82"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footnotes" Target="footnotes.xml"/><Relationship Id="rId73" Type="http://schemas.openxmlformats.org/officeDocument/2006/relationships/oleObject" Target="embeddings/oleObject1.bin"/><Relationship Id="rId78" Type="http://schemas.openxmlformats.org/officeDocument/2006/relationships/hyperlink" Target="mailto:cliveraldo.bastos@grupolm.com.br;%20financeiro@grupolm.com.br" TargetMode="External"/><Relationship Id="rId8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webSettings" Target="webSettings.xml"/><Relationship Id="rId69" Type="http://schemas.openxmlformats.org/officeDocument/2006/relationships/footer" Target="footer2.xml"/><Relationship Id="rId77" Type="http://schemas.openxmlformats.org/officeDocument/2006/relationships/hyperlink" Target="mailto:katia.nozela@grupolm.com.br"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4.wmf"/><Relationship Id="rId80" Type="http://schemas.openxmlformats.org/officeDocument/2006/relationships/hyperlink" Target="mailto:katia.nozela@grupolm.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tyles" Target="styles.xml"/><Relationship Id="rId70" Type="http://schemas.openxmlformats.org/officeDocument/2006/relationships/image" Target="media/image2.wmf"/><Relationship Id="rId75" Type="http://schemas.openxmlformats.org/officeDocument/2006/relationships/hyperlink" Target="mailto:cliveraldo.bastos@grupolm.com.br;%20financeiro@grupolm.com.br"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EABCA-72B1-4C1A-863C-EC7219A97ED8}">
  <ds:schemaRefs>
    <ds:schemaRef ds:uri="http://schemas.openxmlformats.org/officeDocument/2006/bibliography"/>
  </ds:schemaRefs>
</ds:datastoreItem>
</file>

<file path=customXml/itemProps10.xml><?xml version="1.0" encoding="utf-8"?>
<ds:datastoreItem xmlns:ds="http://schemas.openxmlformats.org/officeDocument/2006/customXml" ds:itemID="{3EF37D29-F3C3-44DB-B0E3-BE618F033E56}">
  <ds:schemaRefs>
    <ds:schemaRef ds:uri="http://schemas.openxmlformats.org/officeDocument/2006/bibliography"/>
  </ds:schemaRefs>
</ds:datastoreItem>
</file>

<file path=customXml/itemProps11.xml><?xml version="1.0" encoding="utf-8"?>
<ds:datastoreItem xmlns:ds="http://schemas.openxmlformats.org/officeDocument/2006/customXml" ds:itemID="{6AE24D27-9F95-4C89-814E-67015568B3AD}">
  <ds:schemaRefs>
    <ds:schemaRef ds:uri="http://schemas.openxmlformats.org/officeDocument/2006/bibliography"/>
  </ds:schemaRefs>
</ds:datastoreItem>
</file>

<file path=customXml/itemProps12.xml><?xml version="1.0" encoding="utf-8"?>
<ds:datastoreItem xmlns:ds="http://schemas.openxmlformats.org/officeDocument/2006/customXml" ds:itemID="{DE8AB887-2905-458A-9DAA-5C8F699B9630}">
  <ds:schemaRefs>
    <ds:schemaRef ds:uri="http://schemas.microsoft.com/sharepoint/v3/contenttype/forms"/>
  </ds:schemaRefs>
</ds:datastoreItem>
</file>

<file path=customXml/itemProps13.xml><?xml version="1.0" encoding="utf-8"?>
<ds:datastoreItem xmlns:ds="http://schemas.openxmlformats.org/officeDocument/2006/customXml" ds:itemID="{F8623171-6914-4649-BD0E-9303ED243027}">
  <ds:schemaRefs>
    <ds:schemaRef ds:uri="http://schemas.openxmlformats.org/officeDocument/2006/bibliography"/>
  </ds:schemaRefs>
</ds:datastoreItem>
</file>

<file path=customXml/itemProps14.xml><?xml version="1.0" encoding="utf-8"?>
<ds:datastoreItem xmlns:ds="http://schemas.openxmlformats.org/officeDocument/2006/customXml" ds:itemID="{539892F5-1AA5-4873-B3E7-2F7B20F4AD35}">
  <ds:schemaRefs>
    <ds:schemaRef ds:uri="http://schemas.openxmlformats.org/officeDocument/2006/bibliography"/>
  </ds:schemaRefs>
</ds:datastoreItem>
</file>

<file path=customXml/itemProps15.xml><?xml version="1.0" encoding="utf-8"?>
<ds:datastoreItem xmlns:ds="http://schemas.openxmlformats.org/officeDocument/2006/customXml" ds:itemID="{313EFC1B-CEC9-4DFB-B1E7-4C75D8C28BD3}">
  <ds:schemaRefs>
    <ds:schemaRef ds:uri="http://schemas.openxmlformats.org/officeDocument/2006/bibliography"/>
  </ds:schemaRefs>
</ds:datastoreItem>
</file>

<file path=customXml/itemProps16.xml><?xml version="1.0" encoding="utf-8"?>
<ds:datastoreItem xmlns:ds="http://schemas.openxmlformats.org/officeDocument/2006/customXml" ds:itemID="{FF410E85-67A4-44EF-A7BF-5A20DA2D15E4}">
  <ds:schemaRefs>
    <ds:schemaRef ds:uri="http://schemas.openxmlformats.org/officeDocument/2006/bibliography"/>
  </ds:schemaRefs>
</ds:datastoreItem>
</file>

<file path=customXml/itemProps17.xml><?xml version="1.0" encoding="utf-8"?>
<ds:datastoreItem xmlns:ds="http://schemas.openxmlformats.org/officeDocument/2006/customXml" ds:itemID="{8E0543CC-8044-4777-B04F-7EC05AEAEA1A}">
  <ds:schemaRefs>
    <ds:schemaRef ds:uri="http://schemas.openxmlformats.org/officeDocument/2006/bibliography"/>
  </ds:schemaRefs>
</ds:datastoreItem>
</file>

<file path=customXml/itemProps18.xml><?xml version="1.0" encoding="utf-8"?>
<ds:datastoreItem xmlns:ds="http://schemas.openxmlformats.org/officeDocument/2006/customXml" ds:itemID="{D30B76DD-91EF-48F3-B20C-F24B8CD44EDA}">
  <ds:schemaRefs>
    <ds:schemaRef ds:uri="http://schemas.openxmlformats.org/officeDocument/2006/bibliography"/>
  </ds:schemaRefs>
</ds:datastoreItem>
</file>

<file path=customXml/itemProps19.xml><?xml version="1.0" encoding="utf-8"?>
<ds:datastoreItem xmlns:ds="http://schemas.openxmlformats.org/officeDocument/2006/customXml" ds:itemID="{B2C64636-31DF-4C88-865B-C4D1BA620357}">
  <ds:schemaRefs>
    <ds:schemaRef ds:uri="http://schemas.openxmlformats.org/officeDocument/2006/bibliography"/>
  </ds:schemaRefs>
</ds:datastoreItem>
</file>

<file path=customXml/itemProps2.xml><?xml version="1.0" encoding="utf-8"?>
<ds:datastoreItem xmlns:ds="http://schemas.openxmlformats.org/officeDocument/2006/customXml" ds:itemID="{1932882B-C9A5-4DAA-BB50-26E20B3A991B}">
  <ds:schemaRefs>
    <ds:schemaRef ds:uri="http://schemas.openxmlformats.org/officeDocument/2006/bibliography"/>
  </ds:schemaRefs>
</ds:datastoreItem>
</file>

<file path=customXml/itemProps20.xml><?xml version="1.0" encoding="utf-8"?>
<ds:datastoreItem xmlns:ds="http://schemas.openxmlformats.org/officeDocument/2006/customXml" ds:itemID="{51639E20-8AF2-4CD7-B1E8-1A9ECD482D56}">
  <ds:schemaRefs>
    <ds:schemaRef ds:uri="http://schemas.openxmlformats.org/officeDocument/2006/bibliography"/>
  </ds:schemaRefs>
</ds:datastoreItem>
</file>

<file path=customXml/itemProps21.xml><?xml version="1.0" encoding="utf-8"?>
<ds:datastoreItem xmlns:ds="http://schemas.openxmlformats.org/officeDocument/2006/customXml" ds:itemID="{67A9E29F-1641-4CA7-9EE2-D1AA55A4F16D}">
  <ds:schemaRefs>
    <ds:schemaRef ds:uri="http://schemas.openxmlformats.org/officeDocument/2006/bibliography"/>
  </ds:schemaRefs>
</ds:datastoreItem>
</file>

<file path=customXml/itemProps22.xml><?xml version="1.0" encoding="utf-8"?>
<ds:datastoreItem xmlns:ds="http://schemas.openxmlformats.org/officeDocument/2006/customXml" ds:itemID="{60645D94-5910-49A3-8DA7-48CB3623034D}">
  <ds:schemaRefs>
    <ds:schemaRef ds:uri="http://schemas.openxmlformats.org/officeDocument/2006/bibliography"/>
  </ds:schemaRefs>
</ds:datastoreItem>
</file>

<file path=customXml/itemProps23.xml><?xml version="1.0" encoding="utf-8"?>
<ds:datastoreItem xmlns:ds="http://schemas.openxmlformats.org/officeDocument/2006/customXml" ds:itemID="{6440A1F7-B431-4AE1-8489-D1E0AC6CFA80}">
  <ds:schemaRefs>
    <ds:schemaRef ds:uri="http://schemas.openxmlformats.org/officeDocument/2006/bibliography"/>
  </ds:schemaRefs>
</ds:datastoreItem>
</file>

<file path=customXml/itemProps24.xml><?xml version="1.0" encoding="utf-8"?>
<ds:datastoreItem xmlns:ds="http://schemas.openxmlformats.org/officeDocument/2006/customXml" ds:itemID="{EF98B189-E3C6-4241-A8CD-815E3648ACB3}">
  <ds:schemaRefs>
    <ds:schemaRef ds:uri="http://schemas.openxmlformats.org/officeDocument/2006/bibliography"/>
  </ds:schemaRefs>
</ds:datastoreItem>
</file>

<file path=customXml/itemProps25.xml><?xml version="1.0" encoding="utf-8"?>
<ds:datastoreItem xmlns:ds="http://schemas.openxmlformats.org/officeDocument/2006/customXml" ds:itemID="{95605D78-0128-4492-9559-AD5142A5BEDC}">
  <ds:schemaRefs>
    <ds:schemaRef ds:uri="http://schemas.openxmlformats.org/officeDocument/2006/bibliography"/>
  </ds:schemaRefs>
</ds:datastoreItem>
</file>

<file path=customXml/itemProps26.xml><?xml version="1.0" encoding="utf-8"?>
<ds:datastoreItem xmlns:ds="http://schemas.openxmlformats.org/officeDocument/2006/customXml" ds:itemID="{C9B4C567-FDED-45BB-A78B-A09CBA0DB84C}">
  <ds:schemaRefs>
    <ds:schemaRef ds:uri="http://schemas.openxmlformats.org/officeDocument/2006/bibliography"/>
  </ds:schemaRefs>
</ds:datastoreItem>
</file>

<file path=customXml/itemProps27.xml><?xml version="1.0" encoding="utf-8"?>
<ds:datastoreItem xmlns:ds="http://schemas.openxmlformats.org/officeDocument/2006/customXml" ds:itemID="{FB015430-54B2-4C5F-B277-BCE7D3716CC4}">
  <ds:schemaRefs>
    <ds:schemaRef ds:uri="http://schemas.openxmlformats.org/officeDocument/2006/bibliography"/>
  </ds:schemaRefs>
</ds:datastoreItem>
</file>

<file path=customXml/itemProps28.xml><?xml version="1.0" encoding="utf-8"?>
<ds:datastoreItem xmlns:ds="http://schemas.openxmlformats.org/officeDocument/2006/customXml" ds:itemID="{A5D89038-65B2-4734-A437-77A5676CA024}">
  <ds:schemaRefs>
    <ds:schemaRef ds:uri="http://schemas.openxmlformats.org/officeDocument/2006/bibliography"/>
  </ds:schemaRefs>
</ds:datastoreItem>
</file>

<file path=customXml/itemProps29.xml><?xml version="1.0" encoding="utf-8"?>
<ds:datastoreItem xmlns:ds="http://schemas.openxmlformats.org/officeDocument/2006/customXml" ds:itemID="{626F3AC7-C31E-4618-ADF5-E7B077633DBD}">
  <ds:schemaRefs>
    <ds:schemaRef ds:uri="http://schemas.openxmlformats.org/officeDocument/2006/bibliography"/>
  </ds:schemaRefs>
</ds:datastoreItem>
</file>

<file path=customXml/itemProps3.xml><?xml version="1.0" encoding="utf-8"?>
<ds:datastoreItem xmlns:ds="http://schemas.openxmlformats.org/officeDocument/2006/customXml" ds:itemID="{D3A367C4-B200-4152-8E90-3F094605B969}">
  <ds:schemaRefs>
    <ds:schemaRef ds:uri="http://schemas.openxmlformats.org/officeDocument/2006/bibliography"/>
  </ds:schemaRefs>
</ds:datastoreItem>
</file>

<file path=customXml/itemProps30.xml><?xml version="1.0" encoding="utf-8"?>
<ds:datastoreItem xmlns:ds="http://schemas.openxmlformats.org/officeDocument/2006/customXml" ds:itemID="{3B665446-94F3-4A82-A457-EC19A05CE2C1}">
  <ds:schemaRefs>
    <ds:schemaRef ds:uri="http://schemas.openxmlformats.org/officeDocument/2006/bibliography"/>
  </ds:schemaRefs>
</ds:datastoreItem>
</file>

<file path=customXml/itemProps31.xml><?xml version="1.0" encoding="utf-8"?>
<ds:datastoreItem xmlns:ds="http://schemas.openxmlformats.org/officeDocument/2006/customXml" ds:itemID="{1C5144C3-36C1-4E55-8549-20E152548E29}">
  <ds:schemaRefs>
    <ds:schemaRef ds:uri="http://schemas.openxmlformats.org/officeDocument/2006/bibliography"/>
  </ds:schemaRefs>
</ds:datastoreItem>
</file>

<file path=customXml/itemProps32.xml><?xml version="1.0" encoding="utf-8"?>
<ds:datastoreItem xmlns:ds="http://schemas.openxmlformats.org/officeDocument/2006/customXml" ds:itemID="{ED5931A1-4407-44DA-8C04-89D3FE72F403}">
  <ds:schemaRefs>
    <ds:schemaRef ds:uri="http://schemas.openxmlformats.org/officeDocument/2006/bibliography"/>
  </ds:schemaRefs>
</ds:datastoreItem>
</file>

<file path=customXml/itemProps33.xml><?xml version="1.0" encoding="utf-8"?>
<ds:datastoreItem xmlns:ds="http://schemas.openxmlformats.org/officeDocument/2006/customXml" ds:itemID="{4F47DA80-452A-43F1-98B7-3DA691398EEE}">
  <ds:schemaRefs>
    <ds:schemaRef ds:uri="http://schemas.openxmlformats.org/officeDocument/2006/bibliography"/>
  </ds:schemaRefs>
</ds:datastoreItem>
</file>

<file path=customXml/itemProps34.xml><?xml version="1.0" encoding="utf-8"?>
<ds:datastoreItem xmlns:ds="http://schemas.openxmlformats.org/officeDocument/2006/customXml" ds:itemID="{B33904E9-A489-4A06-9386-31B1FD83484C}">
  <ds:schemaRefs>
    <ds:schemaRef ds:uri="http://schemas.openxmlformats.org/officeDocument/2006/bibliography"/>
  </ds:schemaRefs>
</ds:datastoreItem>
</file>

<file path=customXml/itemProps35.xml><?xml version="1.0" encoding="utf-8"?>
<ds:datastoreItem xmlns:ds="http://schemas.openxmlformats.org/officeDocument/2006/customXml" ds:itemID="{4BF76EF1-4479-400C-8D78-22F549A50732}">
  <ds:schemaRefs>
    <ds:schemaRef ds:uri="http://schemas.openxmlformats.org/officeDocument/2006/bibliography"/>
  </ds:schemaRefs>
</ds:datastoreItem>
</file>

<file path=customXml/itemProps36.xml><?xml version="1.0" encoding="utf-8"?>
<ds:datastoreItem xmlns:ds="http://schemas.openxmlformats.org/officeDocument/2006/customXml" ds:itemID="{EAB3B91B-0B8E-427E-B7FD-281CD2EF5243}">
  <ds:schemaRefs>
    <ds:schemaRef ds:uri="http://schemas.openxmlformats.org/officeDocument/2006/bibliography"/>
  </ds:schemaRefs>
</ds:datastoreItem>
</file>

<file path=customXml/itemProps37.xml><?xml version="1.0" encoding="utf-8"?>
<ds:datastoreItem xmlns:ds="http://schemas.openxmlformats.org/officeDocument/2006/customXml" ds:itemID="{CF9FF822-6093-4E4D-9DA4-65C1C9A97DEB}">
  <ds:schemaRefs>
    <ds:schemaRef ds:uri="http://schemas.openxmlformats.org/officeDocument/2006/bibliography"/>
  </ds:schemaRefs>
</ds:datastoreItem>
</file>

<file path=customXml/itemProps38.xml><?xml version="1.0" encoding="utf-8"?>
<ds:datastoreItem xmlns:ds="http://schemas.openxmlformats.org/officeDocument/2006/customXml" ds:itemID="{5719C6A5-DF79-41DF-9754-45ED9237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9.xml><?xml version="1.0" encoding="utf-8"?>
<ds:datastoreItem xmlns:ds="http://schemas.openxmlformats.org/officeDocument/2006/customXml" ds:itemID="{E982E70C-86A2-4676-9A0C-CABCA779E950}">
  <ds:schemaRefs>
    <ds:schemaRef ds:uri="http://schemas.openxmlformats.org/officeDocument/2006/bibliography"/>
  </ds:schemaRefs>
</ds:datastoreItem>
</file>

<file path=customXml/itemProps4.xml><?xml version="1.0" encoding="utf-8"?>
<ds:datastoreItem xmlns:ds="http://schemas.openxmlformats.org/officeDocument/2006/customXml" ds:itemID="{CEAE6B2C-90A3-4542-A306-781D9884C6D4}">
  <ds:schemaRefs>
    <ds:schemaRef ds:uri="http://schemas.openxmlformats.org/officeDocument/2006/bibliography"/>
  </ds:schemaRefs>
</ds:datastoreItem>
</file>

<file path=customXml/itemProps40.xml><?xml version="1.0" encoding="utf-8"?>
<ds:datastoreItem xmlns:ds="http://schemas.openxmlformats.org/officeDocument/2006/customXml" ds:itemID="{9DBBE5C8-C248-4E71-853B-9BE933BAC7D3}">
  <ds:schemaRefs>
    <ds:schemaRef ds:uri="http://schemas.openxmlformats.org/officeDocument/2006/bibliography"/>
  </ds:schemaRefs>
</ds:datastoreItem>
</file>

<file path=customXml/itemProps41.xml><?xml version="1.0" encoding="utf-8"?>
<ds:datastoreItem xmlns:ds="http://schemas.openxmlformats.org/officeDocument/2006/customXml" ds:itemID="{DFC89CBD-3AF4-47DD-8DA5-4C4DB30C37CD}">
  <ds:schemaRefs>
    <ds:schemaRef ds:uri="http://schemas.openxmlformats.org/officeDocument/2006/bibliography"/>
  </ds:schemaRefs>
</ds:datastoreItem>
</file>

<file path=customXml/itemProps42.xml><?xml version="1.0" encoding="utf-8"?>
<ds:datastoreItem xmlns:ds="http://schemas.openxmlformats.org/officeDocument/2006/customXml" ds:itemID="{63CC7955-9334-49B2-B91D-270D9AA0F035}">
  <ds:schemaRefs>
    <ds:schemaRef ds:uri="http://schemas.openxmlformats.org/officeDocument/2006/bibliography"/>
  </ds:schemaRefs>
</ds:datastoreItem>
</file>

<file path=customXml/itemProps43.xml><?xml version="1.0" encoding="utf-8"?>
<ds:datastoreItem xmlns:ds="http://schemas.openxmlformats.org/officeDocument/2006/customXml" ds:itemID="{F4B6F84A-E030-4127-A43F-2B5C6FF6FCD5}">
  <ds:schemaRefs>
    <ds:schemaRef ds:uri="http://schemas.openxmlformats.org/officeDocument/2006/bibliography"/>
  </ds:schemaRefs>
</ds:datastoreItem>
</file>

<file path=customXml/itemProps44.xml><?xml version="1.0" encoding="utf-8"?>
<ds:datastoreItem xmlns:ds="http://schemas.openxmlformats.org/officeDocument/2006/customXml" ds:itemID="{69DC78FF-252F-4670-A52B-1DA103831D54}">
  <ds:schemaRefs>
    <ds:schemaRef ds:uri="http://schemas.openxmlformats.org/officeDocument/2006/bibliography"/>
  </ds:schemaRefs>
</ds:datastoreItem>
</file>

<file path=customXml/itemProps45.xml><?xml version="1.0" encoding="utf-8"?>
<ds:datastoreItem xmlns:ds="http://schemas.openxmlformats.org/officeDocument/2006/customXml" ds:itemID="{5BAB3FFB-24CE-4FB3-A2CC-756B7300A503}">
  <ds:schemaRefs>
    <ds:schemaRef ds:uri="http://schemas.openxmlformats.org/officeDocument/2006/bibliography"/>
  </ds:schemaRefs>
</ds:datastoreItem>
</file>

<file path=customXml/itemProps46.xml><?xml version="1.0" encoding="utf-8"?>
<ds:datastoreItem xmlns:ds="http://schemas.openxmlformats.org/officeDocument/2006/customXml" ds:itemID="{3A6836DD-0BB4-49BE-A034-7806F0EB86A0}">
  <ds:schemaRefs>
    <ds:schemaRef ds:uri="http://schemas.openxmlformats.org/officeDocument/2006/bibliography"/>
  </ds:schemaRefs>
</ds:datastoreItem>
</file>

<file path=customXml/itemProps47.xml><?xml version="1.0" encoding="utf-8"?>
<ds:datastoreItem xmlns:ds="http://schemas.openxmlformats.org/officeDocument/2006/customXml" ds:itemID="{D2C150AE-BEFE-42F5-8932-1E90BEC00D4A}">
  <ds:schemaRefs>
    <ds:schemaRef ds:uri="http://schemas.openxmlformats.org/officeDocument/2006/bibliography"/>
  </ds:schemaRefs>
</ds:datastoreItem>
</file>

<file path=customXml/itemProps48.xml><?xml version="1.0" encoding="utf-8"?>
<ds:datastoreItem xmlns:ds="http://schemas.openxmlformats.org/officeDocument/2006/customXml" ds:itemID="{C52DB741-220B-461E-9755-82A5A6830280}">
  <ds:schemaRefs>
    <ds:schemaRef ds:uri="http://schemas.openxmlformats.org/officeDocument/2006/bibliography"/>
  </ds:schemaRefs>
</ds:datastoreItem>
</file>

<file path=customXml/itemProps49.xml><?xml version="1.0" encoding="utf-8"?>
<ds:datastoreItem xmlns:ds="http://schemas.openxmlformats.org/officeDocument/2006/customXml" ds:itemID="{6149B4E5-64C9-4CCE-A37A-C452CCE1A9B2}">
  <ds:schemaRefs>
    <ds:schemaRef ds:uri="http://schemas.openxmlformats.org/officeDocument/2006/bibliography"/>
  </ds:schemaRefs>
</ds:datastoreItem>
</file>

<file path=customXml/itemProps5.xml><?xml version="1.0" encoding="utf-8"?>
<ds:datastoreItem xmlns:ds="http://schemas.openxmlformats.org/officeDocument/2006/customXml" ds:itemID="{258BEFF7-470C-46B9-A154-5AF4841BD0E4}">
  <ds:schemaRefs>
    <ds:schemaRef ds:uri="http://schemas.openxmlformats.org/officeDocument/2006/bibliography"/>
  </ds:schemaRefs>
</ds:datastoreItem>
</file>

<file path=customXml/itemProps50.xml><?xml version="1.0" encoding="utf-8"?>
<ds:datastoreItem xmlns:ds="http://schemas.openxmlformats.org/officeDocument/2006/customXml" ds:itemID="{0F6EF5EC-A184-4A09-A790-96C3B26C000C}">
  <ds:schemaRefs>
    <ds:schemaRef ds:uri="http://schemas.openxmlformats.org/officeDocument/2006/bibliography"/>
  </ds:schemaRefs>
</ds:datastoreItem>
</file>

<file path=customXml/itemProps51.xml><?xml version="1.0" encoding="utf-8"?>
<ds:datastoreItem xmlns:ds="http://schemas.openxmlformats.org/officeDocument/2006/customXml" ds:itemID="{9014DAC1-646A-41D7-BBBD-E20D88D82A0C}">
  <ds:schemaRefs>
    <ds:schemaRef ds:uri="http://schemas.openxmlformats.org/officeDocument/2006/bibliography"/>
  </ds:schemaRefs>
</ds:datastoreItem>
</file>

<file path=customXml/itemProps52.xml><?xml version="1.0" encoding="utf-8"?>
<ds:datastoreItem xmlns:ds="http://schemas.openxmlformats.org/officeDocument/2006/customXml" ds:itemID="{E5780229-2569-43FF-9CD9-EB6D5D555995}">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82917231-57f5-4880-9de6-3df71f6398b0"/>
    <ds:schemaRef ds:uri="http://schemas.openxmlformats.org/package/2006/metadata/core-properties"/>
    <ds:schemaRef ds:uri="cc437bb7-50aa-4999-9634-31824674c49e"/>
    <ds:schemaRef ds:uri="http://schemas.microsoft.com/sharepoint/v3"/>
    <ds:schemaRef ds:uri="http://schemas.microsoft.com/office/2006/metadata/properties"/>
    <ds:schemaRef ds:uri="http://purl.org/dc/terms/"/>
  </ds:schemaRefs>
</ds:datastoreItem>
</file>

<file path=customXml/itemProps53.xml><?xml version="1.0" encoding="utf-8"?>
<ds:datastoreItem xmlns:ds="http://schemas.openxmlformats.org/officeDocument/2006/customXml" ds:itemID="{12B1CEFD-9A70-48B2-8D2E-A9012ABF2FF1}">
  <ds:schemaRefs>
    <ds:schemaRef ds:uri="http://schemas.openxmlformats.org/officeDocument/2006/bibliography"/>
  </ds:schemaRefs>
</ds:datastoreItem>
</file>

<file path=customXml/itemProps54.xml><?xml version="1.0" encoding="utf-8"?>
<ds:datastoreItem xmlns:ds="http://schemas.openxmlformats.org/officeDocument/2006/customXml" ds:itemID="{8D34FBF0-3F68-41D1-B8E8-4FA7685D2611}">
  <ds:schemaRefs>
    <ds:schemaRef ds:uri="http://schemas.openxmlformats.org/officeDocument/2006/bibliography"/>
  </ds:schemaRefs>
</ds:datastoreItem>
</file>

<file path=customXml/itemProps55.xml><?xml version="1.0" encoding="utf-8"?>
<ds:datastoreItem xmlns:ds="http://schemas.openxmlformats.org/officeDocument/2006/customXml" ds:itemID="{1767B35F-9B8A-4518-8988-B9408E1E7282}">
  <ds:schemaRefs>
    <ds:schemaRef ds:uri="http://schemas.openxmlformats.org/officeDocument/2006/bibliography"/>
  </ds:schemaRefs>
</ds:datastoreItem>
</file>

<file path=customXml/itemProps56.xml><?xml version="1.0" encoding="utf-8"?>
<ds:datastoreItem xmlns:ds="http://schemas.openxmlformats.org/officeDocument/2006/customXml" ds:itemID="{CC5E1535-B592-4B79-960C-CFB3CA645207}">
  <ds:schemaRefs>
    <ds:schemaRef ds:uri="http://schemas.openxmlformats.org/officeDocument/2006/bibliography"/>
  </ds:schemaRefs>
</ds:datastoreItem>
</file>

<file path=customXml/itemProps57.xml><?xml version="1.0" encoding="utf-8"?>
<ds:datastoreItem xmlns:ds="http://schemas.openxmlformats.org/officeDocument/2006/customXml" ds:itemID="{8DA6FB8F-3013-4808-99B2-970D24E00537}">
  <ds:schemaRefs>
    <ds:schemaRef ds:uri="http://schemas.openxmlformats.org/officeDocument/2006/bibliography"/>
  </ds:schemaRefs>
</ds:datastoreItem>
</file>

<file path=customXml/itemProps58.xml><?xml version="1.0" encoding="utf-8"?>
<ds:datastoreItem xmlns:ds="http://schemas.openxmlformats.org/officeDocument/2006/customXml" ds:itemID="{08162255-A082-4F50-BC53-F1DF43A1C7B3}">
  <ds:schemaRefs>
    <ds:schemaRef ds:uri="http://schemas.openxmlformats.org/officeDocument/2006/bibliography"/>
  </ds:schemaRefs>
</ds:datastoreItem>
</file>

<file path=customXml/itemProps59.xml><?xml version="1.0" encoding="utf-8"?>
<ds:datastoreItem xmlns:ds="http://schemas.openxmlformats.org/officeDocument/2006/customXml" ds:itemID="{BBC5D1BD-752D-4824-B1BE-0E6C8C4E88E2}">
  <ds:schemaRefs>
    <ds:schemaRef ds:uri="http://schemas.openxmlformats.org/officeDocument/2006/bibliography"/>
  </ds:schemaRefs>
</ds:datastoreItem>
</file>

<file path=customXml/itemProps6.xml><?xml version="1.0" encoding="utf-8"?>
<ds:datastoreItem xmlns:ds="http://schemas.openxmlformats.org/officeDocument/2006/customXml" ds:itemID="{E4CA6F63-3C02-4E61-8328-A708A1CE8347}">
  <ds:schemaRefs>
    <ds:schemaRef ds:uri="http://schemas.openxmlformats.org/officeDocument/2006/bibliography"/>
  </ds:schemaRefs>
</ds:datastoreItem>
</file>

<file path=customXml/itemProps60.xml><?xml version="1.0" encoding="utf-8"?>
<ds:datastoreItem xmlns:ds="http://schemas.openxmlformats.org/officeDocument/2006/customXml" ds:itemID="{FDE715D6-6994-4A16-AD39-15407517E691}">
  <ds:schemaRefs>
    <ds:schemaRef ds:uri="http://schemas.openxmlformats.org/officeDocument/2006/bibliography"/>
  </ds:schemaRefs>
</ds:datastoreItem>
</file>

<file path=customXml/itemProps7.xml><?xml version="1.0" encoding="utf-8"?>
<ds:datastoreItem xmlns:ds="http://schemas.openxmlformats.org/officeDocument/2006/customXml" ds:itemID="{0846CC78-1662-4768-98DA-7BA9AF0E523E}">
  <ds:schemaRefs>
    <ds:schemaRef ds:uri="http://schemas.openxmlformats.org/officeDocument/2006/bibliography"/>
  </ds:schemaRefs>
</ds:datastoreItem>
</file>

<file path=customXml/itemProps8.xml><?xml version="1.0" encoding="utf-8"?>
<ds:datastoreItem xmlns:ds="http://schemas.openxmlformats.org/officeDocument/2006/customXml" ds:itemID="{EC6E8DDD-6B64-482C-9014-CF46840F659C}">
  <ds:schemaRefs>
    <ds:schemaRef ds:uri="http://schemas.openxmlformats.org/officeDocument/2006/bibliography"/>
  </ds:schemaRefs>
</ds:datastoreItem>
</file>

<file path=customXml/itemProps9.xml><?xml version="1.0" encoding="utf-8"?>
<ds:datastoreItem xmlns:ds="http://schemas.openxmlformats.org/officeDocument/2006/customXml" ds:itemID="{9D6864C7-89CB-44C4-87E5-75978E64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27064</Words>
  <Characters>146149</Characters>
  <Application>Microsoft Office Word</Application>
  <DocSecurity>0</DocSecurity>
  <Lines>1217</Lines>
  <Paragraphs>345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172868</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pna1@pn.com.br</dc:creator>
  <cp:lastModifiedBy>Yves Dutra | Stocche Forbes Advogados</cp:lastModifiedBy>
  <cp:revision>2</cp:revision>
  <cp:lastPrinted>2020-09-11T12:43:00Z</cp:lastPrinted>
  <dcterms:created xsi:type="dcterms:W3CDTF">2021-05-18T03:33:00Z</dcterms:created>
  <dcterms:modified xsi:type="dcterms:W3CDTF">2021-05-18T03:33:00Z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0x0101007264174AD171934EB6DF9B9D209896F4</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sylvia.vaz@itaubba.com</vt:lpwstr>
  </property>
  <property fmtid="{D5CDD505-2E9C-101B-9397-08002B2CF9AE}" pid="7" name="MSIP_Label_7bc6e253-7033-4299-b83e-6575a0ec40c3_SetDate">
    <vt:lpwstr>2021-03-06T02:11:32.0841020Z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1a85ad50-0887-40c2-8078-55f93a1d27d0</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sylvia.vaz@itaubba.com</vt:lpwstr>
  </property>
  <property fmtid="{D5CDD505-2E9C-101B-9397-08002B2CF9AE}" pid="15" name="MSIP_Label_4fc996bf-6aee-415c-aa4c-e35ad0009c67_SetDate">
    <vt:lpwstr>2021-03-06T02:11:32.0841020Z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1a85ad50-0887-40c2-8078-55f93a1d27d0</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y fmtid="{D5CDD505-2E9C-101B-9397-08002B2CF9AE}" pid="22" name="iManageFooter">
    <vt:lpwstr>JUR_SP - 40617669v2 - 12070002.472941</vt:lpwstr>
  </property>
</Properties>
</file>