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E6530" w14:textId="77777777" w:rsidR="008E3EF5" w:rsidRPr="00A43813" w:rsidRDefault="008E3EF5" w:rsidP="00C75F95">
      <w:pPr>
        <w:pStyle w:val="DeltaViewTableBody"/>
        <w:pBdr>
          <w:bottom w:val="double" w:sz="6" w:space="4" w:color="auto"/>
        </w:pBdr>
        <w:autoSpaceDE/>
        <w:autoSpaceDN/>
        <w:adjustRightInd/>
        <w:spacing w:line="340" w:lineRule="exact"/>
        <w:jc w:val="center"/>
        <w:rPr>
          <w:rFonts w:asciiTheme="minorHAnsi" w:hAnsiTheme="minorHAnsi" w:cstheme="minorHAnsi"/>
          <w:smallCaps/>
          <w:color w:val="000000" w:themeColor="text1"/>
          <w:lang w:val="pt-BR"/>
        </w:rPr>
      </w:pPr>
      <w:bookmarkStart w:id="0" w:name="_Hlk499829134"/>
      <w:bookmarkEnd w:id="0"/>
    </w:p>
    <w:p w14:paraId="53CA47E7" w14:textId="77777777" w:rsidR="003C5FB8" w:rsidRPr="00A43813" w:rsidRDefault="003C5FB8" w:rsidP="00C75F95">
      <w:pPr>
        <w:pStyle w:val="Corpodetexto2"/>
        <w:spacing w:line="340" w:lineRule="exact"/>
        <w:rPr>
          <w:rFonts w:asciiTheme="minorHAnsi" w:hAnsiTheme="minorHAnsi" w:cstheme="minorHAnsi"/>
          <w:b/>
          <w:color w:val="000000" w:themeColor="text1"/>
          <w:lang w:val="pt-BR"/>
        </w:rPr>
      </w:pPr>
    </w:p>
    <w:p w14:paraId="08DBF9B1" w14:textId="29F88375" w:rsidR="008E3EF5" w:rsidRPr="00A43813" w:rsidRDefault="009F7165" w:rsidP="00C75F95">
      <w:pPr>
        <w:pStyle w:val="Corpodetexto2"/>
        <w:spacing w:line="340" w:lineRule="exact"/>
        <w:rPr>
          <w:rFonts w:asciiTheme="minorHAnsi" w:hAnsiTheme="minorHAnsi" w:cstheme="minorHAnsi"/>
          <w:b/>
          <w:color w:val="000000" w:themeColor="text1"/>
        </w:rPr>
      </w:pPr>
      <w:r w:rsidRPr="00A43813">
        <w:rPr>
          <w:rFonts w:asciiTheme="minorHAnsi" w:hAnsiTheme="minorHAnsi" w:cstheme="minorHAnsi"/>
          <w:b/>
          <w:color w:val="000000" w:themeColor="text1"/>
          <w:lang w:val="pt-BR"/>
        </w:rPr>
        <w:t xml:space="preserve">PRIMEIRO ADITAMENTO </w:t>
      </w:r>
      <w:r w:rsidR="00AC47D5" w:rsidRPr="00A43813">
        <w:rPr>
          <w:rFonts w:asciiTheme="minorHAnsi" w:hAnsiTheme="minorHAnsi" w:cstheme="minorHAnsi"/>
          <w:b/>
          <w:color w:val="000000" w:themeColor="text1"/>
          <w:lang w:val="pt-BR"/>
        </w:rPr>
        <w:t>AO INSTRUMENTO</w:t>
      </w:r>
      <w:r w:rsidRPr="00A43813">
        <w:rPr>
          <w:rFonts w:asciiTheme="minorHAnsi" w:hAnsiTheme="minorHAnsi" w:cstheme="minorHAnsi"/>
          <w:b/>
          <w:color w:val="000000" w:themeColor="text1"/>
          <w:lang w:val="pt-BR"/>
        </w:rPr>
        <w:t xml:space="preserve"> </w:t>
      </w:r>
      <w:r w:rsidR="0014255E" w:rsidRPr="00A43813">
        <w:rPr>
          <w:rFonts w:asciiTheme="minorHAnsi" w:hAnsiTheme="minorHAnsi" w:cstheme="minorHAnsi"/>
          <w:b/>
          <w:color w:val="000000" w:themeColor="text1"/>
          <w:lang w:val="pt-BR"/>
        </w:rPr>
        <w:t xml:space="preserve">PARTICULAR </w:t>
      </w:r>
      <w:r w:rsidR="00AC47D5" w:rsidRPr="00A43813">
        <w:rPr>
          <w:rFonts w:asciiTheme="minorHAnsi" w:hAnsiTheme="minorHAnsi" w:cstheme="minorHAnsi"/>
          <w:b/>
          <w:bCs/>
          <w:color w:val="000000" w:themeColor="text1"/>
        </w:rPr>
        <w:t>DE</w:t>
      </w:r>
      <w:r w:rsidR="00AC47D5" w:rsidRPr="00A43813">
        <w:rPr>
          <w:rFonts w:asciiTheme="minorHAnsi" w:hAnsiTheme="minorHAnsi" w:cstheme="minorHAnsi"/>
          <w:b/>
          <w:smallCaps/>
          <w:color w:val="000000" w:themeColor="text1"/>
        </w:rPr>
        <w:t xml:space="preserve"> </w:t>
      </w:r>
      <w:r w:rsidR="00AC47D5" w:rsidRPr="00A43813">
        <w:rPr>
          <w:rFonts w:asciiTheme="minorHAnsi" w:hAnsiTheme="minorHAnsi" w:cstheme="minorHAnsi"/>
          <w:b/>
          <w:bCs/>
          <w:color w:val="000000" w:themeColor="text1"/>
        </w:rPr>
        <w:t xml:space="preserve">ESCRITURA DA </w:t>
      </w:r>
      <w:r w:rsidR="00977FE0" w:rsidRPr="00A43813">
        <w:rPr>
          <w:rFonts w:asciiTheme="minorHAnsi" w:hAnsiTheme="minorHAnsi" w:cstheme="minorHAnsi"/>
          <w:b/>
          <w:bCs/>
          <w:color w:val="000000" w:themeColor="text1"/>
          <w:lang w:val="pt-BR"/>
        </w:rPr>
        <w:t>5</w:t>
      </w:r>
      <w:r w:rsidR="00AC47D5" w:rsidRPr="00A43813">
        <w:rPr>
          <w:rFonts w:asciiTheme="minorHAnsi" w:hAnsiTheme="minorHAnsi" w:cstheme="minorHAnsi"/>
          <w:b/>
          <w:bCs/>
          <w:color w:val="000000" w:themeColor="text1"/>
        </w:rPr>
        <w:t>ª (</w:t>
      </w:r>
      <w:r w:rsidR="00977FE0" w:rsidRPr="00A43813">
        <w:rPr>
          <w:rFonts w:asciiTheme="minorHAnsi" w:hAnsiTheme="minorHAnsi" w:cstheme="minorHAnsi"/>
          <w:b/>
          <w:bCs/>
          <w:color w:val="000000" w:themeColor="text1"/>
          <w:lang w:val="pt-BR"/>
        </w:rPr>
        <w:t>QUINTA</w:t>
      </w:r>
      <w:r w:rsidR="00AC47D5" w:rsidRPr="00A43813">
        <w:rPr>
          <w:rFonts w:asciiTheme="minorHAnsi" w:hAnsiTheme="minorHAnsi" w:cstheme="minorHAnsi"/>
          <w:b/>
          <w:bCs/>
          <w:color w:val="000000" w:themeColor="text1"/>
        </w:rPr>
        <w:t xml:space="preserve">) EMISSÃO DE DEBÊNTURES SIMPLES, NÃO CONVERSÍVEIS EM AÇÕES, </w:t>
      </w:r>
      <w:r w:rsidR="00977FE0" w:rsidRPr="00A43813">
        <w:rPr>
          <w:rFonts w:asciiTheme="minorHAnsi" w:hAnsiTheme="minorHAnsi" w:cstheme="minorHAnsi"/>
          <w:b/>
          <w:bCs/>
          <w:color w:val="000000" w:themeColor="text1"/>
          <w:lang w:val="pt-BR"/>
        </w:rPr>
        <w:t xml:space="preserve">EM ATÉ 2 (DUAS) SÉRIES, </w:t>
      </w:r>
      <w:r w:rsidR="00AC47D5" w:rsidRPr="00A43813">
        <w:rPr>
          <w:rFonts w:asciiTheme="minorHAnsi" w:hAnsiTheme="minorHAnsi" w:cstheme="minorHAnsi"/>
          <w:b/>
          <w:bCs/>
          <w:color w:val="000000" w:themeColor="text1"/>
        </w:rPr>
        <w:t xml:space="preserve">DA ESPÉCIE QUIROGRAFÁRIA, A SER CONVOLADA </w:t>
      </w:r>
      <w:r w:rsidR="000A1AF2" w:rsidRPr="00A43813">
        <w:rPr>
          <w:rFonts w:asciiTheme="minorHAnsi" w:hAnsiTheme="minorHAnsi" w:cstheme="minorHAnsi"/>
          <w:b/>
          <w:bCs/>
          <w:color w:val="000000" w:themeColor="text1"/>
          <w:lang w:val="pt-BR"/>
        </w:rPr>
        <w:t>EM DA</w:t>
      </w:r>
      <w:r w:rsidR="000A1AF2" w:rsidRPr="00A43813">
        <w:rPr>
          <w:rFonts w:asciiTheme="minorHAnsi" w:hAnsiTheme="minorHAnsi" w:cstheme="minorHAnsi"/>
          <w:b/>
          <w:bCs/>
          <w:color w:val="000000" w:themeColor="text1"/>
        </w:rPr>
        <w:t xml:space="preserve"> </w:t>
      </w:r>
      <w:r w:rsidR="00AC47D5" w:rsidRPr="00A43813">
        <w:rPr>
          <w:rFonts w:asciiTheme="minorHAnsi" w:hAnsiTheme="minorHAnsi" w:cstheme="minorHAnsi"/>
          <w:b/>
          <w:bCs/>
          <w:color w:val="000000" w:themeColor="text1"/>
        </w:rPr>
        <w:t xml:space="preserve">ESPÉCIE COM GARANTIA REAL, </w:t>
      </w:r>
      <w:r w:rsidR="00977FE0" w:rsidRPr="00A43813">
        <w:rPr>
          <w:rFonts w:asciiTheme="minorHAnsi" w:hAnsiTheme="minorHAnsi" w:cstheme="minorHAnsi"/>
          <w:b/>
          <w:bCs/>
          <w:color w:val="000000" w:themeColor="text1"/>
          <w:lang w:val="pt-BR"/>
        </w:rPr>
        <w:t xml:space="preserve">COM GARANTIA ADICIONAL FIDEJUSSÓRIA, </w:t>
      </w:r>
      <w:r w:rsidR="00AC47D5" w:rsidRPr="00A43813">
        <w:rPr>
          <w:rFonts w:asciiTheme="minorHAnsi" w:hAnsiTheme="minorHAnsi" w:cstheme="minorHAnsi"/>
          <w:b/>
          <w:bCs/>
          <w:color w:val="000000" w:themeColor="text1"/>
        </w:rPr>
        <w:t xml:space="preserve">PARA DISTRIBUIÇÃO PÚBLICA COM ESFORÇOS RESTRITOS, DA </w:t>
      </w:r>
      <w:r w:rsidR="00977FE0" w:rsidRPr="00A43813">
        <w:rPr>
          <w:rFonts w:asciiTheme="minorHAnsi" w:hAnsiTheme="minorHAnsi" w:cstheme="minorHAnsi"/>
          <w:b/>
          <w:color w:val="000000" w:themeColor="text1"/>
          <w:lang w:val="pt-BR"/>
        </w:rPr>
        <w:t xml:space="preserve">LM TRANSPORTES INTERESTADUAIS SERVIÇOS E COMÉRCIO </w:t>
      </w:r>
      <w:r w:rsidR="00AC47D5" w:rsidRPr="00A43813">
        <w:rPr>
          <w:rFonts w:asciiTheme="minorHAnsi" w:hAnsiTheme="minorHAnsi" w:cstheme="minorHAnsi"/>
          <w:b/>
          <w:color w:val="000000" w:themeColor="text1"/>
        </w:rPr>
        <w:t>S.A.</w:t>
      </w:r>
    </w:p>
    <w:p w14:paraId="64D253D2" w14:textId="2FD6BBA5" w:rsidR="006148DA" w:rsidRPr="00A43813" w:rsidRDefault="006148DA" w:rsidP="00C75F95">
      <w:pPr>
        <w:pStyle w:val="p0"/>
        <w:widowControl/>
        <w:tabs>
          <w:tab w:val="clear" w:pos="720"/>
        </w:tabs>
        <w:spacing w:line="340" w:lineRule="exact"/>
        <w:jc w:val="center"/>
        <w:rPr>
          <w:rFonts w:asciiTheme="minorHAnsi" w:hAnsiTheme="minorHAnsi" w:cstheme="minorHAnsi"/>
          <w:color w:val="000000" w:themeColor="text1"/>
          <w:sz w:val="24"/>
          <w:szCs w:val="24"/>
          <w:lang w:val="pt-BR"/>
        </w:rPr>
      </w:pPr>
    </w:p>
    <w:p w14:paraId="5BE977B1" w14:textId="77777777" w:rsidR="006148DA" w:rsidRPr="00A43813" w:rsidRDefault="006148DA" w:rsidP="00C75F95">
      <w:pPr>
        <w:pStyle w:val="p0"/>
        <w:widowControl/>
        <w:tabs>
          <w:tab w:val="clear" w:pos="720"/>
        </w:tabs>
        <w:spacing w:line="340" w:lineRule="exact"/>
        <w:jc w:val="center"/>
        <w:rPr>
          <w:rFonts w:asciiTheme="minorHAnsi" w:hAnsiTheme="minorHAnsi" w:cstheme="minorHAnsi"/>
          <w:color w:val="000000" w:themeColor="text1"/>
          <w:sz w:val="24"/>
          <w:szCs w:val="24"/>
          <w:lang w:val="pt-BR"/>
        </w:rPr>
      </w:pPr>
    </w:p>
    <w:p w14:paraId="6E7CEDAD" w14:textId="77777777" w:rsidR="008E3EF5" w:rsidRPr="00A43813" w:rsidRDefault="008E3EF5" w:rsidP="00C75F95">
      <w:pPr>
        <w:pStyle w:val="p0"/>
        <w:widowControl/>
        <w:tabs>
          <w:tab w:val="clear" w:pos="720"/>
        </w:tabs>
        <w:spacing w:line="340" w:lineRule="exact"/>
        <w:jc w:val="center"/>
        <w:rPr>
          <w:rFonts w:asciiTheme="minorHAnsi" w:hAnsiTheme="minorHAnsi" w:cstheme="minorHAnsi"/>
          <w:color w:val="000000" w:themeColor="text1"/>
          <w:sz w:val="24"/>
          <w:szCs w:val="24"/>
        </w:rPr>
      </w:pPr>
    </w:p>
    <w:p w14:paraId="49B6FDCF" w14:textId="77777777" w:rsidR="008E3EF5" w:rsidRPr="00A43813" w:rsidRDefault="008E3EF5" w:rsidP="00C75F95">
      <w:pPr>
        <w:pStyle w:val="c3"/>
        <w:spacing w:line="340" w:lineRule="exact"/>
        <w:rPr>
          <w:rFonts w:asciiTheme="minorHAnsi" w:hAnsiTheme="minorHAnsi" w:cstheme="minorHAnsi"/>
          <w:i/>
          <w:iCs/>
          <w:color w:val="000000" w:themeColor="text1"/>
        </w:rPr>
      </w:pPr>
      <w:r w:rsidRPr="00A43813">
        <w:rPr>
          <w:rFonts w:asciiTheme="minorHAnsi" w:hAnsiTheme="minorHAnsi" w:cstheme="minorHAnsi"/>
          <w:i/>
          <w:iCs/>
          <w:color w:val="000000" w:themeColor="text1"/>
        </w:rPr>
        <w:t>entre</w:t>
      </w:r>
    </w:p>
    <w:p w14:paraId="0C33C0B3" w14:textId="77777777" w:rsidR="008E3EF5" w:rsidRPr="00A43813" w:rsidRDefault="008E3EF5" w:rsidP="00C75F95">
      <w:pPr>
        <w:spacing w:line="340" w:lineRule="exact"/>
        <w:jc w:val="center"/>
        <w:rPr>
          <w:rFonts w:asciiTheme="minorHAnsi" w:hAnsiTheme="minorHAnsi" w:cstheme="minorHAnsi"/>
          <w:color w:val="000000" w:themeColor="text1"/>
        </w:rPr>
      </w:pPr>
    </w:p>
    <w:p w14:paraId="704863C6" w14:textId="77777777" w:rsidR="006148DA" w:rsidRPr="00A43813" w:rsidRDefault="006148DA" w:rsidP="00C75F95">
      <w:pPr>
        <w:spacing w:line="340" w:lineRule="exact"/>
        <w:jc w:val="center"/>
        <w:rPr>
          <w:rFonts w:asciiTheme="minorHAnsi" w:hAnsiTheme="minorHAnsi" w:cstheme="minorHAnsi"/>
          <w:color w:val="000000" w:themeColor="text1"/>
        </w:rPr>
      </w:pPr>
    </w:p>
    <w:p w14:paraId="74476491" w14:textId="77777777" w:rsidR="006148DA" w:rsidRPr="00A43813" w:rsidRDefault="006148DA" w:rsidP="00C75F95">
      <w:pPr>
        <w:spacing w:line="340" w:lineRule="exact"/>
        <w:jc w:val="center"/>
        <w:rPr>
          <w:rFonts w:asciiTheme="minorHAnsi" w:hAnsiTheme="minorHAnsi" w:cstheme="minorHAnsi"/>
          <w:color w:val="000000" w:themeColor="text1"/>
        </w:rPr>
      </w:pPr>
    </w:p>
    <w:p w14:paraId="5FAD7570" w14:textId="3DD7E590" w:rsidR="008E3EF5" w:rsidRPr="00A43813" w:rsidRDefault="00977FE0" w:rsidP="00C75F95">
      <w:pPr>
        <w:spacing w:line="340" w:lineRule="exact"/>
        <w:jc w:val="center"/>
        <w:rPr>
          <w:rFonts w:asciiTheme="minorHAnsi" w:hAnsiTheme="minorHAnsi" w:cstheme="minorHAnsi"/>
          <w:b/>
          <w:color w:val="000000" w:themeColor="text1"/>
        </w:rPr>
      </w:pPr>
      <w:r w:rsidRPr="00A43813">
        <w:rPr>
          <w:rFonts w:asciiTheme="minorHAnsi" w:hAnsiTheme="minorHAnsi" w:cstheme="minorHAnsi"/>
          <w:b/>
          <w:bCs/>
          <w:color w:val="000000" w:themeColor="text1"/>
        </w:rPr>
        <w:t>LM TRANSPORTES INTERESTADUAIS SERVIÇOS E COMÉRCIO</w:t>
      </w:r>
      <w:r w:rsidR="00AC47D5" w:rsidRPr="00A43813">
        <w:rPr>
          <w:rFonts w:asciiTheme="minorHAnsi" w:hAnsiTheme="minorHAnsi" w:cstheme="minorHAnsi"/>
          <w:b/>
          <w:bCs/>
          <w:color w:val="000000" w:themeColor="text1"/>
        </w:rPr>
        <w:t xml:space="preserve"> S.A.</w:t>
      </w:r>
    </w:p>
    <w:p w14:paraId="1C7F3FED" w14:textId="030724CB" w:rsidR="008E3EF5" w:rsidRPr="00A43813" w:rsidRDefault="0099730C" w:rsidP="00C75F95">
      <w:pPr>
        <w:spacing w:line="340" w:lineRule="exact"/>
        <w:jc w:val="center"/>
        <w:rPr>
          <w:rFonts w:asciiTheme="minorHAnsi" w:hAnsiTheme="minorHAnsi" w:cstheme="minorHAnsi"/>
          <w:i/>
          <w:iCs/>
          <w:color w:val="000000" w:themeColor="text1"/>
        </w:rPr>
      </w:pPr>
      <w:r w:rsidRPr="00A43813">
        <w:rPr>
          <w:rFonts w:asciiTheme="minorHAnsi" w:hAnsiTheme="minorHAnsi" w:cstheme="minorHAnsi"/>
          <w:i/>
          <w:color w:val="000000" w:themeColor="text1"/>
        </w:rPr>
        <w:t>como Emissora</w:t>
      </w:r>
    </w:p>
    <w:p w14:paraId="58C432B3" w14:textId="2589E6BE" w:rsidR="008E3EF5" w:rsidRPr="00A43813" w:rsidRDefault="008E3EF5" w:rsidP="00C75F95">
      <w:pPr>
        <w:spacing w:line="340" w:lineRule="exact"/>
        <w:jc w:val="center"/>
        <w:rPr>
          <w:rFonts w:asciiTheme="minorHAnsi" w:hAnsiTheme="minorHAnsi" w:cstheme="minorHAnsi"/>
          <w:color w:val="000000" w:themeColor="text1"/>
        </w:rPr>
      </w:pPr>
    </w:p>
    <w:p w14:paraId="3665D2B4" w14:textId="77777777" w:rsidR="006148DA" w:rsidRPr="00A43813" w:rsidRDefault="006148DA" w:rsidP="00C75F95">
      <w:pPr>
        <w:spacing w:line="340" w:lineRule="exact"/>
        <w:jc w:val="center"/>
        <w:rPr>
          <w:rFonts w:asciiTheme="minorHAnsi" w:hAnsiTheme="minorHAnsi" w:cstheme="minorHAnsi"/>
          <w:color w:val="000000" w:themeColor="text1"/>
        </w:rPr>
      </w:pPr>
    </w:p>
    <w:p w14:paraId="79D9E16E" w14:textId="0E5F2AD5" w:rsidR="008E3EF5" w:rsidRPr="00A43813" w:rsidRDefault="000A1AF2" w:rsidP="00C75F95">
      <w:pPr>
        <w:spacing w:line="340" w:lineRule="exact"/>
        <w:jc w:val="center"/>
        <w:rPr>
          <w:rFonts w:asciiTheme="minorHAnsi" w:hAnsiTheme="minorHAnsi" w:cstheme="minorHAnsi"/>
          <w:b/>
          <w:bCs/>
          <w:color w:val="000000" w:themeColor="text1"/>
        </w:rPr>
      </w:pPr>
      <w:r w:rsidRPr="00A43813">
        <w:rPr>
          <w:rFonts w:asciiTheme="minorHAnsi" w:hAnsiTheme="minorHAnsi" w:cstheme="minorHAnsi"/>
          <w:b/>
          <w:bCs/>
          <w:color w:val="000000" w:themeColor="text1"/>
        </w:rPr>
        <w:t>LM TRANSPORTES SERVIÇOS E COMÉRCIO LTDA.</w:t>
      </w:r>
    </w:p>
    <w:p w14:paraId="73FAEA12" w14:textId="441B2E20" w:rsidR="000A1AF2" w:rsidRPr="00A43813" w:rsidRDefault="0099730C" w:rsidP="00C75F95">
      <w:pPr>
        <w:spacing w:line="340" w:lineRule="exact"/>
        <w:jc w:val="center"/>
        <w:rPr>
          <w:rFonts w:asciiTheme="minorHAnsi" w:hAnsiTheme="minorHAnsi" w:cstheme="minorHAnsi"/>
          <w:i/>
          <w:iCs/>
          <w:color w:val="000000" w:themeColor="text1"/>
        </w:rPr>
      </w:pPr>
      <w:r w:rsidRPr="00A43813">
        <w:rPr>
          <w:rFonts w:asciiTheme="minorHAnsi" w:hAnsiTheme="minorHAnsi" w:cstheme="minorHAnsi"/>
          <w:i/>
          <w:iCs/>
          <w:color w:val="000000" w:themeColor="text1"/>
        </w:rPr>
        <w:t>como Fiador</w:t>
      </w:r>
    </w:p>
    <w:p w14:paraId="5289BE4D" w14:textId="09566F6F" w:rsidR="00266073" w:rsidRPr="00A43813" w:rsidRDefault="00266073" w:rsidP="00C75F95">
      <w:pPr>
        <w:spacing w:line="340" w:lineRule="exact"/>
        <w:jc w:val="center"/>
        <w:rPr>
          <w:rFonts w:asciiTheme="minorHAnsi" w:hAnsiTheme="minorHAnsi" w:cstheme="minorHAnsi"/>
          <w:i/>
          <w:iCs/>
          <w:color w:val="000000" w:themeColor="text1"/>
        </w:rPr>
      </w:pPr>
    </w:p>
    <w:p w14:paraId="53FDB889" w14:textId="77777777" w:rsidR="00266073" w:rsidRPr="00A43813" w:rsidRDefault="00266073" w:rsidP="00C75F95">
      <w:pPr>
        <w:spacing w:line="340" w:lineRule="exact"/>
        <w:jc w:val="center"/>
        <w:rPr>
          <w:rFonts w:asciiTheme="minorHAnsi" w:hAnsiTheme="minorHAnsi" w:cstheme="minorHAnsi"/>
          <w:i/>
          <w:iCs/>
          <w:color w:val="000000" w:themeColor="text1"/>
        </w:rPr>
      </w:pPr>
    </w:p>
    <w:p w14:paraId="36AA2216" w14:textId="7D72867E" w:rsidR="008E3EF5" w:rsidRPr="00A43813" w:rsidRDefault="00547EFB" w:rsidP="00C75F95">
      <w:pPr>
        <w:spacing w:line="340" w:lineRule="exact"/>
        <w:jc w:val="center"/>
        <w:rPr>
          <w:rFonts w:asciiTheme="minorHAnsi" w:hAnsiTheme="minorHAnsi" w:cstheme="minorHAnsi"/>
          <w:i/>
          <w:iCs/>
          <w:color w:val="000000" w:themeColor="text1"/>
        </w:rPr>
      </w:pPr>
      <w:r w:rsidRPr="00A43813">
        <w:rPr>
          <w:rFonts w:asciiTheme="minorHAnsi" w:hAnsiTheme="minorHAnsi" w:cstheme="minorHAnsi"/>
          <w:i/>
          <w:iCs/>
          <w:color w:val="000000" w:themeColor="text1"/>
        </w:rPr>
        <w:t>e</w:t>
      </w:r>
    </w:p>
    <w:p w14:paraId="37EA79D6" w14:textId="77777777" w:rsidR="008E3EF5" w:rsidRPr="00A43813" w:rsidRDefault="008E3EF5" w:rsidP="00C75F95">
      <w:pPr>
        <w:spacing w:line="340" w:lineRule="exact"/>
        <w:jc w:val="center"/>
        <w:rPr>
          <w:rFonts w:asciiTheme="minorHAnsi" w:hAnsiTheme="minorHAnsi" w:cstheme="minorHAnsi"/>
          <w:color w:val="000000" w:themeColor="text1"/>
        </w:rPr>
      </w:pPr>
    </w:p>
    <w:p w14:paraId="50E2816D" w14:textId="77777777" w:rsidR="006148DA" w:rsidRPr="00A43813" w:rsidRDefault="006148DA" w:rsidP="00C75F95">
      <w:pPr>
        <w:spacing w:line="340" w:lineRule="exact"/>
        <w:jc w:val="center"/>
        <w:rPr>
          <w:rFonts w:asciiTheme="minorHAnsi" w:hAnsiTheme="minorHAnsi" w:cstheme="minorHAnsi"/>
          <w:color w:val="000000" w:themeColor="text1"/>
        </w:rPr>
      </w:pPr>
    </w:p>
    <w:p w14:paraId="703D14DB" w14:textId="61C56C2C" w:rsidR="008E3EF5" w:rsidRPr="00A43813" w:rsidRDefault="00977FE0" w:rsidP="00C75F95">
      <w:pPr>
        <w:spacing w:line="340" w:lineRule="exact"/>
        <w:jc w:val="center"/>
        <w:rPr>
          <w:rFonts w:asciiTheme="minorHAnsi" w:hAnsiTheme="minorHAnsi" w:cstheme="minorHAnsi"/>
          <w:b/>
          <w:bCs/>
          <w:color w:val="000000" w:themeColor="text1"/>
        </w:rPr>
      </w:pPr>
      <w:r w:rsidRPr="00A43813">
        <w:rPr>
          <w:rFonts w:asciiTheme="minorHAnsi" w:hAnsiTheme="minorHAnsi" w:cstheme="minorHAnsi"/>
          <w:b/>
          <w:bCs/>
          <w:color w:val="000000" w:themeColor="text1"/>
        </w:rPr>
        <w:t>SIMPLIFIC PAVARINI DISTRIBUIDORA DE TÍTULOS E VALORES MOBILIÁRIOS LTDA.</w:t>
      </w:r>
    </w:p>
    <w:p w14:paraId="72561289" w14:textId="71E1EE38" w:rsidR="008E3EF5" w:rsidRPr="00A43813" w:rsidRDefault="0099730C" w:rsidP="00C75F95">
      <w:pPr>
        <w:spacing w:line="340" w:lineRule="exact"/>
        <w:jc w:val="center"/>
        <w:rPr>
          <w:rFonts w:asciiTheme="minorHAnsi" w:hAnsiTheme="minorHAnsi" w:cstheme="minorHAnsi"/>
          <w:color w:val="000000" w:themeColor="text1"/>
        </w:rPr>
      </w:pPr>
      <w:r w:rsidRPr="00A43813">
        <w:rPr>
          <w:rFonts w:asciiTheme="minorHAnsi" w:hAnsiTheme="minorHAnsi" w:cstheme="minorHAnsi"/>
          <w:i/>
          <w:color w:val="000000" w:themeColor="text1"/>
        </w:rPr>
        <w:t>como Agente Fiduciário</w:t>
      </w:r>
    </w:p>
    <w:p w14:paraId="6B121112" w14:textId="77777777" w:rsidR="008E3EF5" w:rsidRPr="00A43813" w:rsidRDefault="008E3EF5" w:rsidP="00C75F95">
      <w:pPr>
        <w:spacing w:line="340" w:lineRule="exact"/>
        <w:jc w:val="center"/>
        <w:rPr>
          <w:rFonts w:asciiTheme="minorHAnsi" w:hAnsiTheme="minorHAnsi" w:cstheme="minorHAnsi"/>
          <w:color w:val="000000" w:themeColor="text1"/>
        </w:rPr>
      </w:pPr>
    </w:p>
    <w:p w14:paraId="6CDB4218" w14:textId="77777777" w:rsidR="00AC47D5" w:rsidRPr="00A43813" w:rsidRDefault="00AC47D5" w:rsidP="00C75F95">
      <w:pPr>
        <w:spacing w:line="340" w:lineRule="exact"/>
        <w:jc w:val="center"/>
        <w:rPr>
          <w:rFonts w:asciiTheme="minorHAnsi" w:hAnsiTheme="minorHAnsi" w:cstheme="minorHAnsi"/>
          <w:smallCaps/>
          <w:color w:val="000000" w:themeColor="text1"/>
        </w:rPr>
      </w:pPr>
    </w:p>
    <w:p w14:paraId="32838788" w14:textId="77777777" w:rsidR="00AC47D5" w:rsidRPr="00A43813" w:rsidRDefault="00AC47D5" w:rsidP="00C75F95">
      <w:pPr>
        <w:spacing w:line="340" w:lineRule="exact"/>
        <w:jc w:val="center"/>
        <w:rPr>
          <w:rFonts w:asciiTheme="minorHAnsi" w:hAnsiTheme="minorHAnsi" w:cstheme="minorHAnsi"/>
          <w:smallCaps/>
          <w:color w:val="000000" w:themeColor="text1"/>
        </w:rPr>
      </w:pPr>
    </w:p>
    <w:p w14:paraId="7AF34D23" w14:textId="77777777" w:rsidR="00AC47D5" w:rsidRPr="00A43813" w:rsidRDefault="00AC47D5" w:rsidP="00C75F95">
      <w:pPr>
        <w:spacing w:line="340" w:lineRule="exact"/>
        <w:jc w:val="center"/>
        <w:rPr>
          <w:rFonts w:asciiTheme="minorHAnsi" w:hAnsiTheme="minorHAnsi" w:cstheme="minorHAnsi"/>
          <w:color w:val="000000" w:themeColor="text1"/>
        </w:rPr>
      </w:pPr>
      <w:r w:rsidRPr="00A43813">
        <w:rPr>
          <w:rFonts w:asciiTheme="minorHAnsi" w:hAnsiTheme="minorHAnsi" w:cstheme="minorHAnsi"/>
          <w:color w:val="000000" w:themeColor="text1"/>
        </w:rPr>
        <w:t>___________________</w:t>
      </w:r>
    </w:p>
    <w:p w14:paraId="2B8AC7D1" w14:textId="37110D04" w:rsidR="00266073" w:rsidRPr="00A43813" w:rsidRDefault="00547EFB" w:rsidP="00C75F95">
      <w:pPr>
        <w:spacing w:line="340" w:lineRule="exact"/>
        <w:jc w:val="center"/>
        <w:rPr>
          <w:rFonts w:asciiTheme="minorHAnsi" w:hAnsiTheme="minorHAnsi" w:cstheme="minorHAnsi"/>
          <w:color w:val="000000" w:themeColor="text1"/>
        </w:rPr>
      </w:pPr>
      <w:r w:rsidRPr="00A43813">
        <w:rPr>
          <w:rFonts w:asciiTheme="minorHAnsi" w:hAnsiTheme="minorHAnsi" w:cstheme="minorHAnsi"/>
          <w:color w:val="000000" w:themeColor="text1"/>
        </w:rPr>
        <w:t>Datado de</w:t>
      </w:r>
    </w:p>
    <w:p w14:paraId="3F02456E" w14:textId="2FD90803" w:rsidR="00AC47D5" w:rsidRPr="00A43813" w:rsidRDefault="00547EFB" w:rsidP="00C75F95">
      <w:pPr>
        <w:spacing w:line="340" w:lineRule="exact"/>
        <w:jc w:val="center"/>
        <w:rPr>
          <w:rFonts w:asciiTheme="minorHAnsi" w:hAnsiTheme="minorHAnsi" w:cstheme="minorHAnsi"/>
          <w:b/>
          <w:bCs/>
          <w:color w:val="000000" w:themeColor="text1"/>
        </w:rPr>
      </w:pPr>
      <w:r w:rsidRPr="00A43813">
        <w:rPr>
          <w:rFonts w:asciiTheme="minorHAnsi" w:hAnsiTheme="minorHAnsi" w:cstheme="minorHAnsi"/>
          <w:color w:val="000000" w:themeColor="text1"/>
        </w:rPr>
        <w:t>1º de junho de 2021</w:t>
      </w:r>
    </w:p>
    <w:p w14:paraId="552E653A" w14:textId="026A1658" w:rsidR="00AC47D5" w:rsidRPr="00A43813" w:rsidRDefault="00547EFB" w:rsidP="00C75F95">
      <w:pPr>
        <w:spacing w:line="340" w:lineRule="exact"/>
        <w:jc w:val="center"/>
        <w:rPr>
          <w:rFonts w:asciiTheme="minorHAnsi" w:hAnsiTheme="minorHAnsi" w:cstheme="minorHAnsi"/>
          <w:color w:val="000000" w:themeColor="text1"/>
        </w:rPr>
      </w:pPr>
      <w:r w:rsidRPr="00A43813">
        <w:rPr>
          <w:rFonts w:asciiTheme="minorHAnsi" w:hAnsiTheme="minorHAnsi" w:cstheme="minorHAnsi"/>
          <w:color w:val="000000" w:themeColor="text1"/>
        </w:rPr>
        <w:t>___________________</w:t>
      </w:r>
    </w:p>
    <w:p w14:paraId="325A9510" w14:textId="77777777" w:rsidR="0099730C" w:rsidRPr="00A43813" w:rsidRDefault="0099730C" w:rsidP="00C75F95">
      <w:pPr>
        <w:pBdr>
          <w:bottom w:val="double" w:sz="6" w:space="0" w:color="auto"/>
        </w:pBdr>
        <w:spacing w:line="340" w:lineRule="exact"/>
        <w:jc w:val="center"/>
        <w:rPr>
          <w:rFonts w:asciiTheme="minorHAnsi" w:hAnsiTheme="minorHAnsi" w:cstheme="minorHAnsi"/>
          <w:smallCaps/>
          <w:color w:val="000000" w:themeColor="text1"/>
        </w:rPr>
      </w:pPr>
    </w:p>
    <w:p w14:paraId="22AD7A97" w14:textId="77777777" w:rsidR="00266073" w:rsidRPr="00A43813" w:rsidRDefault="00266073" w:rsidP="00C75F95">
      <w:pPr>
        <w:pBdr>
          <w:bottom w:val="double" w:sz="6" w:space="0" w:color="auto"/>
        </w:pBdr>
        <w:spacing w:line="340" w:lineRule="exact"/>
        <w:jc w:val="center"/>
        <w:rPr>
          <w:rFonts w:asciiTheme="minorHAnsi" w:hAnsiTheme="minorHAnsi" w:cstheme="minorHAnsi"/>
          <w:smallCaps/>
          <w:color w:val="000000" w:themeColor="text1"/>
        </w:rPr>
      </w:pPr>
    </w:p>
    <w:p w14:paraId="340CC547" w14:textId="77777777" w:rsidR="0099730C" w:rsidRPr="00A43813" w:rsidRDefault="0099730C" w:rsidP="00C75F95">
      <w:pPr>
        <w:spacing w:line="340" w:lineRule="exact"/>
        <w:jc w:val="both"/>
        <w:rPr>
          <w:rFonts w:asciiTheme="minorHAnsi" w:hAnsiTheme="minorHAnsi" w:cstheme="minorHAnsi"/>
          <w:smallCaps/>
          <w:color w:val="000000" w:themeColor="text1"/>
        </w:rPr>
        <w:sectPr w:rsidR="0099730C" w:rsidRPr="00A43813" w:rsidSect="005A0DFA">
          <w:headerReference w:type="default" r:id="rId8"/>
          <w:headerReference w:type="first" r:id="rId9"/>
          <w:footerReference w:type="first" r:id="rId10"/>
          <w:pgSz w:w="11907" w:h="16839" w:code="9"/>
          <w:pgMar w:top="1701" w:right="1418" w:bottom="1418" w:left="1701" w:header="720" w:footer="827" w:gutter="0"/>
          <w:pgNumType w:start="1"/>
          <w:cols w:space="708"/>
          <w:docGrid w:linePitch="360"/>
        </w:sectPr>
      </w:pPr>
    </w:p>
    <w:p w14:paraId="551BAD03" w14:textId="61656BD7" w:rsidR="008E3EF5" w:rsidRPr="00A43813" w:rsidRDefault="00AC47D5" w:rsidP="00C75F95">
      <w:pPr>
        <w:spacing w:after="240" w:line="340" w:lineRule="exact"/>
        <w:jc w:val="both"/>
        <w:rPr>
          <w:rFonts w:asciiTheme="minorHAnsi" w:hAnsiTheme="minorHAnsi" w:cstheme="minorHAnsi"/>
          <w:b/>
          <w:smallCaps/>
          <w:color w:val="000000" w:themeColor="text1"/>
        </w:rPr>
      </w:pPr>
      <w:r w:rsidRPr="00A43813">
        <w:rPr>
          <w:rFonts w:asciiTheme="minorHAnsi" w:hAnsiTheme="minorHAnsi" w:cstheme="minorHAnsi"/>
          <w:b/>
          <w:color w:val="000000" w:themeColor="text1"/>
        </w:rPr>
        <w:lastRenderedPageBreak/>
        <w:t xml:space="preserve">PRIMEIRO ADITAMENTO AO INSTRUMENTO </w:t>
      </w:r>
      <w:r w:rsidR="0014255E" w:rsidRPr="00A43813">
        <w:rPr>
          <w:rFonts w:asciiTheme="minorHAnsi" w:hAnsiTheme="minorHAnsi" w:cstheme="minorHAnsi"/>
          <w:b/>
          <w:color w:val="000000" w:themeColor="text1"/>
        </w:rPr>
        <w:t xml:space="preserve">PARTICULAR </w:t>
      </w:r>
      <w:r w:rsidRPr="00A43813">
        <w:rPr>
          <w:rFonts w:asciiTheme="minorHAnsi" w:hAnsiTheme="minorHAnsi" w:cstheme="minorHAnsi"/>
          <w:b/>
          <w:bCs/>
          <w:color w:val="000000" w:themeColor="text1"/>
        </w:rPr>
        <w:t>DE</w:t>
      </w:r>
      <w:r w:rsidRPr="00A43813">
        <w:rPr>
          <w:rFonts w:asciiTheme="minorHAnsi" w:hAnsiTheme="minorHAnsi" w:cstheme="minorHAnsi"/>
          <w:b/>
          <w:smallCaps/>
          <w:color w:val="000000" w:themeColor="text1"/>
        </w:rPr>
        <w:t xml:space="preserve"> </w:t>
      </w:r>
      <w:r w:rsidRPr="00A43813">
        <w:rPr>
          <w:rFonts w:asciiTheme="minorHAnsi" w:hAnsiTheme="minorHAnsi" w:cstheme="minorHAnsi"/>
          <w:b/>
          <w:bCs/>
          <w:color w:val="000000" w:themeColor="text1"/>
        </w:rPr>
        <w:t xml:space="preserve">ESCRITURA DA </w:t>
      </w:r>
      <w:r w:rsidR="00977FE0" w:rsidRPr="00A43813">
        <w:rPr>
          <w:rFonts w:asciiTheme="minorHAnsi" w:hAnsiTheme="minorHAnsi" w:cstheme="minorHAnsi"/>
          <w:b/>
          <w:bCs/>
          <w:color w:val="000000" w:themeColor="text1"/>
        </w:rPr>
        <w:t>5</w:t>
      </w:r>
      <w:r w:rsidRPr="00A43813">
        <w:rPr>
          <w:rFonts w:asciiTheme="minorHAnsi" w:hAnsiTheme="minorHAnsi" w:cstheme="minorHAnsi"/>
          <w:b/>
          <w:bCs/>
          <w:color w:val="000000" w:themeColor="text1"/>
        </w:rPr>
        <w:t>ª (</w:t>
      </w:r>
      <w:r w:rsidR="00977FE0" w:rsidRPr="00A43813">
        <w:rPr>
          <w:rFonts w:asciiTheme="minorHAnsi" w:hAnsiTheme="minorHAnsi" w:cstheme="minorHAnsi"/>
          <w:b/>
          <w:bCs/>
          <w:color w:val="000000" w:themeColor="text1"/>
        </w:rPr>
        <w:t>QUINTA</w:t>
      </w:r>
      <w:r w:rsidRPr="00A43813">
        <w:rPr>
          <w:rFonts w:asciiTheme="minorHAnsi" w:hAnsiTheme="minorHAnsi" w:cstheme="minorHAnsi"/>
          <w:b/>
          <w:bCs/>
          <w:color w:val="000000" w:themeColor="text1"/>
        </w:rPr>
        <w:t xml:space="preserve">) EMISSÃO DE DEBÊNTURES SIMPLES, NÃO CONVERSÍVEIS EM AÇÕES, </w:t>
      </w:r>
      <w:r w:rsidR="00977FE0" w:rsidRPr="00A43813">
        <w:rPr>
          <w:rFonts w:asciiTheme="minorHAnsi" w:hAnsiTheme="minorHAnsi" w:cstheme="minorHAnsi"/>
          <w:b/>
          <w:bCs/>
          <w:color w:val="000000" w:themeColor="text1"/>
        </w:rPr>
        <w:t xml:space="preserve">EM ATÉ 2 (DUAS) SÉRIES, </w:t>
      </w:r>
      <w:r w:rsidRPr="00A43813">
        <w:rPr>
          <w:rFonts w:asciiTheme="minorHAnsi" w:hAnsiTheme="minorHAnsi" w:cstheme="minorHAnsi"/>
          <w:b/>
          <w:bCs/>
          <w:color w:val="000000" w:themeColor="text1"/>
        </w:rPr>
        <w:t xml:space="preserve">DA ESPÉCIE QUIROGRAFÁRIA, A SER CONVOLADA </w:t>
      </w:r>
      <w:r w:rsidR="00266073" w:rsidRPr="00A43813">
        <w:rPr>
          <w:rFonts w:asciiTheme="minorHAnsi" w:hAnsiTheme="minorHAnsi" w:cstheme="minorHAnsi"/>
          <w:b/>
          <w:bCs/>
          <w:color w:val="000000" w:themeColor="text1"/>
        </w:rPr>
        <w:t xml:space="preserve">EM DA </w:t>
      </w:r>
      <w:r w:rsidRPr="00A43813">
        <w:rPr>
          <w:rFonts w:asciiTheme="minorHAnsi" w:hAnsiTheme="minorHAnsi" w:cstheme="minorHAnsi"/>
          <w:b/>
          <w:bCs/>
          <w:color w:val="000000" w:themeColor="text1"/>
        </w:rPr>
        <w:t xml:space="preserve">ESPÉCIE COM GARANTIA REAL, </w:t>
      </w:r>
      <w:r w:rsidR="00977FE0" w:rsidRPr="00A43813">
        <w:rPr>
          <w:rFonts w:asciiTheme="minorHAnsi" w:hAnsiTheme="minorHAnsi" w:cstheme="minorHAnsi"/>
          <w:b/>
          <w:bCs/>
          <w:color w:val="000000" w:themeColor="text1"/>
        </w:rPr>
        <w:t xml:space="preserve">COM GARANTIA ADICIONAL FIDEJUSSÓRIA, </w:t>
      </w:r>
      <w:r w:rsidRPr="00A43813">
        <w:rPr>
          <w:rFonts w:asciiTheme="minorHAnsi" w:hAnsiTheme="minorHAnsi" w:cstheme="minorHAnsi"/>
          <w:b/>
          <w:bCs/>
          <w:color w:val="000000" w:themeColor="text1"/>
        </w:rPr>
        <w:t xml:space="preserve">PARA DISTRIBUIÇÃO PÚBLICA COM ESFORÇOS RESTRITOS, DA </w:t>
      </w:r>
      <w:r w:rsidR="00977FE0" w:rsidRPr="00A43813">
        <w:rPr>
          <w:rFonts w:asciiTheme="minorHAnsi" w:hAnsiTheme="minorHAnsi" w:cstheme="minorHAnsi"/>
          <w:b/>
          <w:color w:val="000000" w:themeColor="text1"/>
        </w:rPr>
        <w:t>LM TRANSPORTES INTERESTADUAIS SERVIÇOS E COMÉRCIO S.A.</w:t>
      </w:r>
    </w:p>
    <w:p w14:paraId="3D50C4CE" w14:textId="77777777" w:rsidR="00AC47D5" w:rsidRPr="00A43813" w:rsidRDefault="00AC47D5" w:rsidP="00C75F95">
      <w:pPr>
        <w:spacing w:after="240" w:line="340" w:lineRule="exact"/>
        <w:ind w:right="-516"/>
        <w:rPr>
          <w:rFonts w:asciiTheme="minorHAnsi" w:hAnsiTheme="minorHAnsi" w:cstheme="minorHAnsi"/>
          <w:color w:val="000000" w:themeColor="text1"/>
        </w:rPr>
      </w:pPr>
      <w:r w:rsidRPr="00A43813">
        <w:rPr>
          <w:rFonts w:asciiTheme="minorHAnsi" w:hAnsiTheme="minorHAnsi" w:cstheme="minorHAnsi"/>
          <w:color w:val="000000" w:themeColor="text1"/>
        </w:rPr>
        <w:t>Pelo presente instrumento particular:</w:t>
      </w:r>
    </w:p>
    <w:p w14:paraId="5E9AE04F" w14:textId="743CE3B5" w:rsidR="00AC47D5" w:rsidRPr="00A43813" w:rsidRDefault="003C7536" w:rsidP="00BB3028">
      <w:pPr>
        <w:pStyle w:val="Parties"/>
        <w:numPr>
          <w:ilvl w:val="0"/>
          <w:numId w:val="9"/>
        </w:numPr>
        <w:tabs>
          <w:tab w:val="clear" w:pos="680"/>
          <w:tab w:val="num" w:pos="0"/>
        </w:tabs>
        <w:spacing w:after="240" w:line="340" w:lineRule="exact"/>
        <w:ind w:left="0" w:firstLine="0"/>
        <w:rPr>
          <w:rFonts w:asciiTheme="minorHAnsi" w:hAnsiTheme="minorHAnsi" w:cstheme="minorHAnsi"/>
          <w:color w:val="000000" w:themeColor="text1"/>
          <w:sz w:val="24"/>
          <w:szCs w:val="24"/>
        </w:rPr>
      </w:pPr>
      <w:r w:rsidRPr="00A43813">
        <w:rPr>
          <w:rFonts w:asciiTheme="minorHAnsi" w:eastAsia="Times New Roman" w:hAnsiTheme="minorHAnsi" w:cstheme="minorHAnsi"/>
          <w:b/>
          <w:bCs w:val="0"/>
          <w:color w:val="000000" w:themeColor="text1"/>
          <w:sz w:val="24"/>
          <w:szCs w:val="24"/>
          <w:lang w:eastAsia="en-US"/>
        </w:rPr>
        <w:t xml:space="preserve">LM </w:t>
      </w:r>
      <w:r w:rsidRPr="00A43813">
        <w:rPr>
          <w:rFonts w:asciiTheme="minorHAnsi" w:hAnsiTheme="minorHAnsi" w:cstheme="minorHAnsi"/>
          <w:b/>
          <w:smallCaps/>
          <w:color w:val="000000" w:themeColor="text1"/>
          <w:sz w:val="24"/>
          <w:szCs w:val="24"/>
        </w:rPr>
        <w:t>TRANSPORTES INTERESTADUAIS SERVIÇOS E COMÉRCIO</w:t>
      </w:r>
      <w:r w:rsidRPr="00A43813">
        <w:rPr>
          <w:rFonts w:asciiTheme="minorHAnsi" w:hAnsiTheme="minorHAnsi" w:cstheme="minorHAnsi"/>
          <w:b/>
          <w:color w:val="000000" w:themeColor="text1"/>
          <w:sz w:val="24"/>
          <w:szCs w:val="24"/>
        </w:rPr>
        <w:t xml:space="preserve"> S.A.</w:t>
      </w:r>
      <w:r w:rsidR="00977FE0" w:rsidRPr="00A43813">
        <w:rPr>
          <w:rFonts w:asciiTheme="minorHAnsi" w:hAnsiTheme="minorHAnsi" w:cstheme="minorHAnsi"/>
          <w:color w:val="000000" w:themeColor="text1"/>
          <w:sz w:val="24"/>
          <w:szCs w:val="24"/>
        </w:rPr>
        <w:t>,</w:t>
      </w:r>
      <w:r w:rsidR="00977FE0" w:rsidRPr="00A43813">
        <w:rPr>
          <w:rFonts w:asciiTheme="minorHAnsi" w:hAnsiTheme="minorHAnsi" w:cstheme="minorHAnsi"/>
          <w:b/>
          <w:color w:val="000000" w:themeColor="text1"/>
          <w:sz w:val="24"/>
          <w:szCs w:val="24"/>
        </w:rPr>
        <w:t xml:space="preserve"> </w:t>
      </w:r>
      <w:r w:rsidR="00977FE0" w:rsidRPr="00A43813">
        <w:rPr>
          <w:rFonts w:asciiTheme="minorHAnsi" w:hAnsiTheme="minorHAnsi" w:cstheme="minorHAnsi"/>
          <w:color w:val="000000" w:themeColor="text1"/>
          <w:sz w:val="24"/>
          <w:szCs w:val="24"/>
        </w:rPr>
        <w:t>sociedade por ações com registro de companhia aberta, categoria B, perante a Comissão de Valores Mobiliários (“</w:t>
      </w:r>
      <w:r w:rsidR="00977FE0" w:rsidRPr="00A43813">
        <w:rPr>
          <w:rFonts w:asciiTheme="minorHAnsi" w:hAnsiTheme="minorHAnsi" w:cstheme="minorHAnsi"/>
          <w:color w:val="000000" w:themeColor="text1"/>
          <w:sz w:val="24"/>
          <w:szCs w:val="24"/>
          <w:u w:val="single"/>
        </w:rPr>
        <w:t>CVM</w:t>
      </w:r>
      <w:r w:rsidR="00977FE0" w:rsidRPr="00A43813">
        <w:rPr>
          <w:rFonts w:asciiTheme="minorHAnsi" w:hAnsiTheme="minorHAnsi" w:cstheme="minorHAnsi"/>
          <w:color w:val="000000" w:themeColor="text1"/>
          <w:sz w:val="24"/>
          <w:szCs w:val="24"/>
        </w:rPr>
        <w:t>”), com sede na Cidade de Salvador, Estado da Bahia, na Rua da Alfazema, nº 761, Ed. Iguatemi Business Flat, Sala 703, 7º andar, Lojas 29, 30, 31, Térreo, Caminho das Árvores, CEP 41820-710, inscrita no Cadastro Nacional de Pessoas Jurídicas do Ministério da Economia (“</w:t>
      </w:r>
      <w:r w:rsidR="00977FE0" w:rsidRPr="00A43813">
        <w:rPr>
          <w:rFonts w:asciiTheme="minorHAnsi" w:hAnsiTheme="minorHAnsi" w:cstheme="minorHAnsi"/>
          <w:color w:val="000000" w:themeColor="text1"/>
          <w:sz w:val="24"/>
          <w:szCs w:val="24"/>
          <w:u w:val="single"/>
        </w:rPr>
        <w:t>CNPJ/ME</w:t>
      </w:r>
      <w:r w:rsidR="00977FE0" w:rsidRPr="00A43813">
        <w:rPr>
          <w:rFonts w:asciiTheme="minorHAnsi" w:hAnsiTheme="minorHAnsi" w:cstheme="minorHAnsi"/>
          <w:color w:val="000000" w:themeColor="text1"/>
          <w:sz w:val="24"/>
          <w:szCs w:val="24"/>
        </w:rPr>
        <w:t>”) sob nº 00.389.481/0001-79, com seus atos constitutivos registrados sob o NIRE 29300035041 perante a Junta Comercial do Estado da Bahia (“</w:t>
      </w:r>
      <w:r w:rsidR="00977FE0" w:rsidRPr="00A43813">
        <w:rPr>
          <w:rFonts w:asciiTheme="minorHAnsi" w:hAnsiTheme="minorHAnsi" w:cstheme="minorHAnsi"/>
          <w:color w:val="000000" w:themeColor="text1"/>
          <w:sz w:val="24"/>
          <w:szCs w:val="24"/>
          <w:u w:val="single"/>
        </w:rPr>
        <w:t>JUCEB</w:t>
      </w:r>
      <w:r w:rsidR="00977FE0" w:rsidRPr="00A43813">
        <w:rPr>
          <w:rFonts w:asciiTheme="minorHAnsi" w:hAnsiTheme="minorHAnsi" w:cstheme="minorHAnsi"/>
          <w:color w:val="000000" w:themeColor="text1"/>
          <w:sz w:val="24"/>
          <w:szCs w:val="24"/>
        </w:rPr>
        <w:t>”), neste ato representada na forma de seu estatuto social (“</w:t>
      </w:r>
      <w:r w:rsidR="00977FE0" w:rsidRPr="00A43813">
        <w:rPr>
          <w:rFonts w:asciiTheme="minorHAnsi" w:hAnsiTheme="minorHAnsi" w:cstheme="minorHAnsi"/>
          <w:color w:val="000000" w:themeColor="text1"/>
          <w:sz w:val="24"/>
          <w:szCs w:val="24"/>
          <w:u w:val="single"/>
        </w:rPr>
        <w:t>Emissora</w:t>
      </w:r>
      <w:r w:rsidR="00977FE0" w:rsidRPr="00A43813">
        <w:rPr>
          <w:rFonts w:asciiTheme="minorHAnsi" w:hAnsiTheme="minorHAnsi" w:cstheme="minorHAnsi"/>
          <w:color w:val="000000" w:themeColor="text1"/>
          <w:sz w:val="24"/>
          <w:szCs w:val="24"/>
        </w:rPr>
        <w:t>”)</w:t>
      </w:r>
      <w:r w:rsidR="00AC47D5" w:rsidRPr="00A43813">
        <w:rPr>
          <w:rFonts w:asciiTheme="minorHAnsi" w:hAnsiTheme="minorHAnsi" w:cstheme="minorHAnsi"/>
          <w:color w:val="000000" w:themeColor="text1"/>
          <w:sz w:val="24"/>
          <w:szCs w:val="24"/>
        </w:rPr>
        <w:t xml:space="preserve">; </w:t>
      </w:r>
    </w:p>
    <w:p w14:paraId="60E4D9BF" w14:textId="51526322" w:rsidR="00AC47D5" w:rsidRPr="00A43813" w:rsidRDefault="003C7536" w:rsidP="00BB3028">
      <w:pPr>
        <w:pStyle w:val="Parties"/>
        <w:numPr>
          <w:ilvl w:val="0"/>
          <w:numId w:val="9"/>
        </w:numPr>
        <w:tabs>
          <w:tab w:val="clear" w:pos="680"/>
          <w:tab w:val="num" w:pos="0"/>
        </w:tabs>
        <w:spacing w:after="240" w:line="340" w:lineRule="exact"/>
        <w:ind w:left="0" w:firstLine="0"/>
        <w:rPr>
          <w:rFonts w:asciiTheme="minorHAnsi" w:hAnsiTheme="minorHAnsi" w:cstheme="minorHAnsi"/>
          <w:color w:val="000000" w:themeColor="text1"/>
          <w:sz w:val="24"/>
          <w:szCs w:val="24"/>
        </w:rPr>
      </w:pPr>
      <w:r w:rsidRPr="00A43813">
        <w:rPr>
          <w:rFonts w:asciiTheme="minorHAnsi" w:eastAsia="Times New Roman" w:hAnsiTheme="minorHAnsi" w:cstheme="minorHAnsi"/>
          <w:b/>
          <w:color w:val="000000" w:themeColor="text1"/>
          <w:sz w:val="24"/>
          <w:szCs w:val="24"/>
          <w:lang w:eastAsia="en-US"/>
        </w:rPr>
        <w:t>SIMPLIFIC</w:t>
      </w:r>
      <w:r w:rsidR="00AC47D5" w:rsidRPr="00A43813">
        <w:rPr>
          <w:rFonts w:asciiTheme="minorHAnsi" w:hAnsiTheme="minorHAnsi" w:cstheme="minorHAnsi"/>
          <w:b/>
          <w:caps/>
          <w:color w:val="000000" w:themeColor="text1"/>
          <w:sz w:val="24"/>
          <w:szCs w:val="24"/>
        </w:rPr>
        <w:t xml:space="preserve"> </w:t>
      </w:r>
      <w:r w:rsidRPr="00A43813">
        <w:rPr>
          <w:rFonts w:asciiTheme="minorHAnsi" w:hAnsiTheme="minorHAnsi" w:cstheme="minorHAnsi"/>
          <w:b/>
          <w:smallCaps/>
          <w:color w:val="000000" w:themeColor="text1"/>
          <w:sz w:val="24"/>
          <w:szCs w:val="24"/>
        </w:rPr>
        <w:t>PAVARINI DISTRIBUIDORA DE TÍTULOS E VALORES MOBILIÁRIOS LTDA.</w:t>
      </w:r>
      <w:r w:rsidRPr="00A43813">
        <w:rPr>
          <w:rFonts w:asciiTheme="minorHAnsi" w:hAnsiTheme="minorHAnsi" w:cstheme="minorHAnsi"/>
          <w:color w:val="000000" w:themeColor="text1"/>
          <w:sz w:val="24"/>
          <w:szCs w:val="24"/>
        </w:rPr>
        <w:t>, sociedade empresária limitada, com filial na Rua Joaquim Floriano, nº 466, Bloco B, Conjunto 1401, Itaim Bibi, CEP 04534-004, na Cidade de São Paulo, Estado de São Paulo, inscrita no CNPJ/ME sob o nº 15.227.994/0004-01, neste ato representada na forma do seu contrato social, na qualidade de agente fiduciário da presente emissão (“</w:t>
      </w:r>
      <w:r w:rsidRPr="00A43813">
        <w:rPr>
          <w:rFonts w:asciiTheme="minorHAnsi" w:hAnsiTheme="minorHAnsi" w:cstheme="minorHAnsi"/>
          <w:color w:val="000000" w:themeColor="text1"/>
          <w:sz w:val="24"/>
          <w:szCs w:val="24"/>
          <w:u w:val="single"/>
        </w:rPr>
        <w:t>Agente Fiduciário</w:t>
      </w:r>
      <w:r w:rsidRPr="00A43813">
        <w:rPr>
          <w:rFonts w:asciiTheme="minorHAnsi" w:hAnsiTheme="minorHAnsi" w:cstheme="minorHAnsi"/>
          <w:color w:val="000000" w:themeColor="text1"/>
          <w:sz w:val="24"/>
          <w:szCs w:val="24"/>
        </w:rPr>
        <w:t>”), nomeada neste instrumento para representar a comunhão dos interesses dos titulares de Debêntures (conforme definido abaixo) (“</w:t>
      </w:r>
      <w:r w:rsidRPr="00A43813">
        <w:rPr>
          <w:rFonts w:asciiTheme="minorHAnsi" w:hAnsiTheme="minorHAnsi" w:cstheme="minorHAnsi"/>
          <w:color w:val="000000" w:themeColor="text1"/>
          <w:sz w:val="24"/>
          <w:szCs w:val="24"/>
          <w:u w:val="single"/>
        </w:rPr>
        <w:t>Debenturistas</w:t>
      </w:r>
      <w:r w:rsidRPr="00A43813">
        <w:rPr>
          <w:rFonts w:asciiTheme="minorHAnsi" w:hAnsiTheme="minorHAnsi" w:cstheme="minorHAnsi"/>
          <w:color w:val="000000" w:themeColor="text1"/>
          <w:sz w:val="24"/>
          <w:szCs w:val="24"/>
        </w:rPr>
        <w:t>”), nos termos da Lei nº 6.404, de 15 de dezembro de 1976, conforme alterada (“</w:t>
      </w:r>
      <w:r w:rsidRPr="00A43813">
        <w:rPr>
          <w:rFonts w:asciiTheme="minorHAnsi" w:hAnsiTheme="minorHAnsi" w:cstheme="minorHAnsi"/>
          <w:color w:val="000000" w:themeColor="text1"/>
          <w:sz w:val="24"/>
          <w:szCs w:val="24"/>
          <w:u w:val="single"/>
        </w:rPr>
        <w:t>Lei das Sociedades por Ações</w:t>
      </w:r>
      <w:r w:rsidRPr="00A43813">
        <w:rPr>
          <w:rFonts w:asciiTheme="minorHAnsi" w:hAnsiTheme="minorHAnsi" w:cstheme="minorHAnsi"/>
          <w:color w:val="000000" w:themeColor="text1"/>
          <w:sz w:val="24"/>
          <w:szCs w:val="24"/>
        </w:rPr>
        <w:t xml:space="preserve">”); </w:t>
      </w:r>
    </w:p>
    <w:p w14:paraId="48007558" w14:textId="2AAE74B6" w:rsidR="003C7536" w:rsidRPr="00A43813" w:rsidRDefault="003C7536" w:rsidP="00BB3028">
      <w:pPr>
        <w:pStyle w:val="Parties"/>
        <w:numPr>
          <w:ilvl w:val="0"/>
          <w:numId w:val="9"/>
        </w:numPr>
        <w:tabs>
          <w:tab w:val="clear" w:pos="680"/>
          <w:tab w:val="num" w:pos="0"/>
        </w:tabs>
        <w:spacing w:after="240" w:line="340" w:lineRule="exact"/>
        <w:ind w:left="0" w:firstLine="0"/>
        <w:rPr>
          <w:rFonts w:asciiTheme="minorHAnsi" w:hAnsiTheme="minorHAnsi" w:cstheme="minorHAnsi"/>
          <w:color w:val="000000" w:themeColor="text1"/>
          <w:sz w:val="24"/>
          <w:szCs w:val="24"/>
        </w:rPr>
      </w:pPr>
      <w:r w:rsidRPr="00A43813">
        <w:rPr>
          <w:rFonts w:asciiTheme="minorHAnsi" w:eastAsia="Times New Roman" w:hAnsiTheme="minorHAnsi" w:cstheme="minorHAnsi"/>
          <w:b/>
          <w:color w:val="000000" w:themeColor="text1"/>
          <w:sz w:val="24"/>
          <w:szCs w:val="24"/>
          <w:lang w:eastAsia="en-US"/>
        </w:rPr>
        <w:t xml:space="preserve">LM </w:t>
      </w:r>
      <w:r w:rsidRPr="00A43813">
        <w:rPr>
          <w:rFonts w:asciiTheme="minorHAnsi" w:hAnsiTheme="minorHAnsi" w:cstheme="minorHAnsi"/>
          <w:b/>
          <w:smallCaps/>
          <w:color w:val="000000" w:themeColor="text1"/>
          <w:sz w:val="24"/>
          <w:szCs w:val="24"/>
        </w:rPr>
        <w:t>TRANSPORTES SERVIÇOS E COMÉRCIO LTDA.</w:t>
      </w:r>
      <w:r w:rsidRPr="00A43813">
        <w:rPr>
          <w:rFonts w:asciiTheme="minorHAnsi" w:hAnsiTheme="minorHAnsi" w:cstheme="minorHAnsi"/>
          <w:color w:val="000000" w:themeColor="text1"/>
          <w:sz w:val="24"/>
          <w:szCs w:val="24"/>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sidRPr="00A43813">
        <w:rPr>
          <w:rFonts w:asciiTheme="minorHAnsi" w:hAnsiTheme="minorHAnsi" w:cstheme="minorHAnsi"/>
          <w:b/>
          <w:caps/>
          <w:color w:val="000000" w:themeColor="text1"/>
          <w:sz w:val="24"/>
          <w:szCs w:val="24"/>
        </w:rPr>
        <w:t xml:space="preserve"> </w:t>
      </w:r>
      <w:r w:rsidRPr="00A43813">
        <w:rPr>
          <w:rFonts w:asciiTheme="minorHAnsi" w:hAnsiTheme="minorHAnsi" w:cstheme="minorHAnsi"/>
          <w:color w:val="000000" w:themeColor="text1"/>
          <w:sz w:val="24"/>
          <w:szCs w:val="24"/>
        </w:rPr>
        <w:t>do seu contrato social (“</w:t>
      </w:r>
      <w:r w:rsidRPr="00A43813">
        <w:rPr>
          <w:rFonts w:asciiTheme="minorHAnsi" w:hAnsiTheme="minorHAnsi" w:cstheme="minorHAnsi"/>
          <w:color w:val="000000" w:themeColor="text1"/>
          <w:sz w:val="24"/>
          <w:szCs w:val="24"/>
          <w:u w:val="single"/>
        </w:rPr>
        <w:t>Fiador</w:t>
      </w:r>
      <w:r w:rsidRPr="00A43813">
        <w:rPr>
          <w:rFonts w:asciiTheme="minorHAnsi" w:hAnsiTheme="minorHAnsi" w:cstheme="minorHAnsi"/>
          <w:color w:val="000000" w:themeColor="text1"/>
          <w:sz w:val="24"/>
          <w:szCs w:val="24"/>
        </w:rPr>
        <w:t>”); e</w:t>
      </w:r>
    </w:p>
    <w:p w14:paraId="49A48F1E" w14:textId="45D118A3" w:rsidR="003C7536" w:rsidRPr="00A43813" w:rsidRDefault="003C7536" w:rsidP="00C75F95">
      <w:pPr>
        <w:pStyle w:val="Parties"/>
        <w:tabs>
          <w:tab w:val="clear" w:pos="680"/>
        </w:tabs>
        <w:spacing w:after="240" w:line="340" w:lineRule="exact"/>
        <w:ind w:left="0" w:firstLine="0"/>
        <w:rPr>
          <w:rFonts w:asciiTheme="minorHAnsi" w:hAnsiTheme="minorHAnsi" w:cstheme="minorHAnsi"/>
          <w:bCs w:val="0"/>
          <w:color w:val="000000" w:themeColor="text1"/>
          <w:sz w:val="24"/>
          <w:szCs w:val="24"/>
        </w:rPr>
      </w:pPr>
      <w:r w:rsidRPr="00A43813">
        <w:rPr>
          <w:rFonts w:asciiTheme="minorHAnsi" w:hAnsiTheme="minorHAnsi" w:cstheme="minorHAnsi"/>
          <w:bCs w:val="0"/>
          <w:color w:val="000000" w:themeColor="text1"/>
          <w:sz w:val="24"/>
          <w:szCs w:val="24"/>
        </w:rPr>
        <w:t>(A Emissora, quando em conjunto com o Agente Fiduciário e o Fiador, “</w:t>
      </w:r>
      <w:r w:rsidRPr="00A43813">
        <w:rPr>
          <w:rFonts w:asciiTheme="minorHAnsi" w:hAnsiTheme="minorHAnsi" w:cstheme="minorHAnsi"/>
          <w:bCs w:val="0"/>
          <w:color w:val="000000" w:themeColor="text1"/>
          <w:sz w:val="24"/>
          <w:szCs w:val="24"/>
          <w:u w:val="single"/>
        </w:rPr>
        <w:t>Partes</w:t>
      </w:r>
      <w:r w:rsidRPr="00A43813">
        <w:rPr>
          <w:rFonts w:asciiTheme="minorHAnsi" w:hAnsiTheme="minorHAnsi" w:cstheme="minorHAnsi"/>
          <w:bCs w:val="0"/>
          <w:color w:val="000000" w:themeColor="text1"/>
          <w:sz w:val="24"/>
          <w:szCs w:val="24"/>
        </w:rPr>
        <w:t>”).</w:t>
      </w:r>
    </w:p>
    <w:p w14:paraId="3B3EB30D" w14:textId="7D9B0540" w:rsidR="009F7165" w:rsidRPr="00A43813" w:rsidRDefault="00773137" w:rsidP="00C75F95">
      <w:pPr>
        <w:autoSpaceDE w:val="0"/>
        <w:autoSpaceDN w:val="0"/>
        <w:adjustRightInd w:val="0"/>
        <w:spacing w:after="240" w:line="340" w:lineRule="exact"/>
        <w:jc w:val="both"/>
        <w:rPr>
          <w:rFonts w:asciiTheme="minorHAnsi" w:hAnsiTheme="minorHAnsi" w:cstheme="minorHAnsi"/>
          <w:b/>
          <w:smallCaps/>
          <w:color w:val="000000" w:themeColor="text1"/>
        </w:rPr>
      </w:pPr>
      <w:r w:rsidRPr="00A43813">
        <w:rPr>
          <w:rFonts w:asciiTheme="minorHAnsi" w:hAnsiTheme="minorHAnsi" w:cstheme="minorHAnsi"/>
          <w:b/>
          <w:smallCaps/>
          <w:color w:val="000000" w:themeColor="text1"/>
        </w:rPr>
        <w:t>CONSIDERANDO QUE:</w:t>
      </w:r>
    </w:p>
    <w:p w14:paraId="7F1A76BD" w14:textId="058F0CD4" w:rsidR="009F7165" w:rsidRPr="00A43813" w:rsidRDefault="009F7165" w:rsidP="00BB3028">
      <w:pPr>
        <w:widowControl w:val="0"/>
        <w:numPr>
          <w:ilvl w:val="0"/>
          <w:numId w:val="5"/>
        </w:numPr>
        <w:tabs>
          <w:tab w:val="left" w:pos="720"/>
        </w:tabs>
        <w:spacing w:after="240" w:line="340" w:lineRule="exact"/>
        <w:ind w:left="72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Partes celebraram, em </w:t>
      </w:r>
      <w:r w:rsidR="003C7536" w:rsidRPr="00A43813">
        <w:rPr>
          <w:rFonts w:asciiTheme="minorHAnsi" w:hAnsiTheme="minorHAnsi" w:cstheme="minorHAnsi"/>
          <w:color w:val="000000" w:themeColor="text1"/>
        </w:rPr>
        <w:t xml:space="preserve">21 </w:t>
      </w:r>
      <w:r w:rsidRPr="00A43813">
        <w:rPr>
          <w:rFonts w:asciiTheme="minorHAnsi" w:hAnsiTheme="minorHAnsi" w:cstheme="minorHAnsi"/>
          <w:color w:val="000000" w:themeColor="text1"/>
        </w:rPr>
        <w:t xml:space="preserve">de </w:t>
      </w:r>
      <w:r w:rsidR="003C7536" w:rsidRPr="00A43813">
        <w:rPr>
          <w:rFonts w:asciiTheme="minorHAnsi" w:hAnsiTheme="minorHAnsi" w:cstheme="minorHAnsi"/>
          <w:color w:val="000000" w:themeColor="text1"/>
        </w:rPr>
        <w:t xml:space="preserve">maio </w:t>
      </w:r>
      <w:r w:rsidRPr="00A43813">
        <w:rPr>
          <w:rFonts w:asciiTheme="minorHAnsi" w:hAnsiTheme="minorHAnsi" w:cstheme="minorHAnsi"/>
          <w:color w:val="000000" w:themeColor="text1"/>
        </w:rPr>
        <w:t>de 20</w:t>
      </w:r>
      <w:r w:rsidR="00773137" w:rsidRPr="00A43813">
        <w:rPr>
          <w:rFonts w:asciiTheme="minorHAnsi" w:hAnsiTheme="minorHAnsi" w:cstheme="minorHAnsi"/>
          <w:color w:val="000000" w:themeColor="text1"/>
        </w:rPr>
        <w:t>2</w:t>
      </w:r>
      <w:r w:rsidR="003C7536" w:rsidRPr="00A43813">
        <w:rPr>
          <w:rFonts w:asciiTheme="minorHAnsi" w:hAnsiTheme="minorHAnsi" w:cstheme="minorHAnsi"/>
          <w:color w:val="000000" w:themeColor="text1"/>
        </w:rPr>
        <w:t>1</w:t>
      </w:r>
      <w:r w:rsidRPr="00A43813">
        <w:rPr>
          <w:rFonts w:asciiTheme="minorHAnsi" w:hAnsiTheme="minorHAnsi" w:cstheme="minorHAnsi"/>
          <w:color w:val="000000" w:themeColor="text1"/>
        </w:rPr>
        <w:t xml:space="preserve">, </w:t>
      </w:r>
      <w:r w:rsidR="00773137" w:rsidRPr="00A43813">
        <w:rPr>
          <w:rFonts w:asciiTheme="minorHAnsi" w:hAnsiTheme="minorHAnsi" w:cstheme="minorHAnsi"/>
          <w:color w:val="000000" w:themeColor="text1"/>
        </w:rPr>
        <w:t>o</w:t>
      </w:r>
      <w:r w:rsidRPr="00A43813">
        <w:rPr>
          <w:rFonts w:asciiTheme="minorHAnsi" w:hAnsiTheme="minorHAnsi" w:cstheme="minorHAnsi"/>
          <w:color w:val="000000" w:themeColor="text1"/>
        </w:rPr>
        <w:t xml:space="preserve"> “</w:t>
      </w:r>
      <w:r w:rsidR="00773137" w:rsidRPr="00A43813">
        <w:rPr>
          <w:rFonts w:asciiTheme="minorHAnsi" w:hAnsiTheme="minorHAnsi" w:cstheme="minorHAnsi"/>
          <w:i/>
          <w:color w:val="000000" w:themeColor="text1"/>
        </w:rPr>
        <w:t xml:space="preserve">Instrumento Particular de Escritura da </w:t>
      </w:r>
      <w:r w:rsidR="003C7536" w:rsidRPr="00A43813">
        <w:rPr>
          <w:rFonts w:asciiTheme="minorHAnsi" w:hAnsiTheme="minorHAnsi" w:cstheme="minorHAnsi"/>
          <w:i/>
          <w:color w:val="000000" w:themeColor="text1"/>
        </w:rPr>
        <w:t>5</w:t>
      </w:r>
      <w:r w:rsidR="00773137" w:rsidRPr="00A43813">
        <w:rPr>
          <w:rFonts w:asciiTheme="minorHAnsi" w:hAnsiTheme="minorHAnsi" w:cstheme="minorHAnsi"/>
          <w:i/>
          <w:color w:val="000000" w:themeColor="text1"/>
        </w:rPr>
        <w:t>ª (</w:t>
      </w:r>
      <w:r w:rsidR="0099730C" w:rsidRPr="00A43813">
        <w:rPr>
          <w:rFonts w:asciiTheme="minorHAnsi" w:hAnsiTheme="minorHAnsi" w:cstheme="minorHAnsi"/>
          <w:i/>
          <w:color w:val="000000" w:themeColor="text1"/>
        </w:rPr>
        <w:t>q</w:t>
      </w:r>
      <w:r w:rsidR="003C7536" w:rsidRPr="00A43813">
        <w:rPr>
          <w:rFonts w:asciiTheme="minorHAnsi" w:hAnsiTheme="minorHAnsi" w:cstheme="minorHAnsi"/>
          <w:i/>
          <w:color w:val="000000" w:themeColor="text1"/>
        </w:rPr>
        <w:t>uinta</w:t>
      </w:r>
      <w:r w:rsidR="00773137" w:rsidRPr="00A43813">
        <w:rPr>
          <w:rFonts w:asciiTheme="minorHAnsi" w:hAnsiTheme="minorHAnsi" w:cstheme="minorHAnsi"/>
          <w:i/>
          <w:color w:val="000000" w:themeColor="text1"/>
        </w:rPr>
        <w:t>) Emissão de Debêntures Simples, não Conversíveis em Ações,</w:t>
      </w:r>
      <w:r w:rsidR="003C7536" w:rsidRPr="00A43813">
        <w:rPr>
          <w:rFonts w:asciiTheme="minorHAnsi" w:hAnsiTheme="minorHAnsi" w:cstheme="minorHAnsi"/>
          <w:i/>
          <w:color w:val="000000" w:themeColor="text1"/>
        </w:rPr>
        <w:t xml:space="preserve"> em até 2 (Duas) Séries,</w:t>
      </w:r>
      <w:r w:rsidR="00773137" w:rsidRPr="00A43813">
        <w:rPr>
          <w:rFonts w:asciiTheme="minorHAnsi" w:hAnsiTheme="minorHAnsi" w:cstheme="minorHAnsi"/>
          <w:i/>
          <w:color w:val="000000" w:themeColor="text1"/>
        </w:rPr>
        <w:t xml:space="preserve"> da Espécie Quirografária, a Ser Convolada </w:t>
      </w:r>
      <w:r w:rsidR="00266073" w:rsidRPr="00A43813">
        <w:rPr>
          <w:rFonts w:asciiTheme="minorHAnsi" w:hAnsiTheme="minorHAnsi" w:cstheme="minorHAnsi"/>
          <w:i/>
          <w:color w:val="000000" w:themeColor="text1"/>
        </w:rPr>
        <w:t xml:space="preserve">em da </w:t>
      </w:r>
      <w:r w:rsidR="00773137" w:rsidRPr="00A43813">
        <w:rPr>
          <w:rFonts w:asciiTheme="minorHAnsi" w:hAnsiTheme="minorHAnsi" w:cstheme="minorHAnsi"/>
          <w:i/>
          <w:color w:val="000000" w:themeColor="text1"/>
        </w:rPr>
        <w:t xml:space="preserve">Espécie com Garantia Real, </w:t>
      </w:r>
      <w:r w:rsidR="003C7536" w:rsidRPr="00A43813">
        <w:rPr>
          <w:rFonts w:asciiTheme="minorHAnsi" w:hAnsiTheme="minorHAnsi" w:cstheme="minorHAnsi"/>
          <w:i/>
          <w:color w:val="000000" w:themeColor="text1"/>
        </w:rPr>
        <w:t xml:space="preserve">com Garantia Adicional Fidejussória, </w:t>
      </w:r>
      <w:r w:rsidR="00773137" w:rsidRPr="00A43813">
        <w:rPr>
          <w:rFonts w:asciiTheme="minorHAnsi" w:hAnsiTheme="minorHAnsi" w:cstheme="minorHAnsi"/>
          <w:i/>
          <w:color w:val="000000" w:themeColor="text1"/>
        </w:rPr>
        <w:t xml:space="preserve">para Distribuição Pública com Esforços Restritos, da </w:t>
      </w:r>
      <w:r w:rsidR="003C7536" w:rsidRPr="00A43813">
        <w:rPr>
          <w:rFonts w:asciiTheme="minorHAnsi" w:hAnsiTheme="minorHAnsi" w:cstheme="minorHAnsi"/>
          <w:i/>
          <w:color w:val="000000" w:themeColor="text1"/>
        </w:rPr>
        <w:t>LM Transportes Interestaduais Serviços e Comércio</w:t>
      </w:r>
      <w:r w:rsidR="00773137" w:rsidRPr="00A43813">
        <w:rPr>
          <w:rFonts w:asciiTheme="minorHAnsi" w:hAnsiTheme="minorHAnsi" w:cstheme="minorHAnsi"/>
          <w:i/>
          <w:color w:val="000000" w:themeColor="text1"/>
        </w:rPr>
        <w:t xml:space="preserve"> S.A.</w:t>
      </w:r>
      <w:r w:rsidRPr="00A43813">
        <w:rPr>
          <w:rFonts w:asciiTheme="minorHAnsi" w:hAnsiTheme="minorHAnsi" w:cstheme="minorHAnsi"/>
          <w:color w:val="000000" w:themeColor="text1"/>
        </w:rPr>
        <w:t xml:space="preserve">” </w:t>
      </w:r>
      <w:r w:rsidRPr="00A43813">
        <w:rPr>
          <w:rFonts w:asciiTheme="minorHAnsi" w:hAnsiTheme="minorHAnsi" w:cstheme="minorHAnsi"/>
          <w:color w:val="000000" w:themeColor="text1"/>
        </w:rPr>
        <w:lastRenderedPageBreak/>
        <w:t>(“</w:t>
      </w:r>
      <w:r w:rsidRPr="00A43813">
        <w:rPr>
          <w:rFonts w:asciiTheme="minorHAnsi" w:hAnsiTheme="minorHAnsi" w:cstheme="minorHAnsi"/>
          <w:bCs/>
          <w:color w:val="000000" w:themeColor="text1"/>
          <w:u w:val="single"/>
        </w:rPr>
        <w:t>Escritura</w:t>
      </w:r>
      <w:r w:rsidRPr="00A43813">
        <w:rPr>
          <w:rFonts w:asciiTheme="minorHAnsi" w:hAnsiTheme="minorHAnsi" w:cstheme="minorHAnsi"/>
          <w:color w:val="000000" w:themeColor="text1"/>
        </w:rPr>
        <w:t xml:space="preserve">”), </w:t>
      </w:r>
      <w:r w:rsidR="00773137" w:rsidRPr="00A43813">
        <w:rPr>
          <w:rFonts w:asciiTheme="minorHAnsi" w:hAnsiTheme="minorHAnsi" w:cstheme="minorHAnsi"/>
          <w:color w:val="000000" w:themeColor="text1"/>
        </w:rPr>
        <w:t>o</w:t>
      </w:r>
      <w:r w:rsidRPr="00A43813">
        <w:rPr>
          <w:rFonts w:asciiTheme="minorHAnsi" w:hAnsiTheme="minorHAnsi" w:cstheme="minorHAnsi"/>
          <w:color w:val="000000" w:themeColor="text1"/>
        </w:rPr>
        <w:t xml:space="preserve"> qual foi </w:t>
      </w:r>
      <w:r w:rsidR="00B1325F" w:rsidRPr="00A43813">
        <w:rPr>
          <w:rFonts w:asciiTheme="minorHAnsi" w:hAnsiTheme="minorHAnsi" w:cstheme="minorHAnsi"/>
          <w:color w:val="000000" w:themeColor="text1"/>
        </w:rPr>
        <w:t xml:space="preserve">devidamente </w:t>
      </w:r>
      <w:r w:rsidR="003C7536" w:rsidRPr="00A43813">
        <w:rPr>
          <w:rFonts w:asciiTheme="minorHAnsi" w:hAnsiTheme="minorHAnsi" w:cstheme="minorHAnsi"/>
          <w:color w:val="000000" w:themeColor="text1"/>
        </w:rPr>
        <w:t xml:space="preserve">registrado e </w:t>
      </w:r>
      <w:r w:rsidR="00D063F9" w:rsidRPr="00A43813">
        <w:rPr>
          <w:rFonts w:asciiTheme="minorHAnsi" w:hAnsiTheme="minorHAnsi" w:cstheme="minorHAnsi"/>
          <w:color w:val="000000" w:themeColor="text1"/>
        </w:rPr>
        <w:t xml:space="preserve">arquivado </w:t>
      </w:r>
      <w:r w:rsidRPr="00A43813">
        <w:rPr>
          <w:rFonts w:asciiTheme="minorHAnsi" w:hAnsiTheme="minorHAnsi" w:cstheme="minorHAnsi"/>
          <w:color w:val="000000" w:themeColor="text1"/>
        </w:rPr>
        <w:t>na</w:t>
      </w:r>
      <w:r w:rsidR="00773137" w:rsidRPr="00A43813">
        <w:rPr>
          <w:rFonts w:asciiTheme="minorHAnsi" w:hAnsiTheme="minorHAnsi" w:cstheme="minorHAnsi"/>
          <w:color w:val="000000" w:themeColor="text1"/>
        </w:rPr>
        <w:t xml:space="preserve"> </w:t>
      </w:r>
      <w:r w:rsidR="003C7536" w:rsidRPr="00A43813">
        <w:rPr>
          <w:rFonts w:asciiTheme="minorHAnsi" w:hAnsiTheme="minorHAnsi" w:cstheme="minorHAnsi"/>
          <w:color w:val="000000" w:themeColor="text1"/>
        </w:rPr>
        <w:t>(i) Junta Comercial do Estado da Bahia (“</w:t>
      </w:r>
      <w:r w:rsidR="003C7536" w:rsidRPr="00A43813">
        <w:rPr>
          <w:rFonts w:asciiTheme="minorHAnsi" w:hAnsiTheme="minorHAnsi" w:cstheme="minorHAnsi"/>
          <w:color w:val="000000" w:themeColor="text1"/>
          <w:u w:val="single"/>
        </w:rPr>
        <w:t>JUCEB</w:t>
      </w:r>
      <w:r w:rsidR="003C7536" w:rsidRPr="00A43813">
        <w:rPr>
          <w:rFonts w:asciiTheme="minorHAnsi" w:hAnsiTheme="minorHAnsi" w:cstheme="minorHAnsi"/>
          <w:color w:val="000000" w:themeColor="text1"/>
        </w:rPr>
        <w:t xml:space="preserve">”) em 24 de maio de 2021, sob o nº ED001716000; (ii) no </w:t>
      </w:r>
      <w:r w:rsidR="0099730C" w:rsidRPr="00A43813">
        <w:rPr>
          <w:rFonts w:asciiTheme="minorHAnsi" w:hAnsiTheme="minorHAnsi" w:cstheme="minorHAnsi"/>
          <w:color w:val="000000" w:themeColor="text1"/>
        </w:rPr>
        <w:t>2º Registro de</w:t>
      </w:r>
      <w:r w:rsidR="003C7536" w:rsidRPr="00A43813">
        <w:rPr>
          <w:rFonts w:asciiTheme="minorHAnsi" w:hAnsiTheme="minorHAnsi" w:cstheme="minorHAnsi"/>
          <w:color w:val="000000" w:themeColor="text1"/>
        </w:rPr>
        <w:t xml:space="preserve"> Títulos e Documentos d</w:t>
      </w:r>
      <w:r w:rsidR="0099730C" w:rsidRPr="00A43813">
        <w:rPr>
          <w:rFonts w:asciiTheme="minorHAnsi" w:hAnsiTheme="minorHAnsi" w:cstheme="minorHAnsi"/>
          <w:color w:val="000000" w:themeColor="text1"/>
        </w:rPr>
        <w:t>e</w:t>
      </w:r>
      <w:r w:rsidR="003C7536" w:rsidRPr="00A43813">
        <w:rPr>
          <w:rFonts w:asciiTheme="minorHAnsi" w:hAnsiTheme="minorHAnsi" w:cstheme="minorHAnsi"/>
          <w:color w:val="000000" w:themeColor="text1"/>
        </w:rPr>
        <w:t xml:space="preserve"> Salvador, Estado da Bahia, em 25 de maio de 2021, sob o nº 41846; e (iii) no </w:t>
      </w:r>
      <w:r w:rsidR="0099730C" w:rsidRPr="00A43813">
        <w:rPr>
          <w:rFonts w:asciiTheme="minorHAnsi" w:hAnsiTheme="minorHAnsi" w:cstheme="minorHAnsi"/>
          <w:color w:val="000000" w:themeColor="text1"/>
        </w:rPr>
        <w:t xml:space="preserve">4º Oficial de Registro </w:t>
      </w:r>
      <w:r w:rsidR="003C7536" w:rsidRPr="00A43813">
        <w:rPr>
          <w:rFonts w:asciiTheme="minorHAnsi" w:hAnsiTheme="minorHAnsi" w:cstheme="minorHAnsi"/>
          <w:color w:val="000000" w:themeColor="text1"/>
        </w:rPr>
        <w:t xml:space="preserve">de Títulos e Documentos </w:t>
      </w:r>
      <w:r w:rsidR="0099730C" w:rsidRPr="00A43813">
        <w:rPr>
          <w:rFonts w:asciiTheme="minorHAnsi" w:hAnsiTheme="minorHAnsi" w:cstheme="minorHAnsi"/>
          <w:color w:val="000000" w:themeColor="text1"/>
        </w:rPr>
        <w:t xml:space="preserve">e Civil de Pessoa Jurídica </w:t>
      </w:r>
      <w:r w:rsidR="003C7536" w:rsidRPr="00A43813">
        <w:rPr>
          <w:rFonts w:asciiTheme="minorHAnsi" w:hAnsiTheme="minorHAnsi" w:cstheme="minorHAnsi"/>
          <w:color w:val="000000" w:themeColor="text1"/>
        </w:rPr>
        <w:t>da Cidade de São Paulo, Estado de São Paulo</w:t>
      </w:r>
      <w:r w:rsidR="0099730C" w:rsidRPr="00A43813">
        <w:rPr>
          <w:rFonts w:asciiTheme="minorHAnsi" w:hAnsiTheme="minorHAnsi" w:cstheme="minorHAnsi"/>
          <w:color w:val="000000" w:themeColor="text1"/>
        </w:rPr>
        <w:t>,</w:t>
      </w:r>
      <w:r w:rsidR="003C7536" w:rsidRPr="00A43813">
        <w:rPr>
          <w:rFonts w:asciiTheme="minorHAnsi" w:hAnsiTheme="minorHAnsi" w:cstheme="minorHAnsi"/>
          <w:color w:val="000000" w:themeColor="text1"/>
        </w:rPr>
        <w:t xml:space="preserve"> em 27 de maio de 2021, sob o nº 5.406.381</w:t>
      </w:r>
      <w:r w:rsidR="005E1DFF" w:rsidRPr="00A43813">
        <w:rPr>
          <w:rFonts w:asciiTheme="minorHAnsi" w:hAnsiTheme="minorHAnsi" w:cstheme="minorHAnsi"/>
          <w:color w:val="000000" w:themeColor="text1"/>
        </w:rPr>
        <w:t xml:space="preserve"> (itens (ii) e (iii) em conjunto, “</w:t>
      </w:r>
      <w:r w:rsidR="005E1DFF" w:rsidRPr="00A43813">
        <w:rPr>
          <w:rFonts w:asciiTheme="minorHAnsi" w:hAnsiTheme="minorHAnsi" w:cstheme="minorHAnsi"/>
          <w:color w:val="000000" w:themeColor="text1"/>
          <w:u w:val="single"/>
        </w:rPr>
        <w:t>RTDs</w:t>
      </w:r>
      <w:r w:rsidR="005E1DFF" w:rsidRPr="00A43813">
        <w:rPr>
          <w:rFonts w:asciiTheme="minorHAnsi" w:hAnsiTheme="minorHAnsi" w:cstheme="minorHAnsi"/>
          <w:color w:val="000000" w:themeColor="text1"/>
        </w:rPr>
        <w:t>”)</w:t>
      </w:r>
      <w:r w:rsidR="003C7536" w:rsidRPr="00A43813">
        <w:rPr>
          <w:rFonts w:asciiTheme="minorHAnsi" w:hAnsiTheme="minorHAnsi" w:cstheme="minorHAnsi"/>
          <w:color w:val="000000" w:themeColor="text1"/>
        </w:rPr>
        <w:t>, para re</w:t>
      </w:r>
      <w:r w:rsidR="00266073" w:rsidRPr="00A43813">
        <w:rPr>
          <w:rFonts w:asciiTheme="minorHAnsi" w:hAnsiTheme="minorHAnsi" w:cstheme="minorHAnsi"/>
          <w:color w:val="000000" w:themeColor="text1"/>
        </w:rPr>
        <w:t>g</w:t>
      </w:r>
      <w:r w:rsidR="003C7536" w:rsidRPr="00A43813">
        <w:rPr>
          <w:rFonts w:asciiTheme="minorHAnsi" w:hAnsiTheme="minorHAnsi" w:cstheme="minorHAnsi"/>
          <w:color w:val="000000" w:themeColor="text1"/>
        </w:rPr>
        <w:t>er os termos e condições da distribuição pública das debêntures simples, não conversíveis em ações, em até 2 (duas) séries, da espécie quirografária, a ser convolada em da espécie com garantia real, com garantia adicional fidejussória, da 5ª (quinta) emissão da Emissora (cada uma, uma “</w:t>
      </w:r>
      <w:r w:rsidR="003C7536" w:rsidRPr="00A43813">
        <w:rPr>
          <w:rFonts w:asciiTheme="minorHAnsi" w:hAnsiTheme="minorHAnsi" w:cstheme="minorHAnsi"/>
          <w:color w:val="000000" w:themeColor="text1"/>
          <w:u w:val="single"/>
        </w:rPr>
        <w:t>Série</w:t>
      </w:r>
      <w:r w:rsidR="003C7536" w:rsidRPr="00A43813">
        <w:rPr>
          <w:rFonts w:asciiTheme="minorHAnsi" w:hAnsiTheme="minorHAnsi" w:cstheme="minorHAnsi"/>
          <w:color w:val="000000" w:themeColor="text1"/>
        </w:rPr>
        <w:t>”</w:t>
      </w:r>
      <w:r w:rsidR="006E23BD" w:rsidRPr="00A43813">
        <w:rPr>
          <w:rFonts w:asciiTheme="minorHAnsi" w:hAnsiTheme="minorHAnsi" w:cstheme="minorHAnsi"/>
          <w:color w:val="000000" w:themeColor="text1"/>
        </w:rPr>
        <w:t xml:space="preserve"> e “</w:t>
      </w:r>
      <w:r w:rsidR="006E23BD" w:rsidRPr="00A43813">
        <w:rPr>
          <w:rFonts w:asciiTheme="minorHAnsi" w:hAnsiTheme="minorHAnsi" w:cstheme="minorHAnsi"/>
          <w:color w:val="000000" w:themeColor="text1"/>
          <w:u w:val="single"/>
        </w:rPr>
        <w:t>’1ª Série</w:t>
      </w:r>
      <w:r w:rsidR="006E23BD" w:rsidRPr="00A43813">
        <w:rPr>
          <w:rFonts w:asciiTheme="minorHAnsi" w:hAnsiTheme="minorHAnsi" w:cstheme="minorHAnsi"/>
          <w:color w:val="000000" w:themeColor="text1"/>
        </w:rPr>
        <w:t>” e “</w:t>
      </w:r>
      <w:r w:rsidR="006E23BD" w:rsidRPr="00A43813">
        <w:rPr>
          <w:rFonts w:asciiTheme="minorHAnsi" w:hAnsiTheme="minorHAnsi" w:cstheme="minorHAnsi"/>
          <w:color w:val="000000" w:themeColor="text1"/>
          <w:u w:val="single"/>
        </w:rPr>
        <w:t>2ª Série</w:t>
      </w:r>
      <w:r w:rsidR="006E23BD" w:rsidRPr="00A43813">
        <w:rPr>
          <w:rFonts w:asciiTheme="minorHAnsi" w:hAnsiTheme="minorHAnsi" w:cstheme="minorHAnsi"/>
          <w:color w:val="000000" w:themeColor="text1"/>
        </w:rPr>
        <w:t>”, respectivamente, e “</w:t>
      </w:r>
      <w:r w:rsidR="006E23BD" w:rsidRPr="00A43813">
        <w:rPr>
          <w:rFonts w:asciiTheme="minorHAnsi" w:hAnsiTheme="minorHAnsi" w:cstheme="minorHAnsi"/>
          <w:color w:val="000000" w:themeColor="text1"/>
          <w:u w:val="single"/>
        </w:rPr>
        <w:t>Debêntures da 1ª Série</w:t>
      </w:r>
      <w:r w:rsidR="006E23BD" w:rsidRPr="00A43813">
        <w:rPr>
          <w:rFonts w:asciiTheme="minorHAnsi" w:hAnsiTheme="minorHAnsi" w:cstheme="minorHAnsi"/>
          <w:color w:val="000000" w:themeColor="text1"/>
        </w:rPr>
        <w:t>” e “</w:t>
      </w:r>
      <w:r w:rsidR="006E23BD" w:rsidRPr="00A43813">
        <w:rPr>
          <w:rFonts w:asciiTheme="minorHAnsi" w:hAnsiTheme="minorHAnsi" w:cstheme="minorHAnsi"/>
          <w:color w:val="000000" w:themeColor="text1"/>
          <w:u w:val="single"/>
        </w:rPr>
        <w:t>Debêntures da 2ª Série</w:t>
      </w:r>
      <w:r w:rsidR="006E23BD" w:rsidRPr="00A43813">
        <w:rPr>
          <w:rFonts w:asciiTheme="minorHAnsi" w:hAnsiTheme="minorHAnsi" w:cstheme="minorHAnsi"/>
          <w:color w:val="000000" w:themeColor="text1"/>
        </w:rPr>
        <w:t>”, respectivamente, sendo as Debêntures da 1ª Série em conjunto com as Debêntures da 2ª Série, “</w:t>
      </w:r>
      <w:r w:rsidR="006E23BD" w:rsidRPr="00A43813">
        <w:rPr>
          <w:rFonts w:asciiTheme="minorHAnsi" w:hAnsiTheme="minorHAnsi" w:cstheme="minorHAnsi"/>
          <w:color w:val="000000" w:themeColor="text1"/>
          <w:u w:val="single"/>
        </w:rPr>
        <w:t>Debêntures</w:t>
      </w:r>
      <w:r w:rsidR="006E23BD" w:rsidRPr="00A43813">
        <w:rPr>
          <w:rFonts w:asciiTheme="minorHAnsi" w:hAnsiTheme="minorHAnsi" w:cstheme="minorHAnsi"/>
          <w:color w:val="000000" w:themeColor="text1"/>
        </w:rPr>
        <w:t>” e “</w:t>
      </w:r>
      <w:r w:rsidR="006E23BD" w:rsidRPr="00A43813">
        <w:rPr>
          <w:rFonts w:asciiTheme="minorHAnsi" w:hAnsiTheme="minorHAnsi" w:cstheme="minorHAnsi"/>
          <w:color w:val="000000" w:themeColor="text1"/>
          <w:u w:val="single"/>
        </w:rPr>
        <w:t>Emissão</w:t>
      </w:r>
      <w:r w:rsidR="006E23BD" w:rsidRPr="00A43813">
        <w:rPr>
          <w:rFonts w:asciiTheme="minorHAnsi" w:hAnsiTheme="minorHAnsi" w:cstheme="minorHAnsi"/>
          <w:color w:val="000000" w:themeColor="text1"/>
        </w:rPr>
        <w:t>”, respectivamente</w:t>
      </w:r>
      <w:r w:rsidRPr="00A43813">
        <w:rPr>
          <w:rFonts w:asciiTheme="minorHAnsi" w:hAnsiTheme="minorHAnsi" w:cstheme="minorHAnsi"/>
          <w:color w:val="000000" w:themeColor="text1"/>
        </w:rPr>
        <w:t>;</w:t>
      </w:r>
    </w:p>
    <w:p w14:paraId="7778801A" w14:textId="3997F9F2" w:rsidR="009F7165" w:rsidRPr="00A43813" w:rsidRDefault="009F7165" w:rsidP="00BB3028">
      <w:pPr>
        <w:widowControl w:val="0"/>
        <w:numPr>
          <w:ilvl w:val="0"/>
          <w:numId w:val="5"/>
        </w:numPr>
        <w:tabs>
          <w:tab w:val="left" w:pos="720"/>
        </w:tabs>
        <w:spacing w:after="240" w:line="340" w:lineRule="exact"/>
        <w:ind w:left="72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 Emissão foi aprovada </w:t>
      </w:r>
      <w:r w:rsidR="006E23BD" w:rsidRPr="00A43813">
        <w:rPr>
          <w:rFonts w:asciiTheme="minorHAnsi" w:hAnsiTheme="minorHAnsi" w:cstheme="minorHAnsi"/>
          <w:color w:val="000000" w:themeColor="text1"/>
        </w:rPr>
        <w:t>com base nas deliberações das Reuniões do Conselho de Administração da Emissora realizadas em 10 de março de 2021, 7 de maio de 2021 e 20 de maio de 2021 (“</w:t>
      </w:r>
      <w:r w:rsidR="006E23BD" w:rsidRPr="00A43813">
        <w:rPr>
          <w:rFonts w:asciiTheme="minorHAnsi" w:hAnsiTheme="minorHAnsi" w:cstheme="minorHAnsi"/>
          <w:color w:val="000000" w:themeColor="text1"/>
          <w:u w:val="single"/>
        </w:rPr>
        <w:t>RCAs</w:t>
      </w:r>
      <w:r w:rsidR="006E23BD" w:rsidRPr="00A43813">
        <w:rPr>
          <w:rFonts w:asciiTheme="minorHAnsi" w:hAnsiTheme="minorHAnsi" w:cstheme="minorHAnsi"/>
          <w:color w:val="000000" w:themeColor="text1"/>
        </w:rPr>
        <w:t>”), as quais foram arquivadas na JUCEB, respectivamente, em 19 de março de 2021, em 11 de maio de 2021 e em 21 de maio de 2021, sob os nºs 98054169, 98069697 e 98074075 e publicadas (i) no Diário Oficial do Estado da Bahia (“</w:t>
      </w:r>
      <w:r w:rsidR="006E23BD" w:rsidRPr="00A43813">
        <w:rPr>
          <w:rFonts w:asciiTheme="minorHAnsi" w:hAnsiTheme="minorHAnsi" w:cstheme="minorHAnsi"/>
          <w:color w:val="000000" w:themeColor="text1"/>
          <w:u w:val="single"/>
        </w:rPr>
        <w:t>DOEBA</w:t>
      </w:r>
      <w:r w:rsidR="006E23BD" w:rsidRPr="00A43813">
        <w:rPr>
          <w:rFonts w:asciiTheme="minorHAnsi" w:hAnsiTheme="minorHAnsi" w:cstheme="minorHAnsi"/>
          <w:color w:val="000000" w:themeColor="text1"/>
        </w:rPr>
        <w:t>”) em 24 de março de 2021, em 13 de maio de 2021 e em 25 de maio de 2021; e (ii)</w:t>
      </w:r>
      <w:r w:rsidR="00B50E02" w:rsidRPr="00A43813">
        <w:rPr>
          <w:rFonts w:asciiTheme="minorHAnsi" w:hAnsiTheme="minorHAnsi" w:cstheme="minorHAnsi"/>
          <w:color w:val="000000" w:themeColor="text1"/>
        </w:rPr>
        <w:t xml:space="preserve"> </w:t>
      </w:r>
      <w:r w:rsidR="0099730C" w:rsidRPr="00A43813">
        <w:rPr>
          <w:rFonts w:asciiTheme="minorHAnsi" w:hAnsiTheme="minorHAnsi" w:cstheme="minorHAnsi"/>
          <w:color w:val="000000" w:themeColor="text1"/>
        </w:rPr>
        <w:t xml:space="preserve">no </w:t>
      </w:r>
      <w:r w:rsidR="006E23BD" w:rsidRPr="00A43813">
        <w:rPr>
          <w:rFonts w:asciiTheme="minorHAnsi" w:hAnsiTheme="minorHAnsi" w:cstheme="minorHAnsi"/>
          <w:color w:val="000000" w:themeColor="text1"/>
        </w:rPr>
        <w:t>jornal Tribuna da Bahia em 24 de março de 2021, em 13 de maio de 2021 e em 25 de maio de 2021</w:t>
      </w:r>
      <w:r w:rsidRPr="00A43813">
        <w:rPr>
          <w:rFonts w:asciiTheme="minorHAnsi" w:hAnsiTheme="minorHAnsi" w:cstheme="minorHAnsi"/>
          <w:color w:val="000000" w:themeColor="text1"/>
        </w:rPr>
        <w:t>;</w:t>
      </w:r>
    </w:p>
    <w:p w14:paraId="0CA08C4A" w14:textId="032C6177" w:rsidR="009F7165" w:rsidRPr="00A43813" w:rsidRDefault="009F7165" w:rsidP="00BB3028">
      <w:pPr>
        <w:widowControl w:val="0"/>
        <w:numPr>
          <w:ilvl w:val="0"/>
          <w:numId w:val="5"/>
        </w:numPr>
        <w:tabs>
          <w:tab w:val="left" w:pos="720"/>
        </w:tabs>
        <w:spacing w:after="240" w:line="340" w:lineRule="exact"/>
        <w:ind w:left="72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conforme previsto na Escritura, foi realizado, </w:t>
      </w:r>
      <w:r w:rsidR="0099730C" w:rsidRPr="00A43813">
        <w:rPr>
          <w:rFonts w:asciiTheme="minorHAnsi" w:hAnsiTheme="minorHAnsi" w:cstheme="minorHAnsi"/>
          <w:color w:val="000000" w:themeColor="text1"/>
        </w:rPr>
        <w:t>nesta data</w:t>
      </w:r>
      <w:r w:rsidRPr="00A43813">
        <w:rPr>
          <w:rFonts w:asciiTheme="minorHAnsi" w:hAnsiTheme="minorHAnsi" w:cstheme="minorHAnsi"/>
          <w:color w:val="000000" w:themeColor="text1"/>
        </w:rPr>
        <w:t xml:space="preserve">, </w:t>
      </w:r>
      <w:r w:rsidR="00D41CA0" w:rsidRPr="00A43813">
        <w:rPr>
          <w:rFonts w:asciiTheme="minorHAnsi" w:hAnsiTheme="minorHAnsi" w:cstheme="minorHAnsi"/>
          <w:color w:val="000000" w:themeColor="text1"/>
        </w:rPr>
        <w:t>o</w:t>
      </w:r>
      <w:r w:rsidR="00522C55" w:rsidRPr="00A43813">
        <w:rPr>
          <w:rFonts w:asciiTheme="minorHAnsi" w:hAnsiTheme="minorHAnsi" w:cstheme="minorHAnsi"/>
          <w:color w:val="000000" w:themeColor="text1"/>
        </w:rPr>
        <w:t xml:space="preserve"> </w:t>
      </w:r>
      <w:r w:rsidRPr="00A43813">
        <w:rPr>
          <w:rFonts w:asciiTheme="minorHAnsi" w:hAnsiTheme="minorHAnsi" w:cstheme="minorHAnsi"/>
          <w:color w:val="000000" w:themeColor="text1"/>
        </w:rPr>
        <w:t xml:space="preserve">procedimento de coleta de intenções de investimento </w:t>
      </w:r>
      <w:r w:rsidRPr="00A43813">
        <w:rPr>
          <w:rFonts w:asciiTheme="minorHAnsi" w:hAnsiTheme="minorHAnsi" w:cstheme="minorHAnsi"/>
          <w:color w:val="000000" w:themeColor="text1"/>
          <w:kern w:val="16"/>
        </w:rPr>
        <w:t xml:space="preserve">dos potenciais investidores </w:t>
      </w:r>
      <w:r w:rsidR="00B945BA" w:rsidRPr="00A43813">
        <w:rPr>
          <w:rFonts w:asciiTheme="minorHAnsi" w:hAnsiTheme="minorHAnsi" w:cstheme="minorHAnsi"/>
          <w:color w:val="000000" w:themeColor="text1"/>
        </w:rPr>
        <w:t>nas Debêntures (</w:t>
      </w:r>
      <w:r w:rsidRPr="00A43813">
        <w:rPr>
          <w:rFonts w:asciiTheme="minorHAnsi" w:hAnsiTheme="minorHAnsi" w:cstheme="minorHAnsi"/>
          <w:color w:val="000000" w:themeColor="text1"/>
          <w:kern w:val="16"/>
        </w:rPr>
        <w:t>“</w:t>
      </w:r>
      <w:r w:rsidRPr="00A43813">
        <w:rPr>
          <w:rFonts w:asciiTheme="minorHAnsi" w:hAnsiTheme="minorHAnsi" w:cstheme="minorHAnsi"/>
          <w:bCs/>
          <w:color w:val="000000" w:themeColor="text1"/>
          <w:kern w:val="16"/>
          <w:u w:val="single"/>
        </w:rPr>
        <w:t xml:space="preserve">Procedimento de </w:t>
      </w:r>
      <w:r w:rsidRPr="00A43813">
        <w:rPr>
          <w:rFonts w:asciiTheme="minorHAnsi" w:hAnsiTheme="minorHAnsi" w:cstheme="minorHAnsi"/>
          <w:bCs/>
          <w:i/>
          <w:color w:val="000000" w:themeColor="text1"/>
          <w:kern w:val="16"/>
          <w:u w:val="single"/>
        </w:rPr>
        <w:t>Bookbuilding</w:t>
      </w:r>
      <w:r w:rsidRPr="00A43813">
        <w:rPr>
          <w:rFonts w:asciiTheme="minorHAnsi" w:hAnsiTheme="minorHAnsi" w:cstheme="minorHAnsi"/>
          <w:color w:val="000000" w:themeColor="text1"/>
          <w:kern w:val="16"/>
        </w:rPr>
        <w:t>”</w:t>
      </w:r>
      <w:r w:rsidR="00D41CA0" w:rsidRPr="00A43813">
        <w:rPr>
          <w:rFonts w:asciiTheme="minorHAnsi" w:hAnsiTheme="minorHAnsi" w:cstheme="minorHAnsi"/>
          <w:color w:val="000000" w:themeColor="text1"/>
          <w:kern w:val="16"/>
        </w:rPr>
        <w:t>)</w:t>
      </w:r>
      <w:r w:rsidR="00B945BA" w:rsidRPr="00A43813">
        <w:rPr>
          <w:rFonts w:asciiTheme="minorHAnsi" w:hAnsiTheme="minorHAnsi" w:cstheme="minorHAnsi"/>
          <w:color w:val="000000" w:themeColor="text1"/>
          <w:kern w:val="16"/>
        </w:rPr>
        <w:t>, observado o disposto no artigo 3º da Instrução CVM 476, de 16 de janeiro de 2009, conforme alterada (“</w:t>
      </w:r>
      <w:r w:rsidR="00B945BA" w:rsidRPr="00A43813">
        <w:rPr>
          <w:rFonts w:asciiTheme="minorHAnsi" w:hAnsiTheme="minorHAnsi" w:cstheme="minorHAnsi"/>
          <w:color w:val="000000" w:themeColor="text1"/>
          <w:kern w:val="16"/>
          <w:u w:val="single"/>
        </w:rPr>
        <w:t>Instrução CVM 476</w:t>
      </w:r>
      <w:r w:rsidR="00B945BA" w:rsidRPr="00A43813">
        <w:rPr>
          <w:rFonts w:asciiTheme="minorHAnsi" w:hAnsiTheme="minorHAnsi" w:cstheme="minorHAnsi"/>
          <w:color w:val="000000" w:themeColor="text1"/>
          <w:kern w:val="16"/>
        </w:rPr>
        <w:t>”), para definição, de comum acordo com a Emissora, (i) da quantidade de Debêntures a serem alocadas em cada uma das Séries; e (ii) dos Juros Remuneratórios (conforme definido na Escritura)</w:t>
      </w:r>
      <w:r w:rsidRPr="00A43813">
        <w:rPr>
          <w:rFonts w:asciiTheme="minorHAnsi" w:hAnsiTheme="minorHAnsi" w:cstheme="minorHAnsi"/>
          <w:color w:val="000000" w:themeColor="text1"/>
        </w:rPr>
        <w:t>;</w:t>
      </w:r>
      <w:r w:rsidR="00A933F7" w:rsidRPr="00A43813">
        <w:rPr>
          <w:rFonts w:asciiTheme="minorHAnsi" w:hAnsiTheme="minorHAnsi" w:cstheme="minorHAnsi"/>
          <w:color w:val="000000" w:themeColor="text1"/>
        </w:rPr>
        <w:t xml:space="preserve"> </w:t>
      </w:r>
    </w:p>
    <w:p w14:paraId="62E80947" w14:textId="58A3BB37" w:rsidR="009F7165" w:rsidRPr="00A43813" w:rsidRDefault="009F7165" w:rsidP="00BB3028">
      <w:pPr>
        <w:widowControl w:val="0"/>
        <w:numPr>
          <w:ilvl w:val="0"/>
          <w:numId w:val="5"/>
        </w:numPr>
        <w:tabs>
          <w:tab w:val="left" w:pos="720"/>
        </w:tabs>
        <w:spacing w:after="240" w:line="340" w:lineRule="exact"/>
        <w:ind w:left="720"/>
        <w:jc w:val="both"/>
        <w:rPr>
          <w:rFonts w:asciiTheme="minorHAnsi" w:hAnsiTheme="minorHAnsi" w:cstheme="minorHAnsi"/>
          <w:color w:val="000000" w:themeColor="text1"/>
        </w:rPr>
      </w:pPr>
      <w:r w:rsidRPr="00A43813">
        <w:rPr>
          <w:rFonts w:asciiTheme="minorHAnsi" w:hAnsiTheme="minorHAnsi" w:cstheme="minorHAnsi"/>
          <w:color w:val="000000" w:themeColor="text1"/>
        </w:rPr>
        <w:t>as Partes, em conjunto, decidiram alterar determinados termos e condições da Escritura, nos termos aqui dispostos, de forma a refletir o resultado do Procedimento de</w:t>
      </w:r>
      <w:r w:rsidRPr="00A43813">
        <w:rPr>
          <w:rFonts w:asciiTheme="minorHAnsi" w:hAnsiTheme="minorHAnsi" w:cstheme="minorHAnsi"/>
          <w:i/>
          <w:color w:val="000000" w:themeColor="text1"/>
        </w:rPr>
        <w:t xml:space="preserve"> Bookbuilding</w:t>
      </w:r>
      <w:r w:rsidR="006E23BD" w:rsidRPr="00A43813">
        <w:rPr>
          <w:rFonts w:asciiTheme="minorHAnsi" w:hAnsiTheme="minorHAnsi" w:cstheme="minorHAnsi"/>
          <w:i/>
          <w:color w:val="000000" w:themeColor="text1"/>
        </w:rPr>
        <w:t xml:space="preserve">; </w:t>
      </w:r>
      <w:r w:rsidRPr="00A43813">
        <w:rPr>
          <w:rFonts w:asciiTheme="minorHAnsi" w:hAnsiTheme="minorHAnsi" w:cstheme="minorHAnsi"/>
          <w:color w:val="000000" w:themeColor="text1"/>
        </w:rPr>
        <w:t>e</w:t>
      </w:r>
    </w:p>
    <w:p w14:paraId="204B6D48" w14:textId="4CF4128A" w:rsidR="009F7165" w:rsidRPr="00A43813" w:rsidRDefault="009F7165" w:rsidP="00BB3028">
      <w:pPr>
        <w:widowControl w:val="0"/>
        <w:numPr>
          <w:ilvl w:val="0"/>
          <w:numId w:val="5"/>
        </w:numPr>
        <w:tabs>
          <w:tab w:val="left" w:pos="720"/>
        </w:tabs>
        <w:spacing w:after="240" w:line="340" w:lineRule="exact"/>
        <w:ind w:left="720"/>
        <w:jc w:val="both"/>
        <w:rPr>
          <w:rFonts w:asciiTheme="minorHAnsi" w:hAnsiTheme="minorHAnsi" w:cstheme="minorHAnsi"/>
          <w:color w:val="000000" w:themeColor="text1"/>
        </w:rPr>
      </w:pPr>
      <w:r w:rsidRPr="00A43813">
        <w:rPr>
          <w:rFonts w:asciiTheme="minorHAnsi" w:hAnsiTheme="minorHAnsi" w:cstheme="minorHAnsi"/>
          <w:color w:val="000000" w:themeColor="text1"/>
        </w:rPr>
        <w:t>conforme previsto na</w:t>
      </w:r>
      <w:r w:rsidR="00F43BFB" w:rsidRPr="00A43813">
        <w:rPr>
          <w:rFonts w:asciiTheme="minorHAnsi" w:hAnsiTheme="minorHAnsi" w:cstheme="minorHAnsi"/>
          <w:color w:val="000000" w:themeColor="text1"/>
        </w:rPr>
        <w:t>s</w:t>
      </w:r>
      <w:r w:rsidRPr="00A43813">
        <w:rPr>
          <w:rFonts w:asciiTheme="minorHAnsi" w:hAnsiTheme="minorHAnsi" w:cstheme="minorHAnsi"/>
          <w:color w:val="000000" w:themeColor="text1"/>
        </w:rPr>
        <w:t xml:space="preserve"> Cláusula</w:t>
      </w:r>
      <w:r w:rsidR="00F43BFB" w:rsidRPr="00A43813">
        <w:rPr>
          <w:rFonts w:asciiTheme="minorHAnsi" w:hAnsiTheme="minorHAnsi" w:cstheme="minorHAnsi"/>
          <w:color w:val="000000" w:themeColor="text1"/>
        </w:rPr>
        <w:t>s</w:t>
      </w:r>
      <w:r w:rsidR="00524C3B" w:rsidRPr="00A43813">
        <w:rPr>
          <w:rFonts w:asciiTheme="minorHAnsi" w:hAnsiTheme="minorHAnsi" w:cstheme="minorHAnsi"/>
          <w:color w:val="000000" w:themeColor="text1"/>
        </w:rPr>
        <w:t xml:space="preserve"> </w:t>
      </w:r>
      <w:r w:rsidR="006E23BD" w:rsidRPr="00A43813">
        <w:rPr>
          <w:rFonts w:asciiTheme="minorHAnsi" w:hAnsiTheme="minorHAnsi" w:cstheme="minorHAnsi"/>
          <w:color w:val="000000" w:themeColor="text1"/>
        </w:rPr>
        <w:t xml:space="preserve">3.9.9 </w:t>
      </w:r>
      <w:commentRangeStart w:id="1"/>
      <w:del w:id="2" w:author="Matheus Gomes Faria" w:date="2021-06-02T12:19:00Z">
        <w:r w:rsidR="006E23BD" w:rsidRPr="00A43813" w:rsidDel="00102BBB">
          <w:rPr>
            <w:rFonts w:asciiTheme="minorHAnsi" w:hAnsiTheme="minorHAnsi" w:cstheme="minorHAnsi"/>
            <w:color w:val="000000" w:themeColor="text1"/>
          </w:rPr>
          <w:delText>e 4.1.7.3</w:delText>
        </w:r>
        <w:r w:rsidR="00524C3B" w:rsidRPr="00A43813" w:rsidDel="00102BBB">
          <w:rPr>
            <w:rFonts w:asciiTheme="minorHAnsi" w:hAnsiTheme="minorHAnsi" w:cstheme="minorHAnsi"/>
            <w:color w:val="000000" w:themeColor="text1"/>
          </w:rPr>
          <w:delText xml:space="preserve"> </w:delText>
        </w:r>
      </w:del>
      <w:commentRangeEnd w:id="1"/>
      <w:r w:rsidR="00102BBB">
        <w:rPr>
          <w:rStyle w:val="Refdecomentrio"/>
          <w:lang w:val="x-none" w:eastAsia="x-none"/>
        </w:rPr>
        <w:commentReference w:id="1"/>
      </w:r>
      <w:r w:rsidRPr="00A43813">
        <w:rPr>
          <w:rFonts w:asciiTheme="minorHAnsi" w:hAnsiTheme="minorHAnsi" w:cstheme="minorHAnsi"/>
          <w:color w:val="000000" w:themeColor="text1"/>
        </w:rPr>
        <w:t>da Escritura, as matérias objeto deste</w:t>
      </w:r>
      <w:r w:rsidR="00524C3B" w:rsidRPr="00A43813">
        <w:rPr>
          <w:rFonts w:asciiTheme="minorHAnsi" w:hAnsiTheme="minorHAnsi" w:cstheme="minorHAnsi"/>
          <w:color w:val="000000" w:themeColor="text1"/>
        </w:rPr>
        <w:t xml:space="preserve"> Primeiro</w:t>
      </w:r>
      <w:r w:rsidRPr="00A43813">
        <w:rPr>
          <w:rFonts w:asciiTheme="minorHAnsi" w:hAnsiTheme="minorHAnsi" w:cstheme="minorHAnsi"/>
          <w:color w:val="000000" w:themeColor="text1"/>
        </w:rPr>
        <w:t xml:space="preserve"> Aditamento independem de </w:t>
      </w:r>
      <w:commentRangeStart w:id="3"/>
      <w:r w:rsidR="00B74F22" w:rsidRPr="00A43813">
        <w:rPr>
          <w:rFonts w:asciiTheme="minorHAnsi" w:hAnsiTheme="minorHAnsi" w:cstheme="minorHAnsi"/>
          <w:color w:val="000000" w:themeColor="text1"/>
        </w:rPr>
        <w:t xml:space="preserve">nova aprovação societária das Partes </w:t>
      </w:r>
      <w:commentRangeEnd w:id="3"/>
      <w:r w:rsidR="00656B8D">
        <w:rPr>
          <w:rStyle w:val="Refdecomentrio"/>
          <w:lang w:val="x-none" w:eastAsia="x-none"/>
        </w:rPr>
        <w:commentReference w:id="3"/>
      </w:r>
      <w:r w:rsidR="00B74F22" w:rsidRPr="00A43813">
        <w:rPr>
          <w:rFonts w:asciiTheme="minorHAnsi" w:hAnsiTheme="minorHAnsi" w:cstheme="minorHAnsi"/>
          <w:color w:val="000000" w:themeColor="text1"/>
        </w:rPr>
        <w:t>ou de realização de Assembleia Geral de Debenturistas</w:t>
      </w:r>
      <w:r w:rsidRPr="00A43813">
        <w:rPr>
          <w:rFonts w:asciiTheme="minorHAnsi" w:hAnsiTheme="minorHAnsi" w:cstheme="minorHAnsi"/>
          <w:color w:val="000000" w:themeColor="text1"/>
        </w:rPr>
        <w:t>;</w:t>
      </w:r>
    </w:p>
    <w:p w14:paraId="654936E1" w14:textId="032B5D8C" w:rsidR="008E3EF5" w:rsidRPr="00A43813" w:rsidRDefault="00D41CA0" w:rsidP="00C75F95">
      <w:pPr>
        <w:spacing w:after="240" w:line="340" w:lineRule="exact"/>
        <w:jc w:val="both"/>
        <w:rPr>
          <w:rFonts w:asciiTheme="minorHAnsi" w:hAnsiTheme="minorHAnsi" w:cstheme="minorHAnsi"/>
          <w:color w:val="000000" w:themeColor="text1"/>
        </w:rPr>
      </w:pPr>
      <w:r w:rsidRPr="00A43813">
        <w:rPr>
          <w:rFonts w:asciiTheme="minorHAnsi" w:hAnsiTheme="minorHAnsi" w:cstheme="minorHAnsi"/>
          <w:b/>
          <w:smallCaps/>
          <w:color w:val="000000" w:themeColor="text1"/>
        </w:rPr>
        <w:t>RESOLVEM</w:t>
      </w:r>
      <w:r w:rsidRPr="00A43813">
        <w:rPr>
          <w:rFonts w:asciiTheme="minorHAnsi" w:hAnsiTheme="minorHAnsi" w:cstheme="minorHAnsi"/>
          <w:smallCaps/>
          <w:color w:val="000000" w:themeColor="text1"/>
        </w:rPr>
        <w:t xml:space="preserve"> </w:t>
      </w:r>
      <w:r w:rsidR="008E3EF5" w:rsidRPr="00A43813">
        <w:rPr>
          <w:rFonts w:asciiTheme="minorHAnsi" w:hAnsiTheme="minorHAnsi" w:cstheme="minorHAnsi"/>
          <w:color w:val="000000" w:themeColor="text1"/>
        </w:rPr>
        <w:t xml:space="preserve">as Partes, de comum acordo e na melhor forma de direito, celebrar </w:t>
      </w:r>
      <w:r w:rsidRPr="00A43813">
        <w:rPr>
          <w:rFonts w:asciiTheme="minorHAnsi" w:hAnsiTheme="minorHAnsi" w:cstheme="minorHAnsi"/>
          <w:color w:val="000000" w:themeColor="text1"/>
        </w:rPr>
        <w:t>o presente “</w:t>
      </w:r>
      <w:r w:rsidRPr="00A43813">
        <w:rPr>
          <w:rFonts w:asciiTheme="minorHAnsi" w:hAnsiTheme="minorHAnsi" w:cstheme="minorHAnsi"/>
          <w:i/>
          <w:color w:val="000000" w:themeColor="text1"/>
        </w:rPr>
        <w:t>Primeiro Aditamento ao</w:t>
      </w:r>
      <w:r w:rsidRPr="00A43813">
        <w:rPr>
          <w:rFonts w:asciiTheme="minorHAnsi" w:hAnsiTheme="minorHAnsi" w:cstheme="minorHAnsi"/>
          <w:color w:val="000000" w:themeColor="text1"/>
        </w:rPr>
        <w:t xml:space="preserve"> </w:t>
      </w:r>
      <w:r w:rsidRPr="00A43813">
        <w:rPr>
          <w:rFonts w:asciiTheme="minorHAnsi" w:hAnsiTheme="minorHAnsi" w:cstheme="minorHAnsi"/>
          <w:i/>
          <w:color w:val="000000" w:themeColor="text1"/>
        </w:rPr>
        <w:t xml:space="preserve">Instrumento Particular de Escritura da </w:t>
      </w:r>
      <w:r w:rsidR="006E23BD" w:rsidRPr="00A43813">
        <w:rPr>
          <w:rFonts w:asciiTheme="minorHAnsi" w:hAnsiTheme="minorHAnsi" w:cstheme="minorHAnsi"/>
          <w:i/>
          <w:color w:val="000000" w:themeColor="text1"/>
        </w:rPr>
        <w:t>5</w:t>
      </w:r>
      <w:r w:rsidRPr="00A43813">
        <w:rPr>
          <w:rFonts w:asciiTheme="minorHAnsi" w:hAnsiTheme="minorHAnsi" w:cstheme="minorHAnsi"/>
          <w:i/>
          <w:color w:val="000000" w:themeColor="text1"/>
        </w:rPr>
        <w:t>ª (</w:t>
      </w:r>
      <w:r w:rsidR="006E23BD" w:rsidRPr="00A43813">
        <w:rPr>
          <w:rFonts w:asciiTheme="minorHAnsi" w:hAnsiTheme="minorHAnsi" w:cstheme="minorHAnsi"/>
          <w:i/>
          <w:color w:val="000000" w:themeColor="text1"/>
        </w:rPr>
        <w:t>quinta</w:t>
      </w:r>
      <w:r w:rsidRPr="00A43813">
        <w:rPr>
          <w:rFonts w:asciiTheme="minorHAnsi" w:hAnsiTheme="minorHAnsi" w:cstheme="minorHAnsi"/>
          <w:i/>
          <w:color w:val="000000" w:themeColor="text1"/>
        </w:rPr>
        <w:t xml:space="preserve">) Emissão de </w:t>
      </w:r>
      <w:r w:rsidRPr="00A43813">
        <w:rPr>
          <w:rFonts w:asciiTheme="minorHAnsi" w:hAnsiTheme="minorHAnsi" w:cstheme="minorHAnsi"/>
          <w:i/>
          <w:color w:val="000000" w:themeColor="text1"/>
        </w:rPr>
        <w:lastRenderedPageBreak/>
        <w:t xml:space="preserve">Debêntures Simples, </w:t>
      </w:r>
      <w:r w:rsidR="00FF7B7D" w:rsidRPr="00A43813">
        <w:rPr>
          <w:rFonts w:asciiTheme="minorHAnsi" w:hAnsiTheme="minorHAnsi" w:cstheme="minorHAnsi"/>
          <w:i/>
          <w:color w:val="000000" w:themeColor="text1"/>
        </w:rPr>
        <w:t xml:space="preserve">Não </w:t>
      </w:r>
      <w:r w:rsidRPr="00A43813">
        <w:rPr>
          <w:rFonts w:asciiTheme="minorHAnsi" w:hAnsiTheme="minorHAnsi" w:cstheme="minorHAnsi"/>
          <w:i/>
          <w:color w:val="000000" w:themeColor="text1"/>
        </w:rPr>
        <w:t xml:space="preserve">Conversíveis em Ações, </w:t>
      </w:r>
      <w:r w:rsidR="006E23BD" w:rsidRPr="00A43813">
        <w:rPr>
          <w:rFonts w:asciiTheme="minorHAnsi" w:hAnsiTheme="minorHAnsi" w:cstheme="minorHAnsi"/>
          <w:i/>
          <w:color w:val="000000" w:themeColor="text1"/>
        </w:rPr>
        <w:t xml:space="preserve">em até 2 (Duas) Séries, </w:t>
      </w:r>
      <w:r w:rsidRPr="00A43813">
        <w:rPr>
          <w:rFonts w:asciiTheme="minorHAnsi" w:hAnsiTheme="minorHAnsi" w:cstheme="minorHAnsi"/>
          <w:i/>
          <w:color w:val="000000" w:themeColor="text1"/>
        </w:rPr>
        <w:t xml:space="preserve">da Espécie Quirografária, a Ser Convolada </w:t>
      </w:r>
      <w:r w:rsidR="002E77BA" w:rsidRPr="00A43813">
        <w:rPr>
          <w:rFonts w:asciiTheme="minorHAnsi" w:hAnsiTheme="minorHAnsi" w:cstheme="minorHAnsi"/>
          <w:i/>
          <w:color w:val="000000" w:themeColor="text1"/>
        </w:rPr>
        <w:t xml:space="preserve">em da </w:t>
      </w:r>
      <w:r w:rsidRPr="00A43813">
        <w:rPr>
          <w:rFonts w:asciiTheme="minorHAnsi" w:hAnsiTheme="minorHAnsi" w:cstheme="minorHAnsi"/>
          <w:i/>
          <w:color w:val="000000" w:themeColor="text1"/>
        </w:rPr>
        <w:t>Espécie com Garantia Real,</w:t>
      </w:r>
      <w:r w:rsidR="006E23BD" w:rsidRPr="00A43813">
        <w:rPr>
          <w:rFonts w:asciiTheme="minorHAnsi" w:hAnsiTheme="minorHAnsi" w:cstheme="minorHAnsi"/>
          <w:i/>
          <w:color w:val="000000" w:themeColor="text1"/>
        </w:rPr>
        <w:t xml:space="preserve"> com Garantia Adicional Fidejussória,</w:t>
      </w:r>
      <w:r w:rsidRPr="00A43813">
        <w:rPr>
          <w:rFonts w:asciiTheme="minorHAnsi" w:hAnsiTheme="minorHAnsi" w:cstheme="minorHAnsi"/>
          <w:i/>
          <w:color w:val="000000" w:themeColor="text1"/>
        </w:rPr>
        <w:t xml:space="preserve"> para Distribuição Pública com Esforços Restritos, da </w:t>
      </w:r>
      <w:r w:rsidR="006E23BD" w:rsidRPr="00A43813">
        <w:rPr>
          <w:rFonts w:asciiTheme="minorHAnsi" w:hAnsiTheme="minorHAnsi" w:cstheme="minorHAnsi"/>
          <w:i/>
          <w:color w:val="000000" w:themeColor="text1"/>
        </w:rPr>
        <w:t>LM Transportes Interestaduais Serviços e Comércio</w:t>
      </w:r>
      <w:r w:rsidRPr="00A43813">
        <w:rPr>
          <w:rFonts w:asciiTheme="minorHAnsi" w:hAnsiTheme="minorHAnsi" w:cstheme="minorHAnsi"/>
          <w:i/>
          <w:color w:val="000000" w:themeColor="text1"/>
        </w:rPr>
        <w:t xml:space="preserve"> S.A.</w:t>
      </w:r>
      <w:r w:rsidRPr="00A43813">
        <w:rPr>
          <w:rFonts w:asciiTheme="minorHAnsi" w:hAnsiTheme="minorHAnsi" w:cstheme="minorHAnsi"/>
          <w:color w:val="000000" w:themeColor="text1"/>
        </w:rPr>
        <w:t>” (“</w:t>
      </w:r>
      <w:r w:rsidRPr="00A43813">
        <w:rPr>
          <w:rFonts w:asciiTheme="minorHAnsi" w:hAnsiTheme="minorHAnsi" w:cstheme="minorHAnsi"/>
          <w:bCs/>
          <w:color w:val="000000" w:themeColor="text1"/>
          <w:u w:val="single"/>
        </w:rPr>
        <w:t>Primeiro Aditamento</w:t>
      </w:r>
      <w:r w:rsidRPr="00A43813">
        <w:rPr>
          <w:rFonts w:asciiTheme="minorHAnsi" w:hAnsiTheme="minorHAnsi" w:cstheme="minorHAnsi"/>
          <w:color w:val="000000" w:themeColor="text1"/>
        </w:rPr>
        <w:t xml:space="preserve">”) </w:t>
      </w:r>
      <w:r w:rsidR="008E3EF5" w:rsidRPr="00A43813">
        <w:rPr>
          <w:rFonts w:asciiTheme="minorHAnsi" w:hAnsiTheme="minorHAnsi" w:cstheme="minorHAnsi"/>
          <w:color w:val="000000" w:themeColor="text1"/>
        </w:rPr>
        <w:t>em observância às cláusulas e condições a seguir.</w:t>
      </w:r>
    </w:p>
    <w:p w14:paraId="44CB3C9D" w14:textId="2E9BC2C3" w:rsidR="008E3EF5" w:rsidRPr="00A43813" w:rsidRDefault="008E3EF5" w:rsidP="00C75F95">
      <w:pPr>
        <w:spacing w:after="240" w:line="340" w:lineRule="exact"/>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Os termos aqui iniciados em maiúscula, estejam no singular ou no plural, </w:t>
      </w:r>
      <w:r w:rsidR="009F7165" w:rsidRPr="00A43813">
        <w:rPr>
          <w:rFonts w:asciiTheme="minorHAnsi" w:hAnsiTheme="minorHAnsi" w:cstheme="minorHAnsi"/>
          <w:color w:val="000000" w:themeColor="text1"/>
        </w:rPr>
        <w:t xml:space="preserve">que não estejam de outra forma definidos neste </w:t>
      </w:r>
      <w:r w:rsidR="00D41CA0" w:rsidRPr="00A43813">
        <w:rPr>
          <w:rFonts w:asciiTheme="minorHAnsi" w:hAnsiTheme="minorHAnsi" w:cstheme="minorHAnsi"/>
          <w:color w:val="000000" w:themeColor="text1"/>
        </w:rPr>
        <w:t xml:space="preserve">Primeiro </w:t>
      </w:r>
      <w:r w:rsidR="009F7165" w:rsidRPr="00A43813">
        <w:rPr>
          <w:rFonts w:asciiTheme="minorHAnsi" w:hAnsiTheme="minorHAnsi" w:cstheme="minorHAnsi"/>
          <w:color w:val="000000" w:themeColor="text1"/>
        </w:rPr>
        <w:t xml:space="preserve">Aditamento, ainda que posteriormente ao seu uso, </w:t>
      </w:r>
      <w:r w:rsidRPr="00A43813">
        <w:rPr>
          <w:rFonts w:asciiTheme="minorHAnsi" w:hAnsiTheme="minorHAnsi" w:cstheme="minorHAnsi"/>
          <w:color w:val="000000" w:themeColor="text1"/>
        </w:rPr>
        <w:t xml:space="preserve">terão o significado a eles atribuídos </w:t>
      </w:r>
      <w:r w:rsidR="009F7165" w:rsidRPr="00A43813">
        <w:rPr>
          <w:rFonts w:asciiTheme="minorHAnsi" w:hAnsiTheme="minorHAnsi" w:cstheme="minorHAnsi"/>
          <w:color w:val="000000" w:themeColor="text1"/>
        </w:rPr>
        <w:t xml:space="preserve">na </w:t>
      </w:r>
      <w:r w:rsidRPr="00A43813">
        <w:rPr>
          <w:rFonts w:asciiTheme="minorHAnsi" w:hAnsiTheme="minorHAnsi" w:cstheme="minorHAnsi"/>
          <w:color w:val="000000" w:themeColor="text1"/>
        </w:rPr>
        <w:t xml:space="preserve">Escritura. </w:t>
      </w:r>
    </w:p>
    <w:p w14:paraId="32C5250E" w14:textId="23B4DFD6" w:rsidR="008E3EF5" w:rsidRPr="00A43813" w:rsidRDefault="00775A7B" w:rsidP="00C75F95">
      <w:pPr>
        <w:keepNext/>
        <w:keepLines/>
        <w:numPr>
          <w:ilvl w:val="0"/>
          <w:numId w:val="3"/>
        </w:numPr>
        <w:spacing w:before="360" w:after="240" w:line="340" w:lineRule="exact"/>
        <w:jc w:val="both"/>
        <w:outlineLvl w:val="0"/>
        <w:rPr>
          <w:rFonts w:asciiTheme="minorHAnsi" w:hAnsiTheme="minorHAnsi" w:cstheme="minorHAnsi"/>
          <w:b/>
          <w:color w:val="000000" w:themeColor="text1"/>
        </w:rPr>
      </w:pPr>
      <w:bookmarkStart w:id="4" w:name="_Toc314833167"/>
      <w:r w:rsidRPr="00A43813">
        <w:rPr>
          <w:rFonts w:asciiTheme="minorHAnsi" w:hAnsiTheme="minorHAnsi" w:cstheme="minorHAnsi"/>
          <w:b/>
          <w:color w:val="000000" w:themeColor="text1"/>
        </w:rPr>
        <w:t>ALTERAÇÕES</w:t>
      </w:r>
      <w:bookmarkEnd w:id="4"/>
    </w:p>
    <w:p w14:paraId="214998B2" w14:textId="082BB2CD" w:rsidR="00A151A5" w:rsidRPr="00A43813" w:rsidRDefault="002E77BA"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bookmarkStart w:id="5" w:name="_BPDC_LN_INS_1405"/>
      <w:bookmarkStart w:id="6" w:name="_BPDC_PR_INS_1406"/>
      <w:bookmarkEnd w:id="5"/>
      <w:bookmarkEnd w:id="6"/>
      <w:r w:rsidRPr="00A43813">
        <w:rPr>
          <w:rFonts w:asciiTheme="minorHAnsi" w:hAnsiTheme="minorHAnsi" w:cstheme="minorHAnsi"/>
          <w:color w:val="000000" w:themeColor="text1"/>
        </w:rPr>
        <w:t xml:space="preserve">As Partes resolvem, alterar </w:t>
      </w:r>
      <w:r w:rsidR="008D5339" w:rsidRPr="00A43813">
        <w:rPr>
          <w:rFonts w:asciiTheme="minorHAnsi" w:hAnsiTheme="minorHAnsi" w:cstheme="minorHAnsi"/>
          <w:color w:val="000000" w:themeColor="text1"/>
        </w:rPr>
        <w:t>o título</w:t>
      </w:r>
      <w:r w:rsidR="00A151A5" w:rsidRPr="00A43813">
        <w:rPr>
          <w:rFonts w:asciiTheme="minorHAnsi" w:hAnsiTheme="minorHAnsi" w:cstheme="minorHAnsi"/>
          <w:color w:val="000000" w:themeColor="text1"/>
        </w:rPr>
        <w:t xml:space="preserve"> da Escritura para “</w:t>
      </w:r>
      <w:r w:rsidR="00A151A5" w:rsidRPr="00A43813">
        <w:rPr>
          <w:rFonts w:asciiTheme="minorHAnsi" w:hAnsiTheme="minorHAnsi" w:cstheme="minorHAnsi"/>
          <w:i/>
          <w:iCs/>
          <w:color w:val="000000" w:themeColor="text1"/>
        </w:rPr>
        <w:t xml:space="preserve">Instrumento Particular </w:t>
      </w:r>
      <w:r w:rsidR="00A43813">
        <w:rPr>
          <w:rFonts w:asciiTheme="minorHAnsi" w:hAnsiTheme="minorHAnsi" w:cstheme="minorHAnsi"/>
          <w:i/>
          <w:iCs/>
          <w:color w:val="000000" w:themeColor="text1"/>
        </w:rPr>
        <w:t xml:space="preserve">de Escritura </w:t>
      </w:r>
      <w:r w:rsidR="00A151A5" w:rsidRPr="00A43813">
        <w:rPr>
          <w:rFonts w:asciiTheme="minorHAnsi" w:hAnsiTheme="minorHAnsi" w:cstheme="minorHAnsi"/>
          <w:i/>
          <w:iCs/>
          <w:color w:val="000000" w:themeColor="text1"/>
        </w:rPr>
        <w:t>da 5ª (Quinta) Emissão de Debêntures Simples, Não Conversíveis em Ações, em Série Única, da Espécie Quirografária, a ser Convolada em da Espécie com Garantia Real, com Garantia Adicional Fidejussória, para Distribuição Pública com Esforços Restritos, da LM Transportes Interestaduais Serviços e Comércio S.A.</w:t>
      </w:r>
      <w:r w:rsidR="00A151A5" w:rsidRPr="00A43813">
        <w:rPr>
          <w:rFonts w:asciiTheme="minorHAnsi" w:hAnsiTheme="minorHAnsi" w:cstheme="minorHAnsi"/>
          <w:color w:val="000000" w:themeColor="text1"/>
        </w:rPr>
        <w:t>”.</w:t>
      </w:r>
    </w:p>
    <w:p w14:paraId="4AA99F3E" w14:textId="0B089340" w:rsidR="008D5339" w:rsidRPr="00A43813" w:rsidRDefault="008D5339"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As Partes resolvem alterar a Cláusula 1.1 da Escritura, de modo que a referida cláusula passa a vigorar com a seguinte redação</w:t>
      </w:r>
    </w:p>
    <w:p w14:paraId="35AFD0BA" w14:textId="06D08E0C" w:rsidR="008D5339" w:rsidRPr="00A43813" w:rsidRDefault="008D5339" w:rsidP="00C75F95">
      <w:pPr>
        <w:spacing w:after="240" w:line="340" w:lineRule="exact"/>
        <w:ind w:left="720"/>
        <w:jc w:val="both"/>
        <w:rPr>
          <w:rFonts w:asciiTheme="minorHAnsi" w:hAnsiTheme="minorHAnsi" w:cstheme="minorHAnsi"/>
          <w:i/>
          <w:color w:val="000000" w:themeColor="text1"/>
        </w:rPr>
      </w:pPr>
      <w:r w:rsidRPr="00A43813">
        <w:rPr>
          <w:rFonts w:asciiTheme="minorHAnsi" w:hAnsiTheme="minorHAnsi" w:cstheme="minorHAnsi"/>
          <w:i/>
          <w:color w:val="000000" w:themeColor="text1"/>
        </w:rPr>
        <w:t>“</w:t>
      </w:r>
      <w:r w:rsidRPr="00A43813">
        <w:rPr>
          <w:rFonts w:asciiTheme="minorHAnsi" w:hAnsiTheme="minorHAnsi" w:cstheme="minorHAnsi"/>
          <w:b/>
          <w:bCs/>
          <w:i/>
          <w:color w:val="000000" w:themeColor="text1"/>
        </w:rPr>
        <w:t>1.1.</w:t>
      </w:r>
      <w:r w:rsidRPr="00A43813">
        <w:rPr>
          <w:rFonts w:asciiTheme="minorHAnsi" w:hAnsiTheme="minorHAnsi" w:cstheme="minorHAnsi"/>
          <w:i/>
          <w:color w:val="000000" w:themeColor="text1"/>
        </w:rPr>
        <w:t xml:space="preserve"> A emissão de debêntures simples, não conversíveis em ações, em série única (“</w:t>
      </w:r>
      <w:r w:rsidRPr="00A43813">
        <w:rPr>
          <w:rFonts w:asciiTheme="minorHAnsi" w:hAnsiTheme="minorHAnsi" w:cstheme="minorHAnsi"/>
          <w:i/>
          <w:color w:val="000000" w:themeColor="text1"/>
          <w:u w:val="single"/>
        </w:rPr>
        <w:t>Debêntures</w:t>
      </w:r>
      <w:r w:rsidRPr="00A43813">
        <w:rPr>
          <w:rFonts w:asciiTheme="minorHAnsi" w:hAnsiTheme="minorHAnsi" w:cstheme="minorHAnsi"/>
          <w:i/>
          <w:color w:val="000000" w:themeColor="text1"/>
        </w:rPr>
        <w:t>”), da espécie quirografária, a ser convolada em da espécie com garantia real, com garantia adicional fidejussória, da Emissora (“</w:t>
      </w:r>
      <w:r w:rsidRPr="00A43813">
        <w:rPr>
          <w:rFonts w:asciiTheme="minorHAnsi" w:hAnsiTheme="minorHAnsi" w:cstheme="minorHAnsi"/>
          <w:i/>
          <w:color w:val="000000" w:themeColor="text1"/>
          <w:u w:val="single"/>
        </w:rPr>
        <w:t>Emissão</w:t>
      </w:r>
      <w:r w:rsidRPr="00A43813">
        <w:rPr>
          <w:rFonts w:asciiTheme="minorHAnsi" w:hAnsiTheme="minorHAnsi" w:cstheme="minorHAnsi"/>
          <w:i/>
          <w:color w:val="000000" w:themeColor="text1"/>
        </w:rPr>
        <w:t>”), nos termos do artigo 59 da Lei das Sociedades por Ações, a oferta pública de distribuição com esforços restritos das Debêntures, nos termos da Instrução CVM nº 476, de 16 de janeiro de 2009, conforme alterada (“</w:t>
      </w:r>
      <w:r w:rsidRPr="00A43813">
        <w:rPr>
          <w:rFonts w:asciiTheme="minorHAnsi" w:hAnsiTheme="minorHAnsi" w:cstheme="minorHAnsi"/>
          <w:i/>
          <w:color w:val="000000" w:themeColor="text1"/>
          <w:u w:val="single"/>
        </w:rPr>
        <w:t>Instrução CVM 476</w:t>
      </w:r>
      <w:r w:rsidRPr="00A43813">
        <w:rPr>
          <w:rFonts w:asciiTheme="minorHAnsi" w:hAnsiTheme="minorHAnsi" w:cstheme="minorHAnsi"/>
          <w:i/>
          <w:color w:val="000000" w:themeColor="text1"/>
        </w:rPr>
        <w:t>”), e das demais disposições legais e regulamentares aplicáveis (“</w:t>
      </w:r>
      <w:r w:rsidRPr="00A43813">
        <w:rPr>
          <w:rFonts w:asciiTheme="minorHAnsi" w:hAnsiTheme="minorHAnsi" w:cstheme="minorHAnsi"/>
          <w:i/>
          <w:color w:val="000000" w:themeColor="text1"/>
          <w:u w:val="single"/>
        </w:rPr>
        <w:t>Oferta</w:t>
      </w:r>
      <w:r w:rsidRPr="00A43813">
        <w:rPr>
          <w:rFonts w:asciiTheme="minorHAnsi" w:hAnsiTheme="minorHAnsi" w:cstheme="minorHAnsi"/>
          <w:i/>
          <w:color w:val="000000" w:themeColor="text1"/>
        </w:rPr>
        <w:t>”), a constituição da Alienação Fiduciária (conforme abaixo definida) bem como a celebração desta Escritura, do Contrato de Alienação Fiduciária (conforme abaixo definido) e do Contrato de Colocação (conforme definido abaixo), serão realizadas com base nas deliberações das Reuniões do Conselho de Administração da Emissora realizadas em 10 de março de 2021, 7 de maio de 2021 e 20 de maio de 2021 (“</w:t>
      </w:r>
      <w:r w:rsidRPr="00A43813">
        <w:rPr>
          <w:rFonts w:asciiTheme="minorHAnsi" w:hAnsiTheme="minorHAnsi" w:cstheme="minorHAnsi"/>
          <w:i/>
          <w:color w:val="000000" w:themeColor="text1"/>
          <w:u w:val="single"/>
        </w:rPr>
        <w:t>RCAs</w:t>
      </w:r>
      <w:r w:rsidRPr="00A43813">
        <w:rPr>
          <w:rFonts w:asciiTheme="minorHAnsi" w:hAnsiTheme="minorHAnsi" w:cstheme="minorHAnsi"/>
          <w:i/>
          <w:color w:val="000000" w:themeColor="text1"/>
        </w:rPr>
        <w:t>”).”</w:t>
      </w:r>
    </w:p>
    <w:p w14:paraId="502B4CC5" w14:textId="47C511B3" w:rsidR="008E3EF5" w:rsidRPr="00A43813" w:rsidRDefault="00A151A5"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Partes resolvem alterar a </w:t>
      </w:r>
      <w:r w:rsidR="002E77BA" w:rsidRPr="00A43813">
        <w:rPr>
          <w:rFonts w:asciiTheme="minorHAnsi" w:hAnsiTheme="minorHAnsi" w:cstheme="minorHAnsi"/>
          <w:color w:val="000000" w:themeColor="text1"/>
        </w:rPr>
        <w:t>Cláusula 3.3 da Escritura, de modo que a referida cláusula passa a vigorar com a seguinte redação</w:t>
      </w:r>
      <w:r w:rsidR="009F7165" w:rsidRPr="00A43813">
        <w:rPr>
          <w:rFonts w:asciiTheme="minorHAnsi" w:hAnsiTheme="minorHAnsi" w:cstheme="minorHAnsi"/>
          <w:color w:val="000000" w:themeColor="text1"/>
        </w:rPr>
        <w:t>:</w:t>
      </w:r>
    </w:p>
    <w:p w14:paraId="1CE27040" w14:textId="4F87A950" w:rsidR="00775A7B" w:rsidRPr="00A43813" w:rsidRDefault="009F7165" w:rsidP="00C75F95">
      <w:pPr>
        <w:spacing w:after="240" w:line="340" w:lineRule="exact"/>
        <w:ind w:left="720"/>
        <w:jc w:val="both"/>
        <w:rPr>
          <w:rFonts w:asciiTheme="minorHAnsi" w:hAnsiTheme="minorHAnsi" w:cstheme="minorHAnsi"/>
          <w:i/>
          <w:color w:val="000000" w:themeColor="text1"/>
        </w:rPr>
      </w:pPr>
      <w:r w:rsidRPr="00A43813">
        <w:rPr>
          <w:rFonts w:asciiTheme="minorHAnsi" w:hAnsiTheme="minorHAnsi" w:cstheme="minorHAnsi"/>
          <w:i/>
          <w:color w:val="000000" w:themeColor="text1"/>
        </w:rPr>
        <w:t>“</w:t>
      </w:r>
      <w:r w:rsidR="006E23BD" w:rsidRPr="00A43813">
        <w:rPr>
          <w:rFonts w:asciiTheme="minorHAnsi" w:hAnsiTheme="minorHAnsi" w:cstheme="minorHAnsi"/>
          <w:b/>
          <w:i/>
          <w:color w:val="000000" w:themeColor="text1"/>
        </w:rPr>
        <w:t>3.</w:t>
      </w:r>
      <w:r w:rsidR="002E77BA" w:rsidRPr="00A43813">
        <w:rPr>
          <w:rFonts w:asciiTheme="minorHAnsi" w:hAnsiTheme="minorHAnsi" w:cstheme="minorHAnsi"/>
          <w:b/>
          <w:i/>
          <w:color w:val="000000" w:themeColor="text1"/>
        </w:rPr>
        <w:t>3</w:t>
      </w:r>
      <w:r w:rsidRPr="00A43813">
        <w:rPr>
          <w:rFonts w:asciiTheme="minorHAnsi" w:hAnsiTheme="minorHAnsi" w:cstheme="minorHAnsi"/>
          <w:b/>
          <w:i/>
          <w:color w:val="000000" w:themeColor="text1"/>
        </w:rPr>
        <w:t xml:space="preserve">. </w:t>
      </w:r>
      <w:r w:rsidR="002E77BA" w:rsidRPr="00A43813">
        <w:rPr>
          <w:rFonts w:asciiTheme="minorHAnsi" w:hAnsiTheme="minorHAnsi" w:cstheme="minorHAnsi"/>
          <w:b/>
          <w:i/>
          <w:color w:val="000000" w:themeColor="text1"/>
        </w:rPr>
        <w:t>Número de Séries</w:t>
      </w:r>
    </w:p>
    <w:p w14:paraId="0CA58013" w14:textId="1F048D07" w:rsidR="009F7165" w:rsidRPr="00A43813" w:rsidRDefault="006E23BD" w:rsidP="00C75F95">
      <w:pPr>
        <w:spacing w:after="240" w:line="340" w:lineRule="exact"/>
        <w:ind w:left="720"/>
        <w:jc w:val="both"/>
        <w:rPr>
          <w:rFonts w:asciiTheme="minorHAnsi" w:hAnsiTheme="minorHAnsi" w:cstheme="minorHAnsi"/>
          <w:i/>
          <w:color w:val="000000" w:themeColor="text1"/>
        </w:rPr>
      </w:pPr>
      <w:r w:rsidRPr="00A43813">
        <w:rPr>
          <w:rFonts w:asciiTheme="minorHAnsi" w:hAnsiTheme="minorHAnsi" w:cstheme="minorHAnsi"/>
          <w:b/>
          <w:bCs/>
          <w:i/>
          <w:color w:val="000000" w:themeColor="text1"/>
        </w:rPr>
        <w:t>3.</w:t>
      </w:r>
      <w:r w:rsidR="002E77BA" w:rsidRPr="00A43813">
        <w:rPr>
          <w:rFonts w:asciiTheme="minorHAnsi" w:hAnsiTheme="minorHAnsi" w:cstheme="minorHAnsi"/>
          <w:b/>
          <w:bCs/>
          <w:i/>
          <w:color w:val="000000" w:themeColor="text1"/>
        </w:rPr>
        <w:t>3</w:t>
      </w:r>
      <w:r w:rsidR="00775A7B" w:rsidRPr="00A43813">
        <w:rPr>
          <w:rFonts w:asciiTheme="minorHAnsi" w:hAnsiTheme="minorHAnsi" w:cstheme="minorHAnsi"/>
          <w:b/>
          <w:bCs/>
          <w:i/>
          <w:color w:val="000000" w:themeColor="text1"/>
        </w:rPr>
        <w:t>.1</w:t>
      </w:r>
      <w:r w:rsidR="002E77BA" w:rsidRPr="00A43813">
        <w:rPr>
          <w:rFonts w:asciiTheme="minorHAnsi" w:hAnsiTheme="minorHAnsi" w:cstheme="minorHAnsi"/>
          <w:b/>
          <w:bCs/>
          <w:i/>
          <w:color w:val="000000" w:themeColor="text1"/>
        </w:rPr>
        <w:t>.</w:t>
      </w:r>
      <w:r w:rsidR="00775A7B" w:rsidRPr="00A43813">
        <w:rPr>
          <w:rFonts w:asciiTheme="minorHAnsi" w:hAnsiTheme="minorHAnsi" w:cstheme="minorHAnsi"/>
          <w:i/>
          <w:color w:val="000000" w:themeColor="text1"/>
        </w:rPr>
        <w:tab/>
      </w:r>
      <w:r w:rsidR="002E77BA" w:rsidRPr="00A43813">
        <w:rPr>
          <w:rFonts w:asciiTheme="minorHAnsi" w:hAnsiTheme="minorHAnsi" w:cstheme="minorHAnsi"/>
          <w:i/>
          <w:color w:val="000000" w:themeColor="text1"/>
        </w:rPr>
        <w:t xml:space="preserve">A Emissão foi realizada em </w:t>
      </w:r>
      <w:r w:rsidR="00A151A5" w:rsidRPr="00A43813">
        <w:rPr>
          <w:rFonts w:asciiTheme="minorHAnsi" w:hAnsiTheme="minorHAnsi" w:cstheme="minorHAnsi"/>
          <w:i/>
          <w:color w:val="000000" w:themeColor="text1"/>
        </w:rPr>
        <w:t>série única</w:t>
      </w:r>
      <w:r w:rsidRPr="00A43813">
        <w:rPr>
          <w:rFonts w:asciiTheme="minorHAnsi" w:hAnsiTheme="minorHAnsi" w:cstheme="minorHAnsi"/>
          <w:i/>
          <w:color w:val="000000" w:themeColor="text1"/>
        </w:rPr>
        <w:t>.</w:t>
      </w:r>
      <w:r w:rsidR="00A151A5" w:rsidRPr="00A43813">
        <w:rPr>
          <w:rFonts w:asciiTheme="minorHAnsi" w:hAnsiTheme="minorHAnsi" w:cstheme="minorHAnsi"/>
          <w:i/>
          <w:color w:val="000000" w:themeColor="text1"/>
        </w:rPr>
        <w:t>”</w:t>
      </w:r>
    </w:p>
    <w:p w14:paraId="61508CAB" w14:textId="3B80BD45" w:rsidR="00CE0B64" w:rsidRPr="00A43813" w:rsidRDefault="00A151A5"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bookmarkStart w:id="7" w:name="_BPDC_LN_INS_1403"/>
      <w:bookmarkStart w:id="8" w:name="_BPDC_PR_INS_1404"/>
      <w:bookmarkStart w:id="9" w:name="_BPDC_LN_INS_1401"/>
      <w:bookmarkStart w:id="10" w:name="_BPDC_PR_INS_1402"/>
      <w:bookmarkStart w:id="11" w:name="_BPDC_LN_INS_1399"/>
      <w:bookmarkStart w:id="12" w:name="_BPDC_PR_INS_1400"/>
      <w:bookmarkStart w:id="13" w:name="_BPDC_LN_INS_1397"/>
      <w:bookmarkStart w:id="14" w:name="_BPDC_PR_INS_1398"/>
      <w:bookmarkStart w:id="15" w:name="_BPDC_LN_INS_1395"/>
      <w:bookmarkStart w:id="16" w:name="_BPDC_PR_INS_1396"/>
      <w:bookmarkStart w:id="17" w:name="_BPDC_LN_INS_1393"/>
      <w:bookmarkStart w:id="18" w:name="_BPDC_PR_INS_1394"/>
      <w:bookmarkStart w:id="19" w:name="_BPDC_LN_INS_1391"/>
      <w:bookmarkStart w:id="20" w:name="_BPDC_PR_INS_1392"/>
      <w:bookmarkStart w:id="21" w:name="_DV_M26"/>
      <w:bookmarkStart w:id="22" w:name="_DV_M42"/>
      <w:bookmarkStart w:id="23" w:name="_DV_M43"/>
      <w:bookmarkStart w:id="24" w:name="_DV_M44"/>
      <w:bookmarkStart w:id="25" w:name="_BPDC_LN_INS_1389"/>
      <w:bookmarkStart w:id="26" w:name="_BPDC_PR_INS_1390"/>
      <w:bookmarkStart w:id="27" w:name="_BPDC_LN_INS_1387"/>
      <w:bookmarkStart w:id="28" w:name="_BPDC_PR_INS_1388"/>
      <w:bookmarkStart w:id="29" w:name="_BPDC_LN_INS_1385"/>
      <w:bookmarkStart w:id="30" w:name="_BPDC_PR_INS_1386"/>
      <w:bookmarkStart w:id="31" w:name="_BPDC_LN_INS_1383"/>
      <w:bookmarkStart w:id="32" w:name="_BPDC_PR_INS_1384"/>
      <w:bookmarkStart w:id="33" w:name="_BPDC_LN_INS_1381"/>
      <w:bookmarkStart w:id="34" w:name="_BPDC_PR_INS_1382"/>
      <w:bookmarkStart w:id="35" w:name="_BPDC_LN_INS_1379"/>
      <w:bookmarkStart w:id="36" w:name="_BPDC_PR_INS_1380"/>
      <w:bookmarkStart w:id="37" w:name="_BPDC_LN_INS_1377"/>
      <w:bookmarkStart w:id="38" w:name="_BPDC_PR_INS_1378"/>
      <w:bookmarkStart w:id="39" w:name="_BPDC_LN_INS_1375"/>
      <w:bookmarkStart w:id="40" w:name="_BPDC_PR_INS_1376"/>
      <w:bookmarkStart w:id="41" w:name="_BPDC_LN_INS_1373"/>
      <w:bookmarkStart w:id="42" w:name="_BPDC_PR_INS_1374"/>
      <w:bookmarkStart w:id="43" w:name="_DV_M137"/>
      <w:bookmarkStart w:id="44" w:name="_BPDC_LN_INS_1371"/>
      <w:bookmarkStart w:id="45" w:name="_BPDC_PR_INS_1372"/>
      <w:bookmarkStart w:id="46" w:name="_BPDC_LN_INS_1369"/>
      <w:bookmarkStart w:id="47" w:name="_BPDC_PR_INS_1370"/>
      <w:bookmarkStart w:id="48" w:name="_BPDC_LN_INS_1367"/>
      <w:bookmarkStart w:id="49" w:name="_BPDC_PR_INS_1368"/>
      <w:bookmarkStart w:id="50" w:name="_BPDC_LN_INS_1358"/>
      <w:bookmarkStart w:id="51" w:name="_BPDC_PR_INS_1359"/>
      <w:bookmarkStart w:id="52" w:name="_BPDC_PR_INS_1360"/>
      <w:bookmarkStart w:id="53" w:name="_BPDC_PR_INS_1361"/>
      <w:bookmarkStart w:id="54" w:name="_BPDC_PR_INS_1362"/>
      <w:bookmarkStart w:id="55" w:name="_BPDC_PR_INS_1363"/>
      <w:bookmarkStart w:id="56" w:name="_BPDC_PR_INS_1364"/>
      <w:bookmarkStart w:id="57" w:name="_BPDC_PR_INS_1365"/>
      <w:bookmarkStart w:id="58" w:name="_BPDC_PR_INS_1366"/>
      <w:bookmarkStart w:id="59" w:name="_BPDC_LN_INS_1355"/>
      <w:bookmarkStart w:id="60" w:name="_BPDC_PR_INS_1356"/>
      <w:bookmarkStart w:id="61" w:name="_BPDC_PR_INS_1357"/>
      <w:bookmarkStart w:id="62" w:name="_BPDC_LN_INS_1352"/>
      <w:bookmarkStart w:id="63" w:name="_BPDC_PR_INS_1353"/>
      <w:bookmarkStart w:id="64" w:name="_BPDC_PR_INS_1354"/>
      <w:bookmarkStart w:id="65" w:name="_BPDC_LN_INS_1350"/>
      <w:bookmarkStart w:id="66" w:name="_BPDC_PR_INS_1351"/>
      <w:bookmarkStart w:id="67" w:name="_BPDC_LN_INS_1348"/>
      <w:bookmarkStart w:id="68" w:name="_BPDC_PR_INS_1349"/>
      <w:bookmarkStart w:id="69" w:name="_BPDC_LN_INS_1346"/>
      <w:bookmarkStart w:id="70" w:name="_BPDC_PR_INS_1347"/>
      <w:bookmarkStart w:id="71" w:name="_BPDC_LN_INS_1344"/>
      <w:bookmarkStart w:id="72" w:name="_BPDC_PR_INS_1345"/>
      <w:bookmarkStart w:id="73" w:name="_BPDC_LN_INS_1342"/>
      <w:bookmarkStart w:id="74" w:name="_BPDC_PR_INS_1343"/>
      <w:bookmarkStart w:id="75" w:name="_BPDC_LN_INS_1340"/>
      <w:bookmarkStart w:id="76" w:name="_BPDC_PR_INS_1341"/>
      <w:bookmarkStart w:id="77" w:name="_BPDC_LN_INS_1338"/>
      <w:bookmarkStart w:id="78" w:name="_BPDC_PR_INS_1339"/>
      <w:bookmarkStart w:id="79" w:name="_BPDC_LN_INS_1336"/>
      <w:bookmarkStart w:id="80" w:name="_BPDC_PR_INS_1337"/>
      <w:bookmarkStart w:id="81" w:name="_BPDC_LN_INS_1334"/>
      <w:bookmarkStart w:id="82" w:name="_BPDC_PR_INS_1335"/>
      <w:bookmarkStart w:id="83" w:name="_BPDC_LN_INS_1332"/>
      <w:bookmarkStart w:id="84" w:name="_BPDC_PR_INS_1333"/>
      <w:bookmarkStart w:id="85" w:name="_BPDC_LN_INS_1330"/>
      <w:bookmarkStart w:id="86" w:name="_BPDC_PR_INS_1331"/>
      <w:bookmarkStart w:id="87" w:name="_BPDC_LN_INS_1327"/>
      <w:bookmarkStart w:id="88" w:name="_BPDC_PR_INS_1328"/>
      <w:bookmarkStart w:id="89" w:name="_BPDC_PR_INS_1329"/>
      <w:bookmarkStart w:id="90" w:name="_BPDC_LN_INS_1325"/>
      <w:bookmarkStart w:id="91" w:name="_BPDC_PR_INS_1326"/>
      <w:bookmarkStart w:id="92" w:name="_BPDC_LN_INS_1323"/>
      <w:bookmarkStart w:id="93" w:name="_BPDC_PR_INS_1324"/>
      <w:bookmarkStart w:id="94" w:name="_BPDC_LN_INS_1321"/>
      <w:bookmarkStart w:id="95" w:name="_BPDC_PR_INS_1322"/>
      <w:bookmarkStart w:id="96" w:name="_BPDC_LN_INS_1319"/>
      <w:bookmarkStart w:id="97" w:name="_BPDC_PR_INS_1320"/>
      <w:bookmarkStart w:id="98" w:name="_BPDC_LN_INS_1317"/>
      <w:bookmarkStart w:id="99" w:name="_BPDC_PR_INS_1318"/>
      <w:bookmarkStart w:id="100" w:name="_BPDC_LN_INS_1315"/>
      <w:bookmarkStart w:id="101" w:name="_BPDC_PR_INS_1316"/>
      <w:bookmarkStart w:id="102" w:name="_BPDC_LN_INS_1313"/>
      <w:bookmarkStart w:id="103" w:name="_BPDC_PR_INS_1314"/>
      <w:bookmarkStart w:id="104" w:name="_BPDC_LN_INS_1311"/>
      <w:bookmarkStart w:id="105" w:name="_BPDC_PR_INS_1312"/>
      <w:bookmarkStart w:id="106" w:name="_BPDC_LN_INS_1309"/>
      <w:bookmarkStart w:id="107" w:name="_BPDC_PR_INS_1310"/>
      <w:bookmarkStart w:id="108" w:name="_BPDC_LN_INS_1307"/>
      <w:bookmarkStart w:id="109" w:name="_BPDC_PR_INS_1308"/>
      <w:bookmarkStart w:id="110" w:name="_BPDC_LN_INS_1305"/>
      <w:bookmarkStart w:id="111" w:name="_BPDC_PR_INS_1306"/>
      <w:bookmarkStart w:id="112" w:name="_DV_M117"/>
      <w:bookmarkStart w:id="113" w:name="_DV_M118"/>
      <w:bookmarkStart w:id="114" w:name="_DV_M119"/>
      <w:bookmarkStart w:id="115" w:name="_BPDC_LN_INS_1303"/>
      <w:bookmarkStart w:id="116" w:name="_BPDC_PR_INS_1304"/>
      <w:bookmarkStart w:id="117" w:name="_BPDC_LN_INS_1301"/>
      <w:bookmarkStart w:id="118" w:name="_BPDC_PR_INS_1302"/>
      <w:bookmarkStart w:id="119" w:name="_BPDC_LN_INS_1299"/>
      <w:bookmarkStart w:id="120" w:name="_BPDC_PR_INS_1300"/>
      <w:bookmarkStart w:id="121" w:name="_Ref322633734"/>
      <w:bookmarkStart w:id="122" w:name="_DV_C9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A43813">
        <w:rPr>
          <w:rFonts w:asciiTheme="minorHAnsi" w:hAnsiTheme="minorHAnsi" w:cstheme="minorHAnsi"/>
          <w:color w:val="000000" w:themeColor="text1"/>
        </w:rPr>
        <w:lastRenderedPageBreak/>
        <w:t>A</w:t>
      </w:r>
      <w:r w:rsidR="002E77BA" w:rsidRPr="00A43813">
        <w:rPr>
          <w:rFonts w:asciiTheme="minorHAnsi" w:hAnsiTheme="minorHAnsi" w:cstheme="minorHAnsi"/>
          <w:color w:val="000000" w:themeColor="text1"/>
        </w:rPr>
        <w:t xml:space="preserve">s Partes resolvem alterar a Cláusula 3.5 da </w:t>
      </w:r>
      <w:r w:rsidR="00994348" w:rsidRPr="00A43813">
        <w:rPr>
          <w:rFonts w:asciiTheme="minorHAnsi" w:hAnsiTheme="minorHAnsi" w:cstheme="minorHAnsi"/>
          <w:color w:val="000000" w:themeColor="text1"/>
        </w:rPr>
        <w:t>Escritura</w:t>
      </w:r>
      <w:r w:rsidR="002E77BA" w:rsidRPr="00A43813">
        <w:rPr>
          <w:rFonts w:asciiTheme="minorHAnsi" w:hAnsiTheme="minorHAnsi" w:cstheme="minorHAnsi"/>
          <w:color w:val="000000" w:themeColor="text1"/>
        </w:rPr>
        <w:t>, de modo que a referida cláusula passa a vigorar com a seguinte redação</w:t>
      </w:r>
      <w:r w:rsidR="00CE0B64" w:rsidRPr="00A43813">
        <w:rPr>
          <w:rFonts w:asciiTheme="minorHAnsi" w:hAnsiTheme="minorHAnsi" w:cstheme="minorHAnsi"/>
          <w:color w:val="000000" w:themeColor="text1"/>
        </w:rPr>
        <w:t>:</w:t>
      </w:r>
    </w:p>
    <w:p w14:paraId="3AC55DA7" w14:textId="1BAF51D7" w:rsidR="00CE0B64" w:rsidRPr="00A43813" w:rsidRDefault="00B73FFC" w:rsidP="00C75F95">
      <w:pPr>
        <w:tabs>
          <w:tab w:val="left" w:pos="1701"/>
        </w:tabs>
        <w:spacing w:after="240" w:line="340" w:lineRule="exact"/>
        <w:ind w:left="720"/>
        <w:jc w:val="both"/>
        <w:rPr>
          <w:rFonts w:asciiTheme="minorHAnsi" w:hAnsiTheme="minorHAnsi" w:cstheme="minorHAnsi"/>
          <w:i/>
          <w:color w:val="000000" w:themeColor="text1"/>
        </w:rPr>
      </w:pPr>
      <w:r w:rsidRPr="00A43813">
        <w:rPr>
          <w:rFonts w:asciiTheme="minorHAnsi" w:hAnsiTheme="minorHAnsi" w:cstheme="minorHAnsi"/>
          <w:i/>
          <w:color w:val="000000" w:themeColor="text1"/>
        </w:rPr>
        <w:t>“</w:t>
      </w:r>
      <w:r w:rsidR="00DF4C0B" w:rsidRPr="00A43813">
        <w:rPr>
          <w:rFonts w:asciiTheme="minorHAnsi" w:hAnsiTheme="minorHAnsi" w:cstheme="minorHAnsi"/>
          <w:b/>
          <w:bCs/>
          <w:i/>
          <w:color w:val="000000" w:themeColor="text1"/>
        </w:rPr>
        <w:t>3.</w:t>
      </w:r>
      <w:r w:rsidR="002E77BA" w:rsidRPr="00A43813">
        <w:rPr>
          <w:rFonts w:asciiTheme="minorHAnsi" w:hAnsiTheme="minorHAnsi" w:cstheme="minorHAnsi"/>
          <w:b/>
          <w:bCs/>
          <w:i/>
          <w:color w:val="000000" w:themeColor="text1"/>
        </w:rPr>
        <w:t>5</w:t>
      </w:r>
      <w:r w:rsidR="00DF4C0B" w:rsidRPr="00A43813">
        <w:rPr>
          <w:rFonts w:asciiTheme="minorHAnsi" w:hAnsiTheme="minorHAnsi" w:cstheme="minorHAnsi"/>
          <w:b/>
          <w:bCs/>
          <w:i/>
          <w:color w:val="000000" w:themeColor="text1"/>
        </w:rPr>
        <w:t xml:space="preserve">. </w:t>
      </w:r>
      <w:r w:rsidR="002E77BA" w:rsidRPr="00A43813">
        <w:rPr>
          <w:rFonts w:asciiTheme="minorHAnsi" w:hAnsiTheme="minorHAnsi" w:cstheme="minorHAnsi"/>
          <w:b/>
          <w:bCs/>
          <w:i/>
          <w:color w:val="000000" w:themeColor="text1"/>
        </w:rPr>
        <w:t>Quantidade de Debêntures</w:t>
      </w:r>
    </w:p>
    <w:p w14:paraId="692F0140" w14:textId="3876BAEF" w:rsidR="00DF4C0B" w:rsidRPr="00A43813" w:rsidRDefault="00DF4C0B" w:rsidP="00C75F95">
      <w:pPr>
        <w:tabs>
          <w:tab w:val="left" w:pos="1701"/>
        </w:tabs>
        <w:spacing w:after="240" w:line="340" w:lineRule="exact"/>
        <w:ind w:left="720"/>
        <w:jc w:val="both"/>
        <w:rPr>
          <w:rFonts w:asciiTheme="minorHAnsi" w:hAnsiTheme="minorHAnsi" w:cstheme="minorHAnsi"/>
          <w:i/>
          <w:color w:val="000000" w:themeColor="text1"/>
        </w:rPr>
      </w:pPr>
      <w:r w:rsidRPr="00A43813">
        <w:rPr>
          <w:rFonts w:asciiTheme="minorHAnsi" w:hAnsiTheme="minorHAnsi" w:cstheme="minorHAnsi"/>
          <w:b/>
          <w:bCs/>
          <w:i/>
          <w:color w:val="000000" w:themeColor="text1"/>
        </w:rPr>
        <w:t>3.</w:t>
      </w:r>
      <w:r w:rsidR="002E77BA" w:rsidRPr="00A43813">
        <w:rPr>
          <w:rFonts w:asciiTheme="minorHAnsi" w:hAnsiTheme="minorHAnsi" w:cstheme="minorHAnsi"/>
          <w:b/>
          <w:bCs/>
          <w:i/>
          <w:color w:val="000000" w:themeColor="text1"/>
        </w:rPr>
        <w:t>5</w:t>
      </w:r>
      <w:r w:rsidRPr="00A43813">
        <w:rPr>
          <w:rFonts w:asciiTheme="minorHAnsi" w:hAnsiTheme="minorHAnsi" w:cstheme="minorHAnsi"/>
          <w:b/>
          <w:bCs/>
          <w:i/>
          <w:color w:val="000000" w:themeColor="text1"/>
        </w:rPr>
        <w:t>.1.</w:t>
      </w:r>
      <w:r w:rsidRPr="00A43813">
        <w:rPr>
          <w:rFonts w:asciiTheme="minorHAnsi" w:hAnsiTheme="minorHAnsi" w:cstheme="minorHAnsi"/>
          <w:i/>
          <w:color w:val="000000" w:themeColor="text1"/>
        </w:rPr>
        <w:t xml:space="preserve"> </w:t>
      </w:r>
      <w:r w:rsidR="002E77BA" w:rsidRPr="00A43813">
        <w:rPr>
          <w:rFonts w:asciiTheme="minorHAnsi" w:hAnsiTheme="minorHAnsi" w:cstheme="minorHAnsi"/>
          <w:i/>
          <w:color w:val="000000" w:themeColor="text1"/>
        </w:rPr>
        <w:t xml:space="preserve">Foram emitidas 300.000 (trezentas mil) Debêntures, </w:t>
      </w:r>
      <w:r w:rsidR="00A151A5" w:rsidRPr="00A43813">
        <w:rPr>
          <w:rFonts w:asciiTheme="minorHAnsi" w:hAnsiTheme="minorHAnsi" w:cstheme="minorHAnsi"/>
          <w:i/>
          <w:color w:val="000000" w:themeColor="text1"/>
        </w:rPr>
        <w:t>em série única</w:t>
      </w:r>
      <w:r w:rsidRPr="00A43813">
        <w:rPr>
          <w:rFonts w:asciiTheme="minorHAnsi" w:hAnsiTheme="minorHAnsi" w:cstheme="minorHAnsi"/>
          <w:i/>
          <w:color w:val="000000" w:themeColor="text1"/>
        </w:rPr>
        <w:t>.</w:t>
      </w:r>
      <w:r w:rsidR="00A151A5" w:rsidRPr="00A43813">
        <w:rPr>
          <w:rFonts w:asciiTheme="minorHAnsi" w:hAnsiTheme="minorHAnsi" w:cstheme="minorHAnsi"/>
          <w:i/>
          <w:color w:val="000000" w:themeColor="text1"/>
        </w:rPr>
        <w:t>”</w:t>
      </w:r>
    </w:p>
    <w:p w14:paraId="53A91563" w14:textId="5464131E" w:rsidR="00A151A5" w:rsidRPr="00A43813" w:rsidRDefault="00A151A5"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Partes resolvem alterar a Cláusula 4.1.3 da </w:t>
      </w:r>
      <w:r w:rsidR="00994348" w:rsidRPr="00A43813">
        <w:rPr>
          <w:rFonts w:asciiTheme="minorHAnsi" w:hAnsiTheme="minorHAnsi" w:cstheme="minorHAnsi"/>
          <w:color w:val="000000" w:themeColor="text1"/>
        </w:rPr>
        <w:t>Escritura</w:t>
      </w:r>
      <w:r w:rsidRPr="00A43813">
        <w:rPr>
          <w:rFonts w:asciiTheme="minorHAnsi" w:hAnsiTheme="minorHAnsi" w:cstheme="minorHAnsi"/>
          <w:color w:val="000000" w:themeColor="text1"/>
        </w:rPr>
        <w:t>, de modo que a referida cláusula passa a vigorar com a seguinte redação:</w:t>
      </w:r>
    </w:p>
    <w:p w14:paraId="18A6682F" w14:textId="1C6AB8DC" w:rsidR="00A151A5" w:rsidRPr="00A43813" w:rsidRDefault="00A151A5" w:rsidP="00C75F95">
      <w:pPr>
        <w:tabs>
          <w:tab w:val="left" w:pos="1701"/>
        </w:tabs>
        <w:spacing w:after="240" w:line="340" w:lineRule="exact"/>
        <w:ind w:left="720"/>
        <w:jc w:val="both"/>
        <w:rPr>
          <w:rFonts w:asciiTheme="minorHAnsi" w:hAnsiTheme="minorHAnsi" w:cstheme="minorHAnsi"/>
          <w:i/>
          <w:color w:val="000000" w:themeColor="text1"/>
        </w:rPr>
      </w:pPr>
      <w:r w:rsidRPr="00A43813">
        <w:rPr>
          <w:rFonts w:asciiTheme="minorHAnsi" w:hAnsiTheme="minorHAnsi" w:cstheme="minorHAnsi"/>
          <w:i/>
          <w:color w:val="000000" w:themeColor="text1"/>
        </w:rPr>
        <w:t>“</w:t>
      </w:r>
      <w:r w:rsidRPr="00A43813">
        <w:rPr>
          <w:rFonts w:asciiTheme="minorHAnsi" w:hAnsiTheme="minorHAnsi" w:cstheme="minorHAnsi"/>
          <w:b/>
          <w:bCs/>
          <w:i/>
          <w:color w:val="000000" w:themeColor="text1"/>
        </w:rPr>
        <w:t xml:space="preserve">4.1.3. </w:t>
      </w:r>
      <w:del w:id="123" w:author="Matheus Gomes Faria" w:date="2021-06-02T14:32:00Z">
        <w:r w:rsidRPr="00A43813" w:rsidDel="00656B8D">
          <w:rPr>
            <w:rFonts w:asciiTheme="minorHAnsi" w:hAnsiTheme="minorHAnsi" w:cstheme="minorHAnsi"/>
            <w:b/>
            <w:bCs/>
            <w:i/>
            <w:color w:val="000000" w:themeColor="text1"/>
          </w:rPr>
          <w:delText>Quantidade de Debêntures</w:delText>
        </w:r>
      </w:del>
      <w:ins w:id="124" w:author="Matheus Gomes Faria" w:date="2021-06-02T14:32:00Z">
        <w:r w:rsidR="00656B8D">
          <w:rPr>
            <w:rFonts w:asciiTheme="minorHAnsi" w:hAnsiTheme="minorHAnsi" w:cstheme="minorHAnsi"/>
            <w:b/>
            <w:bCs/>
            <w:i/>
            <w:color w:val="000000" w:themeColor="text1"/>
          </w:rPr>
          <w:t>Prazo e Data de</w:t>
        </w:r>
      </w:ins>
      <w:ins w:id="125" w:author="Matheus Gomes Faria" w:date="2021-06-02T14:33:00Z">
        <w:r w:rsidR="00656B8D">
          <w:rPr>
            <w:rFonts w:asciiTheme="minorHAnsi" w:hAnsiTheme="minorHAnsi" w:cstheme="minorHAnsi"/>
            <w:b/>
            <w:bCs/>
            <w:i/>
            <w:color w:val="000000" w:themeColor="text1"/>
          </w:rPr>
          <w:t xml:space="preserve"> Vencimento</w:t>
        </w:r>
      </w:ins>
    </w:p>
    <w:p w14:paraId="52E7B992" w14:textId="0C023458" w:rsidR="00A151A5" w:rsidRPr="00A43813" w:rsidRDefault="00A151A5" w:rsidP="00C75F95">
      <w:pPr>
        <w:tabs>
          <w:tab w:val="left" w:pos="1701"/>
        </w:tabs>
        <w:spacing w:after="240" w:line="340" w:lineRule="exact"/>
        <w:ind w:left="720"/>
        <w:jc w:val="both"/>
        <w:rPr>
          <w:rFonts w:asciiTheme="minorHAnsi" w:hAnsiTheme="minorHAnsi" w:cstheme="minorHAnsi"/>
          <w:i/>
          <w:color w:val="000000" w:themeColor="text1"/>
        </w:rPr>
      </w:pPr>
      <w:r w:rsidRPr="00A43813">
        <w:rPr>
          <w:rFonts w:asciiTheme="minorHAnsi" w:hAnsiTheme="minorHAnsi" w:cstheme="minorHAnsi"/>
          <w:b/>
          <w:bCs/>
          <w:i/>
          <w:color w:val="000000" w:themeColor="text1"/>
        </w:rPr>
        <w:t>4.1.3.1.</w:t>
      </w:r>
      <w:r w:rsidRPr="00A43813">
        <w:rPr>
          <w:rFonts w:asciiTheme="minorHAnsi" w:hAnsiTheme="minorHAnsi" w:cstheme="minorHAnsi"/>
          <w:i/>
          <w:color w:val="000000" w:themeColor="text1"/>
        </w:rPr>
        <w:t xml:space="preserve"> O vencimento final das Debêntures ocorrerá ao término do prazo de 4 (quatro) anos a contar da Data de Emissão, vencendo-se, portanto, em 28 de maio de 2025 (“</w:t>
      </w:r>
      <w:r w:rsidRPr="00A43813">
        <w:rPr>
          <w:rFonts w:asciiTheme="minorHAnsi" w:hAnsiTheme="minorHAnsi" w:cstheme="minorHAnsi"/>
          <w:i/>
          <w:color w:val="000000" w:themeColor="text1"/>
          <w:u w:val="single"/>
        </w:rPr>
        <w:t>Data de Vencimento</w:t>
      </w:r>
      <w:r w:rsidRPr="00A43813">
        <w:rPr>
          <w:rFonts w:asciiTheme="minorHAnsi" w:hAnsiTheme="minorHAnsi" w:cstheme="minorHAnsi"/>
          <w:i/>
          <w:color w:val="000000" w:themeColor="text1"/>
        </w:rPr>
        <w:t>”), ressalvadas as hipóteses de vencimento antecipado, Resgate Antecipado (conforme definido abaixo), Oferta de Resgate Antecipado (conforme abaixo definido) ou Aquisição Facultativa (conforme definido abaixo) com o cancelamento total das Debêntures. Na respectiva Data de Vencimento das Debêntures ou na data de qualquer dos eventos descritos acima, a Emissora obriga-se a proceder ao pagamento das Debêntures pelo Valor Nominal Unitário ou</w:t>
      </w:r>
      <w:bookmarkStart w:id="126" w:name="OLE_LINK3"/>
      <w:bookmarkStart w:id="127" w:name="OLE_LINK4"/>
      <w:r w:rsidRPr="00A43813">
        <w:rPr>
          <w:rFonts w:asciiTheme="minorHAnsi" w:hAnsiTheme="minorHAnsi" w:cstheme="minorHAnsi"/>
          <w:i/>
          <w:color w:val="000000" w:themeColor="text1"/>
        </w:rPr>
        <w:t xml:space="preserve"> saldo do Valor Nominal Unitário, conforme o caso, acrescido dos respectivos Juros Remuneratórios</w:t>
      </w:r>
      <w:bookmarkEnd w:id="126"/>
      <w:bookmarkEnd w:id="127"/>
      <w:r w:rsidRPr="00A43813">
        <w:rPr>
          <w:rFonts w:asciiTheme="minorHAnsi" w:hAnsiTheme="minorHAnsi" w:cstheme="minorHAnsi"/>
          <w:i/>
          <w:color w:val="000000" w:themeColor="text1"/>
        </w:rPr>
        <w:t xml:space="preserve"> (conforme definido abaixo) devidos, calculados na forma prevista nesta Escritura.”</w:t>
      </w:r>
    </w:p>
    <w:p w14:paraId="13ED194A" w14:textId="553CC60A" w:rsidR="00A151A5" w:rsidRPr="00A43813" w:rsidRDefault="00A151A5"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Partes resolvem alterar a Cláusula 4.2.2 da </w:t>
      </w:r>
      <w:r w:rsidR="00994348" w:rsidRPr="00A43813">
        <w:rPr>
          <w:rFonts w:asciiTheme="minorHAnsi" w:hAnsiTheme="minorHAnsi" w:cstheme="minorHAnsi"/>
          <w:color w:val="000000" w:themeColor="text1"/>
        </w:rPr>
        <w:t>Escritura</w:t>
      </w:r>
      <w:r w:rsidRPr="00A43813">
        <w:rPr>
          <w:rFonts w:asciiTheme="minorHAnsi" w:hAnsiTheme="minorHAnsi" w:cstheme="minorHAnsi"/>
          <w:color w:val="000000" w:themeColor="text1"/>
        </w:rPr>
        <w:t>, de modo que a referida cláusula passa a vigorar com a seguinte redação:</w:t>
      </w:r>
    </w:p>
    <w:p w14:paraId="4A49C116" w14:textId="7E443FE7" w:rsidR="00A151A5" w:rsidRPr="00A43813" w:rsidRDefault="00A151A5" w:rsidP="00C75F95">
      <w:pPr>
        <w:tabs>
          <w:tab w:val="left" w:pos="1701"/>
        </w:tabs>
        <w:spacing w:after="240" w:line="340" w:lineRule="exact"/>
        <w:ind w:left="720"/>
        <w:jc w:val="both"/>
        <w:rPr>
          <w:rFonts w:asciiTheme="minorHAnsi" w:hAnsiTheme="minorHAnsi" w:cstheme="minorHAnsi"/>
          <w:i/>
          <w:color w:val="000000" w:themeColor="text1"/>
        </w:rPr>
      </w:pPr>
      <w:r w:rsidRPr="00A43813">
        <w:rPr>
          <w:rFonts w:asciiTheme="minorHAnsi" w:hAnsiTheme="minorHAnsi" w:cstheme="minorHAnsi"/>
          <w:i/>
          <w:color w:val="000000" w:themeColor="text1"/>
        </w:rPr>
        <w:t>“</w:t>
      </w:r>
      <w:r w:rsidRPr="00A43813">
        <w:rPr>
          <w:rFonts w:asciiTheme="minorHAnsi" w:hAnsiTheme="minorHAnsi" w:cstheme="minorHAnsi"/>
          <w:b/>
          <w:bCs/>
          <w:i/>
          <w:color w:val="000000" w:themeColor="text1"/>
        </w:rPr>
        <w:t>4.2.2. Forma de Subscrição e de Integralização e Preço de Integralização</w:t>
      </w:r>
    </w:p>
    <w:p w14:paraId="4B9EB8D5" w14:textId="3AA0A655" w:rsidR="00A151A5" w:rsidRPr="00A43813" w:rsidRDefault="008D5339" w:rsidP="00C75F95">
      <w:pPr>
        <w:tabs>
          <w:tab w:val="left" w:pos="1701"/>
        </w:tabs>
        <w:spacing w:after="240" w:line="340" w:lineRule="exact"/>
        <w:ind w:left="720"/>
        <w:jc w:val="both"/>
        <w:rPr>
          <w:rFonts w:asciiTheme="minorHAnsi" w:hAnsiTheme="minorHAnsi" w:cstheme="minorHAnsi"/>
          <w:i/>
          <w:color w:val="000000" w:themeColor="text1"/>
        </w:rPr>
      </w:pPr>
      <w:r w:rsidRPr="00A43813">
        <w:rPr>
          <w:rFonts w:asciiTheme="minorHAnsi" w:hAnsiTheme="minorHAnsi" w:cstheme="minorHAnsi"/>
          <w:b/>
          <w:bCs/>
          <w:i/>
          <w:color w:val="000000" w:themeColor="text1"/>
        </w:rPr>
        <w:t xml:space="preserve">4.2.2.1. </w:t>
      </w:r>
      <w:r w:rsidR="00A151A5" w:rsidRPr="00A43813">
        <w:rPr>
          <w:rFonts w:asciiTheme="minorHAnsi" w:hAnsiTheme="minorHAnsi" w:cstheme="minorHAnsi"/>
          <w:i/>
          <w:color w:val="000000" w:themeColor="text1"/>
        </w:rPr>
        <w:t>As Debêntures serão subscritas e integralizadas por meio do MDA, à vista, no ato da subscrição, e em moeda corrente nacional, pelo seu (i) Valor Nominal Unitário na primeira data de integralização (“</w:t>
      </w:r>
      <w:r w:rsidR="00A151A5" w:rsidRPr="00A43813">
        <w:rPr>
          <w:rFonts w:asciiTheme="minorHAnsi" w:hAnsiTheme="minorHAnsi" w:cstheme="minorHAnsi"/>
          <w:i/>
          <w:color w:val="000000" w:themeColor="text1"/>
          <w:u w:val="single"/>
        </w:rPr>
        <w:t>Data da Primeira Integralização</w:t>
      </w:r>
      <w:r w:rsidR="00A151A5" w:rsidRPr="00A43813">
        <w:rPr>
          <w:rFonts w:asciiTheme="minorHAnsi" w:hAnsiTheme="minorHAnsi" w:cstheme="minorHAnsi"/>
          <w:i/>
          <w:color w:val="000000" w:themeColor="text1"/>
        </w:rPr>
        <w:t>”), ou (ii) pelo seu Valor Nominal Unitário acrescido dos Juros Remuneratórios (conforme abaixo definido), calculada pro rata temporis desde a Data da Primeira Integralização até a data da sua efetiva subscrição e integralização caso as Debêntures sejam subscritas e integralizadas após a Data da Primeira Integralização, de acordo com as normas de liquidação aplicáveis à B3, observada a possibilidade de ágio ou deságio, desde que aplicados de forma igualitária à totalidade das Debêntures em cada data de integralização.”</w:t>
      </w:r>
    </w:p>
    <w:p w14:paraId="1A4EF0D1" w14:textId="26557398" w:rsidR="00DF4C0B" w:rsidRPr="00A43813" w:rsidRDefault="00223A07"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As Partes resolvem alterar a Cláusula 4.</w:t>
      </w:r>
      <w:r w:rsidR="008D5339" w:rsidRPr="00A43813">
        <w:rPr>
          <w:rFonts w:asciiTheme="minorHAnsi" w:hAnsiTheme="minorHAnsi" w:cstheme="minorHAnsi"/>
          <w:color w:val="000000" w:themeColor="text1"/>
        </w:rPr>
        <w:t>4</w:t>
      </w:r>
      <w:del w:id="128" w:author="Matheus Gomes Faria" w:date="2021-06-02T14:34:00Z">
        <w:r w:rsidR="008D5339" w:rsidRPr="00A43813" w:rsidDel="00656B8D">
          <w:rPr>
            <w:rFonts w:asciiTheme="minorHAnsi" w:hAnsiTheme="minorHAnsi" w:cstheme="minorHAnsi"/>
            <w:color w:val="000000" w:themeColor="text1"/>
          </w:rPr>
          <w:delText>.2</w:delText>
        </w:r>
      </w:del>
      <w:r w:rsidRPr="00A43813">
        <w:rPr>
          <w:rFonts w:asciiTheme="minorHAnsi" w:hAnsiTheme="minorHAnsi" w:cstheme="minorHAnsi"/>
          <w:color w:val="000000" w:themeColor="text1"/>
        </w:rPr>
        <w:t xml:space="preserve"> da </w:t>
      </w:r>
      <w:r w:rsidR="00994348" w:rsidRPr="00A43813">
        <w:rPr>
          <w:rFonts w:asciiTheme="minorHAnsi" w:hAnsiTheme="minorHAnsi" w:cstheme="minorHAnsi"/>
          <w:color w:val="000000" w:themeColor="text1"/>
        </w:rPr>
        <w:t>Escritura</w:t>
      </w:r>
      <w:r w:rsidRPr="00A43813">
        <w:rPr>
          <w:rFonts w:asciiTheme="minorHAnsi" w:hAnsiTheme="minorHAnsi" w:cstheme="minorHAnsi"/>
          <w:color w:val="000000" w:themeColor="text1"/>
        </w:rPr>
        <w:t>, de modo que a referida cláusula passa a vigorar com a seguinte redação:</w:t>
      </w:r>
    </w:p>
    <w:p w14:paraId="6DF0A70B" w14:textId="0BF5A133" w:rsidR="00DF4C0B" w:rsidRPr="00A43813" w:rsidRDefault="00223A07" w:rsidP="00C75F95">
      <w:pPr>
        <w:pStyle w:val="Level3"/>
        <w:numPr>
          <w:ilvl w:val="0"/>
          <w:numId w:val="0"/>
        </w:numPr>
        <w:spacing w:after="240" w:line="340" w:lineRule="exact"/>
        <w:ind w:left="720"/>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lastRenderedPageBreak/>
        <w:t>“</w:t>
      </w:r>
      <w:r w:rsidR="00DF4C0B" w:rsidRPr="00A43813">
        <w:rPr>
          <w:rFonts w:asciiTheme="minorHAnsi" w:hAnsiTheme="minorHAnsi" w:cstheme="minorHAnsi"/>
          <w:b/>
          <w:bCs/>
          <w:i/>
          <w:iCs/>
          <w:color w:val="000000" w:themeColor="text1"/>
          <w:sz w:val="24"/>
          <w:szCs w:val="24"/>
        </w:rPr>
        <w:t>4.4.</w:t>
      </w:r>
      <w:ins w:id="129" w:author="Matheus Gomes Faria" w:date="2021-06-02T14:34:00Z">
        <w:r w:rsidR="00656B8D">
          <w:rPr>
            <w:rFonts w:asciiTheme="minorHAnsi" w:hAnsiTheme="minorHAnsi" w:cstheme="minorHAnsi"/>
            <w:b/>
            <w:bCs/>
            <w:i/>
            <w:iCs/>
            <w:color w:val="000000" w:themeColor="text1"/>
            <w:sz w:val="24"/>
            <w:szCs w:val="24"/>
          </w:rPr>
          <w:t>1</w:t>
        </w:r>
      </w:ins>
      <w:del w:id="130" w:author="Matheus Gomes Faria" w:date="2021-06-02T14:34:00Z">
        <w:r w:rsidR="00DF4C0B" w:rsidRPr="00A43813" w:rsidDel="00656B8D">
          <w:rPr>
            <w:rFonts w:asciiTheme="minorHAnsi" w:hAnsiTheme="minorHAnsi" w:cstheme="minorHAnsi"/>
            <w:b/>
            <w:bCs/>
            <w:i/>
            <w:iCs/>
            <w:color w:val="000000" w:themeColor="text1"/>
            <w:sz w:val="24"/>
            <w:szCs w:val="24"/>
          </w:rPr>
          <w:delText>2</w:delText>
        </w:r>
      </w:del>
      <w:r w:rsidR="00DF4C0B" w:rsidRPr="00A43813">
        <w:rPr>
          <w:rFonts w:asciiTheme="minorHAnsi" w:hAnsiTheme="minorHAnsi" w:cstheme="minorHAnsi"/>
          <w:b/>
          <w:bCs/>
          <w:i/>
          <w:iCs/>
          <w:color w:val="000000" w:themeColor="text1"/>
          <w:sz w:val="24"/>
          <w:szCs w:val="24"/>
        </w:rPr>
        <w:t>. Juros Remuneratórios</w:t>
      </w:r>
    </w:p>
    <w:p w14:paraId="189EBD41" w14:textId="50C65E35" w:rsidR="008172A5" w:rsidRPr="00A43813" w:rsidRDefault="00DF4C0B"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4.4.</w:t>
      </w:r>
      <w:ins w:id="131" w:author="Matheus Gomes Faria" w:date="2021-06-02T14:34:00Z">
        <w:r w:rsidR="00656B8D">
          <w:rPr>
            <w:rFonts w:asciiTheme="minorHAnsi" w:hAnsiTheme="minorHAnsi" w:cstheme="minorHAnsi"/>
            <w:b/>
            <w:bCs/>
            <w:i/>
            <w:iCs/>
            <w:color w:val="000000" w:themeColor="text1"/>
            <w:sz w:val="24"/>
            <w:szCs w:val="24"/>
          </w:rPr>
          <w:t>1</w:t>
        </w:r>
      </w:ins>
      <w:del w:id="132" w:author="Matheus Gomes Faria" w:date="2021-06-02T14:34:00Z">
        <w:r w:rsidRPr="00A43813" w:rsidDel="00656B8D">
          <w:rPr>
            <w:rFonts w:asciiTheme="minorHAnsi" w:hAnsiTheme="minorHAnsi" w:cstheme="minorHAnsi"/>
            <w:b/>
            <w:bCs/>
            <w:i/>
            <w:iCs/>
            <w:color w:val="000000" w:themeColor="text1"/>
            <w:sz w:val="24"/>
            <w:szCs w:val="24"/>
          </w:rPr>
          <w:delText>2</w:delText>
        </w:r>
      </w:del>
      <w:r w:rsidRPr="00A43813">
        <w:rPr>
          <w:rFonts w:asciiTheme="minorHAnsi" w:hAnsiTheme="minorHAnsi" w:cstheme="minorHAnsi"/>
          <w:b/>
          <w:bCs/>
          <w:i/>
          <w:iCs/>
          <w:color w:val="000000" w:themeColor="text1"/>
          <w:sz w:val="24"/>
          <w:szCs w:val="24"/>
        </w:rPr>
        <w:t>.1.</w:t>
      </w:r>
      <w:r w:rsidRPr="00A43813">
        <w:rPr>
          <w:rFonts w:asciiTheme="minorHAnsi" w:hAnsiTheme="minorHAnsi" w:cstheme="minorHAnsi"/>
          <w:i/>
          <w:iCs/>
          <w:color w:val="000000" w:themeColor="text1"/>
          <w:sz w:val="24"/>
          <w:szCs w:val="24"/>
        </w:rPr>
        <w:t xml:space="preserve"> As Debêntures </w:t>
      </w:r>
      <w:bookmarkStart w:id="133" w:name="_Hlk73048741"/>
      <w:r w:rsidRPr="00A43813">
        <w:rPr>
          <w:rFonts w:asciiTheme="minorHAnsi" w:hAnsiTheme="minorHAnsi" w:cstheme="minorHAnsi"/>
          <w:i/>
          <w:iCs/>
          <w:color w:val="000000" w:themeColor="text1"/>
          <w:sz w:val="24"/>
          <w:szCs w:val="24"/>
        </w:rPr>
        <w:t xml:space="preserve">farão jus ao pagamento de juros remuneratórios estabelecidos com base na variação acumulada de 100% (cem por cento) da Taxa DI, acrescida de uma sobretaxa de </w:t>
      </w:r>
      <w:commentRangeStart w:id="134"/>
      <w:r w:rsidR="00223A07" w:rsidRPr="00A43813">
        <w:rPr>
          <w:rFonts w:asciiTheme="minorHAnsi" w:hAnsiTheme="minorHAnsi" w:cstheme="minorHAnsi"/>
          <w:i/>
          <w:iCs/>
          <w:color w:val="000000" w:themeColor="text1"/>
          <w:sz w:val="24"/>
          <w:szCs w:val="24"/>
        </w:rPr>
        <w:t>2,6000</w:t>
      </w:r>
      <w:r w:rsidR="00994348" w:rsidRPr="00A43813">
        <w:rPr>
          <w:rFonts w:asciiTheme="minorHAnsi" w:hAnsiTheme="minorHAnsi" w:cstheme="minorHAnsi"/>
          <w:i/>
          <w:iCs/>
          <w:color w:val="000000" w:themeColor="text1"/>
          <w:sz w:val="24"/>
          <w:szCs w:val="24"/>
        </w:rPr>
        <w:t>%</w:t>
      </w:r>
      <w:r w:rsidR="00223A07" w:rsidRPr="00A43813">
        <w:rPr>
          <w:rFonts w:asciiTheme="minorHAnsi" w:hAnsiTheme="minorHAnsi" w:cstheme="minorHAnsi"/>
          <w:i/>
          <w:iCs/>
          <w:color w:val="000000" w:themeColor="text1"/>
          <w:sz w:val="24"/>
          <w:szCs w:val="24"/>
        </w:rPr>
        <w:t xml:space="preserve"> </w:t>
      </w:r>
      <w:commentRangeEnd w:id="134"/>
      <w:r w:rsidR="00656B8D">
        <w:rPr>
          <w:rStyle w:val="Refdecomentrio"/>
          <w:rFonts w:ascii="Times New Roman" w:hAnsi="Times New Roman"/>
          <w:lang w:val="x-none" w:eastAsia="x-none"/>
        </w:rPr>
        <w:commentReference w:id="134"/>
      </w:r>
      <w:r w:rsidR="00223A07" w:rsidRPr="00A43813">
        <w:rPr>
          <w:rFonts w:asciiTheme="minorHAnsi" w:hAnsiTheme="minorHAnsi" w:cstheme="minorHAnsi"/>
          <w:i/>
          <w:iCs/>
          <w:color w:val="000000" w:themeColor="text1"/>
          <w:sz w:val="24"/>
          <w:szCs w:val="24"/>
        </w:rPr>
        <w:t>(dois inteiros e seis mil décimos de milésimos por cento)</w:t>
      </w:r>
      <w:r w:rsidRPr="00A43813">
        <w:rPr>
          <w:rFonts w:asciiTheme="minorHAnsi" w:hAnsiTheme="minorHAnsi" w:cstheme="minorHAnsi"/>
          <w:i/>
          <w:iCs/>
          <w:color w:val="000000" w:themeColor="text1"/>
          <w:sz w:val="24"/>
          <w:szCs w:val="24"/>
        </w:rPr>
        <w:t>, ao ano, com base em 252 (duzentos e cinquenta e dois) Dias Úteis (“</w:t>
      </w:r>
      <w:r w:rsidRPr="00A43813">
        <w:rPr>
          <w:rFonts w:asciiTheme="minorHAnsi" w:hAnsiTheme="minorHAnsi" w:cstheme="minorHAnsi"/>
          <w:i/>
          <w:iCs/>
          <w:color w:val="000000" w:themeColor="text1"/>
          <w:sz w:val="24"/>
          <w:szCs w:val="24"/>
          <w:u w:val="single"/>
        </w:rPr>
        <w:t>Juros Remuneratórios</w:t>
      </w:r>
      <w:r w:rsidRPr="00A43813">
        <w:rPr>
          <w:rFonts w:asciiTheme="minorHAnsi" w:hAnsiTheme="minorHAnsi" w:cstheme="minorHAnsi"/>
          <w:i/>
          <w:iCs/>
          <w:color w:val="000000" w:themeColor="text1"/>
          <w:sz w:val="24"/>
          <w:szCs w:val="24"/>
        </w:rPr>
        <w:t xml:space="preserve">”), calculados de forma exponencial e cumulativa, pro rata temporis, por Dias Úteis decorridos, incidentes sobre o Valor Nominal Unitário ou o saldo do Valor Nominal Unitário, conforme o caso, desde a Data da Primeira Integralização ou desde a data do pagamento dos Juros Remuneratórios imediatamente anterior, o que tiver ocorrido por último, e pagos ao final de cada Período de Capitalização até, conforme o caso, a Data de Vencimento, a data de vencimento antecipado da Debêntures, a data de Resgate Antecipado, a data de Oferta de Resgate Antecipado ou a data de Aquisição Facultativa com o cancelamento total das Debêntures, que será calculado de acordo com a </w:t>
      </w:r>
      <w:r w:rsidRPr="00A43813">
        <w:rPr>
          <w:rFonts w:asciiTheme="minorHAnsi" w:hAnsiTheme="minorHAnsi" w:cstheme="minorHAnsi"/>
          <w:i/>
          <w:iCs/>
          <w:color w:val="000000" w:themeColor="text1"/>
          <w:sz w:val="24"/>
          <w:szCs w:val="24"/>
          <w:u w:val="single"/>
        </w:rPr>
        <w:t>Cláusula</w:t>
      </w:r>
      <w:r w:rsidR="00B50E02" w:rsidRPr="00A43813">
        <w:rPr>
          <w:rFonts w:asciiTheme="minorHAnsi" w:hAnsiTheme="minorHAnsi" w:cstheme="minorHAnsi"/>
          <w:i/>
          <w:iCs/>
          <w:color w:val="000000" w:themeColor="text1"/>
          <w:sz w:val="24"/>
          <w:szCs w:val="24"/>
          <w:u w:val="single"/>
        </w:rPr>
        <w:t xml:space="preserve"> 4.4.3</w:t>
      </w:r>
      <w:r w:rsidRPr="00A43813">
        <w:rPr>
          <w:rFonts w:asciiTheme="minorHAnsi" w:hAnsiTheme="minorHAnsi" w:cstheme="minorHAnsi"/>
          <w:i/>
          <w:iCs/>
          <w:color w:val="000000" w:themeColor="text1"/>
          <w:sz w:val="24"/>
          <w:szCs w:val="24"/>
        </w:rPr>
        <w:t xml:space="preserve"> abaixo</w:t>
      </w:r>
      <w:bookmarkEnd w:id="133"/>
      <w:r w:rsidRPr="00A43813">
        <w:rPr>
          <w:rFonts w:asciiTheme="minorHAnsi" w:hAnsiTheme="minorHAnsi" w:cstheme="minorHAnsi"/>
          <w:i/>
          <w:iCs/>
          <w:color w:val="000000" w:themeColor="text1"/>
          <w:sz w:val="24"/>
          <w:szCs w:val="24"/>
        </w:rPr>
        <w:t>.</w:t>
      </w:r>
      <w:r w:rsidR="00C75F95" w:rsidRPr="00A43813">
        <w:rPr>
          <w:rFonts w:asciiTheme="minorHAnsi" w:hAnsiTheme="minorHAnsi" w:cstheme="minorHAnsi"/>
          <w:i/>
          <w:iCs/>
          <w:color w:val="000000" w:themeColor="text1"/>
          <w:sz w:val="24"/>
          <w:szCs w:val="24"/>
        </w:rPr>
        <w:t>”</w:t>
      </w:r>
    </w:p>
    <w:p w14:paraId="5EFA1BA5" w14:textId="32F16F9A" w:rsidR="00223A07" w:rsidRPr="00A43813" w:rsidDel="00656B8D" w:rsidRDefault="00223A07" w:rsidP="00C75F95">
      <w:pPr>
        <w:numPr>
          <w:ilvl w:val="1"/>
          <w:numId w:val="3"/>
        </w:numPr>
        <w:tabs>
          <w:tab w:val="clear" w:pos="709"/>
        </w:tabs>
        <w:spacing w:after="240" w:line="340" w:lineRule="exact"/>
        <w:ind w:left="0" w:firstLine="0"/>
        <w:jc w:val="both"/>
        <w:rPr>
          <w:del w:id="135" w:author="Matheus Gomes Faria" w:date="2021-06-02T14:38:00Z"/>
          <w:rFonts w:asciiTheme="minorHAnsi" w:hAnsiTheme="minorHAnsi" w:cstheme="minorHAnsi"/>
          <w:color w:val="000000" w:themeColor="text1"/>
        </w:rPr>
      </w:pPr>
      <w:del w:id="136" w:author="Matheus Gomes Faria" w:date="2021-06-02T14:38:00Z">
        <w:r w:rsidRPr="00A43813" w:rsidDel="00656B8D">
          <w:rPr>
            <w:rFonts w:asciiTheme="minorHAnsi" w:hAnsiTheme="minorHAnsi" w:cstheme="minorHAnsi"/>
            <w:color w:val="000000" w:themeColor="text1"/>
          </w:rPr>
          <w:delText xml:space="preserve">As Partes resolvem alterar a Cláusula 4.4.4 da </w:delText>
        </w:r>
        <w:r w:rsidR="00994348" w:rsidRPr="00A43813" w:rsidDel="00656B8D">
          <w:rPr>
            <w:rFonts w:asciiTheme="minorHAnsi" w:hAnsiTheme="minorHAnsi" w:cstheme="minorHAnsi"/>
            <w:color w:val="000000" w:themeColor="text1"/>
          </w:rPr>
          <w:delText>Escritura</w:delText>
        </w:r>
        <w:r w:rsidRPr="00A43813" w:rsidDel="00656B8D">
          <w:rPr>
            <w:rFonts w:asciiTheme="minorHAnsi" w:hAnsiTheme="minorHAnsi" w:cstheme="minorHAnsi"/>
            <w:color w:val="000000" w:themeColor="text1"/>
          </w:rPr>
          <w:delText>, de modo que a referida cláusula passa a vigorar com a seguinte redação:</w:delText>
        </w:r>
      </w:del>
    </w:p>
    <w:p w14:paraId="0ECDD953" w14:textId="727D1C53" w:rsidR="00530F88" w:rsidRPr="00A43813" w:rsidRDefault="008D5339"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bookmarkStart w:id="137" w:name="_Ref71290344"/>
      <w:r w:rsidRPr="00A43813">
        <w:rPr>
          <w:rFonts w:asciiTheme="minorHAnsi" w:hAnsiTheme="minorHAnsi" w:cstheme="minorHAnsi"/>
          <w:i/>
          <w:iCs/>
          <w:color w:val="000000" w:themeColor="text1"/>
          <w:sz w:val="24"/>
          <w:szCs w:val="24"/>
        </w:rPr>
        <w:t>“</w:t>
      </w:r>
      <w:r w:rsidR="00530F88" w:rsidRPr="00A43813">
        <w:rPr>
          <w:rFonts w:asciiTheme="minorHAnsi" w:hAnsiTheme="minorHAnsi" w:cstheme="minorHAnsi"/>
          <w:b/>
          <w:bCs/>
          <w:i/>
          <w:iCs/>
          <w:color w:val="000000" w:themeColor="text1"/>
          <w:sz w:val="24"/>
          <w:szCs w:val="24"/>
        </w:rPr>
        <w:t>4.4.</w:t>
      </w:r>
      <w:del w:id="138" w:author="Matheus Gomes Faria" w:date="2021-06-02T14:39:00Z">
        <w:r w:rsidR="00530F88" w:rsidRPr="00A43813" w:rsidDel="00656B8D">
          <w:rPr>
            <w:rFonts w:asciiTheme="minorHAnsi" w:hAnsiTheme="minorHAnsi" w:cstheme="minorHAnsi"/>
            <w:b/>
            <w:bCs/>
            <w:i/>
            <w:iCs/>
            <w:color w:val="000000" w:themeColor="text1"/>
            <w:sz w:val="24"/>
            <w:szCs w:val="24"/>
          </w:rPr>
          <w:delText>4</w:delText>
        </w:r>
      </w:del>
      <w:ins w:id="139" w:author="Matheus Gomes Faria" w:date="2021-06-02T14:39:00Z">
        <w:r w:rsidR="00656B8D">
          <w:rPr>
            <w:rFonts w:asciiTheme="minorHAnsi" w:hAnsiTheme="minorHAnsi" w:cstheme="minorHAnsi"/>
            <w:b/>
            <w:bCs/>
            <w:i/>
            <w:iCs/>
            <w:color w:val="000000" w:themeColor="text1"/>
            <w:sz w:val="24"/>
            <w:szCs w:val="24"/>
          </w:rPr>
          <w:t>1</w:t>
        </w:r>
      </w:ins>
      <w:r w:rsidR="00530F88" w:rsidRPr="00A43813">
        <w:rPr>
          <w:rFonts w:asciiTheme="minorHAnsi" w:hAnsiTheme="minorHAnsi" w:cstheme="minorHAnsi"/>
          <w:b/>
          <w:bCs/>
          <w:i/>
          <w:iCs/>
          <w:color w:val="000000" w:themeColor="text1"/>
          <w:sz w:val="24"/>
          <w:szCs w:val="24"/>
        </w:rPr>
        <w:t>.</w:t>
      </w:r>
      <w:ins w:id="140" w:author="Matheus Gomes Faria" w:date="2021-06-02T14:39:00Z">
        <w:r w:rsidR="00656B8D">
          <w:rPr>
            <w:rFonts w:asciiTheme="minorHAnsi" w:hAnsiTheme="minorHAnsi" w:cstheme="minorHAnsi"/>
            <w:b/>
            <w:bCs/>
            <w:i/>
            <w:iCs/>
            <w:color w:val="000000" w:themeColor="text1"/>
            <w:sz w:val="24"/>
            <w:szCs w:val="24"/>
          </w:rPr>
          <w:t>2</w:t>
        </w:r>
      </w:ins>
      <w:r w:rsidR="00530F88" w:rsidRPr="00A43813">
        <w:rPr>
          <w:rFonts w:asciiTheme="minorHAnsi" w:hAnsiTheme="minorHAnsi" w:cstheme="minorHAnsi"/>
          <w:i/>
          <w:iCs/>
          <w:color w:val="000000" w:themeColor="text1"/>
          <w:sz w:val="24"/>
          <w:szCs w:val="24"/>
        </w:rPr>
        <w:t xml:space="preserve"> Pagamento dos Juros Remuneratórios. Ressalvadas as hipóteses de vencimento antecipado, Resgate Antecipado, Amortização Extraordinária, Oferta de Resgate Antecipado ou Aquisição Facultativa, os Juros Remuneratórios das Debêntures serão pagos pela Emissora em parcelas semestrais e sucessivas, a partir da Data de Emissão, sendo, portanto, o primeiro pagamento devido em 28 de novembro de 2021, e a última parcela será paga na Data de Vencimento (cada uma, uma “</w:t>
      </w:r>
      <w:r w:rsidR="00530F88" w:rsidRPr="00A43813">
        <w:rPr>
          <w:rFonts w:asciiTheme="minorHAnsi" w:hAnsiTheme="minorHAnsi" w:cstheme="minorHAnsi"/>
          <w:i/>
          <w:iCs/>
          <w:color w:val="000000" w:themeColor="text1"/>
          <w:sz w:val="24"/>
          <w:szCs w:val="24"/>
          <w:u w:val="single"/>
        </w:rPr>
        <w:t>Data de Pagamento de Juros Remuneratórios</w:t>
      </w:r>
      <w:r w:rsidR="00530F88" w:rsidRPr="00A43813">
        <w:rPr>
          <w:rFonts w:asciiTheme="minorHAnsi" w:hAnsiTheme="minorHAnsi" w:cstheme="minorHAnsi"/>
          <w:i/>
          <w:iCs/>
          <w:color w:val="000000" w:themeColor="text1"/>
          <w:sz w:val="24"/>
          <w:szCs w:val="24"/>
        </w:rPr>
        <w:t>”), conforme a tabela abaixo.</w:t>
      </w:r>
      <w:bookmarkEnd w:id="137"/>
      <w:r w:rsidR="00530F88" w:rsidRPr="00A43813">
        <w:rPr>
          <w:rFonts w:asciiTheme="minorHAnsi" w:hAnsiTheme="minorHAnsi" w:cstheme="minorHAnsi"/>
          <w:i/>
          <w:iCs/>
          <w:color w:val="000000" w:themeColor="text1"/>
          <w:sz w:val="24"/>
          <w:szCs w:val="24"/>
        </w:rPr>
        <w:t xml:space="preserve"> </w:t>
      </w:r>
    </w:p>
    <w:tbl>
      <w:tblPr>
        <w:tblStyle w:val="Tabelacomgrade"/>
        <w:tblW w:w="0" w:type="auto"/>
        <w:jc w:val="center"/>
        <w:tblInd w:w="0" w:type="dxa"/>
        <w:tblLook w:val="04A0" w:firstRow="1" w:lastRow="0" w:firstColumn="1" w:lastColumn="0" w:noHBand="0" w:noVBand="1"/>
      </w:tblPr>
      <w:tblGrid>
        <w:gridCol w:w="5778"/>
      </w:tblGrid>
      <w:tr w:rsidR="00A43813" w:rsidRPr="00A43813" w14:paraId="765D3B13" w14:textId="77777777" w:rsidTr="00A806C8">
        <w:trPr>
          <w:jc w:val="center"/>
        </w:trPr>
        <w:tc>
          <w:tcPr>
            <w:tcW w:w="5778" w:type="dxa"/>
          </w:tcPr>
          <w:p w14:paraId="2CFCB94B" w14:textId="2F9A6647" w:rsidR="00530F88" w:rsidRPr="00A43813" w:rsidRDefault="00530F88" w:rsidP="00C75F95">
            <w:pPr>
              <w:pStyle w:val="Level3"/>
              <w:numPr>
                <w:ilvl w:val="0"/>
                <w:numId w:val="0"/>
              </w:numPr>
              <w:spacing w:after="240" w:line="340" w:lineRule="exact"/>
              <w:jc w:val="center"/>
              <w:rPr>
                <w:rFonts w:asciiTheme="minorHAnsi" w:hAnsiTheme="minorHAnsi" w:cstheme="minorHAnsi"/>
                <w:b/>
                <w:bCs/>
                <w:i/>
                <w:iCs/>
                <w:color w:val="000000" w:themeColor="text1"/>
                <w:sz w:val="24"/>
                <w:szCs w:val="24"/>
                <w:lang w:val="pt-BR" w:eastAsia="pt-BR"/>
              </w:rPr>
            </w:pPr>
            <w:r w:rsidRPr="00A43813">
              <w:rPr>
                <w:rFonts w:asciiTheme="minorHAnsi" w:hAnsiTheme="minorHAnsi" w:cstheme="minorHAnsi"/>
                <w:b/>
                <w:bCs/>
                <w:i/>
                <w:iCs/>
                <w:color w:val="000000" w:themeColor="text1"/>
                <w:sz w:val="24"/>
                <w:szCs w:val="24"/>
                <w:lang w:val="pt-BR" w:eastAsia="pt-BR"/>
              </w:rPr>
              <w:t xml:space="preserve">Datas de Pagamento de Juros Remuneratórios </w:t>
            </w:r>
          </w:p>
        </w:tc>
      </w:tr>
      <w:tr w:rsidR="00A43813" w:rsidRPr="00A43813" w14:paraId="103BA30B" w14:textId="77777777" w:rsidTr="00A806C8">
        <w:trPr>
          <w:jc w:val="center"/>
        </w:trPr>
        <w:tc>
          <w:tcPr>
            <w:tcW w:w="5778" w:type="dxa"/>
          </w:tcPr>
          <w:p w14:paraId="71B03705" w14:textId="77777777" w:rsidR="00530F88" w:rsidRPr="00A43813" w:rsidRDefault="00530F88" w:rsidP="00C75F95">
            <w:pPr>
              <w:pStyle w:val="Level3"/>
              <w:numPr>
                <w:ilvl w:val="0"/>
                <w:numId w:val="0"/>
              </w:numPr>
              <w:spacing w:after="240" w:line="340" w:lineRule="exact"/>
              <w:jc w:val="center"/>
              <w:rPr>
                <w:rFonts w:asciiTheme="minorHAnsi" w:hAnsiTheme="minorHAnsi" w:cstheme="minorHAnsi"/>
                <w:i/>
                <w:iCs/>
                <w:color w:val="000000" w:themeColor="text1"/>
                <w:sz w:val="24"/>
                <w:szCs w:val="24"/>
                <w:lang w:val="pt-BR" w:eastAsia="pt-BR"/>
              </w:rPr>
            </w:pPr>
            <w:r w:rsidRPr="00A43813">
              <w:rPr>
                <w:rFonts w:asciiTheme="minorHAnsi" w:hAnsiTheme="minorHAnsi" w:cstheme="minorHAnsi"/>
                <w:i/>
                <w:iCs/>
                <w:color w:val="000000" w:themeColor="text1"/>
                <w:sz w:val="24"/>
                <w:szCs w:val="24"/>
                <w:lang w:val="pt-BR" w:eastAsia="pt-BR"/>
              </w:rPr>
              <w:t>28 de novembro de 2021</w:t>
            </w:r>
          </w:p>
        </w:tc>
      </w:tr>
      <w:tr w:rsidR="00A43813" w:rsidRPr="00A43813" w14:paraId="778697A8" w14:textId="77777777" w:rsidTr="00A806C8">
        <w:trPr>
          <w:jc w:val="center"/>
        </w:trPr>
        <w:tc>
          <w:tcPr>
            <w:tcW w:w="5778" w:type="dxa"/>
          </w:tcPr>
          <w:p w14:paraId="5AEAA9F2" w14:textId="77777777" w:rsidR="00530F88" w:rsidRPr="00A43813" w:rsidRDefault="00530F88" w:rsidP="00C75F95">
            <w:pPr>
              <w:pStyle w:val="Level3"/>
              <w:numPr>
                <w:ilvl w:val="0"/>
                <w:numId w:val="0"/>
              </w:numPr>
              <w:spacing w:after="240" w:line="340" w:lineRule="exact"/>
              <w:jc w:val="center"/>
              <w:rPr>
                <w:rFonts w:asciiTheme="minorHAnsi" w:hAnsiTheme="minorHAnsi" w:cstheme="minorHAnsi"/>
                <w:i/>
                <w:iCs/>
                <w:color w:val="000000" w:themeColor="text1"/>
                <w:sz w:val="24"/>
                <w:szCs w:val="24"/>
                <w:lang w:val="pt-BR" w:eastAsia="pt-BR"/>
              </w:rPr>
            </w:pPr>
            <w:r w:rsidRPr="00A43813">
              <w:rPr>
                <w:rFonts w:asciiTheme="minorHAnsi" w:hAnsiTheme="minorHAnsi" w:cstheme="minorHAnsi"/>
                <w:i/>
                <w:iCs/>
                <w:color w:val="000000" w:themeColor="text1"/>
                <w:sz w:val="24"/>
                <w:szCs w:val="24"/>
                <w:lang w:val="pt-BR" w:eastAsia="pt-BR"/>
              </w:rPr>
              <w:t>28 de maio de 2022</w:t>
            </w:r>
          </w:p>
        </w:tc>
      </w:tr>
      <w:tr w:rsidR="00A43813" w:rsidRPr="00A43813" w14:paraId="7EB61AFA" w14:textId="77777777" w:rsidTr="00A806C8">
        <w:trPr>
          <w:jc w:val="center"/>
        </w:trPr>
        <w:tc>
          <w:tcPr>
            <w:tcW w:w="5778" w:type="dxa"/>
          </w:tcPr>
          <w:p w14:paraId="0174F3B5" w14:textId="77777777" w:rsidR="00530F88" w:rsidRPr="00A43813" w:rsidRDefault="00530F88" w:rsidP="00C75F95">
            <w:pPr>
              <w:pStyle w:val="Level3"/>
              <w:numPr>
                <w:ilvl w:val="0"/>
                <w:numId w:val="0"/>
              </w:numPr>
              <w:spacing w:after="240" w:line="340" w:lineRule="exact"/>
              <w:jc w:val="center"/>
              <w:rPr>
                <w:rFonts w:asciiTheme="minorHAnsi" w:hAnsiTheme="minorHAnsi" w:cstheme="minorHAnsi"/>
                <w:i/>
                <w:iCs/>
                <w:color w:val="000000" w:themeColor="text1"/>
                <w:sz w:val="24"/>
                <w:szCs w:val="24"/>
                <w:lang w:val="pt-BR" w:eastAsia="pt-BR"/>
              </w:rPr>
            </w:pPr>
            <w:r w:rsidRPr="00A43813">
              <w:rPr>
                <w:rFonts w:asciiTheme="minorHAnsi" w:hAnsiTheme="minorHAnsi" w:cstheme="minorHAnsi"/>
                <w:i/>
                <w:iCs/>
                <w:color w:val="000000" w:themeColor="text1"/>
                <w:sz w:val="24"/>
                <w:szCs w:val="24"/>
                <w:lang w:val="pt-BR" w:eastAsia="pt-BR"/>
              </w:rPr>
              <w:t>28 de novembro de 2022</w:t>
            </w:r>
          </w:p>
        </w:tc>
      </w:tr>
      <w:tr w:rsidR="00A43813" w:rsidRPr="00A43813" w14:paraId="4BF1E2A5" w14:textId="77777777" w:rsidTr="00A806C8">
        <w:trPr>
          <w:jc w:val="center"/>
        </w:trPr>
        <w:tc>
          <w:tcPr>
            <w:tcW w:w="5778" w:type="dxa"/>
          </w:tcPr>
          <w:p w14:paraId="2B35D9D1" w14:textId="77777777" w:rsidR="00530F88" w:rsidRPr="00A43813" w:rsidRDefault="00530F88" w:rsidP="00C75F95">
            <w:pPr>
              <w:pStyle w:val="Level3"/>
              <w:numPr>
                <w:ilvl w:val="0"/>
                <w:numId w:val="0"/>
              </w:numPr>
              <w:spacing w:after="240" w:line="340" w:lineRule="exact"/>
              <w:jc w:val="center"/>
              <w:rPr>
                <w:rFonts w:asciiTheme="minorHAnsi" w:hAnsiTheme="minorHAnsi" w:cstheme="minorHAnsi"/>
                <w:i/>
                <w:iCs/>
                <w:color w:val="000000" w:themeColor="text1"/>
                <w:sz w:val="24"/>
                <w:szCs w:val="24"/>
                <w:lang w:val="pt-BR" w:eastAsia="pt-BR"/>
              </w:rPr>
            </w:pPr>
            <w:r w:rsidRPr="00A43813">
              <w:rPr>
                <w:rFonts w:asciiTheme="minorHAnsi" w:hAnsiTheme="minorHAnsi" w:cstheme="minorHAnsi"/>
                <w:i/>
                <w:iCs/>
                <w:color w:val="000000" w:themeColor="text1"/>
                <w:sz w:val="24"/>
                <w:szCs w:val="24"/>
                <w:lang w:val="pt-BR" w:eastAsia="pt-BR"/>
              </w:rPr>
              <w:t>28 de maio de 2023</w:t>
            </w:r>
          </w:p>
        </w:tc>
      </w:tr>
      <w:tr w:rsidR="00A43813" w:rsidRPr="00A43813" w14:paraId="5D1192B7" w14:textId="77777777" w:rsidTr="00A806C8">
        <w:trPr>
          <w:jc w:val="center"/>
        </w:trPr>
        <w:tc>
          <w:tcPr>
            <w:tcW w:w="5778" w:type="dxa"/>
          </w:tcPr>
          <w:p w14:paraId="1990A4DE" w14:textId="77777777" w:rsidR="00530F88" w:rsidRPr="00A43813" w:rsidRDefault="00530F88" w:rsidP="00C75F95">
            <w:pPr>
              <w:pStyle w:val="Level3"/>
              <w:numPr>
                <w:ilvl w:val="0"/>
                <w:numId w:val="0"/>
              </w:numPr>
              <w:spacing w:after="240" w:line="340" w:lineRule="exact"/>
              <w:jc w:val="center"/>
              <w:rPr>
                <w:rFonts w:asciiTheme="minorHAnsi" w:hAnsiTheme="minorHAnsi" w:cstheme="minorHAnsi"/>
                <w:i/>
                <w:iCs/>
                <w:color w:val="000000" w:themeColor="text1"/>
                <w:sz w:val="24"/>
                <w:szCs w:val="24"/>
                <w:lang w:val="pt-BR" w:eastAsia="pt-BR"/>
              </w:rPr>
            </w:pPr>
            <w:r w:rsidRPr="00A43813">
              <w:rPr>
                <w:rFonts w:asciiTheme="minorHAnsi" w:hAnsiTheme="minorHAnsi" w:cstheme="minorHAnsi"/>
                <w:i/>
                <w:iCs/>
                <w:color w:val="000000" w:themeColor="text1"/>
                <w:sz w:val="24"/>
                <w:szCs w:val="24"/>
                <w:lang w:val="pt-BR" w:eastAsia="pt-BR"/>
              </w:rPr>
              <w:t>28 de novembro de 2023</w:t>
            </w:r>
          </w:p>
        </w:tc>
      </w:tr>
      <w:tr w:rsidR="00A43813" w:rsidRPr="00A43813" w14:paraId="71239860" w14:textId="77777777" w:rsidTr="00A806C8">
        <w:trPr>
          <w:jc w:val="center"/>
        </w:trPr>
        <w:tc>
          <w:tcPr>
            <w:tcW w:w="5778" w:type="dxa"/>
          </w:tcPr>
          <w:p w14:paraId="06366DEC" w14:textId="77777777" w:rsidR="00530F88" w:rsidRPr="00A43813" w:rsidRDefault="00530F88" w:rsidP="00C75F95">
            <w:pPr>
              <w:pStyle w:val="Level3"/>
              <w:numPr>
                <w:ilvl w:val="0"/>
                <w:numId w:val="0"/>
              </w:numPr>
              <w:spacing w:after="240" w:line="340" w:lineRule="exact"/>
              <w:jc w:val="center"/>
              <w:rPr>
                <w:rFonts w:asciiTheme="minorHAnsi" w:hAnsiTheme="minorHAnsi" w:cstheme="minorHAnsi"/>
                <w:i/>
                <w:iCs/>
                <w:color w:val="000000" w:themeColor="text1"/>
                <w:sz w:val="24"/>
                <w:szCs w:val="24"/>
                <w:lang w:val="pt-BR" w:eastAsia="pt-BR"/>
              </w:rPr>
            </w:pPr>
            <w:r w:rsidRPr="00A43813">
              <w:rPr>
                <w:rFonts w:asciiTheme="minorHAnsi" w:hAnsiTheme="minorHAnsi" w:cstheme="minorHAnsi"/>
                <w:i/>
                <w:iCs/>
                <w:color w:val="000000" w:themeColor="text1"/>
                <w:sz w:val="24"/>
                <w:szCs w:val="24"/>
                <w:lang w:val="pt-BR" w:eastAsia="pt-BR"/>
              </w:rPr>
              <w:t>28 de maio de 2024</w:t>
            </w:r>
          </w:p>
        </w:tc>
      </w:tr>
      <w:tr w:rsidR="00A43813" w:rsidRPr="00A43813" w14:paraId="06529D4C" w14:textId="77777777" w:rsidTr="00A806C8">
        <w:trPr>
          <w:jc w:val="center"/>
        </w:trPr>
        <w:tc>
          <w:tcPr>
            <w:tcW w:w="5778" w:type="dxa"/>
          </w:tcPr>
          <w:p w14:paraId="7D998A11" w14:textId="77777777" w:rsidR="00530F88" w:rsidRPr="00A43813" w:rsidRDefault="00530F88" w:rsidP="00C75F95">
            <w:pPr>
              <w:pStyle w:val="Level3"/>
              <w:numPr>
                <w:ilvl w:val="0"/>
                <w:numId w:val="0"/>
              </w:numPr>
              <w:spacing w:after="240" w:line="340" w:lineRule="exact"/>
              <w:jc w:val="center"/>
              <w:rPr>
                <w:rFonts w:asciiTheme="minorHAnsi" w:hAnsiTheme="minorHAnsi" w:cstheme="minorHAnsi"/>
                <w:i/>
                <w:iCs/>
                <w:color w:val="000000" w:themeColor="text1"/>
                <w:sz w:val="24"/>
                <w:szCs w:val="24"/>
                <w:lang w:val="pt-BR" w:eastAsia="pt-BR"/>
              </w:rPr>
            </w:pPr>
            <w:r w:rsidRPr="00A43813">
              <w:rPr>
                <w:rFonts w:asciiTheme="minorHAnsi" w:hAnsiTheme="minorHAnsi" w:cstheme="minorHAnsi"/>
                <w:i/>
                <w:iCs/>
                <w:color w:val="000000" w:themeColor="text1"/>
                <w:sz w:val="24"/>
                <w:szCs w:val="24"/>
                <w:lang w:val="pt-BR" w:eastAsia="pt-BR"/>
              </w:rPr>
              <w:lastRenderedPageBreak/>
              <w:t>28 de novembro de 2024</w:t>
            </w:r>
          </w:p>
        </w:tc>
      </w:tr>
      <w:tr w:rsidR="00A43813" w:rsidRPr="00A43813" w14:paraId="2028A4D6" w14:textId="77777777" w:rsidTr="00A806C8">
        <w:trPr>
          <w:jc w:val="center"/>
        </w:trPr>
        <w:tc>
          <w:tcPr>
            <w:tcW w:w="5778" w:type="dxa"/>
          </w:tcPr>
          <w:p w14:paraId="2A692E79" w14:textId="77777777" w:rsidR="00530F88" w:rsidRPr="00A43813" w:rsidRDefault="00530F88" w:rsidP="00C75F95">
            <w:pPr>
              <w:pStyle w:val="Level3"/>
              <w:numPr>
                <w:ilvl w:val="0"/>
                <w:numId w:val="0"/>
              </w:numPr>
              <w:spacing w:after="240" w:line="340" w:lineRule="exact"/>
              <w:jc w:val="center"/>
              <w:rPr>
                <w:rFonts w:asciiTheme="minorHAnsi" w:hAnsiTheme="minorHAnsi" w:cstheme="minorHAnsi"/>
                <w:i/>
                <w:iCs/>
                <w:color w:val="000000" w:themeColor="text1"/>
                <w:sz w:val="24"/>
                <w:szCs w:val="24"/>
                <w:lang w:val="pt-BR" w:eastAsia="pt-BR"/>
              </w:rPr>
            </w:pPr>
            <w:r w:rsidRPr="00A43813">
              <w:rPr>
                <w:rFonts w:asciiTheme="minorHAnsi" w:hAnsiTheme="minorHAnsi" w:cstheme="minorHAnsi"/>
                <w:i/>
                <w:iCs/>
                <w:color w:val="000000" w:themeColor="text1"/>
                <w:sz w:val="24"/>
                <w:szCs w:val="24"/>
                <w:lang w:val="pt-BR" w:eastAsia="pt-BR"/>
              </w:rPr>
              <w:t>Data de Vencimento</w:t>
            </w:r>
          </w:p>
        </w:tc>
      </w:tr>
    </w:tbl>
    <w:p w14:paraId="6701736A" w14:textId="5CE56326" w:rsidR="00530F88" w:rsidRPr="00A43813" w:rsidDel="00656B8D" w:rsidRDefault="00530F88" w:rsidP="00C75F95">
      <w:pPr>
        <w:pStyle w:val="Level3"/>
        <w:numPr>
          <w:ilvl w:val="0"/>
          <w:numId w:val="0"/>
        </w:numPr>
        <w:spacing w:after="240" w:line="340" w:lineRule="exact"/>
        <w:ind w:left="709"/>
        <w:jc w:val="right"/>
        <w:rPr>
          <w:del w:id="141" w:author="Matheus Gomes Faria" w:date="2021-06-02T14:39:00Z"/>
          <w:rFonts w:asciiTheme="minorHAnsi" w:hAnsiTheme="minorHAnsi" w:cstheme="minorHAnsi"/>
          <w:color w:val="000000" w:themeColor="text1"/>
          <w:sz w:val="24"/>
          <w:szCs w:val="24"/>
        </w:rPr>
      </w:pPr>
      <w:del w:id="142" w:author="Matheus Gomes Faria" w:date="2021-06-02T14:39:00Z">
        <w:r w:rsidRPr="00A43813" w:rsidDel="00656B8D">
          <w:rPr>
            <w:rFonts w:asciiTheme="minorHAnsi" w:hAnsiTheme="minorHAnsi" w:cstheme="minorHAnsi"/>
            <w:color w:val="000000" w:themeColor="text1"/>
            <w:sz w:val="24"/>
            <w:szCs w:val="24"/>
          </w:rPr>
          <w:delText>“</w:delText>
        </w:r>
      </w:del>
    </w:p>
    <w:p w14:paraId="44D25ED3" w14:textId="17A3F5C9" w:rsidR="00530F88" w:rsidRPr="00A43813" w:rsidDel="00656B8D" w:rsidRDefault="00530F88" w:rsidP="00C75F95">
      <w:pPr>
        <w:numPr>
          <w:ilvl w:val="1"/>
          <w:numId w:val="3"/>
        </w:numPr>
        <w:tabs>
          <w:tab w:val="clear" w:pos="709"/>
        </w:tabs>
        <w:spacing w:after="240" w:line="340" w:lineRule="exact"/>
        <w:ind w:left="0" w:firstLine="0"/>
        <w:jc w:val="both"/>
        <w:rPr>
          <w:del w:id="143" w:author="Matheus Gomes Faria" w:date="2021-06-02T14:39:00Z"/>
          <w:rFonts w:asciiTheme="minorHAnsi" w:hAnsiTheme="minorHAnsi" w:cstheme="minorHAnsi"/>
          <w:color w:val="000000" w:themeColor="text1"/>
        </w:rPr>
      </w:pPr>
      <w:del w:id="144" w:author="Matheus Gomes Faria" w:date="2021-06-02T14:39:00Z">
        <w:r w:rsidRPr="00A43813" w:rsidDel="00656B8D">
          <w:rPr>
            <w:rFonts w:asciiTheme="minorHAnsi" w:hAnsiTheme="minorHAnsi" w:cstheme="minorHAnsi"/>
            <w:color w:val="000000" w:themeColor="text1"/>
          </w:rPr>
          <w:delText xml:space="preserve">As Partes resolvem alterar a Cláusula 4.4.6 da </w:delText>
        </w:r>
        <w:r w:rsidR="00994348" w:rsidRPr="00A43813" w:rsidDel="00656B8D">
          <w:rPr>
            <w:rFonts w:asciiTheme="minorHAnsi" w:hAnsiTheme="minorHAnsi" w:cstheme="minorHAnsi"/>
            <w:color w:val="000000" w:themeColor="text1"/>
          </w:rPr>
          <w:delText>Escritura</w:delText>
        </w:r>
        <w:r w:rsidRPr="00A43813" w:rsidDel="00656B8D">
          <w:rPr>
            <w:rFonts w:asciiTheme="minorHAnsi" w:hAnsiTheme="minorHAnsi" w:cstheme="minorHAnsi"/>
            <w:color w:val="000000" w:themeColor="text1"/>
          </w:rPr>
          <w:delText>, de modo que a referida cláusula passa a vigorar com a seguinte redação:</w:delText>
        </w:r>
      </w:del>
    </w:p>
    <w:p w14:paraId="1CFFE0EF" w14:textId="46265B14" w:rsidR="00530F88" w:rsidRPr="00A43813" w:rsidRDefault="00530F88" w:rsidP="00C75F95">
      <w:pPr>
        <w:pStyle w:val="Level3"/>
        <w:numPr>
          <w:ilvl w:val="0"/>
          <w:numId w:val="0"/>
        </w:numPr>
        <w:spacing w:after="240" w:line="340" w:lineRule="exact"/>
        <w:ind w:left="709"/>
        <w:rPr>
          <w:rFonts w:asciiTheme="minorHAnsi" w:hAnsiTheme="minorHAnsi" w:cstheme="minorHAnsi"/>
          <w:b/>
          <w:bCs/>
          <w:i/>
          <w:iCs/>
          <w:color w:val="000000" w:themeColor="text1"/>
          <w:sz w:val="24"/>
          <w:szCs w:val="24"/>
        </w:rPr>
      </w:pPr>
      <w:bookmarkStart w:id="145" w:name="_Ref71290151"/>
      <w:r w:rsidRPr="00A43813">
        <w:rPr>
          <w:rFonts w:asciiTheme="minorHAnsi" w:hAnsiTheme="minorHAnsi" w:cstheme="minorHAnsi"/>
          <w:i/>
          <w:iCs/>
          <w:color w:val="000000" w:themeColor="text1"/>
          <w:sz w:val="24"/>
          <w:szCs w:val="24"/>
        </w:rPr>
        <w:t>“</w:t>
      </w:r>
      <w:r w:rsidRPr="00A43813">
        <w:rPr>
          <w:rFonts w:asciiTheme="minorHAnsi" w:hAnsiTheme="minorHAnsi" w:cstheme="minorHAnsi"/>
          <w:b/>
          <w:bCs/>
          <w:i/>
          <w:iCs/>
          <w:color w:val="000000" w:themeColor="text1"/>
          <w:sz w:val="24"/>
          <w:szCs w:val="24"/>
        </w:rPr>
        <w:t>4.4.</w:t>
      </w:r>
      <w:ins w:id="146" w:author="Matheus Gomes Faria" w:date="2021-06-02T14:39:00Z">
        <w:r w:rsidR="00656B8D">
          <w:rPr>
            <w:rFonts w:asciiTheme="minorHAnsi" w:hAnsiTheme="minorHAnsi" w:cstheme="minorHAnsi"/>
            <w:b/>
            <w:bCs/>
            <w:i/>
            <w:iCs/>
            <w:color w:val="000000" w:themeColor="text1"/>
            <w:sz w:val="24"/>
            <w:szCs w:val="24"/>
          </w:rPr>
          <w:t>1</w:t>
        </w:r>
      </w:ins>
      <w:del w:id="147" w:author="Matheus Gomes Faria" w:date="2021-06-02T14:39:00Z">
        <w:r w:rsidRPr="00A43813" w:rsidDel="00656B8D">
          <w:rPr>
            <w:rFonts w:asciiTheme="minorHAnsi" w:hAnsiTheme="minorHAnsi" w:cstheme="minorHAnsi"/>
            <w:b/>
            <w:bCs/>
            <w:i/>
            <w:iCs/>
            <w:color w:val="000000" w:themeColor="text1"/>
            <w:sz w:val="24"/>
            <w:szCs w:val="24"/>
          </w:rPr>
          <w:delText>6</w:delText>
        </w:r>
      </w:del>
      <w:r w:rsidRPr="00A43813">
        <w:rPr>
          <w:rFonts w:asciiTheme="minorHAnsi" w:hAnsiTheme="minorHAnsi" w:cstheme="minorHAnsi"/>
          <w:b/>
          <w:bCs/>
          <w:i/>
          <w:iCs/>
          <w:color w:val="000000" w:themeColor="text1"/>
          <w:sz w:val="24"/>
          <w:szCs w:val="24"/>
        </w:rPr>
        <w:t>.</w:t>
      </w:r>
      <w:ins w:id="148" w:author="Matheus Gomes Faria" w:date="2021-06-02T14:39:00Z">
        <w:r w:rsidR="00656B8D">
          <w:rPr>
            <w:rFonts w:asciiTheme="minorHAnsi" w:hAnsiTheme="minorHAnsi" w:cstheme="minorHAnsi"/>
            <w:b/>
            <w:bCs/>
            <w:i/>
            <w:iCs/>
            <w:color w:val="000000" w:themeColor="text1"/>
            <w:sz w:val="24"/>
            <w:szCs w:val="24"/>
          </w:rPr>
          <w:t>3</w:t>
        </w:r>
      </w:ins>
      <w:r w:rsidRPr="00A43813">
        <w:rPr>
          <w:rFonts w:asciiTheme="minorHAnsi" w:hAnsiTheme="minorHAnsi" w:cstheme="minorHAnsi"/>
          <w:b/>
          <w:bCs/>
          <w:i/>
          <w:iCs/>
          <w:color w:val="000000" w:themeColor="text1"/>
          <w:sz w:val="24"/>
          <w:szCs w:val="24"/>
        </w:rPr>
        <w:t xml:space="preserve"> Forma de Cálculo dos Juros Remuneratórios</w:t>
      </w:r>
      <w:bookmarkEnd w:id="145"/>
    </w:p>
    <w:p w14:paraId="7C916FE6" w14:textId="46117C22" w:rsidR="00530F88" w:rsidRPr="00A43813" w:rsidRDefault="00A078B0"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4.4.</w:t>
      </w:r>
      <w:ins w:id="149" w:author="Matheus Gomes Faria" w:date="2021-06-02T14:40:00Z">
        <w:r w:rsidR="00656B8D">
          <w:rPr>
            <w:rFonts w:asciiTheme="minorHAnsi" w:hAnsiTheme="minorHAnsi" w:cstheme="minorHAnsi"/>
            <w:i/>
            <w:iCs/>
            <w:color w:val="000000" w:themeColor="text1"/>
            <w:sz w:val="24"/>
            <w:szCs w:val="24"/>
          </w:rPr>
          <w:t>1</w:t>
        </w:r>
      </w:ins>
      <w:del w:id="150" w:author="Matheus Gomes Faria" w:date="2021-06-02T14:40:00Z">
        <w:r w:rsidRPr="00A43813" w:rsidDel="00656B8D">
          <w:rPr>
            <w:rFonts w:asciiTheme="minorHAnsi" w:hAnsiTheme="minorHAnsi" w:cstheme="minorHAnsi"/>
            <w:i/>
            <w:iCs/>
            <w:color w:val="000000" w:themeColor="text1"/>
            <w:sz w:val="24"/>
            <w:szCs w:val="24"/>
          </w:rPr>
          <w:delText>6</w:delText>
        </w:r>
      </w:del>
      <w:r w:rsidRPr="00A43813">
        <w:rPr>
          <w:rFonts w:asciiTheme="minorHAnsi" w:hAnsiTheme="minorHAnsi" w:cstheme="minorHAnsi"/>
          <w:i/>
          <w:iCs/>
          <w:color w:val="000000" w:themeColor="text1"/>
          <w:sz w:val="24"/>
          <w:szCs w:val="24"/>
        </w:rPr>
        <w:t>.</w:t>
      </w:r>
      <w:ins w:id="151" w:author="Matheus Gomes Faria" w:date="2021-06-02T14:40:00Z">
        <w:r w:rsidR="00656B8D">
          <w:rPr>
            <w:rFonts w:asciiTheme="minorHAnsi" w:hAnsiTheme="minorHAnsi" w:cstheme="minorHAnsi"/>
            <w:i/>
            <w:iCs/>
            <w:color w:val="000000" w:themeColor="text1"/>
            <w:sz w:val="24"/>
            <w:szCs w:val="24"/>
          </w:rPr>
          <w:t>3</w:t>
        </w:r>
      </w:ins>
      <w:del w:id="152" w:author="Matheus Gomes Faria" w:date="2021-06-02T14:40:00Z">
        <w:r w:rsidRPr="00A43813" w:rsidDel="00656B8D">
          <w:rPr>
            <w:rFonts w:asciiTheme="minorHAnsi" w:hAnsiTheme="minorHAnsi" w:cstheme="minorHAnsi"/>
            <w:i/>
            <w:iCs/>
            <w:color w:val="000000" w:themeColor="text1"/>
            <w:sz w:val="24"/>
            <w:szCs w:val="24"/>
          </w:rPr>
          <w:delText>1</w:delText>
        </w:r>
      </w:del>
      <w:r w:rsidRPr="00A43813">
        <w:rPr>
          <w:rFonts w:asciiTheme="minorHAnsi" w:hAnsiTheme="minorHAnsi" w:cstheme="minorHAnsi"/>
          <w:i/>
          <w:iCs/>
          <w:color w:val="000000" w:themeColor="text1"/>
          <w:sz w:val="24"/>
          <w:szCs w:val="24"/>
        </w:rPr>
        <w:t>.</w:t>
      </w:r>
      <w:ins w:id="153" w:author="Matheus Gomes Faria" w:date="2021-06-02T14:40:00Z">
        <w:r w:rsidR="00656B8D">
          <w:rPr>
            <w:rFonts w:asciiTheme="minorHAnsi" w:hAnsiTheme="minorHAnsi" w:cstheme="minorHAnsi"/>
            <w:i/>
            <w:iCs/>
            <w:color w:val="000000" w:themeColor="text1"/>
            <w:sz w:val="24"/>
            <w:szCs w:val="24"/>
          </w:rPr>
          <w:t>1</w:t>
        </w:r>
      </w:ins>
      <w:r w:rsidRPr="00A43813">
        <w:rPr>
          <w:rFonts w:asciiTheme="minorHAnsi" w:hAnsiTheme="minorHAnsi" w:cstheme="minorHAnsi"/>
          <w:i/>
          <w:iCs/>
          <w:color w:val="000000" w:themeColor="text1"/>
          <w:sz w:val="24"/>
          <w:szCs w:val="24"/>
        </w:rPr>
        <w:t xml:space="preserve"> </w:t>
      </w:r>
      <w:r w:rsidR="00530F88" w:rsidRPr="00A43813">
        <w:rPr>
          <w:rFonts w:asciiTheme="minorHAnsi" w:hAnsiTheme="minorHAnsi" w:cstheme="minorHAnsi"/>
          <w:i/>
          <w:iCs/>
          <w:color w:val="000000" w:themeColor="text1"/>
          <w:sz w:val="24"/>
          <w:szCs w:val="24"/>
        </w:rPr>
        <w:t>Os Juros Remuneratórios deverão ser calculados de acordo com a seguinte fórmula:</w:t>
      </w:r>
    </w:p>
    <w:p w14:paraId="066038C7" w14:textId="77777777" w:rsidR="00530F88" w:rsidRPr="00A43813" w:rsidRDefault="00530F88" w:rsidP="00C75F95">
      <w:pPr>
        <w:pStyle w:val="Level3"/>
        <w:numPr>
          <w:ilvl w:val="0"/>
          <w:numId w:val="0"/>
        </w:numPr>
        <w:spacing w:after="240" w:line="340" w:lineRule="exact"/>
        <w:ind w:left="709"/>
        <w:jc w:val="center"/>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J = VNe x (FatorJuros-1)</w:t>
      </w:r>
    </w:p>
    <w:p w14:paraId="346EDDC5" w14:textId="77777777"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onde,</w:t>
      </w:r>
    </w:p>
    <w:p w14:paraId="29961D8D" w14:textId="0A7B3603"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J = valor unitário dos Juros Remuneratórios, devidos no final de cada Período de Capitalização (conforme definido abaixo), calculado com 8 (oito) casas decimais sem arredondamento;</w:t>
      </w:r>
    </w:p>
    <w:p w14:paraId="1D319F88" w14:textId="77777777"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VNe = Valor Nominal Unitário ou saldo do Valor Nominal Unitário, conforme o caso, no início de cada Período de Capitalização, informado/calculado com 8 (oito) casas decimais, sem arredondamento;</w:t>
      </w:r>
    </w:p>
    <w:p w14:paraId="1232A05C" w14:textId="77777777"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FatorJuros = fator de juros composto pelo parâmetro de flutuação acrescido de spread, calculado com 9 (nove) casas decimais, com arredondamento, apurado de acordo com a seguinte fórmula:</w:t>
      </w:r>
    </w:p>
    <w:p w14:paraId="6AABC585" w14:textId="77777777" w:rsidR="00530F88" w:rsidRPr="00A43813" w:rsidRDefault="00530F88" w:rsidP="00C75F95">
      <w:pPr>
        <w:pStyle w:val="Level3"/>
        <w:numPr>
          <w:ilvl w:val="0"/>
          <w:numId w:val="0"/>
        </w:numPr>
        <w:spacing w:after="240" w:line="340" w:lineRule="exact"/>
        <w:ind w:left="709"/>
        <w:jc w:val="center"/>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FatorJuros = (FatorDI x FatorSpread)</w:t>
      </w:r>
    </w:p>
    <w:p w14:paraId="62FC828B" w14:textId="77777777"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onde,</w:t>
      </w:r>
    </w:p>
    <w:p w14:paraId="198B2FBA" w14:textId="77777777"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FatorDI = produtório das Taxas DI, desde a data de início de cada Período de Capitalização, inclusive, até a data de cálculo, exclusive, calculado com 8 (oito) casas decimais, com arredondamento, apurado da seguinte forma:</w:t>
      </w:r>
    </w:p>
    <w:p w14:paraId="5FC6E9F6" w14:textId="33D3D0C8"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noProof/>
          <w:color w:val="000000" w:themeColor="text1"/>
          <w:sz w:val="24"/>
          <w:szCs w:val="24"/>
        </w:rPr>
        <w:drawing>
          <wp:anchor distT="0" distB="0" distL="114300" distR="114300" simplePos="0" relativeHeight="251668483" behindDoc="0" locked="0" layoutInCell="1" allowOverlap="1" wp14:anchorId="0F00E318" wp14:editId="3014BFF9">
            <wp:simplePos x="0" y="0"/>
            <wp:positionH relativeFrom="margin">
              <wp:align>center</wp:align>
            </wp:positionH>
            <wp:positionV relativeFrom="paragraph">
              <wp:posOffset>223487</wp:posOffset>
            </wp:positionV>
            <wp:extent cx="2122170" cy="474345"/>
            <wp:effectExtent l="0" t="0" r="0" b="0"/>
            <wp:wrapTopAndBottom/>
            <wp:docPr id="1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5" cstate="print">
                      <a:extLst>
                        <a:ext uri="{28A0092B-C50C-407E-A947-70E740481C1C}">
                          <a14:useLocalDpi xmlns:a14="http://schemas.microsoft.com/office/drawing/2010/main" val="0"/>
                        </a:ext>
                      </a:extLst>
                    </a:blip>
                    <a:srcRect t="1921" b="26297"/>
                    <a:stretch>
                      <a:fillRect/>
                    </a:stretch>
                  </pic:blipFill>
                  <pic:spPr bwMode="auto">
                    <a:xfrm>
                      <a:off x="0" y="0"/>
                      <a:ext cx="2122170" cy="474345"/>
                    </a:xfrm>
                    <a:prstGeom prst="rect">
                      <a:avLst/>
                    </a:prstGeom>
                    <a:noFill/>
                    <a:ln>
                      <a:noFill/>
                    </a:ln>
                  </pic:spPr>
                </pic:pic>
              </a:graphicData>
            </a:graphic>
          </wp:anchor>
        </w:drawing>
      </w:r>
    </w:p>
    <w:p w14:paraId="6D0A668B" w14:textId="77777777"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onde,</w:t>
      </w:r>
    </w:p>
    <w:p w14:paraId="5F8A2866" w14:textId="77777777"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lastRenderedPageBreak/>
        <w:t>k = número de ordem das Taxas DI, variando de 1 até n, sendo “k” um número inteiro;</w:t>
      </w:r>
    </w:p>
    <w:p w14:paraId="7CB701E3" w14:textId="77777777"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nDI = número total de Taxas DI, consideradas em cada Período de Capitalização, na apuração do “FatorDI”, sendo “nDI” um número inteiro; e</w:t>
      </w:r>
    </w:p>
    <w:p w14:paraId="3979AEBD" w14:textId="77777777"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TDIk = Taxa DI, de ordem k, expressa ao dia, calculada com 8 (oito) casas decimais com arredondamento, apurado da seguinte forma:</w:t>
      </w:r>
    </w:p>
    <w:p w14:paraId="5ADC59DB" w14:textId="5FFD4B44"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noProof/>
          <w:color w:val="000000" w:themeColor="text1"/>
          <w:sz w:val="24"/>
          <w:szCs w:val="24"/>
        </w:rPr>
        <w:drawing>
          <wp:anchor distT="0" distB="0" distL="114300" distR="114300" simplePos="0" relativeHeight="251670531" behindDoc="0" locked="0" layoutInCell="1" allowOverlap="1" wp14:anchorId="27158C66" wp14:editId="714694D0">
            <wp:simplePos x="0" y="0"/>
            <wp:positionH relativeFrom="column">
              <wp:posOffset>2054736</wp:posOffset>
            </wp:positionH>
            <wp:positionV relativeFrom="paragraph">
              <wp:posOffset>103488</wp:posOffset>
            </wp:positionV>
            <wp:extent cx="1587500" cy="560705"/>
            <wp:effectExtent l="0" t="0" r="0" b="0"/>
            <wp:wrapTopAndBottom/>
            <wp:docPr id="1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87500" cy="560705"/>
                    </a:xfrm>
                    <a:prstGeom prst="rect">
                      <a:avLst/>
                    </a:prstGeom>
                    <a:noFill/>
                    <a:ln>
                      <a:noFill/>
                    </a:ln>
                  </pic:spPr>
                </pic:pic>
              </a:graphicData>
            </a:graphic>
          </wp:anchor>
        </w:drawing>
      </w:r>
    </w:p>
    <w:p w14:paraId="52700C29" w14:textId="77777777"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onde,</w:t>
      </w:r>
    </w:p>
    <w:p w14:paraId="2B591BCC" w14:textId="77777777"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DIk = Taxa DI, de ordem k, divulgada pela B3, válida por 1 (um) Dia Útil (conforme definido abaixo) (overnight), utilizada com 2 (duas) casas decimais;</w:t>
      </w:r>
    </w:p>
    <w:p w14:paraId="5E51C0E7" w14:textId="77777777"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FatorSpread = sobretaxa de juros fixos calculada com 9 (nove) casas decimais, com arredondamento, calculado conforme fórmula abaixo:</w:t>
      </w:r>
    </w:p>
    <w:p w14:paraId="016243C0" w14:textId="77777777" w:rsidR="00530F88" w:rsidRPr="00A43813" w:rsidRDefault="005C4C31"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Pr>
          <w:rFonts w:asciiTheme="minorHAnsi" w:hAnsiTheme="minorHAnsi" w:cstheme="minorHAnsi"/>
          <w:i/>
          <w:iCs/>
          <w:color w:val="000000" w:themeColor="text1"/>
          <w:sz w:val="24"/>
          <w:szCs w:val="24"/>
        </w:rPr>
        <w:object w:dxaOrig="1440" w:dyaOrig="1440" w14:anchorId="27A957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14.35pt;margin-top:13.55pt;width:198.1pt;height:55.35pt;z-index:251669507" fillcolor="window">
            <v:imagedata r:id="rId17" o:title=""/>
          </v:shape>
          <o:OLEObject Type="Embed" ProgID="Equation.3" ShapeID="_x0000_s1028" DrawAspect="Content" ObjectID="_1684150729" r:id="rId18"/>
        </w:object>
      </w:r>
    </w:p>
    <w:p w14:paraId="31CDCA75" w14:textId="77777777"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p>
    <w:p w14:paraId="7F0F91EA" w14:textId="77777777"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p>
    <w:p w14:paraId="7572B93A" w14:textId="3BC7E7AC"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onde:</w:t>
      </w:r>
    </w:p>
    <w:p w14:paraId="1B991529" w14:textId="59CD525A"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 xml:space="preserve">spread = </w:t>
      </w:r>
      <w:r w:rsidR="005252EC" w:rsidRPr="00A43813">
        <w:rPr>
          <w:rFonts w:asciiTheme="minorHAnsi" w:hAnsiTheme="minorHAnsi" w:cstheme="minorHAnsi"/>
          <w:i/>
          <w:iCs/>
          <w:color w:val="000000" w:themeColor="text1"/>
          <w:sz w:val="24"/>
          <w:szCs w:val="24"/>
        </w:rPr>
        <w:t>2,6000 (dois inteiros e seis mil décimos de milésimos</w:t>
      </w:r>
      <w:r w:rsidR="00994348" w:rsidRPr="00A43813">
        <w:rPr>
          <w:rFonts w:asciiTheme="minorHAnsi" w:hAnsiTheme="minorHAnsi" w:cstheme="minorHAnsi"/>
          <w:i/>
          <w:iCs/>
          <w:color w:val="000000" w:themeColor="text1"/>
          <w:sz w:val="24"/>
          <w:szCs w:val="24"/>
        </w:rPr>
        <w:t>)</w:t>
      </w:r>
      <w:r w:rsidRPr="00A43813">
        <w:rPr>
          <w:rFonts w:asciiTheme="minorHAnsi" w:hAnsiTheme="minorHAnsi" w:cstheme="minorHAnsi"/>
          <w:i/>
          <w:iCs/>
          <w:color w:val="000000" w:themeColor="text1"/>
          <w:sz w:val="24"/>
          <w:szCs w:val="24"/>
        </w:rPr>
        <w:t>.</w:t>
      </w:r>
    </w:p>
    <w:p w14:paraId="1AA4416F" w14:textId="4C78D89C"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n = número de Dias Úteis entre a Data da Primeira Integralização ou a data de pagamento dos Juros Remuneratórios imediatamente anterior, conforme o caso, e a data atual, sendo “n” um número inteiro.</w:t>
      </w:r>
    </w:p>
    <w:p w14:paraId="7D1D9760" w14:textId="4396D0EF" w:rsidR="00530F88" w:rsidRPr="00A43813" w:rsidRDefault="00AD51DB"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4.4.</w:t>
      </w:r>
      <w:ins w:id="154" w:author="Matheus Gomes Faria" w:date="2021-06-02T14:42:00Z">
        <w:r w:rsidR="00656B8D">
          <w:rPr>
            <w:rFonts w:asciiTheme="minorHAnsi" w:hAnsiTheme="minorHAnsi" w:cstheme="minorHAnsi"/>
            <w:b/>
            <w:bCs/>
            <w:i/>
            <w:iCs/>
            <w:color w:val="000000" w:themeColor="text1"/>
            <w:sz w:val="24"/>
            <w:szCs w:val="24"/>
          </w:rPr>
          <w:t>1</w:t>
        </w:r>
      </w:ins>
      <w:del w:id="155" w:author="Matheus Gomes Faria" w:date="2021-06-02T14:42:00Z">
        <w:r w:rsidRPr="00A43813" w:rsidDel="00656B8D">
          <w:rPr>
            <w:rFonts w:asciiTheme="minorHAnsi" w:hAnsiTheme="minorHAnsi" w:cstheme="minorHAnsi"/>
            <w:b/>
            <w:bCs/>
            <w:i/>
            <w:iCs/>
            <w:color w:val="000000" w:themeColor="text1"/>
            <w:sz w:val="24"/>
            <w:szCs w:val="24"/>
          </w:rPr>
          <w:delText>6</w:delText>
        </w:r>
      </w:del>
      <w:r w:rsidRPr="00A43813">
        <w:rPr>
          <w:rFonts w:asciiTheme="minorHAnsi" w:hAnsiTheme="minorHAnsi" w:cstheme="minorHAnsi"/>
          <w:b/>
          <w:bCs/>
          <w:i/>
          <w:iCs/>
          <w:color w:val="000000" w:themeColor="text1"/>
          <w:sz w:val="24"/>
          <w:szCs w:val="24"/>
        </w:rPr>
        <w:t>.</w:t>
      </w:r>
      <w:ins w:id="156" w:author="Matheus Gomes Faria" w:date="2021-06-02T14:42:00Z">
        <w:r w:rsidR="00656B8D">
          <w:rPr>
            <w:rFonts w:asciiTheme="minorHAnsi" w:hAnsiTheme="minorHAnsi" w:cstheme="minorHAnsi"/>
            <w:b/>
            <w:bCs/>
            <w:i/>
            <w:iCs/>
            <w:color w:val="000000" w:themeColor="text1"/>
            <w:sz w:val="24"/>
            <w:szCs w:val="24"/>
          </w:rPr>
          <w:t>3</w:t>
        </w:r>
      </w:ins>
      <w:del w:id="157" w:author="Matheus Gomes Faria" w:date="2021-06-02T14:42:00Z">
        <w:r w:rsidRPr="00A43813" w:rsidDel="00656B8D">
          <w:rPr>
            <w:rFonts w:asciiTheme="minorHAnsi" w:hAnsiTheme="minorHAnsi" w:cstheme="minorHAnsi"/>
            <w:b/>
            <w:bCs/>
            <w:i/>
            <w:iCs/>
            <w:color w:val="000000" w:themeColor="text1"/>
            <w:sz w:val="24"/>
            <w:szCs w:val="24"/>
          </w:rPr>
          <w:delText>2</w:delText>
        </w:r>
      </w:del>
      <w:r w:rsidRPr="00A43813">
        <w:rPr>
          <w:rFonts w:asciiTheme="minorHAnsi" w:hAnsiTheme="minorHAnsi" w:cstheme="minorHAnsi"/>
          <w:b/>
          <w:bCs/>
          <w:i/>
          <w:iCs/>
          <w:color w:val="000000" w:themeColor="text1"/>
          <w:sz w:val="24"/>
          <w:szCs w:val="24"/>
        </w:rPr>
        <w:t>.</w:t>
      </w:r>
      <w:ins w:id="158" w:author="Matheus Gomes Faria" w:date="2021-06-02T14:42:00Z">
        <w:r w:rsidR="00656B8D">
          <w:rPr>
            <w:rFonts w:asciiTheme="minorHAnsi" w:hAnsiTheme="minorHAnsi" w:cstheme="minorHAnsi"/>
            <w:b/>
            <w:bCs/>
            <w:i/>
            <w:iCs/>
            <w:color w:val="000000" w:themeColor="text1"/>
            <w:sz w:val="24"/>
            <w:szCs w:val="24"/>
          </w:rPr>
          <w:t>2</w:t>
        </w:r>
      </w:ins>
      <w:r w:rsidRPr="00A43813">
        <w:rPr>
          <w:rFonts w:asciiTheme="minorHAnsi" w:hAnsiTheme="minorHAnsi" w:cstheme="minorHAnsi"/>
          <w:b/>
          <w:bCs/>
          <w:i/>
          <w:iCs/>
          <w:color w:val="000000" w:themeColor="text1"/>
          <w:sz w:val="24"/>
          <w:szCs w:val="24"/>
        </w:rPr>
        <w:t xml:space="preserve"> </w:t>
      </w:r>
      <w:r w:rsidR="00530F88" w:rsidRPr="00A43813">
        <w:rPr>
          <w:rFonts w:asciiTheme="minorHAnsi" w:hAnsiTheme="minorHAnsi" w:cstheme="minorHAnsi"/>
          <w:i/>
          <w:iCs/>
          <w:color w:val="000000" w:themeColor="text1"/>
          <w:sz w:val="24"/>
          <w:szCs w:val="24"/>
        </w:rPr>
        <w:t>Para fins de cálculo dos Juros Remuneratórios:</w:t>
      </w:r>
    </w:p>
    <w:p w14:paraId="408B4C89" w14:textId="343E8614" w:rsidR="00530F88" w:rsidRPr="00A43813" w:rsidRDefault="00AD51DB"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 xml:space="preserve">(i) </w:t>
      </w:r>
      <w:r w:rsidR="00530F88" w:rsidRPr="00A43813">
        <w:rPr>
          <w:rFonts w:asciiTheme="minorHAnsi" w:hAnsiTheme="minorHAnsi" w:cstheme="minorHAnsi"/>
          <w:i/>
          <w:iCs/>
          <w:color w:val="000000" w:themeColor="text1"/>
          <w:sz w:val="24"/>
          <w:szCs w:val="24"/>
        </w:rPr>
        <w:t>o fator resultante da expressão [1 + (TDIk)] é considerado com 16 (dezesseis) casas decimais, sem arredondamento;</w:t>
      </w:r>
    </w:p>
    <w:p w14:paraId="22BDA000" w14:textId="0EBB9F66" w:rsidR="00530F88" w:rsidRPr="00A43813" w:rsidRDefault="00AD51DB"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 xml:space="preserve">(ii) </w:t>
      </w:r>
      <w:r w:rsidR="00530F88" w:rsidRPr="00A43813">
        <w:rPr>
          <w:rFonts w:asciiTheme="minorHAnsi" w:hAnsiTheme="minorHAnsi" w:cstheme="minorHAnsi"/>
          <w:i/>
          <w:iCs/>
          <w:color w:val="000000" w:themeColor="text1"/>
          <w:sz w:val="24"/>
          <w:szCs w:val="24"/>
        </w:rPr>
        <w:t xml:space="preserve">efetua-se o produtório dos fatores diários [1 + (TDIk)], sendo que a cada fator diário acumulado, trunca-se o resultado com 16 (dezesseis) casas decimais, sem </w:t>
      </w:r>
      <w:r w:rsidR="00530F88" w:rsidRPr="00A43813">
        <w:rPr>
          <w:rFonts w:asciiTheme="minorHAnsi" w:hAnsiTheme="minorHAnsi" w:cstheme="minorHAnsi"/>
          <w:i/>
          <w:iCs/>
          <w:color w:val="000000" w:themeColor="text1"/>
          <w:sz w:val="24"/>
          <w:szCs w:val="24"/>
        </w:rPr>
        <w:lastRenderedPageBreak/>
        <w:t>arredondamento, aplicando-se o próximo fator diário, e assim por diante até o último considerado;</w:t>
      </w:r>
    </w:p>
    <w:p w14:paraId="7C3BC858" w14:textId="0B121A4A" w:rsidR="00530F88" w:rsidRPr="00A43813" w:rsidRDefault="00AD51DB"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 xml:space="preserve">(iii) </w:t>
      </w:r>
      <w:r w:rsidR="00530F88" w:rsidRPr="00A43813">
        <w:rPr>
          <w:rFonts w:asciiTheme="minorHAnsi" w:hAnsiTheme="minorHAnsi" w:cstheme="minorHAnsi"/>
          <w:i/>
          <w:iCs/>
          <w:color w:val="000000" w:themeColor="text1"/>
          <w:sz w:val="24"/>
          <w:szCs w:val="24"/>
        </w:rPr>
        <w:t>uma vez os fatores estando acumulados, considera-se o fator resultante “Fator DI” com 8 (oito) casas decimais, com arredondamento;</w:t>
      </w:r>
    </w:p>
    <w:p w14:paraId="3BF2E5DF" w14:textId="07051C35" w:rsidR="00530F88" w:rsidRPr="00A43813" w:rsidRDefault="00AD51DB"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 xml:space="preserve">(iv) </w:t>
      </w:r>
      <w:r w:rsidR="00530F88" w:rsidRPr="00A43813">
        <w:rPr>
          <w:rFonts w:asciiTheme="minorHAnsi" w:hAnsiTheme="minorHAnsi" w:cstheme="minorHAnsi"/>
          <w:i/>
          <w:iCs/>
          <w:color w:val="000000" w:themeColor="text1"/>
          <w:sz w:val="24"/>
          <w:szCs w:val="24"/>
        </w:rPr>
        <w:t>o fator resultante da expressão (FatorDI x FatorSpread) é considerado com 9 (nove) casas decimais, com arredondamento; e</w:t>
      </w:r>
    </w:p>
    <w:p w14:paraId="169937DD" w14:textId="7D402069" w:rsidR="00530F88" w:rsidRPr="00A43813" w:rsidRDefault="00530F88" w:rsidP="00BB3028">
      <w:pPr>
        <w:pStyle w:val="Level3"/>
        <w:numPr>
          <w:ilvl w:val="0"/>
          <w:numId w:val="5"/>
        </w:numPr>
        <w:spacing w:after="240" w:line="340" w:lineRule="exact"/>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a Taxa DI deverá ser utilizada considerando idêntico número de casas decimais divulgado pela B3.</w:t>
      </w:r>
      <w:r w:rsidR="005252EC" w:rsidRPr="00A43813">
        <w:rPr>
          <w:rFonts w:asciiTheme="minorHAnsi" w:hAnsiTheme="minorHAnsi" w:cstheme="minorHAnsi"/>
          <w:i/>
          <w:iCs/>
          <w:color w:val="000000" w:themeColor="text1"/>
          <w:sz w:val="24"/>
          <w:szCs w:val="24"/>
        </w:rPr>
        <w:t>”</w:t>
      </w:r>
    </w:p>
    <w:p w14:paraId="6121789F" w14:textId="7C7CF0DC" w:rsidR="005252EC" w:rsidRPr="00A43813" w:rsidDel="005C4C31" w:rsidRDefault="005252EC" w:rsidP="00C75F95">
      <w:pPr>
        <w:numPr>
          <w:ilvl w:val="1"/>
          <w:numId w:val="3"/>
        </w:numPr>
        <w:tabs>
          <w:tab w:val="clear" w:pos="709"/>
        </w:tabs>
        <w:spacing w:after="240" w:line="340" w:lineRule="exact"/>
        <w:ind w:left="0" w:firstLine="0"/>
        <w:jc w:val="both"/>
        <w:rPr>
          <w:del w:id="159" w:author="Matheus Gomes Faria" w:date="2021-06-02T14:43:00Z"/>
          <w:rFonts w:asciiTheme="minorHAnsi" w:hAnsiTheme="minorHAnsi" w:cstheme="minorHAnsi"/>
          <w:color w:val="000000" w:themeColor="text1"/>
        </w:rPr>
      </w:pPr>
      <w:del w:id="160" w:author="Matheus Gomes Faria" w:date="2021-06-02T14:43:00Z">
        <w:r w:rsidRPr="00A43813" w:rsidDel="005C4C31">
          <w:rPr>
            <w:rFonts w:asciiTheme="minorHAnsi" w:hAnsiTheme="minorHAnsi" w:cstheme="minorHAnsi"/>
            <w:color w:val="000000" w:themeColor="text1"/>
          </w:rPr>
          <w:delText xml:space="preserve">As Partes resolvem alterar a Cláusula 4.4.7.3 da </w:delText>
        </w:r>
        <w:r w:rsidR="00994348" w:rsidRPr="00A43813" w:rsidDel="005C4C31">
          <w:rPr>
            <w:rFonts w:asciiTheme="minorHAnsi" w:hAnsiTheme="minorHAnsi" w:cstheme="minorHAnsi"/>
            <w:color w:val="000000" w:themeColor="text1"/>
          </w:rPr>
          <w:delText>Escritura</w:delText>
        </w:r>
        <w:r w:rsidRPr="00A43813" w:rsidDel="005C4C31">
          <w:rPr>
            <w:rFonts w:asciiTheme="minorHAnsi" w:hAnsiTheme="minorHAnsi" w:cstheme="minorHAnsi"/>
            <w:color w:val="000000" w:themeColor="text1"/>
          </w:rPr>
          <w:delText>, de modo que a referida cláusula passa a vigorar com a seguinte redação:</w:delText>
        </w:r>
      </w:del>
    </w:p>
    <w:p w14:paraId="76258C6A" w14:textId="6BE0F5DA"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bookmarkStart w:id="161" w:name="_Ref71290178"/>
      <w:r w:rsidRPr="00A43813">
        <w:rPr>
          <w:rFonts w:asciiTheme="minorHAnsi" w:hAnsiTheme="minorHAnsi" w:cstheme="minorHAnsi"/>
          <w:i/>
          <w:iCs/>
          <w:color w:val="000000" w:themeColor="text1"/>
          <w:sz w:val="24"/>
          <w:szCs w:val="24"/>
        </w:rPr>
        <w:t>“</w:t>
      </w:r>
      <w:r w:rsidR="007E699A" w:rsidRPr="00A43813">
        <w:rPr>
          <w:rFonts w:asciiTheme="minorHAnsi" w:hAnsiTheme="minorHAnsi" w:cstheme="minorHAnsi"/>
          <w:b/>
          <w:bCs/>
          <w:i/>
          <w:iCs/>
          <w:color w:val="000000" w:themeColor="text1"/>
          <w:sz w:val="24"/>
          <w:szCs w:val="24"/>
        </w:rPr>
        <w:t>4.4.</w:t>
      </w:r>
      <w:ins w:id="162" w:author="Matheus Gomes Faria" w:date="2021-06-02T14:43:00Z">
        <w:r w:rsidR="005C4C31">
          <w:rPr>
            <w:rFonts w:asciiTheme="minorHAnsi" w:hAnsiTheme="minorHAnsi" w:cstheme="minorHAnsi"/>
            <w:b/>
            <w:bCs/>
            <w:i/>
            <w:iCs/>
            <w:color w:val="000000" w:themeColor="text1"/>
            <w:sz w:val="24"/>
            <w:szCs w:val="24"/>
          </w:rPr>
          <w:t>1</w:t>
        </w:r>
      </w:ins>
      <w:del w:id="163" w:author="Matheus Gomes Faria" w:date="2021-06-02T14:43:00Z">
        <w:r w:rsidR="007E699A" w:rsidRPr="00A43813" w:rsidDel="005C4C31">
          <w:rPr>
            <w:rFonts w:asciiTheme="minorHAnsi" w:hAnsiTheme="minorHAnsi" w:cstheme="minorHAnsi"/>
            <w:b/>
            <w:bCs/>
            <w:i/>
            <w:iCs/>
            <w:color w:val="000000" w:themeColor="text1"/>
            <w:sz w:val="24"/>
            <w:szCs w:val="24"/>
          </w:rPr>
          <w:delText>7</w:delText>
        </w:r>
      </w:del>
      <w:r w:rsidR="007E699A" w:rsidRPr="00A43813">
        <w:rPr>
          <w:rFonts w:asciiTheme="minorHAnsi" w:hAnsiTheme="minorHAnsi" w:cstheme="minorHAnsi"/>
          <w:b/>
          <w:bCs/>
          <w:i/>
          <w:iCs/>
          <w:color w:val="000000" w:themeColor="text1"/>
          <w:sz w:val="24"/>
          <w:szCs w:val="24"/>
        </w:rPr>
        <w:t>.3.</w:t>
      </w:r>
      <w:ins w:id="164" w:author="Matheus Gomes Faria" w:date="2021-06-02T14:43:00Z">
        <w:r w:rsidR="005C4C31">
          <w:rPr>
            <w:rFonts w:asciiTheme="minorHAnsi" w:hAnsiTheme="minorHAnsi" w:cstheme="minorHAnsi"/>
            <w:b/>
            <w:bCs/>
            <w:i/>
            <w:iCs/>
            <w:color w:val="000000" w:themeColor="text1"/>
            <w:sz w:val="24"/>
            <w:szCs w:val="24"/>
          </w:rPr>
          <w:t>3</w:t>
        </w:r>
      </w:ins>
      <w:r w:rsidR="007E699A" w:rsidRPr="00A43813">
        <w:rPr>
          <w:rFonts w:asciiTheme="minorHAnsi" w:hAnsiTheme="minorHAnsi" w:cstheme="minorHAnsi"/>
          <w:i/>
          <w:iCs/>
          <w:color w:val="000000" w:themeColor="text1"/>
          <w:sz w:val="24"/>
          <w:szCs w:val="24"/>
        </w:rPr>
        <w:t xml:space="preserve"> </w:t>
      </w:r>
      <w:r w:rsidRPr="00A43813">
        <w:rPr>
          <w:rFonts w:asciiTheme="minorHAnsi" w:hAnsiTheme="minorHAnsi" w:cstheme="minorHAnsi"/>
          <w:i/>
          <w:iCs/>
          <w:color w:val="000000" w:themeColor="text1"/>
          <w:sz w:val="24"/>
          <w:szCs w:val="24"/>
        </w:rPr>
        <w:t>Caso não haja acordo sobre a Taxa Substitutiva entre a Emissora e os Debenturistas, a Emissora deverá resgatar antecipadamente e, consequentemente, cancelar a totalidade das Debêntures, sem multa ou prêmio de qualquer natureza, no prazo de 30 (trinta) dias contados da data da realização da respectiva Assembleia Geral de Debenturistas, pelo seu Valor Nominal Unitário ou saldo do Valor Nominal Unitário, conforme aplicável, acrescido: (a) dos Juros Remuneratórios, conforme o caso calculados pro rata temporis desde a Data da Primeira Integralização ou a data do pagamento dos Juros Remuneratórios imediatamente anterior, o que tiver ocorrido por último, até a data do efetivo pagamento, devendo ser utilizada a última Taxa DI conhecida até a data da deliberação da Assembleia Geral de Debenturistas; (b) dos Encargos Moratórios (conforme definido abaixo), se for o caso; e (c) de quaisquer obrigações pecuniárias e outros acréscimos referentes às Debêntures.</w:t>
      </w:r>
      <w:bookmarkEnd w:id="161"/>
      <w:r w:rsidRPr="00A43813">
        <w:rPr>
          <w:rFonts w:asciiTheme="minorHAnsi" w:hAnsiTheme="minorHAnsi" w:cstheme="minorHAnsi"/>
          <w:i/>
          <w:iCs/>
          <w:color w:val="000000" w:themeColor="text1"/>
          <w:sz w:val="24"/>
          <w:szCs w:val="24"/>
        </w:rPr>
        <w:t>”</w:t>
      </w:r>
    </w:p>
    <w:p w14:paraId="57A95C59" w14:textId="4F96F1C7" w:rsidR="005252EC" w:rsidRPr="00A43813" w:rsidDel="005C4C31" w:rsidRDefault="005252EC" w:rsidP="00C75F95">
      <w:pPr>
        <w:numPr>
          <w:ilvl w:val="1"/>
          <w:numId w:val="3"/>
        </w:numPr>
        <w:tabs>
          <w:tab w:val="clear" w:pos="709"/>
        </w:tabs>
        <w:spacing w:after="240" w:line="340" w:lineRule="exact"/>
        <w:ind w:left="0" w:firstLine="0"/>
        <w:jc w:val="both"/>
        <w:rPr>
          <w:del w:id="165" w:author="Matheus Gomes Faria" w:date="2021-06-02T14:43:00Z"/>
          <w:rFonts w:asciiTheme="minorHAnsi" w:hAnsiTheme="minorHAnsi" w:cstheme="minorHAnsi"/>
          <w:color w:val="000000" w:themeColor="text1"/>
        </w:rPr>
      </w:pPr>
      <w:del w:id="166" w:author="Matheus Gomes Faria" w:date="2021-06-02T14:43:00Z">
        <w:r w:rsidRPr="00A43813" w:rsidDel="005C4C31">
          <w:rPr>
            <w:rFonts w:asciiTheme="minorHAnsi" w:hAnsiTheme="minorHAnsi" w:cstheme="minorHAnsi"/>
            <w:color w:val="000000" w:themeColor="text1"/>
          </w:rPr>
          <w:delText xml:space="preserve">As Partes resolvem alterar a Cláusula 4.4.8 da </w:delText>
        </w:r>
        <w:r w:rsidR="00994348" w:rsidRPr="00A43813" w:rsidDel="005C4C31">
          <w:rPr>
            <w:rFonts w:asciiTheme="minorHAnsi" w:hAnsiTheme="minorHAnsi" w:cstheme="minorHAnsi"/>
            <w:color w:val="000000" w:themeColor="text1"/>
          </w:rPr>
          <w:delText>Escritura</w:delText>
        </w:r>
        <w:r w:rsidRPr="00A43813" w:rsidDel="005C4C31">
          <w:rPr>
            <w:rFonts w:asciiTheme="minorHAnsi" w:hAnsiTheme="minorHAnsi" w:cstheme="minorHAnsi"/>
            <w:color w:val="000000" w:themeColor="text1"/>
          </w:rPr>
          <w:delText>, de modo que a referida cláusula passa a vigorar com a seguinte redação:</w:delText>
        </w:r>
      </w:del>
    </w:p>
    <w:p w14:paraId="0C0F0D36" w14:textId="25568CC6"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w:t>
      </w:r>
      <w:r w:rsidRPr="00A43813">
        <w:rPr>
          <w:rFonts w:asciiTheme="minorHAnsi" w:hAnsiTheme="minorHAnsi" w:cstheme="minorHAnsi"/>
          <w:b/>
          <w:bCs/>
          <w:i/>
          <w:iCs/>
          <w:color w:val="000000" w:themeColor="text1"/>
          <w:sz w:val="24"/>
          <w:szCs w:val="24"/>
        </w:rPr>
        <w:t>4.4.</w:t>
      </w:r>
      <w:ins w:id="167" w:author="Matheus Gomes Faria" w:date="2021-06-02T14:43:00Z">
        <w:r w:rsidR="005C4C31">
          <w:rPr>
            <w:rFonts w:asciiTheme="minorHAnsi" w:hAnsiTheme="minorHAnsi" w:cstheme="minorHAnsi"/>
            <w:b/>
            <w:bCs/>
            <w:i/>
            <w:iCs/>
            <w:color w:val="000000" w:themeColor="text1"/>
            <w:sz w:val="24"/>
            <w:szCs w:val="24"/>
          </w:rPr>
          <w:t>1</w:t>
        </w:r>
      </w:ins>
      <w:del w:id="168" w:author="Matheus Gomes Faria" w:date="2021-06-02T14:43:00Z">
        <w:r w:rsidRPr="00A43813" w:rsidDel="005C4C31">
          <w:rPr>
            <w:rFonts w:asciiTheme="minorHAnsi" w:hAnsiTheme="minorHAnsi" w:cstheme="minorHAnsi"/>
            <w:b/>
            <w:bCs/>
            <w:i/>
            <w:iCs/>
            <w:color w:val="000000" w:themeColor="text1"/>
            <w:sz w:val="24"/>
            <w:szCs w:val="24"/>
          </w:rPr>
          <w:delText>8</w:delText>
        </w:r>
      </w:del>
      <w:r w:rsidRPr="00A43813">
        <w:rPr>
          <w:rFonts w:asciiTheme="minorHAnsi" w:hAnsiTheme="minorHAnsi" w:cstheme="minorHAnsi"/>
          <w:b/>
          <w:bCs/>
          <w:i/>
          <w:iCs/>
          <w:color w:val="000000" w:themeColor="text1"/>
          <w:sz w:val="24"/>
          <w:szCs w:val="24"/>
        </w:rPr>
        <w:t>.</w:t>
      </w:r>
      <w:ins w:id="169" w:author="Matheus Gomes Faria" w:date="2021-06-02T14:43:00Z">
        <w:r w:rsidR="005C4C31">
          <w:rPr>
            <w:rFonts w:asciiTheme="minorHAnsi" w:hAnsiTheme="minorHAnsi" w:cstheme="minorHAnsi"/>
            <w:b/>
            <w:bCs/>
            <w:i/>
            <w:iCs/>
            <w:color w:val="000000" w:themeColor="text1"/>
            <w:sz w:val="24"/>
            <w:szCs w:val="24"/>
          </w:rPr>
          <w:t>3.4</w:t>
        </w:r>
      </w:ins>
      <w:r w:rsidRPr="00A43813">
        <w:rPr>
          <w:rFonts w:asciiTheme="minorHAnsi" w:hAnsiTheme="minorHAnsi" w:cstheme="minorHAnsi"/>
          <w:b/>
          <w:bCs/>
          <w:i/>
          <w:iCs/>
          <w:color w:val="000000" w:themeColor="text1"/>
          <w:sz w:val="24"/>
          <w:szCs w:val="24"/>
        </w:rPr>
        <w:t xml:space="preserve"> Período de Capitalização</w:t>
      </w:r>
    </w:p>
    <w:p w14:paraId="50AE6CEE" w14:textId="3AAB52BF"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del w:id="170" w:author="Matheus Gomes Faria" w:date="2021-06-02T14:44:00Z">
        <w:r w:rsidRPr="00A43813" w:rsidDel="005C4C31">
          <w:rPr>
            <w:rFonts w:asciiTheme="minorHAnsi" w:hAnsiTheme="minorHAnsi" w:cstheme="minorHAnsi"/>
            <w:b/>
            <w:bCs/>
            <w:i/>
            <w:iCs/>
            <w:color w:val="000000" w:themeColor="text1"/>
            <w:sz w:val="24"/>
            <w:szCs w:val="24"/>
          </w:rPr>
          <w:delText>4.4.8.1.</w:delText>
        </w:r>
      </w:del>
      <w:r w:rsidRPr="00A43813">
        <w:rPr>
          <w:rFonts w:asciiTheme="minorHAnsi" w:hAnsiTheme="minorHAnsi" w:cstheme="minorHAnsi"/>
          <w:i/>
          <w:iCs/>
          <w:color w:val="000000" w:themeColor="text1"/>
          <w:sz w:val="24"/>
          <w:szCs w:val="24"/>
        </w:rPr>
        <w:t xml:space="preserve"> Define-se período de capitalização (“</w:t>
      </w:r>
      <w:r w:rsidRPr="00A43813">
        <w:rPr>
          <w:rFonts w:asciiTheme="minorHAnsi" w:hAnsiTheme="minorHAnsi" w:cstheme="minorHAnsi"/>
          <w:i/>
          <w:iCs/>
          <w:color w:val="000000" w:themeColor="text1"/>
          <w:sz w:val="24"/>
          <w:szCs w:val="24"/>
          <w:u w:val="single"/>
        </w:rPr>
        <w:t>Período de Capitalização</w:t>
      </w:r>
      <w:r w:rsidRPr="00A43813">
        <w:rPr>
          <w:rFonts w:asciiTheme="minorHAnsi" w:hAnsiTheme="minorHAnsi" w:cstheme="minorHAnsi"/>
          <w:i/>
          <w:iCs/>
          <w:color w:val="000000" w:themeColor="text1"/>
          <w:sz w:val="24"/>
          <w:szCs w:val="24"/>
        </w:rPr>
        <w:t xml:space="preserve">”) como sendo o intervalo de tempo que se inicia na Data da Primeira Integralização das Debêntures (inclusive), no caso do primeiro Período de Capitalização, ou na Data de Pagamento dos Juros Remuneratórios imediatamente anterior ou Datas de Amortização (inclusive) ou pagamento da Amortização Extraordinária (inclusive), no caso dos demais Períodos de Capitalização, e termina na Data de Pagamento de Juros Remuneratórios ou Datas de Amortização (exclusive) ou pagamento da Amortização Extraordinária correspondente ao período em questão (exclusive). </w:t>
      </w:r>
    </w:p>
    <w:p w14:paraId="6DFE8FAB" w14:textId="321B1555"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lastRenderedPageBreak/>
        <w:t>4.4.</w:t>
      </w:r>
      <w:ins w:id="171" w:author="Matheus Gomes Faria" w:date="2021-06-02T14:44:00Z">
        <w:r w:rsidR="005C4C31">
          <w:rPr>
            <w:rFonts w:asciiTheme="minorHAnsi" w:hAnsiTheme="minorHAnsi" w:cstheme="minorHAnsi"/>
            <w:b/>
            <w:bCs/>
            <w:i/>
            <w:iCs/>
            <w:color w:val="000000" w:themeColor="text1"/>
            <w:sz w:val="24"/>
            <w:szCs w:val="24"/>
          </w:rPr>
          <w:t>1</w:t>
        </w:r>
      </w:ins>
      <w:del w:id="172" w:author="Matheus Gomes Faria" w:date="2021-06-02T14:44:00Z">
        <w:r w:rsidRPr="00A43813" w:rsidDel="005C4C31">
          <w:rPr>
            <w:rFonts w:asciiTheme="minorHAnsi" w:hAnsiTheme="minorHAnsi" w:cstheme="minorHAnsi"/>
            <w:b/>
            <w:bCs/>
            <w:i/>
            <w:iCs/>
            <w:color w:val="000000" w:themeColor="text1"/>
            <w:sz w:val="24"/>
            <w:szCs w:val="24"/>
          </w:rPr>
          <w:delText>8</w:delText>
        </w:r>
      </w:del>
      <w:r w:rsidRPr="00A43813">
        <w:rPr>
          <w:rFonts w:asciiTheme="minorHAnsi" w:hAnsiTheme="minorHAnsi" w:cstheme="minorHAnsi"/>
          <w:b/>
          <w:bCs/>
          <w:i/>
          <w:iCs/>
          <w:color w:val="000000" w:themeColor="text1"/>
          <w:sz w:val="24"/>
          <w:szCs w:val="24"/>
        </w:rPr>
        <w:t>.</w:t>
      </w:r>
      <w:ins w:id="173" w:author="Matheus Gomes Faria" w:date="2021-06-02T14:44:00Z">
        <w:r w:rsidR="005C4C31">
          <w:rPr>
            <w:rFonts w:asciiTheme="minorHAnsi" w:hAnsiTheme="minorHAnsi" w:cstheme="minorHAnsi"/>
            <w:b/>
            <w:bCs/>
            <w:i/>
            <w:iCs/>
            <w:color w:val="000000" w:themeColor="text1"/>
            <w:sz w:val="24"/>
            <w:szCs w:val="24"/>
          </w:rPr>
          <w:t>3</w:t>
        </w:r>
      </w:ins>
      <w:del w:id="174" w:author="Matheus Gomes Faria" w:date="2021-06-02T14:44:00Z">
        <w:r w:rsidRPr="00A43813" w:rsidDel="005C4C31">
          <w:rPr>
            <w:rFonts w:asciiTheme="minorHAnsi" w:hAnsiTheme="minorHAnsi" w:cstheme="minorHAnsi"/>
            <w:b/>
            <w:bCs/>
            <w:i/>
            <w:iCs/>
            <w:color w:val="000000" w:themeColor="text1"/>
            <w:sz w:val="24"/>
            <w:szCs w:val="24"/>
          </w:rPr>
          <w:delText>2</w:delText>
        </w:r>
      </w:del>
      <w:r w:rsidRPr="00A43813">
        <w:rPr>
          <w:rFonts w:asciiTheme="minorHAnsi" w:hAnsiTheme="minorHAnsi" w:cstheme="minorHAnsi"/>
          <w:b/>
          <w:bCs/>
          <w:i/>
          <w:iCs/>
          <w:color w:val="000000" w:themeColor="text1"/>
          <w:sz w:val="24"/>
          <w:szCs w:val="24"/>
        </w:rPr>
        <w:t>.</w:t>
      </w:r>
      <w:ins w:id="175" w:author="Matheus Gomes Faria" w:date="2021-06-02T14:44:00Z">
        <w:r w:rsidR="005C4C31">
          <w:rPr>
            <w:rFonts w:asciiTheme="minorHAnsi" w:hAnsiTheme="minorHAnsi" w:cstheme="minorHAnsi"/>
            <w:b/>
            <w:bCs/>
            <w:i/>
            <w:iCs/>
            <w:color w:val="000000" w:themeColor="text1"/>
            <w:sz w:val="24"/>
            <w:szCs w:val="24"/>
          </w:rPr>
          <w:t>5</w:t>
        </w:r>
      </w:ins>
      <w:r w:rsidRPr="00A43813">
        <w:rPr>
          <w:rFonts w:asciiTheme="minorHAnsi" w:hAnsiTheme="minorHAnsi" w:cstheme="minorHAnsi"/>
          <w:i/>
          <w:iCs/>
          <w:color w:val="000000" w:themeColor="text1"/>
          <w:sz w:val="24"/>
          <w:szCs w:val="24"/>
        </w:rPr>
        <w:t xml:space="preserve"> Cada Período de Capitalização sucede o anterior sem solução de continuidade, até a Data de Vencimento.</w:t>
      </w:r>
      <w:bookmarkStart w:id="176" w:name="_DV_C292"/>
      <w:bookmarkEnd w:id="176"/>
      <w:r w:rsidRPr="00A43813">
        <w:rPr>
          <w:rFonts w:asciiTheme="minorHAnsi" w:hAnsiTheme="minorHAnsi" w:cstheme="minorHAnsi"/>
          <w:i/>
          <w:iCs/>
          <w:color w:val="000000" w:themeColor="text1"/>
          <w:sz w:val="24"/>
          <w:szCs w:val="24"/>
        </w:rPr>
        <w:t>”</w:t>
      </w:r>
    </w:p>
    <w:p w14:paraId="56BD4328" w14:textId="590D02C5" w:rsidR="005252EC" w:rsidRPr="00A43813" w:rsidRDefault="005252EC"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Partes resolvem alterar a Cláusula 4.5 da </w:t>
      </w:r>
      <w:r w:rsidR="00994348" w:rsidRPr="00A43813">
        <w:rPr>
          <w:rFonts w:asciiTheme="minorHAnsi" w:hAnsiTheme="minorHAnsi" w:cstheme="minorHAnsi"/>
          <w:color w:val="000000" w:themeColor="text1"/>
        </w:rPr>
        <w:t>Escritura</w:t>
      </w:r>
      <w:r w:rsidRPr="00A43813">
        <w:rPr>
          <w:rFonts w:asciiTheme="minorHAnsi" w:hAnsiTheme="minorHAnsi" w:cstheme="minorHAnsi"/>
          <w:color w:val="000000" w:themeColor="text1"/>
        </w:rPr>
        <w:t>, de modo que a referida cláusula passa a vigorar com a seguinte redação:</w:t>
      </w:r>
    </w:p>
    <w:p w14:paraId="5F61B92F" w14:textId="644654B2"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bookmarkStart w:id="177" w:name="_Ref71290318"/>
      <w:r w:rsidRPr="00A43813">
        <w:rPr>
          <w:rFonts w:asciiTheme="minorHAnsi" w:hAnsiTheme="minorHAnsi" w:cstheme="minorHAnsi"/>
          <w:i/>
          <w:iCs/>
          <w:color w:val="000000" w:themeColor="text1"/>
          <w:sz w:val="24"/>
          <w:szCs w:val="24"/>
        </w:rPr>
        <w:t>“</w:t>
      </w:r>
      <w:r w:rsidRPr="00A43813">
        <w:rPr>
          <w:rFonts w:asciiTheme="minorHAnsi" w:hAnsiTheme="minorHAnsi" w:cstheme="minorHAnsi"/>
          <w:b/>
          <w:bCs/>
          <w:i/>
          <w:iCs/>
          <w:color w:val="000000" w:themeColor="text1"/>
          <w:sz w:val="24"/>
          <w:szCs w:val="24"/>
        </w:rPr>
        <w:t>4.5. Amortização</w:t>
      </w:r>
      <w:bookmarkEnd w:id="177"/>
    </w:p>
    <w:p w14:paraId="7845B882" w14:textId="6AD90D4A"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4.5.1.</w:t>
      </w:r>
      <w:r w:rsidRPr="00A43813">
        <w:rPr>
          <w:rFonts w:asciiTheme="minorHAnsi" w:hAnsiTheme="minorHAnsi" w:cstheme="minorHAnsi"/>
          <w:i/>
          <w:iCs/>
          <w:color w:val="000000" w:themeColor="text1"/>
          <w:sz w:val="24"/>
          <w:szCs w:val="24"/>
        </w:rPr>
        <w:t xml:space="preserve"> Ressalvadas as hipóteses de vencimento antecipado, Resgate Antecipado, Oferta de Resgate Antecipado, Amortização Extraordinária ou Aquisição Facultativa, o saldo do Valor Nominal Unitário será amortizado em 2 (duas) parcelas, no 3º (terceiro) e 4º (quarto) anos, conforme a tabela abaixo (“</w:t>
      </w:r>
      <w:r w:rsidRPr="00A43813">
        <w:rPr>
          <w:rFonts w:asciiTheme="minorHAnsi" w:hAnsiTheme="minorHAnsi" w:cstheme="minorHAnsi"/>
          <w:i/>
          <w:iCs/>
          <w:color w:val="000000" w:themeColor="text1"/>
          <w:sz w:val="24"/>
          <w:szCs w:val="24"/>
          <w:u w:val="single"/>
        </w:rPr>
        <w:t>Datas de Amortização</w:t>
      </w:r>
      <w:r w:rsidRPr="00A43813">
        <w:rPr>
          <w:rFonts w:asciiTheme="minorHAnsi" w:hAnsiTheme="minorHAnsi" w:cstheme="minorHAnsi"/>
          <w:i/>
          <w:iCs/>
          <w:color w:val="000000" w:themeColor="text1"/>
          <w:sz w:val="24"/>
          <w:szCs w:val="24"/>
        </w:rPr>
        <w:t xml:space="preserve">”): </w:t>
      </w:r>
    </w:p>
    <w:tbl>
      <w:tblPr>
        <w:tblW w:w="458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937"/>
        <w:gridCol w:w="3415"/>
        <w:gridCol w:w="3692"/>
      </w:tblGrid>
      <w:tr w:rsidR="00A43813" w:rsidRPr="00A43813" w14:paraId="736186E8" w14:textId="77777777" w:rsidTr="00C75F95">
        <w:trPr>
          <w:cantSplit/>
          <w:jc w:val="right"/>
        </w:trPr>
        <w:tc>
          <w:tcPr>
            <w:tcW w:w="582" w:type="pct"/>
            <w:vAlign w:val="center"/>
          </w:tcPr>
          <w:p w14:paraId="7C0304F4" w14:textId="77777777" w:rsidR="005252EC" w:rsidRPr="00A43813" w:rsidRDefault="005252EC" w:rsidP="00C75F95">
            <w:pPr>
              <w:pStyle w:val="Level3"/>
              <w:numPr>
                <w:ilvl w:val="0"/>
                <w:numId w:val="0"/>
              </w:numPr>
              <w:spacing w:after="240" w:line="340" w:lineRule="exact"/>
              <w:jc w:val="center"/>
              <w:rPr>
                <w:rFonts w:asciiTheme="minorHAnsi" w:hAnsiTheme="minorHAnsi" w:cstheme="minorHAnsi"/>
                <w:b/>
                <w:bCs/>
                <w:i/>
                <w:iCs/>
                <w:color w:val="000000" w:themeColor="text1"/>
                <w:sz w:val="24"/>
                <w:szCs w:val="24"/>
              </w:rPr>
            </w:pPr>
            <w:r w:rsidRPr="00A43813">
              <w:rPr>
                <w:rFonts w:asciiTheme="minorHAnsi" w:hAnsiTheme="minorHAnsi" w:cstheme="minorHAnsi"/>
                <w:b/>
                <w:bCs/>
                <w:i/>
                <w:iCs/>
                <w:color w:val="000000" w:themeColor="text1"/>
                <w:sz w:val="24"/>
                <w:szCs w:val="24"/>
              </w:rPr>
              <w:t>Parcela</w:t>
            </w:r>
          </w:p>
        </w:tc>
        <w:tc>
          <w:tcPr>
            <w:tcW w:w="2123" w:type="pct"/>
            <w:vAlign w:val="center"/>
          </w:tcPr>
          <w:p w14:paraId="1AE1ED3E" w14:textId="0288880C" w:rsidR="005252EC" w:rsidRPr="00A43813" w:rsidRDefault="005252EC" w:rsidP="00C75F95">
            <w:pPr>
              <w:pStyle w:val="Level3"/>
              <w:numPr>
                <w:ilvl w:val="0"/>
                <w:numId w:val="0"/>
              </w:numPr>
              <w:spacing w:after="240" w:line="340" w:lineRule="exact"/>
              <w:ind w:left="-33"/>
              <w:jc w:val="center"/>
              <w:rPr>
                <w:rFonts w:asciiTheme="minorHAnsi" w:hAnsiTheme="minorHAnsi" w:cstheme="minorHAnsi"/>
                <w:b/>
                <w:bCs/>
                <w:i/>
                <w:iCs/>
                <w:color w:val="000000" w:themeColor="text1"/>
                <w:sz w:val="24"/>
                <w:szCs w:val="24"/>
              </w:rPr>
            </w:pPr>
            <w:r w:rsidRPr="00A43813">
              <w:rPr>
                <w:rFonts w:asciiTheme="minorHAnsi" w:hAnsiTheme="minorHAnsi" w:cstheme="minorHAnsi"/>
                <w:b/>
                <w:bCs/>
                <w:i/>
                <w:iCs/>
                <w:color w:val="000000" w:themeColor="text1"/>
                <w:sz w:val="24"/>
                <w:szCs w:val="24"/>
              </w:rPr>
              <w:t>Data de Amortização</w:t>
            </w:r>
          </w:p>
        </w:tc>
        <w:tc>
          <w:tcPr>
            <w:tcW w:w="2295" w:type="pct"/>
            <w:vAlign w:val="center"/>
          </w:tcPr>
          <w:p w14:paraId="68572CE0" w14:textId="4AD7D9E6" w:rsidR="005252EC" w:rsidRPr="00A43813" w:rsidRDefault="005252EC" w:rsidP="00C75F95">
            <w:pPr>
              <w:pStyle w:val="Level3"/>
              <w:numPr>
                <w:ilvl w:val="0"/>
                <w:numId w:val="0"/>
              </w:numPr>
              <w:spacing w:after="240" w:line="340" w:lineRule="exact"/>
              <w:jc w:val="center"/>
              <w:rPr>
                <w:rFonts w:asciiTheme="minorHAnsi" w:hAnsiTheme="minorHAnsi" w:cstheme="minorHAnsi"/>
                <w:b/>
                <w:bCs/>
                <w:i/>
                <w:iCs/>
                <w:color w:val="000000" w:themeColor="text1"/>
                <w:sz w:val="24"/>
                <w:szCs w:val="24"/>
              </w:rPr>
            </w:pPr>
            <w:r w:rsidRPr="00A43813">
              <w:rPr>
                <w:rFonts w:asciiTheme="minorHAnsi" w:hAnsiTheme="minorHAnsi" w:cstheme="minorHAnsi"/>
                <w:b/>
                <w:bCs/>
                <w:i/>
                <w:iCs/>
                <w:color w:val="000000" w:themeColor="text1"/>
                <w:sz w:val="24"/>
                <w:szCs w:val="24"/>
              </w:rPr>
              <w:t>Percentual do saldo do Valor Nominal Unitário a ser amortizado</w:t>
            </w:r>
          </w:p>
        </w:tc>
      </w:tr>
      <w:tr w:rsidR="00A43813" w:rsidRPr="00A43813" w14:paraId="0FCDDA73" w14:textId="77777777" w:rsidTr="00C75F95">
        <w:trPr>
          <w:cantSplit/>
          <w:jc w:val="right"/>
        </w:trPr>
        <w:tc>
          <w:tcPr>
            <w:tcW w:w="582" w:type="pct"/>
            <w:vAlign w:val="center"/>
          </w:tcPr>
          <w:p w14:paraId="7F8163F2" w14:textId="77777777" w:rsidR="005252EC" w:rsidRPr="00A43813" w:rsidRDefault="005252EC" w:rsidP="00C75F95">
            <w:pPr>
              <w:pStyle w:val="Level3"/>
              <w:numPr>
                <w:ilvl w:val="0"/>
                <w:numId w:val="0"/>
              </w:numPr>
              <w:spacing w:after="240" w:line="340" w:lineRule="exact"/>
              <w:jc w:val="center"/>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1</w:t>
            </w:r>
          </w:p>
        </w:tc>
        <w:tc>
          <w:tcPr>
            <w:tcW w:w="2123" w:type="pct"/>
          </w:tcPr>
          <w:p w14:paraId="21E429E3" w14:textId="77777777" w:rsidR="005252EC" w:rsidRPr="00A43813" w:rsidRDefault="005252EC" w:rsidP="00C75F95">
            <w:pPr>
              <w:pStyle w:val="Level3"/>
              <w:numPr>
                <w:ilvl w:val="0"/>
                <w:numId w:val="0"/>
              </w:numPr>
              <w:spacing w:after="240" w:line="340" w:lineRule="exact"/>
              <w:ind w:left="-33"/>
              <w:jc w:val="center"/>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28 de maio de 2024</w:t>
            </w:r>
          </w:p>
        </w:tc>
        <w:tc>
          <w:tcPr>
            <w:tcW w:w="2295" w:type="pct"/>
            <w:vAlign w:val="center"/>
          </w:tcPr>
          <w:p w14:paraId="49279D64" w14:textId="77777777" w:rsidR="005252EC" w:rsidRPr="00A43813" w:rsidRDefault="005252EC" w:rsidP="00C75F95">
            <w:pPr>
              <w:pStyle w:val="Level3"/>
              <w:numPr>
                <w:ilvl w:val="0"/>
                <w:numId w:val="0"/>
              </w:numPr>
              <w:spacing w:after="240" w:line="340" w:lineRule="exact"/>
              <w:jc w:val="center"/>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50,0000%</w:t>
            </w:r>
          </w:p>
        </w:tc>
      </w:tr>
      <w:tr w:rsidR="00A43813" w:rsidRPr="00A43813" w14:paraId="3D7CCDA2" w14:textId="77777777" w:rsidTr="00C75F95">
        <w:trPr>
          <w:cantSplit/>
          <w:jc w:val="right"/>
        </w:trPr>
        <w:tc>
          <w:tcPr>
            <w:tcW w:w="582" w:type="pct"/>
            <w:vAlign w:val="center"/>
          </w:tcPr>
          <w:p w14:paraId="67422E70" w14:textId="77777777" w:rsidR="005252EC" w:rsidRPr="00A43813" w:rsidRDefault="005252EC" w:rsidP="00C75F95">
            <w:pPr>
              <w:pStyle w:val="Level3"/>
              <w:numPr>
                <w:ilvl w:val="0"/>
                <w:numId w:val="0"/>
              </w:numPr>
              <w:spacing w:after="240" w:line="340" w:lineRule="exact"/>
              <w:jc w:val="center"/>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2</w:t>
            </w:r>
          </w:p>
        </w:tc>
        <w:tc>
          <w:tcPr>
            <w:tcW w:w="2123" w:type="pct"/>
          </w:tcPr>
          <w:p w14:paraId="70FC7585" w14:textId="0703B93E" w:rsidR="005252EC" w:rsidRPr="00A43813" w:rsidRDefault="005252EC" w:rsidP="00C75F95">
            <w:pPr>
              <w:pStyle w:val="Level3"/>
              <w:numPr>
                <w:ilvl w:val="0"/>
                <w:numId w:val="0"/>
              </w:numPr>
              <w:spacing w:after="240" w:line="340" w:lineRule="exact"/>
              <w:ind w:left="-33"/>
              <w:jc w:val="center"/>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Data de Vencimento</w:t>
            </w:r>
          </w:p>
        </w:tc>
        <w:tc>
          <w:tcPr>
            <w:tcW w:w="2295" w:type="pct"/>
          </w:tcPr>
          <w:p w14:paraId="203572AB" w14:textId="77777777" w:rsidR="005252EC" w:rsidRPr="00A43813" w:rsidRDefault="005252EC" w:rsidP="00C75F95">
            <w:pPr>
              <w:pStyle w:val="Level3"/>
              <w:numPr>
                <w:ilvl w:val="0"/>
                <w:numId w:val="0"/>
              </w:numPr>
              <w:spacing w:after="240" w:line="340" w:lineRule="exact"/>
              <w:jc w:val="center"/>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100,0000%</w:t>
            </w:r>
          </w:p>
        </w:tc>
      </w:tr>
    </w:tbl>
    <w:p w14:paraId="77E98C93" w14:textId="25C8EE56" w:rsidR="005252EC" w:rsidRPr="00A43813" w:rsidRDefault="005252EC" w:rsidP="00C75F95">
      <w:pPr>
        <w:pStyle w:val="Level3"/>
        <w:numPr>
          <w:ilvl w:val="0"/>
          <w:numId w:val="0"/>
        </w:numPr>
        <w:spacing w:after="240" w:line="340" w:lineRule="exact"/>
        <w:ind w:left="709"/>
        <w:jc w:val="right"/>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w:t>
      </w:r>
    </w:p>
    <w:p w14:paraId="7C343035" w14:textId="47B5D7AB" w:rsidR="005252EC" w:rsidRPr="00A43813" w:rsidRDefault="005252EC"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Partes resolvem alterar a Cláusula 5.1 da </w:t>
      </w:r>
      <w:r w:rsidR="00994348" w:rsidRPr="00A43813">
        <w:rPr>
          <w:rFonts w:asciiTheme="minorHAnsi" w:hAnsiTheme="minorHAnsi" w:cstheme="minorHAnsi"/>
          <w:color w:val="000000" w:themeColor="text1"/>
        </w:rPr>
        <w:t>Escritura</w:t>
      </w:r>
      <w:r w:rsidRPr="00A43813">
        <w:rPr>
          <w:rFonts w:asciiTheme="minorHAnsi" w:hAnsiTheme="minorHAnsi" w:cstheme="minorHAnsi"/>
          <w:color w:val="000000" w:themeColor="text1"/>
        </w:rPr>
        <w:t>, de modo que a referida cláusula passa a vigorar com a seguinte redação:</w:t>
      </w:r>
    </w:p>
    <w:p w14:paraId="7AC422A5" w14:textId="4F343380" w:rsidR="005252EC" w:rsidRPr="00A43813" w:rsidRDefault="005252EC" w:rsidP="00C75F95">
      <w:pPr>
        <w:pStyle w:val="Level3"/>
        <w:numPr>
          <w:ilvl w:val="0"/>
          <w:numId w:val="0"/>
        </w:numPr>
        <w:spacing w:after="240" w:line="340" w:lineRule="exact"/>
        <w:ind w:left="709"/>
        <w:rPr>
          <w:rFonts w:asciiTheme="minorHAnsi" w:hAnsiTheme="minorHAnsi" w:cstheme="minorHAnsi"/>
          <w:b/>
          <w:bCs/>
          <w:i/>
          <w:iCs/>
          <w:color w:val="000000" w:themeColor="text1"/>
          <w:sz w:val="24"/>
          <w:szCs w:val="24"/>
        </w:rPr>
      </w:pPr>
      <w:r w:rsidRPr="00A43813">
        <w:rPr>
          <w:rFonts w:asciiTheme="minorHAnsi" w:hAnsiTheme="minorHAnsi" w:cstheme="minorHAnsi"/>
          <w:i/>
          <w:iCs/>
          <w:color w:val="000000" w:themeColor="text1"/>
          <w:sz w:val="24"/>
          <w:szCs w:val="24"/>
        </w:rPr>
        <w:t>“</w:t>
      </w:r>
      <w:r w:rsidRPr="00A43813">
        <w:rPr>
          <w:rFonts w:asciiTheme="minorHAnsi" w:hAnsiTheme="minorHAnsi" w:cstheme="minorHAnsi"/>
          <w:b/>
          <w:bCs/>
          <w:i/>
          <w:iCs/>
          <w:color w:val="000000" w:themeColor="text1"/>
          <w:sz w:val="24"/>
          <w:szCs w:val="24"/>
        </w:rPr>
        <w:t>5.1. Resgate Antecipado Total</w:t>
      </w:r>
    </w:p>
    <w:p w14:paraId="0F91C0CD" w14:textId="44EF4261"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 xml:space="preserve">5.1.1. </w:t>
      </w:r>
      <w:r w:rsidRPr="00A43813">
        <w:rPr>
          <w:rFonts w:asciiTheme="minorHAnsi" w:hAnsiTheme="minorHAnsi" w:cstheme="minorHAnsi"/>
          <w:i/>
          <w:iCs/>
          <w:color w:val="000000" w:themeColor="text1"/>
          <w:sz w:val="24"/>
          <w:szCs w:val="24"/>
        </w:rPr>
        <w:t>A Emissora poderá, a seu exclusivo critério, a partir de 28 de maio de 2023, realizar o resgate antecipado total das Debêntures (“</w:t>
      </w:r>
      <w:r w:rsidRPr="00A43813">
        <w:rPr>
          <w:rFonts w:asciiTheme="minorHAnsi" w:hAnsiTheme="minorHAnsi" w:cstheme="minorHAnsi"/>
          <w:i/>
          <w:iCs/>
          <w:color w:val="000000" w:themeColor="text1"/>
          <w:sz w:val="24"/>
          <w:szCs w:val="24"/>
          <w:u w:val="single"/>
        </w:rPr>
        <w:t>Resgate Antecipado</w:t>
      </w:r>
      <w:r w:rsidRPr="00A43813">
        <w:rPr>
          <w:rFonts w:asciiTheme="minorHAnsi" w:hAnsiTheme="minorHAnsi" w:cstheme="minorHAnsi"/>
          <w:i/>
          <w:iCs/>
          <w:color w:val="000000" w:themeColor="text1"/>
          <w:sz w:val="24"/>
          <w:szCs w:val="24"/>
        </w:rPr>
        <w:t>”).</w:t>
      </w:r>
    </w:p>
    <w:p w14:paraId="038C9279" w14:textId="7427804D"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 xml:space="preserve">5.1.2. </w:t>
      </w:r>
      <w:r w:rsidRPr="00A43813">
        <w:rPr>
          <w:rFonts w:asciiTheme="minorHAnsi" w:hAnsiTheme="minorHAnsi" w:cstheme="minorHAnsi"/>
          <w:i/>
          <w:iCs/>
          <w:color w:val="000000" w:themeColor="text1"/>
          <w:sz w:val="24"/>
          <w:szCs w:val="24"/>
        </w:rPr>
        <w:t>O Resgate Antecipado será operacionalizado por meio de comunicação por escrito enviada pela Emissora ao Agente Fiduciário e aos Debenturistas com antecedência de 15 (quinze) dias da data prevista para o respectivo Resgate Antecipado (“</w:t>
      </w:r>
      <w:r w:rsidRPr="00A43813">
        <w:rPr>
          <w:rFonts w:asciiTheme="minorHAnsi" w:hAnsiTheme="minorHAnsi" w:cstheme="minorHAnsi"/>
          <w:i/>
          <w:iCs/>
          <w:color w:val="000000" w:themeColor="text1"/>
          <w:sz w:val="24"/>
          <w:szCs w:val="24"/>
          <w:u w:val="single"/>
        </w:rPr>
        <w:t>Comunicação de Resgate Antecipado</w:t>
      </w:r>
      <w:r w:rsidRPr="00A43813">
        <w:rPr>
          <w:rFonts w:asciiTheme="minorHAnsi" w:hAnsiTheme="minorHAnsi" w:cstheme="minorHAnsi"/>
          <w:i/>
          <w:iCs/>
          <w:color w:val="000000" w:themeColor="text1"/>
          <w:sz w:val="24"/>
          <w:szCs w:val="24"/>
        </w:rPr>
        <w:t>”), a qual deverá descrever os termos e condições do Resgate Antecipado, incluindo: (i) que o Resgate Antecipado será total; (ii) a data para o Resgate Antecipado e o efetivo pagamento aos Debenturistas, que deverá ser sempre um Dia Útil; (iii) o Prêmio de Resgate (conforme definido a seguir); e (iv) demais informações consideradas relevantes pela Emissora para conhecimento dos Debenturistas.</w:t>
      </w:r>
    </w:p>
    <w:p w14:paraId="3C20B534" w14:textId="77C74DF7" w:rsidR="005252EC" w:rsidRPr="00A43813" w:rsidRDefault="00A078B0"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 xml:space="preserve">5.1.3. </w:t>
      </w:r>
      <w:r w:rsidR="005252EC" w:rsidRPr="00A43813">
        <w:rPr>
          <w:rFonts w:asciiTheme="minorHAnsi" w:hAnsiTheme="minorHAnsi" w:cstheme="minorHAnsi"/>
          <w:i/>
          <w:iCs/>
          <w:color w:val="000000" w:themeColor="text1"/>
          <w:sz w:val="24"/>
          <w:szCs w:val="24"/>
        </w:rPr>
        <w:t xml:space="preserve">O valor a ser pago aos Debenturistas a título de Resgate Antecipado será equivalente ao Valor Nominal Unitário ou saldo do Valor Nominal Unitário, </w:t>
      </w:r>
      <w:r w:rsidR="005252EC" w:rsidRPr="00A43813">
        <w:rPr>
          <w:rFonts w:asciiTheme="minorHAnsi" w:hAnsiTheme="minorHAnsi" w:cstheme="minorHAnsi"/>
          <w:i/>
          <w:iCs/>
          <w:color w:val="000000" w:themeColor="text1"/>
          <w:sz w:val="24"/>
          <w:szCs w:val="24"/>
        </w:rPr>
        <w:lastRenderedPageBreak/>
        <w:t xml:space="preserve">acrescido dos Juros Remuneratórios e dos Encargos Moratórios, se for o caso, devidos e ainda não pagos, calculados pro rata temporis desde a Data da Primeira Integralização ou a Data de Pagamento dos Juros Remuneratórios imediatamente anterior, o que tiver ocorrido por último, até a data do Resgate Antecipado e acrescido de prêmio equivalente a 0,50% (cinquenta centésimos por cento) ao ano, base 252 (duzentos e cinquenta e dois) Dias Úteis, multiplicado pelo prazo médio remanescente das Debêntures, calculado conforme fórmula abaixo: </w:t>
      </w:r>
    </w:p>
    <w:p w14:paraId="69917A1E" w14:textId="77777777" w:rsidR="005252EC" w:rsidRPr="00A43813" w:rsidRDefault="005252EC" w:rsidP="00C75F95">
      <w:pPr>
        <w:pStyle w:val="Level3"/>
        <w:numPr>
          <w:ilvl w:val="0"/>
          <w:numId w:val="0"/>
        </w:numPr>
        <w:spacing w:after="240" w:line="340" w:lineRule="exact"/>
        <w:ind w:left="709"/>
        <w:jc w:val="center"/>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Prêmio= VR * (TaxaPrêmio*PMP),</w:t>
      </w:r>
    </w:p>
    <w:p w14:paraId="595166F6" w14:textId="77777777"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onde:</w:t>
      </w:r>
    </w:p>
    <w:p w14:paraId="328ABCA6" w14:textId="77777777"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 xml:space="preserve">Prêmio = valor unitário do prêmio de resgate, expresso em Reais, calculado com 8 (oito) casas decimais, sem arredondamento; </w:t>
      </w:r>
    </w:p>
    <w:p w14:paraId="6F1CE221" w14:textId="33985D1D"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VR = Valor Nominal Unitário ou saldo do Valor Nominal Unitário, acrescido dos Juros Remuneratórios e Encargos Moratórios, se for o caso, devidos e ainda não pagos, calculados pro rata temporis desde a Data da Primeira Integralização ou a data de pagamento dos Juros Remuneratórios imediatamente anterior, o que tiver ocorrido por último, até a Data do Resgate Antecipado;</w:t>
      </w:r>
    </w:p>
    <w:p w14:paraId="49AD7E4E" w14:textId="77777777"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TaxaPrêmio = 0,50% (cinquenta centésimos por cento) ao ano, base 252 (duzentos e cinquenta e dois) Dias Úteis;</w:t>
      </w:r>
    </w:p>
    <w:p w14:paraId="099AB5CE" w14:textId="7738E74A"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PMP: equivale à somatória da ponderação dos prazos de vencimento de cada parcela de amortização do Valor Nominal Unitário, ou do saldo do Valor Nominal Unitário, expresso em anos, de acordo com a fórmula abaixo;</w:t>
      </w:r>
    </w:p>
    <w:p w14:paraId="4194B47F" w14:textId="77777777" w:rsidR="005252EC" w:rsidRPr="00A43813" w:rsidRDefault="005252EC" w:rsidP="00C75F95">
      <w:pPr>
        <w:pStyle w:val="Level3"/>
        <w:numPr>
          <w:ilvl w:val="0"/>
          <w:numId w:val="0"/>
        </w:numPr>
        <w:spacing w:after="240" w:line="800" w:lineRule="exact"/>
        <w:ind w:left="709"/>
        <w:rPr>
          <w:rFonts w:asciiTheme="minorHAnsi" w:hAnsiTheme="minorHAnsi" w:cstheme="minorHAnsi"/>
          <w:i/>
          <w:iCs/>
          <w:color w:val="000000" w:themeColor="text1"/>
          <w:sz w:val="24"/>
          <w:szCs w:val="24"/>
        </w:rPr>
      </w:pPr>
      <m:oMathPara>
        <m:oMath>
          <m:r>
            <m:rPr>
              <m:sty m:val="bi"/>
            </m:rPr>
            <w:rPr>
              <w:rFonts w:ascii="Cambria Math" w:hAnsi="Cambria Math" w:cstheme="minorHAnsi"/>
              <w:color w:val="000000" w:themeColor="text1"/>
              <w:sz w:val="24"/>
              <w:szCs w:val="24"/>
            </w:rPr>
            <m:t>PMP</m:t>
          </m:r>
          <m:r>
            <w:rPr>
              <w:rFonts w:ascii="Cambria Math" w:hAnsi="Cambria Math" w:cstheme="minorHAnsi"/>
              <w:color w:val="000000" w:themeColor="text1"/>
              <w:sz w:val="24"/>
              <w:szCs w:val="24"/>
            </w:rPr>
            <m:t xml:space="preserve">= </m:t>
          </m:r>
          <m:f>
            <m:fPr>
              <m:ctrlPr>
                <w:ins w:id="178" w:author="Yves Dutra | Stocche Forbes Advogados" w:date="2021-06-01T20:50:00Z">
                  <w:rPr>
                    <w:rFonts w:ascii="Cambria Math" w:hAnsi="Cambria Math" w:cstheme="minorHAnsi"/>
                    <w:i/>
                    <w:iCs/>
                    <w:color w:val="000000" w:themeColor="text1"/>
                    <w:sz w:val="24"/>
                    <w:szCs w:val="24"/>
                  </w:rPr>
                </w:ins>
              </m:ctrlPr>
            </m:fPr>
            <m:num>
              <m:nary>
                <m:naryPr>
                  <m:chr m:val="∑"/>
                  <m:limLoc m:val="subSup"/>
                  <m:ctrlPr>
                    <w:ins w:id="179" w:author="Yves Dutra | Stocche Forbes Advogados" w:date="2021-06-01T20:50:00Z">
                      <w:rPr>
                        <w:rFonts w:ascii="Cambria Math" w:hAnsi="Cambria Math" w:cstheme="minorHAnsi"/>
                        <w:i/>
                        <w:iCs/>
                        <w:color w:val="000000" w:themeColor="text1"/>
                        <w:sz w:val="24"/>
                        <w:szCs w:val="24"/>
                      </w:rPr>
                    </w:ins>
                  </m:ctrlPr>
                </m:naryPr>
                <m:sub>
                  <m:r>
                    <m:rPr>
                      <m:sty m:val="bi"/>
                    </m:rPr>
                    <w:rPr>
                      <w:rFonts w:ascii="Cambria Math" w:hAnsi="Cambria Math" w:cstheme="minorHAnsi"/>
                      <w:color w:val="000000" w:themeColor="text1"/>
                      <w:sz w:val="24"/>
                      <w:szCs w:val="24"/>
                    </w:rPr>
                    <m:t>k</m:t>
                  </m:r>
                  <m:r>
                    <w:rPr>
                      <w:rFonts w:ascii="Cambria Math" w:hAnsi="Cambria Math" w:cstheme="minorHAnsi"/>
                      <w:color w:val="000000" w:themeColor="text1"/>
                      <w:sz w:val="24"/>
                      <w:szCs w:val="24"/>
                    </w:rPr>
                    <m:t>=</m:t>
                  </m:r>
                  <m:r>
                    <m:rPr>
                      <m:sty m:val="bi"/>
                    </m:rPr>
                    <w:rPr>
                      <w:rFonts w:ascii="Cambria Math" w:hAnsi="Cambria Math" w:cstheme="minorHAnsi"/>
                      <w:color w:val="000000" w:themeColor="text1"/>
                      <w:sz w:val="24"/>
                      <w:szCs w:val="24"/>
                    </w:rPr>
                    <m:t>1</m:t>
                  </m:r>
                </m:sub>
                <m:sup>
                  <m:r>
                    <m:rPr>
                      <m:sty m:val="bi"/>
                    </m:rPr>
                    <w:rPr>
                      <w:rFonts w:ascii="Cambria Math" w:hAnsi="Cambria Math" w:cstheme="minorHAnsi"/>
                      <w:color w:val="000000" w:themeColor="text1"/>
                      <w:sz w:val="24"/>
                      <w:szCs w:val="24"/>
                    </w:rPr>
                    <m:t>n</m:t>
                  </m:r>
                </m:sup>
                <m:e>
                  <m:sSub>
                    <m:sSubPr>
                      <m:ctrlPr>
                        <w:ins w:id="180" w:author="Yves Dutra | Stocche Forbes Advogados" w:date="2021-06-01T20:50:00Z">
                          <w:rPr>
                            <w:rFonts w:ascii="Cambria Math" w:hAnsi="Cambria Math" w:cstheme="minorHAnsi"/>
                            <w:i/>
                            <w:iCs/>
                            <w:color w:val="000000" w:themeColor="text1"/>
                            <w:sz w:val="24"/>
                            <w:szCs w:val="24"/>
                          </w:rPr>
                        </w:ins>
                      </m:ctrlPr>
                    </m:sSubPr>
                    <m:e>
                      <m:r>
                        <m:rPr>
                          <m:sty m:val="bi"/>
                        </m:rPr>
                        <w:rPr>
                          <w:rFonts w:ascii="Cambria Math" w:hAnsi="Cambria Math" w:cstheme="minorHAnsi"/>
                          <w:color w:val="000000" w:themeColor="text1"/>
                          <w:sz w:val="24"/>
                          <w:szCs w:val="24"/>
                        </w:rPr>
                        <m:t>du</m:t>
                      </m:r>
                    </m:e>
                    <m:sub>
                      <m:r>
                        <m:rPr>
                          <m:sty m:val="bi"/>
                        </m:rPr>
                        <w:rPr>
                          <w:rFonts w:ascii="Cambria Math" w:hAnsi="Cambria Math" w:cstheme="minorHAnsi"/>
                          <w:color w:val="000000" w:themeColor="text1"/>
                          <w:sz w:val="24"/>
                          <w:szCs w:val="24"/>
                        </w:rPr>
                        <m:t>k</m:t>
                      </m:r>
                    </m:sub>
                  </m:sSub>
                </m:e>
              </m:nary>
              <m:r>
                <w:rPr>
                  <w:rFonts w:ascii="Cambria Math" w:hAnsi="Cambria Math" w:cstheme="minorHAnsi"/>
                  <w:color w:val="000000" w:themeColor="text1"/>
                  <w:sz w:val="24"/>
                  <w:szCs w:val="24"/>
                </w:rPr>
                <m:t xml:space="preserve"> × </m:t>
              </m:r>
              <m:d>
                <m:dPr>
                  <m:ctrlPr>
                    <w:ins w:id="181" w:author="Yves Dutra | Stocche Forbes Advogados" w:date="2021-06-01T20:50:00Z">
                      <w:rPr>
                        <w:rFonts w:ascii="Cambria Math" w:hAnsi="Cambria Math" w:cstheme="minorHAnsi"/>
                        <w:i/>
                        <w:iCs/>
                        <w:color w:val="000000" w:themeColor="text1"/>
                        <w:sz w:val="24"/>
                        <w:szCs w:val="24"/>
                      </w:rPr>
                    </w:ins>
                  </m:ctrlPr>
                </m:dPr>
                <m:e>
                  <m:r>
                    <m:rPr>
                      <m:sty m:val="bi"/>
                    </m:rPr>
                    <w:rPr>
                      <w:rFonts w:ascii="Cambria Math" w:hAnsi="Cambria Math" w:cstheme="minorHAnsi"/>
                      <w:color w:val="000000" w:themeColor="text1"/>
                      <w:sz w:val="24"/>
                      <w:szCs w:val="24"/>
                    </w:rPr>
                    <m:t>VNEk</m:t>
                  </m:r>
                </m:e>
              </m:d>
            </m:num>
            <m:den>
              <m:r>
                <m:rPr>
                  <m:sty m:val="bi"/>
                </m:rPr>
                <w:rPr>
                  <w:rFonts w:ascii="Cambria Math" w:hAnsi="Cambria Math" w:cstheme="minorHAnsi"/>
                  <w:color w:val="000000" w:themeColor="text1"/>
                  <w:sz w:val="24"/>
                  <w:szCs w:val="24"/>
                </w:rPr>
                <m:t>Vtotal</m:t>
              </m:r>
            </m:den>
          </m:f>
          <m:r>
            <w:rPr>
              <w:rFonts w:ascii="Cambria Math" w:hAnsi="Cambria Math" w:cstheme="minorHAnsi"/>
              <w:color w:val="000000" w:themeColor="text1"/>
              <w:sz w:val="24"/>
              <w:szCs w:val="24"/>
            </w:rPr>
            <m:t>×</m:t>
          </m:r>
          <m:f>
            <m:fPr>
              <m:ctrlPr>
                <w:ins w:id="182" w:author="Yves Dutra | Stocche Forbes Advogados" w:date="2021-06-01T20:50:00Z">
                  <w:rPr>
                    <w:rFonts w:ascii="Cambria Math" w:hAnsi="Cambria Math" w:cstheme="minorHAnsi"/>
                    <w:i/>
                    <w:iCs/>
                    <w:color w:val="000000" w:themeColor="text1"/>
                    <w:sz w:val="24"/>
                    <w:szCs w:val="24"/>
                  </w:rPr>
                </w:ins>
              </m:ctrlPr>
            </m:fPr>
            <m:num>
              <m:r>
                <m:rPr>
                  <m:sty m:val="bi"/>
                </m:rPr>
                <w:rPr>
                  <w:rFonts w:ascii="Cambria Math" w:hAnsi="Cambria Math" w:cstheme="minorHAnsi"/>
                  <w:color w:val="000000" w:themeColor="text1"/>
                  <w:sz w:val="24"/>
                  <w:szCs w:val="24"/>
                </w:rPr>
                <m:t>1</m:t>
              </m:r>
            </m:num>
            <m:den>
              <m:r>
                <m:rPr>
                  <m:sty m:val="bi"/>
                </m:rPr>
                <w:rPr>
                  <w:rFonts w:ascii="Cambria Math" w:hAnsi="Cambria Math" w:cstheme="minorHAnsi"/>
                  <w:color w:val="000000" w:themeColor="text1"/>
                  <w:sz w:val="24"/>
                  <w:szCs w:val="24"/>
                </w:rPr>
                <m:t>252</m:t>
              </m:r>
            </m:den>
          </m:f>
        </m:oMath>
      </m:oMathPara>
    </w:p>
    <w:p w14:paraId="00DD5497" w14:textId="77777777"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 xml:space="preserve">onde: </w:t>
      </w:r>
    </w:p>
    <w:p w14:paraId="7762B8D7" w14:textId="4599CDB1"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VNEk: valor unitário de cada um dos “k” valores a serem pagos em cada evento de pagamento das Debêntures, sendo o valor de cada parcela “k” equivalente ao pagamento da amortização do Valor Nominal Unitário, de ordem “k”, utilizada com 2 (duas) casas decimais;</w:t>
      </w:r>
    </w:p>
    <w:p w14:paraId="169DDEF8" w14:textId="3874D4DF"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n: número total de eventos de pagamento das Debêntures a serem realizados, sendo “n” um número inteiro;</w:t>
      </w:r>
    </w:p>
    <w:p w14:paraId="56964ACD" w14:textId="7517331E"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duk: número de Dias Úteis entre a Data do Resgate Antecipado e a data de vencimento programada de cada parcela “k” vincenda;</w:t>
      </w:r>
    </w:p>
    <w:p w14:paraId="1A09BDEA" w14:textId="16110A60"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lastRenderedPageBreak/>
        <w:t>Vtotal: somatório das parcelas de pagamento vincendas das Debêntures, calculado da seguinte forma:</w:t>
      </w:r>
    </w:p>
    <w:p w14:paraId="3BBC71CF" w14:textId="77777777" w:rsidR="005252EC" w:rsidRPr="00A43813" w:rsidRDefault="005252EC" w:rsidP="00C75F95">
      <w:pPr>
        <w:pStyle w:val="Level3"/>
        <w:numPr>
          <w:ilvl w:val="0"/>
          <w:numId w:val="0"/>
        </w:numPr>
        <w:spacing w:after="240" w:line="800" w:lineRule="exact"/>
        <w:ind w:left="709"/>
        <w:rPr>
          <w:rFonts w:asciiTheme="minorHAnsi" w:hAnsiTheme="minorHAnsi" w:cstheme="minorHAnsi"/>
          <w:i/>
          <w:iCs/>
          <w:color w:val="000000" w:themeColor="text1"/>
          <w:sz w:val="24"/>
          <w:szCs w:val="24"/>
        </w:rPr>
      </w:pPr>
      <m:oMathPara>
        <m:oMath>
          <m:r>
            <m:rPr>
              <m:sty m:val="bi"/>
            </m:rPr>
            <w:rPr>
              <w:rFonts w:ascii="Cambria Math" w:hAnsi="Cambria Math" w:cstheme="minorHAnsi"/>
              <w:color w:val="000000" w:themeColor="text1"/>
              <w:sz w:val="24"/>
              <w:szCs w:val="24"/>
            </w:rPr>
            <m:t>Vtotal</m:t>
          </m:r>
          <m:r>
            <w:rPr>
              <w:rFonts w:ascii="Cambria Math" w:hAnsi="Cambria Math" w:cstheme="minorHAnsi"/>
              <w:color w:val="000000" w:themeColor="text1"/>
              <w:sz w:val="24"/>
              <w:szCs w:val="24"/>
            </w:rPr>
            <m:t xml:space="preserve">= </m:t>
          </m:r>
          <m:nary>
            <m:naryPr>
              <m:chr m:val="∑"/>
              <m:limLoc m:val="undOvr"/>
              <m:ctrlPr>
                <w:ins w:id="183" w:author="Yves Dutra | Stocche Forbes Advogados" w:date="2021-06-01T20:50:00Z">
                  <w:rPr>
                    <w:rFonts w:ascii="Cambria Math" w:hAnsi="Cambria Math" w:cstheme="minorHAnsi"/>
                    <w:i/>
                    <w:iCs/>
                    <w:color w:val="000000" w:themeColor="text1"/>
                    <w:sz w:val="24"/>
                    <w:szCs w:val="24"/>
                  </w:rPr>
                </w:ins>
              </m:ctrlPr>
            </m:naryPr>
            <m:sub>
              <m:r>
                <m:rPr>
                  <m:sty m:val="bi"/>
                </m:rPr>
                <w:rPr>
                  <w:rFonts w:ascii="Cambria Math" w:hAnsi="Cambria Math" w:cstheme="minorHAnsi"/>
                  <w:color w:val="000000" w:themeColor="text1"/>
                  <w:sz w:val="24"/>
                  <w:szCs w:val="24"/>
                </w:rPr>
                <m:t>k</m:t>
              </m:r>
              <m:r>
                <w:rPr>
                  <w:rFonts w:ascii="Cambria Math" w:hAnsi="Cambria Math" w:cstheme="minorHAnsi"/>
                  <w:color w:val="000000" w:themeColor="text1"/>
                  <w:sz w:val="24"/>
                  <w:szCs w:val="24"/>
                </w:rPr>
                <m:t>=</m:t>
              </m:r>
              <m:r>
                <m:rPr>
                  <m:sty m:val="bi"/>
                </m:rPr>
                <w:rPr>
                  <w:rFonts w:ascii="Cambria Math" w:hAnsi="Cambria Math" w:cstheme="minorHAnsi"/>
                  <w:color w:val="000000" w:themeColor="text1"/>
                  <w:sz w:val="24"/>
                  <w:szCs w:val="24"/>
                </w:rPr>
                <m:t>1</m:t>
              </m:r>
            </m:sub>
            <m:sup>
              <m:r>
                <m:rPr>
                  <m:sty m:val="bi"/>
                </m:rPr>
                <w:rPr>
                  <w:rFonts w:ascii="Cambria Math" w:hAnsi="Cambria Math" w:cstheme="minorHAnsi"/>
                  <w:color w:val="000000" w:themeColor="text1"/>
                  <w:sz w:val="24"/>
                  <w:szCs w:val="24"/>
                </w:rPr>
                <m:t>n</m:t>
              </m:r>
            </m:sup>
            <m:e>
              <m:d>
                <m:dPr>
                  <m:ctrlPr>
                    <w:ins w:id="184" w:author="Yves Dutra | Stocche Forbes Advogados" w:date="2021-06-01T20:50:00Z">
                      <w:rPr>
                        <w:rFonts w:ascii="Cambria Math" w:hAnsi="Cambria Math" w:cstheme="minorHAnsi"/>
                        <w:i/>
                        <w:iCs/>
                        <w:color w:val="000000" w:themeColor="text1"/>
                        <w:sz w:val="24"/>
                        <w:szCs w:val="24"/>
                      </w:rPr>
                    </w:ins>
                  </m:ctrlPr>
                </m:dPr>
                <m:e>
                  <m:r>
                    <m:rPr>
                      <m:sty m:val="bi"/>
                    </m:rPr>
                    <w:rPr>
                      <w:rFonts w:ascii="Cambria Math" w:hAnsi="Cambria Math" w:cstheme="minorHAnsi"/>
                      <w:color w:val="000000" w:themeColor="text1"/>
                      <w:sz w:val="24"/>
                      <w:szCs w:val="24"/>
                    </w:rPr>
                    <m:t>VNEk</m:t>
                  </m:r>
                </m:e>
              </m:d>
            </m:e>
          </m:nary>
        </m:oMath>
      </m:oMathPara>
    </w:p>
    <w:p w14:paraId="51A28E02" w14:textId="616E13D5" w:rsidR="005252EC" w:rsidRPr="00A43813" w:rsidRDefault="00A078B0"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5.1.4.</w:t>
      </w:r>
      <w:r w:rsidRPr="00A43813">
        <w:rPr>
          <w:rFonts w:asciiTheme="minorHAnsi" w:hAnsiTheme="minorHAnsi" w:cstheme="minorHAnsi"/>
          <w:i/>
          <w:iCs/>
          <w:color w:val="000000" w:themeColor="text1"/>
          <w:sz w:val="24"/>
          <w:szCs w:val="24"/>
        </w:rPr>
        <w:t xml:space="preserve"> </w:t>
      </w:r>
      <w:r w:rsidR="005252EC" w:rsidRPr="00A43813">
        <w:rPr>
          <w:rFonts w:asciiTheme="minorHAnsi" w:hAnsiTheme="minorHAnsi" w:cstheme="minorHAnsi"/>
          <w:i/>
          <w:iCs/>
          <w:color w:val="000000" w:themeColor="text1"/>
          <w:sz w:val="24"/>
          <w:szCs w:val="24"/>
        </w:rPr>
        <w:t>Para as Debêntures custodiadas eletronicamente na B3, a operacionalização do resgate seguirá os procedimentos adotados pela B3.</w:t>
      </w:r>
    </w:p>
    <w:p w14:paraId="6EEB2505" w14:textId="49956574" w:rsidR="005252EC" w:rsidRPr="00A43813" w:rsidRDefault="00A078B0"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5.1.5.</w:t>
      </w:r>
      <w:r w:rsidRPr="00A43813">
        <w:rPr>
          <w:rFonts w:asciiTheme="minorHAnsi" w:hAnsiTheme="minorHAnsi" w:cstheme="minorHAnsi"/>
          <w:i/>
          <w:iCs/>
          <w:color w:val="000000" w:themeColor="text1"/>
          <w:sz w:val="24"/>
          <w:szCs w:val="24"/>
        </w:rPr>
        <w:t xml:space="preserve"> </w:t>
      </w:r>
      <w:r w:rsidR="005252EC" w:rsidRPr="00A43813">
        <w:rPr>
          <w:rFonts w:asciiTheme="minorHAnsi" w:hAnsiTheme="minorHAnsi" w:cstheme="minorHAnsi"/>
          <w:i/>
          <w:iCs/>
          <w:color w:val="000000" w:themeColor="text1"/>
          <w:sz w:val="24"/>
          <w:szCs w:val="24"/>
        </w:rPr>
        <w:t>No caso das Debêntures que não estejam custodiadas eletronicamente na B3, o pagamento das Debêntures resgatadas antecipadamente será realizado pelo Escriturador, mediante depósito em contas correntes a serem indicadas pelos Debenturistas.</w:t>
      </w:r>
    </w:p>
    <w:p w14:paraId="42B47EA3" w14:textId="64869B36" w:rsidR="005252EC" w:rsidRPr="00A43813" w:rsidRDefault="00A078B0"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5.1.6.</w:t>
      </w:r>
      <w:r w:rsidRPr="00A43813">
        <w:rPr>
          <w:rFonts w:asciiTheme="minorHAnsi" w:hAnsiTheme="minorHAnsi" w:cstheme="minorHAnsi"/>
          <w:i/>
          <w:iCs/>
          <w:color w:val="000000" w:themeColor="text1"/>
          <w:sz w:val="24"/>
          <w:szCs w:val="24"/>
        </w:rPr>
        <w:t xml:space="preserve"> </w:t>
      </w:r>
      <w:r w:rsidR="005252EC" w:rsidRPr="00A43813">
        <w:rPr>
          <w:rFonts w:asciiTheme="minorHAnsi" w:hAnsiTheme="minorHAnsi" w:cstheme="minorHAnsi"/>
          <w:i/>
          <w:iCs/>
          <w:color w:val="000000" w:themeColor="text1"/>
          <w:sz w:val="24"/>
          <w:szCs w:val="24"/>
        </w:rPr>
        <w:t>A B3 deverá ser comunicada através de correspondência enviada pela Emissora, em conjunto com o Agente Fiduciário, acerca da realização do Resgate Antecipado, com pelo menos 3 (três) Dias Úteis de antecedência.</w:t>
      </w:r>
    </w:p>
    <w:p w14:paraId="21C9D04E" w14:textId="19E0C3CA" w:rsidR="005252EC" w:rsidRPr="00A43813" w:rsidRDefault="00A078B0"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5.1.7.</w:t>
      </w:r>
      <w:r w:rsidRPr="00A43813">
        <w:rPr>
          <w:rFonts w:asciiTheme="minorHAnsi" w:hAnsiTheme="minorHAnsi" w:cstheme="minorHAnsi"/>
          <w:i/>
          <w:iCs/>
          <w:color w:val="000000" w:themeColor="text1"/>
          <w:sz w:val="24"/>
          <w:szCs w:val="24"/>
        </w:rPr>
        <w:t xml:space="preserve"> </w:t>
      </w:r>
      <w:r w:rsidR="005252EC" w:rsidRPr="00A43813">
        <w:rPr>
          <w:rFonts w:asciiTheme="minorHAnsi" w:hAnsiTheme="minorHAnsi" w:cstheme="minorHAnsi"/>
          <w:i/>
          <w:iCs/>
          <w:color w:val="000000" w:themeColor="text1"/>
          <w:sz w:val="24"/>
          <w:szCs w:val="24"/>
        </w:rPr>
        <w:t>Os valores relativos ao Prêmio de Resgate serão devidos aos respectivos Debenturistas e serão pagos simultaneamente ao pagamento do Resgate Antecipado.</w:t>
      </w:r>
    </w:p>
    <w:p w14:paraId="4A170934" w14:textId="753D4799" w:rsidR="005252EC" w:rsidRPr="00A43813" w:rsidRDefault="00A078B0"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5.1.8.</w:t>
      </w:r>
      <w:r w:rsidRPr="00A43813">
        <w:rPr>
          <w:rFonts w:asciiTheme="minorHAnsi" w:hAnsiTheme="minorHAnsi" w:cstheme="minorHAnsi"/>
          <w:i/>
          <w:iCs/>
          <w:color w:val="000000" w:themeColor="text1"/>
          <w:sz w:val="24"/>
          <w:szCs w:val="24"/>
        </w:rPr>
        <w:t xml:space="preserve"> </w:t>
      </w:r>
      <w:r w:rsidR="005252EC" w:rsidRPr="00A43813">
        <w:rPr>
          <w:rFonts w:asciiTheme="minorHAnsi" w:hAnsiTheme="minorHAnsi" w:cstheme="minorHAnsi"/>
          <w:i/>
          <w:iCs/>
          <w:color w:val="000000" w:themeColor="text1"/>
          <w:sz w:val="24"/>
          <w:szCs w:val="24"/>
        </w:rPr>
        <w:t>As Debêntures objeto de Resgate Antecipado deverão ser canceladas, observada a regulamentação em vigor.</w:t>
      </w:r>
    </w:p>
    <w:p w14:paraId="69D1F90A" w14:textId="1D2CAE32" w:rsidR="005252EC" w:rsidRPr="00A43813" w:rsidRDefault="00A078B0"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5.1.9.</w:t>
      </w:r>
      <w:r w:rsidRPr="00A43813">
        <w:rPr>
          <w:rFonts w:asciiTheme="minorHAnsi" w:hAnsiTheme="minorHAnsi" w:cstheme="minorHAnsi"/>
          <w:i/>
          <w:iCs/>
          <w:color w:val="000000" w:themeColor="text1"/>
          <w:sz w:val="24"/>
          <w:szCs w:val="24"/>
        </w:rPr>
        <w:t xml:space="preserve"> </w:t>
      </w:r>
      <w:r w:rsidR="005252EC" w:rsidRPr="00A43813">
        <w:rPr>
          <w:rFonts w:asciiTheme="minorHAnsi" w:hAnsiTheme="minorHAnsi" w:cstheme="minorHAnsi"/>
          <w:i/>
          <w:iCs/>
          <w:color w:val="000000" w:themeColor="text1"/>
          <w:sz w:val="24"/>
          <w:szCs w:val="24"/>
        </w:rPr>
        <w:t>Não será admitido resgate antecipado parcial das Debêntures.</w:t>
      </w:r>
    </w:p>
    <w:p w14:paraId="74D1EBE2" w14:textId="6D73D92F" w:rsidR="005252EC" w:rsidRPr="00A43813" w:rsidRDefault="00A078B0"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5.1.10.</w:t>
      </w:r>
      <w:r w:rsidRPr="00A43813">
        <w:rPr>
          <w:rFonts w:asciiTheme="minorHAnsi" w:hAnsiTheme="minorHAnsi" w:cstheme="minorHAnsi"/>
          <w:i/>
          <w:iCs/>
          <w:color w:val="000000" w:themeColor="text1"/>
          <w:sz w:val="24"/>
          <w:szCs w:val="24"/>
        </w:rPr>
        <w:t xml:space="preserve"> </w:t>
      </w:r>
      <w:r w:rsidR="005252EC" w:rsidRPr="00A43813">
        <w:rPr>
          <w:rFonts w:asciiTheme="minorHAnsi" w:hAnsiTheme="minorHAnsi" w:cstheme="minorHAnsi"/>
          <w:i/>
          <w:iCs/>
          <w:color w:val="000000" w:themeColor="text1"/>
          <w:sz w:val="24"/>
          <w:szCs w:val="24"/>
        </w:rPr>
        <w:t xml:space="preserve">Caso o Resgate Antecipado venha a ser realizado em qualquer das respectivas Datas de Amortização das Debêntures previstas na </w:t>
      </w:r>
      <w:r w:rsidR="005252EC" w:rsidRPr="00A43813">
        <w:rPr>
          <w:rFonts w:asciiTheme="minorHAnsi" w:hAnsiTheme="minorHAnsi" w:cstheme="minorHAnsi"/>
          <w:i/>
          <w:iCs/>
          <w:color w:val="000000" w:themeColor="text1"/>
          <w:sz w:val="24"/>
          <w:szCs w:val="24"/>
          <w:u w:val="single"/>
        </w:rPr>
        <w:t xml:space="preserve">Cláusula </w:t>
      </w:r>
      <w:r w:rsidR="00B50E02" w:rsidRPr="00A43813">
        <w:rPr>
          <w:rFonts w:asciiTheme="minorHAnsi" w:hAnsiTheme="minorHAnsi" w:cstheme="minorHAnsi"/>
          <w:i/>
          <w:iCs/>
          <w:color w:val="000000" w:themeColor="text1"/>
          <w:sz w:val="24"/>
          <w:szCs w:val="24"/>
          <w:u w:val="single"/>
        </w:rPr>
        <w:t>4.5</w:t>
      </w:r>
      <w:r w:rsidR="005252EC" w:rsidRPr="00A43813">
        <w:rPr>
          <w:rFonts w:asciiTheme="minorHAnsi" w:hAnsiTheme="minorHAnsi" w:cstheme="minorHAnsi"/>
          <w:i/>
          <w:iCs/>
          <w:color w:val="000000" w:themeColor="text1"/>
          <w:sz w:val="24"/>
          <w:szCs w:val="24"/>
        </w:rPr>
        <w:t xml:space="preserve"> acima e/ou em qualquer das respectivas Datas de Pagamento de Juros Remuneratórios previstas na </w:t>
      </w:r>
      <w:r w:rsidR="005252EC" w:rsidRPr="00A43813">
        <w:rPr>
          <w:rFonts w:asciiTheme="minorHAnsi" w:hAnsiTheme="minorHAnsi" w:cstheme="minorHAnsi"/>
          <w:i/>
          <w:iCs/>
          <w:color w:val="000000" w:themeColor="text1"/>
          <w:sz w:val="24"/>
          <w:szCs w:val="24"/>
          <w:u w:val="single"/>
        </w:rPr>
        <w:t xml:space="preserve">Cláusula </w:t>
      </w:r>
      <w:r w:rsidRPr="00A43813">
        <w:rPr>
          <w:rFonts w:asciiTheme="minorHAnsi" w:hAnsiTheme="minorHAnsi" w:cstheme="minorHAnsi"/>
          <w:i/>
          <w:iCs/>
          <w:color w:val="000000" w:themeColor="text1"/>
          <w:sz w:val="24"/>
          <w:szCs w:val="24"/>
          <w:u w:val="single"/>
        </w:rPr>
        <w:t>4.4.</w:t>
      </w:r>
      <w:ins w:id="185" w:author="Matheus Gomes Faria" w:date="2021-06-02T14:47:00Z">
        <w:r w:rsidR="005C4C31">
          <w:rPr>
            <w:rFonts w:asciiTheme="minorHAnsi" w:hAnsiTheme="minorHAnsi" w:cstheme="minorHAnsi"/>
            <w:i/>
            <w:iCs/>
            <w:color w:val="000000" w:themeColor="text1"/>
            <w:sz w:val="24"/>
            <w:szCs w:val="24"/>
            <w:u w:val="single"/>
          </w:rPr>
          <w:t>1.</w:t>
        </w:r>
      </w:ins>
      <w:r w:rsidR="00B50E02" w:rsidRPr="00A43813">
        <w:rPr>
          <w:rFonts w:asciiTheme="minorHAnsi" w:hAnsiTheme="minorHAnsi" w:cstheme="minorHAnsi"/>
          <w:i/>
          <w:iCs/>
          <w:color w:val="000000" w:themeColor="text1"/>
          <w:sz w:val="24"/>
          <w:szCs w:val="24"/>
          <w:u w:val="single"/>
        </w:rPr>
        <w:t>2</w:t>
      </w:r>
      <w:r w:rsidR="005252EC" w:rsidRPr="00A43813">
        <w:rPr>
          <w:rFonts w:asciiTheme="minorHAnsi" w:hAnsiTheme="minorHAnsi" w:cstheme="minorHAnsi"/>
          <w:i/>
          <w:iCs/>
          <w:color w:val="000000" w:themeColor="text1"/>
          <w:sz w:val="24"/>
          <w:szCs w:val="24"/>
        </w:rPr>
        <w:t xml:space="preserve"> acima, os valores a serem pagos em tal respectiva Data de Amortização e/ou em tal respectiva Data de Pagamento de Juros Remuneratórios, se efetivamente pagos, serão deduzidos para fins do cálculo do valor referente ao Prêmio de Resgate.</w:t>
      </w:r>
      <w:r w:rsidRPr="00A43813">
        <w:rPr>
          <w:rFonts w:asciiTheme="minorHAnsi" w:hAnsiTheme="minorHAnsi" w:cstheme="minorHAnsi"/>
          <w:i/>
          <w:iCs/>
          <w:color w:val="000000" w:themeColor="text1"/>
          <w:sz w:val="24"/>
          <w:szCs w:val="24"/>
        </w:rPr>
        <w:t>”</w:t>
      </w:r>
    </w:p>
    <w:p w14:paraId="6B1D63F7" w14:textId="24B69223" w:rsidR="00A078B0" w:rsidRPr="00A43813" w:rsidRDefault="00A078B0"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Partes resolvem alterar a Cláusula 5.2 da </w:t>
      </w:r>
      <w:r w:rsidR="00994348" w:rsidRPr="00A43813">
        <w:rPr>
          <w:rFonts w:asciiTheme="minorHAnsi" w:hAnsiTheme="minorHAnsi" w:cstheme="minorHAnsi"/>
          <w:color w:val="000000" w:themeColor="text1"/>
        </w:rPr>
        <w:t>Escritura</w:t>
      </w:r>
      <w:r w:rsidRPr="00A43813">
        <w:rPr>
          <w:rFonts w:asciiTheme="minorHAnsi" w:hAnsiTheme="minorHAnsi" w:cstheme="minorHAnsi"/>
          <w:color w:val="000000" w:themeColor="text1"/>
        </w:rPr>
        <w:t>, de modo que a referida cláusula passa a vigorar com a seguinte redação:</w:t>
      </w:r>
    </w:p>
    <w:p w14:paraId="130981DB" w14:textId="5DD60D61" w:rsidR="00A078B0" w:rsidRPr="00A43813" w:rsidRDefault="00A078B0" w:rsidP="00C75F95">
      <w:pPr>
        <w:pStyle w:val="Level3"/>
        <w:numPr>
          <w:ilvl w:val="0"/>
          <w:numId w:val="0"/>
        </w:numPr>
        <w:spacing w:after="240" w:line="340" w:lineRule="exact"/>
        <w:ind w:left="709"/>
        <w:rPr>
          <w:rFonts w:asciiTheme="minorHAnsi" w:hAnsiTheme="minorHAnsi" w:cstheme="minorHAnsi"/>
          <w:b/>
          <w:bCs/>
          <w:i/>
          <w:iCs/>
          <w:color w:val="000000" w:themeColor="text1"/>
          <w:sz w:val="24"/>
          <w:szCs w:val="24"/>
        </w:rPr>
      </w:pPr>
      <w:r w:rsidRPr="00A43813">
        <w:rPr>
          <w:rFonts w:asciiTheme="minorHAnsi" w:hAnsiTheme="minorHAnsi" w:cstheme="minorHAnsi"/>
          <w:i/>
          <w:iCs/>
          <w:color w:val="000000" w:themeColor="text1"/>
          <w:sz w:val="24"/>
          <w:szCs w:val="24"/>
        </w:rPr>
        <w:t>“</w:t>
      </w:r>
      <w:r w:rsidRPr="00A43813">
        <w:rPr>
          <w:rFonts w:asciiTheme="minorHAnsi" w:hAnsiTheme="minorHAnsi" w:cstheme="minorHAnsi"/>
          <w:b/>
          <w:bCs/>
          <w:i/>
          <w:iCs/>
          <w:color w:val="000000" w:themeColor="text1"/>
          <w:sz w:val="24"/>
          <w:szCs w:val="24"/>
        </w:rPr>
        <w:t>5.2.</w:t>
      </w:r>
      <w:r w:rsidRPr="00A43813">
        <w:rPr>
          <w:rFonts w:asciiTheme="minorHAnsi" w:hAnsiTheme="minorHAnsi" w:cstheme="minorHAnsi"/>
          <w:i/>
          <w:iCs/>
          <w:color w:val="000000" w:themeColor="text1"/>
          <w:sz w:val="24"/>
          <w:szCs w:val="24"/>
        </w:rPr>
        <w:t xml:space="preserve"> </w:t>
      </w:r>
      <w:r w:rsidRPr="00A43813">
        <w:rPr>
          <w:rFonts w:asciiTheme="minorHAnsi" w:hAnsiTheme="minorHAnsi" w:cstheme="minorHAnsi"/>
          <w:b/>
          <w:bCs/>
          <w:i/>
          <w:iCs/>
          <w:color w:val="000000" w:themeColor="text1"/>
          <w:sz w:val="24"/>
          <w:szCs w:val="24"/>
        </w:rPr>
        <w:t>Oferta de Resgate Antecipado</w:t>
      </w:r>
    </w:p>
    <w:p w14:paraId="72CC3C25" w14:textId="77CC1FF8" w:rsidR="00A078B0" w:rsidRPr="00A43813" w:rsidRDefault="00A078B0"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5.2.1.</w:t>
      </w:r>
      <w:r w:rsidRPr="00A43813">
        <w:rPr>
          <w:rFonts w:asciiTheme="minorHAnsi" w:hAnsiTheme="minorHAnsi" w:cstheme="minorHAnsi"/>
          <w:i/>
          <w:iCs/>
          <w:color w:val="000000" w:themeColor="text1"/>
          <w:sz w:val="24"/>
          <w:szCs w:val="24"/>
        </w:rPr>
        <w:t xml:space="preserve"> A Emissora poderá, a seu exclusivo critério, realizar uma oferta de resgate antecipado das Debêntures (“</w:t>
      </w:r>
      <w:r w:rsidRPr="00A43813">
        <w:rPr>
          <w:rFonts w:asciiTheme="minorHAnsi" w:hAnsiTheme="minorHAnsi" w:cstheme="minorHAnsi"/>
          <w:i/>
          <w:iCs/>
          <w:color w:val="000000" w:themeColor="text1"/>
          <w:sz w:val="24"/>
          <w:szCs w:val="24"/>
          <w:u w:val="single"/>
        </w:rPr>
        <w:t>Oferta de Resgate Antecipado</w:t>
      </w:r>
      <w:r w:rsidRPr="00A43813">
        <w:rPr>
          <w:rFonts w:asciiTheme="minorHAnsi" w:hAnsiTheme="minorHAnsi" w:cstheme="minorHAnsi"/>
          <w:i/>
          <w:iCs/>
          <w:color w:val="000000" w:themeColor="text1"/>
          <w:sz w:val="24"/>
          <w:szCs w:val="24"/>
        </w:rPr>
        <w:t xml:space="preserve">”), que deverá abranger a totalidade das Debêntures, devendo ser endereçada a todos os Debenturistas, sem </w:t>
      </w:r>
      <w:r w:rsidRPr="00A43813">
        <w:rPr>
          <w:rFonts w:asciiTheme="minorHAnsi" w:hAnsiTheme="minorHAnsi" w:cstheme="minorHAnsi"/>
          <w:i/>
          <w:iCs/>
          <w:color w:val="000000" w:themeColor="text1"/>
          <w:sz w:val="24"/>
          <w:szCs w:val="24"/>
        </w:rPr>
        <w:lastRenderedPageBreak/>
        <w:t>distinção, assegurada a igualdade de condições a todos os Debenturistas para aceitar a Oferta de Resgate Antecipado de que forem titulares, de acordo com os termos e condições previstos abaixo.</w:t>
      </w:r>
    </w:p>
    <w:p w14:paraId="5E5F3B61" w14:textId="5D7BBDB4" w:rsidR="00A078B0" w:rsidRPr="00A43813" w:rsidRDefault="00A078B0"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5.2.2.</w:t>
      </w:r>
      <w:r w:rsidRPr="00A43813">
        <w:rPr>
          <w:rFonts w:asciiTheme="minorHAnsi" w:hAnsiTheme="minorHAnsi" w:cstheme="minorHAnsi"/>
          <w:i/>
          <w:iCs/>
          <w:color w:val="000000" w:themeColor="text1"/>
          <w:sz w:val="24"/>
          <w:szCs w:val="24"/>
        </w:rPr>
        <w:t xml:space="preserve"> A Oferta de Resgate Antecipado será operacionalizada por meio de comunicação por escrito enviada pela Emissora ao Agente Fiduciário e aos Debenturistas com antecedência de 15 (quinze) dias da data prevista para a Oferta de Resgate Antecipado (“</w:t>
      </w:r>
      <w:r w:rsidRPr="00A43813">
        <w:rPr>
          <w:rFonts w:asciiTheme="minorHAnsi" w:hAnsiTheme="minorHAnsi" w:cstheme="minorHAnsi"/>
          <w:i/>
          <w:iCs/>
          <w:color w:val="000000" w:themeColor="text1"/>
          <w:sz w:val="24"/>
          <w:szCs w:val="24"/>
          <w:u w:val="single"/>
        </w:rPr>
        <w:t>Comunicação de Oferta de Resgate Antecipado</w:t>
      </w:r>
      <w:r w:rsidRPr="00A43813">
        <w:rPr>
          <w:rFonts w:asciiTheme="minorHAnsi" w:hAnsiTheme="minorHAnsi" w:cstheme="minorHAnsi"/>
          <w:i/>
          <w:iCs/>
          <w:color w:val="000000" w:themeColor="text1"/>
          <w:sz w:val="24"/>
          <w:szCs w:val="24"/>
        </w:rPr>
        <w:t>”), a qual deverá descrever os termos e condições da Oferta de Resgate Antecipado, incluindo: (i) a data para o resgate das Debêntures e o efetivo pagamento aos Debenturistas, que deverá ser sempre um Dia Útil; (ii) a forma de manifestação à Emissora e aos Debenturistas que optarem pela adesão à Oferta de Resgate Antecipado; (iii) o valor do prêmio de resgate, caso exista, o qual não poderá ser negativo; e (iv) demais informações consideradas relevantes pela Emissora para conhecimento dos Debenturistas.</w:t>
      </w:r>
    </w:p>
    <w:p w14:paraId="1843E835" w14:textId="7CDC33A4" w:rsidR="00A078B0" w:rsidRPr="00A43813" w:rsidRDefault="00A078B0"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5.2.3.</w:t>
      </w:r>
      <w:r w:rsidRPr="00A43813">
        <w:rPr>
          <w:rFonts w:asciiTheme="minorHAnsi" w:hAnsiTheme="minorHAnsi" w:cstheme="minorHAnsi"/>
          <w:i/>
          <w:iCs/>
          <w:color w:val="000000" w:themeColor="text1"/>
          <w:sz w:val="24"/>
          <w:szCs w:val="24"/>
        </w:rPr>
        <w:t xml:space="preserve"> O valor a ser pago aos Debenturistas a título de Oferta de Resgate Antecipado será equivalente ao Valor Nominal Unitário ou saldo do Valor Nominal Unitário, acrescido dos Juros Remuneratórios e dos Encargos Moratórios, se for o caso, devidos e ainda não pagos, calculados pro rata temporis desde a Data da Primeira Integralização ou a Data de Pagamento dos Juros Remuneratórios imediatamente anterior, o que tiver ocorrido por último, até a data do resgate antecipado e acrescido de eventual prêmio que vier a ser oferecido aos Debenturistas, a exclusivo critério da Emissora, o qual não poderá ser negativo.</w:t>
      </w:r>
    </w:p>
    <w:p w14:paraId="003005E9" w14:textId="20FED494" w:rsidR="00A078B0" w:rsidRPr="00A43813" w:rsidRDefault="00A078B0"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5.2.4.</w:t>
      </w:r>
      <w:r w:rsidRPr="00A43813">
        <w:rPr>
          <w:rFonts w:asciiTheme="minorHAnsi" w:hAnsiTheme="minorHAnsi" w:cstheme="minorHAnsi"/>
          <w:i/>
          <w:iCs/>
          <w:color w:val="000000" w:themeColor="text1"/>
          <w:sz w:val="24"/>
          <w:szCs w:val="24"/>
        </w:rPr>
        <w:t xml:space="preserve"> Após a Comunicação de Oferta de Resgate Antecipado, os Debenturistas que optarem pela adesão à Oferta de Resgate Antecipado deverão se manifestar nesse sentido à Emissora, com cópia ao Agente Fiduciário, até o encerramento do prazo a ser estabelecido na Comunicação de Oferta de Resgate Antecipado para se manifestarem formalmente perante a Emissora, findo o qual a mesma terá determinado prazo, conforme estabelecido na Comunicação de Oferta de Resgate Antecipado, para proceder à liquidação da Oferta de Resgate Antecipado, a qual ocorrerá em uma única data, a qual deverá ser um Dia Útil, para todas as Debêntures indicadas por seus respectivos titulares em adesão à Oferta de Resgate Antecipado (ressalvados os casos em que, exclusivamente por questões operacionais, a liquidação das Debêntures objeto da Oferta de Resgate Antecipado tiver de ocorrer em datas distintas), observado que o resgate antecipado das Debêntures, no âmbito da Oferta de Resgate Antecipado, somente ocorrerá se Debenturistas detentores da totalidade das Debêntures aderirem formalmente à Oferta de Resgate Antecipado, ou seja, com o resgate da totalidade das Debêntures, </w:t>
      </w:r>
      <w:r w:rsidRPr="00A43813">
        <w:rPr>
          <w:rFonts w:asciiTheme="minorHAnsi" w:hAnsiTheme="minorHAnsi" w:cstheme="minorHAnsi"/>
          <w:i/>
          <w:iCs/>
          <w:color w:val="000000" w:themeColor="text1"/>
          <w:sz w:val="24"/>
          <w:szCs w:val="24"/>
        </w:rPr>
        <w:lastRenderedPageBreak/>
        <w:t>não sendo admitido o resgate parcial das Debêntures por meio da Oferta de Resgate Antecipado.</w:t>
      </w:r>
    </w:p>
    <w:p w14:paraId="7E5945C4" w14:textId="522011F2" w:rsidR="00A078B0"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 xml:space="preserve">5.2.5. </w:t>
      </w:r>
      <w:r w:rsidR="00A078B0" w:rsidRPr="00A43813">
        <w:rPr>
          <w:rFonts w:asciiTheme="minorHAnsi" w:hAnsiTheme="minorHAnsi" w:cstheme="minorHAnsi"/>
          <w:i/>
          <w:iCs/>
          <w:color w:val="000000" w:themeColor="text1"/>
          <w:sz w:val="24"/>
          <w:szCs w:val="24"/>
        </w:rPr>
        <w:t>A Emissora deverá (a) na respectiva data de término do prazo de adesão à Oferta de Resgate Antecipado, confirmar ao Agente Fiduciário a respectiva data do resgate antecipado; e (b) comunicar ao Escriturador, ao Banco Liquidante e à B3 a realização da Oferta de Resgate Antecipado com antecedência mínima de 3 (três) Dias Úteis da respectiva data do resgate antecipado.</w:t>
      </w:r>
    </w:p>
    <w:p w14:paraId="41D66385" w14:textId="2EC60CCA" w:rsidR="00A078B0"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5.2.6.</w:t>
      </w:r>
      <w:r w:rsidRPr="00A43813">
        <w:rPr>
          <w:rFonts w:asciiTheme="minorHAnsi" w:hAnsiTheme="minorHAnsi" w:cstheme="minorHAnsi"/>
          <w:i/>
          <w:iCs/>
          <w:color w:val="000000" w:themeColor="text1"/>
          <w:sz w:val="24"/>
          <w:szCs w:val="24"/>
        </w:rPr>
        <w:t xml:space="preserve"> </w:t>
      </w:r>
      <w:r w:rsidR="00A078B0" w:rsidRPr="00A43813">
        <w:rPr>
          <w:rFonts w:asciiTheme="minorHAnsi" w:hAnsiTheme="minorHAnsi" w:cstheme="minorHAnsi"/>
          <w:i/>
          <w:iCs/>
          <w:color w:val="000000" w:themeColor="text1"/>
          <w:sz w:val="24"/>
          <w:szCs w:val="24"/>
        </w:rPr>
        <w:t>Todas as Debêntures a serem resgatadas antecipadamente por meio da Oferta de Resgate Antecipado serão canceladas.</w:t>
      </w:r>
    </w:p>
    <w:p w14:paraId="267B5135" w14:textId="6E550822" w:rsidR="00A078B0"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5.2.7.</w:t>
      </w:r>
      <w:r w:rsidRPr="00A43813">
        <w:rPr>
          <w:rFonts w:asciiTheme="minorHAnsi" w:hAnsiTheme="minorHAnsi" w:cstheme="minorHAnsi"/>
          <w:i/>
          <w:iCs/>
          <w:color w:val="000000" w:themeColor="text1"/>
          <w:sz w:val="24"/>
          <w:szCs w:val="24"/>
        </w:rPr>
        <w:t xml:space="preserve"> </w:t>
      </w:r>
      <w:r w:rsidR="00A078B0" w:rsidRPr="00A43813">
        <w:rPr>
          <w:rFonts w:asciiTheme="minorHAnsi" w:hAnsiTheme="minorHAnsi" w:cstheme="minorHAnsi"/>
          <w:i/>
          <w:iCs/>
          <w:color w:val="000000" w:themeColor="text1"/>
          <w:sz w:val="24"/>
          <w:szCs w:val="24"/>
        </w:rPr>
        <w:t>Será vedada a oferta de resgate antecipado facultativo parcial das Debêntures.</w:t>
      </w:r>
    </w:p>
    <w:p w14:paraId="37DB8857" w14:textId="12A4EDB5" w:rsidR="00A078B0"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5.2.8.</w:t>
      </w:r>
      <w:r w:rsidRPr="00A43813">
        <w:rPr>
          <w:rFonts w:asciiTheme="minorHAnsi" w:hAnsiTheme="minorHAnsi" w:cstheme="minorHAnsi"/>
          <w:i/>
          <w:iCs/>
          <w:color w:val="000000" w:themeColor="text1"/>
          <w:sz w:val="24"/>
          <w:szCs w:val="24"/>
        </w:rPr>
        <w:t xml:space="preserve"> </w:t>
      </w:r>
      <w:r w:rsidR="00A078B0" w:rsidRPr="00A43813">
        <w:rPr>
          <w:rFonts w:asciiTheme="minorHAnsi" w:hAnsiTheme="minorHAnsi" w:cstheme="minorHAnsi"/>
          <w:i/>
          <w:iCs/>
          <w:color w:val="000000" w:themeColor="text1"/>
          <w:sz w:val="24"/>
          <w:szCs w:val="24"/>
        </w:rPr>
        <w:t>O resgate antecipado das Debêntures no âmbito da Oferta de Resgate Antecipado será realizado de acordo com: (i) os procedimentos estabelecidos pela B3, para as Debêntures que estiverem custodiadas eletronicamente na B3; ou (ii) os procedimentos adotados pelo Escriturador, para as Debêntures que não estiverem custodiadas eletronicamente na B3.</w:t>
      </w:r>
      <w:r w:rsidRPr="00A43813">
        <w:rPr>
          <w:rFonts w:asciiTheme="minorHAnsi" w:hAnsiTheme="minorHAnsi" w:cstheme="minorHAnsi"/>
          <w:i/>
          <w:iCs/>
          <w:color w:val="000000" w:themeColor="text1"/>
          <w:sz w:val="24"/>
          <w:szCs w:val="24"/>
        </w:rPr>
        <w:t>”</w:t>
      </w:r>
    </w:p>
    <w:p w14:paraId="0DD1C686" w14:textId="270385D3" w:rsidR="00F3138C" w:rsidRPr="00A43813" w:rsidRDefault="00F3138C"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Partes resolvem alterar a Cláusula 5.4 da </w:t>
      </w:r>
      <w:r w:rsidR="00994348" w:rsidRPr="00A43813">
        <w:rPr>
          <w:rFonts w:asciiTheme="minorHAnsi" w:hAnsiTheme="minorHAnsi" w:cstheme="minorHAnsi"/>
          <w:color w:val="000000" w:themeColor="text1"/>
        </w:rPr>
        <w:t>Escritura</w:t>
      </w:r>
      <w:r w:rsidRPr="00A43813">
        <w:rPr>
          <w:rFonts w:asciiTheme="minorHAnsi" w:hAnsiTheme="minorHAnsi" w:cstheme="minorHAnsi"/>
          <w:color w:val="000000" w:themeColor="text1"/>
        </w:rPr>
        <w:t>, de modo que a referida cláusula passa a vigorar com a seguinte redação:</w:t>
      </w:r>
    </w:p>
    <w:p w14:paraId="122EA149" w14:textId="2D953276" w:rsidR="00F3138C"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w:t>
      </w:r>
      <w:r w:rsidRPr="00A43813">
        <w:rPr>
          <w:rFonts w:asciiTheme="minorHAnsi" w:hAnsiTheme="minorHAnsi" w:cstheme="minorHAnsi"/>
          <w:b/>
          <w:bCs/>
          <w:i/>
          <w:iCs/>
          <w:color w:val="000000" w:themeColor="text1"/>
          <w:sz w:val="24"/>
          <w:szCs w:val="24"/>
        </w:rPr>
        <w:t>5.4.</w:t>
      </w:r>
      <w:r w:rsidRPr="00A43813">
        <w:rPr>
          <w:rFonts w:asciiTheme="minorHAnsi" w:hAnsiTheme="minorHAnsi" w:cstheme="minorHAnsi"/>
          <w:i/>
          <w:iCs/>
          <w:color w:val="000000" w:themeColor="text1"/>
          <w:sz w:val="24"/>
          <w:szCs w:val="24"/>
        </w:rPr>
        <w:t xml:space="preserve"> </w:t>
      </w:r>
      <w:r w:rsidRPr="00A43813">
        <w:rPr>
          <w:rFonts w:asciiTheme="minorHAnsi" w:hAnsiTheme="minorHAnsi" w:cstheme="minorHAnsi"/>
          <w:b/>
          <w:bCs/>
          <w:i/>
          <w:iCs/>
          <w:color w:val="000000" w:themeColor="text1"/>
          <w:sz w:val="24"/>
          <w:szCs w:val="24"/>
        </w:rPr>
        <w:t>Amortização Extraordinária</w:t>
      </w:r>
    </w:p>
    <w:p w14:paraId="4B0F5ECB" w14:textId="501815D6" w:rsidR="00F3138C"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bookmarkStart w:id="186" w:name="_Ref62665049"/>
      <w:r w:rsidRPr="00A43813">
        <w:rPr>
          <w:rFonts w:asciiTheme="minorHAnsi" w:hAnsiTheme="minorHAnsi" w:cstheme="minorHAnsi"/>
          <w:b/>
          <w:bCs/>
          <w:i/>
          <w:iCs/>
          <w:color w:val="000000" w:themeColor="text1"/>
          <w:sz w:val="24"/>
          <w:szCs w:val="24"/>
        </w:rPr>
        <w:t>5.4.1.</w:t>
      </w:r>
      <w:r w:rsidRPr="00A43813">
        <w:rPr>
          <w:rFonts w:asciiTheme="minorHAnsi" w:hAnsiTheme="minorHAnsi" w:cstheme="minorHAnsi"/>
          <w:i/>
          <w:iCs/>
          <w:color w:val="000000" w:themeColor="text1"/>
          <w:sz w:val="24"/>
          <w:szCs w:val="24"/>
        </w:rPr>
        <w:t xml:space="preserve"> A Emissora poderá, a seu exclusivo critério, a partir de 28 de maio de 2023</w:t>
      </w:r>
      <w:ins w:id="187" w:author="Matheus Gomes Faria" w:date="2021-06-02T14:48:00Z">
        <w:r w:rsidR="005C4C31">
          <w:rPr>
            <w:rFonts w:asciiTheme="minorHAnsi" w:hAnsiTheme="minorHAnsi" w:cstheme="minorHAnsi"/>
            <w:i/>
            <w:iCs/>
            <w:color w:val="000000" w:themeColor="text1"/>
            <w:sz w:val="24"/>
            <w:szCs w:val="24"/>
          </w:rPr>
          <w:t xml:space="preserve"> (inclusive)</w:t>
        </w:r>
      </w:ins>
      <w:r w:rsidRPr="00A43813">
        <w:rPr>
          <w:rFonts w:asciiTheme="minorHAnsi" w:hAnsiTheme="minorHAnsi" w:cstheme="minorHAnsi"/>
          <w:i/>
          <w:iCs/>
          <w:color w:val="000000" w:themeColor="text1"/>
          <w:sz w:val="24"/>
          <w:szCs w:val="24"/>
        </w:rPr>
        <w:t>, realizar a amortização extraordinária das Debêntures (“</w:t>
      </w:r>
      <w:r w:rsidRPr="00A43813">
        <w:rPr>
          <w:rFonts w:asciiTheme="minorHAnsi" w:hAnsiTheme="minorHAnsi" w:cstheme="minorHAnsi"/>
          <w:i/>
          <w:iCs/>
          <w:color w:val="000000" w:themeColor="text1"/>
          <w:sz w:val="24"/>
          <w:szCs w:val="24"/>
          <w:u w:val="single"/>
        </w:rPr>
        <w:t>Amortização Extraordinária</w:t>
      </w:r>
      <w:r w:rsidRPr="00A43813">
        <w:rPr>
          <w:rFonts w:asciiTheme="minorHAnsi" w:hAnsiTheme="minorHAnsi" w:cstheme="minorHAnsi"/>
          <w:i/>
          <w:iCs/>
          <w:color w:val="000000" w:themeColor="text1"/>
          <w:sz w:val="24"/>
          <w:szCs w:val="24"/>
        </w:rPr>
        <w:t>”). Por ocasião da Amortização Extraordinária, o valor devido pela Emissora será equivalente à parcela do Valor Nominal Unitário ou saldo do Valor Nominal Unitário a ser amortizada, acrescido dos Juros Remuneratórios e demais encargos devidos e não pagos até a respectiva data da Amortização Extraordinária, calculado pro rata temporis desde a Data da Primeira Integralização ou a Data de Pagamento dos Juros Remuneratórios imediatamente anterior, conforme o caso, o que tiver ocorrido por último, até a data da Amortização Extraordinária, acrescido, ainda de prêmio equivalente a 0,50% (cinquenta centésimos por cento) ao ano, base 252 (duzentos e cinquenta e dois) Dias Úteis, multiplicado pelo prazo médio remanescente das Debêntures (“Prêmio de Amortização Extraordinária”) calculado conforme fórmula abaixo:</w:t>
      </w:r>
      <w:bookmarkEnd w:id="186"/>
      <w:r w:rsidRPr="00A43813">
        <w:rPr>
          <w:rFonts w:asciiTheme="minorHAnsi" w:hAnsiTheme="minorHAnsi" w:cstheme="minorHAnsi"/>
          <w:i/>
          <w:iCs/>
          <w:color w:val="000000" w:themeColor="text1"/>
          <w:sz w:val="24"/>
          <w:szCs w:val="24"/>
        </w:rPr>
        <w:t xml:space="preserve"> </w:t>
      </w:r>
    </w:p>
    <w:p w14:paraId="5278A9AB" w14:textId="77777777" w:rsidR="00F3138C" w:rsidRPr="00A43813" w:rsidRDefault="00F3138C" w:rsidP="00C75F95">
      <w:pPr>
        <w:pStyle w:val="Level3"/>
        <w:numPr>
          <w:ilvl w:val="0"/>
          <w:numId w:val="0"/>
        </w:numPr>
        <w:spacing w:after="240" w:line="340" w:lineRule="exact"/>
        <w:ind w:left="709"/>
        <w:jc w:val="center"/>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Prêmio= VRA * (TaxaPrêmio*PMP),</w:t>
      </w:r>
    </w:p>
    <w:p w14:paraId="1B97AA0D" w14:textId="77777777" w:rsidR="00F3138C"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onde:</w:t>
      </w:r>
    </w:p>
    <w:p w14:paraId="13D24783" w14:textId="14FCE319" w:rsidR="00F3138C"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lastRenderedPageBreak/>
        <w:t xml:space="preserve">Prêmio = valor unitário do prêmio de Amortização Extraordinária expresso em Reais, calculado com 8 (oito) casas decimais, sem arredondamento; </w:t>
      </w:r>
    </w:p>
    <w:p w14:paraId="0E188E00" w14:textId="63481FBE" w:rsidR="00F3138C"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VRA = Valor Nominal Unitário ou saldo do Valor Nominal Unitário a ser amortizado, acrescido dos Juros Remuneratórios e Encargos Moratórios, se for o caso, devidos e ainda não pagos, calculados pro rata temporis desde a Data da Primeira Integralização ou a data de pagamento dos Juros Remuneratórios das Debêntures imediatamente anterior, o que tiver ocorrido por último, até a data da Amortização Extraordinária;</w:t>
      </w:r>
    </w:p>
    <w:p w14:paraId="76D00EF4" w14:textId="77777777" w:rsidR="00F3138C"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TaxaPrêmio = 0,50% (cinquenta centésimos por cento).</w:t>
      </w:r>
    </w:p>
    <w:p w14:paraId="2B56D434" w14:textId="60F698EF" w:rsidR="00F3138C"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PMP: equivale à somatória da ponderação dos prazos de vencimento de cada parcela de amortização do Valor Nominal Unitário, ou do saldo do Valor Nominal Unitário, expresso em anos, de acordo com a fórmula abaixo;</w:t>
      </w:r>
    </w:p>
    <w:p w14:paraId="4C6C653D" w14:textId="77777777" w:rsidR="00F3138C" w:rsidRPr="00A43813" w:rsidRDefault="00F3138C" w:rsidP="00C75F95">
      <w:pPr>
        <w:pStyle w:val="Level3"/>
        <w:numPr>
          <w:ilvl w:val="0"/>
          <w:numId w:val="0"/>
        </w:numPr>
        <w:spacing w:after="240" w:line="800" w:lineRule="exact"/>
        <w:ind w:left="709"/>
        <w:rPr>
          <w:rFonts w:asciiTheme="minorHAnsi" w:hAnsiTheme="minorHAnsi" w:cstheme="minorHAnsi"/>
          <w:i/>
          <w:iCs/>
          <w:color w:val="000000" w:themeColor="text1"/>
          <w:sz w:val="24"/>
          <w:szCs w:val="24"/>
        </w:rPr>
      </w:pPr>
      <m:oMathPara>
        <m:oMath>
          <m:r>
            <m:rPr>
              <m:sty m:val="bi"/>
            </m:rPr>
            <w:rPr>
              <w:rFonts w:ascii="Cambria Math" w:hAnsi="Cambria Math" w:cstheme="minorHAnsi"/>
              <w:color w:val="000000" w:themeColor="text1"/>
              <w:sz w:val="24"/>
              <w:szCs w:val="24"/>
            </w:rPr>
            <m:t>PMP</m:t>
          </m:r>
          <m:r>
            <w:rPr>
              <w:rFonts w:ascii="Cambria Math" w:hAnsi="Cambria Math" w:cstheme="minorHAnsi"/>
              <w:color w:val="000000" w:themeColor="text1"/>
              <w:sz w:val="24"/>
              <w:szCs w:val="24"/>
            </w:rPr>
            <m:t xml:space="preserve">= </m:t>
          </m:r>
          <m:f>
            <m:fPr>
              <m:ctrlPr>
                <w:ins w:id="188" w:author="Yves Dutra | Stocche Forbes Advogados" w:date="2021-06-01T20:50:00Z">
                  <w:rPr>
                    <w:rFonts w:ascii="Cambria Math" w:hAnsi="Cambria Math" w:cstheme="minorHAnsi"/>
                    <w:i/>
                    <w:iCs/>
                    <w:color w:val="000000" w:themeColor="text1"/>
                    <w:sz w:val="24"/>
                    <w:szCs w:val="24"/>
                  </w:rPr>
                </w:ins>
              </m:ctrlPr>
            </m:fPr>
            <m:num>
              <m:nary>
                <m:naryPr>
                  <m:chr m:val="∑"/>
                  <m:limLoc m:val="subSup"/>
                  <m:ctrlPr>
                    <w:ins w:id="189" w:author="Yves Dutra | Stocche Forbes Advogados" w:date="2021-06-01T20:50:00Z">
                      <w:rPr>
                        <w:rFonts w:ascii="Cambria Math" w:hAnsi="Cambria Math" w:cstheme="minorHAnsi"/>
                        <w:i/>
                        <w:iCs/>
                        <w:color w:val="000000" w:themeColor="text1"/>
                        <w:sz w:val="24"/>
                        <w:szCs w:val="24"/>
                      </w:rPr>
                    </w:ins>
                  </m:ctrlPr>
                </m:naryPr>
                <m:sub>
                  <m:r>
                    <m:rPr>
                      <m:sty m:val="bi"/>
                    </m:rPr>
                    <w:rPr>
                      <w:rFonts w:ascii="Cambria Math" w:hAnsi="Cambria Math" w:cstheme="minorHAnsi"/>
                      <w:color w:val="000000" w:themeColor="text1"/>
                      <w:sz w:val="24"/>
                      <w:szCs w:val="24"/>
                    </w:rPr>
                    <m:t>k</m:t>
                  </m:r>
                  <m:r>
                    <w:rPr>
                      <w:rFonts w:ascii="Cambria Math" w:hAnsi="Cambria Math" w:cstheme="minorHAnsi"/>
                      <w:color w:val="000000" w:themeColor="text1"/>
                      <w:sz w:val="24"/>
                      <w:szCs w:val="24"/>
                    </w:rPr>
                    <m:t>=</m:t>
                  </m:r>
                  <m:r>
                    <m:rPr>
                      <m:sty m:val="bi"/>
                    </m:rPr>
                    <w:rPr>
                      <w:rFonts w:ascii="Cambria Math" w:hAnsi="Cambria Math" w:cstheme="minorHAnsi"/>
                      <w:color w:val="000000" w:themeColor="text1"/>
                      <w:sz w:val="24"/>
                      <w:szCs w:val="24"/>
                    </w:rPr>
                    <m:t>1</m:t>
                  </m:r>
                </m:sub>
                <m:sup>
                  <m:r>
                    <m:rPr>
                      <m:sty m:val="bi"/>
                    </m:rPr>
                    <w:rPr>
                      <w:rFonts w:ascii="Cambria Math" w:hAnsi="Cambria Math" w:cstheme="minorHAnsi"/>
                      <w:color w:val="000000" w:themeColor="text1"/>
                      <w:sz w:val="24"/>
                      <w:szCs w:val="24"/>
                    </w:rPr>
                    <m:t>n</m:t>
                  </m:r>
                </m:sup>
                <m:e>
                  <m:sSub>
                    <m:sSubPr>
                      <m:ctrlPr>
                        <w:ins w:id="190" w:author="Yves Dutra | Stocche Forbes Advogados" w:date="2021-06-01T20:50:00Z">
                          <w:rPr>
                            <w:rFonts w:ascii="Cambria Math" w:hAnsi="Cambria Math" w:cstheme="minorHAnsi"/>
                            <w:i/>
                            <w:iCs/>
                            <w:color w:val="000000" w:themeColor="text1"/>
                            <w:sz w:val="24"/>
                            <w:szCs w:val="24"/>
                          </w:rPr>
                        </w:ins>
                      </m:ctrlPr>
                    </m:sSubPr>
                    <m:e>
                      <m:r>
                        <m:rPr>
                          <m:sty m:val="bi"/>
                        </m:rPr>
                        <w:rPr>
                          <w:rFonts w:ascii="Cambria Math" w:hAnsi="Cambria Math" w:cstheme="minorHAnsi"/>
                          <w:color w:val="000000" w:themeColor="text1"/>
                          <w:sz w:val="24"/>
                          <w:szCs w:val="24"/>
                        </w:rPr>
                        <m:t>du</m:t>
                      </m:r>
                    </m:e>
                    <m:sub>
                      <m:r>
                        <m:rPr>
                          <m:sty m:val="bi"/>
                        </m:rPr>
                        <w:rPr>
                          <w:rFonts w:ascii="Cambria Math" w:hAnsi="Cambria Math" w:cstheme="minorHAnsi"/>
                          <w:color w:val="000000" w:themeColor="text1"/>
                          <w:sz w:val="24"/>
                          <w:szCs w:val="24"/>
                        </w:rPr>
                        <m:t>k</m:t>
                      </m:r>
                    </m:sub>
                  </m:sSub>
                </m:e>
              </m:nary>
              <m:r>
                <w:rPr>
                  <w:rFonts w:ascii="Cambria Math" w:hAnsi="Cambria Math" w:cstheme="minorHAnsi"/>
                  <w:color w:val="000000" w:themeColor="text1"/>
                  <w:sz w:val="24"/>
                  <w:szCs w:val="24"/>
                </w:rPr>
                <m:t xml:space="preserve"> × </m:t>
              </m:r>
              <m:d>
                <m:dPr>
                  <m:ctrlPr>
                    <w:ins w:id="191" w:author="Yves Dutra | Stocche Forbes Advogados" w:date="2021-06-01T20:50:00Z">
                      <w:rPr>
                        <w:rFonts w:ascii="Cambria Math" w:hAnsi="Cambria Math" w:cstheme="minorHAnsi"/>
                        <w:i/>
                        <w:iCs/>
                        <w:color w:val="000000" w:themeColor="text1"/>
                        <w:sz w:val="24"/>
                        <w:szCs w:val="24"/>
                      </w:rPr>
                    </w:ins>
                  </m:ctrlPr>
                </m:dPr>
                <m:e>
                  <m:r>
                    <m:rPr>
                      <m:sty m:val="bi"/>
                    </m:rPr>
                    <w:rPr>
                      <w:rFonts w:ascii="Cambria Math" w:hAnsi="Cambria Math" w:cstheme="minorHAnsi"/>
                      <w:color w:val="000000" w:themeColor="text1"/>
                      <w:sz w:val="24"/>
                      <w:szCs w:val="24"/>
                    </w:rPr>
                    <m:t>VNEk</m:t>
                  </m:r>
                </m:e>
              </m:d>
            </m:num>
            <m:den>
              <m:r>
                <m:rPr>
                  <m:sty m:val="bi"/>
                </m:rPr>
                <w:rPr>
                  <w:rFonts w:ascii="Cambria Math" w:hAnsi="Cambria Math" w:cstheme="minorHAnsi"/>
                  <w:color w:val="000000" w:themeColor="text1"/>
                  <w:sz w:val="24"/>
                  <w:szCs w:val="24"/>
                </w:rPr>
                <m:t>Vtotal</m:t>
              </m:r>
            </m:den>
          </m:f>
          <m:r>
            <w:rPr>
              <w:rFonts w:ascii="Cambria Math" w:hAnsi="Cambria Math" w:cstheme="minorHAnsi"/>
              <w:color w:val="000000" w:themeColor="text1"/>
              <w:sz w:val="24"/>
              <w:szCs w:val="24"/>
            </w:rPr>
            <m:t>×</m:t>
          </m:r>
          <m:f>
            <m:fPr>
              <m:ctrlPr>
                <w:ins w:id="192" w:author="Yves Dutra | Stocche Forbes Advogados" w:date="2021-06-01T20:50:00Z">
                  <w:rPr>
                    <w:rFonts w:ascii="Cambria Math" w:hAnsi="Cambria Math" w:cstheme="minorHAnsi"/>
                    <w:i/>
                    <w:iCs/>
                    <w:color w:val="000000" w:themeColor="text1"/>
                    <w:sz w:val="24"/>
                    <w:szCs w:val="24"/>
                  </w:rPr>
                </w:ins>
              </m:ctrlPr>
            </m:fPr>
            <m:num>
              <m:r>
                <m:rPr>
                  <m:sty m:val="bi"/>
                </m:rPr>
                <w:rPr>
                  <w:rFonts w:ascii="Cambria Math" w:hAnsi="Cambria Math" w:cstheme="minorHAnsi"/>
                  <w:color w:val="000000" w:themeColor="text1"/>
                  <w:sz w:val="24"/>
                  <w:szCs w:val="24"/>
                </w:rPr>
                <m:t>1</m:t>
              </m:r>
            </m:num>
            <m:den>
              <m:r>
                <m:rPr>
                  <m:sty m:val="bi"/>
                </m:rPr>
                <w:rPr>
                  <w:rFonts w:ascii="Cambria Math" w:hAnsi="Cambria Math" w:cstheme="minorHAnsi"/>
                  <w:color w:val="000000" w:themeColor="text1"/>
                  <w:sz w:val="24"/>
                  <w:szCs w:val="24"/>
                </w:rPr>
                <m:t>252</m:t>
              </m:r>
            </m:den>
          </m:f>
        </m:oMath>
      </m:oMathPara>
    </w:p>
    <w:p w14:paraId="7574B883" w14:textId="77777777" w:rsidR="00F3138C"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 xml:space="preserve">onde: </w:t>
      </w:r>
    </w:p>
    <w:p w14:paraId="79937C0F" w14:textId="3267A1A4" w:rsidR="00F3138C"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VNEk: valor unitário de cada um dos “k” valores a serem pagos em cada evento de pagamento das Debêntures antes da Amortização Extraordinária, sendo o valor de cada parcela “k” equivalente ao pagamento da amortização do Valor Nominal Unitário de ordem “k, utilizada com 2 (duas) casas decimais;</w:t>
      </w:r>
    </w:p>
    <w:p w14:paraId="0F116F74" w14:textId="3A5A39D4" w:rsidR="00F3138C"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n: número total de eventos de pagamento das Debêntures a serem realizados, sendo “n” um número inteiro;</w:t>
      </w:r>
    </w:p>
    <w:p w14:paraId="73544A3A" w14:textId="32694997" w:rsidR="00F3138C"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duk: número de Dias Úteis entre a Data do Resgate Antecipado e a data de vencimento programada de cada parcela “k” vincenda;</w:t>
      </w:r>
    </w:p>
    <w:p w14:paraId="283F93E8" w14:textId="0C38FBF4" w:rsidR="00F3138C"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Vtotal: somatório das parcelas de pagamento vincendas das Debêntures antes da Amortização Extraordinária, calculado da seguinte forma:</w:t>
      </w:r>
    </w:p>
    <w:p w14:paraId="3E721F6A" w14:textId="77777777" w:rsidR="00F3138C" w:rsidRPr="00A43813" w:rsidRDefault="00F3138C" w:rsidP="00C75F95">
      <w:pPr>
        <w:pStyle w:val="Level3"/>
        <w:numPr>
          <w:ilvl w:val="0"/>
          <w:numId w:val="0"/>
        </w:numPr>
        <w:spacing w:after="240" w:line="800" w:lineRule="exact"/>
        <w:ind w:left="709"/>
        <w:rPr>
          <w:rFonts w:asciiTheme="minorHAnsi" w:hAnsiTheme="minorHAnsi" w:cstheme="minorHAnsi"/>
          <w:i/>
          <w:iCs/>
          <w:color w:val="000000" w:themeColor="text1"/>
          <w:sz w:val="24"/>
          <w:szCs w:val="24"/>
        </w:rPr>
      </w:pPr>
      <m:oMathPara>
        <m:oMath>
          <m:r>
            <m:rPr>
              <m:sty m:val="bi"/>
            </m:rPr>
            <w:rPr>
              <w:rFonts w:ascii="Cambria Math" w:hAnsi="Cambria Math" w:cstheme="minorHAnsi"/>
              <w:color w:val="000000" w:themeColor="text1"/>
              <w:sz w:val="24"/>
              <w:szCs w:val="24"/>
            </w:rPr>
            <m:t>Vtotal</m:t>
          </m:r>
          <m:r>
            <w:rPr>
              <w:rFonts w:ascii="Cambria Math" w:hAnsi="Cambria Math" w:cstheme="minorHAnsi"/>
              <w:color w:val="000000" w:themeColor="text1"/>
              <w:sz w:val="24"/>
              <w:szCs w:val="24"/>
            </w:rPr>
            <m:t xml:space="preserve">= </m:t>
          </m:r>
          <m:nary>
            <m:naryPr>
              <m:chr m:val="∑"/>
              <m:limLoc m:val="undOvr"/>
              <m:ctrlPr>
                <w:ins w:id="193" w:author="Yves Dutra | Stocche Forbes Advogados" w:date="2021-06-01T20:50:00Z">
                  <w:rPr>
                    <w:rFonts w:ascii="Cambria Math" w:hAnsi="Cambria Math" w:cstheme="minorHAnsi"/>
                    <w:i/>
                    <w:iCs/>
                    <w:color w:val="000000" w:themeColor="text1"/>
                    <w:sz w:val="24"/>
                    <w:szCs w:val="24"/>
                  </w:rPr>
                </w:ins>
              </m:ctrlPr>
            </m:naryPr>
            <m:sub>
              <m:r>
                <m:rPr>
                  <m:sty m:val="bi"/>
                </m:rPr>
                <w:rPr>
                  <w:rFonts w:ascii="Cambria Math" w:hAnsi="Cambria Math" w:cstheme="minorHAnsi"/>
                  <w:color w:val="000000" w:themeColor="text1"/>
                  <w:sz w:val="24"/>
                  <w:szCs w:val="24"/>
                </w:rPr>
                <m:t>k</m:t>
              </m:r>
              <m:r>
                <w:rPr>
                  <w:rFonts w:ascii="Cambria Math" w:hAnsi="Cambria Math" w:cstheme="minorHAnsi"/>
                  <w:color w:val="000000" w:themeColor="text1"/>
                  <w:sz w:val="24"/>
                  <w:szCs w:val="24"/>
                </w:rPr>
                <m:t>=</m:t>
              </m:r>
              <m:r>
                <m:rPr>
                  <m:sty m:val="bi"/>
                </m:rPr>
                <w:rPr>
                  <w:rFonts w:ascii="Cambria Math" w:hAnsi="Cambria Math" w:cstheme="minorHAnsi"/>
                  <w:color w:val="000000" w:themeColor="text1"/>
                  <w:sz w:val="24"/>
                  <w:szCs w:val="24"/>
                </w:rPr>
                <m:t>1</m:t>
              </m:r>
            </m:sub>
            <m:sup>
              <m:r>
                <m:rPr>
                  <m:sty m:val="bi"/>
                </m:rPr>
                <w:rPr>
                  <w:rFonts w:ascii="Cambria Math" w:hAnsi="Cambria Math" w:cstheme="minorHAnsi"/>
                  <w:color w:val="000000" w:themeColor="text1"/>
                  <w:sz w:val="24"/>
                  <w:szCs w:val="24"/>
                </w:rPr>
                <m:t>n</m:t>
              </m:r>
            </m:sup>
            <m:e>
              <m:d>
                <m:dPr>
                  <m:ctrlPr>
                    <w:ins w:id="194" w:author="Yves Dutra | Stocche Forbes Advogados" w:date="2021-06-01T20:50:00Z">
                      <w:rPr>
                        <w:rFonts w:ascii="Cambria Math" w:hAnsi="Cambria Math" w:cstheme="minorHAnsi"/>
                        <w:i/>
                        <w:iCs/>
                        <w:color w:val="000000" w:themeColor="text1"/>
                        <w:sz w:val="24"/>
                        <w:szCs w:val="24"/>
                      </w:rPr>
                    </w:ins>
                  </m:ctrlPr>
                </m:dPr>
                <m:e>
                  <m:r>
                    <m:rPr>
                      <m:sty m:val="bi"/>
                    </m:rPr>
                    <w:rPr>
                      <w:rFonts w:ascii="Cambria Math" w:hAnsi="Cambria Math" w:cstheme="minorHAnsi"/>
                      <w:color w:val="000000" w:themeColor="text1"/>
                      <w:sz w:val="24"/>
                      <w:szCs w:val="24"/>
                    </w:rPr>
                    <m:t>VNEk</m:t>
                  </m:r>
                </m:e>
              </m:d>
            </m:e>
          </m:nary>
        </m:oMath>
      </m:oMathPara>
    </w:p>
    <w:p w14:paraId="225A2639" w14:textId="23F56624" w:rsidR="00F3138C"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 xml:space="preserve">5.4.2. </w:t>
      </w:r>
      <w:r w:rsidRPr="00A43813">
        <w:rPr>
          <w:rFonts w:asciiTheme="minorHAnsi" w:hAnsiTheme="minorHAnsi" w:cstheme="minorHAnsi"/>
          <w:i/>
          <w:iCs/>
          <w:color w:val="000000" w:themeColor="text1"/>
          <w:sz w:val="24"/>
          <w:szCs w:val="24"/>
        </w:rPr>
        <w:t>Caso a data da Amortização Extraordinária coincida com uma Data de Amortização e/ou Data de Pagamento de Juros Remuneratórios, o Prêmio de Amortização Extraordinária deverá ser calculado após o referido pagamento.</w:t>
      </w:r>
    </w:p>
    <w:p w14:paraId="79E957D6" w14:textId="21C72356" w:rsidR="00F3138C"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lastRenderedPageBreak/>
        <w:t xml:space="preserve">5.4.3. </w:t>
      </w:r>
      <w:r w:rsidRPr="00A43813">
        <w:rPr>
          <w:rFonts w:asciiTheme="minorHAnsi" w:hAnsiTheme="minorHAnsi" w:cstheme="minorHAnsi"/>
          <w:i/>
          <w:iCs/>
          <w:color w:val="000000" w:themeColor="text1"/>
          <w:sz w:val="24"/>
          <w:szCs w:val="24"/>
        </w:rPr>
        <w:t xml:space="preserve">A Amortização Extraordinária somente será realizada mediante envio de comunicação individual aos Debenturistas, ou publicação de anúncio, nos termos da </w:t>
      </w:r>
      <w:r w:rsidRPr="00A43813">
        <w:rPr>
          <w:rFonts w:asciiTheme="minorHAnsi" w:hAnsiTheme="minorHAnsi" w:cstheme="minorHAnsi"/>
          <w:i/>
          <w:iCs/>
          <w:color w:val="000000" w:themeColor="text1"/>
          <w:sz w:val="24"/>
          <w:szCs w:val="24"/>
          <w:u w:val="single"/>
        </w:rPr>
        <w:t xml:space="preserve">Cláusula </w:t>
      </w:r>
      <w:r w:rsidR="00B50E02" w:rsidRPr="00A43813">
        <w:rPr>
          <w:rFonts w:asciiTheme="minorHAnsi" w:hAnsiTheme="minorHAnsi" w:cstheme="minorHAnsi"/>
          <w:i/>
          <w:iCs/>
          <w:color w:val="000000" w:themeColor="text1"/>
          <w:sz w:val="24"/>
          <w:szCs w:val="24"/>
          <w:u w:val="single"/>
        </w:rPr>
        <w:t>4.7.1</w:t>
      </w:r>
      <w:r w:rsidRPr="00A43813">
        <w:rPr>
          <w:rFonts w:asciiTheme="minorHAnsi" w:hAnsiTheme="minorHAnsi" w:cstheme="minorHAnsi"/>
          <w:i/>
          <w:iCs/>
          <w:color w:val="000000" w:themeColor="text1"/>
          <w:sz w:val="24"/>
          <w:szCs w:val="24"/>
        </w:rPr>
        <w:t xml:space="preserve"> acima, em ambos os casos com cópia para o Agente Fiduciário, B3 e à ANBIMA, com 10 (dez) Dias Úteis de antecedência da data em que se pretende realizar a efetiva Amortização Extraordinária, sendo que na referida comunicação deverá constar: (a) a data da Amortização Extraordinária, que deverá ser um Dia Útil; (b) a menção de que o valor correspondente ao pagamento será o Valor Nominal Unitário ou saldo do Valor Nominal Unitário acrescido (i) dos Juros Remuneratórios, (ii) de Prêmio de Amortização Extraordinária; e (c) quaisquer outras informações necessárias à operacionalização da Amortização Extraordinária.</w:t>
      </w:r>
    </w:p>
    <w:p w14:paraId="12E541E3" w14:textId="5AAED665" w:rsidR="00F3138C"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 xml:space="preserve">5.4.4. </w:t>
      </w:r>
      <w:r w:rsidRPr="00A43813">
        <w:rPr>
          <w:rFonts w:asciiTheme="minorHAnsi" w:hAnsiTheme="minorHAnsi" w:cstheme="minorHAnsi"/>
          <w:i/>
          <w:iCs/>
          <w:color w:val="000000" w:themeColor="text1"/>
          <w:sz w:val="24"/>
          <w:szCs w:val="24"/>
        </w:rPr>
        <w:t>A Amortização Extraordinária para as Debêntures custodiadas eletronicamente na B3 seguirá os procedimentos de liquidação de eventos adotados por ela. Caso as Debêntures não estejam custodiadas eletronicamente na B3, a Amortização Extraordinária será realizada por meio do Escriturador.</w:t>
      </w:r>
    </w:p>
    <w:p w14:paraId="00AF4EF6" w14:textId="13B8A033" w:rsidR="00F3138C"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 xml:space="preserve">5.4.5. </w:t>
      </w:r>
      <w:r w:rsidRPr="00A43813">
        <w:rPr>
          <w:rFonts w:asciiTheme="minorHAnsi" w:hAnsiTheme="minorHAnsi" w:cstheme="minorHAnsi"/>
          <w:i/>
          <w:iCs/>
          <w:color w:val="000000" w:themeColor="text1"/>
          <w:sz w:val="24"/>
          <w:szCs w:val="24"/>
        </w:rPr>
        <w:t>A realização da Amortização Extraordinária deverá abranger proporcionalmente todas as Debêntures e deverá obedecer ao limite de amortização de 98% (noventa e oito por cento) do Valor Nominal Unitário, ou saldo do Valor Nominal Unitário.</w:t>
      </w:r>
      <w:r w:rsidR="00EC2AF0" w:rsidRPr="00A43813">
        <w:rPr>
          <w:rFonts w:asciiTheme="minorHAnsi" w:hAnsiTheme="minorHAnsi" w:cstheme="minorHAnsi"/>
          <w:i/>
          <w:iCs/>
          <w:color w:val="000000" w:themeColor="text1"/>
          <w:sz w:val="24"/>
          <w:szCs w:val="24"/>
        </w:rPr>
        <w:t>”</w:t>
      </w:r>
    </w:p>
    <w:p w14:paraId="23738F0F" w14:textId="09FD5918" w:rsidR="00EC2AF0" w:rsidRPr="00A43813" w:rsidRDefault="00EC2AF0"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Partes resolvem alterar a Cláusula 5.5.1.7 da </w:t>
      </w:r>
      <w:r w:rsidR="00994348" w:rsidRPr="00A43813">
        <w:rPr>
          <w:rFonts w:asciiTheme="minorHAnsi" w:hAnsiTheme="minorHAnsi" w:cstheme="minorHAnsi"/>
          <w:color w:val="000000" w:themeColor="text1"/>
        </w:rPr>
        <w:t>Escritura</w:t>
      </w:r>
      <w:r w:rsidRPr="00A43813">
        <w:rPr>
          <w:rFonts w:asciiTheme="minorHAnsi" w:hAnsiTheme="minorHAnsi" w:cstheme="minorHAnsi"/>
          <w:color w:val="000000" w:themeColor="text1"/>
        </w:rPr>
        <w:t>, de modo que a referida cláusula passa a vigorar com a seguinte redação:</w:t>
      </w:r>
    </w:p>
    <w:p w14:paraId="002760A6" w14:textId="5F8B8216" w:rsidR="00EC2AF0" w:rsidRPr="00A43813" w:rsidRDefault="00EC2AF0"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bookmarkStart w:id="195" w:name="_Ref71290794"/>
      <w:r w:rsidRPr="00A43813">
        <w:rPr>
          <w:rFonts w:asciiTheme="minorHAnsi" w:hAnsiTheme="minorHAnsi" w:cstheme="minorHAnsi"/>
          <w:i/>
          <w:iCs/>
          <w:color w:val="000000" w:themeColor="text1"/>
          <w:sz w:val="24"/>
          <w:szCs w:val="24"/>
        </w:rPr>
        <w:t>“</w:t>
      </w:r>
      <w:r w:rsidRPr="00A43813">
        <w:rPr>
          <w:rFonts w:asciiTheme="minorHAnsi" w:hAnsiTheme="minorHAnsi" w:cstheme="minorHAnsi"/>
          <w:b/>
          <w:bCs/>
          <w:i/>
          <w:iCs/>
          <w:color w:val="000000" w:themeColor="text1"/>
          <w:sz w:val="24"/>
          <w:szCs w:val="24"/>
        </w:rPr>
        <w:t>5.5.1.7.</w:t>
      </w:r>
      <w:r w:rsidRPr="00A43813">
        <w:rPr>
          <w:rFonts w:asciiTheme="minorHAnsi" w:hAnsiTheme="minorHAnsi" w:cstheme="minorHAnsi"/>
          <w:i/>
          <w:iCs/>
          <w:color w:val="000000" w:themeColor="text1"/>
          <w:sz w:val="24"/>
          <w:szCs w:val="24"/>
        </w:rPr>
        <w:t xml:space="preserve"> Uma vez vencidas antecipadamente as Debêntures, o Agente Fiduciário deverá comunicar, imediatamente, a Emissora e o Fiador, com cópia para a B3, para o Escriturador e para o Banco Liquidante, informando tal evento, devendo a Emissora efetuar, no prazo de 2 (dois) Dias Úteis a contar da data de recebimento da comunicação encaminhada pelo Agente Fiduciário, o pagamento do Valor Nominal Unitário ou do saldo do Valor Nominal Unitário, conforme o caso, acrescido dos Juros Remuneratórios calculados pro rata temporis, desde a Data da Primeira Integralização ou a data do pagamento dos Juros Remuneratórios, imediatamente anterior, o que tiver ocorrido por último, acrescido dos Encargos Moratórios, se for o caso, acrescido de todas as demais despesas previstas nesta Escritura. Conforme operacionalmente necessário, os pagamentos mencionados acima poderão ser realizados fora do âmbito da B3.</w:t>
      </w:r>
      <w:bookmarkEnd w:id="195"/>
      <w:r w:rsidRPr="00A43813">
        <w:rPr>
          <w:rFonts w:asciiTheme="minorHAnsi" w:hAnsiTheme="minorHAnsi" w:cstheme="minorHAnsi"/>
          <w:i/>
          <w:iCs/>
          <w:color w:val="000000" w:themeColor="text1"/>
          <w:sz w:val="24"/>
          <w:szCs w:val="24"/>
        </w:rPr>
        <w:t>”</w:t>
      </w:r>
    </w:p>
    <w:p w14:paraId="57223F04" w14:textId="27ED0A0D" w:rsidR="00EC2AF0" w:rsidRPr="00A43813" w:rsidRDefault="00EC2AF0"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Partes resolvem alterar a Cláusula 8.1 da </w:t>
      </w:r>
      <w:r w:rsidR="00994348" w:rsidRPr="00A43813">
        <w:rPr>
          <w:rFonts w:asciiTheme="minorHAnsi" w:hAnsiTheme="minorHAnsi" w:cstheme="minorHAnsi"/>
          <w:color w:val="000000" w:themeColor="text1"/>
        </w:rPr>
        <w:t>Escritura</w:t>
      </w:r>
      <w:r w:rsidRPr="00A43813">
        <w:rPr>
          <w:rFonts w:asciiTheme="minorHAnsi" w:hAnsiTheme="minorHAnsi" w:cstheme="minorHAnsi"/>
          <w:color w:val="000000" w:themeColor="text1"/>
        </w:rPr>
        <w:t>, de modo que a referida cláusula passa a vigorar com a seguinte redação:</w:t>
      </w:r>
    </w:p>
    <w:p w14:paraId="6074D17D" w14:textId="4849283E" w:rsidR="00F3138C" w:rsidRPr="00A43813" w:rsidRDefault="00EC2AF0"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w:t>
      </w:r>
      <w:r w:rsidRPr="00A43813">
        <w:rPr>
          <w:rFonts w:asciiTheme="minorHAnsi" w:hAnsiTheme="minorHAnsi" w:cstheme="minorHAnsi"/>
          <w:b/>
          <w:bCs/>
          <w:i/>
          <w:iCs/>
          <w:color w:val="000000" w:themeColor="text1"/>
          <w:sz w:val="24"/>
          <w:szCs w:val="24"/>
        </w:rPr>
        <w:t>8.1.</w:t>
      </w:r>
      <w:r w:rsidRPr="00A43813">
        <w:rPr>
          <w:rFonts w:asciiTheme="minorHAnsi" w:hAnsiTheme="minorHAnsi" w:cstheme="minorHAnsi"/>
          <w:i/>
          <w:iCs/>
          <w:color w:val="000000" w:themeColor="text1"/>
          <w:sz w:val="24"/>
          <w:szCs w:val="24"/>
        </w:rPr>
        <w:t xml:space="preserve"> À assembleia geral de debenturistas (“</w:t>
      </w:r>
      <w:r w:rsidRPr="00A43813">
        <w:rPr>
          <w:rFonts w:asciiTheme="minorHAnsi" w:hAnsiTheme="minorHAnsi" w:cstheme="minorHAnsi"/>
          <w:i/>
          <w:iCs/>
          <w:color w:val="000000" w:themeColor="text1"/>
          <w:sz w:val="24"/>
          <w:szCs w:val="24"/>
          <w:u w:val="single"/>
        </w:rPr>
        <w:t>Assembleia Geral de Debenturistas</w:t>
      </w:r>
      <w:r w:rsidRPr="00A43813">
        <w:rPr>
          <w:rFonts w:asciiTheme="minorHAnsi" w:hAnsiTheme="minorHAnsi" w:cstheme="minorHAnsi"/>
          <w:i/>
          <w:iCs/>
          <w:color w:val="000000" w:themeColor="text1"/>
          <w:sz w:val="24"/>
          <w:szCs w:val="24"/>
        </w:rPr>
        <w:t xml:space="preserve">”) aplicar-se-á ao disposto no artigo 71 da Lei das Sociedades por Ações, e, no que </w:t>
      </w:r>
      <w:r w:rsidRPr="00A43813">
        <w:rPr>
          <w:rFonts w:asciiTheme="minorHAnsi" w:hAnsiTheme="minorHAnsi" w:cstheme="minorHAnsi"/>
          <w:i/>
          <w:iCs/>
          <w:color w:val="000000" w:themeColor="text1"/>
          <w:sz w:val="24"/>
          <w:szCs w:val="24"/>
        </w:rPr>
        <w:lastRenderedPageBreak/>
        <w:t>couber, o disposto nesta Escritura e na Lei das Sociedades por Ações sobre a assembleia geral de acionistas, podendo ser realizadas de forma presencial, por conferência telefônica, vídeo conferência ou por qualquer outro meio de comunicação, se assim permitido pela legislação aplicável ou pela CVM.”</w:t>
      </w:r>
    </w:p>
    <w:p w14:paraId="3D4EB4DD" w14:textId="6C10B81E" w:rsidR="00547EFB" w:rsidRPr="00A43813" w:rsidRDefault="00547EFB"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Partes resolvem alterar as Cláusulas 8.2.1 e 8.2.4 da </w:t>
      </w:r>
      <w:r w:rsidR="00994348" w:rsidRPr="00A43813">
        <w:rPr>
          <w:rFonts w:asciiTheme="minorHAnsi" w:hAnsiTheme="minorHAnsi" w:cstheme="minorHAnsi"/>
          <w:color w:val="000000" w:themeColor="text1"/>
        </w:rPr>
        <w:t>Escritura</w:t>
      </w:r>
      <w:r w:rsidRPr="00A43813">
        <w:rPr>
          <w:rFonts w:asciiTheme="minorHAnsi" w:hAnsiTheme="minorHAnsi" w:cstheme="minorHAnsi"/>
          <w:color w:val="000000" w:themeColor="text1"/>
        </w:rPr>
        <w:t>, de modo que as referidas cláusulas passam a vigorar com as seguintes redações:</w:t>
      </w:r>
    </w:p>
    <w:p w14:paraId="0C25E2C0" w14:textId="4B7CCF56" w:rsidR="00547EFB" w:rsidRPr="00A43813" w:rsidRDefault="00547EFB"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w:t>
      </w:r>
      <w:r w:rsidRPr="00A43813">
        <w:rPr>
          <w:rFonts w:asciiTheme="minorHAnsi" w:hAnsiTheme="minorHAnsi" w:cstheme="minorHAnsi"/>
          <w:b/>
          <w:bCs/>
          <w:i/>
          <w:iCs/>
          <w:color w:val="000000" w:themeColor="text1"/>
          <w:sz w:val="24"/>
          <w:szCs w:val="24"/>
        </w:rPr>
        <w:t>8.2.1.</w:t>
      </w:r>
      <w:r w:rsidRPr="00A43813">
        <w:rPr>
          <w:rFonts w:asciiTheme="minorHAnsi" w:hAnsiTheme="minorHAnsi" w:cstheme="minorHAnsi"/>
          <w:i/>
          <w:iCs/>
          <w:color w:val="000000" w:themeColor="text1"/>
          <w:sz w:val="24"/>
          <w:szCs w:val="24"/>
        </w:rPr>
        <w:t xml:space="preserve"> A Assembleia Geral de Debenturistas pode ser convocada (i) pelo Agente Fiduciário; (ii) pela Emissora; (iii) por Debenturistas que representem 10% (dez por cento), no mínimo, das Debêntures em Circulação; ou (iv) pela CVM.</w:t>
      </w:r>
    </w:p>
    <w:p w14:paraId="7BDBA1DC" w14:textId="689B90E3" w:rsidR="005252EC" w:rsidRPr="00A43813" w:rsidRDefault="00547EFB"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w:t>
      </w:r>
    </w:p>
    <w:p w14:paraId="506D0946" w14:textId="00002D60" w:rsidR="00547EFB" w:rsidRPr="00A43813" w:rsidRDefault="00547EFB"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8.2.4.</w:t>
      </w:r>
      <w:r w:rsidRPr="00A43813">
        <w:rPr>
          <w:rFonts w:asciiTheme="minorHAnsi" w:hAnsiTheme="minorHAnsi" w:cstheme="minorHAnsi"/>
          <w:i/>
          <w:iCs/>
          <w:color w:val="000000" w:themeColor="text1"/>
          <w:sz w:val="24"/>
          <w:szCs w:val="24"/>
        </w:rPr>
        <w:t xml:space="preserve"> Independentemente das formalidades previstas acima, serão consideradas regulares as Assembleias Gerais de Debenturistas em que comparecerem a totalidade dos titulares das Debêntures em Circulação.” </w:t>
      </w:r>
    </w:p>
    <w:p w14:paraId="3D6714C9" w14:textId="01E53621" w:rsidR="00547EFB" w:rsidRPr="00A43813" w:rsidRDefault="00547EFB"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Partes resolvem alterar a Cláusula 8.3.1 da </w:t>
      </w:r>
      <w:r w:rsidR="00994348" w:rsidRPr="00A43813">
        <w:rPr>
          <w:rFonts w:asciiTheme="minorHAnsi" w:hAnsiTheme="minorHAnsi" w:cstheme="minorHAnsi"/>
          <w:color w:val="000000" w:themeColor="text1"/>
        </w:rPr>
        <w:t>Escritura</w:t>
      </w:r>
      <w:r w:rsidRPr="00A43813">
        <w:rPr>
          <w:rFonts w:asciiTheme="minorHAnsi" w:hAnsiTheme="minorHAnsi" w:cstheme="minorHAnsi"/>
          <w:color w:val="000000" w:themeColor="text1"/>
        </w:rPr>
        <w:t>, de modo que a referida cláusula passa a vigorar com a seguinte redação:</w:t>
      </w:r>
    </w:p>
    <w:p w14:paraId="36A13FC0" w14:textId="63908BC6" w:rsidR="00547EFB" w:rsidRPr="00A43813" w:rsidRDefault="00547EFB"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bookmarkStart w:id="196" w:name="_Hlk73466370"/>
      <w:r w:rsidRPr="00A43813">
        <w:rPr>
          <w:rFonts w:asciiTheme="minorHAnsi" w:hAnsiTheme="minorHAnsi" w:cstheme="minorHAnsi"/>
          <w:i/>
          <w:iCs/>
          <w:color w:val="000000" w:themeColor="text1"/>
          <w:sz w:val="24"/>
          <w:szCs w:val="24"/>
        </w:rPr>
        <w:t>“</w:t>
      </w:r>
      <w:r w:rsidRPr="00A43813">
        <w:rPr>
          <w:rFonts w:asciiTheme="minorHAnsi" w:hAnsiTheme="minorHAnsi" w:cstheme="minorHAnsi"/>
          <w:b/>
          <w:bCs/>
          <w:i/>
          <w:iCs/>
          <w:color w:val="000000" w:themeColor="text1"/>
          <w:sz w:val="24"/>
          <w:szCs w:val="24"/>
        </w:rPr>
        <w:t>8.3.1.</w:t>
      </w:r>
      <w:r w:rsidRPr="00A43813">
        <w:rPr>
          <w:rFonts w:asciiTheme="minorHAnsi" w:hAnsiTheme="minorHAnsi" w:cstheme="minorHAnsi"/>
          <w:i/>
          <w:iCs/>
          <w:color w:val="000000" w:themeColor="text1"/>
          <w:sz w:val="24"/>
          <w:szCs w:val="24"/>
        </w:rPr>
        <w:t xml:space="preserve"> A Assembleia Geral de Debenturistas se instalará, em primeira convocação, com a presença de 2/3 (dois terços) das Debêntures em Circulação e, em segunda convocação, com qualquer quórum.” </w:t>
      </w:r>
    </w:p>
    <w:bookmarkEnd w:id="196"/>
    <w:p w14:paraId="3B3B4BFE" w14:textId="10AF88D4" w:rsidR="00547EFB" w:rsidRPr="00A43813" w:rsidRDefault="00547EFB"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Partes resolvem alterar as Cláusulas 8.4.2 e 8.4.3 da </w:t>
      </w:r>
      <w:r w:rsidR="00994348" w:rsidRPr="00A43813">
        <w:rPr>
          <w:rFonts w:asciiTheme="minorHAnsi" w:hAnsiTheme="minorHAnsi" w:cstheme="minorHAnsi"/>
          <w:color w:val="000000" w:themeColor="text1"/>
        </w:rPr>
        <w:t>Escritura</w:t>
      </w:r>
      <w:r w:rsidRPr="00A43813">
        <w:rPr>
          <w:rFonts w:asciiTheme="minorHAnsi" w:hAnsiTheme="minorHAnsi" w:cstheme="minorHAnsi"/>
          <w:color w:val="000000" w:themeColor="text1"/>
        </w:rPr>
        <w:t>, de modo que as referidas cláusulas passam a vigorar com as seguintes redações:</w:t>
      </w:r>
    </w:p>
    <w:p w14:paraId="292D93C3" w14:textId="54309806" w:rsidR="00547EFB" w:rsidRPr="00A43813" w:rsidRDefault="00547EFB"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w:t>
      </w:r>
      <w:r w:rsidRPr="00A43813">
        <w:rPr>
          <w:rFonts w:asciiTheme="minorHAnsi" w:hAnsiTheme="minorHAnsi" w:cstheme="minorHAnsi"/>
          <w:b/>
          <w:bCs/>
          <w:i/>
          <w:iCs/>
          <w:color w:val="000000" w:themeColor="text1"/>
          <w:sz w:val="24"/>
          <w:szCs w:val="24"/>
        </w:rPr>
        <w:t>8.4.2.</w:t>
      </w:r>
      <w:r w:rsidRPr="00A43813">
        <w:rPr>
          <w:rFonts w:asciiTheme="minorHAnsi" w:hAnsiTheme="minorHAnsi" w:cstheme="minorHAnsi"/>
          <w:i/>
          <w:iCs/>
          <w:color w:val="000000" w:themeColor="text1"/>
          <w:sz w:val="24"/>
          <w:szCs w:val="24"/>
        </w:rPr>
        <w:t xml:space="preserve"> Exceto quando previsto de outra forma nesta Escritura, as deliberações serão tomadas por Debenturistas representando: </w:t>
      </w:r>
    </w:p>
    <w:p w14:paraId="04C47AF4" w14:textId="1CE4AA3F" w:rsidR="00547EFB" w:rsidRPr="00A43813" w:rsidRDefault="00547EFB"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 xml:space="preserve">(a) 2/3 (dois terços) das Debêntures em Circulação em primeira ou segunda convocação; </w:t>
      </w:r>
    </w:p>
    <w:p w14:paraId="6EDDCBB6" w14:textId="2286B5C5" w:rsidR="00547EFB" w:rsidRPr="00A43813" w:rsidRDefault="00547EFB"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 xml:space="preserve">(b) deliberações que digam respeito a modificações relativas às características das Debêntures que impliquem alteração de qualquer das seguintes matérias somente poderão ser aprovadas pela Assembleia Geral de Debenturistas mediante deliberação favorável de Debenturistas representando, no mínimo, 90% (noventa por cento) das Debêntures em Circulação, seja em primeira ou segunda convocação: (i) Juros Remuneratórios; (ii) Data de Pagamento de Juros Remuneratórios ou quaisquer valores previstos nesta Escritura, incluindo condições de amortização e resgate; (iii) Data de Vencimento ou prazo de vigência das Debêntures; (iv) valores, montantes e Datas de Amortização; (v) alteração dos quóruns de deliberação </w:t>
      </w:r>
      <w:r w:rsidRPr="00A43813">
        <w:rPr>
          <w:rFonts w:asciiTheme="minorHAnsi" w:hAnsiTheme="minorHAnsi" w:cstheme="minorHAnsi"/>
          <w:i/>
          <w:iCs/>
          <w:color w:val="000000" w:themeColor="text1"/>
          <w:sz w:val="24"/>
          <w:szCs w:val="24"/>
        </w:rPr>
        <w:lastRenderedPageBreak/>
        <w:t xml:space="preserve">previstos nesta Escritura; (vi) disposições desta Cláusula; (vii) criação de evento de repactuação; e (viii) alterações das características da Fiança, ressalvadas mudanças da Fiança e/ou Fiador decorrentes de reorganizações societárias efetuadas nos termos da </w:t>
      </w:r>
      <w:r w:rsidRPr="00A43813">
        <w:rPr>
          <w:rFonts w:asciiTheme="minorHAnsi" w:hAnsiTheme="minorHAnsi" w:cstheme="minorHAnsi"/>
          <w:i/>
          <w:iCs/>
          <w:color w:val="000000" w:themeColor="text1"/>
          <w:sz w:val="24"/>
          <w:szCs w:val="24"/>
          <w:u w:val="single"/>
        </w:rPr>
        <w:t xml:space="preserve">Cláusula </w:t>
      </w:r>
      <w:r w:rsidR="00B50E02" w:rsidRPr="00A43813">
        <w:rPr>
          <w:rFonts w:asciiTheme="minorHAnsi" w:hAnsiTheme="minorHAnsi" w:cstheme="minorHAnsi"/>
          <w:i/>
          <w:iCs/>
          <w:color w:val="000000" w:themeColor="text1"/>
          <w:sz w:val="24"/>
          <w:szCs w:val="24"/>
          <w:u w:val="single"/>
        </w:rPr>
        <w:t>5.5.1.4</w:t>
      </w:r>
      <w:r w:rsidRPr="00A43813">
        <w:rPr>
          <w:rFonts w:asciiTheme="minorHAnsi" w:hAnsiTheme="minorHAnsi" w:cstheme="minorHAnsi"/>
          <w:i/>
          <w:iCs/>
          <w:color w:val="000000" w:themeColor="text1"/>
          <w:sz w:val="24"/>
          <w:szCs w:val="24"/>
          <w:u w:val="single"/>
        </w:rPr>
        <w:t xml:space="preserve"> (ix)</w:t>
      </w:r>
      <w:r w:rsidRPr="00A43813">
        <w:rPr>
          <w:rFonts w:asciiTheme="minorHAnsi" w:hAnsiTheme="minorHAnsi" w:cstheme="minorHAnsi"/>
          <w:i/>
          <w:iCs/>
          <w:color w:val="000000" w:themeColor="text1"/>
          <w:sz w:val="24"/>
          <w:szCs w:val="24"/>
        </w:rPr>
        <w:t xml:space="preserve">, as quais estarão sujeitas ao quórum mencionado na alínea (a) acima, ou da Alienação Fiduciária; </w:t>
      </w:r>
    </w:p>
    <w:p w14:paraId="333EAB3E" w14:textId="11A5F5B9" w:rsidR="00547EFB" w:rsidRPr="00A43813" w:rsidRDefault="00547EFB"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(c) deliberações que impliquem na alteração da redação de quaisquer das Hipóteses de Vencimento Antecipado somente serão aprovadas mediante deliberação favorável de Debenturistas representando, no mínimo, 75% (setenta e cinco por cento) das Debêntures em Circulação, seja em primeira ou segunda convocação.”</w:t>
      </w:r>
    </w:p>
    <w:p w14:paraId="517DF21F" w14:textId="2137EBC4" w:rsidR="00547EFB" w:rsidRPr="00A43813" w:rsidRDefault="00547EFB"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8.4.3.</w:t>
      </w:r>
      <w:r w:rsidRPr="00A43813">
        <w:rPr>
          <w:rFonts w:asciiTheme="minorHAnsi" w:hAnsiTheme="minorHAnsi" w:cstheme="minorHAnsi"/>
          <w:i/>
          <w:iCs/>
          <w:color w:val="000000" w:themeColor="text1"/>
          <w:sz w:val="24"/>
          <w:szCs w:val="24"/>
        </w:rPr>
        <w:t xml:space="preserve"> Para efeito da constituição de quórum de instalação e deliberação da Assembleia Geral de Debenturistas, serão consideradas como “Debêntures em Circulação” aquelas Debêntures emitidas, subscritas e integralizadas, pela Emissora que ainda não tiverem sido resgatadas e/ou liquidadas, devendo ser excluídas aquelas que a Emissora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p>
    <w:p w14:paraId="1C8C8DA7" w14:textId="3DC40E46" w:rsidR="008D5339" w:rsidRPr="00A43813" w:rsidRDefault="008D5339"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As Partes resolveram excluir as Cláusulas 3.9.7., 3.9.9., 4.4.1., 4.4.3</w:t>
      </w:r>
      <w:r w:rsidR="00495EC6" w:rsidRPr="00A43813">
        <w:rPr>
          <w:rFonts w:asciiTheme="minorHAnsi" w:hAnsiTheme="minorHAnsi" w:cstheme="minorHAnsi"/>
          <w:color w:val="000000" w:themeColor="text1"/>
        </w:rPr>
        <w:t xml:space="preserve">. e </w:t>
      </w:r>
      <w:r w:rsidRPr="00A43813">
        <w:rPr>
          <w:rFonts w:asciiTheme="minorHAnsi" w:hAnsiTheme="minorHAnsi" w:cstheme="minorHAnsi"/>
          <w:color w:val="000000" w:themeColor="text1"/>
        </w:rPr>
        <w:t xml:space="preserve">4.4.5 da </w:t>
      </w:r>
      <w:r w:rsidR="00994348" w:rsidRPr="00A43813">
        <w:rPr>
          <w:rFonts w:asciiTheme="minorHAnsi" w:hAnsiTheme="minorHAnsi" w:cstheme="minorHAnsi"/>
          <w:color w:val="000000" w:themeColor="text1"/>
        </w:rPr>
        <w:t>Escritura</w:t>
      </w:r>
      <w:r w:rsidR="00495EC6" w:rsidRPr="00A43813">
        <w:rPr>
          <w:rFonts w:asciiTheme="minorHAnsi" w:hAnsiTheme="minorHAnsi" w:cstheme="minorHAnsi"/>
          <w:color w:val="000000" w:themeColor="text1"/>
        </w:rPr>
        <w:t>, com a consequente renumeração das demais cláusulas</w:t>
      </w:r>
      <w:r w:rsidRPr="00A43813">
        <w:rPr>
          <w:rFonts w:asciiTheme="minorHAnsi" w:hAnsiTheme="minorHAnsi" w:cstheme="minorHAnsi"/>
          <w:color w:val="000000" w:themeColor="text1"/>
        </w:rPr>
        <w:t>.</w:t>
      </w:r>
    </w:p>
    <w:p w14:paraId="79A491F3" w14:textId="5EC16C4B" w:rsidR="008E3EF5" w:rsidRPr="00A43813" w:rsidRDefault="0011179E" w:rsidP="00C75F95">
      <w:pPr>
        <w:numPr>
          <w:ilvl w:val="0"/>
          <w:numId w:val="3"/>
        </w:numPr>
        <w:spacing w:before="360" w:after="240" w:line="340" w:lineRule="exact"/>
        <w:jc w:val="both"/>
        <w:outlineLvl w:val="0"/>
        <w:rPr>
          <w:rFonts w:asciiTheme="minorHAnsi" w:hAnsiTheme="minorHAnsi" w:cstheme="minorHAnsi"/>
          <w:b/>
          <w:smallCaps/>
          <w:color w:val="000000" w:themeColor="text1"/>
        </w:rPr>
      </w:pPr>
      <w:bookmarkStart w:id="197" w:name="_BPDC_LN_INS_1296"/>
      <w:bookmarkStart w:id="198" w:name="_BPDC_PR_INS_1297"/>
      <w:bookmarkStart w:id="199" w:name="_BPDC_PR_INS_1298"/>
      <w:bookmarkStart w:id="200" w:name="_BPDC_LN_INS_1293"/>
      <w:bookmarkStart w:id="201" w:name="_BPDC_PR_INS_1294"/>
      <w:bookmarkStart w:id="202" w:name="_BPDC_PR_INS_1295"/>
      <w:bookmarkStart w:id="203" w:name="_BPDC_LN_INS_1290"/>
      <w:bookmarkStart w:id="204" w:name="_BPDC_PR_INS_1291"/>
      <w:bookmarkStart w:id="205" w:name="_BPDC_PR_INS_1292"/>
      <w:bookmarkStart w:id="206" w:name="_BPDC_LN_INS_1284"/>
      <w:bookmarkStart w:id="207" w:name="_BPDC_PR_INS_1285"/>
      <w:bookmarkStart w:id="208" w:name="_BPDC_PR_INS_1286"/>
      <w:bookmarkStart w:id="209" w:name="_BPDC_PR_INS_1287"/>
      <w:bookmarkStart w:id="210" w:name="_BPDC_PR_INS_1288"/>
      <w:bookmarkStart w:id="211" w:name="_BPDC_PR_INS_1289"/>
      <w:bookmarkStart w:id="212" w:name="_BPDC_LN_INS_1276"/>
      <w:bookmarkStart w:id="213" w:name="_BPDC_PR_INS_1277"/>
      <w:bookmarkStart w:id="214" w:name="_BPDC_PR_INS_1278"/>
      <w:bookmarkStart w:id="215" w:name="_BPDC_PR_INS_1279"/>
      <w:bookmarkStart w:id="216" w:name="_BPDC_PR_INS_1280"/>
      <w:bookmarkStart w:id="217" w:name="_BPDC_PR_INS_1281"/>
      <w:bookmarkStart w:id="218" w:name="_BPDC_PR_INS_1282"/>
      <w:bookmarkStart w:id="219" w:name="_BPDC_PR_INS_1283"/>
      <w:bookmarkStart w:id="220" w:name="_BPDC_LN_INS_1273"/>
      <w:bookmarkStart w:id="221" w:name="_BPDC_PR_INS_1274"/>
      <w:bookmarkStart w:id="222" w:name="_BPDC_PR_INS_1275"/>
      <w:bookmarkStart w:id="223" w:name="_BPDC_LN_INS_1271"/>
      <w:bookmarkStart w:id="224" w:name="_BPDC_PR_INS_1272"/>
      <w:bookmarkStart w:id="225" w:name="_BPDC_LN_INS_1268"/>
      <w:bookmarkStart w:id="226" w:name="_BPDC_PR_INS_1269"/>
      <w:bookmarkStart w:id="227" w:name="_BPDC_PR_INS_1270"/>
      <w:bookmarkStart w:id="228" w:name="_BPDC_LN_INS_1262"/>
      <w:bookmarkStart w:id="229" w:name="_BPDC_PR_INS_1263"/>
      <w:bookmarkStart w:id="230" w:name="_BPDC_PR_INS_1264"/>
      <w:bookmarkStart w:id="231" w:name="_BPDC_LN_INS_1256"/>
      <w:bookmarkStart w:id="232" w:name="_BPDC_PR_INS_1257"/>
      <w:bookmarkStart w:id="233" w:name="_BPDC_PR_INS_1258"/>
      <w:bookmarkStart w:id="234" w:name="_BPDC_PR_INS_1259"/>
      <w:bookmarkStart w:id="235" w:name="_BPDC_PR_INS_1260"/>
      <w:bookmarkStart w:id="236" w:name="_BPDC_PR_INS_1261"/>
      <w:bookmarkStart w:id="237" w:name="_BPDC_LN_INS_1248"/>
      <w:bookmarkStart w:id="238" w:name="_BPDC_PR_INS_1249"/>
      <w:bookmarkStart w:id="239" w:name="_BPDC_PR_INS_1250"/>
      <w:bookmarkStart w:id="240" w:name="_BPDC_PR_INS_1251"/>
      <w:bookmarkStart w:id="241" w:name="_BPDC_PR_INS_1252"/>
      <w:bookmarkStart w:id="242" w:name="_BPDC_PR_INS_1253"/>
      <w:bookmarkStart w:id="243" w:name="_BPDC_PR_INS_1254"/>
      <w:bookmarkStart w:id="244" w:name="_BPDC_PR_INS_1255"/>
      <w:bookmarkStart w:id="245" w:name="_BPDC_LN_INS_1245"/>
      <w:bookmarkStart w:id="246" w:name="_BPDC_PR_INS_1246"/>
      <w:bookmarkStart w:id="247" w:name="_BPDC_PR_INS_1247"/>
      <w:bookmarkStart w:id="248" w:name="_BPDC_LN_INS_1243"/>
      <w:bookmarkStart w:id="249" w:name="_BPDC_PR_INS_1244"/>
      <w:bookmarkStart w:id="250" w:name="_DV_C299"/>
      <w:bookmarkStart w:id="251" w:name="_BPDC_LN_INS_1241"/>
      <w:bookmarkStart w:id="252" w:name="_BPDC_PR_INS_1242"/>
      <w:bookmarkStart w:id="253" w:name="_BPDC_LN_INS_1239"/>
      <w:bookmarkStart w:id="254" w:name="_BPDC_PR_INS_1240"/>
      <w:bookmarkStart w:id="255" w:name="_BPDC_LN_INS_1237"/>
      <w:bookmarkStart w:id="256" w:name="_BPDC_PR_INS_1238"/>
      <w:bookmarkStart w:id="257" w:name="_BPDC_LN_INS_1235"/>
      <w:bookmarkStart w:id="258" w:name="_BPDC_PR_INS_1236"/>
      <w:bookmarkStart w:id="259" w:name="_DV_M112"/>
      <w:bookmarkStart w:id="260" w:name="_DV_M126"/>
      <w:bookmarkStart w:id="261" w:name="_DV_M132"/>
      <w:bookmarkStart w:id="262" w:name="_DV_M138"/>
      <w:bookmarkStart w:id="263" w:name="_BPDC_LN_INS_1233"/>
      <w:bookmarkStart w:id="264" w:name="_BPDC_PR_INS_1234"/>
      <w:bookmarkStart w:id="265" w:name="_BPDC_LN_INS_1231"/>
      <w:bookmarkStart w:id="266" w:name="_BPDC_PR_INS_1232"/>
      <w:bookmarkStart w:id="267" w:name="_BPDC_LN_INS_1229"/>
      <w:bookmarkStart w:id="268" w:name="_BPDC_PR_INS_1230"/>
      <w:bookmarkStart w:id="269" w:name="_DV_M139"/>
      <w:bookmarkStart w:id="270" w:name="_BPDC_LN_INS_1227"/>
      <w:bookmarkStart w:id="271" w:name="_BPDC_PR_INS_1228"/>
      <w:bookmarkStart w:id="272" w:name="_BPDC_LN_INS_1225"/>
      <w:bookmarkStart w:id="273" w:name="_BPDC_PR_INS_1226"/>
      <w:bookmarkStart w:id="274" w:name="_DV_M143"/>
      <w:bookmarkStart w:id="275" w:name="_DV_M144"/>
      <w:bookmarkStart w:id="276" w:name="_BPDC_LN_INS_1223"/>
      <w:bookmarkStart w:id="277" w:name="_BPDC_PR_INS_1224"/>
      <w:bookmarkStart w:id="278" w:name="_DV_M149"/>
      <w:bookmarkStart w:id="279" w:name="_DV_M150"/>
      <w:bookmarkStart w:id="280" w:name="_BPDC_LN_INS_1221"/>
      <w:bookmarkStart w:id="281" w:name="_BPDC_PR_INS_1222"/>
      <w:bookmarkStart w:id="282" w:name="_DV_M154"/>
      <w:bookmarkStart w:id="283" w:name="_DV_M155"/>
      <w:bookmarkStart w:id="284" w:name="_BPDC_LN_INS_1219"/>
      <w:bookmarkStart w:id="285" w:name="_BPDC_PR_INS_1220"/>
      <w:bookmarkStart w:id="286" w:name="_DV_M159"/>
      <w:bookmarkStart w:id="287" w:name="_DV_M161"/>
      <w:bookmarkStart w:id="288" w:name="_BPDC_LN_INS_1217"/>
      <w:bookmarkStart w:id="289" w:name="_BPDC_PR_INS_1218"/>
      <w:bookmarkStart w:id="290" w:name="_BPDC_LN_INS_1215"/>
      <w:bookmarkStart w:id="291" w:name="_BPDC_PR_INS_1216"/>
      <w:bookmarkStart w:id="292" w:name="_DV_M187"/>
      <w:bookmarkStart w:id="293" w:name="_BPDC_LN_INS_1213"/>
      <w:bookmarkStart w:id="294" w:name="_BPDC_PR_INS_1214"/>
      <w:bookmarkStart w:id="295" w:name="_BPDC_LN_INS_1198"/>
      <w:bookmarkStart w:id="296" w:name="_BPDC_PR_INS_1199"/>
      <w:bookmarkStart w:id="297" w:name="_BPDC_PR_INS_1200"/>
      <w:bookmarkStart w:id="298" w:name="_BPDC_LN_INS_1190"/>
      <w:bookmarkStart w:id="299" w:name="_BPDC_PR_INS_1191"/>
      <w:bookmarkStart w:id="300" w:name="_BPDC_PR_INS_1192"/>
      <w:bookmarkStart w:id="301" w:name="_BPDC_PR_INS_1193"/>
      <w:bookmarkStart w:id="302" w:name="_BPDC_PR_INS_1194"/>
      <w:bookmarkStart w:id="303" w:name="_BPDC_PR_INS_1195"/>
      <w:bookmarkStart w:id="304" w:name="_BPDC_PR_INS_1196"/>
      <w:bookmarkStart w:id="305" w:name="_BPDC_PR_INS_1197"/>
      <w:bookmarkStart w:id="306" w:name="_BPDC_LN_INS_1186"/>
      <w:bookmarkStart w:id="307" w:name="_BPDC_PR_INS_1187"/>
      <w:bookmarkStart w:id="308" w:name="_BPDC_PR_INS_1188"/>
      <w:bookmarkStart w:id="309" w:name="_BPDC_PR_INS_1189"/>
      <w:bookmarkStart w:id="310" w:name="_BPDC_LN_INS_1182"/>
      <w:bookmarkStart w:id="311" w:name="_BPDC_PR_INS_1183"/>
      <w:bookmarkStart w:id="312" w:name="_BPDC_PR_INS_1184"/>
      <w:bookmarkStart w:id="313" w:name="_BPDC_PR_INS_1185"/>
      <w:bookmarkStart w:id="314" w:name="_BPDC_LN_INS_1179"/>
      <w:bookmarkStart w:id="315" w:name="_BPDC_PR_INS_1180"/>
      <w:bookmarkStart w:id="316" w:name="_BPDC_PR_INS_1181"/>
      <w:bookmarkStart w:id="317" w:name="_BPDC_LN_INS_1176"/>
      <w:bookmarkStart w:id="318" w:name="_BPDC_PR_INS_1177"/>
      <w:bookmarkStart w:id="319" w:name="_BPDC_PR_INS_1178"/>
      <w:bookmarkStart w:id="320" w:name="_BPDC_LN_INS_1174"/>
      <w:bookmarkStart w:id="321" w:name="_BPDC_PR_INS_1175"/>
      <w:bookmarkStart w:id="322" w:name="_BPDC_LN_INS_1172"/>
      <w:bookmarkStart w:id="323" w:name="_BPDC_PR_INS_1173"/>
      <w:bookmarkStart w:id="324" w:name="_BPDC_LN_INS_1170"/>
      <w:bookmarkStart w:id="325" w:name="_BPDC_PR_INS_1171"/>
      <w:bookmarkStart w:id="326" w:name="_BPDC_LN_INS_1168"/>
      <w:bookmarkStart w:id="327" w:name="_BPDC_PR_INS_1169"/>
      <w:bookmarkStart w:id="328" w:name="_BPDC_LN_INS_1166"/>
      <w:bookmarkStart w:id="329" w:name="_BPDC_PR_INS_1167"/>
      <w:bookmarkStart w:id="330" w:name="_BPDC_LN_INS_1164"/>
      <w:bookmarkStart w:id="331" w:name="_BPDC_PR_INS_1165"/>
      <w:bookmarkStart w:id="332" w:name="_BPDC_LN_INS_1162"/>
      <w:bookmarkStart w:id="333" w:name="_BPDC_PR_INS_1163"/>
      <w:bookmarkStart w:id="334" w:name="_BPDC_LN_INS_1160"/>
      <w:bookmarkStart w:id="335" w:name="_BPDC_PR_INS_1161"/>
      <w:bookmarkStart w:id="336" w:name="_BPDC_LN_INS_1158"/>
      <w:bookmarkStart w:id="337" w:name="_BPDC_PR_INS_1159"/>
      <w:bookmarkStart w:id="338" w:name="_BPDC_LN_INS_1156"/>
      <w:bookmarkStart w:id="339" w:name="_BPDC_PR_INS_1157"/>
      <w:bookmarkStart w:id="340" w:name="_BPDC_LN_INS_1153"/>
      <w:bookmarkStart w:id="341" w:name="_BPDC_PR_INS_1154"/>
      <w:bookmarkStart w:id="342" w:name="_BPDC_PR_INS_1155"/>
      <w:bookmarkStart w:id="343" w:name="_BPDC_LN_INS_1150"/>
      <w:bookmarkStart w:id="344" w:name="_BPDC_PR_INS_1151"/>
      <w:bookmarkStart w:id="345" w:name="_BPDC_PR_INS_1152"/>
      <w:bookmarkStart w:id="346" w:name="_BPDC_LN_INS_1148"/>
      <w:bookmarkStart w:id="347" w:name="_BPDC_PR_INS_1149"/>
      <w:bookmarkStart w:id="348" w:name="_BPDC_LN_INS_1146"/>
      <w:bookmarkStart w:id="349" w:name="_BPDC_PR_INS_1147"/>
      <w:bookmarkStart w:id="350" w:name="_BPDC_LN_INS_1144"/>
      <w:bookmarkStart w:id="351" w:name="_BPDC_PR_INS_1145"/>
      <w:bookmarkStart w:id="352" w:name="_BPDC_LN_INS_1142"/>
      <w:bookmarkStart w:id="353" w:name="_BPDC_PR_INS_1143"/>
      <w:bookmarkStart w:id="354" w:name="_BPDC_LN_INS_1140"/>
      <w:bookmarkStart w:id="355" w:name="_BPDC_PR_INS_1141"/>
      <w:bookmarkStart w:id="356" w:name="_BPDC_LN_INS_1138"/>
      <w:bookmarkStart w:id="357" w:name="_BPDC_PR_INS_1139"/>
      <w:bookmarkStart w:id="358" w:name="_BPDC_LN_INS_1136"/>
      <w:bookmarkStart w:id="359" w:name="_BPDC_PR_INS_1137"/>
      <w:bookmarkStart w:id="360" w:name="_DV_M268"/>
      <w:bookmarkStart w:id="361" w:name="_DV_M301"/>
      <w:bookmarkStart w:id="362" w:name="_DV_M189"/>
      <w:bookmarkStart w:id="363" w:name="_DV_M190"/>
      <w:bookmarkStart w:id="364" w:name="_DV_M191"/>
      <w:bookmarkStart w:id="365" w:name="_DV_M194"/>
      <w:bookmarkStart w:id="366" w:name="_DV_M199"/>
      <w:bookmarkStart w:id="367" w:name="_DV_M200"/>
      <w:bookmarkStart w:id="368" w:name="_DV_M209"/>
      <w:bookmarkStart w:id="369" w:name="_DV_M210"/>
      <w:bookmarkStart w:id="370" w:name="_DV_M211"/>
      <w:bookmarkStart w:id="371" w:name="_DV_M76"/>
      <w:bookmarkStart w:id="372" w:name="_DV_M77"/>
      <w:bookmarkStart w:id="373" w:name="_DV_M78"/>
      <w:bookmarkStart w:id="374" w:name="_DV_M75"/>
      <w:bookmarkStart w:id="375" w:name="_DV_M79"/>
      <w:bookmarkStart w:id="376" w:name="_DV_M80"/>
      <w:bookmarkStart w:id="377" w:name="_DV_M212"/>
      <w:bookmarkStart w:id="378" w:name="_DV_M213"/>
      <w:bookmarkStart w:id="379" w:name="_DV_M214"/>
      <w:bookmarkStart w:id="380" w:name="_DV_M215"/>
      <w:bookmarkStart w:id="381" w:name="_DV_M216"/>
      <w:bookmarkStart w:id="382" w:name="_DV_M217"/>
      <w:bookmarkStart w:id="383" w:name="_DV_M218"/>
      <w:bookmarkStart w:id="384" w:name="_DV_M219"/>
      <w:bookmarkStart w:id="385" w:name="_DV_M223"/>
      <w:bookmarkStart w:id="386" w:name="_DV_M225"/>
      <w:bookmarkStart w:id="387" w:name="_DV_M230"/>
      <w:bookmarkStart w:id="388" w:name="_BPDC_LN_INS_1134"/>
      <w:bookmarkStart w:id="389" w:name="_BPDC_PR_INS_1135"/>
      <w:bookmarkStart w:id="390" w:name="_DV_M231"/>
      <w:bookmarkStart w:id="391" w:name="_DV_M232"/>
      <w:bookmarkStart w:id="392" w:name="_DV_M238"/>
      <w:bookmarkStart w:id="393" w:name="_DV_M240"/>
      <w:bookmarkStart w:id="394" w:name="_DV_M241"/>
      <w:bookmarkStart w:id="395" w:name="_DV_M246"/>
      <w:bookmarkStart w:id="396" w:name="_DV_M247"/>
      <w:bookmarkStart w:id="397" w:name="_DV_M248"/>
      <w:bookmarkStart w:id="398" w:name="_DV_M249"/>
      <w:bookmarkStart w:id="399" w:name="_DV_M250"/>
      <w:bookmarkStart w:id="400" w:name="_DV_M252"/>
      <w:bookmarkStart w:id="401" w:name="_BPDC_LN_INS_1132"/>
      <w:bookmarkStart w:id="402" w:name="_BPDC_PR_INS_1133"/>
      <w:bookmarkStart w:id="403" w:name="_DV_M254"/>
      <w:bookmarkStart w:id="404" w:name="_BPDC_LN_INS_1130"/>
      <w:bookmarkStart w:id="405" w:name="_BPDC_PR_INS_1131"/>
      <w:bookmarkStart w:id="406" w:name="_BPDC_LN_INS_1128"/>
      <w:bookmarkStart w:id="407" w:name="_BPDC_PR_INS_1129"/>
      <w:bookmarkStart w:id="408" w:name="_DV_M256"/>
      <w:bookmarkStart w:id="409" w:name="_BPDC_LN_INS_1126"/>
      <w:bookmarkStart w:id="410" w:name="_BPDC_PR_INS_1127"/>
      <w:bookmarkStart w:id="411" w:name="_DV_M257"/>
      <w:bookmarkStart w:id="412" w:name="_BPDC_LN_INS_1124"/>
      <w:bookmarkStart w:id="413" w:name="_BPDC_PR_INS_1125"/>
      <w:bookmarkStart w:id="414" w:name="_BPDC_LN_INS_1122"/>
      <w:bookmarkStart w:id="415" w:name="_BPDC_PR_INS_1123"/>
      <w:bookmarkStart w:id="416" w:name="_DV_M263"/>
      <w:bookmarkStart w:id="417" w:name="_BPDC_LN_INS_1120"/>
      <w:bookmarkStart w:id="418" w:name="_BPDC_PR_INS_1121"/>
      <w:bookmarkStart w:id="419" w:name="_DV_M266"/>
      <w:bookmarkStart w:id="420" w:name="_BPDC_LN_INS_1118"/>
      <w:bookmarkStart w:id="421" w:name="_BPDC_PR_INS_1119"/>
      <w:bookmarkStart w:id="422" w:name="_DV_M267"/>
      <w:bookmarkStart w:id="423" w:name="_BPDC_LN_INS_1116"/>
      <w:bookmarkStart w:id="424" w:name="_BPDC_PR_INS_1117"/>
      <w:bookmarkStart w:id="425" w:name="_DV_M269"/>
      <w:bookmarkStart w:id="426" w:name="_BPDC_LN_INS_1113"/>
      <w:bookmarkStart w:id="427" w:name="_BPDC_PR_INS_1114"/>
      <w:bookmarkStart w:id="428" w:name="_BPDC_PR_INS_1115"/>
      <w:bookmarkStart w:id="429" w:name="_DV_M270"/>
      <w:bookmarkStart w:id="430" w:name="_BPDC_LN_INS_1110"/>
      <w:bookmarkStart w:id="431" w:name="_BPDC_PR_INS_1111"/>
      <w:bookmarkStart w:id="432" w:name="_BPDC_PR_INS_1112"/>
      <w:bookmarkStart w:id="433" w:name="_BPDC_LN_INS_1108"/>
      <w:bookmarkStart w:id="434" w:name="_BPDC_PR_INS_1109"/>
      <w:bookmarkStart w:id="435" w:name="_BPDC_LN_INS_1105"/>
      <w:bookmarkStart w:id="436" w:name="_BPDC_PR_INS_1106"/>
      <w:bookmarkStart w:id="437" w:name="_BPDC_PR_INS_1107"/>
      <w:bookmarkStart w:id="438" w:name="_BPDC_LN_INS_1102"/>
      <w:bookmarkStart w:id="439" w:name="_BPDC_PR_INS_1103"/>
      <w:bookmarkStart w:id="440" w:name="_BPDC_PR_INS_1104"/>
      <w:bookmarkStart w:id="441" w:name="_BPDC_LN_INS_1099"/>
      <w:bookmarkStart w:id="442" w:name="_BPDC_PR_INS_1100"/>
      <w:bookmarkStart w:id="443" w:name="_BPDC_PR_INS_1101"/>
      <w:bookmarkStart w:id="444" w:name="_BPDC_LN_INS_1096"/>
      <w:bookmarkStart w:id="445" w:name="_BPDC_PR_INS_1097"/>
      <w:bookmarkStart w:id="446" w:name="_BPDC_PR_INS_1098"/>
      <w:bookmarkStart w:id="447" w:name="_BPDC_LN_INS_1093"/>
      <w:bookmarkStart w:id="448" w:name="_BPDC_PR_INS_1094"/>
      <w:bookmarkStart w:id="449" w:name="_BPDC_PR_INS_1095"/>
      <w:bookmarkStart w:id="450" w:name="_BPDC_LN_INS_1090"/>
      <w:bookmarkStart w:id="451" w:name="_BPDC_PR_INS_1091"/>
      <w:bookmarkStart w:id="452" w:name="_BPDC_PR_INS_1092"/>
      <w:bookmarkStart w:id="453" w:name="_BPDC_LN_INS_1087"/>
      <w:bookmarkStart w:id="454" w:name="_BPDC_PR_INS_1088"/>
      <w:bookmarkStart w:id="455" w:name="_BPDC_PR_INS_1089"/>
      <w:bookmarkStart w:id="456" w:name="_BPDC_LN_INS_1084"/>
      <w:bookmarkStart w:id="457" w:name="_BPDC_PR_INS_1085"/>
      <w:bookmarkStart w:id="458" w:name="_BPDC_PR_INS_1086"/>
      <w:bookmarkStart w:id="459" w:name="_BPDC_LN_INS_1081"/>
      <w:bookmarkStart w:id="460" w:name="_BPDC_PR_INS_1082"/>
      <w:bookmarkStart w:id="461" w:name="_BPDC_PR_INS_1083"/>
      <w:bookmarkStart w:id="462" w:name="_BPDC_LN_INS_1078"/>
      <w:bookmarkStart w:id="463" w:name="_BPDC_PR_INS_1079"/>
      <w:bookmarkStart w:id="464" w:name="_BPDC_PR_INS_1080"/>
      <w:bookmarkStart w:id="465" w:name="_BPDC_LN_INS_1075"/>
      <w:bookmarkStart w:id="466" w:name="_BPDC_PR_INS_1076"/>
      <w:bookmarkStart w:id="467" w:name="_BPDC_PR_INS_1077"/>
      <w:bookmarkStart w:id="468" w:name="_BPDC_LN_INS_1072"/>
      <w:bookmarkStart w:id="469" w:name="_BPDC_PR_INS_1073"/>
      <w:bookmarkStart w:id="470" w:name="_BPDC_PR_INS_1074"/>
      <w:bookmarkStart w:id="471" w:name="_BPDC_LN_INS_1069"/>
      <w:bookmarkStart w:id="472" w:name="_BPDC_PR_INS_1070"/>
      <w:bookmarkStart w:id="473" w:name="_BPDC_PR_INS_1071"/>
      <w:bookmarkStart w:id="474" w:name="_BPDC_LN_INS_1066"/>
      <w:bookmarkStart w:id="475" w:name="_BPDC_PR_INS_1067"/>
      <w:bookmarkStart w:id="476" w:name="_BPDC_PR_INS_1068"/>
      <w:bookmarkStart w:id="477" w:name="_BPDC_LN_INS_1063"/>
      <w:bookmarkStart w:id="478" w:name="_BPDC_PR_INS_1064"/>
      <w:bookmarkStart w:id="479" w:name="_BPDC_PR_INS_1065"/>
      <w:bookmarkStart w:id="480" w:name="_BPDC_LN_INS_1060"/>
      <w:bookmarkStart w:id="481" w:name="_BPDC_PR_INS_1061"/>
      <w:bookmarkStart w:id="482" w:name="_BPDC_PR_INS_1062"/>
      <w:bookmarkStart w:id="483" w:name="_BPDC_LN_INS_1057"/>
      <w:bookmarkStart w:id="484" w:name="_BPDC_PR_INS_1058"/>
      <w:bookmarkStart w:id="485" w:name="_BPDC_PR_INS_1059"/>
      <w:bookmarkStart w:id="486" w:name="_BPDC_LN_INS_1054"/>
      <w:bookmarkStart w:id="487" w:name="_BPDC_PR_INS_1055"/>
      <w:bookmarkStart w:id="488" w:name="_BPDC_PR_INS_1056"/>
      <w:bookmarkStart w:id="489" w:name="_BPDC_LN_INS_1051"/>
      <w:bookmarkStart w:id="490" w:name="_BPDC_PR_INS_1052"/>
      <w:bookmarkStart w:id="491" w:name="_BPDC_PR_INS_1053"/>
      <w:bookmarkStart w:id="492" w:name="_BPDC_LN_INS_1048"/>
      <w:bookmarkStart w:id="493" w:name="_BPDC_PR_INS_1049"/>
      <w:bookmarkStart w:id="494" w:name="_BPDC_PR_INS_1050"/>
      <w:bookmarkStart w:id="495" w:name="_BPDC_LN_INS_1041"/>
      <w:bookmarkStart w:id="496" w:name="_BPDC_PR_INS_1042"/>
      <w:bookmarkStart w:id="497" w:name="_BPDC_PR_INS_1043"/>
      <w:bookmarkStart w:id="498" w:name="_BPDC_PR_INS_1044"/>
      <w:bookmarkStart w:id="499" w:name="_BPDC_PR_INS_1045"/>
      <w:bookmarkStart w:id="500" w:name="_BPDC_PR_INS_1046"/>
      <w:bookmarkStart w:id="501" w:name="_BPDC_PR_INS_1047"/>
      <w:bookmarkStart w:id="502" w:name="_BPDC_LN_INS_1038"/>
      <w:bookmarkStart w:id="503" w:name="_BPDC_PR_INS_1039"/>
      <w:bookmarkStart w:id="504" w:name="_BPDC_PR_INS_1040"/>
      <w:bookmarkStart w:id="505" w:name="_BPDC_LN_INS_1035"/>
      <w:bookmarkStart w:id="506" w:name="_BPDC_PR_INS_1036"/>
      <w:bookmarkStart w:id="507" w:name="_BPDC_PR_INS_1037"/>
      <w:bookmarkStart w:id="508" w:name="_BPDC_LN_INS_1032"/>
      <w:bookmarkStart w:id="509" w:name="_BPDC_PR_INS_1033"/>
      <w:bookmarkStart w:id="510" w:name="_BPDC_PR_INS_1034"/>
      <w:bookmarkStart w:id="511" w:name="_BPDC_LN_INS_1029"/>
      <w:bookmarkStart w:id="512" w:name="_BPDC_PR_INS_1030"/>
      <w:bookmarkStart w:id="513" w:name="_BPDC_PR_INS_1031"/>
      <w:bookmarkStart w:id="514" w:name="_BPDC_LN_INS_1026"/>
      <w:bookmarkStart w:id="515" w:name="_BPDC_PR_INS_1027"/>
      <w:bookmarkStart w:id="516" w:name="_BPDC_PR_INS_1028"/>
      <w:bookmarkStart w:id="517" w:name="_BPDC_LN_INS_1023"/>
      <w:bookmarkStart w:id="518" w:name="_BPDC_PR_INS_1024"/>
      <w:bookmarkStart w:id="519" w:name="_BPDC_PR_INS_1025"/>
      <w:bookmarkStart w:id="520" w:name="_BPDC_LN_INS_1021"/>
      <w:bookmarkStart w:id="521" w:name="_BPDC_PR_INS_1022"/>
      <w:bookmarkStart w:id="522" w:name="_DV_M305"/>
      <w:bookmarkStart w:id="523" w:name="_DV_M353"/>
      <w:bookmarkStart w:id="524" w:name="_DV_M306"/>
      <w:bookmarkStart w:id="525" w:name="_DV_M307"/>
      <w:bookmarkStart w:id="526" w:name="_DV_M308"/>
      <w:bookmarkStart w:id="527" w:name="_DV_M309"/>
      <w:bookmarkStart w:id="528" w:name="_DV_M310"/>
      <w:bookmarkStart w:id="529" w:name="_DV_M313"/>
      <w:bookmarkStart w:id="530" w:name="_DV_M373"/>
      <w:bookmarkStart w:id="531" w:name="_DV_M375"/>
      <w:bookmarkStart w:id="532" w:name="_DV_M382"/>
      <w:bookmarkStart w:id="533" w:name="_BPDC_LN_INS_1016"/>
      <w:bookmarkStart w:id="534" w:name="_BPDC_PR_INS_1017"/>
      <w:bookmarkStart w:id="535" w:name="_BPDC_PR_INS_1018"/>
      <w:bookmarkStart w:id="536" w:name="_BPDC_PR_INS_1019"/>
      <w:bookmarkStart w:id="537" w:name="_BPDC_PR_INS_1020"/>
      <w:bookmarkStart w:id="538" w:name="_BPDC_LN_INS_1013"/>
      <w:bookmarkStart w:id="539" w:name="_BPDC_PR_INS_1014"/>
      <w:bookmarkStart w:id="540" w:name="_BPDC_PR_INS_1015"/>
      <w:bookmarkStart w:id="541" w:name="_BPDC_LN_INS_1011"/>
      <w:bookmarkStart w:id="542" w:name="_BPDC_PR_INS_1012"/>
      <w:bookmarkStart w:id="543" w:name="_BPDC_LN_INS_1009"/>
      <w:bookmarkStart w:id="544" w:name="_BPDC_PR_INS_1010"/>
      <w:bookmarkStart w:id="545" w:name="_BPDC_LN_INS_1007"/>
      <w:bookmarkStart w:id="546" w:name="_BPDC_PR_INS_1008"/>
      <w:bookmarkStart w:id="547" w:name="_DV_M384"/>
      <w:bookmarkStart w:id="548" w:name="_BPDC_LN_INS_1005"/>
      <w:bookmarkStart w:id="549" w:name="_BPDC_PR_INS_1006"/>
      <w:bookmarkStart w:id="550" w:name="_DV_M385"/>
      <w:bookmarkStart w:id="551" w:name="_DV_M386"/>
      <w:bookmarkStart w:id="552" w:name="_BPDC_LN_INS_1003"/>
      <w:bookmarkStart w:id="553" w:name="_BPDC_PR_INS_1004"/>
      <w:bookmarkStart w:id="554" w:name="_BPDC_LN_INS_1001"/>
      <w:bookmarkStart w:id="555" w:name="_BPDC_PR_INS_1002"/>
      <w:bookmarkStart w:id="556" w:name="_DV_M387"/>
      <w:bookmarkStart w:id="557" w:name="_DV_M394"/>
      <w:bookmarkStart w:id="558" w:name="_DV_M398"/>
      <w:bookmarkStart w:id="559" w:name="_DV_M400"/>
      <w:bookmarkStart w:id="560" w:name="_DV_M401"/>
      <w:bookmarkStart w:id="561" w:name="_DV_M402"/>
      <w:bookmarkStart w:id="562" w:name="_DV_M403"/>
      <w:bookmarkStart w:id="563" w:name="_DV_M404"/>
      <w:bookmarkStart w:id="564" w:name="_DV_M405"/>
      <w:bookmarkStart w:id="565" w:name="_DV_M406"/>
      <w:bookmarkStart w:id="566" w:name="_DV_M407"/>
      <w:bookmarkStart w:id="567" w:name="_DV_M408"/>
      <w:bookmarkStart w:id="568" w:name="_DV_M409"/>
      <w:bookmarkStart w:id="569" w:name="_DV_M410"/>
      <w:bookmarkStart w:id="570" w:name="_DV_M165"/>
      <w:bookmarkStart w:id="571" w:name="_DV_M166"/>
      <w:bookmarkStart w:id="572" w:name="_DV_M167"/>
      <w:bookmarkStart w:id="573" w:name="_DV_M174"/>
      <w:bookmarkStart w:id="574" w:name="_DV_M180"/>
      <w:bookmarkStart w:id="575" w:name="_DV_M355"/>
      <w:bookmarkStart w:id="576" w:name="_DV_M182"/>
      <w:bookmarkStart w:id="577" w:name="_DV_M183"/>
      <w:bookmarkEnd w:id="121"/>
      <w:bookmarkEnd w:id="122"/>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A43813">
        <w:rPr>
          <w:rFonts w:asciiTheme="minorHAnsi" w:hAnsiTheme="minorHAnsi" w:cstheme="minorHAnsi"/>
          <w:b/>
          <w:smallCaps/>
          <w:color w:val="000000" w:themeColor="text1"/>
        </w:rPr>
        <w:t>DISPOSIÇÕES GERAIS</w:t>
      </w:r>
    </w:p>
    <w:p w14:paraId="39801562" w14:textId="4946C5E9" w:rsidR="008E3EF5" w:rsidRPr="00A43813" w:rsidRDefault="0083698C" w:rsidP="00C75F95">
      <w:pPr>
        <w:numPr>
          <w:ilvl w:val="1"/>
          <w:numId w:val="3"/>
        </w:numPr>
        <w:tabs>
          <w:tab w:val="clear" w:pos="709"/>
        </w:tabs>
        <w:spacing w:before="240" w:after="240" w:line="340" w:lineRule="exact"/>
        <w:ind w:left="0" w:firstLine="0"/>
        <w:jc w:val="both"/>
        <w:rPr>
          <w:rFonts w:asciiTheme="minorHAnsi" w:eastAsia="Arial Unicode MS" w:hAnsiTheme="minorHAnsi" w:cstheme="minorHAnsi"/>
          <w:color w:val="000000" w:themeColor="text1"/>
          <w:w w:val="0"/>
        </w:rPr>
      </w:pPr>
      <w:bookmarkStart w:id="578" w:name="_DV_M412"/>
      <w:bookmarkEnd w:id="578"/>
      <w:r w:rsidRPr="00A43813">
        <w:rPr>
          <w:rFonts w:asciiTheme="minorHAnsi" w:hAnsiTheme="minorHAnsi" w:cstheme="minorHAnsi"/>
          <w:color w:val="000000" w:themeColor="text1"/>
        </w:rPr>
        <w:t xml:space="preserve">Todos os termos e condições da </w:t>
      </w:r>
      <w:r w:rsidR="00994348" w:rsidRPr="00A43813">
        <w:rPr>
          <w:rFonts w:asciiTheme="minorHAnsi" w:hAnsiTheme="minorHAnsi" w:cstheme="minorHAnsi"/>
          <w:color w:val="000000" w:themeColor="text1"/>
        </w:rPr>
        <w:t>Escritura</w:t>
      </w:r>
      <w:r w:rsidRPr="00A43813">
        <w:rPr>
          <w:rFonts w:asciiTheme="minorHAnsi" w:hAnsiTheme="minorHAnsi" w:cstheme="minorHAnsi"/>
          <w:color w:val="000000" w:themeColor="text1"/>
        </w:rPr>
        <w:t xml:space="preserve"> que não tenham sido expressamente alterados pelo presente </w:t>
      </w:r>
      <w:r w:rsidR="0011179E" w:rsidRPr="00A43813">
        <w:rPr>
          <w:rFonts w:asciiTheme="minorHAnsi" w:hAnsiTheme="minorHAnsi" w:cstheme="minorHAnsi"/>
          <w:color w:val="000000" w:themeColor="text1"/>
        </w:rPr>
        <w:t xml:space="preserve">Primeiro </w:t>
      </w:r>
      <w:r w:rsidRPr="00A43813">
        <w:rPr>
          <w:rFonts w:asciiTheme="minorHAnsi" w:hAnsiTheme="minorHAnsi" w:cstheme="minorHAnsi"/>
          <w:color w:val="000000" w:themeColor="text1"/>
        </w:rPr>
        <w:t xml:space="preserve">Aditamento são neste ato ratificados e permanecem em pleno vigor e efeito. </w:t>
      </w:r>
      <w:r w:rsidR="00524C3B" w:rsidRPr="00A43813">
        <w:rPr>
          <w:rFonts w:asciiTheme="minorHAnsi" w:hAnsiTheme="minorHAnsi" w:cstheme="minorHAnsi"/>
          <w:color w:val="000000" w:themeColor="text1"/>
        </w:rPr>
        <w:t xml:space="preserve">Dessa forma, a </w:t>
      </w:r>
      <w:r w:rsidR="00994348" w:rsidRPr="00A43813">
        <w:rPr>
          <w:rFonts w:asciiTheme="minorHAnsi" w:hAnsiTheme="minorHAnsi" w:cstheme="minorHAnsi"/>
          <w:color w:val="000000" w:themeColor="text1"/>
        </w:rPr>
        <w:t>Escritura</w:t>
      </w:r>
      <w:r w:rsidR="00524C3B" w:rsidRPr="00A43813">
        <w:rPr>
          <w:rFonts w:asciiTheme="minorHAnsi" w:hAnsiTheme="minorHAnsi" w:cstheme="minorHAnsi"/>
          <w:color w:val="000000" w:themeColor="text1"/>
        </w:rPr>
        <w:t xml:space="preserve"> consolidada passa a vigorar conforme disposto no </w:t>
      </w:r>
      <w:r w:rsidR="00524C3B" w:rsidRPr="00A43813">
        <w:rPr>
          <w:rFonts w:asciiTheme="minorHAnsi" w:hAnsiTheme="minorHAnsi" w:cstheme="minorHAnsi"/>
          <w:b/>
          <w:color w:val="000000" w:themeColor="text1"/>
        </w:rPr>
        <w:t>Anexo A</w:t>
      </w:r>
      <w:r w:rsidR="00524C3B" w:rsidRPr="00A43813">
        <w:rPr>
          <w:rFonts w:asciiTheme="minorHAnsi" w:hAnsiTheme="minorHAnsi" w:cstheme="minorHAnsi"/>
          <w:color w:val="000000" w:themeColor="text1"/>
        </w:rPr>
        <w:t xml:space="preserve"> ao presente Primeiro Aditamento.</w:t>
      </w:r>
    </w:p>
    <w:p w14:paraId="1EFBAB52" w14:textId="19B58C30" w:rsidR="005E1DFF" w:rsidRPr="00A43813" w:rsidRDefault="005E1DFF" w:rsidP="00C75F95">
      <w:pPr>
        <w:numPr>
          <w:ilvl w:val="1"/>
          <w:numId w:val="3"/>
        </w:numPr>
        <w:tabs>
          <w:tab w:val="clear" w:pos="709"/>
        </w:tabs>
        <w:spacing w:before="240"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Este Primeiro Aditamento deverá ser inscrito na JUCEB, de acordo com o disposto no artigo 62, inciso II e parágrafo 3º, da Lei das Sociedades por Ações. O protocolo deste Primeiro Aditamento na JUCEB ocorrerá no prazo de até 5 (cinco) dias contados da data de assinatura deste Primeiro Aditamento, conforme o caso, sendo que a Emissora </w:t>
      </w:r>
      <w:bookmarkStart w:id="579" w:name="OLE_LINK1"/>
      <w:bookmarkStart w:id="580" w:name="OLE_LINK2"/>
      <w:r w:rsidRPr="00A43813">
        <w:rPr>
          <w:rFonts w:asciiTheme="minorHAnsi" w:hAnsiTheme="minorHAnsi" w:cstheme="minorHAnsi"/>
          <w:color w:val="000000" w:themeColor="text1"/>
        </w:rPr>
        <w:t xml:space="preserve">entregará </w:t>
      </w:r>
      <w:bookmarkEnd w:id="579"/>
      <w:bookmarkEnd w:id="580"/>
      <w:r w:rsidRPr="00A43813">
        <w:rPr>
          <w:rFonts w:asciiTheme="minorHAnsi" w:hAnsiTheme="minorHAnsi" w:cstheme="minorHAnsi"/>
          <w:color w:val="000000" w:themeColor="text1"/>
        </w:rPr>
        <w:t xml:space="preserve">uma cópia arquivada deste Primeiro Aditamento devidamente registrado ao Agente Fiduciário no prazo de até 5 (cinco) Dias Úteis contados da data do efetivo registro. </w:t>
      </w:r>
    </w:p>
    <w:p w14:paraId="61852C5C" w14:textId="5B55617D" w:rsidR="005E1DFF" w:rsidRPr="00A43813" w:rsidRDefault="005E1DFF" w:rsidP="00C75F95">
      <w:pPr>
        <w:numPr>
          <w:ilvl w:val="1"/>
          <w:numId w:val="3"/>
        </w:numPr>
        <w:tabs>
          <w:tab w:val="clear" w:pos="709"/>
        </w:tabs>
        <w:spacing w:before="240"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De acordo com o disposto nos artigos 129 e 130 da Lei nº 6.015, de 31 de dezembro de 1973, conforme alterada, o presente Primeiro Aditamento será averbado nos RTDs. O protocolo deste Primeiro Aditamento nos RTDs deverá ocorrer no prazo de até 5 (cinco) Dias Úteis contados da data de assinatura deste Primeiro Aditamento. A Emissora entregará uma cópia deste Primeiro Aditamento averbado em </w:t>
      </w:r>
      <w:r w:rsidRPr="00A43813">
        <w:rPr>
          <w:rFonts w:asciiTheme="minorHAnsi" w:hAnsiTheme="minorHAnsi" w:cstheme="minorHAnsi"/>
          <w:color w:val="000000" w:themeColor="text1"/>
        </w:rPr>
        <w:lastRenderedPageBreak/>
        <w:t>cada RTD, ao Agente Fiduciário, no prazo de até 5 (cinco) Dias Úteis contados da data da efetiva averbação.</w:t>
      </w:r>
    </w:p>
    <w:p w14:paraId="01C11F0E" w14:textId="565C7EAA" w:rsidR="008E3EF5" w:rsidRPr="00A43813" w:rsidRDefault="0083698C" w:rsidP="00C75F95">
      <w:pPr>
        <w:numPr>
          <w:ilvl w:val="1"/>
          <w:numId w:val="3"/>
        </w:numPr>
        <w:tabs>
          <w:tab w:val="clear" w:pos="709"/>
        </w:tabs>
        <w:spacing w:before="240" w:after="240" w:line="340" w:lineRule="exact"/>
        <w:ind w:left="0" w:firstLine="0"/>
        <w:jc w:val="both"/>
        <w:rPr>
          <w:rFonts w:asciiTheme="minorHAnsi" w:eastAsia="Arial Unicode MS" w:hAnsiTheme="minorHAnsi" w:cstheme="minorHAnsi"/>
          <w:color w:val="000000" w:themeColor="text1"/>
          <w:w w:val="0"/>
        </w:rPr>
      </w:pPr>
      <w:r w:rsidRPr="00A43813">
        <w:rPr>
          <w:rFonts w:asciiTheme="minorHAnsi" w:hAnsiTheme="minorHAnsi" w:cstheme="minorHAnsi"/>
          <w:color w:val="000000" w:themeColor="text1"/>
        </w:rPr>
        <w:t>O Agente Fiduciário declara e garante, neste ato, que todas as declarações e garantias previstas n</w:t>
      </w:r>
      <w:r w:rsidR="00524C3B" w:rsidRPr="00A43813">
        <w:rPr>
          <w:rFonts w:asciiTheme="minorHAnsi" w:hAnsiTheme="minorHAnsi" w:cstheme="minorHAnsi"/>
          <w:color w:val="000000" w:themeColor="text1"/>
        </w:rPr>
        <w:t xml:space="preserve">a </w:t>
      </w:r>
      <w:r w:rsidR="002E77BA" w:rsidRPr="00A43813">
        <w:rPr>
          <w:rFonts w:asciiTheme="minorHAnsi" w:hAnsiTheme="minorHAnsi" w:cstheme="minorHAnsi"/>
          <w:color w:val="000000" w:themeColor="text1"/>
        </w:rPr>
        <w:t>C</w:t>
      </w:r>
      <w:r w:rsidR="00524C3B" w:rsidRPr="00A43813">
        <w:rPr>
          <w:rFonts w:asciiTheme="minorHAnsi" w:hAnsiTheme="minorHAnsi" w:cstheme="minorHAnsi"/>
          <w:color w:val="000000" w:themeColor="text1"/>
        </w:rPr>
        <w:t xml:space="preserve">láusula </w:t>
      </w:r>
      <w:r w:rsidR="00EB7D62" w:rsidRPr="00A43813">
        <w:rPr>
          <w:rFonts w:asciiTheme="minorHAnsi" w:hAnsiTheme="minorHAnsi" w:cstheme="minorHAnsi"/>
          <w:color w:val="000000" w:themeColor="text1"/>
        </w:rPr>
        <w:t>7</w:t>
      </w:r>
      <w:r w:rsidR="00524C3B" w:rsidRPr="00A43813">
        <w:rPr>
          <w:rFonts w:asciiTheme="minorHAnsi" w:hAnsiTheme="minorHAnsi" w:cstheme="minorHAnsi"/>
          <w:color w:val="000000" w:themeColor="text1"/>
        </w:rPr>
        <w:t>.2</w:t>
      </w:r>
      <w:r w:rsidR="00EB7D62" w:rsidRPr="00A43813">
        <w:rPr>
          <w:rFonts w:asciiTheme="minorHAnsi" w:hAnsiTheme="minorHAnsi" w:cstheme="minorHAnsi"/>
          <w:color w:val="000000" w:themeColor="text1"/>
        </w:rPr>
        <w:t>.</w:t>
      </w:r>
      <w:r w:rsidRPr="00A43813">
        <w:rPr>
          <w:rFonts w:asciiTheme="minorHAnsi" w:hAnsiTheme="minorHAnsi" w:cstheme="minorHAnsi"/>
          <w:color w:val="000000" w:themeColor="text1"/>
        </w:rPr>
        <w:t xml:space="preserve"> da </w:t>
      </w:r>
      <w:r w:rsidR="00994348" w:rsidRPr="00A43813">
        <w:rPr>
          <w:rFonts w:asciiTheme="minorHAnsi" w:hAnsiTheme="minorHAnsi" w:cstheme="minorHAnsi"/>
          <w:color w:val="000000" w:themeColor="text1"/>
        </w:rPr>
        <w:t>Escritura</w:t>
      </w:r>
      <w:r w:rsidRPr="00A43813">
        <w:rPr>
          <w:rFonts w:asciiTheme="minorHAnsi" w:hAnsiTheme="minorHAnsi" w:cstheme="minorHAnsi"/>
          <w:color w:val="000000" w:themeColor="text1"/>
        </w:rPr>
        <w:t xml:space="preserve"> permanecem verdadeiras, corretas e plenamente válidas e eficazes na data de assinatura deste</w:t>
      </w:r>
      <w:r w:rsidR="00524C3B" w:rsidRPr="00A43813">
        <w:rPr>
          <w:rFonts w:asciiTheme="minorHAnsi" w:hAnsiTheme="minorHAnsi" w:cstheme="minorHAnsi"/>
          <w:color w:val="000000" w:themeColor="text1"/>
        </w:rPr>
        <w:t xml:space="preserve"> Primeiro</w:t>
      </w:r>
      <w:r w:rsidRPr="00A43813">
        <w:rPr>
          <w:rFonts w:asciiTheme="minorHAnsi" w:hAnsiTheme="minorHAnsi" w:cstheme="minorHAnsi"/>
          <w:color w:val="000000" w:themeColor="text1"/>
        </w:rPr>
        <w:t xml:space="preserve"> Aditamento</w:t>
      </w:r>
      <w:r w:rsidR="008E3EF5" w:rsidRPr="00A43813">
        <w:rPr>
          <w:rFonts w:asciiTheme="minorHAnsi" w:eastAsia="Arial Unicode MS" w:hAnsiTheme="minorHAnsi" w:cstheme="minorHAnsi"/>
          <w:color w:val="000000" w:themeColor="text1"/>
          <w:w w:val="0"/>
        </w:rPr>
        <w:t>.</w:t>
      </w:r>
    </w:p>
    <w:p w14:paraId="68D11661" w14:textId="44B8B537" w:rsidR="008E3EF5" w:rsidRPr="00A43813" w:rsidRDefault="0083698C" w:rsidP="00C75F95">
      <w:pPr>
        <w:numPr>
          <w:ilvl w:val="1"/>
          <w:numId w:val="3"/>
        </w:numPr>
        <w:tabs>
          <w:tab w:val="clear" w:pos="709"/>
        </w:tabs>
        <w:spacing w:before="240"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 Emissora declara e garante ao Agente Fiduciário, neste ato, que todas as declarações e garantias previstas n</w:t>
      </w:r>
      <w:r w:rsidR="00524C3B" w:rsidRPr="00A43813">
        <w:rPr>
          <w:rFonts w:asciiTheme="minorHAnsi" w:hAnsiTheme="minorHAnsi" w:cstheme="minorHAnsi"/>
          <w:color w:val="000000" w:themeColor="text1"/>
        </w:rPr>
        <w:t xml:space="preserve">a </w:t>
      </w:r>
      <w:r w:rsidR="002E77BA" w:rsidRPr="00A43813">
        <w:rPr>
          <w:rFonts w:asciiTheme="minorHAnsi" w:hAnsiTheme="minorHAnsi" w:cstheme="minorHAnsi"/>
          <w:color w:val="000000" w:themeColor="text1"/>
        </w:rPr>
        <w:t>C</w:t>
      </w:r>
      <w:r w:rsidR="00524C3B" w:rsidRPr="00A43813">
        <w:rPr>
          <w:rFonts w:asciiTheme="minorHAnsi" w:hAnsiTheme="minorHAnsi" w:cstheme="minorHAnsi"/>
          <w:color w:val="000000" w:themeColor="text1"/>
        </w:rPr>
        <w:t xml:space="preserve">láusula </w:t>
      </w:r>
      <w:r w:rsidR="00EB7D62" w:rsidRPr="00A43813">
        <w:rPr>
          <w:rFonts w:asciiTheme="minorHAnsi" w:hAnsiTheme="minorHAnsi" w:cstheme="minorHAnsi"/>
          <w:color w:val="000000" w:themeColor="text1"/>
        </w:rPr>
        <w:t>9</w:t>
      </w:r>
      <w:r w:rsidR="00A70673" w:rsidRPr="00A43813">
        <w:rPr>
          <w:rFonts w:asciiTheme="minorHAnsi" w:hAnsiTheme="minorHAnsi" w:cstheme="minorHAnsi"/>
          <w:color w:val="000000" w:themeColor="text1"/>
        </w:rPr>
        <w:t xml:space="preserve"> </w:t>
      </w:r>
      <w:r w:rsidRPr="00A43813">
        <w:rPr>
          <w:rFonts w:asciiTheme="minorHAnsi" w:hAnsiTheme="minorHAnsi" w:cstheme="minorHAnsi"/>
          <w:color w:val="000000" w:themeColor="text1"/>
        </w:rPr>
        <w:t xml:space="preserve">da </w:t>
      </w:r>
      <w:r w:rsidR="00994348" w:rsidRPr="00A43813">
        <w:rPr>
          <w:rFonts w:asciiTheme="minorHAnsi" w:hAnsiTheme="minorHAnsi" w:cstheme="minorHAnsi"/>
          <w:color w:val="000000" w:themeColor="text1"/>
        </w:rPr>
        <w:t>Escritura</w:t>
      </w:r>
      <w:r w:rsidR="003020B1" w:rsidRPr="00A43813">
        <w:rPr>
          <w:rFonts w:asciiTheme="minorHAnsi" w:hAnsiTheme="minorHAnsi" w:cstheme="minorHAnsi"/>
          <w:color w:val="000000" w:themeColor="text1"/>
        </w:rPr>
        <w:t xml:space="preserve">, </w:t>
      </w:r>
      <w:r w:rsidRPr="00A43813">
        <w:rPr>
          <w:rFonts w:asciiTheme="minorHAnsi" w:hAnsiTheme="minorHAnsi" w:cstheme="minorHAnsi"/>
          <w:color w:val="000000" w:themeColor="text1"/>
        </w:rPr>
        <w:t xml:space="preserve">permanecem verdadeiras, corretas e plenamente válidas e eficazes na data de assinatura deste </w:t>
      </w:r>
      <w:r w:rsidR="00524C3B" w:rsidRPr="00A43813">
        <w:rPr>
          <w:rFonts w:asciiTheme="minorHAnsi" w:hAnsiTheme="minorHAnsi" w:cstheme="minorHAnsi"/>
          <w:color w:val="000000" w:themeColor="text1"/>
        </w:rPr>
        <w:t xml:space="preserve">Primeiro </w:t>
      </w:r>
      <w:r w:rsidRPr="00A43813">
        <w:rPr>
          <w:rFonts w:asciiTheme="minorHAnsi" w:hAnsiTheme="minorHAnsi" w:cstheme="minorHAnsi"/>
          <w:color w:val="000000" w:themeColor="text1"/>
        </w:rPr>
        <w:t>Aditamento</w:t>
      </w:r>
      <w:r w:rsidR="008E3EF5" w:rsidRPr="00A43813">
        <w:rPr>
          <w:rFonts w:asciiTheme="minorHAnsi" w:hAnsiTheme="minorHAnsi" w:cstheme="minorHAnsi"/>
          <w:color w:val="000000" w:themeColor="text1"/>
        </w:rPr>
        <w:t>.</w:t>
      </w:r>
    </w:p>
    <w:p w14:paraId="61D0452E" w14:textId="623771DB" w:rsidR="00524C3B" w:rsidRPr="00A43813" w:rsidRDefault="005E1DFF" w:rsidP="00C75F95">
      <w:pPr>
        <w:numPr>
          <w:ilvl w:val="1"/>
          <w:numId w:val="3"/>
        </w:numPr>
        <w:tabs>
          <w:tab w:val="clear" w:pos="709"/>
        </w:tabs>
        <w:spacing w:before="240"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Este Primeiro Aditamento é firmad</w:t>
      </w:r>
      <w:r w:rsidR="00495EC6" w:rsidRPr="00A43813">
        <w:rPr>
          <w:rFonts w:asciiTheme="minorHAnsi" w:hAnsiTheme="minorHAnsi" w:cstheme="minorHAnsi"/>
          <w:color w:val="000000" w:themeColor="text1"/>
        </w:rPr>
        <w:t>o</w:t>
      </w:r>
      <w:r w:rsidRPr="00A43813">
        <w:rPr>
          <w:rFonts w:asciiTheme="minorHAnsi" w:hAnsiTheme="minorHAnsi" w:cstheme="minorHAnsi"/>
          <w:color w:val="000000" w:themeColor="text1"/>
        </w:rPr>
        <w:t xml:space="preserve"> em caráter irrevogável e irretratável, obrigando as Partes por si e seus sucessores a qualquer título</w:t>
      </w:r>
      <w:r w:rsidR="00524C3B" w:rsidRPr="00A43813">
        <w:rPr>
          <w:rFonts w:asciiTheme="minorHAnsi" w:hAnsiTheme="minorHAnsi" w:cstheme="minorHAnsi"/>
          <w:color w:val="000000" w:themeColor="text1"/>
        </w:rPr>
        <w:t>.</w:t>
      </w:r>
    </w:p>
    <w:p w14:paraId="3773DE1A" w14:textId="2A6FC200" w:rsidR="004F0F92" w:rsidRPr="00A43813" w:rsidRDefault="005E1DFF" w:rsidP="00C75F95">
      <w:pPr>
        <w:numPr>
          <w:ilvl w:val="1"/>
          <w:numId w:val="3"/>
        </w:numPr>
        <w:tabs>
          <w:tab w:val="clear" w:pos="709"/>
        </w:tabs>
        <w:spacing w:before="240" w:after="240" w:line="340" w:lineRule="exact"/>
        <w:ind w:left="0" w:firstLine="0"/>
        <w:jc w:val="both"/>
        <w:rPr>
          <w:rFonts w:asciiTheme="minorHAnsi" w:hAnsiTheme="minorHAnsi" w:cstheme="minorHAnsi"/>
          <w:color w:val="000000" w:themeColor="text1"/>
        </w:rPr>
      </w:pPr>
      <w:bookmarkStart w:id="581" w:name="_Toc471916395"/>
      <w:r w:rsidRPr="00A43813">
        <w:rPr>
          <w:rFonts w:asciiTheme="minorHAnsi" w:hAnsiTheme="minorHAnsi" w:cstheme="minorHAnsi"/>
          <w:color w:val="000000" w:themeColor="text1"/>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r w:rsidR="004F0F92" w:rsidRPr="00A43813">
        <w:rPr>
          <w:rFonts w:asciiTheme="minorHAnsi" w:hAnsiTheme="minorHAnsi" w:cstheme="minorHAnsi"/>
          <w:color w:val="000000" w:themeColor="text1"/>
        </w:rPr>
        <w:t>.</w:t>
      </w:r>
      <w:bookmarkEnd w:id="581"/>
    </w:p>
    <w:p w14:paraId="43B004FA" w14:textId="2ACFEB9F" w:rsidR="00524C3B" w:rsidRPr="00A43813" w:rsidRDefault="005E1DFF" w:rsidP="00C75F95">
      <w:pPr>
        <w:numPr>
          <w:ilvl w:val="1"/>
          <w:numId w:val="3"/>
        </w:numPr>
        <w:tabs>
          <w:tab w:val="clear" w:pos="709"/>
        </w:tabs>
        <w:spacing w:before="240"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Este Primeiro Aditamento e as Debêntures constituem títulos executivos extrajudiciais nos termos dos incisos I e III do artigo 784 do Código de Processo Civil, reconhecendo as Partes desde já que, independentemente de quaisquer outras medidas cabíveis, as obrigações assumidas nos termos deste Primeiro Aditamento comportam execução específica, de acordo com os artigos 824 e seguintes do Código de Processo Civil, sem prejuízo do direito de declarar o vencimento antecipado das Debêntures, nos termos da Escritura</w:t>
      </w:r>
      <w:r w:rsidR="00524C3B" w:rsidRPr="00A43813">
        <w:rPr>
          <w:rFonts w:asciiTheme="minorHAnsi" w:hAnsiTheme="minorHAnsi" w:cstheme="minorHAnsi"/>
          <w:color w:val="000000" w:themeColor="text1"/>
        </w:rPr>
        <w:t>.</w:t>
      </w:r>
    </w:p>
    <w:p w14:paraId="3AB3499C" w14:textId="77777777" w:rsidR="00524C3B" w:rsidRPr="00A43813" w:rsidRDefault="00524C3B" w:rsidP="00C75F95">
      <w:pPr>
        <w:numPr>
          <w:ilvl w:val="0"/>
          <w:numId w:val="3"/>
        </w:numPr>
        <w:spacing w:before="360" w:after="240" w:line="340" w:lineRule="exact"/>
        <w:jc w:val="both"/>
        <w:outlineLvl w:val="0"/>
        <w:rPr>
          <w:rFonts w:asciiTheme="minorHAnsi" w:hAnsiTheme="minorHAnsi" w:cstheme="minorHAnsi"/>
          <w:b/>
          <w:color w:val="000000" w:themeColor="text1"/>
        </w:rPr>
      </w:pPr>
      <w:r w:rsidRPr="00A43813">
        <w:rPr>
          <w:rFonts w:asciiTheme="minorHAnsi" w:hAnsiTheme="minorHAnsi" w:cstheme="minorHAnsi"/>
          <w:b/>
          <w:color w:val="000000" w:themeColor="text1"/>
        </w:rPr>
        <w:t>ASSINATURA POR CERTIFICADO DIGITAL</w:t>
      </w:r>
    </w:p>
    <w:p w14:paraId="17BE6DD4" w14:textId="796EA514" w:rsidR="00524C3B" w:rsidRPr="00A43813" w:rsidRDefault="00524C3B" w:rsidP="00C75F95">
      <w:pPr>
        <w:numPr>
          <w:ilvl w:val="1"/>
          <w:numId w:val="3"/>
        </w:numPr>
        <w:tabs>
          <w:tab w:val="clear" w:pos="709"/>
        </w:tabs>
        <w:spacing w:before="240"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As Partes assinam o presente Primeiro Aditamento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38546D38" w14:textId="1866C793" w:rsidR="008E3EF5" w:rsidRPr="00A43813" w:rsidRDefault="00524C3B" w:rsidP="00C75F95">
      <w:pPr>
        <w:numPr>
          <w:ilvl w:val="1"/>
          <w:numId w:val="3"/>
        </w:numPr>
        <w:tabs>
          <w:tab w:val="clear" w:pos="709"/>
        </w:tabs>
        <w:spacing w:before="240"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Este Primeiro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DEB7D35" w14:textId="510FB454" w:rsidR="008E3EF5" w:rsidRPr="00A43813" w:rsidRDefault="00524C3B" w:rsidP="00C75F95">
      <w:pPr>
        <w:numPr>
          <w:ilvl w:val="0"/>
          <w:numId w:val="3"/>
        </w:numPr>
        <w:spacing w:before="360" w:after="240" w:line="340" w:lineRule="exact"/>
        <w:jc w:val="both"/>
        <w:outlineLvl w:val="0"/>
        <w:rPr>
          <w:rFonts w:asciiTheme="minorHAnsi" w:hAnsiTheme="minorHAnsi" w:cstheme="minorHAnsi"/>
          <w:b/>
          <w:smallCaps/>
          <w:color w:val="000000" w:themeColor="text1"/>
        </w:rPr>
      </w:pPr>
      <w:bookmarkStart w:id="582" w:name="_DV_M413"/>
      <w:bookmarkStart w:id="583" w:name="_Toc261004495"/>
      <w:bookmarkEnd w:id="582"/>
      <w:r w:rsidRPr="00A43813">
        <w:rPr>
          <w:rFonts w:asciiTheme="minorHAnsi" w:hAnsiTheme="minorHAnsi" w:cstheme="minorHAnsi"/>
          <w:b/>
          <w:smallCaps/>
          <w:color w:val="000000" w:themeColor="text1"/>
        </w:rPr>
        <w:lastRenderedPageBreak/>
        <w:t>LEI E FORO</w:t>
      </w:r>
      <w:bookmarkEnd w:id="583"/>
    </w:p>
    <w:p w14:paraId="2E2F5404" w14:textId="68C37F31" w:rsidR="008E3EF5" w:rsidRPr="00A43813" w:rsidRDefault="008E3EF5" w:rsidP="00C75F95">
      <w:pPr>
        <w:numPr>
          <w:ilvl w:val="1"/>
          <w:numId w:val="3"/>
        </w:numPr>
        <w:tabs>
          <w:tab w:val="clear" w:pos="709"/>
        </w:tabs>
        <w:spacing w:before="240" w:after="240" w:line="340" w:lineRule="exact"/>
        <w:ind w:left="0" w:firstLine="0"/>
        <w:jc w:val="both"/>
        <w:rPr>
          <w:rFonts w:asciiTheme="minorHAnsi" w:eastAsia="Arial Unicode MS" w:hAnsiTheme="minorHAnsi" w:cstheme="minorHAnsi"/>
          <w:color w:val="000000" w:themeColor="text1"/>
          <w:w w:val="0"/>
        </w:rPr>
      </w:pPr>
      <w:r w:rsidRPr="00A43813">
        <w:rPr>
          <w:rFonts w:asciiTheme="minorHAnsi" w:hAnsiTheme="minorHAnsi" w:cstheme="minorHAnsi"/>
          <w:color w:val="000000" w:themeColor="text1"/>
          <w:w w:val="0"/>
        </w:rPr>
        <w:t>Est</w:t>
      </w:r>
      <w:r w:rsidR="0083698C" w:rsidRPr="00A43813">
        <w:rPr>
          <w:rFonts w:asciiTheme="minorHAnsi" w:hAnsiTheme="minorHAnsi" w:cstheme="minorHAnsi"/>
          <w:color w:val="000000" w:themeColor="text1"/>
          <w:w w:val="0"/>
        </w:rPr>
        <w:t xml:space="preserve">e </w:t>
      </w:r>
      <w:r w:rsidR="00524C3B" w:rsidRPr="00A43813">
        <w:rPr>
          <w:rFonts w:asciiTheme="minorHAnsi" w:hAnsiTheme="minorHAnsi" w:cstheme="minorHAnsi"/>
          <w:color w:val="000000" w:themeColor="text1"/>
          <w:w w:val="0"/>
        </w:rPr>
        <w:t xml:space="preserve">Primeiro </w:t>
      </w:r>
      <w:r w:rsidR="0083698C" w:rsidRPr="00A43813">
        <w:rPr>
          <w:rFonts w:asciiTheme="minorHAnsi" w:hAnsiTheme="minorHAnsi" w:cstheme="minorHAnsi"/>
          <w:color w:val="000000" w:themeColor="text1"/>
          <w:w w:val="0"/>
        </w:rPr>
        <w:t>Aditamento</w:t>
      </w:r>
      <w:r w:rsidRPr="00A43813">
        <w:rPr>
          <w:rFonts w:asciiTheme="minorHAnsi" w:eastAsia="Arial Unicode MS" w:hAnsiTheme="minorHAnsi" w:cstheme="minorHAnsi"/>
          <w:color w:val="000000" w:themeColor="text1"/>
          <w:w w:val="0"/>
        </w:rPr>
        <w:t xml:space="preserve"> </w:t>
      </w:r>
      <w:r w:rsidR="00524C3B" w:rsidRPr="00A43813">
        <w:rPr>
          <w:rFonts w:asciiTheme="minorHAnsi" w:eastAsia="Arial Unicode MS" w:hAnsiTheme="minorHAnsi" w:cstheme="minorHAnsi"/>
          <w:color w:val="000000" w:themeColor="text1"/>
          <w:w w:val="0"/>
        </w:rPr>
        <w:t>é regido</w:t>
      </w:r>
      <w:r w:rsidRPr="00A43813">
        <w:rPr>
          <w:rFonts w:asciiTheme="minorHAnsi" w:eastAsia="Arial Unicode MS" w:hAnsiTheme="minorHAnsi" w:cstheme="minorHAnsi"/>
          <w:color w:val="000000" w:themeColor="text1"/>
          <w:w w:val="0"/>
        </w:rPr>
        <w:t xml:space="preserve"> pelas leis da República Federativa do Brasil.</w:t>
      </w:r>
    </w:p>
    <w:p w14:paraId="68B6D74C" w14:textId="3140132F" w:rsidR="008E3EF5" w:rsidRPr="00A43813" w:rsidRDefault="005E1DFF" w:rsidP="00C75F95">
      <w:pPr>
        <w:numPr>
          <w:ilvl w:val="1"/>
          <w:numId w:val="3"/>
        </w:numPr>
        <w:tabs>
          <w:tab w:val="clear" w:pos="709"/>
        </w:tabs>
        <w:spacing w:before="240" w:after="240" w:line="340" w:lineRule="exact"/>
        <w:ind w:left="0" w:firstLine="0"/>
        <w:jc w:val="both"/>
        <w:rPr>
          <w:rFonts w:asciiTheme="minorHAnsi" w:hAnsiTheme="minorHAnsi" w:cstheme="minorHAnsi"/>
          <w:color w:val="000000" w:themeColor="text1"/>
          <w:w w:val="0"/>
        </w:rPr>
      </w:pPr>
      <w:bookmarkStart w:id="584" w:name="_DV_M414"/>
      <w:bookmarkEnd w:id="584"/>
      <w:r w:rsidRPr="00A43813">
        <w:rPr>
          <w:rFonts w:asciiTheme="minorHAnsi" w:hAnsiTheme="minorHAnsi" w:cstheme="minorHAnsi"/>
          <w:color w:val="000000" w:themeColor="text1"/>
          <w:w w:val="0"/>
        </w:rPr>
        <w:t xml:space="preserve">Fica eleito o </w:t>
      </w:r>
      <w:bookmarkStart w:id="585" w:name="_DV_C683"/>
      <w:r w:rsidRPr="00A43813">
        <w:rPr>
          <w:rFonts w:asciiTheme="minorHAnsi" w:hAnsiTheme="minorHAnsi" w:cstheme="minorHAnsi"/>
          <w:color w:val="000000" w:themeColor="text1"/>
          <w:w w:val="0"/>
        </w:rPr>
        <w:t>foro da Comarca da Cidade</w:t>
      </w:r>
      <w:bookmarkStart w:id="586" w:name="_DV_M415"/>
      <w:bookmarkEnd w:id="585"/>
      <w:bookmarkEnd w:id="586"/>
      <w:r w:rsidRPr="00A43813">
        <w:rPr>
          <w:rFonts w:asciiTheme="minorHAnsi" w:hAnsiTheme="minorHAnsi" w:cstheme="minorHAnsi"/>
          <w:color w:val="000000" w:themeColor="text1"/>
          <w:w w:val="0"/>
        </w:rPr>
        <w:t xml:space="preserve"> de São Paulo, Estado de São Paulo, para dirimir quaisquer dúvidas ou controvérsias oriundas deste Primeiro Aditamento, com renúncia a qualquer outro, por mais privilegiado que seja ou possa vir a ser</w:t>
      </w:r>
      <w:r w:rsidR="008E3EF5" w:rsidRPr="00A43813">
        <w:rPr>
          <w:rFonts w:asciiTheme="minorHAnsi" w:hAnsiTheme="minorHAnsi" w:cstheme="minorHAnsi"/>
          <w:color w:val="000000" w:themeColor="text1"/>
          <w:w w:val="0"/>
        </w:rPr>
        <w:t>.</w:t>
      </w:r>
    </w:p>
    <w:p w14:paraId="496E6124" w14:textId="3575156B" w:rsidR="008E3EF5" w:rsidRPr="00A43813" w:rsidRDefault="00524C3B" w:rsidP="00C75F95">
      <w:pPr>
        <w:spacing w:after="240" w:line="340" w:lineRule="exact"/>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E, por estarem assim justos e contratados, firmam as partes o presente Primeiro Aditamento eletronicamente, nos termos da Cláusula 3</w:t>
      </w:r>
      <w:r w:rsidR="00713D31" w:rsidRPr="00A43813">
        <w:rPr>
          <w:rFonts w:asciiTheme="minorHAnsi" w:eastAsia="Arial Unicode MS" w:hAnsiTheme="minorHAnsi" w:cstheme="minorHAnsi"/>
          <w:color w:val="000000" w:themeColor="text1"/>
          <w:w w:val="0"/>
        </w:rPr>
        <w:t xml:space="preserve"> acima</w:t>
      </w:r>
      <w:r w:rsidRPr="00A43813">
        <w:rPr>
          <w:rFonts w:asciiTheme="minorHAnsi" w:eastAsia="Arial Unicode MS" w:hAnsiTheme="minorHAnsi" w:cstheme="minorHAnsi"/>
          <w:color w:val="000000" w:themeColor="text1"/>
          <w:w w:val="0"/>
        </w:rPr>
        <w:t>, na presença de 2 (duas) testemunhas.</w:t>
      </w:r>
    </w:p>
    <w:p w14:paraId="2A917673" w14:textId="5742AF94" w:rsidR="008E3EF5" w:rsidRPr="00A43813" w:rsidRDefault="00524C3B" w:rsidP="00C75F95">
      <w:pPr>
        <w:spacing w:after="240" w:line="340" w:lineRule="exact"/>
        <w:jc w:val="center"/>
        <w:rPr>
          <w:rFonts w:asciiTheme="minorHAnsi" w:eastAsia="Arial Unicode MS" w:hAnsiTheme="minorHAnsi" w:cstheme="minorHAnsi"/>
          <w:color w:val="000000" w:themeColor="text1"/>
        </w:rPr>
      </w:pPr>
      <w:bookmarkStart w:id="587" w:name="_DV_M416"/>
      <w:bookmarkEnd w:id="587"/>
      <w:r w:rsidRPr="00A43813">
        <w:rPr>
          <w:rFonts w:asciiTheme="minorHAnsi" w:hAnsiTheme="minorHAnsi" w:cstheme="minorHAnsi"/>
          <w:color w:val="000000" w:themeColor="text1"/>
        </w:rPr>
        <w:t>São Paulo</w:t>
      </w:r>
      <w:r w:rsidR="008E3EF5" w:rsidRPr="00A43813">
        <w:rPr>
          <w:rFonts w:asciiTheme="minorHAnsi" w:eastAsia="Arial Unicode MS" w:hAnsiTheme="minorHAnsi" w:cstheme="minorHAnsi"/>
          <w:color w:val="000000" w:themeColor="text1"/>
        </w:rPr>
        <w:t xml:space="preserve">, </w:t>
      </w:r>
      <w:del w:id="588" w:author="Matheus Gomes Faria" w:date="2021-06-02T14:52:00Z">
        <w:r w:rsidR="005E1DFF" w:rsidRPr="00A43813" w:rsidDel="005C4C31">
          <w:rPr>
            <w:rFonts w:asciiTheme="minorHAnsi" w:hAnsiTheme="minorHAnsi" w:cstheme="minorHAnsi"/>
            <w:color w:val="000000" w:themeColor="text1"/>
          </w:rPr>
          <w:delText>1º</w:delText>
        </w:r>
        <w:r w:rsidR="00EB7D62" w:rsidRPr="00A43813" w:rsidDel="005C4C31">
          <w:rPr>
            <w:rFonts w:asciiTheme="minorHAnsi" w:hAnsiTheme="minorHAnsi" w:cstheme="minorHAnsi"/>
            <w:color w:val="000000" w:themeColor="text1"/>
          </w:rPr>
          <w:delText xml:space="preserve"> </w:delText>
        </w:r>
      </w:del>
      <w:ins w:id="589" w:author="Matheus Gomes Faria" w:date="2021-06-02T14:52:00Z">
        <w:r w:rsidR="005C4C31">
          <w:rPr>
            <w:rFonts w:asciiTheme="minorHAnsi" w:hAnsiTheme="minorHAnsi" w:cstheme="minorHAnsi"/>
            <w:color w:val="000000" w:themeColor="text1"/>
          </w:rPr>
          <w:t>[.]</w:t>
        </w:r>
      </w:ins>
      <w:r w:rsidR="003C216B" w:rsidRPr="00A43813">
        <w:rPr>
          <w:rFonts w:asciiTheme="minorHAnsi" w:hAnsiTheme="minorHAnsi" w:cstheme="minorHAnsi"/>
          <w:color w:val="000000" w:themeColor="text1"/>
        </w:rPr>
        <w:t xml:space="preserve">de </w:t>
      </w:r>
      <w:r w:rsidR="005E1DFF" w:rsidRPr="00A43813">
        <w:rPr>
          <w:rFonts w:asciiTheme="minorHAnsi" w:hAnsiTheme="minorHAnsi" w:cstheme="minorHAnsi"/>
          <w:color w:val="000000" w:themeColor="text1"/>
        </w:rPr>
        <w:t>junho</w:t>
      </w:r>
      <w:r w:rsidR="00EB7D62" w:rsidRPr="00A43813">
        <w:rPr>
          <w:rFonts w:asciiTheme="minorHAnsi" w:hAnsiTheme="minorHAnsi" w:cstheme="minorHAnsi"/>
          <w:color w:val="000000" w:themeColor="text1"/>
        </w:rPr>
        <w:t xml:space="preserve"> </w:t>
      </w:r>
      <w:r w:rsidR="003C216B" w:rsidRPr="00A43813">
        <w:rPr>
          <w:rFonts w:asciiTheme="minorHAnsi" w:hAnsiTheme="minorHAnsi" w:cstheme="minorHAnsi"/>
          <w:color w:val="000000" w:themeColor="text1"/>
        </w:rPr>
        <w:t>de 20</w:t>
      </w:r>
      <w:r w:rsidRPr="00A43813">
        <w:rPr>
          <w:rFonts w:asciiTheme="minorHAnsi" w:hAnsiTheme="minorHAnsi" w:cstheme="minorHAnsi"/>
          <w:color w:val="000000" w:themeColor="text1"/>
        </w:rPr>
        <w:t>2</w:t>
      </w:r>
      <w:r w:rsidR="00EB7D62" w:rsidRPr="00A43813">
        <w:rPr>
          <w:rFonts w:asciiTheme="minorHAnsi" w:hAnsiTheme="minorHAnsi" w:cstheme="minorHAnsi"/>
          <w:color w:val="000000" w:themeColor="text1"/>
        </w:rPr>
        <w:t>1</w:t>
      </w:r>
      <w:r w:rsidR="008E3EF5" w:rsidRPr="00A43813">
        <w:rPr>
          <w:rFonts w:asciiTheme="minorHAnsi" w:eastAsia="Arial Unicode MS" w:hAnsiTheme="minorHAnsi" w:cstheme="minorHAnsi"/>
          <w:color w:val="000000" w:themeColor="text1"/>
        </w:rPr>
        <w:t>.</w:t>
      </w:r>
    </w:p>
    <w:p w14:paraId="43CC255E" w14:textId="36E3035F" w:rsidR="008E3EF5" w:rsidRPr="00A43813" w:rsidRDefault="00524C3B" w:rsidP="00C75F95">
      <w:pPr>
        <w:spacing w:after="240" w:line="340" w:lineRule="exact"/>
        <w:jc w:val="center"/>
        <w:rPr>
          <w:rFonts w:asciiTheme="minorHAnsi" w:eastAsia="Arial Unicode MS" w:hAnsiTheme="minorHAnsi" w:cstheme="minorHAnsi"/>
          <w:color w:val="000000" w:themeColor="text1"/>
        </w:rPr>
      </w:pPr>
      <w:r w:rsidRPr="00A43813">
        <w:rPr>
          <w:rFonts w:asciiTheme="minorHAnsi" w:hAnsiTheme="minorHAnsi" w:cstheme="minorHAnsi"/>
          <w:i/>
          <w:color w:val="000000" w:themeColor="text1"/>
        </w:rPr>
        <w:t>[restante da página deixado intencionalmente em branco]</w:t>
      </w:r>
    </w:p>
    <w:p w14:paraId="0598D8B3" w14:textId="77777777" w:rsidR="003806DB" w:rsidRPr="00A43813" w:rsidRDefault="003806DB" w:rsidP="00C75F95">
      <w:pPr>
        <w:spacing w:after="240" w:line="340" w:lineRule="exact"/>
        <w:jc w:val="both"/>
        <w:rPr>
          <w:rFonts w:asciiTheme="minorHAnsi" w:eastAsia="Arial Unicode MS" w:hAnsiTheme="minorHAnsi" w:cstheme="minorHAnsi"/>
          <w:color w:val="000000" w:themeColor="text1"/>
        </w:rPr>
      </w:pPr>
    </w:p>
    <w:p w14:paraId="53BDF1EA" w14:textId="77777777" w:rsidR="00A16CDA" w:rsidRPr="00A43813" w:rsidRDefault="00A16CDA" w:rsidP="00C75F95">
      <w:pPr>
        <w:spacing w:after="240" w:line="340" w:lineRule="exact"/>
        <w:jc w:val="both"/>
        <w:rPr>
          <w:rFonts w:asciiTheme="minorHAnsi" w:eastAsia="Arial Unicode MS" w:hAnsiTheme="minorHAnsi" w:cstheme="minorHAnsi"/>
          <w:color w:val="000000" w:themeColor="text1"/>
        </w:rPr>
        <w:sectPr w:rsidR="00A16CDA" w:rsidRPr="00A43813" w:rsidSect="00C75F95">
          <w:headerReference w:type="default" r:id="rId19"/>
          <w:footerReference w:type="default" r:id="rId20"/>
          <w:pgSz w:w="11907" w:h="16839" w:code="9"/>
          <w:pgMar w:top="1843" w:right="1418" w:bottom="1276" w:left="1701" w:header="720" w:footer="827" w:gutter="0"/>
          <w:pgNumType w:start="1"/>
          <w:cols w:space="708"/>
          <w:docGrid w:linePitch="360"/>
        </w:sectPr>
      </w:pPr>
    </w:p>
    <w:p w14:paraId="02322A03" w14:textId="47B89BAF" w:rsidR="00524C3B" w:rsidRPr="00A43813" w:rsidRDefault="00524C3B" w:rsidP="00C75F95">
      <w:pPr>
        <w:suppressAutoHyphens/>
        <w:spacing w:after="240" w:line="340" w:lineRule="exact"/>
        <w:jc w:val="both"/>
        <w:rPr>
          <w:rFonts w:asciiTheme="minorHAnsi" w:hAnsiTheme="minorHAnsi" w:cstheme="minorHAnsi"/>
          <w:b/>
          <w:bCs/>
          <w:i/>
          <w:color w:val="000000" w:themeColor="text1"/>
        </w:rPr>
      </w:pPr>
      <w:r w:rsidRPr="00A43813">
        <w:rPr>
          <w:rFonts w:asciiTheme="minorHAnsi" w:hAnsiTheme="minorHAnsi" w:cstheme="minorHAnsi"/>
          <w:i/>
          <w:color w:val="000000" w:themeColor="text1"/>
        </w:rPr>
        <w:lastRenderedPageBreak/>
        <w:t>(Página de assinaturas</w:t>
      </w:r>
      <w:r w:rsidR="00EB7D62" w:rsidRPr="00A43813">
        <w:rPr>
          <w:rFonts w:asciiTheme="minorHAnsi" w:hAnsiTheme="minorHAnsi" w:cstheme="minorHAnsi"/>
          <w:i/>
          <w:color w:val="000000" w:themeColor="text1"/>
        </w:rPr>
        <w:t xml:space="preserve"> (1/4)</w:t>
      </w:r>
      <w:r w:rsidRPr="00A43813">
        <w:rPr>
          <w:rFonts w:asciiTheme="minorHAnsi" w:hAnsiTheme="minorHAnsi" w:cstheme="minorHAnsi"/>
          <w:i/>
          <w:color w:val="000000" w:themeColor="text1"/>
        </w:rPr>
        <w:t xml:space="preserve"> do “Primeiro Aditamento ao Instrumento Particular de Escritura da </w:t>
      </w:r>
      <w:r w:rsidR="00EB7D62" w:rsidRPr="00A43813">
        <w:rPr>
          <w:rFonts w:asciiTheme="minorHAnsi" w:hAnsiTheme="minorHAnsi" w:cstheme="minorHAnsi"/>
          <w:i/>
          <w:color w:val="000000" w:themeColor="text1"/>
        </w:rPr>
        <w:t>5</w:t>
      </w:r>
      <w:r w:rsidRPr="00A43813">
        <w:rPr>
          <w:rFonts w:asciiTheme="minorHAnsi" w:hAnsiTheme="minorHAnsi" w:cstheme="minorHAnsi"/>
          <w:i/>
          <w:color w:val="000000" w:themeColor="text1"/>
        </w:rPr>
        <w:t>ª (</w:t>
      </w:r>
      <w:r w:rsidR="00EB7D62" w:rsidRPr="00A43813">
        <w:rPr>
          <w:rFonts w:asciiTheme="minorHAnsi" w:hAnsiTheme="minorHAnsi" w:cstheme="minorHAnsi"/>
          <w:i/>
          <w:color w:val="000000" w:themeColor="text1"/>
        </w:rPr>
        <w:t>Quinta</w:t>
      </w:r>
      <w:r w:rsidRPr="00A43813">
        <w:rPr>
          <w:rFonts w:asciiTheme="minorHAnsi" w:hAnsiTheme="minorHAnsi" w:cstheme="minorHAnsi"/>
          <w:i/>
          <w:color w:val="000000" w:themeColor="text1"/>
        </w:rPr>
        <w:t xml:space="preserve">) Emissão de Debêntures Simples, Não Conversíveis em Ações, </w:t>
      </w:r>
      <w:r w:rsidR="00EB7D62" w:rsidRPr="00A43813">
        <w:rPr>
          <w:rFonts w:asciiTheme="minorHAnsi" w:hAnsiTheme="minorHAnsi" w:cstheme="minorHAnsi"/>
          <w:i/>
          <w:color w:val="000000" w:themeColor="text1"/>
        </w:rPr>
        <w:t xml:space="preserve">em até 2 (Duas) Séries, </w:t>
      </w:r>
      <w:r w:rsidRPr="00A43813">
        <w:rPr>
          <w:rFonts w:asciiTheme="minorHAnsi" w:hAnsiTheme="minorHAnsi" w:cstheme="minorHAnsi"/>
          <w:i/>
          <w:color w:val="000000" w:themeColor="text1"/>
        </w:rPr>
        <w:t xml:space="preserve">da Espécie Quirografária, a Ser Convolada </w:t>
      </w:r>
      <w:r w:rsidR="002E77BA" w:rsidRPr="00A43813">
        <w:rPr>
          <w:rFonts w:asciiTheme="minorHAnsi" w:hAnsiTheme="minorHAnsi" w:cstheme="minorHAnsi"/>
          <w:i/>
          <w:color w:val="000000" w:themeColor="text1"/>
        </w:rPr>
        <w:t xml:space="preserve">em da </w:t>
      </w:r>
      <w:r w:rsidRPr="00A43813">
        <w:rPr>
          <w:rFonts w:asciiTheme="minorHAnsi" w:hAnsiTheme="minorHAnsi" w:cstheme="minorHAnsi"/>
          <w:i/>
          <w:color w:val="000000" w:themeColor="text1"/>
        </w:rPr>
        <w:t xml:space="preserve">Espécie com Garantia Real, </w:t>
      </w:r>
      <w:r w:rsidR="00E22AEC" w:rsidRPr="00A43813">
        <w:rPr>
          <w:rFonts w:asciiTheme="minorHAnsi" w:hAnsiTheme="minorHAnsi" w:cstheme="minorHAnsi"/>
          <w:i/>
          <w:color w:val="000000" w:themeColor="text1"/>
        </w:rPr>
        <w:t xml:space="preserve">com Garantia Adicional Fidejussória, </w:t>
      </w:r>
      <w:r w:rsidRPr="00A43813">
        <w:rPr>
          <w:rFonts w:asciiTheme="minorHAnsi" w:hAnsiTheme="minorHAnsi" w:cstheme="minorHAnsi"/>
          <w:i/>
          <w:color w:val="000000" w:themeColor="text1"/>
        </w:rPr>
        <w:t xml:space="preserve">Para Distribuição Pública com Esforços Restritos, da </w:t>
      </w:r>
      <w:r w:rsidR="00E22AEC" w:rsidRPr="00A43813">
        <w:rPr>
          <w:rFonts w:asciiTheme="minorHAnsi" w:hAnsiTheme="minorHAnsi" w:cstheme="minorHAnsi"/>
          <w:i/>
          <w:color w:val="000000" w:themeColor="text1"/>
        </w:rPr>
        <w:t>LM Transportes Interestaduais Serviços e Comércio</w:t>
      </w:r>
      <w:r w:rsidRPr="00A43813">
        <w:rPr>
          <w:rFonts w:asciiTheme="minorHAnsi" w:hAnsiTheme="minorHAnsi" w:cstheme="minorHAnsi"/>
          <w:i/>
          <w:color w:val="000000" w:themeColor="text1"/>
        </w:rPr>
        <w:t xml:space="preserve"> S.A.”) </w:t>
      </w:r>
    </w:p>
    <w:p w14:paraId="59826544" w14:textId="77777777" w:rsidR="00524C3B" w:rsidRPr="00A43813" w:rsidRDefault="00524C3B" w:rsidP="00C75F95">
      <w:pPr>
        <w:spacing w:after="240" w:line="340" w:lineRule="exact"/>
        <w:rPr>
          <w:rFonts w:asciiTheme="minorHAnsi" w:hAnsiTheme="minorHAnsi" w:cstheme="minorHAnsi"/>
          <w:color w:val="000000" w:themeColor="text1"/>
        </w:rPr>
      </w:pPr>
    </w:p>
    <w:p w14:paraId="7A73DA09" w14:textId="03A9B7E2" w:rsidR="00524C3B" w:rsidRPr="00A43813" w:rsidRDefault="00E22AEC" w:rsidP="00C75F95">
      <w:pPr>
        <w:suppressAutoHyphens/>
        <w:spacing w:after="240" w:line="340" w:lineRule="exact"/>
        <w:jc w:val="center"/>
        <w:rPr>
          <w:rFonts w:asciiTheme="minorHAnsi" w:hAnsiTheme="minorHAnsi" w:cstheme="minorHAnsi"/>
          <w:b/>
          <w:bCs/>
          <w:color w:val="000000" w:themeColor="text1"/>
        </w:rPr>
      </w:pPr>
      <w:bookmarkStart w:id="590" w:name="_DV_M457"/>
      <w:bookmarkEnd w:id="590"/>
      <w:r w:rsidRPr="00A43813">
        <w:rPr>
          <w:rFonts w:asciiTheme="minorHAnsi" w:hAnsiTheme="minorHAnsi" w:cstheme="minorHAnsi"/>
          <w:b/>
          <w:color w:val="000000" w:themeColor="text1"/>
        </w:rPr>
        <w:t>LM TRANSPORTES INTERESTADUAIS SERVIÇOS E COMÉRCIO</w:t>
      </w:r>
      <w:r w:rsidR="00524C3B" w:rsidRPr="00A43813">
        <w:rPr>
          <w:rFonts w:asciiTheme="minorHAnsi" w:hAnsiTheme="minorHAnsi" w:cstheme="minorHAnsi"/>
          <w:b/>
          <w:color w:val="000000" w:themeColor="text1"/>
        </w:rPr>
        <w:t xml:space="preserve"> S.A.</w:t>
      </w:r>
    </w:p>
    <w:p w14:paraId="49809789" w14:textId="77777777" w:rsidR="00524C3B" w:rsidRPr="00A43813" w:rsidRDefault="00524C3B" w:rsidP="00C75F95">
      <w:pPr>
        <w:suppressAutoHyphens/>
        <w:spacing w:after="240" w:line="340" w:lineRule="exact"/>
        <w:jc w:val="center"/>
        <w:rPr>
          <w:rFonts w:asciiTheme="minorHAnsi" w:hAnsiTheme="minorHAnsi" w:cstheme="minorHAnsi"/>
          <w:b/>
          <w:bCs/>
          <w:color w:val="000000" w:themeColor="text1"/>
        </w:rPr>
      </w:pPr>
    </w:p>
    <w:tbl>
      <w:tblPr>
        <w:tblW w:w="5000" w:type="pct"/>
        <w:jc w:val="center"/>
        <w:tblLook w:val="01E0" w:firstRow="1" w:lastRow="1" w:firstColumn="1" w:lastColumn="1" w:noHBand="0" w:noVBand="0"/>
      </w:tblPr>
      <w:tblGrid>
        <w:gridCol w:w="4394"/>
        <w:gridCol w:w="4394"/>
      </w:tblGrid>
      <w:tr w:rsidR="00524C3B" w:rsidRPr="00A43813" w14:paraId="5EE1B5F3" w14:textId="77777777" w:rsidTr="007774AE">
        <w:trPr>
          <w:jc w:val="center"/>
        </w:trPr>
        <w:tc>
          <w:tcPr>
            <w:tcW w:w="2500" w:type="pct"/>
          </w:tcPr>
          <w:p w14:paraId="65423DCE" w14:textId="77777777" w:rsidR="00524C3B" w:rsidRPr="00A43813" w:rsidRDefault="00524C3B"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_________________________________</w:t>
            </w:r>
          </w:p>
          <w:p w14:paraId="3949FC46" w14:textId="49D3936B" w:rsidR="00524C3B" w:rsidRPr="00A43813" w:rsidRDefault="00524C3B"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Nome:</w:t>
            </w:r>
            <w:r w:rsidR="00E22AEC" w:rsidRPr="00A43813">
              <w:rPr>
                <w:rFonts w:asciiTheme="minorHAnsi" w:hAnsiTheme="minorHAnsi" w:cstheme="minorHAnsi"/>
                <w:color w:val="000000" w:themeColor="text1"/>
              </w:rPr>
              <w:t xml:space="preserve"> Luiz Lopes Mendonça Filho</w:t>
            </w:r>
          </w:p>
          <w:p w14:paraId="319BB53E" w14:textId="77777777" w:rsidR="00524C3B" w:rsidRPr="00A43813" w:rsidRDefault="00524C3B"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Cargo:</w:t>
            </w:r>
            <w:r w:rsidR="00E22AEC" w:rsidRPr="00A43813">
              <w:rPr>
                <w:rFonts w:asciiTheme="minorHAnsi" w:hAnsiTheme="minorHAnsi" w:cstheme="minorHAnsi"/>
                <w:color w:val="000000" w:themeColor="text1"/>
              </w:rPr>
              <w:t xml:space="preserve"> Diretor</w:t>
            </w:r>
          </w:p>
          <w:p w14:paraId="665FED9B" w14:textId="0BDF1B8B" w:rsidR="00E22AEC" w:rsidRPr="00A43813" w:rsidRDefault="00E22AEC"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CPF: 023.756.805-53</w:t>
            </w:r>
          </w:p>
        </w:tc>
        <w:tc>
          <w:tcPr>
            <w:tcW w:w="2500" w:type="pct"/>
          </w:tcPr>
          <w:p w14:paraId="092B4DE5" w14:textId="77777777" w:rsidR="00524C3B" w:rsidRPr="00A43813" w:rsidRDefault="00524C3B"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_________________________________</w:t>
            </w:r>
          </w:p>
          <w:p w14:paraId="5D5803F6" w14:textId="3D5588AF" w:rsidR="00524C3B" w:rsidRPr="00A43813" w:rsidRDefault="00524C3B"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Nome:</w:t>
            </w:r>
            <w:r w:rsidR="00E22AEC" w:rsidRPr="00A43813">
              <w:rPr>
                <w:rFonts w:asciiTheme="minorHAnsi" w:hAnsiTheme="minorHAnsi" w:cstheme="minorHAnsi"/>
                <w:color w:val="000000" w:themeColor="text1"/>
              </w:rPr>
              <w:t xml:space="preserve"> Aurora Maria Moura Mendonça</w:t>
            </w:r>
          </w:p>
          <w:p w14:paraId="12C5222C" w14:textId="77777777" w:rsidR="00524C3B" w:rsidRPr="00A43813" w:rsidRDefault="00524C3B"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Cargo:</w:t>
            </w:r>
            <w:r w:rsidR="00E22AEC" w:rsidRPr="00A43813">
              <w:rPr>
                <w:rFonts w:asciiTheme="minorHAnsi" w:hAnsiTheme="minorHAnsi" w:cstheme="minorHAnsi"/>
                <w:color w:val="000000" w:themeColor="text1"/>
              </w:rPr>
              <w:t xml:space="preserve"> Diretor</w:t>
            </w:r>
          </w:p>
          <w:p w14:paraId="149CCFEF" w14:textId="21000E4E" w:rsidR="00E22AEC" w:rsidRPr="00A43813" w:rsidRDefault="00E22AEC"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CPF: 338.874.205-7</w:t>
            </w:r>
            <w:r w:rsidR="00C75F95" w:rsidRPr="00A43813">
              <w:rPr>
                <w:rFonts w:asciiTheme="minorHAnsi" w:hAnsiTheme="minorHAnsi" w:cstheme="minorHAnsi"/>
                <w:color w:val="000000" w:themeColor="text1"/>
              </w:rPr>
              <w:t>8</w:t>
            </w:r>
          </w:p>
        </w:tc>
      </w:tr>
    </w:tbl>
    <w:p w14:paraId="4A2FF832" w14:textId="77777777" w:rsidR="008E3EF5" w:rsidRPr="00A43813" w:rsidRDefault="008E3EF5" w:rsidP="00C75F95">
      <w:pPr>
        <w:spacing w:after="240" w:line="340" w:lineRule="exact"/>
        <w:jc w:val="both"/>
        <w:rPr>
          <w:rFonts w:asciiTheme="minorHAnsi" w:hAnsiTheme="minorHAnsi" w:cstheme="minorHAnsi"/>
          <w:b/>
          <w:bCs/>
          <w:smallCaps/>
          <w:color w:val="000000" w:themeColor="text1"/>
          <w:spacing w:val="-8"/>
        </w:rPr>
      </w:pPr>
      <w:bookmarkStart w:id="591" w:name="_DV_M438"/>
      <w:bookmarkStart w:id="592" w:name="_DV_X0"/>
      <w:bookmarkEnd w:id="591"/>
    </w:p>
    <w:p w14:paraId="2D516118" w14:textId="77777777" w:rsidR="00A16CDA" w:rsidRPr="00A43813" w:rsidRDefault="00A16CDA" w:rsidP="00C75F95">
      <w:pPr>
        <w:spacing w:after="240" w:line="340" w:lineRule="exact"/>
        <w:jc w:val="both"/>
        <w:rPr>
          <w:rFonts w:asciiTheme="minorHAnsi" w:hAnsiTheme="minorHAnsi" w:cstheme="minorHAnsi"/>
          <w:b/>
          <w:bCs/>
          <w:smallCaps/>
          <w:color w:val="000000" w:themeColor="text1"/>
          <w:spacing w:val="-8"/>
        </w:rPr>
        <w:sectPr w:rsidR="00A16CDA" w:rsidRPr="00A43813" w:rsidSect="005A0DFA">
          <w:headerReference w:type="first" r:id="rId21"/>
          <w:footerReference w:type="first" r:id="rId22"/>
          <w:pgSz w:w="11907" w:h="16839" w:code="9"/>
          <w:pgMar w:top="1701" w:right="1418" w:bottom="1418" w:left="1701" w:header="720" w:footer="720" w:gutter="0"/>
          <w:cols w:space="708"/>
          <w:titlePg/>
          <w:docGrid w:linePitch="360"/>
        </w:sectPr>
      </w:pPr>
    </w:p>
    <w:p w14:paraId="26B7C5D9" w14:textId="6514304A" w:rsidR="00524C3B" w:rsidRPr="00A43813" w:rsidRDefault="00524C3B" w:rsidP="00C75F95">
      <w:pPr>
        <w:suppressAutoHyphens/>
        <w:spacing w:after="240" w:line="340" w:lineRule="exact"/>
        <w:jc w:val="both"/>
        <w:rPr>
          <w:rFonts w:asciiTheme="minorHAnsi" w:hAnsiTheme="minorHAnsi" w:cstheme="minorHAnsi"/>
          <w:b/>
          <w:bCs/>
          <w:i/>
          <w:color w:val="000000" w:themeColor="text1"/>
        </w:rPr>
      </w:pPr>
      <w:r w:rsidRPr="00A43813">
        <w:rPr>
          <w:rFonts w:asciiTheme="minorHAnsi" w:hAnsiTheme="minorHAnsi" w:cstheme="minorHAnsi"/>
          <w:i/>
          <w:color w:val="000000" w:themeColor="text1"/>
        </w:rPr>
        <w:lastRenderedPageBreak/>
        <w:t>(</w:t>
      </w:r>
      <w:r w:rsidR="00E22AEC" w:rsidRPr="00A43813">
        <w:rPr>
          <w:rFonts w:asciiTheme="minorHAnsi" w:hAnsiTheme="minorHAnsi" w:cstheme="minorHAnsi"/>
          <w:i/>
          <w:color w:val="000000" w:themeColor="text1"/>
        </w:rPr>
        <w:t xml:space="preserve">Página de assinaturas (2/4) do “Primeiro Aditamento ao Instrumento Particular de Escritura da 5ª (Quinta) Emissão de Debêntures Simples, Não Conversíveis em Ações, em até 2 (Duas) Séries, da Espécie Quirografária, a Ser Convolada </w:t>
      </w:r>
      <w:r w:rsidR="002E77BA" w:rsidRPr="00A43813">
        <w:rPr>
          <w:rFonts w:asciiTheme="minorHAnsi" w:hAnsiTheme="minorHAnsi" w:cstheme="minorHAnsi"/>
          <w:i/>
          <w:color w:val="000000" w:themeColor="text1"/>
        </w:rPr>
        <w:t>em da</w:t>
      </w:r>
      <w:r w:rsidR="00E22AEC" w:rsidRPr="00A43813">
        <w:rPr>
          <w:rFonts w:asciiTheme="minorHAnsi" w:hAnsiTheme="minorHAnsi" w:cstheme="minorHAnsi"/>
          <w:i/>
          <w:color w:val="000000" w:themeColor="text1"/>
        </w:rPr>
        <w:t xml:space="preserve"> Espécie com Garantia Real, com Garantia Adicional Fidejussória, Para Distribuição Pública com Esforços Restritos, da LM Transportes Interestaduais Serviços e Comércio S.A.”</w:t>
      </w:r>
      <w:r w:rsidRPr="00A43813">
        <w:rPr>
          <w:rFonts w:asciiTheme="minorHAnsi" w:hAnsiTheme="minorHAnsi" w:cstheme="minorHAnsi"/>
          <w:i/>
          <w:color w:val="000000" w:themeColor="text1"/>
        </w:rPr>
        <w:t xml:space="preserve">) </w:t>
      </w:r>
    </w:p>
    <w:p w14:paraId="732DE15B" w14:textId="77777777" w:rsidR="00524C3B" w:rsidRPr="00A43813" w:rsidRDefault="00524C3B" w:rsidP="00C75F95">
      <w:pPr>
        <w:suppressAutoHyphens/>
        <w:spacing w:after="240" w:line="340" w:lineRule="exact"/>
        <w:rPr>
          <w:rFonts w:asciiTheme="minorHAnsi" w:hAnsiTheme="minorHAnsi" w:cstheme="minorHAnsi"/>
          <w:color w:val="000000" w:themeColor="text1"/>
        </w:rPr>
      </w:pPr>
    </w:p>
    <w:p w14:paraId="422B63DC" w14:textId="18A9DE01" w:rsidR="00524C3B" w:rsidRPr="00A43813" w:rsidRDefault="00E22AEC" w:rsidP="00C75F95">
      <w:pPr>
        <w:shd w:val="clear" w:color="auto" w:fill="FFFFFF" w:themeFill="background1"/>
        <w:spacing w:after="240" w:line="340" w:lineRule="exact"/>
        <w:ind w:left="709"/>
        <w:jc w:val="center"/>
        <w:rPr>
          <w:rFonts w:asciiTheme="minorHAnsi" w:hAnsiTheme="minorHAnsi" w:cstheme="minorHAnsi"/>
          <w:b/>
          <w:color w:val="000000" w:themeColor="text1"/>
        </w:rPr>
      </w:pPr>
      <w:r w:rsidRPr="00A43813">
        <w:rPr>
          <w:rFonts w:asciiTheme="minorHAnsi" w:hAnsiTheme="minorHAnsi" w:cstheme="minorHAnsi"/>
          <w:b/>
          <w:bCs/>
          <w:color w:val="000000" w:themeColor="text1"/>
        </w:rPr>
        <w:t>SIMPLIFIC PAVARINI DISTRIBUIDORA DE TÍTULOS E VALORES MOBILIÁRIOS LTDA.</w:t>
      </w:r>
    </w:p>
    <w:p w14:paraId="15A2B5E2" w14:textId="77777777" w:rsidR="00524C3B" w:rsidRPr="00A43813" w:rsidRDefault="00524C3B" w:rsidP="00C75F95">
      <w:pPr>
        <w:shd w:val="clear" w:color="auto" w:fill="FFFFFF" w:themeFill="background1"/>
        <w:spacing w:after="240" w:line="340" w:lineRule="exact"/>
        <w:ind w:left="709"/>
        <w:jc w:val="center"/>
        <w:rPr>
          <w:rFonts w:asciiTheme="minorHAnsi" w:hAnsiTheme="minorHAnsi" w:cstheme="minorHAnsi"/>
          <w:b/>
          <w:color w:val="000000" w:themeColor="text1"/>
        </w:rPr>
      </w:pPr>
    </w:p>
    <w:tbl>
      <w:tblPr>
        <w:tblW w:w="0" w:type="auto"/>
        <w:jc w:val="center"/>
        <w:tblLayout w:type="fixed"/>
        <w:tblLook w:val="01E0" w:firstRow="1" w:lastRow="1" w:firstColumn="1" w:lastColumn="1" w:noHBand="0" w:noVBand="0"/>
      </w:tblPr>
      <w:tblGrid>
        <w:gridCol w:w="4360"/>
      </w:tblGrid>
      <w:tr w:rsidR="00F40613" w:rsidRPr="00A43813" w14:paraId="235F291C" w14:textId="77777777" w:rsidTr="007774AE">
        <w:trPr>
          <w:jc w:val="center"/>
        </w:trPr>
        <w:tc>
          <w:tcPr>
            <w:tcW w:w="4360" w:type="dxa"/>
          </w:tcPr>
          <w:p w14:paraId="1E28531B" w14:textId="77777777" w:rsidR="00F40613" w:rsidRPr="00A43813" w:rsidRDefault="00F40613" w:rsidP="00C75F95">
            <w:pPr>
              <w:spacing w:after="240"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__________________________________</w:t>
            </w:r>
          </w:p>
          <w:p w14:paraId="0C08E889" w14:textId="68483EDF" w:rsidR="00F40613" w:rsidRPr="00A43813" w:rsidRDefault="00F40613"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Nome:</w:t>
            </w:r>
            <w:r w:rsidR="00E22AEC" w:rsidRPr="00A43813">
              <w:rPr>
                <w:rFonts w:asciiTheme="minorHAnsi" w:hAnsiTheme="minorHAnsi" w:cstheme="minorHAnsi"/>
                <w:color w:val="000000" w:themeColor="text1"/>
              </w:rPr>
              <w:t xml:space="preserve"> Matheus Gomes Faria</w:t>
            </w:r>
          </w:p>
          <w:p w14:paraId="0C1550E9" w14:textId="77777777" w:rsidR="00F40613" w:rsidRPr="00A43813" w:rsidRDefault="00F40613"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Cargo:</w:t>
            </w:r>
            <w:r w:rsidR="00E22AEC" w:rsidRPr="00A43813">
              <w:rPr>
                <w:rFonts w:asciiTheme="minorHAnsi" w:hAnsiTheme="minorHAnsi" w:cstheme="minorHAnsi"/>
                <w:color w:val="000000" w:themeColor="text1"/>
              </w:rPr>
              <w:t xml:space="preserve"> Diretor</w:t>
            </w:r>
          </w:p>
          <w:p w14:paraId="4CCD8C50" w14:textId="71530240" w:rsidR="00E22AEC" w:rsidRPr="00A43813" w:rsidRDefault="00E22AEC"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CPF: 058.133.117-69</w:t>
            </w:r>
          </w:p>
        </w:tc>
      </w:tr>
    </w:tbl>
    <w:p w14:paraId="04821C18" w14:textId="77777777" w:rsidR="00A16CDA" w:rsidRPr="00A43813" w:rsidRDefault="00A16CDA" w:rsidP="00C75F95">
      <w:pPr>
        <w:spacing w:after="240" w:line="340" w:lineRule="exact"/>
        <w:jc w:val="both"/>
        <w:rPr>
          <w:rFonts w:asciiTheme="minorHAnsi" w:eastAsia="Arial Unicode MS" w:hAnsiTheme="minorHAnsi" w:cstheme="minorHAnsi"/>
          <w:color w:val="000000" w:themeColor="text1"/>
          <w:w w:val="0"/>
        </w:rPr>
        <w:sectPr w:rsidR="00A16CDA" w:rsidRPr="00A43813" w:rsidSect="005A0DFA">
          <w:pgSz w:w="11907" w:h="16839" w:code="9"/>
          <w:pgMar w:top="1701" w:right="1418" w:bottom="1418" w:left="1701" w:header="720" w:footer="720" w:gutter="0"/>
          <w:cols w:space="708"/>
          <w:titlePg/>
          <w:docGrid w:linePitch="360"/>
        </w:sectPr>
      </w:pPr>
    </w:p>
    <w:p w14:paraId="185B3D3C" w14:textId="76A10CCE" w:rsidR="00524C3B" w:rsidRPr="00A43813" w:rsidRDefault="00524C3B" w:rsidP="00C75F95">
      <w:pPr>
        <w:suppressAutoHyphens/>
        <w:spacing w:after="240" w:line="340" w:lineRule="exact"/>
        <w:jc w:val="both"/>
        <w:rPr>
          <w:rFonts w:asciiTheme="minorHAnsi" w:hAnsiTheme="minorHAnsi" w:cstheme="minorHAnsi"/>
          <w:b/>
          <w:bCs/>
          <w:i/>
          <w:color w:val="000000" w:themeColor="text1"/>
        </w:rPr>
      </w:pPr>
      <w:r w:rsidRPr="00A43813">
        <w:rPr>
          <w:rFonts w:asciiTheme="minorHAnsi" w:hAnsiTheme="minorHAnsi" w:cstheme="minorHAnsi"/>
          <w:i/>
          <w:color w:val="000000" w:themeColor="text1"/>
        </w:rPr>
        <w:lastRenderedPageBreak/>
        <w:t>(</w:t>
      </w:r>
      <w:r w:rsidR="00E22AEC" w:rsidRPr="00A43813">
        <w:rPr>
          <w:rFonts w:asciiTheme="minorHAnsi" w:hAnsiTheme="minorHAnsi" w:cstheme="minorHAnsi"/>
          <w:i/>
          <w:color w:val="000000" w:themeColor="text1"/>
        </w:rPr>
        <w:t xml:space="preserve">Página de assinaturas (3/4) do “Primeiro Aditamento ao Instrumento Particular de Escritura da 5ª (Quinta) Emissão de Debêntures Simples, Não Conversíveis em Ações, em até 2 (Duas) Séries, da Espécie Quirografária, a Ser Convolada </w:t>
      </w:r>
      <w:r w:rsidR="002E77BA" w:rsidRPr="00A43813">
        <w:rPr>
          <w:rFonts w:asciiTheme="minorHAnsi" w:hAnsiTheme="minorHAnsi" w:cstheme="minorHAnsi"/>
          <w:i/>
          <w:color w:val="000000" w:themeColor="text1"/>
        </w:rPr>
        <w:t>em da</w:t>
      </w:r>
      <w:r w:rsidR="00E22AEC" w:rsidRPr="00A43813">
        <w:rPr>
          <w:rFonts w:asciiTheme="minorHAnsi" w:hAnsiTheme="minorHAnsi" w:cstheme="minorHAnsi"/>
          <w:i/>
          <w:color w:val="000000" w:themeColor="text1"/>
        </w:rPr>
        <w:t xml:space="preserve"> Espécie com Garantia Real, com Garantia Adicional Fidejussória, Para Distribuição Pública com Esforços Restritos, da LM Transportes Interestaduais Serviços e Comércio S.A.”</w:t>
      </w:r>
      <w:r w:rsidRPr="00A43813">
        <w:rPr>
          <w:rFonts w:asciiTheme="minorHAnsi" w:hAnsiTheme="minorHAnsi" w:cstheme="minorHAnsi"/>
          <w:i/>
          <w:color w:val="000000" w:themeColor="text1"/>
        </w:rPr>
        <w:t xml:space="preserve">) </w:t>
      </w:r>
    </w:p>
    <w:p w14:paraId="7F48E8BB" w14:textId="77777777" w:rsidR="00524C3B" w:rsidRPr="00A43813" w:rsidRDefault="00524C3B" w:rsidP="00C75F95">
      <w:pPr>
        <w:suppressAutoHyphens/>
        <w:spacing w:after="240" w:line="340" w:lineRule="exact"/>
        <w:rPr>
          <w:rFonts w:asciiTheme="minorHAnsi" w:hAnsiTheme="minorHAnsi" w:cstheme="minorHAnsi"/>
          <w:color w:val="000000" w:themeColor="text1"/>
        </w:rPr>
      </w:pPr>
    </w:p>
    <w:p w14:paraId="757BF91E" w14:textId="24384623" w:rsidR="00E22AEC" w:rsidRPr="00A43813" w:rsidRDefault="00E22AEC" w:rsidP="00C75F95">
      <w:pPr>
        <w:pStyle w:val="Ttulo4"/>
        <w:keepNext w:val="0"/>
        <w:suppressAutoHyphens/>
        <w:spacing w:after="240" w:line="340" w:lineRule="exact"/>
        <w:rPr>
          <w:rFonts w:asciiTheme="minorHAnsi" w:hAnsiTheme="minorHAnsi" w:cstheme="minorHAnsi"/>
          <w:color w:val="000000" w:themeColor="text1"/>
          <w:sz w:val="24"/>
          <w:szCs w:val="24"/>
          <w:lang w:val="pt-BR"/>
        </w:rPr>
      </w:pPr>
      <w:r w:rsidRPr="00A43813">
        <w:rPr>
          <w:rFonts w:asciiTheme="minorHAnsi" w:hAnsiTheme="minorHAnsi" w:cstheme="minorHAnsi"/>
          <w:color w:val="000000" w:themeColor="text1"/>
          <w:sz w:val="24"/>
          <w:szCs w:val="24"/>
          <w:lang w:val="pt-BR"/>
        </w:rPr>
        <w:t>LM TRANSPORTES SERVIÇOS E COMÉRCIO LTDA.</w:t>
      </w:r>
    </w:p>
    <w:p w14:paraId="1DE77566" w14:textId="538F84DF" w:rsidR="00E22AEC" w:rsidRPr="00A43813" w:rsidRDefault="00E22AEC" w:rsidP="00C75F95">
      <w:pPr>
        <w:spacing w:after="240" w:line="340" w:lineRule="exact"/>
        <w:rPr>
          <w:rFonts w:asciiTheme="minorHAnsi" w:hAnsiTheme="minorHAnsi" w:cstheme="minorHAnsi"/>
          <w:color w:val="000000" w:themeColor="text1"/>
          <w:lang w:eastAsia="x-none"/>
        </w:rPr>
      </w:pPr>
    </w:p>
    <w:tbl>
      <w:tblPr>
        <w:tblW w:w="5000" w:type="pct"/>
        <w:jc w:val="center"/>
        <w:tblLook w:val="01E0" w:firstRow="1" w:lastRow="1" w:firstColumn="1" w:lastColumn="1" w:noHBand="0" w:noVBand="0"/>
      </w:tblPr>
      <w:tblGrid>
        <w:gridCol w:w="4394"/>
        <w:gridCol w:w="4394"/>
      </w:tblGrid>
      <w:tr w:rsidR="00A43813" w:rsidRPr="00A43813" w14:paraId="190DF239" w14:textId="77777777" w:rsidTr="0051477F">
        <w:trPr>
          <w:jc w:val="center"/>
        </w:trPr>
        <w:tc>
          <w:tcPr>
            <w:tcW w:w="2500" w:type="pct"/>
          </w:tcPr>
          <w:p w14:paraId="68980DF0" w14:textId="77777777" w:rsidR="00E22AEC" w:rsidRPr="00A43813" w:rsidRDefault="00E22AEC"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_________________________________</w:t>
            </w:r>
          </w:p>
          <w:p w14:paraId="2C5BA321" w14:textId="77777777" w:rsidR="00E22AEC" w:rsidRPr="00A43813" w:rsidRDefault="00E22AEC"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Nome: Luiz Lopes Mendonça Filho</w:t>
            </w:r>
          </w:p>
          <w:p w14:paraId="528DF4E4" w14:textId="77777777" w:rsidR="00E22AEC" w:rsidRPr="00A43813" w:rsidRDefault="00E22AEC"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Cargo: Diretor</w:t>
            </w:r>
          </w:p>
          <w:p w14:paraId="2AF8A8BE" w14:textId="77777777" w:rsidR="00E22AEC" w:rsidRPr="00A43813" w:rsidRDefault="00E22AEC"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CPF: 023.756.805-53</w:t>
            </w:r>
          </w:p>
        </w:tc>
        <w:tc>
          <w:tcPr>
            <w:tcW w:w="2500" w:type="pct"/>
          </w:tcPr>
          <w:p w14:paraId="206E59AA" w14:textId="77777777" w:rsidR="00E22AEC" w:rsidRPr="00A43813" w:rsidRDefault="00E22AEC"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_________________________________</w:t>
            </w:r>
          </w:p>
          <w:p w14:paraId="4472A407" w14:textId="77777777" w:rsidR="00E22AEC" w:rsidRPr="00A43813" w:rsidRDefault="00E22AEC"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Nome: Aurora Maria Moura Mendonça</w:t>
            </w:r>
          </w:p>
          <w:p w14:paraId="7D0B6F24" w14:textId="77777777" w:rsidR="00E22AEC" w:rsidRPr="00A43813" w:rsidRDefault="00E22AEC"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Cargo: Diretor</w:t>
            </w:r>
          </w:p>
          <w:p w14:paraId="3AB3A6AC" w14:textId="77777777" w:rsidR="00E22AEC" w:rsidRPr="00A43813" w:rsidRDefault="00E22AEC"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CPF: 338.874.205-79</w:t>
            </w:r>
          </w:p>
        </w:tc>
      </w:tr>
    </w:tbl>
    <w:p w14:paraId="01CE8F3F" w14:textId="7C551C24" w:rsidR="00E22AEC" w:rsidRPr="00A43813" w:rsidRDefault="003C1C37" w:rsidP="00C75F95">
      <w:pPr>
        <w:spacing w:after="240" w:line="340" w:lineRule="exact"/>
        <w:rPr>
          <w:rFonts w:asciiTheme="minorHAnsi" w:hAnsiTheme="minorHAnsi" w:cstheme="minorHAnsi"/>
          <w:color w:val="000000" w:themeColor="text1"/>
        </w:rPr>
      </w:pPr>
      <w:r w:rsidRPr="00A43813">
        <w:rPr>
          <w:rFonts w:asciiTheme="minorHAnsi" w:hAnsiTheme="minorHAnsi" w:cstheme="minorHAnsi"/>
          <w:color w:val="000000" w:themeColor="text1"/>
          <w:lang w:eastAsia="x-none"/>
        </w:rPr>
        <w:br w:type="page"/>
      </w:r>
    </w:p>
    <w:p w14:paraId="035BB5BB" w14:textId="429DE75A" w:rsidR="00E22AEC" w:rsidRPr="00A43813" w:rsidRDefault="00E22AEC" w:rsidP="00C75F95">
      <w:pPr>
        <w:pStyle w:val="Ttulo4"/>
        <w:keepNext w:val="0"/>
        <w:suppressAutoHyphens/>
        <w:spacing w:after="240" w:line="340" w:lineRule="exact"/>
        <w:jc w:val="both"/>
        <w:rPr>
          <w:rFonts w:asciiTheme="minorHAnsi" w:hAnsiTheme="minorHAnsi" w:cstheme="minorHAnsi"/>
          <w:color w:val="000000" w:themeColor="text1"/>
          <w:sz w:val="24"/>
          <w:szCs w:val="24"/>
        </w:rPr>
      </w:pPr>
      <w:r w:rsidRPr="00A43813">
        <w:rPr>
          <w:rFonts w:asciiTheme="minorHAnsi" w:hAnsiTheme="minorHAnsi" w:cstheme="minorHAnsi"/>
          <w:b w:val="0"/>
          <w:bCs w:val="0"/>
          <w:iCs/>
          <w:color w:val="000000" w:themeColor="text1"/>
          <w:sz w:val="24"/>
          <w:szCs w:val="24"/>
          <w:lang w:val="pt-BR"/>
        </w:rPr>
        <w:lastRenderedPageBreak/>
        <w:t>(</w:t>
      </w:r>
      <w:r w:rsidRPr="00A43813">
        <w:rPr>
          <w:rFonts w:asciiTheme="minorHAnsi" w:hAnsiTheme="minorHAnsi" w:cstheme="minorHAnsi"/>
          <w:b w:val="0"/>
          <w:bCs w:val="0"/>
          <w:i/>
          <w:color w:val="000000" w:themeColor="text1"/>
          <w:sz w:val="24"/>
          <w:szCs w:val="24"/>
        </w:rPr>
        <w:t>Página de assinaturas (</w:t>
      </w:r>
      <w:r w:rsidRPr="00A43813">
        <w:rPr>
          <w:rFonts w:asciiTheme="minorHAnsi" w:hAnsiTheme="minorHAnsi" w:cstheme="minorHAnsi"/>
          <w:b w:val="0"/>
          <w:bCs w:val="0"/>
          <w:i/>
          <w:color w:val="000000" w:themeColor="text1"/>
          <w:sz w:val="24"/>
          <w:szCs w:val="24"/>
          <w:lang w:val="pt-BR"/>
        </w:rPr>
        <w:t>4</w:t>
      </w:r>
      <w:r w:rsidRPr="00A43813">
        <w:rPr>
          <w:rFonts w:asciiTheme="minorHAnsi" w:hAnsiTheme="minorHAnsi" w:cstheme="minorHAnsi"/>
          <w:b w:val="0"/>
          <w:bCs w:val="0"/>
          <w:i/>
          <w:color w:val="000000" w:themeColor="text1"/>
          <w:sz w:val="24"/>
          <w:szCs w:val="24"/>
        </w:rPr>
        <w:t xml:space="preserve">/4) do “Primeiro Aditamento ao Instrumento Particular de Escritura da 5ª (Quinta) Emissão de Debêntures Simples, Não Conversíveis em Ações, em até 2 (Duas) Séries, da Espécie Quirografária, a Ser Convolada </w:t>
      </w:r>
      <w:r w:rsidR="002E77BA" w:rsidRPr="00A43813">
        <w:rPr>
          <w:rFonts w:asciiTheme="minorHAnsi" w:hAnsiTheme="minorHAnsi" w:cstheme="minorHAnsi"/>
          <w:b w:val="0"/>
          <w:bCs w:val="0"/>
          <w:i/>
          <w:color w:val="000000" w:themeColor="text1"/>
          <w:sz w:val="24"/>
          <w:szCs w:val="24"/>
          <w:lang w:val="pt-BR"/>
        </w:rPr>
        <w:t>em da</w:t>
      </w:r>
      <w:r w:rsidRPr="00A43813">
        <w:rPr>
          <w:rFonts w:asciiTheme="minorHAnsi" w:hAnsiTheme="minorHAnsi" w:cstheme="minorHAnsi"/>
          <w:b w:val="0"/>
          <w:bCs w:val="0"/>
          <w:i/>
          <w:color w:val="000000" w:themeColor="text1"/>
          <w:sz w:val="24"/>
          <w:szCs w:val="24"/>
        </w:rPr>
        <w:t xml:space="preserve"> Espécie com Garantia Real, com Garantia Adicional Fidejussória, Para Distribuição Pública com Esforços Restritos, da LM Transportes Interestaduais Serviços e Comércio S.A.”</w:t>
      </w:r>
      <w:r w:rsidRPr="00A43813">
        <w:rPr>
          <w:rFonts w:asciiTheme="minorHAnsi" w:hAnsiTheme="minorHAnsi" w:cstheme="minorHAnsi"/>
          <w:b w:val="0"/>
          <w:bCs w:val="0"/>
          <w:i/>
          <w:color w:val="000000" w:themeColor="text1"/>
          <w:sz w:val="24"/>
          <w:szCs w:val="24"/>
          <w:lang w:val="pt-BR"/>
        </w:rPr>
        <w:t>)</w:t>
      </w:r>
    </w:p>
    <w:p w14:paraId="67E5D578" w14:textId="77777777" w:rsidR="00E22AEC" w:rsidRPr="00A43813" w:rsidRDefault="00E22AEC" w:rsidP="00C75F95">
      <w:pPr>
        <w:pStyle w:val="Ttulo4"/>
        <w:keepNext w:val="0"/>
        <w:suppressAutoHyphens/>
        <w:spacing w:after="240" w:line="340" w:lineRule="exact"/>
        <w:jc w:val="left"/>
        <w:rPr>
          <w:rFonts w:asciiTheme="minorHAnsi" w:hAnsiTheme="minorHAnsi" w:cstheme="minorHAnsi"/>
          <w:color w:val="000000" w:themeColor="text1"/>
          <w:sz w:val="24"/>
          <w:szCs w:val="24"/>
        </w:rPr>
      </w:pPr>
    </w:p>
    <w:p w14:paraId="2B154825" w14:textId="70578067" w:rsidR="00524C3B" w:rsidRPr="00A43813" w:rsidRDefault="00524C3B" w:rsidP="00C75F95">
      <w:pPr>
        <w:pStyle w:val="Ttulo4"/>
        <w:keepNext w:val="0"/>
        <w:suppressAutoHyphens/>
        <w:spacing w:after="240" w:line="340" w:lineRule="exact"/>
        <w:jc w:val="lef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Testemunhas</w:t>
      </w:r>
    </w:p>
    <w:p w14:paraId="6A7D70CE" w14:textId="77777777" w:rsidR="00524C3B" w:rsidRPr="00A43813" w:rsidRDefault="00524C3B" w:rsidP="00C75F95">
      <w:pPr>
        <w:spacing w:after="240" w:line="340" w:lineRule="exact"/>
        <w:rPr>
          <w:rFonts w:asciiTheme="minorHAnsi" w:hAnsiTheme="minorHAnsi" w:cstheme="minorHAnsi"/>
          <w:color w:val="000000" w:themeColor="text1"/>
        </w:rPr>
      </w:pPr>
    </w:p>
    <w:tbl>
      <w:tblPr>
        <w:tblW w:w="5000" w:type="pct"/>
        <w:jc w:val="center"/>
        <w:tblLook w:val="01E0" w:firstRow="1" w:lastRow="1" w:firstColumn="1" w:lastColumn="1" w:noHBand="0" w:noVBand="0"/>
      </w:tblPr>
      <w:tblGrid>
        <w:gridCol w:w="4394"/>
        <w:gridCol w:w="4394"/>
      </w:tblGrid>
      <w:tr w:rsidR="00A43813" w:rsidRPr="00A43813" w14:paraId="03D7B794" w14:textId="77777777" w:rsidTr="007774AE">
        <w:trPr>
          <w:jc w:val="center"/>
        </w:trPr>
        <w:tc>
          <w:tcPr>
            <w:tcW w:w="2500" w:type="pct"/>
          </w:tcPr>
          <w:p w14:paraId="695D85F8" w14:textId="77777777" w:rsidR="00524C3B" w:rsidRPr="00A43813" w:rsidRDefault="00524C3B"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_________________________________</w:t>
            </w:r>
          </w:p>
          <w:p w14:paraId="43E973F4" w14:textId="7187B0AD" w:rsidR="00524C3B" w:rsidRPr="00A43813" w:rsidRDefault="00524C3B"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Nome:</w:t>
            </w:r>
            <w:r w:rsidR="00E22AEC" w:rsidRPr="00A43813">
              <w:rPr>
                <w:rFonts w:asciiTheme="minorHAnsi" w:hAnsiTheme="minorHAnsi" w:cstheme="minorHAnsi"/>
                <w:color w:val="000000" w:themeColor="text1"/>
              </w:rPr>
              <w:t xml:space="preserve"> Márcio Targa de Lima</w:t>
            </w:r>
          </w:p>
          <w:p w14:paraId="7D91D6D4" w14:textId="06C3533D" w:rsidR="00E22AEC" w:rsidRPr="00A43813" w:rsidRDefault="00E22AEC"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RG: 54.176.055-5 SSP SP</w:t>
            </w:r>
          </w:p>
          <w:p w14:paraId="6E1230F4" w14:textId="7B75633F" w:rsidR="00524C3B" w:rsidRPr="00A43813" w:rsidRDefault="00524C3B"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CPF:</w:t>
            </w:r>
            <w:r w:rsidR="00E22AEC" w:rsidRPr="00A43813">
              <w:rPr>
                <w:rFonts w:asciiTheme="minorHAnsi" w:hAnsiTheme="minorHAnsi" w:cstheme="minorHAnsi"/>
                <w:color w:val="000000" w:themeColor="text1"/>
              </w:rPr>
              <w:t xml:space="preserve"> 856.295.539-68</w:t>
            </w:r>
          </w:p>
        </w:tc>
        <w:tc>
          <w:tcPr>
            <w:tcW w:w="2500" w:type="pct"/>
          </w:tcPr>
          <w:p w14:paraId="4AECEE43" w14:textId="77777777" w:rsidR="00524C3B" w:rsidRPr="00A43813" w:rsidRDefault="00524C3B"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_________________________________</w:t>
            </w:r>
          </w:p>
          <w:p w14:paraId="7E7D5049" w14:textId="182CB090" w:rsidR="00524C3B" w:rsidRPr="00A43813" w:rsidRDefault="00524C3B"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Nome:</w:t>
            </w:r>
            <w:r w:rsidR="00E22AEC" w:rsidRPr="00A43813">
              <w:rPr>
                <w:rFonts w:asciiTheme="minorHAnsi" w:hAnsiTheme="minorHAnsi" w:cstheme="minorHAnsi"/>
                <w:color w:val="000000" w:themeColor="text1"/>
              </w:rPr>
              <w:t xml:space="preserve"> Reveca Fichman Cardonski</w:t>
            </w:r>
          </w:p>
          <w:p w14:paraId="057E40DC" w14:textId="317CF765" w:rsidR="00E22AEC" w:rsidRPr="00A43813" w:rsidRDefault="00E22AEC"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RG: 01.274.118-36</w:t>
            </w:r>
            <w:r w:rsidR="005F65DD" w:rsidRPr="00A43813">
              <w:rPr>
                <w:rFonts w:asciiTheme="minorHAnsi" w:hAnsiTheme="minorHAnsi" w:cstheme="minorHAnsi"/>
                <w:color w:val="000000" w:themeColor="text1"/>
              </w:rPr>
              <w:t xml:space="preserve"> SSP BA</w:t>
            </w:r>
          </w:p>
          <w:p w14:paraId="287DF975" w14:textId="1DA8DB75" w:rsidR="00524C3B" w:rsidRPr="00A43813" w:rsidRDefault="00524C3B"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CPF:</w:t>
            </w:r>
            <w:r w:rsidR="005F65DD" w:rsidRPr="00A43813">
              <w:rPr>
                <w:rFonts w:asciiTheme="minorHAnsi" w:hAnsiTheme="minorHAnsi" w:cstheme="minorHAnsi"/>
                <w:color w:val="000000" w:themeColor="text1"/>
              </w:rPr>
              <w:t xml:space="preserve"> 357.004.325-87</w:t>
            </w:r>
          </w:p>
        </w:tc>
      </w:tr>
      <w:bookmarkEnd w:id="592"/>
    </w:tbl>
    <w:p w14:paraId="6C3D95E1" w14:textId="77777777" w:rsidR="00524C3B" w:rsidRPr="00A43813" w:rsidRDefault="00524C3B" w:rsidP="00C75F95">
      <w:pPr>
        <w:spacing w:after="240" w:line="340" w:lineRule="exact"/>
        <w:rPr>
          <w:rFonts w:asciiTheme="minorHAnsi" w:hAnsiTheme="minorHAnsi" w:cstheme="minorHAnsi"/>
          <w:b/>
          <w:color w:val="000000" w:themeColor="text1"/>
        </w:rPr>
      </w:pPr>
      <w:r w:rsidRPr="00A43813">
        <w:rPr>
          <w:rFonts w:asciiTheme="minorHAnsi" w:hAnsiTheme="minorHAnsi" w:cstheme="minorHAnsi"/>
          <w:b/>
          <w:color w:val="000000" w:themeColor="text1"/>
        </w:rPr>
        <w:br w:type="page"/>
      </w:r>
    </w:p>
    <w:p w14:paraId="15436A45" w14:textId="019A9E83" w:rsidR="007B560E" w:rsidRPr="00A43813" w:rsidRDefault="00524C3B" w:rsidP="00C75F95">
      <w:pPr>
        <w:spacing w:line="340" w:lineRule="exact"/>
        <w:jc w:val="both"/>
        <w:rPr>
          <w:rFonts w:asciiTheme="minorHAnsi" w:hAnsiTheme="minorHAnsi" w:cstheme="minorHAnsi"/>
          <w:b/>
          <w:color w:val="000000" w:themeColor="text1"/>
        </w:rPr>
      </w:pPr>
      <w:r w:rsidRPr="00A43813">
        <w:rPr>
          <w:rFonts w:asciiTheme="minorHAnsi" w:hAnsiTheme="minorHAnsi" w:cstheme="minorHAnsi"/>
          <w:b/>
          <w:color w:val="000000" w:themeColor="text1"/>
        </w:rPr>
        <w:lastRenderedPageBreak/>
        <w:t xml:space="preserve">ANEXO A AO PRIMEIRO ADITAMENTO AO INSTRUMENTO </w:t>
      </w:r>
      <w:r w:rsidR="00F40613" w:rsidRPr="00A43813">
        <w:rPr>
          <w:rFonts w:asciiTheme="minorHAnsi" w:hAnsiTheme="minorHAnsi" w:cstheme="minorHAnsi"/>
          <w:b/>
          <w:color w:val="000000" w:themeColor="text1"/>
        </w:rPr>
        <w:t xml:space="preserve">PARTICULAR </w:t>
      </w:r>
      <w:r w:rsidRPr="00A43813">
        <w:rPr>
          <w:rFonts w:asciiTheme="minorHAnsi" w:hAnsiTheme="minorHAnsi" w:cstheme="minorHAnsi"/>
          <w:b/>
          <w:bCs/>
          <w:color w:val="000000" w:themeColor="text1"/>
        </w:rPr>
        <w:t>DE</w:t>
      </w:r>
      <w:r w:rsidRPr="00A43813">
        <w:rPr>
          <w:rFonts w:asciiTheme="minorHAnsi" w:hAnsiTheme="minorHAnsi" w:cstheme="minorHAnsi"/>
          <w:b/>
          <w:smallCaps/>
          <w:color w:val="000000" w:themeColor="text1"/>
        </w:rPr>
        <w:t xml:space="preserve"> </w:t>
      </w:r>
      <w:r w:rsidRPr="00A43813">
        <w:rPr>
          <w:rFonts w:asciiTheme="minorHAnsi" w:hAnsiTheme="minorHAnsi" w:cstheme="minorHAnsi"/>
          <w:b/>
          <w:bCs/>
          <w:color w:val="000000" w:themeColor="text1"/>
        </w:rPr>
        <w:t xml:space="preserve">ESCRITURA DA </w:t>
      </w:r>
      <w:r w:rsidR="005F65DD" w:rsidRPr="00A43813">
        <w:rPr>
          <w:rFonts w:asciiTheme="minorHAnsi" w:hAnsiTheme="minorHAnsi" w:cstheme="minorHAnsi"/>
          <w:b/>
          <w:bCs/>
          <w:color w:val="000000" w:themeColor="text1"/>
        </w:rPr>
        <w:t>5</w:t>
      </w:r>
      <w:r w:rsidRPr="00A43813">
        <w:rPr>
          <w:rFonts w:asciiTheme="minorHAnsi" w:hAnsiTheme="minorHAnsi" w:cstheme="minorHAnsi"/>
          <w:b/>
          <w:bCs/>
          <w:color w:val="000000" w:themeColor="text1"/>
        </w:rPr>
        <w:t>ª (</w:t>
      </w:r>
      <w:r w:rsidR="005F65DD" w:rsidRPr="00A43813">
        <w:rPr>
          <w:rFonts w:asciiTheme="minorHAnsi" w:hAnsiTheme="minorHAnsi" w:cstheme="minorHAnsi"/>
          <w:b/>
          <w:bCs/>
          <w:color w:val="000000" w:themeColor="text1"/>
        </w:rPr>
        <w:t>QUINTA</w:t>
      </w:r>
      <w:r w:rsidRPr="00A43813">
        <w:rPr>
          <w:rFonts w:asciiTheme="minorHAnsi" w:hAnsiTheme="minorHAnsi" w:cstheme="minorHAnsi"/>
          <w:b/>
          <w:bCs/>
          <w:color w:val="000000" w:themeColor="text1"/>
        </w:rPr>
        <w:t>) EMISSÃO DE DEBÊNTURES SIMPLES, NÃO CONVERSÍVEIS EM AÇÕES,</w:t>
      </w:r>
      <w:r w:rsidR="005F65DD" w:rsidRPr="00A43813">
        <w:rPr>
          <w:rFonts w:asciiTheme="minorHAnsi" w:hAnsiTheme="minorHAnsi" w:cstheme="minorHAnsi"/>
          <w:b/>
          <w:bCs/>
          <w:color w:val="000000" w:themeColor="text1"/>
        </w:rPr>
        <w:t xml:space="preserve"> EM ATÉ 2 (DUAS) SÉRIES,</w:t>
      </w:r>
      <w:r w:rsidRPr="00A43813">
        <w:rPr>
          <w:rFonts w:asciiTheme="minorHAnsi" w:hAnsiTheme="minorHAnsi" w:cstheme="minorHAnsi"/>
          <w:b/>
          <w:bCs/>
          <w:color w:val="000000" w:themeColor="text1"/>
        </w:rPr>
        <w:t xml:space="preserve"> DA ESPÉCIE QUIROGRAFÁRIA, A SER CONVOLADA </w:t>
      </w:r>
      <w:r w:rsidR="003C1C37" w:rsidRPr="00A43813">
        <w:rPr>
          <w:rFonts w:asciiTheme="minorHAnsi" w:hAnsiTheme="minorHAnsi" w:cstheme="minorHAnsi"/>
          <w:b/>
          <w:bCs/>
          <w:color w:val="000000" w:themeColor="text1"/>
        </w:rPr>
        <w:t xml:space="preserve">EM DA </w:t>
      </w:r>
      <w:r w:rsidRPr="00A43813">
        <w:rPr>
          <w:rFonts w:asciiTheme="minorHAnsi" w:hAnsiTheme="minorHAnsi" w:cstheme="minorHAnsi"/>
          <w:b/>
          <w:bCs/>
          <w:color w:val="000000" w:themeColor="text1"/>
        </w:rPr>
        <w:t xml:space="preserve">ESPÉCIE COM GARANTIA REAL, </w:t>
      </w:r>
      <w:r w:rsidR="005F65DD" w:rsidRPr="00A43813">
        <w:rPr>
          <w:rFonts w:asciiTheme="minorHAnsi" w:hAnsiTheme="minorHAnsi" w:cstheme="minorHAnsi"/>
          <w:b/>
          <w:bCs/>
          <w:color w:val="000000" w:themeColor="text1"/>
        </w:rPr>
        <w:t xml:space="preserve">COM GARANTIA ADICIONAL FIDEJUSSÓRIA, </w:t>
      </w:r>
      <w:r w:rsidRPr="00A43813">
        <w:rPr>
          <w:rFonts w:asciiTheme="minorHAnsi" w:hAnsiTheme="minorHAnsi" w:cstheme="minorHAnsi"/>
          <w:b/>
          <w:bCs/>
          <w:color w:val="000000" w:themeColor="text1"/>
        </w:rPr>
        <w:t xml:space="preserve">PARA DISTRIBUIÇÃO PÚBLICA COM ESFORÇOS RESTRITOS, DA </w:t>
      </w:r>
      <w:r w:rsidR="005F65DD" w:rsidRPr="00A43813">
        <w:rPr>
          <w:rFonts w:asciiTheme="minorHAnsi" w:hAnsiTheme="minorHAnsi" w:cstheme="minorHAnsi"/>
          <w:b/>
          <w:color w:val="000000" w:themeColor="text1"/>
        </w:rPr>
        <w:t>LM TRANSPORTES INTERESTADUAIS SERVIÇOS E COMÉRCIO</w:t>
      </w:r>
      <w:r w:rsidRPr="00A43813">
        <w:rPr>
          <w:rFonts w:asciiTheme="minorHAnsi" w:hAnsiTheme="minorHAnsi" w:cstheme="minorHAnsi"/>
          <w:b/>
          <w:color w:val="000000" w:themeColor="text1"/>
        </w:rPr>
        <w:t xml:space="preserve"> S.A.</w:t>
      </w:r>
    </w:p>
    <w:p w14:paraId="305088FD" w14:textId="77777777" w:rsidR="00524C3B" w:rsidRPr="00A43813" w:rsidRDefault="00524C3B" w:rsidP="00C75F95">
      <w:pPr>
        <w:spacing w:line="340" w:lineRule="exact"/>
        <w:jc w:val="both"/>
        <w:rPr>
          <w:rFonts w:asciiTheme="minorHAnsi" w:hAnsiTheme="minorHAnsi" w:cstheme="minorHAnsi"/>
          <w:b/>
          <w:color w:val="000000" w:themeColor="text1"/>
        </w:rPr>
      </w:pPr>
    </w:p>
    <w:p w14:paraId="2B063F08" w14:textId="72177440" w:rsidR="00C75F95" w:rsidRPr="00A43813" w:rsidRDefault="00994348" w:rsidP="00C75F95">
      <w:pPr>
        <w:spacing w:line="340" w:lineRule="exact"/>
        <w:jc w:val="center"/>
        <w:rPr>
          <w:rFonts w:asciiTheme="minorHAnsi" w:hAnsiTheme="minorHAnsi" w:cstheme="minorHAnsi"/>
          <w:color w:val="000000" w:themeColor="text1"/>
          <w:u w:val="single"/>
        </w:rPr>
      </w:pPr>
      <w:bookmarkStart w:id="593" w:name="_DV_M8"/>
      <w:bookmarkStart w:id="594" w:name="_DV_M9"/>
      <w:bookmarkStart w:id="595" w:name="_DV_M10"/>
      <w:bookmarkStart w:id="596" w:name="_DV_M11"/>
      <w:bookmarkStart w:id="597" w:name="_DV_M12"/>
      <w:bookmarkStart w:id="598" w:name="_DV_M13"/>
      <w:bookmarkStart w:id="599" w:name="_DV_M14"/>
      <w:bookmarkStart w:id="600" w:name="_DV_M15"/>
      <w:bookmarkStart w:id="601" w:name="_DV_M16"/>
      <w:bookmarkStart w:id="602" w:name="_DV_M21"/>
      <w:bookmarkStart w:id="603" w:name="_DV_M22"/>
      <w:bookmarkStart w:id="604" w:name="_DV_M23"/>
      <w:bookmarkStart w:id="605" w:name="_DV_M24"/>
      <w:bookmarkStart w:id="606" w:name="_DV_M121"/>
      <w:bookmarkStart w:id="607" w:name="_DV_M122"/>
      <w:bookmarkStart w:id="608" w:name="_DV_M123"/>
      <w:bookmarkStart w:id="609" w:name="_DV_M124"/>
      <w:bookmarkStart w:id="610" w:name="_DV_M125"/>
      <w:bookmarkStart w:id="611" w:name="_DV_M127"/>
      <w:bookmarkStart w:id="612" w:name="_DV_M128"/>
      <w:bookmarkStart w:id="613" w:name="_DV_M129"/>
      <w:bookmarkStart w:id="614" w:name="_DV_M130"/>
      <w:bookmarkStart w:id="615" w:name="_DV_M131"/>
      <w:bookmarkStart w:id="616" w:name="_DV_M133"/>
      <w:bookmarkStart w:id="617" w:name="_DV_M134"/>
      <w:bookmarkStart w:id="618" w:name="_DV_M135"/>
      <w:bookmarkStart w:id="619" w:name="_DV_M136"/>
      <w:bookmarkStart w:id="620" w:name="_DV_M140"/>
      <w:bookmarkStart w:id="621" w:name="_DV_M141"/>
      <w:bookmarkStart w:id="622" w:name="_DV_M142"/>
      <w:bookmarkStart w:id="623" w:name="_DV_M145"/>
      <w:bookmarkStart w:id="624" w:name="_DV_M146"/>
      <w:bookmarkStart w:id="625" w:name="_DV_M147"/>
      <w:bookmarkStart w:id="626" w:name="_DV_M148"/>
      <w:bookmarkStart w:id="627" w:name="_DV_M151"/>
      <w:bookmarkStart w:id="628" w:name="_DV_M152"/>
      <w:bookmarkStart w:id="629" w:name="_DV_M153"/>
      <w:bookmarkStart w:id="630" w:name="_DV_M156"/>
      <w:bookmarkStart w:id="631" w:name="_DV_M157"/>
      <w:bookmarkStart w:id="632" w:name="_DV_M158"/>
      <w:bookmarkStart w:id="633" w:name="_DV_M160"/>
      <w:bookmarkStart w:id="634" w:name="_DV_M162"/>
      <w:bookmarkStart w:id="635" w:name="_DV_M163"/>
      <w:bookmarkStart w:id="636" w:name="_DV_M164"/>
      <w:bookmarkStart w:id="637" w:name="_DV_C150"/>
      <w:bookmarkStart w:id="638" w:name="_DV_M417"/>
      <w:bookmarkStart w:id="639" w:name="_DV_M195"/>
      <w:bookmarkStart w:id="640" w:name="_DV_M196"/>
      <w:bookmarkStart w:id="641" w:name="_DV_M197"/>
      <w:bookmarkStart w:id="642" w:name="_DV_M198"/>
      <w:bookmarkStart w:id="643" w:name="_DV_M201"/>
      <w:bookmarkStart w:id="644" w:name="_DV_M202"/>
      <w:bookmarkStart w:id="645" w:name="_DV_M203"/>
      <w:bookmarkStart w:id="646" w:name="_DV_M204"/>
      <w:bookmarkStart w:id="647" w:name="_DV_M205"/>
      <w:bookmarkStart w:id="648" w:name="_DV_M206"/>
      <w:bookmarkStart w:id="649" w:name="_DV_M207"/>
      <w:bookmarkStart w:id="650" w:name="_DV_M208"/>
      <w:bookmarkStart w:id="651" w:name="_DV_M220"/>
      <w:bookmarkStart w:id="652" w:name="_DV_M221"/>
      <w:bookmarkStart w:id="653" w:name="_DV_M222"/>
      <w:bookmarkStart w:id="654" w:name="_DV_M224"/>
      <w:bookmarkStart w:id="655" w:name="_DV_M226"/>
      <w:bookmarkStart w:id="656" w:name="_DV_M227"/>
      <w:bookmarkStart w:id="657" w:name="_DV_M228"/>
      <w:bookmarkStart w:id="658" w:name="_DV_M229"/>
      <w:bookmarkStart w:id="659" w:name="_DV_M233"/>
      <w:bookmarkStart w:id="660" w:name="_DV_M234"/>
      <w:bookmarkStart w:id="661" w:name="_DV_M235"/>
      <w:bookmarkStart w:id="662" w:name="_DV_M236"/>
      <w:bookmarkStart w:id="663" w:name="_DV_M237"/>
      <w:bookmarkStart w:id="664" w:name="_DV_M239"/>
      <w:bookmarkStart w:id="665" w:name="_DV_M242"/>
      <w:bookmarkStart w:id="666" w:name="_DV_M243"/>
      <w:bookmarkStart w:id="667" w:name="_DV_M244"/>
      <w:bookmarkStart w:id="668" w:name="_DV_M245"/>
      <w:bookmarkStart w:id="669" w:name="_DV_M332"/>
      <w:bookmarkStart w:id="670" w:name="_DV_M333"/>
      <w:bookmarkStart w:id="671" w:name="_DV_M334"/>
      <w:bookmarkStart w:id="672" w:name="_DV_M335"/>
      <w:bookmarkStart w:id="673" w:name="_DV_M336"/>
      <w:bookmarkStart w:id="674" w:name="_DV_M337"/>
      <w:bookmarkStart w:id="675" w:name="_DV_M338"/>
      <w:bookmarkStart w:id="676" w:name="_DV_M339"/>
      <w:bookmarkStart w:id="677" w:name="_DV_M340"/>
      <w:bookmarkStart w:id="678" w:name="_DV_M341"/>
      <w:bookmarkStart w:id="679" w:name="_DV_M354"/>
      <w:bookmarkStart w:id="680" w:name="_DV_M649"/>
      <w:bookmarkStart w:id="681" w:name="_DV_M652"/>
      <w:bookmarkStart w:id="682" w:name="_DV_M356"/>
      <w:bookmarkStart w:id="683" w:name="_DV_M357"/>
      <w:bookmarkStart w:id="684" w:name="_DV_M358"/>
      <w:bookmarkStart w:id="685" w:name="_DV_M359"/>
      <w:bookmarkStart w:id="686" w:name="_DV_M360"/>
      <w:bookmarkStart w:id="687" w:name="_DV_M361"/>
      <w:bookmarkStart w:id="688" w:name="_DV_M362"/>
      <w:bookmarkStart w:id="689" w:name="_DV_M363"/>
      <w:bookmarkStart w:id="690" w:name="_DV_M364"/>
      <w:bookmarkStart w:id="691" w:name="_DV_M365"/>
      <w:bookmarkStart w:id="692" w:name="_DV_M366"/>
      <w:bookmarkStart w:id="693" w:name="_DV_M367"/>
      <w:bookmarkStart w:id="694" w:name="_DV_M368"/>
      <w:bookmarkStart w:id="695" w:name="_DV_M369"/>
      <w:bookmarkStart w:id="696" w:name="_DV_M370"/>
      <w:bookmarkStart w:id="697" w:name="_DV_M371"/>
      <w:bookmarkStart w:id="698" w:name="_DV_M372"/>
      <w:bookmarkStart w:id="699" w:name="_DV_M374"/>
      <w:bookmarkStart w:id="700" w:name="_DV_M376"/>
      <w:bookmarkStart w:id="701" w:name="_DV_M377"/>
      <w:bookmarkStart w:id="702" w:name="_DV_M378"/>
      <w:bookmarkStart w:id="703" w:name="_DV_M379"/>
      <w:bookmarkStart w:id="704" w:name="_DV_M380"/>
      <w:bookmarkStart w:id="705" w:name="_DV_M381"/>
      <w:bookmarkStart w:id="706" w:name="_DV_M383"/>
      <w:bookmarkStart w:id="707" w:name="_DV_M388"/>
      <w:bookmarkStart w:id="708" w:name="_DV_M389"/>
      <w:bookmarkStart w:id="709" w:name="_DV_M390"/>
      <w:bookmarkStart w:id="710" w:name="_DV_M391"/>
      <w:bookmarkStart w:id="711" w:name="_DV_M392"/>
      <w:bookmarkStart w:id="712" w:name="_DV_M393"/>
      <w:bookmarkStart w:id="713" w:name="_DV_M395"/>
      <w:bookmarkStart w:id="714" w:name="_DV_M443"/>
      <w:bookmarkStart w:id="715" w:name="_DV_M444"/>
      <w:bookmarkStart w:id="716" w:name="_DV_M445"/>
      <w:bookmarkStart w:id="717" w:name="_DV_M446"/>
      <w:bookmarkStart w:id="718" w:name="_DV_M447"/>
      <w:bookmarkStart w:id="719" w:name="_DV_M448"/>
      <w:bookmarkStart w:id="720" w:name="_DV_M449"/>
      <w:bookmarkStart w:id="721" w:name="_DV_M450"/>
      <w:bookmarkStart w:id="722" w:name="_DV_M451"/>
      <w:bookmarkStart w:id="723" w:name="_DV_M452"/>
      <w:bookmarkStart w:id="724" w:name="_DV_M453"/>
      <w:bookmarkStart w:id="725" w:name="_DV_M454"/>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r w:rsidRPr="00A43813">
        <w:rPr>
          <w:rFonts w:asciiTheme="minorHAnsi" w:hAnsiTheme="minorHAnsi" w:cstheme="minorHAnsi"/>
          <w:color w:val="000000" w:themeColor="text1"/>
          <w:u w:val="single"/>
        </w:rPr>
        <w:t>Escritura</w:t>
      </w:r>
      <w:r w:rsidR="00C75F95" w:rsidRPr="00A43813">
        <w:rPr>
          <w:rFonts w:asciiTheme="minorHAnsi" w:hAnsiTheme="minorHAnsi" w:cstheme="minorHAnsi"/>
          <w:color w:val="000000" w:themeColor="text1"/>
          <w:u w:val="single"/>
        </w:rPr>
        <w:t xml:space="preserve"> Consolidada</w:t>
      </w:r>
    </w:p>
    <w:p w14:paraId="2F53ED7E" w14:textId="7A0D6D7B" w:rsidR="006B66A2" w:rsidRPr="00A43813" w:rsidRDefault="006B66A2" w:rsidP="00C75F95">
      <w:pPr>
        <w:spacing w:line="340" w:lineRule="exact"/>
        <w:jc w:val="center"/>
        <w:rPr>
          <w:rFonts w:asciiTheme="minorHAnsi" w:hAnsiTheme="minorHAnsi" w:cstheme="minorHAnsi"/>
          <w:b/>
          <w:color w:val="000000" w:themeColor="text1"/>
        </w:rPr>
      </w:pPr>
    </w:p>
    <w:p w14:paraId="2B1727AD" w14:textId="35AAC1B8" w:rsidR="00C75F95" w:rsidRPr="00A43813" w:rsidRDefault="00C75F95" w:rsidP="00C75F95">
      <w:pPr>
        <w:widowControl w:val="0"/>
        <w:spacing w:line="340" w:lineRule="exact"/>
        <w:jc w:val="both"/>
        <w:rPr>
          <w:rFonts w:asciiTheme="minorHAnsi" w:hAnsiTheme="minorHAnsi" w:cstheme="minorHAnsi"/>
          <w:b/>
          <w:smallCaps/>
          <w:color w:val="000000" w:themeColor="text1"/>
        </w:rPr>
      </w:pPr>
      <w:bookmarkStart w:id="726" w:name="_Hlk73473098"/>
      <w:r w:rsidRPr="00A43813">
        <w:rPr>
          <w:rFonts w:asciiTheme="minorHAnsi" w:hAnsiTheme="minorHAnsi" w:cstheme="minorHAnsi"/>
          <w:b/>
          <w:bCs/>
          <w:color w:val="000000" w:themeColor="text1"/>
        </w:rPr>
        <w:t xml:space="preserve">INSTRUMENTO PARTICULAR </w:t>
      </w:r>
      <w:r w:rsidR="00A43813">
        <w:rPr>
          <w:rFonts w:asciiTheme="minorHAnsi" w:hAnsiTheme="minorHAnsi" w:cstheme="minorHAnsi"/>
          <w:b/>
          <w:bCs/>
          <w:color w:val="000000" w:themeColor="text1"/>
        </w:rPr>
        <w:t xml:space="preserve">DE ESCRITURA </w:t>
      </w:r>
      <w:r w:rsidRPr="00A43813">
        <w:rPr>
          <w:rFonts w:asciiTheme="minorHAnsi" w:hAnsiTheme="minorHAnsi" w:cstheme="minorHAnsi"/>
          <w:b/>
          <w:bCs/>
          <w:color w:val="000000" w:themeColor="text1"/>
        </w:rPr>
        <w:t>DA 5ª (QUINTA) EMISSÃO DE DEBÊNTURES SIMPLES, NÃO CONVERSÍVEIS EM AÇÕES, EM SÉRIE ÚNICA, DA ESPÉCIE QUIROGRAFÁRIA, A SER CONVOLADA EM DA ESPÉCIE COM GARANTIA REAL, COM GARANTIA ADICIONAL FIDEJUSSÓRIA, PARA DISTRIBUIÇÃO PÚBLICA COM ESFORÇOS RESTRITOS, DA LM TRANSPORTES INTERESTADUAIS SERVIÇOS E COMÉRCIO S.A.</w:t>
      </w:r>
      <w:r w:rsidRPr="00A43813">
        <w:rPr>
          <w:rFonts w:asciiTheme="minorHAnsi" w:hAnsiTheme="minorHAnsi" w:cstheme="minorHAnsi"/>
          <w:b/>
          <w:smallCaps/>
          <w:color w:val="000000" w:themeColor="text1"/>
        </w:rPr>
        <w:t xml:space="preserve"> </w:t>
      </w:r>
    </w:p>
    <w:p w14:paraId="3259D13E" w14:textId="77777777" w:rsidR="00C75F95" w:rsidRPr="00A43813" w:rsidRDefault="00C75F95" w:rsidP="00C75F95">
      <w:pPr>
        <w:widowControl w:val="0"/>
        <w:spacing w:line="340" w:lineRule="exact"/>
        <w:jc w:val="both"/>
        <w:rPr>
          <w:rFonts w:asciiTheme="minorHAnsi" w:hAnsiTheme="minorHAnsi" w:cstheme="minorHAnsi"/>
          <w:b/>
          <w:bCs/>
          <w:color w:val="000000" w:themeColor="text1"/>
        </w:rPr>
      </w:pPr>
    </w:p>
    <w:p w14:paraId="3ABD169C"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r w:rsidRPr="00A43813">
        <w:rPr>
          <w:rFonts w:asciiTheme="minorHAnsi" w:hAnsiTheme="minorHAnsi" w:cstheme="minorHAnsi"/>
          <w:color w:val="000000" w:themeColor="text1"/>
        </w:rPr>
        <w:t>Pelo presente instrumento particular, as partes abaixo qualificadas:</w:t>
      </w:r>
    </w:p>
    <w:p w14:paraId="03192569"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76BCCC3D" w14:textId="77777777" w:rsidR="00C75F95" w:rsidRPr="00A43813" w:rsidRDefault="00C75F95" w:rsidP="00BB3028">
      <w:pPr>
        <w:widowControl w:val="0"/>
        <w:numPr>
          <w:ilvl w:val="0"/>
          <w:numId w:val="16"/>
        </w:numPr>
        <w:tabs>
          <w:tab w:val="left" w:pos="709"/>
        </w:tabs>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b/>
          <w:smallCaps/>
          <w:color w:val="000000" w:themeColor="text1"/>
        </w:rPr>
        <w:t>LM Transportes Interestaduais Serviços e Comércio</w:t>
      </w:r>
      <w:r w:rsidRPr="00A43813">
        <w:rPr>
          <w:rFonts w:asciiTheme="minorHAnsi" w:hAnsiTheme="minorHAnsi" w:cstheme="minorHAnsi"/>
          <w:b/>
          <w:color w:val="000000" w:themeColor="text1"/>
        </w:rPr>
        <w:t xml:space="preserve"> S.A.</w:t>
      </w:r>
      <w:r w:rsidRPr="00A43813">
        <w:rPr>
          <w:rFonts w:asciiTheme="minorHAnsi" w:hAnsiTheme="minorHAnsi" w:cstheme="minorHAnsi"/>
          <w:color w:val="000000" w:themeColor="text1"/>
        </w:rPr>
        <w:t>,</w:t>
      </w:r>
      <w:r w:rsidRPr="00A43813">
        <w:rPr>
          <w:rFonts w:asciiTheme="minorHAnsi" w:hAnsiTheme="minorHAnsi" w:cstheme="minorHAnsi"/>
          <w:b/>
          <w:color w:val="000000" w:themeColor="text1"/>
        </w:rPr>
        <w:t xml:space="preserve"> </w:t>
      </w:r>
      <w:r w:rsidRPr="00A43813">
        <w:rPr>
          <w:rFonts w:asciiTheme="minorHAnsi" w:hAnsiTheme="minorHAnsi" w:cstheme="minorHAnsi"/>
          <w:color w:val="000000" w:themeColor="text1"/>
        </w:rPr>
        <w:t>sociedade por ações com registro de companhia aberta, categoria B, perante a Comissão de Valores Mobiliários (“</w:t>
      </w:r>
      <w:r w:rsidRPr="00A43813">
        <w:rPr>
          <w:rFonts w:asciiTheme="minorHAnsi" w:hAnsiTheme="minorHAnsi" w:cstheme="minorHAnsi"/>
          <w:color w:val="000000" w:themeColor="text1"/>
          <w:u w:val="single"/>
        </w:rPr>
        <w:t>CVM</w:t>
      </w:r>
      <w:r w:rsidRPr="00A43813">
        <w:rPr>
          <w:rFonts w:asciiTheme="minorHAnsi" w:hAnsiTheme="minorHAnsi" w:cstheme="minorHAnsi"/>
          <w:color w:val="000000" w:themeColor="text1"/>
        </w:rPr>
        <w:t>”), com sede na Cidade de Salvador, Estado da Bahia, na Rua da Alfazema, nº 761, Ed. Iguatemi Business Flat, Sala 703, 7º andar, Lojas 29, 30, 31, Térreo, Caminho das Árvores, CEP 41820-710, inscrita no Cadastro Nacional de Pessoas Jurídicas do Ministério da Economia (“</w:t>
      </w:r>
      <w:r w:rsidRPr="00A43813">
        <w:rPr>
          <w:rFonts w:asciiTheme="minorHAnsi" w:hAnsiTheme="minorHAnsi" w:cstheme="minorHAnsi"/>
          <w:color w:val="000000" w:themeColor="text1"/>
          <w:u w:val="single"/>
        </w:rPr>
        <w:t>CNPJ/ME</w:t>
      </w:r>
      <w:r w:rsidRPr="00A43813">
        <w:rPr>
          <w:rFonts w:asciiTheme="minorHAnsi" w:hAnsiTheme="minorHAnsi" w:cstheme="minorHAnsi"/>
          <w:color w:val="000000" w:themeColor="text1"/>
        </w:rPr>
        <w:t>”) sob nº 00.389.481/0001-79, com seus atos constitutivos registrados sob o NIRE 29300035041 perante a Junta Comercial do Estado da Bahia (“</w:t>
      </w:r>
      <w:r w:rsidRPr="00A43813">
        <w:rPr>
          <w:rFonts w:asciiTheme="minorHAnsi" w:hAnsiTheme="minorHAnsi" w:cstheme="minorHAnsi"/>
          <w:color w:val="000000" w:themeColor="text1"/>
          <w:u w:val="single"/>
        </w:rPr>
        <w:t>JUCEB</w:t>
      </w:r>
      <w:r w:rsidRPr="00A43813">
        <w:rPr>
          <w:rFonts w:asciiTheme="minorHAnsi" w:hAnsiTheme="minorHAnsi" w:cstheme="minorHAnsi"/>
          <w:color w:val="000000" w:themeColor="text1"/>
        </w:rPr>
        <w:t>”), neste ato representada na forma de seu estatuto social (“</w:t>
      </w:r>
      <w:r w:rsidRPr="00A43813">
        <w:rPr>
          <w:rFonts w:asciiTheme="minorHAnsi" w:hAnsiTheme="minorHAnsi" w:cstheme="minorHAnsi"/>
          <w:color w:val="000000" w:themeColor="text1"/>
          <w:u w:val="single"/>
        </w:rPr>
        <w:t>Emissora</w:t>
      </w:r>
      <w:r w:rsidRPr="00A43813">
        <w:rPr>
          <w:rFonts w:asciiTheme="minorHAnsi" w:hAnsiTheme="minorHAnsi" w:cstheme="minorHAnsi"/>
          <w:color w:val="000000" w:themeColor="text1"/>
        </w:rPr>
        <w:t>”);</w:t>
      </w:r>
    </w:p>
    <w:p w14:paraId="43F4289D" w14:textId="77777777" w:rsidR="00C75F95" w:rsidRPr="00A43813" w:rsidRDefault="00C75F95" w:rsidP="00C75F95">
      <w:pPr>
        <w:widowControl w:val="0"/>
        <w:spacing w:line="340" w:lineRule="exact"/>
        <w:ind w:left="1080"/>
        <w:jc w:val="both"/>
        <w:rPr>
          <w:rFonts w:asciiTheme="minorHAnsi" w:hAnsiTheme="minorHAnsi" w:cstheme="minorHAnsi"/>
          <w:color w:val="000000" w:themeColor="text1"/>
        </w:rPr>
      </w:pPr>
    </w:p>
    <w:p w14:paraId="08C6E189" w14:textId="77777777" w:rsidR="00C75F95" w:rsidRPr="00A43813" w:rsidRDefault="00C75F95" w:rsidP="00BB3028">
      <w:pPr>
        <w:widowControl w:val="0"/>
        <w:numPr>
          <w:ilvl w:val="0"/>
          <w:numId w:val="16"/>
        </w:numPr>
        <w:tabs>
          <w:tab w:val="left" w:pos="709"/>
        </w:tabs>
        <w:spacing w:line="340" w:lineRule="exact"/>
        <w:ind w:left="0" w:firstLine="0"/>
        <w:jc w:val="both"/>
        <w:rPr>
          <w:rFonts w:asciiTheme="minorHAnsi" w:hAnsiTheme="minorHAnsi" w:cstheme="minorHAnsi"/>
          <w:color w:val="000000" w:themeColor="text1"/>
        </w:rPr>
      </w:pPr>
      <w:bookmarkStart w:id="727" w:name="_Hlk44281122"/>
      <w:r w:rsidRPr="00A43813">
        <w:rPr>
          <w:rFonts w:asciiTheme="minorHAnsi" w:hAnsiTheme="minorHAnsi" w:cstheme="minorHAnsi"/>
          <w:b/>
          <w:smallCaps/>
          <w:color w:val="000000" w:themeColor="text1"/>
        </w:rPr>
        <w:t>Simplific Pavarini Distribuidora de Títulos e Valores Mobiliários Ltda.</w:t>
      </w:r>
      <w:r w:rsidRPr="00A43813">
        <w:rPr>
          <w:rFonts w:asciiTheme="minorHAnsi" w:hAnsiTheme="minorHAnsi" w:cstheme="minorHAnsi"/>
          <w:color w:val="000000" w:themeColor="text1"/>
        </w:rPr>
        <w:t>, sociedade empresária limitada, com filial na Rua Joaquim Floriano, nº 466, Bloco B, Conjunto 1401, Itaim Bibi, CEP 04534-004, na Cidade de São Paulo, Estado de São Paulo, inscrita no CNPJ/ME sob o nº </w:t>
      </w:r>
      <w:r w:rsidRPr="00A43813">
        <w:rPr>
          <w:rFonts w:asciiTheme="minorHAnsi" w:hAnsiTheme="minorHAnsi" w:cstheme="minorHAnsi"/>
          <w:bCs/>
          <w:color w:val="000000" w:themeColor="text1"/>
        </w:rPr>
        <w:t>15.227.994/0004-01</w:t>
      </w:r>
      <w:r w:rsidRPr="00A43813">
        <w:rPr>
          <w:rFonts w:asciiTheme="minorHAnsi" w:hAnsiTheme="minorHAnsi" w:cstheme="minorHAnsi"/>
          <w:color w:val="000000" w:themeColor="text1"/>
        </w:rPr>
        <w:t xml:space="preserve">, neste ato representada na forma do seu contrato social, na qualidade de agente fiduciário da presente emissão </w:t>
      </w:r>
      <w:bookmarkEnd w:id="727"/>
      <w:r w:rsidRPr="00A43813">
        <w:rPr>
          <w:rFonts w:asciiTheme="minorHAnsi" w:hAnsiTheme="minorHAnsi" w:cstheme="minorHAnsi"/>
          <w:color w:val="000000" w:themeColor="text1"/>
        </w:rPr>
        <w:t>(“</w:t>
      </w:r>
      <w:r w:rsidRPr="00A43813">
        <w:rPr>
          <w:rFonts w:asciiTheme="minorHAnsi" w:hAnsiTheme="minorHAnsi" w:cstheme="minorHAnsi"/>
          <w:color w:val="000000" w:themeColor="text1"/>
          <w:u w:val="single"/>
        </w:rPr>
        <w:t>Agente Fiduciário</w:t>
      </w:r>
      <w:r w:rsidRPr="00A43813">
        <w:rPr>
          <w:rFonts w:asciiTheme="minorHAnsi" w:hAnsiTheme="minorHAnsi" w:cstheme="minorHAnsi"/>
          <w:color w:val="000000" w:themeColor="text1"/>
        </w:rPr>
        <w:t>”), nomeada neste instrumento para representar a comunhão dos interesses dos titulares de Debêntures (conforme definido abaixo) (“</w:t>
      </w:r>
      <w:r w:rsidRPr="00A43813">
        <w:rPr>
          <w:rFonts w:asciiTheme="minorHAnsi" w:hAnsiTheme="minorHAnsi" w:cstheme="minorHAnsi"/>
          <w:color w:val="000000" w:themeColor="text1"/>
          <w:u w:val="single"/>
        </w:rPr>
        <w:t>Debenturistas</w:t>
      </w:r>
      <w:r w:rsidRPr="00A43813">
        <w:rPr>
          <w:rFonts w:asciiTheme="minorHAnsi" w:hAnsiTheme="minorHAnsi" w:cstheme="minorHAnsi"/>
          <w:color w:val="000000" w:themeColor="text1"/>
        </w:rPr>
        <w:t>”), nos termos da Lei nº 6.404, de 15 de dezembro de 1976, conforme alterada (“</w:t>
      </w:r>
      <w:r w:rsidRPr="00A43813">
        <w:rPr>
          <w:rFonts w:asciiTheme="minorHAnsi" w:hAnsiTheme="minorHAnsi" w:cstheme="minorHAnsi"/>
          <w:color w:val="000000" w:themeColor="text1"/>
          <w:u w:val="single"/>
        </w:rPr>
        <w:t>Lei das Sociedades por Ações</w:t>
      </w:r>
      <w:r w:rsidRPr="00A43813">
        <w:rPr>
          <w:rFonts w:asciiTheme="minorHAnsi" w:hAnsiTheme="minorHAnsi" w:cstheme="minorHAnsi"/>
          <w:color w:val="000000" w:themeColor="text1"/>
        </w:rPr>
        <w:t xml:space="preserve">”); e </w:t>
      </w:r>
    </w:p>
    <w:p w14:paraId="50C6F7B8" w14:textId="77777777" w:rsidR="00C75F95" w:rsidRPr="00A43813" w:rsidRDefault="00C75F95" w:rsidP="00C75F95">
      <w:pPr>
        <w:widowControl w:val="0"/>
        <w:tabs>
          <w:tab w:val="left" w:pos="709"/>
        </w:tabs>
        <w:spacing w:line="340" w:lineRule="exact"/>
        <w:jc w:val="both"/>
        <w:rPr>
          <w:rFonts w:asciiTheme="minorHAnsi" w:hAnsiTheme="minorHAnsi" w:cstheme="minorHAnsi"/>
          <w:color w:val="000000" w:themeColor="text1"/>
        </w:rPr>
      </w:pPr>
    </w:p>
    <w:p w14:paraId="7C1A3B76" w14:textId="77777777" w:rsidR="00C75F95" w:rsidRPr="00A43813" w:rsidRDefault="00C75F95" w:rsidP="00BB3028">
      <w:pPr>
        <w:widowControl w:val="0"/>
        <w:numPr>
          <w:ilvl w:val="0"/>
          <w:numId w:val="16"/>
        </w:numPr>
        <w:spacing w:line="340" w:lineRule="exact"/>
        <w:ind w:left="0" w:firstLine="0"/>
        <w:jc w:val="both"/>
        <w:rPr>
          <w:rFonts w:asciiTheme="minorHAnsi" w:hAnsiTheme="minorHAnsi" w:cstheme="minorHAnsi"/>
          <w:b/>
          <w:bCs/>
          <w:smallCaps/>
          <w:color w:val="000000" w:themeColor="text1"/>
        </w:rPr>
      </w:pPr>
      <w:r w:rsidRPr="00A43813">
        <w:rPr>
          <w:rFonts w:asciiTheme="minorHAnsi" w:hAnsiTheme="minorHAnsi" w:cstheme="minorHAnsi"/>
          <w:b/>
          <w:smallCaps/>
          <w:color w:val="000000" w:themeColor="text1"/>
        </w:rPr>
        <w:t>LM Transportes Serviços e Comércio Ltda.</w:t>
      </w:r>
      <w:r w:rsidRPr="00A43813">
        <w:rPr>
          <w:rFonts w:asciiTheme="minorHAnsi" w:hAnsiTheme="minorHAnsi" w:cstheme="minorHAnsi"/>
          <w:color w:val="000000" w:themeColor="text1"/>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sidRPr="00A43813">
        <w:rPr>
          <w:rFonts w:asciiTheme="minorHAnsi" w:hAnsiTheme="minorHAnsi" w:cstheme="minorHAnsi"/>
          <w:b/>
          <w:caps/>
          <w:color w:val="000000" w:themeColor="text1"/>
        </w:rPr>
        <w:t xml:space="preserve"> </w:t>
      </w:r>
      <w:r w:rsidRPr="00A43813">
        <w:rPr>
          <w:rFonts w:asciiTheme="minorHAnsi" w:hAnsiTheme="minorHAnsi" w:cstheme="minorHAnsi"/>
          <w:color w:val="000000" w:themeColor="text1"/>
        </w:rPr>
        <w:t>do seu contrato social (“</w:t>
      </w:r>
      <w:r w:rsidRPr="00A43813">
        <w:rPr>
          <w:rFonts w:asciiTheme="minorHAnsi" w:hAnsiTheme="minorHAnsi" w:cstheme="minorHAnsi"/>
          <w:color w:val="000000" w:themeColor="text1"/>
          <w:u w:val="single"/>
        </w:rPr>
        <w:t>Fiador</w:t>
      </w:r>
      <w:r w:rsidRPr="00A43813">
        <w:rPr>
          <w:rFonts w:asciiTheme="minorHAnsi" w:hAnsiTheme="minorHAnsi" w:cstheme="minorHAnsi"/>
          <w:color w:val="000000" w:themeColor="text1"/>
        </w:rPr>
        <w:t>”);</w:t>
      </w:r>
    </w:p>
    <w:p w14:paraId="1568141B" w14:textId="77777777" w:rsidR="00C75F95" w:rsidRPr="00A43813" w:rsidRDefault="00C75F95" w:rsidP="00C75F95">
      <w:pPr>
        <w:widowControl w:val="0"/>
        <w:tabs>
          <w:tab w:val="left" w:pos="709"/>
        </w:tabs>
        <w:spacing w:line="340" w:lineRule="exact"/>
        <w:jc w:val="both"/>
        <w:rPr>
          <w:rFonts w:asciiTheme="minorHAnsi" w:hAnsiTheme="minorHAnsi" w:cstheme="minorHAnsi"/>
          <w:color w:val="000000" w:themeColor="text1"/>
        </w:rPr>
      </w:pPr>
    </w:p>
    <w:p w14:paraId="54D81B8F" w14:textId="77777777" w:rsidR="00C75F95" w:rsidRPr="00A43813" w:rsidRDefault="00C75F95" w:rsidP="00C75F95">
      <w:pPr>
        <w:widowControl w:val="0"/>
        <w:tabs>
          <w:tab w:val="left" w:pos="709"/>
        </w:tabs>
        <w:spacing w:line="340" w:lineRule="exact"/>
        <w:jc w:val="both"/>
        <w:rPr>
          <w:rFonts w:asciiTheme="minorHAnsi" w:hAnsiTheme="minorHAnsi" w:cstheme="minorHAnsi"/>
          <w:color w:val="000000" w:themeColor="text1"/>
        </w:rPr>
      </w:pPr>
      <w:r w:rsidRPr="00A43813">
        <w:rPr>
          <w:rFonts w:asciiTheme="minorHAnsi" w:hAnsiTheme="minorHAnsi" w:cstheme="minorHAnsi"/>
          <w:color w:val="000000" w:themeColor="text1"/>
        </w:rPr>
        <w:t>(A Emissora, quando em conjunto com o Agente Fiduciário e o Fiador, “</w:t>
      </w:r>
      <w:r w:rsidRPr="00A43813">
        <w:rPr>
          <w:rFonts w:asciiTheme="minorHAnsi" w:hAnsiTheme="minorHAnsi" w:cstheme="minorHAnsi"/>
          <w:color w:val="000000" w:themeColor="text1"/>
          <w:u w:val="single"/>
        </w:rPr>
        <w:t>Partes</w:t>
      </w:r>
      <w:r w:rsidRPr="00A43813">
        <w:rPr>
          <w:rFonts w:asciiTheme="minorHAnsi" w:hAnsiTheme="minorHAnsi" w:cstheme="minorHAnsi"/>
          <w:color w:val="000000" w:themeColor="text1"/>
        </w:rPr>
        <w:t>”);</w:t>
      </w:r>
    </w:p>
    <w:p w14:paraId="01A62F4B"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5F710AC3" w14:textId="034B1CB0" w:rsidR="00C75F95" w:rsidRPr="00A43813" w:rsidRDefault="00C75F95" w:rsidP="00C75F95">
      <w:pPr>
        <w:widowControl w:val="0"/>
        <w:spacing w:line="340" w:lineRule="exact"/>
        <w:jc w:val="both"/>
        <w:rPr>
          <w:rFonts w:asciiTheme="minorHAnsi" w:hAnsiTheme="minorHAnsi" w:cstheme="minorHAnsi"/>
          <w:color w:val="000000" w:themeColor="text1"/>
        </w:rPr>
      </w:pPr>
      <w:r w:rsidRPr="00A43813">
        <w:rPr>
          <w:rFonts w:asciiTheme="minorHAnsi" w:hAnsiTheme="minorHAnsi" w:cstheme="minorHAnsi"/>
          <w:color w:val="000000" w:themeColor="text1"/>
        </w:rPr>
        <w:t>Celebram o presente “</w:t>
      </w:r>
      <w:r w:rsidRPr="00A43813">
        <w:rPr>
          <w:rFonts w:asciiTheme="minorHAnsi" w:hAnsiTheme="minorHAnsi" w:cstheme="minorHAnsi"/>
          <w:i/>
          <w:iCs/>
          <w:color w:val="000000" w:themeColor="text1"/>
        </w:rPr>
        <w:t xml:space="preserve">Instrumento Particular </w:t>
      </w:r>
      <w:r w:rsidR="00A43813">
        <w:rPr>
          <w:rFonts w:asciiTheme="minorHAnsi" w:hAnsiTheme="minorHAnsi" w:cstheme="minorHAnsi"/>
          <w:i/>
          <w:iCs/>
          <w:color w:val="000000" w:themeColor="text1"/>
        </w:rPr>
        <w:t xml:space="preserve">de Escritura </w:t>
      </w:r>
      <w:r w:rsidRPr="00A43813">
        <w:rPr>
          <w:rFonts w:asciiTheme="minorHAnsi" w:hAnsiTheme="minorHAnsi" w:cstheme="minorHAnsi"/>
          <w:i/>
          <w:iCs/>
          <w:color w:val="000000" w:themeColor="text1"/>
        </w:rPr>
        <w:t>da 5ª (Quinta) Emissão de Debêntures Simples, Não Conversíveis em Ações, em Série Única, da Espécie Quirografária, a ser Convolada em da Espécie com Garantia Real, com Garantia Adicional Fidejussória, para Distribuição Pública com Esforços Restritos, da LM Transportes Interestaduais Serviços e Comércio S.A.</w:t>
      </w:r>
      <w:r w:rsidRPr="00A43813">
        <w:rPr>
          <w:rFonts w:asciiTheme="minorHAnsi" w:hAnsiTheme="minorHAnsi" w:cstheme="minorHAnsi"/>
          <w:snapToGrid w:val="0"/>
          <w:color w:val="000000" w:themeColor="text1"/>
        </w:rPr>
        <w:t>”</w:t>
      </w:r>
      <w:r w:rsidRPr="00A43813">
        <w:rPr>
          <w:rFonts w:asciiTheme="minorHAnsi" w:hAnsiTheme="minorHAnsi" w:cstheme="minorHAnsi"/>
          <w:color w:val="000000" w:themeColor="text1"/>
        </w:rPr>
        <w:t xml:space="preserve"> (“</w:t>
      </w:r>
      <w:r w:rsidRPr="00A43813">
        <w:rPr>
          <w:rFonts w:asciiTheme="minorHAnsi" w:hAnsiTheme="minorHAnsi" w:cstheme="minorHAnsi"/>
          <w:color w:val="000000" w:themeColor="text1"/>
          <w:u w:val="single"/>
        </w:rPr>
        <w:t>Escritura</w:t>
      </w:r>
      <w:r w:rsidRPr="00A43813">
        <w:rPr>
          <w:rFonts w:asciiTheme="minorHAnsi" w:hAnsiTheme="minorHAnsi" w:cstheme="minorHAnsi"/>
          <w:color w:val="000000" w:themeColor="text1"/>
        </w:rPr>
        <w:t>”), nos termos e condições abaixo.</w:t>
      </w:r>
    </w:p>
    <w:p w14:paraId="0EB6D5BA" w14:textId="77777777" w:rsidR="00C75F95" w:rsidRPr="00A43813" w:rsidRDefault="00C75F95" w:rsidP="00C75F95">
      <w:pPr>
        <w:widowControl w:val="0"/>
        <w:tabs>
          <w:tab w:val="left" w:pos="709"/>
        </w:tabs>
        <w:spacing w:line="340" w:lineRule="exact"/>
        <w:jc w:val="both"/>
        <w:rPr>
          <w:rFonts w:asciiTheme="minorHAnsi" w:hAnsiTheme="minorHAnsi" w:cstheme="minorHAnsi"/>
          <w:color w:val="000000" w:themeColor="text1"/>
        </w:rPr>
      </w:pPr>
    </w:p>
    <w:p w14:paraId="1731FB51" w14:textId="77777777" w:rsidR="00C75F95" w:rsidRPr="00A43813" w:rsidRDefault="00C75F95" w:rsidP="00BB3028">
      <w:pPr>
        <w:widowControl w:val="0"/>
        <w:numPr>
          <w:ilvl w:val="0"/>
          <w:numId w:val="14"/>
        </w:numPr>
        <w:spacing w:line="340" w:lineRule="exact"/>
        <w:ind w:hanging="1770"/>
        <w:jc w:val="both"/>
        <w:rPr>
          <w:rFonts w:asciiTheme="minorHAnsi" w:hAnsiTheme="minorHAnsi" w:cstheme="minorHAnsi"/>
          <w:b/>
          <w:bCs/>
          <w:color w:val="000000" w:themeColor="text1"/>
        </w:rPr>
      </w:pPr>
      <w:r w:rsidRPr="00A43813">
        <w:rPr>
          <w:rFonts w:asciiTheme="minorHAnsi" w:hAnsiTheme="minorHAnsi" w:cstheme="minorHAnsi"/>
          <w:b/>
          <w:color w:val="000000" w:themeColor="text1"/>
        </w:rPr>
        <w:t>AUTORIZAÇÃO</w:t>
      </w:r>
      <w:r w:rsidRPr="00A43813">
        <w:rPr>
          <w:rFonts w:asciiTheme="minorHAnsi" w:hAnsiTheme="minorHAnsi" w:cstheme="minorHAnsi"/>
          <w:b/>
          <w:bCs/>
          <w:color w:val="000000" w:themeColor="text1"/>
        </w:rPr>
        <w:t xml:space="preserve"> SOCIETÁRIA</w:t>
      </w:r>
    </w:p>
    <w:p w14:paraId="7383157C"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06DC25B2" w14:textId="0C7B36F3" w:rsidR="00C75F95" w:rsidRPr="00A43813" w:rsidRDefault="00C75F95" w:rsidP="00BB3028">
      <w:pPr>
        <w:pStyle w:val="PargrafodaLista"/>
        <w:widowControl w:val="0"/>
        <w:numPr>
          <w:ilvl w:val="1"/>
          <w:numId w:val="14"/>
        </w:numPr>
        <w:spacing w:line="340" w:lineRule="exact"/>
        <w:ind w:left="0" w:firstLine="0"/>
        <w:jc w:val="both"/>
        <w:rPr>
          <w:rFonts w:asciiTheme="minorHAnsi" w:hAnsiTheme="minorHAnsi" w:cstheme="minorHAnsi"/>
          <w:iCs/>
          <w:color w:val="000000" w:themeColor="text1"/>
        </w:rPr>
      </w:pPr>
      <w:bookmarkStart w:id="728" w:name="_Hlk73466976"/>
      <w:r w:rsidRPr="00A43813">
        <w:rPr>
          <w:rFonts w:asciiTheme="minorHAnsi" w:hAnsiTheme="minorHAnsi" w:cstheme="minorHAnsi"/>
          <w:iCs/>
          <w:color w:val="000000" w:themeColor="text1"/>
        </w:rPr>
        <w:t>A emissão de debêntures simples, não conversíveis em ações, em série única (“</w:t>
      </w:r>
      <w:r w:rsidRPr="00A43813">
        <w:rPr>
          <w:rFonts w:asciiTheme="minorHAnsi" w:hAnsiTheme="minorHAnsi" w:cstheme="minorHAnsi"/>
          <w:iCs/>
          <w:color w:val="000000" w:themeColor="text1"/>
          <w:u w:val="single"/>
        </w:rPr>
        <w:t>Debêntures</w:t>
      </w:r>
      <w:r w:rsidRPr="00A43813">
        <w:rPr>
          <w:rFonts w:asciiTheme="minorHAnsi" w:hAnsiTheme="minorHAnsi" w:cstheme="minorHAnsi"/>
          <w:iCs/>
          <w:color w:val="000000" w:themeColor="text1"/>
        </w:rPr>
        <w:t>”), da espécie quirografária, a ser convolada em da espécie com garantia real, com garantia adicional fidejussória, da Emissora (“</w:t>
      </w:r>
      <w:r w:rsidRPr="00A43813">
        <w:rPr>
          <w:rFonts w:asciiTheme="minorHAnsi" w:hAnsiTheme="minorHAnsi" w:cstheme="minorHAnsi"/>
          <w:iCs/>
          <w:color w:val="000000" w:themeColor="text1"/>
          <w:u w:val="single"/>
        </w:rPr>
        <w:t>Emissão</w:t>
      </w:r>
      <w:r w:rsidRPr="00A43813">
        <w:rPr>
          <w:rFonts w:asciiTheme="minorHAnsi" w:hAnsiTheme="minorHAnsi" w:cstheme="minorHAnsi"/>
          <w:iCs/>
          <w:color w:val="000000" w:themeColor="text1"/>
        </w:rPr>
        <w:t>”), nos termos do artigo 59 da Lei das Sociedades por Ações, a oferta pública de distribuição com esforços restritos das Debêntures, nos termos da Instrução CVM nº 476, de 16 de janeiro de 2009, conforme alterada (“</w:t>
      </w:r>
      <w:r w:rsidRPr="00A43813">
        <w:rPr>
          <w:rFonts w:asciiTheme="minorHAnsi" w:hAnsiTheme="minorHAnsi" w:cstheme="minorHAnsi"/>
          <w:iCs/>
          <w:color w:val="000000" w:themeColor="text1"/>
          <w:u w:val="single"/>
        </w:rPr>
        <w:t>Instrução CVM 476</w:t>
      </w:r>
      <w:r w:rsidRPr="00A43813">
        <w:rPr>
          <w:rFonts w:asciiTheme="minorHAnsi" w:hAnsiTheme="minorHAnsi" w:cstheme="minorHAnsi"/>
          <w:iCs/>
          <w:color w:val="000000" w:themeColor="text1"/>
        </w:rPr>
        <w:t>”), e das demais disposições legais e regulamentares aplicáveis (“</w:t>
      </w:r>
      <w:r w:rsidRPr="00A43813">
        <w:rPr>
          <w:rFonts w:asciiTheme="minorHAnsi" w:hAnsiTheme="minorHAnsi" w:cstheme="minorHAnsi"/>
          <w:iCs/>
          <w:color w:val="000000" w:themeColor="text1"/>
          <w:u w:val="single"/>
        </w:rPr>
        <w:t>Oferta</w:t>
      </w:r>
      <w:r w:rsidRPr="00A43813">
        <w:rPr>
          <w:rFonts w:asciiTheme="minorHAnsi" w:hAnsiTheme="minorHAnsi" w:cstheme="minorHAnsi"/>
          <w:iCs/>
          <w:color w:val="000000" w:themeColor="text1"/>
        </w:rPr>
        <w:t>”), a constituição da Alienação Fiduciária (conforme abaixo definida) bem como a celebração desta Escritura, do Contrato de Alienação Fiduciária (conforme abaixo definido) e do Contrato de Colocação (conforme definido abaixo), serão realizadas com base nas deliberações das Reuniões do Conselho de Administração da Emissora realizadas em 10 de março de 2021, 7 de maio de 2021 e 20 de maio de 2021 (“</w:t>
      </w:r>
      <w:r w:rsidRPr="00A43813">
        <w:rPr>
          <w:rFonts w:asciiTheme="minorHAnsi" w:hAnsiTheme="minorHAnsi" w:cstheme="minorHAnsi"/>
          <w:iCs/>
          <w:color w:val="000000" w:themeColor="text1"/>
          <w:u w:val="single"/>
        </w:rPr>
        <w:t>RCAs</w:t>
      </w:r>
      <w:r w:rsidRPr="00A43813">
        <w:rPr>
          <w:rFonts w:asciiTheme="minorHAnsi" w:hAnsiTheme="minorHAnsi" w:cstheme="minorHAnsi"/>
          <w:iCs/>
          <w:color w:val="000000" w:themeColor="text1"/>
        </w:rPr>
        <w:t>”)</w:t>
      </w:r>
      <w:bookmarkEnd w:id="728"/>
      <w:r w:rsidRPr="00A43813">
        <w:rPr>
          <w:rFonts w:asciiTheme="minorHAnsi" w:hAnsiTheme="minorHAnsi" w:cstheme="minorHAnsi"/>
          <w:iCs/>
          <w:color w:val="000000" w:themeColor="text1"/>
        </w:rPr>
        <w:t xml:space="preserve"> </w:t>
      </w:r>
    </w:p>
    <w:p w14:paraId="469EC3A7" w14:textId="77777777" w:rsidR="00C75F95" w:rsidRPr="00A43813" w:rsidRDefault="00C75F95" w:rsidP="00C75F95">
      <w:pPr>
        <w:widowControl w:val="0"/>
        <w:tabs>
          <w:tab w:val="left" w:pos="0"/>
        </w:tabs>
        <w:spacing w:line="340" w:lineRule="exact"/>
        <w:jc w:val="both"/>
        <w:rPr>
          <w:rFonts w:asciiTheme="minorHAnsi" w:hAnsiTheme="minorHAnsi" w:cstheme="minorHAnsi"/>
          <w:iCs/>
          <w:color w:val="000000" w:themeColor="text1"/>
        </w:rPr>
      </w:pPr>
    </w:p>
    <w:p w14:paraId="53C4BB07" w14:textId="77777777" w:rsidR="00C75F95" w:rsidRPr="00A43813" w:rsidRDefault="00C75F95" w:rsidP="00BB3028">
      <w:pPr>
        <w:widowControl w:val="0"/>
        <w:numPr>
          <w:ilvl w:val="0"/>
          <w:numId w:val="14"/>
        </w:numPr>
        <w:spacing w:line="340" w:lineRule="exact"/>
        <w:ind w:hanging="1770"/>
        <w:jc w:val="both"/>
        <w:rPr>
          <w:rFonts w:asciiTheme="minorHAnsi" w:hAnsiTheme="minorHAnsi" w:cstheme="minorHAnsi"/>
          <w:color w:val="000000" w:themeColor="text1"/>
        </w:rPr>
      </w:pPr>
      <w:r w:rsidRPr="00A43813">
        <w:rPr>
          <w:rFonts w:asciiTheme="minorHAnsi" w:hAnsiTheme="minorHAnsi" w:cstheme="minorHAnsi"/>
          <w:b/>
          <w:bCs/>
          <w:color w:val="000000" w:themeColor="text1"/>
        </w:rPr>
        <w:t>DOS REQUISITOS</w:t>
      </w:r>
    </w:p>
    <w:p w14:paraId="3D47E1D2" w14:textId="77777777" w:rsidR="00C75F95" w:rsidRPr="00A43813" w:rsidRDefault="00C75F95" w:rsidP="00C75F95">
      <w:pPr>
        <w:widowControl w:val="0"/>
        <w:spacing w:line="340" w:lineRule="exact"/>
        <w:ind w:left="1770"/>
        <w:jc w:val="both"/>
        <w:rPr>
          <w:rFonts w:asciiTheme="minorHAnsi" w:hAnsiTheme="minorHAnsi" w:cstheme="minorHAnsi"/>
          <w:color w:val="000000" w:themeColor="text1"/>
        </w:rPr>
      </w:pPr>
    </w:p>
    <w:p w14:paraId="09AF0CCF" w14:textId="77777777" w:rsidR="00C75F95" w:rsidRPr="00A43813" w:rsidRDefault="00C75F95" w:rsidP="00BB3028">
      <w:pPr>
        <w:pStyle w:val="PargrafodaLista"/>
        <w:widowControl w:val="0"/>
        <w:numPr>
          <w:ilvl w:val="1"/>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 Emissão, a Oferta, a outorga da Alienação Fiduciária, a prestação da Fiança, bem como a celebração desta Escritura e do Contrato de Alienação Fiduciária, serão realizadas com observância dos requisitos abaixo.</w:t>
      </w:r>
    </w:p>
    <w:p w14:paraId="1B8B1AAC" w14:textId="77777777" w:rsidR="00C75F95" w:rsidRPr="00A43813" w:rsidRDefault="00C75F95" w:rsidP="00C75F95">
      <w:pPr>
        <w:pStyle w:val="PargrafodaLista"/>
        <w:spacing w:line="340" w:lineRule="exact"/>
        <w:ind w:left="0"/>
        <w:jc w:val="both"/>
        <w:rPr>
          <w:rFonts w:asciiTheme="minorHAnsi" w:hAnsiTheme="minorHAnsi" w:cstheme="minorHAnsi"/>
          <w:color w:val="000000" w:themeColor="text1"/>
        </w:rPr>
      </w:pPr>
    </w:p>
    <w:p w14:paraId="428AF82C" w14:textId="77777777" w:rsidR="00C75F95" w:rsidRPr="00A43813" w:rsidRDefault="00C75F95" w:rsidP="00BB3028">
      <w:pPr>
        <w:widowControl w:val="0"/>
        <w:numPr>
          <w:ilvl w:val="2"/>
          <w:numId w:val="14"/>
        </w:numPr>
        <w:spacing w:line="340" w:lineRule="exact"/>
        <w:ind w:hanging="1080"/>
        <w:jc w:val="both"/>
        <w:rPr>
          <w:rFonts w:asciiTheme="minorHAnsi" w:hAnsiTheme="minorHAnsi" w:cstheme="minorHAnsi"/>
          <w:b/>
          <w:bCs/>
          <w:color w:val="000000" w:themeColor="text1"/>
        </w:rPr>
      </w:pPr>
      <w:r w:rsidRPr="00A43813">
        <w:rPr>
          <w:rFonts w:asciiTheme="minorHAnsi" w:hAnsiTheme="minorHAnsi" w:cstheme="minorHAnsi"/>
          <w:b/>
          <w:bCs/>
          <w:color w:val="000000" w:themeColor="text1"/>
        </w:rPr>
        <w:t>Arquivamentos e Publicações</w:t>
      </w:r>
    </w:p>
    <w:p w14:paraId="685F98F5" w14:textId="77777777" w:rsidR="00C75F95" w:rsidRPr="00A43813" w:rsidRDefault="00C75F95" w:rsidP="00C75F95">
      <w:pPr>
        <w:widowControl w:val="0"/>
        <w:spacing w:line="340" w:lineRule="exact"/>
        <w:jc w:val="both"/>
        <w:rPr>
          <w:rFonts w:asciiTheme="minorHAnsi" w:hAnsiTheme="minorHAnsi" w:cstheme="minorHAnsi"/>
          <w:bCs/>
          <w:color w:val="000000" w:themeColor="text1"/>
        </w:rPr>
      </w:pPr>
    </w:p>
    <w:p w14:paraId="367BDB34" w14:textId="77777777" w:rsidR="00C75F95" w:rsidRPr="00A43813" w:rsidRDefault="00C75F95" w:rsidP="00BB3028">
      <w:pPr>
        <w:widowControl w:val="0"/>
        <w:numPr>
          <w:ilvl w:val="3"/>
          <w:numId w:val="14"/>
        </w:numPr>
        <w:spacing w:line="340" w:lineRule="exact"/>
        <w:ind w:left="0" w:firstLine="8"/>
        <w:jc w:val="both"/>
        <w:rPr>
          <w:rFonts w:asciiTheme="minorHAnsi" w:hAnsiTheme="minorHAnsi" w:cstheme="minorHAnsi"/>
          <w:b/>
          <w:bCs/>
          <w:color w:val="000000" w:themeColor="text1"/>
        </w:rPr>
      </w:pPr>
      <w:bookmarkStart w:id="729" w:name="_Ref71287231"/>
      <w:r w:rsidRPr="00A43813">
        <w:rPr>
          <w:rFonts w:asciiTheme="minorHAnsi" w:hAnsiTheme="minorHAnsi" w:cstheme="minorHAnsi"/>
          <w:color w:val="000000" w:themeColor="text1"/>
        </w:rPr>
        <w:t>As atas das RCAs serão arquivadas perante a JUCEB e publicadas no Diário Oficial do Estado da Bahia (“</w:t>
      </w:r>
      <w:r w:rsidRPr="00A43813">
        <w:rPr>
          <w:rFonts w:asciiTheme="minorHAnsi" w:hAnsiTheme="minorHAnsi" w:cstheme="minorHAnsi"/>
          <w:color w:val="000000" w:themeColor="text1"/>
          <w:u w:val="single"/>
        </w:rPr>
        <w:t>DOEBA</w:t>
      </w:r>
      <w:r w:rsidRPr="00A43813">
        <w:rPr>
          <w:rFonts w:asciiTheme="minorHAnsi" w:hAnsiTheme="minorHAnsi" w:cstheme="minorHAnsi"/>
          <w:color w:val="000000" w:themeColor="text1"/>
        </w:rPr>
        <w:t xml:space="preserve">”) e no jornal Tribuna da Bahia, nos termos dos artigos 62, I, e 289 da Lei das Sociedades por Ações, </w:t>
      </w:r>
      <w:r w:rsidRPr="00A43813">
        <w:rPr>
          <w:rFonts w:asciiTheme="minorHAnsi" w:hAnsiTheme="minorHAnsi" w:cstheme="minorHAnsi"/>
          <w:bCs/>
          <w:color w:val="000000" w:themeColor="text1"/>
        </w:rPr>
        <w:t>sendo que os comprovantes do efetivo arquivamento e publicações deverão ser disponibilizados pela Emissora ao Agente Fiduciário no prazo de até 5 (cinco) Dias Úteis, contados do efetivo registro e publicação</w:t>
      </w:r>
      <w:r w:rsidRPr="00A43813">
        <w:rPr>
          <w:rFonts w:asciiTheme="minorHAnsi" w:hAnsiTheme="minorHAnsi" w:cstheme="minorHAnsi"/>
          <w:color w:val="000000" w:themeColor="text1"/>
        </w:rPr>
        <w:t>.</w:t>
      </w:r>
      <w:bookmarkEnd w:id="729"/>
    </w:p>
    <w:p w14:paraId="48951875"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1AD80DAF" w14:textId="18AA43AE" w:rsidR="00C75F95" w:rsidRPr="00A43813" w:rsidRDefault="00C75F95" w:rsidP="00BB3028">
      <w:pPr>
        <w:widowControl w:val="0"/>
        <w:numPr>
          <w:ilvl w:val="3"/>
          <w:numId w:val="14"/>
        </w:numPr>
        <w:spacing w:line="340" w:lineRule="exact"/>
        <w:ind w:left="0" w:firstLine="8"/>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Os atos societários que sejam relacionados à Emissão e eventualmente venham a ser praticados após o registro desta Escritura serão igualmente arquivados e, caso aplicável, publicados nos competentes órgãos e jornais mencionados na </w:t>
      </w:r>
      <w:r w:rsidRPr="00A43813">
        <w:rPr>
          <w:rFonts w:asciiTheme="minorHAnsi" w:hAnsiTheme="minorHAnsi" w:cstheme="minorHAnsi"/>
          <w:color w:val="000000" w:themeColor="text1"/>
          <w:u w:val="single"/>
        </w:rPr>
        <w:t xml:space="preserve">Cláusula </w:t>
      </w:r>
      <w:r w:rsidRPr="00A43813">
        <w:rPr>
          <w:rFonts w:asciiTheme="minorHAnsi" w:hAnsiTheme="minorHAnsi" w:cstheme="minorHAnsi"/>
          <w:color w:val="000000" w:themeColor="text1"/>
          <w:u w:val="single"/>
        </w:rPr>
        <w:lastRenderedPageBreak/>
        <w:fldChar w:fldCharType="begin"/>
      </w:r>
      <w:r w:rsidRPr="00A43813">
        <w:rPr>
          <w:rFonts w:asciiTheme="minorHAnsi" w:hAnsiTheme="minorHAnsi" w:cstheme="minorHAnsi"/>
          <w:color w:val="000000" w:themeColor="text1"/>
          <w:u w:val="single"/>
        </w:rPr>
        <w:instrText xml:space="preserve"> REF _Ref71287231 \r \h  \* MERGEFORMAT </w:instrText>
      </w:r>
      <w:r w:rsidRPr="00A43813">
        <w:rPr>
          <w:rFonts w:asciiTheme="minorHAnsi" w:hAnsiTheme="minorHAnsi" w:cstheme="minorHAnsi"/>
          <w:color w:val="000000" w:themeColor="text1"/>
          <w:u w:val="single"/>
        </w:rPr>
      </w:r>
      <w:r w:rsidRPr="00A43813">
        <w:rPr>
          <w:rFonts w:asciiTheme="minorHAnsi" w:hAnsiTheme="minorHAnsi" w:cstheme="minorHAnsi"/>
          <w:color w:val="000000" w:themeColor="text1"/>
          <w:u w:val="single"/>
        </w:rPr>
        <w:fldChar w:fldCharType="separate"/>
      </w:r>
      <w:r w:rsidR="00994348" w:rsidRPr="00A43813">
        <w:rPr>
          <w:rFonts w:asciiTheme="minorHAnsi" w:hAnsiTheme="minorHAnsi" w:cstheme="minorHAnsi"/>
          <w:color w:val="000000" w:themeColor="text1"/>
          <w:u w:val="single"/>
        </w:rPr>
        <w:t>2.1.1.1</w:t>
      </w:r>
      <w:r w:rsidRPr="00A43813">
        <w:rPr>
          <w:rFonts w:asciiTheme="minorHAnsi" w:hAnsiTheme="minorHAnsi" w:cstheme="minorHAnsi"/>
          <w:color w:val="000000" w:themeColor="text1"/>
          <w:u w:val="single"/>
        </w:rPr>
        <w:fldChar w:fldCharType="end"/>
      </w:r>
      <w:r w:rsidRPr="00A43813">
        <w:rPr>
          <w:rFonts w:asciiTheme="minorHAnsi" w:hAnsiTheme="minorHAnsi" w:cstheme="minorHAnsi"/>
          <w:color w:val="000000" w:themeColor="text1"/>
        </w:rPr>
        <w:t xml:space="preserve"> acima, sendo que os comprovantes do efetivo arquivamento e publicações deverão ser disponibilizados pela Emissora ao Agente Fiduciário no prazo de até 5 (cinco) Dias Úteis, contados do efetivo registro e publicação.</w:t>
      </w:r>
    </w:p>
    <w:p w14:paraId="6D91A97F" w14:textId="77777777" w:rsidR="00C75F95" w:rsidRPr="00A43813" w:rsidRDefault="00C75F95" w:rsidP="00C75F95">
      <w:pPr>
        <w:widowControl w:val="0"/>
        <w:spacing w:line="340" w:lineRule="exact"/>
        <w:ind w:left="8"/>
        <w:jc w:val="both"/>
        <w:rPr>
          <w:rFonts w:asciiTheme="minorHAnsi" w:hAnsiTheme="minorHAnsi" w:cstheme="minorHAnsi"/>
          <w:color w:val="000000" w:themeColor="text1"/>
        </w:rPr>
      </w:pPr>
    </w:p>
    <w:p w14:paraId="08204C73" w14:textId="77777777" w:rsidR="00C75F95" w:rsidRPr="00A43813" w:rsidRDefault="00C75F95" w:rsidP="00BB3028">
      <w:pPr>
        <w:widowControl w:val="0"/>
        <w:numPr>
          <w:ilvl w:val="2"/>
          <w:numId w:val="14"/>
        </w:numPr>
        <w:spacing w:line="340" w:lineRule="exact"/>
        <w:ind w:hanging="1080"/>
        <w:jc w:val="both"/>
        <w:rPr>
          <w:rFonts w:asciiTheme="minorHAnsi" w:hAnsiTheme="minorHAnsi" w:cstheme="minorHAnsi"/>
          <w:b/>
          <w:bCs/>
          <w:color w:val="000000" w:themeColor="text1"/>
        </w:rPr>
      </w:pPr>
      <w:bookmarkStart w:id="730" w:name="_Ref71287338"/>
      <w:r w:rsidRPr="00A43813">
        <w:rPr>
          <w:rFonts w:asciiTheme="minorHAnsi" w:hAnsiTheme="minorHAnsi" w:cstheme="minorHAnsi"/>
          <w:b/>
          <w:bCs/>
          <w:color w:val="000000" w:themeColor="text1"/>
        </w:rPr>
        <w:t>Inscrição e Registro desta Escritura</w:t>
      </w:r>
      <w:bookmarkEnd w:id="730"/>
    </w:p>
    <w:p w14:paraId="5A218D0D" w14:textId="77777777" w:rsidR="00C75F95" w:rsidRPr="00A43813" w:rsidRDefault="00C75F95" w:rsidP="00C75F95">
      <w:pPr>
        <w:widowControl w:val="0"/>
        <w:spacing w:line="340" w:lineRule="exact"/>
        <w:jc w:val="both"/>
        <w:rPr>
          <w:rFonts w:asciiTheme="minorHAnsi" w:hAnsiTheme="minorHAnsi" w:cstheme="minorHAnsi"/>
          <w:b/>
          <w:bCs/>
          <w:color w:val="000000" w:themeColor="text1"/>
        </w:rPr>
      </w:pPr>
    </w:p>
    <w:p w14:paraId="542D0B2E" w14:textId="77777777" w:rsidR="00C75F95" w:rsidRPr="00A43813" w:rsidRDefault="00C75F95" w:rsidP="00C75F95">
      <w:pPr>
        <w:widowControl w:val="0"/>
        <w:tabs>
          <w:tab w:val="left" w:pos="851"/>
        </w:tabs>
        <w:spacing w:line="340" w:lineRule="exact"/>
        <w:jc w:val="both"/>
        <w:rPr>
          <w:rFonts w:asciiTheme="minorHAnsi" w:hAnsiTheme="minorHAnsi" w:cstheme="minorHAnsi"/>
          <w:color w:val="000000" w:themeColor="text1"/>
        </w:rPr>
      </w:pPr>
      <w:r w:rsidRPr="00A43813">
        <w:rPr>
          <w:rFonts w:asciiTheme="minorHAnsi" w:hAnsiTheme="minorHAnsi" w:cstheme="minorHAnsi"/>
          <w:b/>
          <w:color w:val="000000" w:themeColor="text1"/>
        </w:rPr>
        <w:t>2.1.2.1.</w:t>
      </w:r>
      <w:r w:rsidRPr="00A43813">
        <w:rPr>
          <w:rFonts w:asciiTheme="minorHAnsi" w:hAnsiTheme="minorHAnsi" w:cstheme="minorHAnsi"/>
          <w:b/>
          <w:color w:val="000000" w:themeColor="text1"/>
        </w:rPr>
        <w:tab/>
      </w:r>
      <w:bookmarkStart w:id="731" w:name="_Hlk73468180"/>
      <w:r w:rsidRPr="00A43813">
        <w:rPr>
          <w:rFonts w:asciiTheme="minorHAnsi" w:hAnsiTheme="minorHAnsi" w:cstheme="minorHAnsi"/>
          <w:bCs/>
          <w:color w:val="000000" w:themeColor="text1"/>
        </w:rPr>
        <w:t>Esta Escritura e seus eventuais aditamentos deverão ser inscritos na JUCEB, de acordo com o disposto no artigo 62, inciso II e parágrafo 3º, da Lei das Sociedades por Ações. O protocolo da Escritura na JUCEB ocorrerá no prazo de até 5 (cinco) dias contados da data de assinatura desta Escritura ou de seus eventuais aditamentos, conforme o caso, sendo que a Emissora entregará uma cópia arquivada desta Escritura</w:t>
      </w:r>
      <w:r w:rsidRPr="00A43813">
        <w:rPr>
          <w:rFonts w:asciiTheme="minorHAnsi" w:hAnsiTheme="minorHAnsi" w:cstheme="minorHAnsi"/>
          <w:color w:val="000000" w:themeColor="text1"/>
        </w:rPr>
        <w:t xml:space="preserve"> e, conforme seja o caso, dos eventuais aditamentos devidamente registrados,</w:t>
      </w:r>
      <w:r w:rsidRPr="00A43813">
        <w:rPr>
          <w:rFonts w:asciiTheme="minorHAnsi" w:hAnsiTheme="minorHAnsi" w:cstheme="minorHAnsi"/>
          <w:bCs/>
          <w:color w:val="000000" w:themeColor="text1"/>
        </w:rPr>
        <w:t xml:space="preserve"> ao Agente Fiduciário no prazo de até </w:t>
      </w:r>
      <w:r w:rsidRPr="00A43813">
        <w:rPr>
          <w:rFonts w:asciiTheme="minorHAnsi" w:hAnsiTheme="minorHAnsi" w:cstheme="minorHAnsi"/>
          <w:color w:val="000000" w:themeColor="text1"/>
        </w:rPr>
        <w:t xml:space="preserve">5 (cinco) Dias Úteis contados da data do efetivo registro. </w:t>
      </w:r>
    </w:p>
    <w:p w14:paraId="5F12CD49"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6F5A40BC" w14:textId="4BF40A80" w:rsidR="00C75F95" w:rsidRPr="00A43813" w:rsidRDefault="00C75F95" w:rsidP="00C75F95">
      <w:pPr>
        <w:widowControl w:val="0"/>
        <w:tabs>
          <w:tab w:val="left" w:pos="851"/>
        </w:tabs>
        <w:spacing w:line="340" w:lineRule="exact"/>
        <w:jc w:val="both"/>
        <w:rPr>
          <w:rFonts w:asciiTheme="minorHAnsi" w:hAnsiTheme="minorHAnsi" w:cstheme="minorHAnsi"/>
          <w:b/>
          <w:color w:val="000000" w:themeColor="text1"/>
        </w:rPr>
      </w:pPr>
      <w:r w:rsidRPr="00A43813">
        <w:rPr>
          <w:rFonts w:asciiTheme="minorHAnsi" w:hAnsiTheme="minorHAnsi" w:cstheme="minorHAnsi"/>
          <w:b/>
          <w:color w:val="000000" w:themeColor="text1"/>
        </w:rPr>
        <w:t>2.1.2.2.</w:t>
      </w:r>
      <w:r w:rsidRPr="00A43813">
        <w:rPr>
          <w:rFonts w:asciiTheme="minorHAnsi" w:hAnsiTheme="minorHAnsi" w:cstheme="minorHAnsi"/>
          <w:b/>
          <w:color w:val="000000" w:themeColor="text1"/>
        </w:rPr>
        <w:tab/>
      </w:r>
      <w:r w:rsidRPr="00A43813">
        <w:rPr>
          <w:rFonts w:asciiTheme="minorHAnsi" w:hAnsiTheme="minorHAnsi" w:cstheme="minorHAnsi"/>
          <w:bCs/>
          <w:color w:val="000000" w:themeColor="text1"/>
        </w:rPr>
        <w:t xml:space="preserve">Em virtude da Fiança de que trata a </w:t>
      </w:r>
      <w:r w:rsidRPr="00A43813">
        <w:rPr>
          <w:rFonts w:asciiTheme="minorHAnsi" w:hAnsiTheme="minorHAnsi" w:cstheme="minorHAnsi"/>
          <w:bCs/>
          <w:color w:val="000000" w:themeColor="text1"/>
          <w:u w:val="single"/>
        </w:rPr>
        <w:t xml:space="preserve">Cláusula </w:t>
      </w:r>
      <w:r w:rsidRPr="00A43813">
        <w:rPr>
          <w:rFonts w:asciiTheme="minorHAnsi" w:hAnsiTheme="minorHAnsi" w:cstheme="minorHAnsi"/>
          <w:bCs/>
          <w:color w:val="000000" w:themeColor="text1"/>
          <w:u w:val="single"/>
        </w:rPr>
        <w:fldChar w:fldCharType="begin"/>
      </w:r>
      <w:r w:rsidRPr="00A43813">
        <w:rPr>
          <w:rFonts w:asciiTheme="minorHAnsi" w:hAnsiTheme="minorHAnsi" w:cstheme="minorHAnsi"/>
          <w:bCs/>
          <w:color w:val="000000" w:themeColor="text1"/>
          <w:u w:val="single"/>
        </w:rPr>
        <w:instrText xml:space="preserve"> REF _Ref71287285 \r \h  \* MERGEFORMAT </w:instrText>
      </w:r>
      <w:r w:rsidRPr="00A43813">
        <w:rPr>
          <w:rFonts w:asciiTheme="minorHAnsi" w:hAnsiTheme="minorHAnsi" w:cstheme="minorHAnsi"/>
          <w:bCs/>
          <w:color w:val="000000" w:themeColor="text1"/>
          <w:u w:val="single"/>
        </w:rPr>
      </w:r>
      <w:r w:rsidRPr="00A43813">
        <w:rPr>
          <w:rFonts w:asciiTheme="minorHAnsi" w:hAnsiTheme="minorHAnsi" w:cstheme="minorHAnsi"/>
          <w:bCs/>
          <w:color w:val="000000" w:themeColor="text1"/>
          <w:u w:val="single"/>
        </w:rPr>
        <w:fldChar w:fldCharType="separate"/>
      </w:r>
      <w:r w:rsidR="00994348" w:rsidRPr="00A43813">
        <w:rPr>
          <w:rFonts w:asciiTheme="minorHAnsi" w:hAnsiTheme="minorHAnsi" w:cstheme="minorHAnsi"/>
          <w:bCs/>
          <w:color w:val="000000" w:themeColor="text1"/>
          <w:u w:val="single"/>
        </w:rPr>
        <w:t>4.8</w:t>
      </w:r>
      <w:r w:rsidRPr="00A43813">
        <w:rPr>
          <w:rFonts w:asciiTheme="minorHAnsi" w:hAnsiTheme="minorHAnsi" w:cstheme="minorHAnsi"/>
          <w:bCs/>
          <w:color w:val="000000" w:themeColor="text1"/>
          <w:u w:val="single"/>
        </w:rPr>
        <w:fldChar w:fldCharType="end"/>
      </w:r>
      <w:r w:rsidRPr="00A43813">
        <w:rPr>
          <w:rFonts w:asciiTheme="minorHAnsi" w:hAnsiTheme="minorHAnsi" w:cstheme="minorHAnsi"/>
          <w:bCs/>
          <w:color w:val="000000" w:themeColor="text1"/>
        </w:rPr>
        <w:t xml:space="preserve"> abaixo, de acordo com o disposto nos artigos 129 e 130 da Lei nº 6.015, de 31 de dezembro de 1973, conforme alterada, a presente Escritura e seus eventuais aditamentos serão registrados nos seguintes cartórios de registro de títulos e documentos (em conjunto, “</w:t>
      </w:r>
      <w:r w:rsidRPr="00A43813">
        <w:rPr>
          <w:rFonts w:asciiTheme="minorHAnsi" w:hAnsiTheme="minorHAnsi" w:cstheme="minorHAnsi"/>
          <w:bCs/>
          <w:color w:val="000000" w:themeColor="text1"/>
          <w:u w:val="single"/>
        </w:rPr>
        <w:t>RTDs</w:t>
      </w:r>
      <w:r w:rsidRPr="00A43813">
        <w:rPr>
          <w:rFonts w:asciiTheme="minorHAnsi" w:hAnsiTheme="minorHAnsi" w:cstheme="minorHAnsi"/>
          <w:bCs/>
          <w:color w:val="000000" w:themeColor="text1"/>
        </w:rPr>
        <w:t>”): (i) da Comarca da Cidade de São Paulo, Estado de São Paulo, e (ii) da Comarca da Cidade de Salvador, Estado da Bahia. O protocolo da Escritura nos RTDs deverá ocorrer no prazo de até 5 (cinco) Dias Úteis contados da data de assinatura desta Escritura ou de seus eventuais aditamentos, conforme o caso, sendo que seus eventuais aditamentos serão averbados à margem de cada um dos RTDs. A Emissora entregará uma cópia desta Escritura ou de seus aditamentos, registrados ou averbados, conforme o caso, em cada RTD, ao Agente Fiduciário, no prazo de até 5 (cinco) Dias Úteis contados da data do efetivo registro ou averbação.</w:t>
      </w:r>
    </w:p>
    <w:bookmarkEnd w:id="731"/>
    <w:p w14:paraId="7472569E" w14:textId="77777777" w:rsidR="00C75F95" w:rsidRPr="00A43813" w:rsidRDefault="00C75F95" w:rsidP="00C75F95">
      <w:pPr>
        <w:widowControl w:val="0"/>
        <w:spacing w:line="340" w:lineRule="exact"/>
        <w:jc w:val="both"/>
        <w:rPr>
          <w:rFonts w:asciiTheme="minorHAnsi" w:hAnsiTheme="minorHAnsi" w:cstheme="minorHAnsi"/>
          <w:bCs/>
          <w:color w:val="000000" w:themeColor="text1"/>
        </w:rPr>
      </w:pPr>
    </w:p>
    <w:p w14:paraId="6171E202" w14:textId="77777777" w:rsidR="00C75F95" w:rsidRPr="00A43813" w:rsidRDefault="00C75F95" w:rsidP="00BB3028">
      <w:pPr>
        <w:widowControl w:val="0"/>
        <w:numPr>
          <w:ilvl w:val="2"/>
          <w:numId w:val="14"/>
        </w:numPr>
        <w:spacing w:line="340" w:lineRule="exact"/>
        <w:ind w:hanging="1080"/>
        <w:jc w:val="both"/>
        <w:rPr>
          <w:rFonts w:asciiTheme="minorHAnsi" w:hAnsiTheme="minorHAnsi" w:cstheme="minorHAnsi"/>
          <w:b/>
          <w:bCs/>
          <w:color w:val="000000" w:themeColor="text1"/>
        </w:rPr>
      </w:pPr>
      <w:r w:rsidRPr="00A43813">
        <w:rPr>
          <w:rFonts w:asciiTheme="minorHAnsi" w:hAnsiTheme="minorHAnsi" w:cstheme="minorHAnsi"/>
          <w:b/>
          <w:bCs/>
          <w:color w:val="000000" w:themeColor="text1"/>
        </w:rPr>
        <w:t>Constituição da Alienação Fiduciária</w:t>
      </w:r>
    </w:p>
    <w:p w14:paraId="68F8553E" w14:textId="77777777" w:rsidR="00C75F95" w:rsidRPr="00A43813" w:rsidRDefault="00C75F95" w:rsidP="00C75F95">
      <w:pPr>
        <w:widowControl w:val="0"/>
        <w:spacing w:line="340" w:lineRule="exact"/>
        <w:ind w:left="1080"/>
        <w:jc w:val="both"/>
        <w:rPr>
          <w:rFonts w:asciiTheme="minorHAnsi" w:hAnsiTheme="minorHAnsi" w:cstheme="minorHAnsi"/>
          <w:b/>
          <w:bCs/>
          <w:color w:val="000000" w:themeColor="text1"/>
        </w:rPr>
      </w:pPr>
    </w:p>
    <w:p w14:paraId="19EB28A8" w14:textId="77777777" w:rsidR="00C75F95" w:rsidRPr="00A43813" w:rsidRDefault="00C75F95" w:rsidP="00BB3028">
      <w:pPr>
        <w:widowControl w:val="0"/>
        <w:numPr>
          <w:ilvl w:val="3"/>
          <w:numId w:val="14"/>
        </w:numPr>
        <w:tabs>
          <w:tab w:val="left" w:pos="1134"/>
        </w:tabs>
        <w:spacing w:line="340" w:lineRule="exact"/>
        <w:ind w:left="0" w:firstLine="0"/>
        <w:jc w:val="both"/>
        <w:rPr>
          <w:rFonts w:asciiTheme="minorHAnsi" w:hAnsiTheme="minorHAnsi" w:cstheme="minorHAnsi"/>
          <w:color w:val="000000" w:themeColor="text1"/>
        </w:rPr>
      </w:pPr>
      <w:bookmarkStart w:id="732" w:name="_Ref71287551"/>
      <w:r w:rsidRPr="00A43813">
        <w:rPr>
          <w:rFonts w:asciiTheme="minorHAnsi" w:hAnsiTheme="minorHAnsi" w:cstheme="minorHAnsi"/>
          <w:color w:val="000000" w:themeColor="text1"/>
        </w:rPr>
        <w:t>A Emissora, nos termos estipulados nesta Escritura e no Contrato de Alienação Fiduciária (conforme definido abaixo), constituirá a Alienação Fiduciária (conforme definido abaixo) por meio do “Instrumento Particular de Constituição de Alienação Fiduciária de Veículos em Garantia” (em conjunto com seus eventuais aditamentos, “</w:t>
      </w:r>
      <w:r w:rsidRPr="00A43813">
        <w:rPr>
          <w:rFonts w:asciiTheme="minorHAnsi" w:hAnsiTheme="minorHAnsi" w:cstheme="minorHAnsi"/>
          <w:color w:val="000000" w:themeColor="text1"/>
          <w:u w:val="single"/>
        </w:rPr>
        <w:t>Contrato de Alienação Fiduciária</w:t>
      </w:r>
      <w:r w:rsidRPr="00A43813">
        <w:rPr>
          <w:rFonts w:asciiTheme="minorHAnsi" w:hAnsiTheme="minorHAnsi" w:cstheme="minorHAnsi"/>
          <w:color w:val="000000" w:themeColor="text1"/>
        </w:rPr>
        <w:t>”).</w:t>
      </w:r>
      <w:bookmarkEnd w:id="732"/>
    </w:p>
    <w:p w14:paraId="6D83758B" w14:textId="77777777" w:rsidR="00C75F95" w:rsidRPr="00A43813" w:rsidRDefault="00C75F95" w:rsidP="00C75F95">
      <w:pPr>
        <w:widowControl w:val="0"/>
        <w:tabs>
          <w:tab w:val="left" w:pos="851"/>
        </w:tabs>
        <w:spacing w:line="340" w:lineRule="exact"/>
        <w:jc w:val="both"/>
        <w:rPr>
          <w:rFonts w:asciiTheme="minorHAnsi" w:hAnsiTheme="minorHAnsi" w:cstheme="minorHAnsi"/>
          <w:color w:val="000000" w:themeColor="text1"/>
        </w:rPr>
      </w:pPr>
    </w:p>
    <w:p w14:paraId="67413E65" w14:textId="77777777" w:rsidR="00C75F95" w:rsidRPr="00A43813" w:rsidRDefault="00C75F95" w:rsidP="00BB3028">
      <w:pPr>
        <w:widowControl w:val="0"/>
        <w:numPr>
          <w:ilvl w:val="3"/>
          <w:numId w:val="14"/>
        </w:numPr>
        <w:tabs>
          <w:tab w:val="left" w:pos="1134"/>
        </w:tabs>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Para a perfeita constituição da Alienação Fiduciária, a Emissora deverá, conforme prazos e termos previstos no Contrato de Alienação Fiduciária, providenciar (i) o registro do ônus fiduciário, em favor dos Debenturistas, representados pelo Agente Fiduciário, sobre os Veículos Alienados Fiduciariamente (conforme definido abaixo) perante o Sistema Nacional de Gravames (“</w:t>
      </w:r>
      <w:r w:rsidRPr="00A43813">
        <w:rPr>
          <w:rFonts w:asciiTheme="minorHAnsi" w:hAnsiTheme="minorHAnsi" w:cstheme="minorHAnsi"/>
          <w:color w:val="000000" w:themeColor="text1"/>
          <w:u w:val="single"/>
        </w:rPr>
        <w:t>SNG</w:t>
      </w:r>
      <w:r w:rsidRPr="00A43813">
        <w:rPr>
          <w:rFonts w:asciiTheme="minorHAnsi" w:hAnsiTheme="minorHAnsi" w:cstheme="minorHAnsi"/>
          <w:color w:val="000000" w:themeColor="text1"/>
        </w:rPr>
        <w:t>”), administrado pela B3 S.A. – Brasil, Bolsa, Balcão – Balcão B3 (“</w:t>
      </w:r>
      <w:r w:rsidRPr="00A43813">
        <w:rPr>
          <w:rFonts w:asciiTheme="minorHAnsi" w:hAnsiTheme="minorHAnsi" w:cstheme="minorHAnsi"/>
          <w:color w:val="000000" w:themeColor="text1"/>
          <w:u w:val="single"/>
        </w:rPr>
        <w:t>B3</w:t>
      </w:r>
      <w:r w:rsidRPr="00A43813">
        <w:rPr>
          <w:rFonts w:asciiTheme="minorHAnsi" w:hAnsiTheme="minorHAnsi" w:cstheme="minorHAnsi"/>
          <w:color w:val="000000" w:themeColor="text1"/>
        </w:rPr>
        <w:t xml:space="preserve">”), e (ii) junto ao órgão ou entidade executiva de trânsito do Estado </w:t>
      </w:r>
      <w:r w:rsidRPr="00A43813">
        <w:rPr>
          <w:rFonts w:asciiTheme="minorHAnsi" w:hAnsiTheme="minorHAnsi" w:cstheme="minorHAnsi"/>
          <w:color w:val="000000" w:themeColor="text1"/>
        </w:rPr>
        <w:lastRenderedPageBreak/>
        <w:t xml:space="preserve">em que for registrado e licenciado cada um dos Veículos Alienados Fiduciariamente, a anotação da Alienação Fiduciária no certificado de registro de cada Veículo Alienado Fiduciariamente. </w:t>
      </w:r>
    </w:p>
    <w:p w14:paraId="4D038DEB" w14:textId="77777777" w:rsidR="00C75F95" w:rsidRPr="00A43813" w:rsidRDefault="00C75F95" w:rsidP="00C75F95">
      <w:pPr>
        <w:widowControl w:val="0"/>
        <w:tabs>
          <w:tab w:val="left" w:pos="851"/>
        </w:tabs>
        <w:spacing w:line="340" w:lineRule="exact"/>
        <w:jc w:val="both"/>
        <w:rPr>
          <w:rFonts w:asciiTheme="minorHAnsi" w:hAnsiTheme="minorHAnsi" w:cstheme="minorHAnsi"/>
          <w:color w:val="000000" w:themeColor="text1"/>
        </w:rPr>
      </w:pPr>
    </w:p>
    <w:p w14:paraId="1C68596C" w14:textId="7B12DB77" w:rsidR="00C75F95" w:rsidRPr="00A43813" w:rsidRDefault="00C75F95" w:rsidP="00BB3028">
      <w:pPr>
        <w:widowControl w:val="0"/>
        <w:numPr>
          <w:ilvl w:val="3"/>
          <w:numId w:val="14"/>
        </w:numPr>
        <w:tabs>
          <w:tab w:val="left" w:pos="1134"/>
        </w:tabs>
        <w:spacing w:line="340" w:lineRule="exact"/>
        <w:ind w:left="0" w:firstLine="0"/>
        <w:jc w:val="both"/>
        <w:rPr>
          <w:rFonts w:asciiTheme="minorHAnsi" w:hAnsiTheme="minorHAnsi" w:cstheme="minorHAnsi"/>
          <w:color w:val="000000" w:themeColor="text1"/>
        </w:rPr>
      </w:pPr>
      <w:bookmarkStart w:id="733" w:name="_Ref71287501"/>
      <w:r w:rsidRPr="00A43813">
        <w:rPr>
          <w:rFonts w:asciiTheme="minorHAnsi" w:hAnsiTheme="minorHAnsi" w:cstheme="minorHAnsi"/>
          <w:color w:val="000000" w:themeColor="text1"/>
        </w:rPr>
        <w:t xml:space="preserve">O Contrato de </w:t>
      </w:r>
      <w:r w:rsidRPr="00A43813">
        <w:rPr>
          <w:rFonts w:asciiTheme="minorHAnsi" w:hAnsiTheme="minorHAnsi" w:cstheme="minorHAnsi"/>
          <w:bCs/>
          <w:color w:val="000000" w:themeColor="text1"/>
        </w:rPr>
        <w:t>Alienação Fiduciária</w:t>
      </w:r>
      <w:r w:rsidRPr="00A43813">
        <w:rPr>
          <w:rFonts w:asciiTheme="minorHAnsi" w:hAnsiTheme="minorHAnsi" w:cstheme="minorHAnsi"/>
          <w:color w:val="000000" w:themeColor="text1"/>
        </w:rPr>
        <w:t xml:space="preserve"> e seus eventuais aditamentos, serão protocolados para registro pela Emissora nos cartórios de registro de títulos e documentos (em conjunto, “</w:t>
      </w:r>
      <w:r w:rsidRPr="00A43813">
        <w:rPr>
          <w:rFonts w:asciiTheme="minorHAnsi" w:hAnsiTheme="minorHAnsi" w:cstheme="minorHAnsi"/>
          <w:bCs/>
          <w:color w:val="000000" w:themeColor="text1"/>
          <w:u w:val="single"/>
        </w:rPr>
        <w:t>Cartórios de RTDs</w:t>
      </w:r>
      <w:r w:rsidRPr="00A43813">
        <w:rPr>
          <w:rFonts w:asciiTheme="minorHAnsi" w:hAnsiTheme="minorHAnsi" w:cstheme="minorHAnsi"/>
          <w:bCs/>
          <w:color w:val="000000" w:themeColor="text1"/>
        </w:rPr>
        <w:t>”): (i) da Cidade de São Paulo, Estado de São Paulo; e (ii) da Cidade de Salvador, Estado da Bahia, de acordo com o disposto no artigo 129 da Lei nº 6.015, de 31 de dezembro de 1973, conforme alterada (“</w:t>
      </w:r>
      <w:r w:rsidRPr="00A43813">
        <w:rPr>
          <w:rFonts w:asciiTheme="minorHAnsi" w:hAnsiTheme="minorHAnsi" w:cstheme="minorHAnsi"/>
          <w:bCs/>
          <w:color w:val="000000" w:themeColor="text1"/>
          <w:u w:val="single"/>
        </w:rPr>
        <w:t>Lei de Registros Públicos</w:t>
      </w:r>
      <w:r w:rsidRPr="00A43813">
        <w:rPr>
          <w:rFonts w:asciiTheme="minorHAnsi" w:hAnsiTheme="minorHAnsi" w:cstheme="minorHAnsi"/>
          <w:bCs/>
          <w:color w:val="000000" w:themeColor="text1"/>
        </w:rPr>
        <w:t>”)</w:t>
      </w:r>
      <w:r w:rsidRPr="00A43813">
        <w:rPr>
          <w:rFonts w:asciiTheme="minorHAnsi" w:hAnsiTheme="minorHAnsi" w:cstheme="minorHAnsi"/>
          <w:color w:val="000000" w:themeColor="text1"/>
        </w:rPr>
        <w:t>, em até 5 (cinco) Dias Úteis contados da data da respectiva assinatura, devendo ser registrados nos Cartórios</w:t>
      </w:r>
      <w:r w:rsidRPr="00A43813">
        <w:rPr>
          <w:rFonts w:asciiTheme="minorHAnsi" w:hAnsiTheme="minorHAnsi" w:cstheme="minorHAnsi"/>
          <w:bCs/>
          <w:color w:val="000000" w:themeColor="text1"/>
        </w:rPr>
        <w:t xml:space="preserve"> de</w:t>
      </w:r>
      <w:r w:rsidRPr="00A43813">
        <w:rPr>
          <w:rFonts w:asciiTheme="minorHAnsi" w:hAnsiTheme="minorHAnsi" w:cstheme="minorHAnsi"/>
          <w:color w:val="000000" w:themeColor="text1"/>
        </w:rPr>
        <w:t xml:space="preserve"> RTDs no prazo previsto no artigo 130 da </w:t>
      </w:r>
      <w:r w:rsidRPr="00A43813">
        <w:rPr>
          <w:rFonts w:asciiTheme="minorHAnsi" w:hAnsiTheme="minorHAnsi" w:cstheme="minorHAnsi"/>
          <w:bCs/>
          <w:color w:val="000000" w:themeColor="text1"/>
        </w:rPr>
        <w:t>Lei de Registro Públicos,</w:t>
      </w:r>
      <w:r w:rsidRPr="00A43813">
        <w:rPr>
          <w:rFonts w:asciiTheme="minorHAnsi" w:hAnsiTheme="minorHAnsi" w:cstheme="minorHAnsi"/>
          <w:color w:val="000000" w:themeColor="text1"/>
        </w:rPr>
        <w:t xml:space="preserve"> observado o disposto na </w:t>
      </w:r>
      <w:r w:rsidRPr="00A43813">
        <w:rPr>
          <w:rFonts w:asciiTheme="minorHAnsi" w:hAnsiTheme="minorHAnsi" w:cstheme="minorHAnsi"/>
          <w:color w:val="000000" w:themeColor="text1"/>
          <w:u w:val="single"/>
        </w:rPr>
        <w:t xml:space="preserve">Cláusula </w:t>
      </w:r>
      <w:r w:rsidRPr="00A43813">
        <w:rPr>
          <w:rFonts w:asciiTheme="minorHAnsi" w:hAnsiTheme="minorHAnsi" w:cstheme="minorHAnsi"/>
          <w:color w:val="000000" w:themeColor="text1"/>
          <w:u w:val="single"/>
        </w:rPr>
        <w:fldChar w:fldCharType="begin"/>
      </w:r>
      <w:r w:rsidRPr="00A43813">
        <w:rPr>
          <w:rFonts w:asciiTheme="minorHAnsi" w:hAnsiTheme="minorHAnsi" w:cstheme="minorHAnsi"/>
          <w:color w:val="000000" w:themeColor="text1"/>
          <w:u w:val="single"/>
        </w:rPr>
        <w:instrText xml:space="preserve"> REF _Ref71287495 \r \h  \* MERGEFORMAT </w:instrText>
      </w:r>
      <w:r w:rsidRPr="00A43813">
        <w:rPr>
          <w:rFonts w:asciiTheme="minorHAnsi" w:hAnsiTheme="minorHAnsi" w:cstheme="minorHAnsi"/>
          <w:color w:val="000000" w:themeColor="text1"/>
          <w:u w:val="single"/>
        </w:rPr>
      </w:r>
      <w:r w:rsidRPr="00A43813">
        <w:rPr>
          <w:rFonts w:asciiTheme="minorHAnsi" w:hAnsiTheme="minorHAnsi" w:cstheme="minorHAnsi"/>
          <w:color w:val="000000" w:themeColor="text1"/>
          <w:u w:val="single"/>
        </w:rPr>
        <w:fldChar w:fldCharType="separate"/>
      </w:r>
      <w:r w:rsidR="00994348" w:rsidRPr="00A43813">
        <w:rPr>
          <w:rFonts w:asciiTheme="minorHAnsi" w:hAnsiTheme="minorHAnsi" w:cstheme="minorHAnsi"/>
          <w:color w:val="000000" w:themeColor="text1"/>
          <w:u w:val="single"/>
        </w:rPr>
        <w:t>2.1.3.5</w:t>
      </w:r>
      <w:r w:rsidRPr="00A43813">
        <w:rPr>
          <w:rFonts w:asciiTheme="minorHAnsi" w:hAnsiTheme="minorHAnsi" w:cstheme="minorHAnsi"/>
          <w:color w:val="000000" w:themeColor="text1"/>
          <w:u w:val="single"/>
        </w:rPr>
        <w:fldChar w:fldCharType="end"/>
      </w:r>
      <w:r w:rsidRPr="00A43813">
        <w:rPr>
          <w:rFonts w:asciiTheme="minorHAnsi" w:hAnsiTheme="minorHAnsi" w:cstheme="minorHAnsi"/>
          <w:color w:val="000000" w:themeColor="text1"/>
        </w:rPr>
        <w:t xml:space="preserve"> abaixo.</w:t>
      </w:r>
      <w:bookmarkEnd w:id="733"/>
      <w:r w:rsidRPr="00A43813">
        <w:rPr>
          <w:rFonts w:asciiTheme="minorHAnsi" w:hAnsiTheme="minorHAnsi" w:cstheme="minorHAnsi"/>
          <w:color w:val="000000" w:themeColor="text1"/>
        </w:rPr>
        <w:t xml:space="preserve"> </w:t>
      </w:r>
    </w:p>
    <w:p w14:paraId="6A3B5109" w14:textId="77777777" w:rsidR="00C75F95" w:rsidRPr="00A43813" w:rsidRDefault="00C75F95" w:rsidP="00C75F95">
      <w:pPr>
        <w:widowControl w:val="0"/>
        <w:tabs>
          <w:tab w:val="left" w:pos="851"/>
        </w:tabs>
        <w:spacing w:line="340" w:lineRule="exact"/>
        <w:jc w:val="both"/>
        <w:rPr>
          <w:rFonts w:asciiTheme="minorHAnsi" w:hAnsiTheme="minorHAnsi" w:cstheme="minorHAnsi"/>
          <w:color w:val="000000" w:themeColor="text1"/>
        </w:rPr>
      </w:pPr>
    </w:p>
    <w:p w14:paraId="00A0A715" w14:textId="7874EA36" w:rsidR="00C75F95" w:rsidRPr="00A43813" w:rsidRDefault="00C75F95" w:rsidP="00BB3028">
      <w:pPr>
        <w:widowControl w:val="0"/>
        <w:numPr>
          <w:ilvl w:val="3"/>
          <w:numId w:val="14"/>
        </w:numPr>
        <w:tabs>
          <w:tab w:val="left" w:pos="1134"/>
        </w:tabs>
        <w:spacing w:line="340" w:lineRule="exact"/>
        <w:ind w:left="0" w:firstLine="0"/>
        <w:jc w:val="both"/>
        <w:rPr>
          <w:rFonts w:asciiTheme="minorHAnsi" w:hAnsiTheme="minorHAnsi" w:cstheme="minorHAnsi"/>
          <w:color w:val="000000" w:themeColor="text1"/>
        </w:rPr>
      </w:pPr>
      <w:bookmarkStart w:id="734" w:name="_Ref71287530"/>
      <w:r w:rsidRPr="00A43813">
        <w:rPr>
          <w:rFonts w:asciiTheme="minorHAnsi" w:hAnsiTheme="minorHAnsi" w:cstheme="minorHAnsi"/>
          <w:color w:val="000000" w:themeColor="text1"/>
        </w:rPr>
        <w:t xml:space="preserve">A Emissora entregará ao Agente Fiduciário evidências dos registros mencionados na </w:t>
      </w:r>
      <w:r w:rsidRPr="00A43813">
        <w:rPr>
          <w:rFonts w:asciiTheme="minorHAnsi" w:hAnsiTheme="minorHAnsi" w:cstheme="minorHAnsi"/>
          <w:color w:val="000000" w:themeColor="text1"/>
          <w:u w:val="single"/>
        </w:rPr>
        <w:t xml:space="preserve">Cláusula </w:t>
      </w:r>
      <w:r w:rsidRPr="00A43813">
        <w:rPr>
          <w:rFonts w:asciiTheme="minorHAnsi" w:hAnsiTheme="minorHAnsi" w:cstheme="minorHAnsi"/>
          <w:color w:val="000000" w:themeColor="text1"/>
          <w:u w:val="single"/>
        </w:rPr>
        <w:fldChar w:fldCharType="begin"/>
      </w:r>
      <w:r w:rsidRPr="00A43813">
        <w:rPr>
          <w:rFonts w:asciiTheme="minorHAnsi" w:hAnsiTheme="minorHAnsi" w:cstheme="minorHAnsi"/>
          <w:color w:val="000000" w:themeColor="text1"/>
          <w:u w:val="single"/>
        </w:rPr>
        <w:instrText xml:space="preserve"> REF _Ref71287501 \r \h  \* MERGEFORMAT </w:instrText>
      </w:r>
      <w:r w:rsidRPr="00A43813">
        <w:rPr>
          <w:rFonts w:asciiTheme="minorHAnsi" w:hAnsiTheme="minorHAnsi" w:cstheme="minorHAnsi"/>
          <w:color w:val="000000" w:themeColor="text1"/>
          <w:u w:val="single"/>
        </w:rPr>
      </w:r>
      <w:r w:rsidRPr="00A43813">
        <w:rPr>
          <w:rFonts w:asciiTheme="minorHAnsi" w:hAnsiTheme="minorHAnsi" w:cstheme="minorHAnsi"/>
          <w:color w:val="000000" w:themeColor="text1"/>
          <w:u w:val="single"/>
        </w:rPr>
        <w:fldChar w:fldCharType="separate"/>
      </w:r>
      <w:r w:rsidR="00994348" w:rsidRPr="00A43813">
        <w:rPr>
          <w:rFonts w:asciiTheme="minorHAnsi" w:hAnsiTheme="minorHAnsi" w:cstheme="minorHAnsi"/>
          <w:color w:val="000000" w:themeColor="text1"/>
          <w:u w:val="single"/>
        </w:rPr>
        <w:t>2.1.3.3</w:t>
      </w:r>
      <w:r w:rsidRPr="00A43813">
        <w:rPr>
          <w:rFonts w:asciiTheme="minorHAnsi" w:hAnsiTheme="minorHAnsi" w:cstheme="minorHAnsi"/>
          <w:color w:val="000000" w:themeColor="text1"/>
          <w:u w:val="single"/>
        </w:rPr>
        <w:fldChar w:fldCharType="end"/>
      </w:r>
      <w:r w:rsidRPr="00A43813">
        <w:rPr>
          <w:rFonts w:asciiTheme="minorHAnsi" w:hAnsiTheme="minorHAnsi" w:cstheme="minorHAnsi"/>
          <w:color w:val="000000" w:themeColor="text1"/>
          <w:u w:val="single"/>
        </w:rPr>
        <w:t>.</w:t>
      </w:r>
      <w:r w:rsidRPr="00A43813">
        <w:rPr>
          <w:rFonts w:asciiTheme="minorHAnsi" w:hAnsiTheme="minorHAnsi" w:cstheme="minorHAnsi"/>
          <w:color w:val="000000" w:themeColor="text1"/>
        </w:rPr>
        <w:t xml:space="preserve"> acima, conforme prazos estabelecidos na referida Cláusula. Adicionalmente, no prazo de até 5 (cinco) Dias Úteis contados da data do efetivo registro, a Emissora entregará ao Agente Fiduciário uma cópia do Contrato de Alienação Fiduciária e de seus eventuais aditamentos, conforme aplicável, devidamente registrados nos </w:t>
      </w:r>
      <w:r w:rsidRPr="00A43813">
        <w:rPr>
          <w:rFonts w:asciiTheme="minorHAnsi" w:hAnsiTheme="minorHAnsi" w:cstheme="minorHAnsi"/>
          <w:bCs/>
          <w:color w:val="000000" w:themeColor="text1"/>
        </w:rPr>
        <w:t>Cartórios de RTDs</w:t>
      </w:r>
      <w:r w:rsidRPr="00A43813">
        <w:rPr>
          <w:rFonts w:asciiTheme="minorHAnsi" w:hAnsiTheme="minorHAnsi" w:cstheme="minorHAnsi"/>
          <w:color w:val="000000" w:themeColor="text1"/>
        </w:rPr>
        <w:t>.</w:t>
      </w:r>
      <w:bookmarkStart w:id="735" w:name="_Ref42807184"/>
      <w:bookmarkEnd w:id="734"/>
    </w:p>
    <w:p w14:paraId="2E3677D1" w14:textId="77777777" w:rsidR="00C75F95" w:rsidRPr="00A43813" w:rsidRDefault="00C75F95" w:rsidP="00C75F95">
      <w:pPr>
        <w:widowControl w:val="0"/>
        <w:tabs>
          <w:tab w:val="left" w:pos="851"/>
        </w:tabs>
        <w:spacing w:line="340" w:lineRule="exact"/>
        <w:jc w:val="both"/>
        <w:rPr>
          <w:rFonts w:asciiTheme="minorHAnsi" w:hAnsiTheme="minorHAnsi" w:cstheme="minorHAnsi"/>
          <w:color w:val="000000" w:themeColor="text1"/>
        </w:rPr>
      </w:pPr>
    </w:p>
    <w:p w14:paraId="7A9F66B0" w14:textId="35971F9E" w:rsidR="00C75F95" w:rsidRPr="00A43813" w:rsidRDefault="00C75F95" w:rsidP="00BB3028">
      <w:pPr>
        <w:widowControl w:val="0"/>
        <w:numPr>
          <w:ilvl w:val="3"/>
          <w:numId w:val="14"/>
        </w:numPr>
        <w:tabs>
          <w:tab w:val="left" w:pos="1134"/>
        </w:tabs>
        <w:spacing w:line="340" w:lineRule="exact"/>
        <w:ind w:left="0" w:firstLine="0"/>
        <w:jc w:val="both"/>
        <w:rPr>
          <w:rFonts w:asciiTheme="minorHAnsi" w:hAnsiTheme="minorHAnsi" w:cstheme="minorHAnsi"/>
          <w:color w:val="000000" w:themeColor="text1"/>
        </w:rPr>
      </w:pPr>
      <w:bookmarkStart w:id="736" w:name="_Ref71287495"/>
      <w:r w:rsidRPr="00A43813">
        <w:rPr>
          <w:rFonts w:asciiTheme="minorHAnsi" w:hAnsiTheme="minorHAnsi" w:cstheme="minorHAnsi"/>
          <w:color w:val="000000" w:themeColor="text1"/>
        </w:rPr>
        <w:t xml:space="preserve">Não obstante o disposto nas </w:t>
      </w:r>
      <w:r w:rsidRPr="00A43813">
        <w:rPr>
          <w:rFonts w:asciiTheme="minorHAnsi" w:hAnsiTheme="minorHAnsi" w:cstheme="minorHAnsi"/>
          <w:color w:val="000000" w:themeColor="text1"/>
          <w:u w:val="single"/>
        </w:rPr>
        <w:t xml:space="preserve">Cláusulas </w:t>
      </w:r>
      <w:r w:rsidRPr="00A43813">
        <w:rPr>
          <w:rFonts w:asciiTheme="minorHAnsi" w:hAnsiTheme="minorHAnsi" w:cstheme="minorHAnsi"/>
          <w:color w:val="000000" w:themeColor="text1"/>
          <w:u w:val="single"/>
        </w:rPr>
        <w:fldChar w:fldCharType="begin"/>
      </w:r>
      <w:r w:rsidRPr="00A43813">
        <w:rPr>
          <w:rFonts w:asciiTheme="minorHAnsi" w:hAnsiTheme="minorHAnsi" w:cstheme="minorHAnsi"/>
          <w:color w:val="000000" w:themeColor="text1"/>
          <w:u w:val="single"/>
        </w:rPr>
        <w:instrText xml:space="preserve"> REF _Ref71287501 \r \h  \* MERGEFORMAT </w:instrText>
      </w:r>
      <w:r w:rsidRPr="00A43813">
        <w:rPr>
          <w:rFonts w:asciiTheme="minorHAnsi" w:hAnsiTheme="minorHAnsi" w:cstheme="minorHAnsi"/>
          <w:color w:val="000000" w:themeColor="text1"/>
          <w:u w:val="single"/>
        </w:rPr>
      </w:r>
      <w:r w:rsidRPr="00A43813">
        <w:rPr>
          <w:rFonts w:asciiTheme="minorHAnsi" w:hAnsiTheme="minorHAnsi" w:cstheme="minorHAnsi"/>
          <w:color w:val="000000" w:themeColor="text1"/>
          <w:u w:val="single"/>
        </w:rPr>
        <w:fldChar w:fldCharType="separate"/>
      </w:r>
      <w:r w:rsidR="00994348" w:rsidRPr="00A43813">
        <w:rPr>
          <w:rFonts w:asciiTheme="minorHAnsi" w:hAnsiTheme="minorHAnsi" w:cstheme="minorHAnsi"/>
          <w:color w:val="000000" w:themeColor="text1"/>
          <w:u w:val="single"/>
        </w:rPr>
        <w:t>2.1.3.3</w:t>
      </w:r>
      <w:r w:rsidRPr="00A43813">
        <w:rPr>
          <w:rFonts w:asciiTheme="minorHAnsi" w:hAnsiTheme="minorHAnsi" w:cstheme="minorHAnsi"/>
          <w:color w:val="000000" w:themeColor="text1"/>
          <w:u w:val="single"/>
        </w:rPr>
        <w:fldChar w:fldCharType="end"/>
      </w:r>
      <w:r w:rsidRPr="00A43813">
        <w:rPr>
          <w:rFonts w:asciiTheme="minorHAnsi" w:hAnsiTheme="minorHAnsi" w:cstheme="minorHAnsi"/>
          <w:color w:val="000000" w:themeColor="text1"/>
        </w:rPr>
        <w:t xml:space="preserve"> e </w:t>
      </w:r>
      <w:r w:rsidRPr="00A43813">
        <w:rPr>
          <w:rFonts w:asciiTheme="minorHAnsi" w:hAnsiTheme="minorHAnsi" w:cstheme="minorHAnsi"/>
          <w:color w:val="000000" w:themeColor="text1"/>
          <w:u w:val="single"/>
        </w:rPr>
        <w:fldChar w:fldCharType="begin"/>
      </w:r>
      <w:r w:rsidRPr="00A43813">
        <w:rPr>
          <w:rFonts w:asciiTheme="minorHAnsi" w:hAnsiTheme="minorHAnsi" w:cstheme="minorHAnsi"/>
          <w:color w:val="000000" w:themeColor="text1"/>
          <w:u w:val="single"/>
        </w:rPr>
        <w:instrText xml:space="preserve"> REF _Ref71287530 \r \h  \* MERGEFORMAT </w:instrText>
      </w:r>
      <w:r w:rsidRPr="00A43813">
        <w:rPr>
          <w:rFonts w:asciiTheme="minorHAnsi" w:hAnsiTheme="minorHAnsi" w:cstheme="minorHAnsi"/>
          <w:color w:val="000000" w:themeColor="text1"/>
          <w:u w:val="single"/>
        </w:rPr>
      </w:r>
      <w:r w:rsidRPr="00A43813">
        <w:rPr>
          <w:rFonts w:asciiTheme="minorHAnsi" w:hAnsiTheme="minorHAnsi" w:cstheme="minorHAnsi"/>
          <w:color w:val="000000" w:themeColor="text1"/>
          <w:u w:val="single"/>
        </w:rPr>
        <w:fldChar w:fldCharType="separate"/>
      </w:r>
      <w:r w:rsidR="00994348" w:rsidRPr="00A43813">
        <w:rPr>
          <w:rFonts w:asciiTheme="minorHAnsi" w:hAnsiTheme="minorHAnsi" w:cstheme="minorHAnsi"/>
          <w:color w:val="000000" w:themeColor="text1"/>
          <w:u w:val="single"/>
        </w:rPr>
        <w:t>2.1.3.4</w:t>
      </w:r>
      <w:r w:rsidRPr="00A43813">
        <w:rPr>
          <w:rFonts w:asciiTheme="minorHAnsi" w:hAnsiTheme="minorHAnsi" w:cstheme="minorHAnsi"/>
          <w:color w:val="000000" w:themeColor="text1"/>
          <w:u w:val="single"/>
        </w:rPr>
        <w:fldChar w:fldCharType="end"/>
      </w:r>
      <w:r w:rsidRPr="00A43813">
        <w:rPr>
          <w:rFonts w:asciiTheme="minorHAnsi" w:hAnsiTheme="minorHAnsi" w:cstheme="minorHAnsi"/>
          <w:color w:val="000000" w:themeColor="text1"/>
        </w:rPr>
        <w:t xml:space="preserve"> acima, caso Emissora não realize os registros e protocolos previstas nas aludidas cláusulas, ficam o Agente Fiduciário e os Debenturistas, desde já, autorizados a, sem prejuízo de se caracterizar um descumprimento de obrigação não pecuniária por parte da Emissora, nos termos desta Escritura e do Contrato de Alienação Fiduciária, tomar quaisquer providências que entenderem necessárias à realização dos registros e protocolos acima referidos, independentemente de aviso, interpelação ou notificação extrajudicial, caso em que Emissora deverá reembolsar prontamente ao Agente Fiduciário e/ou aos Debenturistas, conforme o caso, todas as despesas comprovadamente por estes incorridas relacionadas com tais registros e protocolos</w:t>
      </w:r>
      <w:bookmarkEnd w:id="735"/>
      <w:r w:rsidRPr="00A43813">
        <w:rPr>
          <w:rFonts w:asciiTheme="minorHAnsi" w:hAnsiTheme="minorHAnsi" w:cstheme="minorHAnsi"/>
          <w:color w:val="000000" w:themeColor="text1"/>
        </w:rPr>
        <w:t>.</w:t>
      </w:r>
      <w:bookmarkEnd w:id="736"/>
    </w:p>
    <w:p w14:paraId="50336A81" w14:textId="77777777" w:rsidR="00C75F95" w:rsidRPr="00A43813" w:rsidRDefault="00C75F95" w:rsidP="00C75F95">
      <w:pPr>
        <w:widowControl w:val="0"/>
        <w:spacing w:line="340" w:lineRule="exact"/>
        <w:ind w:left="1080"/>
        <w:jc w:val="both"/>
        <w:rPr>
          <w:rFonts w:asciiTheme="minorHAnsi" w:hAnsiTheme="minorHAnsi" w:cstheme="minorHAnsi"/>
          <w:b/>
          <w:bCs/>
          <w:color w:val="000000" w:themeColor="text1"/>
        </w:rPr>
      </w:pPr>
    </w:p>
    <w:p w14:paraId="5F89C322" w14:textId="77777777" w:rsidR="00C75F95" w:rsidRPr="00A43813" w:rsidRDefault="00C75F95" w:rsidP="00BB3028">
      <w:pPr>
        <w:widowControl w:val="0"/>
        <w:numPr>
          <w:ilvl w:val="2"/>
          <w:numId w:val="14"/>
        </w:numPr>
        <w:spacing w:line="340" w:lineRule="exact"/>
        <w:ind w:hanging="1080"/>
        <w:jc w:val="both"/>
        <w:rPr>
          <w:rFonts w:asciiTheme="minorHAnsi" w:hAnsiTheme="minorHAnsi" w:cstheme="minorHAnsi"/>
          <w:b/>
          <w:bCs/>
          <w:color w:val="000000" w:themeColor="text1"/>
        </w:rPr>
      </w:pPr>
      <w:r w:rsidRPr="00A43813">
        <w:rPr>
          <w:rFonts w:asciiTheme="minorHAnsi" w:hAnsiTheme="minorHAnsi" w:cstheme="minorHAnsi"/>
          <w:b/>
          <w:bCs/>
          <w:color w:val="000000" w:themeColor="text1"/>
        </w:rPr>
        <w:t>Dispensa de Registro da Oferta na CVM</w:t>
      </w:r>
    </w:p>
    <w:p w14:paraId="430FDB40"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525AEF4E" w14:textId="77777777" w:rsidR="00C75F95" w:rsidRPr="00A43813" w:rsidRDefault="00C75F95" w:rsidP="00BB3028">
      <w:pPr>
        <w:widowControl w:val="0"/>
        <w:numPr>
          <w:ilvl w:val="3"/>
          <w:numId w:val="14"/>
        </w:numPr>
        <w:tabs>
          <w:tab w:val="left" w:pos="1134"/>
        </w:tabs>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 Oferta será realizada nos termos da Instrução CVM 476 e das demais disposições aplicáveis, estando automaticamente dispensada do registro na CVM de que trata o artigo 19 da Lei nº 6.385, de 7 de dezembro de 1976, conforme alterada, nos termos do artigo 6º da citada Instrução CVM 476, por se tratar de oferta pública de valores mobiliários com esforços restritos de distribuição, não sendo objeto de protocolo, registro e arquivamento perante a CVM, exceto pelo envio da comunicação sobre o início da Oferta e a comunicação de seu encerramento à CVM, nos termos dos artigos 7º-A e 8º, </w:t>
      </w:r>
      <w:r w:rsidRPr="00A43813">
        <w:rPr>
          <w:rFonts w:asciiTheme="minorHAnsi" w:hAnsiTheme="minorHAnsi" w:cstheme="minorHAnsi"/>
          <w:color w:val="000000" w:themeColor="text1"/>
        </w:rPr>
        <w:lastRenderedPageBreak/>
        <w:t>respectivamente, da Instrução CVM 476 (“</w:t>
      </w:r>
      <w:r w:rsidRPr="00A43813">
        <w:rPr>
          <w:rFonts w:asciiTheme="minorHAnsi" w:hAnsiTheme="minorHAnsi" w:cstheme="minorHAnsi"/>
          <w:color w:val="000000" w:themeColor="text1"/>
          <w:u w:val="single"/>
        </w:rPr>
        <w:t>Comunicação de Início</w:t>
      </w:r>
      <w:r w:rsidRPr="00A43813">
        <w:rPr>
          <w:rFonts w:asciiTheme="minorHAnsi" w:hAnsiTheme="minorHAnsi" w:cstheme="minorHAnsi"/>
          <w:color w:val="000000" w:themeColor="text1"/>
        </w:rPr>
        <w:t>” e “</w:t>
      </w:r>
      <w:r w:rsidRPr="00A43813">
        <w:rPr>
          <w:rFonts w:asciiTheme="minorHAnsi" w:hAnsiTheme="minorHAnsi" w:cstheme="minorHAnsi"/>
          <w:color w:val="000000" w:themeColor="text1"/>
          <w:u w:val="single"/>
        </w:rPr>
        <w:t>Comunicação de Encerramento</w:t>
      </w:r>
      <w:r w:rsidRPr="00A43813">
        <w:rPr>
          <w:rFonts w:asciiTheme="minorHAnsi" w:hAnsiTheme="minorHAnsi" w:cstheme="minorHAnsi"/>
          <w:color w:val="000000" w:themeColor="text1"/>
        </w:rPr>
        <w:t>”, respectivamente.</w:t>
      </w:r>
    </w:p>
    <w:p w14:paraId="059B6100"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34E4F26D" w14:textId="77777777" w:rsidR="00C75F95" w:rsidRPr="00A43813" w:rsidRDefault="00C75F95" w:rsidP="00BB3028">
      <w:pPr>
        <w:widowControl w:val="0"/>
        <w:numPr>
          <w:ilvl w:val="2"/>
          <w:numId w:val="14"/>
        </w:numPr>
        <w:spacing w:line="340" w:lineRule="exact"/>
        <w:ind w:hanging="1080"/>
        <w:jc w:val="both"/>
        <w:rPr>
          <w:rFonts w:asciiTheme="minorHAnsi" w:hAnsiTheme="minorHAnsi" w:cstheme="minorHAnsi"/>
          <w:b/>
          <w:bCs/>
          <w:color w:val="000000" w:themeColor="text1"/>
        </w:rPr>
      </w:pPr>
      <w:r w:rsidRPr="00A43813">
        <w:rPr>
          <w:rFonts w:asciiTheme="minorHAnsi" w:hAnsiTheme="minorHAnsi" w:cstheme="minorHAnsi"/>
          <w:b/>
          <w:bCs/>
          <w:color w:val="000000" w:themeColor="text1"/>
        </w:rPr>
        <w:t>Depósito para Distribuição, Negociação e Liquidação Financeira</w:t>
      </w:r>
    </w:p>
    <w:p w14:paraId="4E3506A1" w14:textId="77777777" w:rsidR="00C75F95" w:rsidRPr="00A43813" w:rsidRDefault="00C75F95" w:rsidP="00C75F95">
      <w:pPr>
        <w:widowControl w:val="0"/>
        <w:spacing w:line="340" w:lineRule="exact"/>
        <w:ind w:left="1440" w:hanging="1440"/>
        <w:jc w:val="both"/>
        <w:rPr>
          <w:rFonts w:asciiTheme="minorHAnsi" w:hAnsiTheme="minorHAnsi" w:cstheme="minorHAnsi"/>
          <w:b/>
          <w:bCs/>
          <w:color w:val="000000" w:themeColor="text1"/>
        </w:rPr>
      </w:pPr>
    </w:p>
    <w:p w14:paraId="634C2FD1" w14:textId="77777777" w:rsidR="00C75F95" w:rsidRPr="00A43813" w:rsidRDefault="00C75F95" w:rsidP="00BB3028">
      <w:pPr>
        <w:widowControl w:val="0"/>
        <w:numPr>
          <w:ilvl w:val="3"/>
          <w:numId w:val="14"/>
        </w:numPr>
        <w:tabs>
          <w:tab w:val="left" w:pos="1134"/>
        </w:tabs>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As</w:t>
      </w:r>
      <w:r w:rsidRPr="00A43813">
        <w:rPr>
          <w:rFonts w:asciiTheme="minorHAnsi" w:hAnsiTheme="minorHAnsi" w:cstheme="minorHAnsi"/>
          <w:bCs/>
          <w:color w:val="000000" w:themeColor="text1"/>
        </w:rPr>
        <w:t xml:space="preserve"> Debên</w:t>
      </w:r>
      <w:r w:rsidRPr="00A43813">
        <w:rPr>
          <w:rFonts w:asciiTheme="minorHAnsi" w:hAnsiTheme="minorHAnsi" w:cstheme="minorHAnsi"/>
          <w:color w:val="000000" w:themeColor="text1"/>
        </w:rPr>
        <w:t xml:space="preserve">tures serão depositadas para distribuição pública no mercado primário por meio do </w:t>
      </w:r>
      <w:r w:rsidRPr="00A43813">
        <w:rPr>
          <w:rFonts w:asciiTheme="minorHAnsi" w:hAnsiTheme="minorHAnsi" w:cstheme="minorHAnsi"/>
          <w:iCs/>
          <w:color w:val="000000" w:themeColor="text1"/>
        </w:rPr>
        <w:t>MDA </w:t>
      </w:r>
      <w:r w:rsidRPr="00A43813">
        <w:rPr>
          <w:rFonts w:asciiTheme="minorHAnsi" w:hAnsiTheme="minorHAnsi" w:cstheme="minorHAnsi"/>
          <w:color w:val="000000" w:themeColor="text1"/>
        </w:rPr>
        <w:t xml:space="preserve">– Módulo de Distribuição de </w:t>
      </w:r>
      <w:r w:rsidRPr="00A43813">
        <w:rPr>
          <w:rFonts w:asciiTheme="minorHAnsi" w:hAnsiTheme="minorHAnsi" w:cstheme="minorHAnsi"/>
          <w:iCs/>
          <w:color w:val="000000" w:themeColor="text1"/>
        </w:rPr>
        <w:t>Ativos (“</w:t>
      </w:r>
      <w:r w:rsidRPr="00A43813">
        <w:rPr>
          <w:rFonts w:asciiTheme="minorHAnsi" w:hAnsiTheme="minorHAnsi" w:cstheme="minorHAnsi"/>
          <w:iCs/>
          <w:color w:val="000000" w:themeColor="text1"/>
          <w:u w:val="single"/>
        </w:rPr>
        <w:t>MDA</w:t>
      </w:r>
      <w:r w:rsidRPr="00A43813">
        <w:rPr>
          <w:rFonts w:asciiTheme="minorHAnsi" w:hAnsiTheme="minorHAnsi" w:cstheme="minorHAnsi"/>
          <w:iCs/>
          <w:color w:val="000000" w:themeColor="text1"/>
        </w:rPr>
        <w:t>”)</w:t>
      </w:r>
      <w:r w:rsidRPr="00A43813">
        <w:rPr>
          <w:rFonts w:asciiTheme="minorHAnsi" w:hAnsiTheme="minorHAnsi" w:cstheme="minorHAnsi"/>
          <w:color w:val="000000" w:themeColor="text1"/>
        </w:rPr>
        <w:t>, administrado e operacionalizado pela B3, sendo a distribuição liquidada financeiramente através da B3.</w:t>
      </w:r>
    </w:p>
    <w:p w14:paraId="7CD36340" w14:textId="77777777" w:rsidR="00C75F95" w:rsidRPr="00A43813" w:rsidRDefault="00C75F95" w:rsidP="00C75F95">
      <w:pPr>
        <w:widowControl w:val="0"/>
        <w:tabs>
          <w:tab w:val="left" w:pos="709"/>
        </w:tabs>
        <w:spacing w:line="340" w:lineRule="exact"/>
        <w:jc w:val="both"/>
        <w:rPr>
          <w:rFonts w:asciiTheme="minorHAnsi" w:hAnsiTheme="minorHAnsi" w:cstheme="minorHAnsi"/>
          <w:color w:val="000000" w:themeColor="text1"/>
        </w:rPr>
      </w:pPr>
    </w:p>
    <w:p w14:paraId="549397E4" w14:textId="77777777" w:rsidR="00C75F95" w:rsidRPr="00A43813" w:rsidRDefault="00C75F95" w:rsidP="00BB3028">
      <w:pPr>
        <w:widowControl w:val="0"/>
        <w:numPr>
          <w:ilvl w:val="3"/>
          <w:numId w:val="14"/>
        </w:numPr>
        <w:tabs>
          <w:tab w:val="left" w:pos="1134"/>
        </w:tabs>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As Debêntures serão depositadas para negociação no mercado secundário e para custódia eletrônica por meio do CETIP21 – Títulos e Valores Mobiliários (“</w:t>
      </w:r>
      <w:r w:rsidRPr="00A43813">
        <w:rPr>
          <w:rFonts w:asciiTheme="minorHAnsi" w:hAnsiTheme="minorHAnsi" w:cstheme="minorHAnsi"/>
          <w:color w:val="000000" w:themeColor="text1"/>
          <w:u w:val="single"/>
        </w:rPr>
        <w:t>CETIP21</w:t>
      </w:r>
      <w:r w:rsidRPr="00A43813">
        <w:rPr>
          <w:rFonts w:asciiTheme="minorHAnsi" w:hAnsiTheme="minorHAnsi" w:cstheme="minorHAnsi"/>
          <w:color w:val="000000" w:themeColor="text1"/>
        </w:rPr>
        <w:t>”), administrado e operacionalizado pela B3, sendo as negociações liquidadas financeiramente e as Debêntures custodiadas eletronicamente na B3.</w:t>
      </w:r>
    </w:p>
    <w:p w14:paraId="3D36F998"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0112080D"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b/>
          <w:bCs/>
          <w:color w:val="000000" w:themeColor="text1"/>
        </w:rPr>
      </w:pPr>
      <w:r w:rsidRPr="00A43813">
        <w:rPr>
          <w:rFonts w:asciiTheme="minorHAnsi" w:hAnsiTheme="minorHAnsi" w:cstheme="minorHAnsi"/>
          <w:b/>
          <w:bCs/>
          <w:color w:val="000000" w:themeColor="text1"/>
        </w:rPr>
        <w:t>Registro da Oferta pela ANBIMA – Associação Brasileira das Entidades dos Mercados Financeiro e de Capitais (“</w:t>
      </w:r>
      <w:r w:rsidRPr="00A43813">
        <w:rPr>
          <w:rFonts w:asciiTheme="minorHAnsi" w:hAnsiTheme="minorHAnsi" w:cstheme="minorHAnsi"/>
          <w:b/>
          <w:bCs/>
          <w:color w:val="000000" w:themeColor="text1"/>
          <w:u w:val="single"/>
        </w:rPr>
        <w:t>ANBIMA</w:t>
      </w:r>
      <w:r w:rsidRPr="00A43813">
        <w:rPr>
          <w:rFonts w:asciiTheme="minorHAnsi" w:hAnsiTheme="minorHAnsi" w:cstheme="minorHAnsi"/>
          <w:b/>
          <w:bCs/>
          <w:color w:val="000000" w:themeColor="text1"/>
        </w:rPr>
        <w:t>”)</w:t>
      </w:r>
    </w:p>
    <w:p w14:paraId="2BCB874E"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3A129819" w14:textId="77777777" w:rsidR="00C75F95" w:rsidRPr="00A43813" w:rsidRDefault="00C75F95" w:rsidP="00BB3028">
      <w:pPr>
        <w:widowControl w:val="0"/>
        <w:numPr>
          <w:ilvl w:val="3"/>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 Oferta será registrada 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Pr="00A43813">
        <w:rPr>
          <w:rFonts w:asciiTheme="minorHAnsi" w:hAnsiTheme="minorHAnsi" w:cstheme="minorHAnsi"/>
          <w:color w:val="000000" w:themeColor="text1"/>
          <w:u w:val="single"/>
        </w:rPr>
        <w:t>Código ANBIMA</w:t>
      </w:r>
      <w:r w:rsidRPr="00A43813">
        <w:rPr>
          <w:rFonts w:asciiTheme="minorHAnsi" w:hAnsiTheme="minorHAnsi" w:cstheme="minorHAnsi"/>
          <w:color w:val="000000" w:themeColor="text1"/>
        </w:rPr>
        <w:t>”), no prazo de até 15 (quinze) dias contados do envio da Comunicação de Encerramento da Oferta à CVM.</w:t>
      </w:r>
    </w:p>
    <w:p w14:paraId="7661D779"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22944421" w14:textId="77777777" w:rsidR="00C75F95" w:rsidRPr="00A43813" w:rsidRDefault="00C75F95" w:rsidP="00BB3028">
      <w:pPr>
        <w:widowControl w:val="0"/>
        <w:numPr>
          <w:ilvl w:val="0"/>
          <w:numId w:val="14"/>
        </w:numPr>
        <w:spacing w:line="340" w:lineRule="exact"/>
        <w:ind w:hanging="1770"/>
        <w:jc w:val="both"/>
        <w:rPr>
          <w:rFonts w:asciiTheme="minorHAnsi" w:hAnsiTheme="minorHAnsi" w:cstheme="minorHAnsi"/>
          <w:b/>
          <w:bCs/>
          <w:color w:val="000000" w:themeColor="text1"/>
        </w:rPr>
      </w:pPr>
      <w:r w:rsidRPr="00A43813">
        <w:rPr>
          <w:rFonts w:asciiTheme="minorHAnsi" w:hAnsiTheme="minorHAnsi" w:cstheme="minorHAnsi"/>
          <w:b/>
          <w:bCs/>
          <w:color w:val="000000" w:themeColor="text1"/>
        </w:rPr>
        <w:t>DAS CARACTERÍSTICAS DA EMISSÃO</w:t>
      </w:r>
    </w:p>
    <w:p w14:paraId="2D06738A" w14:textId="77777777" w:rsidR="00C75F95" w:rsidRPr="00A43813" w:rsidRDefault="00C75F95" w:rsidP="00C75F95">
      <w:pPr>
        <w:widowControl w:val="0"/>
        <w:spacing w:line="340" w:lineRule="exact"/>
        <w:jc w:val="both"/>
        <w:rPr>
          <w:rFonts w:asciiTheme="minorHAnsi" w:hAnsiTheme="minorHAnsi" w:cstheme="minorHAnsi"/>
          <w:b/>
          <w:bCs/>
          <w:color w:val="000000" w:themeColor="text1"/>
        </w:rPr>
      </w:pPr>
    </w:p>
    <w:p w14:paraId="6B8B4EE5" w14:textId="77777777" w:rsidR="00C75F95" w:rsidRPr="00A43813" w:rsidRDefault="00C75F95" w:rsidP="00BB3028">
      <w:pPr>
        <w:pStyle w:val="PargrafodaLista"/>
        <w:widowControl w:val="0"/>
        <w:numPr>
          <w:ilvl w:val="1"/>
          <w:numId w:val="14"/>
        </w:numPr>
        <w:spacing w:line="340" w:lineRule="exact"/>
        <w:ind w:hanging="720"/>
        <w:jc w:val="both"/>
        <w:rPr>
          <w:rFonts w:asciiTheme="minorHAnsi" w:hAnsiTheme="minorHAnsi" w:cstheme="minorHAnsi"/>
          <w:b/>
          <w:bCs/>
          <w:color w:val="000000" w:themeColor="text1"/>
        </w:rPr>
      </w:pPr>
      <w:r w:rsidRPr="00A43813">
        <w:rPr>
          <w:rFonts w:asciiTheme="minorHAnsi" w:hAnsiTheme="minorHAnsi" w:cstheme="minorHAnsi"/>
          <w:b/>
          <w:bCs/>
          <w:color w:val="000000" w:themeColor="text1"/>
        </w:rPr>
        <w:t>Objeto Social</w:t>
      </w:r>
    </w:p>
    <w:p w14:paraId="5A5E9842"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7A03F98F" w14:textId="77777777" w:rsidR="00C75F95" w:rsidRPr="00A43813" w:rsidRDefault="00C75F95" w:rsidP="00BB3028">
      <w:pPr>
        <w:pStyle w:val="PargrafodaLista"/>
        <w:widowControl w:val="0"/>
        <w:numPr>
          <w:ilvl w:val="2"/>
          <w:numId w:val="14"/>
        </w:numPr>
        <w:spacing w:line="340" w:lineRule="exact"/>
        <w:ind w:left="0" w:firstLine="0"/>
        <w:jc w:val="both"/>
        <w:rPr>
          <w:rFonts w:asciiTheme="minorHAnsi" w:hAnsiTheme="minorHAnsi" w:cstheme="minorHAnsi"/>
          <w:b/>
          <w:bCs/>
          <w:color w:val="000000" w:themeColor="text1"/>
        </w:rPr>
      </w:pPr>
      <w:r w:rsidRPr="00A43813">
        <w:rPr>
          <w:rFonts w:asciiTheme="minorHAnsi" w:hAnsiTheme="minorHAnsi" w:cstheme="minorHAnsi"/>
          <w:color w:val="000000" w:themeColor="text1"/>
        </w:rPr>
        <w:t>A Emissora tem por objeto social: (i) locação de veículos automotores, sem mão de obra de motoristas; (ii) locação de veículos automotores, com mão de obra de motoristas; (iii) transportes rodoviários de carga não perigosa, intermunicipal, interestadual e internacional; (iv) gestão de frota de veículos automotores próprios e de terceiros (atividades de apoio às empresas); (v) transporte rodoviário intermunicipal de passageiros por meio de ônibus, micro-ônibus; (vi) atividades de intermediação e agenciamento de serviços e negócios; (vii) participação no capital social de outras empresas, como sócia, quotista ou acionista; e (viii) locação de caminhões, ônibus, micro-ônibus, reboques, semi-reboques e similares, sendo que a Emissora poderá explorar outros ramos de atividades afins ou complementares ao seu objeto social.</w:t>
      </w:r>
    </w:p>
    <w:p w14:paraId="0589DE23" w14:textId="77777777" w:rsidR="00C75F95" w:rsidRPr="00A43813" w:rsidRDefault="00C75F95" w:rsidP="00C75F95">
      <w:pPr>
        <w:widowControl w:val="0"/>
        <w:tabs>
          <w:tab w:val="left" w:pos="0"/>
        </w:tabs>
        <w:spacing w:line="340" w:lineRule="exact"/>
        <w:jc w:val="both"/>
        <w:rPr>
          <w:rFonts w:asciiTheme="minorHAnsi" w:hAnsiTheme="minorHAnsi" w:cstheme="minorHAnsi"/>
          <w:b/>
          <w:bCs/>
          <w:color w:val="000000" w:themeColor="text1"/>
        </w:rPr>
      </w:pPr>
    </w:p>
    <w:p w14:paraId="151B8982" w14:textId="77777777" w:rsidR="00C75F95" w:rsidRPr="00A43813" w:rsidRDefault="00C75F95" w:rsidP="00BB3028">
      <w:pPr>
        <w:pStyle w:val="PargrafodaLista"/>
        <w:widowControl w:val="0"/>
        <w:numPr>
          <w:ilvl w:val="1"/>
          <w:numId w:val="14"/>
        </w:numPr>
        <w:spacing w:line="340" w:lineRule="exact"/>
        <w:ind w:hanging="720"/>
        <w:jc w:val="both"/>
        <w:rPr>
          <w:rFonts w:asciiTheme="minorHAnsi" w:hAnsiTheme="minorHAnsi" w:cstheme="minorHAnsi"/>
          <w:b/>
          <w:bCs/>
          <w:color w:val="000000" w:themeColor="text1"/>
        </w:rPr>
      </w:pPr>
      <w:r w:rsidRPr="00A43813">
        <w:rPr>
          <w:rFonts w:asciiTheme="minorHAnsi" w:hAnsiTheme="minorHAnsi" w:cstheme="minorHAnsi"/>
          <w:b/>
          <w:bCs/>
          <w:color w:val="000000" w:themeColor="text1"/>
        </w:rPr>
        <w:t>Número da Emissão</w:t>
      </w:r>
    </w:p>
    <w:p w14:paraId="5C76FAD2" w14:textId="77777777" w:rsidR="00C75F95" w:rsidRPr="00A43813" w:rsidRDefault="00C75F95" w:rsidP="00C75F95">
      <w:pPr>
        <w:widowControl w:val="0"/>
        <w:spacing w:line="340" w:lineRule="exact"/>
        <w:jc w:val="both"/>
        <w:rPr>
          <w:rFonts w:asciiTheme="minorHAnsi" w:hAnsiTheme="minorHAnsi" w:cstheme="minorHAnsi"/>
          <w:vanish/>
          <w:color w:val="000000" w:themeColor="text1"/>
        </w:rPr>
      </w:pPr>
    </w:p>
    <w:p w14:paraId="5B8125C6" w14:textId="77777777" w:rsidR="00C75F95" w:rsidRPr="00A43813" w:rsidRDefault="00C75F95" w:rsidP="00BB3028">
      <w:pPr>
        <w:widowControl w:val="0"/>
        <w:numPr>
          <w:ilvl w:val="2"/>
          <w:numId w:val="21"/>
        </w:numPr>
        <w:spacing w:line="340" w:lineRule="exact"/>
        <w:jc w:val="both"/>
        <w:rPr>
          <w:rFonts w:asciiTheme="minorHAnsi" w:hAnsiTheme="minorHAnsi" w:cstheme="minorHAnsi"/>
          <w:color w:val="000000" w:themeColor="text1"/>
        </w:rPr>
      </w:pPr>
      <w:r w:rsidRPr="00A43813">
        <w:rPr>
          <w:rFonts w:asciiTheme="minorHAnsi" w:hAnsiTheme="minorHAnsi" w:cstheme="minorHAnsi"/>
          <w:color w:val="000000" w:themeColor="text1"/>
        </w:rPr>
        <w:t>Esta é a 5ª (quinta) emissão de debêntures da Emissora.</w:t>
      </w:r>
    </w:p>
    <w:p w14:paraId="049314D2"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19926162" w14:textId="77777777" w:rsidR="00C75F95" w:rsidRPr="00A43813" w:rsidRDefault="00C75F95" w:rsidP="00BB3028">
      <w:pPr>
        <w:widowControl w:val="0"/>
        <w:numPr>
          <w:ilvl w:val="1"/>
          <w:numId w:val="14"/>
        </w:numPr>
        <w:spacing w:line="340" w:lineRule="exact"/>
        <w:ind w:hanging="720"/>
        <w:jc w:val="both"/>
        <w:rPr>
          <w:rFonts w:asciiTheme="minorHAnsi" w:hAnsiTheme="minorHAnsi" w:cstheme="minorHAnsi"/>
          <w:b/>
          <w:bCs/>
          <w:color w:val="000000" w:themeColor="text1"/>
        </w:rPr>
      </w:pPr>
      <w:r w:rsidRPr="00A43813">
        <w:rPr>
          <w:rFonts w:asciiTheme="minorHAnsi" w:hAnsiTheme="minorHAnsi" w:cstheme="minorHAnsi"/>
          <w:b/>
          <w:bCs/>
          <w:color w:val="000000" w:themeColor="text1"/>
        </w:rPr>
        <w:t>Número de Séries</w:t>
      </w:r>
    </w:p>
    <w:p w14:paraId="1FAE9CB5" w14:textId="77777777" w:rsidR="00C75F95" w:rsidRPr="00A43813" w:rsidRDefault="00C75F95" w:rsidP="00C75F95">
      <w:pPr>
        <w:pStyle w:val="PargrafodaLista"/>
        <w:widowControl w:val="0"/>
        <w:tabs>
          <w:tab w:val="left" w:pos="426"/>
          <w:tab w:val="left" w:pos="709"/>
          <w:tab w:val="left" w:pos="851"/>
        </w:tabs>
        <w:spacing w:line="340" w:lineRule="exact"/>
        <w:ind w:left="0"/>
        <w:jc w:val="both"/>
        <w:rPr>
          <w:rFonts w:asciiTheme="minorHAnsi" w:hAnsiTheme="minorHAnsi" w:cstheme="minorHAnsi"/>
          <w:vanish/>
          <w:color w:val="000000" w:themeColor="text1"/>
        </w:rPr>
      </w:pPr>
    </w:p>
    <w:p w14:paraId="08BE96C3" w14:textId="12290A9D" w:rsidR="00C75F95" w:rsidRPr="00A43813" w:rsidRDefault="00C75F95" w:rsidP="00BB3028">
      <w:pPr>
        <w:widowControl w:val="0"/>
        <w:numPr>
          <w:ilvl w:val="2"/>
          <w:numId w:val="21"/>
        </w:numPr>
        <w:spacing w:line="340" w:lineRule="exact"/>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 Emissão foi realizada em série única. </w:t>
      </w:r>
    </w:p>
    <w:p w14:paraId="12AA6380" w14:textId="77777777" w:rsidR="00C75F95" w:rsidRPr="00A43813" w:rsidRDefault="00C75F95" w:rsidP="00C75F95">
      <w:pPr>
        <w:widowControl w:val="0"/>
        <w:spacing w:line="340" w:lineRule="exact"/>
        <w:jc w:val="both"/>
        <w:rPr>
          <w:rFonts w:asciiTheme="minorHAnsi" w:hAnsiTheme="minorHAnsi" w:cstheme="minorHAnsi"/>
          <w:b/>
          <w:bCs/>
          <w:color w:val="000000" w:themeColor="text1"/>
        </w:rPr>
      </w:pPr>
    </w:p>
    <w:p w14:paraId="2DB7E2DE" w14:textId="77777777" w:rsidR="00C75F95" w:rsidRPr="00A43813" w:rsidRDefault="00C75F95" w:rsidP="00BB3028">
      <w:pPr>
        <w:widowControl w:val="0"/>
        <w:numPr>
          <w:ilvl w:val="1"/>
          <w:numId w:val="14"/>
        </w:numPr>
        <w:spacing w:line="340" w:lineRule="exact"/>
        <w:ind w:hanging="720"/>
        <w:jc w:val="both"/>
        <w:rPr>
          <w:rFonts w:asciiTheme="minorHAnsi" w:hAnsiTheme="minorHAnsi" w:cstheme="minorHAnsi"/>
          <w:b/>
          <w:bCs/>
          <w:color w:val="000000" w:themeColor="text1"/>
        </w:rPr>
      </w:pPr>
      <w:r w:rsidRPr="00A43813">
        <w:rPr>
          <w:rFonts w:asciiTheme="minorHAnsi" w:hAnsiTheme="minorHAnsi" w:cstheme="minorHAnsi"/>
          <w:b/>
          <w:bCs/>
          <w:color w:val="000000" w:themeColor="text1"/>
        </w:rPr>
        <w:t>Montante Total da Emissão</w:t>
      </w:r>
    </w:p>
    <w:p w14:paraId="02872F6D" w14:textId="77777777" w:rsidR="00C75F95" w:rsidRPr="00A43813" w:rsidRDefault="00C75F95" w:rsidP="00C75F95">
      <w:pPr>
        <w:pStyle w:val="PargrafodaLista"/>
        <w:widowControl w:val="0"/>
        <w:spacing w:line="340" w:lineRule="exact"/>
        <w:ind w:left="0"/>
        <w:jc w:val="both"/>
        <w:rPr>
          <w:rFonts w:asciiTheme="minorHAnsi" w:hAnsiTheme="minorHAnsi" w:cstheme="minorHAnsi"/>
          <w:vanish/>
          <w:color w:val="000000" w:themeColor="text1"/>
        </w:rPr>
      </w:pPr>
    </w:p>
    <w:p w14:paraId="173314BC"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O montante total da Emissão será de R$300.000.000,00 (trezentos milhões de reais), na Data de Emissão (conforme definido abaixo) (“</w:t>
      </w:r>
      <w:r w:rsidRPr="00A43813">
        <w:rPr>
          <w:rFonts w:asciiTheme="minorHAnsi" w:hAnsiTheme="minorHAnsi" w:cstheme="minorHAnsi"/>
          <w:color w:val="000000" w:themeColor="text1"/>
          <w:u w:val="single"/>
        </w:rPr>
        <w:t>Montante Total da Emissão</w:t>
      </w:r>
      <w:r w:rsidRPr="00A43813">
        <w:rPr>
          <w:rFonts w:asciiTheme="minorHAnsi" w:hAnsiTheme="minorHAnsi" w:cstheme="minorHAnsi"/>
          <w:color w:val="000000" w:themeColor="text1"/>
        </w:rPr>
        <w:t xml:space="preserve">”). </w:t>
      </w:r>
    </w:p>
    <w:p w14:paraId="1DAF2341"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62E82C82" w14:textId="77777777" w:rsidR="00C75F95" w:rsidRPr="00A43813" w:rsidRDefault="00C75F95" w:rsidP="00BB3028">
      <w:pPr>
        <w:widowControl w:val="0"/>
        <w:numPr>
          <w:ilvl w:val="1"/>
          <w:numId w:val="14"/>
        </w:numPr>
        <w:spacing w:line="340" w:lineRule="exact"/>
        <w:ind w:hanging="720"/>
        <w:jc w:val="both"/>
        <w:rPr>
          <w:rFonts w:asciiTheme="minorHAnsi" w:hAnsiTheme="minorHAnsi" w:cstheme="minorHAnsi"/>
          <w:b/>
          <w:bCs/>
          <w:color w:val="000000" w:themeColor="text1"/>
        </w:rPr>
      </w:pPr>
      <w:r w:rsidRPr="00A43813">
        <w:rPr>
          <w:rFonts w:asciiTheme="minorHAnsi" w:hAnsiTheme="minorHAnsi" w:cstheme="minorHAnsi"/>
          <w:b/>
          <w:bCs/>
          <w:color w:val="000000" w:themeColor="text1"/>
        </w:rPr>
        <w:t>Quantidade de Debêntures</w:t>
      </w:r>
    </w:p>
    <w:p w14:paraId="00006467" w14:textId="77777777" w:rsidR="00C75F95" w:rsidRPr="00A43813" w:rsidRDefault="00C75F95" w:rsidP="00C75F95">
      <w:pPr>
        <w:pStyle w:val="PargrafodaLista"/>
        <w:widowControl w:val="0"/>
        <w:spacing w:line="340" w:lineRule="exact"/>
        <w:ind w:left="0"/>
        <w:jc w:val="both"/>
        <w:rPr>
          <w:rFonts w:asciiTheme="minorHAnsi" w:hAnsiTheme="minorHAnsi" w:cstheme="minorHAnsi"/>
          <w:vanish/>
          <w:color w:val="000000" w:themeColor="text1"/>
        </w:rPr>
      </w:pPr>
    </w:p>
    <w:p w14:paraId="2A18697C" w14:textId="7938B83A" w:rsidR="00C75F95" w:rsidRPr="00A43813" w:rsidRDefault="00C75F95" w:rsidP="00BB3028">
      <w:pPr>
        <w:widowControl w:val="0"/>
        <w:numPr>
          <w:ilvl w:val="2"/>
          <w:numId w:val="14"/>
        </w:numPr>
        <w:spacing w:line="340" w:lineRule="exact"/>
        <w:ind w:left="0" w:firstLine="8"/>
        <w:jc w:val="both"/>
        <w:rPr>
          <w:rFonts w:asciiTheme="minorHAnsi" w:hAnsiTheme="minorHAnsi" w:cstheme="minorHAnsi"/>
          <w:b/>
          <w:bCs/>
          <w:iCs/>
          <w:color w:val="000000" w:themeColor="text1"/>
        </w:rPr>
      </w:pPr>
      <w:r w:rsidRPr="00A43813">
        <w:rPr>
          <w:rFonts w:asciiTheme="minorHAnsi" w:hAnsiTheme="minorHAnsi" w:cstheme="minorHAnsi"/>
          <w:iCs/>
          <w:color w:val="000000" w:themeColor="text1"/>
        </w:rPr>
        <w:t>Foram emitidas 300.000 (trezentas mil) Debêntures, em série única.</w:t>
      </w:r>
    </w:p>
    <w:p w14:paraId="05937805" w14:textId="77777777" w:rsidR="00C75F95" w:rsidRPr="00A43813" w:rsidRDefault="00C75F95" w:rsidP="00C75F95">
      <w:pPr>
        <w:widowControl w:val="0"/>
        <w:spacing w:line="340" w:lineRule="exact"/>
        <w:ind w:left="8"/>
        <w:jc w:val="both"/>
        <w:rPr>
          <w:rFonts w:asciiTheme="minorHAnsi" w:hAnsiTheme="minorHAnsi" w:cstheme="minorHAnsi"/>
          <w:b/>
          <w:bCs/>
          <w:color w:val="000000" w:themeColor="text1"/>
        </w:rPr>
      </w:pPr>
    </w:p>
    <w:p w14:paraId="056FFB09" w14:textId="77777777" w:rsidR="00C75F95" w:rsidRPr="00A43813" w:rsidRDefault="00C75F95" w:rsidP="00BB3028">
      <w:pPr>
        <w:widowControl w:val="0"/>
        <w:numPr>
          <w:ilvl w:val="1"/>
          <w:numId w:val="14"/>
        </w:numPr>
        <w:spacing w:line="340" w:lineRule="exact"/>
        <w:ind w:hanging="720"/>
        <w:jc w:val="both"/>
        <w:rPr>
          <w:rFonts w:asciiTheme="minorHAnsi" w:hAnsiTheme="minorHAnsi" w:cstheme="minorHAnsi"/>
          <w:b/>
          <w:bCs/>
          <w:color w:val="000000" w:themeColor="text1"/>
        </w:rPr>
      </w:pPr>
      <w:r w:rsidRPr="00A43813">
        <w:rPr>
          <w:rFonts w:asciiTheme="minorHAnsi" w:hAnsiTheme="minorHAnsi" w:cstheme="minorHAnsi"/>
          <w:b/>
          <w:bCs/>
          <w:color w:val="000000" w:themeColor="text1"/>
        </w:rPr>
        <w:t xml:space="preserve">Banco Liquidante e Escriturador </w:t>
      </w:r>
    </w:p>
    <w:p w14:paraId="33FE49FC" w14:textId="77777777" w:rsidR="00C75F95" w:rsidRPr="00A43813" w:rsidRDefault="00C75F95" w:rsidP="00C75F95">
      <w:pPr>
        <w:pStyle w:val="PargrafodaLista"/>
        <w:widowControl w:val="0"/>
        <w:tabs>
          <w:tab w:val="left" w:pos="709"/>
        </w:tabs>
        <w:spacing w:line="340" w:lineRule="exact"/>
        <w:ind w:left="0"/>
        <w:jc w:val="both"/>
        <w:rPr>
          <w:rFonts w:asciiTheme="minorHAnsi" w:hAnsiTheme="minorHAnsi" w:cstheme="minorHAnsi"/>
          <w:vanish/>
          <w:color w:val="000000" w:themeColor="text1"/>
        </w:rPr>
      </w:pPr>
    </w:p>
    <w:p w14:paraId="3D69077D" w14:textId="77777777" w:rsidR="00C75F95" w:rsidRPr="00A43813" w:rsidRDefault="00C75F95" w:rsidP="00BB3028">
      <w:pPr>
        <w:widowControl w:val="0"/>
        <w:numPr>
          <w:ilvl w:val="2"/>
          <w:numId w:val="14"/>
        </w:numPr>
        <w:tabs>
          <w:tab w:val="left" w:pos="709"/>
        </w:tabs>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O banco liquidante da presente Emissão será o Itaú Unibanco S.A., instituição financeira com sede na Cidade de São Paulo, Estado de São Paulo, na Praça Alfredo Egydio de Souza Aranha, nº 100, Torre Olavo Setubal, inscrita no CNPJ/ME sob o nº 60.701.190/0001-04 (“</w:t>
      </w:r>
      <w:r w:rsidRPr="00A43813">
        <w:rPr>
          <w:rFonts w:asciiTheme="minorHAnsi" w:hAnsiTheme="minorHAnsi" w:cstheme="minorHAnsi"/>
          <w:color w:val="000000" w:themeColor="text1"/>
          <w:u w:val="single"/>
        </w:rPr>
        <w:t>Banco Liquidante</w:t>
      </w:r>
      <w:r w:rsidRPr="00A43813">
        <w:rPr>
          <w:rFonts w:asciiTheme="minorHAnsi" w:hAnsiTheme="minorHAnsi" w:cstheme="minorHAnsi"/>
          <w:color w:val="000000" w:themeColor="text1"/>
        </w:rPr>
        <w:t xml:space="preserve">”, </w:t>
      </w:r>
      <w:r w:rsidRPr="00A43813">
        <w:rPr>
          <w:rFonts w:asciiTheme="minorHAnsi" w:eastAsia="Arial Unicode MS" w:hAnsiTheme="minorHAnsi" w:cstheme="minorHAnsi"/>
          <w:color w:val="000000" w:themeColor="text1"/>
        </w:rPr>
        <w:t>cuja definição inclui qualquer outra instituição que venha a suceder o Banco Liquidante na prestação dos serviços relativos às Debêntures</w:t>
      </w:r>
      <w:r w:rsidRPr="00A43813">
        <w:rPr>
          <w:rFonts w:asciiTheme="minorHAnsi" w:hAnsiTheme="minorHAnsi" w:cstheme="minorHAnsi"/>
          <w:color w:val="000000" w:themeColor="text1"/>
        </w:rPr>
        <w:t>).</w:t>
      </w:r>
    </w:p>
    <w:p w14:paraId="01511012" w14:textId="77777777" w:rsidR="00C75F95" w:rsidRPr="00A43813" w:rsidRDefault="00C75F95" w:rsidP="00C75F95">
      <w:pPr>
        <w:widowControl w:val="0"/>
        <w:tabs>
          <w:tab w:val="left" w:pos="709"/>
        </w:tabs>
        <w:spacing w:line="340" w:lineRule="exact"/>
        <w:jc w:val="both"/>
        <w:rPr>
          <w:rFonts w:asciiTheme="minorHAnsi" w:hAnsiTheme="minorHAnsi" w:cstheme="minorHAnsi"/>
          <w:color w:val="000000" w:themeColor="text1"/>
        </w:rPr>
      </w:pPr>
    </w:p>
    <w:p w14:paraId="1DE224DC" w14:textId="77777777" w:rsidR="00C75F95" w:rsidRPr="00A43813" w:rsidRDefault="00C75F95" w:rsidP="00BB3028">
      <w:pPr>
        <w:widowControl w:val="0"/>
        <w:numPr>
          <w:ilvl w:val="2"/>
          <w:numId w:val="14"/>
        </w:numPr>
        <w:tabs>
          <w:tab w:val="left" w:pos="709"/>
        </w:tabs>
        <w:spacing w:line="340" w:lineRule="exact"/>
        <w:ind w:left="0" w:firstLine="8"/>
        <w:jc w:val="both"/>
        <w:rPr>
          <w:rFonts w:asciiTheme="minorHAnsi" w:hAnsiTheme="minorHAnsi" w:cstheme="minorHAnsi"/>
          <w:color w:val="000000" w:themeColor="text1"/>
        </w:rPr>
      </w:pPr>
      <w:r w:rsidRPr="00A43813">
        <w:rPr>
          <w:rFonts w:asciiTheme="minorHAnsi" w:hAnsiTheme="minorHAnsi" w:cstheme="minorHAnsi"/>
          <w:color w:val="000000" w:themeColor="text1"/>
        </w:rPr>
        <w:t>O escriturador das Debêntures será o Itaú Corretora de Valores S.A., instituição financeira com sede na Cidade de São Paulo, Estado de São Paulo, na Avenida Brigadeiro Faria Lima, nº 3.500, 3º andar, inscrita no CNPJ/ME sob o nº 61.194.353/0001-64 (“</w:t>
      </w:r>
      <w:r w:rsidRPr="00A43813">
        <w:rPr>
          <w:rFonts w:asciiTheme="minorHAnsi" w:hAnsiTheme="minorHAnsi" w:cstheme="minorHAnsi"/>
          <w:color w:val="000000" w:themeColor="text1"/>
          <w:u w:val="single"/>
        </w:rPr>
        <w:t>Escriturador</w:t>
      </w:r>
      <w:r w:rsidRPr="00A43813">
        <w:rPr>
          <w:rFonts w:asciiTheme="minorHAnsi" w:hAnsiTheme="minorHAnsi" w:cstheme="minorHAnsi"/>
          <w:color w:val="000000" w:themeColor="text1"/>
        </w:rPr>
        <w:t xml:space="preserve">”, </w:t>
      </w:r>
      <w:r w:rsidRPr="00A43813">
        <w:rPr>
          <w:rFonts w:asciiTheme="minorHAnsi" w:eastAsia="Arial Unicode MS" w:hAnsiTheme="minorHAnsi" w:cstheme="minorHAnsi"/>
          <w:color w:val="000000" w:themeColor="text1"/>
        </w:rPr>
        <w:t>cuja definição inclui qualquer outra instituição que venha a suceder o Escriturador na prestação dos serviços relativos às Debêntures</w:t>
      </w:r>
      <w:r w:rsidRPr="00A43813">
        <w:rPr>
          <w:rFonts w:asciiTheme="minorHAnsi" w:hAnsiTheme="minorHAnsi" w:cstheme="minorHAnsi"/>
          <w:color w:val="000000" w:themeColor="text1"/>
        </w:rPr>
        <w:t>).</w:t>
      </w:r>
    </w:p>
    <w:p w14:paraId="07ACC6BF" w14:textId="77777777" w:rsidR="00C75F95" w:rsidRPr="00A43813" w:rsidRDefault="00C75F95" w:rsidP="00C75F95">
      <w:pPr>
        <w:widowControl w:val="0"/>
        <w:spacing w:line="340" w:lineRule="exact"/>
        <w:jc w:val="both"/>
        <w:rPr>
          <w:rFonts w:asciiTheme="minorHAnsi" w:hAnsiTheme="minorHAnsi" w:cstheme="minorHAnsi"/>
          <w:b/>
          <w:bCs/>
          <w:color w:val="000000" w:themeColor="text1"/>
        </w:rPr>
      </w:pPr>
    </w:p>
    <w:p w14:paraId="0A513C8F" w14:textId="77777777" w:rsidR="00C75F95" w:rsidRPr="00A43813" w:rsidRDefault="00C75F95" w:rsidP="00BB3028">
      <w:pPr>
        <w:widowControl w:val="0"/>
        <w:numPr>
          <w:ilvl w:val="1"/>
          <w:numId w:val="14"/>
        </w:numPr>
        <w:spacing w:line="340" w:lineRule="exact"/>
        <w:ind w:hanging="720"/>
        <w:jc w:val="both"/>
        <w:rPr>
          <w:rFonts w:asciiTheme="minorHAnsi" w:hAnsiTheme="minorHAnsi" w:cstheme="minorHAnsi"/>
          <w:b/>
          <w:bCs/>
          <w:color w:val="000000" w:themeColor="text1"/>
        </w:rPr>
      </w:pPr>
      <w:r w:rsidRPr="00A43813">
        <w:rPr>
          <w:rFonts w:asciiTheme="minorHAnsi" w:hAnsiTheme="minorHAnsi" w:cstheme="minorHAnsi"/>
          <w:b/>
          <w:bCs/>
          <w:color w:val="000000" w:themeColor="text1"/>
        </w:rPr>
        <w:t>Destinação dos Recursos</w:t>
      </w:r>
    </w:p>
    <w:p w14:paraId="698CE764" w14:textId="77777777" w:rsidR="00C75F95" w:rsidRPr="00A43813" w:rsidRDefault="00C75F95" w:rsidP="00C75F95">
      <w:pPr>
        <w:widowControl w:val="0"/>
        <w:spacing w:line="340" w:lineRule="exact"/>
        <w:ind w:left="720"/>
        <w:jc w:val="both"/>
        <w:rPr>
          <w:rFonts w:asciiTheme="minorHAnsi" w:hAnsiTheme="minorHAnsi" w:cstheme="minorHAnsi"/>
          <w:b/>
          <w:bCs/>
          <w:color w:val="000000" w:themeColor="text1"/>
        </w:rPr>
      </w:pPr>
    </w:p>
    <w:p w14:paraId="5D95DAAE"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rPr>
      </w:pPr>
      <w:bookmarkStart w:id="737" w:name="_Ref71290687"/>
      <w:r w:rsidRPr="00A43813">
        <w:rPr>
          <w:rFonts w:asciiTheme="minorHAnsi" w:hAnsiTheme="minorHAnsi" w:cstheme="minorHAnsi"/>
          <w:color w:val="000000" w:themeColor="text1"/>
        </w:rPr>
        <w:t>Os recursos captados por meio da Emissão serão destinados para recomposição de caixa da Emissora e capital de giro da Companhia, dentro de sua gestão ordinária</w:t>
      </w:r>
      <w:r w:rsidRPr="00A43813">
        <w:rPr>
          <w:rFonts w:asciiTheme="minorHAnsi" w:eastAsia="Arial Unicode MS" w:hAnsiTheme="minorHAnsi" w:cstheme="minorHAnsi"/>
          <w:color w:val="000000" w:themeColor="text1"/>
        </w:rPr>
        <w:t>.</w:t>
      </w:r>
      <w:bookmarkEnd w:id="737"/>
      <w:r w:rsidRPr="00A43813">
        <w:rPr>
          <w:rFonts w:asciiTheme="minorHAnsi" w:eastAsia="Arial Unicode MS" w:hAnsiTheme="minorHAnsi" w:cstheme="minorHAnsi"/>
          <w:color w:val="000000" w:themeColor="text1"/>
        </w:rPr>
        <w:t xml:space="preserve"> </w:t>
      </w:r>
    </w:p>
    <w:p w14:paraId="58F32438"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rPr>
      </w:pPr>
    </w:p>
    <w:p w14:paraId="02C15E7A" w14:textId="77777777" w:rsidR="00C75F95" w:rsidRPr="00A43813" w:rsidRDefault="00C75F95" w:rsidP="00BB3028">
      <w:pPr>
        <w:widowControl w:val="0"/>
        <w:numPr>
          <w:ilvl w:val="1"/>
          <w:numId w:val="14"/>
        </w:numPr>
        <w:spacing w:line="340" w:lineRule="exact"/>
        <w:ind w:hanging="720"/>
        <w:jc w:val="both"/>
        <w:rPr>
          <w:rFonts w:asciiTheme="minorHAnsi" w:hAnsiTheme="minorHAnsi" w:cstheme="minorHAnsi"/>
          <w:b/>
          <w:color w:val="000000" w:themeColor="text1"/>
        </w:rPr>
      </w:pPr>
      <w:r w:rsidRPr="00A43813">
        <w:rPr>
          <w:rFonts w:asciiTheme="minorHAnsi" w:hAnsiTheme="minorHAnsi" w:cstheme="minorHAnsi"/>
          <w:b/>
          <w:color w:val="000000" w:themeColor="text1"/>
        </w:rPr>
        <w:t>Distribuição e Negociação</w:t>
      </w:r>
    </w:p>
    <w:p w14:paraId="4F521189" w14:textId="77777777" w:rsidR="00C75F95" w:rsidRPr="00A43813" w:rsidRDefault="00C75F95" w:rsidP="00C75F95">
      <w:pPr>
        <w:widowControl w:val="0"/>
        <w:tabs>
          <w:tab w:val="left" w:pos="709"/>
        </w:tabs>
        <w:spacing w:line="340" w:lineRule="exact"/>
        <w:jc w:val="both"/>
        <w:rPr>
          <w:rFonts w:asciiTheme="minorHAnsi" w:hAnsiTheme="minorHAnsi" w:cstheme="minorHAnsi"/>
          <w:color w:val="000000" w:themeColor="text1"/>
        </w:rPr>
      </w:pPr>
    </w:p>
    <w:p w14:paraId="1A779CDA"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As Debêntures serão depositadas (i) para distribuição no mercado primário por meio do MDA; e (ii) para negociação em mercado secundário, por meio do CETIP21, ambos administrados e operacionalizados pela B3, sendo a custódia eletrônica das Debêntures e a liquidação financeira realizadas na B3.</w:t>
      </w:r>
    </w:p>
    <w:p w14:paraId="79C906C6" w14:textId="77777777" w:rsidR="00C75F95" w:rsidRPr="00A43813" w:rsidRDefault="00C75F95" w:rsidP="00C75F95">
      <w:pPr>
        <w:widowControl w:val="0"/>
        <w:tabs>
          <w:tab w:val="left" w:pos="709"/>
        </w:tabs>
        <w:spacing w:line="340" w:lineRule="exact"/>
        <w:jc w:val="both"/>
        <w:rPr>
          <w:rFonts w:asciiTheme="minorHAnsi" w:hAnsiTheme="minorHAnsi" w:cstheme="minorHAnsi"/>
          <w:color w:val="000000" w:themeColor="text1"/>
        </w:rPr>
      </w:pPr>
    </w:p>
    <w:p w14:paraId="3015C0E2"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Para realizar a distribuição das Debêntures, o Coordenador Líder (conforme definido abaixo) poderá acessar no máximo, 75 (setenta e cinco) investidores profissionais, conforme definição constante do artigo 9º-A da Instrução da CVM 539, de 13 de novembro </w:t>
      </w:r>
      <w:r w:rsidRPr="00A43813">
        <w:rPr>
          <w:rFonts w:asciiTheme="minorHAnsi" w:hAnsiTheme="minorHAnsi" w:cstheme="minorHAnsi"/>
          <w:color w:val="000000" w:themeColor="text1"/>
        </w:rPr>
        <w:lastRenderedPageBreak/>
        <w:t>de 2013, conforme alterada (“</w:t>
      </w:r>
      <w:r w:rsidRPr="00A43813">
        <w:rPr>
          <w:rFonts w:asciiTheme="minorHAnsi" w:hAnsiTheme="minorHAnsi" w:cstheme="minorHAnsi"/>
          <w:color w:val="000000" w:themeColor="text1"/>
          <w:u w:val="single"/>
        </w:rPr>
        <w:t>Investidores Profissionais</w:t>
      </w:r>
      <w:r w:rsidRPr="00A43813">
        <w:rPr>
          <w:rFonts w:asciiTheme="minorHAnsi" w:hAnsiTheme="minorHAnsi" w:cstheme="minorHAnsi"/>
          <w:color w:val="000000" w:themeColor="text1"/>
        </w:rPr>
        <w:t>” e “</w:t>
      </w:r>
      <w:r w:rsidRPr="00A43813">
        <w:rPr>
          <w:rFonts w:asciiTheme="minorHAnsi" w:hAnsiTheme="minorHAnsi" w:cstheme="minorHAnsi"/>
          <w:color w:val="000000" w:themeColor="text1"/>
          <w:u w:val="single"/>
        </w:rPr>
        <w:t>Instrução CVM 539</w:t>
      </w:r>
      <w:r w:rsidRPr="00A43813">
        <w:rPr>
          <w:rFonts w:asciiTheme="minorHAnsi" w:hAnsiTheme="minorHAnsi" w:cstheme="minorHAnsi"/>
          <w:color w:val="000000" w:themeColor="text1"/>
        </w:rPr>
        <w:t>”, respectivamente), sendo possível a subscrição ou aquisição por, no máximo, 50 (cinquenta)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o parágrafo primeiro do artigo 3º da Instrução CVM 476.</w:t>
      </w:r>
    </w:p>
    <w:p w14:paraId="4D9567C1" w14:textId="77777777" w:rsidR="00C75F95" w:rsidRPr="00A43813" w:rsidRDefault="00C75F95" w:rsidP="00C75F95">
      <w:pPr>
        <w:widowControl w:val="0"/>
        <w:tabs>
          <w:tab w:val="left" w:pos="709"/>
        </w:tabs>
        <w:spacing w:line="340" w:lineRule="exact"/>
        <w:jc w:val="both"/>
        <w:rPr>
          <w:rFonts w:asciiTheme="minorHAnsi" w:hAnsiTheme="minorHAnsi" w:cstheme="minorHAnsi"/>
          <w:color w:val="000000" w:themeColor="text1"/>
        </w:rPr>
      </w:pPr>
    </w:p>
    <w:p w14:paraId="77BA4627" w14:textId="77777777" w:rsidR="00C75F95" w:rsidRPr="00A43813" w:rsidRDefault="00C75F95" w:rsidP="00BB3028">
      <w:pPr>
        <w:widowControl w:val="0"/>
        <w:numPr>
          <w:ilvl w:val="2"/>
          <w:numId w:val="14"/>
        </w:numPr>
        <w:autoSpaceDE w:val="0"/>
        <w:autoSpaceDN w:val="0"/>
        <w:adjustRightInd w:val="0"/>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As Debêntures só poderão ser negociadas em mercado de balcão organizado depois de decorridos 90 (noventa) dias contados de cada subscrição ou aquisição, pelos Investidores Profissionais e somente poderão ser negociadas entre investidores qualificados, conforme definição constante do artigo 9º-B da Instrução CVM 539, excetuadas as Debêntures objeto de garantia firme de colocação pelo Coordenador Líder (conforme definido abaixo) indicados no momento da subscrição das Debêntures, na forma do inciso II do artigo 13, observado em qualquer caso, o cumprimento pela Emissora, das obrigações do artigo 17 da Instrução CVM 476 e das demais disposições legais e regulamentares aplicáveis.</w:t>
      </w:r>
    </w:p>
    <w:p w14:paraId="40224DB7" w14:textId="77777777" w:rsidR="00C75F95" w:rsidRPr="00A43813" w:rsidRDefault="00C75F95" w:rsidP="00C75F95">
      <w:pPr>
        <w:widowControl w:val="0"/>
        <w:tabs>
          <w:tab w:val="left" w:pos="709"/>
        </w:tabs>
        <w:spacing w:line="340" w:lineRule="exact"/>
        <w:jc w:val="both"/>
        <w:rPr>
          <w:rFonts w:asciiTheme="minorHAnsi" w:hAnsiTheme="minorHAnsi" w:cstheme="minorHAnsi"/>
          <w:color w:val="000000" w:themeColor="text1"/>
        </w:rPr>
      </w:pPr>
    </w:p>
    <w:p w14:paraId="7F0C2F95" w14:textId="77777777" w:rsidR="00C75F95" w:rsidRPr="00A43813" w:rsidRDefault="00C75F95" w:rsidP="00BB3028">
      <w:pPr>
        <w:widowControl w:val="0"/>
        <w:numPr>
          <w:ilvl w:val="1"/>
          <w:numId w:val="14"/>
        </w:numPr>
        <w:spacing w:line="340" w:lineRule="exact"/>
        <w:ind w:hanging="720"/>
        <w:jc w:val="both"/>
        <w:rPr>
          <w:rFonts w:asciiTheme="minorHAnsi" w:hAnsiTheme="minorHAnsi" w:cstheme="minorHAnsi"/>
          <w:b/>
          <w:bCs/>
          <w:color w:val="000000" w:themeColor="text1"/>
        </w:rPr>
      </w:pPr>
      <w:r w:rsidRPr="00A43813">
        <w:rPr>
          <w:rFonts w:asciiTheme="minorHAnsi" w:hAnsiTheme="minorHAnsi" w:cstheme="minorHAnsi"/>
          <w:b/>
          <w:bCs/>
          <w:color w:val="000000" w:themeColor="text1"/>
        </w:rPr>
        <w:t>Colocação e Procedimento de Distribuição</w:t>
      </w:r>
    </w:p>
    <w:p w14:paraId="118A599F" w14:textId="77777777" w:rsidR="00C75F95" w:rsidRPr="00A43813" w:rsidRDefault="00C75F95" w:rsidP="00C75F95">
      <w:pPr>
        <w:pStyle w:val="PargrafodaLista"/>
        <w:widowControl w:val="0"/>
        <w:spacing w:line="340" w:lineRule="exact"/>
        <w:ind w:left="0"/>
        <w:jc w:val="both"/>
        <w:rPr>
          <w:rFonts w:asciiTheme="minorHAnsi" w:hAnsiTheme="minorHAnsi" w:cstheme="minorHAnsi"/>
          <w:color w:val="000000" w:themeColor="text1"/>
        </w:rPr>
      </w:pPr>
    </w:p>
    <w:p w14:paraId="039CF139"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As Debêntures serão objeto de oferta pública, com esforços restritos de distribuição, nos termos do “Instrumento Particular de Estruturação, Coordenação e Distribuição Pública com Esforços Restritos da 5ª (Quinta) Emissão de Debêntures Simples, Não Conversíveis em Ações, da LM Transportes Interestaduais Serviços e Comércio S.A.” (“</w:t>
      </w:r>
      <w:r w:rsidRPr="00A43813">
        <w:rPr>
          <w:rFonts w:asciiTheme="minorHAnsi" w:hAnsiTheme="minorHAnsi" w:cstheme="minorHAnsi"/>
          <w:color w:val="000000" w:themeColor="text1"/>
          <w:u w:val="single"/>
        </w:rPr>
        <w:t>Contrato de Colocação</w:t>
      </w:r>
      <w:r w:rsidRPr="00A43813">
        <w:rPr>
          <w:rFonts w:asciiTheme="minorHAnsi" w:hAnsiTheme="minorHAnsi" w:cstheme="minorHAnsi"/>
          <w:color w:val="000000" w:themeColor="text1"/>
        </w:rPr>
        <w:t>”), com intermediação de instituição financeira integrante do sistema de distribuição de valores mobiliários (“</w:t>
      </w:r>
      <w:r w:rsidRPr="00A43813">
        <w:rPr>
          <w:rFonts w:asciiTheme="minorHAnsi" w:hAnsiTheme="minorHAnsi" w:cstheme="minorHAnsi"/>
          <w:color w:val="000000" w:themeColor="text1"/>
          <w:u w:val="single"/>
        </w:rPr>
        <w:t>Coordenador Líder</w:t>
      </w:r>
      <w:r w:rsidRPr="00A43813">
        <w:rPr>
          <w:rFonts w:asciiTheme="minorHAnsi" w:hAnsiTheme="minorHAnsi" w:cstheme="minorHAnsi"/>
          <w:color w:val="000000" w:themeColor="text1"/>
        </w:rPr>
        <w:t>”), sob o regime de garantia firme de colocação para a totalidade das Debêntures.</w:t>
      </w:r>
    </w:p>
    <w:p w14:paraId="36DEBD9F" w14:textId="77777777" w:rsidR="00C75F95" w:rsidRPr="00A43813" w:rsidRDefault="00C75F95" w:rsidP="00C75F95">
      <w:pPr>
        <w:widowControl w:val="0"/>
        <w:tabs>
          <w:tab w:val="left" w:pos="709"/>
        </w:tabs>
        <w:spacing w:line="340" w:lineRule="exact"/>
        <w:jc w:val="both"/>
        <w:rPr>
          <w:rFonts w:asciiTheme="minorHAnsi" w:hAnsiTheme="minorHAnsi" w:cstheme="minorHAnsi"/>
          <w:color w:val="000000" w:themeColor="text1"/>
        </w:rPr>
      </w:pPr>
    </w:p>
    <w:p w14:paraId="1A1D5328"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O plano de distribuição das Debêntures seguirá o procedimento descrito na Instrução CVM 476 e no Contrato de Colocação (“</w:t>
      </w:r>
      <w:r w:rsidRPr="00A43813">
        <w:rPr>
          <w:rFonts w:asciiTheme="minorHAnsi" w:hAnsiTheme="minorHAnsi" w:cstheme="minorHAnsi"/>
          <w:color w:val="000000" w:themeColor="text1"/>
          <w:u w:val="single"/>
        </w:rPr>
        <w:t>Plano de Distribuição</w:t>
      </w:r>
      <w:r w:rsidRPr="00A43813">
        <w:rPr>
          <w:rFonts w:asciiTheme="minorHAnsi" w:hAnsiTheme="minorHAnsi" w:cstheme="minorHAnsi"/>
          <w:color w:val="000000" w:themeColor="text1"/>
        </w:rPr>
        <w:t xml:space="preserve">”). </w:t>
      </w:r>
    </w:p>
    <w:p w14:paraId="720BE990" w14:textId="77777777" w:rsidR="00C75F95" w:rsidRPr="00A43813" w:rsidRDefault="00C75F95" w:rsidP="00C75F95">
      <w:pPr>
        <w:widowControl w:val="0"/>
        <w:tabs>
          <w:tab w:val="left" w:pos="709"/>
        </w:tabs>
        <w:spacing w:line="340" w:lineRule="exact"/>
        <w:jc w:val="both"/>
        <w:rPr>
          <w:rFonts w:asciiTheme="minorHAnsi" w:hAnsiTheme="minorHAnsi" w:cstheme="minorHAnsi"/>
          <w:color w:val="000000" w:themeColor="text1"/>
        </w:rPr>
      </w:pPr>
    </w:p>
    <w:p w14:paraId="4E0C36D1"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 colocação das Debêntures será realizada de acordo com os procedimentos da B3 e com o Plano de Distribuição previsto nesta Cláusula.</w:t>
      </w:r>
      <w:bookmarkStart w:id="738" w:name="_Ref489274193"/>
    </w:p>
    <w:bookmarkEnd w:id="738"/>
    <w:p w14:paraId="459FD35B"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1F7C2553"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No ato de subscrição e integralização das Debêntures, cada Investidor Profissional, conforme o caso, assinará declaração atestando, estar ciente, dentre outras declarações, de que (i) a Oferta não foi registrada perante a CVM e será registrada na ANBIMA, nos termos do Código ANBIMA; (ii) as Debêntures estão sujeitas a restrições de negociação previstas nesta Escritura, no Contrato de Colocação e na regulamentação aplicável; (iii) efetuaram sua própria análise com relação à capacidade de pagamento da Emissora e do Fiador; e (iv) concorda expressamente com todos os termos e condições das Debêntures </w:t>
      </w:r>
      <w:r w:rsidRPr="00A43813">
        <w:rPr>
          <w:rFonts w:asciiTheme="minorHAnsi" w:hAnsiTheme="minorHAnsi" w:cstheme="minorHAnsi"/>
          <w:color w:val="000000" w:themeColor="text1"/>
        </w:rPr>
        <w:lastRenderedPageBreak/>
        <w:t>descritos nesta Escritura e nos demais documentos da Oferta.</w:t>
      </w:r>
    </w:p>
    <w:p w14:paraId="78B09DC4"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2AA16662"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Não será constituído fundo de sustentação de liquidez, tampouco será celebrado contrato de garantia de liquidez para as Debêntures. Não será firmado, ainda, contrato de estabilização de preço das Debêntures no mercado secundário. </w:t>
      </w:r>
    </w:p>
    <w:p w14:paraId="0CE192F3"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44CF237B"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Não será concedido qualquer tipo de desconto pelo Coordenador Líder aos Investidores Profissionais interessados em adquirir Debêntures no âmbito da Oferta, bem como não existirão reservas antecipadas, nem fixação de lotes máximos ou mínimos, independentemente de ordem cronológica. </w:t>
      </w:r>
    </w:p>
    <w:p w14:paraId="195CEED1"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1D42763C"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kern w:val="16"/>
        </w:rPr>
        <w:t>Serão atendidos os clientes Investidores Profissionais d</w:t>
      </w:r>
      <w:r w:rsidRPr="00A43813">
        <w:rPr>
          <w:rFonts w:asciiTheme="minorHAnsi" w:hAnsiTheme="minorHAnsi" w:cstheme="minorHAnsi"/>
          <w:color w:val="000000" w:themeColor="text1"/>
        </w:rPr>
        <w:t xml:space="preserve">o Coordenador Líder </w:t>
      </w:r>
      <w:r w:rsidRPr="00A43813">
        <w:rPr>
          <w:rFonts w:asciiTheme="minorHAnsi" w:hAnsiTheme="minorHAnsi" w:cstheme="minorHAnsi"/>
          <w:color w:val="000000" w:themeColor="text1"/>
          <w:kern w:val="16"/>
        </w:rPr>
        <w:t>que desejarem efetuar investimentos nas Debêntures, tendo em vista a relação do Coordenador Líder</w:t>
      </w:r>
      <w:r w:rsidRPr="00A43813">
        <w:rPr>
          <w:rFonts w:asciiTheme="minorHAnsi" w:hAnsiTheme="minorHAnsi" w:cstheme="minorHAnsi"/>
          <w:color w:val="000000" w:themeColor="text1"/>
        </w:rPr>
        <w:t xml:space="preserve"> </w:t>
      </w:r>
      <w:r w:rsidRPr="00A43813">
        <w:rPr>
          <w:rFonts w:asciiTheme="minorHAnsi" w:hAnsiTheme="minorHAnsi" w:cstheme="minorHAnsi"/>
          <w:color w:val="000000" w:themeColor="text1"/>
          <w:kern w:val="16"/>
        </w:rPr>
        <w:t>com esses clientes, bem como outros Investidores Profissionais, mesmo que não sejam clientes do Coordenador Líder, podendo ser levadas em consideração as relações com clientes e outras considerações de natureza comercial ou estratégica do Coordenador Líder</w:t>
      </w:r>
      <w:r w:rsidRPr="00A43813">
        <w:rPr>
          <w:rFonts w:asciiTheme="minorHAnsi" w:hAnsiTheme="minorHAnsi" w:cstheme="minorHAnsi"/>
          <w:color w:val="000000" w:themeColor="text1"/>
        </w:rPr>
        <w:t xml:space="preserve"> </w:t>
      </w:r>
      <w:r w:rsidRPr="00A43813">
        <w:rPr>
          <w:rFonts w:asciiTheme="minorHAnsi" w:hAnsiTheme="minorHAnsi" w:cstheme="minorHAnsi"/>
          <w:color w:val="000000" w:themeColor="text1"/>
          <w:kern w:val="16"/>
        </w:rPr>
        <w:t>e da Emissora</w:t>
      </w:r>
      <w:r w:rsidRPr="00A43813">
        <w:rPr>
          <w:rFonts w:asciiTheme="minorHAnsi" w:hAnsiTheme="minorHAnsi" w:cstheme="minorHAnsi"/>
          <w:color w:val="000000" w:themeColor="text1"/>
        </w:rPr>
        <w:t xml:space="preserve"> e</w:t>
      </w:r>
      <w:r w:rsidRPr="00A43813">
        <w:rPr>
          <w:rFonts w:asciiTheme="minorHAnsi" w:hAnsiTheme="minorHAnsi" w:cstheme="minorHAnsi"/>
          <w:color w:val="000000" w:themeColor="text1"/>
          <w:kern w:val="16"/>
        </w:rPr>
        <w:t>, conforme o caso, a discricionariedade do Coordenador Líder</w:t>
      </w:r>
      <w:r w:rsidRPr="00A43813">
        <w:rPr>
          <w:rFonts w:asciiTheme="minorHAnsi" w:hAnsiTheme="minorHAnsi" w:cstheme="minorHAnsi"/>
          <w:color w:val="000000" w:themeColor="text1"/>
        </w:rPr>
        <w:t xml:space="preserve"> </w:t>
      </w:r>
      <w:r w:rsidRPr="00A43813">
        <w:rPr>
          <w:rFonts w:asciiTheme="minorHAnsi" w:hAnsiTheme="minorHAnsi" w:cstheme="minorHAnsi"/>
          <w:color w:val="000000" w:themeColor="text1"/>
          <w:kern w:val="16"/>
        </w:rPr>
        <w:t xml:space="preserve">na alocação final das Debêntures, em comum acordo com a Emissora. </w:t>
      </w:r>
    </w:p>
    <w:p w14:paraId="7F357E9E"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42477254" w14:textId="77777777" w:rsidR="00C75F95" w:rsidRPr="00A43813" w:rsidRDefault="00C75F95" w:rsidP="00BB3028">
      <w:pPr>
        <w:widowControl w:val="0"/>
        <w:numPr>
          <w:ilvl w:val="0"/>
          <w:numId w:val="14"/>
        </w:numPr>
        <w:spacing w:line="340" w:lineRule="exact"/>
        <w:ind w:hanging="1770"/>
        <w:jc w:val="both"/>
        <w:rPr>
          <w:rFonts w:asciiTheme="minorHAnsi" w:hAnsiTheme="minorHAnsi" w:cstheme="minorHAnsi"/>
          <w:b/>
          <w:bCs/>
          <w:color w:val="000000" w:themeColor="text1"/>
        </w:rPr>
      </w:pPr>
      <w:bookmarkStart w:id="739" w:name="OLE_LINK5"/>
      <w:bookmarkStart w:id="740" w:name="OLE_LINK6"/>
      <w:r w:rsidRPr="00A43813">
        <w:rPr>
          <w:rFonts w:asciiTheme="minorHAnsi" w:hAnsiTheme="minorHAnsi" w:cstheme="minorHAnsi"/>
          <w:b/>
          <w:bCs/>
          <w:color w:val="000000" w:themeColor="text1"/>
        </w:rPr>
        <w:t>DAS CARACTERÍSTICAS DAS DEBÊNTURES</w:t>
      </w:r>
    </w:p>
    <w:p w14:paraId="49F9CEF7"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0F85BA64" w14:textId="77777777" w:rsidR="00C75F95" w:rsidRPr="00A43813" w:rsidRDefault="00C75F95" w:rsidP="00BB3028">
      <w:pPr>
        <w:widowControl w:val="0"/>
        <w:numPr>
          <w:ilvl w:val="1"/>
          <w:numId w:val="14"/>
        </w:numPr>
        <w:spacing w:line="340" w:lineRule="exact"/>
        <w:ind w:hanging="720"/>
        <w:jc w:val="both"/>
        <w:rPr>
          <w:rFonts w:asciiTheme="minorHAnsi" w:hAnsiTheme="minorHAnsi" w:cstheme="minorHAnsi"/>
          <w:b/>
          <w:bCs/>
          <w:color w:val="000000" w:themeColor="text1"/>
        </w:rPr>
      </w:pPr>
      <w:r w:rsidRPr="00A43813">
        <w:rPr>
          <w:rFonts w:asciiTheme="minorHAnsi" w:hAnsiTheme="minorHAnsi" w:cstheme="minorHAnsi"/>
          <w:b/>
          <w:bCs/>
          <w:color w:val="000000" w:themeColor="text1"/>
        </w:rPr>
        <w:t>Características Básicas</w:t>
      </w:r>
    </w:p>
    <w:p w14:paraId="184C4DF2"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4256F88F" w14:textId="77777777" w:rsidR="00C75F95" w:rsidRPr="00A43813" w:rsidRDefault="00C75F95" w:rsidP="00BB3028">
      <w:pPr>
        <w:widowControl w:val="0"/>
        <w:numPr>
          <w:ilvl w:val="2"/>
          <w:numId w:val="14"/>
        </w:numPr>
        <w:spacing w:line="340" w:lineRule="exact"/>
        <w:ind w:hanging="1080"/>
        <w:jc w:val="both"/>
        <w:rPr>
          <w:rFonts w:asciiTheme="minorHAnsi" w:hAnsiTheme="minorHAnsi" w:cstheme="minorHAnsi"/>
          <w:i/>
          <w:iCs/>
          <w:color w:val="000000" w:themeColor="text1"/>
        </w:rPr>
      </w:pPr>
      <w:r w:rsidRPr="00A43813">
        <w:rPr>
          <w:rFonts w:asciiTheme="minorHAnsi" w:hAnsiTheme="minorHAnsi" w:cstheme="minorHAnsi"/>
          <w:i/>
          <w:iCs/>
          <w:color w:val="000000" w:themeColor="text1"/>
        </w:rPr>
        <w:t xml:space="preserve">Valor Nominal Unitário </w:t>
      </w:r>
    </w:p>
    <w:p w14:paraId="1D8A4FE8"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5E283578" w14:textId="77777777" w:rsidR="00C75F95" w:rsidRPr="00A43813" w:rsidRDefault="00C75F95" w:rsidP="00BB3028">
      <w:pPr>
        <w:widowControl w:val="0"/>
        <w:numPr>
          <w:ilvl w:val="3"/>
          <w:numId w:val="14"/>
        </w:numPr>
        <w:spacing w:line="340" w:lineRule="exact"/>
        <w:ind w:left="0" w:firstLine="0"/>
        <w:jc w:val="both"/>
        <w:rPr>
          <w:rFonts w:asciiTheme="minorHAnsi" w:hAnsiTheme="minorHAnsi" w:cstheme="minorHAnsi"/>
          <w:i/>
          <w:color w:val="000000" w:themeColor="text1"/>
        </w:rPr>
      </w:pPr>
      <w:r w:rsidRPr="00A43813">
        <w:rPr>
          <w:rFonts w:asciiTheme="minorHAnsi" w:hAnsiTheme="minorHAnsi" w:cstheme="minorHAnsi"/>
          <w:color w:val="000000" w:themeColor="text1"/>
        </w:rPr>
        <w:t>O valor nominal unitário das Debêntures será de R$1.000,00 (mil reais) na Data de Emissão (conforme definido abaixo) (“</w:t>
      </w:r>
      <w:r w:rsidRPr="00A43813">
        <w:rPr>
          <w:rFonts w:asciiTheme="minorHAnsi" w:hAnsiTheme="minorHAnsi" w:cstheme="minorHAnsi"/>
          <w:color w:val="000000" w:themeColor="text1"/>
          <w:u w:val="single"/>
        </w:rPr>
        <w:t>Valor Nominal Unitário</w:t>
      </w:r>
      <w:r w:rsidRPr="00A43813">
        <w:rPr>
          <w:rFonts w:asciiTheme="minorHAnsi" w:hAnsiTheme="minorHAnsi" w:cstheme="minorHAnsi"/>
          <w:color w:val="000000" w:themeColor="text1"/>
        </w:rPr>
        <w:t>”).</w:t>
      </w:r>
    </w:p>
    <w:p w14:paraId="479833A8" w14:textId="77777777" w:rsidR="00C75F95" w:rsidRPr="00A43813" w:rsidRDefault="00C75F95" w:rsidP="00C75F95">
      <w:pPr>
        <w:widowControl w:val="0"/>
        <w:spacing w:line="340" w:lineRule="exact"/>
        <w:jc w:val="both"/>
        <w:rPr>
          <w:rFonts w:asciiTheme="minorHAnsi" w:hAnsiTheme="minorHAnsi" w:cstheme="minorHAnsi"/>
          <w:i/>
          <w:color w:val="000000" w:themeColor="text1"/>
        </w:rPr>
      </w:pPr>
    </w:p>
    <w:p w14:paraId="35027F8F" w14:textId="77777777" w:rsidR="00C75F95" w:rsidRPr="00A43813" w:rsidRDefault="00C75F95" w:rsidP="00BB3028">
      <w:pPr>
        <w:widowControl w:val="0"/>
        <w:numPr>
          <w:ilvl w:val="2"/>
          <w:numId w:val="14"/>
        </w:numPr>
        <w:spacing w:line="340" w:lineRule="exact"/>
        <w:ind w:hanging="1080"/>
        <w:jc w:val="both"/>
        <w:rPr>
          <w:rFonts w:asciiTheme="minorHAnsi" w:hAnsiTheme="minorHAnsi" w:cstheme="minorHAnsi"/>
          <w:color w:val="000000" w:themeColor="text1"/>
        </w:rPr>
      </w:pPr>
      <w:r w:rsidRPr="00A43813">
        <w:rPr>
          <w:rFonts w:asciiTheme="minorHAnsi" w:hAnsiTheme="minorHAnsi" w:cstheme="minorHAnsi"/>
          <w:i/>
          <w:iCs/>
          <w:color w:val="000000" w:themeColor="text1"/>
        </w:rPr>
        <w:t>Data de Emissão</w:t>
      </w:r>
    </w:p>
    <w:p w14:paraId="3BE46E63" w14:textId="77777777" w:rsidR="00C75F95" w:rsidRPr="00A43813" w:rsidRDefault="00C75F95" w:rsidP="00C75F95">
      <w:pPr>
        <w:widowControl w:val="0"/>
        <w:spacing w:line="340" w:lineRule="exact"/>
        <w:jc w:val="both"/>
        <w:rPr>
          <w:rFonts w:asciiTheme="minorHAnsi" w:hAnsiTheme="minorHAnsi" w:cstheme="minorHAnsi"/>
          <w:i/>
          <w:color w:val="000000" w:themeColor="text1"/>
        </w:rPr>
      </w:pPr>
    </w:p>
    <w:p w14:paraId="456B92D9" w14:textId="77777777" w:rsidR="00C75F95" w:rsidRPr="00A43813" w:rsidRDefault="00C75F95" w:rsidP="00BB3028">
      <w:pPr>
        <w:widowControl w:val="0"/>
        <w:numPr>
          <w:ilvl w:val="3"/>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Para todos os fins e efeitos legais, a data de emissão das Debêntures será 28 de maio de 2021 (“</w:t>
      </w:r>
      <w:r w:rsidRPr="00A43813">
        <w:rPr>
          <w:rFonts w:asciiTheme="minorHAnsi" w:hAnsiTheme="minorHAnsi" w:cstheme="minorHAnsi"/>
          <w:color w:val="000000" w:themeColor="text1"/>
          <w:u w:val="single"/>
        </w:rPr>
        <w:t>Data de Emissão</w:t>
      </w:r>
      <w:r w:rsidRPr="00A43813">
        <w:rPr>
          <w:rFonts w:asciiTheme="minorHAnsi" w:hAnsiTheme="minorHAnsi" w:cstheme="minorHAnsi"/>
          <w:color w:val="000000" w:themeColor="text1"/>
        </w:rPr>
        <w:t>”).</w:t>
      </w:r>
    </w:p>
    <w:p w14:paraId="4AED623A"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0FDE2B48" w14:textId="77777777" w:rsidR="00C75F95" w:rsidRPr="00A43813" w:rsidRDefault="00C75F95" w:rsidP="00BB3028">
      <w:pPr>
        <w:widowControl w:val="0"/>
        <w:numPr>
          <w:ilvl w:val="2"/>
          <w:numId w:val="14"/>
        </w:numPr>
        <w:spacing w:line="340" w:lineRule="exact"/>
        <w:ind w:hanging="1080"/>
        <w:jc w:val="both"/>
        <w:rPr>
          <w:rFonts w:asciiTheme="minorHAnsi" w:hAnsiTheme="minorHAnsi" w:cstheme="minorHAnsi"/>
          <w:color w:val="000000" w:themeColor="text1"/>
        </w:rPr>
      </w:pPr>
      <w:r w:rsidRPr="00A43813">
        <w:rPr>
          <w:rFonts w:asciiTheme="minorHAnsi" w:hAnsiTheme="minorHAnsi" w:cstheme="minorHAnsi"/>
          <w:i/>
          <w:iCs/>
          <w:color w:val="000000" w:themeColor="text1"/>
        </w:rPr>
        <w:t>Prazo e Data de Vencimento</w:t>
      </w:r>
    </w:p>
    <w:p w14:paraId="592F2553"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00B7B587" w14:textId="38045A8D" w:rsidR="00C75F95" w:rsidRPr="00A43813" w:rsidRDefault="00C75F95" w:rsidP="00BB3028">
      <w:pPr>
        <w:widowControl w:val="0"/>
        <w:numPr>
          <w:ilvl w:val="3"/>
          <w:numId w:val="14"/>
        </w:numPr>
        <w:spacing w:line="340" w:lineRule="exact"/>
        <w:ind w:left="0" w:firstLine="0"/>
        <w:jc w:val="both"/>
        <w:rPr>
          <w:rFonts w:asciiTheme="minorHAnsi" w:hAnsiTheme="minorHAnsi" w:cstheme="minorHAnsi"/>
          <w:iCs/>
          <w:color w:val="000000" w:themeColor="text1"/>
        </w:rPr>
      </w:pPr>
      <w:bookmarkStart w:id="741" w:name="_Hlk73459022"/>
      <w:r w:rsidRPr="00A43813">
        <w:rPr>
          <w:rFonts w:asciiTheme="minorHAnsi" w:hAnsiTheme="minorHAnsi" w:cstheme="minorHAnsi"/>
          <w:iCs/>
          <w:color w:val="000000" w:themeColor="text1"/>
        </w:rPr>
        <w:t>O vencimento final das Debêntures ocorrerá ao término do prazo de 4 (quatro) anos a contar da Data de Emissão, vencendo-se, portanto, em 28 de maio de 2025 (“</w:t>
      </w:r>
      <w:r w:rsidRPr="00A43813">
        <w:rPr>
          <w:rFonts w:asciiTheme="minorHAnsi" w:hAnsiTheme="minorHAnsi" w:cstheme="minorHAnsi"/>
          <w:iCs/>
          <w:color w:val="000000" w:themeColor="text1"/>
          <w:u w:val="single"/>
        </w:rPr>
        <w:t>Data de Vencimento</w:t>
      </w:r>
      <w:r w:rsidRPr="00A43813">
        <w:rPr>
          <w:rFonts w:asciiTheme="minorHAnsi" w:hAnsiTheme="minorHAnsi" w:cstheme="minorHAnsi"/>
          <w:iCs/>
          <w:color w:val="000000" w:themeColor="text1"/>
        </w:rPr>
        <w:t xml:space="preserve">”), ressalvadas as hipóteses de vencimento antecipado, Resgate Antecipado (conforme definido abaixo), Oferta de Resgate Antecipado (conforme abaixo definido) ou Aquisição Facultativa (conforme definido abaixo) com o cancelamento total </w:t>
      </w:r>
      <w:r w:rsidRPr="00A43813">
        <w:rPr>
          <w:rFonts w:asciiTheme="minorHAnsi" w:hAnsiTheme="minorHAnsi" w:cstheme="minorHAnsi"/>
          <w:iCs/>
          <w:color w:val="000000" w:themeColor="text1"/>
        </w:rPr>
        <w:lastRenderedPageBreak/>
        <w:t>das Debêntures. Na respectiva Data de Vencimento das Debêntures ou na data de qualquer dos eventos descritos acima, a Emissora obriga-se a proceder ao pagamento das Debêntures pelo Valor Nominal Unitário ou saldo do Valor Nominal Unitário, conforme o caso, acrescido dos respectivos Juros Remuneratórios (conforme definido abaixo) devidos, calculados na forma prevista nesta Escritura.</w:t>
      </w:r>
      <w:bookmarkEnd w:id="741"/>
      <w:r w:rsidRPr="00A43813">
        <w:rPr>
          <w:rFonts w:asciiTheme="minorHAnsi" w:hAnsiTheme="minorHAnsi" w:cstheme="minorHAnsi"/>
          <w:iCs/>
          <w:color w:val="000000" w:themeColor="text1"/>
        </w:rPr>
        <w:t xml:space="preserve"> </w:t>
      </w:r>
    </w:p>
    <w:p w14:paraId="22BB9D63" w14:textId="77777777" w:rsidR="00C75F95" w:rsidRPr="00A43813" w:rsidRDefault="00C75F95" w:rsidP="00C75F95">
      <w:pPr>
        <w:widowControl w:val="0"/>
        <w:spacing w:line="340" w:lineRule="exact"/>
        <w:jc w:val="both"/>
        <w:rPr>
          <w:rFonts w:asciiTheme="minorHAnsi" w:hAnsiTheme="minorHAnsi" w:cstheme="minorHAnsi"/>
          <w:iCs/>
          <w:color w:val="000000" w:themeColor="text1"/>
        </w:rPr>
      </w:pPr>
    </w:p>
    <w:p w14:paraId="1291B24A" w14:textId="77777777" w:rsidR="00C75F95" w:rsidRPr="00A43813" w:rsidRDefault="00C75F95" w:rsidP="00BB3028">
      <w:pPr>
        <w:widowControl w:val="0"/>
        <w:numPr>
          <w:ilvl w:val="2"/>
          <w:numId w:val="14"/>
        </w:numPr>
        <w:spacing w:line="340" w:lineRule="exact"/>
        <w:ind w:hanging="1080"/>
        <w:jc w:val="both"/>
        <w:rPr>
          <w:rFonts w:asciiTheme="minorHAnsi" w:hAnsiTheme="minorHAnsi" w:cstheme="minorHAnsi"/>
          <w:color w:val="000000" w:themeColor="text1"/>
        </w:rPr>
      </w:pPr>
      <w:r w:rsidRPr="00A43813">
        <w:rPr>
          <w:rFonts w:asciiTheme="minorHAnsi" w:hAnsiTheme="minorHAnsi" w:cstheme="minorHAnsi"/>
          <w:i/>
          <w:iCs/>
          <w:color w:val="000000" w:themeColor="text1"/>
        </w:rPr>
        <w:t>Forma e Emissão de Certificados</w:t>
      </w:r>
    </w:p>
    <w:p w14:paraId="7A717F42"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6F2BFC46" w14:textId="77777777" w:rsidR="00C75F95" w:rsidRPr="00A43813" w:rsidRDefault="00C75F95" w:rsidP="00BB3028">
      <w:pPr>
        <w:widowControl w:val="0"/>
        <w:numPr>
          <w:ilvl w:val="3"/>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Debêntures serão </w:t>
      </w:r>
      <w:r w:rsidRPr="00A43813">
        <w:rPr>
          <w:rFonts w:asciiTheme="minorHAnsi" w:eastAsia="Arial Unicode MS" w:hAnsiTheme="minorHAnsi" w:cstheme="minorHAnsi"/>
          <w:color w:val="000000" w:themeColor="text1"/>
        </w:rPr>
        <w:t>emitidas na forma nominativa e escritural</w:t>
      </w:r>
      <w:r w:rsidRPr="00A43813">
        <w:rPr>
          <w:rFonts w:asciiTheme="minorHAnsi" w:hAnsiTheme="minorHAnsi" w:cstheme="minorHAnsi"/>
          <w:color w:val="000000" w:themeColor="text1"/>
        </w:rPr>
        <w:t>, sem a emissão de certificados ou cautelas.</w:t>
      </w:r>
    </w:p>
    <w:p w14:paraId="057A043E"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350166E9" w14:textId="77777777" w:rsidR="00C75F95" w:rsidRPr="00A43813" w:rsidRDefault="00C75F95" w:rsidP="00BB3028">
      <w:pPr>
        <w:widowControl w:val="0"/>
        <w:numPr>
          <w:ilvl w:val="2"/>
          <w:numId w:val="14"/>
        </w:numPr>
        <w:spacing w:line="340" w:lineRule="exact"/>
        <w:ind w:hanging="1080"/>
        <w:jc w:val="both"/>
        <w:rPr>
          <w:rFonts w:asciiTheme="minorHAnsi" w:hAnsiTheme="minorHAnsi" w:cstheme="minorHAnsi"/>
          <w:i/>
          <w:iCs/>
          <w:color w:val="000000" w:themeColor="text1"/>
        </w:rPr>
      </w:pPr>
      <w:r w:rsidRPr="00A43813">
        <w:rPr>
          <w:rFonts w:asciiTheme="minorHAnsi" w:hAnsiTheme="minorHAnsi" w:cstheme="minorHAnsi"/>
          <w:i/>
          <w:iCs/>
          <w:color w:val="000000" w:themeColor="text1"/>
        </w:rPr>
        <w:t>Comprovação de Titularidade das Debêntures</w:t>
      </w:r>
    </w:p>
    <w:p w14:paraId="11D5CED1"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526BD70E" w14:textId="77777777" w:rsidR="00C75F95" w:rsidRPr="00A43813" w:rsidRDefault="00C75F95" w:rsidP="00BB3028">
      <w:pPr>
        <w:widowControl w:val="0"/>
        <w:numPr>
          <w:ilvl w:val="3"/>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Para todos os fins de direito, a titularidade das Debêntures será comprovada pelo </w:t>
      </w:r>
      <w:r w:rsidRPr="00A43813">
        <w:rPr>
          <w:rFonts w:asciiTheme="minorHAnsi" w:eastAsia="Arial Unicode MS" w:hAnsiTheme="minorHAnsi" w:cstheme="minorHAnsi"/>
          <w:color w:val="000000" w:themeColor="text1"/>
        </w:rPr>
        <w:t>extrato das Debêntures</w:t>
      </w:r>
      <w:r w:rsidRPr="00A43813">
        <w:rPr>
          <w:rFonts w:asciiTheme="minorHAnsi" w:hAnsiTheme="minorHAnsi" w:cstheme="minorHAnsi"/>
          <w:color w:val="000000" w:themeColor="text1"/>
        </w:rPr>
        <w:t xml:space="preserve"> emitido pelo Escriturador, na qualidade de instituição financeira responsável pela escrituração das Debêntures. Adicionalmente, com relação às Debêntures que estiverem custodiadas eletronicamente na B3, será reconhecido como comprovante de titularidade o extrato em nome do Debenturista, expedido pela B3. </w:t>
      </w:r>
    </w:p>
    <w:p w14:paraId="0E261798"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6663DE16" w14:textId="77777777" w:rsidR="00C75F95" w:rsidRPr="00A43813" w:rsidRDefault="00C75F95" w:rsidP="00BB3028">
      <w:pPr>
        <w:widowControl w:val="0"/>
        <w:numPr>
          <w:ilvl w:val="2"/>
          <w:numId w:val="14"/>
        </w:numPr>
        <w:spacing w:line="340" w:lineRule="exact"/>
        <w:ind w:hanging="1080"/>
        <w:jc w:val="both"/>
        <w:rPr>
          <w:rFonts w:asciiTheme="minorHAnsi" w:hAnsiTheme="minorHAnsi" w:cstheme="minorHAnsi"/>
          <w:color w:val="000000" w:themeColor="text1"/>
        </w:rPr>
      </w:pPr>
      <w:r w:rsidRPr="00A43813">
        <w:rPr>
          <w:rFonts w:asciiTheme="minorHAnsi" w:hAnsiTheme="minorHAnsi" w:cstheme="minorHAnsi"/>
          <w:i/>
          <w:iCs/>
          <w:color w:val="000000" w:themeColor="text1"/>
        </w:rPr>
        <w:t>Conversibilidade</w:t>
      </w:r>
    </w:p>
    <w:p w14:paraId="204BD0DB"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17981364" w14:textId="77777777" w:rsidR="00C75F95" w:rsidRPr="00A43813" w:rsidRDefault="00C75F95" w:rsidP="00BB3028">
      <w:pPr>
        <w:widowControl w:val="0"/>
        <w:numPr>
          <w:ilvl w:val="3"/>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As Debêntures serão simples, não conversíveis em ações de emissão da Emissora.</w:t>
      </w:r>
    </w:p>
    <w:p w14:paraId="402C8EC9"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086E9C59" w14:textId="77777777" w:rsidR="00C75F95" w:rsidRPr="00A43813" w:rsidRDefault="00C75F95" w:rsidP="00BB3028">
      <w:pPr>
        <w:widowControl w:val="0"/>
        <w:numPr>
          <w:ilvl w:val="2"/>
          <w:numId w:val="14"/>
        </w:numPr>
        <w:spacing w:line="340" w:lineRule="exact"/>
        <w:ind w:hanging="1080"/>
        <w:jc w:val="both"/>
        <w:rPr>
          <w:rFonts w:asciiTheme="minorHAnsi" w:hAnsiTheme="minorHAnsi" w:cstheme="minorHAnsi"/>
          <w:color w:val="000000" w:themeColor="text1"/>
        </w:rPr>
      </w:pPr>
      <w:r w:rsidRPr="00A43813">
        <w:rPr>
          <w:rFonts w:asciiTheme="minorHAnsi" w:hAnsiTheme="minorHAnsi" w:cstheme="minorHAnsi"/>
          <w:i/>
          <w:iCs/>
          <w:color w:val="000000" w:themeColor="text1"/>
        </w:rPr>
        <w:t>Espécie</w:t>
      </w:r>
    </w:p>
    <w:p w14:paraId="1670C851" w14:textId="77777777" w:rsidR="00C75F95" w:rsidRPr="00A43813" w:rsidRDefault="00C75F95" w:rsidP="00C75F95">
      <w:pPr>
        <w:pStyle w:val="PargrafodaLista"/>
        <w:widowControl w:val="0"/>
        <w:spacing w:line="340" w:lineRule="exact"/>
        <w:ind w:left="0"/>
        <w:jc w:val="both"/>
        <w:rPr>
          <w:rFonts w:asciiTheme="minorHAnsi" w:hAnsiTheme="minorHAnsi" w:cstheme="minorHAnsi"/>
          <w:color w:val="000000" w:themeColor="text1"/>
        </w:rPr>
      </w:pPr>
    </w:p>
    <w:p w14:paraId="7FC197ED" w14:textId="77777777" w:rsidR="00C75F95" w:rsidRPr="00A43813" w:rsidRDefault="00C75F95" w:rsidP="00BB3028">
      <w:pPr>
        <w:widowControl w:val="0"/>
        <w:numPr>
          <w:ilvl w:val="3"/>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Debêntures serão da espécie quirografária, nos termos do artigo 58, </w:t>
      </w:r>
      <w:r w:rsidRPr="00A43813">
        <w:rPr>
          <w:rFonts w:asciiTheme="minorHAnsi" w:hAnsiTheme="minorHAnsi" w:cstheme="minorHAnsi"/>
          <w:i/>
          <w:color w:val="000000" w:themeColor="text1"/>
        </w:rPr>
        <w:t>caput,</w:t>
      </w:r>
      <w:r w:rsidRPr="00A43813">
        <w:rPr>
          <w:rFonts w:asciiTheme="minorHAnsi" w:hAnsiTheme="minorHAnsi" w:cstheme="minorHAnsi"/>
          <w:color w:val="000000" w:themeColor="text1"/>
        </w:rPr>
        <w:t xml:space="preserve"> da Lei das Sociedades por Ações, a serem convoladas em da espécie com garantia real, com garantia adicional fidejussória.</w:t>
      </w:r>
    </w:p>
    <w:p w14:paraId="40EE4A65"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10A8E2BB" w14:textId="77777777" w:rsidR="00C75F95" w:rsidRPr="00A43813" w:rsidRDefault="00C75F95" w:rsidP="00BB3028">
      <w:pPr>
        <w:widowControl w:val="0"/>
        <w:numPr>
          <w:ilvl w:val="3"/>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Após a formalização da Alienação Fiduciária, hipótese a partir da qual a Alienação Fiduciária passará a ser eficaz e exequível, as Debêntures deixarão de ser da espécie “quirografária” e passarão a ser da espécie “com garantia real”.</w:t>
      </w:r>
      <w:bookmarkStart w:id="742" w:name="_Ref61625992"/>
      <w:r w:rsidRPr="00A43813">
        <w:rPr>
          <w:rFonts w:asciiTheme="minorHAnsi" w:hAnsiTheme="minorHAnsi" w:cstheme="minorHAnsi"/>
          <w:color w:val="000000" w:themeColor="text1"/>
        </w:rPr>
        <w:t xml:space="preserve"> A convolação para a espécie “com garantia real” aqui tratada deverá ser concluída em até 75 (setenta e cinco) dias contados da Data da Primeira Integralização.</w:t>
      </w:r>
    </w:p>
    <w:p w14:paraId="3A0ED1D6"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6594D788" w14:textId="2D63DAFA" w:rsidR="00C75F95" w:rsidRPr="00A43813" w:rsidRDefault="00C75F95" w:rsidP="00BB3028">
      <w:pPr>
        <w:widowControl w:val="0"/>
        <w:numPr>
          <w:ilvl w:val="3"/>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Partes ficam, desde logo, autorizadas e obrigadas a celebrar um aditamento a esta Escritura, apenas para fins formais, de forma a indicar a convolação da espécie das Debêntures de “quirografária” para “com garantia real”, cuja celebração deverá ocorrer em até 5 (cinco) Dias Úteis após a formalização da Alienação Fiduciária, nos </w:t>
      </w:r>
      <w:r w:rsidRPr="00A43813">
        <w:rPr>
          <w:rFonts w:asciiTheme="minorHAnsi" w:hAnsiTheme="minorHAnsi" w:cstheme="minorHAnsi"/>
          <w:color w:val="000000" w:themeColor="text1"/>
        </w:rPr>
        <w:lastRenderedPageBreak/>
        <w:t xml:space="preserve">termos da </w:t>
      </w:r>
      <w:r w:rsidRPr="00A43813">
        <w:rPr>
          <w:rFonts w:asciiTheme="minorHAnsi" w:hAnsiTheme="minorHAnsi" w:cstheme="minorHAnsi"/>
          <w:color w:val="000000" w:themeColor="text1"/>
          <w:u w:val="single"/>
        </w:rPr>
        <w:t xml:space="preserve">Cláusula </w:t>
      </w:r>
      <w:r w:rsidRPr="00A43813">
        <w:rPr>
          <w:rFonts w:asciiTheme="minorHAnsi" w:hAnsiTheme="minorHAnsi" w:cstheme="minorHAnsi"/>
          <w:color w:val="000000" w:themeColor="text1"/>
          <w:u w:val="single"/>
        </w:rPr>
        <w:fldChar w:fldCharType="begin"/>
      </w:r>
      <w:r w:rsidRPr="00A43813">
        <w:rPr>
          <w:rFonts w:asciiTheme="minorHAnsi" w:hAnsiTheme="minorHAnsi" w:cstheme="minorHAnsi"/>
          <w:color w:val="000000" w:themeColor="text1"/>
          <w:u w:val="single"/>
        </w:rPr>
        <w:instrText xml:space="preserve"> REF _Ref71287551 \r \h  \* MERGEFORMAT </w:instrText>
      </w:r>
      <w:r w:rsidRPr="00A43813">
        <w:rPr>
          <w:rFonts w:asciiTheme="minorHAnsi" w:hAnsiTheme="minorHAnsi" w:cstheme="minorHAnsi"/>
          <w:color w:val="000000" w:themeColor="text1"/>
          <w:u w:val="single"/>
        </w:rPr>
      </w:r>
      <w:r w:rsidRPr="00A43813">
        <w:rPr>
          <w:rFonts w:asciiTheme="minorHAnsi" w:hAnsiTheme="minorHAnsi" w:cstheme="minorHAnsi"/>
          <w:color w:val="000000" w:themeColor="text1"/>
          <w:u w:val="single"/>
        </w:rPr>
        <w:fldChar w:fldCharType="separate"/>
      </w:r>
      <w:r w:rsidR="00994348" w:rsidRPr="00A43813">
        <w:rPr>
          <w:rFonts w:asciiTheme="minorHAnsi" w:hAnsiTheme="minorHAnsi" w:cstheme="minorHAnsi"/>
          <w:color w:val="000000" w:themeColor="text1"/>
          <w:u w:val="single"/>
        </w:rPr>
        <w:t>2.1.3.1</w:t>
      </w:r>
      <w:r w:rsidRPr="00A43813">
        <w:rPr>
          <w:rFonts w:asciiTheme="minorHAnsi" w:hAnsiTheme="minorHAnsi" w:cstheme="minorHAnsi"/>
          <w:color w:val="000000" w:themeColor="text1"/>
          <w:u w:val="single"/>
        </w:rPr>
        <w:fldChar w:fldCharType="end"/>
      </w:r>
      <w:r w:rsidRPr="00A43813">
        <w:rPr>
          <w:rFonts w:asciiTheme="minorHAnsi" w:hAnsiTheme="minorHAnsi" w:cstheme="minorHAnsi"/>
          <w:color w:val="000000" w:themeColor="text1"/>
        </w:rPr>
        <w:t xml:space="preserve">, hipótese a partir da qual a Alienação Fiduciária passará a ser eficaz e exequível, sendo certo que referido aditamento deverá ser (i) levado a registro na JUCEB e nos RTDs, conforme disposto e no prazo previsto na </w:t>
      </w:r>
      <w:r w:rsidRPr="00A43813">
        <w:rPr>
          <w:rFonts w:asciiTheme="minorHAnsi" w:hAnsiTheme="minorHAnsi" w:cstheme="minorHAnsi"/>
          <w:color w:val="000000" w:themeColor="text1"/>
          <w:u w:val="single"/>
        </w:rPr>
        <w:t xml:space="preserve">Cláusula </w:t>
      </w:r>
      <w:r w:rsidRPr="00A43813">
        <w:rPr>
          <w:rFonts w:asciiTheme="minorHAnsi" w:hAnsiTheme="minorHAnsi" w:cstheme="minorHAnsi"/>
          <w:color w:val="000000" w:themeColor="text1"/>
          <w:u w:val="single"/>
        </w:rPr>
        <w:fldChar w:fldCharType="begin"/>
      </w:r>
      <w:r w:rsidRPr="00A43813">
        <w:rPr>
          <w:rFonts w:asciiTheme="minorHAnsi" w:hAnsiTheme="minorHAnsi" w:cstheme="minorHAnsi"/>
          <w:color w:val="000000" w:themeColor="text1"/>
          <w:u w:val="single"/>
        </w:rPr>
        <w:instrText xml:space="preserve"> REF _Ref71287338 \r \h  \* MERGEFORMAT </w:instrText>
      </w:r>
      <w:r w:rsidRPr="00A43813">
        <w:rPr>
          <w:rFonts w:asciiTheme="minorHAnsi" w:hAnsiTheme="minorHAnsi" w:cstheme="minorHAnsi"/>
          <w:color w:val="000000" w:themeColor="text1"/>
          <w:u w:val="single"/>
        </w:rPr>
      </w:r>
      <w:r w:rsidRPr="00A43813">
        <w:rPr>
          <w:rFonts w:asciiTheme="minorHAnsi" w:hAnsiTheme="minorHAnsi" w:cstheme="minorHAnsi"/>
          <w:color w:val="000000" w:themeColor="text1"/>
          <w:u w:val="single"/>
        </w:rPr>
        <w:fldChar w:fldCharType="separate"/>
      </w:r>
      <w:r w:rsidR="00994348" w:rsidRPr="00A43813">
        <w:rPr>
          <w:rFonts w:asciiTheme="minorHAnsi" w:hAnsiTheme="minorHAnsi" w:cstheme="minorHAnsi"/>
          <w:color w:val="000000" w:themeColor="text1"/>
          <w:u w:val="single"/>
        </w:rPr>
        <w:t>2.1.2</w:t>
      </w:r>
      <w:r w:rsidRPr="00A43813">
        <w:rPr>
          <w:rFonts w:asciiTheme="minorHAnsi" w:hAnsiTheme="minorHAnsi" w:cstheme="minorHAnsi"/>
          <w:color w:val="000000" w:themeColor="text1"/>
          <w:u w:val="single"/>
        </w:rPr>
        <w:fldChar w:fldCharType="end"/>
      </w:r>
      <w:r w:rsidRPr="00A43813">
        <w:rPr>
          <w:rFonts w:asciiTheme="minorHAnsi" w:hAnsiTheme="minorHAnsi" w:cstheme="minorHAnsi"/>
          <w:color w:val="000000" w:themeColor="text1"/>
        </w:rPr>
        <w:t xml:space="preserve"> acima, e (</w:t>
      </w:r>
      <w:proofErr w:type="spellStart"/>
      <w:r w:rsidRPr="00A43813">
        <w:rPr>
          <w:rFonts w:asciiTheme="minorHAnsi" w:hAnsiTheme="minorHAnsi" w:cstheme="minorHAnsi"/>
          <w:color w:val="000000" w:themeColor="text1"/>
        </w:rPr>
        <w:t>ii</w:t>
      </w:r>
      <w:proofErr w:type="spellEnd"/>
      <w:r w:rsidRPr="00A43813">
        <w:rPr>
          <w:rFonts w:asciiTheme="minorHAnsi" w:hAnsiTheme="minorHAnsi" w:cstheme="minorHAnsi"/>
          <w:color w:val="000000" w:themeColor="text1"/>
        </w:rPr>
        <w:t>) submetido à B3 no prazo de até 5 (cinco) Dias Úteis contados da data do respectivo arquivamento. Fica estabelecido, desde já, que não será necessária a realização de qualquer ato societário adicional da Emissora e/ou de aprovação dos Debenturistas reunidos em Assembleia Geral de Debenturistas (conforme definido abaixo) para a aprovação da celebração do respectivo aditamento.</w:t>
      </w:r>
      <w:bookmarkEnd w:id="742"/>
    </w:p>
    <w:p w14:paraId="1A1D5F9D"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bookmarkEnd w:id="739"/>
    <w:bookmarkEnd w:id="740"/>
    <w:p w14:paraId="73E9D064" w14:textId="77777777" w:rsidR="00C75F95" w:rsidRPr="00A43813" w:rsidRDefault="00C75F95" w:rsidP="00BB3028">
      <w:pPr>
        <w:widowControl w:val="0"/>
        <w:numPr>
          <w:ilvl w:val="1"/>
          <w:numId w:val="14"/>
        </w:numPr>
        <w:spacing w:line="340" w:lineRule="exact"/>
        <w:ind w:hanging="720"/>
        <w:jc w:val="both"/>
        <w:rPr>
          <w:rFonts w:asciiTheme="minorHAnsi" w:hAnsiTheme="minorHAnsi" w:cstheme="minorHAnsi"/>
          <w:b/>
          <w:bCs/>
          <w:color w:val="000000" w:themeColor="text1"/>
        </w:rPr>
      </w:pPr>
      <w:r w:rsidRPr="00A43813">
        <w:rPr>
          <w:rFonts w:asciiTheme="minorHAnsi" w:hAnsiTheme="minorHAnsi" w:cstheme="minorHAnsi"/>
          <w:b/>
          <w:bCs/>
          <w:color w:val="000000" w:themeColor="text1"/>
        </w:rPr>
        <w:t>Subscrição e Integralização</w:t>
      </w:r>
    </w:p>
    <w:p w14:paraId="6BEC7BAB"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6A514C53" w14:textId="77777777" w:rsidR="00C75F95" w:rsidRPr="00A43813" w:rsidRDefault="00C75F95" w:rsidP="00BB3028">
      <w:pPr>
        <w:widowControl w:val="0"/>
        <w:numPr>
          <w:ilvl w:val="2"/>
          <w:numId w:val="14"/>
        </w:numPr>
        <w:spacing w:line="340" w:lineRule="exact"/>
        <w:ind w:hanging="1080"/>
        <w:jc w:val="both"/>
        <w:rPr>
          <w:rFonts w:asciiTheme="minorHAnsi" w:hAnsiTheme="minorHAnsi" w:cstheme="minorHAnsi"/>
          <w:i/>
          <w:iCs/>
          <w:color w:val="000000" w:themeColor="text1"/>
        </w:rPr>
      </w:pPr>
      <w:r w:rsidRPr="00A43813">
        <w:rPr>
          <w:rFonts w:asciiTheme="minorHAnsi" w:hAnsiTheme="minorHAnsi" w:cstheme="minorHAnsi"/>
          <w:i/>
          <w:iCs/>
          <w:color w:val="000000" w:themeColor="text1"/>
        </w:rPr>
        <w:t>Prazo de Subscrição</w:t>
      </w:r>
    </w:p>
    <w:p w14:paraId="4BE9FA12"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6A2B7049" w14:textId="77777777" w:rsidR="00C75F95" w:rsidRPr="00A43813" w:rsidRDefault="00C75F95" w:rsidP="00BB3028">
      <w:pPr>
        <w:widowControl w:val="0"/>
        <w:numPr>
          <w:ilvl w:val="3"/>
          <w:numId w:val="14"/>
        </w:numPr>
        <w:spacing w:line="340" w:lineRule="exact"/>
        <w:ind w:left="0" w:firstLine="0"/>
        <w:jc w:val="both"/>
        <w:rPr>
          <w:rFonts w:asciiTheme="minorHAnsi" w:hAnsiTheme="minorHAnsi" w:cstheme="minorHAnsi"/>
          <w:i/>
          <w:color w:val="000000" w:themeColor="text1"/>
        </w:rPr>
      </w:pPr>
      <w:r w:rsidRPr="00A43813">
        <w:rPr>
          <w:rFonts w:asciiTheme="minorHAnsi" w:hAnsiTheme="minorHAnsi" w:cstheme="minorHAnsi"/>
          <w:color w:val="000000" w:themeColor="text1"/>
        </w:rPr>
        <w:t>As Debêntures serão subscritas, a qualquer tempo, a partir do início de sua distribuição, observado o disposto nos artigos 7-A, 8º, parágrafo 2º e 8º-A da Instrução CVM 476.</w:t>
      </w:r>
    </w:p>
    <w:p w14:paraId="1F7F8201"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79AB1FE6" w14:textId="77777777" w:rsidR="00C75F95" w:rsidRPr="00A43813" w:rsidRDefault="00C75F95" w:rsidP="00BB3028">
      <w:pPr>
        <w:widowControl w:val="0"/>
        <w:numPr>
          <w:ilvl w:val="2"/>
          <w:numId w:val="14"/>
        </w:numPr>
        <w:spacing w:line="340" w:lineRule="exact"/>
        <w:ind w:hanging="1080"/>
        <w:jc w:val="both"/>
        <w:rPr>
          <w:rFonts w:asciiTheme="minorHAnsi" w:hAnsiTheme="minorHAnsi" w:cstheme="minorHAnsi"/>
          <w:color w:val="000000" w:themeColor="text1"/>
        </w:rPr>
      </w:pPr>
      <w:bookmarkStart w:id="743" w:name="_Hlk73459153"/>
      <w:r w:rsidRPr="00A43813">
        <w:rPr>
          <w:rFonts w:asciiTheme="minorHAnsi" w:hAnsiTheme="minorHAnsi" w:cstheme="minorHAnsi"/>
          <w:i/>
          <w:color w:val="000000" w:themeColor="text1"/>
        </w:rPr>
        <w:t>Forma de Subscrição e de Integralização e Preço de Integralização</w:t>
      </w:r>
    </w:p>
    <w:bookmarkEnd w:id="743"/>
    <w:p w14:paraId="34F3BBF5"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057E7428" w14:textId="53A48124" w:rsidR="00C75F95" w:rsidRPr="00A43813" w:rsidRDefault="00C75F95" w:rsidP="00BB3028">
      <w:pPr>
        <w:widowControl w:val="0"/>
        <w:numPr>
          <w:ilvl w:val="3"/>
          <w:numId w:val="14"/>
        </w:numPr>
        <w:spacing w:line="340" w:lineRule="exact"/>
        <w:ind w:left="0" w:firstLine="0"/>
        <w:jc w:val="both"/>
        <w:rPr>
          <w:rFonts w:asciiTheme="minorHAnsi" w:hAnsiTheme="minorHAnsi" w:cstheme="minorHAnsi"/>
          <w:iCs/>
          <w:color w:val="000000" w:themeColor="text1"/>
        </w:rPr>
      </w:pPr>
      <w:bookmarkStart w:id="744" w:name="_Hlk73459137"/>
      <w:r w:rsidRPr="00A43813">
        <w:rPr>
          <w:rFonts w:asciiTheme="minorHAnsi" w:hAnsiTheme="minorHAnsi" w:cstheme="minorHAnsi"/>
          <w:iCs/>
          <w:color w:val="000000" w:themeColor="text1"/>
        </w:rPr>
        <w:t>As Debêntures serão subscritas e integralizadas por meio do MDA, à vista, no ato da subscrição, e em moeda corrente nacional, pelo seu (i) Valor Nominal Unitário na primeira data de integralização (“</w:t>
      </w:r>
      <w:r w:rsidRPr="00A43813">
        <w:rPr>
          <w:rFonts w:asciiTheme="minorHAnsi" w:hAnsiTheme="minorHAnsi" w:cstheme="minorHAnsi"/>
          <w:iCs/>
          <w:color w:val="000000" w:themeColor="text1"/>
          <w:u w:val="single"/>
        </w:rPr>
        <w:t>Data da Primeira Integralização</w:t>
      </w:r>
      <w:r w:rsidRPr="00A43813">
        <w:rPr>
          <w:rFonts w:asciiTheme="minorHAnsi" w:hAnsiTheme="minorHAnsi" w:cstheme="minorHAnsi"/>
          <w:iCs/>
          <w:color w:val="000000" w:themeColor="text1"/>
        </w:rPr>
        <w:t>”), ou (ii) pelo seu Valor Nominal Unitário acrescido dos Juros Remuneratórios (conforme abaixo definido), calculada pro rata temporis desde a Data da Primeira Integralização até a data da sua efetiva subscrição e integralização caso as Debêntures sejam subscritas e integralizadas após a Data da Primeira Integralização, de acordo com as normas de liquidação aplicáveis à B3, observada a possibilidade de ágio ou deságio, desde que aplicados de forma igualitária à totalidade das Debêntures em cada data de integralização.</w:t>
      </w:r>
      <w:bookmarkEnd w:id="744"/>
    </w:p>
    <w:p w14:paraId="5F3AE750" w14:textId="77777777" w:rsidR="00C75F95" w:rsidRPr="00A43813" w:rsidRDefault="00C75F95" w:rsidP="00C75F95">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71C8DE85" w14:textId="77777777" w:rsidR="00C75F95" w:rsidRPr="00A43813" w:rsidRDefault="00C75F95" w:rsidP="00BB3028">
      <w:pPr>
        <w:widowControl w:val="0"/>
        <w:numPr>
          <w:ilvl w:val="1"/>
          <w:numId w:val="14"/>
        </w:numPr>
        <w:spacing w:line="340" w:lineRule="exact"/>
        <w:ind w:hanging="720"/>
        <w:jc w:val="both"/>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Atualização do Valor Nominal Unitário</w:t>
      </w:r>
    </w:p>
    <w:p w14:paraId="420D9B30" w14:textId="77777777" w:rsidR="00C75F95" w:rsidRPr="00A43813" w:rsidRDefault="00C75F95" w:rsidP="00C75F95">
      <w:pPr>
        <w:widowControl w:val="0"/>
        <w:autoSpaceDE w:val="0"/>
        <w:autoSpaceDN w:val="0"/>
        <w:adjustRightInd w:val="0"/>
        <w:spacing w:line="340" w:lineRule="exact"/>
        <w:jc w:val="both"/>
        <w:rPr>
          <w:rFonts w:asciiTheme="minorHAnsi" w:eastAsia="Arial Unicode MS" w:hAnsiTheme="minorHAnsi" w:cstheme="minorHAnsi"/>
          <w:b/>
          <w:bCs/>
          <w:color w:val="000000" w:themeColor="text1"/>
        </w:rPr>
      </w:pPr>
    </w:p>
    <w:p w14:paraId="1F07587B"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Não haverá atualização monetária do Valor Nominal Unitário das Debêntures por qualquer índice.</w:t>
      </w:r>
    </w:p>
    <w:p w14:paraId="77DA2A91"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079FEC3F" w14:textId="77777777" w:rsidR="00C75F95" w:rsidRPr="00A43813" w:rsidRDefault="00C75F95" w:rsidP="00BB3028">
      <w:pPr>
        <w:widowControl w:val="0"/>
        <w:numPr>
          <w:ilvl w:val="1"/>
          <w:numId w:val="14"/>
        </w:numPr>
        <w:spacing w:line="340" w:lineRule="exact"/>
        <w:ind w:hanging="720"/>
        <w:jc w:val="both"/>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Remuneração</w:t>
      </w:r>
    </w:p>
    <w:p w14:paraId="2A0F1F72"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21362AD6" w14:textId="5E949B33" w:rsidR="00C75F95" w:rsidRPr="00A43813" w:rsidRDefault="00C75F95" w:rsidP="00BB3028">
      <w:pPr>
        <w:widowControl w:val="0"/>
        <w:numPr>
          <w:ilvl w:val="2"/>
          <w:numId w:val="14"/>
        </w:numPr>
        <w:spacing w:line="340" w:lineRule="exact"/>
        <w:ind w:hanging="1080"/>
        <w:jc w:val="both"/>
        <w:rPr>
          <w:rFonts w:asciiTheme="minorHAnsi" w:hAnsiTheme="minorHAnsi" w:cstheme="minorHAnsi"/>
          <w:color w:val="000000" w:themeColor="text1"/>
        </w:rPr>
      </w:pPr>
      <w:r w:rsidRPr="00A43813">
        <w:rPr>
          <w:rFonts w:asciiTheme="minorHAnsi" w:eastAsia="Arial Unicode MS" w:hAnsiTheme="minorHAnsi" w:cstheme="minorHAnsi"/>
          <w:i/>
          <w:iCs/>
          <w:color w:val="000000" w:themeColor="text1"/>
        </w:rPr>
        <w:t xml:space="preserve">Juros Remuneratórios </w:t>
      </w:r>
    </w:p>
    <w:p w14:paraId="36162617" w14:textId="77777777" w:rsidR="00C75F95" w:rsidRPr="00A43813" w:rsidRDefault="00C75F95" w:rsidP="00C75F95">
      <w:pPr>
        <w:widowControl w:val="0"/>
        <w:spacing w:line="340" w:lineRule="exact"/>
        <w:jc w:val="both"/>
        <w:rPr>
          <w:rFonts w:asciiTheme="minorHAnsi" w:eastAsia="Arial Unicode MS" w:hAnsiTheme="minorHAnsi" w:cstheme="minorHAnsi"/>
          <w:b/>
          <w:bCs/>
          <w:color w:val="000000" w:themeColor="text1"/>
        </w:rPr>
      </w:pPr>
    </w:p>
    <w:p w14:paraId="0AC00BBD" w14:textId="3A7646D5" w:rsidR="00C75F95" w:rsidRPr="00A43813" w:rsidRDefault="00C75F95" w:rsidP="00BB3028">
      <w:pPr>
        <w:widowControl w:val="0"/>
        <w:numPr>
          <w:ilvl w:val="3"/>
          <w:numId w:val="14"/>
        </w:numPr>
        <w:spacing w:line="340" w:lineRule="exact"/>
        <w:ind w:left="0" w:hanging="11"/>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Debêntures farão jus ao pagamento de juros remuneratórios estabelecidos com base na variação acumulada de 100% (cem por cento) da Taxa DI, </w:t>
      </w:r>
      <w:r w:rsidRPr="00A43813">
        <w:rPr>
          <w:rFonts w:asciiTheme="minorHAnsi" w:hAnsiTheme="minorHAnsi" w:cstheme="minorHAnsi"/>
          <w:color w:val="000000" w:themeColor="text1"/>
        </w:rPr>
        <w:lastRenderedPageBreak/>
        <w:t>acrescida de uma sobretaxa de 2,6000</w:t>
      </w:r>
      <w:r w:rsidR="00994348" w:rsidRPr="00A43813">
        <w:rPr>
          <w:rFonts w:asciiTheme="minorHAnsi" w:hAnsiTheme="minorHAnsi" w:cstheme="minorHAnsi"/>
          <w:color w:val="000000" w:themeColor="text1"/>
        </w:rPr>
        <w:t>%</w:t>
      </w:r>
      <w:r w:rsidRPr="00A43813">
        <w:rPr>
          <w:rFonts w:asciiTheme="minorHAnsi" w:hAnsiTheme="minorHAnsi" w:cstheme="minorHAnsi"/>
          <w:color w:val="000000" w:themeColor="text1"/>
        </w:rPr>
        <w:t xml:space="preserve"> (dois inteiros e seis mil décimos de milésimos por cento), ao ano, com base em 252 (duzentos e cinquenta e dois) Dias Úteis (“</w:t>
      </w:r>
      <w:r w:rsidRPr="00A43813">
        <w:rPr>
          <w:rFonts w:asciiTheme="minorHAnsi" w:hAnsiTheme="minorHAnsi" w:cstheme="minorHAnsi"/>
          <w:color w:val="000000" w:themeColor="text1"/>
          <w:u w:val="single"/>
        </w:rPr>
        <w:t>Juros Remuneratórios</w:t>
      </w:r>
      <w:r w:rsidRPr="00A43813">
        <w:rPr>
          <w:rFonts w:asciiTheme="minorHAnsi" w:hAnsiTheme="minorHAnsi" w:cstheme="minorHAnsi"/>
          <w:color w:val="000000" w:themeColor="text1"/>
        </w:rPr>
        <w:t xml:space="preserve">”), calculados de forma exponencial e cumulativa, pro rata temporis, por Dias Úteis decorridos, incidentes sobre o Valor Nominal Unitário ou o saldo do Valor Nominal Unitário, conforme o caso, desde a Data da Primeira Integralização ou desde a data do pagamento dos Juros Remuneratórios imediatamente anterior, o que tiver ocorrido por último, e pagos ao final de cada Período de Capitalização até, conforme o caso, a Data de Vencimento, a data de vencimento antecipado da Debêntures, a data de Resgate Antecipado, a data de Oferta de Resgate Antecipado ou a data de Aquisição Facultativa com o cancelamento total das Debêntures, que será calculado de acordo com a </w:t>
      </w:r>
      <w:r w:rsidRPr="00A43813">
        <w:rPr>
          <w:rFonts w:asciiTheme="minorHAnsi" w:hAnsiTheme="minorHAnsi" w:cstheme="minorHAnsi"/>
          <w:color w:val="000000" w:themeColor="text1"/>
          <w:u w:val="single"/>
        </w:rPr>
        <w:t xml:space="preserve">Cláusula </w:t>
      </w:r>
      <w:r w:rsidR="00B50E02" w:rsidRPr="00A43813">
        <w:rPr>
          <w:rFonts w:asciiTheme="minorHAnsi" w:hAnsiTheme="minorHAnsi" w:cstheme="minorHAnsi"/>
          <w:color w:val="000000" w:themeColor="text1"/>
          <w:highlight w:val="yellow"/>
          <w:u w:val="single"/>
        </w:rPr>
        <w:fldChar w:fldCharType="begin"/>
      </w:r>
      <w:r w:rsidR="00B50E02" w:rsidRPr="00A43813">
        <w:rPr>
          <w:rFonts w:asciiTheme="minorHAnsi" w:hAnsiTheme="minorHAnsi" w:cstheme="minorHAnsi"/>
          <w:color w:val="000000" w:themeColor="text1"/>
          <w:u w:val="single"/>
        </w:rPr>
        <w:instrText xml:space="preserve"> REF _Ref73471924 \r \h </w:instrText>
      </w:r>
      <w:r w:rsidR="00B50E02" w:rsidRPr="00A43813">
        <w:rPr>
          <w:rFonts w:asciiTheme="minorHAnsi" w:hAnsiTheme="minorHAnsi" w:cstheme="minorHAnsi"/>
          <w:color w:val="000000" w:themeColor="text1"/>
          <w:highlight w:val="yellow"/>
          <w:u w:val="single"/>
        </w:rPr>
      </w:r>
      <w:r w:rsidR="00B50E02" w:rsidRPr="00A43813">
        <w:rPr>
          <w:rFonts w:asciiTheme="minorHAnsi" w:hAnsiTheme="minorHAnsi" w:cstheme="minorHAnsi"/>
          <w:color w:val="000000" w:themeColor="text1"/>
          <w:highlight w:val="yellow"/>
          <w:u w:val="single"/>
        </w:rPr>
        <w:fldChar w:fldCharType="separate"/>
      </w:r>
      <w:r w:rsidR="00B50E02" w:rsidRPr="00A43813">
        <w:rPr>
          <w:rFonts w:asciiTheme="minorHAnsi" w:hAnsiTheme="minorHAnsi" w:cstheme="minorHAnsi"/>
          <w:color w:val="000000" w:themeColor="text1"/>
          <w:u w:val="single"/>
        </w:rPr>
        <w:t>4.4.3</w:t>
      </w:r>
      <w:r w:rsidR="00B50E02" w:rsidRPr="00A43813">
        <w:rPr>
          <w:rFonts w:asciiTheme="minorHAnsi" w:hAnsiTheme="minorHAnsi" w:cstheme="minorHAnsi"/>
          <w:color w:val="000000" w:themeColor="text1"/>
          <w:highlight w:val="yellow"/>
          <w:u w:val="single"/>
        </w:rPr>
        <w:fldChar w:fldCharType="end"/>
      </w:r>
      <w:r w:rsidRPr="00A43813">
        <w:rPr>
          <w:rFonts w:asciiTheme="minorHAnsi" w:hAnsiTheme="minorHAnsi" w:cstheme="minorHAnsi"/>
          <w:color w:val="000000" w:themeColor="text1"/>
        </w:rPr>
        <w:t xml:space="preserve"> abaixo </w:t>
      </w:r>
    </w:p>
    <w:p w14:paraId="048EFACD" w14:textId="77777777" w:rsidR="00C75F95" w:rsidRPr="00A43813" w:rsidRDefault="00C75F95" w:rsidP="00C75F95">
      <w:pPr>
        <w:widowControl w:val="0"/>
        <w:spacing w:line="340" w:lineRule="exact"/>
        <w:jc w:val="both"/>
        <w:rPr>
          <w:rFonts w:asciiTheme="minorHAnsi" w:hAnsiTheme="minorHAnsi" w:cstheme="minorHAnsi"/>
          <w:b/>
          <w:color w:val="000000" w:themeColor="text1"/>
        </w:rPr>
      </w:pPr>
    </w:p>
    <w:p w14:paraId="4ED0911C" w14:textId="35B7DC2F" w:rsidR="00C75F95" w:rsidRPr="00A43813" w:rsidRDefault="00AD51DB" w:rsidP="00BB3028">
      <w:pPr>
        <w:widowControl w:val="0"/>
        <w:numPr>
          <w:ilvl w:val="2"/>
          <w:numId w:val="14"/>
        </w:numPr>
        <w:spacing w:line="340" w:lineRule="exact"/>
        <w:ind w:left="0" w:firstLine="0"/>
        <w:jc w:val="both"/>
        <w:rPr>
          <w:rFonts w:asciiTheme="minorHAnsi" w:hAnsiTheme="minorHAnsi" w:cstheme="minorHAnsi"/>
          <w:color w:val="000000" w:themeColor="text1"/>
        </w:rPr>
      </w:pPr>
      <w:bookmarkStart w:id="745" w:name="_Ref73472168"/>
      <w:bookmarkStart w:id="746" w:name="_Hlk73462312"/>
      <w:r w:rsidRPr="00A43813">
        <w:rPr>
          <w:rFonts w:asciiTheme="minorHAnsi" w:hAnsiTheme="minorHAnsi" w:cstheme="minorHAnsi"/>
          <w:color w:val="000000" w:themeColor="text1"/>
        </w:rPr>
        <w:t>Pagamento dos Juros Remuneratórios. Ressalvadas as hipóteses de vencimento antecipado, Resgate Antecipado, Amortização Extraordinária, Oferta de Resgate Antecipado ou Aquisição Facultativa, os Juros Remuneratórios das Debêntures serão pagos pela Emissora em parcelas semestrais e sucessivas, a partir da Data de Emissão, sendo, portanto, o primeiro pagamento devido em 28 de novembro de 2021, e a última parcela será paga na Data de Vencimento (cada uma, uma “</w:t>
      </w:r>
      <w:r w:rsidRPr="00A43813">
        <w:rPr>
          <w:rFonts w:asciiTheme="minorHAnsi" w:hAnsiTheme="minorHAnsi" w:cstheme="minorHAnsi"/>
          <w:color w:val="000000" w:themeColor="text1"/>
          <w:u w:val="single"/>
        </w:rPr>
        <w:t>Data de Pagamento de Juros Remuneratórios</w:t>
      </w:r>
      <w:r w:rsidRPr="00A43813">
        <w:rPr>
          <w:rFonts w:asciiTheme="minorHAnsi" w:hAnsiTheme="minorHAnsi" w:cstheme="minorHAnsi"/>
          <w:color w:val="000000" w:themeColor="text1"/>
        </w:rPr>
        <w:t>”), conforme a tabela abaixo.</w:t>
      </w:r>
      <w:bookmarkEnd w:id="745"/>
      <w:r w:rsidR="00C75F95" w:rsidRPr="00A43813">
        <w:rPr>
          <w:rFonts w:asciiTheme="minorHAnsi" w:hAnsiTheme="minorHAnsi" w:cstheme="minorHAnsi"/>
          <w:color w:val="000000" w:themeColor="text1"/>
        </w:rPr>
        <w:t xml:space="preserve"> </w:t>
      </w:r>
    </w:p>
    <w:p w14:paraId="00B84993" w14:textId="6986CAFE" w:rsidR="00C75F95" w:rsidRPr="00A43813" w:rsidRDefault="00C75F95" w:rsidP="00AD51DB">
      <w:pPr>
        <w:pStyle w:val="Level3"/>
        <w:numPr>
          <w:ilvl w:val="0"/>
          <w:numId w:val="0"/>
        </w:numPr>
        <w:spacing w:after="240" w:line="340" w:lineRule="exact"/>
        <w:ind w:left="1770"/>
        <w:rPr>
          <w:rFonts w:asciiTheme="minorHAnsi" w:hAnsiTheme="minorHAnsi" w:cstheme="minorHAnsi"/>
          <w:i/>
          <w:iCs/>
          <w:color w:val="000000" w:themeColor="text1"/>
          <w:sz w:val="24"/>
          <w:szCs w:val="24"/>
        </w:rPr>
      </w:pPr>
    </w:p>
    <w:tbl>
      <w:tblPr>
        <w:tblStyle w:val="Tabelacomgrade"/>
        <w:tblW w:w="0" w:type="auto"/>
        <w:jc w:val="center"/>
        <w:tblInd w:w="0" w:type="dxa"/>
        <w:tblLook w:val="04A0" w:firstRow="1" w:lastRow="0" w:firstColumn="1" w:lastColumn="0" w:noHBand="0" w:noVBand="1"/>
      </w:tblPr>
      <w:tblGrid>
        <w:gridCol w:w="5778"/>
      </w:tblGrid>
      <w:tr w:rsidR="00A43813" w:rsidRPr="00A43813" w14:paraId="32D9399B" w14:textId="77777777" w:rsidTr="00A806C8">
        <w:trPr>
          <w:jc w:val="center"/>
        </w:trPr>
        <w:tc>
          <w:tcPr>
            <w:tcW w:w="5778" w:type="dxa"/>
          </w:tcPr>
          <w:p w14:paraId="38EB383C" w14:textId="77777777" w:rsidR="00C75F95" w:rsidRPr="00A43813" w:rsidRDefault="00C75F95" w:rsidP="00A806C8">
            <w:pPr>
              <w:pStyle w:val="Level3"/>
              <w:numPr>
                <w:ilvl w:val="0"/>
                <w:numId w:val="0"/>
              </w:numPr>
              <w:spacing w:after="240" w:line="340" w:lineRule="exact"/>
              <w:jc w:val="center"/>
              <w:rPr>
                <w:rFonts w:asciiTheme="minorHAnsi" w:hAnsiTheme="minorHAnsi" w:cstheme="minorHAnsi"/>
                <w:b/>
                <w:bCs/>
                <w:color w:val="000000" w:themeColor="text1"/>
                <w:sz w:val="24"/>
                <w:szCs w:val="24"/>
                <w:lang w:val="pt-BR" w:eastAsia="pt-BR"/>
              </w:rPr>
            </w:pPr>
            <w:r w:rsidRPr="00A43813">
              <w:rPr>
                <w:rFonts w:asciiTheme="minorHAnsi" w:hAnsiTheme="minorHAnsi" w:cstheme="minorHAnsi"/>
                <w:b/>
                <w:bCs/>
                <w:color w:val="000000" w:themeColor="text1"/>
                <w:sz w:val="24"/>
                <w:szCs w:val="24"/>
                <w:lang w:val="pt-BR" w:eastAsia="pt-BR"/>
              </w:rPr>
              <w:t xml:space="preserve">Datas de Pagamento de Juros Remuneratórios </w:t>
            </w:r>
          </w:p>
        </w:tc>
      </w:tr>
      <w:tr w:rsidR="00A43813" w:rsidRPr="00A43813" w14:paraId="20701A87" w14:textId="77777777" w:rsidTr="00A806C8">
        <w:trPr>
          <w:jc w:val="center"/>
        </w:trPr>
        <w:tc>
          <w:tcPr>
            <w:tcW w:w="5778" w:type="dxa"/>
          </w:tcPr>
          <w:p w14:paraId="5283AC26" w14:textId="77777777" w:rsidR="00C75F95" w:rsidRPr="00A43813" w:rsidRDefault="00C75F95" w:rsidP="00A806C8">
            <w:pPr>
              <w:pStyle w:val="Level3"/>
              <w:numPr>
                <w:ilvl w:val="0"/>
                <w:numId w:val="0"/>
              </w:numPr>
              <w:spacing w:after="240" w:line="340" w:lineRule="exact"/>
              <w:jc w:val="center"/>
              <w:rPr>
                <w:rFonts w:asciiTheme="minorHAnsi" w:hAnsiTheme="minorHAnsi" w:cstheme="minorHAnsi"/>
                <w:color w:val="000000" w:themeColor="text1"/>
                <w:sz w:val="24"/>
                <w:szCs w:val="24"/>
                <w:lang w:val="pt-BR" w:eastAsia="pt-BR"/>
              </w:rPr>
            </w:pPr>
            <w:r w:rsidRPr="00A43813">
              <w:rPr>
                <w:rFonts w:asciiTheme="minorHAnsi" w:hAnsiTheme="minorHAnsi" w:cstheme="minorHAnsi"/>
                <w:color w:val="000000" w:themeColor="text1"/>
                <w:sz w:val="24"/>
                <w:szCs w:val="24"/>
                <w:lang w:val="pt-BR" w:eastAsia="pt-BR"/>
              </w:rPr>
              <w:t>28 de novembro de 2021</w:t>
            </w:r>
          </w:p>
        </w:tc>
      </w:tr>
      <w:tr w:rsidR="00A43813" w:rsidRPr="00A43813" w14:paraId="7DDA9ADE" w14:textId="77777777" w:rsidTr="00A806C8">
        <w:trPr>
          <w:jc w:val="center"/>
        </w:trPr>
        <w:tc>
          <w:tcPr>
            <w:tcW w:w="5778" w:type="dxa"/>
          </w:tcPr>
          <w:p w14:paraId="07B67607" w14:textId="77777777" w:rsidR="00C75F95" w:rsidRPr="00A43813" w:rsidRDefault="00C75F95" w:rsidP="00A806C8">
            <w:pPr>
              <w:pStyle w:val="Level3"/>
              <w:numPr>
                <w:ilvl w:val="0"/>
                <w:numId w:val="0"/>
              </w:numPr>
              <w:spacing w:after="240" w:line="340" w:lineRule="exact"/>
              <w:jc w:val="center"/>
              <w:rPr>
                <w:rFonts w:asciiTheme="minorHAnsi" w:hAnsiTheme="minorHAnsi" w:cstheme="minorHAnsi"/>
                <w:color w:val="000000" w:themeColor="text1"/>
                <w:sz w:val="24"/>
                <w:szCs w:val="24"/>
                <w:lang w:val="pt-BR" w:eastAsia="pt-BR"/>
              </w:rPr>
            </w:pPr>
            <w:r w:rsidRPr="00A43813">
              <w:rPr>
                <w:rFonts w:asciiTheme="minorHAnsi" w:hAnsiTheme="minorHAnsi" w:cstheme="minorHAnsi"/>
                <w:color w:val="000000" w:themeColor="text1"/>
                <w:sz w:val="24"/>
                <w:szCs w:val="24"/>
                <w:lang w:val="pt-BR" w:eastAsia="pt-BR"/>
              </w:rPr>
              <w:t>28 de maio de 2022</w:t>
            </w:r>
          </w:p>
        </w:tc>
      </w:tr>
      <w:tr w:rsidR="00A43813" w:rsidRPr="00A43813" w14:paraId="7451F064" w14:textId="77777777" w:rsidTr="00A806C8">
        <w:trPr>
          <w:jc w:val="center"/>
        </w:trPr>
        <w:tc>
          <w:tcPr>
            <w:tcW w:w="5778" w:type="dxa"/>
          </w:tcPr>
          <w:p w14:paraId="46743CEB" w14:textId="77777777" w:rsidR="00C75F95" w:rsidRPr="00A43813" w:rsidRDefault="00C75F95" w:rsidP="00A806C8">
            <w:pPr>
              <w:pStyle w:val="Level3"/>
              <w:numPr>
                <w:ilvl w:val="0"/>
                <w:numId w:val="0"/>
              </w:numPr>
              <w:spacing w:after="240" w:line="340" w:lineRule="exact"/>
              <w:jc w:val="center"/>
              <w:rPr>
                <w:rFonts w:asciiTheme="minorHAnsi" w:hAnsiTheme="minorHAnsi" w:cstheme="minorHAnsi"/>
                <w:color w:val="000000" w:themeColor="text1"/>
                <w:sz w:val="24"/>
                <w:szCs w:val="24"/>
                <w:lang w:val="pt-BR" w:eastAsia="pt-BR"/>
              </w:rPr>
            </w:pPr>
            <w:r w:rsidRPr="00A43813">
              <w:rPr>
                <w:rFonts w:asciiTheme="minorHAnsi" w:hAnsiTheme="minorHAnsi" w:cstheme="minorHAnsi"/>
                <w:color w:val="000000" w:themeColor="text1"/>
                <w:sz w:val="24"/>
                <w:szCs w:val="24"/>
                <w:lang w:val="pt-BR" w:eastAsia="pt-BR"/>
              </w:rPr>
              <w:t>28 de novembro de 2022</w:t>
            </w:r>
          </w:p>
        </w:tc>
      </w:tr>
      <w:tr w:rsidR="00A43813" w:rsidRPr="00A43813" w14:paraId="7A1FFE6E" w14:textId="77777777" w:rsidTr="00A806C8">
        <w:trPr>
          <w:jc w:val="center"/>
        </w:trPr>
        <w:tc>
          <w:tcPr>
            <w:tcW w:w="5778" w:type="dxa"/>
          </w:tcPr>
          <w:p w14:paraId="0680112F" w14:textId="77777777" w:rsidR="00C75F95" w:rsidRPr="00A43813" w:rsidRDefault="00C75F95" w:rsidP="00A806C8">
            <w:pPr>
              <w:pStyle w:val="Level3"/>
              <w:numPr>
                <w:ilvl w:val="0"/>
                <w:numId w:val="0"/>
              </w:numPr>
              <w:spacing w:after="240" w:line="340" w:lineRule="exact"/>
              <w:jc w:val="center"/>
              <w:rPr>
                <w:rFonts w:asciiTheme="minorHAnsi" w:hAnsiTheme="minorHAnsi" w:cstheme="minorHAnsi"/>
                <w:color w:val="000000" w:themeColor="text1"/>
                <w:sz w:val="24"/>
                <w:szCs w:val="24"/>
                <w:lang w:val="pt-BR" w:eastAsia="pt-BR"/>
              </w:rPr>
            </w:pPr>
            <w:r w:rsidRPr="00A43813">
              <w:rPr>
                <w:rFonts w:asciiTheme="minorHAnsi" w:hAnsiTheme="minorHAnsi" w:cstheme="minorHAnsi"/>
                <w:color w:val="000000" w:themeColor="text1"/>
                <w:sz w:val="24"/>
                <w:szCs w:val="24"/>
                <w:lang w:val="pt-BR" w:eastAsia="pt-BR"/>
              </w:rPr>
              <w:t>28 de maio de 2023</w:t>
            </w:r>
          </w:p>
        </w:tc>
      </w:tr>
      <w:tr w:rsidR="00A43813" w:rsidRPr="00A43813" w14:paraId="564ED42D" w14:textId="77777777" w:rsidTr="00A806C8">
        <w:trPr>
          <w:jc w:val="center"/>
        </w:trPr>
        <w:tc>
          <w:tcPr>
            <w:tcW w:w="5778" w:type="dxa"/>
          </w:tcPr>
          <w:p w14:paraId="3870B14E" w14:textId="77777777" w:rsidR="00C75F95" w:rsidRPr="00A43813" w:rsidRDefault="00C75F95" w:rsidP="00A806C8">
            <w:pPr>
              <w:pStyle w:val="Level3"/>
              <w:numPr>
                <w:ilvl w:val="0"/>
                <w:numId w:val="0"/>
              </w:numPr>
              <w:spacing w:after="240" w:line="340" w:lineRule="exact"/>
              <w:jc w:val="center"/>
              <w:rPr>
                <w:rFonts w:asciiTheme="minorHAnsi" w:hAnsiTheme="minorHAnsi" w:cstheme="minorHAnsi"/>
                <w:color w:val="000000" w:themeColor="text1"/>
                <w:sz w:val="24"/>
                <w:szCs w:val="24"/>
                <w:lang w:val="pt-BR" w:eastAsia="pt-BR"/>
              </w:rPr>
            </w:pPr>
            <w:r w:rsidRPr="00A43813">
              <w:rPr>
                <w:rFonts w:asciiTheme="minorHAnsi" w:hAnsiTheme="minorHAnsi" w:cstheme="minorHAnsi"/>
                <w:color w:val="000000" w:themeColor="text1"/>
                <w:sz w:val="24"/>
                <w:szCs w:val="24"/>
                <w:lang w:val="pt-BR" w:eastAsia="pt-BR"/>
              </w:rPr>
              <w:t>28 de novembro de 2023</w:t>
            </w:r>
          </w:p>
        </w:tc>
      </w:tr>
      <w:tr w:rsidR="00A43813" w:rsidRPr="00A43813" w14:paraId="7F2A2C93" w14:textId="77777777" w:rsidTr="00A806C8">
        <w:trPr>
          <w:jc w:val="center"/>
        </w:trPr>
        <w:tc>
          <w:tcPr>
            <w:tcW w:w="5778" w:type="dxa"/>
          </w:tcPr>
          <w:p w14:paraId="292EB032" w14:textId="77777777" w:rsidR="00C75F95" w:rsidRPr="00A43813" w:rsidRDefault="00C75F95" w:rsidP="00A806C8">
            <w:pPr>
              <w:pStyle w:val="Level3"/>
              <w:numPr>
                <w:ilvl w:val="0"/>
                <w:numId w:val="0"/>
              </w:numPr>
              <w:spacing w:after="240" w:line="340" w:lineRule="exact"/>
              <w:jc w:val="center"/>
              <w:rPr>
                <w:rFonts w:asciiTheme="minorHAnsi" w:hAnsiTheme="minorHAnsi" w:cstheme="minorHAnsi"/>
                <w:color w:val="000000" w:themeColor="text1"/>
                <w:sz w:val="24"/>
                <w:szCs w:val="24"/>
                <w:lang w:val="pt-BR" w:eastAsia="pt-BR"/>
              </w:rPr>
            </w:pPr>
            <w:r w:rsidRPr="00A43813">
              <w:rPr>
                <w:rFonts w:asciiTheme="minorHAnsi" w:hAnsiTheme="minorHAnsi" w:cstheme="minorHAnsi"/>
                <w:color w:val="000000" w:themeColor="text1"/>
                <w:sz w:val="24"/>
                <w:szCs w:val="24"/>
                <w:lang w:val="pt-BR" w:eastAsia="pt-BR"/>
              </w:rPr>
              <w:t>28 de maio de 2024</w:t>
            </w:r>
          </w:p>
        </w:tc>
      </w:tr>
      <w:tr w:rsidR="00A43813" w:rsidRPr="00A43813" w14:paraId="7A436EAC" w14:textId="77777777" w:rsidTr="00A806C8">
        <w:trPr>
          <w:jc w:val="center"/>
        </w:trPr>
        <w:tc>
          <w:tcPr>
            <w:tcW w:w="5778" w:type="dxa"/>
          </w:tcPr>
          <w:p w14:paraId="0FFD0F5F" w14:textId="77777777" w:rsidR="00C75F95" w:rsidRPr="00A43813" w:rsidRDefault="00C75F95" w:rsidP="00A806C8">
            <w:pPr>
              <w:pStyle w:val="Level3"/>
              <w:numPr>
                <w:ilvl w:val="0"/>
                <w:numId w:val="0"/>
              </w:numPr>
              <w:spacing w:after="240" w:line="340" w:lineRule="exact"/>
              <w:jc w:val="center"/>
              <w:rPr>
                <w:rFonts w:asciiTheme="minorHAnsi" w:hAnsiTheme="minorHAnsi" w:cstheme="minorHAnsi"/>
                <w:color w:val="000000" w:themeColor="text1"/>
                <w:sz w:val="24"/>
                <w:szCs w:val="24"/>
                <w:lang w:val="pt-BR" w:eastAsia="pt-BR"/>
              </w:rPr>
            </w:pPr>
            <w:r w:rsidRPr="00A43813">
              <w:rPr>
                <w:rFonts w:asciiTheme="minorHAnsi" w:hAnsiTheme="minorHAnsi" w:cstheme="minorHAnsi"/>
                <w:color w:val="000000" w:themeColor="text1"/>
                <w:sz w:val="24"/>
                <w:szCs w:val="24"/>
                <w:lang w:val="pt-BR" w:eastAsia="pt-BR"/>
              </w:rPr>
              <w:t>28 de novembro de 2024</w:t>
            </w:r>
          </w:p>
        </w:tc>
      </w:tr>
      <w:tr w:rsidR="00C75F95" w:rsidRPr="00A43813" w14:paraId="137D959D" w14:textId="77777777" w:rsidTr="00A806C8">
        <w:trPr>
          <w:jc w:val="center"/>
        </w:trPr>
        <w:tc>
          <w:tcPr>
            <w:tcW w:w="5778" w:type="dxa"/>
          </w:tcPr>
          <w:p w14:paraId="07F9C169" w14:textId="77777777" w:rsidR="00C75F95" w:rsidRPr="00A43813" w:rsidRDefault="00C75F95" w:rsidP="00A806C8">
            <w:pPr>
              <w:pStyle w:val="Level3"/>
              <w:numPr>
                <w:ilvl w:val="0"/>
                <w:numId w:val="0"/>
              </w:numPr>
              <w:spacing w:after="240" w:line="340" w:lineRule="exact"/>
              <w:jc w:val="center"/>
              <w:rPr>
                <w:rFonts w:asciiTheme="minorHAnsi" w:hAnsiTheme="minorHAnsi" w:cstheme="minorHAnsi"/>
                <w:color w:val="000000" w:themeColor="text1"/>
                <w:sz w:val="24"/>
                <w:szCs w:val="24"/>
                <w:lang w:val="pt-BR" w:eastAsia="pt-BR"/>
              </w:rPr>
            </w:pPr>
            <w:r w:rsidRPr="00A43813">
              <w:rPr>
                <w:rFonts w:asciiTheme="minorHAnsi" w:hAnsiTheme="minorHAnsi" w:cstheme="minorHAnsi"/>
                <w:color w:val="000000" w:themeColor="text1"/>
                <w:sz w:val="24"/>
                <w:szCs w:val="24"/>
                <w:lang w:val="pt-BR" w:eastAsia="pt-BR"/>
              </w:rPr>
              <w:t>Data de Vencimento</w:t>
            </w:r>
          </w:p>
        </w:tc>
      </w:tr>
    </w:tbl>
    <w:p w14:paraId="325BCBBE"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239655ED" w14:textId="05D02C46" w:rsidR="00AD51DB" w:rsidRPr="00A43813" w:rsidRDefault="00AD51DB" w:rsidP="00BB3028">
      <w:pPr>
        <w:widowControl w:val="0"/>
        <w:numPr>
          <w:ilvl w:val="2"/>
          <w:numId w:val="14"/>
        </w:numPr>
        <w:spacing w:line="340" w:lineRule="exact"/>
        <w:ind w:left="0" w:firstLine="0"/>
        <w:jc w:val="both"/>
        <w:rPr>
          <w:rFonts w:asciiTheme="minorHAnsi" w:hAnsiTheme="minorHAnsi" w:cstheme="minorHAnsi"/>
          <w:b/>
          <w:bCs/>
          <w:i/>
          <w:iCs/>
          <w:color w:val="000000" w:themeColor="text1"/>
        </w:rPr>
      </w:pPr>
      <w:bookmarkStart w:id="747" w:name="_Ref73471924"/>
      <w:bookmarkStart w:id="748" w:name="_Hlk73462829"/>
      <w:bookmarkEnd w:id="746"/>
      <w:r w:rsidRPr="00A43813">
        <w:rPr>
          <w:rFonts w:asciiTheme="minorHAnsi" w:hAnsiTheme="minorHAnsi" w:cstheme="minorHAnsi"/>
          <w:b/>
          <w:bCs/>
          <w:i/>
          <w:iCs/>
          <w:color w:val="000000" w:themeColor="text1"/>
        </w:rPr>
        <w:t>Forma de Cálculo dos Juros Remuneratórios</w:t>
      </w:r>
      <w:bookmarkEnd w:id="747"/>
    </w:p>
    <w:p w14:paraId="7B177604" w14:textId="77777777" w:rsidR="00AD51DB" w:rsidRPr="00A43813" w:rsidRDefault="00AD51DB" w:rsidP="00AD51DB">
      <w:pPr>
        <w:widowControl w:val="0"/>
        <w:spacing w:line="340" w:lineRule="exact"/>
        <w:jc w:val="center"/>
        <w:rPr>
          <w:rFonts w:asciiTheme="minorHAnsi" w:hAnsiTheme="minorHAnsi" w:cstheme="minorHAnsi"/>
          <w:color w:val="000000" w:themeColor="text1"/>
        </w:rPr>
      </w:pPr>
    </w:p>
    <w:p w14:paraId="596B260F" w14:textId="4D19E991" w:rsidR="00AD51DB" w:rsidRPr="00A43813" w:rsidRDefault="00AD51DB" w:rsidP="00BB3028">
      <w:pPr>
        <w:widowControl w:val="0"/>
        <w:numPr>
          <w:ilvl w:val="3"/>
          <w:numId w:val="14"/>
        </w:numPr>
        <w:spacing w:line="340" w:lineRule="exact"/>
        <w:ind w:left="0" w:hanging="11"/>
        <w:jc w:val="both"/>
        <w:rPr>
          <w:rFonts w:asciiTheme="minorHAnsi" w:hAnsiTheme="minorHAnsi" w:cstheme="minorHAnsi"/>
          <w:color w:val="000000" w:themeColor="text1"/>
        </w:rPr>
      </w:pPr>
      <w:r w:rsidRPr="00A43813">
        <w:rPr>
          <w:rFonts w:asciiTheme="minorHAnsi" w:hAnsiTheme="minorHAnsi" w:cstheme="minorHAnsi"/>
          <w:color w:val="000000" w:themeColor="text1"/>
        </w:rPr>
        <w:lastRenderedPageBreak/>
        <w:t>Os Juros Remuneratórios deverão ser calculados de acordo com a seguinte fórmula:</w:t>
      </w:r>
    </w:p>
    <w:p w14:paraId="7E9FF9CB" w14:textId="77777777" w:rsidR="00AD51DB" w:rsidRPr="00A43813" w:rsidRDefault="00AD51DB" w:rsidP="00AD51DB">
      <w:pPr>
        <w:pStyle w:val="Level3"/>
        <w:numPr>
          <w:ilvl w:val="0"/>
          <w:numId w:val="0"/>
        </w:numPr>
        <w:spacing w:after="240" w:line="340" w:lineRule="exact"/>
        <w:jc w:val="center"/>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J = VNe x (FatorJuros-1)</w:t>
      </w:r>
    </w:p>
    <w:p w14:paraId="5A3ED39C"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onde,</w:t>
      </w:r>
    </w:p>
    <w:p w14:paraId="3748F30C"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J = valor unitário dos Juros Remuneratórios, devidos no final de cada Período de Capitalização (conforme definido abaixo), calculado com 8 (oito) casas decimais sem arredondamento;</w:t>
      </w:r>
    </w:p>
    <w:p w14:paraId="04A0D201"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VNe = Valor Nominal Unitário ou saldo do Valor Nominal Unitário, conforme o caso, no início de cada Período de Capitalização, informado/calculado com 8 (oito) casas decimais, sem arredondamento;</w:t>
      </w:r>
    </w:p>
    <w:p w14:paraId="28A51E25"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FatorJuros = fator de juros composto pelo parâmetro de flutuação acrescido de spread, calculado com 9 (nove) casas decimais, com arredondamento, apurado de acordo com a seguinte fórmula:</w:t>
      </w:r>
    </w:p>
    <w:p w14:paraId="61824A9B" w14:textId="77777777" w:rsidR="00AD51DB" w:rsidRPr="00A43813" w:rsidRDefault="00AD51DB" w:rsidP="00AD51DB">
      <w:pPr>
        <w:pStyle w:val="Level3"/>
        <w:numPr>
          <w:ilvl w:val="0"/>
          <w:numId w:val="0"/>
        </w:numPr>
        <w:spacing w:after="240" w:line="340" w:lineRule="exact"/>
        <w:jc w:val="center"/>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FatorJuros = (FatorDI x FatorSpread)</w:t>
      </w:r>
    </w:p>
    <w:p w14:paraId="5E74FBFE"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onde,</w:t>
      </w:r>
    </w:p>
    <w:p w14:paraId="48F41764"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FatorDI = produtório das Taxas DI, desde a data de início de cada Período de Capitalização, inclusive, até a data de cálculo, exclusive, calculado com 8 (oito) casas decimais, com arredondamento, apurado da seguinte forma:</w:t>
      </w:r>
    </w:p>
    <w:p w14:paraId="5732222E"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noProof/>
          <w:color w:val="000000" w:themeColor="text1"/>
          <w:sz w:val="24"/>
          <w:szCs w:val="24"/>
        </w:rPr>
        <w:drawing>
          <wp:anchor distT="0" distB="0" distL="114300" distR="114300" simplePos="0" relativeHeight="251677699" behindDoc="0" locked="0" layoutInCell="1" allowOverlap="1" wp14:anchorId="7629D1F8" wp14:editId="3D690B88">
            <wp:simplePos x="0" y="0"/>
            <wp:positionH relativeFrom="margin">
              <wp:align>center</wp:align>
            </wp:positionH>
            <wp:positionV relativeFrom="paragraph">
              <wp:posOffset>223487</wp:posOffset>
            </wp:positionV>
            <wp:extent cx="2122170" cy="474345"/>
            <wp:effectExtent l="0" t="0" r="0" b="0"/>
            <wp:wrapTopAndBottom/>
            <wp:docPr id="1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5" cstate="print">
                      <a:extLst>
                        <a:ext uri="{28A0092B-C50C-407E-A947-70E740481C1C}">
                          <a14:useLocalDpi xmlns:a14="http://schemas.microsoft.com/office/drawing/2010/main" val="0"/>
                        </a:ext>
                      </a:extLst>
                    </a:blip>
                    <a:srcRect t="1921" b="26297"/>
                    <a:stretch>
                      <a:fillRect/>
                    </a:stretch>
                  </pic:blipFill>
                  <pic:spPr bwMode="auto">
                    <a:xfrm>
                      <a:off x="0" y="0"/>
                      <a:ext cx="2122170" cy="474345"/>
                    </a:xfrm>
                    <a:prstGeom prst="rect">
                      <a:avLst/>
                    </a:prstGeom>
                    <a:noFill/>
                    <a:ln>
                      <a:noFill/>
                    </a:ln>
                  </pic:spPr>
                </pic:pic>
              </a:graphicData>
            </a:graphic>
          </wp:anchor>
        </w:drawing>
      </w:r>
    </w:p>
    <w:p w14:paraId="39562A29"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onde,</w:t>
      </w:r>
    </w:p>
    <w:p w14:paraId="399C2C81"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k = número de ordem das Taxas DI, variando de 1 até n, sendo “k” um número inteiro;</w:t>
      </w:r>
    </w:p>
    <w:p w14:paraId="376420E3"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nDI = número total de Taxas DI, consideradas em cada Período de Capitalização, na apuração do “FatorDI”, sendo “nDI” um número inteiro; e</w:t>
      </w:r>
    </w:p>
    <w:p w14:paraId="174E7E02"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TDIk = Taxa DI, de ordem k, expressa ao dia, calculada com 8 (oito) casas decimais com arredondamento, apurado da seguinte forma:</w:t>
      </w:r>
    </w:p>
    <w:p w14:paraId="3944C887"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noProof/>
          <w:color w:val="000000" w:themeColor="text1"/>
          <w:sz w:val="24"/>
          <w:szCs w:val="24"/>
        </w:rPr>
        <w:drawing>
          <wp:anchor distT="0" distB="0" distL="114300" distR="114300" simplePos="0" relativeHeight="251679747" behindDoc="0" locked="0" layoutInCell="1" allowOverlap="1" wp14:anchorId="01EC44BD" wp14:editId="6015C274">
            <wp:simplePos x="0" y="0"/>
            <wp:positionH relativeFrom="column">
              <wp:posOffset>2054736</wp:posOffset>
            </wp:positionH>
            <wp:positionV relativeFrom="paragraph">
              <wp:posOffset>103488</wp:posOffset>
            </wp:positionV>
            <wp:extent cx="1587500" cy="560705"/>
            <wp:effectExtent l="0" t="0" r="0" b="0"/>
            <wp:wrapTopAndBottom/>
            <wp:docPr id="1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87500" cy="560705"/>
                    </a:xfrm>
                    <a:prstGeom prst="rect">
                      <a:avLst/>
                    </a:prstGeom>
                    <a:noFill/>
                    <a:ln>
                      <a:noFill/>
                    </a:ln>
                  </pic:spPr>
                </pic:pic>
              </a:graphicData>
            </a:graphic>
          </wp:anchor>
        </w:drawing>
      </w:r>
    </w:p>
    <w:p w14:paraId="1ECDA68E"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lastRenderedPageBreak/>
        <w:t>onde,</w:t>
      </w:r>
    </w:p>
    <w:p w14:paraId="527B6250"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DIk = Taxa DI, de ordem k, divulgada pela B3, válida por 1 (um) Dia Útil (conforme definido abaixo) (overnight), utilizada com 2 (duas) casas decimais;</w:t>
      </w:r>
    </w:p>
    <w:p w14:paraId="627770E6"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FatorSpread = sobretaxa de juros fixos calculada com 9 (nove) casas decimais, com arredondamento, calculado conforme fórmula abaixo:</w:t>
      </w:r>
    </w:p>
    <w:p w14:paraId="1B331F98" w14:textId="77777777" w:rsidR="00AD51DB" w:rsidRPr="00A43813" w:rsidRDefault="005C4C31" w:rsidP="00AD51DB">
      <w:pPr>
        <w:pStyle w:val="Level3"/>
        <w:numPr>
          <w:ilvl w:val="0"/>
          <w:numId w:val="0"/>
        </w:numPr>
        <w:spacing w:after="240" w:line="340" w:lineRule="exac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object w:dxaOrig="1440" w:dyaOrig="1440" w14:anchorId="2272211E">
          <v:shape id="_x0000_s1031" type="#_x0000_t75" style="position:absolute;left:0;text-align:left;margin-left:114.35pt;margin-top:13.55pt;width:198.1pt;height:55.35pt;z-index:251678723" fillcolor="window">
            <v:imagedata r:id="rId17" o:title=""/>
          </v:shape>
          <o:OLEObject Type="Embed" ProgID="Equation.3" ShapeID="_x0000_s1031" DrawAspect="Content" ObjectID="_1684150730" r:id="rId23"/>
        </w:object>
      </w:r>
    </w:p>
    <w:p w14:paraId="134FBD3F"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p>
    <w:p w14:paraId="751BE81C"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p>
    <w:p w14:paraId="4AA46C4A"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onde:</w:t>
      </w:r>
    </w:p>
    <w:p w14:paraId="20DB1EF0" w14:textId="34DD2DDF"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spread = 2,6000 (dois inteiros e seis mil décimos de milésimos</w:t>
      </w:r>
      <w:r w:rsidR="00994348" w:rsidRPr="00A43813">
        <w:rPr>
          <w:rFonts w:asciiTheme="minorHAnsi" w:hAnsiTheme="minorHAnsi" w:cstheme="minorHAnsi"/>
          <w:color w:val="000000" w:themeColor="text1"/>
          <w:sz w:val="24"/>
          <w:szCs w:val="24"/>
        </w:rPr>
        <w:t>)</w:t>
      </w:r>
      <w:r w:rsidRPr="00A43813">
        <w:rPr>
          <w:rFonts w:asciiTheme="minorHAnsi" w:hAnsiTheme="minorHAnsi" w:cstheme="minorHAnsi"/>
          <w:color w:val="000000" w:themeColor="text1"/>
          <w:sz w:val="24"/>
          <w:szCs w:val="24"/>
        </w:rPr>
        <w:t>.</w:t>
      </w:r>
    </w:p>
    <w:p w14:paraId="113E9EAE"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n = número de Dias Úteis entre a Data da Primeira Integralização ou a data de pagamento dos Juros Remuneratórios imediatamente anterior, conforme o caso, e a data atual, sendo “n” um número inteiro.</w:t>
      </w:r>
    </w:p>
    <w:p w14:paraId="2A5A233F" w14:textId="4EA1D285" w:rsidR="00AD51DB" w:rsidRPr="00A43813" w:rsidRDefault="00AD51DB" w:rsidP="00BB3028">
      <w:pPr>
        <w:widowControl w:val="0"/>
        <w:numPr>
          <w:ilvl w:val="3"/>
          <w:numId w:val="14"/>
        </w:numPr>
        <w:spacing w:line="340" w:lineRule="exact"/>
        <w:ind w:left="0" w:hanging="11"/>
        <w:jc w:val="both"/>
        <w:rPr>
          <w:rFonts w:asciiTheme="minorHAnsi" w:hAnsiTheme="minorHAnsi" w:cstheme="minorHAnsi"/>
          <w:color w:val="000000" w:themeColor="text1"/>
        </w:rPr>
      </w:pPr>
      <w:r w:rsidRPr="00A43813">
        <w:rPr>
          <w:rFonts w:asciiTheme="minorHAnsi" w:hAnsiTheme="minorHAnsi" w:cstheme="minorHAnsi"/>
          <w:color w:val="000000" w:themeColor="text1"/>
        </w:rPr>
        <w:t>Para fins de cálculo dos Juros Remuneratórios:</w:t>
      </w:r>
    </w:p>
    <w:p w14:paraId="31161587" w14:textId="77777777" w:rsidR="00AD51DB" w:rsidRPr="00A43813" w:rsidRDefault="00AD51DB" w:rsidP="00AD51DB">
      <w:pPr>
        <w:widowControl w:val="0"/>
        <w:spacing w:line="340" w:lineRule="exact"/>
        <w:jc w:val="both"/>
        <w:rPr>
          <w:rFonts w:asciiTheme="minorHAnsi" w:hAnsiTheme="minorHAnsi" w:cstheme="minorHAnsi"/>
          <w:color w:val="000000" w:themeColor="text1"/>
        </w:rPr>
      </w:pPr>
    </w:p>
    <w:p w14:paraId="5F06FDE7" w14:textId="5E1B683A" w:rsidR="00AD51DB" w:rsidRPr="00A43813" w:rsidRDefault="00AD51DB" w:rsidP="00AD51DB">
      <w:pPr>
        <w:pStyle w:val="Level3"/>
        <w:numPr>
          <w:ilvl w:val="5"/>
          <w:numId w:val="3"/>
        </w:numPr>
        <w:tabs>
          <w:tab w:val="clear" w:pos="1701"/>
        </w:tabs>
        <w:spacing w:after="240" w:line="340" w:lineRule="exact"/>
        <w:ind w:left="0" w:firstLine="0"/>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o fator resultante da expressão [1 + (TDIk)] é considerado com 16 (dezesseis) casas decimais, sem arredondamento;</w:t>
      </w:r>
    </w:p>
    <w:p w14:paraId="2A4774D7" w14:textId="77777777" w:rsidR="00AD51DB" w:rsidRPr="00A43813" w:rsidRDefault="00AD51DB" w:rsidP="00AD51DB">
      <w:pPr>
        <w:pStyle w:val="Level3"/>
        <w:numPr>
          <w:ilvl w:val="5"/>
          <w:numId w:val="3"/>
        </w:numPr>
        <w:tabs>
          <w:tab w:val="clear" w:pos="1701"/>
        </w:tabs>
        <w:spacing w:after="240" w:line="340" w:lineRule="exact"/>
        <w:ind w:left="0" w:firstLine="0"/>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efetua-se o produtório dos fatores diários [1 + (TDIk)], sendo que a cada fator diário acumulado, trunca-se o resultado com 16 (dezesseis) casas decimais, sem arredondamento, aplicando-se o próximo fator diário, e assim por diante até o último considerado;</w:t>
      </w:r>
    </w:p>
    <w:p w14:paraId="125A217E" w14:textId="77777777" w:rsidR="00AD51DB" w:rsidRPr="00A43813" w:rsidRDefault="00AD51DB" w:rsidP="00AD51DB">
      <w:pPr>
        <w:pStyle w:val="Level3"/>
        <w:numPr>
          <w:ilvl w:val="5"/>
          <w:numId w:val="3"/>
        </w:numPr>
        <w:tabs>
          <w:tab w:val="clear" w:pos="1701"/>
        </w:tabs>
        <w:spacing w:after="240" w:line="340" w:lineRule="exact"/>
        <w:ind w:left="0" w:firstLine="0"/>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uma vez os fatores estando acumulados, considera-se o fator resultante “Fator DI” com 8 (oito) casas decimais, com arredondamento;</w:t>
      </w:r>
    </w:p>
    <w:p w14:paraId="26C399E5" w14:textId="77777777" w:rsidR="00AD51DB" w:rsidRPr="00A43813" w:rsidRDefault="00AD51DB" w:rsidP="00AD51DB">
      <w:pPr>
        <w:pStyle w:val="Level3"/>
        <w:numPr>
          <w:ilvl w:val="5"/>
          <w:numId w:val="3"/>
        </w:numPr>
        <w:tabs>
          <w:tab w:val="clear" w:pos="1701"/>
        </w:tabs>
        <w:spacing w:after="240" w:line="340" w:lineRule="exact"/>
        <w:ind w:left="0" w:firstLine="0"/>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o fator resultante da expressão (FatorDI x FatorSpread) é considerado com 9 (nove) casas decimais, com arredondamento; e</w:t>
      </w:r>
    </w:p>
    <w:p w14:paraId="78E28417" w14:textId="38F3A5BB" w:rsidR="00C75F95" w:rsidRPr="00A43813" w:rsidRDefault="00AD51DB" w:rsidP="00AD51DB">
      <w:pPr>
        <w:pStyle w:val="Level3"/>
        <w:numPr>
          <w:ilvl w:val="5"/>
          <w:numId w:val="3"/>
        </w:numPr>
        <w:tabs>
          <w:tab w:val="clear" w:pos="1701"/>
        </w:tabs>
        <w:spacing w:after="240" w:line="340" w:lineRule="exact"/>
        <w:ind w:left="0" w:firstLine="0"/>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a Taxa DI deverá ser utilizada considerando idêntico número de casas decimais divulgado pela B3.</w:t>
      </w:r>
    </w:p>
    <w:p w14:paraId="4F4D6D1C"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bookmarkStart w:id="749" w:name="_Ref71290171"/>
      <w:bookmarkEnd w:id="748"/>
      <w:r w:rsidRPr="00A43813">
        <w:rPr>
          <w:rFonts w:asciiTheme="minorHAnsi" w:hAnsiTheme="minorHAnsi" w:cstheme="minorHAnsi"/>
          <w:i/>
          <w:snapToGrid w:val="0"/>
          <w:color w:val="000000" w:themeColor="text1"/>
        </w:rPr>
        <w:t>Indisponibilidade Temporária da Taxa DI.</w:t>
      </w:r>
      <w:r w:rsidRPr="00A43813">
        <w:rPr>
          <w:rFonts w:asciiTheme="minorHAnsi" w:hAnsiTheme="minorHAnsi" w:cstheme="minorHAnsi"/>
          <w:b/>
          <w:snapToGrid w:val="0"/>
          <w:color w:val="000000" w:themeColor="text1"/>
        </w:rPr>
        <w:t xml:space="preserve"> </w:t>
      </w:r>
      <w:r w:rsidRPr="00A43813">
        <w:rPr>
          <w:rFonts w:asciiTheme="minorHAnsi" w:hAnsiTheme="minorHAnsi" w:cstheme="minorHAnsi"/>
          <w:color w:val="000000" w:themeColor="text1"/>
        </w:rPr>
        <w:t xml:space="preserve">No caso de indisponibilidade temporária da Taxa DI quando do pagamento dos respectivos Juros Remuneratórios, será utilizado, em sua substituição, o percentual correspondente à última Taxa DI divulgada oficialmente até </w:t>
      </w:r>
      <w:r w:rsidRPr="00A43813">
        <w:rPr>
          <w:rFonts w:asciiTheme="minorHAnsi" w:hAnsiTheme="minorHAnsi" w:cstheme="minorHAnsi"/>
          <w:color w:val="000000" w:themeColor="text1"/>
        </w:rPr>
        <w:lastRenderedPageBreak/>
        <w:t>a data do cálculo, não sendo devidas quaisquer compensações financeiras, multas ou penalidades, tanto por parte da Emissora quanto dos Debenturistas, quando da divulgação posterior da Taxa DI.</w:t>
      </w:r>
      <w:bookmarkEnd w:id="749"/>
      <w:r w:rsidRPr="00A43813">
        <w:rPr>
          <w:rFonts w:asciiTheme="minorHAnsi" w:hAnsiTheme="minorHAnsi" w:cstheme="minorHAnsi"/>
          <w:color w:val="000000" w:themeColor="text1"/>
        </w:rPr>
        <w:t xml:space="preserve"> </w:t>
      </w:r>
    </w:p>
    <w:p w14:paraId="685F9A85" w14:textId="77777777" w:rsidR="00C75F95" w:rsidRPr="00A43813" w:rsidRDefault="00C75F95" w:rsidP="00C75F95">
      <w:pPr>
        <w:widowControl w:val="0"/>
        <w:tabs>
          <w:tab w:val="left" w:pos="709"/>
          <w:tab w:val="left" w:pos="1134"/>
        </w:tabs>
        <w:spacing w:line="340" w:lineRule="exact"/>
        <w:jc w:val="both"/>
        <w:rPr>
          <w:rFonts w:asciiTheme="minorHAnsi" w:hAnsiTheme="minorHAnsi" w:cstheme="minorHAnsi"/>
          <w:color w:val="000000" w:themeColor="text1"/>
        </w:rPr>
      </w:pPr>
    </w:p>
    <w:p w14:paraId="36B7C7DE" w14:textId="77777777" w:rsidR="00C75F95" w:rsidRPr="00A43813" w:rsidRDefault="00C75F95" w:rsidP="00BB3028">
      <w:pPr>
        <w:widowControl w:val="0"/>
        <w:numPr>
          <w:ilvl w:val="3"/>
          <w:numId w:val="14"/>
        </w:numPr>
        <w:spacing w:line="340" w:lineRule="exact"/>
        <w:ind w:left="0" w:hanging="11"/>
        <w:jc w:val="both"/>
        <w:rPr>
          <w:rFonts w:asciiTheme="minorHAnsi" w:hAnsiTheme="minorHAnsi" w:cstheme="minorHAnsi"/>
          <w:color w:val="000000" w:themeColor="text1"/>
        </w:rPr>
      </w:pPr>
      <w:r w:rsidRPr="00A43813">
        <w:rPr>
          <w:rFonts w:asciiTheme="minorHAnsi" w:hAnsiTheme="minorHAnsi" w:cstheme="minorHAnsi"/>
          <w:color w:val="000000" w:themeColor="text1"/>
        </w:rPr>
        <w:t>Na ausência de apuração e/ou divulgação da Taxa DI por prazo superior a 5 (cinco) Dias Úteis da data esperada para sua divulgação (“</w:t>
      </w:r>
      <w:r w:rsidRPr="00A43813">
        <w:rPr>
          <w:rFonts w:asciiTheme="minorHAnsi" w:hAnsiTheme="minorHAnsi" w:cstheme="minorHAnsi"/>
          <w:color w:val="000000" w:themeColor="text1"/>
          <w:u w:val="single"/>
        </w:rPr>
        <w:t>Período de Ausência de Taxa DI</w:t>
      </w:r>
      <w:r w:rsidRPr="00A43813">
        <w:rPr>
          <w:rFonts w:asciiTheme="minorHAnsi" w:hAnsiTheme="minorHAnsi" w:cstheme="minorHAnsi"/>
          <w:color w:val="000000" w:themeColor="text1"/>
        </w:rPr>
        <w:t>”), ou, ainda, no caso de sua extinção ou de impossibilidade de sua aplicação por imposição legal ou determinação judicial, o Agente Fiduciário deverá convocar Assembleia Geral de Debenturistas (conforme definido abaixo) em até 5 (cinco) Dias Úteis contados de qualquer desses eventos, para os Debenturistas definirem, de comum acordo com a Emissora, o novo parâmetro a ser aplicado, o qual deverá refletir parâmetros utilizados em operações similares existentes à época (“</w:t>
      </w:r>
      <w:r w:rsidRPr="00A43813">
        <w:rPr>
          <w:rFonts w:asciiTheme="minorHAnsi" w:hAnsiTheme="minorHAnsi" w:cstheme="minorHAnsi"/>
          <w:color w:val="000000" w:themeColor="text1"/>
          <w:u w:val="single"/>
        </w:rPr>
        <w:t>Taxa Substitutiva</w:t>
      </w:r>
      <w:r w:rsidRPr="00A43813">
        <w:rPr>
          <w:rFonts w:asciiTheme="minorHAnsi" w:hAnsiTheme="minorHAnsi" w:cstheme="minorHAnsi"/>
          <w:color w:val="000000" w:themeColor="text1"/>
        </w:rPr>
        <w:t xml:space="preserve">”). A Assembleia Geral de Debenturistas, neste caso, deverá ser realizada no prazo de 15 (quinze) dias corridos contados da publicação do edital de convocação ou, caso não se verifique quórum para realização da Assembleia Geral de Debenturistas em primeira convocação, no prazo de 8 (oito) dias contados da publicação do edital de segunda convocação, conforme previsto abaixo. Até a deliberação sobre o novo parâmetro a ser utilizado para o cálculo do valor de quaisquer obrigações previstas nesta Escritura, será utilizada a última Taxa DI conhecida até a data da deliberação da Assembleia Geral de Debenturistas, não sendo devidas quaisquer compensações entre a Emissora e os Debenturistas, quando da divulgação posterior da Taxa DI. </w:t>
      </w:r>
    </w:p>
    <w:p w14:paraId="437B6A89" w14:textId="77777777" w:rsidR="00C75F95" w:rsidRPr="00A43813" w:rsidRDefault="00C75F95" w:rsidP="00C75F95">
      <w:pPr>
        <w:widowControl w:val="0"/>
        <w:tabs>
          <w:tab w:val="left" w:pos="709"/>
          <w:tab w:val="left" w:pos="1134"/>
        </w:tabs>
        <w:spacing w:line="340" w:lineRule="exact"/>
        <w:jc w:val="both"/>
        <w:rPr>
          <w:rFonts w:asciiTheme="minorHAnsi" w:hAnsiTheme="minorHAnsi" w:cstheme="minorHAnsi"/>
          <w:color w:val="000000" w:themeColor="text1"/>
        </w:rPr>
      </w:pPr>
    </w:p>
    <w:p w14:paraId="70B2F045" w14:textId="77777777" w:rsidR="00C75F95" w:rsidRPr="00A43813" w:rsidRDefault="00C75F95" w:rsidP="00BB3028">
      <w:pPr>
        <w:widowControl w:val="0"/>
        <w:numPr>
          <w:ilvl w:val="3"/>
          <w:numId w:val="14"/>
        </w:numPr>
        <w:spacing w:line="340" w:lineRule="exact"/>
        <w:ind w:left="0" w:hanging="11"/>
        <w:jc w:val="both"/>
        <w:rPr>
          <w:rFonts w:asciiTheme="minorHAnsi" w:hAnsiTheme="minorHAnsi" w:cstheme="minorHAnsi"/>
          <w:color w:val="000000" w:themeColor="text1"/>
        </w:rPr>
      </w:pPr>
      <w:r w:rsidRPr="00A43813">
        <w:rPr>
          <w:rFonts w:asciiTheme="minorHAnsi" w:hAnsiTheme="minorHAnsi" w:cstheme="minorHAnsi"/>
          <w:color w:val="000000" w:themeColor="text1"/>
        </w:rPr>
        <w:t>Caso a Taxa DI venha a ser divulgada antes da realização da Assembleia Geral de Debenturistas, referida Assembleia Geral de Debenturistas não será mais realizada, e a Taxa DI, a partir de sua divulgação, passará a ser utilizada para o cálculo dos respectivos Juros Remuneratórios, permanecendo a última Taxa DI conhecida anteriormente a ser utilizada até a data da divulgação, não sendo devidas quaisquer compensações financeiras, multas ou penalidades, tanto por parte da Emissora, quanto pelos Debenturistas, quando da divulgação posterior da Taxa DI.</w:t>
      </w:r>
    </w:p>
    <w:p w14:paraId="1BB8737D" w14:textId="77777777" w:rsidR="00C75F95" w:rsidRPr="00A43813" w:rsidRDefault="00C75F95" w:rsidP="00C75F95">
      <w:pPr>
        <w:widowControl w:val="0"/>
        <w:tabs>
          <w:tab w:val="left" w:pos="709"/>
          <w:tab w:val="left" w:pos="1134"/>
        </w:tabs>
        <w:spacing w:line="340" w:lineRule="exact"/>
        <w:jc w:val="both"/>
        <w:rPr>
          <w:rFonts w:asciiTheme="minorHAnsi" w:hAnsiTheme="minorHAnsi" w:cstheme="minorHAnsi"/>
          <w:color w:val="000000" w:themeColor="text1"/>
        </w:rPr>
      </w:pPr>
    </w:p>
    <w:p w14:paraId="0E3355F5" w14:textId="5CFF614A" w:rsidR="00C75F95" w:rsidRPr="00A43813" w:rsidRDefault="00AD51DB" w:rsidP="00BB3028">
      <w:pPr>
        <w:widowControl w:val="0"/>
        <w:numPr>
          <w:ilvl w:val="3"/>
          <w:numId w:val="14"/>
        </w:numPr>
        <w:spacing w:line="340" w:lineRule="exact"/>
        <w:ind w:left="0" w:hanging="11"/>
        <w:jc w:val="both"/>
        <w:rPr>
          <w:rFonts w:asciiTheme="minorHAnsi" w:hAnsiTheme="minorHAnsi" w:cstheme="minorHAnsi"/>
          <w:snapToGrid w:val="0"/>
          <w:color w:val="000000" w:themeColor="text1"/>
        </w:rPr>
      </w:pPr>
      <w:bookmarkStart w:id="750" w:name="_Ref73472035"/>
      <w:bookmarkStart w:id="751" w:name="_Hlk73463069"/>
      <w:r w:rsidRPr="00A43813">
        <w:rPr>
          <w:rFonts w:asciiTheme="minorHAnsi" w:hAnsiTheme="minorHAnsi" w:cstheme="minorHAnsi"/>
          <w:color w:val="000000" w:themeColor="text1"/>
        </w:rPr>
        <w:t xml:space="preserve">Caso não haja acordo sobre a Taxa Substitutiva entre a Emissora e os Debenturistas, a Emissora deverá resgatar antecipadamente e, consequentemente, cancelar a totalidade das Debêntures, sem multa ou prêmio de qualquer natureza, no prazo de 30 (trinta) dias contados da data da realização da respectiva Assembleia Geral de Debenturistas, pelo seu Valor Nominal Unitário ou saldo do Valor Nominal Unitário, conforme aplicável, acrescido: (a) dos Juros Remuneratórios, conforme o caso calculados pro rata temporis desde a Data da Primeira Integralização ou a data do pagamento dos Juros Remuneratórios imediatamente anterior, o que tiver ocorrido por último, até a data do efetivo pagamento, devendo ser utilizada a última Taxa DI conhecida até a data da deliberação da Assembleia Geral de Debenturistas; (b) dos Encargos Moratórios (conforme </w:t>
      </w:r>
      <w:r w:rsidRPr="00A43813">
        <w:rPr>
          <w:rFonts w:asciiTheme="minorHAnsi" w:hAnsiTheme="minorHAnsi" w:cstheme="minorHAnsi"/>
          <w:color w:val="000000" w:themeColor="text1"/>
        </w:rPr>
        <w:lastRenderedPageBreak/>
        <w:t>definido abaixo), se for o caso; e (c) de quaisquer obrigações pecuniárias e outros acréscimos referentes às Debêntures.</w:t>
      </w:r>
      <w:bookmarkEnd w:id="750"/>
    </w:p>
    <w:bookmarkEnd w:id="751"/>
    <w:p w14:paraId="62755FC9" w14:textId="77777777" w:rsidR="00C75F95" w:rsidRPr="00A43813" w:rsidRDefault="00C75F95" w:rsidP="00C75F95">
      <w:pPr>
        <w:widowControl w:val="0"/>
        <w:tabs>
          <w:tab w:val="left" w:pos="709"/>
          <w:tab w:val="left" w:pos="1134"/>
        </w:tabs>
        <w:spacing w:line="340" w:lineRule="exact"/>
        <w:jc w:val="both"/>
        <w:rPr>
          <w:rFonts w:asciiTheme="minorHAnsi" w:hAnsiTheme="minorHAnsi" w:cstheme="minorHAnsi"/>
          <w:snapToGrid w:val="0"/>
          <w:color w:val="000000" w:themeColor="text1"/>
        </w:rPr>
      </w:pPr>
    </w:p>
    <w:p w14:paraId="4BE87C4F" w14:textId="3BD87B13" w:rsidR="00C75F95" w:rsidRPr="00A43813" w:rsidRDefault="00C75F95" w:rsidP="00BB3028">
      <w:pPr>
        <w:widowControl w:val="0"/>
        <w:numPr>
          <w:ilvl w:val="3"/>
          <w:numId w:val="14"/>
        </w:numPr>
        <w:spacing w:line="340" w:lineRule="exact"/>
        <w:ind w:left="0" w:hanging="11"/>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O Fiador, desde já, concorda com o disposto nas Cláusulas </w:t>
      </w:r>
      <w:r w:rsidRPr="00A43813">
        <w:rPr>
          <w:rFonts w:asciiTheme="minorHAnsi" w:hAnsiTheme="minorHAnsi" w:cstheme="minorHAnsi"/>
          <w:color w:val="000000" w:themeColor="text1"/>
          <w:u w:val="single"/>
        </w:rPr>
        <w:fldChar w:fldCharType="begin"/>
      </w:r>
      <w:r w:rsidRPr="00A43813">
        <w:rPr>
          <w:rFonts w:asciiTheme="minorHAnsi" w:hAnsiTheme="minorHAnsi" w:cstheme="minorHAnsi"/>
          <w:color w:val="000000" w:themeColor="text1"/>
          <w:u w:val="single"/>
        </w:rPr>
        <w:instrText xml:space="preserve"> REF _Ref71290171 \r \h  \* MERGEFORMAT </w:instrText>
      </w:r>
      <w:r w:rsidRPr="00A43813">
        <w:rPr>
          <w:rFonts w:asciiTheme="minorHAnsi" w:hAnsiTheme="minorHAnsi" w:cstheme="minorHAnsi"/>
          <w:color w:val="000000" w:themeColor="text1"/>
          <w:u w:val="single"/>
        </w:rPr>
      </w:r>
      <w:r w:rsidRPr="00A43813">
        <w:rPr>
          <w:rFonts w:asciiTheme="minorHAnsi" w:hAnsiTheme="minorHAnsi" w:cstheme="minorHAnsi"/>
          <w:color w:val="000000" w:themeColor="text1"/>
          <w:u w:val="single"/>
        </w:rPr>
        <w:fldChar w:fldCharType="separate"/>
      </w:r>
      <w:r w:rsidR="00B50E02" w:rsidRPr="00A43813">
        <w:rPr>
          <w:rFonts w:asciiTheme="minorHAnsi" w:hAnsiTheme="minorHAnsi" w:cstheme="minorHAnsi"/>
          <w:color w:val="000000" w:themeColor="text1"/>
          <w:u w:val="single"/>
        </w:rPr>
        <w:t>4.4.4</w:t>
      </w:r>
      <w:r w:rsidRPr="00A43813">
        <w:rPr>
          <w:rFonts w:asciiTheme="minorHAnsi" w:hAnsiTheme="minorHAnsi" w:cstheme="minorHAnsi"/>
          <w:color w:val="000000" w:themeColor="text1"/>
          <w:u w:val="single"/>
        </w:rPr>
        <w:fldChar w:fldCharType="end"/>
      </w:r>
      <w:r w:rsidRPr="00A43813">
        <w:rPr>
          <w:rFonts w:asciiTheme="minorHAnsi" w:hAnsiTheme="minorHAnsi" w:cstheme="minorHAnsi"/>
          <w:color w:val="000000" w:themeColor="text1"/>
          <w:u w:val="single"/>
        </w:rPr>
        <w:t xml:space="preserve"> a </w:t>
      </w:r>
      <w:r w:rsidR="00B50E02" w:rsidRPr="00A43813">
        <w:rPr>
          <w:rFonts w:asciiTheme="minorHAnsi" w:hAnsiTheme="minorHAnsi" w:cstheme="minorHAnsi"/>
          <w:color w:val="000000" w:themeColor="text1"/>
          <w:u w:val="single"/>
        </w:rPr>
        <w:fldChar w:fldCharType="begin"/>
      </w:r>
      <w:r w:rsidR="00B50E02" w:rsidRPr="00A43813">
        <w:rPr>
          <w:rFonts w:asciiTheme="minorHAnsi" w:hAnsiTheme="minorHAnsi" w:cstheme="minorHAnsi"/>
          <w:color w:val="000000" w:themeColor="text1"/>
          <w:u w:val="single"/>
        </w:rPr>
        <w:instrText xml:space="preserve"> REF _Ref73472035 \r \h </w:instrText>
      </w:r>
      <w:r w:rsidR="00B50E02" w:rsidRPr="00A43813">
        <w:rPr>
          <w:rFonts w:asciiTheme="minorHAnsi" w:hAnsiTheme="minorHAnsi" w:cstheme="minorHAnsi"/>
          <w:color w:val="000000" w:themeColor="text1"/>
          <w:u w:val="single"/>
        </w:rPr>
      </w:r>
      <w:r w:rsidR="00B50E02" w:rsidRPr="00A43813">
        <w:rPr>
          <w:rFonts w:asciiTheme="minorHAnsi" w:hAnsiTheme="minorHAnsi" w:cstheme="minorHAnsi"/>
          <w:color w:val="000000" w:themeColor="text1"/>
          <w:u w:val="single"/>
        </w:rPr>
        <w:fldChar w:fldCharType="separate"/>
      </w:r>
      <w:r w:rsidR="00B50E02" w:rsidRPr="00A43813">
        <w:rPr>
          <w:rFonts w:asciiTheme="minorHAnsi" w:hAnsiTheme="minorHAnsi" w:cstheme="minorHAnsi"/>
          <w:color w:val="000000" w:themeColor="text1"/>
          <w:u w:val="single"/>
        </w:rPr>
        <w:t>4.4.4.3</w:t>
      </w:r>
      <w:r w:rsidR="00B50E02" w:rsidRPr="00A43813">
        <w:rPr>
          <w:rFonts w:asciiTheme="minorHAnsi" w:hAnsiTheme="minorHAnsi" w:cstheme="minorHAnsi"/>
          <w:color w:val="000000" w:themeColor="text1"/>
          <w:u w:val="single"/>
        </w:rPr>
        <w:fldChar w:fldCharType="end"/>
      </w:r>
      <w:r w:rsidRPr="00A43813">
        <w:rPr>
          <w:rFonts w:asciiTheme="minorHAnsi" w:hAnsiTheme="minorHAnsi" w:cstheme="minorHAnsi"/>
          <w:color w:val="000000" w:themeColor="text1"/>
        </w:rPr>
        <w:t xml:space="preserve"> acima, declarando que o ali disposto não importará em novação, conforme definida e regulada nos termos do artigo 360 e seguintes da Lei nº 10.406, de 10 de janeiro de 2002, conforme alterada (“</w:t>
      </w:r>
      <w:r w:rsidRPr="00A43813">
        <w:rPr>
          <w:rFonts w:asciiTheme="minorHAnsi" w:hAnsiTheme="minorHAnsi" w:cstheme="minorHAnsi"/>
          <w:color w:val="000000" w:themeColor="text1"/>
          <w:u w:val="single"/>
        </w:rPr>
        <w:t>Código Civil</w:t>
      </w:r>
      <w:r w:rsidRPr="00A43813">
        <w:rPr>
          <w:rFonts w:asciiTheme="minorHAnsi" w:hAnsiTheme="minorHAnsi" w:cstheme="minorHAnsi"/>
          <w:color w:val="000000" w:themeColor="text1"/>
        </w:rPr>
        <w:t>”), mantendo-se a Fiança válida e em pleno vigor, inclusive no caso de acarretar obrigação à Emissora de resgatar as Debêntures, conforme acima previsto, ou no caso de inadimplemento, pela Emissora, de tal obrigação. O Fiador, desde já, concorda e se obriga a firmar todos e quaisquer documentos necessários à efetivação do disposto acima, como o aditamento à presente Escritura.</w:t>
      </w:r>
    </w:p>
    <w:p w14:paraId="30F5B7D2" w14:textId="77777777" w:rsidR="00C75F95" w:rsidRPr="00A43813" w:rsidRDefault="00C75F95" w:rsidP="00C75F95">
      <w:pPr>
        <w:widowControl w:val="0"/>
        <w:tabs>
          <w:tab w:val="left" w:pos="709"/>
          <w:tab w:val="left" w:pos="1134"/>
        </w:tabs>
        <w:spacing w:line="340" w:lineRule="exact"/>
        <w:jc w:val="both"/>
        <w:rPr>
          <w:rFonts w:asciiTheme="minorHAnsi" w:hAnsiTheme="minorHAnsi" w:cstheme="minorHAnsi"/>
          <w:snapToGrid w:val="0"/>
          <w:color w:val="000000" w:themeColor="text1"/>
        </w:rPr>
      </w:pPr>
    </w:p>
    <w:p w14:paraId="5D99B3F3"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i/>
          <w:color w:val="000000" w:themeColor="text1"/>
        </w:rPr>
      </w:pPr>
      <w:bookmarkStart w:id="752" w:name="_Hlk73463171"/>
      <w:r w:rsidRPr="00A43813">
        <w:rPr>
          <w:rFonts w:asciiTheme="minorHAnsi" w:hAnsiTheme="minorHAnsi" w:cstheme="minorHAnsi"/>
          <w:i/>
          <w:color w:val="000000" w:themeColor="text1"/>
        </w:rPr>
        <w:t>Período de Capitalização</w:t>
      </w:r>
    </w:p>
    <w:p w14:paraId="6C99681C" w14:textId="77777777" w:rsidR="00C75F95" w:rsidRPr="00A43813" w:rsidRDefault="00C75F95" w:rsidP="00C75F95">
      <w:pPr>
        <w:widowControl w:val="0"/>
        <w:tabs>
          <w:tab w:val="left" w:pos="709"/>
          <w:tab w:val="left" w:pos="1134"/>
        </w:tabs>
        <w:spacing w:line="340" w:lineRule="exact"/>
        <w:jc w:val="both"/>
        <w:rPr>
          <w:rFonts w:asciiTheme="minorHAnsi" w:hAnsiTheme="minorHAnsi" w:cstheme="minorHAnsi"/>
          <w:b/>
          <w:color w:val="000000" w:themeColor="text1"/>
        </w:rPr>
      </w:pPr>
    </w:p>
    <w:p w14:paraId="14847303" w14:textId="77777777" w:rsidR="00AD51DB" w:rsidRPr="00A43813" w:rsidRDefault="00AD51DB" w:rsidP="00BB3028">
      <w:pPr>
        <w:widowControl w:val="0"/>
        <w:numPr>
          <w:ilvl w:val="3"/>
          <w:numId w:val="14"/>
        </w:numPr>
        <w:spacing w:line="340" w:lineRule="exact"/>
        <w:ind w:left="0" w:hanging="11"/>
        <w:jc w:val="both"/>
        <w:rPr>
          <w:rFonts w:asciiTheme="minorHAnsi" w:hAnsiTheme="minorHAnsi" w:cstheme="minorHAnsi"/>
          <w:color w:val="000000" w:themeColor="text1"/>
        </w:rPr>
      </w:pPr>
      <w:bookmarkStart w:id="753" w:name="_Hlk73463222"/>
      <w:bookmarkEnd w:id="752"/>
      <w:r w:rsidRPr="00A43813">
        <w:rPr>
          <w:rFonts w:asciiTheme="minorHAnsi" w:hAnsiTheme="minorHAnsi" w:cstheme="minorHAnsi"/>
          <w:color w:val="000000" w:themeColor="text1"/>
        </w:rPr>
        <w:t>Define-se período de capitalização (“</w:t>
      </w:r>
      <w:r w:rsidRPr="00A43813">
        <w:rPr>
          <w:rFonts w:asciiTheme="minorHAnsi" w:hAnsiTheme="minorHAnsi" w:cstheme="minorHAnsi"/>
          <w:color w:val="000000" w:themeColor="text1"/>
          <w:u w:val="single"/>
        </w:rPr>
        <w:t>Período de Capitalização</w:t>
      </w:r>
      <w:r w:rsidRPr="00A43813">
        <w:rPr>
          <w:rFonts w:asciiTheme="minorHAnsi" w:hAnsiTheme="minorHAnsi" w:cstheme="minorHAnsi"/>
          <w:color w:val="000000" w:themeColor="text1"/>
        </w:rPr>
        <w:t>”) como sendo o intervalo de tempo que se inicia na Data da Primeira Integralização das Debêntures (inclusive), no caso do primeiro Período de Capitalização, ou na Data de Pagamento dos Juros Remuneratórios imediatamente anterior ou Datas de Amortização (inclusive) ou pagamento da Amortização Extraordinária (inclusive), no caso dos demais Períodos de Capitalização, e termina na Data de Pagamento de Juros Remuneratórios ou Datas de Amortização (exclusive) ou pagamento da Amortização Extraordinária correspondente ao período em questão (exclusive).</w:t>
      </w:r>
    </w:p>
    <w:p w14:paraId="6E2C22EC" w14:textId="383CE6E6" w:rsidR="00AD51DB" w:rsidRPr="00A43813" w:rsidRDefault="00AD51DB" w:rsidP="00AD51DB">
      <w:pPr>
        <w:widowControl w:val="0"/>
        <w:spacing w:line="340" w:lineRule="exact"/>
        <w:jc w:val="both"/>
        <w:rPr>
          <w:rFonts w:asciiTheme="minorHAnsi" w:hAnsiTheme="minorHAnsi" w:cstheme="minorHAnsi"/>
          <w:color w:val="000000" w:themeColor="text1"/>
        </w:rPr>
      </w:pPr>
    </w:p>
    <w:p w14:paraId="05F54188" w14:textId="6069968D" w:rsidR="00C75F95" w:rsidRPr="00A43813" w:rsidRDefault="00AD51DB" w:rsidP="00BB3028">
      <w:pPr>
        <w:widowControl w:val="0"/>
        <w:numPr>
          <w:ilvl w:val="3"/>
          <w:numId w:val="14"/>
        </w:numPr>
        <w:spacing w:line="340" w:lineRule="exact"/>
        <w:ind w:left="0" w:hanging="11"/>
        <w:jc w:val="both"/>
        <w:rPr>
          <w:rFonts w:asciiTheme="minorHAnsi" w:hAnsiTheme="minorHAnsi" w:cstheme="minorHAnsi"/>
          <w:snapToGrid w:val="0"/>
          <w:color w:val="000000" w:themeColor="text1"/>
        </w:rPr>
      </w:pPr>
      <w:r w:rsidRPr="00A43813">
        <w:rPr>
          <w:rFonts w:asciiTheme="minorHAnsi" w:hAnsiTheme="minorHAnsi" w:cstheme="minorHAnsi"/>
          <w:color w:val="000000" w:themeColor="text1"/>
        </w:rPr>
        <w:t>Cada Período de Capitalização sucede o anterior sem solução de continuidade, até a Data de Vencimento.</w:t>
      </w:r>
    </w:p>
    <w:bookmarkEnd w:id="753"/>
    <w:p w14:paraId="2CDFB1E2" w14:textId="77777777" w:rsidR="00C75F95" w:rsidRPr="00A43813" w:rsidRDefault="00C75F95" w:rsidP="00C75F95">
      <w:pPr>
        <w:widowControl w:val="0"/>
        <w:tabs>
          <w:tab w:val="left" w:pos="709"/>
          <w:tab w:val="left" w:pos="1134"/>
        </w:tabs>
        <w:spacing w:line="340" w:lineRule="exact"/>
        <w:jc w:val="both"/>
        <w:rPr>
          <w:rFonts w:asciiTheme="minorHAnsi" w:hAnsiTheme="minorHAnsi" w:cstheme="minorHAnsi"/>
          <w:snapToGrid w:val="0"/>
          <w:color w:val="000000" w:themeColor="text1"/>
        </w:rPr>
      </w:pPr>
    </w:p>
    <w:p w14:paraId="1CB7FCC7"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snapToGrid w:val="0"/>
          <w:color w:val="000000" w:themeColor="text1"/>
        </w:rPr>
      </w:pPr>
      <w:r w:rsidRPr="00A43813">
        <w:rPr>
          <w:rFonts w:asciiTheme="minorHAnsi" w:hAnsiTheme="minorHAnsi" w:cstheme="minorHAnsi"/>
          <w:b/>
          <w:bCs/>
          <w:color w:val="000000" w:themeColor="text1"/>
        </w:rPr>
        <w:t>Repactuação Programada</w:t>
      </w:r>
    </w:p>
    <w:p w14:paraId="59691151" w14:textId="77777777" w:rsidR="00C75F95" w:rsidRPr="00A43813" w:rsidRDefault="00C75F95" w:rsidP="00C75F95">
      <w:pPr>
        <w:widowControl w:val="0"/>
        <w:tabs>
          <w:tab w:val="left" w:pos="709"/>
          <w:tab w:val="left" w:pos="1134"/>
        </w:tabs>
        <w:spacing w:line="340" w:lineRule="exact"/>
        <w:jc w:val="both"/>
        <w:rPr>
          <w:rFonts w:asciiTheme="minorHAnsi" w:hAnsiTheme="minorHAnsi" w:cstheme="minorHAnsi"/>
          <w:snapToGrid w:val="0"/>
          <w:color w:val="000000" w:themeColor="text1"/>
        </w:rPr>
      </w:pPr>
    </w:p>
    <w:p w14:paraId="2ECA4504" w14:textId="77777777" w:rsidR="00C75F95" w:rsidRPr="00A43813" w:rsidRDefault="00C75F95" w:rsidP="00BB3028">
      <w:pPr>
        <w:widowControl w:val="0"/>
        <w:numPr>
          <w:ilvl w:val="3"/>
          <w:numId w:val="14"/>
        </w:numPr>
        <w:spacing w:line="340" w:lineRule="exact"/>
        <w:ind w:left="0" w:hanging="11"/>
        <w:jc w:val="both"/>
        <w:rPr>
          <w:rFonts w:asciiTheme="minorHAnsi" w:hAnsiTheme="minorHAnsi" w:cstheme="minorHAnsi"/>
          <w:snapToGrid w:val="0"/>
          <w:color w:val="000000" w:themeColor="text1"/>
        </w:rPr>
      </w:pPr>
      <w:r w:rsidRPr="00A43813">
        <w:rPr>
          <w:rFonts w:asciiTheme="minorHAnsi" w:hAnsiTheme="minorHAnsi" w:cstheme="minorHAnsi"/>
          <w:color w:val="000000" w:themeColor="text1"/>
        </w:rPr>
        <w:t>Não haverá repactuação programada das Debêntures.</w:t>
      </w:r>
    </w:p>
    <w:p w14:paraId="20C67635" w14:textId="77777777" w:rsidR="00C75F95" w:rsidRPr="00A43813" w:rsidRDefault="00C75F95" w:rsidP="00C75F95">
      <w:pPr>
        <w:widowControl w:val="0"/>
        <w:spacing w:line="340" w:lineRule="exact"/>
        <w:ind w:left="1080"/>
        <w:jc w:val="both"/>
        <w:rPr>
          <w:rFonts w:asciiTheme="minorHAnsi" w:hAnsiTheme="minorHAnsi" w:cstheme="minorHAnsi"/>
          <w:color w:val="000000" w:themeColor="text1"/>
        </w:rPr>
      </w:pPr>
    </w:p>
    <w:p w14:paraId="78B19B3A" w14:textId="77777777" w:rsidR="00C75F95" w:rsidRPr="00A43813" w:rsidRDefault="00C75F95" w:rsidP="00BB3028">
      <w:pPr>
        <w:widowControl w:val="0"/>
        <w:numPr>
          <w:ilvl w:val="1"/>
          <w:numId w:val="14"/>
        </w:numPr>
        <w:spacing w:line="340" w:lineRule="exact"/>
        <w:ind w:hanging="720"/>
        <w:jc w:val="both"/>
        <w:rPr>
          <w:rFonts w:asciiTheme="minorHAnsi" w:hAnsiTheme="minorHAnsi" w:cstheme="minorHAnsi"/>
          <w:b/>
          <w:bCs/>
          <w:color w:val="000000" w:themeColor="text1"/>
        </w:rPr>
      </w:pPr>
      <w:bookmarkStart w:id="754" w:name="_Ref73472120"/>
      <w:bookmarkStart w:id="755" w:name="_Hlk73463377"/>
      <w:r w:rsidRPr="00A43813">
        <w:rPr>
          <w:rFonts w:asciiTheme="minorHAnsi" w:hAnsiTheme="minorHAnsi" w:cstheme="minorHAnsi"/>
          <w:b/>
          <w:bCs/>
          <w:color w:val="000000" w:themeColor="text1"/>
        </w:rPr>
        <w:t>Amortização</w:t>
      </w:r>
      <w:bookmarkEnd w:id="754"/>
    </w:p>
    <w:p w14:paraId="509D0751" w14:textId="77777777" w:rsidR="00C75F95" w:rsidRPr="00A43813" w:rsidRDefault="00C75F95" w:rsidP="00C75F95">
      <w:pPr>
        <w:widowControl w:val="0"/>
        <w:spacing w:line="340" w:lineRule="exact"/>
        <w:jc w:val="both"/>
        <w:rPr>
          <w:rFonts w:asciiTheme="minorHAnsi" w:hAnsiTheme="minorHAnsi" w:cstheme="minorHAnsi"/>
          <w:b/>
          <w:color w:val="000000" w:themeColor="text1"/>
        </w:rPr>
      </w:pPr>
    </w:p>
    <w:p w14:paraId="41565CB3" w14:textId="420E1E75" w:rsidR="00AD51DB" w:rsidRPr="00A43813" w:rsidRDefault="00AD51DB" w:rsidP="00BB3028">
      <w:pPr>
        <w:widowControl w:val="0"/>
        <w:numPr>
          <w:ilvl w:val="3"/>
          <w:numId w:val="14"/>
        </w:numPr>
        <w:spacing w:line="340" w:lineRule="exact"/>
        <w:ind w:left="0" w:hanging="11"/>
        <w:jc w:val="both"/>
        <w:rPr>
          <w:rFonts w:asciiTheme="minorHAnsi" w:hAnsiTheme="minorHAnsi" w:cstheme="minorHAnsi"/>
          <w:color w:val="000000" w:themeColor="text1"/>
        </w:rPr>
      </w:pPr>
      <w:r w:rsidRPr="00A43813">
        <w:rPr>
          <w:rFonts w:asciiTheme="minorHAnsi" w:hAnsiTheme="minorHAnsi" w:cstheme="minorHAnsi"/>
          <w:color w:val="000000" w:themeColor="text1"/>
        </w:rPr>
        <w:t>Ressalvadas as hipóteses de vencimento antecipado, Resgate Antecipado, Oferta de Resgate Antecipado, Amortização Extraordinária ou Aquisição Facultativa, o saldo do Valor Nominal Unitário será amortizado em 2 (duas) parcelas, no 3º (terceiro) e 4º (quarto) anos, conforme a tabela abaixo (“</w:t>
      </w:r>
      <w:r w:rsidRPr="00A43813">
        <w:rPr>
          <w:rFonts w:asciiTheme="minorHAnsi" w:hAnsiTheme="minorHAnsi" w:cstheme="minorHAnsi"/>
          <w:color w:val="000000" w:themeColor="text1"/>
          <w:u w:val="single"/>
        </w:rPr>
        <w:t>Datas de Amortização</w:t>
      </w:r>
      <w:r w:rsidRPr="00A43813">
        <w:rPr>
          <w:rFonts w:asciiTheme="minorHAnsi" w:hAnsiTheme="minorHAnsi" w:cstheme="minorHAnsi"/>
          <w:color w:val="000000" w:themeColor="text1"/>
        </w:rPr>
        <w:t xml:space="preserve">”): </w:t>
      </w:r>
    </w:p>
    <w:p w14:paraId="32B33EFA" w14:textId="77777777" w:rsidR="00AD51DB" w:rsidRPr="00A43813" w:rsidRDefault="00AD51DB" w:rsidP="00AD51DB">
      <w:pPr>
        <w:widowControl w:val="0"/>
        <w:spacing w:line="340" w:lineRule="exact"/>
        <w:jc w:val="both"/>
        <w:rPr>
          <w:rFonts w:asciiTheme="minorHAnsi" w:hAnsiTheme="minorHAnsi" w:cstheme="minorHAnsi"/>
          <w:color w:val="000000" w:themeColor="text1"/>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022"/>
        <w:gridCol w:w="3727"/>
        <w:gridCol w:w="4029"/>
      </w:tblGrid>
      <w:tr w:rsidR="00A43813" w:rsidRPr="00A43813" w14:paraId="5F99A7F9" w14:textId="77777777" w:rsidTr="00994348">
        <w:trPr>
          <w:cantSplit/>
          <w:jc w:val="right"/>
        </w:trPr>
        <w:tc>
          <w:tcPr>
            <w:tcW w:w="582" w:type="pct"/>
            <w:vAlign w:val="center"/>
          </w:tcPr>
          <w:p w14:paraId="292F24B5" w14:textId="77777777" w:rsidR="00AD51DB" w:rsidRPr="00A43813" w:rsidRDefault="00AD51DB" w:rsidP="00A806C8">
            <w:pPr>
              <w:pStyle w:val="Level3"/>
              <w:numPr>
                <w:ilvl w:val="0"/>
                <w:numId w:val="0"/>
              </w:numPr>
              <w:spacing w:after="240" w:line="340" w:lineRule="exact"/>
              <w:jc w:val="center"/>
              <w:rPr>
                <w:rFonts w:asciiTheme="minorHAnsi" w:hAnsiTheme="minorHAnsi" w:cstheme="minorHAnsi"/>
                <w:b/>
                <w:bCs/>
                <w:color w:val="000000" w:themeColor="text1"/>
                <w:sz w:val="24"/>
                <w:szCs w:val="24"/>
              </w:rPr>
            </w:pPr>
            <w:r w:rsidRPr="00A43813">
              <w:rPr>
                <w:rFonts w:asciiTheme="minorHAnsi" w:hAnsiTheme="minorHAnsi" w:cstheme="minorHAnsi"/>
                <w:b/>
                <w:bCs/>
                <w:color w:val="000000" w:themeColor="text1"/>
                <w:sz w:val="24"/>
                <w:szCs w:val="24"/>
              </w:rPr>
              <w:t>Parcela</w:t>
            </w:r>
          </w:p>
        </w:tc>
        <w:tc>
          <w:tcPr>
            <w:tcW w:w="2123" w:type="pct"/>
            <w:vAlign w:val="center"/>
          </w:tcPr>
          <w:p w14:paraId="109FF9E4" w14:textId="77777777" w:rsidR="00AD51DB" w:rsidRPr="00A43813" w:rsidRDefault="00AD51DB" w:rsidP="00A806C8">
            <w:pPr>
              <w:pStyle w:val="Level3"/>
              <w:numPr>
                <w:ilvl w:val="0"/>
                <w:numId w:val="0"/>
              </w:numPr>
              <w:spacing w:after="240" w:line="340" w:lineRule="exact"/>
              <w:ind w:left="-33"/>
              <w:jc w:val="center"/>
              <w:rPr>
                <w:rFonts w:asciiTheme="minorHAnsi" w:hAnsiTheme="minorHAnsi" w:cstheme="minorHAnsi"/>
                <w:b/>
                <w:bCs/>
                <w:color w:val="000000" w:themeColor="text1"/>
                <w:sz w:val="24"/>
                <w:szCs w:val="24"/>
              </w:rPr>
            </w:pPr>
            <w:r w:rsidRPr="00A43813">
              <w:rPr>
                <w:rFonts w:asciiTheme="minorHAnsi" w:hAnsiTheme="minorHAnsi" w:cstheme="minorHAnsi"/>
                <w:b/>
                <w:bCs/>
                <w:color w:val="000000" w:themeColor="text1"/>
                <w:sz w:val="24"/>
                <w:szCs w:val="24"/>
              </w:rPr>
              <w:t>Data de Amortização</w:t>
            </w:r>
          </w:p>
        </w:tc>
        <w:tc>
          <w:tcPr>
            <w:tcW w:w="2295" w:type="pct"/>
            <w:vAlign w:val="center"/>
          </w:tcPr>
          <w:p w14:paraId="644253E7" w14:textId="77777777" w:rsidR="00AD51DB" w:rsidRPr="00A43813" w:rsidRDefault="00AD51DB" w:rsidP="00A806C8">
            <w:pPr>
              <w:pStyle w:val="Level3"/>
              <w:numPr>
                <w:ilvl w:val="0"/>
                <w:numId w:val="0"/>
              </w:numPr>
              <w:spacing w:after="240" w:line="340" w:lineRule="exact"/>
              <w:jc w:val="center"/>
              <w:rPr>
                <w:rFonts w:asciiTheme="minorHAnsi" w:hAnsiTheme="minorHAnsi" w:cstheme="minorHAnsi"/>
                <w:b/>
                <w:bCs/>
                <w:color w:val="000000" w:themeColor="text1"/>
                <w:sz w:val="24"/>
                <w:szCs w:val="24"/>
              </w:rPr>
            </w:pPr>
            <w:r w:rsidRPr="00A43813">
              <w:rPr>
                <w:rFonts w:asciiTheme="minorHAnsi" w:hAnsiTheme="minorHAnsi" w:cstheme="minorHAnsi"/>
                <w:b/>
                <w:bCs/>
                <w:color w:val="000000" w:themeColor="text1"/>
                <w:sz w:val="24"/>
                <w:szCs w:val="24"/>
              </w:rPr>
              <w:t>Percentual do saldo do Valor Nominal Unitário a ser amortizado</w:t>
            </w:r>
          </w:p>
        </w:tc>
      </w:tr>
      <w:tr w:rsidR="00A43813" w:rsidRPr="00A43813" w14:paraId="14267378" w14:textId="77777777" w:rsidTr="00994348">
        <w:trPr>
          <w:cantSplit/>
          <w:jc w:val="right"/>
        </w:trPr>
        <w:tc>
          <w:tcPr>
            <w:tcW w:w="582" w:type="pct"/>
            <w:vAlign w:val="center"/>
          </w:tcPr>
          <w:p w14:paraId="24CDDA3E" w14:textId="77777777" w:rsidR="00AD51DB" w:rsidRPr="00A43813" w:rsidRDefault="00AD51DB" w:rsidP="00A806C8">
            <w:pPr>
              <w:pStyle w:val="Level3"/>
              <w:numPr>
                <w:ilvl w:val="0"/>
                <w:numId w:val="0"/>
              </w:numPr>
              <w:spacing w:after="240" w:line="340" w:lineRule="exact"/>
              <w:jc w:val="center"/>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lastRenderedPageBreak/>
              <w:t>1</w:t>
            </w:r>
          </w:p>
        </w:tc>
        <w:tc>
          <w:tcPr>
            <w:tcW w:w="2123" w:type="pct"/>
          </w:tcPr>
          <w:p w14:paraId="083A4DC0" w14:textId="77777777" w:rsidR="00AD51DB" w:rsidRPr="00A43813" w:rsidRDefault="00AD51DB" w:rsidP="00A806C8">
            <w:pPr>
              <w:pStyle w:val="Level3"/>
              <w:numPr>
                <w:ilvl w:val="0"/>
                <w:numId w:val="0"/>
              </w:numPr>
              <w:spacing w:after="240" w:line="340" w:lineRule="exact"/>
              <w:ind w:left="-33"/>
              <w:jc w:val="center"/>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28 de maio de 2024</w:t>
            </w:r>
          </w:p>
        </w:tc>
        <w:tc>
          <w:tcPr>
            <w:tcW w:w="2295" w:type="pct"/>
            <w:vAlign w:val="center"/>
          </w:tcPr>
          <w:p w14:paraId="3FC56E54" w14:textId="77777777" w:rsidR="00AD51DB" w:rsidRPr="00A43813" w:rsidRDefault="00AD51DB" w:rsidP="00A806C8">
            <w:pPr>
              <w:pStyle w:val="Level3"/>
              <w:numPr>
                <w:ilvl w:val="0"/>
                <w:numId w:val="0"/>
              </w:numPr>
              <w:spacing w:after="240" w:line="340" w:lineRule="exact"/>
              <w:jc w:val="center"/>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50,0000%</w:t>
            </w:r>
          </w:p>
        </w:tc>
      </w:tr>
      <w:tr w:rsidR="00994348" w:rsidRPr="00A43813" w14:paraId="0FAFB591" w14:textId="77777777" w:rsidTr="00994348">
        <w:trPr>
          <w:cantSplit/>
          <w:jc w:val="right"/>
        </w:trPr>
        <w:tc>
          <w:tcPr>
            <w:tcW w:w="582" w:type="pct"/>
            <w:vAlign w:val="center"/>
          </w:tcPr>
          <w:p w14:paraId="22288C1A" w14:textId="77777777" w:rsidR="00AD51DB" w:rsidRPr="00A43813" w:rsidRDefault="00AD51DB" w:rsidP="00A806C8">
            <w:pPr>
              <w:pStyle w:val="Level3"/>
              <w:numPr>
                <w:ilvl w:val="0"/>
                <w:numId w:val="0"/>
              </w:numPr>
              <w:spacing w:after="240" w:line="340" w:lineRule="exact"/>
              <w:jc w:val="center"/>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2</w:t>
            </w:r>
          </w:p>
        </w:tc>
        <w:tc>
          <w:tcPr>
            <w:tcW w:w="2123" w:type="pct"/>
          </w:tcPr>
          <w:p w14:paraId="08937C31" w14:textId="77777777" w:rsidR="00AD51DB" w:rsidRPr="00A43813" w:rsidRDefault="00AD51DB" w:rsidP="00A806C8">
            <w:pPr>
              <w:pStyle w:val="Level3"/>
              <w:numPr>
                <w:ilvl w:val="0"/>
                <w:numId w:val="0"/>
              </w:numPr>
              <w:spacing w:after="240" w:line="340" w:lineRule="exact"/>
              <w:ind w:left="-33"/>
              <w:jc w:val="center"/>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Data de Vencimento</w:t>
            </w:r>
          </w:p>
        </w:tc>
        <w:tc>
          <w:tcPr>
            <w:tcW w:w="2295" w:type="pct"/>
          </w:tcPr>
          <w:p w14:paraId="1D1026DD" w14:textId="77777777" w:rsidR="00AD51DB" w:rsidRPr="00A43813" w:rsidRDefault="00AD51DB" w:rsidP="00A806C8">
            <w:pPr>
              <w:pStyle w:val="Level3"/>
              <w:numPr>
                <w:ilvl w:val="0"/>
                <w:numId w:val="0"/>
              </w:numPr>
              <w:spacing w:after="240" w:line="340" w:lineRule="exact"/>
              <w:jc w:val="center"/>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100,0000%</w:t>
            </w:r>
          </w:p>
        </w:tc>
      </w:tr>
    </w:tbl>
    <w:p w14:paraId="6689F620" w14:textId="77777777" w:rsidR="00AD51DB" w:rsidRPr="00A43813" w:rsidRDefault="00AD51DB" w:rsidP="00C75F95">
      <w:pPr>
        <w:widowControl w:val="0"/>
        <w:spacing w:line="340" w:lineRule="exact"/>
        <w:jc w:val="both"/>
        <w:rPr>
          <w:rFonts w:asciiTheme="minorHAnsi" w:hAnsiTheme="minorHAnsi" w:cstheme="minorHAnsi"/>
          <w:color w:val="000000" w:themeColor="text1"/>
        </w:rPr>
      </w:pPr>
    </w:p>
    <w:bookmarkEnd w:id="755"/>
    <w:p w14:paraId="66E86480" w14:textId="77777777" w:rsidR="00C75F95" w:rsidRPr="00A43813" w:rsidRDefault="00C75F95" w:rsidP="00BB3028">
      <w:pPr>
        <w:widowControl w:val="0"/>
        <w:numPr>
          <w:ilvl w:val="1"/>
          <w:numId w:val="14"/>
        </w:numPr>
        <w:spacing w:line="340" w:lineRule="exact"/>
        <w:ind w:hanging="720"/>
        <w:jc w:val="both"/>
        <w:rPr>
          <w:rFonts w:asciiTheme="minorHAnsi" w:hAnsiTheme="minorHAnsi" w:cstheme="minorHAnsi"/>
          <w:b/>
          <w:iCs/>
          <w:color w:val="000000" w:themeColor="text1"/>
          <w:w w:val="0"/>
        </w:rPr>
      </w:pPr>
      <w:r w:rsidRPr="00A43813">
        <w:rPr>
          <w:rFonts w:asciiTheme="minorHAnsi" w:hAnsiTheme="minorHAnsi" w:cstheme="minorHAnsi"/>
          <w:b/>
          <w:iCs/>
          <w:color w:val="000000" w:themeColor="text1"/>
          <w:w w:val="0"/>
        </w:rPr>
        <w:t xml:space="preserve">Condições de Pagamento </w:t>
      </w:r>
    </w:p>
    <w:p w14:paraId="7C647822"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3561B74C"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bCs/>
          <w:i/>
          <w:iCs/>
          <w:color w:val="000000" w:themeColor="text1"/>
          <w:w w:val="0"/>
        </w:rPr>
      </w:pPr>
      <w:r w:rsidRPr="00A43813">
        <w:rPr>
          <w:rFonts w:asciiTheme="minorHAnsi" w:hAnsiTheme="minorHAnsi" w:cstheme="minorHAnsi"/>
          <w:bCs/>
          <w:i/>
          <w:iCs/>
          <w:color w:val="000000" w:themeColor="text1"/>
          <w:w w:val="0"/>
        </w:rPr>
        <w:t>Local de Pagamento e Imunidade Tributária</w:t>
      </w:r>
    </w:p>
    <w:p w14:paraId="00C1BDB3"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23971C66" w14:textId="77777777" w:rsidR="00C75F95" w:rsidRPr="00A43813" w:rsidRDefault="00C75F95" w:rsidP="00BB3028">
      <w:pPr>
        <w:widowControl w:val="0"/>
        <w:numPr>
          <w:ilvl w:val="3"/>
          <w:numId w:val="14"/>
        </w:numPr>
        <w:spacing w:line="340" w:lineRule="exact"/>
        <w:ind w:left="0" w:hanging="11"/>
        <w:jc w:val="both"/>
        <w:rPr>
          <w:rFonts w:asciiTheme="minorHAnsi" w:hAnsiTheme="minorHAnsi" w:cstheme="minorHAnsi"/>
          <w:color w:val="000000" w:themeColor="text1"/>
        </w:rPr>
      </w:pPr>
      <w:r w:rsidRPr="00A43813">
        <w:rPr>
          <w:rFonts w:asciiTheme="minorHAnsi" w:hAnsiTheme="minorHAnsi" w:cstheme="minorHAnsi"/>
          <w:color w:val="000000" w:themeColor="text1"/>
        </w:rPr>
        <w:t>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Escriturador; ou (b) conforme o caso, pela instituição financeira contratada para este fim.</w:t>
      </w:r>
    </w:p>
    <w:p w14:paraId="77293A83" w14:textId="77777777" w:rsidR="00C75F95" w:rsidRPr="00A43813" w:rsidRDefault="00C75F95" w:rsidP="00C75F95">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03B6A78C" w14:textId="77777777" w:rsidR="00C75F95" w:rsidRPr="00A43813" w:rsidRDefault="00C75F95" w:rsidP="00BB3028">
      <w:pPr>
        <w:widowControl w:val="0"/>
        <w:numPr>
          <w:ilvl w:val="3"/>
          <w:numId w:val="14"/>
        </w:numPr>
        <w:spacing w:line="340" w:lineRule="exact"/>
        <w:ind w:left="0" w:hanging="11"/>
        <w:jc w:val="both"/>
        <w:rPr>
          <w:rFonts w:asciiTheme="minorHAnsi" w:eastAsia="Arial Unicode MS" w:hAnsiTheme="minorHAnsi" w:cstheme="minorHAnsi"/>
          <w:color w:val="000000" w:themeColor="text1"/>
          <w:w w:val="0"/>
        </w:rPr>
      </w:pPr>
      <w:bookmarkStart w:id="756" w:name="_Ref71290204"/>
      <w:r w:rsidRPr="00A43813">
        <w:rPr>
          <w:rFonts w:asciiTheme="minorHAnsi" w:eastAsia="Arial Unicode MS" w:hAnsiTheme="minorHAnsi" w:cstheme="minorHAnsi"/>
          <w:color w:val="000000" w:themeColor="text1"/>
          <w:w w:val="0"/>
        </w:rPr>
        <w:t xml:space="preserve">Caso qualquer Debenturista goze de algum tipo de imunidade ou isenção tributária, este deverá encaminhar ao </w:t>
      </w:r>
      <w:r w:rsidRPr="00A43813">
        <w:rPr>
          <w:rFonts w:asciiTheme="minorHAnsi" w:hAnsiTheme="minorHAnsi" w:cstheme="minorHAnsi"/>
          <w:color w:val="000000" w:themeColor="text1"/>
        </w:rPr>
        <w:t>Banco Liquidante e ao Escriturador</w:t>
      </w:r>
      <w:r w:rsidRPr="00A43813">
        <w:rPr>
          <w:rFonts w:asciiTheme="minorHAnsi" w:eastAsia="Arial Unicode MS" w:hAnsiTheme="minorHAnsi" w:cstheme="minorHAnsi"/>
          <w:color w:val="000000" w:themeColor="text1"/>
          <w:w w:val="0"/>
        </w:rPr>
        <w:t>, com cópia para a Emissora,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End w:id="756"/>
    </w:p>
    <w:p w14:paraId="1146499A" w14:textId="77777777" w:rsidR="00C75F95" w:rsidRPr="00A43813" w:rsidRDefault="00C75F95" w:rsidP="00C75F95">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50826512" w14:textId="564A87A3" w:rsidR="00C75F95" w:rsidRPr="00A43813" w:rsidRDefault="00C75F95" w:rsidP="00BB3028">
      <w:pPr>
        <w:widowControl w:val="0"/>
        <w:numPr>
          <w:ilvl w:val="3"/>
          <w:numId w:val="14"/>
        </w:numPr>
        <w:spacing w:line="340" w:lineRule="exact"/>
        <w:ind w:left="0" w:hanging="11"/>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O Debenturista que tenha apresentado documentação comprobatória de sua condição de imunidade ou isenção tributária, nos termos da </w:t>
      </w:r>
      <w:r w:rsidRPr="00A43813">
        <w:rPr>
          <w:rFonts w:asciiTheme="minorHAnsi" w:eastAsia="Arial Unicode MS" w:hAnsiTheme="minorHAnsi" w:cstheme="minorHAnsi"/>
          <w:color w:val="000000" w:themeColor="text1"/>
          <w:w w:val="0"/>
          <w:u w:val="single"/>
        </w:rPr>
        <w:t xml:space="preserve">Cláusula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_Ref71290204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4.6.1.2</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e ao </w:t>
      </w:r>
      <w:r w:rsidRPr="00A43813">
        <w:rPr>
          <w:rFonts w:asciiTheme="minorHAnsi" w:hAnsiTheme="minorHAnsi" w:cstheme="minorHAnsi"/>
          <w:color w:val="000000" w:themeColor="text1"/>
        </w:rPr>
        <w:t>Escriturador</w:t>
      </w:r>
      <w:r w:rsidRPr="00A43813">
        <w:rPr>
          <w:rFonts w:asciiTheme="minorHAnsi" w:eastAsia="Arial Unicode MS" w:hAnsiTheme="minorHAnsi" w:cstheme="minorHAnsi"/>
          <w:color w:val="000000" w:themeColor="text1"/>
          <w:w w:val="0"/>
        </w:rPr>
        <w:t xml:space="preserve">, com cópia para a Emissora, bem como prestar qualquer informação adicional em relação ao tema que lhe seja solicitada pelo Banco Liquidante e/ou pelo </w:t>
      </w:r>
      <w:r w:rsidRPr="00A43813">
        <w:rPr>
          <w:rFonts w:asciiTheme="minorHAnsi" w:hAnsiTheme="minorHAnsi" w:cstheme="minorHAnsi"/>
          <w:color w:val="000000" w:themeColor="text1"/>
        </w:rPr>
        <w:t>Escriturador ou pela Emissora, no prazo de 5 (cinco) Dias Úteis do seu conhecimento, sempre, no mínimo, 2 (dois) Dias Úteis de qualquer pagamento a ser realizado pela Emissora</w:t>
      </w:r>
      <w:r w:rsidRPr="00A43813">
        <w:rPr>
          <w:rFonts w:asciiTheme="minorHAnsi" w:eastAsia="Arial Unicode MS" w:hAnsiTheme="minorHAnsi" w:cstheme="minorHAnsi"/>
          <w:color w:val="000000" w:themeColor="text1"/>
          <w:w w:val="0"/>
        </w:rPr>
        <w:t>.</w:t>
      </w:r>
    </w:p>
    <w:p w14:paraId="356C525C" w14:textId="77777777" w:rsidR="00C75F95" w:rsidRPr="00A43813" w:rsidRDefault="00C75F95" w:rsidP="00C75F9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17A05FB4"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bCs/>
          <w:color w:val="000000" w:themeColor="text1"/>
          <w:w w:val="0"/>
        </w:rPr>
      </w:pPr>
      <w:r w:rsidRPr="00A43813">
        <w:rPr>
          <w:rFonts w:asciiTheme="minorHAnsi" w:hAnsiTheme="minorHAnsi" w:cstheme="minorHAnsi"/>
          <w:bCs/>
          <w:i/>
          <w:iCs/>
          <w:color w:val="000000" w:themeColor="text1"/>
          <w:w w:val="0"/>
        </w:rPr>
        <w:t>Prorrogação dos Prazos</w:t>
      </w:r>
    </w:p>
    <w:p w14:paraId="7E842C6B"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2FA8EF45" w14:textId="77777777" w:rsidR="00C75F95" w:rsidRPr="00A43813" w:rsidRDefault="00C75F95" w:rsidP="00BB3028">
      <w:pPr>
        <w:widowControl w:val="0"/>
        <w:numPr>
          <w:ilvl w:val="3"/>
          <w:numId w:val="14"/>
        </w:numPr>
        <w:spacing w:line="340" w:lineRule="exact"/>
        <w:ind w:left="0" w:hanging="11"/>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Considerar-se-ão automaticamente </w:t>
      </w:r>
      <w:bookmarkStart w:id="757" w:name="_DV_C294"/>
      <w:r w:rsidRPr="00A43813">
        <w:rPr>
          <w:rFonts w:asciiTheme="minorHAnsi" w:eastAsia="Arial Unicode MS" w:hAnsiTheme="minorHAnsi" w:cstheme="minorHAnsi"/>
          <w:color w:val="000000" w:themeColor="text1"/>
          <w:w w:val="0"/>
        </w:rPr>
        <w:t xml:space="preserve">prorrogadas as datas de pagamento de qualquer obrigação prevista nesta Escritura </w:t>
      </w:r>
      <w:bookmarkEnd w:id="757"/>
      <w:r w:rsidRPr="00A43813">
        <w:rPr>
          <w:rFonts w:asciiTheme="minorHAnsi" w:eastAsia="Arial Unicode MS" w:hAnsiTheme="minorHAnsi" w:cstheme="minorHAnsi"/>
          <w:color w:val="000000" w:themeColor="text1"/>
          <w:w w:val="0"/>
        </w:rPr>
        <w:t xml:space="preserve">até o primeiro Dia Útil subsequente, se </w:t>
      </w:r>
      <w:bookmarkStart w:id="758" w:name="_DV_C296"/>
      <w:r w:rsidRPr="00A43813">
        <w:rPr>
          <w:rFonts w:asciiTheme="minorHAnsi" w:eastAsia="Arial Unicode MS" w:hAnsiTheme="minorHAnsi" w:cstheme="minorHAnsi"/>
          <w:color w:val="000000" w:themeColor="text1"/>
          <w:w w:val="0"/>
        </w:rPr>
        <w:t xml:space="preserve">a data de </w:t>
      </w:r>
      <w:bookmarkEnd w:id="758"/>
      <w:r w:rsidRPr="00A43813">
        <w:rPr>
          <w:rFonts w:asciiTheme="minorHAnsi" w:eastAsia="Arial Unicode MS" w:hAnsiTheme="minorHAnsi" w:cstheme="minorHAnsi"/>
          <w:color w:val="000000" w:themeColor="text1"/>
          <w:w w:val="0"/>
        </w:rPr>
        <w:t xml:space="preserve">vencimento da respectiva obrigação coincidir com um dia que não seja Dia Útil, sem qualquer acréscimo aos valores a serem pagos. </w:t>
      </w:r>
    </w:p>
    <w:p w14:paraId="7EF00134" w14:textId="77777777" w:rsidR="00C75F95" w:rsidRPr="00A43813" w:rsidRDefault="00C75F95" w:rsidP="00C75F95">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586B319C" w14:textId="77777777" w:rsidR="00C75F95" w:rsidRPr="00A43813" w:rsidRDefault="00C75F95" w:rsidP="00BB3028">
      <w:pPr>
        <w:widowControl w:val="0"/>
        <w:numPr>
          <w:ilvl w:val="3"/>
          <w:numId w:val="14"/>
        </w:numPr>
        <w:spacing w:line="340" w:lineRule="exact"/>
        <w:ind w:left="0" w:hanging="11"/>
        <w:jc w:val="both"/>
        <w:rPr>
          <w:rFonts w:asciiTheme="minorHAnsi" w:eastAsia="Arial Unicode MS" w:hAnsiTheme="minorHAnsi" w:cstheme="minorHAnsi"/>
          <w:color w:val="000000" w:themeColor="text1"/>
          <w:w w:val="0"/>
        </w:rPr>
      </w:pPr>
      <w:r w:rsidRPr="00A43813">
        <w:rPr>
          <w:rFonts w:asciiTheme="minorHAnsi" w:hAnsiTheme="minorHAnsi" w:cstheme="minorHAnsi"/>
          <w:color w:val="000000" w:themeColor="text1"/>
        </w:rPr>
        <w:t>Entende</w:t>
      </w:r>
      <w:r w:rsidRPr="00A43813">
        <w:rPr>
          <w:rFonts w:asciiTheme="minorHAnsi" w:eastAsia="Arial Unicode MS" w:hAnsiTheme="minorHAnsi" w:cstheme="minorHAnsi"/>
          <w:color w:val="000000" w:themeColor="text1"/>
          <w:w w:val="0"/>
        </w:rPr>
        <w:t>-se por “</w:t>
      </w:r>
      <w:r w:rsidRPr="00A43813">
        <w:rPr>
          <w:rFonts w:asciiTheme="minorHAnsi" w:eastAsia="Arial Unicode MS" w:hAnsiTheme="minorHAnsi" w:cstheme="minorHAnsi"/>
          <w:color w:val="000000" w:themeColor="text1"/>
          <w:w w:val="0"/>
          <w:u w:val="single"/>
        </w:rPr>
        <w:t>Dia(s) Útil(eis)</w:t>
      </w:r>
      <w:r w:rsidRPr="00A43813">
        <w:rPr>
          <w:rFonts w:asciiTheme="minorHAnsi" w:eastAsia="Arial Unicode MS" w:hAnsiTheme="minorHAnsi" w:cstheme="minorHAnsi"/>
          <w:color w:val="000000" w:themeColor="text1"/>
          <w:w w:val="0"/>
        </w:rPr>
        <w:t xml:space="preserve">”: (i) com relação a qualquer obrigação que seja realizada por meio da B3, inclusive para fins de cálculo, qualquer dia que não seja sábado, domingo ou feriado declarado nacional; (ii) com relação a qualquer obrigação que não seja realizada por meio da B3, qualquer dia no qual haja expediente nos bancos comerciais na Cidade de São Paulo, Estado de São Paulo e na Cidade de Salvador, Estado da Bahia, e que não seja sábado ou domingo. Quando a indicação de prazo contado por dia na presente Escritura não vier acompanhada da indicação de “Dia Útil”, entende-se que o prazo é contado em dias corridos. </w:t>
      </w:r>
    </w:p>
    <w:p w14:paraId="235B021E" w14:textId="77777777" w:rsidR="00C75F95" w:rsidRPr="00A43813" w:rsidRDefault="00C75F95" w:rsidP="00C75F9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756D0792"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bCs/>
          <w:i/>
          <w:color w:val="000000" w:themeColor="text1"/>
          <w:w w:val="0"/>
        </w:rPr>
      </w:pPr>
      <w:r w:rsidRPr="00A43813">
        <w:rPr>
          <w:rFonts w:asciiTheme="minorHAnsi" w:hAnsiTheme="minorHAnsi" w:cstheme="minorHAnsi"/>
          <w:bCs/>
          <w:i/>
          <w:color w:val="000000" w:themeColor="text1"/>
          <w:w w:val="0"/>
        </w:rPr>
        <w:t>Direito ao Recebimento dos Pagamentos</w:t>
      </w:r>
    </w:p>
    <w:p w14:paraId="72C86199" w14:textId="77777777" w:rsidR="00C75F95" w:rsidRPr="00A43813" w:rsidRDefault="00C75F95" w:rsidP="00C75F95">
      <w:pPr>
        <w:widowControl w:val="0"/>
        <w:spacing w:line="340" w:lineRule="exact"/>
        <w:ind w:left="1418"/>
        <w:jc w:val="both"/>
        <w:rPr>
          <w:rFonts w:asciiTheme="minorHAnsi" w:hAnsiTheme="minorHAnsi" w:cstheme="minorHAnsi"/>
          <w:bCs/>
          <w:i/>
          <w:color w:val="000000" w:themeColor="text1"/>
          <w:w w:val="0"/>
        </w:rPr>
      </w:pPr>
    </w:p>
    <w:p w14:paraId="0C552AA3" w14:textId="77777777" w:rsidR="00C75F95" w:rsidRPr="00A43813" w:rsidRDefault="00C75F95" w:rsidP="00BB3028">
      <w:pPr>
        <w:widowControl w:val="0"/>
        <w:numPr>
          <w:ilvl w:val="3"/>
          <w:numId w:val="14"/>
        </w:numPr>
        <w:spacing w:line="340" w:lineRule="exact"/>
        <w:ind w:left="0" w:hanging="11"/>
        <w:jc w:val="both"/>
        <w:rPr>
          <w:rFonts w:asciiTheme="minorHAnsi" w:eastAsia="Arial Unicode MS" w:hAnsiTheme="minorHAnsi" w:cstheme="minorHAnsi"/>
          <w:color w:val="000000" w:themeColor="text1"/>
          <w:w w:val="0"/>
        </w:rPr>
      </w:pPr>
      <w:bookmarkStart w:id="759" w:name="_Ref71290237"/>
      <w:r w:rsidRPr="00A43813">
        <w:rPr>
          <w:rFonts w:asciiTheme="minorHAnsi" w:eastAsia="Arial Unicode MS" w:hAnsiTheme="minorHAnsi" w:cstheme="minorHAnsi"/>
          <w:color w:val="000000" w:themeColor="text1"/>
          <w:w w:val="0"/>
        </w:rPr>
        <w:t>Farão jus ao recebimento de qualquer valor devido aos Debenturistas nos termos desta Escritura aqueles que forem Debenturistas no encerramento do Dia Útil imediatamente anterior à respectiva data de pagamento.</w:t>
      </w:r>
      <w:bookmarkEnd w:id="759"/>
    </w:p>
    <w:p w14:paraId="3A517307" w14:textId="77777777" w:rsidR="00C75F95" w:rsidRPr="00A43813" w:rsidRDefault="00C75F95" w:rsidP="00C75F95">
      <w:pPr>
        <w:pStyle w:val="Recuodecorpodetexto"/>
        <w:widowControl w:val="0"/>
        <w:tabs>
          <w:tab w:val="left" w:pos="0"/>
          <w:tab w:val="left" w:pos="709"/>
        </w:tabs>
        <w:spacing w:after="0" w:line="340" w:lineRule="exact"/>
        <w:ind w:left="0"/>
        <w:jc w:val="both"/>
        <w:rPr>
          <w:rFonts w:asciiTheme="minorHAnsi" w:eastAsia="Arial Unicode MS" w:hAnsiTheme="minorHAnsi" w:cstheme="minorHAnsi"/>
          <w:color w:val="000000" w:themeColor="text1"/>
          <w:w w:val="0"/>
        </w:rPr>
      </w:pPr>
    </w:p>
    <w:p w14:paraId="61B695C7"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bCs/>
          <w:color w:val="000000" w:themeColor="text1"/>
          <w:w w:val="0"/>
        </w:rPr>
      </w:pPr>
      <w:r w:rsidRPr="00A43813">
        <w:rPr>
          <w:rFonts w:asciiTheme="minorHAnsi" w:hAnsiTheme="minorHAnsi" w:cstheme="minorHAnsi"/>
          <w:bCs/>
          <w:i/>
          <w:iCs/>
          <w:color w:val="000000" w:themeColor="text1"/>
          <w:w w:val="0"/>
        </w:rPr>
        <w:t xml:space="preserve">Encargos Moratórios </w:t>
      </w:r>
    </w:p>
    <w:p w14:paraId="349CE303"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01BDBD44" w14:textId="77777777" w:rsidR="00C75F95" w:rsidRPr="00A43813" w:rsidRDefault="00C75F95" w:rsidP="00BB3028">
      <w:pPr>
        <w:widowControl w:val="0"/>
        <w:numPr>
          <w:ilvl w:val="3"/>
          <w:numId w:val="14"/>
        </w:numPr>
        <w:spacing w:line="340" w:lineRule="exact"/>
        <w:ind w:left="0" w:hanging="11"/>
        <w:jc w:val="both"/>
        <w:rPr>
          <w:rFonts w:asciiTheme="minorHAnsi" w:eastAsia="Arial Unicode MS" w:hAnsiTheme="minorHAnsi" w:cstheme="minorHAnsi"/>
          <w:color w:val="000000" w:themeColor="text1"/>
          <w:w w:val="0"/>
        </w:rPr>
      </w:pPr>
      <w:r w:rsidRPr="00A43813">
        <w:rPr>
          <w:rFonts w:asciiTheme="minorHAnsi" w:hAnsiTheme="minorHAnsi" w:cstheme="minorHAnsi"/>
          <w:color w:val="000000" w:themeColor="text1"/>
        </w:rPr>
        <w:t>Sem</w:t>
      </w:r>
      <w:r w:rsidRPr="00A43813">
        <w:rPr>
          <w:rFonts w:asciiTheme="minorHAnsi" w:eastAsia="Arial Unicode MS" w:hAnsiTheme="minorHAnsi" w:cstheme="minorHAnsi"/>
          <w:color w:val="000000" w:themeColor="text1"/>
          <w:w w:val="0"/>
        </w:rPr>
        <w:t xml:space="preserve"> prejuízo dos Juros Remuneratórios, ocorrendo impontualidade no pagamento pela Emissora de quaisquer obrigações pecuniárias relativas às Debêntures nos termos desta Escritura, os débitos vencidos e não pagos serão acrescidos de juros de mora de 1% (um por cento) ao mês, calculados </w:t>
      </w:r>
      <w:r w:rsidRPr="00A43813">
        <w:rPr>
          <w:rFonts w:asciiTheme="minorHAnsi" w:eastAsia="Arial Unicode MS" w:hAnsiTheme="minorHAnsi" w:cstheme="minorHAnsi"/>
          <w:i/>
          <w:iCs/>
          <w:color w:val="000000" w:themeColor="text1"/>
          <w:w w:val="0"/>
        </w:rPr>
        <w:t>pro rata temporis</w:t>
      </w:r>
      <w:r w:rsidRPr="00A43813">
        <w:rPr>
          <w:rFonts w:asciiTheme="minorHAnsi" w:eastAsia="Arial Unicode MS" w:hAnsiTheme="minorHAnsi" w:cstheme="minorHAnsi"/>
          <w:color w:val="000000" w:themeColor="text1"/>
          <w:w w:val="0"/>
        </w:rPr>
        <w:t>, desde a data de inadimplemento até a data do efetivo pagamento, bem como de multa moratória não compensatória de 2% (dois por cento) sobre o valor em atraso, independentemente de aviso, notificação ou interpelação judicial ou extrajudicial (em conjunto, “</w:t>
      </w:r>
      <w:r w:rsidRPr="00A43813">
        <w:rPr>
          <w:rFonts w:asciiTheme="minorHAnsi" w:eastAsia="Arial Unicode MS" w:hAnsiTheme="minorHAnsi" w:cstheme="minorHAnsi"/>
          <w:color w:val="000000" w:themeColor="text1"/>
          <w:w w:val="0"/>
          <w:u w:val="single"/>
        </w:rPr>
        <w:t>Encargos Moratórios</w:t>
      </w:r>
      <w:r w:rsidRPr="00A43813">
        <w:rPr>
          <w:rFonts w:asciiTheme="minorHAnsi" w:eastAsia="Arial Unicode MS" w:hAnsiTheme="minorHAnsi" w:cstheme="minorHAnsi"/>
          <w:color w:val="000000" w:themeColor="text1"/>
          <w:w w:val="0"/>
        </w:rPr>
        <w:t>”).</w:t>
      </w:r>
    </w:p>
    <w:p w14:paraId="67127EA4" w14:textId="77777777" w:rsidR="00C75F95" w:rsidRPr="00A43813" w:rsidRDefault="00C75F95" w:rsidP="00C75F95">
      <w:pPr>
        <w:pStyle w:val="Corpodetexto"/>
        <w:widowControl w:val="0"/>
        <w:spacing w:after="0" w:line="340" w:lineRule="exact"/>
        <w:rPr>
          <w:rFonts w:asciiTheme="minorHAnsi" w:eastAsia="Arial Unicode MS" w:hAnsiTheme="minorHAnsi" w:cstheme="minorHAnsi"/>
          <w:color w:val="000000" w:themeColor="text1"/>
          <w:w w:val="0"/>
        </w:rPr>
      </w:pPr>
    </w:p>
    <w:p w14:paraId="4B914879"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i/>
          <w:iCs/>
          <w:color w:val="000000" w:themeColor="text1"/>
          <w:w w:val="0"/>
        </w:rPr>
      </w:pPr>
      <w:r w:rsidRPr="00A43813">
        <w:rPr>
          <w:rFonts w:asciiTheme="minorHAnsi" w:eastAsia="Arial Unicode MS" w:hAnsiTheme="minorHAnsi" w:cstheme="minorHAnsi"/>
          <w:i/>
          <w:iCs/>
          <w:color w:val="000000" w:themeColor="text1"/>
          <w:w w:val="0"/>
        </w:rPr>
        <w:t>Decadência dos Direitos aos Acréscimos</w:t>
      </w:r>
    </w:p>
    <w:p w14:paraId="1F963435" w14:textId="77777777" w:rsidR="00C75F95" w:rsidRPr="00A43813" w:rsidRDefault="00C75F95" w:rsidP="00C75F95">
      <w:pPr>
        <w:pStyle w:val="Corpodetexto"/>
        <w:widowControl w:val="0"/>
        <w:tabs>
          <w:tab w:val="left" w:pos="1418"/>
        </w:tabs>
        <w:spacing w:after="0" w:line="340" w:lineRule="exact"/>
        <w:jc w:val="both"/>
        <w:rPr>
          <w:rFonts w:asciiTheme="minorHAnsi" w:eastAsia="Arial Unicode MS" w:hAnsiTheme="minorHAnsi" w:cstheme="minorHAnsi"/>
          <w:color w:val="000000" w:themeColor="text1"/>
          <w:w w:val="0"/>
        </w:rPr>
      </w:pPr>
    </w:p>
    <w:p w14:paraId="605D9E75" w14:textId="0255121A" w:rsidR="00C75F95" w:rsidRPr="00A43813" w:rsidRDefault="00C75F95" w:rsidP="00BB3028">
      <w:pPr>
        <w:widowControl w:val="0"/>
        <w:numPr>
          <w:ilvl w:val="3"/>
          <w:numId w:val="14"/>
        </w:numPr>
        <w:spacing w:line="340" w:lineRule="exact"/>
        <w:ind w:left="0" w:hanging="11"/>
        <w:jc w:val="both"/>
        <w:rPr>
          <w:rFonts w:asciiTheme="minorHAnsi" w:hAnsiTheme="minorHAnsi" w:cstheme="minorHAnsi"/>
          <w:color w:val="000000" w:themeColor="text1"/>
        </w:rPr>
      </w:pPr>
      <w:bookmarkStart w:id="760" w:name="OLE_LINK11"/>
      <w:bookmarkStart w:id="761" w:name="OLE_LINK12"/>
      <w:bookmarkStart w:id="762" w:name="OLE_LINK13"/>
      <w:r w:rsidRPr="00A43813">
        <w:rPr>
          <w:rFonts w:asciiTheme="minorHAnsi" w:eastAsia="Arial Unicode MS" w:hAnsiTheme="minorHAnsi" w:cstheme="minorHAnsi"/>
          <w:color w:val="000000" w:themeColor="text1"/>
          <w:w w:val="0"/>
        </w:rPr>
        <w:t xml:space="preserve">Sem prejuízo do disposto na </w:t>
      </w:r>
      <w:r w:rsidRPr="00A43813">
        <w:rPr>
          <w:rFonts w:asciiTheme="minorHAnsi" w:eastAsia="Arial Unicode MS" w:hAnsiTheme="minorHAnsi" w:cstheme="minorHAnsi"/>
          <w:color w:val="000000" w:themeColor="text1"/>
          <w:w w:val="0"/>
          <w:u w:val="single"/>
        </w:rPr>
        <w:t xml:space="preserve">Cláusula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_Ref71290237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4.6.3.1</w:t>
      </w:r>
      <w:r w:rsidRPr="00A43813">
        <w:rPr>
          <w:rFonts w:asciiTheme="minorHAnsi" w:eastAsia="Arial Unicode MS" w:hAnsiTheme="minorHAnsi" w:cstheme="minorHAnsi"/>
          <w:color w:val="000000" w:themeColor="text1"/>
          <w:w w:val="0"/>
          <w:u w:val="single"/>
        </w:rPr>
        <w:fldChar w:fldCharType="end"/>
      </w:r>
      <w:bookmarkEnd w:id="760"/>
      <w:bookmarkEnd w:id="761"/>
      <w:bookmarkEnd w:id="762"/>
      <w:r w:rsidRPr="00A43813">
        <w:rPr>
          <w:rFonts w:asciiTheme="minorHAnsi" w:eastAsia="Arial Unicode MS" w:hAnsiTheme="minorHAnsi" w:cstheme="minorHAnsi"/>
          <w:color w:val="000000" w:themeColor="text1"/>
          <w:w w:val="0"/>
        </w:rPr>
        <w:t xml:space="preserve"> acima, o não comparecimento do Debenturista para receber o valor correspondente a quaisquer das obrigações pecuniárias da Emissora nas datas previstas nesta Escritura, ou em comunicado publicado pela Emissora nas hipóteses assim previstas na Escritura, não lhe dará direito ao recebimento dos Juros Remuneratórios e/ou Encargos Moratórios no período relativo ao atraso no recebimento, sendo-lhe, todavia, assegurados os direitos adquiridos até a data do respectivo vencimento ou pagamento, no caso de impontualidade no pagamento.</w:t>
      </w:r>
    </w:p>
    <w:p w14:paraId="0294DA1B" w14:textId="77777777" w:rsidR="00C75F95" w:rsidRPr="00A43813" w:rsidRDefault="00C75F95" w:rsidP="00C75F95">
      <w:pPr>
        <w:pStyle w:val="DeltaViewTableBody"/>
        <w:widowControl w:val="0"/>
        <w:spacing w:line="340" w:lineRule="exact"/>
        <w:rPr>
          <w:rFonts w:asciiTheme="minorHAnsi" w:hAnsiTheme="minorHAnsi" w:cstheme="minorHAnsi"/>
          <w:color w:val="000000" w:themeColor="text1"/>
          <w:lang w:val="pt-BR"/>
        </w:rPr>
      </w:pPr>
    </w:p>
    <w:p w14:paraId="237FEAFE" w14:textId="77777777" w:rsidR="00C75F95" w:rsidRPr="00A43813" w:rsidRDefault="00C75F95" w:rsidP="00BB3028">
      <w:pPr>
        <w:widowControl w:val="0"/>
        <w:numPr>
          <w:ilvl w:val="1"/>
          <w:numId w:val="14"/>
        </w:numPr>
        <w:spacing w:line="340" w:lineRule="exact"/>
        <w:ind w:hanging="720"/>
        <w:jc w:val="both"/>
        <w:rPr>
          <w:rFonts w:asciiTheme="minorHAnsi" w:hAnsiTheme="minorHAnsi" w:cstheme="minorHAnsi"/>
          <w:b/>
          <w:color w:val="000000" w:themeColor="text1"/>
          <w:w w:val="0"/>
        </w:rPr>
      </w:pPr>
      <w:bookmarkStart w:id="763" w:name="_Ref71291288"/>
      <w:r w:rsidRPr="00A43813">
        <w:rPr>
          <w:rFonts w:asciiTheme="minorHAnsi" w:hAnsiTheme="minorHAnsi" w:cstheme="minorHAnsi"/>
          <w:b/>
          <w:color w:val="000000" w:themeColor="text1"/>
          <w:w w:val="0"/>
        </w:rPr>
        <w:t>Publicidade</w:t>
      </w:r>
      <w:bookmarkEnd w:id="763"/>
    </w:p>
    <w:p w14:paraId="7D66DA0E"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6DC83C60"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bookmarkStart w:id="764" w:name="_Ref71290359"/>
      <w:r w:rsidRPr="00A43813">
        <w:rPr>
          <w:rFonts w:asciiTheme="minorHAnsi" w:eastAsia="Arial Unicode MS" w:hAnsiTheme="minorHAnsi" w:cstheme="minorHAnsi"/>
          <w:color w:val="000000" w:themeColor="text1"/>
          <w:w w:val="0"/>
        </w:rPr>
        <w:t xml:space="preserve">Todos os anúncios, avisos e demais atos e decisões decorrentes desta Emissão que, </w:t>
      </w:r>
      <w:r w:rsidRPr="00A43813">
        <w:rPr>
          <w:rFonts w:asciiTheme="minorHAnsi" w:eastAsia="Arial Unicode MS" w:hAnsiTheme="minorHAnsi" w:cstheme="minorHAnsi"/>
          <w:color w:val="000000" w:themeColor="text1"/>
          <w:w w:val="0"/>
        </w:rPr>
        <w:lastRenderedPageBreak/>
        <w:t xml:space="preserve">de qualquer forma, envolvam os interesses dos Debenturistas, a critério razoável da Emissora, serão publicados no DOEBA e no </w:t>
      </w:r>
      <w:bookmarkStart w:id="765" w:name="_DV_C325"/>
      <w:r w:rsidRPr="00A43813">
        <w:rPr>
          <w:rFonts w:asciiTheme="minorHAnsi" w:eastAsia="Arial Unicode MS" w:hAnsiTheme="minorHAnsi" w:cstheme="minorHAnsi"/>
          <w:color w:val="000000" w:themeColor="text1"/>
          <w:w w:val="0"/>
        </w:rPr>
        <w:t>jornal</w:t>
      </w:r>
      <w:r w:rsidRPr="00A43813">
        <w:rPr>
          <w:rFonts w:asciiTheme="minorHAnsi" w:hAnsiTheme="minorHAnsi" w:cstheme="minorHAnsi"/>
          <w:color w:val="000000" w:themeColor="text1"/>
        </w:rPr>
        <w:t xml:space="preserve"> Tribuna da Bahia</w:t>
      </w:r>
      <w:r w:rsidRPr="00A43813">
        <w:rPr>
          <w:rFonts w:asciiTheme="minorHAnsi" w:eastAsia="Arial Unicode MS" w:hAnsiTheme="minorHAnsi" w:cstheme="minorHAnsi"/>
          <w:color w:val="000000" w:themeColor="text1"/>
          <w:w w:val="0"/>
        </w:rPr>
        <w:t>, conforme estabelecido no artigo 289 da Lei das Sociedades por Ações, observadas as limitações impostas pela Instrução CVM 476 em relação à publicidade da Emissão e os prazos legais</w:t>
      </w:r>
      <w:bookmarkEnd w:id="765"/>
      <w:r w:rsidRPr="00A43813">
        <w:rPr>
          <w:rFonts w:asciiTheme="minorHAnsi" w:eastAsia="Arial Unicode MS" w:hAnsiTheme="minorHAnsi" w:cstheme="minorHAnsi"/>
          <w:color w:val="000000" w:themeColor="text1"/>
          <w:w w:val="0"/>
        </w:rPr>
        <w:t>, devendo a Emissora comunicar o Agente Fiduciário e à B3, em até 3 (três) Dias Úteis contados da data de divulgação, a respeito de qualquer publicação, bem como informá-los, tempestivamente, acerca de qualquer alteração dos jornais de publicação após a Data de Emissão. Adicionalmente, em caso de alteração dos jornais de publicação ora indicados, a Emissora deverá publicar aviso aos Debenturistas neste sentido nos jornais a serem substituídos, informando o(s) novo(s) veículo(s) de comunicação.</w:t>
      </w:r>
      <w:bookmarkEnd w:id="764"/>
    </w:p>
    <w:p w14:paraId="35C1214B"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highlight w:val="cyan"/>
        </w:rPr>
      </w:pPr>
    </w:p>
    <w:p w14:paraId="4D26FBCF" w14:textId="77777777" w:rsidR="00C75F95" w:rsidRPr="00A43813" w:rsidRDefault="00C75F95" w:rsidP="00BB3028">
      <w:pPr>
        <w:widowControl w:val="0"/>
        <w:numPr>
          <w:ilvl w:val="1"/>
          <w:numId w:val="14"/>
        </w:numPr>
        <w:spacing w:line="340" w:lineRule="exact"/>
        <w:ind w:hanging="720"/>
        <w:jc w:val="both"/>
        <w:rPr>
          <w:rFonts w:asciiTheme="minorHAnsi" w:hAnsiTheme="minorHAnsi" w:cstheme="minorHAnsi"/>
          <w:b/>
          <w:color w:val="000000" w:themeColor="text1"/>
          <w:w w:val="0"/>
        </w:rPr>
      </w:pPr>
      <w:bookmarkStart w:id="766" w:name="_Ref71287285"/>
      <w:r w:rsidRPr="00A43813">
        <w:rPr>
          <w:rFonts w:asciiTheme="minorHAnsi" w:hAnsiTheme="minorHAnsi" w:cstheme="minorHAnsi"/>
          <w:b/>
          <w:color w:val="000000" w:themeColor="text1"/>
          <w:w w:val="0"/>
        </w:rPr>
        <w:t>Garantia Fidejussória</w:t>
      </w:r>
      <w:bookmarkEnd w:id="766"/>
    </w:p>
    <w:p w14:paraId="6B970B90"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highlight w:val="cyan"/>
        </w:rPr>
      </w:pPr>
    </w:p>
    <w:p w14:paraId="1CA38B93"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bookmarkStart w:id="767" w:name="_Ref244087124"/>
      <w:r w:rsidRPr="00A43813">
        <w:rPr>
          <w:rFonts w:asciiTheme="minorHAnsi" w:eastAsia="Arial Unicode MS" w:hAnsiTheme="minorHAnsi" w:cstheme="minorHAnsi"/>
          <w:color w:val="000000" w:themeColor="text1"/>
          <w:w w:val="0"/>
        </w:rPr>
        <w:t>O Fiador, por este ato e na melhor forma de direito, presta fiança em favor dos Debenturistas, representados pelo Agente Fiduciário, em conformidade com o artigo 818 do Código Civil, independentemente das outras garantias que possam vir a ser constituídas no âmbito da Emissão, obrigando-se solidariamente com a Emissora, em caráter irrevogável e irretratável, como fiador, co-devedor solidário e principal pagador responsável por 100% (cem por cento) das obrigações, principais e acessórias, da Emissora assumidas nesta Escritura, no Contrato de Alienação Fiduciária e nos demais documentos da Emissão (“</w:t>
      </w:r>
      <w:r w:rsidRPr="00A43813">
        <w:rPr>
          <w:rFonts w:asciiTheme="minorHAnsi" w:eastAsia="Arial Unicode MS" w:hAnsiTheme="minorHAnsi" w:cstheme="minorHAnsi"/>
          <w:color w:val="000000" w:themeColor="text1"/>
          <w:w w:val="0"/>
          <w:u w:val="single"/>
        </w:rPr>
        <w:t>Fiança</w:t>
      </w:r>
      <w:r w:rsidRPr="00A43813">
        <w:rPr>
          <w:rFonts w:asciiTheme="minorHAnsi" w:eastAsia="Arial Unicode MS" w:hAnsiTheme="minorHAnsi" w:cstheme="minorHAnsi"/>
          <w:color w:val="000000" w:themeColor="text1"/>
          <w:w w:val="0"/>
        </w:rPr>
        <w:t>”), incluindo: (i) o Valor Nominal Unitário ou o saldo do Valor Nominal Unitário, conforme o caso, acrescido dos Juros Remuneratórios e dos Encargos Moratórios, se for o caso, devidos pela Emissora nos termos desta Escritura; e (ii) a totalidade dos acessórios e do principal, incluindo a remuneração do Agente Fiduciário e demais despesas por este realizadas na execução da sua função, bem como todo e qualquer custo ou despesa, inclusive com honorários advocatícios, comprovadamente incorridos pelo Agente Fiduciário ou pelos Debenturistas em decorrência de processos, procedimentos, outras medidas judiciais ou extrajudiciais necessários à salvaguarda de seus direitos e prerrogativas decorrentes das Debêntures, desta Escritura, do Contrato de Alienação Fiduciária e dos demais documentos da Emissão (“</w:t>
      </w:r>
      <w:r w:rsidRPr="00A43813">
        <w:rPr>
          <w:rFonts w:asciiTheme="minorHAnsi" w:eastAsia="Arial Unicode MS" w:hAnsiTheme="minorHAnsi" w:cstheme="minorHAnsi"/>
          <w:color w:val="000000" w:themeColor="text1"/>
          <w:w w:val="0"/>
          <w:u w:val="single"/>
        </w:rPr>
        <w:t>Obrigações Garantidas</w:t>
      </w:r>
      <w:r w:rsidRPr="00A43813">
        <w:rPr>
          <w:rFonts w:asciiTheme="minorHAnsi" w:eastAsia="Arial Unicode MS" w:hAnsiTheme="minorHAnsi" w:cstheme="minorHAnsi"/>
          <w:color w:val="000000" w:themeColor="text1"/>
          <w:w w:val="0"/>
        </w:rPr>
        <w:t>”).</w:t>
      </w:r>
      <w:bookmarkEnd w:id="767"/>
      <w:r w:rsidRPr="00A43813">
        <w:rPr>
          <w:rFonts w:asciiTheme="minorHAnsi" w:eastAsia="Arial Unicode MS" w:hAnsiTheme="minorHAnsi" w:cstheme="minorHAnsi"/>
          <w:color w:val="000000" w:themeColor="text1"/>
          <w:w w:val="0"/>
        </w:rPr>
        <w:t xml:space="preserve"> </w:t>
      </w:r>
    </w:p>
    <w:p w14:paraId="492E4E68"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1082DAFA"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Todo e qualquer pagamento realizado pelo Fiador em relação à Fiança ora prestada será efetuado livre e líquido, sem a dedução de quaisquer tributos, impostos, taxas, contribuições de qualquer natureza, encargos ou retenções, presentes ou futuros, bem como de quaisquer juros, multas ou demais exigibilidades fiscais, devendo o Fiador pagar as quantias adicionais que sejam necessárias para que os Debenturistas recebam, após tais deduções, recolhimentos ou pagamentos, quantia equivalente à que teria sido recebida se tais deduções, recolhimentos ou pagamentos não fossem aplicáveis.</w:t>
      </w:r>
    </w:p>
    <w:p w14:paraId="07177194"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296CFC8E"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O Fiador se obriga, independentemente de qualquer pretensão, ação, disputa ou </w:t>
      </w:r>
      <w:r w:rsidRPr="00A43813">
        <w:rPr>
          <w:rFonts w:asciiTheme="minorHAnsi" w:eastAsia="Arial Unicode MS" w:hAnsiTheme="minorHAnsi" w:cstheme="minorHAnsi"/>
          <w:color w:val="000000" w:themeColor="text1"/>
          <w:w w:val="0"/>
        </w:rPr>
        <w:lastRenderedPageBreak/>
        <w:t xml:space="preserve">reclamação que a Emissora venha a ter ou exercer em relação às suas obrigações, a pagar qualquer valor devido pela Emissora nos termos da presente Escritura, incluindo, mas não se limitando, as Obrigações Garantidas, nas respectivas datas de pagamento e/ou imediatamente após a declaração do vencimento antecipado das Debêntures, independentemente de comunicação, notificação ou outra formalidade pelo Agente Fiduciário. Os pagamentos serão realizados pelo Fiador de acordo com os procedimentos estabelecidos nesta Escritura. </w:t>
      </w:r>
    </w:p>
    <w:p w14:paraId="5521997E"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050A62AD"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O Fiador expressamente renuncia aos benefícios de ordem, direitos e faculdades de exoneração de qualquer natureza previstos nos artigos 277, 333, parágrafo único, 364, 365, 366, 368, 821, 824, 827, 829, 830, 834, 835, 836, 837, 838 e 839 do Código Civil, e nos artigos 130, 131 e 794, da Lei nº 13.105, de 16 de março de 2015 (“</w:t>
      </w:r>
      <w:r w:rsidRPr="00A43813">
        <w:rPr>
          <w:rFonts w:asciiTheme="minorHAnsi" w:eastAsia="Arial Unicode MS" w:hAnsiTheme="minorHAnsi" w:cstheme="minorHAnsi"/>
          <w:color w:val="000000" w:themeColor="text1"/>
          <w:w w:val="0"/>
          <w:u w:val="single"/>
        </w:rPr>
        <w:t>Código de Processo Civil</w:t>
      </w:r>
      <w:r w:rsidRPr="00A43813">
        <w:rPr>
          <w:rFonts w:asciiTheme="minorHAnsi" w:eastAsia="Arial Unicode MS" w:hAnsiTheme="minorHAnsi" w:cstheme="minorHAnsi"/>
          <w:color w:val="000000" w:themeColor="text1"/>
          <w:w w:val="0"/>
        </w:rPr>
        <w:t>”).</w:t>
      </w:r>
    </w:p>
    <w:p w14:paraId="7A782989"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6EDE70CA"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O Fiador sub-rogar-se-á nos direitos dos Debenturistas caso venha a honrar, total ou parcialmente, a Fiança, observado o limite da parcela da dívida efetivamente honrada. Nesta hipótese, o Fiador obriga-se a somente exigir tais valores da Emissora, assim como somente executar o Contrato de Alienação Fiduciária, após os Debenturistas terem recebido integralmente as Obrigações Garantidas, exceto na medida que seja necessário para preservar os seus direitos contra prescrição e/ou decadência. </w:t>
      </w:r>
    </w:p>
    <w:p w14:paraId="6699F7AE"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3BBFC99E"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O Fiador concorda e se obriga a, caso receba qualquer valor da Emissora em decorrência de qualquer valor que tiverem honrado nos termos das Debêntures e/ou desta Escritura antes da integral quitação de todas as Obrigações Garantidas, repassar, no prazo de 1 (um) Dia Útil contado da data de seu recebimento, tal valor ao Agente Fiduciário, para pagamento aos Debenturistas.</w:t>
      </w:r>
    </w:p>
    <w:p w14:paraId="47A69275"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5C4D6719"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Em hipótese alguma, eventual discussão judicial entre o Fiador e os Debenturistas implicará em atraso ou suspensão de cumprimento das obrigações assumidas pela Emissora e pelo Fiador. </w:t>
      </w:r>
    </w:p>
    <w:p w14:paraId="207906B2"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5E02A19F"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Nenhuma objeção ou oposição da Emissora poderá, ainda, ser admitida ou invocada pelo Fiador com o fito de escusar-se do cumprimento de suas obrigações perante os Debenturistas.</w:t>
      </w:r>
    </w:p>
    <w:p w14:paraId="25FF2B21"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492646B6"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A Fiança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w:t>
      </w:r>
    </w:p>
    <w:p w14:paraId="5C739705"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59759207" w14:textId="2508B75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lastRenderedPageBreak/>
        <w:t xml:space="preserve">Cabe ao Agente Fiduciário requerer a execução, judicial ou extrajudicial, da Fiança, conforme função que lhe é atribuída nesta Escritura, uma vez verificada qualquer hipótese de insuficiência de pagamento das Obrigações Garantidas. Observado o disposto nesta </w:t>
      </w:r>
      <w:r w:rsidRPr="00A43813">
        <w:rPr>
          <w:rFonts w:asciiTheme="minorHAnsi" w:eastAsia="Arial Unicode MS" w:hAnsiTheme="minorHAnsi" w:cstheme="minorHAnsi"/>
          <w:color w:val="000000" w:themeColor="text1"/>
          <w:w w:val="0"/>
          <w:u w:val="single"/>
        </w:rPr>
        <w:t xml:space="preserve">Cláusula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_Ref71287285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4.8</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u w:val="single"/>
        </w:rPr>
        <w:t xml:space="preserve"> e na Cláusula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_Ref71290267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4.9</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rPr>
        <w:t xml:space="preserve"> abaixo, a Fiança poderá ser excutida e exigida pelo Agente Fiduciário quantas vezes forem necessárias até a integral e efetiva liquidação de todas as Obrigações Garantidas, sendo certo que a inobservância, pelo Agente Fiduciário, dos prazos para execução da Fiança em favor dos Debenturistas não ensejará, em hipótese alguma, perda de qualquer direito ou faculdade aqui previsto.</w:t>
      </w:r>
    </w:p>
    <w:p w14:paraId="0E6FF003"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775751EB"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A Fiança permanecerá válida e plenamente eficaz, em caso de aditamentos, alterações e quaisquer outras modificações das condições fixadas nesta Escritura, no Contrato de Colocação e/ou no Contrato de Alienação Fiduciária.</w:t>
      </w:r>
    </w:p>
    <w:p w14:paraId="6BEE925D"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3A71EC80" w14:textId="77777777" w:rsidR="00C75F95" w:rsidRPr="00A43813" w:rsidRDefault="00C75F95" w:rsidP="00BB3028">
      <w:pPr>
        <w:widowControl w:val="0"/>
        <w:numPr>
          <w:ilvl w:val="1"/>
          <w:numId w:val="14"/>
        </w:numPr>
        <w:spacing w:line="340" w:lineRule="exact"/>
        <w:ind w:hanging="720"/>
        <w:jc w:val="both"/>
        <w:rPr>
          <w:rFonts w:asciiTheme="minorHAnsi" w:hAnsiTheme="minorHAnsi" w:cstheme="minorHAnsi"/>
          <w:b/>
          <w:color w:val="000000" w:themeColor="text1"/>
        </w:rPr>
      </w:pPr>
      <w:bookmarkStart w:id="768" w:name="_Ref71290267"/>
      <w:r w:rsidRPr="00A43813">
        <w:rPr>
          <w:rFonts w:asciiTheme="minorHAnsi" w:hAnsiTheme="minorHAnsi" w:cstheme="minorHAnsi"/>
          <w:b/>
          <w:color w:val="000000" w:themeColor="text1"/>
        </w:rPr>
        <w:t>Alienação Fiduciária</w:t>
      </w:r>
      <w:bookmarkEnd w:id="768"/>
    </w:p>
    <w:p w14:paraId="3F8AC7F0"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4A250912"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bCs/>
          <w:color w:val="000000" w:themeColor="text1"/>
          <w:w w:val="0"/>
        </w:rPr>
      </w:pPr>
      <w:r w:rsidRPr="00A43813">
        <w:rPr>
          <w:rFonts w:asciiTheme="minorHAnsi" w:eastAsia="Arial Unicode MS" w:hAnsiTheme="minorHAnsi" w:cstheme="minorHAnsi"/>
          <w:bCs/>
          <w:color w:val="000000" w:themeColor="text1"/>
          <w:w w:val="0"/>
        </w:rPr>
        <w:t>A Emissora deverá</w:t>
      </w:r>
      <w:r w:rsidRPr="00A43813">
        <w:rPr>
          <w:rFonts w:asciiTheme="minorHAnsi" w:hAnsiTheme="minorHAnsi" w:cstheme="minorHAnsi"/>
          <w:color w:val="000000" w:themeColor="text1"/>
        </w:rPr>
        <w:t xml:space="preserve"> </w:t>
      </w:r>
      <w:r w:rsidRPr="00A43813">
        <w:rPr>
          <w:rFonts w:asciiTheme="minorHAnsi" w:eastAsia="Arial Unicode MS" w:hAnsiTheme="minorHAnsi" w:cstheme="minorHAnsi"/>
          <w:bCs/>
          <w:color w:val="000000" w:themeColor="text1"/>
          <w:w w:val="0"/>
        </w:rPr>
        <w:t xml:space="preserve">constituir a alienação fiduciária de veículos de sua titularidade em valor mínimo correspondente a 50% (cinquenta por cento) do saldo devedor da Emissão, </w:t>
      </w:r>
      <w:r w:rsidRPr="00A43813">
        <w:rPr>
          <w:rFonts w:asciiTheme="minorHAnsi" w:hAnsiTheme="minorHAnsi" w:cstheme="minorHAnsi"/>
          <w:color w:val="000000" w:themeColor="text1"/>
        </w:rPr>
        <w:t>acrescido dos Juros Remuneratórios e, se for o caso, dos Encargos Moratórios, devidos nos termos da presente Escritura</w:t>
      </w:r>
      <w:r w:rsidRPr="00A43813">
        <w:rPr>
          <w:rFonts w:asciiTheme="minorHAnsi" w:eastAsia="Arial Unicode MS" w:hAnsiTheme="minorHAnsi" w:cstheme="minorHAnsi"/>
          <w:bCs/>
          <w:color w:val="000000" w:themeColor="text1"/>
          <w:w w:val="0"/>
        </w:rPr>
        <w:t xml:space="preserve"> (“</w:t>
      </w:r>
      <w:r w:rsidRPr="00A43813">
        <w:rPr>
          <w:rFonts w:asciiTheme="minorHAnsi" w:eastAsia="Arial Unicode MS" w:hAnsiTheme="minorHAnsi" w:cstheme="minorHAnsi"/>
          <w:bCs/>
          <w:color w:val="000000" w:themeColor="text1"/>
          <w:w w:val="0"/>
          <w:u w:val="single"/>
        </w:rPr>
        <w:t>Valor Mínimo da Alienação Fiduciária</w:t>
      </w:r>
      <w:r w:rsidRPr="00A43813">
        <w:rPr>
          <w:rFonts w:asciiTheme="minorHAnsi" w:eastAsia="Arial Unicode MS" w:hAnsiTheme="minorHAnsi" w:cstheme="minorHAnsi"/>
          <w:bCs/>
          <w:color w:val="000000" w:themeColor="text1"/>
          <w:w w:val="0"/>
        </w:rPr>
        <w:t>”</w:t>
      </w:r>
      <w:r w:rsidRPr="00A43813">
        <w:rPr>
          <w:rFonts w:asciiTheme="minorHAnsi" w:hAnsiTheme="minorHAnsi" w:cstheme="minorHAnsi"/>
          <w:color w:val="000000" w:themeColor="text1"/>
        </w:rPr>
        <w:t>)</w:t>
      </w:r>
      <w:r w:rsidRPr="00A43813">
        <w:rPr>
          <w:rFonts w:asciiTheme="minorHAnsi" w:eastAsia="Arial Unicode MS" w:hAnsiTheme="minorHAnsi" w:cstheme="minorHAnsi"/>
          <w:bCs/>
          <w:color w:val="000000" w:themeColor="text1"/>
          <w:w w:val="0"/>
        </w:rPr>
        <w:t xml:space="preserve"> de acordo com os termos e condições previstos no Contrato de Alienação Fiduciária (“</w:t>
      </w:r>
      <w:r w:rsidRPr="00A43813">
        <w:rPr>
          <w:rFonts w:asciiTheme="minorHAnsi" w:eastAsia="Arial Unicode MS" w:hAnsiTheme="minorHAnsi" w:cstheme="minorHAnsi"/>
          <w:bCs/>
          <w:color w:val="000000" w:themeColor="text1"/>
          <w:w w:val="0"/>
          <w:u w:val="single"/>
        </w:rPr>
        <w:t>Alienação Fiduciária</w:t>
      </w:r>
      <w:r w:rsidRPr="00A43813">
        <w:rPr>
          <w:rFonts w:asciiTheme="minorHAnsi" w:hAnsiTheme="minorHAnsi" w:cstheme="minorHAnsi"/>
          <w:color w:val="000000" w:themeColor="text1"/>
        </w:rPr>
        <w:t>”)</w:t>
      </w:r>
      <w:r w:rsidRPr="00A43813">
        <w:rPr>
          <w:rFonts w:asciiTheme="minorHAnsi" w:eastAsia="Arial Unicode MS" w:hAnsiTheme="minorHAnsi" w:cstheme="minorHAnsi"/>
          <w:bCs/>
          <w:color w:val="000000" w:themeColor="text1"/>
          <w:w w:val="0"/>
        </w:rPr>
        <w:t>.</w:t>
      </w:r>
    </w:p>
    <w:p w14:paraId="09D9CAF0" w14:textId="77777777" w:rsidR="00C75F95" w:rsidRPr="00A43813" w:rsidRDefault="00C75F95" w:rsidP="00C75F95">
      <w:pPr>
        <w:widowControl w:val="0"/>
        <w:tabs>
          <w:tab w:val="left" w:pos="851"/>
        </w:tabs>
        <w:spacing w:line="340" w:lineRule="exact"/>
        <w:jc w:val="both"/>
        <w:rPr>
          <w:rFonts w:asciiTheme="minorHAnsi" w:eastAsia="Arial Unicode MS" w:hAnsiTheme="minorHAnsi" w:cstheme="minorHAnsi"/>
          <w:bCs/>
          <w:color w:val="000000" w:themeColor="text1"/>
          <w:w w:val="0"/>
        </w:rPr>
      </w:pPr>
    </w:p>
    <w:p w14:paraId="034B1309"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b/>
          <w:bCs/>
          <w:color w:val="000000" w:themeColor="text1"/>
          <w:w w:val="0"/>
        </w:rPr>
      </w:pPr>
      <w:r w:rsidRPr="00A43813">
        <w:rPr>
          <w:rFonts w:asciiTheme="minorHAnsi" w:eastAsia="Arial Unicode MS" w:hAnsiTheme="minorHAnsi" w:cstheme="minorHAnsi"/>
          <w:bCs/>
          <w:color w:val="000000" w:themeColor="text1"/>
          <w:w w:val="0"/>
        </w:rPr>
        <w:t>Os veículos alienados serão devidamente identificados no Contrato de Alienação Fiduciária (“</w:t>
      </w:r>
      <w:r w:rsidRPr="00A43813">
        <w:rPr>
          <w:rFonts w:asciiTheme="minorHAnsi" w:eastAsia="Arial Unicode MS" w:hAnsiTheme="minorHAnsi" w:cstheme="minorHAnsi"/>
          <w:bCs/>
          <w:color w:val="000000" w:themeColor="text1"/>
          <w:w w:val="0"/>
          <w:u w:val="single"/>
        </w:rPr>
        <w:t>Veículos Alienados Fiduciariamente</w:t>
      </w:r>
      <w:r w:rsidRPr="00A43813">
        <w:rPr>
          <w:rFonts w:asciiTheme="minorHAnsi" w:eastAsia="Arial Unicode MS" w:hAnsiTheme="minorHAnsi" w:cstheme="minorHAnsi"/>
          <w:bCs/>
          <w:color w:val="000000" w:themeColor="text1"/>
          <w:w w:val="0"/>
        </w:rPr>
        <w:t xml:space="preserve">”), com </w:t>
      </w:r>
      <w:r w:rsidRPr="00A43813">
        <w:rPr>
          <w:rFonts w:asciiTheme="minorHAnsi" w:hAnsiTheme="minorHAnsi" w:cstheme="minorHAnsi"/>
          <w:color w:val="000000" w:themeColor="text1"/>
        </w:rPr>
        <w:t>valor comercial 100% (cem por cento) segundo tabela divulgada pela FIPE – Fundação Instituto de Pesquisas Econômicas (“</w:t>
      </w:r>
      <w:r w:rsidRPr="00A43813">
        <w:rPr>
          <w:rFonts w:asciiTheme="minorHAnsi" w:hAnsiTheme="minorHAnsi" w:cstheme="minorHAnsi"/>
          <w:color w:val="000000" w:themeColor="text1"/>
          <w:u w:val="single"/>
        </w:rPr>
        <w:t>Tabela FIPE</w:t>
      </w:r>
      <w:r w:rsidRPr="00A43813">
        <w:rPr>
          <w:rFonts w:asciiTheme="minorHAnsi" w:hAnsiTheme="minorHAnsi" w:cstheme="minorHAnsi"/>
          <w:color w:val="000000" w:themeColor="text1"/>
        </w:rPr>
        <w:t>”)</w:t>
      </w:r>
      <w:r w:rsidRPr="00A43813">
        <w:rPr>
          <w:rFonts w:asciiTheme="minorHAnsi" w:eastAsia="Arial Unicode MS" w:hAnsiTheme="minorHAnsi" w:cstheme="minorHAnsi"/>
          <w:bCs/>
          <w:color w:val="000000" w:themeColor="text1"/>
          <w:w w:val="0"/>
        </w:rPr>
        <w:t xml:space="preserve">, sendo que o Contrato de Alienação Fiduciária regulará as demais disposições relativas à Alienação Fiduciária e ao Valor Mínimo da Alienação Fiduciária. </w:t>
      </w:r>
    </w:p>
    <w:p w14:paraId="7225FC6F" w14:textId="77777777" w:rsidR="00C75F95" w:rsidRPr="00A43813" w:rsidRDefault="00C75F95" w:rsidP="00C75F95">
      <w:pPr>
        <w:pStyle w:val="PargrafodaLista"/>
        <w:spacing w:line="340" w:lineRule="exact"/>
        <w:rPr>
          <w:rFonts w:asciiTheme="minorHAnsi" w:eastAsia="Arial Unicode MS" w:hAnsiTheme="minorHAnsi" w:cstheme="minorHAnsi"/>
          <w:b/>
          <w:bCs/>
          <w:color w:val="000000" w:themeColor="text1"/>
          <w:w w:val="0"/>
        </w:rPr>
      </w:pPr>
    </w:p>
    <w:p w14:paraId="3652290F" w14:textId="77777777" w:rsidR="00C75F95" w:rsidRPr="00A43813" w:rsidRDefault="00C75F95" w:rsidP="00BB3028">
      <w:pPr>
        <w:widowControl w:val="0"/>
        <w:numPr>
          <w:ilvl w:val="1"/>
          <w:numId w:val="14"/>
        </w:numPr>
        <w:spacing w:line="340" w:lineRule="exact"/>
        <w:ind w:hanging="720"/>
        <w:jc w:val="both"/>
        <w:rPr>
          <w:rFonts w:asciiTheme="minorHAnsi" w:eastAsia="Arial Unicode MS" w:hAnsiTheme="minorHAnsi" w:cstheme="minorHAnsi"/>
          <w:b/>
          <w:bCs/>
          <w:color w:val="000000" w:themeColor="text1"/>
          <w:w w:val="0"/>
        </w:rPr>
      </w:pPr>
      <w:r w:rsidRPr="00A43813">
        <w:rPr>
          <w:rFonts w:asciiTheme="minorHAnsi" w:eastAsia="Arial Unicode MS" w:hAnsiTheme="minorHAnsi" w:cstheme="minorHAnsi"/>
          <w:b/>
          <w:bCs/>
          <w:color w:val="000000" w:themeColor="text1"/>
        </w:rPr>
        <w:t>Caráter</w:t>
      </w:r>
      <w:r w:rsidRPr="00A43813">
        <w:rPr>
          <w:rFonts w:asciiTheme="minorHAnsi" w:eastAsia="Arial Unicode MS" w:hAnsiTheme="minorHAnsi" w:cstheme="minorHAnsi"/>
          <w:b/>
          <w:bCs/>
          <w:color w:val="000000" w:themeColor="text1"/>
          <w:w w:val="0"/>
        </w:rPr>
        <w:t xml:space="preserve"> Não Excludente das Garantias</w:t>
      </w:r>
    </w:p>
    <w:p w14:paraId="08FE033D" w14:textId="77777777" w:rsidR="00C75F95" w:rsidRPr="00A43813" w:rsidRDefault="00C75F95" w:rsidP="00C75F95">
      <w:pPr>
        <w:pStyle w:val="PargrafodaLista"/>
        <w:spacing w:line="340" w:lineRule="exact"/>
        <w:rPr>
          <w:rFonts w:asciiTheme="minorHAnsi" w:eastAsia="Arial Unicode MS" w:hAnsiTheme="minorHAnsi" w:cstheme="minorHAnsi"/>
          <w:b/>
          <w:bCs/>
          <w:color w:val="000000" w:themeColor="text1"/>
          <w:w w:val="0"/>
        </w:rPr>
      </w:pPr>
    </w:p>
    <w:p w14:paraId="13CEE606"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bCs/>
          <w:color w:val="000000" w:themeColor="text1"/>
          <w:w w:val="0"/>
        </w:rPr>
      </w:pPr>
      <w:r w:rsidRPr="00A43813">
        <w:rPr>
          <w:rFonts w:asciiTheme="minorHAnsi" w:hAnsiTheme="minorHAnsi" w:cstheme="minorHAnsi"/>
          <w:iCs/>
          <w:color w:val="000000" w:themeColor="text1"/>
        </w:rPr>
        <w:t>Fica</w:t>
      </w:r>
      <w:r w:rsidRPr="00A43813">
        <w:rPr>
          <w:rFonts w:asciiTheme="minorHAnsi" w:eastAsia="Arial Unicode MS" w:hAnsiTheme="minorHAnsi" w:cstheme="minorHAnsi"/>
          <w:bCs/>
          <w:iCs/>
          <w:color w:val="000000" w:themeColor="text1"/>
          <w:w w:val="0"/>
        </w:rPr>
        <w:t xml:space="preserve"> certo</w:t>
      </w:r>
      <w:r w:rsidRPr="00A43813">
        <w:rPr>
          <w:rFonts w:asciiTheme="minorHAnsi" w:eastAsia="Arial Unicode MS" w:hAnsiTheme="minorHAnsi" w:cstheme="minorHAnsi"/>
          <w:bCs/>
          <w:color w:val="000000" w:themeColor="text1"/>
          <w:w w:val="0"/>
        </w:rPr>
        <w:t xml:space="preserve"> e ajustado o caráter não excludente, mas, se e quando aplicável, cumulativo entre si, da Fiança e da Alienação Fiduciária, nos termos desta Escritura e do Contrato de Alienação Fiduciária, podendo o Agente Fiduciário executar ou excutir todas ou cada uma delas indiscriminadamente, em qualquer ordem, para os fins de amortizar ou quitar com as obrigações decorrentes da presente Escritura e/ou do Contrato de Alienação Fiduciária.</w:t>
      </w:r>
    </w:p>
    <w:p w14:paraId="035B23C3" w14:textId="77777777" w:rsidR="00C75F95" w:rsidRPr="00A43813" w:rsidRDefault="00C75F95" w:rsidP="00C75F95">
      <w:pPr>
        <w:pStyle w:val="PargrafodaLista"/>
        <w:spacing w:line="340" w:lineRule="exact"/>
        <w:rPr>
          <w:rFonts w:asciiTheme="minorHAnsi" w:eastAsia="Arial Unicode MS" w:hAnsiTheme="minorHAnsi" w:cstheme="minorHAnsi"/>
          <w:b/>
          <w:bCs/>
          <w:color w:val="000000" w:themeColor="text1"/>
          <w:w w:val="0"/>
        </w:rPr>
      </w:pPr>
    </w:p>
    <w:p w14:paraId="5A77B06D" w14:textId="77777777" w:rsidR="00C75F95" w:rsidRPr="00A43813" w:rsidRDefault="00C75F95" w:rsidP="00BB3028">
      <w:pPr>
        <w:widowControl w:val="0"/>
        <w:numPr>
          <w:ilvl w:val="1"/>
          <w:numId w:val="14"/>
        </w:numPr>
        <w:spacing w:line="340" w:lineRule="exact"/>
        <w:ind w:hanging="720"/>
        <w:jc w:val="both"/>
        <w:rPr>
          <w:rFonts w:asciiTheme="minorHAnsi" w:hAnsiTheme="minorHAnsi" w:cstheme="minorHAnsi"/>
          <w:b/>
          <w:color w:val="000000" w:themeColor="text1"/>
        </w:rPr>
      </w:pPr>
      <w:r w:rsidRPr="00A43813">
        <w:rPr>
          <w:rFonts w:asciiTheme="minorHAnsi" w:eastAsia="Arial Unicode MS" w:hAnsiTheme="minorHAnsi" w:cstheme="minorHAnsi"/>
          <w:b/>
          <w:bCs/>
          <w:color w:val="000000" w:themeColor="text1"/>
        </w:rPr>
        <w:t>Classificação</w:t>
      </w:r>
      <w:r w:rsidRPr="00A43813">
        <w:rPr>
          <w:rFonts w:asciiTheme="minorHAnsi" w:hAnsiTheme="minorHAnsi" w:cstheme="minorHAnsi"/>
          <w:b/>
          <w:color w:val="000000" w:themeColor="text1"/>
        </w:rPr>
        <w:t xml:space="preserve"> de Risco</w:t>
      </w:r>
    </w:p>
    <w:p w14:paraId="3CB83577" w14:textId="77777777" w:rsidR="00C75F95" w:rsidRPr="00A43813" w:rsidRDefault="00C75F95" w:rsidP="00C75F95">
      <w:pPr>
        <w:widowControl w:val="0"/>
        <w:spacing w:line="340" w:lineRule="exact"/>
        <w:ind w:left="540"/>
        <w:jc w:val="both"/>
        <w:rPr>
          <w:rFonts w:asciiTheme="minorHAnsi" w:hAnsiTheme="minorHAnsi" w:cstheme="minorHAnsi"/>
          <w:b/>
          <w:color w:val="000000" w:themeColor="text1"/>
        </w:rPr>
      </w:pPr>
    </w:p>
    <w:p w14:paraId="01E7F757"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iCs/>
          <w:color w:val="000000" w:themeColor="text1"/>
        </w:rPr>
      </w:pPr>
      <w:bookmarkStart w:id="769" w:name="_Ref71290297"/>
      <w:r w:rsidRPr="00A43813">
        <w:rPr>
          <w:rFonts w:asciiTheme="minorHAnsi" w:hAnsiTheme="minorHAnsi" w:cstheme="minorHAnsi"/>
          <w:iCs/>
          <w:color w:val="000000" w:themeColor="text1"/>
        </w:rPr>
        <w:t>Será</w:t>
      </w:r>
      <w:r w:rsidRPr="00A43813">
        <w:rPr>
          <w:rFonts w:asciiTheme="minorHAnsi" w:hAnsiTheme="minorHAnsi" w:cstheme="minorHAnsi"/>
          <w:bCs/>
          <w:iCs/>
          <w:color w:val="000000" w:themeColor="text1"/>
        </w:rPr>
        <w:t xml:space="preserve"> contratada agência de classificação de risco das Debêntures dentre a Fitch </w:t>
      </w:r>
      <w:r w:rsidRPr="00A43813">
        <w:rPr>
          <w:rFonts w:asciiTheme="minorHAnsi" w:hAnsiTheme="minorHAnsi" w:cstheme="minorHAnsi"/>
          <w:bCs/>
          <w:iCs/>
          <w:color w:val="000000" w:themeColor="text1"/>
        </w:rPr>
        <w:lastRenderedPageBreak/>
        <w:t>Ratings, Moody’s ou Standard and Poor’s (“</w:t>
      </w:r>
      <w:r w:rsidRPr="00A43813">
        <w:rPr>
          <w:rFonts w:asciiTheme="minorHAnsi" w:hAnsiTheme="minorHAnsi" w:cstheme="minorHAnsi"/>
          <w:bCs/>
          <w:iCs/>
          <w:color w:val="000000" w:themeColor="text1"/>
          <w:u w:val="single"/>
        </w:rPr>
        <w:t>Agência de Classificação de Risco</w:t>
      </w:r>
      <w:r w:rsidRPr="00A43813">
        <w:rPr>
          <w:rFonts w:asciiTheme="minorHAnsi" w:hAnsiTheme="minorHAnsi" w:cstheme="minorHAnsi"/>
          <w:bCs/>
          <w:iCs/>
          <w:color w:val="000000" w:themeColor="text1"/>
        </w:rPr>
        <w:t>”). Durante o prazo de vigência das Debêntures, a Emissora deverá manter contratada a Agência de Classificação de Risco para a atualização anual da classificação de risco (rating) das Debêntures.</w:t>
      </w:r>
      <w:bookmarkEnd w:id="769"/>
    </w:p>
    <w:p w14:paraId="3B0887AB" w14:textId="77777777" w:rsidR="00C75F95" w:rsidRPr="00A43813" w:rsidRDefault="00C75F95" w:rsidP="00C75F95">
      <w:pPr>
        <w:widowControl w:val="0"/>
        <w:spacing w:line="340" w:lineRule="exact"/>
        <w:jc w:val="both"/>
        <w:rPr>
          <w:rFonts w:asciiTheme="minorHAnsi" w:hAnsiTheme="minorHAnsi" w:cstheme="minorHAnsi"/>
          <w:iCs/>
          <w:color w:val="000000" w:themeColor="text1"/>
        </w:rPr>
      </w:pPr>
    </w:p>
    <w:p w14:paraId="51497467" w14:textId="552D43FA"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iCs/>
          <w:color w:val="000000" w:themeColor="text1"/>
        </w:rPr>
      </w:pPr>
      <w:r w:rsidRPr="00A43813">
        <w:rPr>
          <w:rFonts w:asciiTheme="minorHAnsi" w:hAnsiTheme="minorHAnsi" w:cstheme="minorHAnsi"/>
          <w:iCs/>
          <w:color w:val="000000" w:themeColor="text1"/>
        </w:rPr>
        <w:t>Para</w:t>
      </w:r>
      <w:r w:rsidRPr="00A43813">
        <w:rPr>
          <w:rFonts w:asciiTheme="minorHAnsi" w:hAnsiTheme="minorHAnsi" w:cstheme="minorHAnsi"/>
          <w:bCs/>
          <w:iCs/>
          <w:color w:val="000000" w:themeColor="text1"/>
        </w:rPr>
        <w:t xml:space="preserve"> a substituição da Agência de Classificação de Risco por qualquer outra agência de classificação de risco, exceto por qualquer uma das 3 (três) indicadas na </w:t>
      </w:r>
      <w:r w:rsidRPr="00A43813">
        <w:rPr>
          <w:rFonts w:asciiTheme="minorHAnsi" w:hAnsiTheme="minorHAnsi" w:cstheme="minorHAnsi"/>
          <w:bCs/>
          <w:iCs/>
          <w:color w:val="000000" w:themeColor="text1"/>
          <w:u w:val="single"/>
        </w:rPr>
        <w:t xml:space="preserve">Cláusula </w:t>
      </w:r>
      <w:r w:rsidRPr="00A43813">
        <w:rPr>
          <w:rFonts w:asciiTheme="minorHAnsi" w:hAnsiTheme="minorHAnsi" w:cstheme="minorHAnsi"/>
          <w:bCs/>
          <w:iCs/>
          <w:color w:val="000000" w:themeColor="text1"/>
          <w:u w:val="single"/>
        </w:rPr>
        <w:fldChar w:fldCharType="begin"/>
      </w:r>
      <w:r w:rsidRPr="00A43813">
        <w:rPr>
          <w:rFonts w:asciiTheme="minorHAnsi" w:hAnsiTheme="minorHAnsi" w:cstheme="minorHAnsi"/>
          <w:bCs/>
          <w:iCs/>
          <w:color w:val="000000" w:themeColor="text1"/>
          <w:u w:val="single"/>
        </w:rPr>
        <w:instrText xml:space="preserve"> REF _Ref71290297 \r \h  \* MERGEFORMAT </w:instrText>
      </w:r>
      <w:r w:rsidRPr="00A43813">
        <w:rPr>
          <w:rFonts w:asciiTheme="minorHAnsi" w:hAnsiTheme="minorHAnsi" w:cstheme="minorHAnsi"/>
          <w:bCs/>
          <w:iCs/>
          <w:color w:val="000000" w:themeColor="text1"/>
          <w:u w:val="single"/>
        </w:rPr>
      </w:r>
      <w:r w:rsidRPr="00A43813">
        <w:rPr>
          <w:rFonts w:asciiTheme="minorHAnsi" w:hAnsiTheme="minorHAnsi" w:cstheme="minorHAnsi"/>
          <w:bCs/>
          <w:iCs/>
          <w:color w:val="000000" w:themeColor="text1"/>
          <w:u w:val="single"/>
        </w:rPr>
        <w:fldChar w:fldCharType="separate"/>
      </w:r>
      <w:r w:rsidR="00B50E02" w:rsidRPr="00A43813">
        <w:rPr>
          <w:rFonts w:asciiTheme="minorHAnsi" w:hAnsiTheme="minorHAnsi" w:cstheme="minorHAnsi"/>
          <w:bCs/>
          <w:iCs/>
          <w:color w:val="000000" w:themeColor="text1"/>
          <w:u w:val="single"/>
        </w:rPr>
        <w:t>4.11.1</w:t>
      </w:r>
      <w:r w:rsidRPr="00A43813">
        <w:rPr>
          <w:rFonts w:asciiTheme="minorHAnsi" w:hAnsiTheme="minorHAnsi" w:cstheme="minorHAnsi"/>
          <w:bCs/>
          <w:iCs/>
          <w:color w:val="000000" w:themeColor="text1"/>
          <w:u w:val="single"/>
        </w:rPr>
        <w:fldChar w:fldCharType="end"/>
      </w:r>
      <w:r w:rsidRPr="00A43813">
        <w:rPr>
          <w:rFonts w:asciiTheme="minorHAnsi" w:hAnsiTheme="minorHAnsi" w:cstheme="minorHAnsi"/>
          <w:bCs/>
          <w:iCs/>
          <w:color w:val="000000" w:themeColor="text1"/>
          <w:u w:val="single"/>
        </w:rPr>
        <w:t xml:space="preserve"> acima</w:t>
      </w:r>
      <w:r w:rsidRPr="00A43813">
        <w:rPr>
          <w:rFonts w:asciiTheme="minorHAnsi" w:hAnsiTheme="minorHAnsi" w:cstheme="minorHAnsi"/>
          <w:bCs/>
          <w:iCs/>
          <w:color w:val="000000" w:themeColor="text1"/>
        </w:rPr>
        <w:t>, haverá necessidade de aprovação prévia em Assembleia Geral de Debenturistas em primeira ou segunda convocação. Em qualquer caso, a nova agência passará a integrar a definição de “Agência de Classificação de Risco”, para todos os fins e efeitos desta Escritura.</w:t>
      </w:r>
    </w:p>
    <w:p w14:paraId="0A0376A0"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41EA9E7C" w14:textId="77777777" w:rsidR="00C75F95" w:rsidRPr="00A43813" w:rsidRDefault="00C75F95" w:rsidP="00BB3028">
      <w:pPr>
        <w:widowControl w:val="0"/>
        <w:numPr>
          <w:ilvl w:val="0"/>
          <w:numId w:val="14"/>
        </w:numPr>
        <w:spacing w:line="340" w:lineRule="exact"/>
        <w:ind w:left="0" w:firstLine="0"/>
        <w:jc w:val="both"/>
        <w:rPr>
          <w:rFonts w:asciiTheme="minorHAnsi" w:hAnsiTheme="minorHAnsi" w:cstheme="minorHAnsi"/>
          <w:b/>
          <w:i/>
          <w:color w:val="000000" w:themeColor="text1"/>
          <w:w w:val="0"/>
        </w:rPr>
      </w:pPr>
      <w:bookmarkStart w:id="770" w:name="_DV_M184"/>
      <w:bookmarkStart w:id="771" w:name="_DV_M115"/>
      <w:bookmarkStart w:id="772" w:name="_DV_M186"/>
      <w:bookmarkEnd w:id="770"/>
      <w:bookmarkEnd w:id="771"/>
      <w:bookmarkEnd w:id="772"/>
      <w:r w:rsidRPr="00A43813">
        <w:rPr>
          <w:rFonts w:asciiTheme="minorHAnsi" w:hAnsiTheme="minorHAnsi" w:cstheme="minorHAnsi"/>
          <w:b/>
          <w:color w:val="000000" w:themeColor="text1"/>
          <w:w w:val="0"/>
        </w:rPr>
        <w:t>DO RESGATE ANTECIPADO TOTAL, DA OFERTA DE RESGATE ANTECIPADO, DA AQUISIÇÃO FACULTATIVA, DA AMORTIZAÇÃO EXTRAORDINÁRIA E DO VENCIMENTO ANTECIPADO</w:t>
      </w:r>
    </w:p>
    <w:p w14:paraId="60CEC406" w14:textId="77777777" w:rsidR="00C75F95" w:rsidRPr="00A43813" w:rsidRDefault="00C75F95" w:rsidP="00C75F95">
      <w:pPr>
        <w:widowControl w:val="0"/>
        <w:tabs>
          <w:tab w:val="left" w:pos="851"/>
        </w:tabs>
        <w:spacing w:line="340" w:lineRule="exact"/>
        <w:jc w:val="both"/>
        <w:rPr>
          <w:rFonts w:asciiTheme="minorHAnsi" w:eastAsia="Arial Unicode MS" w:hAnsiTheme="minorHAnsi" w:cstheme="minorHAnsi"/>
          <w:b/>
          <w:bCs/>
          <w:color w:val="000000" w:themeColor="text1"/>
          <w:w w:val="0"/>
        </w:rPr>
      </w:pPr>
    </w:p>
    <w:p w14:paraId="1F80101E" w14:textId="4FDA0A2F" w:rsidR="005766B1" w:rsidRPr="00A43813" w:rsidRDefault="005766B1" w:rsidP="00BB3028">
      <w:pPr>
        <w:widowControl w:val="0"/>
        <w:numPr>
          <w:ilvl w:val="1"/>
          <w:numId w:val="14"/>
        </w:numPr>
        <w:spacing w:line="340" w:lineRule="exact"/>
        <w:ind w:hanging="720"/>
        <w:jc w:val="both"/>
        <w:rPr>
          <w:rFonts w:asciiTheme="minorHAnsi" w:hAnsiTheme="minorHAnsi" w:cstheme="minorHAnsi"/>
          <w:b/>
          <w:bCs/>
          <w:color w:val="000000" w:themeColor="text1"/>
        </w:rPr>
      </w:pPr>
      <w:r w:rsidRPr="00A43813">
        <w:rPr>
          <w:rFonts w:asciiTheme="minorHAnsi" w:hAnsiTheme="minorHAnsi" w:cstheme="minorHAnsi"/>
          <w:b/>
          <w:bCs/>
          <w:color w:val="000000" w:themeColor="text1"/>
        </w:rPr>
        <w:t>Resgate Antecipado Total</w:t>
      </w:r>
    </w:p>
    <w:p w14:paraId="27757660"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0EF71988" w14:textId="183E41F8"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 Emissora poderá, a seu exclusivo critério, a partir de 28 de maio de 2023, realizar o resgate antecipado total das Debêntures (“</w:t>
      </w:r>
      <w:r w:rsidRPr="00A43813">
        <w:rPr>
          <w:rFonts w:asciiTheme="minorHAnsi" w:hAnsiTheme="minorHAnsi" w:cstheme="minorHAnsi"/>
          <w:color w:val="000000" w:themeColor="text1"/>
          <w:u w:val="single"/>
        </w:rPr>
        <w:t>Resgate Antecipado</w:t>
      </w:r>
      <w:r w:rsidRPr="00A43813">
        <w:rPr>
          <w:rFonts w:asciiTheme="minorHAnsi" w:hAnsiTheme="minorHAnsi" w:cstheme="minorHAnsi"/>
          <w:color w:val="000000" w:themeColor="text1"/>
        </w:rPr>
        <w:t>”).</w:t>
      </w:r>
    </w:p>
    <w:p w14:paraId="68E74135"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389B2696" w14:textId="0ABD8099"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O Resgate Antecipado será operacionalizado por meio de comunicação por escrito enviada pela Emissora ao Agente Fiduciário e aos Debenturistas com antecedência de 15 (quinze) dias da data prevista para o respectivo Resgate Antecipado (“</w:t>
      </w:r>
      <w:r w:rsidRPr="00A43813">
        <w:rPr>
          <w:rFonts w:asciiTheme="minorHAnsi" w:hAnsiTheme="minorHAnsi" w:cstheme="minorHAnsi"/>
          <w:color w:val="000000" w:themeColor="text1"/>
          <w:u w:val="single"/>
        </w:rPr>
        <w:t>Comunicação de Resgate Antecipado</w:t>
      </w:r>
      <w:r w:rsidRPr="00A43813">
        <w:rPr>
          <w:rFonts w:asciiTheme="minorHAnsi" w:hAnsiTheme="minorHAnsi" w:cstheme="minorHAnsi"/>
          <w:color w:val="000000" w:themeColor="text1"/>
        </w:rPr>
        <w:t>”), a qual deverá descrever os termos e condições do Resgate Antecipado, incluindo: (i) que o Resgate Antecipado será total; (ii) a data para o Resgate Antecipado e o efetivo pagamento aos Debenturistas, que deverá ser sempre um Dia Útil; (iii) o Prêmio de Resgate (conforme definido a seguir); e (iv) demais informações consideradas relevantes pela Emissora para conhecimento dos Debenturistas.</w:t>
      </w:r>
    </w:p>
    <w:p w14:paraId="1127F0CC"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33241A77" w14:textId="61A85093"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O valor a ser pago aos Debenturistas a título de Resgate Antecipado será equivalente ao Valor Nominal Unitário ou saldo do Valor Nominal Unitário, acrescido dos Juros Remuneratórios e dos Encargos Moratórios, se for o caso, devidos e ainda não pagos, calculados pro rata temporis desde a Data da Primeira Integralização ou a Data de Pagamento dos Juros Remuneratórios imediatamente anterior, o que tiver ocorrido por último, até a data do Resgate Antecipado e acrescido de prêmio equivalente a 0,50% (cinquenta centésimos por cento) ao ano, base 252 (duzentos e cinquenta e dois) Dias Úteis, multiplicado pelo prazo médio remanescente das Debêntures, calculado conforme fórmula abaixo: </w:t>
      </w:r>
    </w:p>
    <w:p w14:paraId="0B181622" w14:textId="604B0BF4" w:rsidR="005766B1" w:rsidRPr="00A43813" w:rsidRDefault="005766B1" w:rsidP="00994348">
      <w:pPr>
        <w:pStyle w:val="Level3"/>
        <w:numPr>
          <w:ilvl w:val="0"/>
          <w:numId w:val="0"/>
        </w:numPr>
        <w:spacing w:after="240" w:line="340" w:lineRule="exact"/>
        <w:jc w:val="center"/>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Prêmio= VR * (TaxaPrêmio*PMP),</w:t>
      </w:r>
    </w:p>
    <w:p w14:paraId="3615D418"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lastRenderedPageBreak/>
        <w:t>onde:</w:t>
      </w:r>
    </w:p>
    <w:p w14:paraId="7E7669F7"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 xml:space="preserve">Prêmio = valor unitário do prêmio de resgate, expresso em Reais, calculado com 8 (oito) casas decimais, sem arredondamento; </w:t>
      </w:r>
    </w:p>
    <w:p w14:paraId="1FCC335A"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VR = Valor Nominal Unitário ou saldo do Valor Nominal Unitário, acrescido dos Juros Remuneratórios e Encargos Moratórios, se for o caso, devidos e ainda não pagos, calculados pro rata temporis desde a Data da Primeira Integralização ou a data de pagamento dos Juros Remuneratórios imediatamente anterior, o que tiver ocorrido por último, até a Data do Resgate Antecipado;</w:t>
      </w:r>
    </w:p>
    <w:p w14:paraId="77DAB8AB"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TaxaPrêmio = 0,50% (cinquenta centésimos por cento) ao ano, base 252 (duzentos e cinquenta e dois) Dias Úteis;</w:t>
      </w:r>
    </w:p>
    <w:p w14:paraId="1CEB6212"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PMP: equivale à somatória da ponderação dos prazos de vencimento de cada parcela de amortização do Valor Nominal Unitário, ou do saldo do Valor Nominal Unitário, expresso em anos, de acordo com a fórmula abaixo;</w:t>
      </w:r>
    </w:p>
    <w:p w14:paraId="0D1E2063" w14:textId="3B5C3C64" w:rsidR="005766B1" w:rsidRPr="00A43813" w:rsidRDefault="005766B1" w:rsidP="00994348">
      <w:pPr>
        <w:pStyle w:val="Level3"/>
        <w:numPr>
          <w:ilvl w:val="0"/>
          <w:numId w:val="0"/>
        </w:numPr>
        <w:spacing w:after="240" w:line="800" w:lineRule="exact"/>
        <w:rPr>
          <w:rFonts w:asciiTheme="minorHAnsi" w:hAnsiTheme="minorHAnsi" w:cstheme="minorHAnsi"/>
          <w:color w:val="000000" w:themeColor="text1"/>
          <w:sz w:val="24"/>
          <w:szCs w:val="24"/>
        </w:rPr>
      </w:pPr>
      <m:oMathPara>
        <m:oMath>
          <m:r>
            <m:rPr>
              <m:sty m:val="b"/>
            </m:rPr>
            <w:rPr>
              <w:rFonts w:ascii="Cambria Math" w:hAnsi="Cambria Math" w:cstheme="minorHAnsi"/>
              <w:color w:val="000000" w:themeColor="text1"/>
              <w:sz w:val="24"/>
              <w:szCs w:val="24"/>
            </w:rPr>
            <m:t>PMP</m:t>
          </m:r>
          <m:r>
            <m:rPr>
              <m:sty m:val="p"/>
            </m:rPr>
            <w:rPr>
              <w:rFonts w:ascii="Cambria Math" w:hAnsi="Cambria Math" w:cstheme="minorHAnsi"/>
              <w:color w:val="000000" w:themeColor="text1"/>
              <w:sz w:val="24"/>
              <w:szCs w:val="24"/>
            </w:rPr>
            <m:t xml:space="preserve">= </m:t>
          </m:r>
          <m:f>
            <m:fPr>
              <m:ctrlPr>
                <w:ins w:id="773" w:author="Yves Dutra | Stocche Forbes Advogados" w:date="2021-06-01T20:50:00Z">
                  <w:rPr>
                    <w:rFonts w:ascii="Cambria Math" w:hAnsi="Cambria Math" w:cstheme="minorHAnsi"/>
                    <w:color w:val="000000" w:themeColor="text1"/>
                    <w:sz w:val="24"/>
                    <w:szCs w:val="24"/>
                  </w:rPr>
                </w:ins>
              </m:ctrlPr>
            </m:fPr>
            <m:num>
              <m:nary>
                <m:naryPr>
                  <m:chr m:val="∑"/>
                  <m:limLoc m:val="subSup"/>
                  <m:ctrlPr>
                    <w:ins w:id="774" w:author="Yves Dutra | Stocche Forbes Advogados" w:date="2021-06-01T20:50:00Z">
                      <w:rPr>
                        <w:rFonts w:ascii="Cambria Math" w:hAnsi="Cambria Math" w:cstheme="minorHAnsi"/>
                        <w:color w:val="000000" w:themeColor="text1"/>
                        <w:sz w:val="24"/>
                        <w:szCs w:val="24"/>
                      </w:rPr>
                    </w:ins>
                  </m:ctrlPr>
                </m:naryPr>
                <m:sub>
                  <m:r>
                    <m:rPr>
                      <m:sty m:val="b"/>
                    </m:rPr>
                    <w:rPr>
                      <w:rFonts w:ascii="Cambria Math" w:hAnsi="Cambria Math" w:cstheme="minorHAnsi"/>
                      <w:color w:val="000000" w:themeColor="text1"/>
                      <w:sz w:val="24"/>
                      <w:szCs w:val="24"/>
                    </w:rPr>
                    <m:t>k</m:t>
                  </m:r>
                  <m:r>
                    <m:rPr>
                      <m:sty m:val="p"/>
                    </m:rPr>
                    <w:rPr>
                      <w:rFonts w:ascii="Cambria Math" w:hAnsi="Cambria Math" w:cstheme="minorHAnsi"/>
                      <w:color w:val="000000" w:themeColor="text1"/>
                      <w:sz w:val="24"/>
                      <w:szCs w:val="24"/>
                    </w:rPr>
                    <m:t>=</m:t>
                  </m:r>
                  <m:r>
                    <m:rPr>
                      <m:sty m:val="b"/>
                    </m:rPr>
                    <w:rPr>
                      <w:rFonts w:ascii="Cambria Math" w:hAnsi="Cambria Math" w:cstheme="minorHAnsi"/>
                      <w:color w:val="000000" w:themeColor="text1"/>
                      <w:sz w:val="24"/>
                      <w:szCs w:val="24"/>
                    </w:rPr>
                    <m:t>1</m:t>
                  </m:r>
                </m:sub>
                <m:sup>
                  <m:r>
                    <m:rPr>
                      <m:sty m:val="b"/>
                    </m:rPr>
                    <w:rPr>
                      <w:rFonts w:ascii="Cambria Math" w:hAnsi="Cambria Math" w:cstheme="minorHAnsi"/>
                      <w:color w:val="000000" w:themeColor="text1"/>
                      <w:sz w:val="24"/>
                      <w:szCs w:val="24"/>
                    </w:rPr>
                    <m:t>n</m:t>
                  </m:r>
                </m:sup>
                <m:e>
                  <m:sSub>
                    <m:sSubPr>
                      <m:ctrlPr>
                        <w:ins w:id="775" w:author="Yves Dutra | Stocche Forbes Advogados" w:date="2021-06-01T20:50:00Z">
                          <w:rPr>
                            <w:rFonts w:ascii="Cambria Math" w:hAnsi="Cambria Math" w:cstheme="minorHAnsi"/>
                            <w:color w:val="000000" w:themeColor="text1"/>
                            <w:sz w:val="24"/>
                            <w:szCs w:val="24"/>
                          </w:rPr>
                        </w:ins>
                      </m:ctrlPr>
                    </m:sSubPr>
                    <m:e>
                      <m:r>
                        <m:rPr>
                          <m:sty m:val="b"/>
                        </m:rPr>
                        <w:rPr>
                          <w:rFonts w:ascii="Cambria Math" w:hAnsi="Cambria Math" w:cstheme="minorHAnsi"/>
                          <w:color w:val="000000" w:themeColor="text1"/>
                          <w:sz w:val="24"/>
                          <w:szCs w:val="24"/>
                        </w:rPr>
                        <m:t>du</m:t>
                      </m:r>
                    </m:e>
                    <m:sub>
                      <m:r>
                        <m:rPr>
                          <m:sty m:val="b"/>
                        </m:rPr>
                        <w:rPr>
                          <w:rFonts w:ascii="Cambria Math" w:hAnsi="Cambria Math" w:cstheme="minorHAnsi"/>
                          <w:color w:val="000000" w:themeColor="text1"/>
                          <w:sz w:val="24"/>
                          <w:szCs w:val="24"/>
                        </w:rPr>
                        <m:t>k</m:t>
                      </m:r>
                    </m:sub>
                  </m:sSub>
                </m:e>
              </m:nary>
              <m:r>
                <m:rPr>
                  <m:sty m:val="p"/>
                </m:rPr>
                <w:rPr>
                  <w:rFonts w:ascii="Cambria Math" w:hAnsi="Cambria Math" w:cstheme="minorHAnsi"/>
                  <w:color w:val="000000" w:themeColor="text1"/>
                  <w:sz w:val="24"/>
                  <w:szCs w:val="24"/>
                </w:rPr>
                <m:t xml:space="preserve"> × </m:t>
              </m:r>
              <m:d>
                <m:dPr>
                  <m:ctrlPr>
                    <w:ins w:id="776" w:author="Yves Dutra | Stocche Forbes Advogados" w:date="2021-06-01T20:50:00Z">
                      <w:rPr>
                        <w:rFonts w:ascii="Cambria Math" w:hAnsi="Cambria Math" w:cstheme="minorHAnsi"/>
                        <w:color w:val="000000" w:themeColor="text1"/>
                        <w:sz w:val="24"/>
                        <w:szCs w:val="24"/>
                      </w:rPr>
                    </w:ins>
                  </m:ctrlPr>
                </m:dPr>
                <m:e>
                  <m:r>
                    <m:rPr>
                      <m:sty m:val="b"/>
                    </m:rPr>
                    <w:rPr>
                      <w:rFonts w:ascii="Cambria Math" w:hAnsi="Cambria Math" w:cstheme="minorHAnsi"/>
                      <w:color w:val="000000" w:themeColor="text1"/>
                      <w:sz w:val="24"/>
                      <w:szCs w:val="24"/>
                    </w:rPr>
                    <m:t>VNEk</m:t>
                  </m:r>
                </m:e>
              </m:d>
            </m:num>
            <m:den>
              <m:r>
                <m:rPr>
                  <m:sty m:val="b"/>
                </m:rPr>
                <w:rPr>
                  <w:rFonts w:ascii="Cambria Math" w:hAnsi="Cambria Math" w:cstheme="minorHAnsi"/>
                  <w:color w:val="000000" w:themeColor="text1"/>
                  <w:sz w:val="24"/>
                  <w:szCs w:val="24"/>
                </w:rPr>
                <m:t>Vtotal</m:t>
              </m:r>
            </m:den>
          </m:f>
          <m:r>
            <m:rPr>
              <m:sty m:val="p"/>
            </m:rPr>
            <w:rPr>
              <w:rFonts w:ascii="Cambria Math" w:hAnsi="Cambria Math" w:cstheme="minorHAnsi"/>
              <w:color w:val="000000" w:themeColor="text1"/>
              <w:sz w:val="24"/>
              <w:szCs w:val="24"/>
            </w:rPr>
            <m:t>×</m:t>
          </m:r>
          <m:f>
            <m:fPr>
              <m:ctrlPr>
                <w:ins w:id="777" w:author="Yves Dutra | Stocche Forbes Advogados" w:date="2021-06-01T20:50:00Z">
                  <w:rPr>
                    <w:rFonts w:ascii="Cambria Math" w:hAnsi="Cambria Math" w:cstheme="minorHAnsi"/>
                    <w:color w:val="000000" w:themeColor="text1"/>
                    <w:sz w:val="24"/>
                    <w:szCs w:val="24"/>
                  </w:rPr>
                </w:ins>
              </m:ctrlPr>
            </m:fPr>
            <m:num>
              <m:r>
                <m:rPr>
                  <m:sty m:val="b"/>
                </m:rPr>
                <w:rPr>
                  <w:rFonts w:ascii="Cambria Math" w:hAnsi="Cambria Math" w:cstheme="minorHAnsi"/>
                  <w:color w:val="000000" w:themeColor="text1"/>
                  <w:sz w:val="24"/>
                  <w:szCs w:val="24"/>
                </w:rPr>
                <m:t>1</m:t>
              </m:r>
            </m:num>
            <m:den>
              <m:r>
                <m:rPr>
                  <m:sty m:val="b"/>
                </m:rPr>
                <w:rPr>
                  <w:rFonts w:ascii="Cambria Math" w:hAnsi="Cambria Math" w:cstheme="minorHAnsi"/>
                  <w:color w:val="000000" w:themeColor="text1"/>
                  <w:sz w:val="24"/>
                  <w:szCs w:val="24"/>
                </w:rPr>
                <m:t>252</m:t>
              </m:r>
            </m:den>
          </m:f>
        </m:oMath>
      </m:oMathPara>
    </w:p>
    <w:p w14:paraId="57CD3341"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 xml:space="preserve">onde: </w:t>
      </w:r>
    </w:p>
    <w:p w14:paraId="763434C7"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VNEk: valor unitário de cada um dos “k” valores a serem pagos em cada evento de pagamento das Debêntures, sendo o valor de cada parcela “k” equivalente ao pagamento da amortização do Valor Nominal Unitário, de ordem “k”, utilizada com 2 (duas) casas decimais;</w:t>
      </w:r>
    </w:p>
    <w:p w14:paraId="4BD9B346"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n: número total de eventos de pagamento das Debêntures a serem realizados, sendo “n” um número inteiro;</w:t>
      </w:r>
    </w:p>
    <w:p w14:paraId="79BF5D5E"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duk: número de Dias Úteis entre a Data do Resgate Antecipado e a data de vencimento programada de cada parcela “k” vincenda;</w:t>
      </w:r>
    </w:p>
    <w:p w14:paraId="3D6DD04A"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Vtotal: somatório das parcelas de pagamento vincendas das Debêntures, calculado da seguinte forma:</w:t>
      </w:r>
    </w:p>
    <w:p w14:paraId="38DC8B83" w14:textId="17E1AF4F" w:rsidR="005766B1" w:rsidRPr="00A43813" w:rsidRDefault="005766B1" w:rsidP="00994348">
      <w:pPr>
        <w:pStyle w:val="Level3"/>
        <w:numPr>
          <w:ilvl w:val="0"/>
          <w:numId w:val="0"/>
        </w:numPr>
        <w:spacing w:after="240" w:line="800" w:lineRule="exact"/>
        <w:rPr>
          <w:rFonts w:asciiTheme="minorHAnsi" w:hAnsiTheme="minorHAnsi" w:cstheme="minorHAnsi"/>
          <w:color w:val="000000" w:themeColor="text1"/>
          <w:sz w:val="24"/>
          <w:szCs w:val="24"/>
        </w:rPr>
      </w:pPr>
      <m:oMathPara>
        <m:oMath>
          <m:r>
            <m:rPr>
              <m:sty m:val="b"/>
            </m:rPr>
            <w:rPr>
              <w:rFonts w:ascii="Cambria Math" w:hAnsi="Cambria Math" w:cstheme="minorHAnsi"/>
              <w:color w:val="000000" w:themeColor="text1"/>
              <w:sz w:val="24"/>
              <w:szCs w:val="24"/>
            </w:rPr>
            <m:t>Vtotal</m:t>
          </m:r>
          <m:r>
            <m:rPr>
              <m:sty m:val="p"/>
            </m:rPr>
            <w:rPr>
              <w:rFonts w:ascii="Cambria Math" w:hAnsi="Cambria Math" w:cstheme="minorHAnsi"/>
              <w:color w:val="000000" w:themeColor="text1"/>
              <w:sz w:val="24"/>
              <w:szCs w:val="24"/>
            </w:rPr>
            <m:t xml:space="preserve">= </m:t>
          </m:r>
          <m:nary>
            <m:naryPr>
              <m:chr m:val="∑"/>
              <m:limLoc m:val="undOvr"/>
              <m:ctrlPr>
                <w:ins w:id="778" w:author="Yves Dutra | Stocche Forbes Advogados" w:date="2021-06-01T20:50:00Z">
                  <w:rPr>
                    <w:rFonts w:ascii="Cambria Math" w:hAnsi="Cambria Math" w:cstheme="minorHAnsi"/>
                    <w:color w:val="000000" w:themeColor="text1"/>
                    <w:sz w:val="24"/>
                    <w:szCs w:val="24"/>
                  </w:rPr>
                </w:ins>
              </m:ctrlPr>
            </m:naryPr>
            <m:sub>
              <m:r>
                <m:rPr>
                  <m:sty m:val="b"/>
                </m:rPr>
                <w:rPr>
                  <w:rFonts w:ascii="Cambria Math" w:hAnsi="Cambria Math" w:cstheme="minorHAnsi"/>
                  <w:color w:val="000000" w:themeColor="text1"/>
                  <w:sz w:val="24"/>
                  <w:szCs w:val="24"/>
                </w:rPr>
                <m:t>k</m:t>
              </m:r>
              <m:r>
                <m:rPr>
                  <m:sty m:val="p"/>
                </m:rPr>
                <w:rPr>
                  <w:rFonts w:ascii="Cambria Math" w:hAnsi="Cambria Math" w:cstheme="minorHAnsi"/>
                  <w:color w:val="000000" w:themeColor="text1"/>
                  <w:sz w:val="24"/>
                  <w:szCs w:val="24"/>
                </w:rPr>
                <m:t>=</m:t>
              </m:r>
              <m:r>
                <m:rPr>
                  <m:sty m:val="b"/>
                </m:rPr>
                <w:rPr>
                  <w:rFonts w:ascii="Cambria Math" w:hAnsi="Cambria Math" w:cstheme="minorHAnsi"/>
                  <w:color w:val="000000" w:themeColor="text1"/>
                  <w:sz w:val="24"/>
                  <w:szCs w:val="24"/>
                </w:rPr>
                <m:t>1</m:t>
              </m:r>
            </m:sub>
            <m:sup>
              <m:r>
                <m:rPr>
                  <m:sty m:val="b"/>
                </m:rPr>
                <w:rPr>
                  <w:rFonts w:ascii="Cambria Math" w:hAnsi="Cambria Math" w:cstheme="minorHAnsi"/>
                  <w:color w:val="000000" w:themeColor="text1"/>
                  <w:sz w:val="24"/>
                  <w:szCs w:val="24"/>
                </w:rPr>
                <m:t>n</m:t>
              </m:r>
            </m:sup>
            <m:e>
              <m:d>
                <m:dPr>
                  <m:ctrlPr>
                    <w:ins w:id="779" w:author="Yves Dutra | Stocche Forbes Advogados" w:date="2021-06-01T20:50:00Z">
                      <w:rPr>
                        <w:rFonts w:ascii="Cambria Math" w:hAnsi="Cambria Math" w:cstheme="minorHAnsi"/>
                        <w:color w:val="000000" w:themeColor="text1"/>
                        <w:sz w:val="24"/>
                        <w:szCs w:val="24"/>
                      </w:rPr>
                    </w:ins>
                  </m:ctrlPr>
                </m:dPr>
                <m:e>
                  <m:r>
                    <m:rPr>
                      <m:sty m:val="b"/>
                    </m:rPr>
                    <w:rPr>
                      <w:rFonts w:ascii="Cambria Math" w:hAnsi="Cambria Math" w:cstheme="minorHAnsi"/>
                      <w:color w:val="000000" w:themeColor="text1"/>
                      <w:sz w:val="24"/>
                      <w:szCs w:val="24"/>
                    </w:rPr>
                    <m:t>VNEk</m:t>
                  </m:r>
                </m:e>
              </m:d>
            </m:e>
          </m:nary>
        </m:oMath>
      </m:oMathPara>
    </w:p>
    <w:p w14:paraId="7FE0F841" w14:textId="2EC3FEAF"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Para as Debêntures custodiadas eletronicamente na B3, a operacionalização do resgate seguirá os procedimentos adotados pela B3.</w:t>
      </w:r>
    </w:p>
    <w:p w14:paraId="63C7BD26"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74A0C361" w14:textId="082D3293"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lastRenderedPageBreak/>
        <w:t>No caso das Debêntures que não estejam custodiadas eletronicamente na B3, o pagamento das Debêntures resgatadas antecipadamente será realizado pelo Escriturador, mediante depósito em contas correntes a serem indicadas pelos Debenturistas.</w:t>
      </w:r>
    </w:p>
    <w:p w14:paraId="0ACCBB3D"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5674647C" w14:textId="5561D1AC"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 B3 deverá ser comunicada através de correspondência enviada pela Emissora, em conjunto com o Agente Fiduciário, acerca da realização do Resgate Antecipado, com pelo menos 3 (três) Dias Úteis de antecedência.</w:t>
      </w:r>
    </w:p>
    <w:p w14:paraId="044A14B2"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4A3FD9D0" w14:textId="4B45EDFC"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Os valores relativos ao Prêmio de Resgate serão devidos aos respectivos Debenturistas e serão pagos simultaneamente ao pagamento do Resgate Antecipado.</w:t>
      </w:r>
    </w:p>
    <w:p w14:paraId="1E0090D9"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0E93E891" w14:textId="7389B3D3"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As Debêntures objeto de Resgate Antecipado deverão ser canceladas, observada a regulamentação em vigor.</w:t>
      </w:r>
    </w:p>
    <w:p w14:paraId="0F9C8328"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5B4DBAA5" w14:textId="325E15FA"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iCs/>
          <w:color w:val="000000" w:themeColor="text1"/>
        </w:rPr>
      </w:pPr>
      <w:r w:rsidRPr="00A43813">
        <w:rPr>
          <w:rFonts w:asciiTheme="minorHAnsi" w:hAnsiTheme="minorHAnsi" w:cstheme="minorHAnsi"/>
          <w:iCs/>
          <w:color w:val="000000" w:themeColor="text1"/>
        </w:rPr>
        <w:t>Não será admitido resgate antecipado parcial das Debêntures.</w:t>
      </w:r>
    </w:p>
    <w:p w14:paraId="107CEFAC"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4FFE4014" w14:textId="74809AD8"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Caso o Resgate Antecipado venha a ser realizado em qualquer das respectivas Datas de Amortização das Debêntures previstas na </w:t>
      </w:r>
      <w:r w:rsidRPr="00A43813">
        <w:rPr>
          <w:rFonts w:asciiTheme="minorHAnsi" w:hAnsiTheme="minorHAnsi" w:cstheme="minorHAnsi"/>
          <w:color w:val="000000" w:themeColor="text1"/>
          <w:u w:val="single"/>
        </w:rPr>
        <w:t xml:space="preserve">Cláusula </w:t>
      </w:r>
      <w:r w:rsidR="00B50E02" w:rsidRPr="00A43813">
        <w:rPr>
          <w:rFonts w:asciiTheme="minorHAnsi" w:hAnsiTheme="minorHAnsi" w:cstheme="minorHAnsi"/>
          <w:color w:val="000000" w:themeColor="text1"/>
          <w:highlight w:val="green"/>
          <w:u w:val="single"/>
        </w:rPr>
        <w:fldChar w:fldCharType="begin"/>
      </w:r>
      <w:r w:rsidR="00B50E02" w:rsidRPr="00A43813">
        <w:rPr>
          <w:rFonts w:asciiTheme="minorHAnsi" w:hAnsiTheme="minorHAnsi" w:cstheme="minorHAnsi"/>
          <w:color w:val="000000" w:themeColor="text1"/>
          <w:u w:val="single"/>
        </w:rPr>
        <w:instrText xml:space="preserve"> REF _Ref73472120 \r \h </w:instrText>
      </w:r>
      <w:r w:rsidR="00B50E02" w:rsidRPr="00A43813">
        <w:rPr>
          <w:rFonts w:asciiTheme="minorHAnsi" w:hAnsiTheme="minorHAnsi" w:cstheme="minorHAnsi"/>
          <w:color w:val="000000" w:themeColor="text1"/>
          <w:highlight w:val="green"/>
          <w:u w:val="single"/>
        </w:rPr>
      </w:r>
      <w:r w:rsidR="00B50E02" w:rsidRPr="00A43813">
        <w:rPr>
          <w:rFonts w:asciiTheme="minorHAnsi" w:hAnsiTheme="minorHAnsi" w:cstheme="minorHAnsi"/>
          <w:color w:val="000000" w:themeColor="text1"/>
          <w:highlight w:val="green"/>
          <w:u w:val="single"/>
        </w:rPr>
        <w:fldChar w:fldCharType="separate"/>
      </w:r>
      <w:r w:rsidR="00B50E02" w:rsidRPr="00A43813">
        <w:rPr>
          <w:rFonts w:asciiTheme="minorHAnsi" w:hAnsiTheme="minorHAnsi" w:cstheme="minorHAnsi"/>
          <w:color w:val="000000" w:themeColor="text1"/>
          <w:u w:val="single"/>
        </w:rPr>
        <w:t>4.5</w:t>
      </w:r>
      <w:r w:rsidR="00B50E02" w:rsidRPr="00A43813">
        <w:rPr>
          <w:rFonts w:asciiTheme="minorHAnsi" w:hAnsiTheme="minorHAnsi" w:cstheme="minorHAnsi"/>
          <w:color w:val="000000" w:themeColor="text1"/>
          <w:highlight w:val="green"/>
          <w:u w:val="single"/>
        </w:rPr>
        <w:fldChar w:fldCharType="end"/>
      </w:r>
      <w:r w:rsidRPr="00A43813">
        <w:rPr>
          <w:rFonts w:asciiTheme="minorHAnsi" w:hAnsiTheme="minorHAnsi" w:cstheme="minorHAnsi"/>
          <w:color w:val="000000" w:themeColor="text1"/>
        </w:rPr>
        <w:t xml:space="preserve"> acima e/ou em qualquer das respectivas Datas de Pagamento de Juros Remuneratórios previstas na </w:t>
      </w:r>
      <w:r w:rsidRPr="00A43813">
        <w:rPr>
          <w:rFonts w:asciiTheme="minorHAnsi" w:hAnsiTheme="minorHAnsi" w:cstheme="minorHAnsi"/>
          <w:color w:val="000000" w:themeColor="text1"/>
          <w:u w:val="single"/>
        </w:rPr>
        <w:t xml:space="preserve">Cláusula </w:t>
      </w:r>
      <w:r w:rsidR="00B50E02" w:rsidRPr="00A43813">
        <w:rPr>
          <w:rFonts w:asciiTheme="minorHAnsi" w:hAnsiTheme="minorHAnsi" w:cstheme="minorHAnsi"/>
          <w:color w:val="000000" w:themeColor="text1"/>
          <w:highlight w:val="green"/>
          <w:u w:val="single"/>
        </w:rPr>
        <w:fldChar w:fldCharType="begin"/>
      </w:r>
      <w:r w:rsidR="00B50E02" w:rsidRPr="00A43813">
        <w:rPr>
          <w:rFonts w:asciiTheme="minorHAnsi" w:hAnsiTheme="minorHAnsi" w:cstheme="minorHAnsi"/>
          <w:color w:val="000000" w:themeColor="text1"/>
          <w:u w:val="single"/>
        </w:rPr>
        <w:instrText xml:space="preserve"> REF _Ref73472168 \r \h </w:instrText>
      </w:r>
      <w:r w:rsidR="00B50E02" w:rsidRPr="00A43813">
        <w:rPr>
          <w:rFonts w:asciiTheme="minorHAnsi" w:hAnsiTheme="minorHAnsi" w:cstheme="minorHAnsi"/>
          <w:color w:val="000000" w:themeColor="text1"/>
          <w:highlight w:val="green"/>
          <w:u w:val="single"/>
        </w:rPr>
      </w:r>
      <w:r w:rsidR="00B50E02" w:rsidRPr="00A43813">
        <w:rPr>
          <w:rFonts w:asciiTheme="minorHAnsi" w:hAnsiTheme="minorHAnsi" w:cstheme="minorHAnsi"/>
          <w:color w:val="000000" w:themeColor="text1"/>
          <w:highlight w:val="green"/>
          <w:u w:val="single"/>
        </w:rPr>
        <w:fldChar w:fldCharType="separate"/>
      </w:r>
      <w:r w:rsidR="00B50E02" w:rsidRPr="00A43813">
        <w:rPr>
          <w:rFonts w:asciiTheme="minorHAnsi" w:hAnsiTheme="minorHAnsi" w:cstheme="minorHAnsi"/>
          <w:color w:val="000000" w:themeColor="text1"/>
          <w:u w:val="single"/>
        </w:rPr>
        <w:t>4.4.2</w:t>
      </w:r>
      <w:r w:rsidR="00B50E02" w:rsidRPr="00A43813">
        <w:rPr>
          <w:rFonts w:asciiTheme="minorHAnsi" w:hAnsiTheme="minorHAnsi" w:cstheme="minorHAnsi"/>
          <w:color w:val="000000" w:themeColor="text1"/>
          <w:highlight w:val="green"/>
          <w:u w:val="single"/>
        </w:rPr>
        <w:fldChar w:fldCharType="end"/>
      </w:r>
      <w:r w:rsidRPr="00A43813">
        <w:rPr>
          <w:rFonts w:asciiTheme="minorHAnsi" w:hAnsiTheme="minorHAnsi" w:cstheme="minorHAnsi"/>
          <w:color w:val="000000" w:themeColor="text1"/>
        </w:rPr>
        <w:t xml:space="preserve"> acima, os valores a serem pagos em tal respectiva Data de Amortização e/ou em tal respectiva Data de Pagamento de Juros Remuneratórios, se efetivamente pagos, serão deduzidos para fins do cálculo do valor referente ao Prêmio de Resgate.”</w:t>
      </w:r>
    </w:p>
    <w:p w14:paraId="2E1E7992" w14:textId="77777777" w:rsidR="00C75F95" w:rsidRPr="00A43813" w:rsidRDefault="00C75F95" w:rsidP="00C75F95">
      <w:pPr>
        <w:widowControl w:val="0"/>
        <w:spacing w:line="340" w:lineRule="exact"/>
        <w:jc w:val="both"/>
        <w:rPr>
          <w:rFonts w:asciiTheme="minorHAnsi" w:eastAsia="Arial Unicode MS" w:hAnsiTheme="minorHAnsi" w:cstheme="minorHAnsi"/>
          <w:b/>
          <w:bCs/>
          <w:smallCaps/>
          <w:color w:val="000000" w:themeColor="text1"/>
          <w:w w:val="0"/>
        </w:rPr>
      </w:pPr>
    </w:p>
    <w:p w14:paraId="622AA2EA" w14:textId="77777777" w:rsidR="00C75F95" w:rsidRPr="00A43813" w:rsidRDefault="00C75F95" w:rsidP="00BB3028">
      <w:pPr>
        <w:widowControl w:val="0"/>
        <w:numPr>
          <w:ilvl w:val="1"/>
          <w:numId w:val="14"/>
        </w:numPr>
        <w:spacing w:line="340" w:lineRule="exact"/>
        <w:ind w:hanging="720"/>
        <w:jc w:val="both"/>
        <w:rPr>
          <w:rFonts w:asciiTheme="minorHAnsi" w:eastAsia="Arial Unicode MS" w:hAnsiTheme="minorHAnsi" w:cstheme="minorHAnsi"/>
          <w:b/>
          <w:bCs/>
          <w:color w:val="000000" w:themeColor="text1"/>
          <w:w w:val="0"/>
        </w:rPr>
      </w:pPr>
      <w:bookmarkStart w:id="780" w:name="_Hlk73464203"/>
      <w:r w:rsidRPr="00A43813">
        <w:rPr>
          <w:rFonts w:asciiTheme="minorHAnsi" w:eastAsia="Arial Unicode MS" w:hAnsiTheme="minorHAnsi" w:cstheme="minorHAnsi"/>
          <w:b/>
          <w:bCs/>
          <w:color w:val="000000" w:themeColor="text1"/>
        </w:rPr>
        <w:t>Oferta</w:t>
      </w:r>
      <w:r w:rsidRPr="00A43813">
        <w:rPr>
          <w:rFonts w:asciiTheme="minorHAnsi" w:eastAsia="Arial Unicode MS" w:hAnsiTheme="minorHAnsi" w:cstheme="minorHAnsi"/>
          <w:b/>
          <w:bCs/>
          <w:color w:val="000000" w:themeColor="text1"/>
          <w:w w:val="0"/>
        </w:rPr>
        <w:t xml:space="preserve"> de Resgate Antecipado</w:t>
      </w:r>
    </w:p>
    <w:p w14:paraId="18B8D2C9" w14:textId="77777777" w:rsidR="00C75F95" w:rsidRPr="00A43813" w:rsidRDefault="00C75F95" w:rsidP="00C75F95">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ind w:left="390"/>
        <w:jc w:val="both"/>
        <w:rPr>
          <w:rFonts w:asciiTheme="minorHAnsi" w:eastAsia="Arial Unicode MS" w:hAnsiTheme="minorHAnsi" w:cstheme="minorHAnsi"/>
          <w:b/>
          <w:bCs/>
          <w:color w:val="000000" w:themeColor="text1"/>
          <w:w w:val="0"/>
        </w:rPr>
      </w:pPr>
    </w:p>
    <w:p w14:paraId="3D22C35B" w14:textId="469BEA10"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 Emissora poderá, a seu exclusivo critério, realizar uma oferta de resgate antecipado das Debêntures (“</w:t>
      </w:r>
      <w:r w:rsidRPr="00A43813">
        <w:rPr>
          <w:rFonts w:asciiTheme="minorHAnsi" w:hAnsiTheme="minorHAnsi" w:cstheme="minorHAnsi"/>
          <w:color w:val="000000" w:themeColor="text1"/>
          <w:u w:val="single"/>
        </w:rPr>
        <w:t>Oferta de Resgate Antecipado</w:t>
      </w:r>
      <w:r w:rsidRPr="00A43813">
        <w:rPr>
          <w:rFonts w:asciiTheme="minorHAnsi" w:hAnsiTheme="minorHAnsi" w:cstheme="minorHAnsi"/>
          <w:color w:val="000000" w:themeColor="text1"/>
        </w:rPr>
        <w:t>”), que deverá abranger a totalidade das Debêntures, devendo ser endereçada a todos os Debenturistas, sem distinção, assegurada a igualdade de condições a todos os Debenturistas para aceitar a Oferta de Resgate Antecipado de que forem titulares, de acordo com os termos e condições previstos abaixo.</w:t>
      </w:r>
    </w:p>
    <w:p w14:paraId="666F52BC"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79AD44FC" w14:textId="02C91B94"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 Oferta de Resgate Antecipado será operacionalizada por meio de comunicação por escrito enviada pela Emissora ao Agente Fiduciário e aos Debenturistas com antecedência de 15 (quinze) dias da data prevista para a Oferta de Resgate Antecipado (“</w:t>
      </w:r>
      <w:r w:rsidRPr="00A43813">
        <w:rPr>
          <w:rFonts w:asciiTheme="minorHAnsi" w:hAnsiTheme="minorHAnsi" w:cstheme="minorHAnsi"/>
          <w:color w:val="000000" w:themeColor="text1"/>
          <w:u w:val="single"/>
        </w:rPr>
        <w:t>Comunicação de Oferta de Resgate Antecipado</w:t>
      </w:r>
      <w:r w:rsidRPr="00A43813">
        <w:rPr>
          <w:rFonts w:asciiTheme="minorHAnsi" w:hAnsiTheme="minorHAnsi" w:cstheme="minorHAnsi"/>
          <w:color w:val="000000" w:themeColor="text1"/>
        </w:rPr>
        <w:t xml:space="preserve">”), a qual deverá descrever os termos e condições da Oferta de Resgate Antecipado, incluindo: (i) a data para o resgate das Debêntures e o efetivo pagamento aos Debenturistas, que deverá ser sempre um Dia Útil; (ii) a forma de manifestação à Emissora e aos Debenturistas que optarem pela adesão à Oferta de Resgate Antecipado; (iii) o valor do prêmio de resgate, caso exista, o qual não </w:t>
      </w:r>
      <w:r w:rsidRPr="00A43813">
        <w:rPr>
          <w:rFonts w:asciiTheme="minorHAnsi" w:hAnsiTheme="minorHAnsi" w:cstheme="minorHAnsi"/>
          <w:color w:val="000000" w:themeColor="text1"/>
        </w:rPr>
        <w:lastRenderedPageBreak/>
        <w:t>poderá ser negativo; e (iv) demais informações consideradas relevantes pela Emissora para conhecimento dos Debenturistas.</w:t>
      </w:r>
    </w:p>
    <w:p w14:paraId="6F9BA79D" w14:textId="77777777" w:rsidR="005766B1" w:rsidRPr="00A43813" w:rsidRDefault="005766B1" w:rsidP="00994348">
      <w:pPr>
        <w:pStyle w:val="PargrafodaLista"/>
        <w:rPr>
          <w:rFonts w:asciiTheme="minorHAnsi" w:hAnsiTheme="minorHAnsi" w:cstheme="minorHAnsi"/>
          <w:color w:val="000000" w:themeColor="text1"/>
        </w:rPr>
      </w:pPr>
    </w:p>
    <w:p w14:paraId="073C69F7" w14:textId="34B80F49"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O valor a ser pago aos Debenturistas a título de Oferta de Resgate Antecipado será equivalente ao Valor Nominal Unitário ou saldo do Valor Nominal Unitário, acrescido dos Juros Remuneratórios e dos Encargos Moratórios, se for o caso, devidos e ainda não pagos, calculados pro rata temporis desde a Data da Primeira Integralização ou a Data de Pagamento dos Juros Remuneratórios imediatamente anterior, o que tiver ocorrido por último, até a data do resgate antecipado e acrescido de eventual prêmio que vier a ser oferecido aos Debenturistas, a exclusivo critério da Emissora, o qual não poderá ser negativo.</w:t>
      </w:r>
    </w:p>
    <w:p w14:paraId="6FE7EB68" w14:textId="77777777" w:rsidR="005766B1" w:rsidRPr="00A43813" w:rsidRDefault="005766B1" w:rsidP="00994348">
      <w:pPr>
        <w:pStyle w:val="PargrafodaLista"/>
        <w:rPr>
          <w:rFonts w:asciiTheme="minorHAnsi" w:hAnsiTheme="minorHAnsi" w:cstheme="minorHAnsi"/>
          <w:color w:val="000000" w:themeColor="text1"/>
        </w:rPr>
      </w:pPr>
    </w:p>
    <w:p w14:paraId="37188A81" w14:textId="71DCCA54"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Após a Comunicação de Oferta de Resgate Antecipado, os Debenturistas que optarem pela adesão à Oferta de Resgate Antecipado deverão se manifestar nesse sentido à Emissora, com cópia ao Agente Fiduciário, até o encerramento do prazo a ser estabelecido na Comunicação de Oferta de Resgate Antecipado para se manifestarem formalmente perante a Emissora, findo o qual a mesma terá determinado prazo, conforme estabelecido na Comunicação de Oferta de Resgate Antecipado, para proceder à liquidação da Oferta de Resgate Antecipado, a qual ocorrerá em uma única data, a qual deverá ser um Dia Útil, para todas as Debêntures indicadas por seus respectivos titulares em adesão à Oferta de Resgate Antecipado (ressalvados os casos em que, exclusivamente por questões operacionais, a liquidação das Debêntures objeto da Oferta de Resgate Antecipado tiver de ocorrer em datas distintas), observado que o resgate antecipado das Debêntures, no âmbito da Oferta de Resgate Antecipado, somente ocorrerá se Debenturistas detentores da totalidade das Debêntures aderirem formalmente à Oferta de Resgate Antecipado, ou seja, com o resgate da totalidade das Debêntures, não sendo admitido o resgate parcial das Debêntures por meio da Oferta de Resgate Antecipado.</w:t>
      </w:r>
    </w:p>
    <w:p w14:paraId="1A1A2E15"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7E5E169C" w14:textId="68478084"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 Emissora deverá (a) na respectiva data de término do prazo de adesão à Oferta de Resgate Antecipado, confirmar ao Agente Fiduciário a respectiva data do resgate antecipado; e (b) comunicar ao Escriturador, ao Banco Liquidante e à B3 a realização da Oferta de Resgate Antecipado com antecedência mínima de 3 (três) Dias Úteis da respectiva data do resgate antecipado.</w:t>
      </w:r>
    </w:p>
    <w:p w14:paraId="37421163"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7A9656EE" w14:textId="7A48FA40"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Todas as Debêntures a serem resgatadas antecipadamente por meio da Oferta de Resgate Antecipado serão canceladas.</w:t>
      </w:r>
    </w:p>
    <w:p w14:paraId="5D8BD239"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7491D6D4" w14:textId="753458D1"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Será vedada a oferta de resgate antecipado facultativo parcial das Debêntures.</w:t>
      </w:r>
    </w:p>
    <w:p w14:paraId="5EFB7FA0"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07BCE10B" w14:textId="1BEB53ED" w:rsidR="00C75F95"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O resgate antecipado das Debêntures no âmbito da Oferta de Resgate Antecipado </w:t>
      </w:r>
      <w:r w:rsidRPr="00A43813">
        <w:rPr>
          <w:rFonts w:asciiTheme="minorHAnsi" w:hAnsiTheme="minorHAnsi" w:cstheme="minorHAnsi"/>
          <w:color w:val="000000" w:themeColor="text1"/>
        </w:rPr>
        <w:lastRenderedPageBreak/>
        <w:t>será realizado de acordo com: (i) os procedimentos estabelecidos pela B3, para as Debêntures que estiverem custodiadas eletronicamente na B3; ou (ii) os procedimentos adotados pelo Escriturador, para as Debêntures que não estiverem custodiadas eletronicamente na B3.</w:t>
      </w:r>
    </w:p>
    <w:bookmarkEnd w:id="780"/>
    <w:p w14:paraId="74120696" w14:textId="77777777" w:rsidR="00C75F95" w:rsidRPr="00A43813" w:rsidRDefault="00C75F95" w:rsidP="00C75F95">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Theme="minorHAnsi" w:hAnsiTheme="minorHAnsi" w:cstheme="minorHAnsi"/>
          <w:color w:val="000000" w:themeColor="text1"/>
        </w:rPr>
      </w:pPr>
    </w:p>
    <w:p w14:paraId="72938D0B" w14:textId="77777777" w:rsidR="00C75F95" w:rsidRPr="00A43813" w:rsidRDefault="00C75F95" w:rsidP="00BB3028">
      <w:pPr>
        <w:widowControl w:val="0"/>
        <w:numPr>
          <w:ilvl w:val="1"/>
          <w:numId w:val="14"/>
        </w:numPr>
        <w:spacing w:line="340" w:lineRule="exact"/>
        <w:ind w:hanging="720"/>
        <w:jc w:val="both"/>
        <w:rPr>
          <w:rFonts w:asciiTheme="minorHAnsi" w:eastAsia="Arial Unicode MS" w:hAnsiTheme="minorHAnsi" w:cstheme="minorHAnsi"/>
          <w:b/>
          <w:bCs/>
          <w:color w:val="000000" w:themeColor="text1"/>
          <w:w w:val="0"/>
        </w:rPr>
      </w:pPr>
      <w:r w:rsidRPr="00A43813">
        <w:rPr>
          <w:rFonts w:asciiTheme="minorHAnsi" w:eastAsia="Arial Unicode MS" w:hAnsiTheme="minorHAnsi" w:cstheme="minorHAnsi"/>
          <w:b/>
          <w:bCs/>
          <w:color w:val="000000" w:themeColor="text1"/>
        </w:rPr>
        <w:t>Aquisição</w:t>
      </w:r>
      <w:r w:rsidRPr="00A43813">
        <w:rPr>
          <w:rFonts w:asciiTheme="minorHAnsi" w:eastAsia="Arial Unicode MS" w:hAnsiTheme="minorHAnsi" w:cstheme="minorHAnsi"/>
          <w:b/>
          <w:bCs/>
          <w:color w:val="000000" w:themeColor="text1"/>
          <w:w w:val="0"/>
        </w:rPr>
        <w:t xml:space="preserve"> Facultativa</w:t>
      </w:r>
    </w:p>
    <w:p w14:paraId="2196D636" w14:textId="77777777" w:rsidR="00C75F95" w:rsidRPr="00A43813" w:rsidRDefault="00C75F95" w:rsidP="00C75F95">
      <w:pPr>
        <w:pStyle w:val="PargrafodaLista"/>
        <w:widowControl w:val="0"/>
        <w:shd w:val="clear" w:color="auto" w:fill="FFFFFF"/>
        <w:tabs>
          <w:tab w:val="left" w:pos="0"/>
          <w:tab w:val="left" w:pos="284"/>
          <w:tab w:val="left" w:pos="709"/>
          <w:tab w:val="left" w:pos="2700"/>
          <w:tab w:val="left" w:pos="3600"/>
          <w:tab w:val="left" w:pos="4500"/>
          <w:tab w:val="left" w:pos="5400"/>
          <w:tab w:val="left" w:pos="6300"/>
          <w:tab w:val="left" w:pos="7200"/>
          <w:tab w:val="left" w:pos="8100"/>
          <w:tab w:val="left" w:pos="9000"/>
        </w:tabs>
        <w:spacing w:line="340" w:lineRule="exact"/>
        <w:ind w:left="0"/>
        <w:jc w:val="both"/>
        <w:rPr>
          <w:rFonts w:asciiTheme="minorHAnsi" w:hAnsiTheme="minorHAnsi" w:cstheme="minorHAnsi"/>
          <w:vanish/>
          <w:color w:val="000000" w:themeColor="text1"/>
        </w:rPr>
      </w:pPr>
    </w:p>
    <w:p w14:paraId="32A488CB"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 Emissora poderá a qualquer tempo, respeitando o prazo mínimo da Instrução CVM 476, bem como o disposto no artigo 55, parágrafo 3º, da Lei das Sociedades por Ações e na Instrução da CVM nº 620, de 17 de março de 2020, e condicionado ao aceite do respectivo Debenturista vendedor, adquirir Debêntures no mercado secundário de Debêntures, (i) por valor igual ou inferior ao saldo do Valor Nominal Unitário, devendo o fato constar do relatório da administração e das demonstrações financeiras da Emissora; ou (ii) por valor superior ao Valor Nominal Unitário, desde que observadas as regras expedidas pela CVM e o disposto no artigo 55, parágrafo 3º, da Lei das Sociedades por Ações (“</w:t>
      </w:r>
      <w:r w:rsidRPr="00A43813">
        <w:rPr>
          <w:rFonts w:asciiTheme="minorHAnsi" w:hAnsiTheme="minorHAnsi" w:cstheme="minorHAnsi"/>
          <w:color w:val="000000" w:themeColor="text1"/>
          <w:u w:val="single"/>
        </w:rPr>
        <w:t>Aquisição Facultativa</w:t>
      </w:r>
      <w:r w:rsidRPr="00A43813">
        <w:rPr>
          <w:rFonts w:asciiTheme="minorHAnsi" w:hAnsiTheme="minorHAnsi" w:cstheme="minorHAnsi"/>
          <w:color w:val="000000" w:themeColor="text1"/>
        </w:rPr>
        <w:t xml:space="preserve">”). </w:t>
      </w:r>
    </w:p>
    <w:p w14:paraId="6D20AFE8" w14:textId="77777777" w:rsidR="00C75F95" w:rsidRPr="00A43813" w:rsidRDefault="00C75F95" w:rsidP="00C75F95">
      <w:pPr>
        <w:widowControl w:val="0"/>
        <w:tabs>
          <w:tab w:val="left" w:pos="709"/>
        </w:tabs>
        <w:spacing w:line="340" w:lineRule="exact"/>
        <w:jc w:val="both"/>
        <w:rPr>
          <w:rFonts w:asciiTheme="minorHAnsi" w:hAnsiTheme="minorHAnsi" w:cstheme="minorHAnsi"/>
          <w:color w:val="000000" w:themeColor="text1"/>
        </w:rPr>
      </w:pPr>
    </w:p>
    <w:p w14:paraId="1A094128"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As Debêntures objeto deste procedimento poderão (i) ser canceladas, (ii) permanecer em tesouraria, ou (iii) ser novamente colocadas no mercado. As Debêntures adquiridas pela Emissora para permanência em tesouraria, se e quando recolocadas no mercado, farão jus à mesma remuneração das demais Debêntures.</w:t>
      </w:r>
    </w:p>
    <w:p w14:paraId="70156855" w14:textId="77777777" w:rsidR="00C75F95" w:rsidRPr="00A43813" w:rsidRDefault="00C75F95" w:rsidP="00C75F95">
      <w:pPr>
        <w:widowControl w:val="0"/>
        <w:shd w:val="clear" w:color="auto" w:fill="FFFFFF"/>
        <w:tabs>
          <w:tab w:val="left" w:pos="1134"/>
        </w:tabs>
        <w:spacing w:line="340" w:lineRule="exact"/>
        <w:jc w:val="both"/>
        <w:rPr>
          <w:rFonts w:asciiTheme="minorHAnsi" w:eastAsia="Arial Unicode MS" w:hAnsiTheme="minorHAnsi" w:cstheme="minorHAnsi"/>
          <w:color w:val="000000" w:themeColor="text1"/>
          <w:w w:val="0"/>
        </w:rPr>
      </w:pPr>
    </w:p>
    <w:p w14:paraId="005065B1" w14:textId="77777777" w:rsidR="00C75F95" w:rsidRPr="00A43813" w:rsidRDefault="00C75F95" w:rsidP="00BB3028">
      <w:pPr>
        <w:widowControl w:val="0"/>
        <w:numPr>
          <w:ilvl w:val="1"/>
          <w:numId w:val="14"/>
        </w:numPr>
        <w:spacing w:line="340" w:lineRule="exact"/>
        <w:ind w:hanging="720"/>
        <w:jc w:val="both"/>
        <w:rPr>
          <w:rFonts w:asciiTheme="minorHAnsi" w:eastAsia="Arial Unicode MS" w:hAnsiTheme="minorHAnsi" w:cstheme="minorHAnsi"/>
          <w:b/>
          <w:color w:val="000000" w:themeColor="text1"/>
          <w:w w:val="0"/>
        </w:rPr>
      </w:pPr>
      <w:bookmarkStart w:id="781" w:name="_Hlk73464501"/>
      <w:r w:rsidRPr="00A43813">
        <w:rPr>
          <w:rFonts w:asciiTheme="minorHAnsi" w:eastAsia="Arial Unicode MS" w:hAnsiTheme="minorHAnsi" w:cstheme="minorHAnsi"/>
          <w:b/>
          <w:color w:val="000000" w:themeColor="text1"/>
          <w:w w:val="0"/>
        </w:rPr>
        <w:t xml:space="preserve">Amortização </w:t>
      </w:r>
      <w:r w:rsidRPr="00A43813">
        <w:rPr>
          <w:rFonts w:asciiTheme="minorHAnsi" w:eastAsia="Arial Unicode MS" w:hAnsiTheme="minorHAnsi" w:cstheme="minorHAnsi"/>
          <w:b/>
          <w:bCs/>
          <w:color w:val="000000" w:themeColor="text1"/>
        </w:rPr>
        <w:t>Extraordinária</w:t>
      </w:r>
    </w:p>
    <w:p w14:paraId="2759DE7D" w14:textId="77777777" w:rsidR="00C75F95" w:rsidRPr="00A43813" w:rsidRDefault="00C75F95" w:rsidP="00C75F95">
      <w:pPr>
        <w:pStyle w:val="PargrafodaLista"/>
        <w:widowControl w:val="0"/>
        <w:shd w:val="clear" w:color="auto" w:fill="FFFFFF"/>
        <w:tabs>
          <w:tab w:val="left" w:pos="1134"/>
        </w:tabs>
        <w:spacing w:line="340" w:lineRule="exact"/>
        <w:ind w:left="390"/>
        <w:jc w:val="both"/>
        <w:rPr>
          <w:rFonts w:asciiTheme="minorHAnsi" w:eastAsia="Arial Unicode MS" w:hAnsiTheme="minorHAnsi" w:cstheme="minorHAnsi"/>
          <w:color w:val="000000" w:themeColor="text1"/>
          <w:w w:val="0"/>
        </w:rPr>
      </w:pPr>
    </w:p>
    <w:p w14:paraId="2750897E" w14:textId="56993888"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 Emissora poderá, a seu exclusivo critério, a partir de 28 de maio de 2023, realizar a amortização extraordinária das Debêntures (“</w:t>
      </w:r>
      <w:r w:rsidRPr="00A43813">
        <w:rPr>
          <w:rFonts w:asciiTheme="minorHAnsi" w:hAnsiTheme="minorHAnsi" w:cstheme="minorHAnsi"/>
          <w:color w:val="000000" w:themeColor="text1"/>
          <w:u w:val="single"/>
        </w:rPr>
        <w:t>Amortização Extraordinária</w:t>
      </w:r>
      <w:r w:rsidRPr="00A43813">
        <w:rPr>
          <w:rFonts w:asciiTheme="minorHAnsi" w:hAnsiTheme="minorHAnsi" w:cstheme="minorHAnsi"/>
          <w:color w:val="000000" w:themeColor="text1"/>
        </w:rPr>
        <w:t xml:space="preserve">”). Por ocasião da Amortização Extraordinária, o valor devido pela Emissora será equivalente à parcela do Valor Nominal Unitário ou saldo do Valor Nominal Unitário a ser amortizada, acrescido dos Juros Remuneratórios e demais encargos devidos e não pagos até a respectiva data da Amortização Extraordinária, calculado pro rata temporis desde a Data da Primeira Integralização ou a Data de Pagamento dos Juros Remuneratórios imediatamente anterior, conforme o caso, o que tiver ocorrido por último, até a data da Amortização Extraordinária, acrescido, ainda de prêmio equivalente a 0,50% (cinquenta centésimos por cento) ao ano, base 252 (duzentos e cinquenta e dois) Dias Úteis, multiplicado pelo prazo médio remanescente das Debêntures (“Prêmio de Amortização Extraordinária”) calculado conforme fórmula abaixo: </w:t>
      </w:r>
    </w:p>
    <w:p w14:paraId="4F1A8E60"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57B77F1D" w14:textId="77777777" w:rsidR="005766B1" w:rsidRPr="00A43813" w:rsidRDefault="005766B1" w:rsidP="00994348">
      <w:pPr>
        <w:pStyle w:val="Level3"/>
        <w:numPr>
          <w:ilvl w:val="0"/>
          <w:numId w:val="0"/>
        </w:numPr>
        <w:spacing w:after="240" w:line="340" w:lineRule="exact"/>
        <w:jc w:val="center"/>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Prêmio= VRA * (TaxaPrêmio*PMP),</w:t>
      </w:r>
    </w:p>
    <w:p w14:paraId="35945B4B"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onde:</w:t>
      </w:r>
    </w:p>
    <w:p w14:paraId="177F2B55"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lastRenderedPageBreak/>
        <w:t xml:space="preserve">Prêmio = valor unitário do prêmio de Amortização Extraordinária expresso em Reais, calculado com 8 (oito) casas decimais, sem arredondamento; </w:t>
      </w:r>
    </w:p>
    <w:p w14:paraId="04AE229D"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VRA = Valor Nominal Unitário ou saldo do Valor Nominal Unitário a ser amortizado, acrescido dos Juros Remuneratórios e Encargos Moratórios, se for o caso, devidos e ainda não pagos, calculados pro rata temporis desde a Data da Primeira Integralização ou a data de pagamento dos Juros Remuneratórios das Debêntures imediatamente anterior, o que tiver ocorrido por último, até a data da Amortização Extraordinária;</w:t>
      </w:r>
    </w:p>
    <w:p w14:paraId="2772A67F"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TaxaPrêmio = 0,50% (cinquenta centésimos por cento).</w:t>
      </w:r>
    </w:p>
    <w:p w14:paraId="746A1838"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PMP: equivale à somatória da ponderação dos prazos de vencimento de cada parcela de amortização do Valor Nominal Unitário, ou do saldo do Valor Nominal Unitário, expresso em anos, de acordo com a fórmula abaixo;</w:t>
      </w:r>
    </w:p>
    <w:p w14:paraId="2530247E" w14:textId="6154215D" w:rsidR="005766B1" w:rsidRPr="00A43813" w:rsidRDefault="005766B1" w:rsidP="00994348">
      <w:pPr>
        <w:pStyle w:val="Level3"/>
        <w:numPr>
          <w:ilvl w:val="0"/>
          <w:numId w:val="0"/>
        </w:numPr>
        <w:spacing w:after="240" w:line="800" w:lineRule="exact"/>
        <w:rPr>
          <w:rFonts w:asciiTheme="minorHAnsi" w:hAnsiTheme="minorHAnsi" w:cstheme="minorHAnsi"/>
          <w:color w:val="000000" w:themeColor="text1"/>
          <w:sz w:val="24"/>
          <w:szCs w:val="24"/>
        </w:rPr>
      </w:pPr>
      <m:oMathPara>
        <m:oMath>
          <m:r>
            <m:rPr>
              <m:sty m:val="b"/>
            </m:rPr>
            <w:rPr>
              <w:rFonts w:ascii="Cambria Math" w:hAnsi="Cambria Math" w:cstheme="minorHAnsi"/>
              <w:color w:val="000000" w:themeColor="text1"/>
              <w:sz w:val="24"/>
              <w:szCs w:val="24"/>
            </w:rPr>
            <m:t>PMP</m:t>
          </m:r>
          <m:r>
            <m:rPr>
              <m:sty m:val="p"/>
            </m:rPr>
            <w:rPr>
              <w:rFonts w:ascii="Cambria Math" w:hAnsi="Cambria Math" w:cstheme="minorHAnsi"/>
              <w:color w:val="000000" w:themeColor="text1"/>
              <w:sz w:val="24"/>
              <w:szCs w:val="24"/>
            </w:rPr>
            <m:t xml:space="preserve">= </m:t>
          </m:r>
          <m:f>
            <m:fPr>
              <m:ctrlPr>
                <w:ins w:id="782" w:author="Yves Dutra | Stocche Forbes Advogados" w:date="2021-06-01T20:50:00Z">
                  <w:rPr>
                    <w:rFonts w:ascii="Cambria Math" w:hAnsi="Cambria Math" w:cstheme="minorHAnsi"/>
                    <w:color w:val="000000" w:themeColor="text1"/>
                    <w:sz w:val="24"/>
                    <w:szCs w:val="24"/>
                  </w:rPr>
                </w:ins>
              </m:ctrlPr>
            </m:fPr>
            <m:num>
              <m:nary>
                <m:naryPr>
                  <m:chr m:val="∑"/>
                  <m:limLoc m:val="subSup"/>
                  <m:ctrlPr>
                    <w:ins w:id="783" w:author="Yves Dutra | Stocche Forbes Advogados" w:date="2021-06-01T20:50:00Z">
                      <w:rPr>
                        <w:rFonts w:ascii="Cambria Math" w:hAnsi="Cambria Math" w:cstheme="minorHAnsi"/>
                        <w:color w:val="000000" w:themeColor="text1"/>
                        <w:sz w:val="24"/>
                        <w:szCs w:val="24"/>
                      </w:rPr>
                    </w:ins>
                  </m:ctrlPr>
                </m:naryPr>
                <m:sub>
                  <m:r>
                    <m:rPr>
                      <m:sty m:val="b"/>
                    </m:rPr>
                    <w:rPr>
                      <w:rFonts w:ascii="Cambria Math" w:hAnsi="Cambria Math" w:cstheme="minorHAnsi"/>
                      <w:color w:val="000000" w:themeColor="text1"/>
                      <w:sz w:val="24"/>
                      <w:szCs w:val="24"/>
                    </w:rPr>
                    <m:t>k</m:t>
                  </m:r>
                  <m:r>
                    <m:rPr>
                      <m:sty m:val="p"/>
                    </m:rPr>
                    <w:rPr>
                      <w:rFonts w:ascii="Cambria Math" w:hAnsi="Cambria Math" w:cstheme="minorHAnsi"/>
                      <w:color w:val="000000" w:themeColor="text1"/>
                      <w:sz w:val="24"/>
                      <w:szCs w:val="24"/>
                    </w:rPr>
                    <m:t>=</m:t>
                  </m:r>
                  <m:r>
                    <m:rPr>
                      <m:sty m:val="b"/>
                    </m:rPr>
                    <w:rPr>
                      <w:rFonts w:ascii="Cambria Math" w:hAnsi="Cambria Math" w:cstheme="minorHAnsi"/>
                      <w:color w:val="000000" w:themeColor="text1"/>
                      <w:sz w:val="24"/>
                      <w:szCs w:val="24"/>
                    </w:rPr>
                    <m:t>1</m:t>
                  </m:r>
                </m:sub>
                <m:sup>
                  <m:r>
                    <m:rPr>
                      <m:sty m:val="b"/>
                    </m:rPr>
                    <w:rPr>
                      <w:rFonts w:ascii="Cambria Math" w:hAnsi="Cambria Math" w:cstheme="minorHAnsi"/>
                      <w:color w:val="000000" w:themeColor="text1"/>
                      <w:sz w:val="24"/>
                      <w:szCs w:val="24"/>
                    </w:rPr>
                    <m:t>n</m:t>
                  </m:r>
                </m:sup>
                <m:e>
                  <m:sSub>
                    <m:sSubPr>
                      <m:ctrlPr>
                        <w:ins w:id="784" w:author="Yves Dutra | Stocche Forbes Advogados" w:date="2021-06-01T20:50:00Z">
                          <w:rPr>
                            <w:rFonts w:ascii="Cambria Math" w:hAnsi="Cambria Math" w:cstheme="minorHAnsi"/>
                            <w:color w:val="000000" w:themeColor="text1"/>
                            <w:sz w:val="24"/>
                            <w:szCs w:val="24"/>
                          </w:rPr>
                        </w:ins>
                      </m:ctrlPr>
                    </m:sSubPr>
                    <m:e>
                      <m:r>
                        <m:rPr>
                          <m:sty m:val="b"/>
                        </m:rPr>
                        <w:rPr>
                          <w:rFonts w:ascii="Cambria Math" w:hAnsi="Cambria Math" w:cstheme="minorHAnsi"/>
                          <w:color w:val="000000" w:themeColor="text1"/>
                          <w:sz w:val="24"/>
                          <w:szCs w:val="24"/>
                        </w:rPr>
                        <m:t>du</m:t>
                      </m:r>
                    </m:e>
                    <m:sub>
                      <m:r>
                        <m:rPr>
                          <m:sty m:val="b"/>
                        </m:rPr>
                        <w:rPr>
                          <w:rFonts w:ascii="Cambria Math" w:hAnsi="Cambria Math" w:cstheme="minorHAnsi"/>
                          <w:color w:val="000000" w:themeColor="text1"/>
                          <w:sz w:val="24"/>
                          <w:szCs w:val="24"/>
                        </w:rPr>
                        <m:t>k</m:t>
                      </m:r>
                    </m:sub>
                  </m:sSub>
                </m:e>
              </m:nary>
              <m:r>
                <m:rPr>
                  <m:sty m:val="p"/>
                </m:rPr>
                <w:rPr>
                  <w:rFonts w:ascii="Cambria Math" w:hAnsi="Cambria Math" w:cstheme="minorHAnsi"/>
                  <w:color w:val="000000" w:themeColor="text1"/>
                  <w:sz w:val="24"/>
                  <w:szCs w:val="24"/>
                </w:rPr>
                <m:t xml:space="preserve"> × </m:t>
              </m:r>
              <m:d>
                <m:dPr>
                  <m:ctrlPr>
                    <w:ins w:id="785" w:author="Yves Dutra | Stocche Forbes Advogados" w:date="2021-06-01T20:50:00Z">
                      <w:rPr>
                        <w:rFonts w:ascii="Cambria Math" w:hAnsi="Cambria Math" w:cstheme="minorHAnsi"/>
                        <w:color w:val="000000" w:themeColor="text1"/>
                        <w:sz w:val="24"/>
                        <w:szCs w:val="24"/>
                      </w:rPr>
                    </w:ins>
                  </m:ctrlPr>
                </m:dPr>
                <m:e>
                  <m:r>
                    <m:rPr>
                      <m:sty m:val="b"/>
                    </m:rPr>
                    <w:rPr>
                      <w:rFonts w:ascii="Cambria Math" w:hAnsi="Cambria Math" w:cstheme="minorHAnsi"/>
                      <w:color w:val="000000" w:themeColor="text1"/>
                      <w:sz w:val="24"/>
                      <w:szCs w:val="24"/>
                    </w:rPr>
                    <m:t>VNEk</m:t>
                  </m:r>
                </m:e>
              </m:d>
            </m:num>
            <m:den>
              <m:r>
                <m:rPr>
                  <m:sty m:val="b"/>
                </m:rPr>
                <w:rPr>
                  <w:rFonts w:ascii="Cambria Math" w:hAnsi="Cambria Math" w:cstheme="minorHAnsi"/>
                  <w:color w:val="000000" w:themeColor="text1"/>
                  <w:sz w:val="24"/>
                  <w:szCs w:val="24"/>
                </w:rPr>
                <m:t>Vtotal</m:t>
              </m:r>
            </m:den>
          </m:f>
          <m:r>
            <m:rPr>
              <m:sty m:val="p"/>
            </m:rPr>
            <w:rPr>
              <w:rFonts w:ascii="Cambria Math" w:hAnsi="Cambria Math" w:cstheme="minorHAnsi"/>
              <w:color w:val="000000" w:themeColor="text1"/>
              <w:sz w:val="24"/>
              <w:szCs w:val="24"/>
            </w:rPr>
            <m:t>×</m:t>
          </m:r>
          <m:f>
            <m:fPr>
              <m:ctrlPr>
                <w:ins w:id="786" w:author="Yves Dutra | Stocche Forbes Advogados" w:date="2021-06-01T20:50:00Z">
                  <w:rPr>
                    <w:rFonts w:ascii="Cambria Math" w:hAnsi="Cambria Math" w:cstheme="minorHAnsi"/>
                    <w:color w:val="000000" w:themeColor="text1"/>
                    <w:sz w:val="24"/>
                    <w:szCs w:val="24"/>
                  </w:rPr>
                </w:ins>
              </m:ctrlPr>
            </m:fPr>
            <m:num>
              <m:r>
                <m:rPr>
                  <m:sty m:val="b"/>
                </m:rPr>
                <w:rPr>
                  <w:rFonts w:ascii="Cambria Math" w:hAnsi="Cambria Math" w:cstheme="minorHAnsi"/>
                  <w:color w:val="000000" w:themeColor="text1"/>
                  <w:sz w:val="24"/>
                  <w:szCs w:val="24"/>
                </w:rPr>
                <m:t>1</m:t>
              </m:r>
            </m:num>
            <m:den>
              <m:r>
                <m:rPr>
                  <m:sty m:val="b"/>
                </m:rPr>
                <w:rPr>
                  <w:rFonts w:ascii="Cambria Math" w:hAnsi="Cambria Math" w:cstheme="minorHAnsi"/>
                  <w:color w:val="000000" w:themeColor="text1"/>
                  <w:sz w:val="24"/>
                  <w:szCs w:val="24"/>
                </w:rPr>
                <m:t>252</m:t>
              </m:r>
            </m:den>
          </m:f>
        </m:oMath>
      </m:oMathPara>
    </w:p>
    <w:p w14:paraId="42F4AAE6"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 xml:space="preserve">onde: </w:t>
      </w:r>
    </w:p>
    <w:p w14:paraId="3F4D0B14"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VNEk: valor unitário de cada um dos “k” valores a serem pagos em cada evento de pagamento das Debêntures antes da Amortização Extraordinária, sendo o valor de cada parcela “k” equivalente ao pagamento da amortização do Valor Nominal Unitário de ordem “k, utilizada com 2 (duas) casas decimais;</w:t>
      </w:r>
    </w:p>
    <w:p w14:paraId="09AEC9B9"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n: número total de eventos de pagamento das Debêntures a serem realizados, sendo “n” um número inteiro;</w:t>
      </w:r>
    </w:p>
    <w:p w14:paraId="117D6E50"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duk: número de Dias Úteis entre a Data do Resgate Antecipado e a data de vencimento programada de cada parcela “k” vincenda;</w:t>
      </w:r>
    </w:p>
    <w:p w14:paraId="13FDBE12"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Vtotal: somatório das parcelas de pagamento vincendas das Debêntures antes da Amortização Extraordinária, calculado da seguinte forma:</w:t>
      </w:r>
    </w:p>
    <w:p w14:paraId="08716533" w14:textId="31368241" w:rsidR="005766B1" w:rsidRPr="00A43813" w:rsidRDefault="005766B1" w:rsidP="00994348">
      <w:pPr>
        <w:pStyle w:val="Level3"/>
        <w:numPr>
          <w:ilvl w:val="0"/>
          <w:numId w:val="0"/>
        </w:numPr>
        <w:spacing w:after="240" w:line="800" w:lineRule="exact"/>
        <w:rPr>
          <w:rFonts w:asciiTheme="minorHAnsi" w:hAnsiTheme="minorHAnsi" w:cstheme="minorHAnsi"/>
          <w:color w:val="000000" w:themeColor="text1"/>
          <w:sz w:val="24"/>
          <w:szCs w:val="24"/>
        </w:rPr>
      </w:pPr>
      <m:oMathPara>
        <m:oMath>
          <m:r>
            <m:rPr>
              <m:sty m:val="b"/>
            </m:rPr>
            <w:rPr>
              <w:rFonts w:ascii="Cambria Math" w:hAnsi="Cambria Math" w:cstheme="minorHAnsi"/>
              <w:color w:val="000000" w:themeColor="text1"/>
              <w:sz w:val="24"/>
              <w:szCs w:val="24"/>
            </w:rPr>
            <m:t>Vtotal</m:t>
          </m:r>
          <m:r>
            <m:rPr>
              <m:sty m:val="p"/>
            </m:rPr>
            <w:rPr>
              <w:rFonts w:ascii="Cambria Math" w:hAnsi="Cambria Math" w:cstheme="minorHAnsi"/>
              <w:color w:val="000000" w:themeColor="text1"/>
              <w:sz w:val="24"/>
              <w:szCs w:val="24"/>
            </w:rPr>
            <m:t xml:space="preserve">= </m:t>
          </m:r>
          <m:nary>
            <m:naryPr>
              <m:chr m:val="∑"/>
              <m:limLoc m:val="undOvr"/>
              <m:ctrlPr>
                <w:ins w:id="787" w:author="Yves Dutra | Stocche Forbes Advogados" w:date="2021-06-01T20:50:00Z">
                  <w:rPr>
                    <w:rFonts w:ascii="Cambria Math" w:hAnsi="Cambria Math" w:cstheme="minorHAnsi"/>
                    <w:color w:val="000000" w:themeColor="text1"/>
                    <w:sz w:val="24"/>
                    <w:szCs w:val="24"/>
                  </w:rPr>
                </w:ins>
              </m:ctrlPr>
            </m:naryPr>
            <m:sub>
              <m:r>
                <m:rPr>
                  <m:sty m:val="b"/>
                </m:rPr>
                <w:rPr>
                  <w:rFonts w:ascii="Cambria Math" w:hAnsi="Cambria Math" w:cstheme="minorHAnsi"/>
                  <w:color w:val="000000" w:themeColor="text1"/>
                  <w:sz w:val="24"/>
                  <w:szCs w:val="24"/>
                </w:rPr>
                <m:t>k</m:t>
              </m:r>
              <m:r>
                <m:rPr>
                  <m:sty m:val="p"/>
                </m:rPr>
                <w:rPr>
                  <w:rFonts w:ascii="Cambria Math" w:hAnsi="Cambria Math" w:cstheme="minorHAnsi"/>
                  <w:color w:val="000000" w:themeColor="text1"/>
                  <w:sz w:val="24"/>
                  <w:szCs w:val="24"/>
                </w:rPr>
                <m:t>=</m:t>
              </m:r>
              <m:r>
                <m:rPr>
                  <m:sty m:val="b"/>
                </m:rPr>
                <w:rPr>
                  <w:rFonts w:ascii="Cambria Math" w:hAnsi="Cambria Math" w:cstheme="minorHAnsi"/>
                  <w:color w:val="000000" w:themeColor="text1"/>
                  <w:sz w:val="24"/>
                  <w:szCs w:val="24"/>
                </w:rPr>
                <m:t>1</m:t>
              </m:r>
            </m:sub>
            <m:sup>
              <m:r>
                <m:rPr>
                  <m:sty m:val="b"/>
                </m:rPr>
                <w:rPr>
                  <w:rFonts w:ascii="Cambria Math" w:hAnsi="Cambria Math" w:cstheme="minorHAnsi"/>
                  <w:color w:val="000000" w:themeColor="text1"/>
                  <w:sz w:val="24"/>
                  <w:szCs w:val="24"/>
                </w:rPr>
                <m:t>n</m:t>
              </m:r>
            </m:sup>
            <m:e>
              <m:d>
                <m:dPr>
                  <m:ctrlPr>
                    <w:ins w:id="788" w:author="Yves Dutra | Stocche Forbes Advogados" w:date="2021-06-01T20:50:00Z">
                      <w:rPr>
                        <w:rFonts w:ascii="Cambria Math" w:hAnsi="Cambria Math" w:cstheme="minorHAnsi"/>
                        <w:color w:val="000000" w:themeColor="text1"/>
                        <w:sz w:val="24"/>
                        <w:szCs w:val="24"/>
                      </w:rPr>
                    </w:ins>
                  </m:ctrlPr>
                </m:dPr>
                <m:e>
                  <m:r>
                    <m:rPr>
                      <m:sty m:val="b"/>
                    </m:rPr>
                    <w:rPr>
                      <w:rFonts w:ascii="Cambria Math" w:hAnsi="Cambria Math" w:cstheme="minorHAnsi"/>
                      <w:color w:val="000000" w:themeColor="text1"/>
                      <w:sz w:val="24"/>
                      <w:szCs w:val="24"/>
                    </w:rPr>
                    <m:t>VNEk</m:t>
                  </m:r>
                </m:e>
              </m:d>
            </m:e>
          </m:nary>
        </m:oMath>
      </m:oMathPara>
    </w:p>
    <w:p w14:paraId="014412E6" w14:textId="52DBD578"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Caso a data da Amortização Extraordinária coincida com uma Data de Amortização e/ou Data de Pagamento de Juros Remuneratórios, o Prêmio de Amortização Extraordinária deverá ser calculado após o referido pagamento.</w:t>
      </w:r>
    </w:p>
    <w:p w14:paraId="7EEFDC1A"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2B95ABF7" w14:textId="340FF201"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 Amortização Extraordinária somente será realizada mediante envio de </w:t>
      </w:r>
      <w:r w:rsidRPr="00A43813">
        <w:rPr>
          <w:rFonts w:asciiTheme="minorHAnsi" w:hAnsiTheme="minorHAnsi" w:cstheme="minorHAnsi"/>
          <w:color w:val="000000" w:themeColor="text1"/>
        </w:rPr>
        <w:lastRenderedPageBreak/>
        <w:t xml:space="preserve">comunicação individual aos Debenturistas, ou publicação de anúncio, nos termos da </w:t>
      </w:r>
      <w:r w:rsidRPr="00A43813">
        <w:rPr>
          <w:rFonts w:asciiTheme="minorHAnsi" w:hAnsiTheme="minorHAnsi" w:cstheme="minorHAnsi"/>
          <w:color w:val="000000" w:themeColor="text1"/>
          <w:u w:val="single"/>
        </w:rPr>
        <w:t xml:space="preserve">Cláusula </w:t>
      </w:r>
      <w:r w:rsidR="00B50E02" w:rsidRPr="00A43813">
        <w:rPr>
          <w:rFonts w:asciiTheme="minorHAnsi" w:hAnsiTheme="minorHAnsi" w:cstheme="minorHAnsi"/>
          <w:color w:val="000000" w:themeColor="text1"/>
          <w:highlight w:val="green"/>
          <w:u w:val="single"/>
        </w:rPr>
        <w:fldChar w:fldCharType="begin"/>
      </w:r>
      <w:r w:rsidR="00B50E02" w:rsidRPr="00A43813">
        <w:rPr>
          <w:rFonts w:asciiTheme="minorHAnsi" w:hAnsiTheme="minorHAnsi" w:cstheme="minorHAnsi"/>
          <w:color w:val="000000" w:themeColor="text1"/>
          <w:u w:val="single"/>
        </w:rPr>
        <w:instrText xml:space="preserve"> REF _Ref71290359 \r \h </w:instrText>
      </w:r>
      <w:r w:rsidR="00B50E02" w:rsidRPr="00A43813">
        <w:rPr>
          <w:rFonts w:asciiTheme="minorHAnsi" w:hAnsiTheme="minorHAnsi" w:cstheme="minorHAnsi"/>
          <w:color w:val="000000" w:themeColor="text1"/>
          <w:highlight w:val="green"/>
          <w:u w:val="single"/>
        </w:rPr>
      </w:r>
      <w:r w:rsidR="00B50E02" w:rsidRPr="00A43813">
        <w:rPr>
          <w:rFonts w:asciiTheme="minorHAnsi" w:hAnsiTheme="minorHAnsi" w:cstheme="minorHAnsi"/>
          <w:color w:val="000000" w:themeColor="text1"/>
          <w:highlight w:val="green"/>
          <w:u w:val="single"/>
        </w:rPr>
        <w:fldChar w:fldCharType="separate"/>
      </w:r>
      <w:r w:rsidR="00B50E02" w:rsidRPr="00A43813">
        <w:rPr>
          <w:rFonts w:asciiTheme="minorHAnsi" w:hAnsiTheme="minorHAnsi" w:cstheme="minorHAnsi"/>
          <w:color w:val="000000" w:themeColor="text1"/>
          <w:u w:val="single"/>
        </w:rPr>
        <w:t>4.7.1</w:t>
      </w:r>
      <w:r w:rsidR="00B50E02" w:rsidRPr="00A43813">
        <w:rPr>
          <w:rFonts w:asciiTheme="minorHAnsi" w:hAnsiTheme="minorHAnsi" w:cstheme="minorHAnsi"/>
          <w:color w:val="000000" w:themeColor="text1"/>
          <w:highlight w:val="green"/>
          <w:u w:val="single"/>
        </w:rPr>
        <w:fldChar w:fldCharType="end"/>
      </w:r>
      <w:r w:rsidRPr="00A43813">
        <w:rPr>
          <w:rFonts w:asciiTheme="minorHAnsi" w:hAnsiTheme="minorHAnsi" w:cstheme="minorHAnsi"/>
          <w:color w:val="000000" w:themeColor="text1"/>
        </w:rPr>
        <w:t xml:space="preserve"> acima, em ambos os casos com cópia para o Agente Fiduciário, B3 e à ANBIMA, com 10 (dez) Dias Úteis de antecedência da data em que se pretende realizar a efetiva Amortização Extraordinária, sendo que na referida comunicação deverá constar: (a) a data da Amortização Extraordinária, que deverá ser um Dia Útil; (b) a menção de que o valor correspondente ao pagamento será o Valor Nominal Unitário ou saldo do Valor Nominal Unitário acrescido (i) dos Juros Remuneratórios, (ii) de Prêmio de Amortização Extraordinária; e (c) quaisquer outras informações necessárias à operacionalização da Amortização Extraordinária.</w:t>
      </w:r>
    </w:p>
    <w:p w14:paraId="6A338054"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27F2F53B" w14:textId="54CEFEAA"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 Amortização Extraordinária para as Debêntures custodiadas eletronicamente na B3 seguirá os procedimentos de liquidação de eventos adotados por ela. Caso as Debêntures não estejam custodiadas eletronicamente na B3, a Amortização Extraordinária será realizada por meio do Escriturador.</w:t>
      </w:r>
    </w:p>
    <w:p w14:paraId="07B8BBEB"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08D94749" w14:textId="702ECC3F" w:rsidR="00C75F95"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 realização da Amortização Extraordinária deverá abranger proporcionalmente todas as Debêntures e deverá obedecer ao limite de amortização de 98% (noventa e oito por cento) do Valor Nominal Unitário, ou saldo do Valor Nominal Unitário.</w:t>
      </w:r>
    </w:p>
    <w:p w14:paraId="129078BD" w14:textId="77777777" w:rsidR="00C75F95" w:rsidRPr="00A43813" w:rsidRDefault="00C75F95" w:rsidP="00C75F95">
      <w:pPr>
        <w:widowControl w:val="0"/>
        <w:shd w:val="clear" w:color="auto" w:fill="FFFFFF"/>
        <w:tabs>
          <w:tab w:val="left" w:pos="1134"/>
        </w:tabs>
        <w:spacing w:line="340" w:lineRule="exact"/>
        <w:jc w:val="both"/>
        <w:rPr>
          <w:rFonts w:asciiTheme="minorHAnsi" w:eastAsia="Arial Unicode MS" w:hAnsiTheme="minorHAnsi" w:cstheme="minorHAnsi"/>
          <w:color w:val="000000" w:themeColor="text1"/>
          <w:w w:val="0"/>
        </w:rPr>
      </w:pPr>
    </w:p>
    <w:p w14:paraId="4B74AD7F" w14:textId="77777777" w:rsidR="00C75F95" w:rsidRPr="00A43813" w:rsidRDefault="00C75F95" w:rsidP="00BB3028">
      <w:pPr>
        <w:widowControl w:val="0"/>
        <w:numPr>
          <w:ilvl w:val="1"/>
          <w:numId w:val="14"/>
        </w:numPr>
        <w:spacing w:line="340" w:lineRule="exact"/>
        <w:ind w:hanging="720"/>
        <w:jc w:val="both"/>
        <w:rPr>
          <w:rFonts w:asciiTheme="minorHAnsi" w:hAnsiTheme="minorHAnsi" w:cstheme="minorHAnsi"/>
          <w:color w:val="000000" w:themeColor="text1"/>
        </w:rPr>
      </w:pPr>
      <w:bookmarkStart w:id="789" w:name="_Ref71290374"/>
      <w:bookmarkEnd w:id="781"/>
      <w:r w:rsidRPr="00A43813">
        <w:rPr>
          <w:rFonts w:asciiTheme="minorHAnsi" w:eastAsia="Arial Unicode MS" w:hAnsiTheme="minorHAnsi" w:cstheme="minorHAnsi"/>
          <w:b/>
          <w:bCs/>
          <w:color w:val="000000" w:themeColor="text1"/>
        </w:rPr>
        <w:t>Vencimento</w:t>
      </w:r>
      <w:r w:rsidRPr="00A43813">
        <w:rPr>
          <w:rFonts w:asciiTheme="minorHAnsi" w:eastAsia="Arial Unicode MS" w:hAnsiTheme="minorHAnsi" w:cstheme="minorHAnsi"/>
          <w:b/>
          <w:bCs/>
          <w:color w:val="000000" w:themeColor="text1"/>
          <w:w w:val="0"/>
        </w:rPr>
        <w:t xml:space="preserve"> Antecipado</w:t>
      </w:r>
      <w:bookmarkEnd w:id="789"/>
      <w:r w:rsidRPr="00A43813">
        <w:rPr>
          <w:rFonts w:asciiTheme="minorHAnsi" w:eastAsia="Arial Unicode MS" w:hAnsiTheme="minorHAnsi" w:cstheme="minorHAnsi"/>
          <w:b/>
          <w:bCs/>
          <w:color w:val="000000" w:themeColor="text1"/>
          <w:w w:val="0"/>
        </w:rPr>
        <w:t xml:space="preserve"> </w:t>
      </w:r>
    </w:p>
    <w:p w14:paraId="5630BBE0" w14:textId="77777777" w:rsidR="00C75F95" w:rsidRPr="00A43813" w:rsidRDefault="00C75F95" w:rsidP="00C75F95">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b/>
          <w:bCs/>
          <w:smallCaps/>
          <w:color w:val="000000" w:themeColor="text1"/>
          <w:w w:val="0"/>
        </w:rPr>
      </w:pPr>
    </w:p>
    <w:p w14:paraId="26A458F1"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b/>
          <w:color w:val="000000" w:themeColor="text1"/>
          <w:w w:val="0"/>
        </w:rPr>
      </w:pPr>
      <w:r w:rsidRPr="00A43813">
        <w:rPr>
          <w:rFonts w:asciiTheme="minorHAnsi" w:eastAsia="Arial Unicode MS" w:hAnsiTheme="minorHAnsi" w:cstheme="minorHAnsi"/>
          <w:i/>
          <w:iCs/>
          <w:color w:val="000000" w:themeColor="text1"/>
          <w:w w:val="0"/>
        </w:rPr>
        <w:t>Hipóteses de vencimento antecipado</w:t>
      </w:r>
    </w:p>
    <w:p w14:paraId="09F4E3DB" w14:textId="77777777" w:rsidR="00C75F95" w:rsidRPr="00A43813" w:rsidRDefault="00C75F95" w:rsidP="00C75F95">
      <w:pPr>
        <w:widowControl w:val="0"/>
        <w:shd w:val="clear" w:color="auto" w:fill="FFFFFF"/>
        <w:tabs>
          <w:tab w:val="left" w:pos="24"/>
        </w:tabs>
        <w:spacing w:line="340" w:lineRule="exact"/>
        <w:jc w:val="both"/>
        <w:rPr>
          <w:rFonts w:asciiTheme="minorHAnsi" w:eastAsia="Arial Unicode MS" w:hAnsiTheme="minorHAnsi" w:cstheme="minorHAnsi"/>
          <w:color w:val="000000" w:themeColor="text1"/>
          <w:w w:val="0"/>
        </w:rPr>
      </w:pPr>
    </w:p>
    <w:p w14:paraId="12D5F4EB" w14:textId="62496AD1" w:rsidR="00C75F95" w:rsidRPr="00A43813" w:rsidRDefault="00C75F95" w:rsidP="00BB3028">
      <w:pPr>
        <w:widowControl w:val="0"/>
        <w:numPr>
          <w:ilvl w:val="3"/>
          <w:numId w:val="14"/>
        </w:numPr>
        <w:spacing w:line="340" w:lineRule="exact"/>
        <w:ind w:left="0" w:hanging="11"/>
        <w:jc w:val="both"/>
        <w:rPr>
          <w:rFonts w:asciiTheme="minorHAnsi" w:hAnsiTheme="minorHAnsi" w:cstheme="minorHAnsi"/>
          <w:b/>
          <w:color w:val="000000" w:themeColor="text1"/>
        </w:rPr>
      </w:pPr>
      <w:r w:rsidRPr="00A43813">
        <w:rPr>
          <w:rFonts w:asciiTheme="minorHAnsi" w:eastAsia="Arial Unicode MS" w:hAnsiTheme="minorHAnsi" w:cstheme="minorHAnsi"/>
          <w:color w:val="000000" w:themeColor="text1"/>
          <w:w w:val="0"/>
        </w:rPr>
        <w:t xml:space="preserve">Observado o disposto nesta </w:t>
      </w:r>
      <w:r w:rsidRPr="00A43813">
        <w:rPr>
          <w:rFonts w:asciiTheme="minorHAnsi" w:eastAsia="Arial Unicode MS" w:hAnsiTheme="minorHAnsi" w:cstheme="minorHAnsi"/>
          <w:color w:val="000000" w:themeColor="text1"/>
          <w:w w:val="0"/>
          <w:u w:val="single"/>
        </w:rPr>
        <w:t xml:space="preserve">Cláusula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_Ref71290374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5.5</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rPr>
        <w:t xml:space="preserve">, o Agente Fiduciário poderá declarar antecipadamente vencidas e imediatamente exigíveis, todas as obrigações decorrentes das Debêntures e exigir o imediato pagamento pela Emissora e pelo Fiador da totalidade das Obrigações Garantidas, ao tomar ciência da ocorrência de qualquer uma das hipóteses descritas nas </w:t>
      </w:r>
      <w:r w:rsidRPr="00A43813">
        <w:rPr>
          <w:rFonts w:asciiTheme="minorHAnsi" w:eastAsia="Arial Unicode MS" w:hAnsiTheme="minorHAnsi" w:cstheme="minorHAnsi"/>
          <w:color w:val="000000" w:themeColor="text1"/>
          <w:w w:val="0"/>
          <w:u w:val="single"/>
        </w:rPr>
        <w:t xml:space="preserve">Cláusulas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_Ref71290386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5.5.1.2</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rPr>
        <w:t xml:space="preserve"> e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_Ref71290394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5.5.1.4</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rPr>
        <w:t xml:space="preserve"> abaixo (cada uma das hipóteses, uma “</w:t>
      </w:r>
      <w:r w:rsidRPr="00A43813">
        <w:rPr>
          <w:rFonts w:asciiTheme="minorHAnsi" w:eastAsia="Arial Unicode MS" w:hAnsiTheme="minorHAnsi" w:cstheme="minorHAnsi"/>
          <w:color w:val="000000" w:themeColor="text1"/>
          <w:w w:val="0"/>
          <w:u w:val="single"/>
        </w:rPr>
        <w:t>Hipótese de Vencimento Antecipado</w:t>
      </w:r>
      <w:r w:rsidRPr="00A43813">
        <w:rPr>
          <w:rFonts w:asciiTheme="minorHAnsi" w:eastAsia="Arial Unicode MS" w:hAnsiTheme="minorHAnsi" w:cstheme="minorHAnsi"/>
          <w:color w:val="000000" w:themeColor="text1"/>
          <w:w w:val="0"/>
        </w:rPr>
        <w:t>”).</w:t>
      </w:r>
    </w:p>
    <w:p w14:paraId="3521A33A" w14:textId="77777777" w:rsidR="00C75F95" w:rsidRPr="00A43813" w:rsidRDefault="00C75F95" w:rsidP="00C75F95">
      <w:pPr>
        <w:pStyle w:val="sub"/>
        <w:tabs>
          <w:tab w:val="clear" w:pos="1440"/>
          <w:tab w:val="clear" w:pos="2880"/>
          <w:tab w:val="left" w:pos="709"/>
        </w:tabs>
        <w:spacing w:before="0" w:after="0" w:line="340" w:lineRule="exact"/>
        <w:rPr>
          <w:rFonts w:asciiTheme="minorHAnsi" w:hAnsiTheme="minorHAnsi" w:cstheme="minorHAnsi"/>
          <w:b/>
          <w:color w:val="000000" w:themeColor="text1"/>
          <w:sz w:val="24"/>
          <w:szCs w:val="24"/>
        </w:rPr>
      </w:pPr>
    </w:p>
    <w:p w14:paraId="667FC953" w14:textId="7EBA3BA5" w:rsidR="00C75F95" w:rsidRPr="00A43813" w:rsidRDefault="00C75F95" w:rsidP="00BB3028">
      <w:pPr>
        <w:widowControl w:val="0"/>
        <w:numPr>
          <w:ilvl w:val="3"/>
          <w:numId w:val="14"/>
        </w:numPr>
        <w:spacing w:line="340" w:lineRule="exact"/>
        <w:ind w:left="0" w:hanging="11"/>
        <w:jc w:val="both"/>
        <w:rPr>
          <w:rFonts w:asciiTheme="minorHAnsi" w:hAnsiTheme="minorHAnsi" w:cstheme="minorHAnsi"/>
          <w:b/>
          <w:color w:val="000000" w:themeColor="text1"/>
        </w:rPr>
      </w:pPr>
      <w:bookmarkStart w:id="790" w:name="_Ref71290386"/>
      <w:r w:rsidRPr="00A43813">
        <w:rPr>
          <w:rFonts w:asciiTheme="minorHAnsi" w:eastAsia="Arial Unicode MS" w:hAnsiTheme="minorHAnsi" w:cstheme="minorHAnsi"/>
          <w:color w:val="000000" w:themeColor="text1"/>
          <w:w w:val="0"/>
        </w:rPr>
        <w:t xml:space="preserve">Constituem Hipóteses de Vencimento Antecipado que acarretam o vencimento antecipado automático das obrigações decorrentes das Debêntures, independentemente de aviso ou notificação judicial ou extrajudicial, aplicando-se o disposto na </w:t>
      </w:r>
      <w:r w:rsidRPr="00A43813">
        <w:rPr>
          <w:rFonts w:asciiTheme="minorHAnsi" w:eastAsia="Arial Unicode MS" w:hAnsiTheme="minorHAnsi" w:cstheme="minorHAnsi"/>
          <w:color w:val="000000" w:themeColor="text1"/>
          <w:w w:val="0"/>
          <w:u w:val="single"/>
        </w:rPr>
        <w:t xml:space="preserve">Cláusula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_Ref71290671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5.5.1.3</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rPr>
        <w:t xml:space="preserve"> abaixo:</w:t>
      </w:r>
      <w:bookmarkEnd w:id="790"/>
      <w:r w:rsidRPr="00A43813">
        <w:rPr>
          <w:rFonts w:asciiTheme="minorHAnsi" w:hAnsiTheme="minorHAnsi" w:cstheme="minorHAnsi"/>
          <w:b/>
          <w:color w:val="000000" w:themeColor="text1"/>
        </w:rPr>
        <w:t xml:space="preserve"> </w:t>
      </w:r>
    </w:p>
    <w:p w14:paraId="4F5B6C83" w14:textId="77777777" w:rsidR="00C75F95" w:rsidRPr="00A43813" w:rsidRDefault="00C75F95" w:rsidP="00C75F95">
      <w:pPr>
        <w:pStyle w:val="sub"/>
        <w:tabs>
          <w:tab w:val="clear" w:pos="1440"/>
          <w:tab w:val="left" w:pos="709"/>
          <w:tab w:val="left" w:pos="770"/>
        </w:tabs>
        <w:spacing w:before="0" w:after="0" w:line="340" w:lineRule="exact"/>
        <w:rPr>
          <w:rFonts w:asciiTheme="minorHAnsi" w:hAnsiTheme="minorHAnsi" w:cstheme="minorHAnsi"/>
          <w:color w:val="000000" w:themeColor="text1"/>
          <w:sz w:val="24"/>
          <w:szCs w:val="24"/>
        </w:rPr>
      </w:pPr>
    </w:p>
    <w:p w14:paraId="015EC4FF" w14:textId="77777777" w:rsidR="00C75F95" w:rsidRPr="00A43813" w:rsidRDefault="00C75F95" w:rsidP="00BB3028">
      <w:pPr>
        <w:pStyle w:val="Corpodetexto"/>
        <w:widowControl w:val="0"/>
        <w:numPr>
          <w:ilvl w:val="0"/>
          <w:numId w:val="23"/>
        </w:numPr>
        <w:autoSpaceDE w:val="0"/>
        <w:autoSpaceDN w:val="0"/>
        <w:adjustRightInd w:val="0"/>
        <w:spacing w:after="0"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descumprimento, pela Emissora ou pelo Fiador, de quaisquer de suas respectivas obrigações pecuniárias previstas nesta Escritura</w:t>
      </w:r>
      <w:bookmarkStart w:id="791" w:name="_DV_M34"/>
      <w:bookmarkEnd w:id="791"/>
      <w:r w:rsidRPr="00A43813">
        <w:rPr>
          <w:rFonts w:asciiTheme="minorHAnsi" w:hAnsiTheme="minorHAnsi" w:cstheme="minorHAnsi"/>
          <w:color w:val="000000" w:themeColor="text1"/>
        </w:rPr>
        <w:t xml:space="preserve"> e no Contrato de Alienação Fiduciária, não sanadas em até 2 (dois) Dias Úteis contados da data do respectivo vencimento da obrigação; </w:t>
      </w:r>
    </w:p>
    <w:p w14:paraId="2BB8113A" w14:textId="77777777" w:rsidR="00C75F95" w:rsidRPr="00A43813" w:rsidRDefault="00C75F95" w:rsidP="00C75F95">
      <w:pPr>
        <w:pStyle w:val="sub"/>
        <w:tabs>
          <w:tab w:val="clear" w:pos="1440"/>
          <w:tab w:val="left" w:pos="709"/>
          <w:tab w:val="left" w:pos="770"/>
        </w:tabs>
        <w:spacing w:before="0" w:after="0" w:line="340" w:lineRule="exact"/>
        <w:rPr>
          <w:rFonts w:asciiTheme="minorHAnsi" w:hAnsiTheme="minorHAnsi" w:cstheme="minorHAnsi"/>
          <w:color w:val="000000" w:themeColor="text1"/>
          <w:w w:val="0"/>
          <w:sz w:val="24"/>
          <w:szCs w:val="24"/>
        </w:rPr>
      </w:pPr>
    </w:p>
    <w:p w14:paraId="4F79A674" w14:textId="77777777" w:rsidR="00C75F95" w:rsidRPr="00A43813" w:rsidRDefault="00C75F95" w:rsidP="00BB3028">
      <w:pPr>
        <w:pStyle w:val="Corpodetexto"/>
        <w:widowControl w:val="0"/>
        <w:numPr>
          <w:ilvl w:val="0"/>
          <w:numId w:val="23"/>
        </w:numPr>
        <w:autoSpaceDE w:val="0"/>
        <w:autoSpaceDN w:val="0"/>
        <w:adjustRightInd w:val="0"/>
        <w:spacing w:after="0" w:line="340" w:lineRule="exact"/>
        <w:ind w:left="0" w:hanging="7"/>
        <w:jc w:val="both"/>
        <w:rPr>
          <w:rFonts w:asciiTheme="minorHAnsi" w:hAnsiTheme="minorHAnsi" w:cstheme="minorHAnsi"/>
          <w:color w:val="000000" w:themeColor="text1"/>
          <w:w w:val="0"/>
        </w:rPr>
      </w:pPr>
      <w:r w:rsidRPr="00A43813">
        <w:rPr>
          <w:rFonts w:asciiTheme="minorHAnsi" w:hAnsiTheme="minorHAnsi" w:cstheme="minorHAnsi"/>
          <w:color w:val="000000" w:themeColor="text1"/>
        </w:rPr>
        <w:lastRenderedPageBreak/>
        <w:t xml:space="preserve">decretação de vencimento antecipado de qualquer dívida financeira ou qualquer obrigação pecuniária prevista em qualquer acordo ou contrato </w:t>
      </w:r>
      <w:r w:rsidRPr="00A43813">
        <w:rPr>
          <w:rFonts w:asciiTheme="minorHAnsi" w:hAnsiTheme="minorHAnsi" w:cstheme="minorHAnsi"/>
          <w:color w:val="000000" w:themeColor="text1"/>
          <w:w w:val="0"/>
        </w:rPr>
        <w:t>do qual a Emissora, qualquer sociedade da qual a Emissora detenha, direta ou indiretamente, o controle (“</w:t>
      </w:r>
      <w:r w:rsidRPr="00A43813">
        <w:rPr>
          <w:rFonts w:asciiTheme="minorHAnsi" w:hAnsiTheme="minorHAnsi" w:cstheme="minorHAnsi"/>
          <w:color w:val="000000" w:themeColor="text1"/>
          <w:w w:val="0"/>
          <w:u w:val="single"/>
        </w:rPr>
        <w:t>Controladas</w:t>
      </w:r>
      <w:r w:rsidRPr="00A43813">
        <w:rPr>
          <w:rFonts w:asciiTheme="minorHAnsi" w:hAnsiTheme="minorHAnsi" w:cstheme="minorHAnsi"/>
          <w:color w:val="000000" w:themeColor="text1"/>
          <w:w w:val="0"/>
        </w:rPr>
        <w:t>”)</w:t>
      </w:r>
      <w:r w:rsidRPr="00A43813">
        <w:rPr>
          <w:rFonts w:asciiTheme="minorHAnsi" w:hAnsiTheme="minorHAnsi" w:cstheme="minorHAnsi"/>
          <w:color w:val="000000" w:themeColor="text1"/>
        </w:rPr>
        <w:t xml:space="preserve"> e/ou o Fiador sejam partes cujo valor, individual ou agregado, seja superior a R$10.000.000,00 (dez milhões de reais) ou seu equivalente em outras moedas, atualizado anualmente, a partir da Data de Emissão (exclusive), pela variação positiva do Índice Nacional de Preços ao Consumidor Amplo (“</w:t>
      </w:r>
      <w:r w:rsidRPr="00A43813">
        <w:rPr>
          <w:rFonts w:asciiTheme="minorHAnsi" w:hAnsiTheme="minorHAnsi" w:cstheme="minorHAnsi"/>
          <w:color w:val="000000" w:themeColor="text1"/>
          <w:u w:val="single"/>
        </w:rPr>
        <w:t>IPCA</w:t>
      </w:r>
      <w:r w:rsidRPr="00A43813">
        <w:rPr>
          <w:rFonts w:asciiTheme="minorHAnsi" w:hAnsiTheme="minorHAnsi" w:cstheme="minorHAnsi"/>
          <w:color w:val="000000" w:themeColor="text1"/>
        </w:rPr>
        <w:t>”) ou do índice que vier a substituí-lo;</w:t>
      </w:r>
    </w:p>
    <w:p w14:paraId="08F380F4" w14:textId="77777777" w:rsidR="00C75F95" w:rsidRPr="00A43813" w:rsidRDefault="00C75F95" w:rsidP="00C75F95">
      <w:pPr>
        <w:pStyle w:val="sub"/>
        <w:tabs>
          <w:tab w:val="clear" w:pos="1440"/>
          <w:tab w:val="left" w:pos="709"/>
          <w:tab w:val="left" w:pos="770"/>
        </w:tabs>
        <w:spacing w:before="0" w:after="0" w:line="340" w:lineRule="exact"/>
        <w:rPr>
          <w:rFonts w:asciiTheme="minorHAnsi" w:hAnsiTheme="minorHAnsi" w:cstheme="minorHAnsi"/>
          <w:color w:val="000000" w:themeColor="text1"/>
          <w:sz w:val="24"/>
          <w:szCs w:val="24"/>
        </w:rPr>
      </w:pPr>
    </w:p>
    <w:p w14:paraId="00A6D37B" w14:textId="77777777" w:rsidR="00C75F95" w:rsidRPr="00A43813" w:rsidRDefault="00C75F95" w:rsidP="00BB3028">
      <w:pPr>
        <w:pStyle w:val="Corpodetexto"/>
        <w:widowControl w:val="0"/>
        <w:numPr>
          <w:ilvl w:val="0"/>
          <w:numId w:val="23"/>
        </w:numPr>
        <w:autoSpaceDE w:val="0"/>
        <w:autoSpaceDN w:val="0"/>
        <w:adjustRightInd w:val="0"/>
        <w:spacing w:after="0"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caso esta Escritura, a Fiança e/ou o Contrato de Alienação Fiduciária venham a se tornar inválidos, ineficazes, nulos ou inexequíveis em decorrência de lei, decreto, ato normativo ou qualquer outro expediente legal, regulamentar ou administrativo, bem como em decorrência de qualquer decisão judicial, administrativa ou arbitral em que se discuta os termos desta Escritura e/ou do Contrato de Alienação Fiduciária, cujos efeitos não tenham sido suspensos ou revertidos pela Emissora, conforme aplicável, em até 10 (dez) Dias Úteis contados de tal decisão; </w:t>
      </w:r>
    </w:p>
    <w:p w14:paraId="1B0BCA10" w14:textId="77777777" w:rsidR="00C75F95" w:rsidRPr="00A43813" w:rsidRDefault="00C75F95" w:rsidP="00C75F95">
      <w:pPr>
        <w:pStyle w:val="sub"/>
        <w:tabs>
          <w:tab w:val="clear" w:pos="1440"/>
          <w:tab w:val="left" w:pos="709"/>
          <w:tab w:val="left" w:pos="770"/>
        </w:tabs>
        <w:spacing w:before="0" w:after="0" w:line="340" w:lineRule="exact"/>
        <w:rPr>
          <w:rFonts w:asciiTheme="minorHAnsi" w:hAnsiTheme="minorHAnsi" w:cstheme="minorHAnsi"/>
          <w:color w:val="000000" w:themeColor="text1"/>
          <w:sz w:val="24"/>
          <w:szCs w:val="24"/>
        </w:rPr>
      </w:pPr>
    </w:p>
    <w:p w14:paraId="2E537A04" w14:textId="77777777" w:rsidR="00C75F95" w:rsidRPr="00A43813" w:rsidRDefault="00C75F95" w:rsidP="00BB3028">
      <w:pPr>
        <w:pStyle w:val="Corpodetexto"/>
        <w:widowControl w:val="0"/>
        <w:numPr>
          <w:ilvl w:val="0"/>
          <w:numId w:val="23"/>
        </w:numPr>
        <w:autoSpaceDE w:val="0"/>
        <w:autoSpaceDN w:val="0"/>
        <w:adjustRightInd w:val="0"/>
        <w:spacing w:after="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questionamento judicial, pela Emissora, por suas Controladas e/ou pelo Fiador, quanto à validade, eficácia, exequibilidade e/ou vigência da Escritura, da Fiança e/ou do Contrato de Alienação Fiduciária;</w:t>
      </w:r>
    </w:p>
    <w:p w14:paraId="537CC541" w14:textId="77777777" w:rsidR="00C75F95" w:rsidRPr="00A43813" w:rsidRDefault="00C75F95" w:rsidP="00C75F95">
      <w:pPr>
        <w:pStyle w:val="sub"/>
        <w:tabs>
          <w:tab w:val="clear" w:pos="1440"/>
          <w:tab w:val="left" w:pos="709"/>
          <w:tab w:val="left" w:pos="770"/>
        </w:tabs>
        <w:spacing w:before="0" w:after="0" w:line="340" w:lineRule="exact"/>
        <w:rPr>
          <w:rFonts w:asciiTheme="minorHAnsi" w:hAnsiTheme="minorHAnsi" w:cstheme="minorHAnsi"/>
          <w:color w:val="000000" w:themeColor="text1"/>
          <w:sz w:val="24"/>
          <w:szCs w:val="24"/>
        </w:rPr>
      </w:pPr>
    </w:p>
    <w:p w14:paraId="74A82FFB" w14:textId="77777777" w:rsidR="00C75F95" w:rsidRPr="00A43813" w:rsidRDefault="00C75F95" w:rsidP="00BB3028">
      <w:pPr>
        <w:pStyle w:val="Corpodetexto"/>
        <w:widowControl w:val="0"/>
        <w:numPr>
          <w:ilvl w:val="0"/>
          <w:numId w:val="23"/>
        </w:numPr>
        <w:autoSpaceDE w:val="0"/>
        <w:autoSpaceDN w:val="0"/>
        <w:adjustRightInd w:val="0"/>
        <w:spacing w:after="0"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 decretação de falência da Emissora e/ou de suas Controladas e/ou do Fiador; (b) pedido de autofalência pela Emissora e/ou por suas Controladas e/ou pelo Fiador, independente do deferimento do respectivo pedido; (c) pedido de falência da Emissora e/ou de suas Controladas e/ou do Fiador formulado por terceiros não elidido no prazo legal; (d) pedido de recuperação judicial ou de recuperação extrajudicial da Emissora e/ou de suas Controladas e/ou do Fiador, independentemente do deferimento do respectivo pedido; ou (e) liquidação, dissolução ou extinção da Emissora e/ou do Fiador ou qualquer procedimento análogo que venha a ser criado por lei; </w:t>
      </w:r>
    </w:p>
    <w:p w14:paraId="73459EC6" w14:textId="77777777" w:rsidR="00C75F95" w:rsidRPr="00A43813" w:rsidRDefault="00C75F95" w:rsidP="00C75F95">
      <w:pPr>
        <w:pStyle w:val="Corpodetexto"/>
        <w:widowControl w:val="0"/>
        <w:autoSpaceDE w:val="0"/>
        <w:autoSpaceDN w:val="0"/>
        <w:adjustRightInd w:val="0"/>
        <w:spacing w:after="0" w:line="340" w:lineRule="exact"/>
        <w:jc w:val="both"/>
        <w:rPr>
          <w:rFonts w:asciiTheme="minorHAnsi" w:hAnsiTheme="minorHAnsi" w:cstheme="minorHAnsi"/>
          <w:color w:val="000000" w:themeColor="text1"/>
        </w:rPr>
      </w:pPr>
    </w:p>
    <w:p w14:paraId="50E91607" w14:textId="77777777" w:rsidR="00C75F95" w:rsidRPr="00A43813" w:rsidRDefault="00C75F95" w:rsidP="00BB3028">
      <w:pPr>
        <w:pStyle w:val="Corpodetexto"/>
        <w:widowControl w:val="0"/>
        <w:numPr>
          <w:ilvl w:val="0"/>
          <w:numId w:val="23"/>
        </w:numPr>
        <w:autoSpaceDE w:val="0"/>
        <w:autoSpaceDN w:val="0"/>
        <w:adjustRightInd w:val="0"/>
        <w:spacing w:after="0"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transformação </w:t>
      </w:r>
      <w:r w:rsidRPr="00A43813">
        <w:rPr>
          <w:rFonts w:asciiTheme="minorHAnsi" w:eastAsia="Arial Unicode MS" w:hAnsiTheme="minorHAnsi" w:cstheme="minorHAnsi"/>
          <w:color w:val="000000" w:themeColor="text1"/>
          <w:w w:val="0"/>
        </w:rPr>
        <w:t xml:space="preserve">da forma societária da Emissora de sociedade por ações para </w:t>
      </w:r>
      <w:r w:rsidRPr="00A43813">
        <w:rPr>
          <w:rFonts w:asciiTheme="minorHAnsi" w:hAnsiTheme="minorHAnsi" w:cstheme="minorHAnsi"/>
          <w:color w:val="000000" w:themeColor="text1"/>
        </w:rPr>
        <w:t>sociedade limitada, nos termos dos artigos 220 a 222 da Lei das Sociedades por Ações;</w:t>
      </w:r>
    </w:p>
    <w:p w14:paraId="18FEED60"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06E545C2" w14:textId="152736CF" w:rsidR="00C75F95" w:rsidRPr="00A43813" w:rsidRDefault="00C75F95" w:rsidP="00BB3028">
      <w:pPr>
        <w:pStyle w:val="Corpodetexto"/>
        <w:widowControl w:val="0"/>
        <w:numPr>
          <w:ilvl w:val="0"/>
          <w:numId w:val="23"/>
        </w:numPr>
        <w:autoSpaceDE w:val="0"/>
        <w:autoSpaceDN w:val="0"/>
        <w:adjustRightInd w:val="0"/>
        <w:spacing w:after="0" w:line="340" w:lineRule="exact"/>
        <w:ind w:left="0" w:hanging="7"/>
        <w:jc w:val="both"/>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w w:val="0"/>
        </w:rPr>
        <w:t xml:space="preserve">destinação, pela Emissora, dos recursos líquidos captados com a Emissão de forma diversa da prevista na </w:t>
      </w:r>
      <w:r w:rsidRPr="00A43813">
        <w:rPr>
          <w:rFonts w:asciiTheme="minorHAnsi" w:eastAsia="Arial Unicode MS" w:hAnsiTheme="minorHAnsi" w:cstheme="minorHAnsi"/>
          <w:color w:val="000000" w:themeColor="text1"/>
          <w:w w:val="0"/>
          <w:u w:val="single"/>
        </w:rPr>
        <w:t>Cláusula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_Ref71290687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3.7.1</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rPr>
        <w:t xml:space="preserve"> desta Escritura</w:t>
      </w:r>
      <w:r w:rsidRPr="00A43813">
        <w:rPr>
          <w:rFonts w:asciiTheme="minorHAnsi" w:hAnsiTheme="minorHAnsi" w:cstheme="minorHAnsi"/>
          <w:color w:val="000000" w:themeColor="text1"/>
        </w:rPr>
        <w:t>;</w:t>
      </w:r>
    </w:p>
    <w:p w14:paraId="24B1DAB3" w14:textId="77777777" w:rsidR="00C75F95" w:rsidRPr="00A43813" w:rsidRDefault="00C75F95" w:rsidP="00C75F95">
      <w:pPr>
        <w:pStyle w:val="Corpodetexto"/>
        <w:widowControl w:val="0"/>
        <w:autoSpaceDE w:val="0"/>
        <w:autoSpaceDN w:val="0"/>
        <w:adjustRightInd w:val="0"/>
        <w:spacing w:after="0" w:line="340" w:lineRule="exact"/>
        <w:jc w:val="both"/>
        <w:rPr>
          <w:rFonts w:asciiTheme="minorHAnsi" w:hAnsiTheme="minorHAnsi" w:cstheme="minorHAnsi"/>
          <w:color w:val="000000" w:themeColor="text1"/>
        </w:rPr>
      </w:pPr>
    </w:p>
    <w:p w14:paraId="561FD9D8" w14:textId="77777777" w:rsidR="00C75F95" w:rsidRPr="00A43813" w:rsidRDefault="00C75F95" w:rsidP="00BB3028">
      <w:pPr>
        <w:pStyle w:val="Corpodetexto"/>
        <w:widowControl w:val="0"/>
        <w:numPr>
          <w:ilvl w:val="0"/>
          <w:numId w:val="23"/>
        </w:numPr>
        <w:autoSpaceDE w:val="0"/>
        <w:autoSpaceDN w:val="0"/>
        <w:adjustRightInd w:val="0"/>
        <w:spacing w:after="0"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caso a Alienação Fiduciária (a) de qualquer forma deixe de existir, total ou parcialmente, ou seja rescindida; ou (b) seja objeto de questionamento judicial pela Emissora, por suas Controladas ou por terceiros; ou</w:t>
      </w:r>
    </w:p>
    <w:p w14:paraId="1EF524FD" w14:textId="77777777" w:rsidR="00C75F95" w:rsidRPr="00A43813" w:rsidRDefault="00C75F95" w:rsidP="00C75F95">
      <w:pPr>
        <w:pStyle w:val="Corpodetexto"/>
        <w:widowControl w:val="0"/>
        <w:autoSpaceDE w:val="0"/>
        <w:autoSpaceDN w:val="0"/>
        <w:adjustRightInd w:val="0"/>
        <w:spacing w:after="0" w:line="340" w:lineRule="exact"/>
        <w:jc w:val="both"/>
        <w:rPr>
          <w:rFonts w:asciiTheme="minorHAnsi" w:hAnsiTheme="minorHAnsi" w:cstheme="minorHAnsi"/>
          <w:color w:val="000000" w:themeColor="text1"/>
        </w:rPr>
      </w:pPr>
    </w:p>
    <w:p w14:paraId="3D98B881" w14:textId="77777777" w:rsidR="00C75F95" w:rsidRPr="00A43813" w:rsidRDefault="00C75F95" w:rsidP="00BB3028">
      <w:pPr>
        <w:pStyle w:val="Corpodetexto"/>
        <w:widowControl w:val="0"/>
        <w:numPr>
          <w:ilvl w:val="0"/>
          <w:numId w:val="23"/>
        </w:numPr>
        <w:autoSpaceDE w:val="0"/>
        <w:autoSpaceDN w:val="0"/>
        <w:adjustRightInd w:val="0"/>
        <w:spacing w:after="0"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cessão, promessa de cessão ou qualquer forma de transferência ou promessa de </w:t>
      </w:r>
      <w:r w:rsidRPr="00A43813">
        <w:rPr>
          <w:rFonts w:asciiTheme="minorHAnsi" w:hAnsiTheme="minorHAnsi" w:cstheme="minorHAnsi"/>
          <w:color w:val="000000" w:themeColor="text1"/>
        </w:rPr>
        <w:lastRenderedPageBreak/>
        <w:t>transferência a terceiros, no todo ou em parte, pela Emissora e/ou pelo Fiador, de quaisquer de suas obrigações nos termos desta Escritura e do Contrato de Alienação Fiduciária.</w:t>
      </w:r>
    </w:p>
    <w:p w14:paraId="26EB085A" w14:textId="77777777" w:rsidR="00C75F95" w:rsidRPr="00A43813" w:rsidRDefault="00C75F95" w:rsidP="00C75F95">
      <w:pPr>
        <w:pStyle w:val="Corpodetexto"/>
        <w:widowControl w:val="0"/>
        <w:spacing w:after="0" w:line="340" w:lineRule="exact"/>
        <w:jc w:val="both"/>
        <w:rPr>
          <w:rFonts w:asciiTheme="minorHAnsi" w:hAnsiTheme="minorHAnsi" w:cstheme="minorHAnsi"/>
          <w:color w:val="000000" w:themeColor="text1"/>
        </w:rPr>
      </w:pPr>
    </w:p>
    <w:p w14:paraId="21AC3638" w14:textId="541EED0E" w:rsidR="00C75F95" w:rsidRPr="00A43813" w:rsidRDefault="00C75F95" w:rsidP="00BB3028">
      <w:pPr>
        <w:widowControl w:val="0"/>
        <w:numPr>
          <w:ilvl w:val="3"/>
          <w:numId w:val="14"/>
        </w:numPr>
        <w:spacing w:line="340" w:lineRule="exact"/>
        <w:ind w:left="0" w:hanging="11"/>
        <w:jc w:val="both"/>
        <w:rPr>
          <w:rFonts w:asciiTheme="minorHAnsi" w:hAnsiTheme="minorHAnsi" w:cstheme="minorHAnsi"/>
          <w:color w:val="000000" w:themeColor="text1"/>
        </w:rPr>
      </w:pPr>
      <w:bookmarkStart w:id="792" w:name="_Ref71290671"/>
      <w:r w:rsidRPr="00A43813">
        <w:rPr>
          <w:rFonts w:asciiTheme="minorHAnsi" w:hAnsiTheme="minorHAnsi" w:cstheme="minorHAnsi"/>
          <w:color w:val="000000" w:themeColor="text1"/>
        </w:rPr>
        <w:t xml:space="preserve">A ocorrência de quaisquer das Hipóteses de Vencimento Antecipado indicadas na </w:t>
      </w:r>
      <w:r w:rsidRPr="00A43813">
        <w:rPr>
          <w:rFonts w:asciiTheme="minorHAnsi" w:hAnsiTheme="minorHAnsi" w:cstheme="minorHAnsi"/>
          <w:color w:val="000000" w:themeColor="text1"/>
          <w:u w:val="single"/>
        </w:rPr>
        <w:t xml:space="preserve">Cláusula </w:t>
      </w:r>
      <w:r w:rsidRPr="00A43813">
        <w:rPr>
          <w:rFonts w:asciiTheme="minorHAnsi" w:hAnsiTheme="minorHAnsi" w:cstheme="minorHAnsi"/>
          <w:color w:val="000000" w:themeColor="text1"/>
          <w:u w:val="single"/>
        </w:rPr>
        <w:fldChar w:fldCharType="begin"/>
      </w:r>
      <w:r w:rsidRPr="00A43813">
        <w:rPr>
          <w:rFonts w:asciiTheme="minorHAnsi" w:hAnsiTheme="minorHAnsi" w:cstheme="minorHAnsi"/>
          <w:color w:val="000000" w:themeColor="text1"/>
          <w:u w:val="single"/>
        </w:rPr>
        <w:instrText xml:space="preserve"> REF _Ref71290386 \r \h  \* MERGEFORMAT </w:instrText>
      </w:r>
      <w:r w:rsidRPr="00A43813">
        <w:rPr>
          <w:rFonts w:asciiTheme="minorHAnsi" w:hAnsiTheme="minorHAnsi" w:cstheme="minorHAnsi"/>
          <w:color w:val="000000" w:themeColor="text1"/>
          <w:u w:val="single"/>
        </w:rPr>
      </w:r>
      <w:r w:rsidRPr="00A43813">
        <w:rPr>
          <w:rFonts w:asciiTheme="minorHAnsi" w:hAnsiTheme="minorHAnsi" w:cstheme="minorHAnsi"/>
          <w:color w:val="000000" w:themeColor="text1"/>
          <w:u w:val="single"/>
        </w:rPr>
        <w:fldChar w:fldCharType="separate"/>
      </w:r>
      <w:r w:rsidR="00B50E02" w:rsidRPr="00A43813">
        <w:rPr>
          <w:rFonts w:asciiTheme="minorHAnsi" w:hAnsiTheme="minorHAnsi" w:cstheme="minorHAnsi"/>
          <w:color w:val="000000" w:themeColor="text1"/>
          <w:u w:val="single"/>
        </w:rPr>
        <w:t>5.5.1.2</w:t>
      </w:r>
      <w:r w:rsidRPr="00A43813">
        <w:rPr>
          <w:rFonts w:asciiTheme="minorHAnsi" w:hAnsiTheme="minorHAnsi" w:cstheme="minorHAnsi"/>
          <w:color w:val="000000" w:themeColor="text1"/>
          <w:u w:val="single"/>
        </w:rPr>
        <w:fldChar w:fldCharType="end"/>
      </w:r>
      <w:r w:rsidRPr="00A43813">
        <w:rPr>
          <w:rFonts w:asciiTheme="minorHAnsi" w:hAnsiTheme="minorHAnsi" w:cstheme="minorHAnsi"/>
          <w:color w:val="000000" w:themeColor="text1"/>
        </w:rPr>
        <w:t xml:space="preserve"> 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792"/>
    </w:p>
    <w:p w14:paraId="66A8CDCB" w14:textId="77777777" w:rsidR="00C75F95" w:rsidRPr="00A43813" w:rsidRDefault="00C75F95" w:rsidP="00C75F95">
      <w:pPr>
        <w:pStyle w:val="Corpodetexto"/>
        <w:widowControl w:val="0"/>
        <w:spacing w:after="0" w:line="340" w:lineRule="exact"/>
        <w:jc w:val="both"/>
        <w:rPr>
          <w:rFonts w:asciiTheme="minorHAnsi" w:hAnsiTheme="minorHAnsi" w:cstheme="minorHAnsi"/>
          <w:color w:val="000000" w:themeColor="text1"/>
        </w:rPr>
      </w:pPr>
    </w:p>
    <w:p w14:paraId="74EBE193" w14:textId="5F0A0F65" w:rsidR="00C75F95" w:rsidRPr="00A43813" w:rsidRDefault="00C75F95" w:rsidP="00BB3028">
      <w:pPr>
        <w:widowControl w:val="0"/>
        <w:numPr>
          <w:ilvl w:val="3"/>
          <w:numId w:val="14"/>
        </w:numPr>
        <w:spacing w:line="340" w:lineRule="exact"/>
        <w:ind w:left="0" w:hanging="11"/>
        <w:jc w:val="both"/>
        <w:rPr>
          <w:rFonts w:asciiTheme="minorHAnsi" w:hAnsiTheme="minorHAnsi" w:cstheme="minorHAnsi"/>
          <w:color w:val="000000" w:themeColor="text1"/>
        </w:rPr>
      </w:pPr>
      <w:bookmarkStart w:id="793" w:name="_Ref71290394"/>
      <w:r w:rsidRPr="00A43813">
        <w:rPr>
          <w:rFonts w:asciiTheme="minorHAnsi" w:hAnsiTheme="minorHAnsi" w:cstheme="minorHAnsi"/>
          <w:color w:val="000000" w:themeColor="text1"/>
        </w:rPr>
        <w:t xml:space="preserve">Constituem Hipóteses de Vencimento Antecipado não automáticos que acarretam o vencimento não automático das obrigações decorrentes das Debêntures, aplicando-se o disposto na </w:t>
      </w:r>
      <w:r w:rsidRPr="00A43813">
        <w:rPr>
          <w:rFonts w:asciiTheme="minorHAnsi" w:hAnsiTheme="minorHAnsi" w:cstheme="minorHAnsi"/>
          <w:color w:val="000000" w:themeColor="text1"/>
          <w:u w:val="single"/>
        </w:rPr>
        <w:t xml:space="preserve">Cláusula </w:t>
      </w:r>
      <w:r w:rsidRPr="00A43813">
        <w:rPr>
          <w:rFonts w:asciiTheme="minorHAnsi" w:hAnsiTheme="minorHAnsi" w:cstheme="minorHAnsi"/>
          <w:color w:val="000000" w:themeColor="text1"/>
          <w:u w:val="single"/>
        </w:rPr>
        <w:fldChar w:fldCharType="begin"/>
      </w:r>
      <w:r w:rsidRPr="00A43813">
        <w:rPr>
          <w:rFonts w:asciiTheme="minorHAnsi" w:hAnsiTheme="minorHAnsi" w:cstheme="minorHAnsi"/>
          <w:color w:val="000000" w:themeColor="text1"/>
          <w:u w:val="single"/>
        </w:rPr>
        <w:instrText xml:space="preserve"> REF _Ref71290746 \r \h  \* MERGEFORMAT </w:instrText>
      </w:r>
      <w:r w:rsidRPr="00A43813">
        <w:rPr>
          <w:rFonts w:asciiTheme="minorHAnsi" w:hAnsiTheme="minorHAnsi" w:cstheme="minorHAnsi"/>
          <w:color w:val="000000" w:themeColor="text1"/>
          <w:u w:val="single"/>
        </w:rPr>
      </w:r>
      <w:r w:rsidRPr="00A43813">
        <w:rPr>
          <w:rFonts w:asciiTheme="minorHAnsi" w:hAnsiTheme="minorHAnsi" w:cstheme="minorHAnsi"/>
          <w:color w:val="000000" w:themeColor="text1"/>
          <w:u w:val="single"/>
        </w:rPr>
        <w:fldChar w:fldCharType="separate"/>
      </w:r>
      <w:r w:rsidR="00B50E02" w:rsidRPr="00A43813">
        <w:rPr>
          <w:rFonts w:asciiTheme="minorHAnsi" w:hAnsiTheme="minorHAnsi" w:cstheme="minorHAnsi"/>
          <w:color w:val="000000" w:themeColor="text1"/>
          <w:u w:val="single"/>
        </w:rPr>
        <w:t>5.5.1.5</w:t>
      </w:r>
      <w:r w:rsidRPr="00A43813">
        <w:rPr>
          <w:rFonts w:asciiTheme="minorHAnsi" w:hAnsiTheme="minorHAnsi" w:cstheme="minorHAnsi"/>
          <w:color w:val="000000" w:themeColor="text1"/>
          <w:u w:val="single"/>
        </w:rPr>
        <w:fldChar w:fldCharType="end"/>
      </w:r>
      <w:r w:rsidRPr="00A43813">
        <w:rPr>
          <w:rFonts w:asciiTheme="minorHAnsi" w:hAnsiTheme="minorHAnsi" w:cstheme="minorHAnsi"/>
          <w:color w:val="000000" w:themeColor="text1"/>
        </w:rPr>
        <w:t xml:space="preserve"> abaixo, qualquer dos eventos previstos em lei e/ou qualquer das seguintes Hipóteses de Vencimento Antecipado:</w:t>
      </w:r>
      <w:bookmarkEnd w:id="793"/>
    </w:p>
    <w:p w14:paraId="1839B5C6"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78FF19A9"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descumprimento, pela Emissora e/ou pelo Fiador, de qualquer obrigação não pecuniária descrita nesta Escritura e no Contrato de Alienação Fiduciária, não sanada em até 5 (cinco) Dias Úteis contados da data em que a obrigação se tornou exigível, sendo que este prazo não se aplica às obrigações para as quais tenha sido estipulado prazo de cura específico;</w:t>
      </w:r>
    </w:p>
    <w:p w14:paraId="6D885317" w14:textId="77777777" w:rsidR="00C75F95" w:rsidRPr="00A43813" w:rsidRDefault="00C75F95" w:rsidP="00C75F95">
      <w:pPr>
        <w:pStyle w:val="Corpodetexto"/>
        <w:widowControl w:val="0"/>
        <w:autoSpaceDE w:val="0"/>
        <w:autoSpaceDN w:val="0"/>
        <w:adjustRightInd w:val="0"/>
        <w:spacing w:after="0" w:line="340" w:lineRule="exact"/>
        <w:jc w:val="both"/>
        <w:rPr>
          <w:rFonts w:asciiTheme="minorHAnsi" w:hAnsiTheme="minorHAnsi" w:cstheme="minorHAnsi"/>
          <w:color w:val="000000" w:themeColor="text1"/>
        </w:rPr>
      </w:pPr>
    </w:p>
    <w:p w14:paraId="21E88C5F"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atuação ou indício de atuação da Emissora e/ou de qualquer uma das Controladas e/ou do Fiador, em desconformidade com as leis, regulamentos, normas, ordens, regulação, estatuto, portaria, código, decreto ou exigência oriunda de qualquer autoridade governamental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conforme aplicável, observados os prazos previstos no artigo 18, §4º, da Resolução do Conselho Nacional do Meio Ambiente – CONAMA nº 237, de 19 de dezembro de 1997 e/ou os prazos definidos pelos órgãos ambientais das jurisdições em que a Emissora atue (“</w:t>
      </w:r>
      <w:r w:rsidRPr="00A43813">
        <w:rPr>
          <w:rFonts w:asciiTheme="minorHAnsi" w:hAnsiTheme="minorHAnsi" w:cstheme="minorHAnsi"/>
          <w:color w:val="000000" w:themeColor="text1"/>
          <w:u w:val="single"/>
        </w:rPr>
        <w:t>Legislação Socioambiental</w:t>
      </w:r>
      <w:r w:rsidRPr="00A43813">
        <w:rPr>
          <w:rFonts w:asciiTheme="minorHAnsi" w:hAnsiTheme="minorHAnsi" w:cstheme="minorHAnsi"/>
          <w:color w:val="000000" w:themeColor="text1"/>
        </w:rPr>
        <w:t>”);</w:t>
      </w:r>
    </w:p>
    <w:p w14:paraId="715DEB74" w14:textId="77777777" w:rsidR="00C75F95" w:rsidRPr="00A43813" w:rsidRDefault="00C75F95" w:rsidP="00C75F95">
      <w:pPr>
        <w:widowControl w:val="0"/>
        <w:spacing w:line="340" w:lineRule="exact"/>
        <w:rPr>
          <w:rFonts w:asciiTheme="minorHAnsi" w:hAnsiTheme="minorHAnsi" w:cstheme="minorHAnsi"/>
          <w:color w:val="000000" w:themeColor="text1"/>
        </w:rPr>
      </w:pPr>
    </w:p>
    <w:p w14:paraId="3B1EC444"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atuação da Emissora e/ou de qualquer uma das Controladas e/ou do Fiador, em desconformidade, bem como violação ou indício de violação, das disposições do Decreto Lei nº 2.848, de 7 de dezembro de 1940, conforme alterado, da Lei n° 12.846, de 1º de agosto de 2013, do </w:t>
      </w:r>
      <w:r w:rsidRPr="00A43813">
        <w:rPr>
          <w:rFonts w:asciiTheme="minorHAnsi" w:hAnsiTheme="minorHAnsi" w:cstheme="minorHAnsi"/>
          <w:i/>
          <w:color w:val="000000" w:themeColor="text1"/>
          <w:kern w:val="16"/>
        </w:rPr>
        <w:t>U.S. Foreign Corrupt Practices Act of</w:t>
      </w:r>
      <w:r w:rsidRPr="00A43813">
        <w:rPr>
          <w:rFonts w:asciiTheme="minorHAnsi" w:hAnsiTheme="minorHAnsi" w:cstheme="minorHAnsi"/>
          <w:color w:val="000000" w:themeColor="text1"/>
          <w:kern w:val="16"/>
        </w:rPr>
        <w:t xml:space="preserve"> 1977 e do </w:t>
      </w:r>
      <w:r w:rsidRPr="00A43813">
        <w:rPr>
          <w:rFonts w:asciiTheme="minorHAnsi" w:hAnsiTheme="minorHAnsi" w:cstheme="minorHAnsi"/>
          <w:i/>
          <w:color w:val="000000" w:themeColor="text1"/>
          <w:kern w:val="16"/>
        </w:rPr>
        <w:t>UK Bribery Act</w:t>
      </w:r>
      <w:r w:rsidRPr="00A43813">
        <w:rPr>
          <w:rFonts w:asciiTheme="minorHAnsi" w:hAnsiTheme="minorHAnsi" w:cstheme="minorHAnsi"/>
          <w:color w:val="000000" w:themeColor="text1"/>
          <w:kern w:val="16"/>
        </w:rPr>
        <w:t xml:space="preserve"> de 2010, </w:t>
      </w:r>
      <w:r w:rsidRPr="00A43813">
        <w:rPr>
          <w:rFonts w:asciiTheme="minorHAnsi" w:hAnsiTheme="minorHAnsi" w:cstheme="minorHAnsi"/>
          <w:color w:val="000000" w:themeColor="text1"/>
          <w:kern w:val="16"/>
        </w:rPr>
        <w:lastRenderedPageBreak/>
        <w:t>conforme aplicável, e demais leis aplicáveis relacionadas à prática de corrupção e atos lesivos à administração pública e ao patrimônio público nacional</w:t>
      </w:r>
      <w:r w:rsidRPr="00A43813">
        <w:rPr>
          <w:rFonts w:asciiTheme="minorHAnsi" w:hAnsiTheme="minorHAnsi" w:cstheme="minorHAnsi"/>
          <w:color w:val="000000" w:themeColor="text1"/>
        </w:rPr>
        <w:t xml:space="preserve"> (“</w:t>
      </w:r>
      <w:r w:rsidRPr="00A43813">
        <w:rPr>
          <w:rFonts w:asciiTheme="minorHAnsi" w:hAnsiTheme="minorHAnsi" w:cstheme="minorHAnsi"/>
          <w:color w:val="000000" w:themeColor="text1"/>
          <w:u w:val="single"/>
        </w:rPr>
        <w:t xml:space="preserve">Leis </w:t>
      </w:r>
      <w:r w:rsidRPr="00A43813">
        <w:rPr>
          <w:rFonts w:asciiTheme="minorHAnsi" w:hAnsiTheme="minorHAnsi" w:cstheme="minorHAnsi"/>
          <w:color w:val="000000" w:themeColor="text1"/>
          <w:kern w:val="16"/>
          <w:u w:val="single"/>
        </w:rPr>
        <w:t>Anticorrupção</w:t>
      </w:r>
      <w:r w:rsidRPr="00A43813">
        <w:rPr>
          <w:rFonts w:asciiTheme="minorHAnsi" w:hAnsiTheme="minorHAnsi" w:cstheme="minorHAnsi"/>
          <w:color w:val="000000" w:themeColor="text1"/>
        </w:rPr>
        <w:t xml:space="preserve">”); </w:t>
      </w:r>
    </w:p>
    <w:p w14:paraId="265C39C0" w14:textId="77777777" w:rsidR="00C75F95" w:rsidRPr="00A43813" w:rsidRDefault="00C75F95" w:rsidP="00C75F95">
      <w:pPr>
        <w:spacing w:line="340" w:lineRule="exact"/>
        <w:rPr>
          <w:rFonts w:asciiTheme="minorHAnsi" w:hAnsiTheme="minorHAnsi" w:cstheme="minorHAnsi"/>
          <w:color w:val="000000" w:themeColor="text1"/>
        </w:rPr>
      </w:pPr>
    </w:p>
    <w:p w14:paraId="3B203472"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redução de capital social da Emissora, exceto para absorção de prejuízos e/ou alteração do estatuto social da Emissora e/ou de suas Controladas com o efetivo exercício do direito de retirada por acionistas da Emissora e/ou de suas Controladas, conforme aplicável;</w:t>
      </w:r>
    </w:p>
    <w:p w14:paraId="5D88CE02" w14:textId="77777777" w:rsidR="00C75F95" w:rsidRPr="00A43813" w:rsidRDefault="00C75F95" w:rsidP="00C75F95">
      <w:pPr>
        <w:pStyle w:val="PargrafodaLista"/>
        <w:widowControl w:val="0"/>
        <w:spacing w:line="340" w:lineRule="exact"/>
        <w:rPr>
          <w:rFonts w:asciiTheme="minorHAnsi" w:hAnsiTheme="minorHAnsi" w:cstheme="minorHAnsi"/>
          <w:color w:val="000000" w:themeColor="text1"/>
        </w:rPr>
      </w:pPr>
    </w:p>
    <w:p w14:paraId="6453FF56"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distribuição de dividendos pela Emissora e/ou de juros sobre capital próprio ou de qualquer tipo de participação nos resultados (incluindo bonificação em ações), exclusivamente no caso de a Emissora estar descumprindo com (a) as obrigações pecuniárias previstas nesta Escritura; (b) obrigações não pecuniárias que causem um Efeito Adverso Relevante (conforme abaixo definido); e/ou (c) dos Índices Financeiros (conforme definido abaixo), exceto pelo dividendo mínimo obrigatório, conforme previsto nesta data no estatuto social da Emissora; </w:t>
      </w:r>
    </w:p>
    <w:p w14:paraId="05777391" w14:textId="77777777" w:rsidR="00C75F95" w:rsidRPr="00A43813" w:rsidRDefault="00C75F95" w:rsidP="00C75F95">
      <w:pPr>
        <w:widowControl w:val="0"/>
        <w:spacing w:line="340" w:lineRule="exact"/>
        <w:rPr>
          <w:rFonts w:asciiTheme="minorHAnsi" w:hAnsiTheme="minorHAnsi" w:cstheme="minorHAnsi"/>
          <w:color w:val="000000" w:themeColor="text1"/>
        </w:rPr>
      </w:pPr>
    </w:p>
    <w:p w14:paraId="529935AD"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eastAsia="Arial Unicode MS" w:hAnsiTheme="minorHAnsi" w:cstheme="minorHAnsi"/>
          <w:color w:val="000000" w:themeColor="text1"/>
          <w:w w:val="0"/>
        </w:rPr>
      </w:pPr>
      <w:r w:rsidRPr="00A43813">
        <w:rPr>
          <w:rFonts w:asciiTheme="minorHAnsi" w:hAnsiTheme="minorHAnsi" w:cstheme="minorHAnsi"/>
          <w:color w:val="000000" w:themeColor="text1"/>
        </w:rPr>
        <w:t xml:space="preserve">autuação pelos órgãos governamentais, de caráter fiscal ou de defesa da concorrência, entre outros, que possa vir a afetar de maneira substancial e relevante a capacidade operacional, legal ou financeira da Emissora ou do Fiador para o pagamento das Debêntures; </w:t>
      </w:r>
    </w:p>
    <w:p w14:paraId="5AAD09EF" w14:textId="77777777" w:rsidR="00C75F95" w:rsidRPr="00A43813" w:rsidRDefault="00C75F95" w:rsidP="00C75F95">
      <w:pPr>
        <w:pStyle w:val="Corpodetexto"/>
        <w:widowControl w:val="0"/>
        <w:autoSpaceDE w:val="0"/>
        <w:autoSpaceDN w:val="0"/>
        <w:adjustRightInd w:val="0"/>
        <w:spacing w:after="0" w:line="340" w:lineRule="exact"/>
        <w:jc w:val="both"/>
        <w:rPr>
          <w:rFonts w:asciiTheme="minorHAnsi" w:eastAsia="Arial Unicode MS" w:hAnsiTheme="minorHAnsi" w:cstheme="minorHAnsi"/>
          <w:color w:val="000000" w:themeColor="text1"/>
          <w:w w:val="0"/>
        </w:rPr>
      </w:pPr>
    </w:p>
    <w:p w14:paraId="3B62F8BB"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eastAsia="Arial Unicode MS" w:hAnsiTheme="minorHAnsi" w:cstheme="minorHAnsi"/>
          <w:color w:val="000000" w:themeColor="text1"/>
          <w:w w:val="0"/>
        </w:rPr>
      </w:pPr>
      <w:r w:rsidRPr="00A43813">
        <w:rPr>
          <w:rFonts w:asciiTheme="minorHAnsi" w:hAnsiTheme="minorHAnsi" w:cstheme="minorHAnsi"/>
          <w:color w:val="000000" w:themeColor="text1"/>
        </w:rPr>
        <w:t>inclusão, em acordo societário ou estatuto social da Emissora, de dispositivo que importe em restrições ou prejuízo à capacidade de pagamento das obrigações financeiras decorrentes desta Escritura;</w:t>
      </w:r>
    </w:p>
    <w:p w14:paraId="5EECEEC8" w14:textId="77777777" w:rsidR="00C75F95" w:rsidRPr="00A43813" w:rsidRDefault="00C75F95" w:rsidP="00C75F95">
      <w:pPr>
        <w:pStyle w:val="PargrafodaLista"/>
        <w:spacing w:line="340" w:lineRule="exact"/>
        <w:rPr>
          <w:rFonts w:asciiTheme="minorHAnsi" w:eastAsia="Arial Unicode MS" w:hAnsiTheme="minorHAnsi" w:cstheme="minorHAnsi"/>
          <w:color w:val="000000" w:themeColor="text1"/>
          <w:w w:val="0"/>
        </w:rPr>
      </w:pPr>
    </w:p>
    <w:p w14:paraId="4291481F"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mudança ou transferência de controle acionário (conforme definição de controle prevista no artigo 116 da Lei das Sociedades por Ações), direto ou indireto, da Emissora e do Fiador, exceto se tal mudança ou transferência de controle acionário não ocasionar rebaixamento de classificação de risco (</w:t>
      </w:r>
      <w:r w:rsidRPr="00A43813">
        <w:rPr>
          <w:rFonts w:asciiTheme="minorHAnsi" w:hAnsiTheme="minorHAnsi" w:cstheme="minorHAnsi"/>
          <w:i/>
          <w:color w:val="000000" w:themeColor="text1"/>
        </w:rPr>
        <w:t>rating</w:t>
      </w:r>
      <w:r w:rsidRPr="00A43813">
        <w:rPr>
          <w:rFonts w:asciiTheme="minorHAnsi" w:hAnsiTheme="minorHAnsi" w:cstheme="minorHAnsi"/>
          <w:color w:val="000000" w:themeColor="text1"/>
        </w:rPr>
        <w:t xml:space="preserve">) da Emissão em 1 (um) ou mais </w:t>
      </w:r>
      <w:r w:rsidRPr="00A43813">
        <w:rPr>
          <w:rFonts w:asciiTheme="minorHAnsi" w:hAnsiTheme="minorHAnsi" w:cstheme="minorHAnsi"/>
          <w:i/>
          <w:color w:val="000000" w:themeColor="text1"/>
        </w:rPr>
        <w:t>notches</w:t>
      </w:r>
      <w:r w:rsidRPr="00A43813">
        <w:rPr>
          <w:rFonts w:asciiTheme="minorHAnsi" w:hAnsiTheme="minorHAnsi" w:cstheme="minorHAnsi"/>
          <w:color w:val="000000" w:themeColor="text1"/>
        </w:rPr>
        <w:t xml:space="preserve"> quando comparado à classificação de risco (</w:t>
      </w:r>
      <w:r w:rsidRPr="00A43813">
        <w:rPr>
          <w:rFonts w:asciiTheme="minorHAnsi" w:hAnsiTheme="minorHAnsi" w:cstheme="minorHAnsi"/>
          <w:i/>
          <w:color w:val="000000" w:themeColor="text1"/>
        </w:rPr>
        <w:t>rating</w:t>
      </w:r>
      <w:r w:rsidRPr="00A43813">
        <w:rPr>
          <w:rFonts w:asciiTheme="minorHAnsi" w:hAnsiTheme="minorHAnsi" w:cstheme="minorHAnsi"/>
          <w:color w:val="000000" w:themeColor="text1"/>
        </w:rPr>
        <w:t>) da Emissão na Data de Emissão;</w:t>
      </w:r>
    </w:p>
    <w:p w14:paraId="5A88A274"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46CD2A23"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cisão, incorporação (incluindo incorporação de ações), fusão ou qualquer outra forma de reorganização societária da Emissora e/ou suas Controladas, salvo (a) se aprovadas pelos Debenturistas; ou (b) se envolverem exclusivamente a Emissora e suas Controladas, diretas ou indiretas, desde que a Emissora permaneça como controladora, direta ou indireta, da respectiva sociedade incorporada ou resultante de fusão ou cisão e referida operação não ocasione o rebaixamento de classificação de risco (</w:t>
      </w:r>
      <w:r w:rsidRPr="00A43813">
        <w:rPr>
          <w:rFonts w:asciiTheme="minorHAnsi" w:hAnsiTheme="minorHAnsi" w:cstheme="minorHAnsi"/>
          <w:i/>
          <w:color w:val="000000" w:themeColor="text1"/>
        </w:rPr>
        <w:t>rating</w:t>
      </w:r>
      <w:r w:rsidRPr="00A43813">
        <w:rPr>
          <w:rFonts w:asciiTheme="minorHAnsi" w:hAnsiTheme="minorHAnsi" w:cstheme="minorHAnsi"/>
          <w:color w:val="000000" w:themeColor="text1"/>
        </w:rPr>
        <w:t xml:space="preserve">) da Emissão em 1 (um) ou mais </w:t>
      </w:r>
      <w:r w:rsidRPr="00A43813">
        <w:rPr>
          <w:rFonts w:asciiTheme="minorHAnsi" w:hAnsiTheme="minorHAnsi" w:cstheme="minorHAnsi"/>
          <w:i/>
          <w:color w:val="000000" w:themeColor="text1"/>
        </w:rPr>
        <w:t>notches</w:t>
      </w:r>
      <w:r w:rsidRPr="00A43813">
        <w:rPr>
          <w:rFonts w:asciiTheme="minorHAnsi" w:hAnsiTheme="minorHAnsi" w:cstheme="minorHAnsi"/>
          <w:color w:val="000000" w:themeColor="text1"/>
        </w:rPr>
        <w:t xml:space="preserve"> quando comparado à primeira classificação de risco (</w:t>
      </w:r>
      <w:r w:rsidRPr="00A43813">
        <w:rPr>
          <w:rFonts w:asciiTheme="minorHAnsi" w:hAnsiTheme="minorHAnsi" w:cstheme="minorHAnsi"/>
          <w:i/>
          <w:color w:val="000000" w:themeColor="text1"/>
        </w:rPr>
        <w:t>rating</w:t>
      </w:r>
      <w:r w:rsidRPr="00A43813">
        <w:rPr>
          <w:rFonts w:asciiTheme="minorHAnsi" w:hAnsiTheme="minorHAnsi" w:cstheme="minorHAnsi"/>
          <w:color w:val="000000" w:themeColor="text1"/>
        </w:rPr>
        <w:t>) da Emissão (“</w:t>
      </w:r>
      <w:r w:rsidRPr="00A43813">
        <w:rPr>
          <w:rFonts w:asciiTheme="minorHAnsi" w:hAnsiTheme="minorHAnsi" w:cstheme="minorHAnsi"/>
          <w:color w:val="000000" w:themeColor="text1"/>
          <w:u w:val="single"/>
        </w:rPr>
        <w:t>Reorganizações Internas</w:t>
      </w:r>
      <w:r w:rsidRPr="00A43813">
        <w:rPr>
          <w:rFonts w:asciiTheme="minorHAnsi" w:hAnsiTheme="minorHAnsi" w:cstheme="minorHAnsi"/>
          <w:color w:val="000000" w:themeColor="text1"/>
        </w:rPr>
        <w:t xml:space="preserve">”); ou (c) exclusivamente para os casos em que as referidas operações societárias envolvam a Emissora, nos termos do artigo 231 da </w:t>
      </w:r>
      <w:r w:rsidRPr="00A43813">
        <w:rPr>
          <w:rFonts w:asciiTheme="minorHAnsi" w:hAnsiTheme="minorHAnsi" w:cstheme="minorHAnsi"/>
          <w:color w:val="000000" w:themeColor="text1"/>
        </w:rPr>
        <w:lastRenderedPageBreak/>
        <w:t>Lei das Sociedades por Ações, se (</w:t>
      </w:r>
      <w:r w:rsidRPr="00A43813">
        <w:rPr>
          <w:rFonts w:asciiTheme="minorHAnsi" w:hAnsiTheme="minorHAnsi" w:cstheme="minorHAnsi"/>
          <w:i/>
          <w:iCs/>
          <w:color w:val="000000" w:themeColor="text1"/>
        </w:rPr>
        <w:t>x</w:t>
      </w:r>
      <w:r w:rsidRPr="00A43813">
        <w:rPr>
          <w:rFonts w:asciiTheme="minorHAnsi" w:hAnsiTheme="minorHAnsi" w:cstheme="minorHAnsi"/>
          <w:color w:val="000000" w:themeColor="text1"/>
        </w:rPr>
        <w:t>) for assegurado aos Debenturistas que o desejarem, durante o prazo mínimo de 6 (seis) meses a contar da data de publicação das atas das assembleias gerais relativas à operação, o resgate das Debêntures de que forem titulares; e (</w:t>
      </w:r>
      <w:r w:rsidRPr="00A43813">
        <w:rPr>
          <w:rFonts w:asciiTheme="minorHAnsi" w:hAnsiTheme="minorHAnsi" w:cstheme="minorHAnsi"/>
          <w:i/>
          <w:iCs/>
          <w:color w:val="000000" w:themeColor="text1"/>
        </w:rPr>
        <w:t>y</w:t>
      </w:r>
      <w:r w:rsidRPr="00A43813">
        <w:rPr>
          <w:rFonts w:asciiTheme="minorHAnsi" w:hAnsiTheme="minorHAnsi" w:cstheme="minorHAnsi"/>
          <w:color w:val="000000" w:themeColor="text1"/>
        </w:rPr>
        <w:t xml:space="preserve">) a sociedade cindida e as sociedades que absorverem parcelas do seu patrimônio responderem solidariamente pelo resgate das Debêntures; </w:t>
      </w:r>
    </w:p>
    <w:p w14:paraId="47D64D11"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0357628A"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inadimplemento de qualquer dívida financeira ou qualquer obrigação pecuniária prevista em qualquer acordo ou contrato do qual a Emissora, o Fiador e/ou suas Controladas sejam partes como devedores ou garantidores cujo valor, individual ou agregado, seja superior a R$10.000.000,00 (dez milhões de reais) ou seu equivalente em outras moedas, atualizado anualmente, a partir da Data de Emissão (exclusive), pela variação positiva do IPCA ou do índice que vier a substituí-lo, desde que observados os respectivos prazos de cura de referidas obrigações pecuniárias nos termos dos referidos instrumentos financeiros;</w:t>
      </w:r>
    </w:p>
    <w:p w14:paraId="4A6C080C" w14:textId="77777777" w:rsidR="00C75F95" w:rsidRPr="00A43813" w:rsidRDefault="00C75F95" w:rsidP="00C75F95">
      <w:pPr>
        <w:pStyle w:val="Corpodetexto"/>
        <w:widowControl w:val="0"/>
        <w:spacing w:after="0" w:line="340" w:lineRule="exact"/>
        <w:rPr>
          <w:rFonts w:asciiTheme="minorHAnsi" w:hAnsiTheme="minorHAnsi" w:cstheme="minorHAnsi"/>
          <w:color w:val="000000" w:themeColor="text1"/>
        </w:rPr>
      </w:pPr>
    </w:p>
    <w:p w14:paraId="2D7D8BE1"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não cumprimento, no prazo estipulado, de qualquer decisão, sentença judicial ou decisão arbitral (a) transitada em julgado, contra a Emissora e/ou suas Controladas, e/ou o Fiador independentemente do valor; ou (b) de efeito imediato contra a Emissora e/ou suas Controladas e/ou o Fiador em valor agregado igual ou superior a R$10.000.000,00 (dez milhões de reais) ou seu valor equivalente em outras moedas, atualizado anualmente, a partir da Data de Emissão (exclusive), pela variação positiva do IPCA ou do índice que vier a substituí-lo, ressalvados, exclusivamente em relação à alínea (b), os casos em que a Emissora e/ou suas Controladas e/ou o Fiador recorrerem de tal decisão ou sentença, por meio de recurso comprovadamente cabível, no prazo legal; </w:t>
      </w:r>
    </w:p>
    <w:p w14:paraId="446BF035"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7BEB074E"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protestos de título(s), contra a Emissora e/ou suas Controladas e/ou o Fiador, cujo valor individual ou agregado, seja superior a R$10.000.000,00 (dez milhões de reais) ou seu valor equivalente em outras moedas, atualizado anualmente, a partir da Data de Emissão (exclusive), pela variação positiva do IPCA ou do índice que vier a substituí-lo, salvo se no prazo de até 15 (quinze) Dias Úteis contados da data do protesto, a Emissora e/ou suas Controladas e/ou o Fiador, conforme o caso, tenha comprovado que tal protesto: (a) foi efetuado por erro ou má fé de terceiros; (b) foi cancelado; ou (c) teve sua exigibilidade suspensa por decisão judicial; </w:t>
      </w:r>
    </w:p>
    <w:p w14:paraId="02842451"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2271D6F9"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hAnsiTheme="minorHAnsi" w:cstheme="minorHAnsi"/>
          <w:color w:val="000000" w:themeColor="text1"/>
        </w:rPr>
      </w:pPr>
      <w:bookmarkStart w:id="794" w:name="_Hlk66187421"/>
      <w:r w:rsidRPr="00A43813">
        <w:rPr>
          <w:rFonts w:asciiTheme="minorHAnsi" w:hAnsiTheme="minorHAnsi" w:cstheme="minorHAnsi"/>
          <w:color w:val="000000" w:themeColor="text1"/>
        </w:rPr>
        <w:t xml:space="preserve">realização por qualquer autoridade governamental de ato com o objetivo de sequestrar, expropriar, nacionalizar, desapropriar, confiscar ou de qualquer modo adquirir, compulsoriamente, a totalidade ou parte substancial dos ativos, em valor agregado superior a R$10.000.000,00 (dez milhões de reais), salvo nas hipóteses em que sejam interpostas ações de defesa pela Emissora e/ou pelas Controladas e/ou pelo Fiador, conforme aplicável, que, a critério dos Debenturistas, possam se revelar como consistentes </w:t>
      </w:r>
      <w:r w:rsidRPr="00A43813">
        <w:rPr>
          <w:rFonts w:asciiTheme="minorHAnsi" w:hAnsiTheme="minorHAnsi" w:cstheme="minorHAnsi"/>
          <w:color w:val="000000" w:themeColor="text1"/>
        </w:rPr>
        <w:lastRenderedPageBreak/>
        <w:t>no sentido de obstar a ação impetrada pela autoridade governamental</w:t>
      </w:r>
      <w:bookmarkEnd w:id="794"/>
      <w:r w:rsidRPr="00A43813">
        <w:rPr>
          <w:rFonts w:asciiTheme="minorHAnsi" w:hAnsiTheme="minorHAnsi" w:cstheme="minorHAnsi"/>
          <w:color w:val="000000" w:themeColor="text1"/>
        </w:rPr>
        <w:t xml:space="preserve">; </w:t>
      </w:r>
    </w:p>
    <w:p w14:paraId="0450D3FF"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2BE19755"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não obtenção, renovação, cancelamento, revogação, intervenção, extinção ou suspensão das autorizações, subvenções, dispensas, concessões, alvarás e licenças essenciais (incluindo ambientais, conforme aplicável) para o regular exercício das atividades da Emissora e/ou de suas Controladas;</w:t>
      </w:r>
    </w:p>
    <w:p w14:paraId="08776C7A"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68893A91"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revelarem-se falsas ou enganosas, ou ainda, de modo relevante, revelarem-se incorretas, insuficientes, inconsistentes ou incompletas, as declarações feitas pela Emissora e pelo Fiador nesta Escritura e no Contrato de Alienação Fiduciária;</w:t>
      </w:r>
    </w:p>
    <w:p w14:paraId="7398B9FE" w14:textId="77777777" w:rsidR="00C75F95" w:rsidRPr="00A43813" w:rsidRDefault="00C75F95" w:rsidP="00C75F95">
      <w:pPr>
        <w:pStyle w:val="PargrafodaLista"/>
        <w:spacing w:line="340" w:lineRule="exact"/>
        <w:rPr>
          <w:rFonts w:asciiTheme="minorHAnsi" w:eastAsia="Arial Unicode MS" w:hAnsiTheme="minorHAnsi" w:cstheme="minorHAnsi"/>
          <w:color w:val="000000" w:themeColor="text1"/>
          <w:w w:val="0"/>
        </w:rPr>
      </w:pPr>
    </w:p>
    <w:p w14:paraId="45244600"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hAnsiTheme="minorHAnsi" w:cstheme="minorHAnsi"/>
          <w:b/>
          <w:i/>
          <w:color w:val="000000" w:themeColor="text1"/>
        </w:rPr>
      </w:pPr>
      <w:r w:rsidRPr="00A43813">
        <w:rPr>
          <w:rFonts w:asciiTheme="minorHAnsi" w:hAnsiTheme="minorHAnsi" w:cstheme="minorHAnsi"/>
          <w:color w:val="000000" w:themeColor="text1"/>
        </w:rPr>
        <w:t xml:space="preserve">descumprimento dos seguintes </w:t>
      </w:r>
      <w:r w:rsidRPr="00A43813">
        <w:rPr>
          <w:rFonts w:asciiTheme="minorHAnsi" w:hAnsiTheme="minorHAnsi" w:cstheme="minorHAnsi"/>
          <w:iCs/>
          <w:color w:val="000000" w:themeColor="text1"/>
        </w:rPr>
        <w:t>índices</w:t>
      </w:r>
      <w:r w:rsidRPr="00A43813">
        <w:rPr>
          <w:rFonts w:asciiTheme="minorHAnsi" w:hAnsiTheme="minorHAnsi" w:cstheme="minorHAnsi"/>
          <w:color w:val="000000" w:themeColor="text1"/>
        </w:rPr>
        <w:t xml:space="preserve"> financeiros (“</w:t>
      </w:r>
      <w:r w:rsidRPr="00A43813">
        <w:rPr>
          <w:rFonts w:asciiTheme="minorHAnsi" w:hAnsiTheme="minorHAnsi" w:cstheme="minorHAnsi"/>
          <w:color w:val="000000" w:themeColor="text1"/>
          <w:u w:val="single"/>
        </w:rPr>
        <w:t>Índices Financeiros</w:t>
      </w:r>
      <w:r w:rsidRPr="00A43813">
        <w:rPr>
          <w:rFonts w:asciiTheme="minorHAnsi" w:hAnsiTheme="minorHAnsi" w:cstheme="minorHAnsi"/>
          <w:color w:val="000000" w:themeColor="text1"/>
        </w:rPr>
        <w:t xml:space="preserve">”), auferidos anualmente, no ano de 2021, e, semestralmente, a partir de 2022, pelos auditores independentes contratados pela Emissora, e verificados pelo Agente Fiduciário, com base nas demonstrações financeiras anuais ou semestrais consolidadas da Emissora, auditadas ou revisadas, conforme o caso, sendo que a primeira verificação deverá ocorrer com base nas demonstrações financeiras de 31 de dezembro de 2021: </w:t>
      </w:r>
    </w:p>
    <w:p w14:paraId="1B9E4A3D" w14:textId="77777777" w:rsidR="00C75F95" w:rsidRPr="00A43813" w:rsidRDefault="00C75F95" w:rsidP="00C75F95">
      <w:pPr>
        <w:pStyle w:val="Corpodetexto"/>
        <w:widowControl w:val="0"/>
        <w:autoSpaceDE w:val="0"/>
        <w:autoSpaceDN w:val="0"/>
        <w:adjustRightInd w:val="0"/>
        <w:spacing w:after="0" w:line="340" w:lineRule="exact"/>
        <w:jc w:val="both"/>
        <w:rPr>
          <w:rFonts w:asciiTheme="minorHAnsi" w:hAnsiTheme="minorHAnsi" w:cstheme="minorHAnsi"/>
          <w:color w:val="000000" w:themeColor="text1"/>
        </w:rPr>
      </w:pPr>
    </w:p>
    <w:p w14:paraId="2292D0A4" w14:textId="77777777" w:rsidR="00C75F95" w:rsidRPr="00A43813" w:rsidRDefault="00C75F95" w:rsidP="00C75F95">
      <w:pPr>
        <w:pStyle w:val="Corpodetexto"/>
        <w:widowControl w:val="0"/>
        <w:autoSpaceDE w:val="0"/>
        <w:autoSpaceDN w:val="0"/>
        <w:adjustRightInd w:val="0"/>
        <w:spacing w:after="0" w:line="340" w:lineRule="exact"/>
        <w:jc w:val="both"/>
        <w:rPr>
          <w:rFonts w:asciiTheme="minorHAnsi" w:hAnsiTheme="minorHAnsi" w:cstheme="minorHAnsi"/>
          <w:color w:val="000000" w:themeColor="text1"/>
        </w:rPr>
      </w:pPr>
      <w:r w:rsidRPr="00A43813">
        <w:rPr>
          <w:rFonts w:asciiTheme="minorHAnsi" w:hAnsiTheme="minorHAnsi" w:cstheme="minorHAnsi"/>
          <w:color w:val="000000" w:themeColor="text1"/>
        </w:rPr>
        <w:t>(a)</w:t>
      </w:r>
      <w:r w:rsidRPr="00A43813">
        <w:rPr>
          <w:rFonts w:asciiTheme="minorHAnsi" w:hAnsiTheme="minorHAnsi" w:cstheme="minorHAnsi"/>
          <w:color w:val="000000" w:themeColor="text1"/>
        </w:rPr>
        <w:tab/>
        <w:t xml:space="preserve">Dívida Líquida/EBITDA: menor ou igual a 3,5 para todos os períodos, sendo que: </w:t>
      </w:r>
    </w:p>
    <w:p w14:paraId="755AEC2E" w14:textId="77777777" w:rsidR="00C75F95" w:rsidRPr="00A43813" w:rsidRDefault="00C75F95" w:rsidP="00C75F95">
      <w:pPr>
        <w:widowControl w:val="0"/>
        <w:spacing w:line="340" w:lineRule="exact"/>
        <w:ind w:left="720"/>
        <w:jc w:val="both"/>
        <w:rPr>
          <w:rFonts w:asciiTheme="minorHAnsi" w:hAnsiTheme="minorHAnsi" w:cstheme="minorHAnsi"/>
          <w:color w:val="000000" w:themeColor="text1"/>
        </w:rPr>
      </w:pPr>
    </w:p>
    <w:p w14:paraId="3C23A14A" w14:textId="77777777" w:rsidR="00C75F95" w:rsidRPr="00A43813" w:rsidRDefault="00C75F95" w:rsidP="00C75F95">
      <w:pPr>
        <w:widowControl w:val="0"/>
        <w:autoSpaceDE w:val="0"/>
        <w:autoSpaceDN w:val="0"/>
        <w:spacing w:line="340" w:lineRule="exact"/>
        <w:ind w:left="709"/>
        <w:jc w:val="both"/>
        <w:rPr>
          <w:rFonts w:asciiTheme="minorHAnsi" w:hAnsiTheme="minorHAnsi" w:cstheme="minorHAnsi"/>
          <w:color w:val="000000" w:themeColor="text1"/>
        </w:rPr>
      </w:pPr>
      <w:r w:rsidRPr="00A43813">
        <w:rPr>
          <w:rFonts w:asciiTheme="minorHAnsi" w:hAnsiTheme="minorHAnsi" w:cstheme="minorHAnsi"/>
          <w:color w:val="000000" w:themeColor="text1"/>
        </w:rPr>
        <w:t>“</w:t>
      </w:r>
      <w:r w:rsidRPr="00A43813">
        <w:rPr>
          <w:rFonts w:asciiTheme="minorHAnsi" w:hAnsiTheme="minorHAnsi" w:cstheme="minorHAnsi"/>
          <w:color w:val="000000" w:themeColor="text1"/>
          <w:u w:val="single"/>
        </w:rPr>
        <w:t>Dívida Líquida</w:t>
      </w:r>
      <w:r w:rsidRPr="00A43813">
        <w:rPr>
          <w:rFonts w:asciiTheme="minorHAnsi" w:hAnsiTheme="minorHAnsi" w:cstheme="minorHAnsi"/>
          <w:color w:val="000000" w:themeColor="text1"/>
        </w:rPr>
        <w:t xml:space="preserve">” significa, com base nas demonstrações financeiras consolidadas auditadas da Emissora, o somatório em bases consolidadas dos saldos das dívidas, incluindo dívidas perante pessoas físicas e/ou jurídicas, tais como mútuos, empréstimos e financiamentos com terceiros, emissão de títulos de renda fixa, conversíveis ou não, nos mercados local e/ou internacional, e obrigações referentes a parcelamento de tributos e/ou taxas; menos as disponibilidades em caixa e aplicações financeiras e do saldo devedor líquido do saldo credor da posição de hedge; e </w:t>
      </w:r>
    </w:p>
    <w:p w14:paraId="3DEF6209" w14:textId="77777777" w:rsidR="00C75F95" w:rsidRPr="00A43813" w:rsidRDefault="00C75F95" w:rsidP="00C75F95">
      <w:pPr>
        <w:widowControl w:val="0"/>
        <w:autoSpaceDE w:val="0"/>
        <w:autoSpaceDN w:val="0"/>
        <w:spacing w:line="340" w:lineRule="exact"/>
        <w:ind w:left="709"/>
        <w:jc w:val="both"/>
        <w:rPr>
          <w:rFonts w:asciiTheme="minorHAnsi" w:hAnsiTheme="minorHAnsi" w:cstheme="minorHAnsi"/>
          <w:color w:val="000000" w:themeColor="text1"/>
        </w:rPr>
      </w:pPr>
    </w:p>
    <w:p w14:paraId="2390B80E" w14:textId="77777777" w:rsidR="00C75F95" w:rsidRPr="00A43813" w:rsidRDefault="00C75F95" w:rsidP="00C75F95">
      <w:pPr>
        <w:widowControl w:val="0"/>
        <w:autoSpaceDE w:val="0"/>
        <w:autoSpaceDN w:val="0"/>
        <w:spacing w:line="340" w:lineRule="exact"/>
        <w:ind w:left="709"/>
        <w:jc w:val="both"/>
        <w:rPr>
          <w:rFonts w:asciiTheme="minorHAnsi" w:hAnsiTheme="minorHAnsi" w:cstheme="minorHAnsi"/>
          <w:color w:val="000000" w:themeColor="text1"/>
        </w:rPr>
      </w:pPr>
      <w:r w:rsidRPr="00A43813">
        <w:rPr>
          <w:rFonts w:asciiTheme="minorHAnsi" w:hAnsiTheme="minorHAnsi" w:cstheme="minorHAnsi"/>
          <w:color w:val="000000" w:themeColor="text1"/>
        </w:rPr>
        <w:t>“</w:t>
      </w:r>
      <w:r w:rsidRPr="00A43813">
        <w:rPr>
          <w:rFonts w:asciiTheme="minorHAnsi" w:hAnsiTheme="minorHAnsi" w:cstheme="minorHAnsi"/>
          <w:color w:val="000000" w:themeColor="text1"/>
          <w:u w:val="single"/>
        </w:rPr>
        <w:t>EBITDA</w:t>
      </w:r>
      <w:r w:rsidRPr="00A43813">
        <w:rPr>
          <w:rFonts w:asciiTheme="minorHAnsi" w:hAnsiTheme="minorHAnsi" w:cstheme="minorHAnsi"/>
          <w:color w:val="000000" w:themeColor="text1"/>
        </w:rPr>
        <w:t>” significa, com base nas demonstrações financeiras consolidadas auditadas da Emissora, o somatório: (a) do lucro/prejuízo antes de deduzidos os impostos, tributos, contribuições e participações minoritárias, calculado em bases consolidadas, (b) das despesas de depreciação e amortização, calculado em bases consolidadas (c) das despesas financeiras deduzidas das receitas financeiras, calculado em bases consolidadas e (d) das despesas não operacionais e/ou não recorrentes deduzidas das receitas não operacionais e/ou não recorrentes ocorridas no período de 12 (doze) meses encerrado na respectiva data de apuração, calculado em bases consolidadas;</w:t>
      </w:r>
    </w:p>
    <w:p w14:paraId="01F1C130" w14:textId="77777777" w:rsidR="00C75F95" w:rsidRPr="00A43813" w:rsidRDefault="00C75F95" w:rsidP="00C75F95">
      <w:pPr>
        <w:pStyle w:val="Corpodetexto"/>
        <w:widowControl w:val="0"/>
        <w:autoSpaceDE w:val="0"/>
        <w:autoSpaceDN w:val="0"/>
        <w:adjustRightInd w:val="0"/>
        <w:spacing w:after="0" w:line="340" w:lineRule="exact"/>
        <w:jc w:val="both"/>
        <w:rPr>
          <w:rFonts w:asciiTheme="minorHAnsi" w:hAnsiTheme="minorHAnsi" w:cstheme="minorHAnsi"/>
          <w:color w:val="000000" w:themeColor="text1"/>
        </w:rPr>
      </w:pPr>
    </w:p>
    <w:p w14:paraId="328D0895" w14:textId="77777777" w:rsidR="00C75F95" w:rsidRPr="00A43813" w:rsidRDefault="00C75F95" w:rsidP="00C75F95">
      <w:pPr>
        <w:pStyle w:val="Corpodetexto"/>
        <w:widowControl w:val="0"/>
        <w:autoSpaceDE w:val="0"/>
        <w:autoSpaceDN w:val="0"/>
        <w:adjustRightInd w:val="0"/>
        <w:spacing w:after="0" w:line="340" w:lineRule="exact"/>
        <w:jc w:val="both"/>
        <w:rPr>
          <w:rFonts w:asciiTheme="minorHAnsi" w:hAnsiTheme="minorHAnsi" w:cstheme="minorHAnsi"/>
          <w:color w:val="000000" w:themeColor="text1"/>
        </w:rPr>
      </w:pPr>
      <w:r w:rsidRPr="00A43813">
        <w:rPr>
          <w:rFonts w:asciiTheme="minorHAnsi" w:hAnsiTheme="minorHAnsi" w:cstheme="minorHAnsi"/>
          <w:color w:val="000000" w:themeColor="text1"/>
        </w:rPr>
        <w:t>(b)</w:t>
      </w:r>
      <w:r w:rsidRPr="00A43813">
        <w:rPr>
          <w:rFonts w:asciiTheme="minorHAnsi" w:hAnsiTheme="minorHAnsi" w:cstheme="minorHAnsi"/>
          <w:color w:val="000000" w:themeColor="text1"/>
        </w:rPr>
        <w:tab/>
        <w:t xml:space="preserve">Valor da Frota / Dívida Líquida: maior ou igual a 1,0 para todos os períodos, sendo </w:t>
      </w:r>
      <w:r w:rsidRPr="00A43813">
        <w:rPr>
          <w:rFonts w:asciiTheme="minorHAnsi" w:hAnsiTheme="minorHAnsi" w:cstheme="minorHAnsi"/>
          <w:color w:val="000000" w:themeColor="text1"/>
        </w:rPr>
        <w:lastRenderedPageBreak/>
        <w:t>que:</w:t>
      </w:r>
    </w:p>
    <w:p w14:paraId="678F142B" w14:textId="77777777" w:rsidR="00C75F95" w:rsidRPr="00A43813" w:rsidRDefault="00C75F95" w:rsidP="00C75F95">
      <w:pPr>
        <w:pStyle w:val="Corpodetexto"/>
        <w:widowControl w:val="0"/>
        <w:autoSpaceDE w:val="0"/>
        <w:autoSpaceDN w:val="0"/>
        <w:adjustRightInd w:val="0"/>
        <w:spacing w:after="0" w:line="340" w:lineRule="exact"/>
        <w:jc w:val="both"/>
        <w:rPr>
          <w:rFonts w:asciiTheme="minorHAnsi" w:hAnsiTheme="minorHAnsi" w:cstheme="minorHAnsi"/>
          <w:color w:val="000000" w:themeColor="text1"/>
        </w:rPr>
      </w:pPr>
    </w:p>
    <w:p w14:paraId="7705B6DF" w14:textId="77777777" w:rsidR="00C75F95" w:rsidRPr="00A43813" w:rsidRDefault="00C75F95" w:rsidP="00C75F95">
      <w:pPr>
        <w:widowControl w:val="0"/>
        <w:autoSpaceDE w:val="0"/>
        <w:autoSpaceDN w:val="0"/>
        <w:spacing w:line="340" w:lineRule="exact"/>
        <w:ind w:left="709"/>
        <w:jc w:val="both"/>
        <w:rPr>
          <w:rFonts w:asciiTheme="minorHAnsi" w:hAnsiTheme="minorHAnsi" w:cstheme="minorHAnsi"/>
          <w:color w:val="000000" w:themeColor="text1"/>
        </w:rPr>
      </w:pPr>
      <w:r w:rsidRPr="00A43813">
        <w:rPr>
          <w:rFonts w:asciiTheme="minorHAnsi" w:hAnsiTheme="minorHAnsi" w:cstheme="minorHAnsi"/>
          <w:color w:val="000000" w:themeColor="text1"/>
        </w:rPr>
        <w:t>“</w:t>
      </w:r>
      <w:r w:rsidRPr="00A43813">
        <w:rPr>
          <w:rFonts w:asciiTheme="minorHAnsi" w:hAnsiTheme="minorHAnsi" w:cstheme="minorHAnsi"/>
          <w:color w:val="000000" w:themeColor="text1"/>
          <w:u w:val="single"/>
        </w:rPr>
        <w:t>Dívida Líquida</w:t>
      </w:r>
      <w:r w:rsidRPr="00A43813">
        <w:rPr>
          <w:rFonts w:asciiTheme="minorHAnsi" w:hAnsiTheme="minorHAnsi" w:cstheme="minorHAnsi"/>
          <w:color w:val="000000" w:themeColor="text1"/>
        </w:rPr>
        <w:t>”: tem o significado atribuído no item (a) acima.</w:t>
      </w:r>
    </w:p>
    <w:p w14:paraId="31456F84" w14:textId="77777777" w:rsidR="00C75F95" w:rsidRPr="00A43813" w:rsidRDefault="00C75F95" w:rsidP="00C75F95">
      <w:pPr>
        <w:widowControl w:val="0"/>
        <w:autoSpaceDE w:val="0"/>
        <w:autoSpaceDN w:val="0"/>
        <w:spacing w:line="340" w:lineRule="exact"/>
        <w:ind w:left="709"/>
        <w:jc w:val="both"/>
        <w:rPr>
          <w:rFonts w:asciiTheme="minorHAnsi" w:hAnsiTheme="minorHAnsi" w:cstheme="minorHAnsi"/>
          <w:color w:val="000000" w:themeColor="text1"/>
        </w:rPr>
      </w:pPr>
    </w:p>
    <w:p w14:paraId="4FD3E103" w14:textId="77777777" w:rsidR="00C75F95" w:rsidRPr="00A43813" w:rsidRDefault="00C75F95" w:rsidP="00C75F95">
      <w:pPr>
        <w:widowControl w:val="0"/>
        <w:autoSpaceDE w:val="0"/>
        <w:autoSpaceDN w:val="0"/>
        <w:spacing w:line="340" w:lineRule="exact"/>
        <w:ind w:left="709"/>
        <w:jc w:val="both"/>
        <w:rPr>
          <w:rFonts w:asciiTheme="minorHAnsi" w:hAnsiTheme="minorHAnsi" w:cstheme="minorHAnsi"/>
          <w:color w:val="000000" w:themeColor="text1"/>
        </w:rPr>
      </w:pPr>
      <w:r w:rsidRPr="00A43813">
        <w:rPr>
          <w:rFonts w:asciiTheme="minorHAnsi" w:hAnsiTheme="minorHAnsi" w:cstheme="minorHAnsi"/>
          <w:color w:val="000000" w:themeColor="text1"/>
        </w:rPr>
        <w:t>“</w:t>
      </w:r>
      <w:r w:rsidRPr="00A43813">
        <w:rPr>
          <w:rFonts w:asciiTheme="minorHAnsi" w:hAnsiTheme="minorHAnsi" w:cstheme="minorHAnsi"/>
          <w:color w:val="000000" w:themeColor="text1"/>
          <w:u w:val="single"/>
        </w:rPr>
        <w:t>Valor da Frota</w:t>
      </w:r>
      <w:r w:rsidRPr="00A43813">
        <w:rPr>
          <w:rFonts w:asciiTheme="minorHAnsi" w:hAnsiTheme="minorHAnsi" w:cstheme="minorHAnsi"/>
          <w:color w:val="000000" w:themeColor="text1"/>
        </w:rPr>
        <w:t>”: valor contábil da frota calculado em bases consolidadas constante das demonstrações financeiras auditadas consolidadas da Emissora.</w:t>
      </w:r>
    </w:p>
    <w:p w14:paraId="0E6C0390" w14:textId="77777777" w:rsidR="00C75F95" w:rsidRPr="00A43813" w:rsidRDefault="00C75F95" w:rsidP="00C75F95">
      <w:pPr>
        <w:pStyle w:val="Corpodetexto"/>
        <w:widowControl w:val="0"/>
        <w:autoSpaceDE w:val="0"/>
        <w:autoSpaceDN w:val="0"/>
        <w:adjustRightInd w:val="0"/>
        <w:spacing w:after="0" w:line="340" w:lineRule="exact"/>
        <w:jc w:val="both"/>
        <w:rPr>
          <w:rFonts w:asciiTheme="minorHAnsi" w:hAnsiTheme="minorHAnsi" w:cstheme="minorHAnsi"/>
          <w:color w:val="000000" w:themeColor="text1"/>
        </w:rPr>
      </w:pPr>
    </w:p>
    <w:p w14:paraId="60D16C20"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hAnsiTheme="minorHAnsi" w:cstheme="minorHAnsi"/>
          <w:color w:val="000000" w:themeColor="text1"/>
          <w:w w:val="0"/>
        </w:rPr>
      </w:pPr>
      <w:r w:rsidRPr="00A43813">
        <w:rPr>
          <w:rFonts w:asciiTheme="minorHAnsi" w:hAnsiTheme="minorHAnsi" w:cstheme="minorHAnsi"/>
          <w:color w:val="000000" w:themeColor="text1"/>
        </w:rPr>
        <w:t>não manutenção da classificação de risco da Emissão (</w:t>
      </w:r>
      <w:r w:rsidRPr="00A43813">
        <w:rPr>
          <w:rFonts w:asciiTheme="minorHAnsi" w:hAnsiTheme="minorHAnsi" w:cstheme="minorHAnsi"/>
          <w:i/>
          <w:iCs/>
          <w:color w:val="000000" w:themeColor="text1"/>
        </w:rPr>
        <w:t>rating</w:t>
      </w:r>
      <w:r w:rsidRPr="00A43813">
        <w:rPr>
          <w:rFonts w:asciiTheme="minorHAnsi" w:hAnsiTheme="minorHAnsi" w:cstheme="minorHAnsi"/>
          <w:color w:val="000000" w:themeColor="text1"/>
        </w:rPr>
        <w:t>) em nível igual ou superior a “A” (ou equivalente) em escala nacional por ao menos 1 (uma) Agência de Classificação de Risco;</w:t>
      </w:r>
    </w:p>
    <w:p w14:paraId="5D2DE608" w14:textId="77777777" w:rsidR="00C75F95" w:rsidRPr="00A43813" w:rsidRDefault="00C75F95" w:rsidP="00C75F95">
      <w:pPr>
        <w:pStyle w:val="Corpodetexto"/>
        <w:widowControl w:val="0"/>
        <w:autoSpaceDE w:val="0"/>
        <w:autoSpaceDN w:val="0"/>
        <w:adjustRightInd w:val="0"/>
        <w:spacing w:after="0" w:line="340" w:lineRule="exact"/>
        <w:jc w:val="both"/>
        <w:rPr>
          <w:rFonts w:asciiTheme="minorHAnsi" w:hAnsiTheme="minorHAnsi" w:cstheme="minorHAnsi"/>
          <w:color w:val="000000" w:themeColor="text1"/>
        </w:rPr>
      </w:pPr>
    </w:p>
    <w:p w14:paraId="44DEBC03"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caso a Alienação Fiduciária não seja devida e plenamente formalizada, constituída, aditada e/ou mantida de forma válida, plena, eficaz e exequível, nos prazos, termos e condições previstos no Contrato de Alienação Fiduciária; ou</w:t>
      </w:r>
    </w:p>
    <w:p w14:paraId="2FDFA9A4" w14:textId="77777777" w:rsidR="00C75F95" w:rsidRPr="00A43813" w:rsidRDefault="00C75F95" w:rsidP="00C75F95">
      <w:pPr>
        <w:pStyle w:val="Corpodetexto"/>
        <w:widowControl w:val="0"/>
        <w:autoSpaceDE w:val="0"/>
        <w:autoSpaceDN w:val="0"/>
        <w:adjustRightInd w:val="0"/>
        <w:spacing w:after="0" w:line="340" w:lineRule="exact"/>
        <w:jc w:val="both"/>
        <w:rPr>
          <w:rFonts w:asciiTheme="minorHAnsi" w:hAnsiTheme="minorHAnsi" w:cstheme="minorHAnsi"/>
          <w:color w:val="000000" w:themeColor="text1"/>
        </w:rPr>
      </w:pPr>
    </w:p>
    <w:p w14:paraId="327BB74B"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não cumprimento da obrigação de providenciar, perante as repartições competentes para o licenciamento dos Veículos Alienados Fiduciariamente, a emissão dos certificados de registro dos Veículos Alienados Fiduciariamente (“</w:t>
      </w:r>
      <w:r w:rsidRPr="00A43813">
        <w:rPr>
          <w:rFonts w:asciiTheme="minorHAnsi" w:hAnsiTheme="minorHAnsi" w:cstheme="minorHAnsi"/>
          <w:color w:val="000000" w:themeColor="text1"/>
          <w:u w:val="single"/>
        </w:rPr>
        <w:t>CRVs</w:t>
      </w:r>
      <w:r w:rsidRPr="00A43813">
        <w:rPr>
          <w:rFonts w:asciiTheme="minorHAnsi" w:hAnsiTheme="minorHAnsi" w:cstheme="minorHAnsi"/>
          <w:color w:val="000000" w:themeColor="text1"/>
        </w:rPr>
        <w:t xml:space="preserve">”) com a anotação, a qual poderá ser digital, da Alienação Fiduciária, em até 75 (setenta e cinco) dias contados da Data da Primeira Integralização das Debêntures. </w:t>
      </w:r>
    </w:p>
    <w:p w14:paraId="4F33935C" w14:textId="77777777" w:rsidR="00C75F95" w:rsidRPr="00A43813" w:rsidRDefault="00C75F95" w:rsidP="00C75F95">
      <w:pPr>
        <w:pStyle w:val="Corpodetexto"/>
        <w:widowControl w:val="0"/>
        <w:autoSpaceDE w:val="0"/>
        <w:autoSpaceDN w:val="0"/>
        <w:adjustRightInd w:val="0"/>
        <w:spacing w:after="0" w:line="340" w:lineRule="exact"/>
        <w:jc w:val="both"/>
        <w:rPr>
          <w:rFonts w:asciiTheme="minorHAnsi" w:hAnsiTheme="minorHAnsi" w:cstheme="minorHAnsi"/>
          <w:color w:val="000000" w:themeColor="text1"/>
        </w:rPr>
      </w:pPr>
    </w:p>
    <w:p w14:paraId="08A90578" w14:textId="62B59360" w:rsidR="00C75F95" w:rsidRPr="00A43813" w:rsidRDefault="00C75F95" w:rsidP="00BB3028">
      <w:pPr>
        <w:widowControl w:val="0"/>
        <w:numPr>
          <w:ilvl w:val="3"/>
          <w:numId w:val="14"/>
        </w:numPr>
        <w:spacing w:line="340" w:lineRule="exact"/>
        <w:ind w:left="0" w:hanging="11"/>
        <w:jc w:val="both"/>
        <w:rPr>
          <w:rFonts w:asciiTheme="minorHAnsi" w:eastAsia="Arial Unicode MS" w:hAnsiTheme="minorHAnsi" w:cstheme="minorHAnsi"/>
          <w:color w:val="000000" w:themeColor="text1"/>
          <w:w w:val="0"/>
        </w:rPr>
      </w:pPr>
      <w:bookmarkStart w:id="795" w:name="_Ref71290746"/>
      <w:r w:rsidRPr="00A43813">
        <w:rPr>
          <w:rFonts w:asciiTheme="minorHAnsi" w:eastAsia="Arial Unicode MS" w:hAnsiTheme="minorHAnsi" w:cstheme="minorHAnsi"/>
          <w:color w:val="000000" w:themeColor="text1"/>
          <w:w w:val="0"/>
        </w:rPr>
        <w:t>Na</w:t>
      </w:r>
      <w:r w:rsidRPr="00A43813">
        <w:rPr>
          <w:rFonts w:asciiTheme="minorHAnsi" w:eastAsia="MS Mincho" w:hAnsiTheme="minorHAnsi" w:cstheme="minorHAnsi"/>
          <w:color w:val="000000" w:themeColor="text1"/>
        </w:rPr>
        <w:t xml:space="preserve"> ocorrência das Hipóteses de Vencimento Antecipado previstas na </w:t>
      </w:r>
      <w:r w:rsidRPr="00A43813">
        <w:rPr>
          <w:rFonts w:asciiTheme="minorHAnsi" w:eastAsia="MS Mincho" w:hAnsiTheme="minorHAnsi" w:cstheme="minorHAnsi"/>
          <w:color w:val="000000" w:themeColor="text1"/>
          <w:u w:val="single"/>
        </w:rPr>
        <w:t xml:space="preserve">Cláusula </w:t>
      </w:r>
      <w:r w:rsidRPr="00A43813">
        <w:rPr>
          <w:rFonts w:asciiTheme="minorHAnsi" w:eastAsia="MS Mincho" w:hAnsiTheme="minorHAnsi" w:cstheme="minorHAnsi"/>
          <w:color w:val="000000" w:themeColor="text1"/>
          <w:u w:val="single"/>
        </w:rPr>
        <w:fldChar w:fldCharType="begin"/>
      </w:r>
      <w:r w:rsidRPr="00A43813">
        <w:rPr>
          <w:rFonts w:asciiTheme="minorHAnsi" w:eastAsia="MS Mincho" w:hAnsiTheme="minorHAnsi" w:cstheme="minorHAnsi"/>
          <w:color w:val="000000" w:themeColor="text1"/>
          <w:u w:val="single"/>
        </w:rPr>
        <w:instrText xml:space="preserve"> REF _Ref71290394 \r \h  \* MERGEFORMAT </w:instrText>
      </w:r>
      <w:r w:rsidRPr="00A43813">
        <w:rPr>
          <w:rFonts w:asciiTheme="minorHAnsi" w:eastAsia="MS Mincho" w:hAnsiTheme="minorHAnsi" w:cstheme="minorHAnsi"/>
          <w:color w:val="000000" w:themeColor="text1"/>
          <w:u w:val="single"/>
        </w:rPr>
      </w:r>
      <w:r w:rsidRPr="00A43813">
        <w:rPr>
          <w:rFonts w:asciiTheme="minorHAnsi" w:eastAsia="MS Mincho" w:hAnsiTheme="minorHAnsi" w:cstheme="minorHAnsi"/>
          <w:color w:val="000000" w:themeColor="text1"/>
          <w:u w:val="single"/>
        </w:rPr>
        <w:fldChar w:fldCharType="separate"/>
      </w:r>
      <w:r w:rsidR="00B50E02" w:rsidRPr="00A43813">
        <w:rPr>
          <w:rFonts w:asciiTheme="minorHAnsi" w:eastAsia="MS Mincho" w:hAnsiTheme="minorHAnsi" w:cstheme="minorHAnsi"/>
          <w:color w:val="000000" w:themeColor="text1"/>
          <w:u w:val="single"/>
        </w:rPr>
        <w:t>5.5.1.4</w:t>
      </w:r>
      <w:r w:rsidRPr="00A43813">
        <w:rPr>
          <w:rFonts w:asciiTheme="minorHAnsi" w:eastAsia="MS Mincho" w:hAnsiTheme="minorHAnsi" w:cstheme="minorHAnsi"/>
          <w:color w:val="000000" w:themeColor="text1"/>
          <w:u w:val="single"/>
        </w:rPr>
        <w:fldChar w:fldCharType="end"/>
      </w:r>
      <w:r w:rsidRPr="00A43813">
        <w:rPr>
          <w:rFonts w:asciiTheme="minorHAnsi" w:eastAsia="MS Mincho" w:hAnsiTheme="minorHAnsi" w:cstheme="minorHAnsi"/>
          <w:color w:val="000000" w:themeColor="text1"/>
        </w:rPr>
        <w:t xml:space="preserve"> acima, </w:t>
      </w:r>
      <w:r w:rsidRPr="00A43813">
        <w:rPr>
          <w:rFonts w:asciiTheme="minorHAnsi" w:eastAsia="Arial Unicode MS" w:hAnsiTheme="minorHAnsi" w:cstheme="minorHAnsi"/>
          <w:color w:val="000000" w:themeColor="text1"/>
          <w:w w:val="0"/>
        </w:rPr>
        <w:t xml:space="preserve">o Agente Fiduciário deverá, no prazo de até 2 (dois) Dias Úteis contados da ciência da ocorrência da respectiva Hipótese de Vencimento Antecipado, convocar uma Assembleia Geral de Debenturistas para deliberar sobre a não declaração do vencimento antecipado das Debêntures, conforme estabelecido na </w:t>
      </w:r>
      <w:r w:rsidRPr="00A43813">
        <w:rPr>
          <w:rFonts w:asciiTheme="minorHAnsi" w:eastAsia="Arial Unicode MS" w:hAnsiTheme="minorHAnsi" w:cstheme="minorHAnsi"/>
          <w:color w:val="000000" w:themeColor="text1"/>
          <w:w w:val="0"/>
          <w:u w:val="single"/>
        </w:rPr>
        <w:t xml:space="preserve">Cláusula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_Ref71290771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8</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rPr>
        <w:t xml:space="preserve"> desta Escritura. Na referida Assembleia Geral de Debenturistas, os Debenturistas poderão optar por não declarar antecipadamente vencidas as Debêntures, por deliberação de titulares que representem no mínimo, 2/3 (dois terços) das Debêntures em Circulação.</w:t>
      </w:r>
      <w:bookmarkEnd w:id="795"/>
    </w:p>
    <w:p w14:paraId="5743864A" w14:textId="77777777" w:rsidR="00C75F95" w:rsidRPr="00A43813" w:rsidRDefault="00C75F95" w:rsidP="00C75F95">
      <w:pPr>
        <w:pStyle w:val="PargrafodaLista"/>
        <w:widowControl w:val="0"/>
        <w:autoSpaceDE w:val="0"/>
        <w:autoSpaceDN w:val="0"/>
        <w:adjustRightInd w:val="0"/>
        <w:spacing w:line="340" w:lineRule="exact"/>
        <w:ind w:left="0"/>
        <w:jc w:val="both"/>
        <w:rPr>
          <w:rFonts w:asciiTheme="minorHAnsi" w:eastAsia="Arial Unicode MS" w:hAnsiTheme="minorHAnsi" w:cstheme="minorHAnsi"/>
          <w:color w:val="000000" w:themeColor="text1"/>
          <w:w w:val="0"/>
        </w:rPr>
      </w:pPr>
    </w:p>
    <w:p w14:paraId="5483997A" w14:textId="086DC13F" w:rsidR="00C75F95" w:rsidRPr="00A43813" w:rsidRDefault="00C75F95" w:rsidP="00BB3028">
      <w:pPr>
        <w:widowControl w:val="0"/>
        <w:numPr>
          <w:ilvl w:val="3"/>
          <w:numId w:val="14"/>
        </w:numPr>
        <w:spacing w:line="340" w:lineRule="exact"/>
        <w:ind w:left="0" w:hanging="11"/>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rPr>
        <w:t xml:space="preserve">Caso não seja instalada a Assembleia Geral de Debenturistas, ou caso instalada, os Debenturistas decidam pelo vencimento antecipado, o Agente Fiduciário deverá declarar vencidas todas as obrigações decorrentes das Debêntures e exigir o pagamento do que for devido, comunicando tal fato à Emissora, nos termos da </w:t>
      </w:r>
      <w:r w:rsidRPr="00A43813">
        <w:rPr>
          <w:rFonts w:asciiTheme="minorHAnsi" w:eastAsia="Arial Unicode MS" w:hAnsiTheme="minorHAnsi" w:cstheme="minorHAnsi"/>
          <w:color w:val="000000" w:themeColor="text1"/>
          <w:u w:val="single"/>
        </w:rPr>
        <w:t xml:space="preserve">Cláusula </w:t>
      </w:r>
      <w:r w:rsidR="00B50E02" w:rsidRPr="00A43813">
        <w:rPr>
          <w:rFonts w:asciiTheme="minorHAnsi" w:eastAsia="Arial Unicode MS" w:hAnsiTheme="minorHAnsi" w:cstheme="minorHAnsi"/>
          <w:color w:val="000000" w:themeColor="text1"/>
          <w:u w:val="single"/>
        </w:rPr>
        <w:fldChar w:fldCharType="begin"/>
      </w:r>
      <w:r w:rsidR="00B50E02" w:rsidRPr="00A43813">
        <w:rPr>
          <w:rFonts w:asciiTheme="minorHAnsi" w:eastAsia="Arial Unicode MS" w:hAnsiTheme="minorHAnsi" w:cstheme="minorHAnsi"/>
          <w:color w:val="000000" w:themeColor="text1"/>
          <w:u w:val="single"/>
        </w:rPr>
        <w:instrText xml:space="preserve"> REF _Ref73472346 \r \h </w:instrText>
      </w:r>
      <w:r w:rsidR="00B50E02" w:rsidRPr="00A43813">
        <w:rPr>
          <w:rFonts w:asciiTheme="minorHAnsi" w:eastAsia="Arial Unicode MS" w:hAnsiTheme="minorHAnsi" w:cstheme="minorHAnsi"/>
          <w:color w:val="000000" w:themeColor="text1"/>
          <w:u w:val="single"/>
        </w:rPr>
      </w:r>
      <w:r w:rsidR="00B50E02" w:rsidRPr="00A43813">
        <w:rPr>
          <w:rFonts w:asciiTheme="minorHAnsi" w:eastAsia="Arial Unicode MS" w:hAnsiTheme="minorHAnsi" w:cstheme="minorHAnsi"/>
          <w:color w:val="000000" w:themeColor="text1"/>
          <w:u w:val="single"/>
        </w:rPr>
        <w:fldChar w:fldCharType="separate"/>
      </w:r>
      <w:r w:rsidR="00B50E02" w:rsidRPr="00A43813">
        <w:rPr>
          <w:rFonts w:asciiTheme="minorHAnsi" w:eastAsia="Arial Unicode MS" w:hAnsiTheme="minorHAnsi" w:cstheme="minorHAnsi"/>
          <w:color w:val="000000" w:themeColor="text1"/>
          <w:u w:val="single"/>
        </w:rPr>
        <w:t>5.5.1.7</w:t>
      </w:r>
      <w:r w:rsidR="00B50E02" w:rsidRPr="00A43813">
        <w:rPr>
          <w:rFonts w:asciiTheme="minorHAnsi" w:eastAsia="Arial Unicode MS" w:hAnsiTheme="minorHAnsi" w:cstheme="minorHAnsi"/>
          <w:color w:val="000000" w:themeColor="text1"/>
          <w:u w:val="single"/>
        </w:rPr>
        <w:fldChar w:fldCharType="end"/>
      </w:r>
      <w:r w:rsidRPr="00A43813">
        <w:rPr>
          <w:rFonts w:asciiTheme="minorHAnsi" w:eastAsia="Arial Unicode MS" w:hAnsiTheme="minorHAnsi" w:cstheme="minorHAnsi"/>
          <w:color w:val="000000" w:themeColor="text1"/>
        </w:rPr>
        <w:t xml:space="preserve"> abaixo.</w:t>
      </w:r>
    </w:p>
    <w:p w14:paraId="57A3B9EE" w14:textId="77777777" w:rsidR="00C75F95" w:rsidRPr="00A43813" w:rsidRDefault="00C75F95" w:rsidP="00C75F95">
      <w:pPr>
        <w:widowControl w:val="0"/>
        <w:autoSpaceDE w:val="0"/>
        <w:autoSpaceDN w:val="0"/>
        <w:spacing w:line="340" w:lineRule="exact"/>
        <w:jc w:val="both"/>
        <w:rPr>
          <w:rFonts w:asciiTheme="minorHAnsi" w:eastAsia="Arial Unicode MS" w:hAnsiTheme="minorHAnsi" w:cstheme="minorHAnsi"/>
          <w:color w:val="000000" w:themeColor="text1"/>
        </w:rPr>
      </w:pPr>
    </w:p>
    <w:p w14:paraId="3F20CCC8" w14:textId="220AB8F7" w:rsidR="00C75F95" w:rsidRPr="00A43813" w:rsidRDefault="005766B1" w:rsidP="00BB3028">
      <w:pPr>
        <w:widowControl w:val="0"/>
        <w:numPr>
          <w:ilvl w:val="3"/>
          <w:numId w:val="14"/>
        </w:numPr>
        <w:spacing w:line="340" w:lineRule="exact"/>
        <w:ind w:left="0" w:hanging="11"/>
        <w:jc w:val="both"/>
        <w:rPr>
          <w:rFonts w:asciiTheme="minorHAnsi" w:eastAsia="Arial Unicode MS" w:hAnsiTheme="minorHAnsi" w:cstheme="minorHAnsi"/>
          <w:color w:val="000000" w:themeColor="text1"/>
        </w:rPr>
      </w:pPr>
      <w:bookmarkStart w:id="796" w:name="_Ref73472346"/>
      <w:bookmarkStart w:id="797" w:name="_Hlk73466072"/>
      <w:r w:rsidRPr="00A43813">
        <w:rPr>
          <w:rFonts w:asciiTheme="minorHAnsi" w:hAnsiTheme="minorHAnsi" w:cstheme="minorHAnsi"/>
          <w:color w:val="000000" w:themeColor="text1"/>
        </w:rPr>
        <w:t xml:space="preserve">Uma vez vencidas antecipadamente as Debêntures, o Agente Fiduciário deverá comunicar, imediatamente, a Emissora e o Fiador, com cópia para a B3, para o Escriturador e para o Banco Liquidante, informando tal evento, devendo a Emissora efetuar, no prazo de 2 (dois) Dias Úteis a contar da data de recebimento da comunicação </w:t>
      </w:r>
      <w:r w:rsidRPr="00A43813">
        <w:rPr>
          <w:rFonts w:asciiTheme="minorHAnsi" w:hAnsiTheme="minorHAnsi" w:cstheme="minorHAnsi"/>
          <w:color w:val="000000" w:themeColor="text1"/>
        </w:rPr>
        <w:lastRenderedPageBreak/>
        <w:t>encaminhada pelo Agente Fiduciário, o pagamento do Valor Nominal Unitário ou do saldo do Valor Nominal Unitário, conforme o caso, acrescido dos Juros Remuneratórios calculados pro rata temporis, desde a Data da Primeira Integralização ou a data do pagamento dos Juros Remuneratórios, imediatamente anterior, o que tiver ocorrido por último, acrescido dos Encargos Moratórios, se for o caso, acrescido de todas as demais despesas previstas nesta Escritura. Conforme operacionalmente necessário, os pagamentos mencionados acima poderão ser realizados fora do âmbito da B3.</w:t>
      </w:r>
      <w:bookmarkEnd w:id="796"/>
    </w:p>
    <w:bookmarkEnd w:id="797"/>
    <w:p w14:paraId="685CEF05" w14:textId="77777777" w:rsidR="00C75F95" w:rsidRPr="00A43813" w:rsidRDefault="00C75F95" w:rsidP="00C75F95">
      <w:pPr>
        <w:pStyle w:val="sub"/>
        <w:tabs>
          <w:tab w:val="clear" w:pos="1440"/>
          <w:tab w:val="clear" w:pos="2880"/>
          <w:tab w:val="clear" w:pos="4320"/>
          <w:tab w:val="left" w:pos="709"/>
        </w:tabs>
        <w:spacing w:before="0" w:after="0" w:line="340" w:lineRule="exact"/>
        <w:rPr>
          <w:rFonts w:asciiTheme="minorHAnsi" w:eastAsia="Arial Unicode MS" w:hAnsiTheme="minorHAnsi" w:cstheme="minorHAnsi"/>
          <w:color w:val="000000" w:themeColor="text1"/>
          <w:sz w:val="24"/>
          <w:szCs w:val="24"/>
        </w:rPr>
      </w:pPr>
    </w:p>
    <w:p w14:paraId="504A6EE7" w14:textId="47EA6D51" w:rsidR="00C75F95" w:rsidRPr="00A43813" w:rsidRDefault="00C75F95" w:rsidP="00BB3028">
      <w:pPr>
        <w:widowControl w:val="0"/>
        <w:numPr>
          <w:ilvl w:val="3"/>
          <w:numId w:val="14"/>
        </w:numPr>
        <w:spacing w:line="340" w:lineRule="exact"/>
        <w:ind w:left="0" w:hanging="11"/>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 xml:space="preserve">Caso o pagamento da totalidade das Debêntures previsto na </w:t>
      </w:r>
      <w:r w:rsidRPr="00A43813">
        <w:rPr>
          <w:rFonts w:asciiTheme="minorHAnsi" w:eastAsia="Arial Unicode MS" w:hAnsiTheme="minorHAnsi" w:cstheme="minorHAnsi"/>
          <w:color w:val="000000" w:themeColor="text1"/>
          <w:u w:val="single"/>
        </w:rPr>
        <w:t xml:space="preserve">Cláusula </w:t>
      </w:r>
      <w:r w:rsidR="00B50E02" w:rsidRPr="00A43813">
        <w:rPr>
          <w:rFonts w:asciiTheme="minorHAnsi" w:eastAsia="Arial Unicode MS" w:hAnsiTheme="minorHAnsi" w:cstheme="minorHAnsi"/>
          <w:color w:val="000000" w:themeColor="text1"/>
          <w:u w:val="single"/>
        </w:rPr>
        <w:fldChar w:fldCharType="begin"/>
      </w:r>
      <w:r w:rsidR="00B50E02" w:rsidRPr="00A43813">
        <w:rPr>
          <w:rFonts w:asciiTheme="minorHAnsi" w:eastAsia="Arial Unicode MS" w:hAnsiTheme="minorHAnsi" w:cstheme="minorHAnsi"/>
          <w:color w:val="000000" w:themeColor="text1"/>
          <w:u w:val="single"/>
        </w:rPr>
        <w:instrText xml:space="preserve"> REF _Ref73472346 \r \h </w:instrText>
      </w:r>
      <w:r w:rsidR="00B50E02" w:rsidRPr="00A43813">
        <w:rPr>
          <w:rFonts w:asciiTheme="minorHAnsi" w:eastAsia="Arial Unicode MS" w:hAnsiTheme="minorHAnsi" w:cstheme="minorHAnsi"/>
          <w:color w:val="000000" w:themeColor="text1"/>
          <w:u w:val="single"/>
        </w:rPr>
      </w:r>
      <w:r w:rsidR="00B50E02" w:rsidRPr="00A43813">
        <w:rPr>
          <w:rFonts w:asciiTheme="minorHAnsi" w:eastAsia="Arial Unicode MS" w:hAnsiTheme="minorHAnsi" w:cstheme="minorHAnsi"/>
          <w:color w:val="000000" w:themeColor="text1"/>
          <w:u w:val="single"/>
        </w:rPr>
        <w:fldChar w:fldCharType="separate"/>
      </w:r>
      <w:r w:rsidR="00B50E02" w:rsidRPr="00A43813">
        <w:rPr>
          <w:rFonts w:asciiTheme="minorHAnsi" w:eastAsia="Arial Unicode MS" w:hAnsiTheme="minorHAnsi" w:cstheme="minorHAnsi"/>
          <w:color w:val="000000" w:themeColor="text1"/>
          <w:u w:val="single"/>
        </w:rPr>
        <w:t>5.5.1.7</w:t>
      </w:r>
      <w:r w:rsidR="00B50E02" w:rsidRPr="00A43813">
        <w:rPr>
          <w:rFonts w:asciiTheme="minorHAnsi" w:eastAsia="Arial Unicode MS" w:hAnsiTheme="minorHAnsi" w:cstheme="minorHAnsi"/>
          <w:color w:val="000000" w:themeColor="text1"/>
          <w:u w:val="single"/>
        </w:rPr>
        <w:fldChar w:fldCharType="end"/>
      </w:r>
      <w:r w:rsidRPr="00A43813">
        <w:rPr>
          <w:rFonts w:asciiTheme="minorHAnsi" w:eastAsia="Arial Unicode MS" w:hAnsiTheme="minorHAnsi" w:cstheme="minorHAnsi"/>
          <w:color w:val="000000" w:themeColor="text1"/>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528D76D3" w14:textId="77777777" w:rsidR="00C75F95" w:rsidRPr="00A43813" w:rsidRDefault="00C75F95" w:rsidP="00C75F95">
      <w:pPr>
        <w:widowControl w:val="0"/>
        <w:autoSpaceDE w:val="0"/>
        <w:autoSpaceDN w:val="0"/>
        <w:spacing w:line="340" w:lineRule="exact"/>
        <w:jc w:val="both"/>
        <w:rPr>
          <w:rFonts w:asciiTheme="minorHAnsi" w:eastAsia="Arial Unicode MS" w:hAnsiTheme="minorHAnsi" w:cstheme="minorHAnsi"/>
          <w:color w:val="000000" w:themeColor="text1"/>
        </w:rPr>
      </w:pPr>
    </w:p>
    <w:p w14:paraId="18144D81" w14:textId="77777777" w:rsidR="00C75F95" w:rsidRPr="00A43813" w:rsidRDefault="00C75F95" w:rsidP="00BB3028">
      <w:pPr>
        <w:widowControl w:val="0"/>
        <w:numPr>
          <w:ilvl w:val="3"/>
          <w:numId w:val="14"/>
        </w:numPr>
        <w:spacing w:line="340" w:lineRule="exact"/>
        <w:ind w:left="0" w:hanging="11"/>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w w:val="0"/>
        </w:rPr>
        <w:t>Não</w:t>
      </w:r>
      <w:r w:rsidRPr="00A43813">
        <w:rPr>
          <w:rFonts w:asciiTheme="minorHAnsi" w:eastAsia="Arial Unicode MS" w:hAnsiTheme="minorHAnsi" w:cstheme="minorHAnsi"/>
          <w:color w:val="000000" w:themeColor="text1"/>
        </w:rPr>
        <w:t xml:space="preserve"> há mecanismos previstos nesta Escritura para resgate das Debêntures dos Debenturistas dissidentes.</w:t>
      </w:r>
    </w:p>
    <w:p w14:paraId="5DEE00F6" w14:textId="77777777" w:rsidR="00C75F95" w:rsidRPr="00A43813" w:rsidRDefault="00C75F95" w:rsidP="00C75F95">
      <w:pPr>
        <w:widowControl w:val="0"/>
        <w:autoSpaceDE w:val="0"/>
        <w:autoSpaceDN w:val="0"/>
        <w:spacing w:line="340" w:lineRule="exact"/>
        <w:jc w:val="both"/>
        <w:rPr>
          <w:rFonts w:asciiTheme="minorHAnsi" w:eastAsia="Arial Unicode MS" w:hAnsiTheme="minorHAnsi" w:cstheme="minorHAnsi"/>
          <w:color w:val="000000" w:themeColor="text1"/>
        </w:rPr>
      </w:pPr>
    </w:p>
    <w:p w14:paraId="0EA7D8ED" w14:textId="41D01896" w:rsidR="00C75F95" w:rsidRPr="00A43813" w:rsidRDefault="00C75F95" w:rsidP="00BB3028">
      <w:pPr>
        <w:widowControl w:val="0"/>
        <w:numPr>
          <w:ilvl w:val="3"/>
          <w:numId w:val="14"/>
        </w:numPr>
        <w:spacing w:line="340" w:lineRule="exact"/>
        <w:ind w:left="0" w:hanging="11"/>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 xml:space="preserve">O </w:t>
      </w:r>
      <w:r w:rsidRPr="00A43813">
        <w:rPr>
          <w:rFonts w:asciiTheme="minorHAnsi" w:eastAsia="Arial Unicode MS" w:hAnsiTheme="minorHAnsi" w:cstheme="minorHAnsi"/>
          <w:color w:val="000000" w:themeColor="text1"/>
          <w:w w:val="0"/>
        </w:rPr>
        <w:t>acompanhamento</w:t>
      </w:r>
      <w:r w:rsidRPr="00A43813">
        <w:rPr>
          <w:rFonts w:asciiTheme="minorHAnsi" w:eastAsia="Arial Unicode MS" w:hAnsiTheme="minorHAnsi" w:cstheme="minorHAnsi"/>
          <w:color w:val="000000" w:themeColor="text1"/>
        </w:rPr>
        <w:t xml:space="preserve"> das Hipóteses de Vencimento Antecipado será realizado mediante a apresentação da declaração da Emissora descrita no subitem “a”, do item “i” da </w:t>
      </w:r>
      <w:r w:rsidRPr="00A43813">
        <w:rPr>
          <w:rFonts w:asciiTheme="minorHAnsi" w:eastAsia="Arial Unicode MS" w:hAnsiTheme="minorHAnsi" w:cstheme="minorHAnsi"/>
          <w:color w:val="000000" w:themeColor="text1"/>
          <w:u w:val="single"/>
        </w:rPr>
        <w:t xml:space="preserve">Cláusula </w:t>
      </w:r>
      <w:r w:rsidRPr="00A43813">
        <w:rPr>
          <w:rFonts w:asciiTheme="minorHAnsi" w:eastAsia="Arial Unicode MS" w:hAnsiTheme="minorHAnsi" w:cstheme="minorHAnsi"/>
          <w:color w:val="000000" w:themeColor="text1"/>
          <w:u w:val="single"/>
        </w:rPr>
        <w:fldChar w:fldCharType="begin"/>
      </w:r>
      <w:r w:rsidRPr="00A43813">
        <w:rPr>
          <w:rFonts w:asciiTheme="minorHAnsi" w:eastAsia="Arial Unicode MS" w:hAnsiTheme="minorHAnsi" w:cstheme="minorHAnsi"/>
          <w:color w:val="000000" w:themeColor="text1"/>
          <w:u w:val="single"/>
        </w:rPr>
        <w:instrText xml:space="preserve"> REF _Ref71290847 \r \h  \* MERGEFORMAT </w:instrText>
      </w:r>
      <w:r w:rsidRPr="00A43813">
        <w:rPr>
          <w:rFonts w:asciiTheme="minorHAnsi" w:eastAsia="Arial Unicode MS" w:hAnsiTheme="minorHAnsi" w:cstheme="minorHAnsi"/>
          <w:color w:val="000000" w:themeColor="text1"/>
          <w:u w:val="single"/>
        </w:rPr>
      </w:r>
      <w:r w:rsidRPr="00A43813">
        <w:rPr>
          <w:rFonts w:asciiTheme="minorHAnsi" w:eastAsia="Arial Unicode MS" w:hAnsiTheme="minorHAnsi" w:cstheme="minorHAnsi"/>
          <w:color w:val="000000" w:themeColor="text1"/>
          <w:u w:val="single"/>
        </w:rPr>
        <w:fldChar w:fldCharType="separate"/>
      </w:r>
      <w:r w:rsidR="00B50E02" w:rsidRPr="00A43813">
        <w:rPr>
          <w:rFonts w:asciiTheme="minorHAnsi" w:eastAsia="Arial Unicode MS" w:hAnsiTheme="minorHAnsi" w:cstheme="minorHAnsi"/>
          <w:color w:val="000000" w:themeColor="text1"/>
          <w:u w:val="single"/>
        </w:rPr>
        <w:t>6.1</w:t>
      </w:r>
      <w:r w:rsidRPr="00A43813">
        <w:rPr>
          <w:rFonts w:asciiTheme="minorHAnsi" w:eastAsia="Arial Unicode MS" w:hAnsiTheme="minorHAnsi" w:cstheme="minorHAnsi"/>
          <w:color w:val="000000" w:themeColor="text1"/>
          <w:u w:val="single"/>
        </w:rPr>
        <w:fldChar w:fldCharType="end"/>
      </w:r>
      <w:r w:rsidRPr="00A43813">
        <w:rPr>
          <w:rFonts w:asciiTheme="minorHAnsi" w:eastAsia="Arial Unicode MS" w:hAnsiTheme="minorHAnsi" w:cstheme="minorHAnsi"/>
          <w:color w:val="000000" w:themeColor="text1"/>
        </w:rPr>
        <w:t xml:space="preserve"> abaixo ou das informações prestadas pela Emissora nos termos do subitem “d”, do item “i” da </w:t>
      </w:r>
      <w:r w:rsidRPr="00A43813">
        <w:rPr>
          <w:rFonts w:asciiTheme="minorHAnsi" w:eastAsia="Arial Unicode MS" w:hAnsiTheme="minorHAnsi" w:cstheme="minorHAnsi"/>
          <w:color w:val="000000" w:themeColor="text1"/>
          <w:u w:val="single"/>
        </w:rPr>
        <w:t xml:space="preserve">Cláusula </w:t>
      </w:r>
      <w:r w:rsidRPr="00A43813">
        <w:rPr>
          <w:rFonts w:asciiTheme="minorHAnsi" w:eastAsia="Arial Unicode MS" w:hAnsiTheme="minorHAnsi" w:cstheme="minorHAnsi"/>
          <w:color w:val="000000" w:themeColor="text1"/>
          <w:u w:val="single"/>
        </w:rPr>
        <w:fldChar w:fldCharType="begin"/>
      </w:r>
      <w:r w:rsidRPr="00A43813">
        <w:rPr>
          <w:rFonts w:asciiTheme="minorHAnsi" w:eastAsia="Arial Unicode MS" w:hAnsiTheme="minorHAnsi" w:cstheme="minorHAnsi"/>
          <w:color w:val="000000" w:themeColor="text1"/>
          <w:u w:val="single"/>
        </w:rPr>
        <w:instrText xml:space="preserve"> REF _Ref71290847 \r \h  \* MERGEFORMAT </w:instrText>
      </w:r>
      <w:r w:rsidRPr="00A43813">
        <w:rPr>
          <w:rFonts w:asciiTheme="minorHAnsi" w:eastAsia="Arial Unicode MS" w:hAnsiTheme="minorHAnsi" w:cstheme="minorHAnsi"/>
          <w:color w:val="000000" w:themeColor="text1"/>
          <w:u w:val="single"/>
        </w:rPr>
      </w:r>
      <w:r w:rsidRPr="00A43813">
        <w:rPr>
          <w:rFonts w:asciiTheme="minorHAnsi" w:eastAsia="Arial Unicode MS" w:hAnsiTheme="minorHAnsi" w:cstheme="minorHAnsi"/>
          <w:color w:val="000000" w:themeColor="text1"/>
          <w:u w:val="single"/>
        </w:rPr>
        <w:fldChar w:fldCharType="separate"/>
      </w:r>
      <w:r w:rsidR="00B50E02" w:rsidRPr="00A43813">
        <w:rPr>
          <w:rFonts w:asciiTheme="minorHAnsi" w:eastAsia="Arial Unicode MS" w:hAnsiTheme="minorHAnsi" w:cstheme="minorHAnsi"/>
          <w:color w:val="000000" w:themeColor="text1"/>
          <w:u w:val="single"/>
        </w:rPr>
        <w:t>6.1</w:t>
      </w:r>
      <w:r w:rsidRPr="00A43813">
        <w:rPr>
          <w:rFonts w:asciiTheme="minorHAnsi" w:eastAsia="Arial Unicode MS" w:hAnsiTheme="minorHAnsi" w:cstheme="minorHAnsi"/>
          <w:color w:val="000000" w:themeColor="text1"/>
          <w:u w:val="single"/>
        </w:rPr>
        <w:fldChar w:fldCharType="end"/>
      </w:r>
      <w:r w:rsidRPr="00A43813">
        <w:rPr>
          <w:rFonts w:asciiTheme="minorHAnsi" w:eastAsia="Arial Unicode MS" w:hAnsiTheme="minorHAnsi" w:cstheme="minorHAnsi"/>
          <w:color w:val="000000" w:themeColor="text1"/>
        </w:rPr>
        <w:t xml:space="preserve"> abaixo.</w:t>
      </w:r>
    </w:p>
    <w:p w14:paraId="5839C3BA" w14:textId="77777777" w:rsidR="00C75F95" w:rsidRPr="00A43813" w:rsidRDefault="00C75F95" w:rsidP="00C75F95">
      <w:pPr>
        <w:widowControl w:val="0"/>
        <w:autoSpaceDE w:val="0"/>
        <w:autoSpaceDN w:val="0"/>
        <w:spacing w:line="340" w:lineRule="exact"/>
        <w:jc w:val="both"/>
        <w:rPr>
          <w:rFonts w:asciiTheme="minorHAnsi" w:eastAsia="Arial Unicode MS" w:hAnsiTheme="minorHAnsi" w:cstheme="minorHAnsi"/>
          <w:color w:val="000000" w:themeColor="text1"/>
          <w:w w:val="0"/>
        </w:rPr>
      </w:pPr>
    </w:p>
    <w:p w14:paraId="3B16A949" w14:textId="77777777" w:rsidR="00C75F95" w:rsidRPr="00A43813" w:rsidRDefault="00C75F95" w:rsidP="00BB3028">
      <w:pPr>
        <w:widowControl w:val="0"/>
        <w:numPr>
          <w:ilvl w:val="0"/>
          <w:numId w:val="14"/>
        </w:numPr>
        <w:spacing w:line="340" w:lineRule="exact"/>
        <w:ind w:left="0" w:firstLine="0"/>
        <w:jc w:val="both"/>
        <w:rPr>
          <w:rFonts w:asciiTheme="minorHAnsi" w:eastAsia="Arial Unicode MS" w:hAnsiTheme="minorHAnsi" w:cstheme="minorHAnsi"/>
          <w:b/>
          <w:bCs/>
          <w:color w:val="000000" w:themeColor="text1"/>
          <w:w w:val="0"/>
        </w:rPr>
      </w:pPr>
      <w:r w:rsidRPr="00A43813">
        <w:rPr>
          <w:rFonts w:asciiTheme="minorHAnsi" w:eastAsia="Arial Unicode MS" w:hAnsiTheme="minorHAnsi" w:cstheme="minorHAnsi"/>
          <w:b/>
          <w:bCs/>
          <w:color w:val="000000" w:themeColor="text1"/>
          <w:w w:val="0"/>
        </w:rPr>
        <w:t>DAS OBRIGAÇÕES ADICIONAIS DA EMISSORA E DOS FIADORES</w:t>
      </w:r>
    </w:p>
    <w:p w14:paraId="6F6932E1" w14:textId="77777777" w:rsidR="00C75F95" w:rsidRPr="00A43813" w:rsidRDefault="00C75F95" w:rsidP="00994348">
      <w:pPr>
        <w:widowControl w:val="0"/>
        <w:autoSpaceDE w:val="0"/>
        <w:autoSpaceDN w:val="0"/>
        <w:spacing w:line="340" w:lineRule="exact"/>
        <w:jc w:val="both"/>
        <w:rPr>
          <w:rFonts w:asciiTheme="minorHAnsi" w:eastAsia="Arial Unicode MS" w:hAnsiTheme="minorHAnsi" w:cstheme="minorHAnsi"/>
          <w:color w:val="000000" w:themeColor="text1"/>
          <w:w w:val="0"/>
        </w:rPr>
      </w:pPr>
    </w:p>
    <w:p w14:paraId="31D1C804" w14:textId="77777777" w:rsidR="00C75F95" w:rsidRPr="00A43813" w:rsidRDefault="00C75F95" w:rsidP="00BB3028">
      <w:pPr>
        <w:widowControl w:val="0"/>
        <w:numPr>
          <w:ilvl w:val="1"/>
          <w:numId w:val="14"/>
        </w:numPr>
        <w:spacing w:line="340" w:lineRule="exact"/>
        <w:ind w:left="0" w:firstLine="0"/>
        <w:jc w:val="both"/>
        <w:rPr>
          <w:rFonts w:asciiTheme="minorHAnsi" w:eastAsia="Arial Unicode MS" w:hAnsiTheme="minorHAnsi" w:cstheme="minorHAnsi"/>
          <w:color w:val="000000" w:themeColor="text1"/>
          <w:w w:val="0"/>
        </w:rPr>
      </w:pPr>
      <w:bookmarkStart w:id="798" w:name="_DV_M188"/>
      <w:bookmarkStart w:id="799" w:name="_Ref71290847"/>
      <w:bookmarkEnd w:id="798"/>
      <w:r w:rsidRPr="00A43813">
        <w:rPr>
          <w:rFonts w:asciiTheme="minorHAnsi" w:eastAsia="Arial Unicode MS" w:hAnsiTheme="minorHAnsi" w:cstheme="minorHAnsi"/>
          <w:color w:val="000000" w:themeColor="text1"/>
          <w:w w:val="0"/>
        </w:rPr>
        <w:t>Sem prejuízo das demais obrigações previstas nesta Escritura e de outras obrigações expressamente previstas na regulamentação em vigor, a Emissora e o Fiador se obrigam, conforme aplicável, até que a liquidação integral das Debêntures seja totalmente realizada, a:</w:t>
      </w:r>
      <w:bookmarkEnd w:id="799"/>
      <w:r w:rsidRPr="00A43813">
        <w:rPr>
          <w:rFonts w:asciiTheme="minorHAnsi" w:eastAsia="Arial Unicode MS" w:hAnsiTheme="minorHAnsi" w:cstheme="minorHAnsi"/>
          <w:color w:val="000000" w:themeColor="text1"/>
          <w:w w:val="0"/>
        </w:rPr>
        <w:t xml:space="preserve"> </w:t>
      </w:r>
    </w:p>
    <w:p w14:paraId="57F3190B"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2414A1CD"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fornecer ao Agente Fiduciário:</w:t>
      </w:r>
    </w:p>
    <w:p w14:paraId="468FF10A"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1B1EF5FC" w14:textId="77777777" w:rsidR="00C75F95" w:rsidRPr="00A43813" w:rsidRDefault="00C75F95" w:rsidP="00C75F95">
      <w:pPr>
        <w:pStyle w:val="corpoescritura2"/>
        <w:spacing w:line="340" w:lineRule="exact"/>
        <w:ind w:right="-1" w:hanging="436"/>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(a)</w:t>
      </w:r>
      <w:r w:rsidRPr="00A43813">
        <w:rPr>
          <w:rFonts w:asciiTheme="minorHAnsi" w:hAnsiTheme="minorHAnsi" w:cstheme="minorHAnsi"/>
          <w:color w:val="000000" w:themeColor="text1"/>
          <w:sz w:val="24"/>
          <w:szCs w:val="24"/>
        </w:rPr>
        <w:tab/>
      </w:r>
      <w:r w:rsidRPr="00A43813">
        <w:rPr>
          <w:rFonts w:asciiTheme="minorHAnsi" w:hAnsiTheme="minorHAnsi" w:cstheme="minorHAnsi"/>
          <w:color w:val="000000" w:themeColor="text1"/>
          <w:w w:val="0"/>
          <w:sz w:val="24"/>
          <w:szCs w:val="24"/>
        </w:rPr>
        <w:t xml:space="preserve">dentro de, no máximo, 90 (noventa) dias após o término de cada exercício social ou na data de sua publicação, o que ocorrer primeiro, </w:t>
      </w:r>
      <w:r w:rsidRPr="00A43813">
        <w:rPr>
          <w:rFonts w:asciiTheme="minorHAnsi" w:hAnsiTheme="minorHAnsi" w:cstheme="minorHAnsi"/>
          <w:color w:val="000000" w:themeColor="text1"/>
          <w:sz w:val="24"/>
          <w:szCs w:val="24"/>
        </w:rPr>
        <w:t xml:space="preserve">(1) cópia das demonstrações financeiras consolidadas completas e auditadas da Emissora preparadas de acordo com os princípios contábeis determinados pela legislação e regulamentação em vigor relativas ao respectivo exercício social acompanhadas de notas explicativas do relatório da administração e do parecer ou relatório dos auditores independentes; conforme o caso, bem como (2) declaração assinada pelo(s) diretor(es) da Emissora atestando, na forma de seu estatuto social: (A) que permanecem válidas as disposições contidas na presente Escritura; (B) a não ocorrência de qualquer das Hipóteses de Vencimento Antecipado e inexistência de descumprimento de </w:t>
      </w:r>
      <w:r w:rsidRPr="00A43813">
        <w:rPr>
          <w:rFonts w:asciiTheme="minorHAnsi" w:hAnsiTheme="minorHAnsi" w:cstheme="minorHAnsi"/>
          <w:color w:val="000000" w:themeColor="text1"/>
          <w:sz w:val="24"/>
          <w:szCs w:val="24"/>
        </w:rPr>
        <w:lastRenderedPageBreak/>
        <w:t>obrigações da Emissora previstas nesta Escritura; e (C) que não foram praticados atos em desacordo com o estatuto social da Emissora; (3) relatório específico de apuração dos Índices Financeiros, elaborado pelos auditores independentes contratados pela Emissora, contendo a memória de cálculo explicitando as rubricas necessárias à sua apuração, com atestado da Emissora acerca da sua efetiva legalidade, legitimidade, exigibilidade, validade, ausência de vícios, suficiência de informações e veracidade, sob pena de impossibilidade de acompanhamento pelo Agente Fiduciário, podendo este solicitar à Emissora e/ou aos seus auditores independentes todos os eventuais esclarecimentos adicionais;</w:t>
      </w:r>
    </w:p>
    <w:p w14:paraId="0DCF86DD" w14:textId="77777777" w:rsidR="00C75F95" w:rsidRPr="00A43813" w:rsidRDefault="00C75F95" w:rsidP="00C75F95">
      <w:pPr>
        <w:widowControl w:val="0"/>
        <w:spacing w:line="340" w:lineRule="exact"/>
        <w:ind w:left="708" w:right="-1"/>
        <w:jc w:val="both"/>
        <w:rPr>
          <w:rFonts w:asciiTheme="minorHAnsi" w:hAnsiTheme="minorHAnsi" w:cstheme="minorHAnsi"/>
          <w:color w:val="000000" w:themeColor="text1"/>
        </w:rPr>
      </w:pPr>
    </w:p>
    <w:p w14:paraId="6D75763E" w14:textId="77777777" w:rsidR="00C75F95" w:rsidRPr="00A43813" w:rsidRDefault="00C75F95" w:rsidP="00C75F95">
      <w:pPr>
        <w:pStyle w:val="corpoescritura2"/>
        <w:spacing w:line="340" w:lineRule="exact"/>
        <w:ind w:right="-1" w:hanging="436"/>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(b)</w:t>
      </w:r>
      <w:r w:rsidRPr="00A43813">
        <w:rPr>
          <w:rFonts w:asciiTheme="minorHAnsi" w:hAnsiTheme="minorHAnsi" w:cstheme="minorHAnsi"/>
          <w:color w:val="000000" w:themeColor="text1"/>
          <w:sz w:val="24"/>
          <w:szCs w:val="24"/>
        </w:rPr>
        <w:tab/>
      </w:r>
      <w:r w:rsidRPr="00A43813">
        <w:rPr>
          <w:rFonts w:asciiTheme="minorHAnsi" w:eastAsia="Arial Unicode MS" w:hAnsiTheme="minorHAnsi" w:cstheme="minorHAnsi"/>
          <w:color w:val="000000" w:themeColor="text1"/>
          <w:w w:val="0"/>
          <w:sz w:val="24"/>
          <w:szCs w:val="24"/>
        </w:rPr>
        <w:t xml:space="preserve">no prazo de até 5 (cinco) </w:t>
      </w:r>
      <w:r w:rsidRPr="00A43813">
        <w:rPr>
          <w:rFonts w:asciiTheme="minorHAnsi" w:hAnsiTheme="minorHAnsi" w:cstheme="minorHAnsi"/>
          <w:color w:val="000000" w:themeColor="text1"/>
          <w:sz w:val="24"/>
          <w:szCs w:val="24"/>
        </w:rPr>
        <w:t xml:space="preserve">Dias Úteis </w:t>
      </w:r>
      <w:r w:rsidRPr="00A43813">
        <w:rPr>
          <w:rFonts w:asciiTheme="minorHAnsi" w:eastAsia="Arial Unicode MS" w:hAnsiTheme="minorHAnsi" w:cstheme="minorHAnsi"/>
          <w:color w:val="000000" w:themeColor="text1"/>
          <w:w w:val="0"/>
          <w:sz w:val="24"/>
          <w:szCs w:val="24"/>
        </w:rPr>
        <w:t xml:space="preserve">contados da data da respectiva solicitação, qualquer informação </w:t>
      </w:r>
      <w:r w:rsidRPr="00A43813">
        <w:rPr>
          <w:rFonts w:asciiTheme="minorHAnsi" w:hAnsiTheme="minorHAnsi" w:cstheme="minorHAnsi"/>
          <w:color w:val="000000" w:themeColor="text1"/>
          <w:sz w:val="24"/>
          <w:szCs w:val="24"/>
        </w:rPr>
        <w:t>necessária para o cumprimento das obrigações previstas nesta Escritura que lhe tenham sido razoavelmente solicitadas, por escrito pelo Agente Fiduciário, sendo a Emissora responsável pela suficiência e veracidade das informações fornecidas por ela, obrigando-se a indenizar os Debenturistas e o Agente Fiduciário por eventuais prejuízos diretos e devidamente comprovados decorrentes de imprecisões, inveracidades ou omissões relativas a tais informações;</w:t>
      </w:r>
    </w:p>
    <w:p w14:paraId="4E461DEF" w14:textId="77777777" w:rsidR="00C75F95" w:rsidRPr="00A43813" w:rsidRDefault="00C75F95" w:rsidP="00C75F95">
      <w:pPr>
        <w:widowControl w:val="0"/>
        <w:spacing w:line="340" w:lineRule="exact"/>
        <w:ind w:left="708" w:right="-1"/>
        <w:jc w:val="both"/>
        <w:rPr>
          <w:rFonts w:asciiTheme="minorHAnsi" w:hAnsiTheme="minorHAnsi" w:cstheme="minorHAnsi"/>
          <w:color w:val="000000" w:themeColor="text1"/>
        </w:rPr>
      </w:pPr>
    </w:p>
    <w:p w14:paraId="72F74BF0" w14:textId="77777777" w:rsidR="00C75F95" w:rsidRPr="00A43813" w:rsidRDefault="00C75F95" w:rsidP="00C75F95">
      <w:pPr>
        <w:pStyle w:val="corpoescritura2"/>
        <w:spacing w:line="340" w:lineRule="exact"/>
        <w:ind w:right="-1" w:hanging="436"/>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(c)</w:t>
      </w:r>
      <w:r w:rsidRPr="00A43813">
        <w:rPr>
          <w:rFonts w:asciiTheme="minorHAnsi" w:hAnsiTheme="minorHAnsi" w:cstheme="minorHAnsi"/>
          <w:color w:val="000000" w:themeColor="text1"/>
          <w:sz w:val="24"/>
          <w:szCs w:val="24"/>
        </w:rPr>
        <w:tab/>
        <w:t>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w:t>
      </w:r>
    </w:p>
    <w:p w14:paraId="14292888" w14:textId="77777777" w:rsidR="00C75F95" w:rsidRPr="00A43813" w:rsidRDefault="00C75F95" w:rsidP="00C75F95">
      <w:pPr>
        <w:widowControl w:val="0"/>
        <w:spacing w:line="340" w:lineRule="exact"/>
        <w:ind w:left="708" w:right="-1"/>
        <w:jc w:val="both"/>
        <w:rPr>
          <w:rFonts w:asciiTheme="minorHAnsi" w:hAnsiTheme="minorHAnsi" w:cstheme="minorHAnsi"/>
          <w:color w:val="000000" w:themeColor="text1"/>
        </w:rPr>
      </w:pPr>
    </w:p>
    <w:p w14:paraId="0A04A414" w14:textId="77777777" w:rsidR="00C75F95" w:rsidRPr="00A43813" w:rsidRDefault="00C75F95" w:rsidP="00C75F95">
      <w:pPr>
        <w:pStyle w:val="corpoescritura2"/>
        <w:spacing w:line="340" w:lineRule="exact"/>
        <w:ind w:right="-1" w:hanging="436"/>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(d)</w:t>
      </w:r>
      <w:r w:rsidRPr="00A43813">
        <w:rPr>
          <w:rFonts w:asciiTheme="minorHAnsi" w:hAnsiTheme="minorHAnsi" w:cstheme="minorHAnsi"/>
          <w:color w:val="000000" w:themeColor="text1"/>
          <w:sz w:val="24"/>
          <w:szCs w:val="24"/>
        </w:rPr>
        <w:tab/>
      </w:r>
      <w:r w:rsidRPr="00A43813">
        <w:rPr>
          <w:rFonts w:asciiTheme="minorHAnsi" w:eastAsia="Arial Unicode MS" w:hAnsiTheme="minorHAnsi" w:cstheme="minorHAnsi"/>
          <w:color w:val="000000" w:themeColor="text1"/>
          <w:w w:val="0"/>
          <w:sz w:val="24"/>
          <w:szCs w:val="24"/>
        </w:rPr>
        <w:t xml:space="preserve">informações sobre a </w:t>
      </w:r>
      <w:r w:rsidRPr="00A43813">
        <w:rPr>
          <w:rFonts w:asciiTheme="minorHAnsi" w:hAnsiTheme="minorHAnsi" w:cstheme="minorHAnsi"/>
          <w:color w:val="000000" w:themeColor="text1"/>
          <w:sz w:val="24"/>
          <w:szCs w:val="24"/>
        </w:rPr>
        <w:t>ocorrência de qualquer evento considerado como Hipótese de Vencimento Antecipado bem como quaisquer eventos ou situações que sejam de seu conhecimento e que possam afetar negativamente a habilidade da Emissora de efetuar o pontual cumprimento das obrigações, no todo ou em parte, assumidas perante os titulares das Debêntures, em até 2 (dois) Dias Úteis contados da data de sua ciência;</w:t>
      </w:r>
    </w:p>
    <w:p w14:paraId="6F174F5B" w14:textId="77777777" w:rsidR="00C75F95" w:rsidRPr="00A43813" w:rsidRDefault="00C75F95" w:rsidP="00C75F95">
      <w:pPr>
        <w:pStyle w:val="corpoescritura2"/>
        <w:spacing w:line="340" w:lineRule="exact"/>
        <w:ind w:right="-1" w:hanging="436"/>
        <w:rPr>
          <w:rFonts w:asciiTheme="minorHAnsi" w:hAnsiTheme="minorHAnsi" w:cstheme="minorHAnsi"/>
          <w:color w:val="000000" w:themeColor="text1"/>
          <w:sz w:val="24"/>
          <w:szCs w:val="24"/>
        </w:rPr>
      </w:pPr>
    </w:p>
    <w:p w14:paraId="6C4C49D2" w14:textId="77777777" w:rsidR="00C75F95" w:rsidRPr="00A43813" w:rsidRDefault="00C75F95" w:rsidP="00C75F95">
      <w:pPr>
        <w:pStyle w:val="corpoescritura2"/>
        <w:spacing w:line="340" w:lineRule="exact"/>
        <w:ind w:right="-1" w:hanging="436"/>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(e)</w:t>
      </w:r>
      <w:r w:rsidRPr="00A43813">
        <w:rPr>
          <w:rFonts w:asciiTheme="minorHAnsi" w:hAnsiTheme="minorHAnsi" w:cstheme="minorHAnsi"/>
          <w:color w:val="000000" w:themeColor="text1"/>
          <w:sz w:val="24"/>
          <w:szCs w:val="24"/>
        </w:rPr>
        <w:tab/>
        <w:t>dentro do prazo de até 2 (dois) Dias Úteis contados do recebimento da respectiva citação e/ou intimação, sobre quaisquer autuações relacionadas à Emissora, emitidas por órgãos governamentais, cujo caráter seja fiscal, ambiental ou de defesa da concorrência, e cujo valor individual ou agregado (sempre quando da mesma natureza) seja superior a R$10.000.000,00 (dez milhões de reais), atualizado anualmente, a partir da Data de Emissão (exclusive), pela variação positiva do IPCA ou índice que vier a substituí-lo;</w:t>
      </w:r>
    </w:p>
    <w:p w14:paraId="45B8EF8E" w14:textId="77777777" w:rsidR="00C75F95" w:rsidRPr="00A43813" w:rsidRDefault="00C75F95" w:rsidP="00C75F95">
      <w:pPr>
        <w:widowControl w:val="0"/>
        <w:spacing w:line="340" w:lineRule="exact"/>
        <w:ind w:left="708" w:right="-1"/>
        <w:jc w:val="both"/>
        <w:rPr>
          <w:rFonts w:asciiTheme="minorHAnsi" w:hAnsiTheme="minorHAnsi" w:cstheme="minorHAnsi"/>
          <w:color w:val="000000" w:themeColor="text1"/>
        </w:rPr>
      </w:pPr>
    </w:p>
    <w:p w14:paraId="62CAF493" w14:textId="77777777" w:rsidR="00C75F95" w:rsidRPr="00A43813" w:rsidRDefault="00C75F95" w:rsidP="00C75F95">
      <w:pPr>
        <w:pStyle w:val="corpoescritura2"/>
        <w:spacing w:line="340" w:lineRule="exact"/>
        <w:ind w:right="-1" w:hanging="436"/>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lastRenderedPageBreak/>
        <w:t>(f)</w:t>
      </w:r>
      <w:r w:rsidRPr="00A43813">
        <w:rPr>
          <w:rFonts w:asciiTheme="minorHAnsi" w:hAnsiTheme="minorHAnsi" w:cstheme="minorHAnsi"/>
          <w:color w:val="000000" w:themeColor="text1"/>
          <w:sz w:val="24"/>
          <w:szCs w:val="24"/>
        </w:rPr>
        <w:tab/>
        <w:t xml:space="preserve">em até 2 (dois) Dias Úteis contados da data de sua ocorrência do respectivo fato, notificação sobre: (1) qualquer alteração relevante nas condições (financeiras, econômicas, comerciais, operacionais, regulatórias, societárias ou de qualquer outra natureza), nos negócios, nos bens, nos resultados operacionais ou nas perspectivas da Emissora ou de qualquer Controlada; (2) quaisquer eventos ou situações que possam afetar negativamente, impossibilitar ou dificultar o cumprimento, pela Emissora, de suas obrigações decorrentes desta Escritura e das Debêntures; e/ou (3) quaisquer eventos ou situações que façam com que as demonstrações financeiras da Emissora não mais reflitam a real condição financeira da Emissora; </w:t>
      </w:r>
    </w:p>
    <w:p w14:paraId="1F158B03" w14:textId="77777777" w:rsidR="00C75F95" w:rsidRPr="00A43813" w:rsidRDefault="00C75F95" w:rsidP="00C75F95">
      <w:pPr>
        <w:spacing w:line="340" w:lineRule="exact"/>
        <w:rPr>
          <w:rFonts w:asciiTheme="minorHAnsi" w:hAnsiTheme="minorHAnsi" w:cstheme="minorHAnsi"/>
          <w:color w:val="000000" w:themeColor="text1"/>
        </w:rPr>
      </w:pPr>
    </w:p>
    <w:p w14:paraId="1882C33D"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w w:val="0"/>
        </w:rPr>
        <w:t xml:space="preserve">atender integralmente às obrigações previstas no artigo 17 da Instrução CVM 476, </w:t>
      </w:r>
      <w:r w:rsidRPr="00A43813">
        <w:rPr>
          <w:rFonts w:asciiTheme="minorHAnsi" w:hAnsiTheme="minorHAnsi" w:cstheme="minorHAnsi"/>
          <w:color w:val="000000" w:themeColor="text1"/>
        </w:rPr>
        <w:t>conforme</w:t>
      </w:r>
      <w:r w:rsidRPr="00A43813">
        <w:rPr>
          <w:rFonts w:asciiTheme="minorHAnsi" w:eastAsia="Arial Unicode MS" w:hAnsiTheme="minorHAnsi" w:cstheme="minorHAnsi"/>
          <w:color w:val="000000" w:themeColor="text1"/>
          <w:w w:val="0"/>
        </w:rPr>
        <w:t xml:space="preserve"> abaixo transcritas: </w:t>
      </w:r>
    </w:p>
    <w:p w14:paraId="6B88CA22"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79BF656C" w14:textId="77777777" w:rsidR="00C75F95" w:rsidRPr="00A43813" w:rsidRDefault="00C75F95" w:rsidP="00BB3028">
      <w:pPr>
        <w:pStyle w:val="PargrafodaLista"/>
        <w:widowControl w:val="0"/>
        <w:numPr>
          <w:ilvl w:val="1"/>
          <w:numId w:val="27"/>
        </w:numPr>
        <w:spacing w:line="340" w:lineRule="exact"/>
        <w:ind w:left="851"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preparar demonstrações financeiras de encerramento de exercício</w:t>
      </w:r>
      <w:bookmarkStart w:id="800" w:name="_DV_M74"/>
      <w:bookmarkEnd w:id="800"/>
      <w:r w:rsidRPr="00A43813">
        <w:rPr>
          <w:rFonts w:asciiTheme="minorHAnsi" w:eastAsia="Arial Unicode MS" w:hAnsiTheme="minorHAnsi" w:cstheme="minorHAnsi"/>
          <w:color w:val="000000" w:themeColor="text1"/>
          <w:w w:val="0"/>
        </w:rPr>
        <w:t xml:space="preserve"> e, se for o caso, demonstrações consolidadas, em conformidade com a Lei das Sociedades por Ações e com as regras emitidas pela CVM; </w:t>
      </w:r>
    </w:p>
    <w:p w14:paraId="3EA2CFCE" w14:textId="77777777" w:rsidR="00C75F95" w:rsidRPr="00A43813" w:rsidRDefault="00C75F95" w:rsidP="00C75F95">
      <w:pPr>
        <w:pStyle w:val="PargrafodaLista"/>
        <w:widowControl w:val="0"/>
        <w:spacing w:line="340" w:lineRule="exact"/>
        <w:ind w:left="851"/>
        <w:jc w:val="both"/>
        <w:rPr>
          <w:rFonts w:asciiTheme="minorHAnsi" w:eastAsia="Arial Unicode MS" w:hAnsiTheme="minorHAnsi" w:cstheme="minorHAnsi"/>
          <w:color w:val="000000" w:themeColor="text1"/>
          <w:w w:val="0"/>
        </w:rPr>
      </w:pPr>
    </w:p>
    <w:p w14:paraId="070AD726" w14:textId="77777777" w:rsidR="00C75F95" w:rsidRPr="00A43813" w:rsidRDefault="00C75F95" w:rsidP="00BB3028">
      <w:pPr>
        <w:pStyle w:val="PargrafodaLista"/>
        <w:widowControl w:val="0"/>
        <w:numPr>
          <w:ilvl w:val="1"/>
          <w:numId w:val="27"/>
        </w:numPr>
        <w:spacing w:line="340" w:lineRule="exact"/>
        <w:ind w:left="851"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submeter suas demonstrações financeiras a auditoria, por auditor registrado na CVM; </w:t>
      </w:r>
    </w:p>
    <w:p w14:paraId="45EC80F4" w14:textId="77777777" w:rsidR="00C75F95" w:rsidRPr="00A43813" w:rsidRDefault="00C75F95" w:rsidP="00C75F95">
      <w:pPr>
        <w:pStyle w:val="PargrafodaLista"/>
        <w:widowControl w:val="0"/>
        <w:spacing w:line="340" w:lineRule="exact"/>
        <w:ind w:left="851"/>
        <w:jc w:val="both"/>
        <w:rPr>
          <w:rFonts w:asciiTheme="minorHAnsi" w:eastAsia="Arial Unicode MS" w:hAnsiTheme="minorHAnsi" w:cstheme="minorHAnsi"/>
          <w:color w:val="000000" w:themeColor="text1"/>
          <w:w w:val="0"/>
        </w:rPr>
      </w:pPr>
    </w:p>
    <w:p w14:paraId="1D1BFAAB" w14:textId="77777777" w:rsidR="00C75F95" w:rsidRPr="00A43813" w:rsidRDefault="00C75F95" w:rsidP="00BB3028">
      <w:pPr>
        <w:pStyle w:val="PargrafodaLista"/>
        <w:widowControl w:val="0"/>
        <w:numPr>
          <w:ilvl w:val="1"/>
          <w:numId w:val="27"/>
        </w:numPr>
        <w:spacing w:line="340" w:lineRule="exact"/>
        <w:ind w:left="851"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w:t>
      </w:r>
    </w:p>
    <w:p w14:paraId="556C266C" w14:textId="77777777" w:rsidR="00C75F95" w:rsidRPr="00A43813" w:rsidRDefault="00C75F95" w:rsidP="00C75F95">
      <w:pPr>
        <w:pStyle w:val="PargrafodaLista"/>
        <w:widowControl w:val="0"/>
        <w:spacing w:line="340" w:lineRule="exact"/>
        <w:ind w:left="851"/>
        <w:jc w:val="both"/>
        <w:rPr>
          <w:rFonts w:asciiTheme="minorHAnsi" w:eastAsia="Arial Unicode MS" w:hAnsiTheme="minorHAnsi" w:cstheme="minorHAnsi"/>
          <w:color w:val="000000" w:themeColor="text1"/>
          <w:w w:val="0"/>
        </w:rPr>
      </w:pPr>
    </w:p>
    <w:p w14:paraId="310ACED5" w14:textId="77777777" w:rsidR="00C75F95" w:rsidRPr="00A43813" w:rsidRDefault="00C75F95" w:rsidP="00BB3028">
      <w:pPr>
        <w:pStyle w:val="PargrafodaLista"/>
        <w:widowControl w:val="0"/>
        <w:numPr>
          <w:ilvl w:val="1"/>
          <w:numId w:val="27"/>
        </w:numPr>
        <w:spacing w:line="340" w:lineRule="exact"/>
        <w:ind w:left="851"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divulgar as demonstrações financeiras subsequentes, acompanhadas de notas explicativas e relatório dos auditores independentes, dentro de 3 (três) meses contados do encerramento do exercício social; </w:t>
      </w:r>
    </w:p>
    <w:p w14:paraId="06AD93CE" w14:textId="77777777" w:rsidR="00C75F95" w:rsidRPr="00A43813" w:rsidRDefault="00C75F95" w:rsidP="00C75F95">
      <w:pPr>
        <w:pStyle w:val="PargrafodaLista"/>
        <w:widowControl w:val="0"/>
        <w:spacing w:line="340" w:lineRule="exact"/>
        <w:ind w:left="851"/>
        <w:jc w:val="both"/>
        <w:rPr>
          <w:rFonts w:asciiTheme="minorHAnsi" w:eastAsia="Arial Unicode MS" w:hAnsiTheme="minorHAnsi" w:cstheme="minorHAnsi"/>
          <w:color w:val="000000" w:themeColor="text1"/>
          <w:w w:val="0"/>
        </w:rPr>
      </w:pPr>
    </w:p>
    <w:p w14:paraId="4C0BF1D2" w14:textId="77777777" w:rsidR="00C75F95" w:rsidRPr="00A43813" w:rsidRDefault="00C75F95" w:rsidP="00BB3028">
      <w:pPr>
        <w:pStyle w:val="PargrafodaLista"/>
        <w:widowControl w:val="0"/>
        <w:numPr>
          <w:ilvl w:val="1"/>
          <w:numId w:val="27"/>
        </w:numPr>
        <w:spacing w:line="340" w:lineRule="exact"/>
        <w:ind w:left="851"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observar as disposições da Instrução CVM 358</w:t>
      </w:r>
      <w:r w:rsidRPr="00A43813">
        <w:rPr>
          <w:rFonts w:asciiTheme="minorHAnsi" w:hAnsiTheme="minorHAnsi" w:cstheme="minorHAnsi"/>
          <w:color w:val="000000" w:themeColor="text1"/>
        </w:rPr>
        <w:t xml:space="preserve">, de 3 de janeiro de 2002, conforme alterada </w:t>
      </w:r>
      <w:r w:rsidRPr="00A43813">
        <w:rPr>
          <w:rFonts w:asciiTheme="minorHAnsi" w:hAnsiTheme="minorHAnsi" w:cstheme="minorHAnsi"/>
          <w:bCs/>
          <w:color w:val="000000" w:themeColor="text1"/>
        </w:rPr>
        <w:t>(“</w:t>
      </w:r>
      <w:r w:rsidRPr="00A43813">
        <w:rPr>
          <w:rFonts w:asciiTheme="minorHAnsi" w:hAnsiTheme="minorHAnsi" w:cstheme="minorHAnsi"/>
          <w:bCs/>
          <w:color w:val="000000" w:themeColor="text1"/>
          <w:u w:val="single"/>
        </w:rPr>
        <w:t>Instrução CVM 358</w:t>
      </w:r>
      <w:r w:rsidRPr="00A43813">
        <w:rPr>
          <w:rFonts w:asciiTheme="minorHAnsi" w:hAnsiTheme="minorHAnsi" w:cstheme="minorHAnsi"/>
          <w:bCs/>
          <w:color w:val="000000" w:themeColor="text1"/>
        </w:rPr>
        <w:t>”)</w:t>
      </w:r>
      <w:r w:rsidRPr="00A43813">
        <w:rPr>
          <w:rFonts w:asciiTheme="minorHAnsi" w:eastAsia="Arial Unicode MS" w:hAnsiTheme="minorHAnsi" w:cstheme="minorHAnsi"/>
          <w:color w:val="000000" w:themeColor="text1"/>
          <w:w w:val="0"/>
        </w:rPr>
        <w:t xml:space="preserve">, no tocante ao dever de sigilo e vedações à negociação; </w:t>
      </w:r>
    </w:p>
    <w:p w14:paraId="0148D0AC" w14:textId="77777777" w:rsidR="00C75F95" w:rsidRPr="00A43813" w:rsidRDefault="00C75F95" w:rsidP="00C75F95">
      <w:pPr>
        <w:pStyle w:val="PargrafodaLista"/>
        <w:widowControl w:val="0"/>
        <w:spacing w:line="340" w:lineRule="exact"/>
        <w:ind w:left="851"/>
        <w:jc w:val="both"/>
        <w:rPr>
          <w:rFonts w:asciiTheme="minorHAnsi" w:eastAsia="Arial Unicode MS" w:hAnsiTheme="minorHAnsi" w:cstheme="minorHAnsi"/>
          <w:color w:val="000000" w:themeColor="text1"/>
          <w:w w:val="0"/>
        </w:rPr>
      </w:pPr>
    </w:p>
    <w:p w14:paraId="6179FF9E" w14:textId="77777777" w:rsidR="00C75F95" w:rsidRPr="00A43813" w:rsidRDefault="00C75F95" w:rsidP="00BB3028">
      <w:pPr>
        <w:pStyle w:val="PargrafodaLista"/>
        <w:widowControl w:val="0"/>
        <w:numPr>
          <w:ilvl w:val="1"/>
          <w:numId w:val="27"/>
        </w:numPr>
        <w:spacing w:line="340" w:lineRule="exact"/>
        <w:ind w:left="851"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divulgar a ocorrência de fato relevante, conforme definido no artigo 2º da Instrução CVM 358;</w:t>
      </w:r>
    </w:p>
    <w:p w14:paraId="205045E4" w14:textId="77777777" w:rsidR="00C75F95" w:rsidRPr="00A43813" w:rsidRDefault="00C75F95" w:rsidP="00C75F95">
      <w:pPr>
        <w:pStyle w:val="PargrafodaLista"/>
        <w:widowControl w:val="0"/>
        <w:spacing w:line="340" w:lineRule="exact"/>
        <w:ind w:left="851"/>
        <w:jc w:val="both"/>
        <w:rPr>
          <w:rFonts w:asciiTheme="minorHAnsi" w:eastAsia="Arial Unicode MS" w:hAnsiTheme="minorHAnsi" w:cstheme="minorHAnsi"/>
          <w:color w:val="000000" w:themeColor="text1"/>
          <w:w w:val="0"/>
        </w:rPr>
      </w:pPr>
    </w:p>
    <w:p w14:paraId="4295F393" w14:textId="77777777" w:rsidR="00C75F95" w:rsidRPr="00A43813" w:rsidRDefault="00C75F95" w:rsidP="00BB3028">
      <w:pPr>
        <w:pStyle w:val="PargrafodaLista"/>
        <w:widowControl w:val="0"/>
        <w:numPr>
          <w:ilvl w:val="1"/>
          <w:numId w:val="27"/>
        </w:numPr>
        <w:spacing w:line="340" w:lineRule="exact"/>
        <w:ind w:left="851"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fornecer as informações solicitadas pela CVM; </w:t>
      </w:r>
    </w:p>
    <w:p w14:paraId="0DAE2DA4" w14:textId="77777777" w:rsidR="00C75F95" w:rsidRPr="00A43813" w:rsidRDefault="00C75F95" w:rsidP="00C75F95">
      <w:pPr>
        <w:pStyle w:val="PargrafodaLista"/>
        <w:widowControl w:val="0"/>
        <w:spacing w:line="340" w:lineRule="exact"/>
        <w:ind w:left="851"/>
        <w:jc w:val="both"/>
        <w:rPr>
          <w:rFonts w:asciiTheme="minorHAnsi" w:eastAsia="Arial Unicode MS" w:hAnsiTheme="minorHAnsi" w:cstheme="minorHAnsi"/>
          <w:color w:val="000000" w:themeColor="text1"/>
          <w:w w:val="0"/>
        </w:rPr>
      </w:pPr>
    </w:p>
    <w:p w14:paraId="6E199AE2" w14:textId="77777777" w:rsidR="00C75F95" w:rsidRPr="00A43813" w:rsidRDefault="00C75F95" w:rsidP="00BB3028">
      <w:pPr>
        <w:pStyle w:val="PargrafodaLista"/>
        <w:widowControl w:val="0"/>
        <w:numPr>
          <w:ilvl w:val="1"/>
          <w:numId w:val="27"/>
        </w:numPr>
        <w:spacing w:line="340" w:lineRule="exact"/>
        <w:ind w:left="851" w:firstLine="0"/>
        <w:jc w:val="both"/>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w w:val="0"/>
        </w:rPr>
        <w:lastRenderedPageBreak/>
        <w:t>divulgar, em sua página na rede mundial de computadores, o relatório anual do Agente Fiduciário e demais comunicações enviadas pelo Agente Fiduciário na mesma data do seu recebimento, observado ainda o disposto na alínea (d) acima;</w:t>
      </w:r>
    </w:p>
    <w:p w14:paraId="6757B3AE"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2A95037D" w14:textId="77777777" w:rsidR="00C75F95" w:rsidRPr="00A43813" w:rsidRDefault="00C75F95" w:rsidP="00BB3028">
      <w:pPr>
        <w:pStyle w:val="PargrafodaLista"/>
        <w:widowControl w:val="0"/>
        <w:numPr>
          <w:ilvl w:val="1"/>
          <w:numId w:val="27"/>
        </w:numPr>
        <w:spacing w:line="340" w:lineRule="exact"/>
        <w:ind w:left="851"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observar as disposições da regulamentação específica editada pela CVM, caso seja convocada, para realização de modo parcial ou exclusivamente digital, assembleia geral de debenturistas, que tenha sido objeto de oferta pública com esforços restritos;</w:t>
      </w:r>
    </w:p>
    <w:p w14:paraId="31B38DC1"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5051F98F" w14:textId="77777777" w:rsidR="00C75F95" w:rsidRPr="00A43813" w:rsidRDefault="00C75F95" w:rsidP="00BB3028">
      <w:pPr>
        <w:pStyle w:val="PargrafodaLista"/>
        <w:widowControl w:val="0"/>
        <w:numPr>
          <w:ilvl w:val="1"/>
          <w:numId w:val="27"/>
        </w:numPr>
        <w:spacing w:line="340" w:lineRule="exact"/>
        <w:ind w:left="851"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divulgar as informações referidas nas alíneas (c), (d), (f) e (i) acima: (1)</w:t>
      </w:r>
      <w:r w:rsidRPr="00A43813">
        <w:rPr>
          <w:rFonts w:asciiTheme="minorHAnsi" w:hAnsiTheme="minorHAnsi" w:cstheme="minorHAnsi"/>
          <w:i/>
          <w:iCs/>
          <w:color w:val="000000" w:themeColor="text1"/>
        </w:rPr>
        <w:t xml:space="preserve"> </w:t>
      </w:r>
      <w:r w:rsidRPr="00A43813">
        <w:rPr>
          <w:rFonts w:asciiTheme="minorHAnsi" w:hAnsiTheme="minorHAnsi" w:cstheme="minorHAnsi"/>
          <w:color w:val="000000" w:themeColor="text1"/>
        </w:rPr>
        <w:t>em sua página na rede mundial de computadores, mantendo-as disponíveis pelo período de 3 (três) anos; e (2) em sistema disponibilizado pela B3;</w:t>
      </w:r>
    </w:p>
    <w:p w14:paraId="73DFB19F"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67AE1652" w14:textId="77777777" w:rsidR="00C75F95" w:rsidRPr="00A43813" w:rsidRDefault="00C75F95" w:rsidP="00BB3028">
      <w:pPr>
        <w:pStyle w:val="PargrafodaLista"/>
        <w:numPr>
          <w:ilvl w:val="0"/>
          <w:numId w:val="24"/>
        </w:numPr>
        <w:tabs>
          <w:tab w:val="left" w:pos="567"/>
        </w:tabs>
        <w:autoSpaceDE w:val="0"/>
        <w:autoSpaceDN w:val="0"/>
        <w:adjustRightInd w:val="0"/>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comparecer a</w:t>
      </w:r>
      <w:r w:rsidRPr="00A43813">
        <w:rPr>
          <w:rFonts w:asciiTheme="minorHAnsi" w:hAnsiTheme="minorHAnsi" w:cstheme="minorHAnsi"/>
          <w:color w:val="000000" w:themeColor="text1"/>
          <w:lang w:eastAsia="pt-PT"/>
        </w:rPr>
        <w:t xml:space="preserve"> Assembleias</w:t>
      </w:r>
      <w:r w:rsidRPr="00A43813">
        <w:rPr>
          <w:rFonts w:asciiTheme="minorHAnsi" w:hAnsiTheme="minorHAnsi" w:cstheme="minorHAnsi"/>
          <w:color w:val="000000" w:themeColor="text1"/>
        </w:rPr>
        <w:t xml:space="preserve"> Gerais de Debenturistas sempre que solicitado e convocado nos prazos previstos nesta Escritura;</w:t>
      </w:r>
    </w:p>
    <w:p w14:paraId="1C9B47D8" w14:textId="77777777" w:rsidR="00C75F95" w:rsidRPr="00A43813" w:rsidRDefault="00C75F95" w:rsidP="00C75F95">
      <w:pPr>
        <w:widowControl w:val="0"/>
        <w:tabs>
          <w:tab w:val="left" w:pos="567"/>
        </w:tabs>
        <w:spacing w:line="340" w:lineRule="exact"/>
        <w:jc w:val="both"/>
        <w:rPr>
          <w:rFonts w:asciiTheme="minorHAnsi" w:hAnsiTheme="minorHAnsi" w:cstheme="minorHAnsi"/>
          <w:color w:val="000000" w:themeColor="text1"/>
        </w:rPr>
      </w:pPr>
    </w:p>
    <w:p w14:paraId="0C1FED35" w14:textId="77777777" w:rsidR="00C75F95" w:rsidRPr="00A43813" w:rsidRDefault="00C75F95" w:rsidP="00BB3028">
      <w:pPr>
        <w:widowControl w:val="0"/>
        <w:numPr>
          <w:ilvl w:val="0"/>
          <w:numId w:val="24"/>
        </w:numPr>
        <w:tabs>
          <w:tab w:val="left" w:pos="567"/>
        </w:tabs>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manter, pelo prazo mínimo de 5 (cinco) anos, todos os documentos e informações exigidos pela Instrução CVM 476;</w:t>
      </w:r>
    </w:p>
    <w:p w14:paraId="3FDBC586"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6D357327"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constituir a Alienação Fiduciária nos termos e prazos indicados nesta Escritura e no Contrato de Alienação Fiduciária;</w:t>
      </w:r>
    </w:p>
    <w:p w14:paraId="368F9854"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3DD39D6A"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quando aplicáveis, cumprir com todas as determinações emanadas da CVM e da B3, com o envio de documentos, prestando, ainda, as informações que lhes forem solicitadas;</w:t>
      </w:r>
    </w:p>
    <w:p w14:paraId="7A4ACF9C"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230B874A"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efetuar o recolhimento de todos os tributos, taxas e/ou contribuições decorrentes da Emissão; </w:t>
      </w:r>
    </w:p>
    <w:p w14:paraId="0C51DFDA"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3C0569FD"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manter a sua contabilidade atualizada e efetuar os respectivos registros de acordo com os princípios contábeis geralmente aceitos no Brasil;</w:t>
      </w:r>
    </w:p>
    <w:p w14:paraId="36BFE6CD"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7B0622C8"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cumprir integralmente e fazer com que suas Controladas cumpram, conforme aplicável, a Legislação Socioambiental;</w:t>
      </w:r>
    </w:p>
    <w:p w14:paraId="35714A78"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5642A227"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proceder a todas as diligências exigidas para suas respectivas atividades econômicas, preservando o meio ambiente e atendendo às determinações dos órgãos municipais, estaduais e federais que, </w:t>
      </w:r>
      <w:bookmarkStart w:id="801" w:name="_DV_M91"/>
      <w:bookmarkEnd w:id="801"/>
      <w:r w:rsidRPr="00A43813">
        <w:rPr>
          <w:rFonts w:asciiTheme="minorHAnsi" w:hAnsiTheme="minorHAnsi" w:cstheme="minorHAnsi"/>
          <w:color w:val="000000" w:themeColor="text1"/>
        </w:rPr>
        <w:t>subsidiariamente, venham a legislar ou regulamentar as normas ambientais em vigor;</w:t>
      </w:r>
    </w:p>
    <w:p w14:paraId="555393B9"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02570D15" w14:textId="77777777" w:rsidR="00C75F95" w:rsidRPr="00A43813" w:rsidRDefault="00C75F95" w:rsidP="00BB3028">
      <w:pPr>
        <w:widowControl w:val="0"/>
        <w:numPr>
          <w:ilvl w:val="0"/>
          <w:numId w:val="24"/>
        </w:numPr>
        <w:tabs>
          <w:tab w:val="left" w:pos="567"/>
          <w:tab w:val="left" w:pos="709"/>
        </w:tabs>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kern w:val="16"/>
        </w:rPr>
        <w:t>manter</w:t>
      </w:r>
      <w:r w:rsidRPr="00A43813">
        <w:rPr>
          <w:rFonts w:asciiTheme="minorHAnsi" w:hAnsiTheme="minorHAnsi" w:cstheme="minorHAnsi"/>
          <w:color w:val="000000" w:themeColor="text1"/>
        </w:rPr>
        <w:t xml:space="preserve"> válidas e regulares todas as licenças, concessões, autorizações ou aprovações </w:t>
      </w:r>
      <w:r w:rsidRPr="00A43813">
        <w:rPr>
          <w:rFonts w:asciiTheme="minorHAnsi" w:hAnsiTheme="minorHAnsi" w:cstheme="minorHAnsi"/>
          <w:color w:val="000000" w:themeColor="text1"/>
        </w:rPr>
        <w:lastRenderedPageBreak/>
        <w:t>necessárias ao regular funcionamento da Emissora, exceto as licenças, concessões ou aprovações questionadas de boa-fé nas esferas administrativa e/ou judicial;</w:t>
      </w:r>
    </w:p>
    <w:p w14:paraId="609D8F2E" w14:textId="77777777" w:rsidR="00C75F95" w:rsidRPr="00A43813" w:rsidRDefault="00C75F95" w:rsidP="00C75F95">
      <w:pPr>
        <w:widowControl w:val="0"/>
        <w:tabs>
          <w:tab w:val="left" w:pos="567"/>
          <w:tab w:val="left" w:pos="709"/>
        </w:tabs>
        <w:spacing w:line="340" w:lineRule="exact"/>
        <w:jc w:val="both"/>
        <w:rPr>
          <w:rFonts w:asciiTheme="minorHAnsi" w:hAnsiTheme="minorHAnsi" w:cstheme="minorHAnsi"/>
          <w:color w:val="000000" w:themeColor="text1"/>
        </w:rPr>
      </w:pPr>
    </w:p>
    <w:p w14:paraId="178ACC87"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kern w:val="16"/>
        </w:rPr>
        <w:t>manter sempre válidas, eficazes, em perfeita ordem e em pleno vigor todas as autorizações necessárias à assinatura desta Escritura e dos demais documentos relacionados à Emissão e à Oferta de que seja parte, conforme aplicável, e ao cumprimento de todas as obrigações aqui e ali previstas;</w:t>
      </w:r>
    </w:p>
    <w:p w14:paraId="42D52857"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06796E85"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kern w:val="16"/>
        </w:rPr>
        <w:t>observar e cumprir, e fazer com que suas Controladas</w:t>
      </w:r>
      <w:r w:rsidRPr="00A43813">
        <w:rPr>
          <w:rFonts w:asciiTheme="minorHAnsi" w:hAnsiTheme="minorHAnsi" w:cstheme="minorHAnsi"/>
          <w:color w:val="000000" w:themeColor="text1"/>
        </w:rPr>
        <w:t xml:space="preserve"> seus diretores, funcionários e membros de conselho de administração, se existentes, observem e cumpram</w:t>
      </w:r>
      <w:r w:rsidRPr="00A43813">
        <w:rPr>
          <w:rFonts w:asciiTheme="minorHAnsi" w:hAnsiTheme="minorHAnsi" w:cstheme="minorHAnsi"/>
          <w:color w:val="000000" w:themeColor="text1"/>
          <w:kern w:val="16"/>
        </w:rPr>
        <w:t xml:space="preserve">, as normas aplicáveis que versam sobre atos de corrupção em geral, nacionais e estrangeiras, incluindo, mas não se limitando </w:t>
      </w:r>
      <w:r w:rsidRPr="00A43813">
        <w:rPr>
          <w:rFonts w:asciiTheme="minorHAnsi" w:hAnsiTheme="minorHAnsi" w:cstheme="minorHAnsi"/>
          <w:color w:val="000000" w:themeColor="text1"/>
        </w:rPr>
        <w:t xml:space="preserve">aos previstos pelas Leis Anticorrupção, devendo (a) manter </w:t>
      </w:r>
      <w:r w:rsidRPr="00A43813">
        <w:rPr>
          <w:rFonts w:asciiTheme="minorHAnsi" w:hAnsiTheme="minorHAnsi" w:cstheme="minorHAnsi"/>
          <w:color w:val="000000" w:themeColor="text1"/>
          <w:kern w:val="16"/>
        </w:rPr>
        <w:t xml:space="preserve">políticas e procedimentos internos que busquem garantir </w:t>
      </w:r>
      <w:r w:rsidRPr="00A43813">
        <w:rPr>
          <w:rFonts w:asciiTheme="minorHAnsi" w:hAnsiTheme="minorHAnsi" w:cstheme="minorHAnsi"/>
          <w:color w:val="000000" w:themeColor="text1"/>
        </w:rPr>
        <w:t>o cumprimento das Leis Anticorrupção, inclusive por seus fornecedores e terceiros que atuem em seu nome</w:t>
      </w:r>
      <w:r w:rsidRPr="00A43813">
        <w:rPr>
          <w:rFonts w:asciiTheme="minorHAnsi" w:hAnsiTheme="minorHAnsi" w:cstheme="minorHAnsi"/>
          <w:color w:val="000000" w:themeColor="text1"/>
          <w:kern w:val="16"/>
        </w:rPr>
        <w:t xml:space="preserve">; </w:t>
      </w:r>
      <w:r w:rsidRPr="00A43813">
        <w:rPr>
          <w:rFonts w:asciiTheme="minorHAnsi" w:hAnsiTheme="minorHAnsi" w:cstheme="minorHAnsi"/>
          <w:color w:val="000000" w:themeColor="text1"/>
        </w:rPr>
        <w:t xml:space="preserve">(b) dar pleno conhecimento das Leis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ou de suas respectivas Controladas; e (d) </w:t>
      </w:r>
      <w:r w:rsidRPr="00A43813">
        <w:rPr>
          <w:rFonts w:asciiTheme="minorHAnsi" w:hAnsiTheme="minorHAnsi" w:cstheme="minorHAnsi"/>
          <w:color w:val="000000" w:themeColor="text1"/>
          <w:kern w:val="16"/>
        </w:rPr>
        <w:t xml:space="preserve">caso tenha conhecimento </w:t>
      </w:r>
      <w:r w:rsidRPr="00A43813">
        <w:rPr>
          <w:rFonts w:asciiTheme="minorHAnsi" w:hAnsiTheme="minorHAnsi" w:cstheme="minorHAnsi"/>
          <w:color w:val="000000" w:themeColor="text1"/>
        </w:rPr>
        <w:t>de qualquer ato ou fato relacionado a aludidas normas</w:t>
      </w:r>
      <w:r w:rsidRPr="00A43813">
        <w:rPr>
          <w:rFonts w:asciiTheme="minorHAnsi" w:hAnsiTheme="minorHAnsi" w:cstheme="minorHAnsi"/>
          <w:color w:val="000000" w:themeColor="text1"/>
          <w:kern w:val="16"/>
        </w:rPr>
        <w:t xml:space="preserve">, informar imediatamente, por escrito, o Agente Fiduciário, </w:t>
      </w:r>
      <w:r w:rsidRPr="00A43813">
        <w:rPr>
          <w:rFonts w:asciiTheme="minorHAnsi" w:hAnsiTheme="minorHAnsi" w:cstheme="minorHAnsi"/>
          <w:color w:val="000000" w:themeColor="text1"/>
        </w:rPr>
        <w:t>em até 2 (dois) Dias Úteis</w:t>
      </w:r>
      <w:r w:rsidRPr="00A43813">
        <w:rPr>
          <w:rFonts w:asciiTheme="minorHAnsi" w:hAnsiTheme="minorHAnsi" w:cstheme="minorHAnsi"/>
          <w:color w:val="000000" w:themeColor="text1"/>
          <w:kern w:val="16"/>
        </w:rPr>
        <w:t xml:space="preserve"> detalhes de qualquer violação ou indício de violação às aludidas normas que eventualmente venha a ocorrer; </w:t>
      </w:r>
    </w:p>
    <w:p w14:paraId="7B91A0C8" w14:textId="77777777" w:rsidR="00C75F95" w:rsidRPr="00A43813" w:rsidRDefault="00C75F95" w:rsidP="00C75F95">
      <w:pPr>
        <w:spacing w:line="340" w:lineRule="exact"/>
        <w:rPr>
          <w:rFonts w:asciiTheme="minorHAnsi" w:hAnsiTheme="minorHAnsi" w:cstheme="minorHAnsi"/>
          <w:color w:val="000000" w:themeColor="text1"/>
        </w:rPr>
      </w:pPr>
    </w:p>
    <w:p w14:paraId="1CD208E7"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não utilizar, de forma direta ou indireta, os recursos disponibilizados em razão desta Emissão para a prática de ato previsto nas Leis Anticorrupção;</w:t>
      </w:r>
    </w:p>
    <w:p w14:paraId="40AC3D4A"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2AB822A4"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não praticar qualquer ato em desacordo com o seu estatuto social, objeto social e com esta Escritura, que possam, direta ou indiretamente, comprometer o cumprimento das obrigações assumidas perante os Debenturistas;</w:t>
      </w:r>
    </w:p>
    <w:p w14:paraId="7515B07C"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5C208D1E"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manter válidas e regulares, durante todo o prazo de vigência das Debêntures as declarações e garantias prestadas neste Escritura, no Contrato de Alienação Fiduciária e no Contrato de Colocação, no que for aplicável;</w:t>
      </w:r>
    </w:p>
    <w:p w14:paraId="67D28C57"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135EDAA6" w14:textId="77777777" w:rsidR="00C75F95" w:rsidRPr="00A43813" w:rsidRDefault="00C75F95" w:rsidP="00BB3028">
      <w:pPr>
        <w:widowControl w:val="0"/>
        <w:numPr>
          <w:ilvl w:val="0"/>
          <w:numId w:val="24"/>
        </w:numPr>
        <w:spacing w:line="340" w:lineRule="exact"/>
        <w:ind w:left="0" w:hanging="7"/>
        <w:jc w:val="both"/>
        <w:rPr>
          <w:rFonts w:asciiTheme="minorHAnsi" w:eastAsia="Arial Unicode MS" w:hAnsiTheme="minorHAnsi" w:cstheme="minorHAnsi"/>
          <w:color w:val="000000" w:themeColor="text1"/>
        </w:rPr>
      </w:pPr>
      <w:r w:rsidRPr="00A43813">
        <w:rPr>
          <w:rFonts w:asciiTheme="minorHAnsi" w:hAnsiTheme="minorHAnsi" w:cstheme="minorHAnsi"/>
          <w:color w:val="000000" w:themeColor="text1"/>
        </w:rPr>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aplicável, bem como prestar todas as informações, que venham a ser solicitadas pelo Agente Fiduciário para a realização do </w:t>
      </w:r>
      <w:r w:rsidRPr="00A43813">
        <w:rPr>
          <w:rFonts w:asciiTheme="minorHAnsi" w:eastAsia="Arial Unicode MS" w:hAnsiTheme="minorHAnsi" w:cstheme="minorHAnsi"/>
          <w:color w:val="000000" w:themeColor="text1"/>
          <w:w w:val="0"/>
        </w:rPr>
        <w:t xml:space="preserve">relatório destinado aos </w:t>
      </w:r>
      <w:r w:rsidRPr="00A43813">
        <w:rPr>
          <w:rFonts w:asciiTheme="minorHAnsi" w:hAnsiTheme="minorHAnsi" w:cstheme="minorHAnsi"/>
          <w:color w:val="000000" w:themeColor="text1"/>
          <w:w w:val="0"/>
        </w:rPr>
        <w:t>D</w:t>
      </w:r>
      <w:r w:rsidRPr="00A43813">
        <w:rPr>
          <w:rFonts w:asciiTheme="minorHAnsi" w:hAnsiTheme="minorHAnsi" w:cstheme="minorHAnsi"/>
          <w:color w:val="000000" w:themeColor="text1"/>
        </w:rPr>
        <w:t>ebenturistas</w:t>
      </w:r>
      <w:r w:rsidRPr="00A43813">
        <w:rPr>
          <w:rFonts w:asciiTheme="minorHAnsi" w:eastAsia="Arial Unicode MS" w:hAnsiTheme="minorHAnsi" w:cstheme="minorHAnsi"/>
          <w:color w:val="000000" w:themeColor="text1"/>
          <w:w w:val="0"/>
        </w:rPr>
        <w:t xml:space="preserve">, nos </w:t>
      </w:r>
      <w:r w:rsidRPr="00A43813">
        <w:rPr>
          <w:rFonts w:asciiTheme="minorHAnsi" w:eastAsia="Arial Unicode MS" w:hAnsiTheme="minorHAnsi" w:cstheme="minorHAnsi"/>
          <w:color w:val="000000" w:themeColor="text1"/>
          <w:w w:val="0"/>
        </w:rPr>
        <w:lastRenderedPageBreak/>
        <w:t xml:space="preserve">termos do artigo 68, parágrafo 1º, alínea b, da Lei das Sociedades por Ações e nos termos do artigo 15 da Resolução CVM </w:t>
      </w:r>
      <w:r w:rsidRPr="00A43813">
        <w:rPr>
          <w:rFonts w:asciiTheme="minorHAnsi" w:hAnsiTheme="minorHAnsi" w:cstheme="minorHAnsi"/>
          <w:color w:val="000000" w:themeColor="text1"/>
        </w:rPr>
        <w:t>nº 17, de 9 de fevereiro de 2021 (“</w:t>
      </w:r>
      <w:r w:rsidRPr="00A43813">
        <w:rPr>
          <w:rFonts w:asciiTheme="minorHAnsi" w:hAnsiTheme="minorHAnsi" w:cstheme="minorHAnsi"/>
          <w:color w:val="000000" w:themeColor="text1"/>
          <w:u w:val="single"/>
        </w:rPr>
        <w:t>Resolução CVM 17</w:t>
      </w:r>
      <w:r w:rsidRPr="00A43813">
        <w:rPr>
          <w:rFonts w:asciiTheme="minorHAnsi" w:hAnsiTheme="minorHAnsi" w:cstheme="minorHAnsi"/>
          <w:color w:val="000000" w:themeColor="text1"/>
        </w:rPr>
        <w:t>”), conforme solicitado pelo Agente Fiduciário anualmente;</w:t>
      </w:r>
    </w:p>
    <w:p w14:paraId="38F6BB24" w14:textId="77777777" w:rsidR="00C75F95" w:rsidRPr="00A43813" w:rsidRDefault="00C75F95" w:rsidP="00C75F95">
      <w:pPr>
        <w:widowControl w:val="0"/>
        <w:spacing w:line="340" w:lineRule="exact"/>
        <w:ind w:left="480"/>
        <w:jc w:val="both"/>
        <w:rPr>
          <w:rFonts w:asciiTheme="minorHAnsi" w:hAnsiTheme="minorHAnsi" w:cstheme="minorHAnsi"/>
          <w:color w:val="000000" w:themeColor="text1"/>
        </w:rPr>
      </w:pPr>
    </w:p>
    <w:p w14:paraId="6C762DB1" w14:textId="6979A1F5"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cumprir todas as obrigações assumidas nos termos do Contrato de Alienação Fiduciária e desta Escritura, inclusive no que tange à destinação dos recursos obtidos por meio da emissão das Debêntures, comprovando sua efetiva utilização nos termos da </w:t>
      </w:r>
      <w:r w:rsidRPr="00A43813">
        <w:rPr>
          <w:rFonts w:asciiTheme="minorHAnsi" w:hAnsiTheme="minorHAnsi" w:cstheme="minorHAnsi"/>
          <w:color w:val="000000" w:themeColor="text1"/>
          <w:u w:val="single"/>
        </w:rPr>
        <w:t xml:space="preserve">Cláusula </w:t>
      </w:r>
      <w:r w:rsidRPr="00A43813">
        <w:rPr>
          <w:rFonts w:asciiTheme="minorHAnsi" w:hAnsiTheme="minorHAnsi" w:cstheme="minorHAnsi"/>
          <w:color w:val="000000" w:themeColor="text1"/>
          <w:u w:val="single"/>
        </w:rPr>
        <w:fldChar w:fldCharType="begin"/>
      </w:r>
      <w:r w:rsidRPr="00A43813">
        <w:rPr>
          <w:rFonts w:asciiTheme="minorHAnsi" w:hAnsiTheme="minorHAnsi" w:cstheme="minorHAnsi"/>
          <w:color w:val="000000" w:themeColor="text1"/>
          <w:u w:val="single"/>
        </w:rPr>
        <w:instrText xml:space="preserve"> REF _Ref71290687 \r \h  \* MERGEFORMAT </w:instrText>
      </w:r>
      <w:r w:rsidRPr="00A43813">
        <w:rPr>
          <w:rFonts w:asciiTheme="minorHAnsi" w:hAnsiTheme="minorHAnsi" w:cstheme="minorHAnsi"/>
          <w:color w:val="000000" w:themeColor="text1"/>
          <w:u w:val="single"/>
        </w:rPr>
      </w:r>
      <w:r w:rsidRPr="00A43813">
        <w:rPr>
          <w:rFonts w:asciiTheme="minorHAnsi" w:hAnsiTheme="minorHAnsi" w:cstheme="minorHAnsi"/>
          <w:color w:val="000000" w:themeColor="text1"/>
          <w:u w:val="single"/>
        </w:rPr>
        <w:fldChar w:fldCharType="separate"/>
      </w:r>
      <w:r w:rsidR="00B50E02" w:rsidRPr="00A43813">
        <w:rPr>
          <w:rFonts w:asciiTheme="minorHAnsi" w:hAnsiTheme="minorHAnsi" w:cstheme="minorHAnsi"/>
          <w:color w:val="000000" w:themeColor="text1"/>
          <w:u w:val="single"/>
        </w:rPr>
        <w:t>3.7.1</w:t>
      </w:r>
      <w:r w:rsidRPr="00A43813">
        <w:rPr>
          <w:rFonts w:asciiTheme="minorHAnsi" w:hAnsiTheme="minorHAnsi" w:cstheme="minorHAnsi"/>
          <w:color w:val="000000" w:themeColor="text1"/>
          <w:u w:val="single"/>
        </w:rPr>
        <w:fldChar w:fldCharType="end"/>
      </w:r>
      <w:r w:rsidRPr="00A43813">
        <w:rPr>
          <w:rFonts w:asciiTheme="minorHAnsi" w:hAnsiTheme="minorHAnsi" w:cstheme="minorHAnsi"/>
          <w:color w:val="000000" w:themeColor="text1"/>
          <w:u w:val="single"/>
        </w:rPr>
        <w:t xml:space="preserve"> acima</w:t>
      </w:r>
      <w:r w:rsidRPr="00A43813">
        <w:rPr>
          <w:rFonts w:asciiTheme="minorHAnsi" w:hAnsiTheme="minorHAnsi" w:cstheme="minorHAnsi"/>
          <w:color w:val="000000" w:themeColor="text1"/>
        </w:rPr>
        <w:t>, sendo certo que a comprovação da referida destinação de recursos será feita pela Emissora ao Agente Fiduciário, anualmente, sempre até 31 de março, desde a Data de Emissão até a efetiva comprovação da totalidade da destinação de recursos, mediante o envio de declaração em papel timbrado e assinada por representante legal, incluindo a demonstração de fluxo de caixa</w:t>
      </w:r>
      <w:r w:rsidRPr="00A43813">
        <w:rPr>
          <w:rFonts w:asciiTheme="minorHAnsi" w:eastAsia="Arial Unicode MS" w:hAnsiTheme="minorHAnsi" w:cstheme="minorHAnsi"/>
          <w:color w:val="000000" w:themeColor="text1"/>
          <w:w w:val="0"/>
        </w:rPr>
        <w:t>;</w:t>
      </w:r>
    </w:p>
    <w:p w14:paraId="0CC3C26F"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4D06DBCA"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manter contratados durante o prazo de vigência das Debêntures, às suas expensas, </w:t>
      </w:r>
      <w:r w:rsidRPr="00A43813">
        <w:rPr>
          <w:rFonts w:asciiTheme="minorHAnsi" w:eastAsia="Arial Unicode MS" w:hAnsiTheme="minorHAnsi" w:cstheme="minorHAnsi"/>
          <w:color w:val="000000" w:themeColor="text1"/>
          <w:w w:val="0"/>
        </w:rPr>
        <w:t>os prestadores de serviços inerentes às obrigações previstas nesta Escritura, incluindo o Agente Fiduciário, o Escriturador, o Banco Liquidante, a agência de classificação de risco (para obtenção de rating a Emissão), e o ambiente de negociação das Debêntures no mercado secundário (CETIP21), administrado e operacionalizado pela B3</w:t>
      </w:r>
      <w:r w:rsidRPr="00A43813">
        <w:rPr>
          <w:rFonts w:asciiTheme="minorHAnsi" w:hAnsiTheme="minorHAnsi" w:cstheme="minorHAnsi"/>
          <w:color w:val="000000" w:themeColor="text1"/>
        </w:rPr>
        <w:t>;</w:t>
      </w:r>
    </w:p>
    <w:p w14:paraId="1B2AA874" w14:textId="77777777" w:rsidR="00C75F95" w:rsidRPr="00A43813" w:rsidRDefault="00C75F95" w:rsidP="00C75F95">
      <w:pPr>
        <w:pStyle w:val="ListParagraph1"/>
        <w:widowControl w:val="0"/>
        <w:spacing w:line="340" w:lineRule="exact"/>
        <w:jc w:val="both"/>
        <w:rPr>
          <w:rFonts w:asciiTheme="minorHAnsi" w:hAnsiTheme="minorHAnsi" w:cstheme="minorHAnsi"/>
          <w:color w:val="000000" w:themeColor="text1"/>
        </w:rPr>
      </w:pPr>
    </w:p>
    <w:p w14:paraId="4E8D3C56"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1B50930D"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7D260B19"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não ceder, transferir ou de qualquer outra forma alienar quaisquer de suas obrigações relacionadas às Debêntures, sem a prévia e expressa aprovação dos Debenturistas;</w:t>
      </w:r>
    </w:p>
    <w:p w14:paraId="3784B2D2"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78CCFC20"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ressarcir os Debenturistas, no prazo máximo de 2 (dois) Dias Úteis do recebimento da comunicação expedida pelo Agente Fiduciário, de qualquer quantia efetivamente incorrida pelos Debenturistas, assim como indenizar os Debenturistas por qualquer perda ou dano que estes venham a sofrer, em decorrência de dano ambiental e/ou descumprimento de Legislação Socioambiental, que a autoridade competente entenda ser relacionada com os recursos obtidos pela Emissora no âmbito desta Emissão, conforme determinado por decisão judicial ou administrativa definitiva; </w:t>
      </w:r>
    </w:p>
    <w:p w14:paraId="6AF14FA8"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4689DFEF"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cumprir todas as leis, regras, regulamentos e ordens aplicáveis em qualquer jurisdição na qual realize negócios ou possua ativos; e</w:t>
      </w:r>
    </w:p>
    <w:p w14:paraId="3260B010"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424F204B"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lastRenderedPageBreak/>
        <w:t>a Emissora não deverá outorgar para empresas dentro de seu grupo econômico e/ou terceiros (com exceção de Controladas) avais que ultrapassem o valor agregado de R$100.000.000,00 (cem milhões de reais) ou seu equivalente em outras moedas, atualizado anualmente, a partir da Data de Emissão (exclusive), pela variação positiva do Índice Nacional de Preços ao Consumidor Amplo (“</w:t>
      </w:r>
      <w:r w:rsidRPr="00A43813">
        <w:rPr>
          <w:rFonts w:asciiTheme="minorHAnsi" w:hAnsiTheme="minorHAnsi" w:cstheme="minorHAnsi"/>
          <w:color w:val="000000" w:themeColor="text1"/>
          <w:u w:val="single"/>
        </w:rPr>
        <w:t>IPCA</w:t>
      </w:r>
      <w:r w:rsidRPr="00A43813">
        <w:rPr>
          <w:rFonts w:asciiTheme="minorHAnsi" w:hAnsiTheme="minorHAnsi" w:cstheme="minorHAnsi"/>
          <w:color w:val="000000" w:themeColor="text1"/>
        </w:rPr>
        <w:t>”) ou do índice que vier a substituí-lo, sendo verificado semestralmente pelo Agente Fiduciário, com base nas informações financeiras semestrais consolidadas e revisadas da Emissora, sendo que a primeira verificação deverá ocorrer com base nas informações financeiras de 31 de dezembro de 2021. Esta obrigação será verificada pelo Agente Fiduciário por meio de relatórios dos auditores independentes.</w:t>
      </w:r>
    </w:p>
    <w:p w14:paraId="7096A5D9"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5E657668" w14:textId="77777777" w:rsidR="00C75F95" w:rsidRPr="00A43813" w:rsidRDefault="00C75F95" w:rsidP="00BB3028">
      <w:pPr>
        <w:widowControl w:val="0"/>
        <w:numPr>
          <w:ilvl w:val="0"/>
          <w:numId w:val="14"/>
        </w:numPr>
        <w:spacing w:line="340" w:lineRule="exact"/>
        <w:ind w:left="0" w:firstLine="0"/>
        <w:jc w:val="both"/>
        <w:rPr>
          <w:rFonts w:asciiTheme="minorHAnsi" w:eastAsia="Arial Unicode MS" w:hAnsiTheme="minorHAnsi" w:cstheme="minorHAnsi"/>
          <w:b/>
          <w:bCs/>
          <w:color w:val="000000" w:themeColor="text1"/>
          <w:w w:val="0"/>
        </w:rPr>
      </w:pPr>
      <w:r w:rsidRPr="00A43813">
        <w:rPr>
          <w:rFonts w:asciiTheme="minorHAnsi" w:eastAsia="Arial Unicode MS" w:hAnsiTheme="minorHAnsi" w:cstheme="minorHAnsi"/>
          <w:b/>
          <w:bCs/>
          <w:color w:val="000000" w:themeColor="text1"/>
          <w:w w:val="0"/>
        </w:rPr>
        <w:t>DO AGENTE FIDUCIÁRIO</w:t>
      </w:r>
    </w:p>
    <w:p w14:paraId="757C684B"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40B9F065" w14:textId="77777777" w:rsidR="00C75F95" w:rsidRPr="00A43813" w:rsidRDefault="00C75F95" w:rsidP="00BB3028">
      <w:pPr>
        <w:widowControl w:val="0"/>
        <w:numPr>
          <w:ilvl w:val="1"/>
          <w:numId w:val="14"/>
        </w:numPr>
        <w:spacing w:line="340" w:lineRule="exact"/>
        <w:ind w:hanging="720"/>
        <w:jc w:val="both"/>
        <w:rPr>
          <w:rFonts w:asciiTheme="minorHAnsi" w:eastAsia="Arial Unicode MS" w:hAnsiTheme="minorHAnsi" w:cstheme="minorHAnsi"/>
          <w:b/>
          <w:color w:val="000000" w:themeColor="text1"/>
          <w:w w:val="0"/>
        </w:rPr>
      </w:pPr>
      <w:r w:rsidRPr="00A43813">
        <w:rPr>
          <w:rFonts w:asciiTheme="minorHAnsi" w:eastAsia="Arial Unicode MS" w:hAnsiTheme="minorHAnsi" w:cstheme="minorHAnsi"/>
          <w:b/>
          <w:color w:val="000000" w:themeColor="text1"/>
          <w:w w:val="0"/>
        </w:rPr>
        <w:t>Nomeação</w:t>
      </w:r>
    </w:p>
    <w:p w14:paraId="384822F1" w14:textId="77777777" w:rsidR="00C75F95" w:rsidRPr="00A43813" w:rsidRDefault="00C75F95" w:rsidP="00C75F95">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42713FA2"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A Emissora constitui e nomeia a </w:t>
      </w:r>
      <w:r w:rsidRPr="00A43813">
        <w:rPr>
          <w:rFonts w:asciiTheme="minorHAnsi" w:hAnsiTheme="minorHAnsi" w:cstheme="minorHAnsi"/>
          <w:b/>
          <w:smallCaps/>
          <w:color w:val="000000" w:themeColor="text1"/>
        </w:rPr>
        <w:t>Simplific Pavarini Distribuidora de Títulos e Valores Mobiliários Ltda.</w:t>
      </w:r>
      <w:r w:rsidRPr="00A43813">
        <w:rPr>
          <w:rFonts w:asciiTheme="minorHAnsi" w:eastAsia="Arial Unicode MS" w:hAnsiTheme="minorHAnsi" w:cstheme="minorHAnsi"/>
          <w:color w:val="000000" w:themeColor="text1"/>
          <w:w w:val="0"/>
        </w:rPr>
        <w:t xml:space="preserve"> como agente fiduciário desta Emissão, a qual expressamente aceita a nomeação para, nos termos da </w:t>
      </w:r>
      <w:r w:rsidRPr="00A43813">
        <w:rPr>
          <w:rFonts w:asciiTheme="minorHAnsi" w:eastAsia="Arial Unicode MS" w:hAnsiTheme="minorHAnsi" w:cstheme="minorHAnsi"/>
          <w:color w:val="000000" w:themeColor="text1"/>
        </w:rPr>
        <w:t>Resolução CVM 17</w:t>
      </w:r>
      <w:r w:rsidRPr="00A43813">
        <w:rPr>
          <w:rFonts w:asciiTheme="minorHAnsi" w:hAnsiTheme="minorHAnsi" w:cstheme="minorHAnsi"/>
          <w:color w:val="000000" w:themeColor="text1"/>
        </w:rPr>
        <w:t xml:space="preserve">, da Lei das Sociedades por Ações e das demais </w:t>
      </w:r>
      <w:r w:rsidRPr="00A43813">
        <w:rPr>
          <w:rFonts w:asciiTheme="minorHAnsi" w:eastAsia="Arial Unicode MS" w:hAnsiTheme="minorHAnsi" w:cstheme="minorHAnsi"/>
          <w:color w:val="000000" w:themeColor="text1"/>
          <w:w w:val="0"/>
        </w:rPr>
        <w:t xml:space="preserve">normas atualmente em vigor, bem como da presente Escritura, representar a comunhão de </w:t>
      </w:r>
      <w:r w:rsidRPr="00A43813">
        <w:rPr>
          <w:rFonts w:asciiTheme="minorHAnsi" w:hAnsiTheme="minorHAnsi" w:cstheme="minorHAnsi"/>
          <w:color w:val="000000" w:themeColor="text1"/>
          <w:w w:val="0"/>
        </w:rPr>
        <w:t>D</w:t>
      </w:r>
      <w:r w:rsidRPr="00A43813">
        <w:rPr>
          <w:rFonts w:asciiTheme="minorHAnsi" w:hAnsiTheme="minorHAnsi" w:cstheme="minorHAnsi"/>
          <w:color w:val="000000" w:themeColor="text1"/>
        </w:rPr>
        <w:t xml:space="preserve">ebenturistas </w:t>
      </w:r>
      <w:r w:rsidRPr="00A43813">
        <w:rPr>
          <w:rFonts w:asciiTheme="minorHAnsi" w:eastAsia="Arial Unicode MS" w:hAnsiTheme="minorHAnsi" w:cstheme="minorHAnsi"/>
          <w:color w:val="000000" w:themeColor="text1"/>
          <w:w w:val="0"/>
        </w:rPr>
        <w:t>perante a Emissora.</w:t>
      </w:r>
    </w:p>
    <w:p w14:paraId="0DA2F9A7" w14:textId="77777777" w:rsidR="00C75F95" w:rsidRPr="00A43813" w:rsidRDefault="00C75F95" w:rsidP="00C75F95">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4050404D" w14:textId="77777777" w:rsidR="00C75F95" w:rsidRPr="00A43813" w:rsidRDefault="00C75F95" w:rsidP="00BB3028">
      <w:pPr>
        <w:widowControl w:val="0"/>
        <w:numPr>
          <w:ilvl w:val="1"/>
          <w:numId w:val="14"/>
        </w:numPr>
        <w:spacing w:line="340" w:lineRule="exact"/>
        <w:ind w:hanging="720"/>
        <w:jc w:val="both"/>
        <w:rPr>
          <w:rFonts w:asciiTheme="minorHAnsi" w:eastAsia="Arial Unicode MS" w:hAnsiTheme="minorHAnsi" w:cstheme="minorHAnsi"/>
          <w:b/>
          <w:color w:val="000000" w:themeColor="text1"/>
          <w:w w:val="0"/>
        </w:rPr>
      </w:pPr>
      <w:r w:rsidRPr="00A43813">
        <w:rPr>
          <w:rFonts w:asciiTheme="minorHAnsi" w:eastAsia="Arial Unicode MS" w:hAnsiTheme="minorHAnsi" w:cstheme="minorHAnsi"/>
          <w:color w:val="000000" w:themeColor="text1"/>
          <w:w w:val="0"/>
        </w:rPr>
        <w:t>Declarações</w:t>
      </w:r>
    </w:p>
    <w:p w14:paraId="61BFB27F" w14:textId="77777777" w:rsidR="00C75F95" w:rsidRPr="00A43813" w:rsidRDefault="00C75F95" w:rsidP="00C75F95">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122F9AE4"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O Agente Fiduciário declara:</w:t>
      </w:r>
    </w:p>
    <w:p w14:paraId="4755CDC2" w14:textId="77777777" w:rsidR="00C75F95" w:rsidRPr="00A43813" w:rsidRDefault="00C75F95" w:rsidP="00C75F95">
      <w:pPr>
        <w:widowControl w:val="0"/>
        <w:shd w:val="clear" w:color="auto" w:fill="FFFFFF"/>
        <w:tabs>
          <w:tab w:val="left" w:pos="709"/>
        </w:tabs>
        <w:spacing w:line="340" w:lineRule="exact"/>
        <w:jc w:val="both"/>
        <w:rPr>
          <w:rFonts w:asciiTheme="minorHAnsi" w:eastAsia="Arial Unicode MS" w:hAnsiTheme="minorHAnsi" w:cstheme="minorHAnsi"/>
          <w:color w:val="000000" w:themeColor="text1"/>
        </w:rPr>
      </w:pPr>
    </w:p>
    <w:p w14:paraId="41C35668" w14:textId="77777777" w:rsidR="00C75F95" w:rsidRPr="00A43813" w:rsidRDefault="00C75F95" w:rsidP="00BB3028">
      <w:pPr>
        <w:widowControl w:val="0"/>
        <w:numPr>
          <w:ilvl w:val="0"/>
          <w:numId w:val="18"/>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não ter</w:t>
      </w:r>
      <w:r w:rsidRPr="00A43813">
        <w:rPr>
          <w:rFonts w:asciiTheme="minorHAnsi" w:hAnsiTheme="minorHAnsi" w:cstheme="minorHAnsi"/>
          <w:color w:val="000000" w:themeColor="text1"/>
        </w:rPr>
        <w:t xml:space="preserve">, sob as penas de lei, </w:t>
      </w:r>
      <w:r w:rsidRPr="00A43813">
        <w:rPr>
          <w:rFonts w:asciiTheme="minorHAnsi" w:eastAsia="Arial Unicode MS" w:hAnsiTheme="minorHAnsi" w:cstheme="minorHAnsi"/>
          <w:color w:val="000000" w:themeColor="text1"/>
        </w:rPr>
        <w:t xml:space="preserve">qualquer impedimento legal, conforme </w:t>
      </w:r>
      <w:r w:rsidRPr="00A43813">
        <w:rPr>
          <w:rFonts w:asciiTheme="minorHAnsi" w:hAnsiTheme="minorHAnsi" w:cstheme="minorHAnsi"/>
          <w:color w:val="000000" w:themeColor="text1"/>
        </w:rPr>
        <w:t xml:space="preserve">o </w:t>
      </w:r>
      <w:r w:rsidRPr="00A43813">
        <w:rPr>
          <w:rFonts w:asciiTheme="minorHAnsi" w:eastAsia="Arial Unicode MS" w:hAnsiTheme="minorHAnsi" w:cstheme="minorHAnsi"/>
          <w:color w:val="000000" w:themeColor="text1"/>
        </w:rPr>
        <w:t xml:space="preserve">artigo 66, </w:t>
      </w:r>
      <w:r w:rsidRPr="00A43813">
        <w:rPr>
          <w:rFonts w:asciiTheme="minorHAnsi" w:hAnsiTheme="minorHAnsi" w:cstheme="minorHAnsi"/>
          <w:color w:val="000000" w:themeColor="text1"/>
        </w:rPr>
        <w:t xml:space="preserve">parágrafo </w:t>
      </w:r>
      <w:r w:rsidRPr="00A43813">
        <w:rPr>
          <w:rFonts w:asciiTheme="minorHAnsi" w:eastAsia="Arial Unicode MS" w:hAnsiTheme="minorHAnsi" w:cstheme="minorHAnsi"/>
          <w:color w:val="000000" w:themeColor="text1"/>
        </w:rPr>
        <w:t>3º, da Lei das Sociedades por Ações</w:t>
      </w:r>
      <w:r w:rsidRPr="00A43813">
        <w:rPr>
          <w:rFonts w:asciiTheme="minorHAnsi" w:hAnsiTheme="minorHAnsi" w:cstheme="minorHAnsi"/>
          <w:color w:val="000000" w:themeColor="text1"/>
        </w:rPr>
        <w:t>,</w:t>
      </w:r>
      <w:r w:rsidRPr="00A43813">
        <w:rPr>
          <w:rFonts w:asciiTheme="minorHAnsi" w:eastAsia="Arial Unicode MS" w:hAnsiTheme="minorHAnsi" w:cstheme="minorHAnsi"/>
          <w:color w:val="000000" w:themeColor="text1"/>
        </w:rPr>
        <w:t xml:space="preserve"> e artigo 6º da Resolução CVM 17, </w:t>
      </w:r>
      <w:r w:rsidRPr="00A43813">
        <w:rPr>
          <w:rFonts w:asciiTheme="minorHAnsi" w:hAnsiTheme="minorHAnsi" w:cstheme="minorHAnsi"/>
          <w:color w:val="000000" w:themeColor="text1"/>
        </w:rPr>
        <w:t>ou, em caso de alteração, a que vier a substituí-la, e demais normas aplicáveis, para exercer a função que lhe é conferida</w:t>
      </w:r>
      <w:r w:rsidRPr="00A43813">
        <w:rPr>
          <w:rFonts w:asciiTheme="minorHAnsi" w:eastAsia="Arial Unicode MS" w:hAnsiTheme="minorHAnsi" w:cstheme="minorHAnsi"/>
          <w:color w:val="000000" w:themeColor="text1"/>
        </w:rPr>
        <w:t>;</w:t>
      </w:r>
    </w:p>
    <w:p w14:paraId="7DD69FD4" w14:textId="77777777" w:rsidR="00C75F95" w:rsidRPr="00A43813" w:rsidRDefault="00C75F95" w:rsidP="00C75F95">
      <w:pPr>
        <w:widowControl w:val="0"/>
        <w:shd w:val="clear" w:color="auto" w:fill="FFFFFF"/>
        <w:tabs>
          <w:tab w:val="left" w:pos="567"/>
        </w:tabs>
        <w:spacing w:line="340" w:lineRule="exact"/>
        <w:jc w:val="both"/>
        <w:rPr>
          <w:rFonts w:asciiTheme="minorHAnsi" w:eastAsia="Arial Unicode MS" w:hAnsiTheme="minorHAnsi" w:cstheme="minorHAnsi"/>
          <w:color w:val="000000" w:themeColor="text1"/>
        </w:rPr>
      </w:pPr>
    </w:p>
    <w:p w14:paraId="2DBE963B" w14:textId="77777777" w:rsidR="00C75F95" w:rsidRPr="00A43813" w:rsidRDefault="00C75F95" w:rsidP="00BB3028">
      <w:pPr>
        <w:widowControl w:val="0"/>
        <w:numPr>
          <w:ilvl w:val="0"/>
          <w:numId w:val="18"/>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aceitar a função que lhe é conferida, assumindo integralmente os deveres e atribuições previstos na legislação específica e nesta Escritura;</w:t>
      </w:r>
    </w:p>
    <w:p w14:paraId="039625FC" w14:textId="77777777" w:rsidR="00C75F95" w:rsidRPr="00A43813" w:rsidRDefault="00C75F95" w:rsidP="00C75F95">
      <w:pPr>
        <w:widowControl w:val="0"/>
        <w:tabs>
          <w:tab w:val="left" w:pos="567"/>
        </w:tabs>
        <w:spacing w:line="340" w:lineRule="exact"/>
        <w:rPr>
          <w:rFonts w:asciiTheme="minorHAnsi" w:eastAsia="Arial Unicode MS" w:hAnsiTheme="minorHAnsi" w:cstheme="minorHAnsi"/>
          <w:color w:val="000000" w:themeColor="text1"/>
        </w:rPr>
      </w:pPr>
    </w:p>
    <w:p w14:paraId="323BF224" w14:textId="77777777" w:rsidR="00C75F95" w:rsidRPr="00A43813" w:rsidRDefault="00C75F95" w:rsidP="00BB3028">
      <w:pPr>
        <w:widowControl w:val="0"/>
        <w:numPr>
          <w:ilvl w:val="0"/>
          <w:numId w:val="18"/>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rPr>
      </w:pPr>
      <w:bookmarkStart w:id="802" w:name="_DV_C424"/>
      <w:r w:rsidRPr="00A43813">
        <w:rPr>
          <w:rFonts w:asciiTheme="minorHAnsi" w:eastAsia="Arial Unicode MS" w:hAnsiTheme="minorHAnsi" w:cstheme="minorHAnsi"/>
          <w:color w:val="000000" w:themeColor="text1"/>
        </w:rPr>
        <w:t xml:space="preserve">que </w:t>
      </w:r>
      <w:bookmarkStart w:id="803" w:name="_DV_X465"/>
      <w:bookmarkStart w:id="804" w:name="_DV_C425"/>
      <w:bookmarkEnd w:id="802"/>
      <w:r w:rsidRPr="00A43813">
        <w:rPr>
          <w:rFonts w:asciiTheme="minorHAnsi" w:eastAsia="Arial Unicode MS" w:hAnsiTheme="minorHAnsi" w:cstheme="minorHAnsi"/>
          <w:color w:val="000000" w:themeColor="text1"/>
        </w:rPr>
        <w:t>esta Escritura constitui uma obrigação legal, válida</w:t>
      </w:r>
      <w:bookmarkStart w:id="805" w:name="_DV_C426"/>
      <w:bookmarkEnd w:id="803"/>
      <w:bookmarkEnd w:id="804"/>
      <w:r w:rsidRPr="00A43813">
        <w:rPr>
          <w:rFonts w:asciiTheme="minorHAnsi" w:eastAsia="Arial Unicode MS" w:hAnsiTheme="minorHAnsi" w:cstheme="minorHAnsi"/>
          <w:color w:val="000000" w:themeColor="text1"/>
        </w:rPr>
        <w:t>, vinculativa e eficaz</w:t>
      </w:r>
      <w:bookmarkStart w:id="806" w:name="_DV_X467"/>
      <w:bookmarkStart w:id="807" w:name="_DV_C427"/>
      <w:bookmarkEnd w:id="805"/>
      <w:r w:rsidRPr="00A43813">
        <w:rPr>
          <w:rFonts w:asciiTheme="minorHAnsi" w:eastAsia="Arial Unicode MS" w:hAnsiTheme="minorHAnsi" w:cstheme="minorHAnsi"/>
          <w:color w:val="000000" w:themeColor="text1"/>
        </w:rPr>
        <w:t xml:space="preserve"> do Agente Fiduciário, exequível de acordo com os seus termos e condições;</w:t>
      </w:r>
      <w:bookmarkEnd w:id="806"/>
      <w:bookmarkEnd w:id="807"/>
    </w:p>
    <w:p w14:paraId="40C50E65" w14:textId="77777777" w:rsidR="00C75F95" w:rsidRPr="00A43813" w:rsidRDefault="00C75F95" w:rsidP="00C75F95">
      <w:pPr>
        <w:widowControl w:val="0"/>
        <w:shd w:val="clear" w:color="auto" w:fill="FFFFFF"/>
        <w:tabs>
          <w:tab w:val="left" w:pos="567"/>
        </w:tabs>
        <w:spacing w:line="340" w:lineRule="exact"/>
        <w:jc w:val="both"/>
        <w:rPr>
          <w:rFonts w:asciiTheme="minorHAnsi" w:eastAsia="Arial Unicode MS" w:hAnsiTheme="minorHAnsi" w:cstheme="minorHAnsi"/>
          <w:color w:val="000000" w:themeColor="text1"/>
        </w:rPr>
      </w:pPr>
    </w:p>
    <w:p w14:paraId="62C5FED3" w14:textId="77777777" w:rsidR="00C75F95" w:rsidRPr="00A43813" w:rsidRDefault="00C75F95" w:rsidP="00BB3028">
      <w:pPr>
        <w:widowControl w:val="0"/>
        <w:numPr>
          <w:ilvl w:val="0"/>
          <w:numId w:val="18"/>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 xml:space="preserve">conhecer e aceitar integralmente a presente Escritura e todas as suas cláusulas e condições, e </w:t>
      </w:r>
      <w:r w:rsidRPr="00A43813">
        <w:rPr>
          <w:rFonts w:asciiTheme="minorHAnsi" w:hAnsiTheme="minorHAnsi" w:cstheme="minorHAnsi"/>
          <w:color w:val="000000" w:themeColor="text1"/>
        </w:rPr>
        <w:t>não ter qualquer ligação com a Emissora e/ou com o Fiador que o impeça de exercer suas funções;</w:t>
      </w:r>
    </w:p>
    <w:p w14:paraId="60CDBF17" w14:textId="77777777" w:rsidR="00C75F95" w:rsidRPr="00A43813" w:rsidRDefault="00C75F95" w:rsidP="00C75F95">
      <w:pPr>
        <w:pStyle w:val="PargrafodaLista"/>
        <w:widowControl w:val="0"/>
        <w:tabs>
          <w:tab w:val="left" w:pos="567"/>
        </w:tabs>
        <w:spacing w:line="340" w:lineRule="exact"/>
        <w:ind w:left="0"/>
        <w:rPr>
          <w:rFonts w:asciiTheme="minorHAnsi" w:eastAsia="Arial Unicode MS" w:hAnsiTheme="minorHAnsi" w:cstheme="minorHAnsi"/>
          <w:color w:val="000000" w:themeColor="text1"/>
        </w:rPr>
      </w:pPr>
    </w:p>
    <w:p w14:paraId="5028B869" w14:textId="77777777" w:rsidR="00C75F95" w:rsidRPr="00A43813" w:rsidRDefault="00C75F95" w:rsidP="00BB3028">
      <w:pPr>
        <w:pStyle w:val="PargrafodaLista"/>
        <w:widowControl w:val="0"/>
        <w:numPr>
          <w:ilvl w:val="0"/>
          <w:numId w:val="18"/>
        </w:numPr>
        <w:tabs>
          <w:tab w:val="left" w:pos="567"/>
        </w:tabs>
        <w:spacing w:line="340" w:lineRule="exact"/>
        <w:ind w:left="0"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lastRenderedPageBreak/>
        <w:t>estar ciente da regulamentação aplicável emanada do Banco Central do Brasil e da CVM, incluindo a Circular do Banco Central do Brasil nº 1.832, de 31 de outubro de 1990;</w:t>
      </w:r>
    </w:p>
    <w:p w14:paraId="453772EE" w14:textId="77777777" w:rsidR="00C75F95" w:rsidRPr="00A43813" w:rsidRDefault="00C75F95" w:rsidP="00C75F95">
      <w:pPr>
        <w:pStyle w:val="PargrafodaLista"/>
        <w:widowControl w:val="0"/>
        <w:tabs>
          <w:tab w:val="left" w:pos="567"/>
        </w:tabs>
        <w:spacing w:line="340" w:lineRule="exact"/>
        <w:ind w:left="0"/>
        <w:jc w:val="both"/>
        <w:rPr>
          <w:rFonts w:asciiTheme="minorHAnsi" w:eastAsia="Arial Unicode MS" w:hAnsiTheme="minorHAnsi" w:cstheme="minorHAnsi"/>
          <w:color w:val="000000" w:themeColor="text1"/>
        </w:rPr>
      </w:pPr>
    </w:p>
    <w:p w14:paraId="7B40E5AE" w14:textId="77777777" w:rsidR="00C75F95" w:rsidRPr="00A43813" w:rsidRDefault="00C75F95" w:rsidP="00BB3028">
      <w:pPr>
        <w:widowControl w:val="0"/>
        <w:numPr>
          <w:ilvl w:val="0"/>
          <w:numId w:val="18"/>
        </w:numPr>
        <w:shd w:val="clear" w:color="auto" w:fill="FFFFFF"/>
        <w:tabs>
          <w:tab w:val="left" w:pos="24"/>
          <w:tab w:val="left" w:pos="284"/>
          <w:tab w:val="left" w:pos="567"/>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Theme="minorHAnsi" w:eastAsia="Arial Unicode MS" w:hAnsiTheme="minorHAnsi" w:cstheme="minorHAnsi"/>
          <w:color w:val="000000" w:themeColor="text1"/>
        </w:rPr>
      </w:pPr>
      <w:r w:rsidRPr="00A43813">
        <w:rPr>
          <w:rFonts w:asciiTheme="minorHAnsi" w:hAnsiTheme="minorHAnsi" w:cstheme="minorHAnsi"/>
          <w:color w:val="000000" w:themeColor="text1"/>
        </w:rPr>
        <w:t>estar devidamente autorizado a celebrar esta Escritura e a cumprir suas obrigações aqui previstas, tendo sido satisfeitos todos os requisitos legais e estatutários necessários para tanto;</w:t>
      </w:r>
    </w:p>
    <w:p w14:paraId="03B84085" w14:textId="77777777" w:rsidR="00C75F95" w:rsidRPr="00A43813" w:rsidRDefault="00C75F95" w:rsidP="00C75F95">
      <w:pPr>
        <w:widowControl w:val="0"/>
        <w:shd w:val="clear" w:color="auto" w:fill="FFFFFF"/>
        <w:tabs>
          <w:tab w:val="left" w:pos="567"/>
        </w:tabs>
        <w:spacing w:line="340" w:lineRule="exact"/>
        <w:jc w:val="both"/>
        <w:rPr>
          <w:rFonts w:asciiTheme="minorHAnsi" w:eastAsia="Arial Unicode MS" w:hAnsiTheme="minorHAnsi" w:cstheme="minorHAnsi"/>
          <w:color w:val="000000" w:themeColor="text1"/>
        </w:rPr>
      </w:pPr>
    </w:p>
    <w:p w14:paraId="4E8FEEFB" w14:textId="77777777" w:rsidR="00C75F95" w:rsidRPr="00A43813" w:rsidRDefault="00C75F95" w:rsidP="00BB3028">
      <w:pPr>
        <w:widowControl w:val="0"/>
        <w:numPr>
          <w:ilvl w:val="0"/>
          <w:numId w:val="18"/>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rPr>
      </w:pPr>
      <w:r w:rsidRPr="00A43813">
        <w:rPr>
          <w:rFonts w:asciiTheme="minorHAnsi" w:hAnsiTheme="minorHAnsi" w:cstheme="minorHAnsi"/>
          <w:color w:val="000000" w:themeColor="text1"/>
        </w:rPr>
        <w:t>estar devidamente qualificado a exercer as atividades de Agente Fiduciário, nos termos da regulamentação aplicável vigente;</w:t>
      </w:r>
    </w:p>
    <w:p w14:paraId="02CFE3A9" w14:textId="77777777" w:rsidR="00C75F95" w:rsidRPr="00A43813" w:rsidRDefault="00C75F95" w:rsidP="00C75F95">
      <w:pPr>
        <w:widowControl w:val="0"/>
        <w:shd w:val="clear" w:color="auto" w:fill="FFFFFF"/>
        <w:tabs>
          <w:tab w:val="left" w:pos="567"/>
        </w:tabs>
        <w:spacing w:line="340" w:lineRule="exact"/>
        <w:jc w:val="both"/>
        <w:rPr>
          <w:rFonts w:asciiTheme="minorHAnsi" w:eastAsia="Arial Unicode MS" w:hAnsiTheme="minorHAnsi" w:cstheme="minorHAnsi"/>
          <w:color w:val="000000" w:themeColor="text1"/>
        </w:rPr>
      </w:pPr>
    </w:p>
    <w:p w14:paraId="7C5D8104" w14:textId="77777777" w:rsidR="00C75F95" w:rsidRPr="00A43813" w:rsidRDefault="00C75F95" w:rsidP="00BB3028">
      <w:pPr>
        <w:widowControl w:val="0"/>
        <w:numPr>
          <w:ilvl w:val="0"/>
          <w:numId w:val="18"/>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rPr>
      </w:pPr>
      <w:r w:rsidRPr="00A43813">
        <w:rPr>
          <w:rFonts w:asciiTheme="minorHAnsi" w:hAnsiTheme="minorHAnsi" w:cstheme="minorHAnsi"/>
          <w:color w:val="000000" w:themeColor="text1"/>
        </w:rPr>
        <w:t>ser instituição financeira, estando devidamente organizada, constituída e existente de acordo com as leis brasileiras;</w:t>
      </w:r>
    </w:p>
    <w:p w14:paraId="2A2B6042" w14:textId="77777777" w:rsidR="00C75F95" w:rsidRPr="00A43813" w:rsidRDefault="00C75F95" w:rsidP="00C75F95">
      <w:pPr>
        <w:widowControl w:val="0"/>
        <w:shd w:val="clear" w:color="auto" w:fill="FFFFFF"/>
        <w:tabs>
          <w:tab w:val="left" w:pos="567"/>
        </w:tabs>
        <w:spacing w:line="340" w:lineRule="exact"/>
        <w:jc w:val="both"/>
        <w:rPr>
          <w:rFonts w:asciiTheme="minorHAnsi" w:eastAsia="Arial Unicode MS" w:hAnsiTheme="minorHAnsi" w:cstheme="minorHAnsi"/>
          <w:color w:val="000000" w:themeColor="text1"/>
        </w:rPr>
      </w:pPr>
    </w:p>
    <w:p w14:paraId="5D187A73" w14:textId="03B27881" w:rsidR="00C75F95" w:rsidRPr="00A43813" w:rsidRDefault="00C75F95" w:rsidP="00BB3028">
      <w:pPr>
        <w:widowControl w:val="0"/>
        <w:numPr>
          <w:ilvl w:val="0"/>
          <w:numId w:val="18"/>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rPr>
      </w:pPr>
      <w:r w:rsidRPr="00A43813">
        <w:rPr>
          <w:rFonts w:asciiTheme="minorHAnsi" w:hAnsiTheme="minorHAnsi" w:cstheme="minorHAnsi"/>
          <w:color w:val="000000" w:themeColor="text1"/>
        </w:rPr>
        <w:t xml:space="preserve">aceitar a obrigação de acompanhar a ocorrência das Hipóteses de Vencimento Antecipado, descritas na </w:t>
      </w:r>
      <w:r w:rsidRPr="00A43813">
        <w:rPr>
          <w:rFonts w:asciiTheme="minorHAnsi" w:hAnsiTheme="minorHAnsi" w:cstheme="minorHAnsi"/>
          <w:color w:val="000000" w:themeColor="text1"/>
          <w:u w:val="single"/>
        </w:rPr>
        <w:t xml:space="preserve">Cláusula </w:t>
      </w:r>
      <w:r w:rsidRPr="00A43813">
        <w:rPr>
          <w:rFonts w:asciiTheme="minorHAnsi" w:hAnsiTheme="minorHAnsi" w:cstheme="minorHAnsi"/>
          <w:color w:val="000000" w:themeColor="text1"/>
          <w:u w:val="single"/>
        </w:rPr>
        <w:fldChar w:fldCharType="begin"/>
      </w:r>
      <w:r w:rsidRPr="00A43813">
        <w:rPr>
          <w:rFonts w:asciiTheme="minorHAnsi" w:hAnsiTheme="minorHAnsi" w:cstheme="minorHAnsi"/>
          <w:color w:val="000000" w:themeColor="text1"/>
          <w:u w:val="single"/>
        </w:rPr>
        <w:instrText xml:space="preserve"> REF _Ref71290374 \r \h  \* MERGEFORMAT </w:instrText>
      </w:r>
      <w:r w:rsidRPr="00A43813">
        <w:rPr>
          <w:rFonts w:asciiTheme="minorHAnsi" w:hAnsiTheme="minorHAnsi" w:cstheme="minorHAnsi"/>
          <w:color w:val="000000" w:themeColor="text1"/>
          <w:u w:val="single"/>
        </w:rPr>
      </w:r>
      <w:r w:rsidRPr="00A43813">
        <w:rPr>
          <w:rFonts w:asciiTheme="minorHAnsi" w:hAnsiTheme="minorHAnsi" w:cstheme="minorHAnsi"/>
          <w:color w:val="000000" w:themeColor="text1"/>
          <w:u w:val="single"/>
        </w:rPr>
        <w:fldChar w:fldCharType="separate"/>
      </w:r>
      <w:r w:rsidR="00B50E02" w:rsidRPr="00A43813">
        <w:rPr>
          <w:rFonts w:asciiTheme="minorHAnsi" w:hAnsiTheme="minorHAnsi" w:cstheme="minorHAnsi"/>
          <w:color w:val="000000" w:themeColor="text1"/>
          <w:u w:val="single"/>
        </w:rPr>
        <w:t>5.5</w:t>
      </w:r>
      <w:r w:rsidRPr="00A43813">
        <w:rPr>
          <w:rFonts w:asciiTheme="minorHAnsi" w:hAnsiTheme="minorHAnsi" w:cstheme="minorHAnsi"/>
          <w:color w:val="000000" w:themeColor="text1"/>
          <w:u w:val="single"/>
        </w:rPr>
        <w:fldChar w:fldCharType="end"/>
      </w:r>
      <w:r w:rsidRPr="00A43813">
        <w:rPr>
          <w:rFonts w:asciiTheme="minorHAnsi" w:hAnsiTheme="minorHAnsi" w:cstheme="minorHAnsi"/>
          <w:color w:val="000000" w:themeColor="text1"/>
        </w:rPr>
        <w:t xml:space="preserve"> desta Escritura, </w:t>
      </w:r>
      <w:r w:rsidRPr="00A43813">
        <w:rPr>
          <w:rFonts w:asciiTheme="minorHAnsi" w:eastAsia="Arial Unicode MS" w:hAnsiTheme="minorHAnsi" w:cstheme="minorHAnsi"/>
          <w:color w:val="000000" w:themeColor="text1"/>
        </w:rPr>
        <w:t xml:space="preserve">mediante a apresentação da declaração da Emissora descrita no subitem “a”, do item “i” da </w:t>
      </w:r>
      <w:r w:rsidRPr="00A43813">
        <w:rPr>
          <w:rFonts w:asciiTheme="minorHAnsi" w:eastAsia="Arial Unicode MS" w:hAnsiTheme="minorHAnsi" w:cstheme="minorHAnsi"/>
          <w:color w:val="000000" w:themeColor="text1"/>
          <w:u w:val="single"/>
        </w:rPr>
        <w:t xml:space="preserve">Cláusula </w:t>
      </w:r>
      <w:r w:rsidRPr="00A43813">
        <w:rPr>
          <w:rFonts w:asciiTheme="minorHAnsi" w:eastAsia="Arial Unicode MS" w:hAnsiTheme="minorHAnsi" w:cstheme="minorHAnsi"/>
          <w:color w:val="000000" w:themeColor="text1"/>
          <w:u w:val="single"/>
        </w:rPr>
        <w:fldChar w:fldCharType="begin"/>
      </w:r>
      <w:r w:rsidRPr="00A43813">
        <w:rPr>
          <w:rFonts w:asciiTheme="minorHAnsi" w:eastAsia="Arial Unicode MS" w:hAnsiTheme="minorHAnsi" w:cstheme="minorHAnsi"/>
          <w:color w:val="000000" w:themeColor="text1"/>
          <w:u w:val="single"/>
        </w:rPr>
        <w:instrText xml:space="preserve"> REF _Ref71290847 \r \h  \* MERGEFORMAT </w:instrText>
      </w:r>
      <w:r w:rsidRPr="00A43813">
        <w:rPr>
          <w:rFonts w:asciiTheme="minorHAnsi" w:eastAsia="Arial Unicode MS" w:hAnsiTheme="minorHAnsi" w:cstheme="minorHAnsi"/>
          <w:color w:val="000000" w:themeColor="text1"/>
          <w:u w:val="single"/>
        </w:rPr>
      </w:r>
      <w:r w:rsidRPr="00A43813">
        <w:rPr>
          <w:rFonts w:asciiTheme="minorHAnsi" w:eastAsia="Arial Unicode MS" w:hAnsiTheme="minorHAnsi" w:cstheme="minorHAnsi"/>
          <w:color w:val="000000" w:themeColor="text1"/>
          <w:u w:val="single"/>
        </w:rPr>
        <w:fldChar w:fldCharType="separate"/>
      </w:r>
      <w:r w:rsidR="00B50E02" w:rsidRPr="00A43813">
        <w:rPr>
          <w:rFonts w:asciiTheme="minorHAnsi" w:eastAsia="Arial Unicode MS" w:hAnsiTheme="minorHAnsi" w:cstheme="minorHAnsi"/>
          <w:color w:val="000000" w:themeColor="text1"/>
          <w:u w:val="single"/>
        </w:rPr>
        <w:t>6.1</w:t>
      </w:r>
      <w:r w:rsidRPr="00A43813">
        <w:rPr>
          <w:rFonts w:asciiTheme="minorHAnsi" w:eastAsia="Arial Unicode MS" w:hAnsiTheme="minorHAnsi" w:cstheme="minorHAnsi"/>
          <w:color w:val="000000" w:themeColor="text1"/>
          <w:u w:val="single"/>
        </w:rPr>
        <w:fldChar w:fldCharType="end"/>
      </w:r>
      <w:r w:rsidRPr="00A43813">
        <w:rPr>
          <w:rFonts w:asciiTheme="minorHAnsi" w:eastAsia="Arial Unicode MS" w:hAnsiTheme="minorHAnsi" w:cstheme="minorHAnsi"/>
          <w:color w:val="000000" w:themeColor="text1"/>
        </w:rPr>
        <w:t xml:space="preserve"> acima ou das informações prestadas pela Emissora nos termos do subitem “d”, do item “i” da </w:t>
      </w:r>
      <w:r w:rsidRPr="00A43813">
        <w:rPr>
          <w:rFonts w:asciiTheme="minorHAnsi" w:eastAsia="Arial Unicode MS" w:hAnsiTheme="minorHAnsi" w:cstheme="minorHAnsi"/>
          <w:color w:val="000000" w:themeColor="text1"/>
          <w:u w:val="single"/>
        </w:rPr>
        <w:t xml:space="preserve">Cláusula </w:t>
      </w:r>
      <w:r w:rsidRPr="00A43813">
        <w:rPr>
          <w:rFonts w:asciiTheme="minorHAnsi" w:eastAsia="Arial Unicode MS" w:hAnsiTheme="minorHAnsi" w:cstheme="minorHAnsi"/>
          <w:color w:val="000000" w:themeColor="text1"/>
          <w:u w:val="single"/>
        </w:rPr>
        <w:fldChar w:fldCharType="begin"/>
      </w:r>
      <w:r w:rsidRPr="00A43813">
        <w:rPr>
          <w:rFonts w:asciiTheme="minorHAnsi" w:eastAsia="Arial Unicode MS" w:hAnsiTheme="minorHAnsi" w:cstheme="minorHAnsi"/>
          <w:color w:val="000000" w:themeColor="text1"/>
          <w:u w:val="single"/>
        </w:rPr>
        <w:instrText xml:space="preserve"> REF _Ref71290847 \r \h  \* MERGEFORMAT </w:instrText>
      </w:r>
      <w:r w:rsidRPr="00A43813">
        <w:rPr>
          <w:rFonts w:asciiTheme="minorHAnsi" w:eastAsia="Arial Unicode MS" w:hAnsiTheme="minorHAnsi" w:cstheme="minorHAnsi"/>
          <w:color w:val="000000" w:themeColor="text1"/>
          <w:u w:val="single"/>
        </w:rPr>
      </w:r>
      <w:r w:rsidRPr="00A43813">
        <w:rPr>
          <w:rFonts w:asciiTheme="minorHAnsi" w:eastAsia="Arial Unicode MS" w:hAnsiTheme="minorHAnsi" w:cstheme="minorHAnsi"/>
          <w:color w:val="000000" w:themeColor="text1"/>
          <w:u w:val="single"/>
        </w:rPr>
        <w:fldChar w:fldCharType="separate"/>
      </w:r>
      <w:r w:rsidR="00B50E02" w:rsidRPr="00A43813">
        <w:rPr>
          <w:rFonts w:asciiTheme="minorHAnsi" w:eastAsia="Arial Unicode MS" w:hAnsiTheme="minorHAnsi" w:cstheme="minorHAnsi"/>
          <w:color w:val="000000" w:themeColor="text1"/>
          <w:u w:val="single"/>
        </w:rPr>
        <w:t>6.1</w:t>
      </w:r>
      <w:r w:rsidRPr="00A43813">
        <w:rPr>
          <w:rFonts w:asciiTheme="minorHAnsi" w:eastAsia="Arial Unicode MS" w:hAnsiTheme="minorHAnsi" w:cstheme="minorHAnsi"/>
          <w:color w:val="000000" w:themeColor="text1"/>
          <w:u w:val="single"/>
        </w:rPr>
        <w:fldChar w:fldCharType="end"/>
      </w:r>
      <w:r w:rsidRPr="00A43813">
        <w:rPr>
          <w:rFonts w:asciiTheme="minorHAnsi" w:eastAsia="Arial Unicode MS" w:hAnsiTheme="minorHAnsi" w:cstheme="minorHAnsi"/>
          <w:color w:val="000000" w:themeColor="text1"/>
        </w:rPr>
        <w:t xml:space="preserve"> acima;</w:t>
      </w:r>
    </w:p>
    <w:p w14:paraId="0F1E69A5" w14:textId="77777777" w:rsidR="00C75F95" w:rsidRPr="00A43813" w:rsidRDefault="00C75F95" w:rsidP="00C75F95">
      <w:pPr>
        <w:widowControl w:val="0"/>
        <w:tabs>
          <w:tab w:val="left" w:pos="567"/>
        </w:tabs>
        <w:spacing w:line="340" w:lineRule="exact"/>
        <w:jc w:val="both"/>
        <w:rPr>
          <w:rFonts w:asciiTheme="minorHAnsi" w:hAnsiTheme="minorHAnsi" w:cstheme="minorHAnsi"/>
          <w:color w:val="000000" w:themeColor="text1"/>
        </w:rPr>
      </w:pPr>
    </w:p>
    <w:p w14:paraId="1CC78695" w14:textId="77777777" w:rsidR="00C75F95" w:rsidRPr="00A43813" w:rsidRDefault="00C75F95" w:rsidP="00BB3028">
      <w:pPr>
        <w:widowControl w:val="0"/>
        <w:numPr>
          <w:ilvl w:val="0"/>
          <w:numId w:val="18"/>
        </w:numPr>
        <w:shd w:val="clear" w:color="auto" w:fill="FFFFFF"/>
        <w:tabs>
          <w:tab w:val="left" w:pos="24"/>
          <w:tab w:val="left" w:pos="567"/>
        </w:tabs>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que a celebração desta Escritura e o cumprimento de suas obrigações nela previstas não infringem qualquer obrigação anteriormente assumida pelo Agente Fiduciário;</w:t>
      </w:r>
    </w:p>
    <w:p w14:paraId="2D82B8FA" w14:textId="77777777" w:rsidR="00C75F95" w:rsidRPr="00A43813" w:rsidRDefault="00C75F95" w:rsidP="00C75F95">
      <w:pPr>
        <w:widowControl w:val="0"/>
        <w:shd w:val="clear" w:color="auto" w:fill="FFFFFF"/>
        <w:tabs>
          <w:tab w:val="left" w:pos="24"/>
          <w:tab w:val="left" w:pos="567"/>
        </w:tabs>
        <w:spacing w:line="340" w:lineRule="exact"/>
        <w:jc w:val="both"/>
        <w:rPr>
          <w:rFonts w:asciiTheme="minorHAnsi" w:hAnsiTheme="minorHAnsi" w:cstheme="minorHAnsi"/>
          <w:color w:val="000000" w:themeColor="text1"/>
        </w:rPr>
      </w:pPr>
    </w:p>
    <w:p w14:paraId="0AFF272A" w14:textId="77777777" w:rsidR="00C75F95" w:rsidRPr="00A43813" w:rsidRDefault="00C75F95" w:rsidP="00BB3028">
      <w:pPr>
        <w:widowControl w:val="0"/>
        <w:numPr>
          <w:ilvl w:val="0"/>
          <w:numId w:val="18"/>
        </w:numPr>
        <w:shd w:val="clear" w:color="auto" w:fill="FFFFFF"/>
        <w:tabs>
          <w:tab w:val="left" w:pos="24"/>
          <w:tab w:val="left" w:pos="567"/>
        </w:tabs>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não se encontra em nenhuma das situações de conflito de interesse previstas no artigo 6º da Resolução CVM 17, assegura e assegurará, nos termos do parágrafo </w:t>
      </w:r>
      <w:r w:rsidRPr="00A43813">
        <w:rPr>
          <w:rFonts w:asciiTheme="minorHAnsi" w:hAnsiTheme="minorHAnsi" w:cstheme="minorHAnsi"/>
          <w:color w:val="000000" w:themeColor="text1"/>
          <w:w w:val="0"/>
        </w:rPr>
        <w:t xml:space="preserve">1º do referido dispositivo, tratamento </w:t>
      </w:r>
      <w:r w:rsidRPr="00A43813">
        <w:rPr>
          <w:rFonts w:asciiTheme="minorHAnsi" w:hAnsiTheme="minorHAnsi" w:cstheme="minorHAnsi"/>
          <w:color w:val="000000" w:themeColor="text1"/>
        </w:rPr>
        <w:t>equitativo a todos os investidores de eventuais emissões de valores mobiliários realizadas pela Emissora, sociedade coligada, controlada, controladora ou integrante do mesmo grupo da Emissora, em que venha atuar na qualidade de agente fiduciário;</w:t>
      </w:r>
    </w:p>
    <w:p w14:paraId="798E2FA6" w14:textId="77777777" w:rsidR="00C75F95" w:rsidRPr="00A43813" w:rsidRDefault="00C75F95" w:rsidP="00C75F95">
      <w:pPr>
        <w:widowControl w:val="0"/>
        <w:tabs>
          <w:tab w:val="left" w:pos="567"/>
        </w:tabs>
        <w:spacing w:line="340" w:lineRule="exact"/>
        <w:jc w:val="both"/>
        <w:rPr>
          <w:rFonts w:asciiTheme="minorHAnsi" w:hAnsiTheme="minorHAnsi" w:cstheme="minorHAnsi"/>
          <w:color w:val="000000" w:themeColor="text1"/>
        </w:rPr>
      </w:pPr>
    </w:p>
    <w:p w14:paraId="5EC6F8C0" w14:textId="77777777" w:rsidR="00C75F95" w:rsidRPr="00A43813" w:rsidRDefault="00C75F95" w:rsidP="00BB3028">
      <w:pPr>
        <w:widowControl w:val="0"/>
        <w:numPr>
          <w:ilvl w:val="0"/>
          <w:numId w:val="18"/>
        </w:numPr>
        <w:shd w:val="clear" w:color="auto" w:fill="FFFFFF"/>
        <w:tabs>
          <w:tab w:val="left" w:pos="24"/>
          <w:tab w:val="left" w:pos="567"/>
        </w:tabs>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que </w:t>
      </w:r>
      <w:r w:rsidRPr="00A43813">
        <w:rPr>
          <w:rFonts w:asciiTheme="minorHAnsi" w:eastAsia="Arial Unicode MS" w:hAnsiTheme="minorHAnsi" w:cstheme="minorHAnsi"/>
          <w:color w:val="000000" w:themeColor="text1"/>
        </w:rPr>
        <w:t>verificou, no momento de aceitar a função, a veracidade das informações contidas nesta Escritura, diligenciando no sentido de que fossem sanadas as omissões, falhas ou defeitos de que tivesse conhecimento; bem como que tal verificação ocorreu por meio de informações e documentos fornecidos pela Emissora;</w:t>
      </w:r>
    </w:p>
    <w:p w14:paraId="1241CAEC" w14:textId="77777777" w:rsidR="00C75F95" w:rsidRPr="00A43813" w:rsidRDefault="00C75F95" w:rsidP="00C75F95">
      <w:pPr>
        <w:widowControl w:val="0"/>
        <w:tabs>
          <w:tab w:val="left" w:pos="567"/>
        </w:tabs>
        <w:spacing w:line="340" w:lineRule="exact"/>
        <w:jc w:val="both"/>
        <w:rPr>
          <w:rFonts w:asciiTheme="minorHAnsi" w:eastAsia="Arial Unicode MS" w:hAnsiTheme="minorHAnsi" w:cstheme="minorHAnsi"/>
          <w:color w:val="000000" w:themeColor="text1"/>
        </w:rPr>
      </w:pPr>
    </w:p>
    <w:p w14:paraId="01128C2A" w14:textId="77777777" w:rsidR="00C75F95" w:rsidRPr="00A43813" w:rsidRDefault="00C75F95" w:rsidP="00BB3028">
      <w:pPr>
        <w:widowControl w:val="0"/>
        <w:numPr>
          <w:ilvl w:val="0"/>
          <w:numId w:val="18"/>
        </w:numPr>
        <w:shd w:val="clear" w:color="auto" w:fill="FFFFFF"/>
        <w:tabs>
          <w:tab w:val="left" w:pos="24"/>
          <w:tab w:val="left" w:pos="567"/>
        </w:tabs>
        <w:spacing w:line="340" w:lineRule="exact"/>
        <w:ind w:left="0"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 xml:space="preserve">que a pessoa que o representa na assinatura desta Escritura tem poderes bastantes para tanto </w:t>
      </w:r>
      <w:r w:rsidRPr="00A43813">
        <w:rPr>
          <w:rFonts w:asciiTheme="minorHAnsi" w:hAnsiTheme="minorHAnsi" w:cstheme="minorHAnsi"/>
          <w:color w:val="000000" w:themeColor="text1"/>
        </w:rPr>
        <w:t>e/ou delegados para assumir, em seu nome, as obrigações ora estabelecidas e, sendo mandatário, teve os poderes legitimamente outorgados, estando o respectivo mandato em pleno vigor, conforme disposições de seu estatuto social</w:t>
      </w:r>
      <w:r w:rsidRPr="00A43813">
        <w:rPr>
          <w:rFonts w:asciiTheme="minorHAnsi" w:eastAsia="Arial Unicode MS" w:hAnsiTheme="minorHAnsi" w:cstheme="minorHAnsi"/>
          <w:color w:val="000000" w:themeColor="text1"/>
        </w:rPr>
        <w:t>; e</w:t>
      </w:r>
    </w:p>
    <w:p w14:paraId="3F97E539" w14:textId="77777777" w:rsidR="00C75F95" w:rsidRPr="00A43813" w:rsidRDefault="00C75F95" w:rsidP="00C75F95">
      <w:pPr>
        <w:widowControl w:val="0"/>
        <w:tabs>
          <w:tab w:val="left" w:pos="567"/>
        </w:tabs>
        <w:spacing w:line="340" w:lineRule="exact"/>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 xml:space="preserve"> </w:t>
      </w:r>
    </w:p>
    <w:p w14:paraId="41419DDD" w14:textId="77777777" w:rsidR="00C75F95" w:rsidRPr="00A43813" w:rsidRDefault="00C75F95" w:rsidP="00BB3028">
      <w:pPr>
        <w:widowControl w:val="0"/>
        <w:numPr>
          <w:ilvl w:val="0"/>
          <w:numId w:val="18"/>
        </w:numPr>
        <w:shd w:val="clear" w:color="auto" w:fill="FFFFFF"/>
        <w:tabs>
          <w:tab w:val="left" w:pos="24"/>
          <w:tab w:val="left" w:pos="567"/>
        </w:tabs>
        <w:spacing w:line="340" w:lineRule="exact"/>
        <w:ind w:left="0"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 xml:space="preserve">que, na data de celebração desta Escritura, conforme organograma encaminhado </w:t>
      </w:r>
      <w:r w:rsidRPr="00A43813">
        <w:rPr>
          <w:rFonts w:asciiTheme="minorHAnsi" w:eastAsia="Arial Unicode MS" w:hAnsiTheme="minorHAnsi" w:cstheme="minorHAnsi"/>
          <w:color w:val="000000" w:themeColor="text1"/>
        </w:rPr>
        <w:lastRenderedPageBreak/>
        <w:t>pela Emissora</w:t>
      </w:r>
      <w:r w:rsidRPr="00A43813">
        <w:rPr>
          <w:rFonts w:asciiTheme="minorHAnsi" w:hAnsiTheme="minorHAnsi" w:cstheme="minorHAnsi"/>
          <w:color w:val="000000" w:themeColor="text1"/>
        </w:rPr>
        <w:t xml:space="preserve"> </w:t>
      </w:r>
      <w:r w:rsidRPr="00A43813">
        <w:rPr>
          <w:rFonts w:asciiTheme="minorHAnsi" w:eastAsia="Arial Unicode MS" w:hAnsiTheme="minorHAnsi" w:cstheme="minorHAnsi"/>
          <w:color w:val="000000" w:themeColor="text1"/>
        </w:rPr>
        <w:t>e para os fins do disposto no artigo 6º, §2º, da Resolução CVM 17, o Agente Fiduciário identificou que presta serviços de agente fiduciário em outras emissões da Emissora, sociedade coligada, controlada, controladora ou integrante do mesmo grupo da Emissora, conforme a seguir:</w:t>
      </w:r>
    </w:p>
    <w:p w14:paraId="0D520AA5" w14:textId="77777777" w:rsidR="00C75F95" w:rsidRPr="00A43813" w:rsidRDefault="00C75F95" w:rsidP="00C75F95">
      <w:pPr>
        <w:widowControl w:val="0"/>
        <w:shd w:val="clear" w:color="auto" w:fill="FFFFFF"/>
        <w:tabs>
          <w:tab w:val="left" w:pos="24"/>
          <w:tab w:val="left" w:pos="567"/>
        </w:tabs>
        <w:spacing w:line="340" w:lineRule="exact"/>
        <w:jc w:val="both"/>
        <w:rPr>
          <w:rFonts w:asciiTheme="minorHAnsi" w:eastAsia="Arial Unicode MS" w:hAnsiTheme="minorHAnsi" w:cstheme="minorHAnsi"/>
          <w:color w:val="000000" w:themeColor="text1"/>
        </w:rPr>
      </w:pPr>
    </w:p>
    <w:tbl>
      <w:tblPr>
        <w:tblW w:w="5000" w:type="pct"/>
        <w:shd w:val="clear" w:color="auto" w:fill="FFFFFF"/>
        <w:tblCellMar>
          <w:left w:w="0" w:type="dxa"/>
          <w:right w:w="0" w:type="dxa"/>
        </w:tblCellMar>
        <w:tblLook w:val="04A0" w:firstRow="1" w:lastRow="0" w:firstColumn="1" w:lastColumn="0" w:noHBand="0" w:noVBand="1"/>
      </w:tblPr>
      <w:tblGrid>
        <w:gridCol w:w="2951"/>
        <w:gridCol w:w="5817"/>
      </w:tblGrid>
      <w:tr w:rsidR="00A43813" w:rsidRPr="00A43813" w14:paraId="39E40AFA" w14:textId="77777777" w:rsidTr="00994348">
        <w:tc>
          <w:tcPr>
            <w:tcW w:w="168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6F09E0"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Emissor</w:t>
            </w:r>
          </w:p>
        </w:tc>
        <w:tc>
          <w:tcPr>
            <w:tcW w:w="331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DA971E"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hAnsiTheme="minorHAnsi" w:cstheme="minorHAnsi"/>
                <w:iCs/>
                <w:color w:val="000000" w:themeColor="text1"/>
              </w:rPr>
              <w:t xml:space="preserve">LM </w:t>
            </w:r>
            <w:r w:rsidRPr="00A43813">
              <w:rPr>
                <w:rFonts w:asciiTheme="minorHAnsi" w:eastAsia="Arial Unicode MS" w:hAnsiTheme="minorHAnsi" w:cstheme="minorHAnsi"/>
                <w:color w:val="000000" w:themeColor="text1"/>
              </w:rPr>
              <w:t>Transportes Interestaduais Serviços e Comércio</w:t>
            </w:r>
            <w:r w:rsidRPr="00A43813">
              <w:rPr>
                <w:rFonts w:asciiTheme="minorHAnsi" w:hAnsiTheme="minorHAnsi" w:cstheme="minorHAnsi"/>
                <w:iCs/>
                <w:color w:val="000000" w:themeColor="text1"/>
              </w:rPr>
              <w:t xml:space="preserve"> S.A.</w:t>
            </w:r>
          </w:p>
        </w:tc>
      </w:tr>
      <w:tr w:rsidR="00A43813" w:rsidRPr="00A43813" w14:paraId="421CF049" w14:textId="77777777" w:rsidTr="00994348">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7C85F1AF"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Título:</w:t>
            </w:r>
          </w:p>
        </w:tc>
        <w:tc>
          <w:tcPr>
            <w:tcW w:w="3317" w:type="pct"/>
            <w:tcBorders>
              <w:top w:val="nil"/>
              <w:left w:val="nil"/>
              <w:bottom w:val="single" w:sz="4" w:space="0" w:color="auto"/>
              <w:right w:val="single" w:sz="4" w:space="0" w:color="auto"/>
            </w:tcBorders>
            <w:shd w:val="clear" w:color="auto" w:fill="auto"/>
            <w:noWrap/>
            <w:hideMark/>
          </w:tcPr>
          <w:p w14:paraId="3995C7C0"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Debêntures</w:t>
            </w:r>
          </w:p>
        </w:tc>
      </w:tr>
      <w:tr w:rsidR="00A43813" w:rsidRPr="00A43813" w14:paraId="21209809" w14:textId="77777777" w:rsidTr="00994348">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6B3AEAB2"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CNPJ:</w:t>
            </w:r>
          </w:p>
        </w:tc>
        <w:tc>
          <w:tcPr>
            <w:tcW w:w="3317" w:type="pct"/>
            <w:tcBorders>
              <w:top w:val="nil"/>
              <w:left w:val="nil"/>
              <w:bottom w:val="single" w:sz="4" w:space="0" w:color="auto"/>
              <w:right w:val="single" w:sz="4" w:space="0" w:color="auto"/>
            </w:tcBorders>
            <w:shd w:val="clear" w:color="auto" w:fill="auto"/>
            <w:noWrap/>
            <w:hideMark/>
          </w:tcPr>
          <w:p w14:paraId="4E4AA81F"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00.389.481/0001-79</w:t>
            </w:r>
          </w:p>
        </w:tc>
      </w:tr>
      <w:tr w:rsidR="00A43813" w:rsidRPr="00A43813" w14:paraId="6128FD02" w14:textId="77777777" w:rsidTr="00994348">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7A7564E3"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Emissão:</w:t>
            </w:r>
          </w:p>
        </w:tc>
        <w:tc>
          <w:tcPr>
            <w:tcW w:w="3317" w:type="pct"/>
            <w:tcBorders>
              <w:top w:val="nil"/>
              <w:left w:val="nil"/>
              <w:bottom w:val="single" w:sz="4" w:space="0" w:color="auto"/>
              <w:right w:val="single" w:sz="4" w:space="0" w:color="auto"/>
            </w:tcBorders>
            <w:shd w:val="clear" w:color="auto" w:fill="auto"/>
            <w:noWrap/>
            <w:hideMark/>
          </w:tcPr>
          <w:p w14:paraId="04AC4D95"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2</w:t>
            </w:r>
          </w:p>
        </w:tc>
      </w:tr>
      <w:tr w:rsidR="00A43813" w:rsidRPr="00A43813" w14:paraId="69E54CF8" w14:textId="77777777" w:rsidTr="00994348">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7C7F122F"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Série:</w:t>
            </w:r>
          </w:p>
        </w:tc>
        <w:tc>
          <w:tcPr>
            <w:tcW w:w="3317" w:type="pct"/>
            <w:tcBorders>
              <w:top w:val="nil"/>
              <w:left w:val="nil"/>
              <w:bottom w:val="single" w:sz="4" w:space="0" w:color="auto"/>
              <w:right w:val="single" w:sz="4" w:space="0" w:color="auto"/>
            </w:tcBorders>
            <w:shd w:val="clear" w:color="auto" w:fill="auto"/>
            <w:noWrap/>
            <w:hideMark/>
          </w:tcPr>
          <w:p w14:paraId="31E99AD3"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Única</w:t>
            </w:r>
          </w:p>
        </w:tc>
      </w:tr>
      <w:tr w:rsidR="00A43813" w:rsidRPr="00A43813" w14:paraId="3D41502C"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C6A867"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Código B3:</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3736E3"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LMTI12</w:t>
            </w:r>
          </w:p>
        </w:tc>
      </w:tr>
      <w:tr w:rsidR="00A43813" w:rsidRPr="00A43813" w14:paraId="374711B2"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DAD7A2F" w14:textId="77777777" w:rsidR="00C75F95" w:rsidRPr="00A43813" w:rsidRDefault="00C75F95" w:rsidP="00C75F95">
            <w:pPr>
              <w:spacing w:line="340" w:lineRule="exact"/>
              <w:rPr>
                <w:rFonts w:asciiTheme="minorHAnsi" w:hAnsiTheme="minorHAnsi" w:cstheme="minorHAnsi"/>
                <w:b/>
                <w:bCs/>
                <w:iCs/>
                <w:color w:val="000000" w:themeColor="text1"/>
              </w:rPr>
            </w:pPr>
            <w:r w:rsidRPr="00A43813">
              <w:rPr>
                <w:rFonts w:asciiTheme="minorHAnsi" w:eastAsia="Arial Unicode MS" w:hAnsiTheme="minorHAnsi" w:cstheme="minorHAnsi"/>
                <w:b/>
                <w:bCs/>
                <w:color w:val="000000" w:themeColor="text1"/>
              </w:rPr>
              <w:t>Código ISIN:</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3351A84" w14:textId="77777777" w:rsidR="00C75F95" w:rsidRPr="00A43813" w:rsidRDefault="00C75F95" w:rsidP="00C75F95">
            <w:pPr>
              <w:spacing w:line="340" w:lineRule="exact"/>
              <w:rPr>
                <w:rFonts w:asciiTheme="minorHAnsi" w:hAnsiTheme="minorHAnsi" w:cstheme="minorHAnsi"/>
                <w:iCs/>
                <w:color w:val="000000" w:themeColor="text1"/>
              </w:rPr>
            </w:pPr>
            <w:r w:rsidRPr="00A43813">
              <w:rPr>
                <w:rFonts w:asciiTheme="minorHAnsi" w:eastAsia="Arial Unicode MS" w:hAnsiTheme="minorHAnsi" w:cstheme="minorHAnsi"/>
                <w:color w:val="000000" w:themeColor="text1"/>
              </w:rPr>
              <w:t>BRLMTPDBS015</w:t>
            </w:r>
          </w:p>
        </w:tc>
      </w:tr>
      <w:tr w:rsidR="00A43813" w:rsidRPr="00A43813" w14:paraId="69FF70E3"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7EA80A"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Situação da Emissora: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016152"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Adimplente</w:t>
            </w:r>
          </w:p>
        </w:tc>
      </w:tr>
      <w:tr w:rsidR="00A43813" w:rsidRPr="00A43813" w14:paraId="680AE2BE"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9A961A"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Instrução CVM Nº:</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7D0A8F"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ICVM 476</w:t>
            </w:r>
          </w:p>
        </w:tc>
      </w:tr>
      <w:tr w:rsidR="00A43813" w:rsidRPr="00A43813" w14:paraId="5882297C"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A98837"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hAnsiTheme="minorHAnsi" w:cstheme="minorHAnsi"/>
                <w:b/>
                <w:bCs/>
                <w:iCs/>
                <w:color w:val="000000" w:themeColor="text1"/>
              </w:rPr>
              <w:t xml:space="preserve">Quantidade de </w:t>
            </w:r>
            <w:r w:rsidRPr="00A43813">
              <w:rPr>
                <w:rFonts w:asciiTheme="minorHAnsi" w:eastAsia="Arial Unicode MS" w:hAnsiTheme="minorHAnsi" w:cstheme="minorHAnsi"/>
                <w:b/>
                <w:bCs/>
                <w:color w:val="000000" w:themeColor="text1"/>
              </w:rPr>
              <w:t>Títulos</w:t>
            </w:r>
            <w:r w:rsidRPr="00A43813">
              <w:rPr>
                <w:rFonts w:asciiTheme="minorHAnsi" w:hAnsiTheme="minorHAnsi" w:cstheme="minorHAnsi"/>
                <w:b/>
                <w:bCs/>
                <w:iCs/>
                <w:color w:val="000000" w:themeColor="text1"/>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DB5CC0"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30.000</w:t>
            </w:r>
          </w:p>
        </w:tc>
      </w:tr>
      <w:tr w:rsidR="00A43813" w:rsidRPr="00A43813" w14:paraId="4BB8423C" w14:textId="77777777" w:rsidTr="00994348">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147E5E14"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Valor Nominal Unitário:</w:t>
            </w:r>
          </w:p>
        </w:tc>
        <w:tc>
          <w:tcPr>
            <w:tcW w:w="3317" w:type="pct"/>
            <w:tcBorders>
              <w:top w:val="nil"/>
              <w:left w:val="nil"/>
              <w:bottom w:val="single" w:sz="4" w:space="0" w:color="auto"/>
              <w:right w:val="single" w:sz="4" w:space="0" w:color="auto"/>
            </w:tcBorders>
            <w:shd w:val="clear" w:color="auto" w:fill="auto"/>
            <w:noWrap/>
            <w:hideMark/>
          </w:tcPr>
          <w:p w14:paraId="4EEBEB8C"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R$ 10.000,00</w:t>
            </w:r>
          </w:p>
        </w:tc>
      </w:tr>
      <w:tr w:rsidR="00A43813" w:rsidRPr="00A43813" w14:paraId="3987DD82" w14:textId="77777777" w:rsidTr="00994348">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76D1D29B"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Volume Total da Operação:</w:t>
            </w:r>
          </w:p>
        </w:tc>
        <w:tc>
          <w:tcPr>
            <w:tcW w:w="3317" w:type="pct"/>
            <w:tcBorders>
              <w:top w:val="nil"/>
              <w:left w:val="nil"/>
              <w:bottom w:val="single" w:sz="4" w:space="0" w:color="auto"/>
              <w:right w:val="single" w:sz="4" w:space="0" w:color="auto"/>
            </w:tcBorders>
            <w:shd w:val="clear" w:color="auto" w:fill="auto"/>
            <w:noWrap/>
            <w:hideMark/>
          </w:tcPr>
          <w:p w14:paraId="6A898A34"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R$ 300.000.000,00</w:t>
            </w:r>
          </w:p>
        </w:tc>
      </w:tr>
      <w:tr w:rsidR="00A43813" w:rsidRPr="00A43813" w14:paraId="03D672E6"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499E4B"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hAnsiTheme="minorHAnsi" w:cstheme="minorHAnsi"/>
                <w:b/>
                <w:bCs/>
                <w:iCs/>
                <w:color w:val="000000" w:themeColor="text1"/>
              </w:rPr>
              <w:t>Espécie:</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4A6376"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hAnsiTheme="minorHAnsi" w:cstheme="minorHAnsi"/>
                <w:iCs/>
                <w:color w:val="000000" w:themeColor="text1"/>
              </w:rPr>
              <w:t>Garantia Real</w:t>
            </w:r>
          </w:p>
        </w:tc>
      </w:tr>
      <w:tr w:rsidR="00A43813" w:rsidRPr="00A43813" w14:paraId="07588F77" w14:textId="77777777" w:rsidTr="00994348">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55028A8A"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Remuneração:</w:t>
            </w:r>
          </w:p>
        </w:tc>
        <w:tc>
          <w:tcPr>
            <w:tcW w:w="3317" w:type="pct"/>
            <w:tcBorders>
              <w:top w:val="nil"/>
              <w:left w:val="nil"/>
              <w:bottom w:val="single" w:sz="4" w:space="0" w:color="auto"/>
              <w:right w:val="single" w:sz="4" w:space="0" w:color="auto"/>
            </w:tcBorders>
            <w:shd w:val="clear" w:color="auto" w:fill="auto"/>
            <w:noWrap/>
            <w:hideMark/>
          </w:tcPr>
          <w:p w14:paraId="5D89B7AF"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DI + 2,95</w:t>
            </w:r>
          </w:p>
        </w:tc>
      </w:tr>
      <w:tr w:rsidR="00A43813" w:rsidRPr="00A43813" w14:paraId="31B53696"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84885E"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hAnsiTheme="minorHAnsi" w:cstheme="minorHAnsi"/>
                <w:b/>
                <w:bCs/>
                <w:iCs/>
                <w:color w:val="000000" w:themeColor="text1"/>
              </w:rPr>
              <w:t xml:space="preserve">Data de </w:t>
            </w:r>
            <w:r w:rsidRPr="00A43813">
              <w:rPr>
                <w:rFonts w:asciiTheme="minorHAnsi" w:eastAsia="Arial Unicode MS" w:hAnsiTheme="minorHAnsi" w:cstheme="minorHAnsi"/>
                <w:b/>
                <w:bCs/>
                <w:color w:val="000000" w:themeColor="text1"/>
              </w:rPr>
              <w:t>Emissão</w:t>
            </w:r>
            <w:r w:rsidRPr="00A43813">
              <w:rPr>
                <w:rFonts w:asciiTheme="minorHAnsi" w:hAnsiTheme="minorHAnsi" w:cstheme="minorHAnsi"/>
                <w:b/>
                <w:bCs/>
                <w:iCs/>
                <w:color w:val="000000" w:themeColor="text1"/>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706A92"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11/12/2018</w:t>
            </w:r>
          </w:p>
        </w:tc>
      </w:tr>
      <w:tr w:rsidR="00A43813" w:rsidRPr="00A43813" w14:paraId="0AAFE2F7"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FBE047"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hAnsiTheme="minorHAnsi" w:cstheme="minorHAnsi"/>
                <w:b/>
                <w:bCs/>
                <w:iCs/>
                <w:color w:val="000000" w:themeColor="text1"/>
              </w:rPr>
              <w:t xml:space="preserve">Data de </w:t>
            </w:r>
            <w:r w:rsidRPr="00A43813">
              <w:rPr>
                <w:rFonts w:asciiTheme="minorHAnsi" w:eastAsia="Arial Unicode MS" w:hAnsiTheme="minorHAnsi" w:cstheme="minorHAnsi"/>
                <w:b/>
                <w:bCs/>
                <w:color w:val="000000" w:themeColor="text1"/>
              </w:rPr>
              <w:t>Vencimento</w:t>
            </w:r>
            <w:r w:rsidRPr="00A43813">
              <w:rPr>
                <w:rFonts w:asciiTheme="minorHAnsi" w:hAnsiTheme="minorHAnsi" w:cstheme="minorHAnsi"/>
                <w:b/>
                <w:bCs/>
                <w:iCs/>
                <w:color w:val="000000" w:themeColor="text1"/>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D7B7B8"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11/12/2022</w:t>
            </w:r>
          </w:p>
        </w:tc>
      </w:tr>
      <w:tr w:rsidR="00A43813" w:rsidRPr="00A43813" w14:paraId="5212BD3E"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A2DE65"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Tipo de Garantia: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3A992A"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Alienação Fiduciária de Veículos, Fidejussória, Cessão Fiduciária de recebíveis</w:t>
            </w:r>
          </w:p>
        </w:tc>
      </w:tr>
    </w:tbl>
    <w:p w14:paraId="33F2DD53" w14:textId="77777777" w:rsidR="00C75F95" w:rsidRPr="00A43813" w:rsidRDefault="00C75F95" w:rsidP="00C75F95">
      <w:pPr>
        <w:widowControl w:val="0"/>
        <w:shd w:val="clear" w:color="auto" w:fill="FFFFFF"/>
        <w:tabs>
          <w:tab w:val="left" w:pos="24"/>
          <w:tab w:val="left" w:pos="567"/>
        </w:tabs>
        <w:spacing w:line="340" w:lineRule="exact"/>
        <w:jc w:val="both"/>
        <w:rPr>
          <w:rFonts w:asciiTheme="minorHAnsi" w:eastAsia="Arial Unicode MS" w:hAnsiTheme="minorHAnsi" w:cstheme="minorHAnsi"/>
          <w:color w:val="000000" w:themeColor="text1"/>
        </w:rPr>
      </w:pPr>
    </w:p>
    <w:tbl>
      <w:tblPr>
        <w:tblW w:w="5000" w:type="pct"/>
        <w:tblCellMar>
          <w:left w:w="70" w:type="dxa"/>
          <w:right w:w="70" w:type="dxa"/>
        </w:tblCellMar>
        <w:tblLook w:val="04A0" w:firstRow="1" w:lastRow="0" w:firstColumn="1" w:lastColumn="0" w:noHBand="0" w:noVBand="1"/>
      </w:tblPr>
      <w:tblGrid>
        <w:gridCol w:w="2891"/>
        <w:gridCol w:w="5887"/>
      </w:tblGrid>
      <w:tr w:rsidR="00A43813" w:rsidRPr="00A43813" w14:paraId="6881A19B" w14:textId="77777777" w:rsidTr="00994348">
        <w:trPr>
          <w:trHeight w:val="300"/>
        </w:trPr>
        <w:tc>
          <w:tcPr>
            <w:tcW w:w="16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17EEA"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Emissor</w:t>
            </w:r>
          </w:p>
        </w:tc>
        <w:tc>
          <w:tcPr>
            <w:tcW w:w="3353" w:type="pct"/>
            <w:tcBorders>
              <w:top w:val="single" w:sz="4" w:space="0" w:color="auto"/>
              <w:left w:val="nil"/>
              <w:bottom w:val="single" w:sz="4" w:space="0" w:color="auto"/>
              <w:right w:val="single" w:sz="4" w:space="0" w:color="auto"/>
            </w:tcBorders>
            <w:shd w:val="clear" w:color="auto" w:fill="auto"/>
            <w:noWrap/>
            <w:vAlign w:val="bottom"/>
            <w:hideMark/>
          </w:tcPr>
          <w:p w14:paraId="2B0E8E9B"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LM Transportes Interestaduais Serviços e Comércio S.A.</w:t>
            </w:r>
          </w:p>
        </w:tc>
      </w:tr>
      <w:tr w:rsidR="00A43813" w:rsidRPr="00A43813" w14:paraId="3AF9873A" w14:textId="77777777" w:rsidTr="00994348">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50219438"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Título:</w:t>
            </w:r>
          </w:p>
        </w:tc>
        <w:tc>
          <w:tcPr>
            <w:tcW w:w="3353" w:type="pct"/>
            <w:tcBorders>
              <w:top w:val="nil"/>
              <w:left w:val="nil"/>
              <w:bottom w:val="single" w:sz="4" w:space="0" w:color="auto"/>
              <w:right w:val="single" w:sz="4" w:space="0" w:color="auto"/>
            </w:tcBorders>
            <w:shd w:val="clear" w:color="auto" w:fill="auto"/>
            <w:noWrap/>
            <w:vAlign w:val="bottom"/>
            <w:hideMark/>
          </w:tcPr>
          <w:p w14:paraId="33400B2D"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Notas Promissórias</w:t>
            </w:r>
          </w:p>
        </w:tc>
      </w:tr>
      <w:tr w:rsidR="00A43813" w:rsidRPr="00A43813" w14:paraId="193BF45A" w14:textId="77777777" w:rsidTr="00994348">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11C599A9"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CNPJ:</w:t>
            </w:r>
          </w:p>
        </w:tc>
        <w:tc>
          <w:tcPr>
            <w:tcW w:w="3353" w:type="pct"/>
            <w:tcBorders>
              <w:top w:val="nil"/>
              <w:left w:val="nil"/>
              <w:bottom w:val="single" w:sz="4" w:space="0" w:color="auto"/>
              <w:right w:val="single" w:sz="4" w:space="0" w:color="auto"/>
            </w:tcBorders>
            <w:shd w:val="clear" w:color="auto" w:fill="auto"/>
            <w:noWrap/>
            <w:vAlign w:val="bottom"/>
            <w:hideMark/>
          </w:tcPr>
          <w:p w14:paraId="64A496D9"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00.389.481/0001-79</w:t>
            </w:r>
          </w:p>
        </w:tc>
      </w:tr>
      <w:tr w:rsidR="00A43813" w:rsidRPr="00A43813" w14:paraId="1CB5EB09" w14:textId="77777777" w:rsidTr="00994348">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2C19DB4A"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Emissão:</w:t>
            </w:r>
          </w:p>
        </w:tc>
        <w:tc>
          <w:tcPr>
            <w:tcW w:w="3353" w:type="pct"/>
            <w:tcBorders>
              <w:top w:val="nil"/>
              <w:left w:val="nil"/>
              <w:bottom w:val="single" w:sz="4" w:space="0" w:color="auto"/>
              <w:right w:val="single" w:sz="4" w:space="0" w:color="auto"/>
            </w:tcBorders>
            <w:shd w:val="clear" w:color="auto" w:fill="auto"/>
            <w:noWrap/>
            <w:vAlign w:val="bottom"/>
            <w:hideMark/>
          </w:tcPr>
          <w:p w14:paraId="76FE815E"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1</w:t>
            </w:r>
          </w:p>
        </w:tc>
      </w:tr>
      <w:tr w:rsidR="00A43813" w:rsidRPr="00A43813" w14:paraId="68F085D9" w14:textId="77777777" w:rsidTr="00994348">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0A0683BA"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Série:</w:t>
            </w:r>
          </w:p>
        </w:tc>
        <w:tc>
          <w:tcPr>
            <w:tcW w:w="3353" w:type="pct"/>
            <w:tcBorders>
              <w:top w:val="nil"/>
              <w:left w:val="nil"/>
              <w:bottom w:val="single" w:sz="4" w:space="0" w:color="auto"/>
              <w:right w:val="single" w:sz="4" w:space="0" w:color="auto"/>
            </w:tcBorders>
            <w:shd w:val="clear" w:color="auto" w:fill="auto"/>
            <w:noWrap/>
            <w:vAlign w:val="bottom"/>
            <w:hideMark/>
          </w:tcPr>
          <w:p w14:paraId="36F826AD"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Única</w:t>
            </w:r>
          </w:p>
        </w:tc>
      </w:tr>
      <w:tr w:rsidR="00A43813" w:rsidRPr="00A43813" w14:paraId="17139AF8" w14:textId="77777777" w:rsidTr="00994348">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6E4BCF37"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Código B3:</w:t>
            </w:r>
          </w:p>
        </w:tc>
        <w:tc>
          <w:tcPr>
            <w:tcW w:w="3353" w:type="pct"/>
            <w:tcBorders>
              <w:top w:val="nil"/>
              <w:left w:val="nil"/>
              <w:bottom w:val="single" w:sz="4" w:space="0" w:color="auto"/>
              <w:right w:val="single" w:sz="4" w:space="0" w:color="auto"/>
            </w:tcBorders>
            <w:shd w:val="clear" w:color="auto" w:fill="auto"/>
            <w:noWrap/>
            <w:vAlign w:val="bottom"/>
            <w:hideMark/>
          </w:tcPr>
          <w:p w14:paraId="6D5954B5"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NC0019006HN</w:t>
            </w:r>
          </w:p>
        </w:tc>
      </w:tr>
      <w:tr w:rsidR="00A43813" w:rsidRPr="00A43813" w14:paraId="2316A8F2" w14:textId="77777777" w:rsidTr="00994348">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662CCF45"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Código ISIN:</w:t>
            </w:r>
          </w:p>
        </w:tc>
        <w:tc>
          <w:tcPr>
            <w:tcW w:w="3353" w:type="pct"/>
            <w:tcBorders>
              <w:top w:val="nil"/>
              <w:left w:val="nil"/>
              <w:bottom w:val="single" w:sz="4" w:space="0" w:color="auto"/>
              <w:right w:val="single" w:sz="4" w:space="0" w:color="auto"/>
            </w:tcBorders>
            <w:shd w:val="clear" w:color="auto" w:fill="auto"/>
            <w:noWrap/>
            <w:vAlign w:val="bottom"/>
            <w:hideMark/>
          </w:tcPr>
          <w:p w14:paraId="6018663A"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BRLMTPNPM009</w:t>
            </w:r>
          </w:p>
        </w:tc>
      </w:tr>
      <w:tr w:rsidR="00A43813" w:rsidRPr="00A43813" w14:paraId="62EA4B8B" w14:textId="77777777" w:rsidTr="00994348">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375C18A4"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Situação da Emissora:</w:t>
            </w:r>
          </w:p>
        </w:tc>
        <w:tc>
          <w:tcPr>
            <w:tcW w:w="3353" w:type="pct"/>
            <w:tcBorders>
              <w:top w:val="nil"/>
              <w:left w:val="nil"/>
              <w:bottom w:val="single" w:sz="4" w:space="0" w:color="auto"/>
              <w:right w:val="single" w:sz="4" w:space="0" w:color="auto"/>
            </w:tcBorders>
            <w:shd w:val="clear" w:color="auto" w:fill="auto"/>
            <w:noWrap/>
            <w:vAlign w:val="bottom"/>
            <w:hideMark/>
          </w:tcPr>
          <w:p w14:paraId="632A256A"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Adimplente</w:t>
            </w:r>
          </w:p>
        </w:tc>
      </w:tr>
      <w:tr w:rsidR="00A43813" w:rsidRPr="00A43813" w14:paraId="75AAE80D" w14:textId="77777777" w:rsidTr="00994348">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5160ECE3"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Instrução CVM Nº:</w:t>
            </w:r>
          </w:p>
        </w:tc>
        <w:tc>
          <w:tcPr>
            <w:tcW w:w="3353" w:type="pct"/>
            <w:tcBorders>
              <w:top w:val="nil"/>
              <w:left w:val="nil"/>
              <w:bottom w:val="single" w:sz="4" w:space="0" w:color="auto"/>
              <w:right w:val="single" w:sz="4" w:space="0" w:color="auto"/>
            </w:tcBorders>
            <w:shd w:val="clear" w:color="auto" w:fill="auto"/>
            <w:noWrap/>
            <w:vAlign w:val="bottom"/>
            <w:hideMark/>
          </w:tcPr>
          <w:p w14:paraId="0E6C8EB1"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ICVM 476</w:t>
            </w:r>
          </w:p>
        </w:tc>
      </w:tr>
      <w:tr w:rsidR="00A43813" w:rsidRPr="00A43813" w14:paraId="567703EC" w14:textId="77777777" w:rsidTr="00994348">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38952D10"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Quantidade de Títulos:</w:t>
            </w:r>
          </w:p>
        </w:tc>
        <w:tc>
          <w:tcPr>
            <w:tcW w:w="3353" w:type="pct"/>
            <w:tcBorders>
              <w:top w:val="nil"/>
              <w:left w:val="nil"/>
              <w:bottom w:val="single" w:sz="4" w:space="0" w:color="auto"/>
              <w:right w:val="single" w:sz="4" w:space="0" w:color="auto"/>
            </w:tcBorders>
            <w:shd w:val="clear" w:color="auto" w:fill="auto"/>
            <w:noWrap/>
            <w:vAlign w:val="bottom"/>
            <w:hideMark/>
          </w:tcPr>
          <w:p w14:paraId="4DEE9FD8"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100</w:t>
            </w:r>
          </w:p>
        </w:tc>
      </w:tr>
      <w:tr w:rsidR="00A43813" w:rsidRPr="00A43813" w14:paraId="4C3AE376" w14:textId="77777777" w:rsidTr="00994348">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2EDE6880"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Valor Nominal Unitário:</w:t>
            </w:r>
          </w:p>
        </w:tc>
        <w:tc>
          <w:tcPr>
            <w:tcW w:w="3353" w:type="pct"/>
            <w:tcBorders>
              <w:top w:val="nil"/>
              <w:left w:val="nil"/>
              <w:bottom w:val="single" w:sz="4" w:space="0" w:color="auto"/>
              <w:right w:val="single" w:sz="4" w:space="0" w:color="auto"/>
            </w:tcBorders>
            <w:shd w:val="clear" w:color="auto" w:fill="auto"/>
            <w:noWrap/>
            <w:vAlign w:val="bottom"/>
            <w:hideMark/>
          </w:tcPr>
          <w:p w14:paraId="255BC254"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R$ 1.000.000,00</w:t>
            </w:r>
          </w:p>
        </w:tc>
      </w:tr>
      <w:tr w:rsidR="00A43813" w:rsidRPr="00A43813" w14:paraId="17FF14BA" w14:textId="77777777" w:rsidTr="00994348">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0A3502A2"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Volume Total da Operação:</w:t>
            </w:r>
          </w:p>
        </w:tc>
        <w:tc>
          <w:tcPr>
            <w:tcW w:w="3353" w:type="pct"/>
            <w:tcBorders>
              <w:top w:val="nil"/>
              <w:left w:val="nil"/>
              <w:bottom w:val="single" w:sz="4" w:space="0" w:color="auto"/>
              <w:right w:val="single" w:sz="4" w:space="0" w:color="auto"/>
            </w:tcBorders>
            <w:shd w:val="clear" w:color="auto" w:fill="auto"/>
            <w:noWrap/>
            <w:vAlign w:val="bottom"/>
            <w:hideMark/>
          </w:tcPr>
          <w:p w14:paraId="2EB2AF62"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R$ 100.000.000,00</w:t>
            </w:r>
          </w:p>
        </w:tc>
      </w:tr>
      <w:tr w:rsidR="00A43813" w:rsidRPr="00A43813" w14:paraId="05CFCCED" w14:textId="77777777" w:rsidTr="00994348">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2FCADA0B"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Espécie:</w:t>
            </w:r>
          </w:p>
        </w:tc>
        <w:tc>
          <w:tcPr>
            <w:tcW w:w="3353" w:type="pct"/>
            <w:tcBorders>
              <w:top w:val="nil"/>
              <w:left w:val="nil"/>
              <w:bottom w:val="single" w:sz="4" w:space="0" w:color="auto"/>
              <w:right w:val="single" w:sz="4" w:space="0" w:color="auto"/>
            </w:tcBorders>
            <w:shd w:val="clear" w:color="auto" w:fill="auto"/>
            <w:noWrap/>
            <w:vAlign w:val="bottom"/>
            <w:hideMark/>
          </w:tcPr>
          <w:p w14:paraId="141BB3DC"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Garantia Real</w:t>
            </w:r>
          </w:p>
        </w:tc>
      </w:tr>
      <w:tr w:rsidR="00A43813" w:rsidRPr="00A43813" w14:paraId="18344F60" w14:textId="77777777" w:rsidTr="00994348">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0FF556F3"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Remuneração:</w:t>
            </w:r>
          </w:p>
        </w:tc>
        <w:tc>
          <w:tcPr>
            <w:tcW w:w="3353" w:type="pct"/>
            <w:tcBorders>
              <w:top w:val="nil"/>
              <w:left w:val="nil"/>
              <w:bottom w:val="single" w:sz="4" w:space="0" w:color="auto"/>
              <w:right w:val="single" w:sz="4" w:space="0" w:color="auto"/>
            </w:tcBorders>
            <w:shd w:val="clear" w:color="auto" w:fill="auto"/>
            <w:noWrap/>
            <w:vAlign w:val="bottom"/>
            <w:hideMark/>
          </w:tcPr>
          <w:p w14:paraId="52155A41"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100% DI + 2,20% a.a.</w:t>
            </w:r>
          </w:p>
        </w:tc>
      </w:tr>
      <w:tr w:rsidR="00A43813" w:rsidRPr="00A43813" w14:paraId="27BE0AE3" w14:textId="77777777" w:rsidTr="00994348">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29D5CE99"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lastRenderedPageBreak/>
              <w:t>Data de Emissão:</w:t>
            </w:r>
          </w:p>
        </w:tc>
        <w:tc>
          <w:tcPr>
            <w:tcW w:w="3353" w:type="pct"/>
            <w:tcBorders>
              <w:top w:val="nil"/>
              <w:left w:val="nil"/>
              <w:bottom w:val="single" w:sz="4" w:space="0" w:color="auto"/>
              <w:right w:val="single" w:sz="4" w:space="0" w:color="auto"/>
            </w:tcBorders>
            <w:shd w:val="clear" w:color="auto" w:fill="auto"/>
            <w:noWrap/>
            <w:vAlign w:val="bottom"/>
            <w:hideMark/>
          </w:tcPr>
          <w:p w14:paraId="0A638A51"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30/09/2019</w:t>
            </w:r>
          </w:p>
        </w:tc>
      </w:tr>
      <w:tr w:rsidR="00A43813" w:rsidRPr="00A43813" w14:paraId="1947C0C7" w14:textId="77777777" w:rsidTr="00994348">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40B4688D"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Data de Vencimento:</w:t>
            </w:r>
          </w:p>
        </w:tc>
        <w:tc>
          <w:tcPr>
            <w:tcW w:w="3353" w:type="pct"/>
            <w:tcBorders>
              <w:top w:val="nil"/>
              <w:left w:val="nil"/>
              <w:bottom w:val="single" w:sz="4" w:space="0" w:color="auto"/>
              <w:right w:val="single" w:sz="4" w:space="0" w:color="auto"/>
            </w:tcBorders>
            <w:shd w:val="clear" w:color="auto" w:fill="auto"/>
            <w:noWrap/>
            <w:vAlign w:val="bottom"/>
            <w:hideMark/>
          </w:tcPr>
          <w:p w14:paraId="641BCB01"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30/01/2022</w:t>
            </w:r>
          </w:p>
        </w:tc>
      </w:tr>
      <w:tr w:rsidR="00C75F95" w:rsidRPr="00A43813" w14:paraId="2F132C06" w14:textId="77777777" w:rsidTr="00994348">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70BB5CD8"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Tipo de Garantia:</w:t>
            </w:r>
          </w:p>
        </w:tc>
        <w:tc>
          <w:tcPr>
            <w:tcW w:w="3353" w:type="pct"/>
            <w:tcBorders>
              <w:top w:val="nil"/>
              <w:left w:val="nil"/>
              <w:bottom w:val="single" w:sz="4" w:space="0" w:color="auto"/>
              <w:right w:val="single" w:sz="4" w:space="0" w:color="auto"/>
            </w:tcBorders>
            <w:shd w:val="clear" w:color="auto" w:fill="auto"/>
            <w:noWrap/>
            <w:vAlign w:val="bottom"/>
            <w:hideMark/>
          </w:tcPr>
          <w:p w14:paraId="5EE5C068"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Alienação Fiduciária de Veículos, Aval</w:t>
            </w:r>
          </w:p>
        </w:tc>
      </w:tr>
    </w:tbl>
    <w:p w14:paraId="0D8CBEA5" w14:textId="77777777" w:rsidR="00C75F95" w:rsidRPr="00A43813" w:rsidRDefault="00C75F95" w:rsidP="00C75F95">
      <w:pPr>
        <w:widowControl w:val="0"/>
        <w:shd w:val="clear" w:color="auto" w:fill="FFFFFF"/>
        <w:tabs>
          <w:tab w:val="left" w:pos="24"/>
          <w:tab w:val="left" w:pos="567"/>
        </w:tabs>
        <w:spacing w:line="340" w:lineRule="exact"/>
        <w:jc w:val="both"/>
        <w:rPr>
          <w:rFonts w:asciiTheme="minorHAnsi" w:eastAsia="Arial Unicode MS" w:hAnsiTheme="minorHAnsi" w:cstheme="minorHAnsi"/>
          <w:color w:val="000000" w:themeColor="text1"/>
        </w:rPr>
      </w:pPr>
    </w:p>
    <w:tbl>
      <w:tblPr>
        <w:tblW w:w="5000" w:type="pct"/>
        <w:shd w:val="clear" w:color="auto" w:fill="FFFFFF"/>
        <w:tblCellMar>
          <w:left w:w="0" w:type="dxa"/>
          <w:right w:w="0" w:type="dxa"/>
        </w:tblCellMar>
        <w:tblLook w:val="04A0" w:firstRow="1" w:lastRow="0" w:firstColumn="1" w:lastColumn="0" w:noHBand="0" w:noVBand="1"/>
      </w:tblPr>
      <w:tblGrid>
        <w:gridCol w:w="2951"/>
        <w:gridCol w:w="5817"/>
      </w:tblGrid>
      <w:tr w:rsidR="00A43813" w:rsidRPr="00A43813" w14:paraId="345EC6CC" w14:textId="77777777" w:rsidTr="00994348">
        <w:tc>
          <w:tcPr>
            <w:tcW w:w="168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7A78F6" w14:textId="77777777" w:rsidR="00C75F95" w:rsidRPr="00A43813" w:rsidRDefault="00C75F95" w:rsidP="00C75F95">
            <w:pPr>
              <w:spacing w:line="340" w:lineRule="exact"/>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Emissor</w:t>
            </w:r>
          </w:p>
        </w:tc>
        <w:tc>
          <w:tcPr>
            <w:tcW w:w="331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7F57F9"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hAnsiTheme="minorHAnsi" w:cstheme="minorHAnsi"/>
                <w:iCs/>
                <w:color w:val="000000" w:themeColor="text1"/>
              </w:rPr>
              <w:t xml:space="preserve">LM </w:t>
            </w:r>
            <w:r w:rsidRPr="00A43813">
              <w:rPr>
                <w:rFonts w:asciiTheme="minorHAnsi" w:eastAsia="Arial Unicode MS" w:hAnsiTheme="minorHAnsi" w:cstheme="minorHAnsi"/>
                <w:color w:val="000000" w:themeColor="text1"/>
              </w:rPr>
              <w:t>Transportes Interestaduais Serviços e Comércio</w:t>
            </w:r>
            <w:r w:rsidRPr="00A43813">
              <w:rPr>
                <w:rFonts w:asciiTheme="minorHAnsi" w:hAnsiTheme="minorHAnsi" w:cstheme="minorHAnsi"/>
                <w:iCs/>
                <w:color w:val="000000" w:themeColor="text1"/>
              </w:rPr>
              <w:t xml:space="preserve"> S.A.</w:t>
            </w:r>
          </w:p>
        </w:tc>
      </w:tr>
      <w:tr w:rsidR="00A43813" w:rsidRPr="00A43813" w14:paraId="55C4BA24" w14:textId="77777777" w:rsidTr="00994348">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32FD43B2" w14:textId="77777777" w:rsidR="00C75F95" w:rsidRPr="00A43813" w:rsidRDefault="00C75F95" w:rsidP="00C75F95">
            <w:pPr>
              <w:spacing w:line="340" w:lineRule="exact"/>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Título:</w:t>
            </w:r>
          </w:p>
        </w:tc>
        <w:tc>
          <w:tcPr>
            <w:tcW w:w="3317" w:type="pct"/>
            <w:tcBorders>
              <w:top w:val="nil"/>
              <w:left w:val="nil"/>
              <w:bottom w:val="single" w:sz="4" w:space="0" w:color="auto"/>
              <w:right w:val="single" w:sz="4" w:space="0" w:color="auto"/>
            </w:tcBorders>
            <w:shd w:val="clear" w:color="auto" w:fill="auto"/>
            <w:noWrap/>
            <w:vAlign w:val="center"/>
            <w:hideMark/>
          </w:tcPr>
          <w:p w14:paraId="391AD75C"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Debêntures</w:t>
            </w:r>
          </w:p>
        </w:tc>
      </w:tr>
      <w:tr w:rsidR="00A43813" w:rsidRPr="00A43813" w14:paraId="777D0FE7" w14:textId="77777777" w:rsidTr="00994348">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7725C91F" w14:textId="77777777" w:rsidR="00C75F95" w:rsidRPr="00A43813" w:rsidRDefault="00C75F95" w:rsidP="00C75F95">
            <w:pPr>
              <w:spacing w:line="340" w:lineRule="exact"/>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CNPJ:</w:t>
            </w:r>
          </w:p>
        </w:tc>
        <w:tc>
          <w:tcPr>
            <w:tcW w:w="3317" w:type="pct"/>
            <w:tcBorders>
              <w:top w:val="nil"/>
              <w:left w:val="nil"/>
              <w:bottom w:val="single" w:sz="4" w:space="0" w:color="auto"/>
              <w:right w:val="single" w:sz="4" w:space="0" w:color="auto"/>
            </w:tcBorders>
            <w:shd w:val="clear" w:color="auto" w:fill="auto"/>
            <w:noWrap/>
            <w:vAlign w:val="center"/>
            <w:hideMark/>
          </w:tcPr>
          <w:p w14:paraId="7FA1A67D"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00.389.481/0001-79</w:t>
            </w:r>
          </w:p>
        </w:tc>
      </w:tr>
      <w:tr w:rsidR="00A43813" w:rsidRPr="00A43813" w14:paraId="26DBAE76" w14:textId="77777777" w:rsidTr="00994348">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13D812EC" w14:textId="77777777" w:rsidR="00C75F95" w:rsidRPr="00A43813" w:rsidRDefault="00C75F95" w:rsidP="00C75F95">
            <w:pPr>
              <w:spacing w:line="340" w:lineRule="exact"/>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Emissão:</w:t>
            </w:r>
          </w:p>
        </w:tc>
        <w:tc>
          <w:tcPr>
            <w:tcW w:w="3317" w:type="pct"/>
            <w:tcBorders>
              <w:top w:val="nil"/>
              <w:left w:val="nil"/>
              <w:bottom w:val="single" w:sz="4" w:space="0" w:color="auto"/>
              <w:right w:val="single" w:sz="4" w:space="0" w:color="auto"/>
            </w:tcBorders>
            <w:shd w:val="clear" w:color="auto" w:fill="auto"/>
            <w:noWrap/>
            <w:vAlign w:val="center"/>
            <w:hideMark/>
          </w:tcPr>
          <w:p w14:paraId="635AA0E7"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3</w:t>
            </w:r>
          </w:p>
        </w:tc>
      </w:tr>
      <w:tr w:rsidR="00A43813" w:rsidRPr="00A43813" w14:paraId="3B3FAFD4" w14:textId="77777777" w:rsidTr="00994348">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54C0B7F6" w14:textId="77777777" w:rsidR="00C75F95" w:rsidRPr="00A43813" w:rsidRDefault="00C75F95" w:rsidP="00C75F95">
            <w:pPr>
              <w:spacing w:line="340" w:lineRule="exact"/>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Série:</w:t>
            </w:r>
          </w:p>
        </w:tc>
        <w:tc>
          <w:tcPr>
            <w:tcW w:w="3317" w:type="pct"/>
            <w:tcBorders>
              <w:top w:val="nil"/>
              <w:left w:val="nil"/>
              <w:bottom w:val="single" w:sz="4" w:space="0" w:color="auto"/>
              <w:right w:val="single" w:sz="4" w:space="0" w:color="auto"/>
            </w:tcBorders>
            <w:shd w:val="clear" w:color="auto" w:fill="auto"/>
            <w:noWrap/>
            <w:vAlign w:val="center"/>
            <w:hideMark/>
          </w:tcPr>
          <w:p w14:paraId="005E4312"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Única</w:t>
            </w:r>
          </w:p>
        </w:tc>
      </w:tr>
      <w:tr w:rsidR="00A43813" w:rsidRPr="00A43813" w14:paraId="0213D02A"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492AE4" w14:textId="77777777" w:rsidR="00C75F95" w:rsidRPr="00A43813" w:rsidRDefault="00C75F95" w:rsidP="00C75F95">
            <w:pPr>
              <w:spacing w:line="340" w:lineRule="exact"/>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Código B3:</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FF2AA5"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LMTI13</w:t>
            </w:r>
          </w:p>
        </w:tc>
      </w:tr>
      <w:tr w:rsidR="00A43813" w:rsidRPr="00A43813" w14:paraId="7C11404C"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D259507" w14:textId="77777777" w:rsidR="00C75F95" w:rsidRPr="00A43813" w:rsidRDefault="00C75F95" w:rsidP="00C75F95">
            <w:pPr>
              <w:spacing w:line="340" w:lineRule="exact"/>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Código ISIN:</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5D3091C" w14:textId="77777777" w:rsidR="00C75F95" w:rsidRPr="00A43813" w:rsidRDefault="00C75F95" w:rsidP="00C75F95">
            <w:pPr>
              <w:spacing w:line="340" w:lineRule="exact"/>
              <w:rPr>
                <w:rFonts w:asciiTheme="minorHAnsi" w:hAnsiTheme="minorHAnsi" w:cstheme="minorHAnsi"/>
                <w:iCs/>
                <w:color w:val="000000" w:themeColor="text1"/>
              </w:rPr>
            </w:pPr>
            <w:r w:rsidRPr="00A43813">
              <w:rPr>
                <w:rFonts w:asciiTheme="minorHAnsi" w:eastAsia="Arial Unicode MS" w:hAnsiTheme="minorHAnsi" w:cstheme="minorHAnsi"/>
                <w:color w:val="000000" w:themeColor="text1"/>
              </w:rPr>
              <w:t>BRLMTPDBS023</w:t>
            </w:r>
          </w:p>
        </w:tc>
      </w:tr>
      <w:tr w:rsidR="00A43813" w:rsidRPr="00A43813" w14:paraId="53D02B50"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DCAE9A" w14:textId="77777777" w:rsidR="00C75F95" w:rsidRPr="00A43813" w:rsidRDefault="00C75F95" w:rsidP="00C75F95">
            <w:pPr>
              <w:spacing w:line="340" w:lineRule="exact"/>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Situação da Emissora: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2321AF"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Adimplente</w:t>
            </w:r>
          </w:p>
        </w:tc>
      </w:tr>
      <w:tr w:rsidR="00A43813" w:rsidRPr="00A43813" w14:paraId="01FFAA66"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1A75E6" w14:textId="77777777" w:rsidR="00C75F95" w:rsidRPr="00A43813" w:rsidRDefault="00C75F95" w:rsidP="00C75F95">
            <w:pPr>
              <w:spacing w:line="340" w:lineRule="exact"/>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Colocação: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29F097"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Privada</w:t>
            </w:r>
          </w:p>
        </w:tc>
      </w:tr>
      <w:tr w:rsidR="00A43813" w:rsidRPr="00A43813" w14:paraId="190B7745"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38C0DA" w14:textId="77777777" w:rsidR="00C75F95" w:rsidRPr="00A43813" w:rsidRDefault="00C75F95" w:rsidP="00C75F95">
            <w:pPr>
              <w:spacing w:line="340" w:lineRule="exact"/>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Quantidade de Títulos:</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4B5512"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84.000.000</w:t>
            </w:r>
          </w:p>
        </w:tc>
      </w:tr>
      <w:tr w:rsidR="00A43813" w:rsidRPr="00A43813" w14:paraId="27268143" w14:textId="77777777" w:rsidTr="00994348">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67EB62D6" w14:textId="77777777" w:rsidR="00C75F95" w:rsidRPr="00A43813" w:rsidRDefault="00C75F95" w:rsidP="00C75F95">
            <w:pPr>
              <w:spacing w:line="340" w:lineRule="exact"/>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Valor Nominal Unitário:</w:t>
            </w:r>
          </w:p>
        </w:tc>
        <w:tc>
          <w:tcPr>
            <w:tcW w:w="3317" w:type="pct"/>
            <w:tcBorders>
              <w:top w:val="nil"/>
              <w:left w:val="nil"/>
              <w:bottom w:val="single" w:sz="4" w:space="0" w:color="auto"/>
              <w:right w:val="single" w:sz="4" w:space="0" w:color="auto"/>
            </w:tcBorders>
            <w:shd w:val="clear" w:color="auto" w:fill="auto"/>
            <w:noWrap/>
            <w:vAlign w:val="center"/>
            <w:hideMark/>
          </w:tcPr>
          <w:p w14:paraId="4C3BA49A"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R$ 1,00</w:t>
            </w:r>
          </w:p>
        </w:tc>
      </w:tr>
      <w:tr w:rsidR="00A43813" w:rsidRPr="00A43813" w14:paraId="7CE79B1A" w14:textId="77777777" w:rsidTr="00994348">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0B39AE9A" w14:textId="77777777" w:rsidR="00C75F95" w:rsidRPr="00A43813" w:rsidRDefault="00C75F95" w:rsidP="00C75F95">
            <w:pPr>
              <w:spacing w:line="340" w:lineRule="exact"/>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Volume Total da Operação:</w:t>
            </w:r>
          </w:p>
        </w:tc>
        <w:tc>
          <w:tcPr>
            <w:tcW w:w="3317" w:type="pct"/>
            <w:tcBorders>
              <w:top w:val="nil"/>
              <w:left w:val="nil"/>
              <w:bottom w:val="single" w:sz="4" w:space="0" w:color="auto"/>
              <w:right w:val="single" w:sz="4" w:space="0" w:color="auto"/>
            </w:tcBorders>
            <w:shd w:val="clear" w:color="auto" w:fill="auto"/>
            <w:noWrap/>
            <w:vAlign w:val="center"/>
            <w:hideMark/>
          </w:tcPr>
          <w:p w14:paraId="3EEBF375"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R$ 84.000.000,00</w:t>
            </w:r>
          </w:p>
        </w:tc>
      </w:tr>
      <w:tr w:rsidR="00A43813" w:rsidRPr="00A43813" w14:paraId="03E4C3CC"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363F36" w14:textId="77777777" w:rsidR="00C75F95" w:rsidRPr="00A43813" w:rsidRDefault="00C75F95" w:rsidP="00C75F95">
            <w:pPr>
              <w:spacing w:line="340" w:lineRule="exact"/>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Espécie:</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23E3BE"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hAnsiTheme="minorHAnsi" w:cstheme="minorHAnsi"/>
                <w:iCs/>
                <w:color w:val="000000" w:themeColor="text1"/>
              </w:rPr>
              <w:t>Garantia Real</w:t>
            </w:r>
          </w:p>
        </w:tc>
      </w:tr>
      <w:tr w:rsidR="00A43813" w:rsidRPr="00A43813" w14:paraId="595B747E" w14:textId="77777777" w:rsidTr="00994348">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7A381F6E" w14:textId="77777777" w:rsidR="00C75F95" w:rsidRPr="00A43813" w:rsidRDefault="00C75F95" w:rsidP="00C75F95">
            <w:pPr>
              <w:spacing w:line="340" w:lineRule="exact"/>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Remuneração:</w:t>
            </w:r>
          </w:p>
        </w:tc>
        <w:tc>
          <w:tcPr>
            <w:tcW w:w="3317" w:type="pct"/>
            <w:tcBorders>
              <w:top w:val="nil"/>
              <w:left w:val="nil"/>
              <w:bottom w:val="single" w:sz="4" w:space="0" w:color="auto"/>
              <w:right w:val="single" w:sz="4" w:space="0" w:color="auto"/>
            </w:tcBorders>
            <w:shd w:val="clear" w:color="auto" w:fill="auto"/>
            <w:noWrap/>
            <w:vAlign w:val="center"/>
            <w:hideMark/>
          </w:tcPr>
          <w:p w14:paraId="561AB340"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DI + 5,00% a.a.</w:t>
            </w:r>
          </w:p>
        </w:tc>
      </w:tr>
      <w:tr w:rsidR="00A43813" w:rsidRPr="00A43813" w14:paraId="7B6E8250"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90E23D" w14:textId="77777777" w:rsidR="00C75F95" w:rsidRPr="00A43813" w:rsidRDefault="00C75F95" w:rsidP="00C75F95">
            <w:pPr>
              <w:spacing w:line="340" w:lineRule="exact"/>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Data de Emissão: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43F72E"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13/06/2020</w:t>
            </w:r>
          </w:p>
        </w:tc>
      </w:tr>
      <w:tr w:rsidR="00A43813" w:rsidRPr="00A43813" w14:paraId="5B664AF2"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8A38C3" w14:textId="77777777" w:rsidR="00C75F95" w:rsidRPr="00A43813" w:rsidRDefault="00C75F95" w:rsidP="00C75F95">
            <w:pPr>
              <w:spacing w:line="340" w:lineRule="exact"/>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Data de Vencimento: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B07ADE"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13/07/2023</w:t>
            </w:r>
          </w:p>
        </w:tc>
      </w:tr>
      <w:tr w:rsidR="00A43813" w:rsidRPr="00A43813" w14:paraId="45BD2075"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561DDF" w14:textId="77777777" w:rsidR="00C75F95" w:rsidRPr="00A43813" w:rsidRDefault="00C75F95" w:rsidP="00C75F95">
            <w:pPr>
              <w:spacing w:line="340" w:lineRule="exact"/>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Tipo de Garantia: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C4ECCC"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Alienação Fiduciária de Veículos, Fidejussória</w:t>
            </w:r>
          </w:p>
        </w:tc>
      </w:tr>
    </w:tbl>
    <w:p w14:paraId="0392F3E3" w14:textId="77777777" w:rsidR="00C75F95" w:rsidRPr="00A43813" w:rsidRDefault="00C75F95" w:rsidP="00C75F95">
      <w:pPr>
        <w:widowControl w:val="0"/>
        <w:shd w:val="clear" w:color="auto" w:fill="FFFFFF"/>
        <w:tabs>
          <w:tab w:val="left" w:pos="24"/>
          <w:tab w:val="left" w:pos="567"/>
        </w:tabs>
        <w:spacing w:line="340" w:lineRule="exact"/>
        <w:jc w:val="both"/>
        <w:rPr>
          <w:rFonts w:asciiTheme="minorHAnsi" w:eastAsia="Arial Unicode MS" w:hAnsiTheme="minorHAnsi" w:cstheme="minorHAnsi"/>
          <w:color w:val="000000" w:themeColor="text1"/>
        </w:rPr>
      </w:pPr>
    </w:p>
    <w:p w14:paraId="37A2F49A"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w w:val="0"/>
        </w:rPr>
        <w:t>A Emissora e o Fiador, por sua vez, declaram não ter qualquer ligação com o Agente Fiduciário que o impeça de exercer, plenamente, suas funções.</w:t>
      </w:r>
    </w:p>
    <w:p w14:paraId="018E8713" w14:textId="77777777" w:rsidR="00C75F95" w:rsidRPr="00A43813" w:rsidRDefault="00C75F95" w:rsidP="00C75F95">
      <w:pPr>
        <w:widowControl w:val="0"/>
        <w:shd w:val="clear" w:color="auto" w:fill="FFFFFF"/>
        <w:tabs>
          <w:tab w:val="left" w:pos="567"/>
          <w:tab w:val="left" w:pos="709"/>
        </w:tabs>
        <w:spacing w:line="340" w:lineRule="exact"/>
        <w:jc w:val="both"/>
        <w:rPr>
          <w:rFonts w:asciiTheme="minorHAnsi" w:hAnsiTheme="minorHAnsi" w:cstheme="minorHAnsi"/>
          <w:color w:val="000000" w:themeColor="text1"/>
        </w:rPr>
      </w:pPr>
    </w:p>
    <w:p w14:paraId="53E0902F" w14:textId="77777777" w:rsidR="00C75F95" w:rsidRPr="00A43813" w:rsidRDefault="00C75F95" w:rsidP="00BB3028">
      <w:pPr>
        <w:widowControl w:val="0"/>
        <w:numPr>
          <w:ilvl w:val="1"/>
          <w:numId w:val="14"/>
        </w:numPr>
        <w:spacing w:line="340" w:lineRule="exact"/>
        <w:ind w:hanging="720"/>
        <w:jc w:val="both"/>
        <w:rPr>
          <w:rFonts w:asciiTheme="minorHAnsi" w:hAnsiTheme="minorHAnsi" w:cstheme="minorHAnsi"/>
          <w:b/>
          <w:color w:val="000000" w:themeColor="text1"/>
        </w:rPr>
      </w:pPr>
      <w:r w:rsidRPr="00A43813">
        <w:rPr>
          <w:rFonts w:asciiTheme="minorHAnsi" w:hAnsiTheme="minorHAnsi" w:cstheme="minorHAnsi"/>
          <w:b/>
          <w:color w:val="000000" w:themeColor="text1"/>
        </w:rPr>
        <w:t>Substituição</w:t>
      </w:r>
    </w:p>
    <w:p w14:paraId="69084253" w14:textId="77777777" w:rsidR="00C75F95" w:rsidRPr="00A43813" w:rsidRDefault="00C75F95" w:rsidP="00C75F95">
      <w:pPr>
        <w:widowControl w:val="0"/>
        <w:shd w:val="clear" w:color="auto" w:fill="FFFFFF"/>
        <w:tabs>
          <w:tab w:val="left" w:pos="567"/>
          <w:tab w:val="left" w:pos="709"/>
        </w:tabs>
        <w:spacing w:line="340" w:lineRule="exact"/>
        <w:jc w:val="both"/>
        <w:rPr>
          <w:rFonts w:asciiTheme="minorHAnsi" w:hAnsiTheme="minorHAnsi" w:cstheme="minorHAnsi"/>
          <w:color w:val="000000" w:themeColor="text1"/>
        </w:rPr>
      </w:pPr>
    </w:p>
    <w:p w14:paraId="7CE55AFE"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bookmarkStart w:id="808" w:name="_Ref71290954"/>
      <w:r w:rsidRPr="00A43813">
        <w:rPr>
          <w:rFonts w:asciiTheme="minorHAnsi" w:eastAsia="Arial Unicode MS" w:hAnsiTheme="minorHAnsi" w:cstheme="minorHAnsi"/>
          <w:color w:val="000000" w:themeColor="text1"/>
          <w:w w:val="0"/>
        </w:rPr>
        <w:t>Nas hipóteses de ausência e impedimentos, renúncia, intervenção, liquidação judicial ou extrajudicial, falência ou qualquer outro motivo de vacância do Agente Fiduciário, será realizada, dentro do prazo máximo de 30 (trinta) dias a contar do evento que a determinar, Assembl</w:t>
      </w:r>
      <w:r w:rsidRPr="00A43813">
        <w:rPr>
          <w:rFonts w:asciiTheme="minorHAnsi" w:eastAsia="Arial Unicode MS" w:hAnsiTheme="minorHAnsi" w:cstheme="minorHAnsi"/>
          <w:color w:val="000000" w:themeColor="text1"/>
        </w:rPr>
        <w:t>e</w:t>
      </w:r>
      <w:r w:rsidRPr="00A43813">
        <w:rPr>
          <w:rFonts w:asciiTheme="minorHAnsi" w:eastAsia="Arial Unicode MS" w:hAnsiTheme="minorHAnsi" w:cstheme="minorHAnsi"/>
          <w:color w:val="000000" w:themeColor="text1"/>
          <w:w w:val="0"/>
        </w:rPr>
        <w:t xml:space="preserve">ia Geral de Debenturistas para a escolha de novo agente fiduciário, a qual poderá ser convocada pelo próprio Agente Fiduciário a ser substituído, pela Emissora ou </w:t>
      </w:r>
      <w:r w:rsidRPr="00A43813">
        <w:rPr>
          <w:rFonts w:asciiTheme="minorHAnsi" w:eastAsia="Arial Unicode MS" w:hAnsiTheme="minorHAnsi" w:cstheme="minorHAnsi"/>
          <w:color w:val="000000" w:themeColor="text1"/>
        </w:rPr>
        <w:t xml:space="preserve">por </w:t>
      </w:r>
      <w:r w:rsidRPr="00A43813">
        <w:rPr>
          <w:rFonts w:asciiTheme="minorHAnsi" w:hAnsiTheme="minorHAnsi" w:cstheme="minorHAnsi"/>
          <w:color w:val="000000" w:themeColor="text1"/>
        </w:rPr>
        <w:t xml:space="preserve">Debenturistas representando, no mínimo, </w:t>
      </w:r>
      <w:r w:rsidRPr="00A43813">
        <w:rPr>
          <w:rFonts w:asciiTheme="minorHAnsi" w:eastAsia="Arial Unicode MS" w:hAnsiTheme="minorHAnsi" w:cstheme="minorHAnsi"/>
          <w:color w:val="000000" w:themeColor="text1"/>
        </w:rPr>
        <w:t>10%</w:t>
      </w:r>
      <w:r w:rsidRPr="00A43813">
        <w:rPr>
          <w:rFonts w:asciiTheme="minorHAnsi" w:hAnsiTheme="minorHAnsi" w:cstheme="minorHAnsi"/>
          <w:color w:val="000000" w:themeColor="text1"/>
        </w:rPr>
        <w:t> </w:t>
      </w:r>
      <w:r w:rsidRPr="00A43813">
        <w:rPr>
          <w:rFonts w:asciiTheme="minorHAnsi" w:eastAsia="Arial Unicode MS" w:hAnsiTheme="minorHAnsi" w:cstheme="minorHAnsi"/>
          <w:color w:val="000000" w:themeColor="text1"/>
        </w:rPr>
        <w:t>(dez por cento</w:t>
      </w:r>
      <w:r w:rsidRPr="00A43813">
        <w:rPr>
          <w:rFonts w:asciiTheme="minorHAnsi" w:hAnsiTheme="minorHAnsi" w:cstheme="minorHAnsi"/>
          <w:color w:val="000000" w:themeColor="text1"/>
        </w:rPr>
        <w:t xml:space="preserve">) </w:t>
      </w:r>
      <w:r w:rsidRPr="00A43813">
        <w:rPr>
          <w:rFonts w:asciiTheme="minorHAnsi" w:eastAsia="Arial Unicode MS" w:hAnsiTheme="minorHAnsi" w:cstheme="minorHAnsi"/>
          <w:color w:val="000000" w:themeColor="text1"/>
        </w:rPr>
        <w:t xml:space="preserve">das Debêntures em </w:t>
      </w:r>
      <w:r w:rsidRPr="00A43813">
        <w:rPr>
          <w:rFonts w:asciiTheme="minorHAnsi" w:hAnsiTheme="minorHAnsi" w:cstheme="minorHAnsi"/>
          <w:color w:val="000000" w:themeColor="text1"/>
        </w:rPr>
        <w:t>Circulação</w:t>
      </w:r>
      <w:r w:rsidRPr="00A43813">
        <w:rPr>
          <w:rFonts w:asciiTheme="minorHAnsi" w:eastAsia="Arial Unicode MS" w:hAnsiTheme="minorHAnsi" w:cstheme="minorHAnsi"/>
          <w:color w:val="000000" w:themeColor="text1"/>
          <w:w w:val="0"/>
        </w:rPr>
        <w:t>, ou pela CVM.</w:t>
      </w:r>
      <w:bookmarkEnd w:id="808"/>
    </w:p>
    <w:p w14:paraId="05E0B13F" w14:textId="77777777" w:rsidR="00C75F95" w:rsidRPr="00A43813" w:rsidRDefault="00C75F95" w:rsidP="00C75F95">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17FC71D1" w14:textId="67F88309"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Na hipótese de a convocação não ocorrer até 15 (quinze) dias antes do término do prazo referido na </w:t>
      </w:r>
      <w:r w:rsidRPr="00A43813">
        <w:rPr>
          <w:rFonts w:asciiTheme="minorHAnsi" w:eastAsia="Arial Unicode MS" w:hAnsiTheme="minorHAnsi" w:cstheme="minorHAnsi"/>
          <w:color w:val="000000" w:themeColor="text1"/>
          <w:w w:val="0"/>
          <w:u w:val="single"/>
        </w:rPr>
        <w:t xml:space="preserve">Cláusula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_Ref71290954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7.3.1</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rPr>
        <w:t xml:space="preserve"> acima, caberá à Emissora efetuá-la, observado o prazo de 15 (quinze) dias para a primeira convocação e 8 (oito) dias para a segunda convocação.</w:t>
      </w:r>
    </w:p>
    <w:p w14:paraId="4AA70DAE" w14:textId="77777777" w:rsidR="00C75F95" w:rsidRPr="00A43813" w:rsidRDefault="00C75F95" w:rsidP="00C75F95">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05C4B33E"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lastRenderedPageBreak/>
        <w:t>A CVM poderá nomear substituto provisório para o Agente Fiduciário enquanto não se consumar o processo de escolha do novo agente fiduciário.</w:t>
      </w:r>
    </w:p>
    <w:p w14:paraId="661CFBA2" w14:textId="77777777" w:rsidR="00C75F95" w:rsidRPr="00A43813" w:rsidRDefault="00C75F95" w:rsidP="00C75F95">
      <w:pPr>
        <w:pStyle w:val="PargrafodaLista"/>
        <w:widowControl w:val="0"/>
        <w:tabs>
          <w:tab w:val="left" w:pos="567"/>
        </w:tabs>
        <w:spacing w:line="340" w:lineRule="exact"/>
        <w:ind w:left="0"/>
        <w:rPr>
          <w:rFonts w:asciiTheme="minorHAnsi" w:eastAsia="Arial Unicode MS" w:hAnsiTheme="minorHAnsi" w:cstheme="minorHAnsi"/>
          <w:color w:val="000000" w:themeColor="text1"/>
          <w:w w:val="0"/>
        </w:rPr>
      </w:pPr>
    </w:p>
    <w:p w14:paraId="00EE52D7"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A remuneração do novo agente fiduciário será a mesma que a do Agente Fiduciário, calculada proporcionalmente ao tempo de prestação de serviço restante, exceto se deliberado de forma diversa pela Assembleia Geral de Debenturistas</w:t>
      </w:r>
      <w:r w:rsidRPr="00A43813">
        <w:rPr>
          <w:rFonts w:asciiTheme="minorHAnsi" w:hAnsiTheme="minorHAnsi" w:cstheme="minorHAnsi"/>
          <w:color w:val="000000" w:themeColor="text1"/>
        </w:rPr>
        <w:t>.</w:t>
      </w:r>
    </w:p>
    <w:p w14:paraId="51ECC58A" w14:textId="77777777" w:rsidR="00C75F95" w:rsidRPr="00A43813" w:rsidRDefault="00C75F95" w:rsidP="00C75F95">
      <w:pPr>
        <w:widowControl w:val="0"/>
        <w:tabs>
          <w:tab w:val="left" w:pos="567"/>
          <w:tab w:val="left" w:pos="709"/>
        </w:tabs>
        <w:spacing w:line="340" w:lineRule="exact"/>
        <w:jc w:val="both"/>
        <w:rPr>
          <w:rFonts w:asciiTheme="minorHAnsi" w:eastAsia="Arial Unicode MS" w:hAnsiTheme="minorHAnsi" w:cstheme="minorHAnsi"/>
          <w:color w:val="000000" w:themeColor="text1"/>
          <w:w w:val="0"/>
        </w:rPr>
      </w:pPr>
    </w:p>
    <w:p w14:paraId="03632B42"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Na hipótese de o Agente Fiduciário não poder continuar a exercer as suas funções por circunstâncias supervenientes a esta Escritura, deverá comunicar imediatamente o fato aos Debenturistas, solicitando sua substituição.</w:t>
      </w:r>
    </w:p>
    <w:p w14:paraId="0E7F460A" w14:textId="77777777" w:rsidR="00C75F95" w:rsidRPr="00A43813" w:rsidRDefault="00C75F95" w:rsidP="00C75F95">
      <w:pPr>
        <w:widowControl w:val="0"/>
        <w:tabs>
          <w:tab w:val="left" w:pos="567"/>
          <w:tab w:val="left" w:pos="709"/>
        </w:tabs>
        <w:spacing w:line="340" w:lineRule="exact"/>
        <w:jc w:val="both"/>
        <w:rPr>
          <w:rFonts w:asciiTheme="minorHAnsi" w:eastAsia="Arial Unicode MS" w:hAnsiTheme="minorHAnsi" w:cstheme="minorHAnsi"/>
          <w:color w:val="000000" w:themeColor="text1"/>
          <w:w w:val="0"/>
        </w:rPr>
      </w:pPr>
    </w:p>
    <w:p w14:paraId="43AEB6EA"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smallCaps/>
          <w:color w:val="000000" w:themeColor="text1"/>
          <w:w w:val="0"/>
        </w:rPr>
      </w:pPr>
      <w:r w:rsidRPr="00A43813">
        <w:rPr>
          <w:rFonts w:asciiTheme="minorHAnsi" w:eastAsia="Arial Unicode MS" w:hAnsiTheme="minorHAnsi" w:cstheme="minorHAnsi"/>
          <w:color w:val="000000" w:themeColor="text1"/>
          <w:w w:val="0"/>
        </w:rPr>
        <w:t xml:space="preserve"> É facultado aos </w:t>
      </w:r>
      <w:r w:rsidRPr="00A43813">
        <w:rPr>
          <w:rFonts w:asciiTheme="minorHAnsi" w:hAnsiTheme="minorHAnsi" w:cstheme="minorHAnsi"/>
          <w:color w:val="000000" w:themeColor="text1"/>
        </w:rPr>
        <w:t>Debenturistas</w:t>
      </w:r>
      <w:r w:rsidRPr="00A43813">
        <w:rPr>
          <w:rFonts w:asciiTheme="minorHAnsi" w:eastAsia="Arial Unicode MS" w:hAnsiTheme="minorHAnsi" w:cstheme="minorHAnsi"/>
          <w:color w:val="000000" w:themeColor="text1"/>
          <w:w w:val="0"/>
        </w:rPr>
        <w:t>, após o encerramento do prazo de distribuição das Debêntures, proceder à substituição do Agente Fiduciário e à indicação de seu eventual substituto, em assembleia especialmente convocada para esse fim. A substituição do Agente Fiduciário deve ser comunicada à CVM, no prazo de 7 (sete) Dias Úteis contados do registro do aditamento desta Escritura na JUCEB.</w:t>
      </w:r>
    </w:p>
    <w:p w14:paraId="20ABFB36" w14:textId="77777777" w:rsidR="00C75F95" w:rsidRPr="00A43813" w:rsidRDefault="00C75F95" w:rsidP="00C75F95">
      <w:pPr>
        <w:widowControl w:val="0"/>
        <w:tabs>
          <w:tab w:val="left" w:pos="567"/>
          <w:tab w:val="left" w:pos="709"/>
        </w:tabs>
        <w:spacing w:line="340" w:lineRule="exact"/>
        <w:jc w:val="both"/>
        <w:rPr>
          <w:rFonts w:asciiTheme="minorHAnsi" w:eastAsia="Arial Unicode MS" w:hAnsiTheme="minorHAnsi" w:cstheme="minorHAnsi"/>
          <w:color w:val="000000" w:themeColor="text1"/>
          <w:w w:val="0"/>
        </w:rPr>
      </w:pPr>
    </w:p>
    <w:p w14:paraId="00D1160C"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 A substituição, em caráter permanente, do Agente Fiduciário deverá ser objeto de aditamento à presente Escritura, que deverá ser averbado na JUCEB, onde será inscrita a presente Escritura e registrada nos RTDs.</w:t>
      </w:r>
    </w:p>
    <w:p w14:paraId="70476C26" w14:textId="77777777" w:rsidR="00C75F95" w:rsidRPr="00A43813" w:rsidRDefault="00C75F95" w:rsidP="00C75F95">
      <w:pPr>
        <w:widowControl w:val="0"/>
        <w:tabs>
          <w:tab w:val="left" w:pos="567"/>
          <w:tab w:val="left" w:pos="709"/>
        </w:tabs>
        <w:spacing w:line="340" w:lineRule="exact"/>
        <w:jc w:val="both"/>
        <w:rPr>
          <w:rFonts w:asciiTheme="minorHAnsi" w:eastAsia="Arial Unicode MS" w:hAnsiTheme="minorHAnsi" w:cstheme="minorHAnsi"/>
          <w:color w:val="000000" w:themeColor="text1"/>
          <w:w w:val="0"/>
        </w:rPr>
      </w:pPr>
    </w:p>
    <w:p w14:paraId="7F0CEAEF"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p>
    <w:p w14:paraId="2D9DC53E" w14:textId="77777777" w:rsidR="00C75F95" w:rsidRPr="00A43813" w:rsidRDefault="00C75F95" w:rsidP="00C75F95">
      <w:pPr>
        <w:widowControl w:val="0"/>
        <w:tabs>
          <w:tab w:val="left" w:pos="567"/>
          <w:tab w:val="left" w:pos="709"/>
        </w:tabs>
        <w:spacing w:line="340" w:lineRule="exact"/>
        <w:jc w:val="both"/>
        <w:rPr>
          <w:rFonts w:asciiTheme="minorHAnsi" w:eastAsia="Arial Unicode MS" w:hAnsiTheme="minorHAnsi" w:cstheme="minorHAnsi"/>
          <w:color w:val="000000" w:themeColor="text1"/>
          <w:w w:val="0"/>
        </w:rPr>
      </w:pPr>
    </w:p>
    <w:p w14:paraId="18A49D17"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Aplicam-se às hipóteses de substituição do Agente Fiduciário as normas e preceitos da CVM.</w:t>
      </w:r>
    </w:p>
    <w:p w14:paraId="7E2B2C5B" w14:textId="77777777" w:rsidR="00C75F95" w:rsidRPr="00A43813" w:rsidRDefault="00C75F95" w:rsidP="00C75F95">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59519751" w14:textId="77777777" w:rsidR="00C75F95" w:rsidRPr="00A43813" w:rsidRDefault="00C75F95" w:rsidP="00BB3028">
      <w:pPr>
        <w:widowControl w:val="0"/>
        <w:numPr>
          <w:ilvl w:val="1"/>
          <w:numId w:val="14"/>
        </w:numPr>
        <w:spacing w:line="340" w:lineRule="exact"/>
        <w:ind w:hanging="720"/>
        <w:jc w:val="both"/>
        <w:rPr>
          <w:rFonts w:asciiTheme="minorHAnsi" w:eastAsia="Arial Unicode MS" w:hAnsiTheme="minorHAnsi" w:cstheme="minorHAnsi"/>
          <w:b/>
          <w:color w:val="000000" w:themeColor="text1"/>
          <w:w w:val="0"/>
        </w:rPr>
      </w:pPr>
      <w:r w:rsidRPr="00A43813">
        <w:rPr>
          <w:rFonts w:asciiTheme="minorHAnsi" w:eastAsia="Arial Unicode MS" w:hAnsiTheme="minorHAnsi" w:cstheme="minorHAnsi"/>
          <w:color w:val="000000" w:themeColor="text1"/>
          <w:w w:val="0"/>
        </w:rPr>
        <w:t>Deveres</w:t>
      </w:r>
    </w:p>
    <w:p w14:paraId="2A26ECCC" w14:textId="77777777" w:rsidR="00C75F95" w:rsidRPr="00A43813" w:rsidRDefault="00C75F95" w:rsidP="00C75F95">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325716F1"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bookmarkStart w:id="809" w:name="_Ref71291134"/>
      <w:r w:rsidRPr="00A43813">
        <w:rPr>
          <w:rFonts w:asciiTheme="minorHAnsi" w:eastAsia="Arial Unicode MS" w:hAnsiTheme="minorHAnsi" w:cstheme="minorHAnsi"/>
          <w:color w:val="000000" w:themeColor="text1"/>
          <w:w w:val="0"/>
        </w:rPr>
        <w:t>Além de outros previstos em lei ou em ato normativo da CVM, constituem deveres e atribuições do Agente Fiduciário:</w:t>
      </w:r>
      <w:bookmarkEnd w:id="809"/>
    </w:p>
    <w:p w14:paraId="5217E44E" w14:textId="77777777" w:rsidR="00C75F95" w:rsidRPr="00A43813" w:rsidRDefault="00C75F95" w:rsidP="00C75F95">
      <w:pPr>
        <w:widowControl w:val="0"/>
        <w:shd w:val="clear" w:color="auto" w:fill="FFFFFF"/>
        <w:tabs>
          <w:tab w:val="left" w:pos="284"/>
          <w:tab w:val="left" w:pos="567"/>
          <w:tab w:val="left" w:pos="709"/>
          <w:tab w:val="left" w:pos="851"/>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799E6C7C"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w w:val="0"/>
        </w:rPr>
        <w:t>exercer</w:t>
      </w:r>
      <w:r w:rsidRPr="00A43813">
        <w:rPr>
          <w:rFonts w:asciiTheme="minorHAnsi" w:hAnsiTheme="minorHAnsi" w:cstheme="minorHAnsi"/>
          <w:color w:val="000000" w:themeColor="text1"/>
        </w:rPr>
        <w:t xml:space="preserve"> suas atividades com boa fé, transparência e lealdade para com os Debenturistas;</w:t>
      </w:r>
    </w:p>
    <w:p w14:paraId="4DB4BD51" w14:textId="77777777" w:rsidR="00C75F95" w:rsidRPr="00A43813" w:rsidRDefault="00C75F95" w:rsidP="00C75F95">
      <w:pPr>
        <w:widowControl w:val="0"/>
        <w:shd w:val="clear" w:color="auto" w:fill="FFFFFF"/>
        <w:tabs>
          <w:tab w:val="left" w:pos="567"/>
          <w:tab w:val="left" w:pos="9000"/>
        </w:tabs>
        <w:spacing w:line="340" w:lineRule="exact"/>
        <w:jc w:val="both"/>
        <w:rPr>
          <w:rFonts w:asciiTheme="minorHAnsi" w:hAnsiTheme="minorHAnsi" w:cstheme="minorHAnsi"/>
          <w:color w:val="000000" w:themeColor="text1"/>
        </w:rPr>
      </w:pPr>
    </w:p>
    <w:p w14:paraId="29CFB866"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proteger</w:t>
      </w:r>
      <w:r w:rsidRPr="00A43813">
        <w:rPr>
          <w:rFonts w:asciiTheme="minorHAnsi" w:hAnsiTheme="minorHAnsi" w:cstheme="minorHAnsi"/>
          <w:color w:val="000000" w:themeColor="text1"/>
        </w:rPr>
        <w:t xml:space="preserve"> os direitos e interesses dos Debenturistas, empregando no exercício da função o cuidado e a diligência que toda pessoa ativa e proba costuma empregar na administração de seus próprios bens</w:t>
      </w:r>
      <w:r w:rsidRPr="00A43813">
        <w:rPr>
          <w:rFonts w:asciiTheme="minorHAnsi" w:eastAsia="Arial Unicode MS" w:hAnsiTheme="minorHAnsi" w:cstheme="minorHAnsi"/>
          <w:color w:val="000000" w:themeColor="text1"/>
          <w:w w:val="0"/>
        </w:rPr>
        <w:t xml:space="preserve">; </w:t>
      </w:r>
    </w:p>
    <w:p w14:paraId="20E1F115" w14:textId="77777777" w:rsidR="00C75F95" w:rsidRPr="00A43813" w:rsidRDefault="00C75F95" w:rsidP="00C75F95">
      <w:pPr>
        <w:widowControl w:val="0"/>
        <w:shd w:val="clear" w:color="auto" w:fill="FFFFFF"/>
        <w:tabs>
          <w:tab w:val="left" w:pos="567"/>
          <w:tab w:val="left" w:pos="9000"/>
        </w:tabs>
        <w:spacing w:line="340" w:lineRule="exact"/>
        <w:jc w:val="both"/>
        <w:rPr>
          <w:rFonts w:asciiTheme="minorHAnsi" w:eastAsia="Arial Unicode MS" w:hAnsiTheme="minorHAnsi" w:cstheme="minorHAnsi"/>
          <w:color w:val="000000" w:themeColor="text1"/>
          <w:w w:val="0"/>
        </w:rPr>
      </w:pPr>
    </w:p>
    <w:p w14:paraId="16EA65CF"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renunciar à função na hipótese de superveniência de conflito de interesses ou de qualquer outra modalidade de inaptidão</w:t>
      </w:r>
      <w:r w:rsidRPr="00A43813">
        <w:rPr>
          <w:rFonts w:asciiTheme="minorHAnsi" w:hAnsiTheme="minorHAnsi" w:cstheme="minorHAnsi"/>
          <w:color w:val="000000" w:themeColor="text1"/>
        </w:rPr>
        <w:t xml:space="preserve"> e realizar a imediata convocação de Assembleia Geral de Debenturistas para deliberar sobre sua substituição</w:t>
      </w:r>
      <w:r w:rsidRPr="00A43813">
        <w:rPr>
          <w:rFonts w:asciiTheme="minorHAnsi" w:eastAsia="Arial Unicode MS" w:hAnsiTheme="minorHAnsi" w:cstheme="minorHAnsi"/>
          <w:color w:val="000000" w:themeColor="text1"/>
          <w:w w:val="0"/>
        </w:rPr>
        <w:t xml:space="preserve">; </w:t>
      </w:r>
    </w:p>
    <w:p w14:paraId="39506C00" w14:textId="77777777" w:rsidR="00C75F95" w:rsidRPr="00A43813" w:rsidRDefault="00C75F95" w:rsidP="00C75F95">
      <w:pPr>
        <w:widowControl w:val="0"/>
        <w:tabs>
          <w:tab w:val="left" w:pos="567"/>
        </w:tabs>
        <w:spacing w:line="340" w:lineRule="exact"/>
        <w:jc w:val="both"/>
        <w:rPr>
          <w:rFonts w:asciiTheme="minorHAnsi" w:eastAsia="Arial Unicode MS" w:hAnsiTheme="minorHAnsi" w:cstheme="minorHAnsi"/>
          <w:color w:val="000000" w:themeColor="text1"/>
          <w:w w:val="0"/>
        </w:rPr>
      </w:pPr>
    </w:p>
    <w:p w14:paraId="5D4BFF82"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conservar em boa guarda toda a documentação relativa ao exercício de suas funções;</w:t>
      </w:r>
    </w:p>
    <w:p w14:paraId="47961151" w14:textId="77777777" w:rsidR="00C75F95" w:rsidRPr="00A43813" w:rsidRDefault="00C75F95" w:rsidP="00C75F95">
      <w:pPr>
        <w:widowControl w:val="0"/>
        <w:tabs>
          <w:tab w:val="left" w:pos="567"/>
        </w:tabs>
        <w:spacing w:line="340" w:lineRule="exact"/>
        <w:jc w:val="both"/>
        <w:rPr>
          <w:rFonts w:asciiTheme="minorHAnsi" w:eastAsia="Arial Unicode MS" w:hAnsiTheme="minorHAnsi" w:cstheme="minorHAnsi"/>
          <w:color w:val="000000" w:themeColor="text1"/>
          <w:w w:val="0"/>
        </w:rPr>
      </w:pPr>
    </w:p>
    <w:p w14:paraId="63232A43"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verificar, no momento de aceitar a função, a consistência das informações contidas nesta Escritura, diligenciando no sentido de que sejam sanadas as omissões, falhas ou defeitos de que tenha conhecimento;</w:t>
      </w:r>
    </w:p>
    <w:p w14:paraId="57194460" w14:textId="77777777" w:rsidR="00C75F95" w:rsidRPr="00A43813" w:rsidRDefault="00C75F95" w:rsidP="00C75F95">
      <w:pPr>
        <w:widowControl w:val="0"/>
        <w:shd w:val="clear" w:color="auto" w:fill="FFFFFF"/>
        <w:tabs>
          <w:tab w:val="left" w:pos="567"/>
          <w:tab w:val="left" w:pos="9000"/>
        </w:tabs>
        <w:spacing w:line="340" w:lineRule="exact"/>
        <w:jc w:val="both"/>
        <w:rPr>
          <w:rFonts w:asciiTheme="minorHAnsi" w:eastAsia="Arial Unicode MS" w:hAnsiTheme="minorHAnsi" w:cstheme="minorHAnsi"/>
          <w:color w:val="000000" w:themeColor="text1"/>
          <w:w w:val="0"/>
        </w:rPr>
      </w:pPr>
    </w:p>
    <w:p w14:paraId="7F60F043"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w w:val="0"/>
        </w:rPr>
      </w:pPr>
      <w:bookmarkStart w:id="810" w:name="_Ref420334695"/>
      <w:r w:rsidRPr="00A43813">
        <w:rPr>
          <w:rFonts w:asciiTheme="minorHAnsi" w:eastAsia="Arial Unicode MS" w:hAnsiTheme="minorHAnsi" w:cstheme="minorHAnsi"/>
          <w:color w:val="000000" w:themeColor="text1"/>
          <w:w w:val="0"/>
        </w:rPr>
        <w:t>diligenciar</w:t>
      </w:r>
      <w:r w:rsidRPr="00A43813">
        <w:rPr>
          <w:rFonts w:asciiTheme="minorHAnsi" w:hAnsiTheme="minorHAnsi" w:cstheme="minorHAnsi"/>
          <w:color w:val="000000" w:themeColor="text1"/>
        </w:rPr>
        <w:t xml:space="preserve"> junto à Emissora para que esta Escritura e seus aditamentos sejam registrados na JUCEB e nos RTDs, adotando, no caso da omissão da Emissora, as medidas eventualmente previstas em lei;</w:t>
      </w:r>
      <w:bookmarkEnd w:id="810"/>
    </w:p>
    <w:p w14:paraId="44EE2EEE" w14:textId="77777777" w:rsidR="00C75F95" w:rsidRPr="00A43813" w:rsidRDefault="00C75F95" w:rsidP="00C75F95">
      <w:pPr>
        <w:widowControl w:val="0"/>
        <w:shd w:val="clear" w:color="auto" w:fill="FFFFFF"/>
        <w:tabs>
          <w:tab w:val="left" w:pos="567"/>
          <w:tab w:val="left" w:pos="9000"/>
        </w:tabs>
        <w:spacing w:line="340" w:lineRule="exact"/>
        <w:jc w:val="both"/>
        <w:rPr>
          <w:rFonts w:asciiTheme="minorHAnsi" w:eastAsia="Arial Unicode MS" w:hAnsiTheme="minorHAnsi" w:cstheme="minorHAnsi"/>
          <w:color w:val="000000" w:themeColor="text1"/>
          <w:w w:val="0"/>
        </w:rPr>
      </w:pPr>
    </w:p>
    <w:p w14:paraId="008B2C38"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w w:val="0"/>
        </w:rPr>
        <w:t>acompanhar</w:t>
      </w:r>
      <w:r w:rsidRPr="00A43813">
        <w:rPr>
          <w:rFonts w:asciiTheme="minorHAnsi" w:hAnsiTheme="minorHAnsi" w:cstheme="minorHAnsi"/>
          <w:color w:val="000000" w:themeColor="text1"/>
        </w:rPr>
        <w:t xml:space="preserve"> a prestação das informações periódicas, alertando os Debenturistas, no relatório anual de que trata o item (xiv) abaixo, sobre as inconsistências ou omissões de que tenha conhecimento;</w:t>
      </w:r>
    </w:p>
    <w:p w14:paraId="762C05F4" w14:textId="77777777" w:rsidR="00C75F95" w:rsidRPr="00A43813" w:rsidRDefault="00C75F95" w:rsidP="00C75F95">
      <w:pPr>
        <w:widowControl w:val="0"/>
        <w:tabs>
          <w:tab w:val="left" w:pos="567"/>
        </w:tabs>
        <w:spacing w:line="340" w:lineRule="exact"/>
        <w:jc w:val="both"/>
        <w:rPr>
          <w:rFonts w:asciiTheme="minorHAnsi" w:eastAsia="Arial Unicode MS" w:hAnsiTheme="minorHAnsi" w:cstheme="minorHAnsi"/>
          <w:color w:val="000000" w:themeColor="text1"/>
          <w:w w:val="0"/>
        </w:rPr>
      </w:pPr>
    </w:p>
    <w:p w14:paraId="11ED68E4"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w w:val="0"/>
        </w:rPr>
        <w:t xml:space="preserve">opinar </w:t>
      </w:r>
      <w:r w:rsidRPr="00A43813">
        <w:rPr>
          <w:rFonts w:asciiTheme="minorHAnsi" w:hAnsiTheme="minorHAnsi" w:cstheme="minorHAnsi"/>
          <w:color w:val="000000" w:themeColor="text1"/>
        </w:rPr>
        <w:t>sobre</w:t>
      </w:r>
      <w:r w:rsidRPr="00A43813">
        <w:rPr>
          <w:rFonts w:asciiTheme="minorHAnsi" w:eastAsia="Arial Unicode MS" w:hAnsiTheme="minorHAnsi" w:cstheme="minorHAnsi"/>
          <w:color w:val="000000" w:themeColor="text1"/>
          <w:w w:val="0"/>
        </w:rPr>
        <w:t xml:space="preserve"> a suficiência das informações prestadas nas propostas de modificações nas condições das Debêntures;</w:t>
      </w:r>
    </w:p>
    <w:p w14:paraId="5BDDAC99" w14:textId="77777777" w:rsidR="00C75F95" w:rsidRPr="00A43813" w:rsidRDefault="00C75F95" w:rsidP="00C75F95">
      <w:pPr>
        <w:widowControl w:val="0"/>
        <w:shd w:val="clear" w:color="auto" w:fill="FFFFFF"/>
        <w:tabs>
          <w:tab w:val="left" w:pos="426"/>
          <w:tab w:val="left" w:pos="567"/>
        </w:tabs>
        <w:spacing w:line="340" w:lineRule="exact"/>
        <w:jc w:val="both"/>
        <w:rPr>
          <w:rFonts w:asciiTheme="minorHAnsi" w:eastAsia="Arial Unicode MS" w:hAnsiTheme="minorHAnsi" w:cstheme="minorHAnsi"/>
          <w:color w:val="000000" w:themeColor="text1"/>
          <w:w w:val="0"/>
        </w:rPr>
      </w:pPr>
    </w:p>
    <w:p w14:paraId="62334525"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w w:val="0"/>
        </w:rPr>
        <w:t>solicitar, quando julgar necessário para o fiel cumprimento de suas funções, certidões atualizadas dos distribuidores cíveis, das varas da Fazenda Pública, cartórios de protesto, varas trabalhistas e procuradoria da Fazenda Pública da localidade da sede da Emissora e/ou do Fiador;</w:t>
      </w:r>
    </w:p>
    <w:p w14:paraId="63F074EE" w14:textId="77777777" w:rsidR="00C75F95" w:rsidRPr="00A43813" w:rsidRDefault="00C75F95" w:rsidP="00C75F95">
      <w:pPr>
        <w:widowControl w:val="0"/>
        <w:tabs>
          <w:tab w:val="left" w:pos="567"/>
        </w:tabs>
        <w:spacing w:line="340" w:lineRule="exact"/>
        <w:jc w:val="both"/>
        <w:rPr>
          <w:rFonts w:asciiTheme="minorHAnsi" w:hAnsiTheme="minorHAnsi" w:cstheme="minorHAnsi"/>
          <w:color w:val="000000" w:themeColor="text1"/>
        </w:rPr>
      </w:pPr>
    </w:p>
    <w:p w14:paraId="1AC2BC29"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solicitar</w:t>
      </w:r>
      <w:r w:rsidRPr="00A43813">
        <w:rPr>
          <w:rFonts w:asciiTheme="minorHAnsi" w:hAnsiTheme="minorHAnsi" w:cstheme="minorHAnsi"/>
          <w:color w:val="000000" w:themeColor="text1"/>
        </w:rPr>
        <w:t xml:space="preserve">, quando considerar </w:t>
      </w:r>
      <w:r w:rsidRPr="00A43813">
        <w:rPr>
          <w:rFonts w:asciiTheme="minorHAnsi" w:eastAsia="Arial Unicode MS" w:hAnsiTheme="minorHAnsi" w:cstheme="minorHAnsi"/>
          <w:color w:val="000000" w:themeColor="text1"/>
          <w:w w:val="0"/>
        </w:rPr>
        <w:t>necessário</w:t>
      </w:r>
      <w:r w:rsidRPr="00A43813">
        <w:rPr>
          <w:rFonts w:asciiTheme="minorHAnsi" w:hAnsiTheme="minorHAnsi" w:cstheme="minorHAnsi"/>
          <w:color w:val="000000" w:themeColor="text1"/>
        </w:rPr>
        <w:t>, auditoria externa na Emissora;</w:t>
      </w:r>
    </w:p>
    <w:p w14:paraId="3BB92160" w14:textId="77777777" w:rsidR="00C75F95" w:rsidRPr="00A43813" w:rsidRDefault="00C75F95" w:rsidP="00C75F95">
      <w:pPr>
        <w:widowControl w:val="0"/>
        <w:tabs>
          <w:tab w:val="left" w:pos="567"/>
        </w:tabs>
        <w:spacing w:line="340" w:lineRule="exact"/>
        <w:jc w:val="both"/>
        <w:rPr>
          <w:rFonts w:asciiTheme="minorHAnsi" w:hAnsiTheme="minorHAnsi" w:cstheme="minorHAnsi"/>
          <w:color w:val="000000" w:themeColor="text1"/>
          <w:w w:val="0"/>
        </w:rPr>
      </w:pPr>
    </w:p>
    <w:p w14:paraId="4842275B" w14:textId="17EFB9F9"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hAnsiTheme="minorHAnsi" w:cstheme="minorHAnsi"/>
          <w:color w:val="000000" w:themeColor="text1"/>
        </w:rPr>
        <w:t>convocar</w:t>
      </w:r>
      <w:r w:rsidRPr="00A43813">
        <w:rPr>
          <w:rFonts w:asciiTheme="minorHAnsi" w:eastAsia="Arial Unicode MS" w:hAnsiTheme="minorHAnsi" w:cstheme="minorHAnsi"/>
          <w:color w:val="000000" w:themeColor="text1"/>
          <w:w w:val="0"/>
        </w:rPr>
        <w:t>, quando necessário, Assembleia Geral de Debenturistas, nos termos previstos nesta Escritura;</w:t>
      </w:r>
    </w:p>
    <w:p w14:paraId="2CECB2D7" w14:textId="77777777" w:rsidR="00C75F95" w:rsidRPr="00A43813" w:rsidRDefault="00C75F95" w:rsidP="00C75F95">
      <w:pPr>
        <w:widowControl w:val="0"/>
        <w:shd w:val="clear" w:color="auto" w:fill="FFFFFF"/>
        <w:tabs>
          <w:tab w:val="left" w:pos="284"/>
          <w:tab w:val="left" w:pos="567"/>
        </w:tabs>
        <w:spacing w:line="340" w:lineRule="exact"/>
        <w:jc w:val="both"/>
        <w:rPr>
          <w:rFonts w:asciiTheme="minorHAnsi" w:eastAsia="Arial Unicode MS" w:hAnsiTheme="minorHAnsi" w:cstheme="minorHAnsi"/>
          <w:color w:val="000000" w:themeColor="text1"/>
          <w:w w:val="0"/>
        </w:rPr>
      </w:pPr>
    </w:p>
    <w:p w14:paraId="0F95A159"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comparecer à Assembleia Geral de Debenturistas a fim de prestar as informações que lhe forem solicitadas;</w:t>
      </w:r>
    </w:p>
    <w:p w14:paraId="7A5B927E" w14:textId="77777777" w:rsidR="00C75F95" w:rsidRPr="00A43813" w:rsidRDefault="00C75F95" w:rsidP="00C75F95">
      <w:pPr>
        <w:widowControl w:val="0"/>
        <w:shd w:val="clear" w:color="auto" w:fill="FFFFFF"/>
        <w:tabs>
          <w:tab w:val="left" w:pos="567"/>
        </w:tabs>
        <w:spacing w:line="340" w:lineRule="exact"/>
        <w:jc w:val="both"/>
        <w:rPr>
          <w:rFonts w:asciiTheme="minorHAnsi" w:eastAsia="Arial Unicode MS" w:hAnsiTheme="minorHAnsi" w:cstheme="minorHAnsi"/>
          <w:color w:val="000000" w:themeColor="text1"/>
          <w:w w:val="0"/>
        </w:rPr>
      </w:pPr>
    </w:p>
    <w:p w14:paraId="260FF0B3"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verificar os procedimentos adotados pela Emissora para assegurar a existência e a integridade das Debêntures;</w:t>
      </w:r>
    </w:p>
    <w:p w14:paraId="4C91BF7E" w14:textId="77777777" w:rsidR="00C75F95" w:rsidRPr="00A43813" w:rsidRDefault="00C75F95" w:rsidP="00C75F95">
      <w:pPr>
        <w:widowControl w:val="0"/>
        <w:shd w:val="clear" w:color="auto" w:fill="FFFFFF"/>
        <w:tabs>
          <w:tab w:val="left" w:pos="567"/>
        </w:tabs>
        <w:spacing w:line="340" w:lineRule="exact"/>
        <w:jc w:val="both"/>
        <w:rPr>
          <w:rFonts w:asciiTheme="minorHAnsi" w:eastAsia="Arial Unicode MS" w:hAnsiTheme="minorHAnsi" w:cstheme="minorHAnsi"/>
          <w:color w:val="000000" w:themeColor="text1"/>
          <w:w w:val="0"/>
        </w:rPr>
      </w:pPr>
    </w:p>
    <w:p w14:paraId="0E6C3505"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elaborar relatório destinado aos </w:t>
      </w:r>
      <w:r w:rsidRPr="00A43813">
        <w:rPr>
          <w:rFonts w:asciiTheme="minorHAnsi" w:hAnsiTheme="minorHAnsi" w:cstheme="minorHAnsi"/>
          <w:color w:val="000000" w:themeColor="text1"/>
          <w:w w:val="0"/>
        </w:rPr>
        <w:t>D</w:t>
      </w:r>
      <w:r w:rsidRPr="00A43813">
        <w:rPr>
          <w:rFonts w:asciiTheme="minorHAnsi" w:hAnsiTheme="minorHAnsi" w:cstheme="minorHAnsi"/>
          <w:color w:val="000000" w:themeColor="text1"/>
        </w:rPr>
        <w:t>ebenturistas</w:t>
      </w:r>
      <w:r w:rsidRPr="00A43813">
        <w:rPr>
          <w:rFonts w:asciiTheme="minorHAnsi" w:eastAsia="Arial Unicode MS" w:hAnsiTheme="minorHAnsi" w:cstheme="minorHAnsi"/>
          <w:color w:val="000000" w:themeColor="text1"/>
          <w:w w:val="0"/>
        </w:rPr>
        <w:t xml:space="preserve">, nos termos do artigo 68, parágrafo 1º, alínea b, da Lei das Sociedades por Ações e nos termos do artigo 15 da Resolução CVM </w:t>
      </w:r>
      <w:r w:rsidRPr="00A43813">
        <w:rPr>
          <w:rFonts w:asciiTheme="minorHAnsi" w:eastAsia="Arial Unicode MS" w:hAnsiTheme="minorHAnsi" w:cstheme="minorHAnsi"/>
          <w:color w:val="000000" w:themeColor="text1"/>
          <w:w w:val="0"/>
        </w:rPr>
        <w:lastRenderedPageBreak/>
        <w:t>17, o qual deverá conter, no mínimo, as seguintes informações:</w:t>
      </w:r>
    </w:p>
    <w:p w14:paraId="683AB809" w14:textId="77777777" w:rsidR="00C75F95" w:rsidRPr="00A43813" w:rsidRDefault="00C75F95" w:rsidP="00C75F95">
      <w:pPr>
        <w:widowControl w:val="0"/>
        <w:tabs>
          <w:tab w:val="left" w:pos="1843"/>
        </w:tabs>
        <w:spacing w:line="340" w:lineRule="exact"/>
        <w:ind w:firstLine="1418"/>
        <w:jc w:val="both"/>
        <w:rPr>
          <w:rFonts w:asciiTheme="minorHAnsi" w:eastAsia="Arial Unicode MS" w:hAnsiTheme="minorHAnsi" w:cstheme="minorHAnsi"/>
          <w:color w:val="000000" w:themeColor="text1"/>
        </w:rPr>
      </w:pPr>
    </w:p>
    <w:p w14:paraId="2FB32C74" w14:textId="77777777" w:rsidR="00C75F95" w:rsidRPr="00A43813" w:rsidRDefault="00C75F95" w:rsidP="00BB3028">
      <w:pPr>
        <w:widowControl w:val="0"/>
        <w:numPr>
          <w:ilvl w:val="0"/>
          <w:numId w:val="20"/>
        </w:numPr>
        <w:tabs>
          <w:tab w:val="left" w:pos="1560"/>
          <w:tab w:val="left" w:pos="1843"/>
        </w:tabs>
        <w:spacing w:line="340" w:lineRule="exact"/>
        <w:ind w:left="1134"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cumprimento pela Emissora das suas obrigações de prestação de informações periódicas, indicando as inconsistências ou omissões de que tenha conhecimento;</w:t>
      </w:r>
    </w:p>
    <w:p w14:paraId="07BD294C" w14:textId="77777777" w:rsidR="00C75F95" w:rsidRPr="00A43813" w:rsidRDefault="00C75F95" w:rsidP="00C75F95">
      <w:pPr>
        <w:widowControl w:val="0"/>
        <w:tabs>
          <w:tab w:val="left" w:pos="1560"/>
          <w:tab w:val="left" w:pos="1843"/>
        </w:tabs>
        <w:spacing w:line="340" w:lineRule="exact"/>
        <w:ind w:left="1134"/>
        <w:jc w:val="both"/>
        <w:rPr>
          <w:rFonts w:asciiTheme="minorHAnsi" w:eastAsia="Arial Unicode MS" w:hAnsiTheme="minorHAnsi" w:cstheme="minorHAnsi"/>
          <w:color w:val="000000" w:themeColor="text1"/>
        </w:rPr>
      </w:pPr>
    </w:p>
    <w:p w14:paraId="7EE60333" w14:textId="77777777" w:rsidR="00C75F95" w:rsidRPr="00A43813" w:rsidRDefault="00C75F95" w:rsidP="00BB3028">
      <w:pPr>
        <w:widowControl w:val="0"/>
        <w:numPr>
          <w:ilvl w:val="0"/>
          <w:numId w:val="20"/>
        </w:numPr>
        <w:tabs>
          <w:tab w:val="left" w:pos="1560"/>
          <w:tab w:val="left" w:pos="1843"/>
        </w:tabs>
        <w:spacing w:line="340" w:lineRule="exact"/>
        <w:ind w:left="1134"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alterações estatutárias ocorridas no exercício social com efeitos relevantes para os titulares de valores mobiliários;</w:t>
      </w:r>
    </w:p>
    <w:p w14:paraId="5915BD60" w14:textId="77777777" w:rsidR="00C75F95" w:rsidRPr="00A43813" w:rsidRDefault="00C75F95" w:rsidP="00C75F95">
      <w:pPr>
        <w:widowControl w:val="0"/>
        <w:tabs>
          <w:tab w:val="left" w:pos="1560"/>
          <w:tab w:val="left" w:pos="1843"/>
        </w:tabs>
        <w:spacing w:line="340" w:lineRule="exact"/>
        <w:ind w:left="1134"/>
        <w:jc w:val="both"/>
        <w:rPr>
          <w:rFonts w:asciiTheme="minorHAnsi" w:eastAsia="Arial Unicode MS" w:hAnsiTheme="minorHAnsi" w:cstheme="minorHAnsi"/>
          <w:color w:val="000000" w:themeColor="text1"/>
        </w:rPr>
      </w:pPr>
    </w:p>
    <w:p w14:paraId="320F03D6" w14:textId="77777777" w:rsidR="00C75F95" w:rsidRPr="00A43813" w:rsidRDefault="00C75F95" w:rsidP="00BB3028">
      <w:pPr>
        <w:widowControl w:val="0"/>
        <w:numPr>
          <w:ilvl w:val="0"/>
          <w:numId w:val="20"/>
        </w:numPr>
        <w:tabs>
          <w:tab w:val="left" w:pos="1560"/>
          <w:tab w:val="left" w:pos="1843"/>
        </w:tabs>
        <w:spacing w:line="340" w:lineRule="exact"/>
        <w:ind w:left="1134"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0512FB2B" w14:textId="77777777" w:rsidR="00C75F95" w:rsidRPr="00A43813" w:rsidRDefault="00C75F95" w:rsidP="00C75F95">
      <w:pPr>
        <w:widowControl w:val="0"/>
        <w:tabs>
          <w:tab w:val="left" w:pos="1560"/>
          <w:tab w:val="left" w:pos="1843"/>
        </w:tabs>
        <w:spacing w:line="340" w:lineRule="exact"/>
        <w:ind w:left="1134"/>
        <w:jc w:val="both"/>
        <w:rPr>
          <w:rFonts w:asciiTheme="minorHAnsi" w:eastAsia="Arial Unicode MS" w:hAnsiTheme="minorHAnsi" w:cstheme="minorHAnsi"/>
          <w:color w:val="000000" w:themeColor="text1"/>
        </w:rPr>
      </w:pPr>
    </w:p>
    <w:p w14:paraId="443A4C9B" w14:textId="77777777" w:rsidR="00C75F95" w:rsidRPr="00A43813" w:rsidRDefault="00C75F95" w:rsidP="00BB3028">
      <w:pPr>
        <w:widowControl w:val="0"/>
        <w:numPr>
          <w:ilvl w:val="0"/>
          <w:numId w:val="20"/>
        </w:numPr>
        <w:tabs>
          <w:tab w:val="left" w:pos="1560"/>
          <w:tab w:val="left" w:pos="1843"/>
        </w:tabs>
        <w:spacing w:line="340" w:lineRule="exact"/>
        <w:ind w:left="1134"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quantidade de Debêntures emitidas, quantidade de Debêntures em Circulação e saldo cancelado no período;</w:t>
      </w:r>
    </w:p>
    <w:p w14:paraId="0B99A1B1" w14:textId="77777777" w:rsidR="00C75F95" w:rsidRPr="00A43813" w:rsidRDefault="00C75F95" w:rsidP="00C75F95">
      <w:pPr>
        <w:widowControl w:val="0"/>
        <w:tabs>
          <w:tab w:val="left" w:pos="1560"/>
          <w:tab w:val="left" w:pos="1843"/>
        </w:tabs>
        <w:spacing w:line="340" w:lineRule="exact"/>
        <w:ind w:left="1134"/>
        <w:jc w:val="both"/>
        <w:rPr>
          <w:rFonts w:asciiTheme="minorHAnsi" w:eastAsia="Arial Unicode MS" w:hAnsiTheme="minorHAnsi" w:cstheme="minorHAnsi"/>
          <w:color w:val="000000" w:themeColor="text1"/>
        </w:rPr>
      </w:pPr>
    </w:p>
    <w:p w14:paraId="1FDCAC70" w14:textId="77777777" w:rsidR="00C75F95" w:rsidRPr="00A43813" w:rsidRDefault="00C75F95" w:rsidP="00BB3028">
      <w:pPr>
        <w:widowControl w:val="0"/>
        <w:numPr>
          <w:ilvl w:val="0"/>
          <w:numId w:val="20"/>
        </w:numPr>
        <w:tabs>
          <w:tab w:val="left" w:pos="1560"/>
          <w:tab w:val="left" w:pos="1843"/>
        </w:tabs>
        <w:spacing w:line="340" w:lineRule="exact"/>
        <w:ind w:left="1134"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resgate, amortização, conversão, repactuação e pagamento dos Juros Remuneratórios das Debêntures realizados no período;</w:t>
      </w:r>
    </w:p>
    <w:p w14:paraId="6FD013CF" w14:textId="77777777" w:rsidR="00C75F95" w:rsidRPr="00A43813" w:rsidRDefault="00C75F95" w:rsidP="00C75F95">
      <w:pPr>
        <w:widowControl w:val="0"/>
        <w:tabs>
          <w:tab w:val="left" w:pos="1560"/>
          <w:tab w:val="left" w:pos="1843"/>
        </w:tabs>
        <w:spacing w:line="340" w:lineRule="exact"/>
        <w:ind w:left="1134"/>
        <w:jc w:val="both"/>
        <w:rPr>
          <w:rFonts w:asciiTheme="minorHAnsi" w:eastAsia="Arial Unicode MS" w:hAnsiTheme="minorHAnsi" w:cstheme="minorHAnsi"/>
          <w:color w:val="000000" w:themeColor="text1"/>
        </w:rPr>
      </w:pPr>
    </w:p>
    <w:p w14:paraId="1C94E536" w14:textId="77777777" w:rsidR="00C75F95" w:rsidRPr="00A43813" w:rsidRDefault="00C75F95" w:rsidP="00BB3028">
      <w:pPr>
        <w:widowControl w:val="0"/>
        <w:numPr>
          <w:ilvl w:val="0"/>
          <w:numId w:val="20"/>
        </w:numPr>
        <w:tabs>
          <w:tab w:val="left" w:pos="1560"/>
          <w:tab w:val="left" w:pos="1843"/>
        </w:tabs>
        <w:spacing w:line="340" w:lineRule="exact"/>
        <w:ind w:left="1134"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destinação dos recursos captados por meio da Emissão, conforme informações prestadas pela Emissora;</w:t>
      </w:r>
    </w:p>
    <w:p w14:paraId="172A0995" w14:textId="77777777" w:rsidR="00C75F95" w:rsidRPr="00A43813" w:rsidRDefault="00C75F95" w:rsidP="00C75F95">
      <w:pPr>
        <w:pStyle w:val="PargrafodaLista"/>
        <w:widowControl w:val="0"/>
        <w:tabs>
          <w:tab w:val="left" w:pos="1560"/>
          <w:tab w:val="left" w:pos="1843"/>
        </w:tabs>
        <w:spacing w:line="340" w:lineRule="exact"/>
        <w:ind w:left="1134"/>
        <w:jc w:val="both"/>
        <w:rPr>
          <w:rFonts w:asciiTheme="minorHAnsi" w:eastAsia="Arial Unicode MS" w:hAnsiTheme="minorHAnsi" w:cstheme="minorHAnsi"/>
          <w:color w:val="000000" w:themeColor="text1"/>
        </w:rPr>
      </w:pPr>
    </w:p>
    <w:p w14:paraId="42BE5F1D" w14:textId="77777777" w:rsidR="00C75F95" w:rsidRPr="00A43813" w:rsidRDefault="00C75F95" w:rsidP="00BB3028">
      <w:pPr>
        <w:widowControl w:val="0"/>
        <w:numPr>
          <w:ilvl w:val="0"/>
          <w:numId w:val="20"/>
        </w:numPr>
        <w:tabs>
          <w:tab w:val="left" w:pos="1560"/>
          <w:tab w:val="left" w:pos="1843"/>
        </w:tabs>
        <w:spacing w:line="340" w:lineRule="exact"/>
        <w:ind w:left="1134"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relação dos bens e valores entregues à sua administração;</w:t>
      </w:r>
    </w:p>
    <w:p w14:paraId="1C53A80A" w14:textId="77777777" w:rsidR="00C75F95" w:rsidRPr="00A43813" w:rsidRDefault="00C75F95" w:rsidP="00C75F95">
      <w:pPr>
        <w:pStyle w:val="PargrafodaLista"/>
        <w:widowControl w:val="0"/>
        <w:tabs>
          <w:tab w:val="left" w:pos="1560"/>
          <w:tab w:val="left" w:pos="1843"/>
        </w:tabs>
        <w:spacing w:line="340" w:lineRule="exact"/>
        <w:ind w:left="1134"/>
        <w:jc w:val="both"/>
        <w:rPr>
          <w:rFonts w:asciiTheme="minorHAnsi" w:eastAsia="Arial Unicode MS" w:hAnsiTheme="minorHAnsi" w:cstheme="minorHAnsi"/>
          <w:color w:val="000000" w:themeColor="text1"/>
        </w:rPr>
      </w:pPr>
    </w:p>
    <w:p w14:paraId="50624C91" w14:textId="77777777" w:rsidR="00C75F95" w:rsidRPr="00A43813" w:rsidRDefault="00C75F95" w:rsidP="00BB3028">
      <w:pPr>
        <w:widowControl w:val="0"/>
        <w:numPr>
          <w:ilvl w:val="0"/>
          <w:numId w:val="20"/>
        </w:numPr>
        <w:tabs>
          <w:tab w:val="left" w:pos="1560"/>
          <w:tab w:val="left" w:pos="1843"/>
        </w:tabs>
        <w:spacing w:line="340" w:lineRule="exact"/>
        <w:ind w:left="1134"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cumprimento de outras obrigações assumidas pela Emissora nesta Escritura;</w:t>
      </w:r>
    </w:p>
    <w:p w14:paraId="662034B5" w14:textId="77777777" w:rsidR="00C75F95" w:rsidRPr="00A43813" w:rsidRDefault="00C75F95" w:rsidP="00C75F95">
      <w:pPr>
        <w:widowControl w:val="0"/>
        <w:tabs>
          <w:tab w:val="left" w:pos="1560"/>
          <w:tab w:val="left" w:pos="1843"/>
        </w:tabs>
        <w:spacing w:line="340" w:lineRule="exact"/>
        <w:ind w:left="1134"/>
        <w:jc w:val="both"/>
        <w:rPr>
          <w:rFonts w:asciiTheme="minorHAnsi" w:eastAsia="Arial Unicode MS" w:hAnsiTheme="minorHAnsi" w:cstheme="minorHAnsi"/>
          <w:color w:val="000000" w:themeColor="text1"/>
        </w:rPr>
      </w:pPr>
    </w:p>
    <w:p w14:paraId="7C930261" w14:textId="77777777" w:rsidR="00C75F95" w:rsidRPr="00A43813" w:rsidRDefault="00C75F95" w:rsidP="00BB3028">
      <w:pPr>
        <w:widowControl w:val="0"/>
        <w:numPr>
          <w:ilvl w:val="0"/>
          <w:numId w:val="20"/>
        </w:numPr>
        <w:tabs>
          <w:tab w:val="left" w:pos="1560"/>
          <w:tab w:val="left" w:pos="1843"/>
        </w:tabs>
        <w:spacing w:line="340" w:lineRule="exact"/>
        <w:ind w:left="1134"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manutenção de suficiência e exequibilidade das garantias;</w:t>
      </w:r>
    </w:p>
    <w:p w14:paraId="2ECF4265" w14:textId="77777777" w:rsidR="00C75F95" w:rsidRPr="00A43813" w:rsidRDefault="00C75F95" w:rsidP="00C75F95">
      <w:pPr>
        <w:pStyle w:val="PargrafodaLista"/>
        <w:widowControl w:val="0"/>
        <w:tabs>
          <w:tab w:val="left" w:pos="1560"/>
          <w:tab w:val="left" w:pos="1843"/>
        </w:tabs>
        <w:spacing w:line="340" w:lineRule="exact"/>
        <w:ind w:left="1134"/>
        <w:jc w:val="both"/>
        <w:rPr>
          <w:rFonts w:asciiTheme="minorHAnsi" w:eastAsia="Arial Unicode MS" w:hAnsiTheme="minorHAnsi" w:cstheme="minorHAnsi"/>
          <w:color w:val="000000" w:themeColor="text1"/>
        </w:rPr>
      </w:pPr>
    </w:p>
    <w:p w14:paraId="6032D99B" w14:textId="77777777" w:rsidR="00C75F95" w:rsidRPr="00A43813" w:rsidRDefault="00C75F95" w:rsidP="00BB3028">
      <w:pPr>
        <w:widowControl w:val="0"/>
        <w:numPr>
          <w:ilvl w:val="0"/>
          <w:numId w:val="20"/>
        </w:numPr>
        <w:tabs>
          <w:tab w:val="left" w:pos="1560"/>
          <w:tab w:val="left" w:pos="1843"/>
        </w:tabs>
        <w:spacing w:line="340" w:lineRule="exact"/>
        <w:ind w:left="1134"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declaração sobre a não existência de situação de conflito de interesses que impeça o Agente Fiduciário a continuar a exercer a função;</w:t>
      </w:r>
    </w:p>
    <w:p w14:paraId="19D30300" w14:textId="77777777" w:rsidR="00C75F95" w:rsidRPr="00A43813" w:rsidRDefault="00C75F95" w:rsidP="00C75F95">
      <w:pPr>
        <w:pStyle w:val="PargrafodaLista"/>
        <w:widowControl w:val="0"/>
        <w:tabs>
          <w:tab w:val="left" w:pos="1560"/>
          <w:tab w:val="left" w:pos="1843"/>
        </w:tabs>
        <w:spacing w:line="340" w:lineRule="exact"/>
        <w:ind w:left="1134"/>
        <w:jc w:val="both"/>
        <w:rPr>
          <w:rFonts w:asciiTheme="minorHAnsi" w:eastAsia="Arial Unicode MS" w:hAnsiTheme="minorHAnsi" w:cstheme="minorHAnsi"/>
          <w:color w:val="000000" w:themeColor="text1"/>
        </w:rPr>
      </w:pPr>
    </w:p>
    <w:p w14:paraId="4F26DBDC" w14:textId="77777777" w:rsidR="00C75F95" w:rsidRPr="00A43813" w:rsidRDefault="00C75F95" w:rsidP="00BB3028">
      <w:pPr>
        <w:widowControl w:val="0"/>
        <w:numPr>
          <w:ilvl w:val="0"/>
          <w:numId w:val="20"/>
        </w:numPr>
        <w:tabs>
          <w:tab w:val="left" w:pos="1560"/>
          <w:tab w:val="left" w:pos="1843"/>
        </w:tabs>
        <w:spacing w:line="340" w:lineRule="exact"/>
        <w:ind w:left="1134"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 xml:space="preserve">existência de outras emissões de valores mobiliários, públicas ou privadas, realizadas pela Emissora ou por </w:t>
      </w:r>
      <w:r w:rsidRPr="00A43813">
        <w:rPr>
          <w:rFonts w:asciiTheme="minorHAnsi" w:eastAsia="Arial Unicode MS" w:hAnsiTheme="minorHAnsi" w:cstheme="minorHAnsi"/>
          <w:color w:val="000000" w:themeColor="text1"/>
          <w:w w:val="0"/>
        </w:rPr>
        <w:t xml:space="preserve">sociedade coligada, controlada, controladora ou integrante do mesmo grupo da Emissora </w:t>
      </w:r>
      <w:r w:rsidRPr="00A43813">
        <w:rPr>
          <w:rFonts w:asciiTheme="minorHAnsi" w:eastAsia="Arial Unicode MS" w:hAnsiTheme="minorHAnsi" w:cstheme="minorHAnsi"/>
          <w:color w:val="000000" w:themeColor="text1"/>
        </w:rPr>
        <w:t>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(6) inadimplemento pecuniário.</w:t>
      </w:r>
    </w:p>
    <w:p w14:paraId="20CD5DFE" w14:textId="77777777" w:rsidR="00C75F95" w:rsidRPr="00A43813" w:rsidRDefault="00C75F95" w:rsidP="00C75F95">
      <w:pPr>
        <w:pStyle w:val="PargrafodaLista"/>
        <w:widowControl w:val="0"/>
        <w:tabs>
          <w:tab w:val="left" w:pos="1560"/>
          <w:tab w:val="left" w:pos="1843"/>
        </w:tabs>
        <w:spacing w:line="340" w:lineRule="exact"/>
        <w:ind w:left="1134"/>
        <w:jc w:val="both"/>
        <w:rPr>
          <w:rFonts w:asciiTheme="minorHAnsi" w:eastAsia="Arial Unicode MS" w:hAnsiTheme="minorHAnsi" w:cstheme="minorHAnsi"/>
          <w:color w:val="000000" w:themeColor="text1"/>
        </w:rPr>
      </w:pPr>
    </w:p>
    <w:p w14:paraId="019B8F4D"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 xml:space="preserve">colocar o relatório de que trata o item (xiv) acima em sua página na rede </w:t>
      </w:r>
      <w:r w:rsidRPr="00A43813">
        <w:rPr>
          <w:rFonts w:asciiTheme="minorHAnsi" w:eastAsia="Arial Unicode MS" w:hAnsiTheme="minorHAnsi" w:cstheme="minorHAnsi"/>
          <w:color w:val="000000" w:themeColor="text1"/>
          <w:w w:val="0"/>
        </w:rPr>
        <w:t>mundial</w:t>
      </w:r>
      <w:r w:rsidRPr="00A43813">
        <w:rPr>
          <w:rFonts w:asciiTheme="minorHAnsi" w:eastAsia="Arial Unicode MS" w:hAnsiTheme="minorHAnsi" w:cstheme="minorHAnsi"/>
          <w:color w:val="000000" w:themeColor="text1"/>
        </w:rPr>
        <w:t xml:space="preserve"> de computadores</w:t>
      </w:r>
      <w:r w:rsidRPr="00A43813">
        <w:rPr>
          <w:rFonts w:asciiTheme="minorHAnsi" w:hAnsiTheme="minorHAnsi" w:cstheme="minorHAnsi"/>
          <w:color w:val="000000" w:themeColor="text1"/>
        </w:rPr>
        <w:t xml:space="preserve">, </w:t>
      </w:r>
      <w:r w:rsidRPr="00A43813">
        <w:rPr>
          <w:rFonts w:asciiTheme="minorHAnsi" w:eastAsia="Arial Unicode MS" w:hAnsiTheme="minorHAnsi" w:cstheme="minorHAnsi"/>
          <w:color w:val="000000" w:themeColor="text1"/>
        </w:rPr>
        <w:t>no prazo máximo de 4 (quatro) meses a contar do encerramento do exercício social da Emissora;</w:t>
      </w:r>
    </w:p>
    <w:p w14:paraId="47D52F06" w14:textId="77777777" w:rsidR="00C75F95" w:rsidRPr="00A43813" w:rsidRDefault="00C75F95" w:rsidP="00C75F95">
      <w:pPr>
        <w:widowControl w:val="0"/>
        <w:shd w:val="clear" w:color="auto" w:fill="FFFFFF"/>
        <w:tabs>
          <w:tab w:val="left" w:pos="1418"/>
          <w:tab w:val="left" w:pos="9000"/>
        </w:tabs>
        <w:spacing w:line="340" w:lineRule="exact"/>
        <w:ind w:firstLine="709"/>
        <w:jc w:val="both"/>
        <w:rPr>
          <w:rFonts w:asciiTheme="minorHAnsi" w:eastAsia="Arial Unicode MS" w:hAnsiTheme="minorHAnsi" w:cstheme="minorHAnsi"/>
          <w:color w:val="000000" w:themeColor="text1"/>
        </w:rPr>
      </w:pPr>
    </w:p>
    <w:p w14:paraId="5879DFE8"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manter atualizada a relação dos </w:t>
      </w:r>
      <w:r w:rsidRPr="00A43813">
        <w:rPr>
          <w:rFonts w:asciiTheme="minorHAnsi" w:hAnsiTheme="minorHAnsi" w:cstheme="minorHAnsi"/>
          <w:color w:val="000000" w:themeColor="text1"/>
          <w:w w:val="0"/>
        </w:rPr>
        <w:t>D</w:t>
      </w:r>
      <w:r w:rsidRPr="00A43813">
        <w:rPr>
          <w:rFonts w:asciiTheme="minorHAnsi" w:hAnsiTheme="minorHAnsi" w:cstheme="minorHAnsi"/>
          <w:color w:val="000000" w:themeColor="text1"/>
        </w:rPr>
        <w:t xml:space="preserve">ebenturistas </w:t>
      </w:r>
      <w:r w:rsidRPr="00A43813">
        <w:rPr>
          <w:rFonts w:asciiTheme="minorHAnsi" w:eastAsia="Arial Unicode MS" w:hAnsiTheme="minorHAnsi" w:cstheme="minorHAnsi"/>
          <w:color w:val="000000" w:themeColor="text1"/>
          <w:w w:val="0"/>
        </w:rPr>
        <w:t>e seus endereços, mediante, inclusive, gestões junto à Emissora, ao Escriturador, ao Banco Liquidante e à B3, sendo que, para fins de atendimento ao disposto neste item, a Emissora e os Debenturistas, assim que subscreverem, integralizarem ou adquirirem as Debêntures, expressamente autorizam, desde já, o Banco Liquidante, o Escriturador e a B3 a divulgarem, a qualquer momento, a posição das Debêntures, bem como relação dos Debenturistas;</w:t>
      </w:r>
    </w:p>
    <w:p w14:paraId="568FADB5" w14:textId="77777777" w:rsidR="00C75F95" w:rsidRPr="00A43813" w:rsidRDefault="00C75F95" w:rsidP="00C75F95">
      <w:pPr>
        <w:widowControl w:val="0"/>
        <w:shd w:val="clear" w:color="auto" w:fill="FFFFFF"/>
        <w:tabs>
          <w:tab w:val="left" w:pos="1418"/>
          <w:tab w:val="left" w:pos="9000"/>
        </w:tabs>
        <w:spacing w:line="340" w:lineRule="exact"/>
        <w:jc w:val="both"/>
        <w:rPr>
          <w:rFonts w:asciiTheme="minorHAnsi" w:eastAsia="Arial Unicode MS" w:hAnsiTheme="minorHAnsi" w:cstheme="minorHAnsi"/>
          <w:color w:val="000000" w:themeColor="text1"/>
          <w:w w:val="0"/>
        </w:rPr>
      </w:pPr>
    </w:p>
    <w:p w14:paraId="6107DE35"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fiscalizar o cumprimento das cláusulas constantes desta Escritura, especialmente aquelas que impõem obrigações de fazer e de não fazer, informando prontamente aos Debenturistas as eventuais inadimplências verificadas;</w:t>
      </w:r>
    </w:p>
    <w:p w14:paraId="05E46ED9" w14:textId="77777777" w:rsidR="00C75F95" w:rsidRPr="00A43813" w:rsidRDefault="00C75F95" w:rsidP="00C75F95">
      <w:pPr>
        <w:widowControl w:val="0"/>
        <w:tabs>
          <w:tab w:val="left" w:pos="1418"/>
        </w:tabs>
        <w:spacing w:line="340" w:lineRule="exact"/>
        <w:ind w:firstLine="709"/>
        <w:rPr>
          <w:rFonts w:asciiTheme="minorHAnsi" w:eastAsia="Arial Unicode MS" w:hAnsiTheme="minorHAnsi" w:cstheme="minorHAnsi"/>
          <w:color w:val="000000" w:themeColor="text1"/>
          <w:w w:val="0"/>
        </w:rPr>
      </w:pPr>
    </w:p>
    <w:p w14:paraId="277D3B46"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notificar os </w:t>
      </w:r>
      <w:r w:rsidRPr="00A43813">
        <w:rPr>
          <w:rFonts w:asciiTheme="minorHAnsi" w:hAnsiTheme="minorHAnsi" w:cstheme="minorHAnsi"/>
          <w:color w:val="000000" w:themeColor="text1"/>
          <w:w w:val="0"/>
        </w:rPr>
        <w:t>D</w:t>
      </w:r>
      <w:r w:rsidRPr="00A43813">
        <w:rPr>
          <w:rFonts w:asciiTheme="minorHAnsi" w:hAnsiTheme="minorHAnsi" w:cstheme="minorHAnsi"/>
          <w:color w:val="000000" w:themeColor="text1"/>
        </w:rPr>
        <w:t>ebenturistas</w:t>
      </w:r>
      <w:r w:rsidRPr="00A43813">
        <w:rPr>
          <w:rFonts w:asciiTheme="minorHAnsi" w:eastAsia="Arial Unicode MS" w:hAnsiTheme="minorHAnsi" w:cstheme="minorHAnsi"/>
          <w:color w:val="000000" w:themeColor="text1"/>
          <w:w w:val="0"/>
        </w:rPr>
        <w:t xml:space="preserve">, se possível individualmente, no prazo máximo de 2 (dois) dias contados de sua ciência, de qualquer inadimplemento, pela Emissora, de obrigações assumidas nesta Escritura, indicando o local em que fornecerá aos interessados esclarecimentos adicionais. </w:t>
      </w:r>
    </w:p>
    <w:p w14:paraId="0A57A800" w14:textId="77777777" w:rsidR="00C75F95" w:rsidRPr="00A43813" w:rsidRDefault="00C75F95" w:rsidP="00C75F95">
      <w:pPr>
        <w:widowControl w:val="0"/>
        <w:shd w:val="clear" w:color="auto" w:fill="FFFFFF"/>
        <w:tabs>
          <w:tab w:val="left" w:pos="1418"/>
          <w:tab w:val="left" w:pos="9000"/>
        </w:tabs>
        <w:spacing w:line="340" w:lineRule="exact"/>
        <w:ind w:firstLine="709"/>
        <w:jc w:val="both"/>
        <w:rPr>
          <w:rFonts w:asciiTheme="minorHAnsi" w:eastAsia="Arial Unicode MS" w:hAnsiTheme="minorHAnsi" w:cstheme="minorHAnsi"/>
          <w:color w:val="000000" w:themeColor="text1"/>
          <w:w w:val="0"/>
        </w:rPr>
      </w:pPr>
    </w:p>
    <w:p w14:paraId="5FD4CAFC"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disponibilizar, diariamente, o cálculo do Valor Nominal Unitário ou o saldo do Valor Nominal Unitário, conforme o caso, efetuado pela Emissora, aos Debenturistas e aos demais participantes do mercado, através de sua central de atendimento e/ou do site “www.simplificpavarini.com.br”; e</w:t>
      </w:r>
    </w:p>
    <w:p w14:paraId="017C0E3A" w14:textId="77777777" w:rsidR="00C75F95" w:rsidRPr="00A43813" w:rsidRDefault="00C75F95" w:rsidP="00C75F95">
      <w:pPr>
        <w:widowControl w:val="0"/>
        <w:tabs>
          <w:tab w:val="left" w:pos="1418"/>
        </w:tabs>
        <w:spacing w:line="340" w:lineRule="exact"/>
        <w:ind w:firstLine="709"/>
        <w:rPr>
          <w:rFonts w:asciiTheme="minorHAnsi" w:eastAsia="Arial Unicode MS" w:hAnsiTheme="minorHAnsi" w:cstheme="minorHAnsi"/>
          <w:color w:val="000000" w:themeColor="text1"/>
          <w:w w:val="0"/>
        </w:rPr>
      </w:pPr>
    </w:p>
    <w:p w14:paraId="0F3A7109"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acompanhar junto à Emissora e ao Banco Liquidante, em cada data de pagamento, o integral e pontual pagamento dos valores devidos, conforme estipulado nesta Escritura.</w:t>
      </w:r>
    </w:p>
    <w:p w14:paraId="500F0EF5" w14:textId="77777777" w:rsidR="00C75F95" w:rsidRPr="00A43813" w:rsidRDefault="00C75F95" w:rsidP="00C75F95">
      <w:pPr>
        <w:widowControl w:val="0"/>
        <w:shd w:val="clear" w:color="auto" w:fill="FFFFFF"/>
        <w:tabs>
          <w:tab w:val="left" w:pos="24"/>
          <w:tab w:val="left" w:pos="284"/>
          <w:tab w:val="left" w:pos="709"/>
          <w:tab w:val="left" w:pos="900"/>
        </w:tabs>
        <w:spacing w:line="340" w:lineRule="exact"/>
        <w:jc w:val="both"/>
        <w:rPr>
          <w:rFonts w:asciiTheme="minorHAnsi" w:eastAsia="Arial Unicode MS" w:hAnsiTheme="minorHAnsi" w:cstheme="minorHAnsi"/>
          <w:color w:val="000000" w:themeColor="text1"/>
          <w:w w:val="0"/>
        </w:rPr>
      </w:pPr>
    </w:p>
    <w:p w14:paraId="6CBDA42E" w14:textId="77777777" w:rsidR="00C75F95" w:rsidRPr="00A43813" w:rsidRDefault="00C75F95" w:rsidP="00BB3028">
      <w:pPr>
        <w:widowControl w:val="0"/>
        <w:numPr>
          <w:ilvl w:val="1"/>
          <w:numId w:val="14"/>
        </w:numPr>
        <w:spacing w:line="340" w:lineRule="exact"/>
        <w:ind w:hanging="720"/>
        <w:jc w:val="both"/>
        <w:rPr>
          <w:rFonts w:asciiTheme="minorHAnsi" w:eastAsia="Arial Unicode MS" w:hAnsiTheme="minorHAnsi" w:cstheme="minorHAnsi"/>
          <w:b/>
          <w:color w:val="000000" w:themeColor="text1"/>
          <w:w w:val="0"/>
        </w:rPr>
      </w:pPr>
      <w:r w:rsidRPr="00A43813">
        <w:rPr>
          <w:rFonts w:asciiTheme="minorHAnsi" w:eastAsia="Arial Unicode MS" w:hAnsiTheme="minorHAnsi" w:cstheme="minorHAnsi"/>
          <w:b/>
          <w:color w:val="000000" w:themeColor="text1"/>
          <w:w w:val="0"/>
        </w:rPr>
        <w:t>Atribuições Específicas</w:t>
      </w:r>
    </w:p>
    <w:p w14:paraId="425072B2" w14:textId="77777777" w:rsidR="00C75F95" w:rsidRPr="00A43813" w:rsidRDefault="00C75F95" w:rsidP="00C75F95">
      <w:pPr>
        <w:widowControl w:val="0"/>
        <w:shd w:val="clear" w:color="auto" w:fill="FFFFFF"/>
        <w:tabs>
          <w:tab w:val="left" w:pos="24"/>
          <w:tab w:val="left" w:pos="284"/>
          <w:tab w:val="left" w:pos="709"/>
          <w:tab w:val="left" w:pos="900"/>
        </w:tabs>
        <w:spacing w:line="340" w:lineRule="exact"/>
        <w:jc w:val="both"/>
        <w:rPr>
          <w:rFonts w:asciiTheme="minorHAnsi" w:eastAsia="Arial Unicode MS" w:hAnsiTheme="minorHAnsi" w:cstheme="minorHAnsi"/>
          <w:color w:val="000000" w:themeColor="text1"/>
          <w:w w:val="0"/>
        </w:rPr>
      </w:pPr>
    </w:p>
    <w:p w14:paraId="234CE56A"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bookmarkStart w:id="811" w:name="_Ref71290970"/>
      <w:r w:rsidRPr="00A43813">
        <w:rPr>
          <w:rFonts w:asciiTheme="minorHAnsi" w:eastAsia="Arial Unicode MS" w:hAnsiTheme="minorHAnsi" w:cstheme="minorHAnsi"/>
          <w:color w:val="000000" w:themeColor="text1"/>
          <w:w w:val="0"/>
        </w:rPr>
        <w:t>No caso de inadimplemento de quaisquer condições da Emissão, o Agente Fiduciário deve usar de toda e qualquer medida prevista em lei ou nesta Escritura para proteger direitos ou defender os interesses dos Debenturistas, observados os termos desta Escritura e do artigo 12 da Resolução CVM 17.</w:t>
      </w:r>
      <w:bookmarkEnd w:id="811"/>
    </w:p>
    <w:p w14:paraId="5809E9AD" w14:textId="77777777" w:rsidR="00C75F95" w:rsidRPr="00A43813" w:rsidRDefault="00C75F95" w:rsidP="00C75F95">
      <w:pPr>
        <w:widowControl w:val="0"/>
        <w:shd w:val="clear" w:color="auto" w:fill="FFFFFF"/>
        <w:tabs>
          <w:tab w:val="left" w:pos="0"/>
        </w:tabs>
        <w:spacing w:line="340" w:lineRule="exact"/>
        <w:jc w:val="both"/>
        <w:rPr>
          <w:rFonts w:asciiTheme="minorHAnsi" w:eastAsia="Arial Unicode MS" w:hAnsiTheme="minorHAnsi" w:cstheme="minorHAnsi"/>
          <w:color w:val="000000" w:themeColor="text1"/>
          <w:w w:val="0"/>
        </w:rPr>
      </w:pPr>
    </w:p>
    <w:p w14:paraId="0F566758" w14:textId="2A412BF9"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O Agente Fiduciário somente se eximirá da responsabilidade pela não adoção das medidas contempladas na </w:t>
      </w:r>
      <w:r w:rsidRPr="00A43813">
        <w:rPr>
          <w:rFonts w:asciiTheme="minorHAnsi" w:eastAsia="Arial Unicode MS" w:hAnsiTheme="minorHAnsi" w:cstheme="minorHAnsi"/>
          <w:color w:val="000000" w:themeColor="text1"/>
          <w:w w:val="0"/>
          <w:u w:val="single"/>
        </w:rPr>
        <w:t xml:space="preserve">Cláusula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_Ref71290970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7.5.1</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rPr>
        <w:t xml:space="preserve"> acima se, convocada a Assembleia Geral de Debenturistas, esta assim o autorizar por deliberação de Debenturistas representando no mínimo 90% (noventa por cento) das Debêntures em Circulação, bastando, porém, a </w:t>
      </w:r>
      <w:r w:rsidRPr="00A43813">
        <w:rPr>
          <w:rFonts w:asciiTheme="minorHAnsi" w:eastAsia="Arial Unicode MS" w:hAnsiTheme="minorHAnsi" w:cstheme="minorHAnsi"/>
          <w:color w:val="000000" w:themeColor="text1"/>
          <w:w w:val="0"/>
        </w:rPr>
        <w:lastRenderedPageBreak/>
        <w:t xml:space="preserve">deliberação da maioria das Debêntures em Circulação quando tal hipótese se referir ao disposto na </w:t>
      </w:r>
      <w:r w:rsidRPr="00A43813">
        <w:rPr>
          <w:rFonts w:asciiTheme="minorHAnsi" w:eastAsia="Arial Unicode MS" w:hAnsiTheme="minorHAnsi" w:cstheme="minorHAnsi"/>
          <w:color w:val="000000" w:themeColor="text1"/>
          <w:w w:val="0"/>
          <w:u w:val="single"/>
        </w:rPr>
        <w:t xml:space="preserve">Cláusula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_Ref71291134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7.4.1</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u w:val="single"/>
        </w:rPr>
        <w:t xml:space="preserve"> (</w:t>
      </w:r>
      <w:proofErr w:type="spellStart"/>
      <w:r w:rsidRPr="00A43813">
        <w:rPr>
          <w:rFonts w:asciiTheme="minorHAnsi" w:eastAsia="Arial Unicode MS" w:hAnsiTheme="minorHAnsi" w:cstheme="minorHAnsi"/>
          <w:color w:val="000000" w:themeColor="text1"/>
          <w:w w:val="0"/>
          <w:u w:val="single"/>
        </w:rPr>
        <w:t>iii</w:t>
      </w:r>
      <w:proofErr w:type="spellEnd"/>
      <w:r w:rsidRPr="00A43813">
        <w:rPr>
          <w:rFonts w:asciiTheme="minorHAnsi" w:eastAsia="Arial Unicode MS" w:hAnsiTheme="minorHAnsi" w:cstheme="minorHAnsi"/>
          <w:color w:val="000000" w:themeColor="text1"/>
          <w:w w:val="0"/>
          <w:u w:val="single"/>
        </w:rPr>
        <w:t>)</w:t>
      </w:r>
      <w:r w:rsidRPr="00A43813">
        <w:rPr>
          <w:rFonts w:asciiTheme="minorHAnsi" w:eastAsia="Arial Unicode MS" w:hAnsiTheme="minorHAnsi" w:cstheme="minorHAnsi"/>
          <w:color w:val="000000" w:themeColor="text1"/>
          <w:w w:val="0"/>
        </w:rPr>
        <w:t xml:space="preserve"> acima, observado o disposto na </w:t>
      </w:r>
      <w:r w:rsidRPr="00A43813">
        <w:rPr>
          <w:rFonts w:asciiTheme="minorHAnsi" w:eastAsia="Arial Unicode MS" w:hAnsiTheme="minorHAnsi" w:cstheme="minorHAnsi"/>
          <w:color w:val="000000" w:themeColor="text1"/>
          <w:w w:val="0"/>
          <w:u w:val="single"/>
        </w:rPr>
        <w:t xml:space="preserve">Cláusula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_Ref71291181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7.7</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rPr>
        <w:t xml:space="preserve"> abaixo. </w:t>
      </w:r>
    </w:p>
    <w:p w14:paraId="00C7581D" w14:textId="77777777" w:rsidR="00C75F95" w:rsidRPr="00A43813" w:rsidRDefault="00C75F95" w:rsidP="00C75F95">
      <w:pPr>
        <w:widowControl w:val="0"/>
        <w:shd w:val="clear" w:color="auto" w:fill="FFFFFF"/>
        <w:tabs>
          <w:tab w:val="left" w:pos="1418"/>
        </w:tabs>
        <w:spacing w:line="340" w:lineRule="exact"/>
        <w:ind w:firstLine="709"/>
        <w:jc w:val="both"/>
        <w:rPr>
          <w:rFonts w:asciiTheme="minorHAnsi" w:eastAsia="Arial Unicode MS" w:hAnsiTheme="minorHAnsi" w:cstheme="minorHAnsi"/>
          <w:color w:val="000000" w:themeColor="text1"/>
          <w:w w:val="0"/>
        </w:rPr>
      </w:pPr>
    </w:p>
    <w:p w14:paraId="7A8C0C66"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Os atos ou manifestações por parte do Agente Fiduciário que criarem responsabilidade para os Debenturistas e/ou exonerarem terceiros de obrigações para com os Debenturistas, bem como aqueles relacionados ao devido cumprimento das obrigações assumidas nesta Escritura, somente serão válidas mediante a prévia aprovação dos Debenturistas reunidos em Assembleia Geral de Debenturistas.</w:t>
      </w:r>
    </w:p>
    <w:p w14:paraId="69C4AA47" w14:textId="77777777" w:rsidR="00C75F95" w:rsidRPr="00A43813" w:rsidRDefault="00C75F95" w:rsidP="00C75F95">
      <w:pPr>
        <w:pStyle w:val="PargrafodaLista"/>
        <w:widowControl w:val="0"/>
        <w:spacing w:line="340" w:lineRule="exact"/>
        <w:rPr>
          <w:rFonts w:asciiTheme="minorHAnsi" w:eastAsia="Arial Unicode MS" w:hAnsiTheme="minorHAnsi" w:cstheme="minorHAnsi"/>
          <w:color w:val="000000" w:themeColor="text1"/>
          <w:w w:val="0"/>
        </w:rPr>
      </w:pPr>
    </w:p>
    <w:p w14:paraId="38C54986"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O Agente Fiduciário não emitirá qualquer tipo de opinião ou fará qualquer juízo sobre a orientação acerca de qualquer fato da Emissão que seja de competência de definição pelos Debenturistas, comprometendo-se apenas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este isento, sob qualquer forma ou pretexto, de qualquer responsabilidade adicional que não tenha decorrido da legislação aplicável.</w:t>
      </w:r>
    </w:p>
    <w:p w14:paraId="03A26A75" w14:textId="77777777" w:rsidR="00C75F95" w:rsidRPr="00A43813" w:rsidRDefault="00C75F95" w:rsidP="00C75F95">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08DAB6A4" w14:textId="77777777" w:rsidR="00C75F95" w:rsidRPr="00A43813" w:rsidRDefault="00C75F95" w:rsidP="00BB3028">
      <w:pPr>
        <w:widowControl w:val="0"/>
        <w:numPr>
          <w:ilvl w:val="1"/>
          <w:numId w:val="14"/>
        </w:numPr>
        <w:spacing w:line="340" w:lineRule="exact"/>
        <w:ind w:hanging="720"/>
        <w:jc w:val="both"/>
        <w:rPr>
          <w:rFonts w:asciiTheme="minorHAnsi" w:eastAsia="Arial Unicode MS" w:hAnsiTheme="minorHAnsi" w:cstheme="minorHAnsi"/>
          <w:b/>
          <w:color w:val="000000" w:themeColor="text1"/>
          <w:w w:val="0"/>
        </w:rPr>
      </w:pPr>
      <w:bookmarkStart w:id="812" w:name="_Ref71291205"/>
      <w:r w:rsidRPr="00A43813">
        <w:rPr>
          <w:rFonts w:asciiTheme="minorHAnsi" w:eastAsia="Arial Unicode MS" w:hAnsiTheme="minorHAnsi" w:cstheme="minorHAnsi"/>
          <w:b/>
          <w:bCs/>
          <w:color w:val="000000" w:themeColor="text1"/>
          <w:w w:val="0"/>
        </w:rPr>
        <w:t xml:space="preserve">Remuneração </w:t>
      </w:r>
      <w:r w:rsidRPr="00A43813">
        <w:rPr>
          <w:rFonts w:asciiTheme="minorHAnsi" w:eastAsia="Arial Unicode MS" w:hAnsiTheme="minorHAnsi" w:cstheme="minorHAnsi"/>
          <w:b/>
          <w:color w:val="000000" w:themeColor="text1"/>
          <w:w w:val="0"/>
        </w:rPr>
        <w:t>do Agente Fiduciário</w:t>
      </w:r>
      <w:bookmarkEnd w:id="812"/>
    </w:p>
    <w:p w14:paraId="499D6487" w14:textId="77777777" w:rsidR="00C75F95" w:rsidRPr="00A43813" w:rsidRDefault="00C75F95" w:rsidP="00C75F95">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720"/>
        <w:jc w:val="both"/>
        <w:rPr>
          <w:rFonts w:asciiTheme="minorHAnsi" w:eastAsia="Arial Unicode MS" w:hAnsiTheme="minorHAnsi" w:cstheme="minorHAnsi"/>
          <w:color w:val="000000" w:themeColor="text1"/>
          <w:w w:val="0"/>
        </w:rPr>
      </w:pPr>
    </w:p>
    <w:p w14:paraId="36267CAA"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bookmarkStart w:id="813" w:name="_Ref71291225"/>
      <w:r w:rsidRPr="00A43813">
        <w:rPr>
          <w:rFonts w:asciiTheme="minorHAnsi" w:eastAsia="Arial Unicode MS" w:hAnsiTheme="minorHAnsi" w:cstheme="minorHAnsi"/>
          <w:color w:val="000000" w:themeColor="text1"/>
          <w:w w:val="0"/>
        </w:rPr>
        <w:t>A título de manutenção de serviços fiduciários, serão devidas ao Agente Fiduciário parcelas anuais de R$28.000,00 (vinte oito mil reais), sendo devida no prazo de 5 (cinco) Dias Úteis após a data de assinatura desta Escritura</w:t>
      </w:r>
      <w:r w:rsidRPr="00A43813">
        <w:rPr>
          <w:rFonts w:asciiTheme="minorHAnsi" w:hAnsiTheme="minorHAnsi" w:cstheme="minorHAnsi"/>
          <w:color w:val="000000" w:themeColor="text1"/>
        </w:rPr>
        <w:t xml:space="preserve"> </w:t>
      </w:r>
      <w:r w:rsidRPr="00A43813">
        <w:rPr>
          <w:rFonts w:asciiTheme="minorHAnsi" w:eastAsia="Arial Unicode MS" w:hAnsiTheme="minorHAnsi" w:cstheme="minorHAnsi"/>
          <w:color w:val="000000" w:themeColor="text1"/>
          <w:w w:val="0"/>
        </w:rPr>
        <w:t>e sendo as demais parcelas devidas na mesma data, em cada ano subsequente. A primeira parcela será devida ainda que a Emissão não seja liquidada, a título de estruturação e implantação.</w:t>
      </w:r>
      <w:bookmarkEnd w:id="813"/>
    </w:p>
    <w:p w14:paraId="7D8955A1" w14:textId="77777777" w:rsidR="00C75F95" w:rsidRPr="00A43813" w:rsidRDefault="00C75F95" w:rsidP="00C75F95">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 </w:t>
      </w:r>
    </w:p>
    <w:p w14:paraId="18A6F375" w14:textId="4869B47A"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A remuneração devida ao Agente Fiduciário mencionada nesta </w:t>
      </w:r>
      <w:r w:rsidRPr="00A43813">
        <w:rPr>
          <w:rFonts w:asciiTheme="minorHAnsi" w:eastAsia="Arial Unicode MS" w:hAnsiTheme="minorHAnsi" w:cstheme="minorHAnsi"/>
          <w:color w:val="000000" w:themeColor="text1"/>
          <w:w w:val="0"/>
          <w:u w:val="single"/>
        </w:rPr>
        <w:t xml:space="preserve">Cláusula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_Ref71291205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7.6</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rPr>
        <w:t xml:space="preserve"> será devida mesmo após o vencimento das Debêntures caso o Agente Fiduciário ainda esteja atuando na defesa dos interesses dos Debenturistas.</w:t>
      </w:r>
    </w:p>
    <w:p w14:paraId="57D68D9E" w14:textId="77777777" w:rsidR="00C75F95" w:rsidRPr="00A43813" w:rsidRDefault="00C75F95" w:rsidP="00C75F95">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Theme="minorHAnsi" w:hAnsiTheme="minorHAnsi" w:cstheme="minorHAnsi"/>
          <w:color w:val="000000" w:themeColor="text1"/>
        </w:rPr>
      </w:pPr>
    </w:p>
    <w:p w14:paraId="5D03D67D"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bookmarkStart w:id="814" w:name="_Ref71291233"/>
      <w:r w:rsidRPr="00A43813">
        <w:rPr>
          <w:rFonts w:asciiTheme="minorHAnsi" w:eastAsia="Arial Unicode MS" w:hAnsiTheme="minorHAnsi" w:cstheme="minorHAnsi"/>
          <w:color w:val="000000" w:themeColor="text1"/>
          <w:w w:val="0"/>
        </w:rPr>
        <w:t xml:space="preserve">Em caso de necessidade de realização de aditamentos aos instrumentos legais relacionados à Emissão, será devida ao Agente Fiduciário uma remuneração adicional equivalente a R$ 500,00 (quinhentos reais) por homem-hora, dedicado às atividades relacionadas à Emissão, incluindo, mas não se limitando, (i) comentários aos documentos da oferta durante a estruturação da mesma, caso a operação não venha se efetivar; (ii) execução das garantias, (iii) comparecimento em reuniões formais ou conferências </w:t>
      </w:r>
      <w:r w:rsidRPr="00A43813">
        <w:rPr>
          <w:rFonts w:asciiTheme="minorHAnsi" w:eastAsia="Arial Unicode MS" w:hAnsiTheme="minorHAnsi" w:cstheme="minorHAnsi"/>
          <w:color w:val="000000" w:themeColor="text1"/>
          <w:w w:val="0"/>
        </w:rPr>
        <w:lastRenderedPageBreak/>
        <w:t>telefônicas com a Emissora, os Debenturistas ou demais partes da Emissão, inclusive respectivas assembleias; (iv) análise a eventuais aditamentos aos Documentos da Operação e (v) implementação das consequentes decisões tomadas em tais eventos, remuneração esta a ser paga no prazo de 5 (cinco) dias após a conferência e aprovação pela Emissora do respectivo “Relatório de Horas”.</w:t>
      </w:r>
      <w:bookmarkEnd w:id="814"/>
    </w:p>
    <w:p w14:paraId="77486F6B" w14:textId="77777777" w:rsidR="00C75F95" w:rsidRPr="00A43813" w:rsidRDefault="00C75F95" w:rsidP="00C75F95">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Theme="minorHAnsi" w:hAnsiTheme="minorHAnsi" w:cstheme="minorHAnsi"/>
          <w:color w:val="000000" w:themeColor="text1"/>
        </w:rPr>
      </w:pPr>
    </w:p>
    <w:p w14:paraId="30E75F4C" w14:textId="14108478"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bookmarkStart w:id="815" w:name="_Ref340059128"/>
      <w:r w:rsidRPr="00A43813">
        <w:rPr>
          <w:rFonts w:asciiTheme="minorHAnsi" w:eastAsia="Arial Unicode MS" w:hAnsiTheme="minorHAnsi" w:cstheme="minorHAnsi"/>
          <w:color w:val="000000" w:themeColor="text1"/>
          <w:w w:val="0"/>
        </w:rPr>
        <w:t xml:space="preserve">Os valores citados nas </w:t>
      </w:r>
      <w:r w:rsidRPr="00A43813">
        <w:rPr>
          <w:rFonts w:asciiTheme="minorHAnsi" w:eastAsia="Arial Unicode MS" w:hAnsiTheme="minorHAnsi" w:cstheme="minorHAnsi"/>
          <w:color w:val="000000" w:themeColor="text1"/>
          <w:w w:val="0"/>
          <w:u w:val="single"/>
        </w:rPr>
        <w:t xml:space="preserve">Cláusulas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_Ref71291225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7.6.1</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u w:val="single"/>
        </w:rPr>
        <w:t xml:space="preserve"> e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_Ref71291233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7.6.3</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w:t>
      </w:r>
      <w:bookmarkEnd w:id="815"/>
    </w:p>
    <w:p w14:paraId="373FB12A"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217C67D5" w14:textId="652C50EC"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w w:val="0"/>
        </w:rPr>
        <w:t xml:space="preserve">As parcelas citadas nas </w:t>
      </w:r>
      <w:r w:rsidRPr="00A43813">
        <w:rPr>
          <w:rFonts w:asciiTheme="minorHAnsi" w:eastAsia="Arial Unicode MS" w:hAnsiTheme="minorHAnsi" w:cstheme="minorHAnsi"/>
          <w:color w:val="000000" w:themeColor="text1"/>
          <w:w w:val="0"/>
          <w:u w:val="single"/>
        </w:rPr>
        <w:t xml:space="preserve">Cláusulas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_Ref71291225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7.6.1</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u w:val="single"/>
        </w:rPr>
        <w:t xml:space="preserve"> e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_Ref71291233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7.6.3</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u w:val="single"/>
        </w:rPr>
        <w:t xml:space="preserve"> acima</w:t>
      </w:r>
      <w:r w:rsidRPr="00A43813">
        <w:rPr>
          <w:rFonts w:asciiTheme="minorHAnsi" w:eastAsia="Arial Unicode MS" w:hAnsiTheme="minorHAnsi" w:cstheme="minorHAnsi"/>
          <w:color w:val="000000" w:themeColor="text1"/>
          <w:w w:val="0"/>
        </w:rPr>
        <w:t xml:space="preserve"> serão reajustadas pela variação acumulada do IPCA, ou na falta deste, ou ainda na impossibilidade de sua utilização, pelo índice que vier a substituí-lo, a partir da data do primeiro pagamento, até as datas de pagamento seguintes, calculadas pro rata die, se necessário. A remuneração será devida mesmo após a Data de Vencimento, caso o Agente Fiduciário ainda esteja atuando na cobrança de inadimplências não sanadas pela Emissora.</w:t>
      </w:r>
    </w:p>
    <w:p w14:paraId="3CA82C79" w14:textId="77777777" w:rsidR="00C75F95" w:rsidRPr="00A43813" w:rsidRDefault="00C75F95" w:rsidP="00C75F95">
      <w:pPr>
        <w:pStyle w:val="PargrafodaLista"/>
        <w:widowControl w:val="0"/>
        <w:spacing w:line="340" w:lineRule="exact"/>
        <w:rPr>
          <w:rFonts w:asciiTheme="minorHAnsi" w:eastAsia="Arial Unicode MS" w:hAnsiTheme="minorHAnsi" w:cstheme="minorHAnsi"/>
          <w:color w:val="000000" w:themeColor="text1"/>
          <w:w w:val="0"/>
        </w:rPr>
      </w:pPr>
    </w:p>
    <w:p w14:paraId="1ABEEC7C"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A43813">
        <w:rPr>
          <w:rFonts w:asciiTheme="minorHAnsi" w:eastAsia="Arial Unicode MS" w:hAnsiTheme="minorHAnsi" w:cstheme="minorHAnsi"/>
          <w:i/>
          <w:color w:val="000000" w:themeColor="text1"/>
          <w:w w:val="0"/>
        </w:rPr>
        <w:t>pro rata die</w:t>
      </w:r>
      <w:r w:rsidRPr="00A43813">
        <w:rPr>
          <w:rFonts w:asciiTheme="minorHAnsi" w:eastAsia="Arial Unicode MS" w:hAnsiTheme="minorHAnsi" w:cstheme="minorHAnsi"/>
          <w:color w:val="000000" w:themeColor="text1"/>
          <w:w w:val="0"/>
        </w:rPr>
        <w:t xml:space="preserve">. </w:t>
      </w:r>
    </w:p>
    <w:p w14:paraId="29831250" w14:textId="77777777" w:rsidR="00C75F95" w:rsidRPr="00A43813" w:rsidRDefault="00C75F95" w:rsidP="00C75F95">
      <w:pPr>
        <w:pStyle w:val="PargrafodaLista"/>
        <w:widowControl w:val="0"/>
        <w:spacing w:line="340" w:lineRule="exact"/>
        <w:ind w:left="0"/>
        <w:rPr>
          <w:rFonts w:asciiTheme="minorHAnsi" w:eastAsia="Arial Unicode MS" w:hAnsiTheme="minorHAnsi" w:cstheme="minorHAnsi"/>
          <w:color w:val="000000" w:themeColor="text1"/>
          <w:w w:val="0"/>
        </w:rPr>
      </w:pPr>
    </w:p>
    <w:p w14:paraId="2462428F" w14:textId="77777777" w:rsidR="00C75F95" w:rsidRPr="00A43813" w:rsidRDefault="00C75F95" w:rsidP="00BB3028">
      <w:pPr>
        <w:widowControl w:val="0"/>
        <w:numPr>
          <w:ilvl w:val="1"/>
          <w:numId w:val="14"/>
        </w:numPr>
        <w:spacing w:line="340" w:lineRule="exact"/>
        <w:ind w:hanging="720"/>
        <w:jc w:val="both"/>
        <w:rPr>
          <w:rFonts w:asciiTheme="minorHAnsi" w:eastAsia="Arial Unicode MS" w:hAnsiTheme="minorHAnsi" w:cstheme="minorHAnsi"/>
          <w:b/>
          <w:color w:val="000000" w:themeColor="text1"/>
          <w:w w:val="0"/>
        </w:rPr>
      </w:pPr>
      <w:bookmarkStart w:id="816" w:name="_Ref71291181"/>
      <w:r w:rsidRPr="00A43813">
        <w:rPr>
          <w:rFonts w:asciiTheme="minorHAnsi" w:eastAsia="Arial Unicode MS" w:hAnsiTheme="minorHAnsi" w:cstheme="minorHAnsi"/>
          <w:b/>
          <w:color w:val="000000" w:themeColor="text1"/>
          <w:w w:val="0"/>
        </w:rPr>
        <w:t>Despesas</w:t>
      </w:r>
      <w:bookmarkEnd w:id="816"/>
      <w:r w:rsidRPr="00A43813">
        <w:rPr>
          <w:rFonts w:asciiTheme="minorHAnsi" w:eastAsia="Arial Unicode MS" w:hAnsiTheme="minorHAnsi" w:cstheme="minorHAnsi"/>
          <w:b/>
          <w:color w:val="000000" w:themeColor="text1"/>
          <w:w w:val="0"/>
        </w:rPr>
        <w:t xml:space="preserve"> </w:t>
      </w:r>
    </w:p>
    <w:p w14:paraId="68A023F7" w14:textId="77777777" w:rsidR="00C75F95" w:rsidRPr="00A43813" w:rsidRDefault="00C75F95" w:rsidP="00C75F95">
      <w:pPr>
        <w:widowControl w:val="0"/>
        <w:tabs>
          <w:tab w:val="left" w:pos="709"/>
        </w:tabs>
        <w:spacing w:line="340" w:lineRule="exact"/>
        <w:jc w:val="both"/>
        <w:rPr>
          <w:rFonts w:asciiTheme="minorHAnsi" w:hAnsiTheme="minorHAnsi" w:cstheme="minorHAnsi"/>
          <w:color w:val="000000" w:themeColor="text1"/>
        </w:rPr>
      </w:pPr>
    </w:p>
    <w:p w14:paraId="6290A786"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 Emissora ressarcirá o Agente Fiduciário, de todas as despesas razoáveis e usuais que tenha incorrido para proteger os direitos e interesses dos Debenturistas ou para realizar seus créditos, inclusive honorários advocatícios e outras despesas e custos incorridos em virtude da cobrança de qualquer quantia devida aos Debenturistas nos termos desta Escritura, incluindo-se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desde que, sempre que possível, sejam previamente comprovadas e autorizadas pela Emissora. </w:t>
      </w:r>
    </w:p>
    <w:p w14:paraId="6277B5FD"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258DA3D9"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O </w:t>
      </w:r>
      <w:r w:rsidRPr="00A43813">
        <w:rPr>
          <w:rFonts w:asciiTheme="minorHAnsi" w:eastAsia="Arial Unicode MS" w:hAnsiTheme="minorHAnsi" w:cstheme="minorHAnsi"/>
          <w:color w:val="000000" w:themeColor="text1"/>
          <w:w w:val="0"/>
        </w:rPr>
        <w:t>ressarcimento</w:t>
      </w:r>
      <w:r w:rsidRPr="00A43813">
        <w:rPr>
          <w:rFonts w:asciiTheme="minorHAnsi" w:hAnsiTheme="minorHAnsi" w:cstheme="minorHAnsi"/>
          <w:color w:val="000000" w:themeColor="text1"/>
        </w:rPr>
        <w:t xml:space="preserve"> a que se refere esta cláusula será efetuado, em até 5 (cinco) Dias Úteis, após a realização da respectiva prestação de contas à Emissora.</w:t>
      </w:r>
    </w:p>
    <w:p w14:paraId="45D375C0"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5C59303F"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No </w:t>
      </w:r>
      <w:r w:rsidRPr="00A43813">
        <w:rPr>
          <w:rFonts w:asciiTheme="minorHAnsi" w:eastAsia="Arial Unicode MS" w:hAnsiTheme="minorHAnsi" w:cstheme="minorHAnsi"/>
          <w:i/>
          <w:iCs/>
          <w:color w:val="000000" w:themeColor="text1"/>
          <w:w w:val="0"/>
        </w:rPr>
        <w:t>caso</w:t>
      </w:r>
      <w:r w:rsidRPr="00A43813">
        <w:rPr>
          <w:rFonts w:asciiTheme="minorHAnsi" w:hAnsiTheme="minorHAnsi" w:cstheme="minorHAnsi"/>
          <w:color w:val="000000" w:themeColor="text1"/>
        </w:rPr>
        <w:t xml:space="preserve"> de inadimplemento da Emissora, todas as despesas com procedimentos legais, inclusive as administrativas, que tenham sido incorridas pelo Agente Fiduciário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Fiduciário solicitar garantia prévia dos Debenturistas para cobertura do risco da sucumbência.</w:t>
      </w:r>
    </w:p>
    <w:p w14:paraId="649CD77F"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70041194" w14:textId="7FD8C874"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w w:val="0"/>
        </w:rPr>
      </w:pPr>
      <w:r w:rsidRPr="00A43813">
        <w:rPr>
          <w:rFonts w:asciiTheme="minorHAnsi" w:hAnsiTheme="minorHAnsi" w:cstheme="minorHAnsi"/>
          <w:color w:val="000000" w:themeColor="text1"/>
        </w:rPr>
        <w:t xml:space="preserve">As despesas a que se refere esta </w:t>
      </w:r>
      <w:r w:rsidRPr="00A43813">
        <w:rPr>
          <w:rFonts w:asciiTheme="minorHAnsi" w:hAnsiTheme="minorHAnsi" w:cstheme="minorHAnsi"/>
          <w:color w:val="000000" w:themeColor="text1"/>
          <w:u w:val="single"/>
        </w:rPr>
        <w:t xml:space="preserve">Cláusula </w:t>
      </w:r>
      <w:r w:rsidRPr="00A43813">
        <w:rPr>
          <w:rFonts w:asciiTheme="minorHAnsi" w:hAnsiTheme="minorHAnsi" w:cstheme="minorHAnsi"/>
          <w:color w:val="000000" w:themeColor="text1"/>
          <w:u w:val="single"/>
        </w:rPr>
        <w:fldChar w:fldCharType="begin"/>
      </w:r>
      <w:r w:rsidRPr="00A43813">
        <w:rPr>
          <w:rFonts w:asciiTheme="minorHAnsi" w:hAnsiTheme="minorHAnsi" w:cstheme="minorHAnsi"/>
          <w:color w:val="000000" w:themeColor="text1"/>
          <w:u w:val="single"/>
        </w:rPr>
        <w:instrText xml:space="preserve"> REF _Ref71291181 \r \h  \* MERGEFORMAT </w:instrText>
      </w:r>
      <w:r w:rsidRPr="00A43813">
        <w:rPr>
          <w:rFonts w:asciiTheme="minorHAnsi" w:hAnsiTheme="minorHAnsi" w:cstheme="minorHAnsi"/>
          <w:color w:val="000000" w:themeColor="text1"/>
          <w:u w:val="single"/>
        </w:rPr>
      </w:r>
      <w:r w:rsidRPr="00A43813">
        <w:rPr>
          <w:rFonts w:asciiTheme="minorHAnsi" w:hAnsiTheme="minorHAnsi" w:cstheme="minorHAnsi"/>
          <w:color w:val="000000" w:themeColor="text1"/>
          <w:u w:val="single"/>
        </w:rPr>
        <w:fldChar w:fldCharType="separate"/>
      </w:r>
      <w:r w:rsidR="00B50E02" w:rsidRPr="00A43813">
        <w:rPr>
          <w:rFonts w:asciiTheme="minorHAnsi" w:hAnsiTheme="minorHAnsi" w:cstheme="minorHAnsi"/>
          <w:color w:val="000000" w:themeColor="text1"/>
          <w:u w:val="single"/>
        </w:rPr>
        <w:t>7.7</w:t>
      </w:r>
      <w:r w:rsidRPr="00A43813">
        <w:rPr>
          <w:rFonts w:asciiTheme="minorHAnsi" w:hAnsiTheme="minorHAnsi" w:cstheme="minorHAnsi"/>
          <w:color w:val="000000" w:themeColor="text1"/>
          <w:u w:val="single"/>
        </w:rPr>
        <w:fldChar w:fldCharType="end"/>
      </w:r>
      <w:r w:rsidRPr="00A43813">
        <w:rPr>
          <w:rFonts w:asciiTheme="minorHAnsi" w:hAnsiTheme="minorHAnsi" w:cstheme="minorHAnsi"/>
          <w:color w:val="000000" w:themeColor="text1"/>
        </w:rPr>
        <w:t xml:space="preserve"> compreenderão, inclusive, aquelas incorridas com: (i) </w:t>
      </w:r>
      <w:r w:rsidRPr="00A43813">
        <w:rPr>
          <w:rFonts w:asciiTheme="minorHAnsi" w:eastAsia="Arial Unicode MS" w:hAnsiTheme="minorHAnsi" w:cstheme="minorHAnsi"/>
          <w:color w:val="000000" w:themeColor="text1"/>
          <w:w w:val="0"/>
        </w:rPr>
        <w:t>publicação de relatórios, editais, atas, avisos e notificações, conforme previsto nesta</w:t>
      </w:r>
      <w:r w:rsidRPr="00A43813">
        <w:rPr>
          <w:rFonts w:asciiTheme="minorHAnsi" w:hAnsiTheme="minorHAnsi" w:cstheme="minorHAnsi"/>
          <w:color w:val="000000" w:themeColor="text1"/>
        </w:rPr>
        <w:t xml:space="preserve"> Escritura, e outras que vierem a ser exigidas por regulamentos aplicáveis; (ii) extração de certidões; (iii) eventuais levantamentos adicionais e especiais ou periciais que vierem a ser imprescindíveis, se ocorrerem omissões e/ou obscuridades nas informações pertinentes aos estritos interesses dos Debenturistas; (iv) </w:t>
      </w:r>
      <w:bookmarkStart w:id="817" w:name="OLE_LINK25"/>
      <w:r w:rsidRPr="00A43813">
        <w:rPr>
          <w:rFonts w:asciiTheme="minorHAnsi" w:hAnsiTheme="minorHAnsi" w:cstheme="minorHAnsi"/>
          <w:color w:val="000000" w:themeColor="text1"/>
        </w:rPr>
        <w:t>d</w:t>
      </w:r>
      <w:r w:rsidRPr="00A43813">
        <w:rPr>
          <w:rFonts w:asciiTheme="minorHAnsi" w:hAnsiTheme="minorHAnsi" w:cstheme="minorHAnsi"/>
          <w:color w:val="000000" w:themeColor="text1"/>
          <w:w w:val="0"/>
        </w:rPr>
        <w:t xml:space="preserve">espesas com registros de documentos, caso sejam realizados pelo Agente Fiduciário; (v) despesas relacionadas com a formalização da Alienação Fiduciária perante os competentes órgãos, caso sejam realizadas pelo Agente Fiduciário; (vi) </w:t>
      </w:r>
      <w:bookmarkEnd w:id="817"/>
      <w:r w:rsidRPr="00A43813">
        <w:rPr>
          <w:rFonts w:asciiTheme="minorHAnsi" w:eastAsia="Arial Unicode MS" w:hAnsiTheme="minorHAnsi" w:cstheme="minorHAnsi"/>
          <w:color w:val="000000" w:themeColor="text1"/>
          <w:w w:val="0"/>
        </w:rPr>
        <w:t xml:space="preserve">locomoções entre estados da federação, alimentação, transporte e respectivas hospedagens, quando necessárias ao desempenho das funções e devidamente comprovadas; e (vii) </w:t>
      </w:r>
      <w:r w:rsidRPr="00A43813">
        <w:rPr>
          <w:rFonts w:asciiTheme="minorHAnsi" w:hAnsiTheme="minorHAnsi" w:cstheme="minorHAnsi"/>
          <w:color w:val="000000" w:themeColor="text1"/>
        </w:rPr>
        <w:t>despesas com cartorários e com correios necessárias ao desempenho da função de Agente Fiduciário</w:t>
      </w:r>
      <w:r w:rsidRPr="00A43813">
        <w:rPr>
          <w:rFonts w:asciiTheme="minorHAnsi" w:hAnsiTheme="minorHAnsi" w:cstheme="minorHAnsi"/>
          <w:color w:val="000000" w:themeColor="text1"/>
          <w:w w:val="0"/>
        </w:rPr>
        <w:t>.</w:t>
      </w:r>
    </w:p>
    <w:p w14:paraId="672350ED" w14:textId="77777777" w:rsidR="00C75F95" w:rsidRPr="00A43813" w:rsidRDefault="00C75F95" w:rsidP="00C75F95">
      <w:pPr>
        <w:pStyle w:val="PargrafodaLista"/>
        <w:widowControl w:val="0"/>
        <w:spacing w:line="340" w:lineRule="exact"/>
        <w:ind w:left="0"/>
        <w:rPr>
          <w:rFonts w:asciiTheme="minorHAnsi" w:eastAsia="Arial Unicode MS" w:hAnsiTheme="minorHAnsi" w:cstheme="minorHAnsi"/>
          <w:color w:val="000000" w:themeColor="text1"/>
          <w:w w:val="0"/>
        </w:rPr>
      </w:pPr>
    </w:p>
    <w:p w14:paraId="50E47F2B" w14:textId="77777777" w:rsidR="00C75F95" w:rsidRPr="00A43813" w:rsidRDefault="00C75F95" w:rsidP="00BB3028">
      <w:pPr>
        <w:widowControl w:val="0"/>
        <w:numPr>
          <w:ilvl w:val="0"/>
          <w:numId w:val="14"/>
        </w:numPr>
        <w:spacing w:line="340" w:lineRule="exact"/>
        <w:ind w:left="0" w:firstLine="0"/>
        <w:jc w:val="both"/>
        <w:rPr>
          <w:rFonts w:asciiTheme="minorHAnsi" w:hAnsiTheme="minorHAnsi" w:cstheme="minorHAnsi"/>
          <w:b/>
          <w:color w:val="000000" w:themeColor="text1"/>
          <w:w w:val="0"/>
        </w:rPr>
      </w:pPr>
      <w:bookmarkStart w:id="818" w:name="_DV_M265"/>
      <w:bookmarkStart w:id="819" w:name="_DV_M272"/>
      <w:bookmarkStart w:id="820" w:name="_DV_M273"/>
      <w:bookmarkStart w:id="821" w:name="_DV_M274"/>
      <w:bookmarkStart w:id="822" w:name="_DV_M275"/>
      <w:bookmarkStart w:id="823" w:name="_DV_M276"/>
      <w:bookmarkStart w:id="824" w:name="_DV_M277"/>
      <w:bookmarkStart w:id="825" w:name="_DV_M278"/>
      <w:bookmarkStart w:id="826" w:name="_DV_M279"/>
      <w:bookmarkStart w:id="827" w:name="_DV_M280"/>
      <w:bookmarkStart w:id="828" w:name="_DV_M281"/>
      <w:bookmarkStart w:id="829" w:name="_DV_M282"/>
      <w:bookmarkStart w:id="830" w:name="_DV_M285"/>
      <w:bookmarkStart w:id="831" w:name="_DV_M286"/>
      <w:bookmarkStart w:id="832" w:name="_DV_M287"/>
      <w:bookmarkStart w:id="833" w:name="_DV_M288"/>
      <w:bookmarkStart w:id="834" w:name="_DV_M289"/>
      <w:bookmarkStart w:id="835" w:name="_DV_M291"/>
      <w:bookmarkStart w:id="836" w:name="_DV_M293"/>
      <w:bookmarkStart w:id="837" w:name="_DV_M295"/>
      <w:bookmarkStart w:id="838" w:name="_DV_M296"/>
      <w:bookmarkStart w:id="839" w:name="_DV_M298"/>
      <w:bookmarkStart w:id="840" w:name="_DV_M300"/>
      <w:bookmarkStart w:id="841" w:name="_DV_M302"/>
      <w:bookmarkStart w:id="842" w:name="_DV_M304"/>
      <w:bookmarkStart w:id="843" w:name="_DV_M315"/>
      <w:bookmarkStart w:id="844" w:name="_DV_M317"/>
      <w:bookmarkStart w:id="845" w:name="_DV_M318"/>
      <w:bookmarkStart w:id="846" w:name="_DV_M319"/>
      <w:bookmarkStart w:id="847" w:name="_DV_M320"/>
      <w:bookmarkStart w:id="848" w:name="_DV_M323"/>
      <w:bookmarkStart w:id="849" w:name="_DV_M324"/>
      <w:bookmarkStart w:id="850" w:name="_DV_M325"/>
      <w:bookmarkStart w:id="851" w:name="_DV_M326"/>
      <w:bookmarkStart w:id="852" w:name="_DV_M331"/>
      <w:bookmarkStart w:id="853" w:name="_DV_M343"/>
      <w:bookmarkStart w:id="854" w:name="_DV_M345"/>
      <w:bookmarkStart w:id="855" w:name="_DV_M346"/>
      <w:bookmarkStart w:id="856" w:name="_DV_M347"/>
      <w:bookmarkStart w:id="857" w:name="_DV_M348"/>
      <w:bookmarkStart w:id="858" w:name="_DV_M349"/>
      <w:bookmarkStart w:id="859" w:name="_Ref71290771"/>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r w:rsidRPr="00A43813">
        <w:rPr>
          <w:rFonts w:asciiTheme="minorHAnsi" w:hAnsiTheme="minorHAnsi" w:cstheme="minorHAnsi"/>
          <w:b/>
          <w:iCs/>
          <w:color w:val="000000" w:themeColor="text1"/>
          <w:w w:val="0"/>
        </w:rPr>
        <w:t>DA ASSEMBLEIA GERAL DE DEBENTURISTAS</w:t>
      </w:r>
      <w:bookmarkEnd w:id="859"/>
    </w:p>
    <w:p w14:paraId="68EF841D" w14:textId="77777777" w:rsidR="00C75F95" w:rsidRPr="00A43813" w:rsidRDefault="00C75F95" w:rsidP="00C75F9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bookmarkStart w:id="860" w:name="_DV_C607"/>
    </w:p>
    <w:p w14:paraId="47AC312A" w14:textId="09CDAB53" w:rsidR="00C75F95" w:rsidRPr="00A43813" w:rsidRDefault="005766B1" w:rsidP="00BB3028">
      <w:pPr>
        <w:widowControl w:val="0"/>
        <w:numPr>
          <w:ilvl w:val="1"/>
          <w:numId w:val="14"/>
        </w:numPr>
        <w:spacing w:line="340" w:lineRule="exact"/>
        <w:ind w:left="0" w:firstLine="0"/>
        <w:jc w:val="both"/>
        <w:rPr>
          <w:rFonts w:asciiTheme="minorHAnsi" w:eastAsia="Arial Unicode MS" w:hAnsiTheme="minorHAnsi" w:cstheme="minorHAnsi"/>
          <w:b/>
          <w:color w:val="000000" w:themeColor="text1"/>
          <w:w w:val="0"/>
        </w:rPr>
      </w:pPr>
      <w:bookmarkStart w:id="861" w:name="_Hlk73466162"/>
      <w:bookmarkStart w:id="862" w:name="_Ref297574939"/>
      <w:r w:rsidRPr="00A43813">
        <w:rPr>
          <w:rFonts w:asciiTheme="minorHAnsi" w:hAnsiTheme="minorHAnsi" w:cstheme="minorHAnsi"/>
          <w:color w:val="000000" w:themeColor="text1"/>
        </w:rPr>
        <w:t>À assembleia geral de debenturistas (“</w:t>
      </w:r>
      <w:r w:rsidRPr="00A43813">
        <w:rPr>
          <w:rFonts w:asciiTheme="minorHAnsi" w:hAnsiTheme="minorHAnsi" w:cstheme="minorHAnsi"/>
          <w:color w:val="000000" w:themeColor="text1"/>
          <w:u w:val="single"/>
        </w:rPr>
        <w:t>Assembleia Geral de Debenturistas</w:t>
      </w:r>
      <w:r w:rsidRPr="00A43813">
        <w:rPr>
          <w:rFonts w:asciiTheme="minorHAnsi" w:hAnsiTheme="minorHAnsi" w:cstheme="minorHAnsi"/>
          <w:color w:val="000000" w:themeColor="text1"/>
        </w:rPr>
        <w:t>”) aplicar-se-á ao disposto no artigo 71 da Lei das Sociedades por Ações, e, no que couber, o disposto nesta Escritura e na Lei das Sociedades por Ações sobre a assembleia geral de acionistas, podendo ser realizadas de forma presencial, por conferência telefônica, vídeo conferência ou por qualquer outro meio de comunicação, se assim permitido pela legislação aplicável ou pela CVM</w:t>
      </w:r>
      <w:r w:rsidR="00C75F95" w:rsidRPr="00A43813">
        <w:rPr>
          <w:rFonts w:asciiTheme="minorHAnsi" w:hAnsiTheme="minorHAnsi" w:cstheme="minorHAnsi"/>
          <w:color w:val="000000" w:themeColor="text1"/>
        </w:rPr>
        <w:t>.</w:t>
      </w:r>
      <w:bookmarkEnd w:id="861"/>
    </w:p>
    <w:p w14:paraId="33E6EFED"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rPr>
      </w:pPr>
    </w:p>
    <w:p w14:paraId="3D8F1E81" w14:textId="77777777" w:rsidR="00C75F95" w:rsidRPr="00A43813" w:rsidRDefault="00C75F95" w:rsidP="00BB3028">
      <w:pPr>
        <w:widowControl w:val="0"/>
        <w:numPr>
          <w:ilvl w:val="1"/>
          <w:numId w:val="14"/>
        </w:numPr>
        <w:spacing w:line="340" w:lineRule="exact"/>
        <w:ind w:left="0" w:firstLine="0"/>
        <w:jc w:val="both"/>
        <w:rPr>
          <w:rFonts w:asciiTheme="minorHAnsi" w:eastAsia="Arial Unicode MS" w:hAnsiTheme="minorHAnsi" w:cstheme="minorHAnsi"/>
          <w:b/>
          <w:color w:val="000000" w:themeColor="text1"/>
        </w:rPr>
      </w:pPr>
      <w:r w:rsidRPr="00A43813">
        <w:rPr>
          <w:rFonts w:asciiTheme="minorHAnsi" w:eastAsia="Arial Unicode MS" w:hAnsiTheme="minorHAnsi" w:cstheme="minorHAnsi"/>
          <w:b/>
          <w:color w:val="000000" w:themeColor="text1"/>
        </w:rPr>
        <w:t xml:space="preserve">Convocação da Assembleia Geral de Debenturistas </w:t>
      </w:r>
    </w:p>
    <w:p w14:paraId="369218AD" w14:textId="77777777" w:rsidR="00C75F95" w:rsidRPr="00A43813" w:rsidRDefault="00C75F95" w:rsidP="00C75F95">
      <w:pPr>
        <w:widowControl w:val="0"/>
        <w:spacing w:line="340" w:lineRule="exact"/>
        <w:rPr>
          <w:rFonts w:asciiTheme="minorHAnsi" w:eastAsia="Arial Unicode MS" w:hAnsiTheme="minorHAnsi" w:cstheme="minorHAnsi"/>
          <w:b/>
          <w:color w:val="000000" w:themeColor="text1"/>
        </w:rPr>
      </w:pPr>
    </w:p>
    <w:p w14:paraId="1DC96836" w14:textId="504688B9" w:rsidR="00C75F95" w:rsidRPr="00A43813" w:rsidRDefault="00495EC6" w:rsidP="00BB3028">
      <w:pPr>
        <w:widowControl w:val="0"/>
        <w:numPr>
          <w:ilvl w:val="2"/>
          <w:numId w:val="14"/>
        </w:numPr>
        <w:spacing w:line="340" w:lineRule="exact"/>
        <w:ind w:left="0" w:firstLine="0"/>
        <w:jc w:val="both"/>
        <w:rPr>
          <w:rFonts w:asciiTheme="minorHAnsi" w:hAnsiTheme="minorHAnsi" w:cstheme="minorHAnsi"/>
          <w:color w:val="000000" w:themeColor="text1"/>
        </w:rPr>
      </w:pPr>
      <w:bookmarkStart w:id="863" w:name="_Hlk73466267"/>
      <w:r w:rsidRPr="00A43813">
        <w:rPr>
          <w:rFonts w:asciiTheme="minorHAnsi" w:hAnsiTheme="minorHAnsi" w:cstheme="minorHAnsi"/>
          <w:color w:val="000000" w:themeColor="text1"/>
        </w:rPr>
        <w:t>A Assembleia Geral de Debenturistas pode ser convocada (i) pelo Agente Fiduciário; (ii) pela Emissora; (iii) por Debenturistas que representem 10% (dez por cento), no mínimo, das Debêntures em Circulação; ou (iv) pela CVM.</w:t>
      </w:r>
      <w:bookmarkStart w:id="864" w:name="_DV_C608"/>
    </w:p>
    <w:bookmarkEnd w:id="863"/>
    <w:p w14:paraId="52AF9E68" w14:textId="77777777" w:rsidR="00C75F95" w:rsidRPr="00A43813" w:rsidRDefault="00C75F95" w:rsidP="00C75F95">
      <w:pPr>
        <w:widowControl w:val="0"/>
        <w:spacing w:line="340" w:lineRule="exact"/>
        <w:rPr>
          <w:rFonts w:asciiTheme="minorHAnsi" w:eastAsia="Arial Unicode MS" w:hAnsiTheme="minorHAnsi" w:cstheme="minorHAnsi"/>
          <w:b/>
          <w:color w:val="000000" w:themeColor="text1"/>
        </w:rPr>
      </w:pPr>
    </w:p>
    <w:p w14:paraId="365CDDDD" w14:textId="197EC6E5"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b/>
          <w:color w:val="000000" w:themeColor="text1"/>
          <w:w w:val="0"/>
        </w:rPr>
      </w:pPr>
      <w:bookmarkStart w:id="865" w:name="_Ref71291304"/>
      <w:r w:rsidRPr="00A43813">
        <w:rPr>
          <w:rFonts w:asciiTheme="minorHAnsi" w:eastAsia="Arial Unicode MS" w:hAnsiTheme="minorHAnsi" w:cstheme="minorHAnsi"/>
          <w:color w:val="000000" w:themeColor="text1"/>
          <w:w w:val="0"/>
        </w:rPr>
        <w:t xml:space="preserve">A convocação da Assembleia Geral de Debenturistas dar-se-á mediante anúncio publicado pelo menos 3 (três) vezes nos termos da </w:t>
      </w:r>
      <w:r w:rsidRPr="00A43813">
        <w:rPr>
          <w:rFonts w:asciiTheme="minorHAnsi" w:eastAsia="Arial Unicode MS" w:hAnsiTheme="minorHAnsi" w:cstheme="minorHAnsi"/>
          <w:color w:val="000000" w:themeColor="text1"/>
          <w:w w:val="0"/>
          <w:u w:val="single"/>
        </w:rPr>
        <w:t>Cláusula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_Ref71291288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4.7</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rPr>
        <w:t xml:space="preserve"> acima com a antecedência de, no mínimo, 15 (quinze) dias, em primeira convocação, e 8 (oito) dias, em segunda convocação, respeitadas outras regras relacionadas à publicação de anúncio de convocação de assembleias gerais constantes da Lei das Sociedades por Ações, da regulamentação aplicável e desta Escritura.</w:t>
      </w:r>
      <w:bookmarkEnd w:id="864"/>
      <w:bookmarkEnd w:id="865"/>
    </w:p>
    <w:p w14:paraId="23B83836" w14:textId="77777777" w:rsidR="00C75F95" w:rsidRPr="00A43813" w:rsidRDefault="00C75F95" w:rsidP="00C75F95">
      <w:pPr>
        <w:widowControl w:val="0"/>
        <w:spacing w:line="340" w:lineRule="exact"/>
        <w:rPr>
          <w:rFonts w:asciiTheme="minorHAnsi" w:eastAsia="Arial Unicode MS" w:hAnsiTheme="minorHAnsi" w:cstheme="minorHAnsi"/>
          <w:b/>
          <w:color w:val="000000" w:themeColor="text1"/>
        </w:rPr>
      </w:pPr>
    </w:p>
    <w:p w14:paraId="6D5129AF" w14:textId="4EC6620E"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A publicação de anúncio de convocação de assembleias gerais referida na </w:t>
      </w:r>
      <w:r w:rsidRPr="00A43813">
        <w:rPr>
          <w:rFonts w:asciiTheme="minorHAnsi" w:eastAsia="Arial Unicode MS" w:hAnsiTheme="minorHAnsi" w:cstheme="minorHAnsi"/>
          <w:color w:val="000000" w:themeColor="text1"/>
          <w:w w:val="0"/>
          <w:u w:val="single"/>
        </w:rPr>
        <w:t xml:space="preserve">Cláusula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_Ref71291304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8.2.2</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rPr>
        <w:t xml:space="preserve"> acima estará dispensada na hipótese de comparecimento de Debenturistas que representem 100% (cem por cento) das Debêntures em Circulação.</w:t>
      </w:r>
    </w:p>
    <w:p w14:paraId="5DB91602" w14:textId="77777777" w:rsidR="00C75F95" w:rsidRPr="00A43813" w:rsidRDefault="00C75F95" w:rsidP="00C75F95">
      <w:pPr>
        <w:spacing w:line="340" w:lineRule="exact"/>
        <w:rPr>
          <w:rFonts w:asciiTheme="minorHAnsi" w:eastAsia="Arial Unicode MS" w:hAnsiTheme="minorHAnsi" w:cstheme="minorHAnsi"/>
          <w:b/>
          <w:color w:val="000000" w:themeColor="text1"/>
        </w:rPr>
      </w:pPr>
    </w:p>
    <w:p w14:paraId="208E393F" w14:textId="1397284E" w:rsidR="00C75F95" w:rsidRPr="00A43813" w:rsidRDefault="00495EC6"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rPr>
      </w:pPr>
      <w:bookmarkStart w:id="866" w:name="_Hlk73466275"/>
      <w:r w:rsidRPr="00A43813">
        <w:rPr>
          <w:rFonts w:asciiTheme="minorHAnsi" w:hAnsiTheme="minorHAnsi" w:cstheme="minorHAnsi"/>
          <w:color w:val="000000" w:themeColor="text1"/>
        </w:rPr>
        <w:t>Independentemente das formalidades previstas acima, serão consideradas regulares as Assembleias Gerais de Debenturistas em que comparecerem a totalidade dos titulares das Debêntures em Circulação</w:t>
      </w:r>
      <w:r w:rsidR="00C75F95" w:rsidRPr="00A43813">
        <w:rPr>
          <w:rFonts w:asciiTheme="minorHAnsi" w:eastAsia="Arial Unicode MS" w:hAnsiTheme="minorHAnsi" w:cstheme="minorHAnsi"/>
          <w:color w:val="000000" w:themeColor="text1"/>
          <w:w w:val="0"/>
        </w:rPr>
        <w:t>.</w:t>
      </w:r>
      <w:r w:rsidR="00C75F95" w:rsidRPr="00A43813">
        <w:rPr>
          <w:rFonts w:asciiTheme="minorHAnsi" w:eastAsia="Arial Unicode MS" w:hAnsiTheme="minorHAnsi" w:cstheme="minorHAnsi"/>
          <w:color w:val="000000" w:themeColor="text1"/>
        </w:rPr>
        <w:t xml:space="preserve"> </w:t>
      </w:r>
    </w:p>
    <w:bookmarkEnd w:id="866"/>
    <w:p w14:paraId="0B36FCA8" w14:textId="77777777" w:rsidR="00C75F95" w:rsidRPr="00A43813" w:rsidRDefault="00C75F95" w:rsidP="00C75F95">
      <w:pPr>
        <w:widowControl w:val="0"/>
        <w:spacing w:line="340" w:lineRule="exact"/>
        <w:rPr>
          <w:rFonts w:asciiTheme="minorHAnsi" w:eastAsia="Arial Unicode MS" w:hAnsiTheme="minorHAnsi" w:cstheme="minorHAnsi"/>
          <w:color w:val="000000" w:themeColor="text1"/>
        </w:rPr>
      </w:pPr>
    </w:p>
    <w:p w14:paraId="5787798B" w14:textId="77777777" w:rsidR="00C75F95" w:rsidRPr="00A43813" w:rsidRDefault="00C75F95" w:rsidP="00BB3028">
      <w:pPr>
        <w:widowControl w:val="0"/>
        <w:numPr>
          <w:ilvl w:val="1"/>
          <w:numId w:val="14"/>
        </w:numPr>
        <w:spacing w:line="340" w:lineRule="exact"/>
        <w:ind w:left="0"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b/>
          <w:color w:val="000000" w:themeColor="text1"/>
        </w:rPr>
        <w:t>Instalação da Assembleia Geral de Debenturistas</w:t>
      </w:r>
    </w:p>
    <w:p w14:paraId="034EB266" w14:textId="77777777" w:rsidR="00C75F95" w:rsidRPr="00A43813" w:rsidRDefault="00C75F95" w:rsidP="00C75F95">
      <w:pPr>
        <w:widowControl w:val="0"/>
        <w:spacing w:line="340" w:lineRule="exact"/>
        <w:rPr>
          <w:rFonts w:asciiTheme="minorHAnsi" w:eastAsia="Arial Unicode MS" w:hAnsiTheme="minorHAnsi" w:cstheme="minorHAnsi"/>
          <w:b/>
          <w:color w:val="000000" w:themeColor="text1"/>
        </w:rPr>
      </w:pPr>
    </w:p>
    <w:p w14:paraId="7D1EB1EB" w14:textId="66B37C6B" w:rsidR="00C75F95" w:rsidRPr="00A43813" w:rsidRDefault="00495EC6"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hAnsiTheme="minorHAnsi" w:cstheme="minorHAnsi"/>
          <w:color w:val="000000" w:themeColor="text1"/>
        </w:rPr>
        <w:t>A Assembleia Geral de Debenturistas se instalará, em primeira convocação, com a presença de 2/3 (dois terços) das Debêntures em Circulação e, em segunda convocação, com qualquer quórum</w:t>
      </w:r>
      <w:r w:rsidR="00C75F95" w:rsidRPr="00A43813">
        <w:rPr>
          <w:rFonts w:asciiTheme="minorHAnsi" w:eastAsia="Arial Unicode MS" w:hAnsiTheme="minorHAnsi" w:cstheme="minorHAnsi"/>
          <w:color w:val="000000" w:themeColor="text1"/>
          <w:w w:val="0"/>
        </w:rPr>
        <w:t xml:space="preserve">. </w:t>
      </w:r>
    </w:p>
    <w:p w14:paraId="1D9C6D6D" w14:textId="77777777" w:rsidR="00C75F95" w:rsidRPr="00A43813" w:rsidRDefault="00C75F95" w:rsidP="00C75F95">
      <w:pPr>
        <w:widowControl w:val="0"/>
        <w:tabs>
          <w:tab w:val="left" w:pos="709"/>
        </w:tabs>
        <w:spacing w:line="340" w:lineRule="exact"/>
        <w:rPr>
          <w:rFonts w:asciiTheme="minorHAnsi" w:eastAsia="Arial Unicode MS" w:hAnsiTheme="minorHAnsi" w:cstheme="minorHAnsi"/>
          <w:b/>
          <w:color w:val="000000" w:themeColor="text1"/>
          <w:w w:val="0"/>
        </w:rPr>
      </w:pPr>
    </w:p>
    <w:p w14:paraId="151EAC1E"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A presença dos representantes legais da Emissora nas Assembleias Gerais de Debenturistas convocadas pela Emissora será obrigatória. Nas assembleias convocadas pelos Debenturistas ou pelo Agente Fiduciário, a presença dos representantes legais da Emissora será facultativa, exceto quando for solicitada pelos Debenturistas ou pelo Agente Fiduciário, conforme o caso, hipótese em que será obrigatória.</w:t>
      </w:r>
    </w:p>
    <w:p w14:paraId="54BDB33E" w14:textId="77777777" w:rsidR="00C75F95" w:rsidRPr="00A43813" w:rsidRDefault="00C75F95" w:rsidP="00C75F95">
      <w:pPr>
        <w:widowControl w:val="0"/>
        <w:tabs>
          <w:tab w:val="left" w:pos="709"/>
        </w:tabs>
        <w:spacing w:line="340" w:lineRule="exact"/>
        <w:rPr>
          <w:rFonts w:asciiTheme="minorHAnsi" w:eastAsia="Arial Unicode MS" w:hAnsiTheme="minorHAnsi" w:cstheme="minorHAnsi"/>
          <w:b/>
          <w:color w:val="000000" w:themeColor="text1"/>
          <w:w w:val="0"/>
          <w:lang w:val="x-none"/>
        </w:rPr>
      </w:pPr>
    </w:p>
    <w:p w14:paraId="0C924225"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O Agente Fiduciário deverá comparecer à Assembleia Geral de Debenturistas e prestar aos Debenturistas as informações que lhe forem solicitadas.</w:t>
      </w:r>
    </w:p>
    <w:p w14:paraId="62003924" w14:textId="77777777" w:rsidR="00C75F95" w:rsidRPr="00A43813" w:rsidRDefault="00C75F95" w:rsidP="00C75F95">
      <w:pPr>
        <w:widowControl w:val="0"/>
        <w:tabs>
          <w:tab w:val="left" w:pos="709"/>
        </w:tabs>
        <w:spacing w:line="340" w:lineRule="exact"/>
        <w:rPr>
          <w:rFonts w:asciiTheme="minorHAnsi" w:eastAsia="Arial Unicode MS" w:hAnsiTheme="minorHAnsi" w:cstheme="minorHAnsi"/>
          <w:b/>
          <w:color w:val="000000" w:themeColor="text1"/>
          <w:w w:val="0"/>
        </w:rPr>
      </w:pPr>
    </w:p>
    <w:p w14:paraId="3D9D00A8"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A presidência da Assembleia Geral de Debenturistas caberá à pessoa eleita pelos Debenturistas ou àquele que for designado pela CVM.</w:t>
      </w:r>
    </w:p>
    <w:p w14:paraId="4B2EFA0F" w14:textId="77777777" w:rsidR="00C75F95" w:rsidRPr="00A43813" w:rsidRDefault="00C75F95" w:rsidP="00C75F95">
      <w:pPr>
        <w:widowControl w:val="0"/>
        <w:tabs>
          <w:tab w:val="left" w:pos="709"/>
        </w:tabs>
        <w:spacing w:line="340" w:lineRule="exact"/>
        <w:rPr>
          <w:rFonts w:asciiTheme="minorHAnsi" w:eastAsia="Arial Unicode MS" w:hAnsiTheme="minorHAnsi" w:cstheme="minorHAnsi"/>
          <w:color w:val="000000" w:themeColor="text1"/>
          <w:w w:val="0"/>
        </w:rPr>
      </w:pPr>
    </w:p>
    <w:p w14:paraId="643BE0CC" w14:textId="77777777" w:rsidR="00C75F95" w:rsidRPr="00A43813" w:rsidRDefault="00C75F95" w:rsidP="00BB3028">
      <w:pPr>
        <w:widowControl w:val="0"/>
        <w:numPr>
          <w:ilvl w:val="1"/>
          <w:numId w:val="14"/>
        </w:numPr>
        <w:spacing w:line="340" w:lineRule="exact"/>
        <w:ind w:left="0"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b/>
          <w:color w:val="000000" w:themeColor="text1"/>
        </w:rPr>
        <w:t>Quóruns de Deliberação da Assembleia Geral de Debenturistas</w:t>
      </w:r>
      <w:r w:rsidRPr="00A43813">
        <w:rPr>
          <w:rFonts w:asciiTheme="minorHAnsi" w:eastAsia="Arial Unicode MS" w:hAnsiTheme="minorHAnsi" w:cstheme="minorHAnsi"/>
          <w:bCs/>
          <w:color w:val="000000" w:themeColor="text1"/>
        </w:rPr>
        <w:t xml:space="preserve"> </w:t>
      </w:r>
    </w:p>
    <w:p w14:paraId="682BD9A8" w14:textId="77777777" w:rsidR="00C75F95" w:rsidRPr="00A43813" w:rsidRDefault="00C75F95" w:rsidP="00C75F95">
      <w:pPr>
        <w:widowControl w:val="0"/>
        <w:tabs>
          <w:tab w:val="left" w:pos="709"/>
        </w:tabs>
        <w:spacing w:line="340" w:lineRule="exact"/>
        <w:rPr>
          <w:rFonts w:asciiTheme="minorHAnsi" w:eastAsia="Arial Unicode MS" w:hAnsiTheme="minorHAnsi" w:cstheme="minorHAnsi"/>
          <w:b/>
          <w:color w:val="000000" w:themeColor="text1"/>
          <w:w w:val="0"/>
        </w:rPr>
      </w:pPr>
    </w:p>
    <w:p w14:paraId="754A0348"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w w:val="0"/>
        </w:rPr>
        <w:lastRenderedPageBreak/>
        <w:t xml:space="preserve">Nas deliberações da </w:t>
      </w:r>
      <w:r w:rsidRPr="00A43813">
        <w:rPr>
          <w:rFonts w:asciiTheme="minorHAnsi" w:hAnsiTheme="minorHAnsi" w:cstheme="minorHAnsi"/>
          <w:color w:val="000000" w:themeColor="text1"/>
        </w:rPr>
        <w:t>Assembleia</w:t>
      </w:r>
      <w:r w:rsidRPr="00A43813">
        <w:rPr>
          <w:rFonts w:asciiTheme="minorHAnsi" w:eastAsia="Arial Unicode MS" w:hAnsiTheme="minorHAnsi" w:cstheme="minorHAnsi"/>
          <w:color w:val="000000" w:themeColor="text1"/>
          <w:w w:val="0"/>
        </w:rPr>
        <w:t xml:space="preserve"> Geral de Debenturistas, a cada Debênture caberá um voto.</w:t>
      </w:r>
    </w:p>
    <w:p w14:paraId="336CC7A9" w14:textId="77777777" w:rsidR="00C75F95" w:rsidRPr="00A43813" w:rsidRDefault="00C75F95" w:rsidP="00C75F95">
      <w:pPr>
        <w:pStyle w:val="PargrafodaLista"/>
        <w:widowControl w:val="0"/>
        <w:shd w:val="clear" w:color="auto" w:fill="FFFFFF"/>
        <w:tabs>
          <w:tab w:val="left" w:pos="0"/>
          <w:tab w:val="left" w:pos="709"/>
        </w:tabs>
        <w:spacing w:line="340" w:lineRule="exact"/>
        <w:ind w:left="0"/>
        <w:jc w:val="both"/>
        <w:rPr>
          <w:rFonts w:asciiTheme="minorHAnsi" w:eastAsia="Arial Unicode MS" w:hAnsiTheme="minorHAnsi" w:cstheme="minorHAnsi"/>
          <w:b/>
          <w:color w:val="000000" w:themeColor="text1"/>
        </w:rPr>
      </w:pPr>
    </w:p>
    <w:p w14:paraId="1C55746C" w14:textId="77777777" w:rsidR="00495EC6" w:rsidRPr="00A43813" w:rsidRDefault="00495EC6" w:rsidP="00BB3028">
      <w:pPr>
        <w:widowControl w:val="0"/>
        <w:numPr>
          <w:ilvl w:val="2"/>
          <w:numId w:val="14"/>
        </w:numPr>
        <w:spacing w:line="340" w:lineRule="exact"/>
        <w:ind w:left="0" w:firstLine="0"/>
        <w:jc w:val="both"/>
        <w:rPr>
          <w:rFonts w:asciiTheme="minorHAnsi" w:hAnsiTheme="minorHAnsi" w:cstheme="minorHAnsi"/>
          <w:color w:val="000000" w:themeColor="text1"/>
        </w:rPr>
      </w:pPr>
      <w:bookmarkStart w:id="867" w:name="_Hlk73466452"/>
      <w:r w:rsidRPr="00A43813">
        <w:rPr>
          <w:rFonts w:asciiTheme="minorHAnsi" w:hAnsiTheme="minorHAnsi" w:cstheme="minorHAnsi"/>
          <w:color w:val="000000" w:themeColor="text1"/>
        </w:rPr>
        <w:t xml:space="preserve">Exceto quando previsto de outra forma nesta Escritura, as deliberações serão tomadas por Debenturistas representando: </w:t>
      </w:r>
    </w:p>
    <w:p w14:paraId="70A0E78B" w14:textId="77777777" w:rsidR="00994348" w:rsidRPr="00A43813" w:rsidRDefault="00994348" w:rsidP="00994348">
      <w:pPr>
        <w:widowControl w:val="0"/>
        <w:tabs>
          <w:tab w:val="left" w:pos="709"/>
        </w:tabs>
        <w:spacing w:line="340" w:lineRule="exact"/>
        <w:rPr>
          <w:rFonts w:asciiTheme="minorHAnsi" w:hAnsiTheme="minorHAnsi" w:cstheme="minorHAnsi"/>
          <w:color w:val="000000" w:themeColor="text1"/>
        </w:rPr>
      </w:pPr>
    </w:p>
    <w:p w14:paraId="15602163" w14:textId="41C9AA8E" w:rsidR="00495EC6" w:rsidRPr="00A43813" w:rsidRDefault="00495EC6"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 xml:space="preserve">(a) 2/3 (dois terços) das Debêntures em Circulação em primeira ou segunda convocação; </w:t>
      </w:r>
    </w:p>
    <w:p w14:paraId="23ED97C0" w14:textId="777713EF" w:rsidR="00495EC6" w:rsidRPr="00A43813" w:rsidRDefault="00495EC6"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 xml:space="preserve">(b) deliberações que digam respeito a modificações relativas às características das Debêntures que impliquem alteração de qualquer das seguintes matérias somente poderão ser aprovadas pela Assembleia Geral de Debenturistas mediante deliberação favorável de Debenturistas representando, no mínimo, 90% (noventa por cento) das Debêntures em Circulação, seja em primeira ou segunda convocação: (i) Juros Remuneratórios; (ii) Data de Pagamento de Juros Remuneratórios ou quaisquer valores previstos nesta Escritura, incluindo condições de amortização e resgate; (iii) Data de Vencimento ou prazo de vigência das Debêntures; (iv) valores, montantes e Datas de Amortização; (v) alteração dos quóruns de deliberação previstos nesta Escritura; (vi) disposições desta Cláusula; (vii) criação de evento de repactuação; e (viii) alterações das características da Fiança, ressalvadas mudanças da Fiança e/ou Fiador decorrentes de reorganizações societárias efetuadas nos termos da </w:t>
      </w:r>
      <w:r w:rsidRPr="00A43813">
        <w:rPr>
          <w:rFonts w:asciiTheme="minorHAnsi" w:hAnsiTheme="minorHAnsi" w:cstheme="minorHAnsi"/>
          <w:color w:val="000000" w:themeColor="text1"/>
          <w:sz w:val="24"/>
          <w:szCs w:val="24"/>
          <w:u w:val="single"/>
        </w:rPr>
        <w:t xml:space="preserve">Cláusula </w:t>
      </w:r>
      <w:r w:rsidR="00B50E02" w:rsidRPr="00A43813">
        <w:rPr>
          <w:rFonts w:asciiTheme="minorHAnsi" w:hAnsiTheme="minorHAnsi" w:cstheme="minorHAnsi"/>
          <w:color w:val="000000" w:themeColor="text1"/>
          <w:sz w:val="24"/>
          <w:szCs w:val="24"/>
          <w:highlight w:val="green"/>
          <w:u w:val="single"/>
        </w:rPr>
        <w:fldChar w:fldCharType="begin"/>
      </w:r>
      <w:r w:rsidR="00B50E02" w:rsidRPr="00A43813">
        <w:rPr>
          <w:rFonts w:asciiTheme="minorHAnsi" w:hAnsiTheme="minorHAnsi" w:cstheme="minorHAnsi"/>
          <w:color w:val="000000" w:themeColor="text1"/>
          <w:sz w:val="24"/>
          <w:szCs w:val="24"/>
          <w:u w:val="single"/>
        </w:rPr>
        <w:instrText xml:space="preserve"> REF _Ref71290394 \r \h </w:instrText>
      </w:r>
      <w:r w:rsidR="00B50E02" w:rsidRPr="00A43813">
        <w:rPr>
          <w:rFonts w:asciiTheme="minorHAnsi" w:hAnsiTheme="minorHAnsi" w:cstheme="minorHAnsi"/>
          <w:color w:val="000000" w:themeColor="text1"/>
          <w:sz w:val="24"/>
          <w:szCs w:val="24"/>
          <w:highlight w:val="green"/>
          <w:u w:val="single"/>
        </w:rPr>
      </w:r>
      <w:r w:rsidR="00B50E02" w:rsidRPr="00A43813">
        <w:rPr>
          <w:rFonts w:asciiTheme="minorHAnsi" w:hAnsiTheme="minorHAnsi" w:cstheme="minorHAnsi"/>
          <w:color w:val="000000" w:themeColor="text1"/>
          <w:sz w:val="24"/>
          <w:szCs w:val="24"/>
          <w:highlight w:val="green"/>
          <w:u w:val="single"/>
        </w:rPr>
        <w:fldChar w:fldCharType="separate"/>
      </w:r>
      <w:r w:rsidR="00B50E02" w:rsidRPr="00A43813">
        <w:rPr>
          <w:rFonts w:asciiTheme="minorHAnsi" w:hAnsiTheme="minorHAnsi" w:cstheme="minorHAnsi"/>
          <w:color w:val="000000" w:themeColor="text1"/>
          <w:sz w:val="24"/>
          <w:szCs w:val="24"/>
          <w:u w:val="single"/>
        </w:rPr>
        <w:t>5.5.1.4</w:t>
      </w:r>
      <w:r w:rsidR="00B50E02" w:rsidRPr="00A43813">
        <w:rPr>
          <w:rFonts w:asciiTheme="minorHAnsi" w:hAnsiTheme="minorHAnsi" w:cstheme="minorHAnsi"/>
          <w:color w:val="000000" w:themeColor="text1"/>
          <w:sz w:val="24"/>
          <w:szCs w:val="24"/>
          <w:highlight w:val="green"/>
          <w:u w:val="single"/>
        </w:rPr>
        <w:fldChar w:fldCharType="end"/>
      </w:r>
      <w:r w:rsidRPr="00A43813">
        <w:rPr>
          <w:rFonts w:asciiTheme="minorHAnsi" w:hAnsiTheme="minorHAnsi" w:cstheme="minorHAnsi"/>
          <w:color w:val="000000" w:themeColor="text1"/>
          <w:sz w:val="24"/>
          <w:szCs w:val="24"/>
        </w:rPr>
        <w:t xml:space="preserve"> (</w:t>
      </w:r>
      <w:proofErr w:type="spellStart"/>
      <w:r w:rsidRPr="00A43813">
        <w:rPr>
          <w:rFonts w:asciiTheme="minorHAnsi" w:hAnsiTheme="minorHAnsi" w:cstheme="minorHAnsi"/>
          <w:color w:val="000000" w:themeColor="text1"/>
          <w:sz w:val="24"/>
          <w:szCs w:val="24"/>
        </w:rPr>
        <w:t>ix</w:t>
      </w:r>
      <w:proofErr w:type="spellEnd"/>
      <w:r w:rsidRPr="00A43813">
        <w:rPr>
          <w:rFonts w:asciiTheme="minorHAnsi" w:hAnsiTheme="minorHAnsi" w:cstheme="minorHAnsi"/>
          <w:color w:val="000000" w:themeColor="text1"/>
          <w:sz w:val="24"/>
          <w:szCs w:val="24"/>
        </w:rPr>
        <w:t xml:space="preserve">), as quais estarão sujeitas ao quórum mencionado na alínea (a) acima, ou da Alienação Fiduciária; </w:t>
      </w:r>
    </w:p>
    <w:p w14:paraId="6CE370D9" w14:textId="77777777" w:rsidR="00495EC6" w:rsidRPr="00A43813" w:rsidRDefault="00495EC6"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(c) deliberações que impliquem na alteração da redação de quaisquer das Hipóteses de Vencimento Antecipado somente serão aprovadas mediante deliberação favorável de Debenturistas representando, no mínimo, 75% (setenta e cinco por cento) das Debêntures em Circulação, seja em primeira ou segunda convocação.”</w:t>
      </w:r>
    </w:p>
    <w:p w14:paraId="151FD6CA" w14:textId="35612696" w:rsidR="00C75F95" w:rsidRPr="00A43813" w:rsidRDefault="00495EC6"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Para efeito da constituição de quórum de instalação e deliberação da Assembleia Geral de Debenturistas, serão consideradas como “Debêntures em Circulação” aquelas Debêntures emitidas, subscritas e integralizadas, pela Emissora que ainda não tiverem sido resgatadas e/ou liquidadas, devendo ser excluídas aquelas que a Emissora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bookmarkEnd w:id="867"/>
    </w:p>
    <w:p w14:paraId="077B12F7" w14:textId="77777777" w:rsidR="00495EC6" w:rsidRPr="00A43813" w:rsidRDefault="00495EC6" w:rsidP="00994348">
      <w:pPr>
        <w:widowControl w:val="0"/>
        <w:spacing w:line="340" w:lineRule="exact"/>
        <w:jc w:val="both"/>
        <w:rPr>
          <w:rFonts w:asciiTheme="minorHAnsi" w:eastAsia="Arial Unicode MS" w:hAnsiTheme="minorHAnsi" w:cstheme="minorHAnsi"/>
          <w:color w:val="000000" w:themeColor="text1"/>
          <w:w w:val="0"/>
        </w:rPr>
      </w:pPr>
    </w:p>
    <w:p w14:paraId="017FB849" w14:textId="17894079"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As deliberações tomadas pelos Debenturistas, no âmbito de sua competência legal, observados os quóruns estabelecidos nesta Escritura, serão existentes, válidas e eficazes perante a Emissora, vinculando a mesma, e obrigarão a todos os Debenturistas, independentemente de terem comparecido à Assembleia Geral de Debenturistas ou do voto proferido em respectiva Assembleia.</w:t>
      </w:r>
    </w:p>
    <w:p w14:paraId="1BCD8524" w14:textId="77777777" w:rsidR="00C75F95" w:rsidRPr="00A43813" w:rsidRDefault="00C75F95" w:rsidP="00C75F95">
      <w:pPr>
        <w:pStyle w:val="PargrafodaLista"/>
        <w:widowControl w:val="0"/>
        <w:shd w:val="clear" w:color="auto" w:fill="FFFFFF"/>
        <w:tabs>
          <w:tab w:val="left" w:pos="0"/>
          <w:tab w:val="left" w:pos="709"/>
        </w:tabs>
        <w:spacing w:line="340" w:lineRule="exact"/>
        <w:ind w:left="0"/>
        <w:jc w:val="both"/>
        <w:rPr>
          <w:rFonts w:asciiTheme="minorHAnsi" w:hAnsiTheme="minorHAnsi" w:cstheme="minorHAnsi"/>
          <w:color w:val="000000" w:themeColor="text1"/>
        </w:rPr>
      </w:pPr>
    </w:p>
    <w:bookmarkEnd w:id="860"/>
    <w:bookmarkEnd w:id="862"/>
    <w:p w14:paraId="36796788" w14:textId="77777777" w:rsidR="00C75F95" w:rsidRPr="00A43813" w:rsidRDefault="00C75F95" w:rsidP="00BB3028">
      <w:pPr>
        <w:widowControl w:val="0"/>
        <w:numPr>
          <w:ilvl w:val="0"/>
          <w:numId w:val="14"/>
        </w:numPr>
        <w:spacing w:line="340" w:lineRule="exact"/>
        <w:ind w:left="0" w:firstLine="0"/>
        <w:jc w:val="both"/>
        <w:rPr>
          <w:rFonts w:asciiTheme="minorHAnsi" w:hAnsiTheme="minorHAnsi" w:cstheme="minorHAnsi"/>
          <w:b/>
          <w:color w:val="000000" w:themeColor="text1"/>
          <w:w w:val="0"/>
        </w:rPr>
      </w:pPr>
      <w:r w:rsidRPr="00A43813">
        <w:rPr>
          <w:rFonts w:asciiTheme="minorHAnsi" w:hAnsiTheme="minorHAnsi" w:cstheme="minorHAnsi"/>
          <w:b/>
          <w:color w:val="000000" w:themeColor="text1"/>
          <w:w w:val="0"/>
        </w:rPr>
        <w:t>DECLARAÇÕES E GARANTIAS DA EMISSORA E DO FIADOR</w:t>
      </w:r>
    </w:p>
    <w:p w14:paraId="6A85AD40" w14:textId="77777777" w:rsidR="00C75F95" w:rsidRPr="00A43813" w:rsidRDefault="00C75F95" w:rsidP="00C75F95">
      <w:pPr>
        <w:pStyle w:val="p0"/>
        <w:tabs>
          <w:tab w:val="clear" w:pos="720"/>
        </w:tabs>
        <w:spacing w:line="340" w:lineRule="exact"/>
        <w:rPr>
          <w:rFonts w:asciiTheme="minorHAnsi" w:eastAsia="Arial Unicode MS" w:hAnsiTheme="minorHAnsi" w:cstheme="minorHAnsi"/>
          <w:color w:val="000000" w:themeColor="text1"/>
          <w:sz w:val="24"/>
          <w:szCs w:val="24"/>
        </w:rPr>
      </w:pPr>
    </w:p>
    <w:p w14:paraId="25545482" w14:textId="77777777" w:rsidR="00C75F95" w:rsidRPr="00A43813" w:rsidRDefault="00C75F95" w:rsidP="00BB3028">
      <w:pPr>
        <w:widowControl w:val="0"/>
        <w:numPr>
          <w:ilvl w:val="1"/>
          <w:numId w:val="14"/>
        </w:numPr>
        <w:spacing w:line="340" w:lineRule="exact"/>
        <w:ind w:left="0" w:firstLine="0"/>
        <w:jc w:val="both"/>
        <w:rPr>
          <w:rFonts w:asciiTheme="minorHAnsi" w:hAnsiTheme="minorHAnsi" w:cstheme="minorHAnsi"/>
          <w:color w:val="000000" w:themeColor="text1"/>
        </w:rPr>
      </w:pPr>
      <w:bookmarkStart w:id="868" w:name="_Ref71291374"/>
      <w:r w:rsidRPr="00A43813">
        <w:rPr>
          <w:rFonts w:asciiTheme="minorHAnsi" w:eastAsia="Arial Unicode MS" w:hAnsiTheme="minorHAnsi" w:cstheme="minorHAnsi"/>
          <w:color w:val="000000" w:themeColor="text1"/>
          <w:w w:val="0"/>
        </w:rPr>
        <w:t>A Emissora declara e garante, nesta data, aos Debenturistas, que:</w:t>
      </w:r>
      <w:bookmarkEnd w:id="868"/>
    </w:p>
    <w:p w14:paraId="2F3AB40D" w14:textId="77777777" w:rsidR="00C75F95" w:rsidRPr="00A43813" w:rsidRDefault="00C75F95" w:rsidP="00C75F95">
      <w:pPr>
        <w:pStyle w:val="DeltaViewTableBody"/>
        <w:widowControl w:val="0"/>
        <w:tabs>
          <w:tab w:val="left" w:pos="900"/>
        </w:tabs>
        <w:spacing w:line="340" w:lineRule="exact"/>
        <w:jc w:val="both"/>
        <w:outlineLvl w:val="0"/>
        <w:rPr>
          <w:rFonts w:asciiTheme="minorHAnsi" w:eastAsia="Arial Unicode MS" w:hAnsiTheme="minorHAnsi" w:cstheme="minorHAnsi"/>
          <w:color w:val="000000" w:themeColor="text1"/>
          <w:w w:val="0"/>
          <w:lang w:val="pt-BR"/>
        </w:rPr>
      </w:pPr>
    </w:p>
    <w:p w14:paraId="7A1A32BB"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kern w:val="16"/>
        </w:rPr>
        <w:t xml:space="preserve">é sociedade devidamente organizada, constituída e existente sob a forma de sociedade por ações </w:t>
      </w:r>
      <w:r w:rsidRPr="00A43813">
        <w:rPr>
          <w:rFonts w:asciiTheme="minorHAnsi" w:hAnsiTheme="minorHAnsi" w:cstheme="minorHAnsi"/>
          <w:color w:val="000000" w:themeColor="text1"/>
        </w:rPr>
        <w:t>de capital aberto,</w:t>
      </w:r>
      <w:r w:rsidRPr="00A43813">
        <w:rPr>
          <w:rFonts w:asciiTheme="minorHAnsi" w:hAnsiTheme="minorHAnsi" w:cstheme="minorHAnsi"/>
          <w:color w:val="000000" w:themeColor="text1"/>
          <w:kern w:val="16"/>
        </w:rPr>
        <w:t xml:space="preserve"> de acordo com as leis brasileiras e está devidamente autorizada a conduzir os seus negócios, com plenos poderes para deter, possuir e operar seus bens;</w:t>
      </w:r>
    </w:p>
    <w:p w14:paraId="5A19323C" w14:textId="77777777" w:rsidR="00C75F95" w:rsidRPr="00A43813" w:rsidRDefault="00C75F95" w:rsidP="00C75F95">
      <w:pPr>
        <w:widowControl w:val="0"/>
        <w:tabs>
          <w:tab w:val="left" w:pos="426"/>
        </w:tabs>
        <w:spacing w:line="340" w:lineRule="exact"/>
        <w:jc w:val="both"/>
        <w:rPr>
          <w:rFonts w:asciiTheme="minorHAnsi" w:hAnsiTheme="minorHAnsi" w:cstheme="minorHAnsi"/>
          <w:color w:val="000000" w:themeColor="text1"/>
          <w:kern w:val="16"/>
        </w:rPr>
      </w:pPr>
    </w:p>
    <w:p w14:paraId="13A8FCD8"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kern w:val="16"/>
        </w:rPr>
        <w:t>a celebração desta Escritura, do Contrato de Alienação Fiduciária e do Contrato de Colocação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regulamentar,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 previsto no Contrato de Alienação Fiduciária; e (d) violação de qualquer lei aplicável, estatuto, regra, sentença, regulamentação, ordem, mandado, decreto judicial ou decisão de qualquer tribunal, nacional ou estrangeiro;</w:t>
      </w:r>
    </w:p>
    <w:p w14:paraId="54F8A42A" w14:textId="77777777" w:rsidR="00C75F95" w:rsidRPr="00A43813" w:rsidRDefault="00C75F95" w:rsidP="00C75F95">
      <w:pPr>
        <w:widowControl w:val="0"/>
        <w:tabs>
          <w:tab w:val="left" w:pos="426"/>
        </w:tabs>
        <w:spacing w:line="340" w:lineRule="exact"/>
        <w:jc w:val="both"/>
        <w:rPr>
          <w:rFonts w:asciiTheme="minorHAnsi" w:hAnsiTheme="minorHAnsi" w:cstheme="minorHAnsi"/>
          <w:color w:val="000000" w:themeColor="text1"/>
          <w:kern w:val="16"/>
        </w:rPr>
      </w:pPr>
    </w:p>
    <w:p w14:paraId="61BEB3DA"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kern w:val="16"/>
        </w:rPr>
        <w:t>está devidamente autorizada a celebrar esta Escritura, o Contrato de Alienação Fiduciária, o Contrato de Colocação e dos demais documentos da Oferta, bem como a cumprir com suas respectivas obrigações, tendo obtido todas as licenças, autorizações e consentimentos necessários, inclusive, mas sem limitação, aprovações societárias e regulatórias, se aplicável, necessárias à emissão das Debêntures e à concessão da Alienação Fiduciária, tendo sido plenamente satisfeitos todos os requisitos legais e estatutários necessários para tanto;</w:t>
      </w:r>
    </w:p>
    <w:p w14:paraId="6C068ECE" w14:textId="77777777" w:rsidR="00C75F95" w:rsidRPr="00A43813" w:rsidRDefault="00C75F95" w:rsidP="00C75F95">
      <w:pPr>
        <w:pStyle w:val="PargrafodaLista"/>
        <w:widowControl w:val="0"/>
        <w:tabs>
          <w:tab w:val="left" w:pos="426"/>
        </w:tabs>
        <w:spacing w:line="340" w:lineRule="exact"/>
        <w:ind w:left="0"/>
        <w:rPr>
          <w:rFonts w:asciiTheme="minorHAnsi" w:hAnsiTheme="minorHAnsi" w:cstheme="minorHAnsi"/>
          <w:color w:val="000000" w:themeColor="text1"/>
          <w:kern w:val="16"/>
        </w:rPr>
      </w:pPr>
    </w:p>
    <w:p w14:paraId="52A16228"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rPr>
        <w:t>os representantes legais que assinam esta Escritura, o Contrato de Alienação Fiduciária e o Contrato de Colocação têm poderes estatutários e/ou delegados para assumir, em seu nome, as obrigações ora estabelecidas e, sendo mandatários, tiveram os poderes legitimamente outorgados, estando os respectivos mandatos em pleno vigor;</w:t>
      </w:r>
    </w:p>
    <w:p w14:paraId="143F72F9" w14:textId="77777777" w:rsidR="00C75F95" w:rsidRPr="00A43813" w:rsidRDefault="00C75F95" w:rsidP="00C75F95">
      <w:pPr>
        <w:pStyle w:val="PargrafodaLista"/>
        <w:widowControl w:val="0"/>
        <w:tabs>
          <w:tab w:val="left" w:pos="426"/>
        </w:tabs>
        <w:spacing w:line="340" w:lineRule="exact"/>
        <w:ind w:left="0"/>
        <w:rPr>
          <w:rFonts w:asciiTheme="minorHAnsi" w:hAnsiTheme="minorHAnsi" w:cstheme="minorHAnsi"/>
          <w:color w:val="000000" w:themeColor="text1"/>
          <w:kern w:val="16"/>
        </w:rPr>
      </w:pPr>
    </w:p>
    <w:p w14:paraId="612A7726"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rPr>
      </w:pPr>
      <w:bookmarkStart w:id="869" w:name="_DV_C1909"/>
      <w:r w:rsidRPr="00A43813">
        <w:rPr>
          <w:rFonts w:asciiTheme="minorHAnsi" w:hAnsiTheme="minorHAnsi" w:cstheme="minorHAnsi"/>
          <w:color w:val="000000" w:themeColor="text1"/>
        </w:rPr>
        <w:t>está adimplente com o cumprimento das obrigações constantes desta Escritura e do Contrato de Alienação Fiduciária, e não tem conhecimento sobre a ocorrência e existência, na presente data, de qualquer Hipótese de Vencimento Antecipado;</w:t>
      </w:r>
      <w:bookmarkEnd w:id="869"/>
    </w:p>
    <w:p w14:paraId="3529CB97" w14:textId="77777777" w:rsidR="00C75F95" w:rsidRPr="00A43813" w:rsidRDefault="00C75F95" w:rsidP="00C75F95">
      <w:pPr>
        <w:pStyle w:val="PargrafodaLista"/>
        <w:widowControl w:val="0"/>
        <w:tabs>
          <w:tab w:val="left" w:pos="426"/>
        </w:tabs>
        <w:spacing w:line="340" w:lineRule="exact"/>
        <w:ind w:left="0"/>
        <w:rPr>
          <w:rFonts w:asciiTheme="minorHAnsi" w:hAnsiTheme="minorHAnsi" w:cstheme="minorHAnsi"/>
          <w:color w:val="000000" w:themeColor="text1"/>
          <w:kern w:val="16"/>
        </w:rPr>
      </w:pPr>
    </w:p>
    <w:p w14:paraId="1F743114"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rPr>
        <w:t xml:space="preserve">tem plena ciência e concorda integralmente com a forma de divulgação e apuração da Taxa DI, e a forma de cálculo dos Juros Remuneratórios das Debêntures foi acordada por </w:t>
      </w:r>
      <w:r w:rsidRPr="00A43813">
        <w:rPr>
          <w:rFonts w:asciiTheme="minorHAnsi" w:hAnsiTheme="minorHAnsi" w:cstheme="minorHAnsi"/>
          <w:color w:val="000000" w:themeColor="text1"/>
        </w:rPr>
        <w:lastRenderedPageBreak/>
        <w:t>livre vontade da Emissora, em observância ao princípio da boa-fé;</w:t>
      </w:r>
    </w:p>
    <w:p w14:paraId="478BA235" w14:textId="77777777" w:rsidR="00C75F95" w:rsidRPr="00A43813" w:rsidRDefault="00C75F95" w:rsidP="00C75F95">
      <w:pPr>
        <w:widowControl w:val="0"/>
        <w:tabs>
          <w:tab w:val="left" w:pos="426"/>
        </w:tabs>
        <w:spacing w:line="340" w:lineRule="exact"/>
        <w:jc w:val="both"/>
        <w:rPr>
          <w:rFonts w:asciiTheme="minorHAnsi" w:hAnsiTheme="minorHAnsi" w:cstheme="minorHAnsi"/>
          <w:color w:val="000000" w:themeColor="text1"/>
        </w:rPr>
      </w:pPr>
    </w:p>
    <w:p w14:paraId="52DAB234"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rPr>
        <w:t>as operações e propriedades da Emissora cumprem, em todos os aspectos relevantes, com as leis, regulamentos e licenças ambientais aplicáveis;</w:t>
      </w:r>
    </w:p>
    <w:p w14:paraId="2AF364C3" w14:textId="77777777" w:rsidR="00C75F95" w:rsidRPr="00A43813" w:rsidRDefault="00C75F95" w:rsidP="00C75F95">
      <w:pPr>
        <w:pStyle w:val="PargrafodaLista"/>
        <w:widowControl w:val="0"/>
        <w:tabs>
          <w:tab w:val="left" w:pos="426"/>
        </w:tabs>
        <w:spacing w:line="340" w:lineRule="exact"/>
        <w:ind w:left="0"/>
        <w:rPr>
          <w:rFonts w:asciiTheme="minorHAnsi" w:hAnsiTheme="minorHAnsi" w:cstheme="minorHAnsi"/>
          <w:color w:val="000000" w:themeColor="text1"/>
        </w:rPr>
      </w:pPr>
    </w:p>
    <w:p w14:paraId="566D4795"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rPr>
        <w:t>declarou e pagou todos os tributos e contribuições previdenciárias, juntamente com todos os juros e penalidades quando aplicáveis, bem como todas as obrigações de natureza trabalhista e ambiental,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3960088E" w14:textId="77777777" w:rsidR="00C75F95" w:rsidRPr="00A43813" w:rsidRDefault="00C75F95" w:rsidP="00C75F95">
      <w:pPr>
        <w:widowControl w:val="0"/>
        <w:tabs>
          <w:tab w:val="left" w:pos="426"/>
        </w:tabs>
        <w:spacing w:line="340" w:lineRule="exact"/>
        <w:jc w:val="both"/>
        <w:rPr>
          <w:rFonts w:asciiTheme="minorHAnsi" w:hAnsiTheme="minorHAnsi" w:cstheme="minorHAnsi"/>
          <w:color w:val="000000" w:themeColor="text1"/>
        </w:rPr>
      </w:pPr>
    </w:p>
    <w:p w14:paraId="3434F8DE"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rPr>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w:t>
      </w:r>
      <w:r w:rsidRPr="00A43813">
        <w:rPr>
          <w:rFonts w:asciiTheme="minorHAnsi" w:hAnsiTheme="minorHAnsi" w:cstheme="minorHAnsi"/>
          <w:color w:val="000000" w:themeColor="text1"/>
          <w:kern w:val="16"/>
        </w:rPr>
        <w:t xml:space="preserve">com relação àquelas que estão sendo contestadas de boa-fé pelos meios legais ou administrativos apropriados; </w:t>
      </w:r>
    </w:p>
    <w:p w14:paraId="6F3C28D9" w14:textId="77777777" w:rsidR="00C75F95" w:rsidRPr="00A43813" w:rsidRDefault="00C75F95" w:rsidP="00C75F95">
      <w:pPr>
        <w:widowControl w:val="0"/>
        <w:tabs>
          <w:tab w:val="left" w:pos="426"/>
        </w:tabs>
        <w:spacing w:line="340" w:lineRule="exact"/>
        <w:jc w:val="both"/>
        <w:rPr>
          <w:rFonts w:asciiTheme="minorHAnsi" w:hAnsiTheme="minorHAnsi" w:cstheme="minorHAnsi"/>
          <w:color w:val="000000" w:themeColor="text1"/>
        </w:rPr>
      </w:pPr>
    </w:p>
    <w:p w14:paraId="71F8029E"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kern w:val="16"/>
        </w:rPr>
        <w:t xml:space="preserve">cumpre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ressalvado o disposto no item (xi) abaixo, conforme aplicáveis, exceto com relação àquelas que estão sendo contestadas pelos meios legais ou administrativos apropriados e de boa-fé, </w:t>
      </w:r>
      <w:r w:rsidRPr="00A43813">
        <w:rPr>
          <w:rFonts w:asciiTheme="minorHAnsi" w:hAnsiTheme="minorHAnsi" w:cstheme="minorHAnsi"/>
          <w:color w:val="000000" w:themeColor="text1"/>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sidRPr="00A43813">
        <w:rPr>
          <w:rFonts w:asciiTheme="minorHAnsi" w:hAnsiTheme="minorHAnsi" w:cstheme="minorHAnsi"/>
          <w:color w:val="000000" w:themeColor="text1"/>
          <w:kern w:val="16"/>
        </w:rPr>
        <w:t>;</w:t>
      </w:r>
    </w:p>
    <w:p w14:paraId="528955EB" w14:textId="77777777" w:rsidR="00C75F95" w:rsidRPr="00A43813" w:rsidRDefault="00C75F95" w:rsidP="00C75F95">
      <w:pPr>
        <w:pStyle w:val="PargrafodaLista"/>
        <w:spacing w:line="340" w:lineRule="exact"/>
        <w:rPr>
          <w:rFonts w:asciiTheme="minorHAnsi" w:hAnsiTheme="minorHAnsi" w:cstheme="minorHAnsi"/>
          <w:color w:val="000000" w:themeColor="text1"/>
          <w:kern w:val="16"/>
        </w:rPr>
      </w:pPr>
    </w:p>
    <w:p w14:paraId="79B1EF36"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cumpre com as disposições da Legislação Socioambiental relativas à inexistência de trabalho ilegal, mão de obra infantil e/ou trabalho análogo ao escravo, este último definido no caput do artigo 149 do Decreto Lei nº 2.848, de 07 de dezembro de 1940, bem como quanto à inexistência de práticas discriminatórias de qualquer espécie, inclusive de raça ou gênero e não incentivo à prostituição;</w:t>
      </w:r>
    </w:p>
    <w:p w14:paraId="3A32D876" w14:textId="77777777" w:rsidR="00C75F95" w:rsidRPr="00A43813" w:rsidRDefault="00C75F95" w:rsidP="00C75F95">
      <w:pPr>
        <w:widowControl w:val="0"/>
        <w:tabs>
          <w:tab w:val="left" w:pos="426"/>
        </w:tabs>
        <w:spacing w:line="340" w:lineRule="exact"/>
        <w:jc w:val="both"/>
        <w:rPr>
          <w:rFonts w:asciiTheme="minorHAnsi" w:hAnsiTheme="minorHAnsi" w:cstheme="minorHAnsi"/>
          <w:color w:val="000000" w:themeColor="text1"/>
          <w:kern w:val="16"/>
        </w:rPr>
      </w:pPr>
    </w:p>
    <w:p w14:paraId="4BA70BCC"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cumpre e faz cumprir, bem como declara que suas Controladas, diretores, membros do conselho de administração ou funcionários cumpram e façam cumprir as normas aplicáveis que versam sobre atos de corrupção e atos lesivos contra a administração pública, na forma das Leis Anticorrupção, na medida em que: (a) mantém políticas e procedimentos internos que busquem assegurar o cumprimento de tais normas, inclusive </w:t>
      </w:r>
      <w:r w:rsidRPr="00A43813">
        <w:rPr>
          <w:rFonts w:asciiTheme="minorHAnsi" w:hAnsiTheme="minorHAnsi" w:cstheme="minorHAnsi"/>
          <w:color w:val="000000" w:themeColor="text1"/>
        </w:rPr>
        <w:lastRenderedPageBreak/>
        <w:t>por seus fornecedores e terceiros que atuem em seu nome; (b) dá pleno conhecimento de tais normas a todos os profissionais que venham a se relacionar com a Emissora, previamente ao início de sua atuação no âmbito deste documento; e (c) abstém-se de praticar atos de corrupção e de agir de forma lesiva à administração pública, nacional e estrangeira, no seu interesse ou para seu benefício, exclusivo ou não;</w:t>
      </w:r>
    </w:p>
    <w:p w14:paraId="627C5E49" w14:textId="77777777" w:rsidR="00C75F95" w:rsidRPr="00A43813" w:rsidRDefault="00C75F95" w:rsidP="00C75F95">
      <w:pPr>
        <w:widowControl w:val="0"/>
        <w:tabs>
          <w:tab w:val="left" w:pos="426"/>
        </w:tabs>
        <w:spacing w:line="340" w:lineRule="exact"/>
        <w:jc w:val="both"/>
        <w:rPr>
          <w:rFonts w:asciiTheme="minorHAnsi" w:hAnsiTheme="minorHAnsi" w:cstheme="minorHAnsi"/>
          <w:color w:val="000000" w:themeColor="text1"/>
          <w:kern w:val="16"/>
        </w:rPr>
      </w:pPr>
    </w:p>
    <w:p w14:paraId="5839F3CE"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rPr>
        <w:t xml:space="preserve">a Emissora não possui conhecimento da existência de qualquer ação judicial, procedimento administrativo ou arbitral, inquérito ou outro procedimento de investigação governamental que (i) tenha um Efeito Adverso Relevante; ou (ii) vise a anular, invalidar, questionar ou de qualquer forma afetar esta Escritura e as Debêntures. </w:t>
      </w:r>
      <w:r w:rsidRPr="00A43813">
        <w:rPr>
          <w:rFonts w:asciiTheme="minorHAnsi" w:hAnsiTheme="minorHAnsi" w:cstheme="minorHAnsi"/>
          <w:color w:val="000000" w:themeColor="text1"/>
          <w:kern w:val="16"/>
        </w:rPr>
        <w:t>Entende-se como “</w:t>
      </w:r>
      <w:r w:rsidRPr="00A43813">
        <w:rPr>
          <w:rFonts w:asciiTheme="minorHAnsi" w:hAnsiTheme="minorHAnsi" w:cstheme="minorHAnsi"/>
          <w:color w:val="000000" w:themeColor="text1"/>
          <w:u w:val="single"/>
        </w:rPr>
        <w:t>Efeito Adverso Relevante</w:t>
      </w:r>
      <w:r w:rsidRPr="00A43813">
        <w:rPr>
          <w:rFonts w:asciiTheme="minorHAnsi" w:hAnsiTheme="minorHAnsi" w:cstheme="minorHAnsi"/>
          <w:color w:val="000000" w:themeColor="text1"/>
          <w:kern w:val="16"/>
        </w:rPr>
        <w:t>”, qualquer efeito ou mudança que possa razoavelmente, a critério dos Debenturistas, causar efeito ou modificar adversamente a condição econômico-financeira da Emissora e/ou do Fiador, ou afete a sua capacidade de cumprir com suas obrigações decorrentes desta Escritura e do Contrato de Alienação Fiduciária e dos demais documentos da Oferta, bem como da Emissão</w:t>
      </w:r>
      <w:r w:rsidRPr="00A43813">
        <w:rPr>
          <w:rFonts w:asciiTheme="minorHAnsi" w:hAnsiTheme="minorHAnsi" w:cstheme="minorHAnsi"/>
          <w:color w:val="000000" w:themeColor="text1"/>
          <w:lang w:eastAsia="pt-PT"/>
        </w:rPr>
        <w:t>;</w:t>
      </w:r>
    </w:p>
    <w:p w14:paraId="424B0525" w14:textId="77777777" w:rsidR="00C75F95" w:rsidRPr="00A43813" w:rsidRDefault="00C75F95" w:rsidP="00C75F95">
      <w:pPr>
        <w:pStyle w:val="PargrafodaLista"/>
        <w:tabs>
          <w:tab w:val="left" w:pos="426"/>
        </w:tabs>
        <w:spacing w:line="340" w:lineRule="exact"/>
        <w:ind w:left="0"/>
        <w:rPr>
          <w:rFonts w:asciiTheme="minorHAnsi" w:hAnsiTheme="minorHAnsi" w:cstheme="minorHAnsi"/>
          <w:color w:val="000000" w:themeColor="text1"/>
          <w:kern w:val="16"/>
        </w:rPr>
      </w:pPr>
    </w:p>
    <w:p w14:paraId="53113814"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kern w:val="16"/>
        </w:rPr>
        <w:t>seus negócios e operações estão estritamente em conformidade com toda Legislação Socioambiental aplicável, sendo que: (a) eventuais recursos oriundos de qualquer operação da Emissora não serão destinados a qualquer atividade que não atenda, rigorosamente, a Legislação Socioambiental; (b) a Emissora não é atualmente parte em qualquer processo, administrativo ou judicial que tenha por objeto questões reguladas pela Legislação Socioambiental; e (c) a Emissora não foi condenada por decisão judicial ou administrativa condenatória transitada em julgado, exarada por autoridade ou órgão competente, por descumprimento da Legislação Socioambiental;</w:t>
      </w:r>
    </w:p>
    <w:p w14:paraId="56A136B9" w14:textId="77777777" w:rsidR="00C75F95" w:rsidRPr="00A43813" w:rsidRDefault="00C75F95" w:rsidP="00C75F95">
      <w:pPr>
        <w:widowControl w:val="0"/>
        <w:tabs>
          <w:tab w:val="left" w:pos="426"/>
        </w:tabs>
        <w:spacing w:line="340" w:lineRule="exact"/>
        <w:jc w:val="both"/>
        <w:rPr>
          <w:rFonts w:asciiTheme="minorHAnsi" w:hAnsiTheme="minorHAnsi" w:cstheme="minorHAnsi"/>
          <w:color w:val="000000" w:themeColor="text1"/>
          <w:kern w:val="16"/>
        </w:rPr>
      </w:pPr>
    </w:p>
    <w:p w14:paraId="01BD40C9"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rPr>
        <w:t xml:space="preserve">a Emissora e nem quaisquer de suas </w:t>
      </w:r>
      <w:r w:rsidRPr="00A43813">
        <w:rPr>
          <w:rFonts w:asciiTheme="minorHAnsi" w:hAnsiTheme="minorHAnsi" w:cstheme="minorHAnsi"/>
          <w:snapToGrid w:val="0"/>
          <w:color w:val="000000" w:themeColor="text1"/>
        </w:rPr>
        <w:t>Controladas</w:t>
      </w:r>
      <w:r w:rsidRPr="00A43813">
        <w:rPr>
          <w:rFonts w:asciiTheme="minorHAnsi" w:hAnsiTheme="minorHAnsi" w:cstheme="minorHAnsi"/>
          <w:color w:val="000000" w:themeColor="text1"/>
        </w:rPr>
        <w:t xml:space="preserve"> e respectivos diretores, membros de conselho de administração, quaisquer terceiros, incluindo assessores ou prestadores de serviço agindo em seus respectivos benefícios (“</w:t>
      </w:r>
      <w:r w:rsidRPr="00A43813">
        <w:rPr>
          <w:rFonts w:asciiTheme="minorHAnsi" w:hAnsiTheme="minorHAnsi" w:cstheme="minorHAnsi"/>
          <w:color w:val="000000" w:themeColor="text1"/>
          <w:u w:val="single"/>
        </w:rPr>
        <w:t>Representantes</w:t>
      </w:r>
      <w:r w:rsidRPr="00A43813">
        <w:rPr>
          <w:rFonts w:asciiTheme="minorHAnsi" w:hAnsiTheme="minorHAnsi" w:cstheme="minorHAnsi"/>
          <w:color w:val="000000" w:themeColor="text1"/>
        </w:rPr>
        <w:t xml:space="preserve">”) incorreu nas seguintes hipóteses, bem como tem ciência de que a Emissora, suas Controladas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w:t>
      </w:r>
      <w:r w:rsidRPr="00A43813">
        <w:rPr>
          <w:rFonts w:asciiTheme="minorHAnsi" w:hAnsiTheme="minorHAnsi" w:cstheme="minorHAnsi"/>
          <w:color w:val="000000" w:themeColor="text1"/>
        </w:rPr>
        <w:lastRenderedPageBreak/>
        <w:t xml:space="preserve">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(f) ter realizado ou realizar um ato de corrupção, pago propina ou qualquer outro valor ilegal, bem como influenciado o pagamento de qualquer valor indevido; </w:t>
      </w:r>
    </w:p>
    <w:p w14:paraId="546B0FDF" w14:textId="77777777" w:rsidR="00C75F95" w:rsidRPr="00A43813" w:rsidRDefault="00C75F95" w:rsidP="00C75F95">
      <w:pPr>
        <w:widowControl w:val="0"/>
        <w:tabs>
          <w:tab w:val="left" w:pos="426"/>
        </w:tabs>
        <w:spacing w:line="340" w:lineRule="exact"/>
        <w:jc w:val="both"/>
        <w:rPr>
          <w:rFonts w:asciiTheme="minorHAnsi" w:hAnsiTheme="minorHAnsi" w:cstheme="minorHAnsi"/>
          <w:color w:val="000000" w:themeColor="text1"/>
        </w:rPr>
      </w:pPr>
    </w:p>
    <w:p w14:paraId="2A4CC857"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rPr>
        <w:t>ter conduzido seus negócios em conformidade com as Leis Anticorrupção, bem como ter instituído e mantido, bem como se obriga continuar a manter, políticas e procedimentos elaborados para garantir a contínua conformidade com referidas normas;</w:t>
      </w:r>
    </w:p>
    <w:p w14:paraId="5EAE726B" w14:textId="77777777" w:rsidR="00C75F95" w:rsidRPr="00A43813" w:rsidRDefault="00C75F95" w:rsidP="00C75F95">
      <w:pPr>
        <w:pStyle w:val="PargrafodaLista"/>
        <w:tabs>
          <w:tab w:val="left" w:pos="426"/>
        </w:tabs>
        <w:spacing w:line="340" w:lineRule="exact"/>
        <w:ind w:left="0"/>
        <w:rPr>
          <w:rFonts w:asciiTheme="minorHAnsi" w:hAnsiTheme="minorHAnsi" w:cstheme="minorHAnsi"/>
          <w:color w:val="000000" w:themeColor="text1"/>
          <w:kern w:val="16"/>
        </w:rPr>
      </w:pPr>
    </w:p>
    <w:p w14:paraId="65685147"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kern w:val="16"/>
        </w:rPr>
        <w:t xml:space="preserve">nesta data, detém todas as autorizações e licenças (inclusive ambientais) necessárias e exigidas pelas autoridades federais, estaduais e municipais para o exercício de suas atividades, sendo todas elas válidas; </w:t>
      </w:r>
    </w:p>
    <w:p w14:paraId="6E030BE6" w14:textId="77777777" w:rsidR="00C75F95" w:rsidRPr="00A43813" w:rsidRDefault="00C75F95" w:rsidP="00C75F95">
      <w:pPr>
        <w:pStyle w:val="PargrafodaLista"/>
        <w:widowControl w:val="0"/>
        <w:tabs>
          <w:tab w:val="left" w:pos="426"/>
        </w:tabs>
        <w:spacing w:line="340" w:lineRule="exact"/>
        <w:ind w:left="0"/>
        <w:rPr>
          <w:rFonts w:asciiTheme="minorHAnsi" w:hAnsiTheme="minorHAnsi" w:cstheme="minorHAnsi"/>
          <w:color w:val="000000" w:themeColor="text1"/>
          <w:kern w:val="16"/>
        </w:rPr>
      </w:pPr>
    </w:p>
    <w:p w14:paraId="05EC611B"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kern w:val="16"/>
        </w:rPr>
        <w:t xml:space="preserve"> nesta data, está observando e cumprindo, seu estatuto social e todas as obrigações e/ou condições contidas em contratos, acordos, hipotecas, escrituras, empréstimos, contratos de crédito, notas promissórias, contratos de arrendamento mercantil ou outros contratos ou instrumentos dos quais seja parte ou possa estar obrigada; </w:t>
      </w:r>
    </w:p>
    <w:p w14:paraId="585607AC" w14:textId="77777777" w:rsidR="00C75F95" w:rsidRPr="00A43813" w:rsidRDefault="00C75F95" w:rsidP="00C75F95">
      <w:pPr>
        <w:widowControl w:val="0"/>
        <w:tabs>
          <w:tab w:val="left" w:pos="426"/>
        </w:tabs>
        <w:spacing w:line="340" w:lineRule="exact"/>
        <w:jc w:val="both"/>
        <w:rPr>
          <w:rFonts w:asciiTheme="minorHAnsi" w:hAnsiTheme="minorHAnsi" w:cstheme="minorHAnsi"/>
          <w:color w:val="000000" w:themeColor="text1"/>
          <w:kern w:val="16"/>
        </w:rPr>
      </w:pPr>
    </w:p>
    <w:p w14:paraId="77713A88"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kern w:val="16"/>
        </w:rPr>
        <w:t xml:space="preserve">não há ações judiciais ou arbitrais, de qualquer natureza, incluindo sem limitação, cíveis, trabalhistas, fiscais e previdenciárias, movidas contra a Emissora, que, de acordo com o melhor conhecimento da Emissora </w:t>
      </w:r>
      <w:r w:rsidRPr="00A43813">
        <w:rPr>
          <w:rFonts w:asciiTheme="minorHAnsi" w:hAnsiTheme="minorHAnsi" w:cstheme="minorHAnsi"/>
          <w:color w:val="000000" w:themeColor="text1"/>
        </w:rPr>
        <w:t xml:space="preserve">razoavelmente poderiam, individual ou </w:t>
      </w:r>
      <w:r w:rsidRPr="00A43813">
        <w:rPr>
          <w:rFonts w:asciiTheme="minorHAnsi" w:hAnsiTheme="minorHAnsi" w:cstheme="minorHAnsi"/>
          <w:color w:val="000000" w:themeColor="text1"/>
          <w:kern w:val="16"/>
        </w:rPr>
        <w:t xml:space="preserve">conjuntamente, ter um </w:t>
      </w:r>
      <w:r w:rsidRPr="00A43813">
        <w:rPr>
          <w:rFonts w:asciiTheme="minorHAnsi" w:hAnsiTheme="minorHAnsi" w:cstheme="minorHAnsi"/>
          <w:color w:val="000000" w:themeColor="text1"/>
        </w:rPr>
        <w:t>Efeito Adverso Relevante</w:t>
      </w:r>
      <w:r w:rsidRPr="00A43813">
        <w:rPr>
          <w:rFonts w:asciiTheme="minorHAnsi" w:hAnsiTheme="minorHAnsi" w:cstheme="minorHAnsi"/>
          <w:color w:val="000000" w:themeColor="text1"/>
          <w:kern w:val="16"/>
        </w:rPr>
        <w:t>, exceto</w:t>
      </w:r>
      <w:r w:rsidRPr="00A43813">
        <w:rPr>
          <w:rFonts w:asciiTheme="minorHAnsi" w:hAnsiTheme="minorHAnsi" w:cstheme="minorHAnsi"/>
          <w:color w:val="000000" w:themeColor="text1"/>
        </w:rPr>
        <w:t xml:space="preserve"> aquelas </w:t>
      </w:r>
      <w:r w:rsidRPr="00A43813">
        <w:rPr>
          <w:rFonts w:asciiTheme="minorHAnsi" w:hAnsiTheme="minorHAnsi" w:cstheme="minorHAnsi"/>
          <w:color w:val="000000" w:themeColor="text1"/>
          <w:kern w:val="16"/>
        </w:rPr>
        <w:t>que estão sendo contestadas de boa-fé pelos meios legais ou administrativos apropriados para as quais foi obtido efeito suspensivo;</w:t>
      </w:r>
    </w:p>
    <w:p w14:paraId="4DDF6692" w14:textId="77777777" w:rsidR="00C75F95" w:rsidRPr="00A43813" w:rsidRDefault="00C75F95" w:rsidP="00C75F95">
      <w:pPr>
        <w:widowControl w:val="0"/>
        <w:tabs>
          <w:tab w:val="left" w:pos="426"/>
        </w:tabs>
        <w:spacing w:line="340" w:lineRule="exact"/>
        <w:jc w:val="both"/>
        <w:rPr>
          <w:rFonts w:asciiTheme="minorHAnsi" w:hAnsiTheme="minorHAnsi" w:cstheme="minorHAnsi"/>
          <w:color w:val="000000" w:themeColor="text1"/>
          <w:kern w:val="16"/>
        </w:rPr>
      </w:pPr>
    </w:p>
    <w:p w14:paraId="0E6ECFED"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kern w:val="16"/>
        </w:rPr>
        <w:t>não omitiu dos Debenturistas nenhum fato referente a Emissão, de qualquer natureza, que seja de seu conhecimento;</w:t>
      </w:r>
    </w:p>
    <w:p w14:paraId="4C2B6541" w14:textId="77777777" w:rsidR="00C75F95" w:rsidRPr="00A43813" w:rsidRDefault="00C75F95" w:rsidP="00C75F95">
      <w:pPr>
        <w:widowControl w:val="0"/>
        <w:tabs>
          <w:tab w:val="left" w:pos="426"/>
        </w:tabs>
        <w:spacing w:line="340" w:lineRule="exact"/>
        <w:jc w:val="both"/>
        <w:rPr>
          <w:rFonts w:asciiTheme="minorHAnsi" w:hAnsiTheme="minorHAnsi" w:cstheme="minorHAnsi"/>
          <w:color w:val="000000" w:themeColor="text1"/>
        </w:rPr>
      </w:pPr>
    </w:p>
    <w:p w14:paraId="37D84442"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7EBF630D" w14:textId="77777777" w:rsidR="00C75F95" w:rsidRPr="00A43813" w:rsidRDefault="00C75F95" w:rsidP="00C75F95">
      <w:pPr>
        <w:pStyle w:val="PargrafodaLista"/>
        <w:tabs>
          <w:tab w:val="left" w:pos="426"/>
        </w:tabs>
        <w:spacing w:line="340" w:lineRule="exact"/>
        <w:ind w:left="0"/>
        <w:rPr>
          <w:rFonts w:asciiTheme="minorHAnsi" w:hAnsiTheme="minorHAnsi" w:cstheme="minorHAnsi"/>
          <w:color w:val="000000" w:themeColor="text1"/>
          <w:kern w:val="16"/>
        </w:rPr>
      </w:pPr>
    </w:p>
    <w:p w14:paraId="0F47EA14"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rPr>
        <w:t>esta Escritura e o Contrato de Alienação Fiduciária constituem, de acordo com seus termos e condições, obrigação legal, válida e vinculativa da Emissora e do Fiador, exequível de acordo com os seus termos e condições, com força de título executivo extrajudicial nos termos do artigo 784 do Código de Processo Civil;</w:t>
      </w:r>
    </w:p>
    <w:p w14:paraId="54EBBA96" w14:textId="77777777" w:rsidR="00C75F95" w:rsidRPr="00A43813" w:rsidRDefault="00C75F95" w:rsidP="00C75F95">
      <w:pPr>
        <w:widowControl w:val="0"/>
        <w:tabs>
          <w:tab w:val="left" w:pos="426"/>
        </w:tabs>
        <w:spacing w:line="340" w:lineRule="exact"/>
        <w:jc w:val="both"/>
        <w:rPr>
          <w:rFonts w:asciiTheme="minorHAnsi" w:hAnsiTheme="minorHAnsi" w:cstheme="minorHAnsi"/>
          <w:color w:val="000000" w:themeColor="text1"/>
        </w:rPr>
      </w:pPr>
    </w:p>
    <w:p w14:paraId="7261E49B"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demonstrações financeiras auditadas da Emissora relativas aos exercícios sociais encerrados em 31 de dezembro de 2018, 2019 e 2020, o Formulário de Informações Trimestrais (ITR) e as declarações referentes ao Formulário de Referência da Emissora são verdadeiros, completos e corretos em todos os aspectos relevantes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 no período, sendo que as referidas demonstrações financeiras da Emissora foram auditadas pela Ernst &amp; Young; </w:t>
      </w:r>
    </w:p>
    <w:p w14:paraId="308BFF87" w14:textId="77777777" w:rsidR="00C75F95" w:rsidRPr="00A43813" w:rsidRDefault="00C75F95" w:rsidP="00C75F95">
      <w:pPr>
        <w:widowControl w:val="0"/>
        <w:tabs>
          <w:tab w:val="left" w:pos="426"/>
        </w:tabs>
        <w:spacing w:line="340" w:lineRule="exact"/>
        <w:jc w:val="both"/>
        <w:rPr>
          <w:rFonts w:asciiTheme="minorHAnsi" w:hAnsiTheme="minorHAnsi" w:cstheme="minorHAnsi"/>
          <w:color w:val="000000" w:themeColor="text1"/>
        </w:rPr>
      </w:pPr>
    </w:p>
    <w:p w14:paraId="05D6A335"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w:t>
      </w:r>
    </w:p>
    <w:p w14:paraId="163FCE78" w14:textId="77777777" w:rsidR="00C75F95" w:rsidRPr="00A43813" w:rsidRDefault="00C75F95" w:rsidP="00C75F95">
      <w:pPr>
        <w:widowControl w:val="0"/>
        <w:tabs>
          <w:tab w:val="left" w:pos="426"/>
        </w:tabs>
        <w:spacing w:line="340" w:lineRule="exact"/>
        <w:jc w:val="both"/>
        <w:rPr>
          <w:rFonts w:asciiTheme="minorHAnsi" w:hAnsiTheme="minorHAnsi" w:cstheme="minorHAnsi"/>
          <w:color w:val="000000" w:themeColor="text1"/>
          <w:kern w:val="16"/>
        </w:rPr>
      </w:pPr>
    </w:p>
    <w:p w14:paraId="28E09D7F"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kern w:val="16"/>
        </w:rPr>
        <w:t>todas as declarações e garantias relacionadas à Emissora que constam desta Escritura, do Contrato de Alienação Fiduciária, do Contrato de Colocação e dos demais documentos da Oferta</w:t>
      </w:r>
      <w:r w:rsidRPr="00A43813">
        <w:rPr>
          <w:rFonts w:asciiTheme="minorHAnsi" w:hAnsiTheme="minorHAnsi" w:cstheme="minorHAnsi"/>
          <w:i/>
          <w:color w:val="000000" w:themeColor="text1"/>
          <w:kern w:val="16"/>
        </w:rPr>
        <w:t xml:space="preserve"> </w:t>
      </w:r>
      <w:r w:rsidRPr="00A43813">
        <w:rPr>
          <w:rFonts w:asciiTheme="minorHAnsi" w:hAnsiTheme="minorHAnsi" w:cstheme="minorHAnsi"/>
          <w:color w:val="000000" w:themeColor="text1"/>
          <w:kern w:val="16"/>
        </w:rPr>
        <w:t xml:space="preserve">são, na data de assinatura desta Escritura, verdadeiras, corretas consistentes e suficientes em todos os seus aspectos, </w:t>
      </w:r>
      <w:r w:rsidRPr="00A43813">
        <w:rPr>
          <w:rFonts w:asciiTheme="minorHAnsi" w:hAnsiTheme="minorHAnsi" w:cstheme="minorHAnsi"/>
          <w:color w:val="000000" w:themeColor="text1"/>
        </w:rPr>
        <w:t>permitindo aos investidores uma tomada de decisão fundamentada a respeito das Debêntures</w:t>
      </w:r>
      <w:r w:rsidRPr="00A43813">
        <w:rPr>
          <w:rFonts w:asciiTheme="minorHAnsi" w:hAnsiTheme="minorHAnsi" w:cstheme="minorHAnsi"/>
          <w:color w:val="000000" w:themeColor="text1"/>
          <w:kern w:val="16"/>
        </w:rPr>
        <w:t>;</w:t>
      </w:r>
    </w:p>
    <w:p w14:paraId="4C06EB0D" w14:textId="77777777" w:rsidR="00C75F95" w:rsidRPr="00A43813" w:rsidRDefault="00C75F95" w:rsidP="00C75F95">
      <w:pPr>
        <w:pStyle w:val="PargrafodaLista"/>
        <w:spacing w:line="340" w:lineRule="exact"/>
        <w:rPr>
          <w:rFonts w:asciiTheme="minorHAnsi" w:hAnsiTheme="minorHAnsi" w:cstheme="minorHAnsi"/>
          <w:color w:val="000000" w:themeColor="text1"/>
          <w:kern w:val="16"/>
        </w:rPr>
      </w:pPr>
    </w:p>
    <w:p w14:paraId="40742A5D"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nenhum registro, consentimento, autorização, aprovação, licença, ordem de, ou qualificação perante qualquer autoridade governamental ou órgão regulatório, é exigido para o cumprimento integral, pela Emissora, de todas as suas obrigações nos termos desta Escritura, do Contrato de Alienação Fiduciária ou para a realização da Emissão</w:t>
      </w:r>
      <w:r w:rsidRPr="00A43813">
        <w:rPr>
          <w:rFonts w:asciiTheme="minorHAnsi" w:hAnsiTheme="minorHAnsi" w:cstheme="minorHAnsi"/>
          <w:color w:val="000000" w:themeColor="text1"/>
          <w:kern w:val="16"/>
        </w:rPr>
        <w:t>; e</w:t>
      </w:r>
    </w:p>
    <w:p w14:paraId="438A070E"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213D72B0" w14:textId="71C1F9C5"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não realizou, nos últimos 4 (quatro) meses, e tem plena ciência de que, nos termos do artigo 9º da Instrução CVM 476, não poderá realizar outra oferta pública da mesma espécie das Debêntures dentro do prazo de 4 (quatro) meses contados da data do encerramento da oferta, a menos que a nova oferta seja submetida a registro na CVM.</w:t>
      </w:r>
    </w:p>
    <w:p w14:paraId="4D65922B"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4CA5595B" w14:textId="77777777" w:rsidR="00C75F95" w:rsidRPr="00A43813" w:rsidRDefault="00C75F95" w:rsidP="00BB3028">
      <w:pPr>
        <w:widowControl w:val="0"/>
        <w:numPr>
          <w:ilvl w:val="1"/>
          <w:numId w:val="14"/>
        </w:numPr>
        <w:spacing w:line="340" w:lineRule="exact"/>
        <w:ind w:left="0" w:firstLine="0"/>
        <w:jc w:val="both"/>
        <w:rPr>
          <w:rFonts w:asciiTheme="minorHAnsi" w:hAnsiTheme="minorHAnsi" w:cstheme="minorHAnsi"/>
          <w:color w:val="000000" w:themeColor="text1"/>
        </w:rPr>
      </w:pPr>
      <w:bookmarkStart w:id="870" w:name="_Ref71291392"/>
      <w:r w:rsidRPr="00A43813">
        <w:rPr>
          <w:rFonts w:asciiTheme="minorHAnsi" w:hAnsiTheme="minorHAnsi" w:cstheme="minorHAnsi"/>
          <w:color w:val="000000" w:themeColor="text1"/>
        </w:rPr>
        <w:t>O Fiador declara e garante, nesta data, aos Debenturistas, que:</w:t>
      </w:r>
      <w:bookmarkEnd w:id="870"/>
    </w:p>
    <w:p w14:paraId="7E61DAD0"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0B1446D7" w14:textId="77777777" w:rsidR="00C75F95" w:rsidRPr="00A43813" w:rsidRDefault="00C75F95" w:rsidP="00BB3028">
      <w:pPr>
        <w:pStyle w:val="ListParagraph1"/>
        <w:widowControl w:val="0"/>
        <w:numPr>
          <w:ilvl w:val="0"/>
          <w:numId w:val="26"/>
        </w:numPr>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kern w:val="16"/>
        </w:rPr>
        <w:t>é sociedade devidamente organizada, constituída e existente sob a forma de sociedade limitada</w:t>
      </w:r>
      <w:r w:rsidRPr="00A43813">
        <w:rPr>
          <w:rFonts w:asciiTheme="minorHAnsi" w:hAnsiTheme="minorHAnsi" w:cstheme="minorHAnsi"/>
          <w:color w:val="000000" w:themeColor="text1"/>
        </w:rPr>
        <w:t>,</w:t>
      </w:r>
      <w:r w:rsidRPr="00A43813">
        <w:rPr>
          <w:rFonts w:asciiTheme="minorHAnsi" w:hAnsiTheme="minorHAnsi" w:cstheme="minorHAnsi"/>
          <w:color w:val="000000" w:themeColor="text1"/>
          <w:kern w:val="16"/>
        </w:rPr>
        <w:t xml:space="preserve"> de acordo com as leis brasileiras e está devidamente autorizada a conduzir os seus negócios, com plenos poderes para deter, possuir e operar seus bens;</w:t>
      </w:r>
    </w:p>
    <w:p w14:paraId="23EE6187" w14:textId="77777777" w:rsidR="00C75F95" w:rsidRPr="00A43813" w:rsidRDefault="00C75F95" w:rsidP="00C75F95">
      <w:pPr>
        <w:pStyle w:val="ListParagraph1"/>
        <w:widowControl w:val="0"/>
        <w:spacing w:line="340" w:lineRule="exact"/>
        <w:ind w:left="0"/>
        <w:jc w:val="both"/>
        <w:rPr>
          <w:rFonts w:asciiTheme="minorHAnsi" w:hAnsiTheme="minorHAnsi" w:cstheme="minorHAnsi"/>
          <w:color w:val="000000" w:themeColor="text1"/>
          <w:w w:val="0"/>
        </w:rPr>
      </w:pPr>
    </w:p>
    <w:p w14:paraId="0B202D19" w14:textId="77777777" w:rsidR="00C75F95" w:rsidRPr="00A43813" w:rsidRDefault="00C75F95" w:rsidP="00BB3028">
      <w:pPr>
        <w:pStyle w:val="ListParagraph1"/>
        <w:widowControl w:val="0"/>
        <w:numPr>
          <w:ilvl w:val="0"/>
          <w:numId w:val="26"/>
        </w:numPr>
        <w:spacing w:line="340" w:lineRule="exact"/>
        <w:ind w:left="0" w:firstLine="0"/>
        <w:jc w:val="both"/>
        <w:rPr>
          <w:rFonts w:asciiTheme="minorHAnsi" w:hAnsiTheme="minorHAnsi" w:cstheme="minorHAnsi"/>
          <w:color w:val="000000" w:themeColor="text1"/>
          <w:w w:val="0"/>
        </w:rPr>
      </w:pPr>
      <w:r w:rsidRPr="00A43813">
        <w:rPr>
          <w:rFonts w:asciiTheme="minorHAnsi" w:hAnsiTheme="minorHAnsi" w:cstheme="minorHAnsi"/>
          <w:color w:val="000000" w:themeColor="text1"/>
          <w:w w:val="0"/>
        </w:rPr>
        <w:lastRenderedPageBreak/>
        <w:t>a Fiança ora prestada constitui uma obrigação legal, válida e vinculante do Fiador, exequível de acordo com os seus termos e condições;</w:t>
      </w:r>
    </w:p>
    <w:p w14:paraId="6C6EBC45" w14:textId="77777777" w:rsidR="00C75F95" w:rsidRPr="00A43813" w:rsidRDefault="00C75F95" w:rsidP="00C75F95">
      <w:pPr>
        <w:pStyle w:val="ListParagraph1"/>
        <w:widowControl w:val="0"/>
        <w:spacing w:line="340" w:lineRule="exact"/>
        <w:ind w:left="720"/>
        <w:jc w:val="both"/>
        <w:rPr>
          <w:rFonts w:asciiTheme="minorHAnsi" w:hAnsiTheme="minorHAnsi" w:cstheme="minorHAnsi"/>
          <w:color w:val="000000" w:themeColor="text1"/>
          <w:w w:val="0"/>
        </w:rPr>
      </w:pPr>
    </w:p>
    <w:p w14:paraId="6F399900" w14:textId="77777777" w:rsidR="00C75F95" w:rsidRPr="00A43813" w:rsidRDefault="00C75F95" w:rsidP="00BB3028">
      <w:pPr>
        <w:pStyle w:val="ListParagraph1"/>
        <w:widowControl w:val="0"/>
        <w:numPr>
          <w:ilvl w:val="0"/>
          <w:numId w:val="26"/>
        </w:numPr>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kern w:val="16"/>
        </w:rPr>
        <w:t>a celebração desta Escritura, bem como o cumprimento das obrigações previstas nestes documentos de acordo com os seus termos e condições, assim como a emissão e a distribuição pública das Debêntures, não infringem ou contrariam seu estatuto social, qualquer disposição legal, regulamentar, contrato ou instrumento dos quais o Fiador seja parte, nem resultará em (a) vencimento antecipado de obrigação estabelecida em quaisquer desses contratos ou instrumentos; (b) rescisão de quaisquer desses contratos ou instrumentos; (c) criação de qualquer ônus sobre qualquer ativo ou bem do Fiador; e (d) violação de qualquer lei aplicável, estatuto, regra, sentença, regulamentação, ordem, mandado, decreto judicial ou decisão de qualquer tribunal, nacional ou estrangeiro;</w:t>
      </w:r>
    </w:p>
    <w:p w14:paraId="0FAF919C" w14:textId="77777777" w:rsidR="00C75F95" w:rsidRPr="00A43813" w:rsidRDefault="00C75F95" w:rsidP="00C75F95">
      <w:pPr>
        <w:pStyle w:val="PargrafodaLista"/>
        <w:spacing w:line="340" w:lineRule="exact"/>
        <w:rPr>
          <w:rFonts w:asciiTheme="minorHAnsi" w:hAnsiTheme="minorHAnsi" w:cstheme="minorHAnsi"/>
          <w:color w:val="000000" w:themeColor="text1"/>
          <w:kern w:val="16"/>
        </w:rPr>
      </w:pPr>
    </w:p>
    <w:p w14:paraId="5D71C3D8" w14:textId="77777777" w:rsidR="00C75F95" w:rsidRPr="00A43813" w:rsidRDefault="00C75F95" w:rsidP="00BB3028">
      <w:pPr>
        <w:pStyle w:val="ListParagraph1"/>
        <w:widowControl w:val="0"/>
        <w:numPr>
          <w:ilvl w:val="0"/>
          <w:numId w:val="26"/>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tem plena ciência e concorda integralmente com a forma de divulgação e apuração da Taxa DI, divulgada pela B3, e que a forma de cálculo dos Juros Remuneratórios das Debêntures foi acordada por livre vontade da Emissora, em observância ao princípio da boa-fé;</w:t>
      </w:r>
    </w:p>
    <w:p w14:paraId="70731BD1" w14:textId="77777777" w:rsidR="00C75F95" w:rsidRPr="00A43813" w:rsidRDefault="00C75F95" w:rsidP="00C75F95">
      <w:pPr>
        <w:pStyle w:val="PargrafodaLista"/>
        <w:spacing w:line="340" w:lineRule="exact"/>
        <w:rPr>
          <w:rFonts w:asciiTheme="minorHAnsi" w:hAnsiTheme="minorHAnsi" w:cstheme="minorHAnsi"/>
          <w:color w:val="000000" w:themeColor="text1"/>
          <w:kern w:val="16"/>
        </w:rPr>
      </w:pPr>
    </w:p>
    <w:p w14:paraId="0AFF25C7" w14:textId="77777777" w:rsidR="00C75F95" w:rsidRPr="00A43813" w:rsidRDefault="00C75F95" w:rsidP="00BB3028">
      <w:pPr>
        <w:pStyle w:val="ListParagraph1"/>
        <w:widowControl w:val="0"/>
        <w:numPr>
          <w:ilvl w:val="0"/>
          <w:numId w:val="26"/>
        </w:numPr>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rPr>
        <w:t>está adimplente com o cumprimento das obrigações constantes desta Escritura, não tendo ocorrido, na presente data, qualquer Hipótese de Vencimento Antecipado;</w:t>
      </w:r>
    </w:p>
    <w:p w14:paraId="7958F8B7" w14:textId="77777777" w:rsidR="00C75F95" w:rsidRPr="00A43813" w:rsidRDefault="00C75F95" w:rsidP="00C75F95">
      <w:pPr>
        <w:widowControl w:val="0"/>
        <w:spacing w:line="340" w:lineRule="exact"/>
        <w:jc w:val="both"/>
        <w:rPr>
          <w:rFonts w:asciiTheme="minorHAnsi" w:hAnsiTheme="minorHAnsi" w:cstheme="minorHAnsi"/>
          <w:color w:val="000000" w:themeColor="text1"/>
          <w:kern w:val="16"/>
        </w:rPr>
      </w:pPr>
    </w:p>
    <w:p w14:paraId="654A71E0" w14:textId="77777777" w:rsidR="00C75F95" w:rsidRPr="00A43813" w:rsidRDefault="00C75F95" w:rsidP="00BB3028">
      <w:pPr>
        <w:pStyle w:val="ListParagraph1"/>
        <w:widowControl w:val="0"/>
        <w:numPr>
          <w:ilvl w:val="0"/>
          <w:numId w:val="26"/>
        </w:numPr>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kern w:val="16"/>
        </w:rPr>
        <w:t xml:space="preserve">esta Escritura e os demais documentos da Oferta celebrados pelo Fiador constituem obrigações legais, válidas, eficazes e vinculantes de sua parte, exequíveis de acordo com os seus termos e condições; </w:t>
      </w:r>
    </w:p>
    <w:p w14:paraId="73FF7FB4" w14:textId="77777777" w:rsidR="00C75F95" w:rsidRPr="00A43813" w:rsidRDefault="00C75F95" w:rsidP="00C75F95">
      <w:pPr>
        <w:widowControl w:val="0"/>
        <w:spacing w:line="340" w:lineRule="exact"/>
        <w:jc w:val="both"/>
        <w:rPr>
          <w:rFonts w:asciiTheme="minorHAnsi" w:hAnsiTheme="minorHAnsi" w:cstheme="minorHAnsi"/>
          <w:color w:val="000000" w:themeColor="text1"/>
          <w:kern w:val="16"/>
        </w:rPr>
      </w:pPr>
    </w:p>
    <w:p w14:paraId="2BD31AB9" w14:textId="77777777" w:rsidR="00C75F95" w:rsidRPr="00A43813" w:rsidRDefault="00C75F95" w:rsidP="00BB3028">
      <w:pPr>
        <w:pStyle w:val="ListParagraph1"/>
        <w:widowControl w:val="0"/>
        <w:numPr>
          <w:ilvl w:val="0"/>
          <w:numId w:val="26"/>
        </w:numPr>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kern w:val="16"/>
        </w:rPr>
        <w:t xml:space="preserve">está devidamente autorizado a celebrar esta Escritura e a cumprir com suas respectivas obrigações, </w:t>
      </w:r>
      <w:r w:rsidRPr="00A43813">
        <w:rPr>
          <w:rFonts w:asciiTheme="minorHAnsi" w:hAnsiTheme="minorHAnsi" w:cstheme="minorHAnsi"/>
          <w:color w:val="000000" w:themeColor="text1"/>
        </w:rPr>
        <w:t>tendo sido satisfeitos todos os requisitos legais e estatutário necessários para tanto;</w:t>
      </w:r>
    </w:p>
    <w:p w14:paraId="5CB4E846" w14:textId="77777777" w:rsidR="00C75F95" w:rsidRPr="00A43813" w:rsidRDefault="00C75F95" w:rsidP="00C75F95">
      <w:pPr>
        <w:widowControl w:val="0"/>
        <w:spacing w:line="340" w:lineRule="exact"/>
        <w:ind w:left="360"/>
        <w:jc w:val="both"/>
        <w:rPr>
          <w:rFonts w:asciiTheme="minorHAnsi" w:hAnsiTheme="minorHAnsi" w:cstheme="minorHAnsi"/>
          <w:color w:val="000000" w:themeColor="text1"/>
          <w:kern w:val="16"/>
        </w:rPr>
      </w:pPr>
    </w:p>
    <w:p w14:paraId="233FA0B2" w14:textId="77777777" w:rsidR="00C75F95" w:rsidRPr="00A43813" w:rsidRDefault="00C75F95" w:rsidP="00BB3028">
      <w:pPr>
        <w:pStyle w:val="ListParagraph1"/>
        <w:widowControl w:val="0"/>
        <w:numPr>
          <w:ilvl w:val="0"/>
          <w:numId w:val="26"/>
        </w:numPr>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rPr>
        <w:t>o Fiador, suas controladas</w:t>
      </w:r>
      <w:r w:rsidRPr="00A43813">
        <w:rPr>
          <w:rFonts w:asciiTheme="minorHAnsi" w:hAnsiTheme="minorHAnsi" w:cstheme="minorHAnsi"/>
          <w:snapToGrid w:val="0"/>
          <w:color w:val="000000" w:themeColor="text1"/>
        </w:rPr>
        <w:t>, conforme o caso,</w:t>
      </w:r>
      <w:r w:rsidRPr="00A43813">
        <w:rPr>
          <w:rFonts w:asciiTheme="minorHAnsi" w:hAnsiTheme="minorHAnsi" w:cstheme="minorHAnsi"/>
          <w:color w:val="000000" w:themeColor="text1"/>
        </w:rPr>
        <w:t xml:space="preserve"> e seus respectivos Representantes não incorreram nas seguintes hipóteses, bem como tem ciência de que o Fiador, suas controladas e seus respectivos Representantes não podem: (a) ter utilizado ou utilizar recursos do Fiador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w:t>
      </w:r>
      <w:r w:rsidRPr="00A43813">
        <w:rPr>
          <w:rFonts w:asciiTheme="minorHAnsi" w:hAnsiTheme="minorHAnsi" w:cstheme="minorHAnsi"/>
          <w:color w:val="000000" w:themeColor="text1"/>
        </w:rPr>
        <w:lastRenderedPageBreak/>
        <w:t>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ou (f) ter realizado ou realizar um ato de corrupção, pago propina ou qualquer outro valor ilegal, bem como influenciado o pagamento de qualquer valor indevido</w:t>
      </w:r>
      <w:r w:rsidRPr="00A43813">
        <w:rPr>
          <w:rFonts w:asciiTheme="minorHAnsi" w:hAnsiTheme="minorHAnsi" w:cstheme="minorHAnsi"/>
          <w:color w:val="000000" w:themeColor="text1"/>
          <w:kern w:val="16"/>
        </w:rPr>
        <w:t>;</w:t>
      </w:r>
    </w:p>
    <w:p w14:paraId="5B048948"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581366F9" w14:textId="77777777" w:rsidR="00C75F95" w:rsidRPr="00A43813" w:rsidRDefault="00C75F95" w:rsidP="00BB3028">
      <w:pPr>
        <w:widowControl w:val="0"/>
        <w:numPr>
          <w:ilvl w:val="0"/>
          <w:numId w:val="26"/>
        </w:numPr>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rPr>
        <w:t>ter conduzido seus negócios em conformidade com as Leis Anticorrupção, bem como ter instituído e mantido, bem como se obriga continuar a manter, políticas e procedimentos elaborados para garantir a contínua conformidade com referidas normas;</w:t>
      </w:r>
    </w:p>
    <w:p w14:paraId="7B6233CC" w14:textId="77777777" w:rsidR="00C75F95" w:rsidRPr="00A43813" w:rsidRDefault="00C75F95" w:rsidP="00C75F95">
      <w:pPr>
        <w:widowControl w:val="0"/>
        <w:spacing w:line="340" w:lineRule="exact"/>
        <w:ind w:left="709"/>
        <w:jc w:val="both"/>
        <w:rPr>
          <w:rFonts w:asciiTheme="minorHAnsi" w:hAnsiTheme="minorHAnsi" w:cstheme="minorHAnsi"/>
          <w:color w:val="000000" w:themeColor="text1"/>
        </w:rPr>
      </w:pPr>
    </w:p>
    <w:p w14:paraId="016A150C" w14:textId="77777777" w:rsidR="00C75F95" w:rsidRPr="00A43813" w:rsidRDefault="00C75F95" w:rsidP="00BB3028">
      <w:pPr>
        <w:widowControl w:val="0"/>
        <w:numPr>
          <w:ilvl w:val="0"/>
          <w:numId w:val="26"/>
        </w:numPr>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rPr>
        <w:t xml:space="preserve">as operações e propriedades do Fiador cumprem, em todos os aspectos relevantes, com as leis, regulamentos e licenças em vigor; </w:t>
      </w:r>
    </w:p>
    <w:p w14:paraId="5DB60B41" w14:textId="77777777" w:rsidR="00C75F95" w:rsidRPr="00A43813" w:rsidRDefault="00C75F95" w:rsidP="00C75F95">
      <w:pPr>
        <w:pStyle w:val="PargrafodaLista"/>
        <w:widowControl w:val="0"/>
        <w:spacing w:line="340" w:lineRule="exact"/>
        <w:rPr>
          <w:rFonts w:asciiTheme="minorHAnsi" w:hAnsiTheme="minorHAnsi" w:cstheme="minorHAnsi"/>
          <w:color w:val="000000" w:themeColor="text1"/>
        </w:rPr>
      </w:pPr>
    </w:p>
    <w:p w14:paraId="2BDAA8AA" w14:textId="77777777" w:rsidR="00C75F95" w:rsidRPr="00A43813" w:rsidRDefault="00C75F95" w:rsidP="00BB3028">
      <w:pPr>
        <w:pStyle w:val="ListParagraph1"/>
        <w:widowControl w:val="0"/>
        <w:numPr>
          <w:ilvl w:val="0"/>
          <w:numId w:val="26"/>
        </w:numPr>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rPr>
        <w:t>no seu conhecimento, não há quaisquer circunstâncias que possam razoavelmente embasar uma ação ambiental contra o Fiador, nos termos de qualquer lei ambiental;</w:t>
      </w:r>
    </w:p>
    <w:p w14:paraId="7E853DD9" w14:textId="77777777" w:rsidR="00C75F95" w:rsidRPr="00A43813" w:rsidRDefault="00C75F95" w:rsidP="00C75F95">
      <w:pPr>
        <w:widowControl w:val="0"/>
        <w:spacing w:line="340" w:lineRule="exact"/>
        <w:ind w:left="360"/>
        <w:jc w:val="both"/>
        <w:rPr>
          <w:rFonts w:asciiTheme="minorHAnsi" w:hAnsiTheme="minorHAnsi" w:cstheme="minorHAnsi"/>
          <w:color w:val="000000" w:themeColor="text1"/>
          <w:kern w:val="16"/>
        </w:rPr>
      </w:pPr>
    </w:p>
    <w:p w14:paraId="58A2A198" w14:textId="77777777" w:rsidR="00C75F95" w:rsidRPr="00A43813" w:rsidRDefault="00C75F95" w:rsidP="00BB3028">
      <w:pPr>
        <w:pStyle w:val="ListParagraph1"/>
        <w:widowControl w:val="0"/>
        <w:numPr>
          <w:ilvl w:val="0"/>
          <w:numId w:val="26"/>
        </w:numPr>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kern w:val="16"/>
        </w:rPr>
        <w:t>cumpre, em todos os seus aspectos relevantes, com as leis, regulamentos, normas administrativas e determinações dos órgãos governamentais, autarquias ou tribunais, que lhes são aplicáveis em qualquer jurisdição na qual realizem negócios ou possuam ativos, exceto àquelas que estão sendo contestadas pelos meios legais ou administrativos apropriados e de boa-fé</w:t>
      </w:r>
      <w:r w:rsidRPr="00A43813">
        <w:rPr>
          <w:rFonts w:asciiTheme="minorHAnsi" w:hAnsiTheme="minorHAnsi" w:cstheme="minorHAnsi"/>
          <w:color w:val="000000" w:themeColor="text1"/>
        </w:rPr>
        <w:t>;</w:t>
      </w:r>
    </w:p>
    <w:p w14:paraId="721E367B" w14:textId="77777777" w:rsidR="00C75F95" w:rsidRPr="00A43813" w:rsidRDefault="00C75F95" w:rsidP="00C75F95">
      <w:pPr>
        <w:widowControl w:val="0"/>
        <w:spacing w:line="340" w:lineRule="exact"/>
        <w:ind w:left="360"/>
        <w:jc w:val="both"/>
        <w:rPr>
          <w:rFonts w:asciiTheme="minorHAnsi" w:hAnsiTheme="minorHAnsi" w:cstheme="minorHAnsi"/>
          <w:color w:val="000000" w:themeColor="text1"/>
          <w:kern w:val="16"/>
        </w:rPr>
      </w:pPr>
    </w:p>
    <w:p w14:paraId="0C1D0CF7" w14:textId="77777777" w:rsidR="00C75F95" w:rsidRPr="00A43813" w:rsidRDefault="00C75F95" w:rsidP="00BB3028">
      <w:pPr>
        <w:pStyle w:val="ListParagraph1"/>
        <w:widowControl w:val="0"/>
        <w:numPr>
          <w:ilvl w:val="0"/>
          <w:numId w:val="26"/>
        </w:numPr>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kern w:val="16"/>
        </w:rPr>
        <w:t xml:space="preserve">não há ações judiciais ou arbitrais, de qualquer natureza, incluindo sem limitação, cíveis, trabalhistas, fiscais, previdenciárias movidas contra o Fiador, que, de acordo com o melhor conhecimento do Fiador </w:t>
      </w:r>
      <w:r w:rsidRPr="00A43813">
        <w:rPr>
          <w:rFonts w:asciiTheme="minorHAnsi" w:hAnsiTheme="minorHAnsi" w:cstheme="minorHAnsi"/>
          <w:color w:val="000000" w:themeColor="text1"/>
        </w:rPr>
        <w:t xml:space="preserve">razoavelmente poderiam, individual ou conjuntamente, ter um Efeito Adverso Relevante, exceto aquelas </w:t>
      </w:r>
      <w:r w:rsidRPr="00A43813">
        <w:rPr>
          <w:rFonts w:asciiTheme="minorHAnsi" w:hAnsiTheme="minorHAnsi" w:cstheme="minorHAnsi"/>
          <w:color w:val="000000" w:themeColor="text1"/>
          <w:kern w:val="16"/>
        </w:rPr>
        <w:t>que estão sendo contestadas de boa-fé pelos meios legais ou administrativos apropriados e que foram informadas, até a Data de Emissão, por escrito ao Agente Fiduciário;</w:t>
      </w:r>
    </w:p>
    <w:p w14:paraId="51871202" w14:textId="77777777" w:rsidR="00C75F95" w:rsidRPr="00A43813" w:rsidRDefault="00C75F95" w:rsidP="00C75F95">
      <w:pPr>
        <w:pStyle w:val="ListParagraph1"/>
        <w:widowControl w:val="0"/>
        <w:spacing w:line="340" w:lineRule="exact"/>
        <w:ind w:left="0"/>
        <w:jc w:val="both"/>
        <w:rPr>
          <w:rFonts w:asciiTheme="minorHAnsi" w:hAnsiTheme="minorHAnsi" w:cstheme="minorHAnsi"/>
          <w:color w:val="000000" w:themeColor="text1"/>
          <w:kern w:val="16"/>
        </w:rPr>
      </w:pPr>
    </w:p>
    <w:p w14:paraId="45CAABFF" w14:textId="77777777" w:rsidR="00C75F95" w:rsidRPr="00A43813" w:rsidRDefault="00C75F95" w:rsidP="00BB3028">
      <w:pPr>
        <w:pStyle w:val="ListParagraph1"/>
        <w:widowControl w:val="0"/>
        <w:numPr>
          <w:ilvl w:val="0"/>
          <w:numId w:val="26"/>
        </w:numPr>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rPr>
        <w:t>não possui conhecimento da existência de qualquer ação judicial, procedimento administrativo ou</w:t>
      </w:r>
      <w:r w:rsidRPr="00A43813">
        <w:rPr>
          <w:rFonts w:asciiTheme="minorHAnsi" w:hAnsiTheme="minorHAnsi" w:cstheme="minorHAnsi"/>
          <w:color w:val="000000" w:themeColor="text1"/>
          <w:lang w:eastAsia="pt-PT"/>
        </w:rPr>
        <w:t xml:space="preserve"> arbitral,</w:t>
      </w:r>
      <w:r w:rsidRPr="00A43813">
        <w:rPr>
          <w:rFonts w:asciiTheme="minorHAnsi" w:hAnsiTheme="minorHAnsi" w:cstheme="minorHAnsi"/>
          <w:color w:val="000000" w:themeColor="text1"/>
        </w:rPr>
        <w:t xml:space="preserve"> inquérito ou outro procedimento de investigação governamental que (i) tenha um Efeito Adverso Relevante; ou (ii) vise a anular, invalidar, questionar ou de qualquer forma afetar esta Escritura e as Debêntures</w:t>
      </w:r>
      <w:r w:rsidRPr="00A43813">
        <w:rPr>
          <w:rFonts w:asciiTheme="minorHAnsi" w:hAnsiTheme="minorHAnsi" w:cstheme="minorHAnsi"/>
          <w:color w:val="000000" w:themeColor="text1"/>
          <w:lang w:eastAsia="pt-PT"/>
        </w:rPr>
        <w:t xml:space="preserve">; </w:t>
      </w:r>
    </w:p>
    <w:p w14:paraId="0B35243D" w14:textId="77777777" w:rsidR="00C75F95" w:rsidRPr="00A43813" w:rsidRDefault="00C75F95" w:rsidP="00C75F95">
      <w:pPr>
        <w:pStyle w:val="PargrafodaLista"/>
        <w:spacing w:line="340" w:lineRule="exact"/>
        <w:rPr>
          <w:rFonts w:asciiTheme="minorHAnsi" w:hAnsiTheme="minorHAnsi" w:cstheme="minorHAnsi"/>
          <w:color w:val="000000" w:themeColor="text1"/>
          <w:kern w:val="16"/>
        </w:rPr>
      </w:pPr>
    </w:p>
    <w:p w14:paraId="10BC0065" w14:textId="77777777" w:rsidR="00C75F95" w:rsidRPr="00A43813" w:rsidRDefault="00C75F95" w:rsidP="00BB3028">
      <w:pPr>
        <w:pStyle w:val="ListParagraph1"/>
        <w:widowControl w:val="0"/>
        <w:numPr>
          <w:ilvl w:val="0"/>
          <w:numId w:val="26"/>
        </w:numPr>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kern w:val="16"/>
        </w:rPr>
        <w:t>não omitiu dos Debenturistas nenhum fato, de qualquer natureza, que seja de seu conhecimento e que possa razoavelmente resultar em Efeito Adverso Relevante;</w:t>
      </w:r>
    </w:p>
    <w:p w14:paraId="1767DA11" w14:textId="77777777" w:rsidR="00C75F95" w:rsidRPr="00A43813" w:rsidRDefault="00C75F95" w:rsidP="00C75F95">
      <w:pPr>
        <w:widowControl w:val="0"/>
        <w:spacing w:line="340" w:lineRule="exact"/>
        <w:jc w:val="both"/>
        <w:rPr>
          <w:rFonts w:asciiTheme="minorHAnsi" w:hAnsiTheme="minorHAnsi" w:cstheme="minorHAnsi"/>
          <w:color w:val="000000" w:themeColor="text1"/>
          <w:kern w:val="16"/>
        </w:rPr>
      </w:pPr>
    </w:p>
    <w:p w14:paraId="06257A92" w14:textId="77777777" w:rsidR="00C75F95" w:rsidRPr="00A43813" w:rsidRDefault="00C75F95" w:rsidP="00BB3028">
      <w:pPr>
        <w:pStyle w:val="ListParagraph1"/>
        <w:widowControl w:val="0"/>
        <w:numPr>
          <w:ilvl w:val="0"/>
          <w:numId w:val="26"/>
        </w:numPr>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66DBF5F3" w14:textId="77777777" w:rsidR="00C75F95" w:rsidRPr="00A43813" w:rsidRDefault="00C75F95" w:rsidP="00C75F95">
      <w:pPr>
        <w:pStyle w:val="ListParagraph1"/>
        <w:widowControl w:val="0"/>
        <w:spacing w:line="340" w:lineRule="exact"/>
        <w:ind w:left="0"/>
        <w:jc w:val="both"/>
        <w:rPr>
          <w:rFonts w:asciiTheme="minorHAnsi" w:hAnsiTheme="minorHAnsi" w:cstheme="minorHAnsi"/>
          <w:color w:val="000000" w:themeColor="text1"/>
          <w:kern w:val="16"/>
        </w:rPr>
      </w:pPr>
    </w:p>
    <w:p w14:paraId="1F774CFC" w14:textId="77777777" w:rsidR="00C75F95" w:rsidRPr="00A43813" w:rsidRDefault="00C75F95" w:rsidP="00BB3028">
      <w:pPr>
        <w:pStyle w:val="ListParagraph1"/>
        <w:widowControl w:val="0"/>
        <w:numPr>
          <w:ilvl w:val="0"/>
          <w:numId w:val="26"/>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nenhum registro, consentimento, autorização, aprovação, licença, ordem de, ou qualificação perante qualquer autoridade governamental ou órgão regulatório, é exigido para o cumprimento integral, pelo Fiador, de todas as suas obrigações nos termos desta Escritura ou para a realização da Emissão e/ou prestação da Fiança;</w:t>
      </w:r>
    </w:p>
    <w:p w14:paraId="3ED133FE" w14:textId="77777777" w:rsidR="00C75F95" w:rsidRPr="00A43813" w:rsidRDefault="00C75F95" w:rsidP="00C75F95">
      <w:pPr>
        <w:widowControl w:val="0"/>
        <w:spacing w:line="340" w:lineRule="exact"/>
        <w:jc w:val="both"/>
        <w:rPr>
          <w:rFonts w:asciiTheme="minorHAnsi" w:hAnsiTheme="minorHAnsi" w:cstheme="minorHAnsi"/>
          <w:color w:val="000000" w:themeColor="text1"/>
          <w:kern w:val="16"/>
        </w:rPr>
      </w:pPr>
    </w:p>
    <w:p w14:paraId="7AC465F2" w14:textId="77777777" w:rsidR="00C75F95" w:rsidRPr="00A43813" w:rsidRDefault="00C75F95" w:rsidP="00BB3028">
      <w:pPr>
        <w:pStyle w:val="ListParagraph1"/>
        <w:widowControl w:val="0"/>
        <w:numPr>
          <w:ilvl w:val="0"/>
          <w:numId w:val="26"/>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o Fiador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e</w:t>
      </w:r>
    </w:p>
    <w:p w14:paraId="5B87EA7A" w14:textId="77777777" w:rsidR="00C75F95" w:rsidRPr="00A43813" w:rsidRDefault="00C75F95" w:rsidP="00C75F95">
      <w:pPr>
        <w:widowControl w:val="0"/>
        <w:spacing w:line="340" w:lineRule="exact"/>
        <w:jc w:val="both"/>
        <w:rPr>
          <w:rFonts w:asciiTheme="minorHAnsi" w:hAnsiTheme="minorHAnsi" w:cstheme="minorHAnsi"/>
          <w:color w:val="000000" w:themeColor="text1"/>
          <w:kern w:val="16"/>
        </w:rPr>
      </w:pPr>
    </w:p>
    <w:p w14:paraId="083B2403" w14:textId="77777777" w:rsidR="00C75F95" w:rsidRPr="00A43813" w:rsidRDefault="00C75F95" w:rsidP="00BB3028">
      <w:pPr>
        <w:pStyle w:val="ListParagraph1"/>
        <w:widowControl w:val="0"/>
        <w:numPr>
          <w:ilvl w:val="0"/>
          <w:numId w:val="26"/>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kern w:val="16"/>
        </w:rPr>
        <w:t>todas as declarações e garantias relacionadas ao Fiador que constam da Escritura e dos demais documentos da Oferta celebrados pelo Fiador,</w:t>
      </w:r>
      <w:r w:rsidRPr="00A43813">
        <w:rPr>
          <w:rFonts w:asciiTheme="minorHAnsi" w:hAnsiTheme="minorHAnsi" w:cstheme="minorHAnsi"/>
          <w:i/>
          <w:color w:val="000000" w:themeColor="text1"/>
          <w:kern w:val="16"/>
        </w:rPr>
        <w:t xml:space="preserve"> </w:t>
      </w:r>
      <w:r w:rsidRPr="00A43813">
        <w:rPr>
          <w:rFonts w:asciiTheme="minorHAnsi" w:hAnsiTheme="minorHAnsi" w:cstheme="minorHAnsi"/>
          <w:color w:val="000000" w:themeColor="text1"/>
          <w:kern w:val="16"/>
        </w:rPr>
        <w:t>são, na data de assinatura desta Escritura, verdadeiras, corretas consistentes e suficientes em todos os seus aspectos.</w:t>
      </w:r>
    </w:p>
    <w:p w14:paraId="5FE14AD3"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61006248" w14:textId="27504292" w:rsidR="00C75F95" w:rsidRPr="00A43813" w:rsidRDefault="00C75F95" w:rsidP="00C75F95">
      <w:pPr>
        <w:spacing w:line="340" w:lineRule="exact"/>
        <w:jc w:val="both"/>
        <w:rPr>
          <w:rFonts w:asciiTheme="minorHAnsi" w:hAnsiTheme="minorHAnsi" w:cstheme="minorHAnsi"/>
          <w:color w:val="000000" w:themeColor="text1"/>
        </w:rPr>
      </w:pPr>
      <w:r w:rsidRPr="00A43813">
        <w:rPr>
          <w:rFonts w:asciiTheme="minorHAnsi" w:hAnsiTheme="minorHAnsi" w:cstheme="minorHAnsi"/>
          <w:b/>
          <w:color w:val="000000" w:themeColor="text1"/>
        </w:rPr>
        <w:t>9.3.</w:t>
      </w:r>
      <w:r w:rsidRPr="00A43813">
        <w:rPr>
          <w:rFonts w:asciiTheme="minorHAnsi" w:hAnsiTheme="minorHAnsi" w:cstheme="minorHAnsi"/>
          <w:color w:val="000000" w:themeColor="text1"/>
        </w:rPr>
        <w:tab/>
        <w:t xml:space="preserve">A Emissora e o Fiador, em caráter irrevogável e irretratável, se obrigam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das </w:t>
      </w:r>
      <w:r w:rsidRPr="00A43813">
        <w:rPr>
          <w:rFonts w:asciiTheme="minorHAnsi" w:hAnsiTheme="minorHAnsi" w:cstheme="minorHAnsi"/>
          <w:color w:val="000000" w:themeColor="text1"/>
          <w:u w:val="single"/>
        </w:rPr>
        <w:t xml:space="preserve">Cláusulas </w:t>
      </w:r>
      <w:r w:rsidRPr="00A43813">
        <w:rPr>
          <w:rFonts w:asciiTheme="minorHAnsi" w:hAnsiTheme="minorHAnsi" w:cstheme="minorHAnsi"/>
          <w:color w:val="000000" w:themeColor="text1"/>
          <w:u w:val="single"/>
        </w:rPr>
        <w:fldChar w:fldCharType="begin"/>
      </w:r>
      <w:r w:rsidRPr="00A43813">
        <w:rPr>
          <w:rFonts w:asciiTheme="minorHAnsi" w:hAnsiTheme="minorHAnsi" w:cstheme="minorHAnsi"/>
          <w:color w:val="000000" w:themeColor="text1"/>
          <w:u w:val="single"/>
        </w:rPr>
        <w:instrText xml:space="preserve"> REF _Ref71291374 \r \h  \* MERGEFORMAT </w:instrText>
      </w:r>
      <w:r w:rsidRPr="00A43813">
        <w:rPr>
          <w:rFonts w:asciiTheme="minorHAnsi" w:hAnsiTheme="minorHAnsi" w:cstheme="minorHAnsi"/>
          <w:color w:val="000000" w:themeColor="text1"/>
          <w:u w:val="single"/>
        </w:rPr>
      </w:r>
      <w:r w:rsidRPr="00A43813">
        <w:rPr>
          <w:rFonts w:asciiTheme="minorHAnsi" w:hAnsiTheme="minorHAnsi" w:cstheme="minorHAnsi"/>
          <w:color w:val="000000" w:themeColor="text1"/>
          <w:u w:val="single"/>
        </w:rPr>
        <w:fldChar w:fldCharType="separate"/>
      </w:r>
      <w:r w:rsidR="00B50E02" w:rsidRPr="00A43813">
        <w:rPr>
          <w:rFonts w:asciiTheme="minorHAnsi" w:hAnsiTheme="minorHAnsi" w:cstheme="minorHAnsi"/>
          <w:color w:val="000000" w:themeColor="text1"/>
          <w:u w:val="single"/>
        </w:rPr>
        <w:t>9.1</w:t>
      </w:r>
      <w:r w:rsidRPr="00A43813">
        <w:rPr>
          <w:rFonts w:asciiTheme="minorHAnsi" w:hAnsiTheme="minorHAnsi" w:cstheme="minorHAnsi"/>
          <w:color w:val="000000" w:themeColor="text1"/>
          <w:u w:val="single"/>
        </w:rPr>
        <w:fldChar w:fldCharType="end"/>
      </w:r>
      <w:r w:rsidRPr="00A43813">
        <w:rPr>
          <w:rFonts w:asciiTheme="minorHAnsi" w:hAnsiTheme="minorHAnsi" w:cstheme="minorHAnsi"/>
          <w:color w:val="000000" w:themeColor="text1"/>
        </w:rPr>
        <w:t xml:space="preserve"> e </w:t>
      </w:r>
      <w:r w:rsidRPr="00A43813">
        <w:rPr>
          <w:rFonts w:asciiTheme="minorHAnsi" w:hAnsiTheme="minorHAnsi" w:cstheme="minorHAnsi"/>
          <w:color w:val="000000" w:themeColor="text1"/>
          <w:u w:val="single"/>
        </w:rPr>
        <w:fldChar w:fldCharType="begin"/>
      </w:r>
      <w:r w:rsidRPr="00A43813">
        <w:rPr>
          <w:rFonts w:asciiTheme="minorHAnsi" w:hAnsiTheme="minorHAnsi" w:cstheme="minorHAnsi"/>
          <w:color w:val="000000" w:themeColor="text1"/>
          <w:u w:val="single"/>
        </w:rPr>
        <w:instrText xml:space="preserve"> REF _Ref71291392 \r \h  \* MERGEFORMAT </w:instrText>
      </w:r>
      <w:r w:rsidRPr="00A43813">
        <w:rPr>
          <w:rFonts w:asciiTheme="minorHAnsi" w:hAnsiTheme="minorHAnsi" w:cstheme="minorHAnsi"/>
          <w:color w:val="000000" w:themeColor="text1"/>
          <w:u w:val="single"/>
        </w:rPr>
      </w:r>
      <w:r w:rsidRPr="00A43813">
        <w:rPr>
          <w:rFonts w:asciiTheme="minorHAnsi" w:hAnsiTheme="minorHAnsi" w:cstheme="minorHAnsi"/>
          <w:color w:val="000000" w:themeColor="text1"/>
          <w:u w:val="single"/>
        </w:rPr>
        <w:fldChar w:fldCharType="separate"/>
      </w:r>
      <w:r w:rsidR="00B50E02" w:rsidRPr="00A43813">
        <w:rPr>
          <w:rFonts w:asciiTheme="minorHAnsi" w:hAnsiTheme="minorHAnsi" w:cstheme="minorHAnsi"/>
          <w:color w:val="000000" w:themeColor="text1"/>
          <w:u w:val="single"/>
        </w:rPr>
        <w:t>9.2</w:t>
      </w:r>
      <w:r w:rsidRPr="00A43813">
        <w:rPr>
          <w:rFonts w:asciiTheme="minorHAnsi" w:hAnsiTheme="minorHAnsi" w:cstheme="minorHAnsi"/>
          <w:color w:val="000000" w:themeColor="text1"/>
          <w:u w:val="single"/>
        </w:rPr>
        <w:fldChar w:fldCharType="end"/>
      </w:r>
      <w:r w:rsidRPr="00A43813">
        <w:rPr>
          <w:rFonts w:asciiTheme="minorHAnsi" w:hAnsiTheme="minorHAnsi" w:cstheme="minorHAnsi"/>
          <w:color w:val="000000" w:themeColor="text1"/>
        </w:rPr>
        <w:t xml:space="preserve"> acima.</w:t>
      </w:r>
    </w:p>
    <w:p w14:paraId="66C757FE" w14:textId="77777777" w:rsidR="00C75F95" w:rsidRPr="00A43813" w:rsidRDefault="00C75F95" w:rsidP="00C75F95">
      <w:pPr>
        <w:pStyle w:val="DeltaViewTableBody"/>
        <w:widowControl w:val="0"/>
        <w:tabs>
          <w:tab w:val="left" w:pos="900"/>
        </w:tabs>
        <w:spacing w:line="340" w:lineRule="exact"/>
        <w:jc w:val="both"/>
        <w:outlineLvl w:val="0"/>
        <w:rPr>
          <w:rFonts w:asciiTheme="minorHAnsi" w:hAnsiTheme="minorHAnsi" w:cstheme="minorHAnsi"/>
          <w:bCs/>
          <w:color w:val="000000" w:themeColor="text1"/>
          <w:lang w:val="pt-BR"/>
        </w:rPr>
      </w:pPr>
    </w:p>
    <w:p w14:paraId="0887A470" w14:textId="77777777" w:rsidR="00C75F95" w:rsidRPr="00A43813" w:rsidRDefault="00C75F95" w:rsidP="00BB3028">
      <w:pPr>
        <w:widowControl w:val="0"/>
        <w:numPr>
          <w:ilvl w:val="0"/>
          <w:numId w:val="14"/>
        </w:numPr>
        <w:spacing w:line="340" w:lineRule="exact"/>
        <w:ind w:left="0" w:firstLine="0"/>
        <w:jc w:val="both"/>
        <w:rPr>
          <w:rFonts w:asciiTheme="minorHAnsi" w:hAnsiTheme="minorHAnsi" w:cstheme="minorHAnsi"/>
          <w:b/>
          <w:iCs/>
          <w:color w:val="000000" w:themeColor="text1"/>
          <w:w w:val="0"/>
        </w:rPr>
      </w:pPr>
      <w:r w:rsidRPr="00A43813">
        <w:rPr>
          <w:rFonts w:asciiTheme="minorHAnsi" w:hAnsiTheme="minorHAnsi" w:cstheme="minorHAnsi"/>
          <w:b/>
          <w:iCs/>
          <w:color w:val="000000" w:themeColor="text1"/>
          <w:w w:val="0"/>
        </w:rPr>
        <w:t>NOTIFICAÇÕES</w:t>
      </w:r>
    </w:p>
    <w:p w14:paraId="56BC0526" w14:textId="77777777" w:rsidR="00C75F95" w:rsidRPr="00A43813" w:rsidRDefault="00C75F95" w:rsidP="00C75F95">
      <w:pPr>
        <w:pStyle w:val="Ttulo2"/>
        <w:keepNext w:val="0"/>
        <w:widowControl w:val="0"/>
        <w:spacing w:before="0" w:after="0" w:line="340" w:lineRule="exact"/>
        <w:jc w:val="both"/>
        <w:rPr>
          <w:rFonts w:asciiTheme="minorHAnsi" w:hAnsiTheme="minorHAnsi" w:cstheme="minorHAnsi"/>
          <w:color w:val="000000" w:themeColor="text1"/>
          <w:w w:val="0"/>
          <w:sz w:val="24"/>
          <w:szCs w:val="24"/>
        </w:rPr>
      </w:pPr>
    </w:p>
    <w:p w14:paraId="061E5FF2" w14:textId="77777777" w:rsidR="00C75F95" w:rsidRPr="00A43813" w:rsidRDefault="00C75F95" w:rsidP="00BB3028">
      <w:pPr>
        <w:widowControl w:val="0"/>
        <w:numPr>
          <w:ilvl w:val="1"/>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As comunicações a serem enviadas por qualquer das Partes nos termos desta Escritura deverão ser encaminhadas para os seguintes endereços:</w:t>
      </w:r>
    </w:p>
    <w:p w14:paraId="565371EC" w14:textId="77777777" w:rsidR="00C75F95" w:rsidRPr="00A43813" w:rsidRDefault="00C75F95" w:rsidP="00C75F95">
      <w:pPr>
        <w:pStyle w:val="p0"/>
        <w:spacing w:line="340" w:lineRule="exact"/>
        <w:rPr>
          <w:rFonts w:asciiTheme="minorHAnsi" w:eastAsia="Arial Unicode MS" w:hAnsiTheme="minorHAnsi" w:cstheme="minorHAnsi"/>
          <w:color w:val="000000" w:themeColor="text1"/>
          <w:sz w:val="24"/>
          <w:szCs w:val="24"/>
        </w:rPr>
      </w:pPr>
    </w:p>
    <w:p w14:paraId="5A464E9D" w14:textId="77777777" w:rsidR="00C75F95" w:rsidRPr="00A43813" w:rsidRDefault="00C75F95" w:rsidP="00C75F95">
      <w:pPr>
        <w:widowControl w:val="0"/>
        <w:tabs>
          <w:tab w:val="left" w:pos="709"/>
        </w:tabs>
        <w:spacing w:line="340" w:lineRule="exact"/>
        <w:rPr>
          <w:rFonts w:asciiTheme="minorHAnsi" w:eastAsia="Arial Unicode MS" w:hAnsiTheme="minorHAnsi" w:cstheme="minorHAnsi"/>
          <w:color w:val="000000" w:themeColor="text1"/>
        </w:rPr>
      </w:pPr>
      <w:r w:rsidRPr="00A43813">
        <w:rPr>
          <w:rFonts w:asciiTheme="minorHAnsi" w:eastAsia="Arial Unicode MS" w:hAnsiTheme="minorHAnsi" w:cstheme="minorHAnsi"/>
          <w:i/>
          <w:color w:val="000000" w:themeColor="text1"/>
        </w:rPr>
        <w:t>Para a Emissora</w:t>
      </w:r>
    </w:p>
    <w:p w14:paraId="5642BBBE" w14:textId="77777777" w:rsidR="00C75F95" w:rsidRPr="00A43813" w:rsidRDefault="00C75F95" w:rsidP="00C75F95">
      <w:pPr>
        <w:widowControl w:val="0"/>
        <w:shd w:val="clear" w:color="auto" w:fill="FFFFFF"/>
        <w:tabs>
          <w:tab w:val="left" w:pos="24"/>
          <w:tab w:val="left" w:pos="284"/>
          <w:tab w:val="left" w:pos="1739"/>
        </w:tabs>
        <w:spacing w:line="340" w:lineRule="exact"/>
        <w:jc w:val="both"/>
        <w:rPr>
          <w:rFonts w:asciiTheme="minorHAnsi" w:hAnsiTheme="minorHAnsi" w:cstheme="minorHAnsi"/>
          <w:b/>
          <w:smallCaps/>
          <w:color w:val="000000" w:themeColor="text1"/>
        </w:rPr>
      </w:pPr>
      <w:bookmarkStart w:id="871" w:name="_DV_M168"/>
      <w:bookmarkStart w:id="872" w:name="_DV_M170"/>
      <w:bookmarkStart w:id="873" w:name="_DV_M171"/>
      <w:bookmarkStart w:id="874" w:name="_DV_M172"/>
      <w:bookmarkStart w:id="875" w:name="_DV_M173"/>
      <w:bookmarkEnd w:id="871"/>
      <w:bookmarkEnd w:id="872"/>
      <w:bookmarkEnd w:id="873"/>
      <w:bookmarkEnd w:id="874"/>
      <w:bookmarkEnd w:id="875"/>
      <w:r w:rsidRPr="00A43813">
        <w:rPr>
          <w:rFonts w:asciiTheme="minorHAnsi" w:hAnsiTheme="minorHAnsi" w:cstheme="minorHAnsi"/>
          <w:b/>
          <w:smallCaps/>
          <w:color w:val="000000" w:themeColor="text1"/>
        </w:rPr>
        <w:t>LM Transportes Interestaduais Serviços e Comércio</w:t>
      </w:r>
      <w:r w:rsidRPr="00A43813">
        <w:rPr>
          <w:rFonts w:asciiTheme="minorHAnsi" w:hAnsiTheme="minorHAnsi" w:cstheme="minorHAnsi"/>
          <w:b/>
          <w:color w:val="000000" w:themeColor="text1"/>
        </w:rPr>
        <w:t xml:space="preserve"> S.A.</w:t>
      </w:r>
    </w:p>
    <w:p w14:paraId="592958A4" w14:textId="77777777" w:rsidR="00C75F95" w:rsidRPr="00A43813" w:rsidRDefault="00C75F95" w:rsidP="00C75F95">
      <w:pPr>
        <w:widowControl w:val="0"/>
        <w:spacing w:line="340" w:lineRule="exact"/>
        <w:rPr>
          <w:rFonts w:asciiTheme="minorHAnsi" w:eastAsia="Arial Unicode MS" w:hAnsiTheme="minorHAnsi" w:cstheme="minorHAnsi"/>
          <w:color w:val="000000" w:themeColor="text1"/>
          <w:w w:val="0"/>
        </w:rPr>
      </w:pPr>
      <w:bookmarkStart w:id="876" w:name="_DV_C551"/>
      <w:r w:rsidRPr="00A43813">
        <w:rPr>
          <w:rFonts w:asciiTheme="minorHAnsi" w:eastAsia="Arial Unicode MS" w:hAnsiTheme="minorHAnsi" w:cstheme="minorHAnsi"/>
          <w:color w:val="000000" w:themeColor="text1"/>
          <w:w w:val="0"/>
        </w:rPr>
        <w:t>Rua da Alfazema, nº 761</w:t>
      </w:r>
    </w:p>
    <w:p w14:paraId="223A65A5" w14:textId="77777777" w:rsidR="00C75F95" w:rsidRPr="00A43813" w:rsidRDefault="00C75F95" w:rsidP="00C75F95">
      <w:pPr>
        <w:widowControl w:val="0"/>
        <w:spacing w:line="340" w:lineRule="exact"/>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Edifício Iguatemi Business &amp; Flat – 7º andar, sala 710, Caminho das Árvores</w:t>
      </w:r>
    </w:p>
    <w:p w14:paraId="355A2B28" w14:textId="77777777" w:rsidR="00C75F95" w:rsidRPr="00A43813" w:rsidRDefault="00C75F95" w:rsidP="00C75F95">
      <w:pPr>
        <w:widowControl w:val="0"/>
        <w:spacing w:line="340" w:lineRule="exact"/>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CEP 41820-710, Salvador/BA </w:t>
      </w:r>
    </w:p>
    <w:p w14:paraId="5F366A8E" w14:textId="77777777" w:rsidR="00C75F95" w:rsidRPr="00A43813" w:rsidRDefault="00C75F95" w:rsidP="00C75F95">
      <w:pPr>
        <w:widowControl w:val="0"/>
        <w:spacing w:line="340" w:lineRule="exact"/>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At.: Cliveraldo Bastos, Marcio Targa, Katia Nozela e Reveca Cardonski</w:t>
      </w:r>
    </w:p>
    <w:p w14:paraId="45A2BF4C" w14:textId="77777777" w:rsidR="00C75F95" w:rsidRPr="00A43813" w:rsidRDefault="00C75F95" w:rsidP="00C75F95">
      <w:pPr>
        <w:widowControl w:val="0"/>
        <w:spacing w:line="340" w:lineRule="exact"/>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Tel.: (71) 2102-9600</w:t>
      </w:r>
    </w:p>
    <w:p w14:paraId="0F91AE2A" w14:textId="77777777" w:rsidR="00C75F95" w:rsidRPr="00A43813" w:rsidRDefault="00C75F95" w:rsidP="00C75F95">
      <w:pPr>
        <w:widowControl w:val="0"/>
        <w:spacing w:line="340" w:lineRule="exact"/>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lastRenderedPageBreak/>
        <w:t xml:space="preserve">E-mail: </w:t>
      </w:r>
      <w:hyperlink r:id="rId24" w:history="1">
        <w:r w:rsidRPr="00A43813">
          <w:rPr>
            <w:rStyle w:val="Hyperlink"/>
            <w:rFonts w:asciiTheme="minorHAnsi" w:eastAsia="Arial Unicode MS" w:hAnsiTheme="minorHAnsi" w:cstheme="minorHAnsi"/>
            <w:color w:val="000000" w:themeColor="text1"/>
            <w:w w:val="0"/>
          </w:rPr>
          <w:t>cliveraldo.bastos@grupolm.com.br; financeiro@grupolm.com.br</w:t>
        </w:r>
      </w:hyperlink>
      <w:r w:rsidRPr="00A43813">
        <w:rPr>
          <w:rFonts w:asciiTheme="minorHAnsi" w:eastAsia="Arial Unicode MS" w:hAnsiTheme="minorHAnsi" w:cstheme="minorHAnsi"/>
          <w:color w:val="000000" w:themeColor="text1"/>
          <w:w w:val="0"/>
        </w:rPr>
        <w:t xml:space="preserve">; </w:t>
      </w:r>
      <w:hyperlink r:id="rId25" w:history="1">
        <w:r w:rsidRPr="00A43813">
          <w:rPr>
            <w:rStyle w:val="Hyperlink"/>
            <w:rFonts w:asciiTheme="minorHAnsi" w:eastAsia="Arial Unicode MS" w:hAnsiTheme="minorHAnsi" w:cstheme="minorHAnsi"/>
            <w:color w:val="000000" w:themeColor="text1"/>
            <w:w w:val="0"/>
          </w:rPr>
          <w:t>marcio.targa@grupolm.com.br</w:t>
        </w:r>
      </w:hyperlink>
      <w:r w:rsidRPr="00A43813">
        <w:rPr>
          <w:rFonts w:asciiTheme="minorHAnsi" w:eastAsia="Arial Unicode MS" w:hAnsiTheme="minorHAnsi" w:cstheme="minorHAnsi"/>
          <w:color w:val="000000" w:themeColor="text1"/>
          <w:w w:val="0"/>
        </w:rPr>
        <w:t xml:space="preserve">; </w:t>
      </w:r>
      <w:hyperlink r:id="rId26" w:tgtFrame="_blank" w:history="1">
        <w:r w:rsidRPr="00A43813">
          <w:rPr>
            <w:rStyle w:val="Hyperlink"/>
            <w:rFonts w:asciiTheme="minorHAnsi" w:eastAsia="Arial Unicode MS" w:hAnsiTheme="minorHAnsi" w:cstheme="minorHAnsi"/>
            <w:color w:val="000000" w:themeColor="text1"/>
            <w:w w:val="0"/>
          </w:rPr>
          <w:t>katia.nozela@grupolm.com.br</w:t>
        </w:r>
      </w:hyperlink>
      <w:r w:rsidRPr="00A43813">
        <w:rPr>
          <w:rFonts w:asciiTheme="minorHAnsi" w:eastAsia="Arial Unicode MS" w:hAnsiTheme="minorHAnsi" w:cstheme="minorHAnsi"/>
          <w:color w:val="000000" w:themeColor="text1"/>
          <w:w w:val="0"/>
        </w:rPr>
        <w:t>; reveca@grupolm.com.br</w:t>
      </w:r>
      <w:bookmarkStart w:id="877" w:name="_DV_M468"/>
      <w:bookmarkStart w:id="878" w:name="_DV_M469"/>
      <w:bookmarkStart w:id="879" w:name="_DV_M470"/>
      <w:bookmarkStart w:id="880" w:name="_DV_M471"/>
      <w:bookmarkEnd w:id="876"/>
      <w:bookmarkEnd w:id="877"/>
      <w:bookmarkEnd w:id="878"/>
      <w:bookmarkEnd w:id="879"/>
      <w:bookmarkEnd w:id="880"/>
      <w:r w:rsidRPr="00A43813">
        <w:rPr>
          <w:rFonts w:asciiTheme="minorHAnsi" w:eastAsia="Arial Unicode MS" w:hAnsiTheme="minorHAnsi" w:cstheme="minorHAnsi"/>
          <w:color w:val="000000" w:themeColor="text1"/>
          <w:w w:val="0"/>
        </w:rPr>
        <w:t xml:space="preserve"> </w:t>
      </w:r>
    </w:p>
    <w:p w14:paraId="62D335C8" w14:textId="77777777" w:rsidR="00C75F95" w:rsidRPr="00A43813" w:rsidRDefault="00C75F95" w:rsidP="00C75F9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5BC32028" w14:textId="77777777" w:rsidR="00C75F95" w:rsidRPr="00A43813" w:rsidRDefault="00C75F95" w:rsidP="00C75F9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i/>
          <w:color w:val="000000" w:themeColor="text1"/>
          <w:w w:val="0"/>
        </w:rPr>
      </w:pPr>
      <w:r w:rsidRPr="00A43813">
        <w:rPr>
          <w:rFonts w:asciiTheme="minorHAnsi" w:eastAsia="Arial Unicode MS" w:hAnsiTheme="minorHAnsi" w:cstheme="minorHAnsi"/>
          <w:i/>
          <w:color w:val="000000" w:themeColor="text1"/>
          <w:w w:val="0"/>
        </w:rPr>
        <w:t>Para o</w:t>
      </w:r>
      <w:r w:rsidRPr="00A43813">
        <w:rPr>
          <w:rFonts w:asciiTheme="minorHAnsi" w:eastAsia="Arial Unicode MS" w:hAnsiTheme="minorHAnsi" w:cstheme="minorHAnsi"/>
          <w:color w:val="000000" w:themeColor="text1"/>
          <w:w w:val="0"/>
        </w:rPr>
        <w:t xml:space="preserve"> </w:t>
      </w:r>
      <w:r w:rsidRPr="00A43813">
        <w:rPr>
          <w:rFonts w:asciiTheme="minorHAnsi" w:eastAsia="Arial Unicode MS" w:hAnsiTheme="minorHAnsi" w:cstheme="minorHAnsi"/>
          <w:i/>
          <w:color w:val="000000" w:themeColor="text1"/>
          <w:w w:val="0"/>
        </w:rPr>
        <w:t>Fiador</w:t>
      </w:r>
    </w:p>
    <w:p w14:paraId="67B58AF3" w14:textId="77777777" w:rsidR="00C75F95" w:rsidRPr="00A43813" w:rsidRDefault="00C75F95" w:rsidP="00C75F95">
      <w:pPr>
        <w:widowControl w:val="0"/>
        <w:shd w:val="clear" w:color="auto" w:fill="FFFFFF"/>
        <w:tabs>
          <w:tab w:val="left" w:pos="0"/>
          <w:tab w:val="left" w:pos="1800"/>
        </w:tabs>
        <w:spacing w:line="340" w:lineRule="exact"/>
        <w:jc w:val="both"/>
        <w:rPr>
          <w:rFonts w:asciiTheme="minorHAnsi" w:eastAsia="Arial Unicode MS" w:hAnsiTheme="minorHAnsi" w:cstheme="minorHAnsi"/>
          <w:color w:val="000000" w:themeColor="text1"/>
          <w:w w:val="0"/>
        </w:rPr>
      </w:pPr>
      <w:r w:rsidRPr="00A43813">
        <w:rPr>
          <w:rFonts w:asciiTheme="minorHAnsi" w:hAnsiTheme="minorHAnsi" w:cstheme="minorHAnsi"/>
          <w:b/>
          <w:smallCaps/>
          <w:color w:val="000000" w:themeColor="text1"/>
        </w:rPr>
        <w:t>LM Transportes e Serviços e Comércio Ltda.</w:t>
      </w:r>
    </w:p>
    <w:p w14:paraId="3AA0861D" w14:textId="77777777" w:rsidR="00C75F95" w:rsidRPr="00A43813" w:rsidRDefault="00C75F95" w:rsidP="00C75F95">
      <w:pPr>
        <w:widowControl w:val="0"/>
        <w:tabs>
          <w:tab w:val="left" w:pos="0"/>
        </w:tabs>
        <w:spacing w:line="340" w:lineRule="exact"/>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Rua da Alfazema, nº 761</w:t>
      </w:r>
    </w:p>
    <w:p w14:paraId="3B45C759" w14:textId="77777777" w:rsidR="00C75F95" w:rsidRPr="00A43813" w:rsidRDefault="00C75F95" w:rsidP="00C75F95">
      <w:pPr>
        <w:widowControl w:val="0"/>
        <w:tabs>
          <w:tab w:val="left" w:pos="0"/>
        </w:tabs>
        <w:spacing w:line="340" w:lineRule="exact"/>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Edifício Iguatemi Business &amp; Flat – 7º andar, sala 710, Caminho das Árvores</w:t>
      </w:r>
    </w:p>
    <w:p w14:paraId="7EFD7FBD" w14:textId="77777777" w:rsidR="00C75F95" w:rsidRPr="00A43813" w:rsidRDefault="00C75F95" w:rsidP="00C75F95">
      <w:pPr>
        <w:widowControl w:val="0"/>
        <w:tabs>
          <w:tab w:val="left" w:pos="0"/>
        </w:tabs>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w w:val="0"/>
        </w:rPr>
        <w:t>CEP 41820-710, Salvador/BA</w:t>
      </w:r>
      <w:r w:rsidRPr="00A43813">
        <w:rPr>
          <w:rFonts w:asciiTheme="minorHAnsi" w:hAnsiTheme="minorHAnsi" w:cstheme="minorHAnsi"/>
          <w:color w:val="000000" w:themeColor="text1"/>
        </w:rPr>
        <w:t xml:space="preserve"> </w:t>
      </w:r>
    </w:p>
    <w:p w14:paraId="5E1A70C4" w14:textId="77777777" w:rsidR="00C75F95" w:rsidRPr="00A43813" w:rsidRDefault="00C75F95" w:rsidP="00C75F95">
      <w:pPr>
        <w:widowControl w:val="0"/>
        <w:spacing w:line="340" w:lineRule="exact"/>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At.: Cliveraldo Bastos, Marcio Targa, Katia Nozela e Reveca Cardonski</w:t>
      </w:r>
    </w:p>
    <w:p w14:paraId="3764F9D4" w14:textId="77777777" w:rsidR="00C75F95" w:rsidRPr="00A43813" w:rsidRDefault="00C75F95" w:rsidP="00C75F95">
      <w:pPr>
        <w:widowControl w:val="0"/>
        <w:spacing w:line="340" w:lineRule="exact"/>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Tel.: (71) 2102-9600</w:t>
      </w:r>
    </w:p>
    <w:p w14:paraId="37D0FFB3" w14:textId="77777777" w:rsidR="00C75F95" w:rsidRPr="00A43813" w:rsidRDefault="00C75F95" w:rsidP="00C75F95">
      <w:pPr>
        <w:widowControl w:val="0"/>
        <w:spacing w:line="340" w:lineRule="exact"/>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E-mail: </w:t>
      </w:r>
      <w:hyperlink r:id="rId27" w:history="1">
        <w:r w:rsidRPr="00A43813">
          <w:rPr>
            <w:rStyle w:val="Hyperlink"/>
            <w:rFonts w:asciiTheme="minorHAnsi" w:eastAsia="Arial Unicode MS" w:hAnsiTheme="minorHAnsi" w:cstheme="minorHAnsi"/>
            <w:color w:val="000000" w:themeColor="text1"/>
            <w:w w:val="0"/>
          </w:rPr>
          <w:t>cliveraldo.bastos@grupolm.com.br; financeiro@grupolm.com.br</w:t>
        </w:r>
      </w:hyperlink>
      <w:r w:rsidRPr="00A43813">
        <w:rPr>
          <w:rFonts w:asciiTheme="minorHAnsi" w:eastAsia="Arial Unicode MS" w:hAnsiTheme="minorHAnsi" w:cstheme="minorHAnsi"/>
          <w:color w:val="000000" w:themeColor="text1"/>
          <w:w w:val="0"/>
        </w:rPr>
        <w:t xml:space="preserve">; </w:t>
      </w:r>
      <w:hyperlink r:id="rId28" w:history="1">
        <w:r w:rsidRPr="00A43813">
          <w:rPr>
            <w:rStyle w:val="Hyperlink"/>
            <w:rFonts w:asciiTheme="minorHAnsi" w:eastAsia="Arial Unicode MS" w:hAnsiTheme="minorHAnsi" w:cstheme="minorHAnsi"/>
            <w:color w:val="000000" w:themeColor="text1"/>
            <w:w w:val="0"/>
          </w:rPr>
          <w:t>marcio.targa@grupolm.com.br</w:t>
        </w:r>
      </w:hyperlink>
      <w:r w:rsidRPr="00A43813">
        <w:rPr>
          <w:rFonts w:asciiTheme="minorHAnsi" w:eastAsia="Arial Unicode MS" w:hAnsiTheme="minorHAnsi" w:cstheme="minorHAnsi"/>
          <w:color w:val="000000" w:themeColor="text1"/>
          <w:w w:val="0"/>
        </w:rPr>
        <w:t xml:space="preserve">; </w:t>
      </w:r>
      <w:hyperlink r:id="rId29" w:tgtFrame="_blank" w:history="1">
        <w:r w:rsidRPr="00A43813">
          <w:rPr>
            <w:rStyle w:val="Hyperlink"/>
            <w:rFonts w:asciiTheme="minorHAnsi" w:eastAsia="Arial Unicode MS" w:hAnsiTheme="minorHAnsi" w:cstheme="minorHAnsi"/>
            <w:color w:val="000000" w:themeColor="text1"/>
            <w:w w:val="0"/>
          </w:rPr>
          <w:t>katia.nozela@grupolm.com.br</w:t>
        </w:r>
      </w:hyperlink>
      <w:r w:rsidRPr="00A43813">
        <w:rPr>
          <w:rFonts w:asciiTheme="minorHAnsi" w:eastAsia="Arial Unicode MS" w:hAnsiTheme="minorHAnsi" w:cstheme="minorHAnsi"/>
          <w:color w:val="000000" w:themeColor="text1"/>
          <w:w w:val="0"/>
        </w:rPr>
        <w:t>; reveca@grupolm.com.br</w:t>
      </w:r>
    </w:p>
    <w:p w14:paraId="67EE4D04" w14:textId="77777777" w:rsidR="00C75F95" w:rsidRPr="00A43813" w:rsidRDefault="00C75F95" w:rsidP="00C75F9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3C0D8E3C" w14:textId="77777777" w:rsidR="00C75F95" w:rsidRPr="00A43813" w:rsidRDefault="00C75F95" w:rsidP="00C75F9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i/>
          <w:color w:val="000000" w:themeColor="text1"/>
          <w:w w:val="0"/>
        </w:rPr>
      </w:pPr>
      <w:r w:rsidRPr="00A43813">
        <w:rPr>
          <w:rFonts w:asciiTheme="minorHAnsi" w:eastAsia="Arial Unicode MS" w:hAnsiTheme="minorHAnsi" w:cstheme="minorHAnsi"/>
          <w:i/>
          <w:color w:val="000000" w:themeColor="text1"/>
          <w:w w:val="0"/>
        </w:rPr>
        <w:t>Para o Agente Fiduciário</w:t>
      </w:r>
    </w:p>
    <w:p w14:paraId="6F167055" w14:textId="77777777" w:rsidR="00C75F95" w:rsidRPr="00A43813" w:rsidRDefault="00C75F95" w:rsidP="00C75F95">
      <w:pPr>
        <w:widowControl w:val="0"/>
        <w:spacing w:line="340" w:lineRule="exact"/>
        <w:rPr>
          <w:rFonts w:asciiTheme="minorHAnsi" w:eastAsia="Arial Unicode MS" w:hAnsiTheme="minorHAnsi" w:cstheme="minorHAnsi"/>
          <w:b/>
          <w:bCs/>
          <w:color w:val="000000" w:themeColor="text1"/>
          <w:w w:val="0"/>
        </w:rPr>
      </w:pPr>
      <w:r w:rsidRPr="00A43813">
        <w:rPr>
          <w:rFonts w:asciiTheme="minorHAnsi" w:hAnsiTheme="minorHAnsi" w:cstheme="minorHAnsi"/>
          <w:b/>
          <w:smallCaps/>
          <w:color w:val="000000" w:themeColor="text1"/>
        </w:rPr>
        <w:t>Simplific Pavarini Distribuidora de Títulos e Valores Mobiliários Ltda.</w:t>
      </w:r>
      <w:r w:rsidRPr="00A43813">
        <w:rPr>
          <w:rFonts w:asciiTheme="minorHAnsi" w:eastAsia="Arial Unicode MS" w:hAnsiTheme="minorHAnsi" w:cstheme="minorHAnsi"/>
          <w:b/>
          <w:bCs/>
          <w:color w:val="000000" w:themeColor="text1"/>
          <w:w w:val="0"/>
        </w:rPr>
        <w:t xml:space="preserve"> </w:t>
      </w:r>
    </w:p>
    <w:p w14:paraId="4AE0533B" w14:textId="77777777" w:rsidR="00C75F95" w:rsidRPr="00A43813" w:rsidRDefault="00C75F95" w:rsidP="00C75F95">
      <w:pPr>
        <w:widowControl w:val="0"/>
        <w:spacing w:line="340" w:lineRule="exact"/>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Rua Joaquim Floriano, nº 466, Bloco B, Sala 1.401</w:t>
      </w:r>
    </w:p>
    <w:p w14:paraId="1AE5DD12" w14:textId="77777777" w:rsidR="00C75F95" w:rsidRPr="00A43813" w:rsidRDefault="00C75F95" w:rsidP="00C75F95">
      <w:pPr>
        <w:widowControl w:val="0"/>
        <w:spacing w:line="340" w:lineRule="exact"/>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CEP 04534-002, São Paulo/SP </w:t>
      </w:r>
    </w:p>
    <w:p w14:paraId="7F5EBED2" w14:textId="77777777" w:rsidR="00C75F95" w:rsidRPr="00A43813" w:rsidRDefault="00C75F95" w:rsidP="00C75F95">
      <w:pPr>
        <w:widowControl w:val="0"/>
        <w:spacing w:line="340" w:lineRule="exact"/>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At: </w:t>
      </w:r>
      <w:r w:rsidRPr="00A43813">
        <w:rPr>
          <w:rFonts w:asciiTheme="minorHAnsi" w:hAnsiTheme="minorHAnsi" w:cstheme="minorHAnsi"/>
          <w:color w:val="000000" w:themeColor="text1"/>
        </w:rPr>
        <w:t>Carlos Alberto Bacha, Matheus Gomes Faria</w:t>
      </w:r>
      <w:r w:rsidRPr="00A43813">
        <w:rPr>
          <w:rFonts w:asciiTheme="minorHAnsi" w:eastAsia="Arial Unicode MS" w:hAnsiTheme="minorHAnsi" w:cstheme="minorHAnsi"/>
          <w:color w:val="000000" w:themeColor="text1"/>
          <w:w w:val="0"/>
        </w:rPr>
        <w:t xml:space="preserve"> e </w:t>
      </w:r>
      <w:r w:rsidRPr="00A43813">
        <w:rPr>
          <w:rFonts w:asciiTheme="minorHAnsi" w:hAnsiTheme="minorHAnsi" w:cstheme="minorHAnsi"/>
          <w:color w:val="000000" w:themeColor="text1"/>
        </w:rPr>
        <w:t xml:space="preserve">Rinaldo Rabello Ferreira </w:t>
      </w:r>
    </w:p>
    <w:p w14:paraId="70CB82D6" w14:textId="77777777" w:rsidR="00C75F95" w:rsidRPr="00A43813" w:rsidRDefault="00C75F95" w:rsidP="00C75F95">
      <w:pPr>
        <w:widowControl w:val="0"/>
        <w:spacing w:line="340" w:lineRule="exact"/>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Tel.: (11) 3090-04411 / (21) 25011-1949</w:t>
      </w:r>
    </w:p>
    <w:p w14:paraId="4A673205" w14:textId="77777777" w:rsidR="00C75F95" w:rsidRPr="00A43813" w:rsidRDefault="00C75F95" w:rsidP="00C75F95">
      <w:pPr>
        <w:widowControl w:val="0"/>
        <w:spacing w:line="340" w:lineRule="exact"/>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E-mail: spestruturacao@simplificpavarini.com.br</w:t>
      </w:r>
      <w:r w:rsidRPr="00A43813">
        <w:rPr>
          <w:rFonts w:asciiTheme="minorHAnsi" w:hAnsiTheme="minorHAnsi" w:cstheme="minorHAnsi"/>
          <w:color w:val="000000" w:themeColor="text1"/>
        </w:rPr>
        <w:t xml:space="preserve"> </w:t>
      </w:r>
    </w:p>
    <w:p w14:paraId="73F6C168" w14:textId="77777777" w:rsidR="00C75F95" w:rsidRPr="00A43813" w:rsidRDefault="00C75F95" w:rsidP="00C75F95">
      <w:pPr>
        <w:widowControl w:val="0"/>
        <w:tabs>
          <w:tab w:val="left" w:pos="709"/>
        </w:tabs>
        <w:spacing w:line="340" w:lineRule="exact"/>
        <w:rPr>
          <w:rFonts w:asciiTheme="minorHAnsi" w:eastAsia="Arial Unicode MS" w:hAnsiTheme="minorHAnsi" w:cstheme="minorHAnsi"/>
          <w:i/>
          <w:color w:val="000000" w:themeColor="text1"/>
        </w:rPr>
      </w:pPr>
    </w:p>
    <w:p w14:paraId="5C669995" w14:textId="77777777" w:rsidR="00C75F95" w:rsidRPr="00A43813" w:rsidRDefault="00C75F95" w:rsidP="00C75F95">
      <w:pPr>
        <w:widowControl w:val="0"/>
        <w:tabs>
          <w:tab w:val="left" w:pos="709"/>
        </w:tabs>
        <w:spacing w:line="340" w:lineRule="exact"/>
        <w:rPr>
          <w:rFonts w:asciiTheme="minorHAnsi" w:eastAsia="Arial Unicode MS" w:hAnsiTheme="minorHAnsi" w:cstheme="minorHAnsi"/>
          <w:i/>
          <w:color w:val="000000" w:themeColor="text1"/>
        </w:rPr>
      </w:pPr>
      <w:r w:rsidRPr="00A43813">
        <w:rPr>
          <w:rFonts w:asciiTheme="minorHAnsi" w:eastAsia="Arial Unicode MS" w:hAnsiTheme="minorHAnsi" w:cstheme="minorHAnsi"/>
          <w:i/>
          <w:color w:val="000000" w:themeColor="text1"/>
        </w:rPr>
        <w:t xml:space="preserve">Para o Banco Liquidante </w:t>
      </w:r>
    </w:p>
    <w:p w14:paraId="671ECB0F" w14:textId="77777777" w:rsidR="00C75F95" w:rsidRPr="00A43813" w:rsidRDefault="00C75F95" w:rsidP="00C75F95">
      <w:pPr>
        <w:pStyle w:val="CorpoA"/>
        <w:widowControl w:val="0"/>
        <w:spacing w:line="340" w:lineRule="exact"/>
        <w:rPr>
          <w:rStyle w:val="NenhumA"/>
          <w:rFonts w:asciiTheme="minorHAnsi" w:hAnsiTheme="minorHAnsi" w:cstheme="minorHAnsi"/>
          <w:b/>
          <w:bCs/>
          <w:smallCaps/>
          <w:color w:val="000000" w:themeColor="text1"/>
        </w:rPr>
      </w:pPr>
      <w:r w:rsidRPr="00A43813">
        <w:rPr>
          <w:rStyle w:val="NenhumA"/>
          <w:rFonts w:asciiTheme="minorHAnsi" w:hAnsiTheme="minorHAnsi" w:cstheme="minorHAnsi"/>
          <w:b/>
          <w:bCs/>
          <w:smallCaps/>
          <w:color w:val="000000" w:themeColor="text1"/>
        </w:rPr>
        <w:t>Itaú Corretora de Valores S.A.</w:t>
      </w:r>
    </w:p>
    <w:p w14:paraId="2360E7CD" w14:textId="77777777" w:rsidR="00C75F95" w:rsidRPr="00A43813" w:rsidRDefault="00C75F95" w:rsidP="00C75F95">
      <w:pPr>
        <w:pStyle w:val="CorpoA"/>
        <w:widowControl w:val="0"/>
        <w:spacing w:line="340" w:lineRule="exact"/>
        <w:rPr>
          <w:rStyle w:val="NenhumA"/>
          <w:rFonts w:asciiTheme="minorHAnsi" w:hAnsiTheme="minorHAnsi" w:cstheme="minorHAnsi"/>
          <w:bCs/>
          <w:color w:val="000000" w:themeColor="text1"/>
        </w:rPr>
      </w:pPr>
      <w:r w:rsidRPr="00A43813">
        <w:rPr>
          <w:rStyle w:val="NenhumA"/>
          <w:rFonts w:asciiTheme="minorHAnsi" w:hAnsiTheme="minorHAnsi" w:cstheme="minorHAnsi"/>
          <w:color w:val="000000" w:themeColor="text1"/>
        </w:rPr>
        <w:t>Av. Brigadeiro Faria Lima, 3500, 3º andar</w:t>
      </w:r>
    </w:p>
    <w:p w14:paraId="57A965C8" w14:textId="77777777" w:rsidR="00C75F95" w:rsidRPr="00A43813" w:rsidRDefault="00C75F95" w:rsidP="00C75F95">
      <w:pPr>
        <w:pStyle w:val="CorpoA"/>
        <w:widowControl w:val="0"/>
        <w:spacing w:line="340" w:lineRule="exact"/>
        <w:rPr>
          <w:rStyle w:val="NenhumA"/>
          <w:rFonts w:asciiTheme="minorHAnsi" w:hAnsiTheme="minorHAnsi" w:cstheme="minorHAnsi"/>
          <w:bCs/>
          <w:color w:val="000000" w:themeColor="text1"/>
        </w:rPr>
      </w:pPr>
      <w:r w:rsidRPr="00A43813">
        <w:rPr>
          <w:rStyle w:val="NenhumA"/>
          <w:rFonts w:asciiTheme="minorHAnsi" w:hAnsiTheme="minorHAnsi" w:cstheme="minorHAnsi"/>
          <w:color w:val="000000" w:themeColor="text1"/>
        </w:rPr>
        <w:t>CEP 04538-132 – São Paulo, SP</w:t>
      </w:r>
    </w:p>
    <w:p w14:paraId="18B2A058" w14:textId="77777777" w:rsidR="00C75F95" w:rsidRPr="00A43813" w:rsidRDefault="00C75F95" w:rsidP="00C75F95">
      <w:pPr>
        <w:pStyle w:val="CorpoA"/>
        <w:widowControl w:val="0"/>
        <w:spacing w:line="340" w:lineRule="exact"/>
        <w:rPr>
          <w:rStyle w:val="NenhumA"/>
          <w:rFonts w:asciiTheme="minorHAnsi" w:hAnsiTheme="minorHAnsi" w:cstheme="minorHAnsi"/>
          <w:bCs/>
          <w:color w:val="000000" w:themeColor="text1"/>
        </w:rPr>
      </w:pPr>
      <w:r w:rsidRPr="00A43813">
        <w:rPr>
          <w:rStyle w:val="NenhumA"/>
          <w:rFonts w:asciiTheme="minorHAnsi" w:hAnsiTheme="minorHAnsi" w:cstheme="minorHAnsi"/>
          <w:color w:val="000000" w:themeColor="text1"/>
        </w:rPr>
        <w:t>At.: Melissa Braga</w:t>
      </w:r>
    </w:p>
    <w:p w14:paraId="17BE1F05" w14:textId="77777777" w:rsidR="00C75F95" w:rsidRPr="00A43813" w:rsidRDefault="00C75F95" w:rsidP="00C75F95">
      <w:pPr>
        <w:pStyle w:val="CorpoA"/>
        <w:widowControl w:val="0"/>
        <w:spacing w:line="340" w:lineRule="exact"/>
        <w:rPr>
          <w:rStyle w:val="NenhumA"/>
          <w:rFonts w:asciiTheme="minorHAnsi" w:hAnsiTheme="minorHAnsi" w:cstheme="minorHAnsi"/>
          <w:bCs/>
          <w:color w:val="000000" w:themeColor="text1"/>
        </w:rPr>
      </w:pPr>
      <w:r w:rsidRPr="00A43813">
        <w:rPr>
          <w:rStyle w:val="NenhumA"/>
          <w:rFonts w:asciiTheme="minorHAnsi" w:hAnsiTheme="minorHAnsi" w:cstheme="minorHAnsi"/>
          <w:color w:val="000000" w:themeColor="text1"/>
        </w:rPr>
        <w:t>Tel.: (11) 2740-2919</w:t>
      </w:r>
    </w:p>
    <w:p w14:paraId="73B8CE7E" w14:textId="77777777" w:rsidR="00C75F95" w:rsidRPr="00A43813" w:rsidRDefault="00C75F95" w:rsidP="00C75F95">
      <w:pPr>
        <w:pStyle w:val="CorpoA"/>
        <w:widowControl w:val="0"/>
        <w:spacing w:line="340" w:lineRule="exact"/>
        <w:rPr>
          <w:rFonts w:asciiTheme="minorHAnsi" w:hAnsiTheme="minorHAnsi" w:cstheme="minorHAnsi"/>
          <w:color w:val="000000" w:themeColor="text1"/>
          <w:lang w:val="pt-BR"/>
        </w:rPr>
      </w:pPr>
      <w:r w:rsidRPr="00A43813">
        <w:rPr>
          <w:rStyle w:val="NenhumA"/>
          <w:rFonts w:asciiTheme="minorHAnsi" w:hAnsiTheme="minorHAnsi" w:cstheme="minorHAnsi"/>
          <w:color w:val="000000" w:themeColor="text1"/>
        </w:rPr>
        <w:t>E-mail: escrituracaorf@itau-unibanco.com.br</w:t>
      </w:r>
    </w:p>
    <w:p w14:paraId="13D6A326" w14:textId="77777777" w:rsidR="00C75F95" w:rsidRPr="00A43813" w:rsidRDefault="00C75F95" w:rsidP="00C75F95">
      <w:pPr>
        <w:pStyle w:val="CorpoA"/>
        <w:widowControl w:val="0"/>
        <w:spacing w:line="340" w:lineRule="exact"/>
        <w:ind w:left="709" w:hanging="709"/>
        <w:rPr>
          <w:rFonts w:asciiTheme="minorHAnsi" w:hAnsiTheme="minorHAnsi" w:cstheme="minorHAnsi"/>
          <w:i/>
          <w:color w:val="000000" w:themeColor="text1"/>
          <w:lang w:val="pt-BR"/>
        </w:rPr>
      </w:pPr>
      <w:r w:rsidRPr="00A43813">
        <w:rPr>
          <w:rStyle w:val="NenhumA"/>
          <w:rFonts w:asciiTheme="minorHAnsi" w:hAnsiTheme="minorHAnsi" w:cstheme="minorHAnsi"/>
          <w:i/>
          <w:color w:val="000000" w:themeColor="text1"/>
        </w:rPr>
        <w:t xml:space="preserve">Se para o Escriturador </w:t>
      </w:r>
    </w:p>
    <w:p w14:paraId="2C3DA785" w14:textId="77777777" w:rsidR="00C75F95" w:rsidRPr="00A43813" w:rsidRDefault="00C75F95" w:rsidP="00C75F95">
      <w:pPr>
        <w:pStyle w:val="CorpoA"/>
        <w:widowControl w:val="0"/>
        <w:spacing w:line="340" w:lineRule="exact"/>
        <w:rPr>
          <w:rStyle w:val="NenhumA"/>
          <w:rFonts w:asciiTheme="minorHAnsi" w:hAnsiTheme="minorHAnsi" w:cstheme="minorHAnsi"/>
          <w:b/>
          <w:bCs/>
          <w:color w:val="000000" w:themeColor="text1"/>
        </w:rPr>
      </w:pPr>
    </w:p>
    <w:p w14:paraId="5450746E" w14:textId="77777777" w:rsidR="00C75F95" w:rsidRPr="00A43813" w:rsidRDefault="00C75F95" w:rsidP="00C75F95">
      <w:pPr>
        <w:pStyle w:val="CorpoA"/>
        <w:widowControl w:val="0"/>
        <w:spacing w:line="340" w:lineRule="exact"/>
        <w:rPr>
          <w:rStyle w:val="NenhumA"/>
          <w:rFonts w:asciiTheme="minorHAnsi" w:hAnsiTheme="minorHAnsi" w:cstheme="minorHAnsi"/>
          <w:b/>
          <w:bCs/>
          <w:smallCaps/>
          <w:color w:val="000000" w:themeColor="text1"/>
        </w:rPr>
      </w:pPr>
      <w:r w:rsidRPr="00A43813">
        <w:rPr>
          <w:rStyle w:val="NenhumA"/>
          <w:rFonts w:asciiTheme="minorHAnsi" w:hAnsiTheme="minorHAnsi" w:cstheme="minorHAnsi"/>
          <w:smallCaps/>
          <w:color w:val="000000" w:themeColor="text1"/>
        </w:rPr>
        <w:t xml:space="preserve">Itaú Unibanco S.A. </w:t>
      </w:r>
    </w:p>
    <w:p w14:paraId="2D8F7502" w14:textId="77777777" w:rsidR="00C75F95" w:rsidRPr="00A43813" w:rsidRDefault="00C75F95" w:rsidP="00C75F95">
      <w:pPr>
        <w:pStyle w:val="CorpoA"/>
        <w:widowControl w:val="0"/>
        <w:spacing w:line="340" w:lineRule="exact"/>
        <w:rPr>
          <w:rStyle w:val="NenhumA"/>
          <w:rFonts w:asciiTheme="minorHAnsi" w:hAnsiTheme="minorHAnsi" w:cstheme="minorHAnsi"/>
          <w:b/>
          <w:bCs/>
          <w:color w:val="000000" w:themeColor="text1"/>
        </w:rPr>
      </w:pPr>
      <w:r w:rsidRPr="00A43813">
        <w:rPr>
          <w:rStyle w:val="NenhumA"/>
          <w:rFonts w:asciiTheme="minorHAnsi" w:hAnsiTheme="minorHAnsi" w:cstheme="minorHAnsi"/>
          <w:b/>
          <w:bCs/>
          <w:color w:val="000000" w:themeColor="text1"/>
        </w:rPr>
        <w:t xml:space="preserve">Praça Alfredo Egydio de Souza Aranha, nº 100 </w:t>
      </w:r>
    </w:p>
    <w:p w14:paraId="7388876B" w14:textId="77777777" w:rsidR="00C75F95" w:rsidRPr="00A43813" w:rsidRDefault="00C75F95" w:rsidP="00C75F95">
      <w:pPr>
        <w:pStyle w:val="CorpoA"/>
        <w:widowControl w:val="0"/>
        <w:spacing w:line="340" w:lineRule="exact"/>
        <w:rPr>
          <w:rStyle w:val="NenhumA"/>
          <w:rFonts w:asciiTheme="minorHAnsi" w:hAnsiTheme="minorHAnsi" w:cstheme="minorHAnsi"/>
          <w:bCs/>
          <w:color w:val="000000" w:themeColor="text1"/>
        </w:rPr>
      </w:pPr>
      <w:r w:rsidRPr="00A43813">
        <w:rPr>
          <w:rStyle w:val="NenhumA"/>
          <w:rFonts w:asciiTheme="minorHAnsi" w:hAnsiTheme="minorHAnsi" w:cstheme="minorHAnsi"/>
          <w:color w:val="000000" w:themeColor="text1"/>
        </w:rPr>
        <w:t>CEP 04.344-902 – São Paulo, SP</w:t>
      </w:r>
    </w:p>
    <w:p w14:paraId="57C00ED4" w14:textId="77777777" w:rsidR="00C75F95" w:rsidRPr="00A43813" w:rsidRDefault="00C75F95" w:rsidP="00C75F95">
      <w:pPr>
        <w:pStyle w:val="CorpoA"/>
        <w:widowControl w:val="0"/>
        <w:spacing w:line="340" w:lineRule="exact"/>
        <w:rPr>
          <w:rStyle w:val="NenhumA"/>
          <w:rFonts w:asciiTheme="minorHAnsi" w:hAnsiTheme="minorHAnsi" w:cstheme="minorHAnsi"/>
          <w:bCs/>
          <w:color w:val="000000" w:themeColor="text1"/>
        </w:rPr>
      </w:pPr>
      <w:r w:rsidRPr="00A43813">
        <w:rPr>
          <w:rStyle w:val="NenhumA"/>
          <w:rFonts w:asciiTheme="minorHAnsi" w:hAnsiTheme="minorHAnsi" w:cstheme="minorHAnsi"/>
          <w:color w:val="000000" w:themeColor="text1"/>
        </w:rPr>
        <w:t>At.: Melissa Braga</w:t>
      </w:r>
    </w:p>
    <w:p w14:paraId="7E05B7B3" w14:textId="77777777" w:rsidR="00C75F95" w:rsidRPr="00A43813" w:rsidRDefault="00C75F95" w:rsidP="00C75F95">
      <w:pPr>
        <w:pStyle w:val="CorpoA"/>
        <w:widowControl w:val="0"/>
        <w:spacing w:line="340" w:lineRule="exact"/>
        <w:rPr>
          <w:rStyle w:val="NenhumA"/>
          <w:rFonts w:asciiTheme="minorHAnsi" w:hAnsiTheme="minorHAnsi" w:cstheme="minorHAnsi"/>
          <w:bCs/>
          <w:color w:val="000000" w:themeColor="text1"/>
        </w:rPr>
      </w:pPr>
      <w:r w:rsidRPr="00A43813">
        <w:rPr>
          <w:rStyle w:val="NenhumA"/>
          <w:rFonts w:asciiTheme="minorHAnsi" w:hAnsiTheme="minorHAnsi" w:cstheme="minorHAnsi"/>
          <w:color w:val="000000" w:themeColor="text1"/>
        </w:rPr>
        <w:t>Tel.: (11) 2740-2919</w:t>
      </w:r>
    </w:p>
    <w:p w14:paraId="3C654251" w14:textId="77777777" w:rsidR="00C75F95" w:rsidRPr="00A43813" w:rsidRDefault="00C75F95" w:rsidP="00C75F95">
      <w:pPr>
        <w:pStyle w:val="CorpoA"/>
        <w:widowControl w:val="0"/>
        <w:spacing w:line="340" w:lineRule="exact"/>
        <w:rPr>
          <w:rFonts w:asciiTheme="minorHAnsi" w:hAnsiTheme="minorHAnsi" w:cstheme="minorHAnsi"/>
          <w:color w:val="000000" w:themeColor="text1"/>
          <w:lang w:val="pt-BR"/>
        </w:rPr>
      </w:pPr>
      <w:r w:rsidRPr="00A43813">
        <w:rPr>
          <w:rStyle w:val="NenhumA"/>
          <w:rFonts w:asciiTheme="minorHAnsi" w:hAnsiTheme="minorHAnsi" w:cstheme="minorHAnsi"/>
          <w:color w:val="000000" w:themeColor="text1"/>
        </w:rPr>
        <w:t>E-mail: escrituracaorf@itau-unibanco.com.br</w:t>
      </w:r>
    </w:p>
    <w:p w14:paraId="13ADF3AC" w14:textId="77777777" w:rsidR="00C75F95" w:rsidRPr="00A43813" w:rsidRDefault="00C75F95" w:rsidP="00C75F95">
      <w:pPr>
        <w:pStyle w:val="p0"/>
        <w:suppressAutoHyphens/>
        <w:spacing w:line="340" w:lineRule="exact"/>
        <w:rPr>
          <w:rFonts w:asciiTheme="minorHAnsi" w:hAnsiTheme="minorHAnsi" w:cstheme="minorHAnsi"/>
          <w:color w:val="000000" w:themeColor="text1"/>
          <w:sz w:val="24"/>
          <w:szCs w:val="24"/>
        </w:rPr>
      </w:pPr>
    </w:p>
    <w:p w14:paraId="1369C396" w14:textId="77777777" w:rsidR="00C75F95" w:rsidRPr="00A43813" w:rsidRDefault="00C75F95" w:rsidP="00C75F95">
      <w:pPr>
        <w:widowControl w:val="0"/>
        <w:tabs>
          <w:tab w:val="left" w:pos="0"/>
        </w:tabs>
        <w:spacing w:line="340" w:lineRule="exact"/>
        <w:rPr>
          <w:rFonts w:asciiTheme="minorHAnsi" w:eastAsia="Arial Unicode MS" w:hAnsiTheme="minorHAnsi" w:cstheme="minorHAnsi"/>
          <w:i/>
          <w:color w:val="000000" w:themeColor="text1"/>
        </w:rPr>
      </w:pPr>
      <w:r w:rsidRPr="00A43813">
        <w:rPr>
          <w:rFonts w:asciiTheme="minorHAnsi" w:eastAsia="Arial Unicode MS" w:hAnsiTheme="minorHAnsi" w:cstheme="minorHAnsi"/>
          <w:i/>
          <w:color w:val="000000" w:themeColor="text1"/>
        </w:rPr>
        <w:t>Para a B3</w:t>
      </w:r>
    </w:p>
    <w:p w14:paraId="5B810A83" w14:textId="77777777" w:rsidR="00C75F95" w:rsidRPr="00A43813" w:rsidRDefault="00C75F95" w:rsidP="00C75F95">
      <w:pPr>
        <w:widowControl w:val="0"/>
        <w:tabs>
          <w:tab w:val="left" w:pos="0"/>
        </w:tabs>
        <w:spacing w:line="340" w:lineRule="exact"/>
        <w:rPr>
          <w:rFonts w:asciiTheme="minorHAnsi" w:eastAsia="Arial Unicode MS" w:hAnsiTheme="minorHAnsi" w:cstheme="minorHAnsi"/>
          <w:b/>
          <w:color w:val="000000" w:themeColor="text1"/>
        </w:rPr>
      </w:pPr>
      <w:r w:rsidRPr="00A43813">
        <w:rPr>
          <w:rFonts w:asciiTheme="minorHAnsi" w:hAnsiTheme="minorHAnsi" w:cstheme="minorHAnsi"/>
          <w:b/>
          <w:smallCaps/>
          <w:color w:val="000000" w:themeColor="text1"/>
        </w:rPr>
        <w:t>B3 S.A. – Brasil, Bolsa, Balcão – Balcão B3</w:t>
      </w:r>
    </w:p>
    <w:p w14:paraId="007D2633" w14:textId="77777777" w:rsidR="00C75F95" w:rsidRPr="00A43813" w:rsidRDefault="00C75F95" w:rsidP="00C75F95">
      <w:pPr>
        <w:widowControl w:val="0"/>
        <w:shd w:val="clear" w:color="auto" w:fill="FFFFFF"/>
        <w:tabs>
          <w:tab w:val="left" w:pos="0"/>
          <w:tab w:val="left" w:pos="1800"/>
        </w:tabs>
        <w:spacing w:line="340" w:lineRule="exact"/>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Praça Antônio Prado, nº 48, 4º andar</w:t>
      </w:r>
    </w:p>
    <w:p w14:paraId="5C2F2780" w14:textId="77777777" w:rsidR="00C75F95" w:rsidRPr="00A43813" w:rsidRDefault="00C75F95" w:rsidP="00C75F95">
      <w:pPr>
        <w:widowControl w:val="0"/>
        <w:shd w:val="clear" w:color="auto" w:fill="FFFFFF"/>
        <w:tabs>
          <w:tab w:val="left" w:pos="0"/>
          <w:tab w:val="left" w:pos="1800"/>
        </w:tabs>
        <w:spacing w:line="340" w:lineRule="exact"/>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lastRenderedPageBreak/>
        <w:t>CEP 01010-901, São Paulo/SP</w:t>
      </w:r>
    </w:p>
    <w:p w14:paraId="180B4374" w14:textId="77777777" w:rsidR="00C75F95" w:rsidRPr="00A43813" w:rsidRDefault="00C75F95" w:rsidP="00C75F95">
      <w:pPr>
        <w:widowControl w:val="0"/>
        <w:shd w:val="clear" w:color="auto" w:fill="FFFFFF"/>
        <w:tabs>
          <w:tab w:val="left" w:pos="0"/>
          <w:tab w:val="left" w:pos="1800"/>
        </w:tabs>
        <w:spacing w:line="340" w:lineRule="exact"/>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At.: Superintendência de Ofertas de Títulos Corporativos e Fundos - SCF</w:t>
      </w:r>
    </w:p>
    <w:p w14:paraId="032771F1" w14:textId="77777777" w:rsidR="00C75F95" w:rsidRPr="00A43813" w:rsidRDefault="00C75F95" w:rsidP="00C75F95">
      <w:pPr>
        <w:widowControl w:val="0"/>
        <w:shd w:val="clear" w:color="auto" w:fill="FFFFFF"/>
        <w:tabs>
          <w:tab w:val="left" w:pos="0"/>
          <w:tab w:val="left" w:pos="1800"/>
        </w:tabs>
        <w:spacing w:line="340" w:lineRule="exact"/>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Tel.: </w:t>
      </w:r>
      <w:r w:rsidRPr="00A43813">
        <w:rPr>
          <w:rFonts w:asciiTheme="minorHAnsi" w:hAnsiTheme="minorHAnsi" w:cstheme="minorHAnsi"/>
          <w:color w:val="000000" w:themeColor="text1"/>
        </w:rPr>
        <w:t>(11) 2565-5061</w:t>
      </w:r>
    </w:p>
    <w:p w14:paraId="1B4AD1E4" w14:textId="77777777" w:rsidR="00C75F95" w:rsidRPr="00A43813" w:rsidRDefault="00C75F95" w:rsidP="00C75F95">
      <w:pPr>
        <w:widowControl w:val="0"/>
        <w:shd w:val="clear" w:color="auto" w:fill="FFFFFF"/>
        <w:tabs>
          <w:tab w:val="left" w:pos="0"/>
          <w:tab w:val="left" w:pos="1800"/>
        </w:tabs>
        <w:spacing w:line="340" w:lineRule="exact"/>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E-mail: valores.mobiliarios@b3.com.br</w:t>
      </w:r>
    </w:p>
    <w:p w14:paraId="2062D92C" w14:textId="77777777" w:rsidR="00C75F95" w:rsidRPr="00A43813" w:rsidRDefault="00C75F95" w:rsidP="00C75F9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Theme="minorHAnsi" w:hAnsiTheme="minorHAnsi" w:cstheme="minorHAnsi"/>
          <w:bCs/>
          <w:color w:val="000000" w:themeColor="text1"/>
        </w:rPr>
      </w:pPr>
    </w:p>
    <w:p w14:paraId="0B322017" w14:textId="77777777" w:rsidR="00C75F95" w:rsidRPr="00A43813" w:rsidRDefault="00C75F95" w:rsidP="00BB3028">
      <w:pPr>
        <w:widowControl w:val="0"/>
        <w:numPr>
          <w:ilvl w:val="1"/>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As comunicações serão consideradas entregues quando recebidas sob protocolo ou com aviso de recebimento expedido pela Empresa Brasileira de Correios e Telégrafos.</w:t>
      </w:r>
    </w:p>
    <w:p w14:paraId="1D05C130" w14:textId="77777777" w:rsidR="00C75F95" w:rsidRPr="00A43813" w:rsidRDefault="00C75F95" w:rsidP="00C75F95">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00D11613" w14:textId="77777777" w:rsidR="00C75F95" w:rsidRPr="00A43813" w:rsidRDefault="00C75F95" w:rsidP="00BB3028">
      <w:pPr>
        <w:widowControl w:val="0"/>
        <w:numPr>
          <w:ilvl w:val="1"/>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As comunicações feitas correio eletrônico serão consideradas recebidas na data de seu envio, desde que seu recebimento seja confirmado através de indicativo (recibo emitido pela máquina utilizada pelo remetente). Os respectivos originais deverão ser encaminhados para os endereços acima em até 2 (dois) Dias Úteis após o envio da mensagem. </w:t>
      </w:r>
    </w:p>
    <w:p w14:paraId="70487CE3" w14:textId="77777777" w:rsidR="00C75F95" w:rsidRPr="00A43813" w:rsidRDefault="00C75F95" w:rsidP="00C75F95">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27EC1431" w14:textId="77777777" w:rsidR="00C75F95" w:rsidRPr="00A43813" w:rsidRDefault="00C75F95" w:rsidP="00BB3028">
      <w:pPr>
        <w:widowControl w:val="0"/>
        <w:numPr>
          <w:ilvl w:val="1"/>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A alteração de qualquer dos endereços acima deverá ser comunicada às demais partes pela parte que tiver seu endereço alterado em até 2 (dois) Dias Úteis.</w:t>
      </w:r>
    </w:p>
    <w:p w14:paraId="26CF6741" w14:textId="77777777" w:rsidR="00C75F95" w:rsidRPr="00A43813" w:rsidRDefault="00C75F95" w:rsidP="00C75F95">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7DB8FF14" w14:textId="77777777" w:rsidR="00C75F95" w:rsidRPr="00A43813" w:rsidRDefault="00C75F95" w:rsidP="00BB3028">
      <w:pPr>
        <w:widowControl w:val="0"/>
        <w:numPr>
          <w:ilvl w:val="0"/>
          <w:numId w:val="14"/>
        </w:numPr>
        <w:spacing w:line="340" w:lineRule="exact"/>
        <w:ind w:left="0" w:firstLine="0"/>
        <w:jc w:val="both"/>
        <w:rPr>
          <w:rFonts w:asciiTheme="minorHAnsi" w:hAnsiTheme="minorHAnsi" w:cstheme="minorHAnsi"/>
          <w:b/>
          <w:iCs/>
          <w:color w:val="000000" w:themeColor="text1"/>
          <w:w w:val="0"/>
        </w:rPr>
      </w:pPr>
      <w:r w:rsidRPr="00A43813">
        <w:rPr>
          <w:rFonts w:asciiTheme="minorHAnsi" w:hAnsiTheme="minorHAnsi" w:cstheme="minorHAnsi"/>
          <w:b/>
          <w:iCs/>
          <w:color w:val="000000" w:themeColor="text1"/>
          <w:w w:val="0"/>
        </w:rPr>
        <w:t>DAS DISPOSIÇÕES GERAIS</w:t>
      </w:r>
    </w:p>
    <w:p w14:paraId="3D1E93A2" w14:textId="77777777" w:rsidR="00C75F95" w:rsidRPr="00A43813" w:rsidRDefault="00C75F95" w:rsidP="00C75F95">
      <w:pPr>
        <w:widowControl w:val="0"/>
        <w:spacing w:line="340" w:lineRule="exact"/>
        <w:rPr>
          <w:rFonts w:asciiTheme="minorHAnsi" w:hAnsiTheme="minorHAnsi" w:cstheme="minorHAnsi"/>
          <w:color w:val="000000" w:themeColor="text1"/>
        </w:rPr>
      </w:pPr>
    </w:p>
    <w:p w14:paraId="591280F2" w14:textId="77777777" w:rsidR="00C75F95" w:rsidRPr="00A43813" w:rsidRDefault="00C75F95" w:rsidP="00BB3028">
      <w:pPr>
        <w:widowControl w:val="0"/>
        <w:numPr>
          <w:ilvl w:val="1"/>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Não se presume a renúncia a qualquer dos direitos decorrentes da presente Escritura. Desta forma, nenhum atraso, omissão ou liberalidade no exercício de qualquer direito ou faculdade que caiba aos D</w:t>
      </w:r>
      <w:r w:rsidRPr="00A43813">
        <w:rPr>
          <w:rFonts w:asciiTheme="minorHAnsi" w:hAnsiTheme="minorHAnsi" w:cstheme="minorHAnsi"/>
          <w:color w:val="000000" w:themeColor="text1"/>
        </w:rPr>
        <w:t>ebenturistas</w:t>
      </w:r>
      <w:r w:rsidRPr="00A43813">
        <w:rPr>
          <w:rFonts w:asciiTheme="minorHAnsi" w:eastAsia="Arial Unicode MS" w:hAnsiTheme="minorHAnsi" w:cstheme="minorHAnsi"/>
          <w:color w:val="000000" w:themeColor="text1"/>
          <w:w w:val="0"/>
        </w:rPr>
        <w:t xml:space="preserve"> em razão de qualquer inadimplemento da Emissora ou do Fiador prejudicará o exercício de tal direito ou faculdade, ou será interpretado como renúncia ao mesmo, nem constituirá novação, alteração, transigência, remissão, modificação ou redução dos direitos e obrigações daqui decorrentes.</w:t>
      </w:r>
    </w:p>
    <w:p w14:paraId="35E9AE9D"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60DC89AF" w14:textId="77777777" w:rsidR="00C75F95" w:rsidRPr="00A43813" w:rsidRDefault="00C75F95" w:rsidP="00BB3028">
      <w:pPr>
        <w:widowControl w:val="0"/>
        <w:numPr>
          <w:ilvl w:val="1"/>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hAnsiTheme="minorHAnsi" w:cstheme="minorHAnsi"/>
          <w:color w:val="000000" w:themeColor="text1"/>
          <w:w w:val="0"/>
        </w:rPr>
        <w:t>Todos e quaisquer custos incorridos em razão do registro desta Escritura e seus eventuais aditamentos, e dos atos societários relacionados a esta Emissão, nos registros competentes, serão de responsabilidade exclusiva da Emissora.</w:t>
      </w:r>
    </w:p>
    <w:p w14:paraId="079AF7D0" w14:textId="77777777" w:rsidR="00C75F95" w:rsidRPr="00A43813" w:rsidRDefault="00C75F95" w:rsidP="00C75F9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5F2195FE" w14:textId="77777777" w:rsidR="00C75F95" w:rsidRPr="00A43813" w:rsidRDefault="00C75F95" w:rsidP="00BB3028">
      <w:pPr>
        <w:widowControl w:val="0"/>
        <w:numPr>
          <w:ilvl w:val="1"/>
          <w:numId w:val="14"/>
        </w:numPr>
        <w:spacing w:line="340" w:lineRule="exact"/>
        <w:ind w:left="0" w:firstLine="0"/>
        <w:jc w:val="both"/>
        <w:rPr>
          <w:rFonts w:asciiTheme="minorHAnsi" w:eastAsia="Arial Unicode MS" w:hAnsiTheme="minorHAnsi" w:cstheme="minorHAnsi"/>
          <w:color w:val="000000" w:themeColor="text1"/>
          <w:w w:val="0"/>
        </w:rPr>
      </w:pPr>
      <w:bookmarkStart w:id="881" w:name="_Hlk73468482"/>
      <w:r w:rsidRPr="00A43813">
        <w:rPr>
          <w:rFonts w:asciiTheme="minorHAnsi" w:eastAsia="Arial Unicode MS" w:hAnsiTheme="minorHAnsi" w:cstheme="minorHAnsi"/>
          <w:color w:val="000000" w:themeColor="text1"/>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881"/>
      <w:r w:rsidRPr="00A43813">
        <w:rPr>
          <w:rFonts w:asciiTheme="minorHAnsi" w:eastAsia="Arial Unicode MS" w:hAnsiTheme="minorHAnsi" w:cstheme="minorHAnsi"/>
          <w:color w:val="000000" w:themeColor="text1"/>
          <w:w w:val="0"/>
        </w:rPr>
        <w:t>.</w:t>
      </w:r>
    </w:p>
    <w:p w14:paraId="26840A4A"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328B8AA1" w14:textId="77777777" w:rsidR="00C75F95" w:rsidRPr="00A43813" w:rsidRDefault="00C75F95" w:rsidP="00BB3028">
      <w:pPr>
        <w:widowControl w:val="0"/>
        <w:numPr>
          <w:ilvl w:val="1"/>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Esta Escritura é regida pelas Leis da República Federativa do Brasil.</w:t>
      </w:r>
    </w:p>
    <w:p w14:paraId="2E5222D9"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200FA8F0" w14:textId="77777777" w:rsidR="00C75F95" w:rsidRPr="00A43813" w:rsidRDefault="00C75F95" w:rsidP="00BB3028">
      <w:pPr>
        <w:widowControl w:val="0"/>
        <w:numPr>
          <w:ilvl w:val="1"/>
          <w:numId w:val="14"/>
        </w:numPr>
        <w:spacing w:line="340" w:lineRule="exact"/>
        <w:ind w:left="0" w:firstLine="0"/>
        <w:jc w:val="both"/>
        <w:rPr>
          <w:rFonts w:asciiTheme="minorHAnsi" w:eastAsia="Arial Unicode MS" w:hAnsiTheme="minorHAnsi" w:cstheme="minorHAnsi"/>
          <w:color w:val="000000" w:themeColor="text1"/>
          <w:w w:val="0"/>
        </w:rPr>
      </w:pPr>
      <w:bookmarkStart w:id="882" w:name="_Hlk73468524"/>
      <w:r w:rsidRPr="00A43813">
        <w:rPr>
          <w:rFonts w:asciiTheme="minorHAnsi" w:eastAsia="Arial Unicode MS" w:hAnsiTheme="minorHAnsi" w:cstheme="minorHAnsi"/>
          <w:color w:val="000000" w:themeColor="text1"/>
          <w:w w:val="0"/>
        </w:rPr>
        <w:t xml:space="preserve">Esta Escritura e as Debêntures constituem títulos executivos extrajudiciais nos termos dos incisos I e III do artigo 784 do Código de Processo Civil, reconhecendo as Partes desde já que, independentemente de quaisquer outras medidas cabíveis, as obrigações </w:t>
      </w:r>
      <w:r w:rsidRPr="00A43813">
        <w:rPr>
          <w:rFonts w:asciiTheme="minorHAnsi" w:eastAsia="Arial Unicode MS" w:hAnsiTheme="minorHAnsi" w:cstheme="minorHAnsi"/>
          <w:color w:val="000000" w:themeColor="text1"/>
          <w:w w:val="0"/>
        </w:rPr>
        <w:lastRenderedPageBreak/>
        <w:t>assumidas nos termos desta Escritura comportam execução específica, de acordo com os artigos 824 e seguintes do Código de Processo Civil, sem prejuízo do direito de declarar o vencimento antecipado das Debêntures, nos termos desta Escritura</w:t>
      </w:r>
      <w:bookmarkEnd w:id="882"/>
      <w:r w:rsidRPr="00A43813">
        <w:rPr>
          <w:rFonts w:asciiTheme="minorHAnsi" w:eastAsia="Arial Unicode MS" w:hAnsiTheme="minorHAnsi" w:cstheme="minorHAnsi"/>
          <w:color w:val="000000" w:themeColor="text1"/>
          <w:w w:val="0"/>
        </w:rPr>
        <w:t>.</w:t>
      </w:r>
    </w:p>
    <w:p w14:paraId="13D0CB51"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4C14AAE2" w14:textId="77777777" w:rsidR="00C75F95" w:rsidRPr="00A43813" w:rsidRDefault="00C75F95" w:rsidP="00BB3028">
      <w:pPr>
        <w:widowControl w:val="0"/>
        <w:numPr>
          <w:ilvl w:val="1"/>
          <w:numId w:val="14"/>
        </w:numPr>
        <w:spacing w:line="340" w:lineRule="exact"/>
        <w:ind w:left="0" w:firstLine="0"/>
        <w:jc w:val="both"/>
        <w:rPr>
          <w:rFonts w:asciiTheme="minorHAnsi" w:eastAsia="Arial Unicode MS" w:hAnsiTheme="minorHAnsi" w:cstheme="minorHAnsi"/>
          <w:color w:val="000000" w:themeColor="text1"/>
          <w:w w:val="0"/>
        </w:rPr>
      </w:pPr>
      <w:bookmarkStart w:id="883" w:name="_Hlk73468587"/>
      <w:r w:rsidRPr="00A43813">
        <w:rPr>
          <w:rFonts w:asciiTheme="minorHAnsi" w:eastAsia="Arial Unicode MS" w:hAnsiTheme="minorHAnsi" w:cstheme="minorHAnsi"/>
          <w:color w:val="000000" w:themeColor="text1"/>
          <w:w w:val="0"/>
        </w:rPr>
        <w:t>Esta Escritura é firmada em caráter irrevogável e irretratável, obrigando as Partes por si e seus sucessores a qualquer título</w:t>
      </w:r>
      <w:bookmarkEnd w:id="883"/>
      <w:r w:rsidRPr="00A43813">
        <w:rPr>
          <w:rFonts w:asciiTheme="minorHAnsi" w:eastAsia="Arial Unicode MS" w:hAnsiTheme="minorHAnsi" w:cstheme="minorHAnsi"/>
          <w:color w:val="000000" w:themeColor="text1"/>
          <w:w w:val="0"/>
        </w:rPr>
        <w:t>.</w:t>
      </w:r>
    </w:p>
    <w:p w14:paraId="4FEC6C61"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3C069BA2" w14:textId="77777777" w:rsidR="00C75F95" w:rsidRPr="00A43813" w:rsidRDefault="00C75F95" w:rsidP="00BB3028">
      <w:pPr>
        <w:widowControl w:val="0"/>
        <w:numPr>
          <w:ilvl w:val="1"/>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Qualquer alteração a esta Escritura somente será considerada válida se formalizada por escrito, em instrumento próprio, incluindo aditamento a esta Escritura, assinado por todas as partes.</w:t>
      </w:r>
    </w:p>
    <w:p w14:paraId="648D59E2"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1DBE309C" w14:textId="77777777" w:rsidR="00C75F95" w:rsidRPr="00A43813" w:rsidRDefault="00C75F95" w:rsidP="00BB3028">
      <w:pPr>
        <w:widowControl w:val="0"/>
        <w:numPr>
          <w:ilvl w:val="1"/>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Os prazos estabelecidos na presente Escritura serão computados de acordo com a regra prescrita no artigo 132 do Código Civil, sendo excluído o dia do começo e incluído o do vencimento.</w:t>
      </w:r>
    </w:p>
    <w:p w14:paraId="245B8DAA"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6756870D" w14:textId="77777777" w:rsidR="00C75F95" w:rsidRPr="00A43813" w:rsidRDefault="00C75F95" w:rsidP="00BB3028">
      <w:pPr>
        <w:widowControl w:val="0"/>
        <w:numPr>
          <w:ilvl w:val="1"/>
          <w:numId w:val="14"/>
        </w:numPr>
        <w:spacing w:line="340" w:lineRule="exact"/>
        <w:ind w:left="0" w:firstLine="0"/>
        <w:jc w:val="both"/>
        <w:rPr>
          <w:rFonts w:asciiTheme="minorHAnsi" w:hAnsiTheme="minorHAnsi" w:cstheme="minorHAnsi"/>
          <w:color w:val="000000" w:themeColor="text1"/>
        </w:rPr>
      </w:pPr>
      <w:bookmarkStart w:id="884" w:name="_Ref57883180"/>
      <w:r w:rsidRPr="00A43813">
        <w:rPr>
          <w:rFonts w:asciiTheme="minorHAnsi" w:hAnsiTheme="minorHAnsi" w:cstheme="minorHAnsi"/>
          <w:color w:val="000000" w:themeColor="text1"/>
        </w:rPr>
        <w:t>As Partes assinam a presente Escritura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bookmarkEnd w:id="884"/>
    </w:p>
    <w:p w14:paraId="7D87E4D2"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61624A18"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Esta Escritura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12C153A9" w14:textId="77777777" w:rsidR="00C75F95" w:rsidRPr="00A43813" w:rsidRDefault="00C75F95" w:rsidP="00C75F95">
      <w:pPr>
        <w:widowControl w:val="0"/>
        <w:spacing w:line="340" w:lineRule="exact"/>
        <w:rPr>
          <w:rFonts w:asciiTheme="minorHAnsi" w:hAnsiTheme="minorHAnsi" w:cstheme="minorHAnsi"/>
          <w:color w:val="000000" w:themeColor="text1"/>
        </w:rPr>
      </w:pPr>
    </w:p>
    <w:p w14:paraId="1DB3452D" w14:textId="77777777" w:rsidR="00C75F95" w:rsidRPr="00A43813" w:rsidRDefault="00C75F95" w:rsidP="00BB3028">
      <w:pPr>
        <w:widowControl w:val="0"/>
        <w:numPr>
          <w:ilvl w:val="0"/>
          <w:numId w:val="14"/>
        </w:numPr>
        <w:spacing w:line="340" w:lineRule="exact"/>
        <w:ind w:left="0" w:firstLine="0"/>
        <w:jc w:val="both"/>
        <w:rPr>
          <w:rFonts w:asciiTheme="minorHAnsi" w:hAnsiTheme="minorHAnsi" w:cstheme="minorHAnsi"/>
          <w:b/>
          <w:iCs/>
          <w:color w:val="000000" w:themeColor="text1"/>
          <w:w w:val="0"/>
        </w:rPr>
      </w:pPr>
      <w:r w:rsidRPr="00A43813">
        <w:rPr>
          <w:rFonts w:asciiTheme="minorHAnsi" w:hAnsiTheme="minorHAnsi" w:cstheme="minorHAnsi"/>
          <w:b/>
          <w:iCs/>
          <w:color w:val="000000" w:themeColor="text1"/>
          <w:w w:val="0"/>
        </w:rPr>
        <w:t>FORO</w:t>
      </w:r>
    </w:p>
    <w:p w14:paraId="01718D78"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7C4CD7F5" w14:textId="77777777" w:rsidR="00C75F95" w:rsidRPr="00A43813" w:rsidRDefault="00C75F95" w:rsidP="00BB3028">
      <w:pPr>
        <w:widowControl w:val="0"/>
        <w:numPr>
          <w:ilvl w:val="1"/>
          <w:numId w:val="14"/>
        </w:numPr>
        <w:spacing w:line="340" w:lineRule="exact"/>
        <w:ind w:left="0" w:firstLine="0"/>
        <w:jc w:val="both"/>
        <w:rPr>
          <w:rFonts w:asciiTheme="minorHAnsi" w:eastAsia="Arial Unicode MS" w:hAnsiTheme="minorHAnsi" w:cstheme="minorHAnsi"/>
          <w:color w:val="000000" w:themeColor="text1"/>
          <w:w w:val="0"/>
        </w:rPr>
      </w:pPr>
      <w:bookmarkStart w:id="885" w:name="_Hlk73468647"/>
      <w:r w:rsidRPr="00A43813">
        <w:rPr>
          <w:rFonts w:asciiTheme="minorHAnsi" w:hAnsiTheme="minorHAnsi" w:cstheme="minorHAnsi"/>
          <w:color w:val="000000" w:themeColor="text1"/>
        </w:rPr>
        <w:t>Fica</w:t>
      </w:r>
      <w:r w:rsidRPr="00A43813">
        <w:rPr>
          <w:rFonts w:asciiTheme="minorHAnsi" w:eastAsia="Arial Unicode MS" w:hAnsiTheme="minorHAnsi" w:cstheme="minorHAnsi"/>
          <w:color w:val="000000" w:themeColor="text1"/>
          <w:w w:val="0"/>
        </w:rPr>
        <w:t xml:space="preserve"> eleito o foro da Comarca da Cidade de São Paulo, Estado de São Paulo, para dirimir quaisquer dúvidas ou controvérsias oriundas desta Escritura, com renúncia a qualquer outro, por mais privilegiado que seja ou possa vir a ser</w:t>
      </w:r>
      <w:bookmarkEnd w:id="885"/>
      <w:r w:rsidRPr="00A43813">
        <w:rPr>
          <w:rFonts w:asciiTheme="minorHAnsi" w:eastAsia="Arial Unicode MS" w:hAnsiTheme="minorHAnsi" w:cstheme="minorHAnsi"/>
          <w:color w:val="000000" w:themeColor="text1"/>
          <w:w w:val="0"/>
        </w:rPr>
        <w:t xml:space="preserve">. </w:t>
      </w:r>
    </w:p>
    <w:bookmarkEnd w:id="726"/>
    <w:p w14:paraId="702E0D34" w14:textId="77777777" w:rsidR="00C75F95" w:rsidRPr="00A43813" w:rsidRDefault="00C75F95" w:rsidP="00C75F95">
      <w:pPr>
        <w:spacing w:after="240" w:line="340" w:lineRule="exact"/>
        <w:jc w:val="center"/>
        <w:rPr>
          <w:rFonts w:asciiTheme="minorHAnsi" w:hAnsiTheme="minorHAnsi" w:cstheme="minorHAnsi"/>
          <w:b/>
          <w:color w:val="000000" w:themeColor="text1"/>
        </w:rPr>
      </w:pPr>
    </w:p>
    <w:sectPr w:rsidR="00C75F95" w:rsidRPr="00A43813" w:rsidSect="00C75F95">
      <w:footerReference w:type="default" r:id="rId30"/>
      <w:footerReference w:type="first" r:id="rId31"/>
      <w:pgSz w:w="11907" w:h="16839" w:code="9"/>
      <w:pgMar w:top="1701" w:right="1418" w:bottom="1418" w:left="1701" w:header="720" w:footer="819" w:gutter="0"/>
      <w:pgNumType w:start="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theus Gomes Faria" w:date="2021-06-02T12:20:00Z" w:initials="MGF">
    <w:p w14:paraId="7D41D903" w14:textId="23101F8A" w:rsidR="00102BBB" w:rsidRPr="00102BBB" w:rsidRDefault="00102BBB">
      <w:pPr>
        <w:pStyle w:val="Textodecomentrio"/>
        <w:rPr>
          <w:lang w:val="pt-BR"/>
        </w:rPr>
      </w:pPr>
      <w:r>
        <w:rPr>
          <w:rStyle w:val="Refdecomentrio"/>
        </w:rPr>
        <w:annotationRef/>
      </w:r>
      <w:r>
        <w:rPr>
          <w:lang w:val="pt-BR"/>
        </w:rPr>
        <w:t>Este ponto fala da convolação, não se aplica neste caso</w:t>
      </w:r>
    </w:p>
  </w:comment>
  <w:comment w:id="3" w:author="Matheus Gomes Faria" w:date="2021-06-02T14:37:00Z" w:initials="MGF">
    <w:p w14:paraId="291CDBF5" w14:textId="1AFEBA76" w:rsidR="00656B8D" w:rsidRPr="00A43813" w:rsidRDefault="00656B8D" w:rsidP="00656B8D">
      <w:pPr>
        <w:tabs>
          <w:tab w:val="left" w:pos="1701"/>
        </w:tabs>
        <w:spacing w:after="240" w:line="340" w:lineRule="exact"/>
        <w:ind w:left="720"/>
        <w:jc w:val="both"/>
        <w:rPr>
          <w:rFonts w:asciiTheme="minorHAnsi" w:hAnsiTheme="minorHAnsi" w:cstheme="minorHAnsi"/>
          <w:i/>
          <w:color w:val="000000" w:themeColor="text1"/>
        </w:rPr>
      </w:pPr>
      <w:r>
        <w:rPr>
          <w:rStyle w:val="Refdecomentrio"/>
        </w:rPr>
        <w:annotationRef/>
      </w:r>
      <w:r>
        <w:t>Existe uma taxa limite que não está sendo respeita para 1 série. Terá nova RCA?</w:t>
      </w:r>
    </w:p>
    <w:p w14:paraId="7FF5BFC0" w14:textId="532F1BA5" w:rsidR="00656B8D" w:rsidRPr="00656B8D" w:rsidRDefault="00656B8D">
      <w:pPr>
        <w:pStyle w:val="Textodecomentrio"/>
        <w:rPr>
          <w:lang w:val="pt-BR"/>
        </w:rPr>
      </w:pPr>
    </w:p>
  </w:comment>
  <w:comment w:id="134" w:author="Matheus Gomes Faria" w:date="2021-06-02T14:35:00Z" w:initials="MGF">
    <w:p w14:paraId="3AF67101" w14:textId="77777777" w:rsidR="00656B8D" w:rsidRDefault="00656B8D">
      <w:pPr>
        <w:pStyle w:val="Textodecomentrio"/>
        <w:rPr>
          <w:rStyle w:val="Refdecomentrio"/>
          <w:lang w:val="pt-BR"/>
        </w:rPr>
      </w:pPr>
      <w:r>
        <w:rPr>
          <w:rStyle w:val="Refdecomentrio"/>
        </w:rPr>
        <w:annotationRef/>
      </w:r>
      <w:r>
        <w:rPr>
          <w:rStyle w:val="Refdecomentrio"/>
          <w:lang w:val="pt-BR"/>
        </w:rPr>
        <w:t>O máximo é 2,5 conforme estabelecido na Escritura.</w:t>
      </w:r>
    </w:p>
    <w:p w14:paraId="66E7AA83" w14:textId="77777777" w:rsidR="00656B8D" w:rsidRDefault="00656B8D">
      <w:pPr>
        <w:pStyle w:val="Textodecomentrio"/>
        <w:rPr>
          <w:rStyle w:val="Refdecomentrio"/>
          <w:lang w:val="pt-BR"/>
        </w:rPr>
      </w:pPr>
    </w:p>
    <w:p w14:paraId="6518FC08" w14:textId="0406479B" w:rsidR="00656B8D" w:rsidRPr="00656B8D" w:rsidRDefault="00656B8D">
      <w:pPr>
        <w:pStyle w:val="Textodecomentrio"/>
        <w:rPr>
          <w:lang w:val="pt-BR"/>
        </w:rPr>
      </w:pPr>
      <w:r>
        <w:rPr>
          <w:rStyle w:val="Refdecomentrio"/>
          <w:lang w:val="pt-BR"/>
        </w:rPr>
        <w:t>Terá nova RCA?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41D903" w15:done="0"/>
  <w15:commentEx w15:paraId="7FF5BFC0" w15:done="0"/>
  <w15:commentEx w15:paraId="6518FC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1F622" w16cex:dateUtc="2021-06-02T15:20:00Z"/>
  <w16cex:commentExtensible w16cex:durableId="2462162B" w16cex:dateUtc="2021-06-02T17:37:00Z"/>
  <w16cex:commentExtensible w16cex:durableId="246215B5" w16cex:dateUtc="2021-06-02T1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41D903" w16cid:durableId="2461F622"/>
  <w16cid:commentId w16cid:paraId="7FF5BFC0" w16cid:durableId="2462162B"/>
  <w16cid:commentId w16cid:paraId="6518FC08" w16cid:durableId="246215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B3F65" w14:textId="77777777" w:rsidR="00FB26B8" w:rsidRDefault="00FB26B8" w:rsidP="00B53614">
      <w:r>
        <w:separator/>
      </w:r>
    </w:p>
  </w:endnote>
  <w:endnote w:type="continuationSeparator" w:id="0">
    <w:p w14:paraId="0A829052" w14:textId="77777777" w:rsidR="00FB26B8" w:rsidRDefault="00FB26B8" w:rsidP="00B53614">
      <w:r>
        <w:continuationSeparator/>
      </w:r>
    </w:p>
  </w:endnote>
  <w:endnote w:type="continuationNotice" w:id="1">
    <w:p w14:paraId="3B5E5477" w14:textId="77777777" w:rsidR="00FB26B8" w:rsidRDefault="00FB2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w:altName w:val="Times New Roman"/>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variable"/>
    <w:sig w:usb0="00000003" w:usb1="00000000" w:usb2="00000000" w:usb3="00000000" w:csb0="00000001" w:csb1="00000000"/>
  </w:font>
  <w:font w:name="Frutiger Light">
    <w:altName w:val="Kartik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13"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Times New Roman Negrito">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069489"/>
      <w:docPartObj>
        <w:docPartGallery w:val="Page Numbers (Bottom of Page)"/>
        <w:docPartUnique/>
      </w:docPartObj>
    </w:sdtPr>
    <w:sdtEndPr>
      <w:rPr>
        <w:rFonts w:asciiTheme="minorHAnsi" w:hAnsiTheme="minorHAnsi"/>
        <w:sz w:val="22"/>
      </w:rPr>
    </w:sdtEndPr>
    <w:sdtContent>
      <w:p w14:paraId="4D3AC757" w14:textId="77777777" w:rsidR="00CE0B64" w:rsidRDefault="00CE0B64" w:rsidP="0024795F">
        <w:pPr>
          <w:pStyle w:val="Rodap"/>
          <w:jc w:val="right"/>
        </w:pPr>
      </w:p>
      <w:p w14:paraId="62FE39FB" w14:textId="77777777" w:rsidR="00CE0B64" w:rsidRDefault="005C4C31" w:rsidP="0024795F">
        <w:pPr>
          <w:pStyle w:val="Rodap"/>
          <w:jc w:val="right"/>
          <w:rPr>
            <w:noProof/>
            <w:lang w:val="pt-BR" w:eastAsia="pt-BR"/>
          </w:rPr>
        </w:pPr>
      </w:p>
    </w:sdtContent>
  </w:sdt>
  <w:p w14:paraId="4E03492B" w14:textId="77777777" w:rsidR="00CE0B64" w:rsidRPr="008B4FCB" w:rsidRDefault="00CE0B64" w:rsidP="00317189">
    <w:pPr>
      <w:pStyle w:val="Rodap"/>
      <w:rPr>
        <w:rFonts w:asciiTheme="minorHAnsi" w:hAnsiTheme="minorHAnsi"/>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B730D" w14:textId="174F3714" w:rsidR="00CE0B64" w:rsidRPr="00C75F95" w:rsidRDefault="00CE0B64" w:rsidP="00C75F95">
    <w:pPr>
      <w:pStyle w:val="Rodap"/>
      <w:spacing w:line="340" w:lineRule="exact"/>
      <w:jc w:val="right"/>
      <w:rPr>
        <w:rFonts w:asciiTheme="minorHAnsi" w:hAnsiTheme="minorHAnsi" w:cstheme="minorHAnsi"/>
      </w:rPr>
    </w:pPr>
    <w:r w:rsidRPr="00C75F95">
      <w:rPr>
        <w:rFonts w:asciiTheme="minorHAnsi" w:hAnsiTheme="minorHAnsi" w:cstheme="minorHAnsi"/>
      </w:rPr>
      <w:fldChar w:fldCharType="begin"/>
    </w:r>
    <w:r w:rsidRPr="00C75F95">
      <w:rPr>
        <w:rFonts w:asciiTheme="minorHAnsi" w:hAnsiTheme="minorHAnsi" w:cstheme="minorHAnsi"/>
      </w:rPr>
      <w:instrText>PAGE   \* MERGEFORMAT</w:instrText>
    </w:r>
    <w:r w:rsidRPr="00C75F95">
      <w:rPr>
        <w:rFonts w:asciiTheme="minorHAnsi" w:hAnsiTheme="minorHAnsi" w:cstheme="minorHAnsi"/>
      </w:rPr>
      <w:fldChar w:fldCharType="separate"/>
    </w:r>
    <w:r w:rsidRPr="00C75F95">
      <w:rPr>
        <w:rFonts w:asciiTheme="minorHAnsi" w:hAnsiTheme="minorHAnsi" w:cstheme="minorHAnsi"/>
        <w:noProof/>
        <w:lang w:val="pt-BR"/>
      </w:rPr>
      <w:t>4</w:t>
    </w:r>
    <w:r w:rsidRPr="00C75F95">
      <w:rPr>
        <w:rFonts w:asciiTheme="minorHAnsi" w:hAnsiTheme="minorHAnsi"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409814"/>
      <w:docPartObj>
        <w:docPartGallery w:val="Page Numbers (Bottom of Page)"/>
        <w:docPartUnique/>
      </w:docPartObj>
    </w:sdtPr>
    <w:sdtEndPr>
      <w:rPr>
        <w:rFonts w:asciiTheme="minorHAnsi" w:hAnsiTheme="minorHAnsi" w:cstheme="minorHAnsi"/>
      </w:rPr>
    </w:sdtEndPr>
    <w:sdtContent>
      <w:p w14:paraId="107634C4" w14:textId="356DE176" w:rsidR="003C1C37" w:rsidRPr="00C75F95" w:rsidRDefault="003C1C37" w:rsidP="00C75F95">
        <w:pPr>
          <w:pStyle w:val="Rodap"/>
          <w:spacing w:line="340" w:lineRule="exact"/>
          <w:jc w:val="right"/>
          <w:rPr>
            <w:rFonts w:asciiTheme="minorHAnsi" w:hAnsiTheme="minorHAnsi" w:cstheme="minorHAnsi"/>
          </w:rPr>
        </w:pPr>
        <w:r w:rsidRPr="00C75F95">
          <w:rPr>
            <w:rFonts w:asciiTheme="minorHAnsi" w:hAnsiTheme="minorHAnsi" w:cstheme="minorHAnsi"/>
          </w:rPr>
          <w:fldChar w:fldCharType="begin"/>
        </w:r>
        <w:r w:rsidRPr="00C75F95">
          <w:rPr>
            <w:rFonts w:asciiTheme="minorHAnsi" w:hAnsiTheme="minorHAnsi" w:cstheme="minorHAnsi"/>
          </w:rPr>
          <w:instrText>PAGE   \* MERGEFORMAT</w:instrText>
        </w:r>
        <w:r w:rsidRPr="00C75F95">
          <w:rPr>
            <w:rFonts w:asciiTheme="minorHAnsi" w:hAnsiTheme="minorHAnsi" w:cstheme="minorHAnsi"/>
          </w:rPr>
          <w:fldChar w:fldCharType="separate"/>
        </w:r>
        <w:r w:rsidRPr="00C75F95">
          <w:rPr>
            <w:rFonts w:asciiTheme="minorHAnsi" w:hAnsiTheme="minorHAnsi" w:cstheme="minorHAnsi"/>
            <w:lang w:val="pt-BR"/>
          </w:rPr>
          <w:t>2</w:t>
        </w:r>
        <w:r w:rsidRPr="00C75F95">
          <w:rPr>
            <w:rFonts w:asciiTheme="minorHAnsi" w:hAnsiTheme="minorHAnsi" w:cstheme="minorHAnsi"/>
          </w:rPr>
          <w:fldChar w:fldCharType="end"/>
        </w:r>
      </w:p>
    </w:sdtContent>
  </w:sdt>
  <w:p w14:paraId="006C3B37" w14:textId="77777777" w:rsidR="00CE0B64" w:rsidRPr="004135F8" w:rsidRDefault="00CE0B64" w:rsidP="004135F8">
    <w:pPr>
      <w:pStyle w:val="Rodap"/>
      <w:rPr>
        <w:color w:val="000000"/>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425C3" w14:textId="09D37F24" w:rsidR="00CE0B64" w:rsidRPr="00C75F95" w:rsidRDefault="00CE0B64" w:rsidP="00C75F95">
    <w:pPr>
      <w:pStyle w:val="Rodap"/>
      <w:spacing w:line="340" w:lineRule="exact"/>
      <w:jc w:val="right"/>
      <w:rPr>
        <w:rFonts w:asciiTheme="minorHAnsi" w:hAnsiTheme="minorHAnsi" w:cstheme="minorHAnsi"/>
        <w:lang w:val="pt-BR"/>
      </w:rPr>
    </w:pPr>
    <w:r w:rsidRPr="00C75F95">
      <w:rPr>
        <w:rFonts w:asciiTheme="minorHAnsi" w:hAnsiTheme="minorHAnsi" w:cstheme="minorHAnsi"/>
        <w:lang w:val="pt-BR"/>
      </w:rPr>
      <w:fldChar w:fldCharType="begin"/>
    </w:r>
    <w:r w:rsidRPr="00C75F95">
      <w:rPr>
        <w:rFonts w:asciiTheme="minorHAnsi" w:hAnsiTheme="minorHAnsi" w:cstheme="minorHAnsi"/>
        <w:lang w:val="pt-BR"/>
      </w:rPr>
      <w:instrText>PAGE   \* MERGEFORMAT</w:instrText>
    </w:r>
    <w:r w:rsidRPr="00C75F95">
      <w:rPr>
        <w:rFonts w:asciiTheme="minorHAnsi" w:hAnsiTheme="minorHAnsi" w:cstheme="minorHAnsi"/>
        <w:lang w:val="pt-BR"/>
      </w:rPr>
      <w:fldChar w:fldCharType="separate"/>
    </w:r>
    <w:r w:rsidRPr="00C75F95">
      <w:rPr>
        <w:rFonts w:asciiTheme="minorHAnsi" w:hAnsiTheme="minorHAnsi" w:cstheme="minorHAnsi"/>
        <w:noProof/>
        <w:lang w:val="pt-BR"/>
      </w:rPr>
      <w:t>10</w:t>
    </w:r>
    <w:r w:rsidRPr="00C75F95">
      <w:rPr>
        <w:rFonts w:asciiTheme="minorHAnsi" w:hAnsiTheme="minorHAnsi" w:cstheme="minorHAnsi"/>
        <w:lang w:val="pt-BR"/>
      </w:rPr>
      <w:fldChar w:fldCharType="end"/>
    </w:r>
  </w:p>
  <w:p w14:paraId="2A3619A3" w14:textId="77777777" w:rsidR="00CE0B64" w:rsidRDefault="00CE0B6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D33DC" w14:textId="77777777" w:rsidR="00CE0B64" w:rsidRPr="00887503" w:rsidRDefault="00CE0B64" w:rsidP="004135F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2E4CD" w14:textId="77777777" w:rsidR="00FB26B8" w:rsidRDefault="00FB26B8" w:rsidP="00B53614">
      <w:r>
        <w:separator/>
      </w:r>
    </w:p>
  </w:footnote>
  <w:footnote w:type="continuationSeparator" w:id="0">
    <w:p w14:paraId="47006DC0" w14:textId="77777777" w:rsidR="00FB26B8" w:rsidRDefault="00FB26B8" w:rsidP="00B53614">
      <w:r>
        <w:continuationSeparator/>
      </w:r>
    </w:p>
  </w:footnote>
  <w:footnote w:type="continuationNotice" w:id="1">
    <w:p w14:paraId="07F2FE51" w14:textId="77777777" w:rsidR="00FB26B8" w:rsidRDefault="00FB26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F149" w14:textId="677E8543" w:rsidR="00CE0B64" w:rsidRPr="0023742A" w:rsidRDefault="00472628" w:rsidP="00CC6A74">
    <w:pPr>
      <w:pStyle w:val="Cabealho"/>
      <w:jc w:val="right"/>
      <w:rPr>
        <w:rFonts w:ascii="Garamond" w:hAnsi="Garamond"/>
        <w:i/>
        <w:iCs/>
        <w:lang w:val="pt-BR"/>
      </w:rPr>
    </w:pPr>
    <w:r w:rsidRPr="0052632F">
      <w:rPr>
        <w:noProof/>
        <w:lang w:eastAsia="pt-BR"/>
      </w:rPr>
      <w:drawing>
        <wp:anchor distT="0" distB="0" distL="114300" distR="114300" simplePos="0" relativeHeight="251659264" behindDoc="0" locked="0" layoutInCell="1" allowOverlap="1" wp14:anchorId="7BCB57A4" wp14:editId="3665D662">
          <wp:simplePos x="0" y="0"/>
          <wp:positionH relativeFrom="margin">
            <wp:posOffset>-47625</wp:posOffset>
          </wp:positionH>
          <wp:positionV relativeFrom="paragraph">
            <wp:posOffset>-76200</wp:posOffset>
          </wp:positionV>
          <wp:extent cx="1152940" cy="659010"/>
          <wp:effectExtent l="0" t="0" r="0" b="825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88CD" w14:textId="77777777" w:rsidR="00CE0B64" w:rsidRPr="005A0DFA" w:rsidRDefault="00CE0B64" w:rsidP="00B63FFF">
    <w:pPr>
      <w:pStyle w:val="Cabealho"/>
      <w:jc w:val="right"/>
      <w:rPr>
        <w:rFonts w:ascii="Garamond" w:hAnsi="Garamond"/>
        <w:i/>
        <w:lang w:val="pt-BR"/>
      </w:rPr>
    </w:pPr>
    <w:r w:rsidRPr="005A0DFA">
      <w:rPr>
        <w:rFonts w:ascii="Garamond" w:hAnsi="Garamond"/>
        <w:i/>
        <w:lang w:val="pt-BR"/>
      </w:rPr>
      <w:t>Minuta Stocche Forbes</w:t>
    </w:r>
  </w:p>
  <w:p w14:paraId="0E7715F7" w14:textId="77777777" w:rsidR="00CE0B64" w:rsidRPr="005A0DFA" w:rsidRDefault="00CE0B64" w:rsidP="00B63FFF">
    <w:pPr>
      <w:pStyle w:val="Cabealho"/>
      <w:jc w:val="right"/>
      <w:rPr>
        <w:rFonts w:ascii="Garamond" w:hAnsi="Garamond"/>
        <w:i/>
        <w:lang w:val="pt-BR"/>
      </w:rPr>
    </w:pPr>
    <w:r w:rsidRPr="005A0DFA">
      <w:rPr>
        <w:rFonts w:ascii="Garamond" w:hAnsi="Garamond"/>
        <w:i/>
        <w:lang w:val="pt-BR"/>
      </w:rPr>
      <w:t>10/10/2017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E8A38" w14:textId="2EA57D6F" w:rsidR="003C7536" w:rsidRPr="00C75F95" w:rsidRDefault="003C7536" w:rsidP="00266073">
    <w:pPr>
      <w:pStyle w:val="Cabealho"/>
      <w:spacing w:line="340" w:lineRule="exact"/>
      <w:jc w:val="right"/>
      <w:rPr>
        <w:rFonts w:asciiTheme="minorHAnsi" w:hAnsiTheme="minorHAnsi" w:cstheme="minorHAnsi"/>
        <w:i/>
        <w:iCs/>
        <w:lang w:val="pt-BR"/>
      </w:rPr>
    </w:pPr>
    <w:r w:rsidRPr="00C75F95">
      <w:rPr>
        <w:rFonts w:ascii="Arial" w:hAnsi="Arial" w:cs="Arial"/>
        <w:i/>
        <w:iCs/>
        <w:noProof/>
      </w:rPr>
      <w:drawing>
        <wp:anchor distT="0" distB="0" distL="114300" distR="114300" simplePos="0" relativeHeight="251661312" behindDoc="0" locked="0" layoutInCell="1" allowOverlap="1" wp14:anchorId="04A634C2" wp14:editId="77429771">
          <wp:simplePos x="0" y="0"/>
          <wp:positionH relativeFrom="margin">
            <wp:posOffset>0</wp:posOffset>
          </wp:positionH>
          <wp:positionV relativeFrom="paragraph">
            <wp:posOffset>0</wp:posOffset>
          </wp:positionV>
          <wp:extent cx="1009650" cy="581660"/>
          <wp:effectExtent l="0" t="0" r="0" b="889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266073" w:rsidRPr="00C75F95">
      <w:rPr>
        <w:rFonts w:asciiTheme="minorHAnsi" w:hAnsiTheme="minorHAnsi" w:cstheme="minorHAnsi"/>
        <w:i/>
        <w:iCs/>
        <w:lang w:val="pt-BR"/>
      </w:rPr>
      <w:t>Minuta Stocche Forbes</w:t>
    </w:r>
  </w:p>
  <w:p w14:paraId="1DC9C851" w14:textId="6830E52A" w:rsidR="00266073" w:rsidRPr="00C75F95" w:rsidRDefault="0099730C" w:rsidP="00C75F95">
    <w:pPr>
      <w:pStyle w:val="Cabealho"/>
      <w:spacing w:line="340" w:lineRule="exact"/>
      <w:jc w:val="right"/>
      <w:rPr>
        <w:i/>
        <w:iCs/>
        <w:lang w:val="pt-BR"/>
      </w:rPr>
    </w:pPr>
    <w:r>
      <w:rPr>
        <w:rFonts w:asciiTheme="minorHAnsi" w:hAnsiTheme="minorHAnsi" w:cstheme="minorHAnsi"/>
        <w:i/>
        <w:iCs/>
        <w:lang w:val="pt-BR"/>
      </w:rPr>
      <w:t>01</w:t>
    </w:r>
    <w:r w:rsidR="00266073" w:rsidRPr="00C75F95">
      <w:rPr>
        <w:rFonts w:asciiTheme="minorHAnsi" w:hAnsiTheme="minorHAnsi" w:cstheme="minorHAnsi"/>
        <w:i/>
        <w:iCs/>
        <w:lang w:val="pt-BR"/>
      </w:rPr>
      <w:t>/0</w:t>
    </w:r>
    <w:r>
      <w:rPr>
        <w:rFonts w:asciiTheme="minorHAnsi" w:hAnsiTheme="minorHAnsi" w:cstheme="minorHAnsi"/>
        <w:i/>
        <w:iCs/>
        <w:lang w:val="pt-BR"/>
      </w:rPr>
      <w:t>6</w:t>
    </w:r>
    <w:r w:rsidR="00266073" w:rsidRPr="00C75F95">
      <w:rPr>
        <w:rFonts w:asciiTheme="minorHAnsi" w:hAnsiTheme="minorHAnsi" w:cstheme="minorHAnsi"/>
        <w:i/>
        <w:iCs/>
        <w:lang w:val="pt-BR"/>
      </w:rPr>
      <w:t>/2021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EABF4" w14:textId="77777777" w:rsidR="00CE0B64" w:rsidRPr="00F337E0" w:rsidRDefault="00CE0B64" w:rsidP="00F337E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3" w15:restartNumberingAfterBreak="0">
    <w:nsid w:val="10507436"/>
    <w:multiLevelType w:val="hybridMultilevel"/>
    <w:tmpl w:val="EE389E20"/>
    <w:lvl w:ilvl="0" w:tplc="1090C4E8">
      <w:start w:val="1"/>
      <w:numFmt w:val="lowerLetter"/>
      <w:lvlText w:val="(%1)"/>
      <w:lvlJc w:val="left"/>
      <w:pPr>
        <w:ind w:left="720" w:hanging="360"/>
      </w:pPr>
      <w:rPr>
        <w:rFonts w:hint="default"/>
      </w:rPr>
    </w:lvl>
    <w:lvl w:ilvl="1" w:tplc="1090C4E8">
      <w:start w:val="1"/>
      <w:numFmt w:val="lowerLetter"/>
      <w:lvlText w:val="(%2)"/>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5C353A1"/>
    <w:multiLevelType w:val="hybridMultilevel"/>
    <w:tmpl w:val="5C4660DC"/>
    <w:lvl w:ilvl="0" w:tplc="53C2B454">
      <w:start w:val="1"/>
      <w:numFmt w:val="lowerRoman"/>
      <w:lvlText w:val="(%1)"/>
      <w:lvlJc w:val="left"/>
      <w:pPr>
        <w:ind w:left="862" w:hanging="720"/>
      </w:pPr>
      <w:rPr>
        <w:rFonts w:asciiTheme="minorHAnsi" w:hAnsiTheme="minorHAnsi" w:cstheme="minorHAnsi"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091824"/>
    <w:multiLevelType w:val="multilevel"/>
    <w:tmpl w:val="ABBCF2BA"/>
    <w:name w:val="Partes_Bicolunado"/>
    <w:lvl w:ilvl="0">
      <w:start w:val="1"/>
      <w:numFmt w:val="upperLetter"/>
      <w:lvlText w:val="%1."/>
      <w:lvlJc w:val="left"/>
      <w:pPr>
        <w:tabs>
          <w:tab w:val="num" w:pos="680"/>
        </w:tabs>
        <w:ind w:left="680" w:hanging="680"/>
      </w:pPr>
      <w:rPr>
        <w:rFonts w:hint="default"/>
        <w:b/>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2EBC2687"/>
    <w:multiLevelType w:val="hybridMultilevel"/>
    <w:tmpl w:val="6724525E"/>
    <w:lvl w:ilvl="0" w:tplc="2B20B222">
      <w:start w:val="1"/>
      <w:numFmt w:val="lowerRoman"/>
      <w:lvlText w:val="(%1)"/>
      <w:lvlJc w:val="left"/>
      <w:pPr>
        <w:ind w:left="3556" w:hanging="720"/>
      </w:pPr>
      <w:rPr>
        <w:rFonts w:hint="default"/>
      </w:rPr>
    </w:lvl>
    <w:lvl w:ilvl="1" w:tplc="384E5B6E">
      <w:start w:val="1"/>
      <w:numFmt w:val="lowerLetter"/>
      <w:lvlText w:val="(%2)"/>
      <w:lvlJc w:val="left"/>
      <w:pPr>
        <w:ind w:left="1425" w:firstLine="0"/>
      </w:pPr>
      <w:rPr>
        <w:rFonts w:hint="default"/>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367616F0"/>
    <w:multiLevelType w:val="hybridMultilevel"/>
    <w:tmpl w:val="942AAF24"/>
    <w:lvl w:ilvl="0" w:tplc="72C8021E">
      <w:start w:val="1"/>
      <w:numFmt w:val="lowerRoman"/>
      <w:lvlText w:val="(%1)"/>
      <w:lvlJc w:val="left"/>
      <w:pPr>
        <w:ind w:left="1800" w:hanging="720"/>
      </w:pPr>
      <w:rPr>
        <w:rFonts w:eastAsia="Times New Roman" w:hint="default"/>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38990B9E"/>
    <w:multiLevelType w:val="multilevel"/>
    <w:tmpl w:val="10107E46"/>
    <w:lvl w:ilvl="0">
      <w:start w:val="1"/>
      <w:numFmt w:val="decimal"/>
      <w:lvlText w:val="%1."/>
      <w:lvlJc w:val="left"/>
      <w:pPr>
        <w:tabs>
          <w:tab w:val="num" w:pos="709"/>
        </w:tabs>
        <w:ind w:left="709" w:hanging="709"/>
      </w:pPr>
      <w:rPr>
        <w:rFonts w:asciiTheme="minorHAnsi" w:hAnsiTheme="minorHAnsi" w:cstheme="minorHAnsi" w:hint="default"/>
        <w:b/>
        <w:i w:val="0"/>
        <w:sz w:val="24"/>
        <w:szCs w:val="24"/>
      </w:rPr>
    </w:lvl>
    <w:lvl w:ilvl="1">
      <w:start w:val="1"/>
      <w:numFmt w:val="decimal"/>
      <w:lvlText w:val="%1.%2."/>
      <w:lvlJc w:val="left"/>
      <w:pPr>
        <w:tabs>
          <w:tab w:val="num" w:pos="709"/>
        </w:tabs>
        <w:ind w:left="709" w:hanging="709"/>
      </w:pPr>
      <w:rPr>
        <w:rFonts w:asciiTheme="minorHAnsi" w:hAnsiTheme="minorHAnsi" w:cstheme="minorHAnsi" w:hint="default"/>
        <w:b/>
        <w:i w:val="0"/>
        <w:sz w:val="24"/>
        <w:szCs w:val="24"/>
      </w:rPr>
    </w:lvl>
    <w:lvl w:ilvl="2">
      <w:start w:val="1"/>
      <w:numFmt w:val="decimal"/>
      <w:lvlText w:val="%1.%2.%3."/>
      <w:lvlJc w:val="left"/>
      <w:pPr>
        <w:tabs>
          <w:tab w:val="num" w:pos="1701"/>
        </w:tabs>
        <w:ind w:left="1701"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45AF13BC"/>
    <w:multiLevelType w:val="multilevel"/>
    <w:tmpl w:val="27E49C52"/>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webHidden w:val="0"/>
        <w:color w:val="FFFFFF" w:themeColor="background1"/>
        <w:sz w:val="22"/>
        <w:szCs w:val="22"/>
        <w:u w:val="none"/>
        <w:effect w:val="none"/>
        <w:vertAlign w:val="baseline"/>
        <w:specVanish w:val="0"/>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webHidden w:val="0"/>
        <w:color w:val="000000"/>
        <w:sz w:val="22"/>
        <w:szCs w:val="22"/>
        <w:u w:val="none"/>
        <w:effect w:val="none"/>
        <w:vertAlign w:val="baseline"/>
        <w:specVanish w:val="0"/>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webHidden w:val="0"/>
        <w:color w:val="000000"/>
        <w:sz w:val="22"/>
        <w:szCs w:val="22"/>
        <w:u w:val="none"/>
        <w:effect w:val="none"/>
        <w:vertAlign w:val="baseline"/>
        <w:specVanish w:val="0"/>
      </w:rPr>
    </w:lvl>
    <w:lvl w:ilvl="3">
      <w:start w:val="1"/>
      <w:numFmt w:val="lowerRoman"/>
      <w:pStyle w:val="Level4"/>
      <w:lvlText w:val="(%4)"/>
      <w:lvlJc w:val="left"/>
      <w:pPr>
        <w:tabs>
          <w:tab w:val="num" w:pos="1957"/>
        </w:tabs>
        <w:ind w:left="1957" w:hanging="680"/>
      </w:pPr>
      <w:rPr>
        <w:rFonts w:ascii="Tahoma" w:hAnsi="Tahoma" w:cs="Tahoma" w:hint="default"/>
        <w:b/>
        <w:i w:val="0"/>
        <w:caps w:val="0"/>
        <w:strike w:val="0"/>
        <w:dstrike w:val="0"/>
        <w:vanish w:val="0"/>
        <w:webHidden w:val="0"/>
        <w:color w:val="auto"/>
        <w:sz w:val="22"/>
        <w:szCs w:val="22"/>
        <w:u w:val="none"/>
        <w:effect w:val="none"/>
        <w:vertAlign w:val="baseline"/>
        <w:specVanish w:val="0"/>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webHidden w:val="0"/>
        <w:color w:val="000000"/>
        <w:sz w:val="22"/>
        <w:szCs w:val="22"/>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webHidden w:val="0"/>
        <w:color w:val="000000"/>
        <w:sz w:val="20"/>
        <w:szCs w:val="22"/>
        <w:u w:val="none"/>
        <w:effect w:val="none"/>
        <w:vertAlign w:val="baseline"/>
        <w:specVanish w:val="0"/>
      </w:rPr>
    </w:lvl>
    <w:lvl w:ilvl="6">
      <w:start w:val="1"/>
      <w:numFmt w:val="decimal"/>
      <w:lvlText w:val="%7."/>
      <w:lvlJc w:val="left"/>
      <w:pPr>
        <w:ind w:left="2520" w:hanging="360"/>
      </w:pPr>
      <w:rPr>
        <w:b w:val="0"/>
        <w:i w:val="0"/>
        <w:color w:val="FFFFFF" w:themeColor="background1"/>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6A02CD3"/>
    <w:multiLevelType w:val="hybridMultilevel"/>
    <w:tmpl w:val="AB427204"/>
    <w:lvl w:ilvl="0" w:tplc="D8AA8966">
      <w:start w:val="1"/>
      <w:numFmt w:val="lowerRoman"/>
      <w:lvlText w:val="(%1)"/>
      <w:lvlJc w:val="left"/>
      <w:pPr>
        <w:ind w:left="2134" w:hanging="720"/>
      </w:pPr>
      <w:rPr>
        <w:rFonts w:hint="default"/>
        <w:color w:val="auto"/>
        <w:w w:val="100"/>
      </w:rPr>
    </w:lvl>
    <w:lvl w:ilvl="1" w:tplc="04160019">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16" w15:restartNumberingAfterBreak="0">
    <w:nsid w:val="4D5E5524"/>
    <w:multiLevelType w:val="multilevel"/>
    <w:tmpl w:val="AA1A29D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asciiTheme="minorHAnsi" w:hAnsiTheme="minorHAnsi" w:cstheme="minorHAnsi"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8" w15:restartNumberingAfterBreak="0">
    <w:nsid w:val="58BF5613"/>
    <w:multiLevelType w:val="multilevel"/>
    <w:tmpl w:val="5976685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firstLine="0"/>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993"/>
        </w:tabs>
        <w:ind w:left="993" w:firstLine="0"/>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9" w15:restartNumberingAfterBreak="0">
    <w:nsid w:val="5C050512"/>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0"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6A6C74EF"/>
    <w:multiLevelType w:val="hybridMultilevel"/>
    <w:tmpl w:val="33D6137E"/>
    <w:lvl w:ilvl="0" w:tplc="2B20B222">
      <w:start w:val="1"/>
      <w:numFmt w:val="lowerRoman"/>
      <w:lvlText w:val="(%1)"/>
      <w:lvlJc w:val="left"/>
      <w:pPr>
        <w:ind w:left="862"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2"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43F5802"/>
    <w:multiLevelType w:val="multilevel"/>
    <w:tmpl w:val="5142DC0E"/>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1985"/>
        </w:tabs>
        <w:ind w:left="568" w:firstLine="0"/>
      </w:pPr>
      <w:rPr>
        <w:rFonts w:ascii="Cambria" w:hAnsi="Cambr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Cambria" w:hAnsi="Cambr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24" w15:restartNumberingAfterBreak="0">
    <w:nsid w:val="78355D7B"/>
    <w:multiLevelType w:val="multilevel"/>
    <w:tmpl w:val="F1D651BA"/>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A043C50"/>
    <w:multiLevelType w:val="hybridMultilevel"/>
    <w:tmpl w:val="2A626456"/>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A64068AE">
      <w:start w:val="1"/>
      <w:numFmt w:val="lowerRoman"/>
      <w:lvlText w:val="(%5)"/>
      <w:lvlJc w:val="left"/>
      <w:pPr>
        <w:ind w:left="720" w:hanging="720"/>
      </w:pPr>
      <w:rPr>
        <w:rFonts w:hint="default"/>
        <w:b w:val="0"/>
        <w:i w:val="0"/>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7FCC02F4"/>
    <w:multiLevelType w:val="hybridMultilevel"/>
    <w:tmpl w:val="2398C484"/>
    <w:lvl w:ilvl="0" w:tplc="8D461874">
      <w:start w:val="1"/>
      <w:numFmt w:val="lowerLetter"/>
      <w:lvlText w:val="(%1)"/>
      <w:lvlJc w:val="left"/>
      <w:pPr>
        <w:ind w:left="1637" w:hanging="360"/>
      </w:pPr>
      <w:rPr>
        <w:rFonts w:asciiTheme="minorHAnsi" w:hAnsiTheme="minorHAnsi" w:cstheme="minorHAnsi" w:hint="default"/>
        <w:b w:val="0"/>
        <w:i w:val="0"/>
        <w:caps w:val="0"/>
        <w:color w:val="000000"/>
        <w:sz w:val="24"/>
        <w:szCs w:val="24"/>
        <w:u w:val="none"/>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num w:numId="1">
    <w:abstractNumId w:val="0"/>
  </w:num>
  <w:num w:numId="2">
    <w:abstractNumId w:val="2"/>
  </w:num>
  <w:num w:numId="3">
    <w:abstractNumId w:val="12"/>
  </w:num>
  <w:num w:numId="4">
    <w:abstractNumId w:val="13"/>
  </w:num>
  <w:num w:numId="5">
    <w:abstractNumId w:val="2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
  </w:num>
  <w:num w:numId="9">
    <w:abstractNumId w:val="9"/>
  </w:num>
  <w:num w:numId="10">
    <w:abstractNumId w:val="22"/>
  </w:num>
  <w:num w:numId="11">
    <w:abstractNumId w:val="6"/>
  </w:num>
  <w:num w:numId="12">
    <w:abstractNumId w:val="17"/>
  </w:num>
  <w:num w:numId="13">
    <w:abstractNumId w:val="26"/>
  </w:num>
  <w:num w:numId="14">
    <w:abstractNumId w:val="16"/>
  </w:num>
  <w:num w:numId="15">
    <w:abstractNumId w:val="18"/>
  </w:num>
  <w:num w:numId="16">
    <w:abstractNumId w:val="19"/>
  </w:num>
  <w:num w:numId="17">
    <w:abstractNumId w:val="5"/>
  </w:num>
  <w:num w:numId="18">
    <w:abstractNumId w:val="7"/>
  </w:num>
  <w:num w:numId="19">
    <w:abstractNumId w:val="11"/>
  </w:num>
  <w:num w:numId="20">
    <w:abstractNumId w:val="27"/>
  </w:num>
  <w:num w:numId="21">
    <w:abstractNumId w:val="8"/>
  </w:num>
  <w:num w:numId="22">
    <w:abstractNumId w:val="25"/>
  </w:num>
  <w:num w:numId="23">
    <w:abstractNumId w:val="21"/>
  </w:num>
  <w:num w:numId="24">
    <w:abstractNumId w:val="10"/>
  </w:num>
  <w:num w:numId="25">
    <w:abstractNumId w:val="4"/>
  </w:num>
  <w:num w:numId="26">
    <w:abstractNumId w:val="15"/>
  </w:num>
  <w:num w:numId="27">
    <w:abstractNumId w:val="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Yves Dutra | Stocche Forbes Advogados">
    <w15:presenceInfo w15:providerId="AD" w15:userId="S::ydutra@stoccheforbes.com.br::59cff029-7bb8-476b-a316-046f4815e9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SxtDQwNLI0NbS0MDVU0lEKTi0uzszPAykwrAUABgOAKSwAAAA="/>
  </w:docVars>
  <w:rsids>
    <w:rsidRoot w:val="008C65CF"/>
    <w:rsid w:val="00000481"/>
    <w:rsid w:val="00001158"/>
    <w:rsid w:val="00001D9B"/>
    <w:rsid w:val="0000218D"/>
    <w:rsid w:val="000034C5"/>
    <w:rsid w:val="00003BC1"/>
    <w:rsid w:val="00004727"/>
    <w:rsid w:val="00004EF6"/>
    <w:rsid w:val="00005226"/>
    <w:rsid w:val="00006A84"/>
    <w:rsid w:val="00007D67"/>
    <w:rsid w:val="000103C8"/>
    <w:rsid w:val="00010929"/>
    <w:rsid w:val="00010DA0"/>
    <w:rsid w:val="000110A2"/>
    <w:rsid w:val="000120B2"/>
    <w:rsid w:val="000120B4"/>
    <w:rsid w:val="000122AB"/>
    <w:rsid w:val="00012494"/>
    <w:rsid w:val="00012A8B"/>
    <w:rsid w:val="00012C45"/>
    <w:rsid w:val="0001301E"/>
    <w:rsid w:val="00013035"/>
    <w:rsid w:val="000131A8"/>
    <w:rsid w:val="000149D0"/>
    <w:rsid w:val="000153C9"/>
    <w:rsid w:val="00017921"/>
    <w:rsid w:val="00017FE9"/>
    <w:rsid w:val="000202D7"/>
    <w:rsid w:val="00020300"/>
    <w:rsid w:val="00020AFB"/>
    <w:rsid w:val="00021394"/>
    <w:rsid w:val="00022A5F"/>
    <w:rsid w:val="00023303"/>
    <w:rsid w:val="00023842"/>
    <w:rsid w:val="00023A01"/>
    <w:rsid w:val="0002406B"/>
    <w:rsid w:val="0002587E"/>
    <w:rsid w:val="00025F29"/>
    <w:rsid w:val="00026045"/>
    <w:rsid w:val="000303CD"/>
    <w:rsid w:val="000308A4"/>
    <w:rsid w:val="00031B01"/>
    <w:rsid w:val="00032964"/>
    <w:rsid w:val="00033300"/>
    <w:rsid w:val="00035316"/>
    <w:rsid w:val="00035BBB"/>
    <w:rsid w:val="000371E6"/>
    <w:rsid w:val="000376F2"/>
    <w:rsid w:val="0004056B"/>
    <w:rsid w:val="00041559"/>
    <w:rsid w:val="000415CA"/>
    <w:rsid w:val="00041AEB"/>
    <w:rsid w:val="00041F9A"/>
    <w:rsid w:val="00042D08"/>
    <w:rsid w:val="00042E04"/>
    <w:rsid w:val="0004488D"/>
    <w:rsid w:val="00044C28"/>
    <w:rsid w:val="00045653"/>
    <w:rsid w:val="0004623E"/>
    <w:rsid w:val="00046CE1"/>
    <w:rsid w:val="00046DFD"/>
    <w:rsid w:val="00046E2F"/>
    <w:rsid w:val="00047C31"/>
    <w:rsid w:val="000525C0"/>
    <w:rsid w:val="00052BD4"/>
    <w:rsid w:val="000541C1"/>
    <w:rsid w:val="00054C23"/>
    <w:rsid w:val="00055351"/>
    <w:rsid w:val="00055EB4"/>
    <w:rsid w:val="00056275"/>
    <w:rsid w:val="00056FDB"/>
    <w:rsid w:val="000603A1"/>
    <w:rsid w:val="00060C25"/>
    <w:rsid w:val="00061BB2"/>
    <w:rsid w:val="000620A7"/>
    <w:rsid w:val="0006217A"/>
    <w:rsid w:val="00062F31"/>
    <w:rsid w:val="000648CC"/>
    <w:rsid w:val="000648FC"/>
    <w:rsid w:val="000662DB"/>
    <w:rsid w:val="00067698"/>
    <w:rsid w:val="000677B2"/>
    <w:rsid w:val="00071946"/>
    <w:rsid w:val="000720A3"/>
    <w:rsid w:val="00074C51"/>
    <w:rsid w:val="00075D53"/>
    <w:rsid w:val="0007708B"/>
    <w:rsid w:val="000776EB"/>
    <w:rsid w:val="00081A64"/>
    <w:rsid w:val="00082E16"/>
    <w:rsid w:val="000840A7"/>
    <w:rsid w:val="00084B57"/>
    <w:rsid w:val="00084CC2"/>
    <w:rsid w:val="00086EAD"/>
    <w:rsid w:val="000870E1"/>
    <w:rsid w:val="00087132"/>
    <w:rsid w:val="00087250"/>
    <w:rsid w:val="000901D4"/>
    <w:rsid w:val="00090DBD"/>
    <w:rsid w:val="000920C9"/>
    <w:rsid w:val="00094814"/>
    <w:rsid w:val="000949F4"/>
    <w:rsid w:val="00095CE3"/>
    <w:rsid w:val="00095D47"/>
    <w:rsid w:val="000A0FC3"/>
    <w:rsid w:val="000A118E"/>
    <w:rsid w:val="000A13D3"/>
    <w:rsid w:val="000A1AF2"/>
    <w:rsid w:val="000A1C34"/>
    <w:rsid w:val="000A1CA0"/>
    <w:rsid w:val="000A24F0"/>
    <w:rsid w:val="000A313A"/>
    <w:rsid w:val="000A34FA"/>
    <w:rsid w:val="000A3EE9"/>
    <w:rsid w:val="000A5BF4"/>
    <w:rsid w:val="000A5C3B"/>
    <w:rsid w:val="000B0A43"/>
    <w:rsid w:val="000B1150"/>
    <w:rsid w:val="000B31FB"/>
    <w:rsid w:val="000B3507"/>
    <w:rsid w:val="000B36E1"/>
    <w:rsid w:val="000B3CF6"/>
    <w:rsid w:val="000B4EB8"/>
    <w:rsid w:val="000B5261"/>
    <w:rsid w:val="000B5BE6"/>
    <w:rsid w:val="000B60AC"/>
    <w:rsid w:val="000B6DF3"/>
    <w:rsid w:val="000B6E07"/>
    <w:rsid w:val="000B7413"/>
    <w:rsid w:val="000C1CB3"/>
    <w:rsid w:val="000C2C46"/>
    <w:rsid w:val="000C2FD3"/>
    <w:rsid w:val="000C3557"/>
    <w:rsid w:val="000C4C9B"/>
    <w:rsid w:val="000C4CDF"/>
    <w:rsid w:val="000C5FD1"/>
    <w:rsid w:val="000C6312"/>
    <w:rsid w:val="000C72C9"/>
    <w:rsid w:val="000C78CD"/>
    <w:rsid w:val="000D0378"/>
    <w:rsid w:val="000D1D5F"/>
    <w:rsid w:val="000D371A"/>
    <w:rsid w:val="000D4687"/>
    <w:rsid w:val="000D4A18"/>
    <w:rsid w:val="000D5346"/>
    <w:rsid w:val="000D56BA"/>
    <w:rsid w:val="000D6029"/>
    <w:rsid w:val="000D633D"/>
    <w:rsid w:val="000D7B0C"/>
    <w:rsid w:val="000E014D"/>
    <w:rsid w:val="000E0762"/>
    <w:rsid w:val="000E0938"/>
    <w:rsid w:val="000E2030"/>
    <w:rsid w:val="000E2E41"/>
    <w:rsid w:val="000E34FA"/>
    <w:rsid w:val="000E3B71"/>
    <w:rsid w:val="000E414B"/>
    <w:rsid w:val="000E610D"/>
    <w:rsid w:val="000E6C6D"/>
    <w:rsid w:val="000F1B19"/>
    <w:rsid w:val="000F1DA4"/>
    <w:rsid w:val="000F2BB4"/>
    <w:rsid w:val="000F576B"/>
    <w:rsid w:val="000F71DD"/>
    <w:rsid w:val="000F7352"/>
    <w:rsid w:val="000F7F14"/>
    <w:rsid w:val="001000EC"/>
    <w:rsid w:val="001009C8"/>
    <w:rsid w:val="00102745"/>
    <w:rsid w:val="00102BBB"/>
    <w:rsid w:val="00102ED3"/>
    <w:rsid w:val="00104DA6"/>
    <w:rsid w:val="00104E1F"/>
    <w:rsid w:val="00105137"/>
    <w:rsid w:val="00105EA7"/>
    <w:rsid w:val="00106382"/>
    <w:rsid w:val="00106929"/>
    <w:rsid w:val="001072E2"/>
    <w:rsid w:val="00107B83"/>
    <w:rsid w:val="00107D01"/>
    <w:rsid w:val="00107FEC"/>
    <w:rsid w:val="0011042D"/>
    <w:rsid w:val="00110ED8"/>
    <w:rsid w:val="00110F09"/>
    <w:rsid w:val="0011179E"/>
    <w:rsid w:val="001118C3"/>
    <w:rsid w:val="00112373"/>
    <w:rsid w:val="00112D4C"/>
    <w:rsid w:val="0011436F"/>
    <w:rsid w:val="0011768C"/>
    <w:rsid w:val="001211E2"/>
    <w:rsid w:val="001213AE"/>
    <w:rsid w:val="00123CF4"/>
    <w:rsid w:val="00123D8B"/>
    <w:rsid w:val="001241A9"/>
    <w:rsid w:val="001241B9"/>
    <w:rsid w:val="001264F2"/>
    <w:rsid w:val="00126B54"/>
    <w:rsid w:val="00127C42"/>
    <w:rsid w:val="001305DE"/>
    <w:rsid w:val="00130E73"/>
    <w:rsid w:val="00131EDB"/>
    <w:rsid w:val="00132C0A"/>
    <w:rsid w:val="00132C5A"/>
    <w:rsid w:val="00133DBB"/>
    <w:rsid w:val="001342AE"/>
    <w:rsid w:val="00134C7B"/>
    <w:rsid w:val="00134ED2"/>
    <w:rsid w:val="001352C6"/>
    <w:rsid w:val="00135449"/>
    <w:rsid w:val="001360C6"/>
    <w:rsid w:val="00136766"/>
    <w:rsid w:val="00136E00"/>
    <w:rsid w:val="00137552"/>
    <w:rsid w:val="00137815"/>
    <w:rsid w:val="001378BF"/>
    <w:rsid w:val="00137968"/>
    <w:rsid w:val="00140663"/>
    <w:rsid w:val="00140914"/>
    <w:rsid w:val="00140DD1"/>
    <w:rsid w:val="00141075"/>
    <w:rsid w:val="00142148"/>
    <w:rsid w:val="001421B7"/>
    <w:rsid w:val="0014255E"/>
    <w:rsid w:val="00142BC4"/>
    <w:rsid w:val="00142BF3"/>
    <w:rsid w:val="00142E5E"/>
    <w:rsid w:val="00143DDE"/>
    <w:rsid w:val="00143DFD"/>
    <w:rsid w:val="001466AB"/>
    <w:rsid w:val="001474AE"/>
    <w:rsid w:val="00147DA1"/>
    <w:rsid w:val="001503D8"/>
    <w:rsid w:val="0015051B"/>
    <w:rsid w:val="00151F75"/>
    <w:rsid w:val="00153CB9"/>
    <w:rsid w:val="0015465A"/>
    <w:rsid w:val="001546E7"/>
    <w:rsid w:val="001551DD"/>
    <w:rsid w:val="00156BC4"/>
    <w:rsid w:val="0015773B"/>
    <w:rsid w:val="001577FD"/>
    <w:rsid w:val="001615D3"/>
    <w:rsid w:val="00163929"/>
    <w:rsid w:val="001651F0"/>
    <w:rsid w:val="001674DE"/>
    <w:rsid w:val="00167C21"/>
    <w:rsid w:val="00170837"/>
    <w:rsid w:val="001724CA"/>
    <w:rsid w:val="00173270"/>
    <w:rsid w:val="0017626F"/>
    <w:rsid w:val="001762E0"/>
    <w:rsid w:val="00180C0A"/>
    <w:rsid w:val="001819FB"/>
    <w:rsid w:val="001825A1"/>
    <w:rsid w:val="00182894"/>
    <w:rsid w:val="00182B12"/>
    <w:rsid w:val="00183184"/>
    <w:rsid w:val="001841E5"/>
    <w:rsid w:val="001842C1"/>
    <w:rsid w:val="0018434C"/>
    <w:rsid w:val="001855ED"/>
    <w:rsid w:val="00186284"/>
    <w:rsid w:val="0018693D"/>
    <w:rsid w:val="001905BE"/>
    <w:rsid w:val="001925EE"/>
    <w:rsid w:val="0019440B"/>
    <w:rsid w:val="001948C8"/>
    <w:rsid w:val="00194C84"/>
    <w:rsid w:val="0019576E"/>
    <w:rsid w:val="0019597E"/>
    <w:rsid w:val="001959FA"/>
    <w:rsid w:val="0019603C"/>
    <w:rsid w:val="001965C9"/>
    <w:rsid w:val="001974FB"/>
    <w:rsid w:val="00197E38"/>
    <w:rsid w:val="001A0235"/>
    <w:rsid w:val="001A05F7"/>
    <w:rsid w:val="001A1564"/>
    <w:rsid w:val="001A1AB2"/>
    <w:rsid w:val="001A1B56"/>
    <w:rsid w:val="001A34AA"/>
    <w:rsid w:val="001A3E9C"/>
    <w:rsid w:val="001A3FD7"/>
    <w:rsid w:val="001A6943"/>
    <w:rsid w:val="001A6CFC"/>
    <w:rsid w:val="001A7DB5"/>
    <w:rsid w:val="001B099F"/>
    <w:rsid w:val="001B0ECE"/>
    <w:rsid w:val="001B1346"/>
    <w:rsid w:val="001B1ED0"/>
    <w:rsid w:val="001B3730"/>
    <w:rsid w:val="001B4173"/>
    <w:rsid w:val="001B6B97"/>
    <w:rsid w:val="001C05A2"/>
    <w:rsid w:val="001C0799"/>
    <w:rsid w:val="001C1D1E"/>
    <w:rsid w:val="001C24E9"/>
    <w:rsid w:val="001C28E5"/>
    <w:rsid w:val="001C2ED6"/>
    <w:rsid w:val="001C30A8"/>
    <w:rsid w:val="001C3B68"/>
    <w:rsid w:val="001C3BC5"/>
    <w:rsid w:val="001C3DB2"/>
    <w:rsid w:val="001C4384"/>
    <w:rsid w:val="001C4E87"/>
    <w:rsid w:val="001C52B4"/>
    <w:rsid w:val="001C64A7"/>
    <w:rsid w:val="001C651E"/>
    <w:rsid w:val="001C6B07"/>
    <w:rsid w:val="001C739F"/>
    <w:rsid w:val="001D007E"/>
    <w:rsid w:val="001D0E6B"/>
    <w:rsid w:val="001D1597"/>
    <w:rsid w:val="001D1A76"/>
    <w:rsid w:val="001D1D7F"/>
    <w:rsid w:val="001D3219"/>
    <w:rsid w:val="001D3556"/>
    <w:rsid w:val="001D4C71"/>
    <w:rsid w:val="001D59A3"/>
    <w:rsid w:val="001D5F3E"/>
    <w:rsid w:val="001D685A"/>
    <w:rsid w:val="001D7609"/>
    <w:rsid w:val="001D7658"/>
    <w:rsid w:val="001D767F"/>
    <w:rsid w:val="001D783B"/>
    <w:rsid w:val="001D7C79"/>
    <w:rsid w:val="001D7CA6"/>
    <w:rsid w:val="001E0263"/>
    <w:rsid w:val="001E1714"/>
    <w:rsid w:val="001E38FD"/>
    <w:rsid w:val="001E3A26"/>
    <w:rsid w:val="001E3D82"/>
    <w:rsid w:val="001E44E1"/>
    <w:rsid w:val="001E468A"/>
    <w:rsid w:val="001F15AE"/>
    <w:rsid w:val="001F17DC"/>
    <w:rsid w:val="001F1810"/>
    <w:rsid w:val="001F194F"/>
    <w:rsid w:val="001F2C10"/>
    <w:rsid w:val="001F352C"/>
    <w:rsid w:val="001F3EBC"/>
    <w:rsid w:val="001F48F8"/>
    <w:rsid w:val="001F4B8A"/>
    <w:rsid w:val="001F5811"/>
    <w:rsid w:val="001F5BD1"/>
    <w:rsid w:val="001F5D14"/>
    <w:rsid w:val="001F6EBE"/>
    <w:rsid w:val="001F7BFA"/>
    <w:rsid w:val="00200811"/>
    <w:rsid w:val="00200B6A"/>
    <w:rsid w:val="00200C07"/>
    <w:rsid w:val="00201F49"/>
    <w:rsid w:val="00202988"/>
    <w:rsid w:val="0020358F"/>
    <w:rsid w:val="00203CE3"/>
    <w:rsid w:val="002052EF"/>
    <w:rsid w:val="00205CC0"/>
    <w:rsid w:val="00205D7D"/>
    <w:rsid w:val="00206712"/>
    <w:rsid w:val="00210315"/>
    <w:rsid w:val="002103DD"/>
    <w:rsid w:val="002121EC"/>
    <w:rsid w:val="00212391"/>
    <w:rsid w:val="00212E99"/>
    <w:rsid w:val="002168E8"/>
    <w:rsid w:val="00216AE8"/>
    <w:rsid w:val="00217829"/>
    <w:rsid w:val="0022019D"/>
    <w:rsid w:val="00220287"/>
    <w:rsid w:val="00220877"/>
    <w:rsid w:val="0022133D"/>
    <w:rsid w:val="002226FA"/>
    <w:rsid w:val="002229DB"/>
    <w:rsid w:val="00223A07"/>
    <w:rsid w:val="00225785"/>
    <w:rsid w:val="00225F4F"/>
    <w:rsid w:val="00227AAE"/>
    <w:rsid w:val="0023038B"/>
    <w:rsid w:val="002305E5"/>
    <w:rsid w:val="00230776"/>
    <w:rsid w:val="00230942"/>
    <w:rsid w:val="00232132"/>
    <w:rsid w:val="00232B06"/>
    <w:rsid w:val="00235CBD"/>
    <w:rsid w:val="00236FA4"/>
    <w:rsid w:val="0023742A"/>
    <w:rsid w:val="00237C78"/>
    <w:rsid w:val="00240F70"/>
    <w:rsid w:val="00241649"/>
    <w:rsid w:val="00241A78"/>
    <w:rsid w:val="00241AA9"/>
    <w:rsid w:val="00241B3E"/>
    <w:rsid w:val="00242B99"/>
    <w:rsid w:val="00242C64"/>
    <w:rsid w:val="00243175"/>
    <w:rsid w:val="0024354D"/>
    <w:rsid w:val="002438A4"/>
    <w:rsid w:val="002450C4"/>
    <w:rsid w:val="00245298"/>
    <w:rsid w:val="00246F08"/>
    <w:rsid w:val="0024795F"/>
    <w:rsid w:val="00247C0E"/>
    <w:rsid w:val="00247FEE"/>
    <w:rsid w:val="002502BD"/>
    <w:rsid w:val="00252282"/>
    <w:rsid w:val="0025274A"/>
    <w:rsid w:val="00252F27"/>
    <w:rsid w:val="00253606"/>
    <w:rsid w:val="00254995"/>
    <w:rsid w:val="00254CF8"/>
    <w:rsid w:val="00256495"/>
    <w:rsid w:val="00256F72"/>
    <w:rsid w:val="002578CE"/>
    <w:rsid w:val="00261B1E"/>
    <w:rsid w:val="002621C7"/>
    <w:rsid w:val="002624CD"/>
    <w:rsid w:val="00262B92"/>
    <w:rsid w:val="002630E7"/>
    <w:rsid w:val="00263AD9"/>
    <w:rsid w:val="002641D1"/>
    <w:rsid w:val="00264C8E"/>
    <w:rsid w:val="00265C6C"/>
    <w:rsid w:val="00266073"/>
    <w:rsid w:val="00267124"/>
    <w:rsid w:val="002671DA"/>
    <w:rsid w:val="002679EF"/>
    <w:rsid w:val="00270464"/>
    <w:rsid w:val="002720D2"/>
    <w:rsid w:val="00272385"/>
    <w:rsid w:val="0027253B"/>
    <w:rsid w:val="002726D5"/>
    <w:rsid w:val="00272993"/>
    <w:rsid w:val="00273A4C"/>
    <w:rsid w:val="0027453C"/>
    <w:rsid w:val="00274C39"/>
    <w:rsid w:val="00274FD9"/>
    <w:rsid w:val="00275159"/>
    <w:rsid w:val="00275217"/>
    <w:rsid w:val="00275607"/>
    <w:rsid w:val="00275676"/>
    <w:rsid w:val="00275787"/>
    <w:rsid w:val="00277866"/>
    <w:rsid w:val="00280300"/>
    <w:rsid w:val="00282797"/>
    <w:rsid w:val="002836EA"/>
    <w:rsid w:val="002859F4"/>
    <w:rsid w:val="002861DC"/>
    <w:rsid w:val="0028639D"/>
    <w:rsid w:val="0028747A"/>
    <w:rsid w:val="00287B73"/>
    <w:rsid w:val="00290AE6"/>
    <w:rsid w:val="002920BA"/>
    <w:rsid w:val="00292A84"/>
    <w:rsid w:val="00292F8E"/>
    <w:rsid w:val="00293EF9"/>
    <w:rsid w:val="002956CB"/>
    <w:rsid w:val="00295852"/>
    <w:rsid w:val="00295963"/>
    <w:rsid w:val="00295DD0"/>
    <w:rsid w:val="00296475"/>
    <w:rsid w:val="00296746"/>
    <w:rsid w:val="002977D5"/>
    <w:rsid w:val="002A016D"/>
    <w:rsid w:val="002A21FC"/>
    <w:rsid w:val="002A22DE"/>
    <w:rsid w:val="002A24CF"/>
    <w:rsid w:val="002A41D8"/>
    <w:rsid w:val="002A49C1"/>
    <w:rsid w:val="002A5310"/>
    <w:rsid w:val="002A5C14"/>
    <w:rsid w:val="002B0472"/>
    <w:rsid w:val="002B0B5D"/>
    <w:rsid w:val="002B1357"/>
    <w:rsid w:val="002B14CA"/>
    <w:rsid w:val="002B2765"/>
    <w:rsid w:val="002B2BD8"/>
    <w:rsid w:val="002B3FE4"/>
    <w:rsid w:val="002B40C3"/>
    <w:rsid w:val="002B42DF"/>
    <w:rsid w:val="002B6638"/>
    <w:rsid w:val="002B68FF"/>
    <w:rsid w:val="002B7BE2"/>
    <w:rsid w:val="002B7E90"/>
    <w:rsid w:val="002C14EE"/>
    <w:rsid w:val="002C184D"/>
    <w:rsid w:val="002C1D7B"/>
    <w:rsid w:val="002C2B8F"/>
    <w:rsid w:val="002C4AB9"/>
    <w:rsid w:val="002C54DC"/>
    <w:rsid w:val="002C5780"/>
    <w:rsid w:val="002C6545"/>
    <w:rsid w:val="002C7D98"/>
    <w:rsid w:val="002D000F"/>
    <w:rsid w:val="002D22EB"/>
    <w:rsid w:val="002D30A0"/>
    <w:rsid w:val="002D3203"/>
    <w:rsid w:val="002D34E2"/>
    <w:rsid w:val="002D4602"/>
    <w:rsid w:val="002D4BA6"/>
    <w:rsid w:val="002D53C6"/>
    <w:rsid w:val="002D55E9"/>
    <w:rsid w:val="002D5DE2"/>
    <w:rsid w:val="002D6943"/>
    <w:rsid w:val="002E0096"/>
    <w:rsid w:val="002E065F"/>
    <w:rsid w:val="002E0ABC"/>
    <w:rsid w:val="002E1700"/>
    <w:rsid w:val="002E1D6F"/>
    <w:rsid w:val="002E1EE7"/>
    <w:rsid w:val="002E1F21"/>
    <w:rsid w:val="002E21EF"/>
    <w:rsid w:val="002E331E"/>
    <w:rsid w:val="002E46C1"/>
    <w:rsid w:val="002E52E3"/>
    <w:rsid w:val="002E575E"/>
    <w:rsid w:val="002E77BA"/>
    <w:rsid w:val="002F06FB"/>
    <w:rsid w:val="002F1166"/>
    <w:rsid w:val="002F2482"/>
    <w:rsid w:val="002F31FC"/>
    <w:rsid w:val="002F3D78"/>
    <w:rsid w:val="002F437E"/>
    <w:rsid w:val="002F46D7"/>
    <w:rsid w:val="002F620D"/>
    <w:rsid w:val="002F6EFC"/>
    <w:rsid w:val="003012CB"/>
    <w:rsid w:val="003020B1"/>
    <w:rsid w:val="003035F4"/>
    <w:rsid w:val="00303786"/>
    <w:rsid w:val="00305276"/>
    <w:rsid w:val="00305306"/>
    <w:rsid w:val="00306608"/>
    <w:rsid w:val="003076F0"/>
    <w:rsid w:val="00307A84"/>
    <w:rsid w:val="00310E5D"/>
    <w:rsid w:val="003120A0"/>
    <w:rsid w:val="00313669"/>
    <w:rsid w:val="003136AD"/>
    <w:rsid w:val="0031422D"/>
    <w:rsid w:val="00315A99"/>
    <w:rsid w:val="00316486"/>
    <w:rsid w:val="0031674B"/>
    <w:rsid w:val="00317189"/>
    <w:rsid w:val="0032158B"/>
    <w:rsid w:val="00321ED4"/>
    <w:rsid w:val="003222F4"/>
    <w:rsid w:val="00322FE1"/>
    <w:rsid w:val="0032303B"/>
    <w:rsid w:val="00323613"/>
    <w:rsid w:val="00325937"/>
    <w:rsid w:val="00325C4D"/>
    <w:rsid w:val="00327146"/>
    <w:rsid w:val="00330A04"/>
    <w:rsid w:val="003312E4"/>
    <w:rsid w:val="0033229C"/>
    <w:rsid w:val="00332319"/>
    <w:rsid w:val="00333B66"/>
    <w:rsid w:val="00334CEF"/>
    <w:rsid w:val="003350AC"/>
    <w:rsid w:val="00336678"/>
    <w:rsid w:val="00337FF8"/>
    <w:rsid w:val="00340883"/>
    <w:rsid w:val="00340A0B"/>
    <w:rsid w:val="00340E52"/>
    <w:rsid w:val="00340F09"/>
    <w:rsid w:val="00341169"/>
    <w:rsid w:val="00341D5A"/>
    <w:rsid w:val="00342CF6"/>
    <w:rsid w:val="0034366A"/>
    <w:rsid w:val="0034430F"/>
    <w:rsid w:val="00346C43"/>
    <w:rsid w:val="00346D01"/>
    <w:rsid w:val="00346E5D"/>
    <w:rsid w:val="00347A60"/>
    <w:rsid w:val="00347B12"/>
    <w:rsid w:val="00350D64"/>
    <w:rsid w:val="0035124D"/>
    <w:rsid w:val="00351BE7"/>
    <w:rsid w:val="00352AAE"/>
    <w:rsid w:val="00352F1E"/>
    <w:rsid w:val="00353143"/>
    <w:rsid w:val="003539E3"/>
    <w:rsid w:val="00354E6D"/>
    <w:rsid w:val="00354FA7"/>
    <w:rsid w:val="00355187"/>
    <w:rsid w:val="00357038"/>
    <w:rsid w:val="00360949"/>
    <w:rsid w:val="00362498"/>
    <w:rsid w:val="003637D5"/>
    <w:rsid w:val="00364C28"/>
    <w:rsid w:val="00364FDE"/>
    <w:rsid w:val="003650A3"/>
    <w:rsid w:val="0036561A"/>
    <w:rsid w:val="00365F22"/>
    <w:rsid w:val="00367079"/>
    <w:rsid w:val="00370E95"/>
    <w:rsid w:val="00370FEB"/>
    <w:rsid w:val="0037252F"/>
    <w:rsid w:val="00373CC7"/>
    <w:rsid w:val="00375957"/>
    <w:rsid w:val="00375B14"/>
    <w:rsid w:val="00375C1B"/>
    <w:rsid w:val="00377EBA"/>
    <w:rsid w:val="0038016D"/>
    <w:rsid w:val="003806D0"/>
    <w:rsid w:val="003806DB"/>
    <w:rsid w:val="003818B1"/>
    <w:rsid w:val="0038203C"/>
    <w:rsid w:val="003832FE"/>
    <w:rsid w:val="003849A3"/>
    <w:rsid w:val="00385368"/>
    <w:rsid w:val="003860EC"/>
    <w:rsid w:val="00386369"/>
    <w:rsid w:val="003865FF"/>
    <w:rsid w:val="00387958"/>
    <w:rsid w:val="00390034"/>
    <w:rsid w:val="003901F9"/>
    <w:rsid w:val="00390F18"/>
    <w:rsid w:val="003924B8"/>
    <w:rsid w:val="0039366A"/>
    <w:rsid w:val="00393E34"/>
    <w:rsid w:val="0039455E"/>
    <w:rsid w:val="003949FD"/>
    <w:rsid w:val="00394A5F"/>
    <w:rsid w:val="00394C4D"/>
    <w:rsid w:val="00394D94"/>
    <w:rsid w:val="00394E63"/>
    <w:rsid w:val="003965C1"/>
    <w:rsid w:val="0039687F"/>
    <w:rsid w:val="003973FB"/>
    <w:rsid w:val="003A05D2"/>
    <w:rsid w:val="003A090E"/>
    <w:rsid w:val="003A1A3D"/>
    <w:rsid w:val="003A2F1D"/>
    <w:rsid w:val="003A355E"/>
    <w:rsid w:val="003A36C8"/>
    <w:rsid w:val="003A48BE"/>
    <w:rsid w:val="003A4913"/>
    <w:rsid w:val="003A4C3C"/>
    <w:rsid w:val="003A4D63"/>
    <w:rsid w:val="003A5125"/>
    <w:rsid w:val="003A7EF4"/>
    <w:rsid w:val="003B01BF"/>
    <w:rsid w:val="003B0325"/>
    <w:rsid w:val="003B21B7"/>
    <w:rsid w:val="003B308D"/>
    <w:rsid w:val="003B4890"/>
    <w:rsid w:val="003B4E11"/>
    <w:rsid w:val="003B750E"/>
    <w:rsid w:val="003B7D28"/>
    <w:rsid w:val="003C02F2"/>
    <w:rsid w:val="003C0636"/>
    <w:rsid w:val="003C0C04"/>
    <w:rsid w:val="003C0CA8"/>
    <w:rsid w:val="003C0F1F"/>
    <w:rsid w:val="003C106B"/>
    <w:rsid w:val="003C1C37"/>
    <w:rsid w:val="003C216B"/>
    <w:rsid w:val="003C2C1E"/>
    <w:rsid w:val="003C4A73"/>
    <w:rsid w:val="003C5841"/>
    <w:rsid w:val="003C5F03"/>
    <w:rsid w:val="003C5FB8"/>
    <w:rsid w:val="003C6BE0"/>
    <w:rsid w:val="003C71DC"/>
    <w:rsid w:val="003C7536"/>
    <w:rsid w:val="003D2AF0"/>
    <w:rsid w:val="003D2B66"/>
    <w:rsid w:val="003D3515"/>
    <w:rsid w:val="003D3573"/>
    <w:rsid w:val="003D3649"/>
    <w:rsid w:val="003D402F"/>
    <w:rsid w:val="003D4987"/>
    <w:rsid w:val="003D651B"/>
    <w:rsid w:val="003D7211"/>
    <w:rsid w:val="003E023D"/>
    <w:rsid w:val="003E1045"/>
    <w:rsid w:val="003E1338"/>
    <w:rsid w:val="003E154B"/>
    <w:rsid w:val="003E3141"/>
    <w:rsid w:val="003E4253"/>
    <w:rsid w:val="003E4961"/>
    <w:rsid w:val="003E56B6"/>
    <w:rsid w:val="003E6A26"/>
    <w:rsid w:val="003E7E5F"/>
    <w:rsid w:val="003F0594"/>
    <w:rsid w:val="003F0847"/>
    <w:rsid w:val="003F0F67"/>
    <w:rsid w:val="003F105A"/>
    <w:rsid w:val="003F1790"/>
    <w:rsid w:val="003F1D23"/>
    <w:rsid w:val="003F21D2"/>
    <w:rsid w:val="003F248F"/>
    <w:rsid w:val="003F25FF"/>
    <w:rsid w:val="003F2C81"/>
    <w:rsid w:val="003F3BC4"/>
    <w:rsid w:val="003F3DA4"/>
    <w:rsid w:val="003F7A51"/>
    <w:rsid w:val="003F7BCF"/>
    <w:rsid w:val="00400021"/>
    <w:rsid w:val="00400158"/>
    <w:rsid w:val="004002D8"/>
    <w:rsid w:val="0040171B"/>
    <w:rsid w:val="004024C6"/>
    <w:rsid w:val="004028D2"/>
    <w:rsid w:val="00403728"/>
    <w:rsid w:val="00403772"/>
    <w:rsid w:val="0040543D"/>
    <w:rsid w:val="00406B3B"/>
    <w:rsid w:val="00406BE0"/>
    <w:rsid w:val="004108F2"/>
    <w:rsid w:val="00410E51"/>
    <w:rsid w:val="00411F8D"/>
    <w:rsid w:val="0041273E"/>
    <w:rsid w:val="004135F8"/>
    <w:rsid w:val="00413813"/>
    <w:rsid w:val="00413C63"/>
    <w:rsid w:val="00414C24"/>
    <w:rsid w:val="00415428"/>
    <w:rsid w:val="004157E5"/>
    <w:rsid w:val="00415A43"/>
    <w:rsid w:val="00416A54"/>
    <w:rsid w:val="00416F31"/>
    <w:rsid w:val="004175D4"/>
    <w:rsid w:val="00417816"/>
    <w:rsid w:val="004203E2"/>
    <w:rsid w:val="00420E2C"/>
    <w:rsid w:val="0042116E"/>
    <w:rsid w:val="00421929"/>
    <w:rsid w:val="00421C93"/>
    <w:rsid w:val="00422160"/>
    <w:rsid w:val="00422B0D"/>
    <w:rsid w:val="00422BE2"/>
    <w:rsid w:val="00422EEF"/>
    <w:rsid w:val="004233D6"/>
    <w:rsid w:val="00427ADE"/>
    <w:rsid w:val="00430662"/>
    <w:rsid w:val="00430A36"/>
    <w:rsid w:val="004310CC"/>
    <w:rsid w:val="004314AB"/>
    <w:rsid w:val="00431601"/>
    <w:rsid w:val="004326F5"/>
    <w:rsid w:val="004335A3"/>
    <w:rsid w:val="00433F57"/>
    <w:rsid w:val="0043451C"/>
    <w:rsid w:val="00434896"/>
    <w:rsid w:val="00434D67"/>
    <w:rsid w:val="00436703"/>
    <w:rsid w:val="00437304"/>
    <w:rsid w:val="0043759C"/>
    <w:rsid w:val="00437706"/>
    <w:rsid w:val="00440889"/>
    <w:rsid w:val="00440D39"/>
    <w:rsid w:val="004425D1"/>
    <w:rsid w:val="00442A7B"/>
    <w:rsid w:val="00443806"/>
    <w:rsid w:val="00445A0B"/>
    <w:rsid w:val="00445AEF"/>
    <w:rsid w:val="00445ECB"/>
    <w:rsid w:val="004460B0"/>
    <w:rsid w:val="004465EF"/>
    <w:rsid w:val="004506FF"/>
    <w:rsid w:val="00450BEF"/>
    <w:rsid w:val="00450F15"/>
    <w:rsid w:val="00451DED"/>
    <w:rsid w:val="00453200"/>
    <w:rsid w:val="00453C7E"/>
    <w:rsid w:val="004546C5"/>
    <w:rsid w:val="004549BE"/>
    <w:rsid w:val="00456D64"/>
    <w:rsid w:val="00457021"/>
    <w:rsid w:val="00457EED"/>
    <w:rsid w:val="00460906"/>
    <w:rsid w:val="00461C48"/>
    <w:rsid w:val="00461EFB"/>
    <w:rsid w:val="00462748"/>
    <w:rsid w:val="00462F42"/>
    <w:rsid w:val="00463140"/>
    <w:rsid w:val="00463F8D"/>
    <w:rsid w:val="0046476F"/>
    <w:rsid w:val="00464BE0"/>
    <w:rsid w:val="00467073"/>
    <w:rsid w:val="0046724A"/>
    <w:rsid w:val="0046742E"/>
    <w:rsid w:val="0046755A"/>
    <w:rsid w:val="00470034"/>
    <w:rsid w:val="0047010A"/>
    <w:rsid w:val="00471072"/>
    <w:rsid w:val="004722FE"/>
    <w:rsid w:val="00472628"/>
    <w:rsid w:val="00472B6C"/>
    <w:rsid w:val="00472BB2"/>
    <w:rsid w:val="004733B7"/>
    <w:rsid w:val="0047435D"/>
    <w:rsid w:val="004743A1"/>
    <w:rsid w:val="00475151"/>
    <w:rsid w:val="0047650D"/>
    <w:rsid w:val="0048020A"/>
    <w:rsid w:val="00482A96"/>
    <w:rsid w:val="00482B80"/>
    <w:rsid w:val="004837D3"/>
    <w:rsid w:val="00483940"/>
    <w:rsid w:val="00483A0B"/>
    <w:rsid w:val="00483DE3"/>
    <w:rsid w:val="00484A73"/>
    <w:rsid w:val="00485E32"/>
    <w:rsid w:val="00490DCE"/>
    <w:rsid w:val="00491F19"/>
    <w:rsid w:val="00492148"/>
    <w:rsid w:val="004926D0"/>
    <w:rsid w:val="00492898"/>
    <w:rsid w:val="0049297B"/>
    <w:rsid w:val="00493888"/>
    <w:rsid w:val="00494BE6"/>
    <w:rsid w:val="00495DAF"/>
    <w:rsid w:val="00495EC6"/>
    <w:rsid w:val="004971B0"/>
    <w:rsid w:val="00497550"/>
    <w:rsid w:val="004A021C"/>
    <w:rsid w:val="004A0F2C"/>
    <w:rsid w:val="004A104A"/>
    <w:rsid w:val="004A1CEC"/>
    <w:rsid w:val="004A2410"/>
    <w:rsid w:val="004A244E"/>
    <w:rsid w:val="004A2AB3"/>
    <w:rsid w:val="004A2F66"/>
    <w:rsid w:val="004A3691"/>
    <w:rsid w:val="004A497C"/>
    <w:rsid w:val="004A4AB4"/>
    <w:rsid w:val="004A51AA"/>
    <w:rsid w:val="004A63F8"/>
    <w:rsid w:val="004A74C2"/>
    <w:rsid w:val="004B01ED"/>
    <w:rsid w:val="004B0530"/>
    <w:rsid w:val="004B05EF"/>
    <w:rsid w:val="004B0E69"/>
    <w:rsid w:val="004B1721"/>
    <w:rsid w:val="004B2ED2"/>
    <w:rsid w:val="004B391F"/>
    <w:rsid w:val="004B3FC9"/>
    <w:rsid w:val="004B4C8E"/>
    <w:rsid w:val="004B5343"/>
    <w:rsid w:val="004B61CA"/>
    <w:rsid w:val="004B78C0"/>
    <w:rsid w:val="004C129A"/>
    <w:rsid w:val="004C2635"/>
    <w:rsid w:val="004C2A9A"/>
    <w:rsid w:val="004C2AB6"/>
    <w:rsid w:val="004C3AC3"/>
    <w:rsid w:val="004C40A9"/>
    <w:rsid w:val="004C4BAF"/>
    <w:rsid w:val="004C6198"/>
    <w:rsid w:val="004C68A2"/>
    <w:rsid w:val="004C6A14"/>
    <w:rsid w:val="004C7217"/>
    <w:rsid w:val="004D1BC4"/>
    <w:rsid w:val="004D2014"/>
    <w:rsid w:val="004D33F0"/>
    <w:rsid w:val="004D42C3"/>
    <w:rsid w:val="004D4A47"/>
    <w:rsid w:val="004D5D59"/>
    <w:rsid w:val="004D6246"/>
    <w:rsid w:val="004D690E"/>
    <w:rsid w:val="004D6BCF"/>
    <w:rsid w:val="004D7328"/>
    <w:rsid w:val="004D77C4"/>
    <w:rsid w:val="004E1BED"/>
    <w:rsid w:val="004E1CC3"/>
    <w:rsid w:val="004E3A38"/>
    <w:rsid w:val="004E4514"/>
    <w:rsid w:val="004E4717"/>
    <w:rsid w:val="004E517C"/>
    <w:rsid w:val="004E5606"/>
    <w:rsid w:val="004E5717"/>
    <w:rsid w:val="004E6365"/>
    <w:rsid w:val="004E65C0"/>
    <w:rsid w:val="004F065E"/>
    <w:rsid w:val="004F0F92"/>
    <w:rsid w:val="004F1245"/>
    <w:rsid w:val="004F1B13"/>
    <w:rsid w:val="004F1E81"/>
    <w:rsid w:val="004F2ABE"/>
    <w:rsid w:val="004F3A98"/>
    <w:rsid w:val="004F4D2F"/>
    <w:rsid w:val="004F4D56"/>
    <w:rsid w:val="004F5145"/>
    <w:rsid w:val="004F515F"/>
    <w:rsid w:val="004F54DB"/>
    <w:rsid w:val="004F61C5"/>
    <w:rsid w:val="004F6D9D"/>
    <w:rsid w:val="004F735A"/>
    <w:rsid w:val="00500E07"/>
    <w:rsid w:val="005016A5"/>
    <w:rsid w:val="005024E1"/>
    <w:rsid w:val="00502531"/>
    <w:rsid w:val="00504196"/>
    <w:rsid w:val="0050433A"/>
    <w:rsid w:val="005054CD"/>
    <w:rsid w:val="00505989"/>
    <w:rsid w:val="00505FF5"/>
    <w:rsid w:val="00507471"/>
    <w:rsid w:val="00510197"/>
    <w:rsid w:val="00510783"/>
    <w:rsid w:val="00510A34"/>
    <w:rsid w:val="00511707"/>
    <w:rsid w:val="005144B6"/>
    <w:rsid w:val="005148DD"/>
    <w:rsid w:val="00515B18"/>
    <w:rsid w:val="00515B61"/>
    <w:rsid w:val="00515B77"/>
    <w:rsid w:val="00515CC8"/>
    <w:rsid w:val="00517E1E"/>
    <w:rsid w:val="00517F6E"/>
    <w:rsid w:val="00520A45"/>
    <w:rsid w:val="00521857"/>
    <w:rsid w:val="005220BF"/>
    <w:rsid w:val="00522823"/>
    <w:rsid w:val="00522958"/>
    <w:rsid w:val="00522C55"/>
    <w:rsid w:val="00524C3B"/>
    <w:rsid w:val="00524EAF"/>
    <w:rsid w:val="005252EC"/>
    <w:rsid w:val="0052614A"/>
    <w:rsid w:val="005270B3"/>
    <w:rsid w:val="00527707"/>
    <w:rsid w:val="005307FC"/>
    <w:rsid w:val="0053084F"/>
    <w:rsid w:val="005309E1"/>
    <w:rsid w:val="00530EAB"/>
    <w:rsid w:val="00530F88"/>
    <w:rsid w:val="00531393"/>
    <w:rsid w:val="0053198C"/>
    <w:rsid w:val="0053383F"/>
    <w:rsid w:val="00533EC9"/>
    <w:rsid w:val="00534555"/>
    <w:rsid w:val="00534F77"/>
    <w:rsid w:val="0053587B"/>
    <w:rsid w:val="005359B5"/>
    <w:rsid w:val="005372B7"/>
    <w:rsid w:val="0054007E"/>
    <w:rsid w:val="0054037A"/>
    <w:rsid w:val="00540773"/>
    <w:rsid w:val="00540A6F"/>
    <w:rsid w:val="005425E1"/>
    <w:rsid w:val="00545E7D"/>
    <w:rsid w:val="00546201"/>
    <w:rsid w:val="00546F87"/>
    <w:rsid w:val="00547EFB"/>
    <w:rsid w:val="0055004D"/>
    <w:rsid w:val="00550284"/>
    <w:rsid w:val="00551E65"/>
    <w:rsid w:val="0055208B"/>
    <w:rsid w:val="00552EE4"/>
    <w:rsid w:val="005543B5"/>
    <w:rsid w:val="005545C3"/>
    <w:rsid w:val="00554ECA"/>
    <w:rsid w:val="00555AA1"/>
    <w:rsid w:val="00555FF7"/>
    <w:rsid w:val="0055696A"/>
    <w:rsid w:val="0056090F"/>
    <w:rsid w:val="00560D41"/>
    <w:rsid w:val="0056116B"/>
    <w:rsid w:val="005620C7"/>
    <w:rsid w:val="0056267C"/>
    <w:rsid w:val="0056387F"/>
    <w:rsid w:val="00563C47"/>
    <w:rsid w:val="00563D05"/>
    <w:rsid w:val="00563D31"/>
    <w:rsid w:val="005640F3"/>
    <w:rsid w:val="00564EE8"/>
    <w:rsid w:val="00565748"/>
    <w:rsid w:val="00565A69"/>
    <w:rsid w:val="00570AB9"/>
    <w:rsid w:val="00571382"/>
    <w:rsid w:val="00572055"/>
    <w:rsid w:val="005722D7"/>
    <w:rsid w:val="0057255B"/>
    <w:rsid w:val="00573198"/>
    <w:rsid w:val="00573307"/>
    <w:rsid w:val="0057331D"/>
    <w:rsid w:val="00573781"/>
    <w:rsid w:val="00574079"/>
    <w:rsid w:val="00575279"/>
    <w:rsid w:val="005766B1"/>
    <w:rsid w:val="00576F2D"/>
    <w:rsid w:val="00580419"/>
    <w:rsid w:val="00580453"/>
    <w:rsid w:val="00580B6A"/>
    <w:rsid w:val="005811C6"/>
    <w:rsid w:val="00581437"/>
    <w:rsid w:val="00583D70"/>
    <w:rsid w:val="00585DC8"/>
    <w:rsid w:val="005861EE"/>
    <w:rsid w:val="00586A71"/>
    <w:rsid w:val="00586FC4"/>
    <w:rsid w:val="00587169"/>
    <w:rsid w:val="0058716B"/>
    <w:rsid w:val="00590FC3"/>
    <w:rsid w:val="00590FCA"/>
    <w:rsid w:val="005914CB"/>
    <w:rsid w:val="00591876"/>
    <w:rsid w:val="0059230D"/>
    <w:rsid w:val="00592C3D"/>
    <w:rsid w:val="00592FDE"/>
    <w:rsid w:val="005941A6"/>
    <w:rsid w:val="00594668"/>
    <w:rsid w:val="005948CF"/>
    <w:rsid w:val="00595B50"/>
    <w:rsid w:val="00596F56"/>
    <w:rsid w:val="005A095E"/>
    <w:rsid w:val="005A0D07"/>
    <w:rsid w:val="005A0DFA"/>
    <w:rsid w:val="005A13F5"/>
    <w:rsid w:val="005A3D5C"/>
    <w:rsid w:val="005A4DD1"/>
    <w:rsid w:val="005A5DC6"/>
    <w:rsid w:val="005A6937"/>
    <w:rsid w:val="005A7001"/>
    <w:rsid w:val="005B0619"/>
    <w:rsid w:val="005B0913"/>
    <w:rsid w:val="005B1BA7"/>
    <w:rsid w:val="005B22B3"/>
    <w:rsid w:val="005B343F"/>
    <w:rsid w:val="005B351D"/>
    <w:rsid w:val="005B4B1E"/>
    <w:rsid w:val="005B4B26"/>
    <w:rsid w:val="005B500E"/>
    <w:rsid w:val="005B550E"/>
    <w:rsid w:val="005B5CA4"/>
    <w:rsid w:val="005B620C"/>
    <w:rsid w:val="005B63C3"/>
    <w:rsid w:val="005B679E"/>
    <w:rsid w:val="005B6803"/>
    <w:rsid w:val="005B692E"/>
    <w:rsid w:val="005B7A90"/>
    <w:rsid w:val="005C165A"/>
    <w:rsid w:val="005C1C6E"/>
    <w:rsid w:val="005C27C9"/>
    <w:rsid w:val="005C281F"/>
    <w:rsid w:val="005C2E9B"/>
    <w:rsid w:val="005C37A3"/>
    <w:rsid w:val="005C3E74"/>
    <w:rsid w:val="005C4C1B"/>
    <w:rsid w:val="005C4C31"/>
    <w:rsid w:val="005C541F"/>
    <w:rsid w:val="005C56F8"/>
    <w:rsid w:val="005C5BB1"/>
    <w:rsid w:val="005C7176"/>
    <w:rsid w:val="005C73E1"/>
    <w:rsid w:val="005C7F2A"/>
    <w:rsid w:val="005D0753"/>
    <w:rsid w:val="005D07D9"/>
    <w:rsid w:val="005D1DA7"/>
    <w:rsid w:val="005D25B3"/>
    <w:rsid w:val="005D29D9"/>
    <w:rsid w:val="005D3C2B"/>
    <w:rsid w:val="005D3CE2"/>
    <w:rsid w:val="005D4D53"/>
    <w:rsid w:val="005D55DB"/>
    <w:rsid w:val="005D59A2"/>
    <w:rsid w:val="005D64B7"/>
    <w:rsid w:val="005D6984"/>
    <w:rsid w:val="005D6D67"/>
    <w:rsid w:val="005D7178"/>
    <w:rsid w:val="005E0CCC"/>
    <w:rsid w:val="005E1484"/>
    <w:rsid w:val="005E14E4"/>
    <w:rsid w:val="005E164F"/>
    <w:rsid w:val="005E1C50"/>
    <w:rsid w:val="005E1DFF"/>
    <w:rsid w:val="005E38F7"/>
    <w:rsid w:val="005E5022"/>
    <w:rsid w:val="005E5F4F"/>
    <w:rsid w:val="005F0D23"/>
    <w:rsid w:val="005F0D2A"/>
    <w:rsid w:val="005F2032"/>
    <w:rsid w:val="005F2708"/>
    <w:rsid w:val="005F28E9"/>
    <w:rsid w:val="005F37B7"/>
    <w:rsid w:val="005F3E1A"/>
    <w:rsid w:val="005F65DD"/>
    <w:rsid w:val="005F6EAA"/>
    <w:rsid w:val="00600322"/>
    <w:rsid w:val="00600376"/>
    <w:rsid w:val="00600973"/>
    <w:rsid w:val="00600C09"/>
    <w:rsid w:val="00600FCB"/>
    <w:rsid w:val="00601F53"/>
    <w:rsid w:val="00602AE8"/>
    <w:rsid w:val="0060302E"/>
    <w:rsid w:val="00603C67"/>
    <w:rsid w:val="006045A2"/>
    <w:rsid w:val="0060480B"/>
    <w:rsid w:val="00605385"/>
    <w:rsid w:val="00605AEF"/>
    <w:rsid w:val="00605D5E"/>
    <w:rsid w:val="00605D66"/>
    <w:rsid w:val="00610041"/>
    <w:rsid w:val="00610424"/>
    <w:rsid w:val="00610938"/>
    <w:rsid w:val="00610DFD"/>
    <w:rsid w:val="00612079"/>
    <w:rsid w:val="00612EDD"/>
    <w:rsid w:val="00612FAD"/>
    <w:rsid w:val="00613077"/>
    <w:rsid w:val="006134AB"/>
    <w:rsid w:val="006134CA"/>
    <w:rsid w:val="00613C07"/>
    <w:rsid w:val="00613ECE"/>
    <w:rsid w:val="00614153"/>
    <w:rsid w:val="006148DA"/>
    <w:rsid w:val="006160A8"/>
    <w:rsid w:val="00616CB2"/>
    <w:rsid w:val="006170CE"/>
    <w:rsid w:val="00617FBB"/>
    <w:rsid w:val="00620930"/>
    <w:rsid w:val="00620FDB"/>
    <w:rsid w:val="00621110"/>
    <w:rsid w:val="00622CD9"/>
    <w:rsid w:val="0062356E"/>
    <w:rsid w:val="00625ABB"/>
    <w:rsid w:val="00625CD6"/>
    <w:rsid w:val="00627048"/>
    <w:rsid w:val="00631765"/>
    <w:rsid w:val="00631778"/>
    <w:rsid w:val="00631A0C"/>
    <w:rsid w:val="00631CD0"/>
    <w:rsid w:val="0063216B"/>
    <w:rsid w:val="00632448"/>
    <w:rsid w:val="006332F6"/>
    <w:rsid w:val="00634FF5"/>
    <w:rsid w:val="00635912"/>
    <w:rsid w:val="00637036"/>
    <w:rsid w:val="0063753E"/>
    <w:rsid w:val="0063757D"/>
    <w:rsid w:val="00637AF8"/>
    <w:rsid w:val="00637DD5"/>
    <w:rsid w:val="00640151"/>
    <w:rsid w:val="00640405"/>
    <w:rsid w:val="00640999"/>
    <w:rsid w:val="00641479"/>
    <w:rsid w:val="00642F83"/>
    <w:rsid w:val="006436E4"/>
    <w:rsid w:val="0064375A"/>
    <w:rsid w:val="00643FC9"/>
    <w:rsid w:val="00645573"/>
    <w:rsid w:val="00645B34"/>
    <w:rsid w:val="00645FA8"/>
    <w:rsid w:val="006462D9"/>
    <w:rsid w:val="006469B1"/>
    <w:rsid w:val="006470BA"/>
    <w:rsid w:val="006516BD"/>
    <w:rsid w:val="00653886"/>
    <w:rsid w:val="00653B21"/>
    <w:rsid w:val="00653BBA"/>
    <w:rsid w:val="00655E6B"/>
    <w:rsid w:val="006564ED"/>
    <w:rsid w:val="00656B8D"/>
    <w:rsid w:val="00657AF5"/>
    <w:rsid w:val="00660243"/>
    <w:rsid w:val="00660723"/>
    <w:rsid w:val="00662063"/>
    <w:rsid w:val="0066260B"/>
    <w:rsid w:val="00663B51"/>
    <w:rsid w:val="00665008"/>
    <w:rsid w:val="0066602C"/>
    <w:rsid w:val="0066699B"/>
    <w:rsid w:val="00666B6A"/>
    <w:rsid w:val="006675C9"/>
    <w:rsid w:val="006710A0"/>
    <w:rsid w:val="006716EB"/>
    <w:rsid w:val="00671758"/>
    <w:rsid w:val="00671F82"/>
    <w:rsid w:val="00672FC9"/>
    <w:rsid w:val="0067303F"/>
    <w:rsid w:val="00673173"/>
    <w:rsid w:val="0067395C"/>
    <w:rsid w:val="00674AFA"/>
    <w:rsid w:val="00675CD6"/>
    <w:rsid w:val="0067643C"/>
    <w:rsid w:val="0067783E"/>
    <w:rsid w:val="00681AD9"/>
    <w:rsid w:val="00683155"/>
    <w:rsid w:val="00686712"/>
    <w:rsid w:val="00686C36"/>
    <w:rsid w:val="00691744"/>
    <w:rsid w:val="006921FC"/>
    <w:rsid w:val="00692702"/>
    <w:rsid w:val="00693E1C"/>
    <w:rsid w:val="00695110"/>
    <w:rsid w:val="00695353"/>
    <w:rsid w:val="00695996"/>
    <w:rsid w:val="00695F07"/>
    <w:rsid w:val="00695F47"/>
    <w:rsid w:val="00696F99"/>
    <w:rsid w:val="00697B77"/>
    <w:rsid w:val="006A051B"/>
    <w:rsid w:val="006A07E4"/>
    <w:rsid w:val="006A0956"/>
    <w:rsid w:val="006A16E7"/>
    <w:rsid w:val="006A2591"/>
    <w:rsid w:val="006A3425"/>
    <w:rsid w:val="006A35DD"/>
    <w:rsid w:val="006A37E8"/>
    <w:rsid w:val="006A37FF"/>
    <w:rsid w:val="006A5D76"/>
    <w:rsid w:val="006B08DB"/>
    <w:rsid w:val="006B0F09"/>
    <w:rsid w:val="006B14AC"/>
    <w:rsid w:val="006B2182"/>
    <w:rsid w:val="006B229D"/>
    <w:rsid w:val="006B3155"/>
    <w:rsid w:val="006B339D"/>
    <w:rsid w:val="006B3AE6"/>
    <w:rsid w:val="006B3F87"/>
    <w:rsid w:val="006B497D"/>
    <w:rsid w:val="006B544D"/>
    <w:rsid w:val="006B668F"/>
    <w:rsid w:val="006B66A2"/>
    <w:rsid w:val="006B6E4C"/>
    <w:rsid w:val="006B71F7"/>
    <w:rsid w:val="006B7668"/>
    <w:rsid w:val="006C1756"/>
    <w:rsid w:val="006C2231"/>
    <w:rsid w:val="006C28AA"/>
    <w:rsid w:val="006C33F4"/>
    <w:rsid w:val="006C3565"/>
    <w:rsid w:val="006C3AE4"/>
    <w:rsid w:val="006C4EA1"/>
    <w:rsid w:val="006C5832"/>
    <w:rsid w:val="006C5D14"/>
    <w:rsid w:val="006C6D40"/>
    <w:rsid w:val="006C76B4"/>
    <w:rsid w:val="006D2903"/>
    <w:rsid w:val="006D319C"/>
    <w:rsid w:val="006D47C6"/>
    <w:rsid w:val="006D5104"/>
    <w:rsid w:val="006D5894"/>
    <w:rsid w:val="006D696D"/>
    <w:rsid w:val="006D7030"/>
    <w:rsid w:val="006E23BD"/>
    <w:rsid w:val="006E24BC"/>
    <w:rsid w:val="006E2987"/>
    <w:rsid w:val="006E2F22"/>
    <w:rsid w:val="006E4856"/>
    <w:rsid w:val="006E4861"/>
    <w:rsid w:val="006E4A3C"/>
    <w:rsid w:val="006E6471"/>
    <w:rsid w:val="006E6C58"/>
    <w:rsid w:val="006E7AD1"/>
    <w:rsid w:val="006E7E26"/>
    <w:rsid w:val="006F0195"/>
    <w:rsid w:val="006F0B77"/>
    <w:rsid w:val="006F11D2"/>
    <w:rsid w:val="006F19E5"/>
    <w:rsid w:val="006F2B20"/>
    <w:rsid w:val="006F3621"/>
    <w:rsid w:val="006F4192"/>
    <w:rsid w:val="006F4F3C"/>
    <w:rsid w:val="006F510F"/>
    <w:rsid w:val="006F6648"/>
    <w:rsid w:val="006F75A1"/>
    <w:rsid w:val="006F7940"/>
    <w:rsid w:val="00700843"/>
    <w:rsid w:val="00700E2D"/>
    <w:rsid w:val="00702A39"/>
    <w:rsid w:val="00703577"/>
    <w:rsid w:val="007039C9"/>
    <w:rsid w:val="00703C8E"/>
    <w:rsid w:val="007043E6"/>
    <w:rsid w:val="007043F5"/>
    <w:rsid w:val="00704F41"/>
    <w:rsid w:val="00705037"/>
    <w:rsid w:val="0070546E"/>
    <w:rsid w:val="00705570"/>
    <w:rsid w:val="00705ACF"/>
    <w:rsid w:val="00705AFD"/>
    <w:rsid w:val="00706C44"/>
    <w:rsid w:val="007100B1"/>
    <w:rsid w:val="00710E68"/>
    <w:rsid w:val="0071126F"/>
    <w:rsid w:val="007114D7"/>
    <w:rsid w:val="00712248"/>
    <w:rsid w:val="00712935"/>
    <w:rsid w:val="007136D4"/>
    <w:rsid w:val="00713D31"/>
    <w:rsid w:val="007142C1"/>
    <w:rsid w:val="007151D4"/>
    <w:rsid w:val="00715F6F"/>
    <w:rsid w:val="007178B6"/>
    <w:rsid w:val="00720832"/>
    <w:rsid w:val="00720839"/>
    <w:rsid w:val="00720FD2"/>
    <w:rsid w:val="007218BD"/>
    <w:rsid w:val="00722A60"/>
    <w:rsid w:val="00722AA3"/>
    <w:rsid w:val="0072356E"/>
    <w:rsid w:val="007260D7"/>
    <w:rsid w:val="00727A53"/>
    <w:rsid w:val="00727B3E"/>
    <w:rsid w:val="00730CB9"/>
    <w:rsid w:val="007310E4"/>
    <w:rsid w:val="00731198"/>
    <w:rsid w:val="00731CE1"/>
    <w:rsid w:val="00733881"/>
    <w:rsid w:val="0073436F"/>
    <w:rsid w:val="0073483A"/>
    <w:rsid w:val="00734C82"/>
    <w:rsid w:val="007352F7"/>
    <w:rsid w:val="00735C4C"/>
    <w:rsid w:val="0073670E"/>
    <w:rsid w:val="00736A7B"/>
    <w:rsid w:val="00736C30"/>
    <w:rsid w:val="0074010D"/>
    <w:rsid w:val="00741077"/>
    <w:rsid w:val="007414F0"/>
    <w:rsid w:val="0074176D"/>
    <w:rsid w:val="007426E9"/>
    <w:rsid w:val="0074356F"/>
    <w:rsid w:val="00743AE4"/>
    <w:rsid w:val="0074432B"/>
    <w:rsid w:val="007451DB"/>
    <w:rsid w:val="00745297"/>
    <w:rsid w:val="0075153F"/>
    <w:rsid w:val="00751B86"/>
    <w:rsid w:val="0075254C"/>
    <w:rsid w:val="007553C1"/>
    <w:rsid w:val="00756BA2"/>
    <w:rsid w:val="00757B1E"/>
    <w:rsid w:val="00760A2B"/>
    <w:rsid w:val="00761A6C"/>
    <w:rsid w:val="007620EF"/>
    <w:rsid w:val="0076237A"/>
    <w:rsid w:val="00763BB0"/>
    <w:rsid w:val="00764DAB"/>
    <w:rsid w:val="00766AD8"/>
    <w:rsid w:val="00767462"/>
    <w:rsid w:val="007678A1"/>
    <w:rsid w:val="00770397"/>
    <w:rsid w:val="00771669"/>
    <w:rsid w:val="00772004"/>
    <w:rsid w:val="0077244C"/>
    <w:rsid w:val="00773137"/>
    <w:rsid w:val="007732A5"/>
    <w:rsid w:val="007735C7"/>
    <w:rsid w:val="00773DF9"/>
    <w:rsid w:val="00773E98"/>
    <w:rsid w:val="00775845"/>
    <w:rsid w:val="00775A7B"/>
    <w:rsid w:val="007774AE"/>
    <w:rsid w:val="007802FA"/>
    <w:rsid w:val="0078199B"/>
    <w:rsid w:val="00781A2E"/>
    <w:rsid w:val="00781AAF"/>
    <w:rsid w:val="00782A0B"/>
    <w:rsid w:val="00782B6C"/>
    <w:rsid w:val="00782EAE"/>
    <w:rsid w:val="00782ED4"/>
    <w:rsid w:val="007834F2"/>
    <w:rsid w:val="00783757"/>
    <w:rsid w:val="00785000"/>
    <w:rsid w:val="00785352"/>
    <w:rsid w:val="00785EB2"/>
    <w:rsid w:val="00786734"/>
    <w:rsid w:val="0078789A"/>
    <w:rsid w:val="00791AE5"/>
    <w:rsid w:val="00791DBE"/>
    <w:rsid w:val="007927E5"/>
    <w:rsid w:val="00792BD9"/>
    <w:rsid w:val="00793C64"/>
    <w:rsid w:val="007943A2"/>
    <w:rsid w:val="007951EA"/>
    <w:rsid w:val="007A1418"/>
    <w:rsid w:val="007A1578"/>
    <w:rsid w:val="007A15FE"/>
    <w:rsid w:val="007A1D64"/>
    <w:rsid w:val="007A3491"/>
    <w:rsid w:val="007A3594"/>
    <w:rsid w:val="007A376B"/>
    <w:rsid w:val="007A4B7B"/>
    <w:rsid w:val="007A56C2"/>
    <w:rsid w:val="007A585B"/>
    <w:rsid w:val="007A70EF"/>
    <w:rsid w:val="007B0FBB"/>
    <w:rsid w:val="007B3C09"/>
    <w:rsid w:val="007B3D3D"/>
    <w:rsid w:val="007B54F7"/>
    <w:rsid w:val="007B560E"/>
    <w:rsid w:val="007B5B07"/>
    <w:rsid w:val="007B6BF3"/>
    <w:rsid w:val="007B6FA3"/>
    <w:rsid w:val="007B6FB6"/>
    <w:rsid w:val="007B7782"/>
    <w:rsid w:val="007B7A44"/>
    <w:rsid w:val="007B7E97"/>
    <w:rsid w:val="007C02EB"/>
    <w:rsid w:val="007C226A"/>
    <w:rsid w:val="007C2B1D"/>
    <w:rsid w:val="007C3DC7"/>
    <w:rsid w:val="007C4565"/>
    <w:rsid w:val="007C4F96"/>
    <w:rsid w:val="007C5050"/>
    <w:rsid w:val="007C6487"/>
    <w:rsid w:val="007C6765"/>
    <w:rsid w:val="007C7FA3"/>
    <w:rsid w:val="007D065F"/>
    <w:rsid w:val="007D3E91"/>
    <w:rsid w:val="007D43E1"/>
    <w:rsid w:val="007D490A"/>
    <w:rsid w:val="007D516D"/>
    <w:rsid w:val="007D6647"/>
    <w:rsid w:val="007D6DEE"/>
    <w:rsid w:val="007E203F"/>
    <w:rsid w:val="007E218C"/>
    <w:rsid w:val="007E2DD2"/>
    <w:rsid w:val="007E3456"/>
    <w:rsid w:val="007E4698"/>
    <w:rsid w:val="007E5582"/>
    <w:rsid w:val="007E55DD"/>
    <w:rsid w:val="007E5633"/>
    <w:rsid w:val="007E63F0"/>
    <w:rsid w:val="007E699A"/>
    <w:rsid w:val="007E6A4A"/>
    <w:rsid w:val="007E7B53"/>
    <w:rsid w:val="007F05DC"/>
    <w:rsid w:val="007F0C47"/>
    <w:rsid w:val="007F197F"/>
    <w:rsid w:val="007F267F"/>
    <w:rsid w:val="007F2B85"/>
    <w:rsid w:val="007F30E8"/>
    <w:rsid w:val="007F34BA"/>
    <w:rsid w:val="007F356D"/>
    <w:rsid w:val="007F3841"/>
    <w:rsid w:val="007F3D23"/>
    <w:rsid w:val="007F470C"/>
    <w:rsid w:val="007F4C53"/>
    <w:rsid w:val="007F59EF"/>
    <w:rsid w:val="007F69EE"/>
    <w:rsid w:val="007F6E4D"/>
    <w:rsid w:val="00800C4F"/>
    <w:rsid w:val="008021AB"/>
    <w:rsid w:val="0080521A"/>
    <w:rsid w:val="0080550B"/>
    <w:rsid w:val="00805930"/>
    <w:rsid w:val="00807290"/>
    <w:rsid w:val="00807BF8"/>
    <w:rsid w:val="00807FF1"/>
    <w:rsid w:val="0081089D"/>
    <w:rsid w:val="00810F13"/>
    <w:rsid w:val="0081148C"/>
    <w:rsid w:val="00811D27"/>
    <w:rsid w:val="00812A83"/>
    <w:rsid w:val="00813840"/>
    <w:rsid w:val="00814105"/>
    <w:rsid w:val="008141FB"/>
    <w:rsid w:val="00815043"/>
    <w:rsid w:val="008150D8"/>
    <w:rsid w:val="0081553D"/>
    <w:rsid w:val="008164F9"/>
    <w:rsid w:val="008172A5"/>
    <w:rsid w:val="00817899"/>
    <w:rsid w:val="0082012A"/>
    <w:rsid w:val="008202C0"/>
    <w:rsid w:val="00821690"/>
    <w:rsid w:val="00821EB0"/>
    <w:rsid w:val="00822666"/>
    <w:rsid w:val="008243D4"/>
    <w:rsid w:val="00824BE1"/>
    <w:rsid w:val="00826E1C"/>
    <w:rsid w:val="0083040A"/>
    <w:rsid w:val="0083063E"/>
    <w:rsid w:val="00830E08"/>
    <w:rsid w:val="0083140C"/>
    <w:rsid w:val="00831538"/>
    <w:rsid w:val="00831872"/>
    <w:rsid w:val="00832179"/>
    <w:rsid w:val="00832A0F"/>
    <w:rsid w:val="00832C69"/>
    <w:rsid w:val="008330D2"/>
    <w:rsid w:val="008338CC"/>
    <w:rsid w:val="008345A3"/>
    <w:rsid w:val="00834918"/>
    <w:rsid w:val="008349E9"/>
    <w:rsid w:val="00834BB5"/>
    <w:rsid w:val="00835264"/>
    <w:rsid w:val="008354E5"/>
    <w:rsid w:val="00835711"/>
    <w:rsid w:val="00835DD4"/>
    <w:rsid w:val="00836811"/>
    <w:rsid w:val="0083698C"/>
    <w:rsid w:val="00836A12"/>
    <w:rsid w:val="0083799A"/>
    <w:rsid w:val="0084007F"/>
    <w:rsid w:val="00840510"/>
    <w:rsid w:val="00840697"/>
    <w:rsid w:val="00840CAF"/>
    <w:rsid w:val="00842BC4"/>
    <w:rsid w:val="00842DDB"/>
    <w:rsid w:val="0084327A"/>
    <w:rsid w:val="00843292"/>
    <w:rsid w:val="00843A7B"/>
    <w:rsid w:val="008440E9"/>
    <w:rsid w:val="00845904"/>
    <w:rsid w:val="00846795"/>
    <w:rsid w:val="00846BA4"/>
    <w:rsid w:val="00847392"/>
    <w:rsid w:val="00847686"/>
    <w:rsid w:val="008507E5"/>
    <w:rsid w:val="008517BE"/>
    <w:rsid w:val="00851C17"/>
    <w:rsid w:val="008524BF"/>
    <w:rsid w:val="00854961"/>
    <w:rsid w:val="00855B63"/>
    <w:rsid w:val="00855B8E"/>
    <w:rsid w:val="00857409"/>
    <w:rsid w:val="008578C5"/>
    <w:rsid w:val="00862061"/>
    <w:rsid w:val="0086282D"/>
    <w:rsid w:val="00862A54"/>
    <w:rsid w:val="00863CD4"/>
    <w:rsid w:val="008640F6"/>
    <w:rsid w:val="008643CB"/>
    <w:rsid w:val="00865087"/>
    <w:rsid w:val="00865622"/>
    <w:rsid w:val="008657B9"/>
    <w:rsid w:val="00866233"/>
    <w:rsid w:val="00867561"/>
    <w:rsid w:val="00867ABE"/>
    <w:rsid w:val="00867E1A"/>
    <w:rsid w:val="008706F6"/>
    <w:rsid w:val="00871897"/>
    <w:rsid w:val="00871CEC"/>
    <w:rsid w:val="00871EAC"/>
    <w:rsid w:val="00872A26"/>
    <w:rsid w:val="00873743"/>
    <w:rsid w:val="00873DEB"/>
    <w:rsid w:val="00873F7D"/>
    <w:rsid w:val="00874033"/>
    <w:rsid w:val="00874D62"/>
    <w:rsid w:val="00876D34"/>
    <w:rsid w:val="008776C6"/>
    <w:rsid w:val="008779B2"/>
    <w:rsid w:val="0088018F"/>
    <w:rsid w:val="00880526"/>
    <w:rsid w:val="00880C16"/>
    <w:rsid w:val="00881058"/>
    <w:rsid w:val="008820EA"/>
    <w:rsid w:val="0088213A"/>
    <w:rsid w:val="0088217A"/>
    <w:rsid w:val="00882BE8"/>
    <w:rsid w:val="008838C9"/>
    <w:rsid w:val="00883E10"/>
    <w:rsid w:val="00883F16"/>
    <w:rsid w:val="00884C0A"/>
    <w:rsid w:val="00885DE8"/>
    <w:rsid w:val="00885FC4"/>
    <w:rsid w:val="008863DB"/>
    <w:rsid w:val="008869AC"/>
    <w:rsid w:val="00887205"/>
    <w:rsid w:val="00887503"/>
    <w:rsid w:val="0089040D"/>
    <w:rsid w:val="00890983"/>
    <w:rsid w:val="00890C83"/>
    <w:rsid w:val="008911B5"/>
    <w:rsid w:val="008920AB"/>
    <w:rsid w:val="00894218"/>
    <w:rsid w:val="00894C32"/>
    <w:rsid w:val="00894DE4"/>
    <w:rsid w:val="00895C14"/>
    <w:rsid w:val="0089616F"/>
    <w:rsid w:val="008977F2"/>
    <w:rsid w:val="008979C9"/>
    <w:rsid w:val="00897B39"/>
    <w:rsid w:val="008A110E"/>
    <w:rsid w:val="008A208F"/>
    <w:rsid w:val="008A2A61"/>
    <w:rsid w:val="008A63B9"/>
    <w:rsid w:val="008A6921"/>
    <w:rsid w:val="008A72E4"/>
    <w:rsid w:val="008A7680"/>
    <w:rsid w:val="008A7F67"/>
    <w:rsid w:val="008B07AE"/>
    <w:rsid w:val="008B0DE3"/>
    <w:rsid w:val="008B4FCB"/>
    <w:rsid w:val="008B59DA"/>
    <w:rsid w:val="008B625A"/>
    <w:rsid w:val="008B68DF"/>
    <w:rsid w:val="008B74EA"/>
    <w:rsid w:val="008B7734"/>
    <w:rsid w:val="008B7740"/>
    <w:rsid w:val="008B79F8"/>
    <w:rsid w:val="008B7FD1"/>
    <w:rsid w:val="008C0E3A"/>
    <w:rsid w:val="008C1FC2"/>
    <w:rsid w:val="008C1FDD"/>
    <w:rsid w:val="008C32DA"/>
    <w:rsid w:val="008C370F"/>
    <w:rsid w:val="008C3D54"/>
    <w:rsid w:val="008C3EC6"/>
    <w:rsid w:val="008C4C23"/>
    <w:rsid w:val="008C5D32"/>
    <w:rsid w:val="008C65CF"/>
    <w:rsid w:val="008C66EA"/>
    <w:rsid w:val="008C68E0"/>
    <w:rsid w:val="008C73C5"/>
    <w:rsid w:val="008C7A26"/>
    <w:rsid w:val="008C7D5C"/>
    <w:rsid w:val="008C7DF0"/>
    <w:rsid w:val="008D00BF"/>
    <w:rsid w:val="008D013C"/>
    <w:rsid w:val="008D2742"/>
    <w:rsid w:val="008D30A5"/>
    <w:rsid w:val="008D3B82"/>
    <w:rsid w:val="008D3D61"/>
    <w:rsid w:val="008D5339"/>
    <w:rsid w:val="008D535E"/>
    <w:rsid w:val="008D5B15"/>
    <w:rsid w:val="008D5EDE"/>
    <w:rsid w:val="008D6C5B"/>
    <w:rsid w:val="008E201B"/>
    <w:rsid w:val="008E2D34"/>
    <w:rsid w:val="008E3352"/>
    <w:rsid w:val="008E3EF5"/>
    <w:rsid w:val="008E5EDE"/>
    <w:rsid w:val="008E5F8F"/>
    <w:rsid w:val="008E64AC"/>
    <w:rsid w:val="008E7BB7"/>
    <w:rsid w:val="008F0767"/>
    <w:rsid w:val="008F0A5C"/>
    <w:rsid w:val="008F148A"/>
    <w:rsid w:val="008F2B24"/>
    <w:rsid w:val="008F2B4E"/>
    <w:rsid w:val="008F62B5"/>
    <w:rsid w:val="008F6744"/>
    <w:rsid w:val="008F6858"/>
    <w:rsid w:val="008F6D1C"/>
    <w:rsid w:val="00900480"/>
    <w:rsid w:val="00903050"/>
    <w:rsid w:val="00904979"/>
    <w:rsid w:val="00904F1D"/>
    <w:rsid w:val="00907C96"/>
    <w:rsid w:val="00911662"/>
    <w:rsid w:val="0091174A"/>
    <w:rsid w:val="009119F7"/>
    <w:rsid w:val="00911C43"/>
    <w:rsid w:val="00911C70"/>
    <w:rsid w:val="0091317E"/>
    <w:rsid w:val="0091384C"/>
    <w:rsid w:val="00913895"/>
    <w:rsid w:val="00914E03"/>
    <w:rsid w:val="00914FED"/>
    <w:rsid w:val="0091675E"/>
    <w:rsid w:val="00916A75"/>
    <w:rsid w:val="00916F23"/>
    <w:rsid w:val="00917305"/>
    <w:rsid w:val="00917C65"/>
    <w:rsid w:val="00921485"/>
    <w:rsid w:val="00922D91"/>
    <w:rsid w:val="009237DF"/>
    <w:rsid w:val="009242BA"/>
    <w:rsid w:val="00925EDD"/>
    <w:rsid w:val="0092647E"/>
    <w:rsid w:val="00926638"/>
    <w:rsid w:val="00926ABA"/>
    <w:rsid w:val="0093005D"/>
    <w:rsid w:val="009303F8"/>
    <w:rsid w:val="00930F36"/>
    <w:rsid w:val="00932987"/>
    <w:rsid w:val="00932BC1"/>
    <w:rsid w:val="00934570"/>
    <w:rsid w:val="00934623"/>
    <w:rsid w:val="009356B7"/>
    <w:rsid w:val="009367F4"/>
    <w:rsid w:val="00936F46"/>
    <w:rsid w:val="00937547"/>
    <w:rsid w:val="009376AC"/>
    <w:rsid w:val="00940AB8"/>
    <w:rsid w:val="00940E50"/>
    <w:rsid w:val="0094103B"/>
    <w:rsid w:val="009426A7"/>
    <w:rsid w:val="0094299F"/>
    <w:rsid w:val="0094467D"/>
    <w:rsid w:val="00944BBE"/>
    <w:rsid w:val="00945578"/>
    <w:rsid w:val="00945B58"/>
    <w:rsid w:val="00951747"/>
    <w:rsid w:val="009517EF"/>
    <w:rsid w:val="00951E91"/>
    <w:rsid w:val="0095251D"/>
    <w:rsid w:val="0095277A"/>
    <w:rsid w:val="00952E5F"/>
    <w:rsid w:val="0095428F"/>
    <w:rsid w:val="00954F60"/>
    <w:rsid w:val="00955408"/>
    <w:rsid w:val="00955453"/>
    <w:rsid w:val="0095545A"/>
    <w:rsid w:val="00955EE8"/>
    <w:rsid w:val="00955F06"/>
    <w:rsid w:val="00956A69"/>
    <w:rsid w:val="00956A6B"/>
    <w:rsid w:val="00957CAB"/>
    <w:rsid w:val="00960767"/>
    <w:rsid w:val="00960C45"/>
    <w:rsid w:val="009618B7"/>
    <w:rsid w:val="009638B8"/>
    <w:rsid w:val="00963A10"/>
    <w:rsid w:val="00963AA5"/>
    <w:rsid w:val="00963EDB"/>
    <w:rsid w:val="00963EFE"/>
    <w:rsid w:val="00964C95"/>
    <w:rsid w:val="00965E90"/>
    <w:rsid w:val="00966563"/>
    <w:rsid w:val="00967225"/>
    <w:rsid w:val="009702CD"/>
    <w:rsid w:val="00970DCB"/>
    <w:rsid w:val="00970EEA"/>
    <w:rsid w:val="009735A8"/>
    <w:rsid w:val="00973B3D"/>
    <w:rsid w:val="0097402D"/>
    <w:rsid w:val="009747B6"/>
    <w:rsid w:val="009765D6"/>
    <w:rsid w:val="009765F4"/>
    <w:rsid w:val="009766A9"/>
    <w:rsid w:val="00976845"/>
    <w:rsid w:val="009777A0"/>
    <w:rsid w:val="00977F9E"/>
    <w:rsid w:val="00977FE0"/>
    <w:rsid w:val="0098088A"/>
    <w:rsid w:val="00980E74"/>
    <w:rsid w:val="00981217"/>
    <w:rsid w:val="00982729"/>
    <w:rsid w:val="00982A44"/>
    <w:rsid w:val="009844CC"/>
    <w:rsid w:val="00987140"/>
    <w:rsid w:val="00987D6A"/>
    <w:rsid w:val="009901D3"/>
    <w:rsid w:val="00991F72"/>
    <w:rsid w:val="00992432"/>
    <w:rsid w:val="009942F6"/>
    <w:rsid w:val="00994348"/>
    <w:rsid w:val="009946C3"/>
    <w:rsid w:val="00994FB4"/>
    <w:rsid w:val="0099523E"/>
    <w:rsid w:val="00995A8B"/>
    <w:rsid w:val="00995C9C"/>
    <w:rsid w:val="00995CCD"/>
    <w:rsid w:val="009963D9"/>
    <w:rsid w:val="009965C3"/>
    <w:rsid w:val="0099730C"/>
    <w:rsid w:val="009978A3"/>
    <w:rsid w:val="009A34A6"/>
    <w:rsid w:val="009A5B0E"/>
    <w:rsid w:val="009A5E37"/>
    <w:rsid w:val="009A5E88"/>
    <w:rsid w:val="009A6AC3"/>
    <w:rsid w:val="009A7449"/>
    <w:rsid w:val="009B010B"/>
    <w:rsid w:val="009B11C5"/>
    <w:rsid w:val="009B13AF"/>
    <w:rsid w:val="009B1979"/>
    <w:rsid w:val="009B27D8"/>
    <w:rsid w:val="009B283D"/>
    <w:rsid w:val="009B2E20"/>
    <w:rsid w:val="009B2E25"/>
    <w:rsid w:val="009B3838"/>
    <w:rsid w:val="009B40F4"/>
    <w:rsid w:val="009B5251"/>
    <w:rsid w:val="009B5F20"/>
    <w:rsid w:val="009B7391"/>
    <w:rsid w:val="009B77F6"/>
    <w:rsid w:val="009B7C24"/>
    <w:rsid w:val="009C053A"/>
    <w:rsid w:val="009C1A1D"/>
    <w:rsid w:val="009C1C7D"/>
    <w:rsid w:val="009C1DCB"/>
    <w:rsid w:val="009C2837"/>
    <w:rsid w:val="009C2ABB"/>
    <w:rsid w:val="009C314A"/>
    <w:rsid w:val="009C35B9"/>
    <w:rsid w:val="009C39DE"/>
    <w:rsid w:val="009C6980"/>
    <w:rsid w:val="009C7DBC"/>
    <w:rsid w:val="009C7F9E"/>
    <w:rsid w:val="009D1589"/>
    <w:rsid w:val="009D1AD4"/>
    <w:rsid w:val="009D1E33"/>
    <w:rsid w:val="009D2D17"/>
    <w:rsid w:val="009D303E"/>
    <w:rsid w:val="009D48F8"/>
    <w:rsid w:val="009D49FE"/>
    <w:rsid w:val="009D6466"/>
    <w:rsid w:val="009E00ED"/>
    <w:rsid w:val="009E0623"/>
    <w:rsid w:val="009E3F6A"/>
    <w:rsid w:val="009E401F"/>
    <w:rsid w:val="009E46C8"/>
    <w:rsid w:val="009E5181"/>
    <w:rsid w:val="009E542A"/>
    <w:rsid w:val="009E62B0"/>
    <w:rsid w:val="009E65F8"/>
    <w:rsid w:val="009E6973"/>
    <w:rsid w:val="009F0CCD"/>
    <w:rsid w:val="009F18C0"/>
    <w:rsid w:val="009F1BE4"/>
    <w:rsid w:val="009F250C"/>
    <w:rsid w:val="009F3A5D"/>
    <w:rsid w:val="009F4488"/>
    <w:rsid w:val="009F45BF"/>
    <w:rsid w:val="009F462F"/>
    <w:rsid w:val="009F4993"/>
    <w:rsid w:val="009F5226"/>
    <w:rsid w:val="009F5E78"/>
    <w:rsid w:val="009F622E"/>
    <w:rsid w:val="009F7165"/>
    <w:rsid w:val="009F717A"/>
    <w:rsid w:val="009F7606"/>
    <w:rsid w:val="00A0079D"/>
    <w:rsid w:val="00A01F16"/>
    <w:rsid w:val="00A02706"/>
    <w:rsid w:val="00A0380A"/>
    <w:rsid w:val="00A03DBC"/>
    <w:rsid w:val="00A048CC"/>
    <w:rsid w:val="00A06592"/>
    <w:rsid w:val="00A06A28"/>
    <w:rsid w:val="00A078B0"/>
    <w:rsid w:val="00A07A72"/>
    <w:rsid w:val="00A10322"/>
    <w:rsid w:val="00A10A56"/>
    <w:rsid w:val="00A11339"/>
    <w:rsid w:val="00A12772"/>
    <w:rsid w:val="00A151A5"/>
    <w:rsid w:val="00A15491"/>
    <w:rsid w:val="00A1668F"/>
    <w:rsid w:val="00A169F7"/>
    <w:rsid w:val="00A16A41"/>
    <w:rsid w:val="00A16AE4"/>
    <w:rsid w:val="00A16CDA"/>
    <w:rsid w:val="00A17133"/>
    <w:rsid w:val="00A17D14"/>
    <w:rsid w:val="00A17E38"/>
    <w:rsid w:val="00A202BE"/>
    <w:rsid w:val="00A209D3"/>
    <w:rsid w:val="00A21F41"/>
    <w:rsid w:val="00A230EC"/>
    <w:rsid w:val="00A23C70"/>
    <w:rsid w:val="00A23CE5"/>
    <w:rsid w:val="00A24BC2"/>
    <w:rsid w:val="00A25074"/>
    <w:rsid w:val="00A260A9"/>
    <w:rsid w:val="00A261FA"/>
    <w:rsid w:val="00A27CA5"/>
    <w:rsid w:val="00A303F5"/>
    <w:rsid w:val="00A31233"/>
    <w:rsid w:val="00A31F17"/>
    <w:rsid w:val="00A3254C"/>
    <w:rsid w:val="00A32A88"/>
    <w:rsid w:val="00A33BB0"/>
    <w:rsid w:val="00A33C42"/>
    <w:rsid w:val="00A349AB"/>
    <w:rsid w:val="00A34E9E"/>
    <w:rsid w:val="00A3581C"/>
    <w:rsid w:val="00A36997"/>
    <w:rsid w:val="00A37DE4"/>
    <w:rsid w:val="00A40CF1"/>
    <w:rsid w:val="00A41423"/>
    <w:rsid w:val="00A41D26"/>
    <w:rsid w:val="00A42574"/>
    <w:rsid w:val="00A43125"/>
    <w:rsid w:val="00A433C1"/>
    <w:rsid w:val="00A43813"/>
    <w:rsid w:val="00A43836"/>
    <w:rsid w:val="00A43F4B"/>
    <w:rsid w:val="00A44426"/>
    <w:rsid w:val="00A44951"/>
    <w:rsid w:val="00A44A67"/>
    <w:rsid w:val="00A44F9B"/>
    <w:rsid w:val="00A46010"/>
    <w:rsid w:val="00A4758E"/>
    <w:rsid w:val="00A475B3"/>
    <w:rsid w:val="00A47A18"/>
    <w:rsid w:val="00A5094E"/>
    <w:rsid w:val="00A51FC8"/>
    <w:rsid w:val="00A5246E"/>
    <w:rsid w:val="00A529EB"/>
    <w:rsid w:val="00A536E8"/>
    <w:rsid w:val="00A54478"/>
    <w:rsid w:val="00A54642"/>
    <w:rsid w:val="00A54757"/>
    <w:rsid w:val="00A551C7"/>
    <w:rsid w:val="00A5534A"/>
    <w:rsid w:val="00A57CB1"/>
    <w:rsid w:val="00A61600"/>
    <w:rsid w:val="00A6167B"/>
    <w:rsid w:val="00A61BF6"/>
    <w:rsid w:val="00A62DD6"/>
    <w:rsid w:val="00A63EE5"/>
    <w:rsid w:val="00A63FB3"/>
    <w:rsid w:val="00A6407C"/>
    <w:rsid w:val="00A650D4"/>
    <w:rsid w:val="00A65A88"/>
    <w:rsid w:val="00A65C5A"/>
    <w:rsid w:val="00A668BB"/>
    <w:rsid w:val="00A6738B"/>
    <w:rsid w:val="00A67C3E"/>
    <w:rsid w:val="00A70366"/>
    <w:rsid w:val="00A70673"/>
    <w:rsid w:val="00A7238A"/>
    <w:rsid w:val="00A72617"/>
    <w:rsid w:val="00A75246"/>
    <w:rsid w:val="00A76709"/>
    <w:rsid w:val="00A76F2B"/>
    <w:rsid w:val="00A772E9"/>
    <w:rsid w:val="00A8080C"/>
    <w:rsid w:val="00A8129B"/>
    <w:rsid w:val="00A81A1D"/>
    <w:rsid w:val="00A81CE4"/>
    <w:rsid w:val="00A82D98"/>
    <w:rsid w:val="00A84073"/>
    <w:rsid w:val="00A84EB8"/>
    <w:rsid w:val="00A85B8F"/>
    <w:rsid w:val="00A876AC"/>
    <w:rsid w:val="00A87819"/>
    <w:rsid w:val="00A92083"/>
    <w:rsid w:val="00A9276B"/>
    <w:rsid w:val="00A92772"/>
    <w:rsid w:val="00A92CBA"/>
    <w:rsid w:val="00A933F7"/>
    <w:rsid w:val="00A937A8"/>
    <w:rsid w:val="00A93BF0"/>
    <w:rsid w:val="00A95C79"/>
    <w:rsid w:val="00A95DFA"/>
    <w:rsid w:val="00A96BF1"/>
    <w:rsid w:val="00AA0272"/>
    <w:rsid w:val="00AA1235"/>
    <w:rsid w:val="00AA16C0"/>
    <w:rsid w:val="00AA21E9"/>
    <w:rsid w:val="00AA27C4"/>
    <w:rsid w:val="00AA2F3E"/>
    <w:rsid w:val="00AA3025"/>
    <w:rsid w:val="00AA3576"/>
    <w:rsid w:val="00AA45A2"/>
    <w:rsid w:val="00AA5ADE"/>
    <w:rsid w:val="00AA68F5"/>
    <w:rsid w:val="00AA6D92"/>
    <w:rsid w:val="00AA750F"/>
    <w:rsid w:val="00AA799F"/>
    <w:rsid w:val="00AA7E81"/>
    <w:rsid w:val="00AB04E0"/>
    <w:rsid w:val="00AB0D46"/>
    <w:rsid w:val="00AB1194"/>
    <w:rsid w:val="00AB1E27"/>
    <w:rsid w:val="00AB1EE1"/>
    <w:rsid w:val="00AB3A84"/>
    <w:rsid w:val="00AB45F0"/>
    <w:rsid w:val="00AB58CB"/>
    <w:rsid w:val="00AB634D"/>
    <w:rsid w:val="00AB6D85"/>
    <w:rsid w:val="00AB6F4D"/>
    <w:rsid w:val="00AB7A46"/>
    <w:rsid w:val="00AB7A53"/>
    <w:rsid w:val="00AC026C"/>
    <w:rsid w:val="00AC08C4"/>
    <w:rsid w:val="00AC130D"/>
    <w:rsid w:val="00AC2CEA"/>
    <w:rsid w:val="00AC2F2C"/>
    <w:rsid w:val="00AC3673"/>
    <w:rsid w:val="00AC47D5"/>
    <w:rsid w:val="00AC5902"/>
    <w:rsid w:val="00AC594E"/>
    <w:rsid w:val="00AC6A2A"/>
    <w:rsid w:val="00AC6EC2"/>
    <w:rsid w:val="00AD03FF"/>
    <w:rsid w:val="00AD05E5"/>
    <w:rsid w:val="00AD221F"/>
    <w:rsid w:val="00AD2E57"/>
    <w:rsid w:val="00AD3AC1"/>
    <w:rsid w:val="00AD3B07"/>
    <w:rsid w:val="00AD3E91"/>
    <w:rsid w:val="00AD484F"/>
    <w:rsid w:val="00AD4B85"/>
    <w:rsid w:val="00AD4DE4"/>
    <w:rsid w:val="00AD4EE8"/>
    <w:rsid w:val="00AD51DB"/>
    <w:rsid w:val="00AD5C2A"/>
    <w:rsid w:val="00AD5D28"/>
    <w:rsid w:val="00AD650C"/>
    <w:rsid w:val="00AD6A4F"/>
    <w:rsid w:val="00AD768F"/>
    <w:rsid w:val="00AD7B4F"/>
    <w:rsid w:val="00AD7B6A"/>
    <w:rsid w:val="00AE1022"/>
    <w:rsid w:val="00AE1628"/>
    <w:rsid w:val="00AE1E9E"/>
    <w:rsid w:val="00AE22C8"/>
    <w:rsid w:val="00AE2C76"/>
    <w:rsid w:val="00AE3ABF"/>
    <w:rsid w:val="00AE4074"/>
    <w:rsid w:val="00AE5C56"/>
    <w:rsid w:val="00AE5CDB"/>
    <w:rsid w:val="00AE67FC"/>
    <w:rsid w:val="00AF0715"/>
    <w:rsid w:val="00AF0C6E"/>
    <w:rsid w:val="00AF1C3E"/>
    <w:rsid w:val="00AF2BAC"/>
    <w:rsid w:val="00AF3909"/>
    <w:rsid w:val="00AF3BB9"/>
    <w:rsid w:val="00AF4B7B"/>
    <w:rsid w:val="00AF5D59"/>
    <w:rsid w:val="00AF6258"/>
    <w:rsid w:val="00AF62AC"/>
    <w:rsid w:val="00AF666A"/>
    <w:rsid w:val="00AF766F"/>
    <w:rsid w:val="00AF768B"/>
    <w:rsid w:val="00B00000"/>
    <w:rsid w:val="00B0033B"/>
    <w:rsid w:val="00B00690"/>
    <w:rsid w:val="00B0091F"/>
    <w:rsid w:val="00B02B65"/>
    <w:rsid w:val="00B02BB1"/>
    <w:rsid w:val="00B03A20"/>
    <w:rsid w:val="00B04AEA"/>
    <w:rsid w:val="00B04BA2"/>
    <w:rsid w:val="00B04EB2"/>
    <w:rsid w:val="00B0558C"/>
    <w:rsid w:val="00B05762"/>
    <w:rsid w:val="00B06B09"/>
    <w:rsid w:val="00B07159"/>
    <w:rsid w:val="00B07216"/>
    <w:rsid w:val="00B075B5"/>
    <w:rsid w:val="00B07616"/>
    <w:rsid w:val="00B07903"/>
    <w:rsid w:val="00B07A41"/>
    <w:rsid w:val="00B07C71"/>
    <w:rsid w:val="00B11203"/>
    <w:rsid w:val="00B1325F"/>
    <w:rsid w:val="00B136B4"/>
    <w:rsid w:val="00B15AE9"/>
    <w:rsid w:val="00B17891"/>
    <w:rsid w:val="00B20BAC"/>
    <w:rsid w:val="00B21216"/>
    <w:rsid w:val="00B213DC"/>
    <w:rsid w:val="00B21EAC"/>
    <w:rsid w:val="00B21F37"/>
    <w:rsid w:val="00B22E84"/>
    <w:rsid w:val="00B24854"/>
    <w:rsid w:val="00B252A6"/>
    <w:rsid w:val="00B2624C"/>
    <w:rsid w:val="00B264C2"/>
    <w:rsid w:val="00B27998"/>
    <w:rsid w:val="00B30692"/>
    <w:rsid w:val="00B3114E"/>
    <w:rsid w:val="00B3163A"/>
    <w:rsid w:val="00B32135"/>
    <w:rsid w:val="00B32582"/>
    <w:rsid w:val="00B3289B"/>
    <w:rsid w:val="00B32E22"/>
    <w:rsid w:val="00B333AD"/>
    <w:rsid w:val="00B334BA"/>
    <w:rsid w:val="00B3368D"/>
    <w:rsid w:val="00B33F6C"/>
    <w:rsid w:val="00B33FDA"/>
    <w:rsid w:val="00B341B6"/>
    <w:rsid w:val="00B3427B"/>
    <w:rsid w:val="00B34349"/>
    <w:rsid w:val="00B3435A"/>
    <w:rsid w:val="00B34A82"/>
    <w:rsid w:val="00B34B30"/>
    <w:rsid w:val="00B35231"/>
    <w:rsid w:val="00B3682E"/>
    <w:rsid w:val="00B36C84"/>
    <w:rsid w:val="00B37175"/>
    <w:rsid w:val="00B40588"/>
    <w:rsid w:val="00B40E8B"/>
    <w:rsid w:val="00B421F1"/>
    <w:rsid w:val="00B42791"/>
    <w:rsid w:val="00B43C23"/>
    <w:rsid w:val="00B44271"/>
    <w:rsid w:val="00B457EE"/>
    <w:rsid w:val="00B45D4F"/>
    <w:rsid w:val="00B45F15"/>
    <w:rsid w:val="00B46079"/>
    <w:rsid w:val="00B469CE"/>
    <w:rsid w:val="00B50E02"/>
    <w:rsid w:val="00B510E0"/>
    <w:rsid w:val="00B5145C"/>
    <w:rsid w:val="00B52A95"/>
    <w:rsid w:val="00B53614"/>
    <w:rsid w:val="00B53D1B"/>
    <w:rsid w:val="00B5675A"/>
    <w:rsid w:val="00B56CBD"/>
    <w:rsid w:val="00B57202"/>
    <w:rsid w:val="00B60D6D"/>
    <w:rsid w:val="00B6271C"/>
    <w:rsid w:val="00B633AE"/>
    <w:rsid w:val="00B63500"/>
    <w:rsid w:val="00B63C27"/>
    <w:rsid w:val="00B63FFF"/>
    <w:rsid w:val="00B64960"/>
    <w:rsid w:val="00B658A2"/>
    <w:rsid w:val="00B67144"/>
    <w:rsid w:val="00B70F0C"/>
    <w:rsid w:val="00B72F40"/>
    <w:rsid w:val="00B7334A"/>
    <w:rsid w:val="00B73FFC"/>
    <w:rsid w:val="00B7445F"/>
    <w:rsid w:val="00B7452A"/>
    <w:rsid w:val="00B746A1"/>
    <w:rsid w:val="00B748C5"/>
    <w:rsid w:val="00B74E72"/>
    <w:rsid w:val="00B74F22"/>
    <w:rsid w:val="00B77717"/>
    <w:rsid w:val="00B778B7"/>
    <w:rsid w:val="00B77D40"/>
    <w:rsid w:val="00B80CE8"/>
    <w:rsid w:val="00B81343"/>
    <w:rsid w:val="00B81E64"/>
    <w:rsid w:val="00B82027"/>
    <w:rsid w:val="00B82262"/>
    <w:rsid w:val="00B82D47"/>
    <w:rsid w:val="00B837C8"/>
    <w:rsid w:val="00B84612"/>
    <w:rsid w:val="00B85075"/>
    <w:rsid w:val="00B85451"/>
    <w:rsid w:val="00B85FA5"/>
    <w:rsid w:val="00B86941"/>
    <w:rsid w:val="00B904F1"/>
    <w:rsid w:val="00B90FA2"/>
    <w:rsid w:val="00B91244"/>
    <w:rsid w:val="00B91871"/>
    <w:rsid w:val="00B91BE3"/>
    <w:rsid w:val="00B91EB9"/>
    <w:rsid w:val="00B931F8"/>
    <w:rsid w:val="00B945BA"/>
    <w:rsid w:val="00B94DAE"/>
    <w:rsid w:val="00B9569E"/>
    <w:rsid w:val="00B95B21"/>
    <w:rsid w:val="00B95BD8"/>
    <w:rsid w:val="00B965ED"/>
    <w:rsid w:val="00B9683C"/>
    <w:rsid w:val="00BA0591"/>
    <w:rsid w:val="00BA1528"/>
    <w:rsid w:val="00BA18AC"/>
    <w:rsid w:val="00BA32AF"/>
    <w:rsid w:val="00BA3FD4"/>
    <w:rsid w:val="00BA4767"/>
    <w:rsid w:val="00BA525F"/>
    <w:rsid w:val="00BA57CD"/>
    <w:rsid w:val="00BA5AD5"/>
    <w:rsid w:val="00BA5ED2"/>
    <w:rsid w:val="00BA5FBF"/>
    <w:rsid w:val="00BA6BCB"/>
    <w:rsid w:val="00BA763F"/>
    <w:rsid w:val="00BA77C4"/>
    <w:rsid w:val="00BA7C7B"/>
    <w:rsid w:val="00BA7F02"/>
    <w:rsid w:val="00BA7F57"/>
    <w:rsid w:val="00BB1EFD"/>
    <w:rsid w:val="00BB2513"/>
    <w:rsid w:val="00BB2DB4"/>
    <w:rsid w:val="00BB3028"/>
    <w:rsid w:val="00BB32A0"/>
    <w:rsid w:val="00BB3632"/>
    <w:rsid w:val="00BB5198"/>
    <w:rsid w:val="00BB679C"/>
    <w:rsid w:val="00BB69D1"/>
    <w:rsid w:val="00BC0EEC"/>
    <w:rsid w:val="00BC129D"/>
    <w:rsid w:val="00BC19E3"/>
    <w:rsid w:val="00BC32CD"/>
    <w:rsid w:val="00BC4110"/>
    <w:rsid w:val="00BC4336"/>
    <w:rsid w:val="00BC4971"/>
    <w:rsid w:val="00BC49A6"/>
    <w:rsid w:val="00BC4BF9"/>
    <w:rsid w:val="00BC6686"/>
    <w:rsid w:val="00BC69B6"/>
    <w:rsid w:val="00BC6C5D"/>
    <w:rsid w:val="00BD0A66"/>
    <w:rsid w:val="00BD1584"/>
    <w:rsid w:val="00BD3CDC"/>
    <w:rsid w:val="00BD4459"/>
    <w:rsid w:val="00BD5522"/>
    <w:rsid w:val="00BD6623"/>
    <w:rsid w:val="00BD7035"/>
    <w:rsid w:val="00BD747A"/>
    <w:rsid w:val="00BE048E"/>
    <w:rsid w:val="00BE47FE"/>
    <w:rsid w:val="00BE4C31"/>
    <w:rsid w:val="00BE5099"/>
    <w:rsid w:val="00BE551C"/>
    <w:rsid w:val="00BE55F1"/>
    <w:rsid w:val="00BE5B98"/>
    <w:rsid w:val="00BE72D9"/>
    <w:rsid w:val="00BE734E"/>
    <w:rsid w:val="00BE770A"/>
    <w:rsid w:val="00BF0654"/>
    <w:rsid w:val="00BF06F6"/>
    <w:rsid w:val="00BF0EB7"/>
    <w:rsid w:val="00BF13A2"/>
    <w:rsid w:val="00BF1573"/>
    <w:rsid w:val="00BF1A93"/>
    <w:rsid w:val="00BF1B1F"/>
    <w:rsid w:val="00BF386B"/>
    <w:rsid w:val="00BF5665"/>
    <w:rsid w:val="00BF597E"/>
    <w:rsid w:val="00BF6F2E"/>
    <w:rsid w:val="00BF7442"/>
    <w:rsid w:val="00C00994"/>
    <w:rsid w:val="00C01835"/>
    <w:rsid w:val="00C01ACF"/>
    <w:rsid w:val="00C01ECD"/>
    <w:rsid w:val="00C03BE6"/>
    <w:rsid w:val="00C04882"/>
    <w:rsid w:val="00C04D71"/>
    <w:rsid w:val="00C04FC9"/>
    <w:rsid w:val="00C056A2"/>
    <w:rsid w:val="00C059DA"/>
    <w:rsid w:val="00C05D19"/>
    <w:rsid w:val="00C07617"/>
    <w:rsid w:val="00C10AFD"/>
    <w:rsid w:val="00C11727"/>
    <w:rsid w:val="00C12007"/>
    <w:rsid w:val="00C13652"/>
    <w:rsid w:val="00C13AFA"/>
    <w:rsid w:val="00C150B9"/>
    <w:rsid w:val="00C15369"/>
    <w:rsid w:val="00C15899"/>
    <w:rsid w:val="00C15FEE"/>
    <w:rsid w:val="00C16324"/>
    <w:rsid w:val="00C169CC"/>
    <w:rsid w:val="00C17543"/>
    <w:rsid w:val="00C17F85"/>
    <w:rsid w:val="00C20D2F"/>
    <w:rsid w:val="00C20DA8"/>
    <w:rsid w:val="00C21BFE"/>
    <w:rsid w:val="00C23C2C"/>
    <w:rsid w:val="00C23D60"/>
    <w:rsid w:val="00C23F28"/>
    <w:rsid w:val="00C25536"/>
    <w:rsid w:val="00C25CCD"/>
    <w:rsid w:val="00C25DEE"/>
    <w:rsid w:val="00C26704"/>
    <w:rsid w:val="00C268F0"/>
    <w:rsid w:val="00C26DC3"/>
    <w:rsid w:val="00C27919"/>
    <w:rsid w:val="00C27C3C"/>
    <w:rsid w:val="00C27E1C"/>
    <w:rsid w:val="00C30EA9"/>
    <w:rsid w:val="00C3104F"/>
    <w:rsid w:val="00C31AF0"/>
    <w:rsid w:val="00C3276D"/>
    <w:rsid w:val="00C329E4"/>
    <w:rsid w:val="00C32C14"/>
    <w:rsid w:val="00C334E8"/>
    <w:rsid w:val="00C3375B"/>
    <w:rsid w:val="00C3399F"/>
    <w:rsid w:val="00C3444F"/>
    <w:rsid w:val="00C34B72"/>
    <w:rsid w:val="00C34BCB"/>
    <w:rsid w:val="00C34F43"/>
    <w:rsid w:val="00C360F6"/>
    <w:rsid w:val="00C36756"/>
    <w:rsid w:val="00C36A28"/>
    <w:rsid w:val="00C415F5"/>
    <w:rsid w:val="00C41A46"/>
    <w:rsid w:val="00C4213B"/>
    <w:rsid w:val="00C4241C"/>
    <w:rsid w:val="00C42E55"/>
    <w:rsid w:val="00C43575"/>
    <w:rsid w:val="00C44103"/>
    <w:rsid w:val="00C4440A"/>
    <w:rsid w:val="00C44AC1"/>
    <w:rsid w:val="00C44D07"/>
    <w:rsid w:val="00C457E7"/>
    <w:rsid w:val="00C46477"/>
    <w:rsid w:val="00C46BBF"/>
    <w:rsid w:val="00C46E0B"/>
    <w:rsid w:val="00C472BF"/>
    <w:rsid w:val="00C47AC4"/>
    <w:rsid w:val="00C50B22"/>
    <w:rsid w:val="00C51989"/>
    <w:rsid w:val="00C520D8"/>
    <w:rsid w:val="00C525AE"/>
    <w:rsid w:val="00C526EE"/>
    <w:rsid w:val="00C52754"/>
    <w:rsid w:val="00C5336B"/>
    <w:rsid w:val="00C53E26"/>
    <w:rsid w:val="00C5409A"/>
    <w:rsid w:val="00C54547"/>
    <w:rsid w:val="00C546C8"/>
    <w:rsid w:val="00C55C6B"/>
    <w:rsid w:val="00C571EC"/>
    <w:rsid w:val="00C575CA"/>
    <w:rsid w:val="00C578CA"/>
    <w:rsid w:val="00C57C47"/>
    <w:rsid w:val="00C57CDC"/>
    <w:rsid w:val="00C614D4"/>
    <w:rsid w:val="00C6257A"/>
    <w:rsid w:val="00C62B1D"/>
    <w:rsid w:val="00C62D2E"/>
    <w:rsid w:val="00C62F31"/>
    <w:rsid w:val="00C65A2A"/>
    <w:rsid w:val="00C65C27"/>
    <w:rsid w:val="00C6635E"/>
    <w:rsid w:val="00C66786"/>
    <w:rsid w:val="00C67A2A"/>
    <w:rsid w:val="00C701B1"/>
    <w:rsid w:val="00C71378"/>
    <w:rsid w:val="00C71D54"/>
    <w:rsid w:val="00C7234C"/>
    <w:rsid w:val="00C7259D"/>
    <w:rsid w:val="00C72740"/>
    <w:rsid w:val="00C72788"/>
    <w:rsid w:val="00C72A48"/>
    <w:rsid w:val="00C74392"/>
    <w:rsid w:val="00C7463E"/>
    <w:rsid w:val="00C75018"/>
    <w:rsid w:val="00C75F95"/>
    <w:rsid w:val="00C8010F"/>
    <w:rsid w:val="00C803F6"/>
    <w:rsid w:val="00C807D7"/>
    <w:rsid w:val="00C82EC9"/>
    <w:rsid w:val="00C83FB6"/>
    <w:rsid w:val="00C850D3"/>
    <w:rsid w:val="00C8736E"/>
    <w:rsid w:val="00C91901"/>
    <w:rsid w:val="00C92660"/>
    <w:rsid w:val="00C93B91"/>
    <w:rsid w:val="00C93F7A"/>
    <w:rsid w:val="00C944BB"/>
    <w:rsid w:val="00C959A5"/>
    <w:rsid w:val="00C960E2"/>
    <w:rsid w:val="00CA0909"/>
    <w:rsid w:val="00CA1545"/>
    <w:rsid w:val="00CA22A0"/>
    <w:rsid w:val="00CA2501"/>
    <w:rsid w:val="00CA2721"/>
    <w:rsid w:val="00CA3ADB"/>
    <w:rsid w:val="00CA3E01"/>
    <w:rsid w:val="00CA4386"/>
    <w:rsid w:val="00CA513F"/>
    <w:rsid w:val="00CA67CF"/>
    <w:rsid w:val="00CA6FCF"/>
    <w:rsid w:val="00CA7EA1"/>
    <w:rsid w:val="00CB045D"/>
    <w:rsid w:val="00CB2574"/>
    <w:rsid w:val="00CB2815"/>
    <w:rsid w:val="00CB2BAB"/>
    <w:rsid w:val="00CB307C"/>
    <w:rsid w:val="00CB375D"/>
    <w:rsid w:val="00CB4165"/>
    <w:rsid w:val="00CB4918"/>
    <w:rsid w:val="00CB4968"/>
    <w:rsid w:val="00CB51AE"/>
    <w:rsid w:val="00CB598B"/>
    <w:rsid w:val="00CB5FD6"/>
    <w:rsid w:val="00CB69A5"/>
    <w:rsid w:val="00CB7007"/>
    <w:rsid w:val="00CB761D"/>
    <w:rsid w:val="00CB7BC3"/>
    <w:rsid w:val="00CB7D84"/>
    <w:rsid w:val="00CC0AA3"/>
    <w:rsid w:val="00CC1266"/>
    <w:rsid w:val="00CC26BA"/>
    <w:rsid w:val="00CC2E14"/>
    <w:rsid w:val="00CC464C"/>
    <w:rsid w:val="00CC474A"/>
    <w:rsid w:val="00CC4EC2"/>
    <w:rsid w:val="00CC6A74"/>
    <w:rsid w:val="00CC7147"/>
    <w:rsid w:val="00CD0514"/>
    <w:rsid w:val="00CD0F64"/>
    <w:rsid w:val="00CD2B93"/>
    <w:rsid w:val="00CD2D15"/>
    <w:rsid w:val="00CD3A69"/>
    <w:rsid w:val="00CD3E5F"/>
    <w:rsid w:val="00CD4DEC"/>
    <w:rsid w:val="00CD5AC1"/>
    <w:rsid w:val="00CD5CCD"/>
    <w:rsid w:val="00CD6469"/>
    <w:rsid w:val="00CD71E2"/>
    <w:rsid w:val="00CD780D"/>
    <w:rsid w:val="00CD7EC6"/>
    <w:rsid w:val="00CE021F"/>
    <w:rsid w:val="00CE03BF"/>
    <w:rsid w:val="00CE0653"/>
    <w:rsid w:val="00CE0B64"/>
    <w:rsid w:val="00CE0F04"/>
    <w:rsid w:val="00CE1317"/>
    <w:rsid w:val="00CE26E3"/>
    <w:rsid w:val="00CE2CE2"/>
    <w:rsid w:val="00CE2FC0"/>
    <w:rsid w:val="00CE2FE8"/>
    <w:rsid w:val="00CE38D6"/>
    <w:rsid w:val="00CE45A1"/>
    <w:rsid w:val="00CE5773"/>
    <w:rsid w:val="00CE621B"/>
    <w:rsid w:val="00CE6A07"/>
    <w:rsid w:val="00CE73F9"/>
    <w:rsid w:val="00CE777D"/>
    <w:rsid w:val="00CE7ABA"/>
    <w:rsid w:val="00CE7DC6"/>
    <w:rsid w:val="00CF1C79"/>
    <w:rsid w:val="00CF1DA5"/>
    <w:rsid w:val="00CF320E"/>
    <w:rsid w:val="00CF321E"/>
    <w:rsid w:val="00CF397F"/>
    <w:rsid w:val="00CF403C"/>
    <w:rsid w:val="00CF5692"/>
    <w:rsid w:val="00CF6247"/>
    <w:rsid w:val="00CF71EA"/>
    <w:rsid w:val="00CF7427"/>
    <w:rsid w:val="00D00B5A"/>
    <w:rsid w:val="00D0279F"/>
    <w:rsid w:val="00D029D9"/>
    <w:rsid w:val="00D03CBC"/>
    <w:rsid w:val="00D043DF"/>
    <w:rsid w:val="00D05172"/>
    <w:rsid w:val="00D05C10"/>
    <w:rsid w:val="00D05DBD"/>
    <w:rsid w:val="00D063F9"/>
    <w:rsid w:val="00D06C2C"/>
    <w:rsid w:val="00D07ECE"/>
    <w:rsid w:val="00D103A9"/>
    <w:rsid w:val="00D10DE0"/>
    <w:rsid w:val="00D11BCC"/>
    <w:rsid w:val="00D14428"/>
    <w:rsid w:val="00D16798"/>
    <w:rsid w:val="00D17AE7"/>
    <w:rsid w:val="00D2066E"/>
    <w:rsid w:val="00D20CCC"/>
    <w:rsid w:val="00D21C9F"/>
    <w:rsid w:val="00D224B0"/>
    <w:rsid w:val="00D23297"/>
    <w:rsid w:val="00D24A89"/>
    <w:rsid w:val="00D24E9D"/>
    <w:rsid w:val="00D256F9"/>
    <w:rsid w:val="00D260F0"/>
    <w:rsid w:val="00D270D1"/>
    <w:rsid w:val="00D2752F"/>
    <w:rsid w:val="00D27776"/>
    <w:rsid w:val="00D300B5"/>
    <w:rsid w:val="00D318BC"/>
    <w:rsid w:val="00D32784"/>
    <w:rsid w:val="00D3296A"/>
    <w:rsid w:val="00D3434C"/>
    <w:rsid w:val="00D349C1"/>
    <w:rsid w:val="00D35E3B"/>
    <w:rsid w:val="00D36734"/>
    <w:rsid w:val="00D37687"/>
    <w:rsid w:val="00D401DC"/>
    <w:rsid w:val="00D407B9"/>
    <w:rsid w:val="00D4121C"/>
    <w:rsid w:val="00D4134A"/>
    <w:rsid w:val="00D41413"/>
    <w:rsid w:val="00D41B78"/>
    <w:rsid w:val="00D41CA0"/>
    <w:rsid w:val="00D42314"/>
    <w:rsid w:val="00D42E36"/>
    <w:rsid w:val="00D4308F"/>
    <w:rsid w:val="00D44FFC"/>
    <w:rsid w:val="00D45BF3"/>
    <w:rsid w:val="00D45EC6"/>
    <w:rsid w:val="00D46A84"/>
    <w:rsid w:val="00D4773B"/>
    <w:rsid w:val="00D50B33"/>
    <w:rsid w:val="00D50DF7"/>
    <w:rsid w:val="00D519C8"/>
    <w:rsid w:val="00D51EC7"/>
    <w:rsid w:val="00D52D10"/>
    <w:rsid w:val="00D53D12"/>
    <w:rsid w:val="00D552B9"/>
    <w:rsid w:val="00D574FF"/>
    <w:rsid w:val="00D579E4"/>
    <w:rsid w:val="00D6097D"/>
    <w:rsid w:val="00D61F53"/>
    <w:rsid w:val="00D61F9D"/>
    <w:rsid w:val="00D63365"/>
    <w:rsid w:val="00D63D6D"/>
    <w:rsid w:val="00D63FD4"/>
    <w:rsid w:val="00D642DF"/>
    <w:rsid w:val="00D64442"/>
    <w:rsid w:val="00D6524F"/>
    <w:rsid w:val="00D6546A"/>
    <w:rsid w:val="00D677EA"/>
    <w:rsid w:val="00D67CD5"/>
    <w:rsid w:val="00D7062D"/>
    <w:rsid w:val="00D71E30"/>
    <w:rsid w:val="00D727FF"/>
    <w:rsid w:val="00D72839"/>
    <w:rsid w:val="00D72CC6"/>
    <w:rsid w:val="00D72D22"/>
    <w:rsid w:val="00D72FC2"/>
    <w:rsid w:val="00D7307D"/>
    <w:rsid w:val="00D73498"/>
    <w:rsid w:val="00D73B60"/>
    <w:rsid w:val="00D7466E"/>
    <w:rsid w:val="00D74CD3"/>
    <w:rsid w:val="00D775E0"/>
    <w:rsid w:val="00D77C43"/>
    <w:rsid w:val="00D80667"/>
    <w:rsid w:val="00D80769"/>
    <w:rsid w:val="00D80803"/>
    <w:rsid w:val="00D816A8"/>
    <w:rsid w:val="00D81E97"/>
    <w:rsid w:val="00D82353"/>
    <w:rsid w:val="00D82506"/>
    <w:rsid w:val="00D82A04"/>
    <w:rsid w:val="00D8434F"/>
    <w:rsid w:val="00D85C14"/>
    <w:rsid w:val="00D861BE"/>
    <w:rsid w:val="00D86E43"/>
    <w:rsid w:val="00D922CF"/>
    <w:rsid w:val="00D92770"/>
    <w:rsid w:val="00D92988"/>
    <w:rsid w:val="00D9499E"/>
    <w:rsid w:val="00D94D69"/>
    <w:rsid w:val="00D95B94"/>
    <w:rsid w:val="00D95D89"/>
    <w:rsid w:val="00D96E97"/>
    <w:rsid w:val="00D97902"/>
    <w:rsid w:val="00D97FD9"/>
    <w:rsid w:val="00DA1965"/>
    <w:rsid w:val="00DA1B99"/>
    <w:rsid w:val="00DA1BF3"/>
    <w:rsid w:val="00DA1EEA"/>
    <w:rsid w:val="00DA27E5"/>
    <w:rsid w:val="00DA29D8"/>
    <w:rsid w:val="00DA2A33"/>
    <w:rsid w:val="00DA2C21"/>
    <w:rsid w:val="00DA3B94"/>
    <w:rsid w:val="00DA44E8"/>
    <w:rsid w:val="00DA4775"/>
    <w:rsid w:val="00DA5125"/>
    <w:rsid w:val="00DA65E7"/>
    <w:rsid w:val="00DA69EF"/>
    <w:rsid w:val="00DA6E3F"/>
    <w:rsid w:val="00DA76B5"/>
    <w:rsid w:val="00DA7BEF"/>
    <w:rsid w:val="00DA7F6B"/>
    <w:rsid w:val="00DB0ABB"/>
    <w:rsid w:val="00DB0BAD"/>
    <w:rsid w:val="00DB1196"/>
    <w:rsid w:val="00DB138A"/>
    <w:rsid w:val="00DB19B7"/>
    <w:rsid w:val="00DB2615"/>
    <w:rsid w:val="00DB26CE"/>
    <w:rsid w:val="00DB3704"/>
    <w:rsid w:val="00DB3A19"/>
    <w:rsid w:val="00DB3CB6"/>
    <w:rsid w:val="00DB5E2D"/>
    <w:rsid w:val="00DB7B0B"/>
    <w:rsid w:val="00DC07AB"/>
    <w:rsid w:val="00DC086B"/>
    <w:rsid w:val="00DC1EB8"/>
    <w:rsid w:val="00DC1FF1"/>
    <w:rsid w:val="00DC27CC"/>
    <w:rsid w:val="00DC2BCB"/>
    <w:rsid w:val="00DC2E1B"/>
    <w:rsid w:val="00DC351A"/>
    <w:rsid w:val="00DC38C9"/>
    <w:rsid w:val="00DC41E5"/>
    <w:rsid w:val="00DC580C"/>
    <w:rsid w:val="00DC62A7"/>
    <w:rsid w:val="00DD087E"/>
    <w:rsid w:val="00DD1ADC"/>
    <w:rsid w:val="00DD1DA9"/>
    <w:rsid w:val="00DD285E"/>
    <w:rsid w:val="00DD30BD"/>
    <w:rsid w:val="00DD35FB"/>
    <w:rsid w:val="00DD5720"/>
    <w:rsid w:val="00DD6106"/>
    <w:rsid w:val="00DD61D1"/>
    <w:rsid w:val="00DD66C3"/>
    <w:rsid w:val="00DD6D4C"/>
    <w:rsid w:val="00DE0084"/>
    <w:rsid w:val="00DE2E88"/>
    <w:rsid w:val="00DE4DEE"/>
    <w:rsid w:val="00DE6426"/>
    <w:rsid w:val="00DE6DAC"/>
    <w:rsid w:val="00DE786B"/>
    <w:rsid w:val="00DF099D"/>
    <w:rsid w:val="00DF0CCB"/>
    <w:rsid w:val="00DF0E02"/>
    <w:rsid w:val="00DF1D49"/>
    <w:rsid w:val="00DF28A9"/>
    <w:rsid w:val="00DF2B25"/>
    <w:rsid w:val="00DF2D86"/>
    <w:rsid w:val="00DF486B"/>
    <w:rsid w:val="00DF4C0B"/>
    <w:rsid w:val="00DF4F4F"/>
    <w:rsid w:val="00DF5224"/>
    <w:rsid w:val="00DF5302"/>
    <w:rsid w:val="00DF5B28"/>
    <w:rsid w:val="00DF743E"/>
    <w:rsid w:val="00DF74E3"/>
    <w:rsid w:val="00E001FA"/>
    <w:rsid w:val="00E0096E"/>
    <w:rsid w:val="00E00BBD"/>
    <w:rsid w:val="00E01945"/>
    <w:rsid w:val="00E025E2"/>
    <w:rsid w:val="00E02776"/>
    <w:rsid w:val="00E028FB"/>
    <w:rsid w:val="00E03494"/>
    <w:rsid w:val="00E03519"/>
    <w:rsid w:val="00E036A1"/>
    <w:rsid w:val="00E049C9"/>
    <w:rsid w:val="00E04ECA"/>
    <w:rsid w:val="00E05375"/>
    <w:rsid w:val="00E0591E"/>
    <w:rsid w:val="00E05CBF"/>
    <w:rsid w:val="00E068AA"/>
    <w:rsid w:val="00E07BF5"/>
    <w:rsid w:val="00E10262"/>
    <w:rsid w:val="00E14A52"/>
    <w:rsid w:val="00E14C12"/>
    <w:rsid w:val="00E15290"/>
    <w:rsid w:val="00E1567C"/>
    <w:rsid w:val="00E15A49"/>
    <w:rsid w:val="00E15DA8"/>
    <w:rsid w:val="00E16053"/>
    <w:rsid w:val="00E160BE"/>
    <w:rsid w:val="00E16E4B"/>
    <w:rsid w:val="00E17EB0"/>
    <w:rsid w:val="00E20FB8"/>
    <w:rsid w:val="00E21D2F"/>
    <w:rsid w:val="00E224A3"/>
    <w:rsid w:val="00E22550"/>
    <w:rsid w:val="00E22AEC"/>
    <w:rsid w:val="00E30C0A"/>
    <w:rsid w:val="00E31DD8"/>
    <w:rsid w:val="00E31F94"/>
    <w:rsid w:val="00E32ABC"/>
    <w:rsid w:val="00E33D27"/>
    <w:rsid w:val="00E345F9"/>
    <w:rsid w:val="00E34FB1"/>
    <w:rsid w:val="00E357B2"/>
    <w:rsid w:val="00E36B6C"/>
    <w:rsid w:val="00E36C53"/>
    <w:rsid w:val="00E3723E"/>
    <w:rsid w:val="00E376F3"/>
    <w:rsid w:val="00E424C3"/>
    <w:rsid w:val="00E42EAE"/>
    <w:rsid w:val="00E435CD"/>
    <w:rsid w:val="00E43C0E"/>
    <w:rsid w:val="00E43CA8"/>
    <w:rsid w:val="00E44092"/>
    <w:rsid w:val="00E44359"/>
    <w:rsid w:val="00E44509"/>
    <w:rsid w:val="00E44692"/>
    <w:rsid w:val="00E446A0"/>
    <w:rsid w:val="00E45024"/>
    <w:rsid w:val="00E45408"/>
    <w:rsid w:val="00E45540"/>
    <w:rsid w:val="00E46D1B"/>
    <w:rsid w:val="00E47770"/>
    <w:rsid w:val="00E501D6"/>
    <w:rsid w:val="00E508A8"/>
    <w:rsid w:val="00E51AC5"/>
    <w:rsid w:val="00E557F7"/>
    <w:rsid w:val="00E5583E"/>
    <w:rsid w:val="00E55DCC"/>
    <w:rsid w:val="00E563E2"/>
    <w:rsid w:val="00E5709E"/>
    <w:rsid w:val="00E57E30"/>
    <w:rsid w:val="00E60161"/>
    <w:rsid w:val="00E6079E"/>
    <w:rsid w:val="00E618B3"/>
    <w:rsid w:val="00E62665"/>
    <w:rsid w:val="00E63D2C"/>
    <w:rsid w:val="00E64377"/>
    <w:rsid w:val="00E668DB"/>
    <w:rsid w:val="00E66AF6"/>
    <w:rsid w:val="00E66E3D"/>
    <w:rsid w:val="00E70294"/>
    <w:rsid w:val="00E70678"/>
    <w:rsid w:val="00E70A88"/>
    <w:rsid w:val="00E7130E"/>
    <w:rsid w:val="00E718EF"/>
    <w:rsid w:val="00E71FBE"/>
    <w:rsid w:val="00E7300C"/>
    <w:rsid w:val="00E739C1"/>
    <w:rsid w:val="00E74059"/>
    <w:rsid w:val="00E74A58"/>
    <w:rsid w:val="00E752A2"/>
    <w:rsid w:val="00E7581C"/>
    <w:rsid w:val="00E75A88"/>
    <w:rsid w:val="00E77195"/>
    <w:rsid w:val="00E77534"/>
    <w:rsid w:val="00E80CB9"/>
    <w:rsid w:val="00E81ABC"/>
    <w:rsid w:val="00E81DF9"/>
    <w:rsid w:val="00E82323"/>
    <w:rsid w:val="00E833FA"/>
    <w:rsid w:val="00E838BB"/>
    <w:rsid w:val="00E84565"/>
    <w:rsid w:val="00E854AB"/>
    <w:rsid w:val="00E8667C"/>
    <w:rsid w:val="00E86B25"/>
    <w:rsid w:val="00E86E7C"/>
    <w:rsid w:val="00E872BB"/>
    <w:rsid w:val="00E875FF"/>
    <w:rsid w:val="00E906E4"/>
    <w:rsid w:val="00E92F01"/>
    <w:rsid w:val="00E93118"/>
    <w:rsid w:val="00E93E85"/>
    <w:rsid w:val="00E95C91"/>
    <w:rsid w:val="00E9602D"/>
    <w:rsid w:val="00E978D2"/>
    <w:rsid w:val="00EA085A"/>
    <w:rsid w:val="00EA0EDD"/>
    <w:rsid w:val="00EA122B"/>
    <w:rsid w:val="00EA1B83"/>
    <w:rsid w:val="00EA2DC1"/>
    <w:rsid w:val="00EA5C45"/>
    <w:rsid w:val="00EA6417"/>
    <w:rsid w:val="00EA6670"/>
    <w:rsid w:val="00EA7A08"/>
    <w:rsid w:val="00EB0A26"/>
    <w:rsid w:val="00EB179D"/>
    <w:rsid w:val="00EB2A84"/>
    <w:rsid w:val="00EB44AD"/>
    <w:rsid w:val="00EB4FB4"/>
    <w:rsid w:val="00EB5699"/>
    <w:rsid w:val="00EB63FF"/>
    <w:rsid w:val="00EB6412"/>
    <w:rsid w:val="00EB70F2"/>
    <w:rsid w:val="00EB7135"/>
    <w:rsid w:val="00EB7853"/>
    <w:rsid w:val="00EB7D62"/>
    <w:rsid w:val="00EB7F7E"/>
    <w:rsid w:val="00EC168C"/>
    <w:rsid w:val="00EC1A5F"/>
    <w:rsid w:val="00EC22A9"/>
    <w:rsid w:val="00EC2AF0"/>
    <w:rsid w:val="00EC2B61"/>
    <w:rsid w:val="00EC3965"/>
    <w:rsid w:val="00EC3A7A"/>
    <w:rsid w:val="00EC435E"/>
    <w:rsid w:val="00EC4CBC"/>
    <w:rsid w:val="00EC6039"/>
    <w:rsid w:val="00ED041A"/>
    <w:rsid w:val="00ED11D7"/>
    <w:rsid w:val="00ED1F33"/>
    <w:rsid w:val="00ED2FCB"/>
    <w:rsid w:val="00ED5116"/>
    <w:rsid w:val="00ED5853"/>
    <w:rsid w:val="00ED5FC9"/>
    <w:rsid w:val="00ED6244"/>
    <w:rsid w:val="00ED628E"/>
    <w:rsid w:val="00ED63B7"/>
    <w:rsid w:val="00EE080E"/>
    <w:rsid w:val="00EE1390"/>
    <w:rsid w:val="00EE227F"/>
    <w:rsid w:val="00EE323C"/>
    <w:rsid w:val="00EE3866"/>
    <w:rsid w:val="00EE489D"/>
    <w:rsid w:val="00EE4E22"/>
    <w:rsid w:val="00EE5A08"/>
    <w:rsid w:val="00EE714F"/>
    <w:rsid w:val="00EE7A4F"/>
    <w:rsid w:val="00EE7DE7"/>
    <w:rsid w:val="00EF00F6"/>
    <w:rsid w:val="00EF2C46"/>
    <w:rsid w:val="00EF2F0A"/>
    <w:rsid w:val="00EF33E8"/>
    <w:rsid w:val="00EF3C87"/>
    <w:rsid w:val="00EF444B"/>
    <w:rsid w:val="00EF467B"/>
    <w:rsid w:val="00EF5B27"/>
    <w:rsid w:val="00EF5E55"/>
    <w:rsid w:val="00EF7888"/>
    <w:rsid w:val="00F02345"/>
    <w:rsid w:val="00F027B5"/>
    <w:rsid w:val="00F02885"/>
    <w:rsid w:val="00F02BD4"/>
    <w:rsid w:val="00F02F84"/>
    <w:rsid w:val="00F046B5"/>
    <w:rsid w:val="00F0551F"/>
    <w:rsid w:val="00F07B1E"/>
    <w:rsid w:val="00F10455"/>
    <w:rsid w:val="00F106B5"/>
    <w:rsid w:val="00F13FDA"/>
    <w:rsid w:val="00F1550E"/>
    <w:rsid w:val="00F17268"/>
    <w:rsid w:val="00F17A78"/>
    <w:rsid w:val="00F209B7"/>
    <w:rsid w:val="00F22082"/>
    <w:rsid w:val="00F22D67"/>
    <w:rsid w:val="00F232C4"/>
    <w:rsid w:val="00F2353A"/>
    <w:rsid w:val="00F23918"/>
    <w:rsid w:val="00F23C63"/>
    <w:rsid w:val="00F23DB2"/>
    <w:rsid w:val="00F242BA"/>
    <w:rsid w:val="00F24687"/>
    <w:rsid w:val="00F24A8D"/>
    <w:rsid w:val="00F24C4B"/>
    <w:rsid w:val="00F2564E"/>
    <w:rsid w:val="00F25958"/>
    <w:rsid w:val="00F27045"/>
    <w:rsid w:val="00F27D69"/>
    <w:rsid w:val="00F3138C"/>
    <w:rsid w:val="00F313B6"/>
    <w:rsid w:val="00F31688"/>
    <w:rsid w:val="00F31945"/>
    <w:rsid w:val="00F31E8B"/>
    <w:rsid w:val="00F326B1"/>
    <w:rsid w:val="00F333ED"/>
    <w:rsid w:val="00F337E0"/>
    <w:rsid w:val="00F34310"/>
    <w:rsid w:val="00F34452"/>
    <w:rsid w:val="00F34483"/>
    <w:rsid w:val="00F34688"/>
    <w:rsid w:val="00F3475F"/>
    <w:rsid w:val="00F356BA"/>
    <w:rsid w:val="00F3757E"/>
    <w:rsid w:val="00F37955"/>
    <w:rsid w:val="00F37C52"/>
    <w:rsid w:val="00F37C59"/>
    <w:rsid w:val="00F37DAD"/>
    <w:rsid w:val="00F405F5"/>
    <w:rsid w:val="00F40613"/>
    <w:rsid w:val="00F40A75"/>
    <w:rsid w:val="00F410E4"/>
    <w:rsid w:val="00F41397"/>
    <w:rsid w:val="00F41572"/>
    <w:rsid w:val="00F41CAF"/>
    <w:rsid w:val="00F42627"/>
    <w:rsid w:val="00F43BFB"/>
    <w:rsid w:val="00F43D36"/>
    <w:rsid w:val="00F45F0F"/>
    <w:rsid w:val="00F468C5"/>
    <w:rsid w:val="00F474B9"/>
    <w:rsid w:val="00F511B0"/>
    <w:rsid w:val="00F525BC"/>
    <w:rsid w:val="00F53AB2"/>
    <w:rsid w:val="00F548CD"/>
    <w:rsid w:val="00F55B4D"/>
    <w:rsid w:val="00F5675E"/>
    <w:rsid w:val="00F56D27"/>
    <w:rsid w:val="00F57F9D"/>
    <w:rsid w:val="00F60206"/>
    <w:rsid w:val="00F60E19"/>
    <w:rsid w:val="00F61822"/>
    <w:rsid w:val="00F62FD5"/>
    <w:rsid w:val="00F63503"/>
    <w:rsid w:val="00F638CE"/>
    <w:rsid w:val="00F645E0"/>
    <w:rsid w:val="00F6595B"/>
    <w:rsid w:val="00F67624"/>
    <w:rsid w:val="00F678D8"/>
    <w:rsid w:val="00F70522"/>
    <w:rsid w:val="00F72274"/>
    <w:rsid w:val="00F7237C"/>
    <w:rsid w:val="00F724A6"/>
    <w:rsid w:val="00F74A18"/>
    <w:rsid w:val="00F75389"/>
    <w:rsid w:val="00F75391"/>
    <w:rsid w:val="00F7561A"/>
    <w:rsid w:val="00F75A37"/>
    <w:rsid w:val="00F77277"/>
    <w:rsid w:val="00F77C53"/>
    <w:rsid w:val="00F80A01"/>
    <w:rsid w:val="00F8104B"/>
    <w:rsid w:val="00F81AB2"/>
    <w:rsid w:val="00F82DA0"/>
    <w:rsid w:val="00F84720"/>
    <w:rsid w:val="00F8500F"/>
    <w:rsid w:val="00F85AA3"/>
    <w:rsid w:val="00F8604C"/>
    <w:rsid w:val="00F8709E"/>
    <w:rsid w:val="00F872AF"/>
    <w:rsid w:val="00F87554"/>
    <w:rsid w:val="00F90831"/>
    <w:rsid w:val="00F90B8B"/>
    <w:rsid w:val="00F92275"/>
    <w:rsid w:val="00F92E4F"/>
    <w:rsid w:val="00F930EF"/>
    <w:rsid w:val="00F938F3"/>
    <w:rsid w:val="00F93EC0"/>
    <w:rsid w:val="00F940B0"/>
    <w:rsid w:val="00F9462B"/>
    <w:rsid w:val="00F975AA"/>
    <w:rsid w:val="00FA0708"/>
    <w:rsid w:val="00FA0AFC"/>
    <w:rsid w:val="00FA0B0A"/>
    <w:rsid w:val="00FA1933"/>
    <w:rsid w:val="00FA194F"/>
    <w:rsid w:val="00FA280B"/>
    <w:rsid w:val="00FA428B"/>
    <w:rsid w:val="00FA4999"/>
    <w:rsid w:val="00FA5A9F"/>
    <w:rsid w:val="00FA6188"/>
    <w:rsid w:val="00FA62CB"/>
    <w:rsid w:val="00FA6508"/>
    <w:rsid w:val="00FA6956"/>
    <w:rsid w:val="00FA6DD3"/>
    <w:rsid w:val="00FA71BE"/>
    <w:rsid w:val="00FA72C0"/>
    <w:rsid w:val="00FA7883"/>
    <w:rsid w:val="00FA796C"/>
    <w:rsid w:val="00FA7CEE"/>
    <w:rsid w:val="00FA7F74"/>
    <w:rsid w:val="00FB129F"/>
    <w:rsid w:val="00FB14A6"/>
    <w:rsid w:val="00FB179F"/>
    <w:rsid w:val="00FB26B8"/>
    <w:rsid w:val="00FB4289"/>
    <w:rsid w:val="00FB46C0"/>
    <w:rsid w:val="00FB4C09"/>
    <w:rsid w:val="00FB5A0A"/>
    <w:rsid w:val="00FB62BA"/>
    <w:rsid w:val="00FB6A48"/>
    <w:rsid w:val="00FB6E27"/>
    <w:rsid w:val="00FB72D8"/>
    <w:rsid w:val="00FB77C1"/>
    <w:rsid w:val="00FC02AF"/>
    <w:rsid w:val="00FC213F"/>
    <w:rsid w:val="00FC2967"/>
    <w:rsid w:val="00FC3BB5"/>
    <w:rsid w:val="00FC3EE8"/>
    <w:rsid w:val="00FC4E39"/>
    <w:rsid w:val="00FC53AE"/>
    <w:rsid w:val="00FC6344"/>
    <w:rsid w:val="00FC789B"/>
    <w:rsid w:val="00FC7955"/>
    <w:rsid w:val="00FD0E7C"/>
    <w:rsid w:val="00FD105F"/>
    <w:rsid w:val="00FD2141"/>
    <w:rsid w:val="00FD38DD"/>
    <w:rsid w:val="00FD40CE"/>
    <w:rsid w:val="00FD4155"/>
    <w:rsid w:val="00FD46CA"/>
    <w:rsid w:val="00FD66F5"/>
    <w:rsid w:val="00FD676C"/>
    <w:rsid w:val="00FD68B6"/>
    <w:rsid w:val="00FD6D0E"/>
    <w:rsid w:val="00FE018D"/>
    <w:rsid w:val="00FE075B"/>
    <w:rsid w:val="00FE0D13"/>
    <w:rsid w:val="00FE1E4D"/>
    <w:rsid w:val="00FE1F4D"/>
    <w:rsid w:val="00FE2ECA"/>
    <w:rsid w:val="00FE30B2"/>
    <w:rsid w:val="00FE3CF0"/>
    <w:rsid w:val="00FE3ED8"/>
    <w:rsid w:val="00FE3FFF"/>
    <w:rsid w:val="00FE4D43"/>
    <w:rsid w:val="00FE5318"/>
    <w:rsid w:val="00FE55FF"/>
    <w:rsid w:val="00FE6C56"/>
    <w:rsid w:val="00FF0A91"/>
    <w:rsid w:val="00FF130A"/>
    <w:rsid w:val="00FF1A25"/>
    <w:rsid w:val="00FF2C7C"/>
    <w:rsid w:val="00FF2D7E"/>
    <w:rsid w:val="00FF4631"/>
    <w:rsid w:val="00FF4CA4"/>
    <w:rsid w:val="00FF6709"/>
    <w:rsid w:val="00FF68FB"/>
    <w:rsid w:val="00FF697B"/>
    <w:rsid w:val="00FF6ABE"/>
    <w:rsid w:val="00FF722E"/>
    <w:rsid w:val="00FF7753"/>
    <w:rsid w:val="00FF7A85"/>
    <w:rsid w:val="00FF7B7D"/>
    <w:rsid w:val="00FF7BBA"/>
  </w:rsids>
  <m:mathPr>
    <m:mathFont m:val="Cambria Math"/>
    <m:brkBin m:val="before"/>
    <m:brkBinSub m:val="--"/>
    <m:smallFrac/>
    <m:dispDef/>
    <m:lMargin m:val="0"/>
    <m:rMargin m:val="0"/>
    <m:defJc m:val="centerGroup"/>
    <m:wrapIndent m:val="1440"/>
    <m:intLim m:val="subSup"/>
    <m:naryLim m:val="undOvr"/>
  </m:mathPr>
  <w:themeFontLang w:val="pt-BR"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A84230B"/>
  <w15:docId w15:val="{731B34BF-D82F-4390-9B8B-9DA7C0695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E26"/>
    <w:rPr>
      <w:rFonts w:ascii="Times New Roman" w:eastAsia="Times New Roman" w:hAnsi="Times New Roman"/>
      <w:sz w:val="24"/>
      <w:szCs w:val="24"/>
    </w:rPr>
  </w:style>
  <w:style w:type="paragraph" w:styleId="Ttulo1">
    <w:name w:val="heading 1"/>
    <w:aliases w:val="h1"/>
    <w:basedOn w:val="Normal"/>
    <w:next w:val="Normal"/>
    <w:link w:val="Ttulo1Char1"/>
    <w:qFormat/>
    <w:rsid w:val="003806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h2"/>
    <w:basedOn w:val="Normal"/>
    <w:next w:val="Normal"/>
    <w:link w:val="Ttulo2Char"/>
    <w:qFormat/>
    <w:rsid w:val="00C53E26"/>
    <w:pPr>
      <w:keepNext/>
      <w:spacing w:before="240" w:after="60"/>
      <w:outlineLvl w:val="1"/>
    </w:pPr>
    <w:rPr>
      <w:rFonts w:ascii="Cambria" w:hAnsi="Cambria"/>
      <w:b/>
      <w:bCs/>
      <w:i/>
      <w:iCs/>
      <w:sz w:val="28"/>
      <w:szCs w:val="28"/>
      <w:lang w:val="x-none" w:eastAsia="x-none"/>
    </w:rPr>
  </w:style>
  <w:style w:type="paragraph" w:styleId="Ttulo3">
    <w:name w:val="heading 3"/>
    <w:aliases w:val="h3"/>
    <w:basedOn w:val="Normal"/>
    <w:next w:val="Normal"/>
    <w:link w:val="Ttulo3Char"/>
    <w:qFormat/>
    <w:rsid w:val="00C53E26"/>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ascii="Cambria" w:hAnsi="Cambria"/>
      <w:b/>
      <w:bCs/>
      <w:sz w:val="26"/>
      <w:szCs w:val="26"/>
      <w:lang w:val="x-none" w:eastAsia="x-none"/>
    </w:rPr>
  </w:style>
  <w:style w:type="paragraph" w:styleId="Ttulo4">
    <w:name w:val="heading 4"/>
    <w:aliases w:val="h4"/>
    <w:basedOn w:val="Normal"/>
    <w:next w:val="Normal"/>
    <w:link w:val="Ttulo4Char"/>
    <w:qFormat/>
    <w:rsid w:val="00C53E26"/>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ascii="Calibri" w:hAnsi="Calibri"/>
      <w:b/>
      <w:bCs/>
      <w:sz w:val="28"/>
      <w:szCs w:val="28"/>
      <w:lang w:val="x-none" w:eastAsia="x-none"/>
    </w:rPr>
  </w:style>
  <w:style w:type="paragraph" w:styleId="Ttulo5">
    <w:name w:val="heading 5"/>
    <w:aliases w:val="h5"/>
    <w:basedOn w:val="Normal"/>
    <w:next w:val="Normal"/>
    <w:link w:val="Ttulo5Char"/>
    <w:qFormat/>
    <w:rsid w:val="00C53E26"/>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rFonts w:ascii="Calibri" w:hAnsi="Calibri"/>
      <w:b/>
      <w:bCs/>
      <w:i/>
      <w:iCs/>
      <w:sz w:val="26"/>
      <w:szCs w:val="26"/>
      <w:lang w:val="x-none" w:eastAsia="x-none"/>
    </w:rPr>
  </w:style>
  <w:style w:type="paragraph" w:styleId="Ttulo6">
    <w:name w:val="heading 6"/>
    <w:aliases w:val="h6"/>
    <w:basedOn w:val="Normal"/>
    <w:next w:val="Normal"/>
    <w:link w:val="Ttulo6Char"/>
    <w:uiPriority w:val="9"/>
    <w:unhideWhenUsed/>
    <w:qFormat/>
    <w:rsid w:val="00A17E3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aliases w:val="h7"/>
    <w:basedOn w:val="Normal"/>
    <w:next w:val="Normal"/>
    <w:link w:val="Ttulo7Char"/>
    <w:qFormat/>
    <w:rsid w:val="00AC47D5"/>
    <w:pPr>
      <w:keepNext/>
      <w:widowControl w:val="0"/>
      <w:autoSpaceDE w:val="0"/>
      <w:autoSpaceDN w:val="0"/>
      <w:adjustRightInd w:val="0"/>
      <w:spacing w:line="320" w:lineRule="exact"/>
      <w:ind w:left="4320"/>
      <w:jc w:val="right"/>
      <w:outlineLvl w:val="6"/>
    </w:pPr>
    <w:rPr>
      <w:rFonts w:ascii="Calibri" w:hAnsi="Calibri"/>
    </w:rPr>
  </w:style>
  <w:style w:type="paragraph" w:styleId="Ttulo8">
    <w:name w:val="heading 8"/>
    <w:aliases w:val="h8"/>
    <w:basedOn w:val="Normal"/>
    <w:next w:val="Normal"/>
    <w:link w:val="Ttulo8Char"/>
    <w:qFormat/>
    <w:rsid w:val="00AC47D5"/>
    <w:pPr>
      <w:keepNext/>
      <w:widowControl w:val="0"/>
      <w:autoSpaceDE w:val="0"/>
      <w:autoSpaceDN w:val="0"/>
      <w:adjustRightInd w:val="0"/>
      <w:spacing w:line="320" w:lineRule="exact"/>
      <w:ind w:left="5040"/>
      <w:jc w:val="both"/>
      <w:outlineLvl w:val="7"/>
    </w:pPr>
    <w:rPr>
      <w:rFonts w:ascii="Calibri" w:hAnsi="Calibri"/>
      <w:i/>
      <w:iCs/>
    </w:rPr>
  </w:style>
  <w:style w:type="paragraph" w:styleId="Ttulo9">
    <w:name w:val="heading 9"/>
    <w:aliases w:val="h9"/>
    <w:basedOn w:val="Normal"/>
    <w:next w:val="Normal"/>
    <w:link w:val="Ttulo9Char"/>
    <w:qFormat/>
    <w:rsid w:val="00AC47D5"/>
    <w:pPr>
      <w:widowControl w:val="0"/>
      <w:autoSpaceDE w:val="0"/>
      <w:autoSpaceDN w:val="0"/>
      <w:adjustRightInd w:val="0"/>
      <w:spacing w:before="240" w:after="60"/>
      <w:ind w:left="5760"/>
      <w:jc w:val="both"/>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rsid w:val="006045A2"/>
    <w:rPr>
      <w:rFonts w:ascii="Times New Roman" w:eastAsia="Times New Roman" w:hAnsi="Times New Roman"/>
      <w:b/>
      <w:bCs/>
      <w:kern w:val="32"/>
      <w:sz w:val="24"/>
      <w:szCs w:val="24"/>
    </w:rPr>
  </w:style>
  <w:style w:type="character" w:customStyle="1" w:styleId="Ttulo2Char">
    <w:name w:val="Título 2 Char"/>
    <w:aliases w:val="h2 Char"/>
    <w:link w:val="Ttulo2"/>
    <w:rsid w:val="00C53E26"/>
    <w:rPr>
      <w:rFonts w:ascii="Cambria" w:eastAsia="Times New Roman" w:hAnsi="Cambria"/>
      <w:b/>
      <w:bCs/>
      <w:i/>
      <w:iCs/>
      <w:sz w:val="28"/>
      <w:szCs w:val="28"/>
    </w:rPr>
  </w:style>
  <w:style w:type="character" w:customStyle="1" w:styleId="Ttulo3Char">
    <w:name w:val="Título 3 Char"/>
    <w:aliases w:val="h3 Char"/>
    <w:link w:val="Ttulo3"/>
    <w:rsid w:val="00C53E26"/>
    <w:rPr>
      <w:rFonts w:ascii="Cambria" w:eastAsia="Times New Roman" w:hAnsi="Cambria"/>
      <w:b/>
      <w:bCs/>
      <w:sz w:val="26"/>
      <w:szCs w:val="26"/>
      <w:shd w:val="clear" w:color="auto" w:fill="FFFFFF"/>
    </w:rPr>
  </w:style>
  <w:style w:type="character" w:customStyle="1" w:styleId="Ttulo4Char">
    <w:name w:val="Título 4 Char"/>
    <w:aliases w:val="h4 Char"/>
    <w:link w:val="Ttulo4"/>
    <w:rsid w:val="00C53E26"/>
    <w:rPr>
      <w:rFonts w:eastAsia="Times New Roman"/>
      <w:b/>
      <w:bCs/>
      <w:sz w:val="28"/>
      <w:szCs w:val="28"/>
      <w:shd w:val="clear" w:color="auto" w:fill="FFFFFF"/>
    </w:rPr>
  </w:style>
  <w:style w:type="character" w:customStyle="1" w:styleId="Ttulo5Char">
    <w:name w:val="Título 5 Char"/>
    <w:aliases w:val="h5 Char"/>
    <w:link w:val="Ttulo5"/>
    <w:rsid w:val="00C53E26"/>
    <w:rPr>
      <w:rFonts w:eastAsia="Times New Roman"/>
      <w:b/>
      <w:bCs/>
      <w:i/>
      <w:iCs/>
      <w:sz w:val="26"/>
      <w:szCs w:val="26"/>
    </w:rPr>
  </w:style>
  <w:style w:type="paragraph" w:styleId="Cabealho">
    <w:name w:val="header"/>
    <w:basedOn w:val="Normal"/>
    <w:link w:val="CabealhoChar"/>
    <w:uiPriority w:val="99"/>
    <w:unhideWhenUsed/>
    <w:rsid w:val="009E46C8"/>
    <w:pPr>
      <w:tabs>
        <w:tab w:val="center" w:pos="4252"/>
        <w:tab w:val="right" w:pos="8504"/>
      </w:tabs>
    </w:pPr>
    <w:rPr>
      <w:lang w:val="x-none" w:eastAsia="x-none"/>
    </w:rPr>
  </w:style>
  <w:style w:type="character" w:customStyle="1" w:styleId="CabealhoChar">
    <w:name w:val="Cabeçalho Char"/>
    <w:link w:val="Cabealho"/>
    <w:uiPriority w:val="99"/>
    <w:rsid w:val="00B53614"/>
    <w:rPr>
      <w:rFonts w:ascii="Times New Roman" w:eastAsia="Times New Roman" w:hAnsi="Times New Roman"/>
      <w:sz w:val="24"/>
      <w:szCs w:val="24"/>
    </w:rPr>
  </w:style>
  <w:style w:type="paragraph" w:styleId="Rodap">
    <w:name w:val="footer"/>
    <w:basedOn w:val="Normal"/>
    <w:link w:val="RodapChar"/>
    <w:uiPriority w:val="99"/>
    <w:unhideWhenUsed/>
    <w:rsid w:val="009E46C8"/>
    <w:pPr>
      <w:tabs>
        <w:tab w:val="center" w:pos="4252"/>
        <w:tab w:val="right" w:pos="8504"/>
      </w:tabs>
    </w:pPr>
    <w:rPr>
      <w:lang w:val="x-none" w:eastAsia="x-none"/>
    </w:rPr>
  </w:style>
  <w:style w:type="character" w:customStyle="1" w:styleId="RodapChar">
    <w:name w:val="Rodapé Char"/>
    <w:link w:val="Rodap"/>
    <w:uiPriority w:val="99"/>
    <w:rsid w:val="00B53614"/>
    <w:rPr>
      <w:rFonts w:ascii="Times New Roman" w:eastAsia="Times New Roman" w:hAnsi="Times New Roman"/>
      <w:sz w:val="24"/>
      <w:szCs w:val="24"/>
    </w:rPr>
  </w:style>
  <w:style w:type="paragraph" w:styleId="Textodebalo">
    <w:name w:val="Balloon Text"/>
    <w:basedOn w:val="Normal"/>
    <w:link w:val="TextodebaloChar"/>
    <w:unhideWhenUsed/>
    <w:rsid w:val="009E46C8"/>
    <w:rPr>
      <w:rFonts w:ascii="Tahoma" w:hAnsi="Tahoma"/>
      <w:sz w:val="16"/>
      <w:szCs w:val="16"/>
      <w:lang w:val="x-none" w:eastAsia="x-none"/>
    </w:rPr>
  </w:style>
  <w:style w:type="character" w:customStyle="1" w:styleId="TextodebaloChar">
    <w:name w:val="Texto de balão Char"/>
    <w:link w:val="Textodebalo"/>
    <w:rsid w:val="00B53614"/>
    <w:rPr>
      <w:rFonts w:ascii="Tahoma" w:eastAsia="Times New Roman" w:hAnsi="Tahoma" w:cs="Tahoma"/>
      <w:sz w:val="16"/>
      <w:szCs w:val="16"/>
    </w:rPr>
  </w:style>
  <w:style w:type="paragraph" w:styleId="Corpodetexto2">
    <w:name w:val="Body Text 2"/>
    <w:aliases w:val="bt2"/>
    <w:basedOn w:val="Normal"/>
    <w:link w:val="Corpodetexto2Char"/>
    <w:rsid w:val="00C53E26"/>
    <w:pPr>
      <w:jc w:val="both"/>
    </w:pPr>
    <w:rPr>
      <w:lang w:val="x-none" w:eastAsia="x-none"/>
    </w:rPr>
  </w:style>
  <w:style w:type="character" w:customStyle="1" w:styleId="Corpodetexto2Char">
    <w:name w:val="Corpo de texto 2 Char"/>
    <w:aliases w:val="bt2 Char"/>
    <w:link w:val="Corpodetexto2"/>
    <w:rsid w:val="00C53E26"/>
    <w:rPr>
      <w:rFonts w:ascii="Times New Roman" w:eastAsia="Times New Roman" w:hAnsi="Times New Roman"/>
      <w:sz w:val="24"/>
      <w:szCs w:val="24"/>
    </w:rPr>
  </w:style>
  <w:style w:type="character" w:customStyle="1" w:styleId="CabealhoChar1">
    <w:name w:val="Cabeçalho Char1"/>
    <w:rsid w:val="00C53E26"/>
    <w:rPr>
      <w:rFonts w:ascii="Times New Roman" w:eastAsia="Times New Roman" w:hAnsi="Times New Roman" w:cs="Times New Roman"/>
      <w:sz w:val="24"/>
      <w:szCs w:val="24"/>
      <w:shd w:val="clear" w:color="auto" w:fill="FFFFFF"/>
    </w:rPr>
  </w:style>
  <w:style w:type="paragraph" w:styleId="Commarcadores">
    <w:name w:val="List Bullet"/>
    <w:aliases w:val="lb"/>
    <w:basedOn w:val="Normal"/>
    <w:rsid w:val="00C53E26"/>
    <w:pPr>
      <w:numPr>
        <w:numId w:val="1"/>
      </w:numPr>
    </w:pPr>
  </w:style>
  <w:style w:type="character" w:customStyle="1" w:styleId="Char1">
    <w:name w:val="Char1"/>
    <w:rsid w:val="00C53E26"/>
    <w:rPr>
      <w:rFonts w:cs="Times New Roman"/>
      <w:sz w:val="24"/>
      <w:szCs w:val="24"/>
      <w:lang w:val="pt-BR" w:eastAsia="pt-BR" w:bidi="ar-SA"/>
    </w:rPr>
  </w:style>
  <w:style w:type="paragraph" w:customStyle="1" w:styleId="BodyText22">
    <w:name w:val="Body Text 22"/>
    <w:basedOn w:val="Normal"/>
    <w:rsid w:val="00C53E26"/>
    <w:pPr>
      <w:jc w:val="both"/>
    </w:pPr>
    <w:rPr>
      <w:szCs w:val="20"/>
      <w:lang w:val="en-AU"/>
    </w:rPr>
  </w:style>
  <w:style w:type="character" w:customStyle="1" w:styleId="CorpodetextoChar">
    <w:name w:val="Corpo de texto Char"/>
    <w:aliases w:val="b Char,bt Char,BT Char"/>
    <w:link w:val="Corpodetexto"/>
    <w:rsid w:val="00C53E26"/>
    <w:rPr>
      <w:rFonts w:ascii="Times New Roman" w:eastAsia="Times New Roman" w:hAnsi="Times New Roman"/>
      <w:sz w:val="24"/>
      <w:szCs w:val="24"/>
    </w:rPr>
  </w:style>
  <w:style w:type="paragraph" w:styleId="Corpodetexto">
    <w:name w:val="Body Text"/>
    <w:aliases w:val="b,bt,BT"/>
    <w:basedOn w:val="Normal"/>
    <w:link w:val="CorpodetextoChar"/>
    <w:rsid w:val="00C53E26"/>
    <w:pPr>
      <w:spacing w:after="120"/>
    </w:pPr>
    <w:rPr>
      <w:lang w:val="x-none" w:eastAsia="x-none"/>
    </w:rPr>
  </w:style>
  <w:style w:type="paragraph" w:customStyle="1" w:styleId="p0">
    <w:name w:val="p0"/>
    <w:basedOn w:val="Normal"/>
    <w:link w:val="p0Char"/>
    <w:rsid w:val="00C53E26"/>
    <w:pPr>
      <w:widowControl w:val="0"/>
      <w:tabs>
        <w:tab w:val="left" w:pos="720"/>
      </w:tabs>
      <w:autoSpaceDE w:val="0"/>
      <w:autoSpaceDN w:val="0"/>
      <w:adjustRightInd w:val="0"/>
      <w:spacing w:line="240" w:lineRule="atLeast"/>
      <w:jc w:val="both"/>
    </w:pPr>
    <w:rPr>
      <w:rFonts w:ascii="Times" w:hAnsi="Times"/>
      <w:w w:val="0"/>
      <w:sz w:val="22"/>
      <w:szCs w:val="20"/>
      <w:lang w:val="x-none" w:eastAsia="x-none"/>
    </w:rPr>
  </w:style>
  <w:style w:type="paragraph" w:styleId="Recuodecorpodetexto">
    <w:name w:val="Body Text Indent"/>
    <w:aliases w:val="bti"/>
    <w:basedOn w:val="Normal"/>
    <w:link w:val="RecuodecorpodetextoChar"/>
    <w:rsid w:val="00C53E26"/>
    <w:pPr>
      <w:spacing w:after="120"/>
      <w:ind w:left="283"/>
    </w:pPr>
    <w:rPr>
      <w:lang w:val="x-none" w:eastAsia="x-none"/>
    </w:rPr>
  </w:style>
  <w:style w:type="character" w:customStyle="1" w:styleId="RecuodecorpodetextoChar">
    <w:name w:val="Recuo de corpo de texto Char"/>
    <w:aliases w:val="bti Char"/>
    <w:link w:val="Recuodecorpodetexto"/>
    <w:rsid w:val="00C53E26"/>
    <w:rPr>
      <w:rFonts w:ascii="Times New Roman" w:eastAsia="Times New Roman" w:hAnsi="Times New Roman"/>
      <w:sz w:val="24"/>
      <w:szCs w:val="24"/>
    </w:rPr>
  </w:style>
  <w:style w:type="paragraph" w:styleId="Corpodetexto3">
    <w:name w:val="Body Text 3"/>
    <w:basedOn w:val="Normal"/>
    <w:link w:val="Corpodetexto3Char"/>
    <w:rsid w:val="00C53E26"/>
    <w:pPr>
      <w:spacing w:after="120"/>
    </w:pPr>
    <w:rPr>
      <w:sz w:val="16"/>
      <w:szCs w:val="16"/>
      <w:lang w:val="x-none" w:eastAsia="x-none"/>
    </w:rPr>
  </w:style>
  <w:style w:type="character" w:customStyle="1" w:styleId="Corpodetexto3Char">
    <w:name w:val="Corpo de texto 3 Char"/>
    <w:link w:val="Corpodetexto3"/>
    <w:rsid w:val="00C53E26"/>
    <w:rPr>
      <w:rFonts w:ascii="Times New Roman" w:eastAsia="Times New Roman" w:hAnsi="Times New Roman"/>
      <w:sz w:val="16"/>
      <w:szCs w:val="16"/>
    </w:rPr>
  </w:style>
  <w:style w:type="character" w:customStyle="1" w:styleId="Recuodecorpodetexto3Char">
    <w:name w:val="Recuo de corpo de texto 3 Char"/>
    <w:aliases w:val="bti3 Char"/>
    <w:link w:val="Recuodecorpodetexto3"/>
    <w:rsid w:val="00C53E26"/>
    <w:rPr>
      <w:rFonts w:ascii="Times New Roman" w:eastAsia="Times New Roman" w:hAnsi="Times New Roman"/>
      <w:sz w:val="16"/>
      <w:szCs w:val="16"/>
    </w:rPr>
  </w:style>
  <w:style w:type="paragraph" w:styleId="Recuodecorpodetexto3">
    <w:name w:val="Body Text Indent 3"/>
    <w:aliases w:val="bti3"/>
    <w:basedOn w:val="Normal"/>
    <w:link w:val="Recuodecorpodetexto3Char"/>
    <w:rsid w:val="00C53E26"/>
    <w:pPr>
      <w:spacing w:after="120"/>
      <w:ind w:left="283"/>
    </w:pPr>
    <w:rPr>
      <w:sz w:val="16"/>
      <w:szCs w:val="16"/>
      <w:lang w:val="x-none" w:eastAsia="x-none"/>
    </w:rPr>
  </w:style>
  <w:style w:type="character" w:customStyle="1" w:styleId="Char">
    <w:name w:val="Char"/>
    <w:rsid w:val="00C53E26"/>
    <w:rPr>
      <w:rFonts w:cs="Times New Roman"/>
      <w:sz w:val="24"/>
      <w:szCs w:val="24"/>
      <w:lang w:val="pt-BR" w:eastAsia="pt-BR" w:bidi="ar-SA"/>
    </w:rPr>
  </w:style>
  <w:style w:type="paragraph" w:customStyle="1" w:styleId="sub">
    <w:name w:val="sub"/>
    <w:link w:val="subChar"/>
    <w:rsid w:val="00C53E2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uiPriority w:val="99"/>
    <w:rsid w:val="00C53E26"/>
    <w:rPr>
      <w:color w:val="0000FF"/>
      <w:spacing w:val="0"/>
      <w:u w:val="double"/>
    </w:rPr>
  </w:style>
  <w:style w:type="paragraph" w:customStyle="1" w:styleId="DeltaViewTableBody">
    <w:name w:val="DeltaView Table Body"/>
    <w:basedOn w:val="Normal"/>
    <w:rsid w:val="00C53E26"/>
    <w:pPr>
      <w:autoSpaceDE w:val="0"/>
      <w:autoSpaceDN w:val="0"/>
      <w:adjustRightInd w:val="0"/>
    </w:pPr>
    <w:rPr>
      <w:rFonts w:ascii="Arial" w:hAnsi="Arial" w:cs="Arial"/>
      <w:lang w:val="en-US"/>
    </w:rPr>
  </w:style>
  <w:style w:type="character" w:styleId="Refdecomentrio">
    <w:name w:val="annotation reference"/>
    <w:rsid w:val="00C53E26"/>
    <w:rPr>
      <w:rFonts w:cs="Times New Roman"/>
      <w:sz w:val="16"/>
      <w:szCs w:val="16"/>
    </w:rPr>
  </w:style>
  <w:style w:type="character" w:customStyle="1" w:styleId="TextodecomentrioChar">
    <w:name w:val="Texto de comentário Char"/>
    <w:link w:val="Textodecomentrio"/>
    <w:rsid w:val="00C53E26"/>
    <w:rPr>
      <w:rFonts w:ascii="Times New Roman" w:eastAsia="Times New Roman" w:hAnsi="Times New Roman"/>
    </w:rPr>
  </w:style>
  <w:style w:type="paragraph" w:styleId="Textodecomentrio">
    <w:name w:val="annotation text"/>
    <w:basedOn w:val="Normal"/>
    <w:link w:val="TextodecomentrioChar"/>
    <w:rsid w:val="00C53E26"/>
    <w:rPr>
      <w:sz w:val="20"/>
      <w:szCs w:val="20"/>
      <w:lang w:val="x-none" w:eastAsia="x-none"/>
    </w:rPr>
  </w:style>
  <w:style w:type="character" w:customStyle="1" w:styleId="AssuntodocomentrioChar">
    <w:name w:val="Assunto do comentário Char"/>
    <w:link w:val="Assuntodocomentrio"/>
    <w:rsid w:val="00C53E26"/>
    <w:rPr>
      <w:rFonts w:ascii="Times New Roman" w:eastAsia="Times New Roman" w:hAnsi="Times New Roman"/>
      <w:b/>
      <w:bCs/>
    </w:rPr>
  </w:style>
  <w:style w:type="paragraph" w:styleId="Assuntodocomentrio">
    <w:name w:val="annotation subject"/>
    <w:basedOn w:val="Textodecomentrio"/>
    <w:next w:val="Textodecomentrio"/>
    <w:link w:val="AssuntodocomentrioChar"/>
    <w:rsid w:val="00C53E26"/>
    <w:rPr>
      <w:b/>
      <w:bCs/>
    </w:rPr>
  </w:style>
  <w:style w:type="character" w:styleId="Nmerodepgina">
    <w:name w:val="page number"/>
    <w:rsid w:val="00C53E26"/>
    <w:rPr>
      <w:rFonts w:cs="Times New Roman"/>
    </w:rPr>
  </w:style>
  <w:style w:type="character" w:styleId="Hyperlink">
    <w:name w:val="Hyperlink"/>
    <w:uiPriority w:val="99"/>
    <w:rsid w:val="00C53E26"/>
    <w:rPr>
      <w:rFonts w:cs="Times New Roman"/>
      <w:color w:val="0000FF"/>
      <w:u w:val="single"/>
    </w:rPr>
  </w:style>
  <w:style w:type="character" w:customStyle="1" w:styleId="Recuodecorpodetexto2Char">
    <w:name w:val="Recuo de corpo de texto 2 Char"/>
    <w:aliases w:val="bti2 Char"/>
    <w:link w:val="Recuodecorpodetexto2"/>
    <w:rsid w:val="00C53E26"/>
    <w:rPr>
      <w:rFonts w:ascii="Times New Roman" w:eastAsia="Times New Roman" w:hAnsi="Times New Roman"/>
      <w:sz w:val="24"/>
      <w:szCs w:val="24"/>
    </w:rPr>
  </w:style>
  <w:style w:type="paragraph" w:styleId="Recuodecorpodetexto2">
    <w:name w:val="Body Text Indent 2"/>
    <w:aliases w:val="bti2"/>
    <w:basedOn w:val="Normal"/>
    <w:link w:val="Recuodecorpodetexto2Char"/>
    <w:rsid w:val="00C53E26"/>
    <w:pPr>
      <w:spacing w:after="120" w:line="480" w:lineRule="auto"/>
      <w:ind w:left="283"/>
    </w:pPr>
    <w:rPr>
      <w:lang w:val="x-none" w:eastAsia="x-none"/>
    </w:rPr>
  </w:style>
  <w:style w:type="paragraph" w:customStyle="1" w:styleId="Textopadro">
    <w:name w:val="Texto padrão"/>
    <w:basedOn w:val="Normal"/>
    <w:rsid w:val="00C53E2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C53E26"/>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sid w:val="00C53E26"/>
    <w:rPr>
      <w:rFonts w:ascii="Times New Roman" w:hAnsi="Times New Roman"/>
      <w:color w:val="auto"/>
      <w:spacing w:val="0"/>
      <w:sz w:val="20"/>
    </w:rPr>
  </w:style>
  <w:style w:type="paragraph" w:customStyle="1" w:styleId="Estilo2">
    <w:name w:val="Estilo2"/>
    <w:basedOn w:val="Normal"/>
    <w:rsid w:val="00C53E26"/>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rsid w:val="00C53E26"/>
    <w:pPr>
      <w:widowControl w:val="0"/>
      <w:autoSpaceDE w:val="0"/>
      <w:autoSpaceDN w:val="0"/>
      <w:adjustRightInd w:val="0"/>
      <w:jc w:val="both"/>
    </w:pPr>
    <w:rPr>
      <w:rFonts w:ascii="Arial" w:hAnsi="Arial" w:cs="Arial"/>
    </w:rPr>
  </w:style>
  <w:style w:type="character" w:customStyle="1" w:styleId="BodyText31">
    <w:name w:val="Body Text 31"/>
    <w:rsid w:val="00C53E26"/>
    <w:rPr>
      <w:spacing w:val="0"/>
      <w:sz w:val="28"/>
      <w:lang w:val="pt-BR"/>
    </w:rPr>
  </w:style>
  <w:style w:type="paragraph" w:customStyle="1" w:styleId="para">
    <w:name w:val="para"/>
    <w:rsid w:val="00C53E26"/>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rsid w:val="00C53E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rsid w:val="00C53E26"/>
    <w:pPr>
      <w:autoSpaceDE w:val="0"/>
      <w:autoSpaceDN w:val="0"/>
      <w:adjustRightInd w:val="0"/>
      <w:spacing w:after="120"/>
    </w:pPr>
    <w:rPr>
      <w:rFonts w:ascii="Arial" w:hAnsi="Arial" w:cs="Arial"/>
      <w:b/>
      <w:bCs/>
      <w:lang w:val="en-US"/>
    </w:rPr>
  </w:style>
  <w:style w:type="paragraph" w:customStyle="1" w:styleId="DeltaViewAnnounce">
    <w:name w:val="DeltaView Announce"/>
    <w:rsid w:val="00C53E26"/>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sid w:val="00C53E26"/>
    <w:rPr>
      <w:strike/>
      <w:color w:val="FF0000"/>
      <w:spacing w:val="0"/>
    </w:rPr>
  </w:style>
  <w:style w:type="character" w:customStyle="1" w:styleId="DeltaViewMoveSource">
    <w:name w:val="DeltaView Move Source"/>
    <w:rsid w:val="00C53E26"/>
    <w:rPr>
      <w:strike/>
      <w:color w:val="00C000"/>
      <w:spacing w:val="0"/>
    </w:rPr>
  </w:style>
  <w:style w:type="character" w:customStyle="1" w:styleId="DeltaViewMoveDestination">
    <w:name w:val="DeltaView Move Destination"/>
    <w:rsid w:val="00C53E26"/>
    <w:rPr>
      <w:color w:val="00C000"/>
      <w:spacing w:val="0"/>
      <w:u w:val="double"/>
    </w:rPr>
  </w:style>
  <w:style w:type="character" w:customStyle="1" w:styleId="DeltaViewChangeNumber">
    <w:name w:val="DeltaView Change Number"/>
    <w:rsid w:val="00C53E26"/>
    <w:rPr>
      <w:color w:val="000000"/>
      <w:spacing w:val="0"/>
      <w:vertAlign w:val="superscript"/>
    </w:rPr>
  </w:style>
  <w:style w:type="character" w:customStyle="1" w:styleId="DeltaViewDelimiter">
    <w:name w:val="DeltaView Delimiter"/>
    <w:rsid w:val="00C53E26"/>
    <w:rPr>
      <w:spacing w:val="0"/>
    </w:rPr>
  </w:style>
  <w:style w:type="character" w:customStyle="1" w:styleId="DeltaViewFormatChange">
    <w:name w:val="DeltaView Format Change"/>
    <w:rsid w:val="00C53E26"/>
    <w:rPr>
      <w:color w:val="000000"/>
      <w:spacing w:val="0"/>
    </w:rPr>
  </w:style>
  <w:style w:type="character" w:customStyle="1" w:styleId="DeltaViewMovedDeletion">
    <w:name w:val="DeltaView Moved Deletion"/>
    <w:rsid w:val="00C53E26"/>
    <w:rPr>
      <w:strike/>
      <w:color w:val="C08080"/>
      <w:spacing w:val="0"/>
    </w:rPr>
  </w:style>
  <w:style w:type="character" w:customStyle="1" w:styleId="DeltaViewEditorComment">
    <w:name w:val="DeltaView Editor Comment"/>
    <w:rsid w:val="00C53E26"/>
    <w:rPr>
      <w:rFonts w:cs="Times New Roman"/>
      <w:color w:val="0000FF"/>
      <w:spacing w:val="0"/>
      <w:u w:val="double"/>
    </w:rPr>
  </w:style>
  <w:style w:type="character" w:customStyle="1" w:styleId="DeltaViewStyleChangeText">
    <w:name w:val="DeltaView Style Change Text"/>
    <w:rsid w:val="00C53E26"/>
    <w:rPr>
      <w:color w:val="000000"/>
      <w:spacing w:val="0"/>
      <w:u w:val="double"/>
    </w:rPr>
  </w:style>
  <w:style w:type="character" w:customStyle="1" w:styleId="DeltaViewStyleChangeLabel">
    <w:name w:val="DeltaView Style Change Label"/>
    <w:rsid w:val="00C53E26"/>
    <w:rPr>
      <w:color w:val="000000"/>
      <w:spacing w:val="0"/>
    </w:rPr>
  </w:style>
  <w:style w:type="paragraph" w:customStyle="1" w:styleId="BodyText32">
    <w:name w:val="Body Text 32"/>
    <w:basedOn w:val="Normal"/>
    <w:rsid w:val="00C53E26"/>
    <w:pPr>
      <w:jc w:val="both"/>
    </w:pPr>
    <w:rPr>
      <w:rFonts w:ascii="Arial" w:hAnsi="Arial"/>
      <w:szCs w:val="20"/>
    </w:rPr>
  </w:style>
  <w:style w:type="paragraph" w:customStyle="1" w:styleId="assin">
    <w:name w:val="assin"/>
    <w:rsid w:val="00C53E26"/>
    <w:pPr>
      <w:widowControl w:val="0"/>
      <w:tabs>
        <w:tab w:val="left" w:pos="0"/>
        <w:tab w:val="left" w:pos="1418"/>
        <w:tab w:val="left" w:pos="2835"/>
        <w:tab w:val="left" w:pos="4252"/>
      </w:tabs>
      <w:spacing w:before="269" w:after="170" w:line="214" w:lineRule="atLeast"/>
      <w:jc w:val="center"/>
    </w:pPr>
    <w:rPr>
      <w:rFonts w:ascii="Swiss" w:eastAsia="Times New Roman" w:hAnsi="Swiss"/>
      <w:b/>
    </w:rPr>
  </w:style>
  <w:style w:type="paragraph" w:styleId="Ttulo">
    <w:name w:val="Title"/>
    <w:aliases w:val="t"/>
    <w:basedOn w:val="Normal"/>
    <w:link w:val="TtuloChar"/>
    <w:qFormat/>
    <w:rsid w:val="00C53E26"/>
    <w:pPr>
      <w:jc w:val="center"/>
    </w:pPr>
    <w:rPr>
      <w:rFonts w:ascii="Cambria" w:hAnsi="Cambria"/>
      <w:b/>
      <w:bCs/>
      <w:kern w:val="28"/>
      <w:sz w:val="32"/>
      <w:szCs w:val="32"/>
      <w:lang w:val="x-none" w:eastAsia="x-none"/>
    </w:rPr>
  </w:style>
  <w:style w:type="character" w:customStyle="1" w:styleId="TtuloChar">
    <w:name w:val="Título Char"/>
    <w:aliases w:val="t Char"/>
    <w:link w:val="Ttulo"/>
    <w:rsid w:val="00C53E26"/>
    <w:rPr>
      <w:rFonts w:ascii="Cambria" w:eastAsia="Times New Roman" w:hAnsi="Cambria"/>
      <w:b/>
      <w:bCs/>
      <w:kern w:val="28"/>
      <w:sz w:val="32"/>
      <w:szCs w:val="32"/>
    </w:rPr>
  </w:style>
  <w:style w:type="paragraph" w:customStyle="1" w:styleId="TextoTpicosProspecto">
    <w:name w:val="Texto Tópicos Prospecto"/>
    <w:basedOn w:val="TextoProspecto"/>
    <w:autoRedefine/>
    <w:rsid w:val="00C53E26"/>
    <w:pPr>
      <w:numPr>
        <w:numId w:val="2"/>
      </w:numPr>
    </w:pPr>
  </w:style>
  <w:style w:type="paragraph" w:customStyle="1" w:styleId="TextoProspecto">
    <w:name w:val="Texto Prospecto"/>
    <w:basedOn w:val="Normal"/>
    <w:autoRedefine/>
    <w:rsid w:val="00C53E26"/>
    <w:pPr>
      <w:tabs>
        <w:tab w:val="left" w:pos="-1430"/>
        <w:tab w:val="left" w:pos="780"/>
      </w:tabs>
      <w:spacing w:after="120"/>
      <w:jc w:val="both"/>
    </w:pPr>
    <w:rPr>
      <w:rFonts w:ascii="Frutiger Light" w:hAnsi="Frutiger Light"/>
      <w:sz w:val="20"/>
      <w:szCs w:val="20"/>
    </w:rPr>
  </w:style>
  <w:style w:type="paragraph" w:customStyle="1" w:styleId="N">
    <w:name w:val="N"/>
    <w:rsid w:val="00C53E26"/>
    <w:pPr>
      <w:spacing w:line="240" w:lineRule="exact"/>
      <w:jc w:val="both"/>
    </w:pPr>
    <w:rPr>
      <w:rFonts w:ascii="Arial" w:eastAsia="Times New Roman" w:hAnsi="Arial"/>
      <w:sz w:val="22"/>
      <w:lang w:val="pt-PT"/>
    </w:rPr>
  </w:style>
  <w:style w:type="paragraph" w:customStyle="1" w:styleId="Celso1">
    <w:name w:val="Celso1"/>
    <w:basedOn w:val="Normal"/>
    <w:rsid w:val="00C53E26"/>
    <w:pPr>
      <w:widowControl w:val="0"/>
      <w:jc w:val="both"/>
    </w:pPr>
    <w:rPr>
      <w:rFonts w:ascii="Univers (W1)" w:hAnsi="Univers (W1)"/>
      <w:szCs w:val="20"/>
    </w:rPr>
  </w:style>
  <w:style w:type="character" w:customStyle="1" w:styleId="thptitle1">
    <w:name w:val="thptitle1"/>
    <w:rsid w:val="00C53E26"/>
    <w:rPr>
      <w:rFonts w:cs="Times New Roman"/>
      <w:color w:val="000000"/>
    </w:rPr>
  </w:style>
  <w:style w:type="paragraph" w:customStyle="1" w:styleId="Corpo">
    <w:name w:val="Corpo"/>
    <w:rsid w:val="00C53E26"/>
    <w:rPr>
      <w:rFonts w:ascii="Times New Roman" w:eastAsia="Times New Roman" w:hAnsi="Times New Roman"/>
      <w:color w:val="000000"/>
      <w:sz w:val="28"/>
    </w:rPr>
  </w:style>
  <w:style w:type="character" w:customStyle="1" w:styleId="MapadoDocumentoChar">
    <w:name w:val="Mapa do Documento Char"/>
    <w:link w:val="MapadoDocumento"/>
    <w:semiHidden/>
    <w:rsid w:val="00C53E26"/>
    <w:rPr>
      <w:rFonts w:ascii="Times New Roman" w:eastAsia="Times New Roman" w:hAnsi="Times New Roman"/>
      <w:sz w:val="0"/>
      <w:szCs w:val="0"/>
      <w:shd w:val="clear" w:color="auto" w:fill="000080"/>
    </w:rPr>
  </w:style>
  <w:style w:type="paragraph" w:styleId="MapadoDocumento">
    <w:name w:val="Document Map"/>
    <w:basedOn w:val="Normal"/>
    <w:link w:val="MapadoDocumentoChar"/>
    <w:rsid w:val="00C53E26"/>
    <w:pPr>
      <w:shd w:val="clear" w:color="auto" w:fill="000080"/>
    </w:pPr>
    <w:rPr>
      <w:sz w:val="0"/>
      <w:szCs w:val="0"/>
      <w:lang w:val="x-none" w:eastAsia="x-none"/>
    </w:rPr>
  </w:style>
  <w:style w:type="character" w:styleId="Forte">
    <w:name w:val="Strong"/>
    <w:uiPriority w:val="22"/>
    <w:qFormat/>
    <w:rsid w:val="00C53E26"/>
    <w:rPr>
      <w:rFonts w:cs="Times New Roman"/>
      <w:b/>
      <w:bCs/>
    </w:rPr>
  </w:style>
  <w:style w:type="character" w:styleId="nfase">
    <w:name w:val="Emphasis"/>
    <w:qFormat/>
    <w:rsid w:val="00C53E26"/>
    <w:rPr>
      <w:rFonts w:cs="Times New Roman"/>
      <w:i/>
      <w:iCs/>
    </w:rPr>
  </w:style>
  <w:style w:type="paragraph" w:customStyle="1" w:styleId="CharCharCharCharCharChar">
    <w:name w:val="Char Char Char Char Char Char"/>
    <w:basedOn w:val="Normal"/>
    <w:rsid w:val="00C53E26"/>
    <w:pPr>
      <w:spacing w:after="160" w:line="240" w:lineRule="exact"/>
    </w:pPr>
    <w:rPr>
      <w:rFonts w:ascii="Verdana" w:hAnsi="Verdana"/>
      <w:sz w:val="20"/>
      <w:szCs w:val="20"/>
      <w:lang w:val="en-US" w:eastAsia="en-US"/>
    </w:rPr>
  </w:style>
  <w:style w:type="paragraph" w:customStyle="1" w:styleId="Body1">
    <w:name w:val="Body 1"/>
    <w:basedOn w:val="Normal"/>
    <w:rsid w:val="00C53E26"/>
    <w:pPr>
      <w:spacing w:after="140" w:line="290" w:lineRule="auto"/>
      <w:ind w:left="567"/>
      <w:jc w:val="both"/>
    </w:pPr>
    <w:rPr>
      <w:rFonts w:ascii="Arial" w:hAnsi="Arial"/>
      <w:kern w:val="20"/>
      <w:sz w:val="20"/>
      <w:szCs w:val="20"/>
      <w:lang w:val="en-GB"/>
    </w:rPr>
  </w:style>
  <w:style w:type="character" w:customStyle="1" w:styleId="CommarcadoresChar">
    <w:name w:val="Com marcadores Char"/>
    <w:uiPriority w:val="99"/>
    <w:rsid w:val="00C53E26"/>
    <w:rPr>
      <w:rFonts w:cs="Times New Roman"/>
      <w:sz w:val="24"/>
      <w:szCs w:val="24"/>
      <w:lang w:val="pt-BR" w:eastAsia="pt-BR" w:bidi="ar-SA"/>
    </w:rPr>
  </w:style>
  <w:style w:type="paragraph" w:customStyle="1" w:styleId="text">
    <w:name w:val="text"/>
    <w:basedOn w:val="Normal"/>
    <w:rsid w:val="00C53E26"/>
    <w:pPr>
      <w:spacing w:after="200" w:line="280" w:lineRule="exact"/>
      <w:jc w:val="both"/>
    </w:pPr>
    <w:rPr>
      <w:sz w:val="20"/>
      <w:szCs w:val="20"/>
      <w:lang w:val="en-GB"/>
    </w:rPr>
  </w:style>
  <w:style w:type="paragraph" w:styleId="Reviso">
    <w:name w:val="Revision"/>
    <w:hidden/>
    <w:uiPriority w:val="71"/>
    <w:rsid w:val="00C53E26"/>
    <w:rPr>
      <w:rFonts w:ascii="Times New Roman" w:eastAsia="Times New Roman" w:hAnsi="Times New Roman"/>
      <w:sz w:val="24"/>
      <w:szCs w:val="24"/>
    </w:rPr>
  </w:style>
  <w:style w:type="paragraph" w:customStyle="1" w:styleId="Corpodetex">
    <w:name w:val="Corpo de tex"/>
    <w:rsid w:val="00C53E26"/>
    <w:pPr>
      <w:widowControl w:val="0"/>
      <w:autoSpaceDE w:val="0"/>
      <w:autoSpaceDN w:val="0"/>
      <w:adjustRightInd w:val="0"/>
      <w:jc w:val="both"/>
    </w:pPr>
    <w:rPr>
      <w:rFonts w:ascii="Courier" w:eastAsia="Times New Roman" w:hAnsi="Courier"/>
      <w:szCs w:val="24"/>
      <w:lang w:val="en-AU"/>
    </w:rPr>
  </w:style>
  <w:style w:type="paragraph" w:styleId="PargrafodaLista">
    <w:name w:val="List Paragraph"/>
    <w:aliases w:val="Itemização,Bullets 1,Vitor Título,Vitor T’tulo,Capítulo"/>
    <w:basedOn w:val="Normal"/>
    <w:link w:val="PargrafodaListaChar"/>
    <w:uiPriority w:val="34"/>
    <w:qFormat/>
    <w:rsid w:val="00C53E26"/>
    <w:pPr>
      <w:ind w:left="708"/>
    </w:pPr>
  </w:style>
  <w:style w:type="paragraph" w:customStyle="1" w:styleId="c3">
    <w:name w:val="c3"/>
    <w:basedOn w:val="Normal"/>
    <w:rsid w:val="00C53E26"/>
    <w:pPr>
      <w:spacing w:line="240" w:lineRule="atLeast"/>
      <w:jc w:val="center"/>
    </w:pPr>
    <w:rPr>
      <w:rFonts w:ascii="Times" w:hAnsi="Times"/>
    </w:rPr>
  </w:style>
  <w:style w:type="character" w:customStyle="1" w:styleId="bCharChar">
    <w:name w:val="b Char Char"/>
    <w:semiHidden/>
    <w:rsid w:val="00C53E26"/>
    <w:rPr>
      <w:rFonts w:cs="Times New Roman"/>
      <w:sz w:val="24"/>
      <w:szCs w:val="24"/>
    </w:rPr>
  </w:style>
  <w:style w:type="paragraph" w:customStyle="1" w:styleId="CharCharChar">
    <w:name w:val="Char Char Char"/>
    <w:basedOn w:val="Normal"/>
    <w:rsid w:val="00C53E26"/>
    <w:pPr>
      <w:spacing w:after="160" w:line="240" w:lineRule="exact"/>
    </w:pPr>
    <w:rPr>
      <w:rFonts w:ascii="Verdana" w:hAnsi="Verdana"/>
      <w:sz w:val="20"/>
      <w:szCs w:val="20"/>
      <w:lang w:val="en-US" w:eastAsia="en-US"/>
    </w:rPr>
  </w:style>
  <w:style w:type="character" w:customStyle="1" w:styleId="TextosemFormataoChar">
    <w:name w:val="Texto sem Formatação Char"/>
    <w:link w:val="TextosemFormatao"/>
    <w:rsid w:val="00C53E26"/>
    <w:rPr>
      <w:rFonts w:ascii="Courier New" w:eastAsia="Times New Roman" w:hAnsi="Courier New"/>
      <w:sz w:val="24"/>
      <w:lang w:val="en-US" w:eastAsia="ar-SA"/>
    </w:rPr>
  </w:style>
  <w:style w:type="paragraph" w:styleId="TextosemFormatao">
    <w:name w:val="Plain Text"/>
    <w:basedOn w:val="Normal"/>
    <w:link w:val="TextosemFormataoChar"/>
    <w:rsid w:val="00C53E26"/>
    <w:pPr>
      <w:suppressAutoHyphens/>
    </w:pPr>
    <w:rPr>
      <w:rFonts w:ascii="Courier New" w:hAnsi="Courier New"/>
      <w:szCs w:val="20"/>
      <w:lang w:val="en-US" w:eastAsia="ar-SA"/>
    </w:rPr>
  </w:style>
  <w:style w:type="character" w:customStyle="1" w:styleId="ContratoN2CharChar">
    <w:name w:val="Contrato_N2 Char Char"/>
    <w:locked/>
    <w:rsid w:val="00C53E26"/>
    <w:rPr>
      <w:rFonts w:ascii="Calibri" w:hAnsi="Calibri" w:cs="Times New Roman"/>
    </w:rPr>
  </w:style>
  <w:style w:type="paragraph" w:customStyle="1" w:styleId="ContratoN2">
    <w:name w:val="Contrato_N2"/>
    <w:basedOn w:val="Normal"/>
    <w:rsid w:val="00C53E26"/>
    <w:pPr>
      <w:spacing w:before="360" w:after="120" w:line="300" w:lineRule="exact"/>
      <w:jc w:val="both"/>
    </w:pPr>
    <w:rPr>
      <w:rFonts w:ascii="Calibri" w:eastAsia="Calibri" w:hAnsi="Calibri"/>
      <w:sz w:val="22"/>
      <w:szCs w:val="22"/>
      <w:lang w:eastAsia="en-US"/>
    </w:rPr>
  </w:style>
  <w:style w:type="paragraph" w:customStyle="1" w:styleId="ContratoAlnea">
    <w:name w:val="Contrato_Alínea"/>
    <w:basedOn w:val="Normal"/>
    <w:rsid w:val="00C53E26"/>
    <w:pPr>
      <w:spacing w:before="360" w:after="120" w:line="300" w:lineRule="exact"/>
      <w:jc w:val="both"/>
    </w:pPr>
  </w:style>
  <w:style w:type="character" w:customStyle="1" w:styleId="ContratoN3CharChar">
    <w:name w:val="Contrato_N3 Char Char"/>
    <w:locked/>
    <w:rsid w:val="00C53E26"/>
    <w:rPr>
      <w:rFonts w:ascii="Calibri" w:hAnsi="Calibri" w:cs="Times New Roman"/>
    </w:rPr>
  </w:style>
  <w:style w:type="paragraph" w:customStyle="1" w:styleId="ContratoN3">
    <w:name w:val="Contrato_N3"/>
    <w:basedOn w:val="Normal"/>
    <w:rsid w:val="00C53E26"/>
    <w:pPr>
      <w:spacing w:before="360" w:after="120" w:line="300" w:lineRule="exact"/>
      <w:ind w:left="864" w:hanging="504"/>
      <w:jc w:val="both"/>
    </w:pPr>
    <w:rPr>
      <w:rFonts w:ascii="Calibri" w:eastAsia="Calibri" w:hAnsi="Calibri"/>
      <w:sz w:val="22"/>
      <w:szCs w:val="22"/>
      <w:lang w:eastAsia="en-US"/>
    </w:rPr>
  </w:style>
  <w:style w:type="character" w:customStyle="1" w:styleId="estilodecorreioeletrnico15">
    <w:name w:val="estilodecorreioeletrnico15"/>
    <w:basedOn w:val="Fontepargpadro"/>
    <w:rsid w:val="00C53E26"/>
  </w:style>
  <w:style w:type="paragraph" w:styleId="NormalWeb">
    <w:name w:val="Normal (Web)"/>
    <w:basedOn w:val="Normal"/>
    <w:uiPriority w:val="99"/>
    <w:rsid w:val="009E46C8"/>
    <w:pPr>
      <w:autoSpaceDE w:val="0"/>
      <w:autoSpaceDN w:val="0"/>
      <w:adjustRightInd w:val="0"/>
      <w:spacing w:before="100" w:beforeAutospacing="1" w:after="100" w:afterAutospacing="1"/>
    </w:pPr>
  </w:style>
  <w:style w:type="paragraph" w:styleId="Lista">
    <w:name w:val="List"/>
    <w:basedOn w:val="Normal"/>
    <w:rsid w:val="009E46C8"/>
    <w:pPr>
      <w:ind w:left="283" w:hanging="283"/>
    </w:pPr>
  </w:style>
  <w:style w:type="paragraph" w:styleId="Sumrio1">
    <w:name w:val="toc 1"/>
    <w:basedOn w:val="Normal"/>
    <w:next w:val="Normal"/>
    <w:autoRedefine/>
    <w:uiPriority w:val="39"/>
    <w:rsid w:val="009E46C8"/>
    <w:pPr>
      <w:tabs>
        <w:tab w:val="left" w:pos="426"/>
        <w:tab w:val="right" w:leader="dot" w:pos="9396"/>
      </w:tabs>
      <w:spacing w:before="360" w:line="360" w:lineRule="auto"/>
    </w:pPr>
    <w:rPr>
      <w:rFonts w:ascii="Cambria" w:hAnsi="Cambria"/>
      <w:b/>
      <w:bCs/>
      <w:caps/>
    </w:rPr>
  </w:style>
  <w:style w:type="paragraph" w:styleId="Sumrio2">
    <w:name w:val="toc 2"/>
    <w:basedOn w:val="Normal"/>
    <w:next w:val="Normal"/>
    <w:autoRedefine/>
    <w:uiPriority w:val="39"/>
    <w:rsid w:val="009E46C8"/>
    <w:pPr>
      <w:spacing w:before="240"/>
    </w:pPr>
    <w:rPr>
      <w:rFonts w:ascii="Calibri" w:hAnsi="Calibri"/>
      <w:b/>
      <w:bCs/>
      <w:sz w:val="20"/>
      <w:szCs w:val="20"/>
    </w:rPr>
  </w:style>
  <w:style w:type="paragraph" w:styleId="Sumrio3">
    <w:name w:val="toc 3"/>
    <w:basedOn w:val="Normal"/>
    <w:next w:val="Normal"/>
    <w:autoRedefine/>
    <w:semiHidden/>
    <w:rsid w:val="009E46C8"/>
    <w:pPr>
      <w:ind w:left="240"/>
    </w:pPr>
    <w:rPr>
      <w:rFonts w:ascii="Calibri" w:hAnsi="Calibri"/>
      <w:sz w:val="20"/>
      <w:szCs w:val="20"/>
    </w:rPr>
  </w:style>
  <w:style w:type="paragraph" w:styleId="Sumrio4">
    <w:name w:val="toc 4"/>
    <w:basedOn w:val="Normal"/>
    <w:next w:val="Normal"/>
    <w:autoRedefine/>
    <w:semiHidden/>
    <w:rsid w:val="009E46C8"/>
    <w:pPr>
      <w:ind w:left="480"/>
    </w:pPr>
    <w:rPr>
      <w:rFonts w:ascii="Calibri" w:hAnsi="Calibri"/>
      <w:sz w:val="20"/>
      <w:szCs w:val="20"/>
    </w:rPr>
  </w:style>
  <w:style w:type="paragraph" w:styleId="Sumrio5">
    <w:name w:val="toc 5"/>
    <w:basedOn w:val="Normal"/>
    <w:next w:val="Normal"/>
    <w:autoRedefine/>
    <w:semiHidden/>
    <w:rsid w:val="009E46C8"/>
    <w:pPr>
      <w:ind w:left="720"/>
    </w:pPr>
    <w:rPr>
      <w:rFonts w:ascii="Calibri" w:hAnsi="Calibri"/>
      <w:sz w:val="20"/>
      <w:szCs w:val="20"/>
    </w:rPr>
  </w:style>
  <w:style w:type="paragraph" w:styleId="Sumrio6">
    <w:name w:val="toc 6"/>
    <w:basedOn w:val="Normal"/>
    <w:next w:val="Normal"/>
    <w:autoRedefine/>
    <w:semiHidden/>
    <w:rsid w:val="009E46C8"/>
    <w:pPr>
      <w:ind w:left="960"/>
    </w:pPr>
    <w:rPr>
      <w:rFonts w:ascii="Calibri" w:hAnsi="Calibri"/>
      <w:sz w:val="20"/>
      <w:szCs w:val="20"/>
    </w:rPr>
  </w:style>
  <w:style w:type="paragraph" w:styleId="Sumrio7">
    <w:name w:val="toc 7"/>
    <w:basedOn w:val="Normal"/>
    <w:next w:val="Normal"/>
    <w:autoRedefine/>
    <w:semiHidden/>
    <w:rsid w:val="009E46C8"/>
    <w:pPr>
      <w:ind w:left="1200"/>
    </w:pPr>
    <w:rPr>
      <w:rFonts w:ascii="Calibri" w:hAnsi="Calibri"/>
      <w:sz w:val="20"/>
      <w:szCs w:val="20"/>
    </w:rPr>
  </w:style>
  <w:style w:type="paragraph" w:styleId="Sumrio8">
    <w:name w:val="toc 8"/>
    <w:basedOn w:val="Normal"/>
    <w:next w:val="Normal"/>
    <w:autoRedefine/>
    <w:semiHidden/>
    <w:rsid w:val="009E46C8"/>
    <w:pPr>
      <w:ind w:left="1440"/>
    </w:pPr>
    <w:rPr>
      <w:rFonts w:ascii="Calibri" w:hAnsi="Calibri"/>
      <w:sz w:val="20"/>
      <w:szCs w:val="20"/>
    </w:rPr>
  </w:style>
  <w:style w:type="paragraph" w:styleId="Sumrio9">
    <w:name w:val="toc 9"/>
    <w:basedOn w:val="Normal"/>
    <w:next w:val="Normal"/>
    <w:autoRedefine/>
    <w:semiHidden/>
    <w:rsid w:val="009E46C8"/>
    <w:pPr>
      <w:ind w:left="1680"/>
    </w:pPr>
    <w:rPr>
      <w:rFonts w:ascii="Calibri" w:hAnsi="Calibri"/>
      <w:sz w:val="20"/>
      <w:szCs w:val="20"/>
    </w:rPr>
  </w:style>
  <w:style w:type="paragraph" w:styleId="Subttulo">
    <w:name w:val="Subtitle"/>
    <w:basedOn w:val="Normal"/>
    <w:link w:val="SubttuloChar"/>
    <w:uiPriority w:val="11"/>
    <w:qFormat/>
    <w:rsid w:val="00D07ECE"/>
    <w:pPr>
      <w:jc w:val="both"/>
    </w:pPr>
    <w:rPr>
      <w:rFonts w:ascii="CG Times" w:hAnsi="CG Times"/>
      <w:szCs w:val="20"/>
      <w:lang w:val="x-none" w:eastAsia="x-none"/>
    </w:rPr>
  </w:style>
  <w:style w:type="character" w:customStyle="1" w:styleId="SubttuloChar">
    <w:name w:val="Subtítulo Char"/>
    <w:link w:val="Subttulo"/>
    <w:uiPriority w:val="11"/>
    <w:rsid w:val="00D07ECE"/>
    <w:rPr>
      <w:rFonts w:ascii="CG Times" w:eastAsia="Times New Roman" w:hAnsi="CG Times"/>
      <w:sz w:val="24"/>
    </w:rPr>
  </w:style>
  <w:style w:type="paragraph" w:customStyle="1" w:styleId="Default">
    <w:name w:val="Default"/>
    <w:uiPriority w:val="99"/>
    <w:rsid w:val="00F34310"/>
    <w:pPr>
      <w:autoSpaceDE w:val="0"/>
      <w:autoSpaceDN w:val="0"/>
      <w:adjustRightInd w:val="0"/>
    </w:pPr>
    <w:rPr>
      <w:rFonts w:ascii="Verdana" w:hAnsi="Verdana" w:cs="Verdana"/>
      <w:color w:val="000000"/>
      <w:sz w:val="24"/>
      <w:szCs w:val="24"/>
    </w:rPr>
  </w:style>
  <w:style w:type="character" w:customStyle="1" w:styleId="p0Char">
    <w:name w:val="p0 Char"/>
    <w:link w:val="p0"/>
    <w:rsid w:val="00564EE8"/>
    <w:rPr>
      <w:rFonts w:ascii="Times" w:eastAsia="Times New Roman" w:hAnsi="Times"/>
      <w:w w:val="0"/>
      <w:sz w:val="22"/>
    </w:rPr>
  </w:style>
  <w:style w:type="character" w:customStyle="1" w:styleId="apple-converted-space">
    <w:name w:val="apple-converted-space"/>
    <w:basedOn w:val="Fontepargpadro"/>
    <w:rsid w:val="0001301E"/>
  </w:style>
  <w:style w:type="numbering" w:customStyle="1" w:styleId="Teo">
    <w:name w:val="Teo"/>
    <w:basedOn w:val="Semlista"/>
    <w:rsid w:val="00CA1545"/>
    <w:pPr>
      <w:numPr>
        <w:numId w:val="4"/>
      </w:numPr>
    </w:pPr>
  </w:style>
  <w:style w:type="character" w:customStyle="1" w:styleId="MenoPendente1">
    <w:name w:val="Menção Pendente1"/>
    <w:basedOn w:val="Fontepargpadro"/>
    <w:uiPriority w:val="99"/>
    <w:semiHidden/>
    <w:unhideWhenUsed/>
    <w:rsid w:val="00BC4971"/>
    <w:rPr>
      <w:color w:val="808080"/>
      <w:shd w:val="clear" w:color="auto" w:fill="E6E6E6"/>
    </w:rPr>
  </w:style>
  <w:style w:type="character" w:customStyle="1" w:styleId="Ttulo6Char">
    <w:name w:val="Título 6 Char"/>
    <w:aliases w:val="h6 Char"/>
    <w:basedOn w:val="Fontepargpadro"/>
    <w:link w:val="Ttulo6"/>
    <w:uiPriority w:val="9"/>
    <w:rsid w:val="00A17E38"/>
    <w:rPr>
      <w:rFonts w:asciiTheme="majorHAnsi" w:eastAsiaTheme="majorEastAsia" w:hAnsiTheme="majorHAnsi" w:cstheme="majorBidi"/>
      <w:i/>
      <w:iCs/>
      <w:color w:val="243F60" w:themeColor="accent1" w:themeShade="7F"/>
      <w:sz w:val="24"/>
      <w:szCs w:val="24"/>
    </w:rPr>
  </w:style>
  <w:style w:type="character" w:customStyle="1" w:styleId="MenoPendente2">
    <w:name w:val="Menção Pendente2"/>
    <w:basedOn w:val="Fontepargpadro"/>
    <w:uiPriority w:val="99"/>
    <w:semiHidden/>
    <w:unhideWhenUsed/>
    <w:rsid w:val="00033300"/>
    <w:rPr>
      <w:color w:val="808080"/>
      <w:shd w:val="clear" w:color="auto" w:fill="E6E6E6"/>
    </w:rPr>
  </w:style>
  <w:style w:type="table" w:styleId="Tabelacomgrade">
    <w:name w:val="Table Grid"/>
    <w:basedOn w:val="Tabelanormal"/>
    <w:uiPriority w:val="39"/>
    <w:rsid w:val="00F930EF"/>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1">
    <w:name w:val="Título 1 Char1"/>
    <w:aliases w:val="h1 Char1"/>
    <w:basedOn w:val="Fontepargpadro"/>
    <w:link w:val="Ttulo1"/>
    <w:rsid w:val="003806DB"/>
    <w:rPr>
      <w:rFonts w:asciiTheme="majorHAnsi" w:eastAsiaTheme="majorEastAsia" w:hAnsiTheme="majorHAnsi" w:cstheme="majorBidi"/>
      <w:b/>
      <w:bCs/>
      <w:color w:val="365F91" w:themeColor="accent1" w:themeShade="BF"/>
      <w:sz w:val="28"/>
      <w:szCs w:val="28"/>
    </w:rPr>
  </w:style>
  <w:style w:type="character" w:customStyle="1" w:styleId="PargrafodaListaChar">
    <w:name w:val="Parágrafo da Lista Char"/>
    <w:aliases w:val="Itemização Char,Bullets 1 Char,Vitor Título Char,Vitor T’tulo Char,Capítulo Char"/>
    <w:link w:val="PargrafodaLista"/>
    <w:uiPriority w:val="34"/>
    <w:qFormat/>
    <w:locked/>
    <w:rsid w:val="000B6E07"/>
    <w:rPr>
      <w:rFonts w:ascii="Times New Roman" w:eastAsia="Times New Roman" w:hAnsi="Times New Roman"/>
      <w:sz w:val="24"/>
      <w:szCs w:val="24"/>
    </w:rPr>
  </w:style>
  <w:style w:type="paragraph" w:customStyle="1" w:styleId="Level1">
    <w:name w:val="Level 1"/>
    <w:basedOn w:val="Normal"/>
    <w:qFormat/>
    <w:rsid w:val="000B6E07"/>
    <w:pPr>
      <w:keepNext/>
      <w:widowControl w:val="0"/>
      <w:numPr>
        <w:numId w:val="6"/>
      </w:numPr>
      <w:spacing w:before="280" w:after="140" w:line="288" w:lineRule="auto"/>
      <w:jc w:val="both"/>
      <w:outlineLvl w:val="0"/>
    </w:pPr>
    <w:rPr>
      <w:rFonts w:ascii="Arial" w:hAnsi="Arial" w:cs="Arial"/>
      <w:b/>
      <w:sz w:val="22"/>
      <w:szCs w:val="20"/>
    </w:rPr>
  </w:style>
  <w:style w:type="character" w:customStyle="1" w:styleId="Level2Char">
    <w:name w:val="Level 2 Char"/>
    <w:link w:val="Level2"/>
    <w:locked/>
    <w:rsid w:val="000B6E07"/>
    <w:rPr>
      <w:rFonts w:ascii="Arial" w:eastAsia="Times New Roman" w:hAnsi="Arial" w:cs="Arial"/>
    </w:rPr>
  </w:style>
  <w:style w:type="paragraph" w:customStyle="1" w:styleId="Level2">
    <w:name w:val="Level 2"/>
    <w:basedOn w:val="Normal"/>
    <w:link w:val="Level2Char"/>
    <w:qFormat/>
    <w:rsid w:val="000B6E07"/>
    <w:pPr>
      <w:numPr>
        <w:ilvl w:val="1"/>
        <w:numId w:val="6"/>
      </w:numPr>
      <w:spacing w:after="140" w:line="288" w:lineRule="auto"/>
      <w:jc w:val="both"/>
      <w:outlineLvl w:val="1"/>
    </w:pPr>
    <w:rPr>
      <w:rFonts w:ascii="Arial" w:hAnsi="Arial" w:cs="Arial"/>
      <w:sz w:val="20"/>
      <w:szCs w:val="20"/>
    </w:rPr>
  </w:style>
  <w:style w:type="character" w:customStyle="1" w:styleId="Level3Char">
    <w:name w:val="Level 3 Char"/>
    <w:link w:val="Level3"/>
    <w:locked/>
    <w:rsid w:val="000B6E07"/>
    <w:rPr>
      <w:rFonts w:ascii="Arial" w:eastAsia="Times New Roman" w:hAnsi="Arial" w:cs="Arial"/>
    </w:rPr>
  </w:style>
  <w:style w:type="paragraph" w:customStyle="1" w:styleId="Level3">
    <w:name w:val="Level 3"/>
    <w:basedOn w:val="Normal"/>
    <w:link w:val="Level3Char"/>
    <w:qFormat/>
    <w:rsid w:val="000B6E07"/>
    <w:pPr>
      <w:numPr>
        <w:ilvl w:val="2"/>
        <w:numId w:val="6"/>
      </w:numPr>
      <w:spacing w:after="140" w:line="288" w:lineRule="auto"/>
      <w:jc w:val="both"/>
      <w:outlineLvl w:val="2"/>
    </w:pPr>
    <w:rPr>
      <w:rFonts w:ascii="Arial" w:hAnsi="Arial" w:cs="Arial"/>
      <w:sz w:val="20"/>
      <w:szCs w:val="20"/>
    </w:rPr>
  </w:style>
  <w:style w:type="paragraph" w:customStyle="1" w:styleId="Level4">
    <w:name w:val="Level 4"/>
    <w:basedOn w:val="Normal"/>
    <w:qFormat/>
    <w:rsid w:val="000B6E07"/>
    <w:pPr>
      <w:numPr>
        <w:ilvl w:val="3"/>
        <w:numId w:val="6"/>
      </w:numPr>
      <w:spacing w:after="140" w:line="288" w:lineRule="auto"/>
      <w:jc w:val="both"/>
      <w:outlineLvl w:val="3"/>
    </w:pPr>
    <w:rPr>
      <w:rFonts w:ascii="Arial" w:hAnsi="Arial" w:cs="Arial"/>
      <w:sz w:val="20"/>
      <w:szCs w:val="20"/>
    </w:rPr>
  </w:style>
  <w:style w:type="paragraph" w:customStyle="1" w:styleId="Level5">
    <w:name w:val="Level 5"/>
    <w:basedOn w:val="Normal"/>
    <w:rsid w:val="000B6E07"/>
    <w:pPr>
      <w:numPr>
        <w:ilvl w:val="4"/>
        <w:numId w:val="6"/>
      </w:numPr>
      <w:spacing w:after="140" w:line="288" w:lineRule="auto"/>
      <w:jc w:val="both"/>
    </w:pPr>
    <w:rPr>
      <w:rFonts w:ascii="Arial" w:hAnsi="Arial" w:cs="Arial"/>
      <w:sz w:val="20"/>
      <w:szCs w:val="20"/>
    </w:rPr>
  </w:style>
  <w:style w:type="paragraph" w:customStyle="1" w:styleId="Level6">
    <w:name w:val="Level 6"/>
    <w:basedOn w:val="Normal"/>
    <w:rsid w:val="000B6E07"/>
    <w:pPr>
      <w:numPr>
        <w:ilvl w:val="5"/>
        <w:numId w:val="6"/>
      </w:numPr>
      <w:spacing w:after="140" w:line="288" w:lineRule="auto"/>
      <w:jc w:val="both"/>
    </w:pPr>
    <w:rPr>
      <w:rFonts w:ascii="Arial" w:hAnsi="Arial" w:cs="Arial"/>
      <w:sz w:val="20"/>
      <w:szCs w:val="20"/>
    </w:rPr>
  </w:style>
  <w:style w:type="paragraph" w:customStyle="1" w:styleId="CTTCorpodeTexto">
    <w:name w:val="CTT_Corpo de Texto"/>
    <w:basedOn w:val="Normal"/>
    <w:qFormat/>
    <w:locked/>
    <w:rsid w:val="000B6E07"/>
    <w:pPr>
      <w:autoSpaceDE w:val="0"/>
      <w:autoSpaceDN w:val="0"/>
      <w:adjustRightInd w:val="0"/>
      <w:spacing w:before="240" w:after="240" w:line="300" w:lineRule="exact"/>
      <w:jc w:val="both"/>
    </w:pPr>
    <w:rPr>
      <w:rFonts w:eastAsia="Calibri"/>
      <w:lang w:eastAsia="en-US"/>
    </w:rPr>
  </w:style>
  <w:style w:type="paragraph" w:customStyle="1" w:styleId="Nvel1">
    <w:name w:val="Nível 1"/>
    <w:basedOn w:val="Normal"/>
    <w:next w:val="Nvel11"/>
    <w:qFormat/>
    <w:rsid w:val="000B6E07"/>
    <w:pPr>
      <w:keepNext/>
      <w:numPr>
        <w:numId w:val="7"/>
      </w:numPr>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0B6E07"/>
    <w:pPr>
      <w:numPr>
        <w:ilvl w:val="1"/>
        <w:numId w:val="7"/>
      </w:numPr>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0B6E07"/>
    <w:pPr>
      <w:numPr>
        <w:ilvl w:val="2"/>
        <w:numId w:val="7"/>
      </w:numPr>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0B6E07"/>
    <w:pPr>
      <w:numPr>
        <w:ilvl w:val="3"/>
        <w:numId w:val="7"/>
      </w:numPr>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0B6E07"/>
    <w:pPr>
      <w:numPr>
        <w:ilvl w:val="4"/>
        <w:numId w:val="7"/>
      </w:numPr>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0B6E07"/>
    <w:pPr>
      <w:numPr>
        <w:ilvl w:val="5"/>
        <w:numId w:val="7"/>
      </w:numPr>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0B6E07"/>
    <w:pPr>
      <w:numPr>
        <w:ilvl w:val="6"/>
        <w:numId w:val="7"/>
      </w:numPr>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0B6E07"/>
    <w:pPr>
      <w:numPr>
        <w:ilvl w:val="7"/>
      </w:numPr>
    </w:pPr>
  </w:style>
  <w:style w:type="paragraph" w:customStyle="1" w:styleId="Nvel1111a">
    <w:name w:val="Nível 1.1.1.1 (a)"/>
    <w:basedOn w:val="Nvel1111"/>
    <w:qFormat/>
    <w:rsid w:val="000B6E07"/>
    <w:pPr>
      <w:numPr>
        <w:ilvl w:val="8"/>
      </w:numPr>
    </w:pPr>
  </w:style>
  <w:style w:type="character" w:styleId="TextodoEspaoReservado">
    <w:name w:val="Placeholder Text"/>
    <w:basedOn w:val="Fontepargpadro"/>
    <w:uiPriority w:val="99"/>
    <w:semiHidden/>
    <w:rsid w:val="000B6E07"/>
    <w:rPr>
      <w:color w:val="808080"/>
    </w:rPr>
  </w:style>
  <w:style w:type="paragraph" w:styleId="Textodenotaderodap">
    <w:name w:val="footnote text"/>
    <w:basedOn w:val="Normal"/>
    <w:link w:val="TextodenotaderodapChar"/>
    <w:unhideWhenUsed/>
    <w:rsid w:val="000B6E07"/>
    <w:rPr>
      <w:sz w:val="20"/>
      <w:szCs w:val="20"/>
    </w:rPr>
  </w:style>
  <w:style w:type="character" w:customStyle="1" w:styleId="TextodenotaderodapChar">
    <w:name w:val="Texto de nota de rodapé Char"/>
    <w:basedOn w:val="Fontepargpadro"/>
    <w:link w:val="Textodenotaderodap"/>
    <w:rsid w:val="000B6E07"/>
    <w:rPr>
      <w:rFonts w:ascii="Times New Roman" w:eastAsia="Times New Roman" w:hAnsi="Times New Roman"/>
    </w:rPr>
  </w:style>
  <w:style w:type="character" w:styleId="Refdenotaderodap">
    <w:name w:val="footnote reference"/>
    <w:basedOn w:val="Fontepargpadro"/>
    <w:unhideWhenUsed/>
    <w:rsid w:val="000B6E07"/>
    <w:rPr>
      <w:vertAlign w:val="superscript"/>
    </w:rPr>
  </w:style>
  <w:style w:type="paragraph" w:customStyle="1" w:styleId="TEXTO">
    <w:name w:val="TEXTO"/>
    <w:autoRedefine/>
    <w:uiPriority w:val="99"/>
    <w:rsid w:val="000B6E07"/>
    <w:pPr>
      <w:keepNext/>
      <w:keepLines/>
      <w:numPr>
        <w:ilvl w:val="1"/>
        <w:numId w:val="8"/>
      </w:numPr>
      <w:spacing w:line="300" w:lineRule="exact"/>
      <w:ind w:left="707" w:hanging="707"/>
    </w:pPr>
    <w:rPr>
      <w:rFonts w:ascii="Frutiger Light" w:eastAsia="Times New Roman" w:hAnsi="Frutiger Light" w:cs="Frutiger Light"/>
      <w:sz w:val="26"/>
      <w:szCs w:val="26"/>
      <w:lang w:eastAsia="en-US"/>
    </w:rPr>
  </w:style>
  <w:style w:type="character" w:customStyle="1" w:styleId="Ttulo7Char">
    <w:name w:val="Título 7 Char"/>
    <w:aliases w:val="h7 Char"/>
    <w:basedOn w:val="Fontepargpadro"/>
    <w:link w:val="Ttulo7"/>
    <w:rsid w:val="00AC47D5"/>
    <w:rPr>
      <w:rFonts w:eastAsia="Times New Roman"/>
      <w:sz w:val="24"/>
      <w:szCs w:val="24"/>
    </w:rPr>
  </w:style>
  <w:style w:type="character" w:customStyle="1" w:styleId="Ttulo8Char">
    <w:name w:val="Título 8 Char"/>
    <w:aliases w:val="h8 Char"/>
    <w:basedOn w:val="Fontepargpadro"/>
    <w:link w:val="Ttulo8"/>
    <w:rsid w:val="00AC47D5"/>
    <w:rPr>
      <w:rFonts w:eastAsia="Times New Roman"/>
      <w:i/>
      <w:iCs/>
      <w:sz w:val="24"/>
      <w:szCs w:val="24"/>
    </w:rPr>
  </w:style>
  <w:style w:type="character" w:customStyle="1" w:styleId="Ttulo9Char">
    <w:name w:val="Título 9 Char"/>
    <w:aliases w:val="h9 Char"/>
    <w:basedOn w:val="Fontepargpadro"/>
    <w:link w:val="Ttulo9"/>
    <w:rsid w:val="00AC47D5"/>
    <w:rPr>
      <w:rFonts w:ascii="Cambria" w:eastAsia="Times New Roman" w:hAnsi="Cambria"/>
    </w:rPr>
  </w:style>
  <w:style w:type="paragraph" w:customStyle="1" w:styleId="Parties">
    <w:name w:val="Parties"/>
    <w:basedOn w:val="Normal"/>
    <w:rsid w:val="00AC47D5"/>
    <w:pPr>
      <w:tabs>
        <w:tab w:val="num" w:pos="680"/>
      </w:tabs>
      <w:autoSpaceDE w:val="0"/>
      <w:autoSpaceDN w:val="0"/>
      <w:adjustRightInd w:val="0"/>
      <w:spacing w:after="140" w:line="290" w:lineRule="auto"/>
      <w:ind w:left="680" w:hanging="680"/>
      <w:jc w:val="both"/>
    </w:pPr>
    <w:rPr>
      <w:rFonts w:ascii="Arial" w:eastAsia="MS Mincho" w:hAnsi="Arial" w:cs="Arial"/>
      <w:bCs/>
      <w:sz w:val="20"/>
      <w:szCs w:val="20"/>
    </w:rPr>
  </w:style>
  <w:style w:type="paragraph" w:customStyle="1" w:styleId="Recitals">
    <w:name w:val="Recitals"/>
    <w:basedOn w:val="Normal"/>
    <w:rsid w:val="00AC47D5"/>
    <w:pPr>
      <w:tabs>
        <w:tab w:val="num" w:pos="680"/>
      </w:tabs>
      <w:spacing w:after="140" w:line="290" w:lineRule="auto"/>
      <w:ind w:left="680" w:hanging="680"/>
      <w:jc w:val="both"/>
    </w:pPr>
    <w:rPr>
      <w:rFonts w:ascii="Arial" w:eastAsia="MS Mincho" w:hAnsi="Arial" w:cs="Arial"/>
      <w:sz w:val="20"/>
      <w:szCs w:val="20"/>
    </w:rPr>
  </w:style>
  <w:style w:type="paragraph" w:customStyle="1" w:styleId="Parties2">
    <w:name w:val="Parties 2"/>
    <w:basedOn w:val="Normal"/>
    <w:rsid w:val="00AC47D5"/>
    <w:pPr>
      <w:tabs>
        <w:tab w:val="num" w:pos="680"/>
      </w:tabs>
      <w:spacing w:after="140" w:line="290" w:lineRule="auto"/>
      <w:ind w:left="680" w:hanging="680"/>
      <w:jc w:val="both"/>
    </w:pPr>
    <w:rPr>
      <w:rFonts w:ascii="Arial" w:eastAsia="MS Mincho" w:hAnsi="Arial" w:cs="Arial"/>
      <w:sz w:val="20"/>
      <w:szCs w:val="20"/>
    </w:rPr>
  </w:style>
  <w:style w:type="paragraph" w:customStyle="1" w:styleId="Recitals2">
    <w:name w:val="Recitals 2"/>
    <w:basedOn w:val="Normal"/>
    <w:rsid w:val="00AC47D5"/>
    <w:pPr>
      <w:tabs>
        <w:tab w:val="num" w:pos="680"/>
      </w:tabs>
      <w:spacing w:after="140" w:line="290" w:lineRule="auto"/>
      <w:ind w:left="680" w:hanging="680"/>
      <w:jc w:val="both"/>
    </w:pPr>
    <w:rPr>
      <w:rFonts w:ascii="Arial" w:eastAsia="MS Mincho" w:hAnsi="Arial" w:cs="Arial"/>
      <w:sz w:val="20"/>
      <w:szCs w:val="20"/>
    </w:rPr>
  </w:style>
  <w:style w:type="paragraph" w:customStyle="1" w:styleId="citcar">
    <w:name w:val="citcar"/>
    <w:basedOn w:val="Normal"/>
    <w:next w:val="DeltaViewTableHeading"/>
    <w:uiPriority w:val="99"/>
    <w:rsid w:val="00B53D1B"/>
    <w:pPr>
      <w:widowControl w:val="0"/>
      <w:numPr>
        <w:ilvl w:val="5"/>
        <w:numId w:val="12"/>
      </w:numPr>
      <w:autoSpaceDE w:val="0"/>
      <w:autoSpaceDN w:val="0"/>
      <w:adjustRightInd w:val="0"/>
      <w:spacing w:line="240" w:lineRule="exact"/>
      <w:ind w:right="1134"/>
      <w:jc w:val="both"/>
    </w:pPr>
    <w:rPr>
      <w:sz w:val="26"/>
      <w:szCs w:val="26"/>
      <w:lang w:eastAsia="en-US"/>
    </w:rPr>
  </w:style>
  <w:style w:type="paragraph" w:customStyle="1" w:styleId="citpet">
    <w:name w:val="citpet"/>
    <w:basedOn w:val="DeltaViewTableHeading"/>
    <w:next w:val="DeltaViewTableBody"/>
    <w:uiPriority w:val="99"/>
    <w:rsid w:val="00B53D1B"/>
    <w:pPr>
      <w:widowControl w:val="0"/>
      <w:spacing w:after="0" w:line="240" w:lineRule="exact"/>
      <w:ind w:left="1418" w:right="1418"/>
      <w:jc w:val="both"/>
    </w:pPr>
    <w:rPr>
      <w:rFonts w:ascii="Times New Roman" w:hAnsi="Times New Roman" w:cs="Times New Roman"/>
      <w:b w:val="0"/>
      <w:bCs w:val="0"/>
      <w:sz w:val="20"/>
      <w:szCs w:val="20"/>
      <w:lang w:val="pt-BR" w:eastAsia="en-US"/>
    </w:rPr>
  </w:style>
  <w:style w:type="paragraph" w:customStyle="1" w:styleId="MF1">
    <w:name w:val="MF1"/>
    <w:basedOn w:val="Normal"/>
    <w:next w:val="DeltaViewAnnounce"/>
    <w:autoRedefine/>
    <w:uiPriority w:val="99"/>
    <w:rsid w:val="00B53D1B"/>
    <w:pPr>
      <w:widowControl w:val="0"/>
      <w:autoSpaceDE w:val="0"/>
      <w:autoSpaceDN w:val="0"/>
      <w:adjustRightInd w:val="0"/>
      <w:spacing w:line="320" w:lineRule="exact"/>
      <w:jc w:val="center"/>
    </w:pPr>
    <w:rPr>
      <w:b/>
      <w:bCs/>
      <w:smallCaps/>
      <w:lang w:eastAsia="en-US"/>
    </w:rPr>
  </w:style>
  <w:style w:type="paragraph" w:customStyle="1" w:styleId="MF2">
    <w:name w:val="MF2"/>
    <w:basedOn w:val="Normal"/>
    <w:autoRedefine/>
    <w:uiPriority w:val="99"/>
    <w:rsid w:val="00B53D1B"/>
    <w:pPr>
      <w:widowControl w:val="0"/>
      <w:autoSpaceDE w:val="0"/>
      <w:autoSpaceDN w:val="0"/>
      <w:adjustRightInd w:val="0"/>
      <w:spacing w:line="320" w:lineRule="exact"/>
      <w:jc w:val="both"/>
    </w:pPr>
    <w:rPr>
      <w:b/>
      <w:bCs/>
      <w:sz w:val="20"/>
      <w:szCs w:val="20"/>
      <w:lang w:eastAsia="en-US"/>
    </w:rPr>
  </w:style>
  <w:style w:type="paragraph" w:styleId="Textoembloco">
    <w:name w:val="Block Text"/>
    <w:basedOn w:val="Normal"/>
    <w:uiPriority w:val="99"/>
    <w:rsid w:val="00B53D1B"/>
    <w:pPr>
      <w:widowControl w:val="0"/>
      <w:tabs>
        <w:tab w:val="left" w:pos="9072"/>
      </w:tabs>
      <w:autoSpaceDE w:val="0"/>
      <w:autoSpaceDN w:val="0"/>
      <w:adjustRightInd w:val="0"/>
      <w:spacing w:line="240" w:lineRule="atLeast"/>
      <w:ind w:left="426" w:right="-1"/>
      <w:jc w:val="both"/>
    </w:pPr>
    <w:rPr>
      <w:lang w:eastAsia="en-US"/>
    </w:rPr>
  </w:style>
  <w:style w:type="paragraph" w:customStyle="1" w:styleId="t7">
    <w:name w:val="t7"/>
    <w:basedOn w:val="Normal"/>
    <w:rsid w:val="00B53D1B"/>
    <w:pPr>
      <w:widowControl w:val="0"/>
      <w:tabs>
        <w:tab w:val="left" w:pos="1540"/>
        <w:tab w:val="left" w:pos="3500"/>
        <w:tab w:val="left" w:pos="5020"/>
      </w:tabs>
      <w:autoSpaceDE w:val="0"/>
      <w:autoSpaceDN w:val="0"/>
      <w:adjustRightInd w:val="0"/>
      <w:spacing w:line="240" w:lineRule="atLeast"/>
    </w:pPr>
    <w:rPr>
      <w:rFonts w:ascii="Times" w:hAnsi="Times" w:cs="Times"/>
      <w:lang w:eastAsia="en-US"/>
    </w:rPr>
  </w:style>
  <w:style w:type="paragraph" w:customStyle="1" w:styleId="BalloonText1">
    <w:name w:val="Balloon Text1"/>
    <w:basedOn w:val="Normal"/>
    <w:hidden/>
    <w:uiPriority w:val="99"/>
    <w:rsid w:val="00B53D1B"/>
    <w:pPr>
      <w:widowControl w:val="0"/>
      <w:autoSpaceDE w:val="0"/>
      <w:autoSpaceDN w:val="0"/>
      <w:adjustRightInd w:val="0"/>
      <w:jc w:val="both"/>
    </w:pPr>
    <w:rPr>
      <w:rFonts w:ascii="Tahoma" w:hAnsi="Tahoma" w:cs="Tahoma"/>
      <w:sz w:val="16"/>
      <w:szCs w:val="16"/>
      <w:lang w:eastAsia="en-US"/>
    </w:rPr>
  </w:style>
  <w:style w:type="character" w:customStyle="1" w:styleId="CommentReference1">
    <w:name w:val="Comment Reference1"/>
    <w:hidden/>
    <w:uiPriority w:val="99"/>
    <w:rsid w:val="00B53D1B"/>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B53D1B"/>
    <w:pPr>
      <w:widowControl w:val="0"/>
      <w:autoSpaceDE w:val="0"/>
      <w:autoSpaceDN w:val="0"/>
      <w:adjustRightInd w:val="0"/>
      <w:jc w:val="both"/>
    </w:pPr>
    <w:rPr>
      <w:sz w:val="20"/>
      <w:szCs w:val="20"/>
      <w:lang w:eastAsia="en-US"/>
    </w:rPr>
  </w:style>
  <w:style w:type="paragraph" w:customStyle="1" w:styleId="CommentSubject1">
    <w:name w:val="Comment Subject1"/>
    <w:basedOn w:val="CommentText1"/>
    <w:next w:val="CommentText1"/>
    <w:hidden/>
    <w:uiPriority w:val="99"/>
    <w:rsid w:val="00B53D1B"/>
    <w:rPr>
      <w:b/>
      <w:bCs/>
    </w:rPr>
  </w:style>
  <w:style w:type="paragraph" w:customStyle="1" w:styleId="para10">
    <w:name w:val="para10"/>
    <w:uiPriority w:val="99"/>
    <w:rsid w:val="00B53D1B"/>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Times New Roman" w:hAnsi="Times" w:cs="Times"/>
      <w:sz w:val="26"/>
      <w:szCs w:val="26"/>
      <w:lang w:eastAsia="en-US"/>
    </w:rPr>
  </w:style>
  <w:style w:type="paragraph" w:customStyle="1" w:styleId="NormalWeb0">
    <w:name w:val="Normal(Web)"/>
    <w:basedOn w:val="Normal"/>
    <w:uiPriority w:val="99"/>
    <w:rsid w:val="00B53D1B"/>
    <w:pPr>
      <w:widowControl w:val="0"/>
      <w:autoSpaceDE w:val="0"/>
      <w:autoSpaceDN w:val="0"/>
      <w:adjustRightInd w:val="0"/>
      <w:spacing w:before="100" w:after="100"/>
    </w:pPr>
    <w:rPr>
      <w:rFonts w:ascii="Arial Unicode MS" w:eastAsia="Arial Unicode MS" w:cs="Arial Unicode MS"/>
      <w:color w:val="000000"/>
      <w:lang w:eastAsia="en-US"/>
    </w:rPr>
  </w:style>
  <w:style w:type="paragraph" w:customStyle="1" w:styleId="Ttulo1AgmtArticleNumber">
    <w:name w:val="Título 1.Agmt Article Number"/>
    <w:basedOn w:val="Normal"/>
    <w:next w:val="Normal"/>
    <w:uiPriority w:val="99"/>
    <w:rsid w:val="00B53D1B"/>
    <w:pPr>
      <w:keepNext/>
      <w:widowControl w:val="0"/>
      <w:autoSpaceDE w:val="0"/>
      <w:autoSpaceDN w:val="0"/>
      <w:adjustRightInd w:val="0"/>
      <w:outlineLvl w:val="0"/>
    </w:pPr>
    <w:rPr>
      <w:b/>
      <w:bCs/>
      <w:sz w:val="18"/>
      <w:szCs w:val="18"/>
      <w:lang w:eastAsia="en-US"/>
    </w:rPr>
  </w:style>
  <w:style w:type="character" w:customStyle="1" w:styleId="Normal1">
    <w:name w:val="Normal1"/>
    <w:uiPriority w:val="99"/>
    <w:rsid w:val="00B53D1B"/>
    <w:rPr>
      <w:rFonts w:ascii="Helvetica" w:hAnsi="Helvetica" w:cs="Helvetica"/>
      <w:spacing w:val="0"/>
      <w:sz w:val="24"/>
      <w:szCs w:val="24"/>
      <w:lang w:val="pt-BR"/>
    </w:rPr>
  </w:style>
  <w:style w:type="paragraph" w:customStyle="1" w:styleId="CharCharCharCharCharCharCharCharCharCharChar">
    <w:name w:val="Char Char Char Char Char Char Char Char Char Char Char"/>
    <w:basedOn w:val="Normal"/>
    <w:uiPriority w:val="99"/>
    <w:rsid w:val="00B53D1B"/>
    <w:pPr>
      <w:widowControl w:val="0"/>
      <w:autoSpaceDE w:val="0"/>
      <w:autoSpaceDN w:val="0"/>
      <w:adjustRightInd w:val="0"/>
      <w:spacing w:after="160" w:line="240" w:lineRule="exact"/>
    </w:pPr>
    <w:rPr>
      <w:rFonts w:ascii="Verdana" w:hAnsi="Verdana" w:cs="Verdana"/>
      <w:sz w:val="20"/>
      <w:szCs w:val="20"/>
      <w:lang w:val="en-US" w:eastAsia="en-US"/>
    </w:rPr>
  </w:style>
  <w:style w:type="character" w:styleId="MquinadeescreverHTML">
    <w:name w:val="HTML Typewriter"/>
    <w:uiPriority w:val="99"/>
    <w:rsid w:val="00B53D1B"/>
    <w:rPr>
      <w:rFonts w:ascii="Courier New" w:hAnsi="Courier New" w:cs="Courier New"/>
      <w:spacing w:val="0"/>
      <w:sz w:val="20"/>
      <w:szCs w:val="20"/>
      <w:lang w:val="pt-BR"/>
    </w:rPr>
  </w:style>
  <w:style w:type="character" w:customStyle="1" w:styleId="deltaviewinsertion0">
    <w:name w:val="deltaviewinsertion"/>
    <w:uiPriority w:val="99"/>
    <w:rsid w:val="00B53D1B"/>
    <w:rPr>
      <w:rFonts w:ascii="Times New Roman" w:hAnsi="Times New Roman" w:cs="Times New Roman"/>
      <w:spacing w:val="0"/>
      <w:sz w:val="26"/>
      <w:szCs w:val="26"/>
      <w:lang w:val="pt-BR"/>
    </w:rPr>
  </w:style>
  <w:style w:type="character" w:styleId="HiperlinkVisitado">
    <w:name w:val="FollowedHyperlink"/>
    <w:uiPriority w:val="99"/>
    <w:rsid w:val="00B53D1B"/>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B53D1B"/>
    <w:pPr>
      <w:widowControl w:val="0"/>
      <w:autoSpaceDE w:val="0"/>
      <w:autoSpaceDN w:val="0"/>
      <w:adjustRightInd w:val="0"/>
      <w:spacing w:after="160" w:line="240" w:lineRule="exact"/>
    </w:pPr>
    <w:rPr>
      <w:rFonts w:ascii="Verdana" w:hAnsi="Verdana" w:cs="Verdana"/>
      <w:sz w:val="20"/>
      <w:szCs w:val="20"/>
      <w:lang w:val="en-US" w:eastAsia="en-US"/>
    </w:rPr>
  </w:style>
  <w:style w:type="paragraph" w:customStyle="1" w:styleId="CharChar2Char">
    <w:name w:val="Char Char2 Char"/>
    <w:basedOn w:val="Normal"/>
    <w:uiPriority w:val="99"/>
    <w:rsid w:val="00B53D1B"/>
    <w:pPr>
      <w:widowControl w:val="0"/>
      <w:autoSpaceDE w:val="0"/>
      <w:autoSpaceDN w:val="0"/>
      <w:adjustRightInd w:val="0"/>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B53D1B"/>
    <w:pPr>
      <w:widowControl w:val="0"/>
      <w:autoSpaceDE w:val="0"/>
      <w:autoSpaceDN w:val="0"/>
      <w:adjustRightInd w:val="0"/>
      <w:spacing w:after="160" w:line="240" w:lineRule="exact"/>
      <w:jc w:val="both"/>
    </w:pPr>
    <w:rPr>
      <w:rFonts w:ascii="Verdana" w:hAnsi="Verdana" w:cs="Verdana"/>
      <w:sz w:val="20"/>
      <w:szCs w:val="20"/>
      <w:lang w:val="en-US" w:eastAsia="en-US"/>
    </w:rPr>
  </w:style>
  <w:style w:type="paragraph" w:customStyle="1" w:styleId="Char1CharCharCharCharCharCharCharCharCharCharCharChar">
    <w:name w:val="Char1 Char Char Char Char Char Char Char Char Char Char Char Char"/>
    <w:basedOn w:val="Normal"/>
    <w:uiPriority w:val="99"/>
    <w:rsid w:val="00B53D1B"/>
    <w:pPr>
      <w:widowControl w:val="0"/>
      <w:autoSpaceDE w:val="0"/>
      <w:autoSpaceDN w:val="0"/>
      <w:adjustRightInd w:val="0"/>
      <w:spacing w:after="160" w:line="240" w:lineRule="exact"/>
    </w:pPr>
    <w:rPr>
      <w:rFonts w:ascii="Verdana" w:hAnsi="Verdana" w:cs="Verdana"/>
      <w:sz w:val="20"/>
      <w:szCs w:val="20"/>
      <w:lang w:val="en-US" w:eastAsia="en-US"/>
    </w:rPr>
  </w:style>
  <w:style w:type="paragraph" w:customStyle="1" w:styleId="CharChar">
    <w:name w:val="Char Char"/>
    <w:basedOn w:val="Normal"/>
    <w:rsid w:val="00B53D1B"/>
    <w:pPr>
      <w:widowControl w:val="0"/>
      <w:autoSpaceDE w:val="0"/>
      <w:autoSpaceDN w:val="0"/>
      <w:adjustRightInd w:val="0"/>
      <w:spacing w:after="160" w:line="240" w:lineRule="exact"/>
    </w:pPr>
    <w:rPr>
      <w:rFonts w:ascii="Verdana" w:hAnsi="Verdana" w:cs="Verdana"/>
      <w:sz w:val="20"/>
      <w:szCs w:val="20"/>
      <w:lang w:val="en-US" w:eastAsia="en-US"/>
    </w:rPr>
  </w:style>
  <w:style w:type="paragraph" w:customStyle="1" w:styleId="CommentSubject2">
    <w:name w:val="Comment Subject2"/>
    <w:basedOn w:val="CommentText1"/>
    <w:next w:val="CommentText1"/>
    <w:uiPriority w:val="99"/>
    <w:rsid w:val="00B53D1B"/>
    <w:rPr>
      <w:b/>
      <w:bCs/>
    </w:rPr>
  </w:style>
  <w:style w:type="paragraph" w:customStyle="1" w:styleId="CharChar1CharCharCharCharCharCharCharCharCharCharCharCharCharCharChar">
    <w:name w:val="Char Char1 Char Char Char Char Char Char Char Char Char Char Char Char Char Char Char"/>
    <w:basedOn w:val="Normal"/>
    <w:uiPriority w:val="99"/>
    <w:rsid w:val="00B53D1B"/>
    <w:pPr>
      <w:widowControl w:val="0"/>
      <w:autoSpaceDE w:val="0"/>
      <w:autoSpaceDN w:val="0"/>
      <w:adjustRightInd w:val="0"/>
      <w:spacing w:after="160" w:line="240" w:lineRule="exact"/>
      <w:jc w:val="both"/>
    </w:pPr>
    <w:rPr>
      <w:rFonts w:ascii="Verdana" w:hAnsi="Verdana" w:cs="Verdana"/>
      <w:sz w:val="20"/>
      <w:szCs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B53D1B"/>
    <w:pPr>
      <w:widowControl w:val="0"/>
      <w:autoSpaceDE w:val="0"/>
      <w:autoSpaceDN w:val="0"/>
      <w:adjustRightInd w:val="0"/>
      <w:spacing w:after="160" w:line="240" w:lineRule="exact"/>
    </w:pPr>
    <w:rPr>
      <w:rFonts w:ascii="Verdana" w:hAnsi="Verdana" w:cs="Verdana"/>
      <w:sz w:val="20"/>
      <w:szCs w:val="20"/>
      <w:lang w:val="en-US" w:eastAsia="en-US"/>
    </w:rPr>
  </w:style>
  <w:style w:type="paragraph" w:customStyle="1" w:styleId="CharCharCharCharChar">
    <w:name w:val="Char Char Char Char Char"/>
    <w:basedOn w:val="Normal"/>
    <w:uiPriority w:val="99"/>
    <w:rsid w:val="00B53D1B"/>
    <w:pPr>
      <w:widowControl w:val="0"/>
      <w:autoSpaceDE w:val="0"/>
      <w:autoSpaceDN w:val="0"/>
      <w:adjustRightInd w:val="0"/>
      <w:spacing w:after="160" w:line="240" w:lineRule="exact"/>
    </w:pPr>
    <w:rPr>
      <w:rFonts w:ascii="Verdana" w:hAnsi="Verdana" w:cs="Verdana"/>
      <w:sz w:val="20"/>
      <w:szCs w:val="20"/>
      <w:lang w:val="en-US" w:eastAsia="en-US"/>
    </w:rPr>
  </w:style>
  <w:style w:type="paragraph" w:customStyle="1" w:styleId="Estilo">
    <w:name w:val="Estilo"/>
    <w:basedOn w:val="Normal"/>
    <w:uiPriority w:val="99"/>
    <w:rsid w:val="00B53D1B"/>
    <w:pPr>
      <w:widowControl w:val="0"/>
      <w:autoSpaceDE w:val="0"/>
      <w:autoSpaceDN w:val="0"/>
      <w:adjustRightInd w:val="0"/>
      <w:spacing w:after="160" w:line="240" w:lineRule="exact"/>
      <w:jc w:val="both"/>
    </w:pPr>
    <w:rPr>
      <w:rFonts w:ascii="Verdana" w:hAnsi="Verdana" w:cs="Verdana"/>
      <w:sz w:val="20"/>
      <w:szCs w:val="20"/>
      <w:lang w:val="en-US" w:eastAsia="en-US"/>
    </w:rPr>
  </w:style>
  <w:style w:type="paragraph" w:customStyle="1" w:styleId="Char2CharCharCharCharChar1">
    <w:name w:val="Char2 Char Char Char Char Char1"/>
    <w:basedOn w:val="Normal"/>
    <w:uiPriority w:val="99"/>
    <w:rsid w:val="00B53D1B"/>
    <w:pPr>
      <w:widowControl w:val="0"/>
      <w:autoSpaceDE w:val="0"/>
      <w:autoSpaceDN w:val="0"/>
      <w:adjustRightInd w:val="0"/>
      <w:spacing w:after="160" w:line="240" w:lineRule="exact"/>
      <w:jc w:val="both"/>
    </w:pPr>
    <w:rPr>
      <w:rFonts w:ascii="Verdana" w:hAnsi="Verdana" w:cs="Verdana"/>
      <w:sz w:val="20"/>
      <w:szCs w:val="20"/>
      <w:lang w:val="en-US" w:eastAsia="en-US"/>
    </w:rPr>
  </w:style>
  <w:style w:type="paragraph" w:customStyle="1" w:styleId="CharChar3">
    <w:name w:val="Char Char3"/>
    <w:basedOn w:val="Normal"/>
    <w:uiPriority w:val="99"/>
    <w:rsid w:val="00B53D1B"/>
    <w:pPr>
      <w:widowControl w:val="0"/>
      <w:autoSpaceDE w:val="0"/>
      <w:autoSpaceDN w:val="0"/>
      <w:adjustRightInd w:val="0"/>
      <w:spacing w:after="160" w:line="240" w:lineRule="exact"/>
      <w:jc w:val="both"/>
    </w:pPr>
    <w:rPr>
      <w:rFonts w:ascii="Verdana" w:hAnsi="Verdana" w:cs="Verdana"/>
      <w:sz w:val="20"/>
      <w:szCs w:val="20"/>
      <w:lang w:val="en-US" w:eastAsia="en-US"/>
    </w:rPr>
  </w:style>
  <w:style w:type="paragraph" w:customStyle="1" w:styleId="CharChar5Char">
    <w:name w:val="Char Char5 Char"/>
    <w:basedOn w:val="Normal"/>
    <w:uiPriority w:val="99"/>
    <w:rsid w:val="00B53D1B"/>
    <w:pPr>
      <w:widowControl w:val="0"/>
      <w:autoSpaceDE w:val="0"/>
      <w:autoSpaceDN w:val="0"/>
      <w:adjustRightInd w:val="0"/>
      <w:spacing w:after="160" w:line="240" w:lineRule="exact"/>
      <w:jc w:val="both"/>
    </w:pPr>
    <w:rPr>
      <w:rFonts w:ascii="Verdana" w:hAnsi="Verdana" w:cs="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B53D1B"/>
    <w:pPr>
      <w:widowControl w:val="0"/>
      <w:autoSpaceDE w:val="0"/>
      <w:autoSpaceDN w:val="0"/>
      <w:adjustRightInd w:val="0"/>
      <w:spacing w:after="160" w:line="240" w:lineRule="exact"/>
      <w:jc w:val="both"/>
    </w:pPr>
    <w:rPr>
      <w:rFonts w:ascii="Verdana" w:hAnsi="Verdana" w:cs="Verdana"/>
      <w:sz w:val="20"/>
      <w:szCs w:val="20"/>
      <w:lang w:val="en-US" w:eastAsia="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B53D1B"/>
    <w:pPr>
      <w:widowControl w:val="0"/>
      <w:autoSpaceDE w:val="0"/>
      <w:autoSpaceDN w:val="0"/>
      <w:adjustRightInd w:val="0"/>
      <w:spacing w:after="160" w:line="240" w:lineRule="exact"/>
      <w:jc w:val="both"/>
    </w:pPr>
    <w:rPr>
      <w:rFonts w:ascii="Verdana" w:hAnsi="Verdana" w:cs="Verdana"/>
      <w:sz w:val="20"/>
      <w:szCs w:val="20"/>
      <w:lang w:val="en-US" w:eastAsia="en-US"/>
    </w:rPr>
  </w:style>
  <w:style w:type="paragraph" w:customStyle="1" w:styleId="Char2CharCharCharCharChar1Char">
    <w:name w:val="Char2 Char Char Char Char Char1 Char"/>
    <w:basedOn w:val="Normal"/>
    <w:uiPriority w:val="99"/>
    <w:rsid w:val="00B53D1B"/>
    <w:pPr>
      <w:widowControl w:val="0"/>
      <w:autoSpaceDE w:val="0"/>
      <w:autoSpaceDN w:val="0"/>
      <w:adjustRightInd w:val="0"/>
      <w:spacing w:after="160" w:line="240" w:lineRule="exact"/>
      <w:jc w:val="both"/>
    </w:pPr>
    <w:rPr>
      <w:rFonts w:ascii="Verdana" w:hAnsi="Verdana" w:cs="Verdana"/>
      <w:sz w:val="20"/>
      <w:szCs w:val="20"/>
      <w:lang w:val="en-US" w:eastAsia="en-US"/>
    </w:rPr>
  </w:style>
  <w:style w:type="character" w:customStyle="1" w:styleId="TextodecomentrioChar1">
    <w:name w:val="Texto de comentário Char1"/>
    <w:uiPriority w:val="99"/>
    <w:rsid w:val="00B53D1B"/>
    <w:rPr>
      <w:rFonts w:ascii="Times New Roman" w:hAnsi="Times New Roman" w:cs="Times New Roman"/>
      <w:sz w:val="20"/>
      <w:szCs w:val="20"/>
      <w:lang w:val="pt-BR"/>
    </w:rPr>
  </w:style>
  <w:style w:type="character" w:customStyle="1" w:styleId="DeltaViewComment">
    <w:name w:val="DeltaView Comment"/>
    <w:rsid w:val="00B53D1B"/>
    <w:rPr>
      <w:color w:val="000000"/>
      <w:spacing w:val="0"/>
    </w:rPr>
  </w:style>
  <w:style w:type="character" w:customStyle="1" w:styleId="DeltaViewInsertedComment">
    <w:name w:val="DeltaView Inserted Comment"/>
    <w:rsid w:val="00B53D1B"/>
    <w:rPr>
      <w:color w:val="0000FF"/>
      <w:spacing w:val="0"/>
      <w:u w:val="double"/>
    </w:rPr>
  </w:style>
  <w:style w:type="character" w:customStyle="1" w:styleId="DeltaViewDeletedComment">
    <w:name w:val="DeltaView Deleted Comment"/>
    <w:rsid w:val="00B53D1B"/>
    <w:rPr>
      <w:strike/>
      <w:color w:val="FF0000"/>
      <w:spacing w:val="0"/>
    </w:rPr>
  </w:style>
  <w:style w:type="character" w:customStyle="1" w:styleId="AssuntodocomentrioChar1">
    <w:name w:val="Assunto do comentário Char1"/>
    <w:uiPriority w:val="99"/>
    <w:semiHidden/>
    <w:rsid w:val="00B53D1B"/>
    <w:rPr>
      <w:rFonts w:ascii="Times New Roman" w:hAnsi="Times New Roman" w:cs="Times New Roman"/>
      <w:b/>
      <w:bCs/>
      <w:sz w:val="20"/>
      <w:szCs w:val="20"/>
      <w:lang w:val="pt-BR" w:eastAsia="en-US"/>
    </w:rPr>
  </w:style>
  <w:style w:type="paragraph" w:customStyle="1" w:styleId="p3">
    <w:name w:val="p3"/>
    <w:basedOn w:val="Normal"/>
    <w:rsid w:val="00B53D1B"/>
    <w:pPr>
      <w:tabs>
        <w:tab w:val="left" w:pos="720"/>
      </w:tabs>
      <w:spacing w:line="240" w:lineRule="atLeast"/>
      <w:jc w:val="both"/>
    </w:pPr>
    <w:rPr>
      <w:rFonts w:ascii="Times" w:eastAsia="MS Mincho" w:hAnsi="Times"/>
      <w:szCs w:val="20"/>
      <w:lang w:eastAsia="en-US"/>
    </w:rPr>
  </w:style>
  <w:style w:type="paragraph" w:customStyle="1" w:styleId="Body2">
    <w:name w:val="Body 2"/>
    <w:basedOn w:val="Normal"/>
    <w:rsid w:val="00B53D1B"/>
    <w:pPr>
      <w:widowControl w:val="0"/>
      <w:autoSpaceDE w:val="0"/>
      <w:autoSpaceDN w:val="0"/>
      <w:adjustRightInd w:val="0"/>
      <w:jc w:val="both"/>
    </w:pPr>
    <w:rPr>
      <w:sz w:val="26"/>
      <w:szCs w:val="26"/>
      <w:lang w:eastAsia="en-US"/>
    </w:rPr>
  </w:style>
  <w:style w:type="paragraph" w:customStyle="1" w:styleId="Marcador1">
    <w:name w:val="Marcador(1)"/>
    <w:basedOn w:val="Normal"/>
    <w:qFormat/>
    <w:rsid w:val="00B53D1B"/>
    <w:pPr>
      <w:widowControl w:val="0"/>
      <w:autoSpaceDE w:val="0"/>
      <w:autoSpaceDN w:val="0"/>
      <w:adjustRightInd w:val="0"/>
      <w:spacing w:after="140" w:line="290" w:lineRule="auto"/>
      <w:jc w:val="both"/>
    </w:pPr>
    <w:rPr>
      <w:rFonts w:ascii="Arial" w:eastAsia="Arial" w:hAnsi="Arial"/>
      <w:sz w:val="20"/>
      <w:szCs w:val="20"/>
      <w:lang w:val="en-GB" w:eastAsia="en-GB"/>
    </w:rPr>
  </w:style>
  <w:style w:type="paragraph" w:customStyle="1" w:styleId="CM13">
    <w:name w:val="CM13"/>
    <w:basedOn w:val="Default"/>
    <w:next w:val="Default"/>
    <w:uiPriority w:val="99"/>
    <w:rsid w:val="00B53D1B"/>
    <w:pPr>
      <w:widowControl w:val="0"/>
    </w:pPr>
    <w:rPr>
      <w:rFonts w:ascii="Times" w:eastAsia="Times New Roman" w:hAnsi="Times" w:cs="Times"/>
      <w:color w:val="auto"/>
    </w:rPr>
  </w:style>
  <w:style w:type="paragraph" w:customStyle="1" w:styleId="CM14">
    <w:name w:val="CM14"/>
    <w:basedOn w:val="Default"/>
    <w:next w:val="Default"/>
    <w:uiPriority w:val="99"/>
    <w:rsid w:val="00B53D1B"/>
    <w:pPr>
      <w:widowControl w:val="0"/>
    </w:pPr>
    <w:rPr>
      <w:rFonts w:ascii="Times" w:eastAsia="Times New Roman" w:hAnsi="Times" w:cs="Times"/>
      <w:color w:val="auto"/>
    </w:rPr>
  </w:style>
  <w:style w:type="paragraph" w:customStyle="1" w:styleId="CM15">
    <w:name w:val="CM15"/>
    <w:basedOn w:val="Default"/>
    <w:next w:val="Default"/>
    <w:uiPriority w:val="99"/>
    <w:rsid w:val="00B53D1B"/>
    <w:pPr>
      <w:widowControl w:val="0"/>
    </w:pPr>
    <w:rPr>
      <w:rFonts w:ascii="Times" w:eastAsia="Times New Roman" w:hAnsi="Times" w:cs="Times"/>
      <w:color w:val="auto"/>
    </w:rPr>
  </w:style>
  <w:style w:type="paragraph" w:customStyle="1" w:styleId="CM3">
    <w:name w:val="CM3"/>
    <w:basedOn w:val="Default"/>
    <w:next w:val="Default"/>
    <w:uiPriority w:val="99"/>
    <w:rsid w:val="00B53D1B"/>
    <w:pPr>
      <w:widowControl w:val="0"/>
      <w:spacing w:line="348" w:lineRule="atLeast"/>
    </w:pPr>
    <w:rPr>
      <w:rFonts w:ascii="Times" w:eastAsia="Times New Roman" w:hAnsi="Times" w:cs="Times"/>
      <w:color w:val="auto"/>
    </w:rPr>
  </w:style>
  <w:style w:type="paragraph" w:customStyle="1" w:styleId="CM16">
    <w:name w:val="CM16"/>
    <w:basedOn w:val="Default"/>
    <w:next w:val="Default"/>
    <w:uiPriority w:val="99"/>
    <w:rsid w:val="00B53D1B"/>
    <w:pPr>
      <w:widowControl w:val="0"/>
    </w:pPr>
    <w:rPr>
      <w:rFonts w:ascii="Times" w:eastAsia="Times New Roman" w:hAnsi="Times" w:cs="Times"/>
      <w:color w:val="auto"/>
    </w:rPr>
  </w:style>
  <w:style w:type="paragraph" w:customStyle="1" w:styleId="CM17">
    <w:name w:val="CM17"/>
    <w:basedOn w:val="Default"/>
    <w:next w:val="Default"/>
    <w:uiPriority w:val="99"/>
    <w:rsid w:val="00B53D1B"/>
    <w:pPr>
      <w:widowControl w:val="0"/>
    </w:pPr>
    <w:rPr>
      <w:rFonts w:ascii="Times" w:eastAsia="Times New Roman" w:hAnsi="Times" w:cs="Times"/>
      <w:color w:val="auto"/>
    </w:rPr>
  </w:style>
  <w:style w:type="paragraph" w:customStyle="1" w:styleId="Contratos1ClausulasArtigos">
    <w:name w:val="Contratos 1_ClausulasArtigos"/>
    <w:basedOn w:val="Normal"/>
    <w:qFormat/>
    <w:rsid w:val="00B53D1B"/>
    <w:pPr>
      <w:numPr>
        <w:numId w:val="10"/>
      </w:numPr>
      <w:spacing w:after="140" w:line="290" w:lineRule="auto"/>
      <w:jc w:val="both"/>
    </w:pPr>
    <w:rPr>
      <w:rFonts w:ascii="Arial" w:hAnsi="Arial"/>
      <w:sz w:val="20"/>
      <w:lang w:eastAsia="en-US"/>
    </w:rPr>
  </w:style>
  <w:style w:type="paragraph" w:customStyle="1" w:styleId="Contratos2pargrafos">
    <w:name w:val="Contratos 2_parágrafos"/>
    <w:basedOn w:val="Normal"/>
    <w:qFormat/>
    <w:rsid w:val="00B53D1B"/>
    <w:pPr>
      <w:numPr>
        <w:ilvl w:val="1"/>
        <w:numId w:val="10"/>
      </w:numPr>
      <w:spacing w:after="140" w:line="290" w:lineRule="auto"/>
      <w:jc w:val="both"/>
    </w:pPr>
    <w:rPr>
      <w:rFonts w:ascii="Arial" w:hAnsi="Arial"/>
      <w:sz w:val="20"/>
      <w:lang w:eastAsia="en-US"/>
    </w:rPr>
  </w:style>
  <w:style w:type="paragraph" w:customStyle="1" w:styleId="Contratos3i">
    <w:name w:val="Contratos 3_(i)"/>
    <w:basedOn w:val="Normal"/>
    <w:qFormat/>
    <w:rsid w:val="00B53D1B"/>
    <w:pPr>
      <w:numPr>
        <w:ilvl w:val="2"/>
        <w:numId w:val="10"/>
      </w:numPr>
      <w:spacing w:after="140" w:line="290" w:lineRule="auto"/>
      <w:jc w:val="both"/>
    </w:pPr>
    <w:rPr>
      <w:rFonts w:ascii="Arial" w:hAnsi="Arial"/>
      <w:sz w:val="20"/>
      <w:lang w:eastAsia="en-US"/>
    </w:rPr>
  </w:style>
  <w:style w:type="paragraph" w:customStyle="1" w:styleId="Contratospargrafonico">
    <w:name w:val="Contratos_parágrafo único"/>
    <w:basedOn w:val="Normal"/>
    <w:link w:val="ContratospargrafonicoChar"/>
    <w:qFormat/>
    <w:rsid w:val="00B53D1B"/>
    <w:pPr>
      <w:spacing w:after="140" w:line="290" w:lineRule="auto"/>
      <w:ind w:left="680"/>
      <w:jc w:val="both"/>
    </w:pPr>
    <w:rPr>
      <w:rFonts w:ascii="Arial" w:hAnsi="Arial"/>
      <w:kern w:val="20"/>
      <w:sz w:val="20"/>
      <w:lang w:eastAsia="en-US"/>
    </w:rPr>
  </w:style>
  <w:style w:type="character" w:customStyle="1" w:styleId="ContratospargrafonicoChar">
    <w:name w:val="Contratos_parágrafo único Char"/>
    <w:basedOn w:val="Fontepargpadro"/>
    <w:link w:val="Contratospargrafonico"/>
    <w:rsid w:val="00B53D1B"/>
    <w:rPr>
      <w:rFonts w:ascii="Arial" w:eastAsia="Times New Roman" w:hAnsi="Arial"/>
      <w:kern w:val="20"/>
      <w:szCs w:val="24"/>
      <w:lang w:eastAsia="en-US"/>
    </w:rPr>
  </w:style>
  <w:style w:type="paragraph" w:customStyle="1" w:styleId="Body">
    <w:name w:val="Body"/>
    <w:aliases w:val="by,by + 8.5 pt,Left,Before:  3 pt,After:  3 pt,Line spacing:  Multiple ..."/>
    <w:basedOn w:val="Normal"/>
    <w:link w:val="BodyChar"/>
    <w:qFormat/>
    <w:rsid w:val="00B53D1B"/>
    <w:pPr>
      <w:autoSpaceDE w:val="0"/>
      <w:autoSpaceDN w:val="0"/>
      <w:adjustRightInd w:val="0"/>
      <w:spacing w:after="140" w:line="290" w:lineRule="auto"/>
      <w:jc w:val="both"/>
    </w:pPr>
    <w:rPr>
      <w:rFonts w:ascii="Arial" w:hAnsi="Arial" w:cs="Arial"/>
      <w:sz w:val="20"/>
      <w:szCs w:val="20"/>
      <w:lang w:eastAsia="en-US"/>
    </w:rPr>
  </w:style>
  <w:style w:type="paragraph" w:customStyle="1" w:styleId="Nivel1">
    <w:name w:val="Nivel 1"/>
    <w:basedOn w:val="CM17"/>
    <w:qFormat/>
    <w:rsid w:val="00B53D1B"/>
    <w:pPr>
      <w:numPr>
        <w:numId w:val="1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B53D1B"/>
    <w:pPr>
      <w:numPr>
        <w:ilvl w:val="1"/>
        <w:numId w:val="1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B53D1B"/>
    <w:pPr>
      <w:numPr>
        <w:ilvl w:val="2"/>
        <w:numId w:val="11"/>
      </w:numPr>
      <w:spacing w:after="0" w:line="320" w:lineRule="exact"/>
      <w:jc w:val="both"/>
    </w:pPr>
    <w:rPr>
      <w:rFonts w:eastAsia="MS Mincho"/>
      <w:color w:val="000000"/>
      <w:sz w:val="22"/>
      <w:szCs w:val="22"/>
      <w:lang w:val="pt-BR" w:eastAsia="pt-BR"/>
    </w:rPr>
  </w:style>
  <w:style w:type="paragraph" w:customStyle="1" w:styleId="Nivel4">
    <w:name w:val="Nivel 4"/>
    <w:basedOn w:val="Default"/>
    <w:qFormat/>
    <w:rsid w:val="00B53D1B"/>
    <w:pPr>
      <w:widowControl w:val="0"/>
      <w:numPr>
        <w:ilvl w:val="3"/>
        <w:numId w:val="11"/>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B53D1B"/>
    <w:pPr>
      <w:widowControl w:val="0"/>
      <w:numPr>
        <w:ilvl w:val="4"/>
        <w:numId w:val="11"/>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rsid w:val="00B53D1B"/>
    <w:pPr>
      <w:numPr>
        <w:ilvl w:val="5"/>
        <w:numId w:val="11"/>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B53D1B"/>
    <w:pPr>
      <w:widowControl w:val="0"/>
      <w:spacing w:line="351" w:lineRule="atLeast"/>
    </w:pPr>
    <w:rPr>
      <w:rFonts w:ascii="Times" w:eastAsia="Times New Roman" w:hAnsi="Times" w:cs="Times"/>
      <w:color w:val="auto"/>
    </w:rPr>
  </w:style>
  <w:style w:type="paragraph" w:customStyle="1" w:styleId="CM2">
    <w:name w:val="CM2"/>
    <w:basedOn w:val="Default"/>
    <w:next w:val="Default"/>
    <w:uiPriority w:val="99"/>
    <w:rsid w:val="00B53D1B"/>
    <w:pPr>
      <w:widowControl w:val="0"/>
    </w:pPr>
    <w:rPr>
      <w:rFonts w:ascii="Times" w:eastAsia="Times New Roman" w:hAnsi="Times" w:cs="Times"/>
      <w:color w:val="auto"/>
    </w:rPr>
  </w:style>
  <w:style w:type="paragraph" w:customStyle="1" w:styleId="CM18">
    <w:name w:val="CM18"/>
    <w:basedOn w:val="Default"/>
    <w:next w:val="Default"/>
    <w:uiPriority w:val="99"/>
    <w:rsid w:val="00B53D1B"/>
    <w:pPr>
      <w:widowControl w:val="0"/>
    </w:pPr>
    <w:rPr>
      <w:rFonts w:ascii="Times" w:eastAsia="Times New Roman" w:hAnsi="Times" w:cs="Times"/>
      <w:color w:val="auto"/>
    </w:rPr>
  </w:style>
  <w:style w:type="paragraph" w:customStyle="1" w:styleId="CM20">
    <w:name w:val="CM20"/>
    <w:basedOn w:val="Default"/>
    <w:next w:val="Default"/>
    <w:uiPriority w:val="99"/>
    <w:rsid w:val="00B53D1B"/>
    <w:pPr>
      <w:widowControl w:val="0"/>
    </w:pPr>
    <w:rPr>
      <w:rFonts w:ascii="Times" w:eastAsia="Times New Roman" w:hAnsi="Times" w:cs="Times"/>
      <w:color w:val="auto"/>
    </w:rPr>
  </w:style>
  <w:style w:type="paragraph" w:customStyle="1" w:styleId="CM4">
    <w:name w:val="CM4"/>
    <w:basedOn w:val="Default"/>
    <w:next w:val="Default"/>
    <w:uiPriority w:val="99"/>
    <w:rsid w:val="00B53D1B"/>
    <w:pPr>
      <w:widowControl w:val="0"/>
    </w:pPr>
    <w:rPr>
      <w:rFonts w:ascii="Times" w:eastAsia="Times New Roman" w:hAnsi="Times" w:cs="Times"/>
      <w:color w:val="auto"/>
    </w:rPr>
  </w:style>
  <w:style w:type="paragraph" w:customStyle="1" w:styleId="CM5">
    <w:name w:val="CM5"/>
    <w:basedOn w:val="Default"/>
    <w:next w:val="Default"/>
    <w:uiPriority w:val="99"/>
    <w:rsid w:val="00B53D1B"/>
    <w:pPr>
      <w:widowControl w:val="0"/>
      <w:spacing w:line="351" w:lineRule="atLeast"/>
    </w:pPr>
    <w:rPr>
      <w:rFonts w:ascii="Times" w:eastAsia="Times New Roman" w:hAnsi="Times" w:cs="Times"/>
      <w:color w:val="auto"/>
    </w:rPr>
  </w:style>
  <w:style w:type="paragraph" w:customStyle="1" w:styleId="CM24">
    <w:name w:val="CM24"/>
    <w:basedOn w:val="Default"/>
    <w:next w:val="Default"/>
    <w:uiPriority w:val="99"/>
    <w:rsid w:val="00B53D1B"/>
    <w:pPr>
      <w:widowControl w:val="0"/>
    </w:pPr>
    <w:rPr>
      <w:rFonts w:ascii="Times" w:eastAsia="Times New Roman" w:hAnsi="Times" w:cs="Times"/>
      <w:color w:val="auto"/>
    </w:rPr>
  </w:style>
  <w:style w:type="paragraph" w:customStyle="1" w:styleId="CM26">
    <w:name w:val="CM26"/>
    <w:basedOn w:val="Default"/>
    <w:next w:val="Default"/>
    <w:uiPriority w:val="99"/>
    <w:rsid w:val="00B53D1B"/>
    <w:pPr>
      <w:widowControl w:val="0"/>
    </w:pPr>
    <w:rPr>
      <w:rFonts w:ascii="Times" w:eastAsia="Times New Roman" w:hAnsi="Times" w:cs="Times"/>
      <w:color w:val="auto"/>
    </w:rPr>
  </w:style>
  <w:style w:type="paragraph" w:customStyle="1" w:styleId="CM27">
    <w:name w:val="CM27"/>
    <w:basedOn w:val="Default"/>
    <w:next w:val="Default"/>
    <w:uiPriority w:val="99"/>
    <w:rsid w:val="00B53D1B"/>
    <w:pPr>
      <w:widowControl w:val="0"/>
    </w:pPr>
    <w:rPr>
      <w:rFonts w:ascii="Times" w:eastAsia="Times New Roman" w:hAnsi="Times" w:cs="Times"/>
      <w:color w:val="auto"/>
    </w:rPr>
  </w:style>
  <w:style w:type="paragraph" w:customStyle="1" w:styleId="CM28">
    <w:name w:val="CM28"/>
    <w:basedOn w:val="Default"/>
    <w:next w:val="Default"/>
    <w:uiPriority w:val="99"/>
    <w:rsid w:val="00B53D1B"/>
    <w:pPr>
      <w:widowControl w:val="0"/>
    </w:pPr>
    <w:rPr>
      <w:rFonts w:ascii="Times" w:eastAsia="Times New Roman" w:hAnsi="Times" w:cs="Times"/>
      <w:color w:val="auto"/>
    </w:rPr>
  </w:style>
  <w:style w:type="paragraph" w:customStyle="1" w:styleId="CM29">
    <w:name w:val="CM29"/>
    <w:basedOn w:val="Default"/>
    <w:next w:val="Default"/>
    <w:uiPriority w:val="99"/>
    <w:rsid w:val="00B53D1B"/>
    <w:pPr>
      <w:widowControl w:val="0"/>
    </w:pPr>
    <w:rPr>
      <w:rFonts w:ascii="Times" w:eastAsia="Times New Roman" w:hAnsi="Times" w:cs="Times"/>
      <w:color w:val="auto"/>
    </w:rPr>
  </w:style>
  <w:style w:type="paragraph" w:customStyle="1" w:styleId="CM30">
    <w:name w:val="CM30"/>
    <w:basedOn w:val="Default"/>
    <w:next w:val="Default"/>
    <w:uiPriority w:val="99"/>
    <w:rsid w:val="00B53D1B"/>
    <w:pPr>
      <w:widowControl w:val="0"/>
    </w:pPr>
    <w:rPr>
      <w:rFonts w:ascii="Times" w:eastAsia="Times New Roman" w:hAnsi="Times" w:cs="Times"/>
      <w:color w:val="auto"/>
    </w:rPr>
  </w:style>
  <w:style w:type="paragraph" w:customStyle="1" w:styleId="CM25">
    <w:name w:val="CM25"/>
    <w:basedOn w:val="Default"/>
    <w:next w:val="Default"/>
    <w:uiPriority w:val="99"/>
    <w:rsid w:val="00B53D1B"/>
    <w:pPr>
      <w:widowControl w:val="0"/>
    </w:pPr>
    <w:rPr>
      <w:rFonts w:ascii="Times" w:eastAsia="Times New Roman" w:hAnsi="Times" w:cs="Times"/>
      <w:color w:val="auto"/>
    </w:rPr>
  </w:style>
  <w:style w:type="paragraph" w:customStyle="1" w:styleId="CM6">
    <w:name w:val="CM6"/>
    <w:basedOn w:val="Default"/>
    <w:next w:val="Default"/>
    <w:uiPriority w:val="99"/>
    <w:rsid w:val="00B53D1B"/>
    <w:pPr>
      <w:widowControl w:val="0"/>
      <w:spacing w:line="351" w:lineRule="atLeast"/>
    </w:pPr>
    <w:rPr>
      <w:rFonts w:ascii="Times" w:eastAsia="Times New Roman" w:hAnsi="Times" w:cs="Times"/>
      <w:color w:val="auto"/>
    </w:rPr>
  </w:style>
  <w:style w:type="paragraph" w:customStyle="1" w:styleId="CM7">
    <w:name w:val="CM7"/>
    <w:basedOn w:val="Default"/>
    <w:next w:val="Default"/>
    <w:uiPriority w:val="99"/>
    <w:rsid w:val="00B53D1B"/>
    <w:pPr>
      <w:widowControl w:val="0"/>
    </w:pPr>
    <w:rPr>
      <w:rFonts w:ascii="Times" w:eastAsia="Times New Roman" w:hAnsi="Times" w:cs="Times"/>
      <w:color w:val="auto"/>
    </w:rPr>
  </w:style>
  <w:style w:type="paragraph" w:customStyle="1" w:styleId="CM8">
    <w:name w:val="CM8"/>
    <w:basedOn w:val="Default"/>
    <w:next w:val="Default"/>
    <w:uiPriority w:val="99"/>
    <w:rsid w:val="00B53D1B"/>
    <w:pPr>
      <w:widowControl w:val="0"/>
      <w:spacing w:line="346" w:lineRule="atLeast"/>
    </w:pPr>
    <w:rPr>
      <w:rFonts w:ascii="Times" w:eastAsia="Times New Roman" w:hAnsi="Times" w:cs="Times"/>
      <w:color w:val="auto"/>
    </w:rPr>
  </w:style>
  <w:style w:type="paragraph" w:customStyle="1" w:styleId="CM9">
    <w:name w:val="CM9"/>
    <w:basedOn w:val="Default"/>
    <w:next w:val="Default"/>
    <w:uiPriority w:val="99"/>
    <w:rsid w:val="00B53D1B"/>
    <w:pPr>
      <w:widowControl w:val="0"/>
      <w:spacing w:line="348" w:lineRule="atLeast"/>
    </w:pPr>
    <w:rPr>
      <w:rFonts w:ascii="Times" w:eastAsia="Times New Roman" w:hAnsi="Times" w:cs="Times"/>
      <w:color w:val="auto"/>
    </w:rPr>
  </w:style>
  <w:style w:type="paragraph" w:customStyle="1" w:styleId="CM32">
    <w:name w:val="CM32"/>
    <w:basedOn w:val="Default"/>
    <w:next w:val="Default"/>
    <w:uiPriority w:val="99"/>
    <w:rsid w:val="00B53D1B"/>
    <w:pPr>
      <w:widowControl w:val="0"/>
    </w:pPr>
    <w:rPr>
      <w:rFonts w:ascii="Times" w:eastAsia="Times New Roman" w:hAnsi="Times" w:cs="Times"/>
      <w:color w:val="auto"/>
    </w:rPr>
  </w:style>
  <w:style w:type="paragraph" w:customStyle="1" w:styleId="CM10">
    <w:name w:val="CM10"/>
    <w:basedOn w:val="Default"/>
    <w:next w:val="Default"/>
    <w:uiPriority w:val="99"/>
    <w:rsid w:val="00B53D1B"/>
    <w:pPr>
      <w:widowControl w:val="0"/>
      <w:spacing w:line="351" w:lineRule="atLeast"/>
    </w:pPr>
    <w:rPr>
      <w:rFonts w:ascii="Times" w:eastAsia="Times New Roman" w:hAnsi="Times" w:cs="Times"/>
      <w:color w:val="auto"/>
    </w:rPr>
  </w:style>
  <w:style w:type="paragraph" w:customStyle="1" w:styleId="CM12">
    <w:name w:val="CM12"/>
    <w:basedOn w:val="Default"/>
    <w:next w:val="Default"/>
    <w:uiPriority w:val="99"/>
    <w:rsid w:val="00B53D1B"/>
    <w:pPr>
      <w:widowControl w:val="0"/>
      <w:spacing w:line="351" w:lineRule="atLeast"/>
    </w:pPr>
    <w:rPr>
      <w:rFonts w:ascii="Times" w:eastAsia="Times New Roman" w:hAnsi="Times" w:cs="Times"/>
      <w:color w:val="auto"/>
    </w:rPr>
  </w:style>
  <w:style w:type="paragraph" w:customStyle="1" w:styleId="CM19">
    <w:name w:val="CM19"/>
    <w:basedOn w:val="Default"/>
    <w:next w:val="Default"/>
    <w:uiPriority w:val="99"/>
    <w:rsid w:val="00B53D1B"/>
    <w:pPr>
      <w:widowControl w:val="0"/>
    </w:pPr>
    <w:rPr>
      <w:rFonts w:ascii="Times" w:eastAsia="Times New Roman" w:hAnsi="Times" w:cs="Times"/>
      <w:color w:val="auto"/>
    </w:rPr>
  </w:style>
  <w:style w:type="paragraph" w:customStyle="1" w:styleId="Switzerland">
    <w:name w:val="Switzerland"/>
    <w:basedOn w:val="Corpodetexto"/>
    <w:uiPriority w:val="99"/>
    <w:rsid w:val="00B53D1B"/>
    <w:pPr>
      <w:spacing w:after="0"/>
      <w:jc w:val="both"/>
    </w:pPr>
    <w:rPr>
      <w:rFonts w:eastAsia="MS Mincho"/>
      <w:sz w:val="22"/>
      <w:szCs w:val="22"/>
      <w:lang w:val="pt-BR" w:eastAsia="en-US"/>
    </w:rPr>
  </w:style>
  <w:style w:type="paragraph" w:customStyle="1" w:styleId="BodyBlock">
    <w:name w:val="BodyBlock"/>
    <w:basedOn w:val="Normal"/>
    <w:link w:val="BodyBlockChar"/>
    <w:rsid w:val="00B53D1B"/>
    <w:pPr>
      <w:tabs>
        <w:tab w:val="left" w:pos="432"/>
      </w:tabs>
      <w:spacing w:after="120" w:line="240" w:lineRule="exact"/>
      <w:jc w:val="both"/>
    </w:pPr>
    <w:rPr>
      <w:sz w:val="21"/>
      <w:szCs w:val="20"/>
      <w:lang w:val="en-GB" w:eastAsia="en-US"/>
    </w:rPr>
  </w:style>
  <w:style w:type="character" w:customStyle="1" w:styleId="BodyBlockChar">
    <w:name w:val="BodyBlock Char"/>
    <w:basedOn w:val="Fontepargpadro"/>
    <w:link w:val="BodyBlock"/>
    <w:rsid w:val="00B53D1B"/>
    <w:rPr>
      <w:rFonts w:ascii="Times New Roman" w:eastAsia="Times New Roman" w:hAnsi="Times New Roman"/>
      <w:sz w:val="21"/>
      <w:lang w:val="en-GB" w:eastAsia="en-US"/>
    </w:rPr>
  </w:style>
  <w:style w:type="character" w:customStyle="1" w:styleId="BodyChar">
    <w:name w:val="Body Char"/>
    <w:link w:val="Body"/>
    <w:uiPriority w:val="99"/>
    <w:locked/>
    <w:rsid w:val="00B53D1B"/>
    <w:rPr>
      <w:rFonts w:ascii="Arial" w:eastAsia="Times New Roman" w:hAnsi="Arial" w:cs="Arial"/>
      <w:lang w:eastAsia="en-US"/>
    </w:rPr>
  </w:style>
  <w:style w:type="paragraph" w:customStyle="1" w:styleId="Level7">
    <w:name w:val="Level 7"/>
    <w:basedOn w:val="Normal"/>
    <w:rsid w:val="00B53D1B"/>
    <w:pPr>
      <w:tabs>
        <w:tab w:val="num" w:pos="3288"/>
      </w:tabs>
      <w:spacing w:after="140" w:line="290" w:lineRule="auto"/>
      <w:ind w:left="3288" w:hanging="680"/>
      <w:jc w:val="both"/>
      <w:outlineLvl w:val="6"/>
    </w:pPr>
    <w:rPr>
      <w:rFonts w:ascii="Arial" w:hAnsi="Arial"/>
      <w:kern w:val="20"/>
      <w:sz w:val="20"/>
      <w:lang w:eastAsia="en-GB"/>
    </w:rPr>
  </w:style>
  <w:style w:type="paragraph" w:customStyle="1" w:styleId="Level8">
    <w:name w:val="Level 8"/>
    <w:basedOn w:val="Normal"/>
    <w:rsid w:val="00B53D1B"/>
    <w:pPr>
      <w:tabs>
        <w:tab w:val="num" w:pos="3288"/>
      </w:tabs>
      <w:spacing w:after="140" w:line="290" w:lineRule="auto"/>
      <w:ind w:left="3288" w:hanging="680"/>
      <w:jc w:val="both"/>
      <w:outlineLvl w:val="7"/>
    </w:pPr>
    <w:rPr>
      <w:rFonts w:ascii="Arial" w:hAnsi="Arial"/>
      <w:kern w:val="20"/>
      <w:sz w:val="20"/>
      <w:lang w:eastAsia="en-GB"/>
    </w:rPr>
  </w:style>
  <w:style w:type="paragraph" w:customStyle="1" w:styleId="Level9">
    <w:name w:val="Level 9"/>
    <w:basedOn w:val="Normal"/>
    <w:rsid w:val="00B53D1B"/>
    <w:pPr>
      <w:tabs>
        <w:tab w:val="num" w:pos="3288"/>
      </w:tabs>
      <w:spacing w:after="140" w:line="290" w:lineRule="auto"/>
      <w:ind w:left="3288" w:hanging="680"/>
      <w:jc w:val="both"/>
      <w:outlineLvl w:val="8"/>
    </w:pPr>
    <w:rPr>
      <w:rFonts w:ascii="Arial" w:hAnsi="Arial"/>
      <w:kern w:val="20"/>
      <w:sz w:val="20"/>
      <w:lang w:eastAsia="en-GB"/>
    </w:rPr>
  </w:style>
  <w:style w:type="paragraph" w:customStyle="1" w:styleId="Bullet3">
    <w:name w:val="Bullet 3"/>
    <w:basedOn w:val="Normal"/>
    <w:qFormat/>
    <w:rsid w:val="00B53D1B"/>
    <w:pPr>
      <w:numPr>
        <w:ilvl w:val="2"/>
        <w:numId w:val="13"/>
      </w:numPr>
      <w:autoSpaceDE w:val="0"/>
      <w:autoSpaceDN w:val="0"/>
      <w:adjustRightInd w:val="0"/>
      <w:spacing w:after="140" w:line="290" w:lineRule="auto"/>
      <w:jc w:val="both"/>
    </w:pPr>
    <w:rPr>
      <w:rFonts w:ascii="Arial" w:hAnsi="Arial" w:cs="Arial"/>
      <w:sz w:val="20"/>
      <w:szCs w:val="26"/>
      <w:lang w:eastAsia="en-US"/>
    </w:rPr>
  </w:style>
  <w:style w:type="paragraph" w:customStyle="1" w:styleId="Bullet1">
    <w:name w:val="Bullet 1"/>
    <w:basedOn w:val="Normal"/>
    <w:qFormat/>
    <w:rsid w:val="00B53D1B"/>
    <w:pPr>
      <w:numPr>
        <w:numId w:val="13"/>
      </w:numPr>
      <w:autoSpaceDE w:val="0"/>
      <w:autoSpaceDN w:val="0"/>
      <w:adjustRightInd w:val="0"/>
      <w:spacing w:after="140" w:line="290" w:lineRule="auto"/>
      <w:jc w:val="both"/>
    </w:pPr>
    <w:rPr>
      <w:rFonts w:ascii="Arial" w:hAnsi="Arial" w:cs="Arial"/>
      <w:sz w:val="20"/>
      <w:szCs w:val="26"/>
      <w:lang w:eastAsia="en-US"/>
    </w:rPr>
  </w:style>
  <w:style w:type="paragraph" w:customStyle="1" w:styleId="Bullet2">
    <w:name w:val="Bullet 2"/>
    <w:basedOn w:val="Normal"/>
    <w:qFormat/>
    <w:rsid w:val="00B53D1B"/>
    <w:pPr>
      <w:numPr>
        <w:ilvl w:val="1"/>
        <w:numId w:val="13"/>
      </w:numPr>
      <w:autoSpaceDE w:val="0"/>
      <w:autoSpaceDN w:val="0"/>
      <w:adjustRightInd w:val="0"/>
      <w:spacing w:after="140" w:line="290" w:lineRule="auto"/>
      <w:jc w:val="both"/>
    </w:pPr>
    <w:rPr>
      <w:rFonts w:ascii="Arial" w:hAnsi="Arial" w:cs="Arial"/>
      <w:sz w:val="20"/>
      <w:szCs w:val="26"/>
      <w:lang w:eastAsia="en-US"/>
    </w:rPr>
  </w:style>
  <w:style w:type="paragraph" w:customStyle="1" w:styleId="Body3">
    <w:name w:val="Body 3"/>
    <w:basedOn w:val="Body"/>
    <w:rsid w:val="00B53D1B"/>
    <w:pPr>
      <w:autoSpaceDE/>
      <w:autoSpaceDN/>
      <w:adjustRightInd/>
      <w:ind w:left="2041"/>
    </w:pPr>
    <w:rPr>
      <w:szCs w:val="22"/>
      <w:lang w:eastAsia="pt-BR"/>
    </w:rPr>
  </w:style>
  <w:style w:type="paragraph" w:customStyle="1" w:styleId="FootnoteTextcont">
    <w:name w:val="Footnote Text cont"/>
    <w:basedOn w:val="Normal"/>
    <w:rsid w:val="00B53D1B"/>
    <w:pPr>
      <w:widowControl w:val="0"/>
      <w:autoSpaceDE w:val="0"/>
      <w:autoSpaceDN w:val="0"/>
      <w:adjustRightInd w:val="0"/>
      <w:ind w:left="227"/>
      <w:jc w:val="both"/>
    </w:pPr>
    <w:rPr>
      <w:rFonts w:ascii="Arial" w:hAnsi="Arial" w:cs="Arial"/>
      <w:sz w:val="16"/>
      <w:szCs w:val="26"/>
      <w:lang w:eastAsia="en-US"/>
    </w:rPr>
  </w:style>
  <w:style w:type="paragraph" w:customStyle="1" w:styleId="Heading">
    <w:name w:val="Heading"/>
    <w:basedOn w:val="Normal"/>
    <w:rsid w:val="00B53D1B"/>
    <w:pPr>
      <w:widowControl w:val="0"/>
      <w:autoSpaceDE w:val="0"/>
      <w:autoSpaceDN w:val="0"/>
      <w:adjustRightInd w:val="0"/>
      <w:spacing w:after="140" w:line="290" w:lineRule="auto"/>
      <w:jc w:val="both"/>
    </w:pPr>
    <w:rPr>
      <w:rFonts w:ascii="Arial" w:hAnsi="Arial" w:cs="Arial"/>
      <w:b/>
      <w:bCs/>
      <w:color w:val="000000"/>
      <w:sz w:val="22"/>
      <w:szCs w:val="20"/>
      <w:lang w:eastAsia="en-US"/>
    </w:rPr>
  </w:style>
  <w:style w:type="paragraph" w:customStyle="1" w:styleId="EstiloContratoN1PretoVersalete">
    <w:name w:val="Estilo Contrato_N1 + Preto Versalete"/>
    <w:basedOn w:val="Normal"/>
    <w:rsid w:val="00B53D1B"/>
    <w:pPr>
      <w:tabs>
        <w:tab w:val="num" w:pos="0"/>
        <w:tab w:val="num" w:pos="1854"/>
      </w:tabs>
      <w:autoSpaceDE w:val="0"/>
      <w:autoSpaceDN w:val="0"/>
      <w:adjustRightInd w:val="0"/>
      <w:spacing w:before="600" w:after="120"/>
      <w:ind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B53D1B"/>
    <w:pPr>
      <w:tabs>
        <w:tab w:val="num" w:pos="0"/>
      </w:tabs>
      <w:autoSpaceDE w:val="0"/>
      <w:autoSpaceDN w:val="0"/>
      <w:adjustRightInd w:val="0"/>
      <w:ind w:firstLine="288"/>
    </w:pPr>
  </w:style>
  <w:style w:type="paragraph" w:customStyle="1" w:styleId="TabBody">
    <w:name w:val="TabBody"/>
    <w:basedOn w:val="Normal"/>
    <w:rsid w:val="00B53D1B"/>
    <w:pPr>
      <w:autoSpaceDE w:val="0"/>
      <w:autoSpaceDN w:val="0"/>
      <w:adjustRightInd w:val="0"/>
      <w:spacing w:before="60" w:after="60" w:line="240" w:lineRule="exact"/>
      <w:jc w:val="both"/>
    </w:pPr>
    <w:rPr>
      <w:rFonts w:ascii="Arial" w:eastAsia="Arial Unicode MS" w:hAnsi="Arial" w:cs="Arial"/>
      <w:sz w:val="18"/>
    </w:rPr>
  </w:style>
  <w:style w:type="character" w:customStyle="1" w:styleId="MenoPendente3">
    <w:name w:val="Menção Pendente3"/>
    <w:basedOn w:val="Fontepargpadro"/>
    <w:uiPriority w:val="99"/>
    <w:semiHidden/>
    <w:unhideWhenUsed/>
    <w:rsid w:val="00B53D1B"/>
    <w:rPr>
      <w:color w:val="605E5C"/>
      <w:shd w:val="clear" w:color="auto" w:fill="E1DFDD"/>
    </w:rPr>
  </w:style>
  <w:style w:type="character" w:customStyle="1" w:styleId="MenoPendente4">
    <w:name w:val="Menção Pendente4"/>
    <w:basedOn w:val="Fontepargpadro"/>
    <w:uiPriority w:val="99"/>
    <w:semiHidden/>
    <w:unhideWhenUsed/>
    <w:rsid w:val="00B53D1B"/>
    <w:rPr>
      <w:color w:val="605E5C"/>
      <w:shd w:val="clear" w:color="auto" w:fill="E1DFDD"/>
    </w:rPr>
  </w:style>
  <w:style w:type="table" w:customStyle="1" w:styleId="TableGrid1">
    <w:name w:val="Table Grid1"/>
    <w:basedOn w:val="Tabelanormal"/>
    <w:next w:val="Tabelacomgrade"/>
    <w:uiPriority w:val="59"/>
    <w:rsid w:val="00B53D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5">
    <w:name w:val="Menção Pendente5"/>
    <w:basedOn w:val="Fontepargpadro"/>
    <w:uiPriority w:val="99"/>
    <w:semiHidden/>
    <w:unhideWhenUsed/>
    <w:rsid w:val="00B53D1B"/>
    <w:rPr>
      <w:color w:val="605E5C"/>
      <w:shd w:val="clear" w:color="auto" w:fill="E1DFDD"/>
    </w:rPr>
  </w:style>
  <w:style w:type="character" w:customStyle="1" w:styleId="MenoPendente6">
    <w:name w:val="Menção Pendente6"/>
    <w:basedOn w:val="Fontepargpadro"/>
    <w:uiPriority w:val="99"/>
    <w:semiHidden/>
    <w:unhideWhenUsed/>
    <w:rsid w:val="00B53D1B"/>
    <w:rPr>
      <w:color w:val="605E5C"/>
      <w:shd w:val="clear" w:color="auto" w:fill="E1DFDD"/>
    </w:rPr>
  </w:style>
  <w:style w:type="paragraph" w:customStyle="1" w:styleId="TabHeading">
    <w:name w:val="TabHeading"/>
    <w:basedOn w:val="Normal"/>
    <w:rsid w:val="00B53D1B"/>
    <w:pPr>
      <w:autoSpaceDE w:val="0"/>
      <w:autoSpaceDN w:val="0"/>
      <w:adjustRightInd w:val="0"/>
      <w:spacing w:before="60" w:after="60" w:line="240" w:lineRule="exact"/>
      <w:jc w:val="both"/>
    </w:pPr>
    <w:rPr>
      <w:rFonts w:ascii="Arial" w:eastAsia="SimSun" w:hAnsi="Arial" w:cs="Arial"/>
      <w:b/>
      <w:sz w:val="18"/>
    </w:rPr>
  </w:style>
  <w:style w:type="character" w:customStyle="1" w:styleId="MenoPendente7">
    <w:name w:val="Menção Pendente7"/>
    <w:basedOn w:val="Fontepargpadro"/>
    <w:uiPriority w:val="99"/>
    <w:semiHidden/>
    <w:unhideWhenUsed/>
    <w:rsid w:val="00B53D1B"/>
    <w:rPr>
      <w:color w:val="605E5C"/>
      <w:shd w:val="clear" w:color="auto" w:fill="E1DFDD"/>
    </w:rPr>
  </w:style>
  <w:style w:type="character" w:customStyle="1" w:styleId="MenoPendente8">
    <w:name w:val="Menção Pendente8"/>
    <w:basedOn w:val="Fontepargpadro"/>
    <w:uiPriority w:val="99"/>
    <w:semiHidden/>
    <w:unhideWhenUsed/>
    <w:rsid w:val="00B53D1B"/>
    <w:rPr>
      <w:color w:val="605E5C"/>
      <w:shd w:val="clear" w:color="auto" w:fill="E1DFDD"/>
    </w:rPr>
  </w:style>
  <w:style w:type="paragraph" w:customStyle="1" w:styleId="level50">
    <w:name w:val="level5"/>
    <w:basedOn w:val="Normal"/>
    <w:rsid w:val="00B53D1B"/>
    <w:pPr>
      <w:spacing w:after="140" w:line="288" w:lineRule="auto"/>
      <w:ind w:left="2721" w:hanging="680"/>
      <w:jc w:val="both"/>
    </w:pPr>
    <w:rPr>
      <w:rFonts w:ascii="Arial" w:eastAsiaTheme="minorHAnsi" w:hAnsi="Arial" w:cs="Arial"/>
      <w:sz w:val="20"/>
      <w:szCs w:val="20"/>
    </w:rPr>
  </w:style>
  <w:style w:type="character" w:customStyle="1" w:styleId="RecuodecorpodetextoChar1">
    <w:name w:val="Recuo de corpo de texto Char1"/>
    <w:rsid w:val="00530F88"/>
    <w:rPr>
      <w:rFonts w:ascii="Times New Roman" w:eastAsia="Times New Roman" w:hAnsi="Times New Roman" w:cs="Times New Roman"/>
      <w:sz w:val="24"/>
      <w:szCs w:val="24"/>
      <w:lang w:eastAsia="pt-BR"/>
    </w:rPr>
  </w:style>
  <w:style w:type="paragraph" w:customStyle="1" w:styleId="titulo1">
    <w:name w:val="titulo 1"/>
    <w:basedOn w:val="Normal"/>
    <w:next w:val="Normal"/>
    <w:qFormat/>
    <w:rsid w:val="005252EC"/>
    <w:pPr>
      <w:keepNext/>
      <w:numPr>
        <w:numId w:val="15"/>
      </w:numPr>
      <w:autoSpaceDE w:val="0"/>
      <w:autoSpaceDN w:val="0"/>
      <w:adjustRightInd w:val="0"/>
      <w:spacing w:before="360" w:after="360" w:line="280" w:lineRule="atLeast"/>
      <w:ind w:right="335"/>
      <w:jc w:val="center"/>
    </w:pPr>
    <w:rPr>
      <w:rFonts w:ascii="Lucida Sans" w:eastAsia="MS Mincho" w:hAnsi="Lucida Sans"/>
      <w:b/>
      <w:caps/>
      <w:szCs w:val="22"/>
      <w:lang w:val="x-none" w:eastAsia="x-none"/>
    </w:rPr>
  </w:style>
  <w:style w:type="paragraph" w:customStyle="1" w:styleId="titulo3">
    <w:name w:val="titulo 3"/>
    <w:basedOn w:val="Normal"/>
    <w:link w:val="titulo3Char"/>
    <w:qFormat/>
    <w:rsid w:val="005252EC"/>
    <w:pPr>
      <w:keepNext/>
      <w:numPr>
        <w:ilvl w:val="2"/>
        <w:numId w:val="15"/>
      </w:numPr>
      <w:autoSpaceDE w:val="0"/>
      <w:autoSpaceDN w:val="0"/>
      <w:adjustRightInd w:val="0"/>
      <w:spacing w:before="120" w:after="240" w:line="280" w:lineRule="atLeast"/>
      <w:jc w:val="both"/>
    </w:pPr>
    <w:rPr>
      <w:rFonts w:ascii="Lucida Bright" w:eastAsia="MS Mincho" w:hAnsi="Lucida Bright"/>
      <w:sz w:val="22"/>
      <w:szCs w:val="22"/>
      <w:lang w:val="x-none" w:eastAsia="x-none"/>
    </w:rPr>
  </w:style>
  <w:style w:type="paragraph" w:customStyle="1" w:styleId="titulo4">
    <w:name w:val="titulo 4"/>
    <w:basedOn w:val="Normal"/>
    <w:qFormat/>
    <w:rsid w:val="005252EC"/>
    <w:pPr>
      <w:keepNext/>
      <w:numPr>
        <w:ilvl w:val="3"/>
        <w:numId w:val="15"/>
      </w:numPr>
      <w:autoSpaceDE w:val="0"/>
      <w:autoSpaceDN w:val="0"/>
      <w:adjustRightInd w:val="0"/>
      <w:spacing w:before="120" w:after="240" w:line="280" w:lineRule="atLeast"/>
      <w:jc w:val="both"/>
    </w:pPr>
    <w:rPr>
      <w:rFonts w:ascii="Lucida Bright" w:eastAsia="MS Mincho" w:hAnsi="Lucida Bright"/>
      <w:sz w:val="22"/>
      <w:szCs w:val="22"/>
      <w:lang w:val="x-none" w:eastAsia="x-none"/>
    </w:rPr>
  </w:style>
  <w:style w:type="character" w:customStyle="1" w:styleId="titulo3Char">
    <w:name w:val="titulo 3 Char"/>
    <w:link w:val="titulo3"/>
    <w:rsid w:val="005252EC"/>
    <w:rPr>
      <w:rFonts w:ascii="Lucida Bright" w:eastAsia="MS Mincho" w:hAnsi="Lucida Bright"/>
      <w:sz w:val="22"/>
      <w:szCs w:val="22"/>
      <w:lang w:val="x-none" w:eastAsia="x-none"/>
    </w:rPr>
  </w:style>
  <w:style w:type="paragraph" w:customStyle="1" w:styleId="titulo5">
    <w:name w:val="titulo 5"/>
    <w:basedOn w:val="Normal"/>
    <w:qFormat/>
    <w:rsid w:val="005252EC"/>
    <w:pPr>
      <w:keepNext/>
      <w:numPr>
        <w:ilvl w:val="4"/>
        <w:numId w:val="15"/>
      </w:numPr>
      <w:autoSpaceDE w:val="0"/>
      <w:autoSpaceDN w:val="0"/>
      <w:adjustRightInd w:val="0"/>
      <w:spacing w:line="280" w:lineRule="atLeast"/>
      <w:jc w:val="both"/>
    </w:pPr>
    <w:rPr>
      <w:rFonts w:ascii="Lucida Bright" w:eastAsia="MS Mincho" w:hAnsi="Lucida Bright"/>
      <w:sz w:val="22"/>
      <w:szCs w:val="22"/>
      <w:lang w:val="x-none" w:eastAsia="x-none"/>
    </w:rPr>
  </w:style>
  <w:style w:type="character" w:customStyle="1" w:styleId="NenhumA">
    <w:name w:val="Nenhum A"/>
    <w:rsid w:val="00EC2AF0"/>
  </w:style>
  <w:style w:type="character" w:customStyle="1" w:styleId="subChar">
    <w:name w:val="sub Char"/>
    <w:link w:val="sub"/>
    <w:rsid w:val="00C75F95"/>
    <w:rPr>
      <w:rFonts w:ascii="Swiss" w:eastAsia="Times New Roman" w:hAnsi="Swiss"/>
      <w:sz w:val="22"/>
      <w:szCs w:val="22"/>
    </w:rPr>
  </w:style>
  <w:style w:type="character" w:customStyle="1" w:styleId="MapadoDocumentoChar1">
    <w:name w:val="Mapa do Documento Char1"/>
    <w:basedOn w:val="Fontepargpadro"/>
    <w:uiPriority w:val="99"/>
    <w:semiHidden/>
    <w:rsid w:val="00C75F95"/>
    <w:rPr>
      <w:rFonts w:ascii="Tahoma" w:eastAsia="Times New Roman" w:hAnsi="Tahoma" w:cs="Tahoma"/>
      <w:sz w:val="16"/>
      <w:szCs w:val="16"/>
      <w:lang w:eastAsia="pt-BR"/>
    </w:rPr>
  </w:style>
  <w:style w:type="paragraph" w:customStyle="1" w:styleId="BNDES">
    <w:name w:val="BNDES"/>
    <w:basedOn w:val="Normal"/>
    <w:rsid w:val="00C75F95"/>
    <w:pPr>
      <w:suppressAutoHyphens/>
      <w:jc w:val="both"/>
    </w:pPr>
    <w:rPr>
      <w:rFonts w:ascii="Arial" w:hAnsi="Arial" w:cs="Arial"/>
      <w:lang w:eastAsia="ar-SA"/>
    </w:rPr>
  </w:style>
  <w:style w:type="character" w:customStyle="1" w:styleId="BNDESChar">
    <w:name w:val="BNDES Char"/>
    <w:locked/>
    <w:rsid w:val="00C75F95"/>
    <w:rPr>
      <w:rFonts w:ascii="Arial" w:hAnsi="Arial" w:cs="Arial"/>
      <w:sz w:val="24"/>
      <w:szCs w:val="24"/>
      <w:lang w:eastAsia="ar-SA" w:bidi="ar-SA"/>
    </w:rPr>
  </w:style>
  <w:style w:type="paragraph" w:customStyle="1" w:styleId="Paraa">
    <w:name w:val="Para (a)"/>
    <w:basedOn w:val="Normal"/>
    <w:rsid w:val="00C75F95"/>
    <w:pPr>
      <w:widowControl w:val="0"/>
      <w:autoSpaceDE w:val="0"/>
      <w:autoSpaceDN w:val="0"/>
      <w:adjustRightInd w:val="0"/>
      <w:spacing w:before="240"/>
      <w:ind w:left="720" w:firstLine="720"/>
    </w:pPr>
    <w:rPr>
      <w:lang w:val="en-US" w:eastAsia="en-US"/>
    </w:rPr>
  </w:style>
  <w:style w:type="paragraph" w:customStyle="1" w:styleId="Para0">
    <w:name w:val="Para"/>
    <w:basedOn w:val="Normal"/>
    <w:rsid w:val="00C75F95"/>
    <w:pPr>
      <w:widowControl w:val="0"/>
      <w:autoSpaceDE w:val="0"/>
      <w:autoSpaceDN w:val="0"/>
      <w:adjustRightInd w:val="0"/>
      <w:spacing w:before="240"/>
      <w:ind w:firstLine="720"/>
    </w:pPr>
    <w:rPr>
      <w:lang w:val="en-US" w:eastAsia="en-US"/>
    </w:rPr>
  </w:style>
  <w:style w:type="character" w:customStyle="1" w:styleId="MBPCItalics">
    <w:name w:val="MBPC_Italics"/>
    <w:aliases w:val="c2"/>
    <w:rsid w:val="00C75F95"/>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rsid w:val="00C75F95"/>
    <w:pPr>
      <w:ind w:left="720"/>
    </w:pPr>
    <w:rPr>
      <w:rFonts w:ascii="Calibri" w:hAnsi="Calibri" w:cs="Calibri"/>
      <w:sz w:val="22"/>
      <w:szCs w:val="22"/>
    </w:rPr>
  </w:style>
  <w:style w:type="paragraph" w:customStyle="1" w:styleId="CcList">
    <w:name w:val="Cc List"/>
    <w:basedOn w:val="Normal"/>
    <w:rsid w:val="00C75F95"/>
    <w:pPr>
      <w:keepLines/>
      <w:autoSpaceDE w:val="0"/>
      <w:autoSpaceDN w:val="0"/>
      <w:adjustRightInd w:val="0"/>
      <w:spacing w:line="220" w:lineRule="atLeast"/>
      <w:ind w:left="360" w:hanging="360"/>
      <w:jc w:val="both"/>
    </w:pPr>
    <w:rPr>
      <w:rFonts w:ascii="Arial" w:hAnsi="Arial" w:cs="Arial"/>
      <w:sz w:val="20"/>
      <w:szCs w:val="20"/>
      <w:lang w:val="en-US" w:eastAsia="en-US"/>
    </w:rPr>
  </w:style>
  <w:style w:type="character" w:customStyle="1" w:styleId="TextosemFormataoChar1">
    <w:name w:val="Texto sem Formatação Char1"/>
    <w:basedOn w:val="Fontepargpadro"/>
    <w:uiPriority w:val="99"/>
    <w:semiHidden/>
    <w:rsid w:val="00C75F95"/>
    <w:rPr>
      <w:rFonts w:ascii="Consolas" w:eastAsia="Times New Roman" w:hAnsi="Consolas" w:cs="Consolas"/>
      <w:sz w:val="21"/>
      <w:szCs w:val="21"/>
      <w:lang w:eastAsia="pt-BR"/>
    </w:rPr>
  </w:style>
  <w:style w:type="paragraph" w:customStyle="1" w:styleId="WW-NormalWeb">
    <w:name w:val="WW-Normal (Web)"/>
    <w:basedOn w:val="Normal"/>
    <w:rsid w:val="00C75F95"/>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sid w:val="00C75F95"/>
    <w:pPr>
      <w:jc w:val="both"/>
    </w:pPr>
    <w:rPr>
      <w:rFonts w:eastAsia="Batang"/>
    </w:rPr>
  </w:style>
  <w:style w:type="character" w:customStyle="1" w:styleId="Char12">
    <w:name w:val="Char12"/>
    <w:rsid w:val="00C75F95"/>
    <w:rPr>
      <w:noProof w:val="0"/>
      <w:sz w:val="24"/>
      <w:szCs w:val="24"/>
      <w:lang w:val="pt-BR" w:eastAsia="pt-BR" w:bidi="ar-SA"/>
    </w:rPr>
  </w:style>
  <w:style w:type="character" w:customStyle="1" w:styleId="Char3">
    <w:name w:val="Char3"/>
    <w:rsid w:val="00C75F95"/>
    <w:rPr>
      <w:noProof w:val="0"/>
      <w:sz w:val="24"/>
      <w:szCs w:val="24"/>
      <w:lang w:val="pt-BR" w:eastAsia="pt-BR" w:bidi="ar-SA"/>
    </w:rPr>
  </w:style>
  <w:style w:type="paragraph" w:customStyle="1" w:styleId="CharCharCharCharCharChar2">
    <w:name w:val="Char Char Char Char Char Char2"/>
    <w:basedOn w:val="Normal"/>
    <w:rsid w:val="00C75F95"/>
    <w:pPr>
      <w:spacing w:after="160" w:line="240" w:lineRule="exact"/>
    </w:pPr>
    <w:rPr>
      <w:rFonts w:ascii="Verdana" w:hAnsi="Verdana"/>
      <w:sz w:val="20"/>
      <w:szCs w:val="20"/>
      <w:lang w:val="en-US" w:eastAsia="en-US"/>
    </w:rPr>
  </w:style>
  <w:style w:type="paragraph" w:customStyle="1" w:styleId="CorpoEscritura">
    <w:name w:val="Corpo Escritura"/>
    <w:basedOn w:val="sub"/>
    <w:link w:val="CorpoEscrituraChar"/>
    <w:qFormat/>
    <w:rsid w:val="00C75F95"/>
    <w:pPr>
      <w:widowControl/>
      <w:shd w:val="clear" w:color="auto" w:fill="FFFFFF"/>
      <w:tabs>
        <w:tab w:val="clear" w:pos="0"/>
        <w:tab w:val="left" w:pos="720"/>
        <w:tab w:val="left" w:pos="900"/>
      </w:tabs>
      <w:spacing w:before="0" w:after="0" w:line="312" w:lineRule="auto"/>
      <w:ind w:left="1418" w:right="-516" w:hanging="360"/>
    </w:pPr>
    <w:rPr>
      <w:rFonts w:eastAsia="Arial Unicode MS"/>
      <w:w w:val="0"/>
      <w:sz w:val="20"/>
      <w:szCs w:val="20"/>
    </w:rPr>
  </w:style>
  <w:style w:type="character" w:customStyle="1" w:styleId="CorpoEscrituraChar">
    <w:name w:val="Corpo Escritura Char"/>
    <w:link w:val="CorpoEscritura"/>
    <w:rsid w:val="00C75F95"/>
    <w:rPr>
      <w:rFonts w:ascii="Swiss" w:eastAsia="Arial Unicode MS" w:hAnsi="Swiss"/>
      <w:w w:val="0"/>
      <w:shd w:val="clear" w:color="auto" w:fill="FFFFFF"/>
    </w:rPr>
  </w:style>
  <w:style w:type="paragraph" w:customStyle="1" w:styleId="corpoescritura2">
    <w:name w:val="corpo escritura 2"/>
    <w:basedOn w:val="Normal"/>
    <w:link w:val="corpoescritura2Char"/>
    <w:qFormat/>
    <w:rsid w:val="00C75F95"/>
    <w:pPr>
      <w:spacing w:line="312" w:lineRule="auto"/>
      <w:ind w:left="720" w:right="-516" w:hanging="720"/>
      <w:jc w:val="both"/>
    </w:pPr>
    <w:rPr>
      <w:sz w:val="20"/>
      <w:szCs w:val="20"/>
    </w:rPr>
  </w:style>
  <w:style w:type="character" w:customStyle="1" w:styleId="corpoescritura2Char">
    <w:name w:val="corpo escritura 2 Char"/>
    <w:link w:val="corpoescritura2"/>
    <w:rsid w:val="00C75F95"/>
    <w:rPr>
      <w:rFonts w:ascii="Times New Roman" w:eastAsia="Times New Roman" w:hAnsi="Times New Roman"/>
    </w:rPr>
  </w:style>
  <w:style w:type="paragraph" w:customStyle="1" w:styleId="Corpoeescritura3">
    <w:name w:val="Corpoe escritura 3"/>
    <w:basedOn w:val="p0"/>
    <w:link w:val="Corpoeescritura3Char"/>
    <w:qFormat/>
    <w:rsid w:val="00C75F95"/>
    <w:pPr>
      <w:widowControl/>
      <w:tabs>
        <w:tab w:val="clear" w:pos="720"/>
      </w:tabs>
      <w:spacing w:line="312" w:lineRule="auto"/>
      <w:ind w:left="720" w:right="-516" w:hanging="720"/>
    </w:pPr>
    <w:rPr>
      <w:lang w:val="pt-BR" w:eastAsia="pt-BR"/>
    </w:rPr>
  </w:style>
  <w:style w:type="character" w:customStyle="1" w:styleId="Corpoeescritura3Char">
    <w:name w:val="Corpoe escritura 3 Char"/>
    <w:basedOn w:val="p0Char"/>
    <w:link w:val="Corpoeescritura3"/>
    <w:rsid w:val="00C75F95"/>
    <w:rPr>
      <w:rFonts w:ascii="Times" w:eastAsia="Times New Roman" w:hAnsi="Times"/>
      <w:w w:val="0"/>
      <w:sz w:val="22"/>
    </w:rPr>
  </w:style>
  <w:style w:type="character" w:customStyle="1" w:styleId="Char11">
    <w:name w:val="Char11"/>
    <w:rsid w:val="00C75F95"/>
    <w:rPr>
      <w:noProof w:val="0"/>
      <w:sz w:val="24"/>
      <w:szCs w:val="24"/>
      <w:lang w:val="pt-BR" w:eastAsia="pt-BR" w:bidi="ar-SA"/>
    </w:rPr>
  </w:style>
  <w:style w:type="character" w:customStyle="1" w:styleId="Char2">
    <w:name w:val="Char2"/>
    <w:rsid w:val="00C75F95"/>
    <w:rPr>
      <w:noProof w:val="0"/>
      <w:sz w:val="24"/>
      <w:szCs w:val="24"/>
      <w:lang w:val="pt-BR" w:eastAsia="pt-BR" w:bidi="ar-SA"/>
    </w:rPr>
  </w:style>
  <w:style w:type="paragraph" w:customStyle="1" w:styleId="CharCharCharCharCharChar1">
    <w:name w:val="Char Char Char Char Char Char1"/>
    <w:basedOn w:val="Normal"/>
    <w:rsid w:val="00C75F95"/>
    <w:pPr>
      <w:spacing w:after="160" w:line="240" w:lineRule="exact"/>
    </w:pPr>
    <w:rPr>
      <w:rFonts w:ascii="Verdana" w:hAnsi="Verdana"/>
      <w:sz w:val="20"/>
      <w:szCs w:val="20"/>
      <w:lang w:val="en-US" w:eastAsia="en-US"/>
    </w:rPr>
  </w:style>
  <w:style w:type="paragraph" w:styleId="Lista2">
    <w:name w:val="List 2"/>
    <w:basedOn w:val="Normal"/>
    <w:uiPriority w:val="99"/>
    <w:unhideWhenUsed/>
    <w:rsid w:val="00C75F95"/>
    <w:pPr>
      <w:ind w:left="566" w:hanging="283"/>
      <w:contextualSpacing/>
    </w:pPr>
  </w:style>
  <w:style w:type="paragraph" w:styleId="Lista3">
    <w:name w:val="List 3"/>
    <w:basedOn w:val="Normal"/>
    <w:uiPriority w:val="99"/>
    <w:unhideWhenUsed/>
    <w:rsid w:val="00C75F95"/>
    <w:pPr>
      <w:ind w:left="849" w:hanging="283"/>
      <w:contextualSpacing/>
    </w:pPr>
  </w:style>
  <w:style w:type="paragraph" w:styleId="Lista4">
    <w:name w:val="List 4"/>
    <w:basedOn w:val="Normal"/>
    <w:uiPriority w:val="99"/>
    <w:unhideWhenUsed/>
    <w:rsid w:val="00C75F95"/>
    <w:pPr>
      <w:ind w:left="1132" w:hanging="283"/>
      <w:contextualSpacing/>
    </w:pPr>
  </w:style>
  <w:style w:type="paragraph" w:styleId="Lista5">
    <w:name w:val="List 5"/>
    <w:basedOn w:val="Normal"/>
    <w:uiPriority w:val="99"/>
    <w:unhideWhenUsed/>
    <w:rsid w:val="00C75F95"/>
    <w:pPr>
      <w:ind w:left="1415" w:hanging="283"/>
      <w:contextualSpacing/>
    </w:pPr>
  </w:style>
  <w:style w:type="paragraph" w:styleId="Saudao">
    <w:name w:val="Salutation"/>
    <w:basedOn w:val="Normal"/>
    <w:next w:val="Normal"/>
    <w:link w:val="SaudaoChar"/>
    <w:unhideWhenUsed/>
    <w:rsid w:val="00C75F95"/>
  </w:style>
  <w:style w:type="character" w:customStyle="1" w:styleId="SaudaoChar">
    <w:name w:val="Saudação Char"/>
    <w:basedOn w:val="Fontepargpadro"/>
    <w:link w:val="Saudao"/>
    <w:rsid w:val="00C75F95"/>
    <w:rPr>
      <w:rFonts w:ascii="Times New Roman" w:eastAsia="Times New Roman" w:hAnsi="Times New Roman"/>
      <w:sz w:val="24"/>
      <w:szCs w:val="24"/>
    </w:rPr>
  </w:style>
  <w:style w:type="paragraph" w:styleId="Listadecontinuao">
    <w:name w:val="List Continue"/>
    <w:basedOn w:val="Normal"/>
    <w:uiPriority w:val="99"/>
    <w:unhideWhenUsed/>
    <w:rsid w:val="00C75F95"/>
    <w:pPr>
      <w:spacing w:after="120"/>
      <w:ind w:left="283"/>
      <w:contextualSpacing/>
    </w:pPr>
  </w:style>
  <w:style w:type="paragraph" w:styleId="Listadecontinuao3">
    <w:name w:val="List Continue 3"/>
    <w:basedOn w:val="Normal"/>
    <w:uiPriority w:val="99"/>
    <w:unhideWhenUsed/>
    <w:rsid w:val="00C75F95"/>
    <w:pPr>
      <w:spacing w:after="120"/>
      <w:ind w:left="849"/>
      <w:contextualSpacing/>
    </w:pPr>
  </w:style>
  <w:style w:type="paragraph" w:styleId="Legenda">
    <w:name w:val="caption"/>
    <w:basedOn w:val="Normal"/>
    <w:next w:val="Normal"/>
    <w:uiPriority w:val="35"/>
    <w:qFormat/>
    <w:rsid w:val="00C75F95"/>
    <w:rPr>
      <w:b/>
      <w:bCs/>
      <w:sz w:val="20"/>
      <w:szCs w:val="20"/>
    </w:rPr>
  </w:style>
  <w:style w:type="paragraph" w:styleId="Primeirorecuodecorpodetexto2">
    <w:name w:val="Body Text First Indent 2"/>
    <w:basedOn w:val="Recuodecorpodetexto"/>
    <w:link w:val="Primeirorecuodecorpodetexto2Char"/>
    <w:uiPriority w:val="99"/>
    <w:unhideWhenUsed/>
    <w:rsid w:val="00C75F95"/>
    <w:pPr>
      <w:ind w:firstLine="210"/>
    </w:pPr>
    <w:rPr>
      <w:lang w:val="pt-BR" w:eastAsia="pt-BR"/>
    </w:rPr>
  </w:style>
  <w:style w:type="character" w:customStyle="1" w:styleId="Primeirorecuodecorpodetexto2Char">
    <w:name w:val="Primeiro recuo de corpo de texto 2 Char"/>
    <w:basedOn w:val="RecuodecorpodetextoChar"/>
    <w:link w:val="Primeirorecuodecorpodetexto2"/>
    <w:uiPriority w:val="99"/>
    <w:rsid w:val="00C75F95"/>
    <w:rPr>
      <w:rFonts w:ascii="Times New Roman" w:eastAsia="Times New Roman" w:hAnsi="Times New Roman"/>
      <w:sz w:val="24"/>
      <w:szCs w:val="24"/>
    </w:rPr>
  </w:style>
  <w:style w:type="paragraph" w:customStyle="1" w:styleId="SFTtulo2">
    <w:name w:val="SF_Título 2"/>
    <w:basedOn w:val="Normal"/>
    <w:link w:val="SFTtulo2Char"/>
    <w:qFormat/>
    <w:rsid w:val="00C75F95"/>
    <w:pPr>
      <w:keepNext/>
      <w:keepLines/>
      <w:tabs>
        <w:tab w:val="left" w:pos="709"/>
        <w:tab w:val="left" w:pos="2366"/>
      </w:tabs>
      <w:spacing w:line="300" w:lineRule="atLeast"/>
      <w:jc w:val="both"/>
    </w:pPr>
    <w:rPr>
      <w:rFonts w:ascii="Garamond" w:eastAsia="MS Mincho" w:hAnsi="Garamond"/>
      <w:sz w:val="20"/>
      <w:szCs w:val="20"/>
    </w:rPr>
  </w:style>
  <w:style w:type="character" w:customStyle="1" w:styleId="SFTtulo2Char">
    <w:name w:val="SF_Título 2 Char"/>
    <w:link w:val="SFTtulo2"/>
    <w:rsid w:val="00C75F95"/>
    <w:rPr>
      <w:rFonts w:ascii="Garamond" w:eastAsia="MS Mincho" w:hAnsi="Garamond"/>
    </w:rPr>
  </w:style>
  <w:style w:type="paragraph" w:customStyle="1" w:styleId="CharChar1CharCharCharChar">
    <w:name w:val="Char Char1 Char Char Char Char"/>
    <w:basedOn w:val="Normal"/>
    <w:rsid w:val="00C75F95"/>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rsid w:val="00C75F95"/>
    <w:pPr>
      <w:numPr>
        <w:numId w:val="17"/>
      </w:numPr>
      <w:spacing w:before="240" w:after="240" w:line="320" w:lineRule="exact"/>
      <w:jc w:val="both"/>
    </w:pPr>
    <w:rPr>
      <w:sz w:val="20"/>
      <w:szCs w:val="20"/>
    </w:rPr>
  </w:style>
  <w:style w:type="character" w:customStyle="1" w:styleId="P-iChar">
    <w:name w:val="P-#(i) Char"/>
    <w:link w:val="P-i"/>
    <w:rsid w:val="00C75F95"/>
    <w:rPr>
      <w:rFonts w:ascii="Times New Roman" w:eastAsia="Times New Roman" w:hAnsi="Times New Roman"/>
    </w:rPr>
  </w:style>
  <w:style w:type="character" w:customStyle="1" w:styleId="TextodenotadefimChar">
    <w:name w:val="Texto de nota de fim Char"/>
    <w:link w:val="Textodenotadefim"/>
    <w:uiPriority w:val="99"/>
    <w:semiHidden/>
    <w:rsid w:val="00C75F95"/>
    <w:rPr>
      <w:rFonts w:ascii="Times New Roman" w:eastAsia="Times New Roman" w:hAnsi="Times New Roman"/>
    </w:rPr>
  </w:style>
  <w:style w:type="paragraph" w:styleId="Textodenotadefim">
    <w:name w:val="endnote text"/>
    <w:basedOn w:val="Normal"/>
    <w:link w:val="TextodenotadefimChar"/>
    <w:uiPriority w:val="99"/>
    <w:semiHidden/>
    <w:unhideWhenUsed/>
    <w:rsid w:val="00C75F95"/>
    <w:rPr>
      <w:sz w:val="20"/>
      <w:szCs w:val="20"/>
    </w:rPr>
  </w:style>
  <w:style w:type="character" w:customStyle="1" w:styleId="TextodenotadefimChar1">
    <w:name w:val="Texto de nota de fim Char1"/>
    <w:basedOn w:val="Fontepargpadro"/>
    <w:uiPriority w:val="99"/>
    <w:semiHidden/>
    <w:rsid w:val="00C75F95"/>
    <w:rPr>
      <w:rFonts w:ascii="Times New Roman" w:eastAsia="Times New Roman" w:hAnsi="Times New Roman"/>
    </w:rPr>
  </w:style>
  <w:style w:type="character" w:customStyle="1" w:styleId="estilo2char">
    <w:name w:val="estilo2char"/>
    <w:rsid w:val="00C75F95"/>
    <w:rPr>
      <w:rFonts w:ascii="Times New Roman" w:hAnsi="Times New Roman" w:cs="Times New Roman"/>
      <w:noProof/>
      <w:color w:val="000000"/>
      <w:spacing w:val="0"/>
      <w:sz w:val="20"/>
    </w:rPr>
  </w:style>
  <w:style w:type="paragraph" w:customStyle="1" w:styleId="standardl2">
    <w:name w:val="standardl2"/>
    <w:basedOn w:val="Normal"/>
    <w:rsid w:val="00C75F95"/>
    <w:pPr>
      <w:autoSpaceDE w:val="0"/>
      <w:autoSpaceDN w:val="0"/>
      <w:adjustRightInd w:val="0"/>
      <w:spacing w:before="100" w:beforeAutospacing="1" w:after="100" w:afterAutospacing="1"/>
    </w:pPr>
  </w:style>
  <w:style w:type="paragraph" w:customStyle="1" w:styleId="NOTES">
    <w:name w:val="NOTES"/>
    <w:rsid w:val="00C75F95"/>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rPr>
  </w:style>
  <w:style w:type="paragraph" w:styleId="Remetente">
    <w:name w:val="envelope return"/>
    <w:basedOn w:val="Normal"/>
    <w:rsid w:val="00C75F95"/>
    <w:pPr>
      <w:overflowPunct w:val="0"/>
      <w:autoSpaceDE w:val="0"/>
      <w:autoSpaceDN w:val="0"/>
      <w:adjustRightInd w:val="0"/>
      <w:textAlignment w:val="baseline"/>
    </w:pPr>
    <w:rPr>
      <w:rFonts w:cs="Courier New"/>
      <w:szCs w:val="20"/>
      <w:lang w:val="en-US"/>
    </w:rPr>
  </w:style>
  <w:style w:type="paragraph" w:customStyle="1" w:styleId="Entity">
    <w:name w:val="Entity"/>
    <w:basedOn w:val="Normal"/>
    <w:rsid w:val="00C75F95"/>
    <w:pPr>
      <w:keepNext/>
      <w:spacing w:before="360" w:after="600"/>
      <w:ind w:left="4320"/>
      <w:jc w:val="both"/>
    </w:pPr>
    <w:rPr>
      <w:szCs w:val="20"/>
      <w:lang w:val="en-US"/>
    </w:rPr>
  </w:style>
  <w:style w:type="character" w:styleId="Refdenotadefim">
    <w:name w:val="endnote reference"/>
    <w:uiPriority w:val="99"/>
    <w:semiHidden/>
    <w:unhideWhenUsed/>
    <w:rsid w:val="00C75F95"/>
    <w:rPr>
      <w:vertAlign w:val="superscript"/>
    </w:rPr>
  </w:style>
  <w:style w:type="character" w:customStyle="1" w:styleId="INDENT2">
    <w:name w:val="INDENT 2"/>
    <w:rsid w:val="00C75F95"/>
    <w:rPr>
      <w:rFonts w:ascii="Times New Roman" w:hAnsi="Times New Roman"/>
      <w:sz w:val="24"/>
    </w:rPr>
  </w:style>
  <w:style w:type="paragraph" w:customStyle="1" w:styleId="ListParagraph1">
    <w:name w:val="List Paragraph1"/>
    <w:basedOn w:val="Normal"/>
    <w:rsid w:val="00C75F95"/>
    <w:pPr>
      <w:autoSpaceDE w:val="0"/>
      <w:autoSpaceDN w:val="0"/>
      <w:adjustRightInd w:val="0"/>
      <w:ind w:left="708"/>
    </w:pPr>
  </w:style>
  <w:style w:type="paragraph" w:customStyle="1" w:styleId="CorpodetextobtBT">
    <w:name w:val="Corpo de texto.bt.BT"/>
    <w:basedOn w:val="Normal"/>
    <w:rsid w:val="00C75F95"/>
    <w:pPr>
      <w:jc w:val="both"/>
    </w:pPr>
    <w:rPr>
      <w:rFonts w:ascii="Arial" w:hAnsi="Arial"/>
      <w:szCs w:val="20"/>
    </w:rPr>
  </w:style>
  <w:style w:type="character" w:customStyle="1" w:styleId="st">
    <w:name w:val="st"/>
    <w:basedOn w:val="Fontepargpadro"/>
    <w:rsid w:val="00C75F95"/>
  </w:style>
  <w:style w:type="character" w:customStyle="1" w:styleId="BodyChar1">
    <w:name w:val="Body Char1"/>
    <w:aliases w:val="by Char"/>
    <w:rsid w:val="00C75F95"/>
    <w:rPr>
      <w:rFonts w:ascii="Arial" w:hAnsi="Arial" w:cs="Arial"/>
      <w:szCs w:val="24"/>
      <w:lang w:val="en-GB" w:eastAsia="en-US"/>
    </w:rPr>
  </w:style>
  <w:style w:type="paragraph" w:customStyle="1" w:styleId="CorpoA">
    <w:name w:val="Corpo A"/>
    <w:rsid w:val="00C75F95"/>
    <w:pPr>
      <w:pBdr>
        <w:top w:val="nil"/>
        <w:left w:val="nil"/>
        <w:bottom w:val="nil"/>
        <w:right w:val="nil"/>
        <w:between w:val="nil"/>
        <w:bar w:val="nil"/>
      </w:pBdr>
    </w:pPr>
    <w:rPr>
      <w:rFonts w:ascii="Times New Roman" w:eastAsia="Times New Roman" w:hAnsi="Times New Roman"/>
      <w:color w:val="000000"/>
      <w:sz w:val="24"/>
      <w:szCs w:val="24"/>
      <w:u w:color="000000"/>
      <w:bdr w:val="nil"/>
      <w:lang w:val="pt-PT"/>
    </w:rPr>
  </w:style>
  <w:style w:type="paragraph" w:customStyle="1" w:styleId="Estilo1">
    <w:name w:val="Estilo1"/>
    <w:basedOn w:val="Ttulo6"/>
    <w:rsid w:val="00C75F95"/>
    <w:pPr>
      <w:keepNext w:val="0"/>
      <w:keepLines w:val="0"/>
      <w:pBdr>
        <w:top w:val="nil"/>
        <w:left w:val="nil"/>
        <w:bottom w:val="nil"/>
        <w:right w:val="nil"/>
        <w:between w:val="nil"/>
        <w:bar w:val="nil"/>
      </w:pBdr>
      <w:tabs>
        <w:tab w:val="num" w:pos="775"/>
      </w:tabs>
      <w:spacing w:before="0" w:line="320" w:lineRule="exact"/>
      <w:ind w:hanging="360"/>
      <w:jc w:val="center"/>
    </w:pPr>
    <w:rPr>
      <w:rFonts w:ascii="Tahoma" w:eastAsia="Garamond" w:hAnsi="Tahoma" w:cs="Tahoma"/>
      <w:b/>
      <w:bCs/>
      <w:i w:val="0"/>
      <w:iCs w:val="0"/>
      <w:caps/>
      <w:smallCaps/>
      <w:color w:val="000000"/>
      <w:sz w:val="22"/>
      <w:szCs w:val="22"/>
      <w:u w:color="000000"/>
      <w:bdr w:val="nil"/>
    </w:rPr>
  </w:style>
  <w:style w:type="paragraph" w:customStyle="1" w:styleId="Estilo3">
    <w:name w:val="Estilo3"/>
    <w:basedOn w:val="Normal"/>
    <w:rsid w:val="00C75F95"/>
    <w:pPr>
      <w:pBdr>
        <w:top w:val="nil"/>
        <w:left w:val="nil"/>
        <w:bottom w:val="nil"/>
        <w:right w:val="nil"/>
        <w:between w:val="nil"/>
        <w:bar w:val="nil"/>
      </w:pBdr>
      <w:spacing w:line="320" w:lineRule="exact"/>
      <w:ind w:left="709"/>
      <w:jc w:val="both"/>
      <w:outlineLvl w:val="0"/>
    </w:pPr>
    <w:rPr>
      <w:rFonts w:ascii="Tahoma" w:hAnsi="Tahoma" w:cs="Tahoma"/>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6400">
      <w:bodyDiv w:val="1"/>
      <w:marLeft w:val="0"/>
      <w:marRight w:val="0"/>
      <w:marTop w:val="0"/>
      <w:marBottom w:val="0"/>
      <w:divBdr>
        <w:top w:val="none" w:sz="0" w:space="0" w:color="auto"/>
        <w:left w:val="none" w:sz="0" w:space="0" w:color="auto"/>
        <w:bottom w:val="none" w:sz="0" w:space="0" w:color="auto"/>
        <w:right w:val="none" w:sz="0" w:space="0" w:color="auto"/>
      </w:divBdr>
    </w:div>
    <w:div w:id="118769689">
      <w:bodyDiv w:val="1"/>
      <w:marLeft w:val="0"/>
      <w:marRight w:val="0"/>
      <w:marTop w:val="0"/>
      <w:marBottom w:val="0"/>
      <w:divBdr>
        <w:top w:val="none" w:sz="0" w:space="0" w:color="auto"/>
        <w:left w:val="none" w:sz="0" w:space="0" w:color="auto"/>
        <w:bottom w:val="none" w:sz="0" w:space="0" w:color="auto"/>
        <w:right w:val="none" w:sz="0" w:space="0" w:color="auto"/>
      </w:divBdr>
    </w:div>
    <w:div w:id="320039318">
      <w:bodyDiv w:val="1"/>
      <w:marLeft w:val="0"/>
      <w:marRight w:val="0"/>
      <w:marTop w:val="0"/>
      <w:marBottom w:val="0"/>
      <w:divBdr>
        <w:top w:val="none" w:sz="0" w:space="0" w:color="auto"/>
        <w:left w:val="none" w:sz="0" w:space="0" w:color="auto"/>
        <w:bottom w:val="none" w:sz="0" w:space="0" w:color="auto"/>
        <w:right w:val="none" w:sz="0" w:space="0" w:color="auto"/>
      </w:divBdr>
    </w:div>
    <w:div w:id="500702254">
      <w:bodyDiv w:val="1"/>
      <w:marLeft w:val="0"/>
      <w:marRight w:val="0"/>
      <w:marTop w:val="0"/>
      <w:marBottom w:val="0"/>
      <w:divBdr>
        <w:top w:val="none" w:sz="0" w:space="0" w:color="auto"/>
        <w:left w:val="none" w:sz="0" w:space="0" w:color="auto"/>
        <w:bottom w:val="none" w:sz="0" w:space="0" w:color="auto"/>
        <w:right w:val="none" w:sz="0" w:space="0" w:color="auto"/>
      </w:divBdr>
    </w:div>
    <w:div w:id="834615692">
      <w:bodyDiv w:val="1"/>
      <w:marLeft w:val="0"/>
      <w:marRight w:val="0"/>
      <w:marTop w:val="0"/>
      <w:marBottom w:val="0"/>
      <w:divBdr>
        <w:top w:val="none" w:sz="0" w:space="0" w:color="auto"/>
        <w:left w:val="none" w:sz="0" w:space="0" w:color="auto"/>
        <w:bottom w:val="none" w:sz="0" w:space="0" w:color="auto"/>
        <w:right w:val="none" w:sz="0" w:space="0" w:color="auto"/>
      </w:divBdr>
    </w:div>
    <w:div w:id="977997558">
      <w:bodyDiv w:val="1"/>
      <w:marLeft w:val="0"/>
      <w:marRight w:val="0"/>
      <w:marTop w:val="0"/>
      <w:marBottom w:val="0"/>
      <w:divBdr>
        <w:top w:val="none" w:sz="0" w:space="0" w:color="auto"/>
        <w:left w:val="none" w:sz="0" w:space="0" w:color="auto"/>
        <w:bottom w:val="none" w:sz="0" w:space="0" w:color="auto"/>
        <w:right w:val="none" w:sz="0" w:space="0" w:color="auto"/>
      </w:divBdr>
    </w:div>
    <w:div w:id="994721401">
      <w:bodyDiv w:val="1"/>
      <w:marLeft w:val="0"/>
      <w:marRight w:val="0"/>
      <w:marTop w:val="0"/>
      <w:marBottom w:val="0"/>
      <w:divBdr>
        <w:top w:val="none" w:sz="0" w:space="0" w:color="auto"/>
        <w:left w:val="none" w:sz="0" w:space="0" w:color="auto"/>
        <w:bottom w:val="none" w:sz="0" w:space="0" w:color="auto"/>
        <w:right w:val="none" w:sz="0" w:space="0" w:color="auto"/>
      </w:divBdr>
    </w:div>
    <w:div w:id="1043362092">
      <w:bodyDiv w:val="1"/>
      <w:marLeft w:val="0"/>
      <w:marRight w:val="0"/>
      <w:marTop w:val="0"/>
      <w:marBottom w:val="0"/>
      <w:divBdr>
        <w:top w:val="none" w:sz="0" w:space="0" w:color="auto"/>
        <w:left w:val="none" w:sz="0" w:space="0" w:color="auto"/>
        <w:bottom w:val="none" w:sz="0" w:space="0" w:color="auto"/>
        <w:right w:val="none" w:sz="0" w:space="0" w:color="auto"/>
      </w:divBdr>
    </w:div>
    <w:div w:id="1419327107">
      <w:bodyDiv w:val="1"/>
      <w:marLeft w:val="0"/>
      <w:marRight w:val="0"/>
      <w:marTop w:val="0"/>
      <w:marBottom w:val="0"/>
      <w:divBdr>
        <w:top w:val="none" w:sz="0" w:space="0" w:color="auto"/>
        <w:left w:val="none" w:sz="0" w:space="0" w:color="auto"/>
        <w:bottom w:val="none" w:sz="0" w:space="0" w:color="auto"/>
        <w:right w:val="none" w:sz="0" w:space="0" w:color="auto"/>
      </w:divBdr>
    </w:div>
    <w:div w:id="1723165933">
      <w:bodyDiv w:val="1"/>
      <w:marLeft w:val="0"/>
      <w:marRight w:val="0"/>
      <w:marTop w:val="0"/>
      <w:marBottom w:val="0"/>
      <w:divBdr>
        <w:top w:val="none" w:sz="0" w:space="0" w:color="auto"/>
        <w:left w:val="none" w:sz="0" w:space="0" w:color="auto"/>
        <w:bottom w:val="none" w:sz="0" w:space="0" w:color="auto"/>
        <w:right w:val="none" w:sz="0" w:space="0" w:color="auto"/>
      </w:divBdr>
    </w:div>
    <w:div w:id="1723871541">
      <w:bodyDiv w:val="1"/>
      <w:marLeft w:val="0"/>
      <w:marRight w:val="0"/>
      <w:marTop w:val="0"/>
      <w:marBottom w:val="0"/>
      <w:divBdr>
        <w:top w:val="none" w:sz="0" w:space="0" w:color="auto"/>
        <w:left w:val="none" w:sz="0" w:space="0" w:color="auto"/>
        <w:bottom w:val="none" w:sz="0" w:space="0" w:color="auto"/>
        <w:right w:val="none" w:sz="0" w:space="0" w:color="auto"/>
      </w:divBdr>
    </w:div>
    <w:div w:id="1951544054">
      <w:bodyDiv w:val="1"/>
      <w:marLeft w:val="0"/>
      <w:marRight w:val="0"/>
      <w:marTop w:val="0"/>
      <w:marBottom w:val="0"/>
      <w:divBdr>
        <w:top w:val="none" w:sz="0" w:space="0" w:color="auto"/>
        <w:left w:val="none" w:sz="0" w:space="0" w:color="auto"/>
        <w:bottom w:val="none" w:sz="0" w:space="0" w:color="auto"/>
        <w:right w:val="none" w:sz="0" w:space="0" w:color="auto"/>
      </w:divBdr>
    </w:div>
    <w:div w:id="2067947481">
      <w:bodyDiv w:val="1"/>
      <w:marLeft w:val="0"/>
      <w:marRight w:val="0"/>
      <w:marTop w:val="0"/>
      <w:marBottom w:val="0"/>
      <w:divBdr>
        <w:top w:val="none" w:sz="0" w:space="0" w:color="auto"/>
        <w:left w:val="none" w:sz="0" w:space="0" w:color="auto"/>
        <w:bottom w:val="none" w:sz="0" w:space="0" w:color="auto"/>
        <w:right w:val="none" w:sz="0" w:space="0" w:color="auto"/>
      </w:divBdr>
    </w:div>
    <w:div w:id="208903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oleObject" Target="embeddings/oleObject1.bin"/><Relationship Id="rId26" Type="http://schemas.openxmlformats.org/officeDocument/2006/relationships/hyperlink" Target="mailto:katia.nozela@grupolm.com.br" TargetMode="Externa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4.wmf"/><Relationship Id="rId25" Type="http://schemas.openxmlformats.org/officeDocument/2006/relationships/hyperlink" Target="mailto:marcio.targa@grupolm.com.br"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oter" Target="footer2.xml"/><Relationship Id="rId29" Type="http://schemas.openxmlformats.org/officeDocument/2006/relationships/hyperlink" Target="mailto:katia.nozela@grupolm.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mailto:cliveraldo.bastos@grupolm.com.br;%20financeiro@grupolm.com.b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2.bin"/><Relationship Id="rId28" Type="http://schemas.openxmlformats.org/officeDocument/2006/relationships/hyperlink" Target="mailto:marcio.targa@grupolm.com.br" TargetMode="External"/><Relationship Id="rId10" Type="http://schemas.openxmlformats.org/officeDocument/2006/relationships/footer" Target="footer1.xml"/><Relationship Id="rId19" Type="http://schemas.openxmlformats.org/officeDocument/2006/relationships/header" Target="header3.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microsoft.com/office/2018/08/relationships/commentsExtensible" Target="commentsExtensible.xml"/><Relationship Id="rId22" Type="http://schemas.openxmlformats.org/officeDocument/2006/relationships/footer" Target="footer3.xml"/><Relationship Id="rId27" Type="http://schemas.openxmlformats.org/officeDocument/2006/relationships/hyperlink" Target="mailto:cliveraldo.bastos@grupolm.com.br;%20financeiro@grupolm.com.br" TargetMode="External"/><Relationship Id="rId30" Type="http://schemas.openxmlformats.org/officeDocument/2006/relationships/footer" Target="footer4.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433E8-C896-48E0-B0A1-EC8B7EDA0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87</Pages>
  <Words>29796</Words>
  <Characters>160900</Characters>
  <Application>Microsoft Office Word</Application>
  <DocSecurity>4</DocSecurity>
  <Lines>1340</Lines>
  <Paragraphs>380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Stocche Forbes Advogados</Company>
  <LinksUpToDate>false</LinksUpToDate>
  <CharactersWithSpaces>190316</CharactersWithSpaces>
  <SharedDoc>false</SharedDoc>
  <HLinks>
    <vt:vector size="18" baseType="variant">
      <vt:variant>
        <vt:i4>4718691</vt:i4>
      </vt:variant>
      <vt:variant>
        <vt:i4>128</vt:i4>
      </vt:variant>
      <vt:variant>
        <vt:i4>0</vt:i4>
      </vt:variant>
      <vt:variant>
        <vt:i4>5</vt:i4>
      </vt:variant>
      <vt:variant>
        <vt:lpwstr>mailto:escrituracaorf@itau-unibanco.com.br</vt:lpwstr>
      </vt:variant>
      <vt:variant>
        <vt:lpwstr/>
      </vt:variant>
      <vt:variant>
        <vt:i4>4718691</vt:i4>
      </vt:variant>
      <vt:variant>
        <vt:i4>125</vt:i4>
      </vt:variant>
      <vt:variant>
        <vt:i4>0</vt:i4>
      </vt:variant>
      <vt:variant>
        <vt:i4>5</vt:i4>
      </vt:variant>
      <vt:variant>
        <vt:lpwstr>mailto:escrituracaorf@itau-unibanco.com.br</vt:lpwstr>
      </vt:variant>
      <vt:variant>
        <vt:lpwstr/>
      </vt:variant>
      <vt:variant>
        <vt:i4>2949172</vt:i4>
      </vt:variant>
      <vt:variant>
        <vt:i4>95</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MRS | 8ª Emissão Dbts 476</dc:subject>
  <dc:creator>SF</dc:creator>
  <cp:lastModifiedBy>Matheus Gomes Faria</cp:lastModifiedBy>
  <cp:revision>2</cp:revision>
  <cp:lastPrinted>2017-11-29T14:07:00Z</cp:lastPrinted>
  <dcterms:created xsi:type="dcterms:W3CDTF">2021-06-02T17:52:00Z</dcterms:created>
  <dcterms:modified xsi:type="dcterms:W3CDTF">2021-06-02T17:52:00Z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0x01010000CDFDE5E867924CB1986C13169B59230063ECA39C418A3646B5ED2002DB5BDFDE</vt:lpwstr>
  </property>
  <property fmtid="{D5CDD505-2E9C-101B-9397-08002B2CF9AE}" pid="3" name="MAIL_MSG_ID1">
    <vt:lpwstr>ABAAVOAfoSrQoywO8yl4mgT9NnbXc8v/kHgAerLEbsLAfS01DWmjTUON6jHeqF6gjJ71</vt:lpwstr>
  </property>
  <property fmtid="{D5CDD505-2E9C-101B-9397-08002B2CF9AE}" pid="4" name="MAIL_MSG_ID2">
    <vt:lpwstr>o1LQssif+pSrwCds6u2Pnc2phSNMF0MPjxkojbt6ClJqUo2lsYlUUMcmdgS_x000d_
VJ1PZzV9FjTZBNmDZuy3l/byAfZgjwFaOSHktQ==</vt:lpwstr>
  </property>
  <property fmtid="{D5CDD505-2E9C-101B-9397-08002B2CF9AE}" pid="5" name="RESPONSE_SENDER_NAME">
    <vt:lpwstr>gAAAdya76B99d4hLGUR1rQ+8TxTv0GGEPdix</vt:lpwstr>
  </property>
  <property fmtid="{D5CDD505-2E9C-101B-9397-08002B2CF9AE}" pid="6" name="EMAIL_OWNER_ADDRESS">
    <vt:lpwstr>4AAA9DNYQidmug524WTWZ8EBNLJSI9Z/udU0W6rvabul/Ly3vm6KtZXcWw==</vt:lpwstr>
  </property>
  <property fmtid="{D5CDD505-2E9C-101B-9397-08002B2CF9AE}" pid="7" name="iManageFooter">
    <vt:lpwstr>_x000d_2276590v2 / 1999-1 </vt:lpwstr>
  </property>
</Properties>
</file>