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6466937E"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0087069F">
        <w:rPr>
          <w:rFonts w:ascii="Verdana" w:hAnsi="Verdana"/>
          <w:i/>
          <w:sz w:val="20"/>
          <w:szCs w:val="20"/>
          <w:lang w:val="pt-BR"/>
        </w:rPr>
        <w:t>Instrumento Particular</w:t>
      </w:r>
      <w:r w:rsidR="0087069F" w:rsidRPr="007576AF">
        <w:rPr>
          <w:rFonts w:ascii="Verdana" w:hAnsi="Verdana"/>
          <w:i/>
          <w:sz w:val="20"/>
          <w:szCs w:val="20"/>
          <w:lang w:val="pt-BR"/>
        </w:rPr>
        <w:t xml:space="preserve"> </w:t>
      </w:r>
      <w:r w:rsidRPr="007576AF">
        <w:rPr>
          <w:rFonts w:ascii="Verdana" w:hAnsi="Verdana"/>
          <w:i/>
          <w:sz w:val="20"/>
          <w:szCs w:val="20"/>
          <w:lang w:val="pt-BR"/>
        </w:rPr>
        <w:t xml:space="preserve">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47238965" w:rsidR="00F6291C" w:rsidRPr="007576AF" w:rsidRDefault="00AF658D" w:rsidP="00F6291C">
      <w:pPr>
        <w:pStyle w:val="Body"/>
        <w:spacing w:after="0" w:line="312" w:lineRule="auto"/>
        <w:rPr>
          <w:rFonts w:ascii="Verdana" w:hAnsi="Verdana" w:cs="Arial"/>
          <w:bCs/>
          <w:szCs w:val="20"/>
          <w:lang w:val="pt-BR"/>
        </w:rPr>
      </w:pPr>
      <w:r w:rsidRPr="009267E2">
        <w:rPr>
          <w:rFonts w:ascii="Verdana" w:hAnsi="Verdana"/>
          <w:b/>
          <w:szCs w:val="20"/>
          <w:lang w:val="pt-BR"/>
        </w:rPr>
        <w:t>SIMPLIFIC PAVARINI DISTRIBUIDORA DE TÍTULOS E VALORES MOBILIÁRIOS LTDA</w:t>
      </w:r>
      <w:r w:rsidRPr="007576AF">
        <w:rPr>
          <w:rFonts w:ascii="Verdana" w:hAnsi="Verdana"/>
          <w:bCs/>
          <w:szCs w:val="20"/>
          <w:lang w:val="pt-BR"/>
        </w:rPr>
        <w:t xml:space="preserve">, </w:t>
      </w:r>
      <w:r w:rsidRPr="009267E2">
        <w:rPr>
          <w:rFonts w:ascii="Verdana" w:hAnsi="Verdana"/>
          <w:szCs w:val="20"/>
          <w:lang w:val="pt-BR"/>
        </w:rPr>
        <w:t xml:space="preserve">sociedade empresária limitada, atuando por sua filial, localizada na Rua Joaquim Floriano, nº 466, Bloco B, sala 1.401, CEP 04534-002, </w:t>
      </w:r>
      <w:r>
        <w:rPr>
          <w:rFonts w:ascii="Verdana" w:hAnsi="Verdana"/>
          <w:szCs w:val="20"/>
          <w:lang w:val="pt-BR"/>
        </w:rPr>
        <w:t>c</w:t>
      </w:r>
      <w:r w:rsidRPr="009267E2">
        <w:rPr>
          <w:rFonts w:ascii="Verdana" w:hAnsi="Verdana"/>
          <w:szCs w:val="20"/>
          <w:lang w:val="pt-BR"/>
        </w:rPr>
        <w:t xml:space="preserve">idade de São Paulo, </w:t>
      </w:r>
      <w:r>
        <w:rPr>
          <w:rFonts w:ascii="Verdana" w:hAnsi="Verdana"/>
          <w:szCs w:val="20"/>
          <w:lang w:val="pt-BR"/>
        </w:rPr>
        <w:t>e</w:t>
      </w:r>
      <w:r w:rsidRPr="009267E2">
        <w:rPr>
          <w:rFonts w:ascii="Verdana" w:hAnsi="Verdana"/>
          <w:szCs w:val="20"/>
          <w:lang w:val="pt-BR"/>
        </w:rPr>
        <w:t>stado de São Paulo, inscrita no CNPJ/ME sob o nº 15.227.994/0004-01</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w:t>
      </w:r>
      <w:r>
        <w:rPr>
          <w:rFonts w:ascii="Verdana" w:hAnsi="Verdana"/>
          <w:szCs w:val="20"/>
          <w:u w:val="single"/>
          <w:lang w:val="pt-BR"/>
        </w:rPr>
        <w:t>a</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0CAF45E1"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0"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r w:rsidR="00AF658D">
        <w:rPr>
          <w:rFonts w:ascii="Verdana" w:hAnsi="Verdana"/>
          <w:bCs/>
          <w:sz w:val="20"/>
          <w:szCs w:val="20"/>
          <w:lang w:val="pt-BR"/>
        </w:rPr>
        <w:t>2</w:t>
      </w:r>
      <w:r w:rsidRPr="007576AF">
        <w:rPr>
          <w:rFonts w:ascii="Verdana" w:hAnsi="Verdana"/>
          <w:bCs/>
          <w:sz w:val="20"/>
          <w:szCs w:val="20"/>
          <w:lang w:val="pt-BR"/>
        </w:rPr>
        <w:t xml:space="preserve">ª </w:t>
      </w:r>
      <w:r w:rsidR="00A9276C" w:rsidRPr="007576AF">
        <w:rPr>
          <w:rFonts w:ascii="Verdana" w:hAnsi="Verdana"/>
          <w:bCs/>
          <w:sz w:val="20"/>
          <w:szCs w:val="20"/>
          <w:lang w:val="pt-BR"/>
        </w:rPr>
        <w:t>(</w:t>
      </w:r>
      <w:r w:rsidR="00AF658D">
        <w:rPr>
          <w:rFonts w:ascii="Verdana" w:hAnsi="Verdana"/>
          <w:bCs/>
          <w:sz w:val="20"/>
          <w:szCs w:val="20"/>
          <w:lang w:val="pt-BR"/>
        </w:rPr>
        <w:t>segunda</w:t>
      </w:r>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206CF6" w:rsidRPr="00206CF6">
        <w:rPr>
          <w:rFonts w:ascii="Verdana" w:hAnsi="Verdana"/>
          <w:bCs/>
          <w:i/>
          <w:iCs/>
          <w:sz w:val="20"/>
          <w:lang w:val="pt-BR"/>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Ezpay</w:t>
      </w:r>
      <w:proofErr w:type="spellEnd"/>
      <w:r w:rsidR="007A7D72" w:rsidRPr="007A7D72">
        <w:rPr>
          <w:rFonts w:ascii="Verdana" w:hAnsi="Verdana"/>
          <w:bCs/>
          <w:sz w:val="20"/>
          <w:szCs w:val="20"/>
          <w:lang w:val="pt-BR"/>
        </w:rPr>
        <w:t xml:space="preserve"> Soluções de Tecnologia e Pagamentos S.A.</w:t>
      </w:r>
      <w:r w:rsidR="00991AFD">
        <w:rPr>
          <w:rFonts w:ascii="Verdana" w:hAnsi="Verdana"/>
          <w:bCs/>
          <w:sz w:val="20"/>
          <w:szCs w:val="20"/>
          <w:lang w:val="pt-BR"/>
        </w:rPr>
        <w:t xml:space="preserve"> (“</w:t>
      </w:r>
      <w:proofErr w:type="spellStart"/>
      <w:r w:rsidR="00991AFD" w:rsidRPr="00937815">
        <w:rPr>
          <w:rFonts w:ascii="Verdana" w:hAnsi="Verdana"/>
          <w:bCs/>
          <w:sz w:val="20"/>
          <w:szCs w:val="20"/>
          <w:u w:val="single"/>
          <w:lang w:val="pt-BR"/>
        </w:rPr>
        <w:t>Ezpay</w:t>
      </w:r>
      <w:proofErr w:type="spellEnd"/>
      <w:r w:rsidR="00991AFD">
        <w:rPr>
          <w:rFonts w:ascii="Verdana" w:hAnsi="Verdana"/>
          <w:bCs/>
          <w:sz w:val="20"/>
          <w:szCs w:val="20"/>
          <w:lang w:val="pt-BR"/>
        </w:rPr>
        <w:t>”)</w:t>
      </w:r>
      <w:r w:rsidR="007A7D72" w:rsidRPr="007A7D72">
        <w:rPr>
          <w:rFonts w:ascii="Verdana" w:hAnsi="Verdana"/>
          <w:bCs/>
          <w:sz w:val="20"/>
          <w:szCs w:val="20"/>
          <w:lang w:val="pt-BR"/>
        </w:rPr>
        <w:t xml:space="preserve">, Print </w:t>
      </w:r>
      <w:proofErr w:type="spellStart"/>
      <w:r w:rsidR="007A7D72" w:rsidRPr="007A7D72">
        <w:rPr>
          <w:rFonts w:ascii="Verdana" w:hAnsi="Verdana"/>
          <w:bCs/>
          <w:sz w:val="20"/>
          <w:szCs w:val="20"/>
          <w:lang w:val="pt-BR"/>
        </w:rPr>
        <w:t>Depot</w:t>
      </w:r>
      <w:proofErr w:type="spellEnd"/>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of</w:t>
      </w:r>
      <w:proofErr w:type="spellEnd"/>
      <w:r w:rsidR="007A7D72" w:rsidRPr="007A7D72">
        <w:rPr>
          <w:rFonts w:ascii="Verdana" w:hAnsi="Verdana"/>
          <w:bCs/>
          <w:sz w:val="20"/>
          <w:szCs w:val="20"/>
          <w:lang w:val="pt-BR"/>
        </w:rPr>
        <w:t xml:space="preserve"> The </w:t>
      </w:r>
      <w:proofErr w:type="spellStart"/>
      <w:r w:rsidR="007A7D72" w:rsidRPr="007A7D72">
        <w:rPr>
          <w:rFonts w:ascii="Verdana" w:hAnsi="Verdana"/>
          <w:bCs/>
          <w:sz w:val="20"/>
          <w:szCs w:val="20"/>
          <w:lang w:val="pt-BR"/>
        </w:rPr>
        <w:t>Americans</w:t>
      </w:r>
      <w:proofErr w:type="spellEnd"/>
      <w:r w:rsidR="004E4DF9">
        <w:rPr>
          <w:rFonts w:ascii="Verdana" w:hAnsi="Verdana"/>
          <w:bCs/>
          <w:sz w:val="20"/>
          <w:szCs w:val="20"/>
          <w:lang w:val="pt-BR"/>
        </w:rPr>
        <w:t xml:space="preserve"> (“</w:t>
      </w:r>
      <w:r w:rsidR="004E4DF9" w:rsidRPr="00F91717">
        <w:rPr>
          <w:rFonts w:ascii="Verdana" w:hAnsi="Verdana"/>
          <w:bCs/>
          <w:sz w:val="20"/>
          <w:szCs w:val="20"/>
          <w:u w:val="single"/>
          <w:lang w:val="pt-BR"/>
        </w:rPr>
        <w:t xml:space="preserve">Print </w:t>
      </w:r>
      <w:proofErr w:type="spellStart"/>
      <w:r w:rsidR="004E4DF9" w:rsidRPr="00F91717">
        <w:rPr>
          <w:rFonts w:ascii="Verdana" w:hAnsi="Verdana"/>
          <w:bCs/>
          <w:sz w:val="20"/>
          <w:szCs w:val="20"/>
          <w:u w:val="single"/>
          <w:lang w:val="pt-BR"/>
        </w:rPr>
        <w:t>Depot</w:t>
      </w:r>
      <w:proofErr w:type="spellEnd"/>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proofErr w:type="spellStart"/>
      <w:r w:rsidR="00991AFD" w:rsidRPr="007A7D72">
        <w:rPr>
          <w:rFonts w:ascii="Verdana" w:hAnsi="Verdana"/>
          <w:bCs/>
          <w:sz w:val="20"/>
          <w:szCs w:val="20"/>
          <w:lang w:val="pt-BR"/>
        </w:rPr>
        <w:t>Ezpay</w:t>
      </w:r>
      <w:proofErr w:type="spellEnd"/>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w:t>
      </w:r>
      <w:proofErr w:type="spellStart"/>
      <w:r w:rsidR="004E4DF9" w:rsidRPr="00937815">
        <w:rPr>
          <w:rFonts w:ascii="Verdana" w:hAnsi="Verdana"/>
          <w:bCs/>
          <w:sz w:val="20"/>
          <w:szCs w:val="20"/>
          <w:lang w:val="pt-BR"/>
        </w:rPr>
        <w:t>Depot</w:t>
      </w:r>
      <w:proofErr w:type="spellEnd"/>
      <w:r w:rsidR="004E4DF9" w:rsidRPr="00937815">
        <w:rPr>
          <w:rFonts w:ascii="Verdana" w:hAnsi="Verdana"/>
          <w:bCs/>
          <w:sz w:val="20"/>
          <w:szCs w:val="20"/>
          <w:lang w:val="pt-BR"/>
        </w:rPr>
        <w:t xml:space="preserve">,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r w:rsidR="00AF658D" w:rsidRPr="007D20B2">
        <w:rPr>
          <w:rFonts w:ascii="Verdana" w:hAnsi="Verdana"/>
          <w:bCs/>
          <w:sz w:val="20"/>
          <w:lang w:val="pt-BR"/>
        </w:rPr>
        <w:t xml:space="preserve">Maria Lúcia </w:t>
      </w:r>
      <w:proofErr w:type="spellStart"/>
      <w:r w:rsidR="00AF658D" w:rsidRPr="007D20B2">
        <w:rPr>
          <w:rFonts w:ascii="Verdana" w:hAnsi="Verdana"/>
          <w:bCs/>
          <w:sz w:val="20"/>
          <w:lang w:val="pt-BR"/>
        </w:rPr>
        <w:t>Boardman</w:t>
      </w:r>
      <w:proofErr w:type="spellEnd"/>
      <w:r w:rsidR="00AF658D" w:rsidRPr="007D20B2">
        <w:rPr>
          <w:rFonts w:ascii="Verdana" w:hAnsi="Verdana"/>
          <w:bCs/>
          <w:sz w:val="20"/>
          <w:lang w:val="pt-BR"/>
        </w:rPr>
        <w:t xml:space="preserve"> Carneiro</w:t>
      </w:r>
      <w:r w:rsidR="00991AFD" w:rsidRPr="00937815">
        <w:rPr>
          <w:rFonts w:ascii="Verdana" w:hAnsi="Verdana"/>
          <w:sz w:val="20"/>
          <w:szCs w:val="20"/>
          <w:lang w:val="pt-BR"/>
        </w:rPr>
        <w:t xml:space="preserve"> 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0"/>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1"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2" w:name="_DV_M24"/>
      <w:bookmarkStart w:id="3" w:name="_DV_M25"/>
      <w:bookmarkStart w:id="4" w:name="_DV_M26"/>
      <w:bookmarkStart w:id="5" w:name="_DV_M27"/>
      <w:bookmarkStart w:id="6" w:name="_DV_M79"/>
      <w:bookmarkStart w:id="7" w:name="_DV_M40"/>
      <w:bookmarkStart w:id="8" w:name="_DV_M41"/>
      <w:bookmarkEnd w:id="1"/>
      <w:bookmarkEnd w:id="2"/>
      <w:bookmarkEnd w:id="3"/>
      <w:bookmarkEnd w:id="4"/>
      <w:bookmarkEnd w:id="5"/>
      <w:bookmarkEnd w:id="6"/>
      <w:bookmarkEnd w:id="7"/>
      <w:bookmarkEnd w:id="8"/>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72EAEC3E"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fiduciária sobre os recebíveis </w:t>
      </w:r>
      <w:ins w:id="9" w:author="Helton Costa" w:date="2020-08-25T15:03:00Z">
        <w:r w:rsidR="006B2FAF">
          <w:rPr>
            <w:rFonts w:ascii="Verdana" w:hAnsi="Verdana"/>
            <w:sz w:val="20"/>
            <w:szCs w:val="20"/>
            <w:lang w:val="pt-BR"/>
          </w:rPr>
          <w:t xml:space="preserve">oriundos </w:t>
        </w:r>
      </w:ins>
      <w:ins w:id="10" w:author="Helton Costa" w:date="2020-08-25T15:04:00Z">
        <w:r w:rsidR="006B2FAF">
          <w:rPr>
            <w:rFonts w:ascii="Verdana" w:hAnsi="Verdana"/>
            <w:sz w:val="20"/>
            <w:szCs w:val="20"/>
            <w:lang w:val="pt-BR"/>
          </w:rPr>
          <w:t>do contrato de prestação de serviços</w:t>
        </w:r>
      </w:ins>
      <w:ins w:id="11" w:author="Helton Costa" w:date="2020-08-25T15:03:00Z">
        <w:r w:rsidR="006B2FAF" w:rsidRPr="00937815">
          <w:rPr>
            <w:rFonts w:ascii="Verdana" w:hAnsi="Verdana"/>
            <w:sz w:val="20"/>
            <w:szCs w:val="20"/>
            <w:lang w:val="pt-BR" w:eastAsia="pt-BR"/>
          </w:rPr>
          <w:t xml:space="preserve"> </w:t>
        </w:r>
      </w:ins>
      <w:r w:rsidR="00246954" w:rsidRPr="00937815">
        <w:rPr>
          <w:rFonts w:ascii="Verdana" w:hAnsi="Verdana"/>
          <w:sz w:val="20"/>
          <w:szCs w:val="20"/>
          <w:lang w:val="pt-BR" w:eastAsia="pt-BR"/>
        </w:rPr>
        <w:t>descrito</w:t>
      </w:r>
      <w:del w:id="12" w:author="Helton Costa" w:date="2020-08-25T15:04:00Z">
        <w:r w:rsidR="00246954" w:rsidRPr="00937815" w:rsidDel="006B2FAF">
          <w:rPr>
            <w:rFonts w:ascii="Verdana" w:hAnsi="Verdana"/>
            <w:sz w:val="20"/>
            <w:szCs w:val="20"/>
            <w:lang w:val="pt-BR" w:eastAsia="pt-BR"/>
          </w:rPr>
          <w:delText>s</w:delText>
        </w:r>
      </w:del>
      <w:r w:rsidR="00246954" w:rsidRPr="00937815">
        <w:rPr>
          <w:rFonts w:ascii="Verdana" w:hAnsi="Verdana"/>
          <w:sz w:val="20"/>
          <w:szCs w:val="20"/>
          <w:lang w:val="pt-BR" w:eastAsia="pt-BR"/>
        </w:rPr>
        <w:t xml:space="preserve">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r w:rsidR="000164BD">
        <w:rPr>
          <w:rFonts w:ascii="Verdana" w:hAnsi="Verdana"/>
          <w:sz w:val="20"/>
          <w:szCs w:val="20"/>
          <w:lang w:val="pt-BR"/>
        </w:rPr>
        <w:t>[</w:t>
      </w:r>
      <w:r w:rsidR="000164BD" w:rsidRPr="00AB23EF">
        <w:rPr>
          <w:rFonts w:ascii="Verdana" w:hAnsi="Verdana"/>
          <w:sz w:val="20"/>
          <w:szCs w:val="20"/>
          <w:highlight w:val="yellow"/>
          <w:lang w:val="pt-BR"/>
        </w:rPr>
        <w:t>Banco</w:t>
      </w:r>
      <w:r w:rsidR="000164BD">
        <w:rPr>
          <w:rFonts w:ascii="Verdana" w:hAnsi="Verdana"/>
          <w:sz w:val="20"/>
          <w:szCs w:val="20"/>
          <w:lang w:val="pt-BR"/>
        </w:rPr>
        <w:t>]</w:t>
      </w:r>
      <w:r w:rsidR="00052444">
        <w:rPr>
          <w:rFonts w:ascii="Verdana" w:hAnsi="Verdana"/>
          <w:sz w:val="20"/>
          <w:szCs w:val="20"/>
          <w:lang w:val="pt-BR"/>
        </w:rPr>
        <w:t xml:space="preserve"> </w:t>
      </w:r>
      <w:r w:rsidR="000164BD">
        <w:rPr>
          <w:rFonts w:ascii="Verdana" w:hAnsi="Verdana"/>
          <w:sz w:val="20"/>
          <w:szCs w:val="20"/>
          <w:lang w:val="pt-BR"/>
        </w:rPr>
        <w:t>(</w:t>
      </w:r>
      <w:r w:rsidR="00052444" w:rsidRPr="007576AF">
        <w:rPr>
          <w:rFonts w:ascii="Verdana" w:hAnsi="Verdana"/>
          <w:bCs/>
          <w:sz w:val="20"/>
          <w:szCs w:val="20"/>
          <w:lang w:val="pt-BR"/>
        </w:rPr>
        <w:t>[</w:t>
      </w:r>
      <w:r w:rsidR="00052444" w:rsidRPr="007576AF">
        <w:rPr>
          <w:rFonts w:ascii="Verdana" w:hAnsi="Verdana"/>
          <w:bCs/>
          <w:sz w:val="20"/>
          <w:szCs w:val="20"/>
          <w:highlight w:val="yellow"/>
          <w:lang w:val="pt-BR"/>
        </w:rPr>
        <w:t>•</w:t>
      </w:r>
      <w:r w:rsidR="00052444" w:rsidRPr="007576AF">
        <w:rPr>
          <w:rFonts w:ascii="Verdana" w:hAnsi="Verdana"/>
          <w:bCs/>
          <w:sz w:val="20"/>
          <w:szCs w:val="20"/>
          <w:lang w:val="pt-BR"/>
        </w:rPr>
        <w:t>]</w:t>
      </w:r>
      <w:r w:rsidR="000164BD">
        <w:rPr>
          <w:rFonts w:ascii="Verdana" w:hAnsi="Verdana"/>
          <w:bCs/>
          <w:sz w:val="20"/>
          <w:szCs w:val="20"/>
          <w:lang w:val="pt-BR"/>
        </w:rPr>
        <w:t>)</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5F97D7D3"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Pendente de definição do banco depositário e 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PargrafodaLista"/>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13" w:name="_Toc276640215"/>
      <w:bookmarkStart w:id="14" w:name="_Toc288753557"/>
      <w:bookmarkStart w:id="15" w:name="_Toc377490293"/>
      <w:r w:rsidRPr="007576AF">
        <w:rPr>
          <w:rFonts w:ascii="Verdana" w:hAnsi="Verdana"/>
          <w:b/>
          <w:sz w:val="20"/>
          <w:szCs w:val="20"/>
          <w:lang w:val="pt-BR"/>
        </w:rPr>
        <w:lastRenderedPageBreak/>
        <w:t>CLÁUSULA I</w:t>
      </w:r>
      <w:bookmarkStart w:id="16" w:name="_Toc276640216"/>
      <w:bookmarkEnd w:id="13"/>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14"/>
      <w:bookmarkEnd w:id="15"/>
      <w:bookmarkEnd w:id="16"/>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5AB92F60" w:rsidR="004C01AF" w:rsidRPr="00937815" w:rsidRDefault="0098033A" w:rsidP="00AB23EF">
      <w:pPr>
        <w:pStyle w:val="Recuodecorpodetexto"/>
        <w:keepNext/>
        <w:keepLines/>
        <w:numPr>
          <w:ilvl w:val="1"/>
          <w:numId w:val="15"/>
        </w:numPr>
        <w:spacing w:line="312" w:lineRule="auto"/>
        <w:rPr>
          <w:rFonts w:ascii="Verdana" w:hAnsi="Verdana"/>
          <w:color w:val="000000"/>
          <w:sz w:val="20"/>
          <w:szCs w:val="20"/>
          <w:lang w:val="pt-BR"/>
        </w:rPr>
      </w:pPr>
      <w:bookmarkStart w:id="17" w:name="_Hlk6929573"/>
      <w:bookmarkStart w:id="18"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 xml:space="preserve">comissões, encargos e despesas da Emissão, honorários do Agente Fiduciário, e todo e qualquer custo ou despesa comprovadamente incorrido pelo Agente Fiduciário e/ou pelos titulares das Debêntures </w:t>
      </w:r>
      <w:ins w:id="19" w:author="Helton Costa" w:date="2020-08-25T14:37:00Z">
        <w:r w:rsidR="00084D66">
          <w:rPr>
            <w:rFonts w:ascii="Verdana" w:hAnsi="Verdana"/>
            <w:sz w:val="20"/>
            <w:szCs w:val="20"/>
            <w:lang w:val="pt-PT"/>
          </w:rPr>
          <w:t>(“</w:t>
        </w:r>
        <w:r w:rsidR="00084D66" w:rsidRPr="00084D66">
          <w:rPr>
            <w:rFonts w:ascii="Verdana" w:hAnsi="Verdana"/>
            <w:sz w:val="20"/>
            <w:szCs w:val="20"/>
            <w:u w:val="single"/>
            <w:lang w:val="pt-PT"/>
            <w:rPrChange w:id="20" w:author="Helton Costa" w:date="2020-08-25T14:37:00Z">
              <w:rPr>
                <w:rFonts w:ascii="Verdana" w:hAnsi="Verdana"/>
                <w:sz w:val="20"/>
                <w:szCs w:val="20"/>
                <w:lang w:val="pt-PT"/>
              </w:rPr>
            </w:rPrChange>
          </w:rPr>
          <w:t>Debenturistas</w:t>
        </w:r>
        <w:r w:rsidR="00084D66">
          <w:rPr>
            <w:rFonts w:ascii="Verdana" w:hAnsi="Verdana"/>
            <w:sz w:val="20"/>
            <w:szCs w:val="20"/>
            <w:lang w:val="pt-PT"/>
          </w:rPr>
          <w:t xml:space="preserve">”) </w:t>
        </w:r>
      </w:ins>
      <w:r w:rsidR="006302C0" w:rsidRPr="00564C33">
        <w:rPr>
          <w:rFonts w:ascii="Verdana" w:hAnsi="Verdana"/>
          <w:sz w:val="20"/>
          <w:szCs w:val="20"/>
          <w:lang w:val="pt-PT"/>
        </w:rPr>
        <w:t>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w:t>
      </w:r>
      <w:r w:rsidR="00AF658D">
        <w:rPr>
          <w:rFonts w:ascii="Verdana" w:hAnsi="Verdana"/>
          <w:sz w:val="20"/>
          <w:szCs w:val="20"/>
          <w:lang w:val="pt-BR" w:eastAsia="pt-BR"/>
        </w:rPr>
        <w:t>aos Debenturistas, representados pelo</w:t>
      </w:r>
      <w:r w:rsidRPr="007576AF">
        <w:rPr>
          <w:rFonts w:ascii="Verdana" w:hAnsi="Verdana"/>
          <w:sz w:val="20"/>
          <w:szCs w:val="20"/>
          <w:lang w:val="pt-BR" w:eastAsia="pt-BR"/>
        </w:rPr>
        <w:t xml:space="preserve">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Recuodecorpodetexto"/>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Recuodecorpodetexto"/>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w:t>
      </w:r>
      <w:proofErr w:type="spellEnd"/>
      <w:r w:rsidRPr="00B81141">
        <w:rPr>
          <w:rFonts w:ascii="Verdana" w:hAnsi="Verdana"/>
          <w:bCs/>
          <w:sz w:val="20"/>
          <w:szCs w:val="20"/>
          <w:lang w:val="pt-BR"/>
        </w:rPr>
        <w:t xml:space="preserve">)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iii</w:t>
      </w:r>
      <w:proofErr w:type="spellEnd"/>
      <w:r w:rsidRPr="00B81141">
        <w:rPr>
          <w:rFonts w:ascii="Verdana" w:hAnsi="Verdana"/>
          <w:bCs/>
          <w:sz w:val="20"/>
          <w:szCs w:val="20"/>
          <w:lang w:val="pt-BR"/>
        </w:rPr>
        <w:t xml:space="preserve">)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e (</w:t>
      </w:r>
      <w:proofErr w:type="spellStart"/>
      <w:r w:rsidRPr="00B81141">
        <w:rPr>
          <w:rFonts w:ascii="Verdana" w:hAnsi="Verdana"/>
          <w:bCs/>
          <w:sz w:val="20"/>
          <w:szCs w:val="20"/>
          <w:lang w:val="pt-BR"/>
        </w:rPr>
        <w:t>iv</w:t>
      </w:r>
      <w:proofErr w:type="spellEnd"/>
      <w:r w:rsidRPr="00B81141">
        <w:rPr>
          <w:rFonts w:ascii="Verdana" w:hAnsi="Verdana"/>
          <w:bCs/>
          <w:sz w:val="20"/>
          <w:szCs w:val="20"/>
          <w:lang w:val="pt-BR"/>
        </w:rPr>
        <w:t xml:space="preserve">)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17"/>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declara que faz a presente Cessão Fiduciária, para os efeitos do artigo 286 e seguintes do Código Civil, sem que sobre a presente Cessão Fiduciária pairem </w:t>
      </w:r>
      <w:r w:rsidRPr="007576AF">
        <w:rPr>
          <w:rFonts w:ascii="Verdana" w:hAnsi="Verdana"/>
          <w:sz w:val="20"/>
          <w:szCs w:val="20"/>
          <w:lang w:val="pt-BR"/>
        </w:rPr>
        <w:lastRenderedPageBreak/>
        <w:t>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7F9917B2"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xml:space="preserve">)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0FE4D6A7"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21" w:name="_Toc276640217"/>
      <w:bookmarkStart w:id="22" w:name="_Toc288753558"/>
      <w:bookmarkStart w:id="23" w:name="_Toc377490294"/>
      <w:bookmarkStart w:id="24" w:name="_Ref171244702"/>
      <w:bookmarkEnd w:id="18"/>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21"/>
      <w:r w:rsidRPr="007576AF">
        <w:rPr>
          <w:rFonts w:ascii="Verdana" w:hAnsi="Verdana"/>
          <w:b/>
          <w:sz w:val="20"/>
          <w:szCs w:val="20"/>
          <w:lang w:val="pt-BR"/>
        </w:rPr>
        <w:t>II</w:t>
      </w:r>
      <w:bookmarkStart w:id="25"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737E953B"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00206CF6" w:rsidRPr="000E3CCA">
        <w:rPr>
          <w:rFonts w:ascii="Verdana" w:hAnsi="Verdana"/>
          <w:bCs/>
          <w:i/>
          <w:iCs/>
          <w:sz w:val="20"/>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xml:space="preserve">, com a anuência de </w:t>
      </w:r>
      <w:r w:rsidR="00AF658D" w:rsidRPr="007D20B2">
        <w:rPr>
          <w:rFonts w:ascii="Verdana" w:hAnsi="Verdana"/>
          <w:bCs/>
          <w:sz w:val="20"/>
        </w:rPr>
        <w:t xml:space="preserve">Maria Lúcia </w:t>
      </w:r>
      <w:proofErr w:type="spellStart"/>
      <w:r w:rsidR="00AF658D" w:rsidRPr="007D20B2">
        <w:rPr>
          <w:rFonts w:ascii="Verdana" w:hAnsi="Verdana"/>
          <w:bCs/>
          <w:sz w:val="20"/>
        </w:rPr>
        <w:t>Boardman</w:t>
      </w:r>
      <w:proofErr w:type="spellEnd"/>
      <w:r w:rsidR="00AF658D" w:rsidRPr="007D20B2">
        <w:rPr>
          <w:rFonts w:ascii="Verdana" w:hAnsi="Verdana"/>
          <w:bCs/>
          <w:sz w:val="20"/>
        </w:rPr>
        <w:t xml:space="preserve"> Carneiro</w:t>
      </w:r>
      <w:r w:rsidR="00AF658D">
        <w:rPr>
          <w:rFonts w:ascii="Verdana" w:hAnsi="Verdana"/>
          <w:sz w:val="20"/>
          <w:szCs w:val="20"/>
        </w:rPr>
        <w:t>.</w:t>
      </w:r>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w:t>
      </w:r>
      <w:r w:rsidRPr="00D83FD5">
        <w:rPr>
          <w:rFonts w:ascii="Verdana" w:hAnsi="Verdana" w:cs="Tahoma"/>
          <w:spacing w:val="2"/>
          <w:sz w:val="20"/>
        </w:rPr>
        <w:lastRenderedPageBreak/>
        <w:t>(http://www.b3.com.br)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6" w:name="_Hlk2946787"/>
    </w:p>
    <w:bookmarkEnd w:id="26"/>
    <w:p w14:paraId="45A1139A" w14:textId="77777777" w:rsidR="00443BF5" w:rsidRPr="00625102" w:rsidRDefault="00443BF5" w:rsidP="00443BF5">
      <w:pPr>
        <w:pStyle w:val="PargrafodaLista"/>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7"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7"/>
      <w:r w:rsidRPr="009A69C0">
        <w:rPr>
          <w:rFonts w:ascii="Verdana" w:eastAsia="Times New Roman" w:hAnsi="Verdana"/>
          <w:sz w:val="20"/>
          <w:szCs w:val="20"/>
          <w:lang w:eastAsia="pt-BR"/>
        </w:rPr>
        <w:t>.</w:t>
      </w:r>
    </w:p>
    <w:p w14:paraId="123AD9CB" w14:textId="77777777" w:rsidR="00443BF5" w:rsidRPr="00625102" w:rsidRDefault="00443BF5" w:rsidP="00443BF5">
      <w:pPr>
        <w:pStyle w:val="PargrafodaLista"/>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3" w14:textId="638FAA19" w:rsidR="00210F07"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22"/>
      <w:bookmarkEnd w:id="23"/>
      <w:bookmarkEnd w:id="25"/>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32AA062D" w:rsidR="00797FBC" w:rsidRPr="00A57BA6" w:rsidRDefault="00CF51C4" w:rsidP="00797FB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C06851">
        <w:rPr>
          <w:rFonts w:ascii="Verdana" w:hAnsi="Verdana"/>
          <w:sz w:val="20"/>
          <w:szCs w:val="20"/>
          <w:lang w:val="pt-PT"/>
        </w:rPr>
        <w:t>Vinhedo – SP e São Paulo – SP</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del w:id="28" w:author="Helton Costa" w:date="2020-08-25T14:20:00Z">
        <w:r w:rsidR="00C06851" w:rsidDel="007B3730">
          <w:rPr>
            <w:rFonts w:ascii="Verdana" w:hAnsi="Verdana"/>
            <w:sz w:val="20"/>
            <w:szCs w:val="20"/>
            <w:lang w:val="pt-PT"/>
          </w:rPr>
          <w:delText>[</w:delText>
        </w:r>
        <w:r w:rsidR="003A4841" w:rsidDel="007B3730">
          <w:rPr>
            <w:rFonts w:ascii="Verdana" w:hAnsi="Verdana"/>
            <w:sz w:val="20"/>
            <w:szCs w:val="20"/>
            <w:lang w:val="pt-PT"/>
          </w:rPr>
          <w:delText xml:space="preserve">5 </w:delText>
        </w:r>
      </w:del>
      <w:ins w:id="29" w:author="Helton Costa" w:date="2020-08-25T14:20:00Z">
        <w:r w:rsidR="007B3730">
          <w:rPr>
            <w:rFonts w:ascii="Verdana" w:hAnsi="Verdana"/>
            <w:sz w:val="20"/>
            <w:szCs w:val="20"/>
            <w:lang w:val="pt-PT"/>
          </w:rPr>
          <w:t xml:space="preserve">10 </w:t>
        </w:r>
      </w:ins>
      <w:r w:rsidR="00797FBC">
        <w:rPr>
          <w:rFonts w:ascii="Verdana" w:hAnsi="Verdana"/>
          <w:sz w:val="20"/>
          <w:szCs w:val="20"/>
          <w:lang w:val="pt-PT"/>
        </w:rPr>
        <w:t>(</w:t>
      </w:r>
      <w:del w:id="30" w:author="Helton Costa" w:date="2020-08-25T14:20:00Z">
        <w:r w:rsidR="003A4841" w:rsidDel="007B3730">
          <w:rPr>
            <w:rFonts w:ascii="Verdana" w:hAnsi="Verdana"/>
            <w:sz w:val="20"/>
            <w:szCs w:val="20"/>
            <w:lang w:val="pt-PT"/>
          </w:rPr>
          <w:delText>cinco</w:delText>
        </w:r>
      </w:del>
      <w:ins w:id="31" w:author="Helton Costa" w:date="2020-08-25T14:20:00Z">
        <w:r w:rsidR="007B3730">
          <w:rPr>
            <w:rFonts w:ascii="Verdana" w:hAnsi="Verdana"/>
            <w:sz w:val="20"/>
            <w:szCs w:val="20"/>
            <w:lang w:val="pt-PT"/>
          </w:rPr>
          <w:t>dez</w:t>
        </w:r>
      </w:ins>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del w:id="32" w:author="Helton Costa" w:date="2020-08-25T14:21:00Z">
        <w:r w:rsidR="003A4841" w:rsidDel="007B3730">
          <w:rPr>
            <w:rFonts w:ascii="Verdana" w:hAnsi="Verdana"/>
            <w:sz w:val="20"/>
            <w:szCs w:val="20"/>
            <w:lang w:val="pt-BR"/>
          </w:rPr>
          <w:delText>1</w:delText>
        </w:r>
        <w:r w:rsidR="00797FBC" w:rsidDel="007B3730">
          <w:rPr>
            <w:rFonts w:ascii="Verdana" w:hAnsi="Verdana"/>
            <w:sz w:val="20"/>
            <w:szCs w:val="20"/>
            <w:lang w:val="pt-BR"/>
          </w:rPr>
          <w:delText xml:space="preserve">5 </w:delText>
        </w:r>
      </w:del>
      <w:ins w:id="33" w:author="Helton Costa" w:date="2020-08-25T14:21:00Z">
        <w:r w:rsidR="007B3730">
          <w:rPr>
            <w:rFonts w:ascii="Verdana" w:hAnsi="Verdana"/>
            <w:sz w:val="20"/>
            <w:szCs w:val="20"/>
            <w:lang w:val="pt-BR"/>
          </w:rPr>
          <w:t xml:space="preserve">30 </w:t>
        </w:r>
      </w:ins>
      <w:r w:rsidR="00797FBC">
        <w:rPr>
          <w:rFonts w:ascii="Verdana" w:hAnsi="Verdana"/>
          <w:sz w:val="20"/>
          <w:szCs w:val="20"/>
          <w:lang w:val="pt-BR"/>
        </w:rPr>
        <w:t>(</w:t>
      </w:r>
      <w:del w:id="34" w:author="Helton Costa" w:date="2020-08-25T14:21:00Z">
        <w:r w:rsidR="003A4841" w:rsidDel="007B3730">
          <w:rPr>
            <w:rFonts w:ascii="Verdana" w:hAnsi="Verdana"/>
            <w:sz w:val="20"/>
            <w:szCs w:val="20"/>
            <w:lang w:val="pt-BR"/>
          </w:rPr>
          <w:delText>quinze</w:delText>
        </w:r>
      </w:del>
      <w:ins w:id="35" w:author="Helton Costa" w:date="2020-08-25T14:21:00Z">
        <w:r w:rsidR="007B3730">
          <w:rPr>
            <w:rFonts w:ascii="Verdana" w:hAnsi="Verdana"/>
            <w:sz w:val="20"/>
            <w:szCs w:val="20"/>
            <w:lang w:val="pt-BR"/>
          </w:rPr>
          <w:t>trinta</w:t>
        </w:r>
      </w:ins>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ins w:id="36" w:author="Helton Costa" w:date="2020-08-25T14:21:00Z">
        <w:r w:rsidR="007B3730">
          <w:rPr>
            <w:rFonts w:ascii="Verdana" w:hAnsi="Verdana"/>
            <w:sz w:val="20"/>
            <w:lang w:val="pt-BR"/>
          </w:rPr>
          <w:t>,</w:t>
        </w:r>
        <w:r w:rsidR="007B3730" w:rsidRPr="007B3730">
          <w:rPr>
            <w:rFonts w:ascii="Verdana" w:hAnsi="Verdana"/>
            <w:sz w:val="20"/>
            <w:lang w:val="pt-BR"/>
            <w:rPrChange w:id="37" w:author="Helton Costa" w:date="2020-08-25T14:21:00Z">
              <w:rPr>
                <w:rFonts w:ascii="Verdana" w:hAnsi="Verdana"/>
                <w:sz w:val="20"/>
              </w:rPr>
            </w:rPrChange>
          </w:rPr>
          <w:t xml:space="preserve"> prorrogável por igual prazo desde que a não conclusão </w:t>
        </w:r>
      </w:ins>
      <w:ins w:id="38" w:author="Helton Costa" w:date="2020-08-25T16:26:00Z">
        <w:r w:rsidR="00B149E0">
          <w:rPr>
            <w:rFonts w:ascii="Verdana" w:hAnsi="Verdana"/>
            <w:sz w:val="20"/>
            <w:lang w:val="pt-BR"/>
          </w:rPr>
          <w:t xml:space="preserve">do </w:t>
        </w:r>
      </w:ins>
      <w:ins w:id="39" w:author="Helton Costa" w:date="2020-08-25T14:21:00Z">
        <w:r w:rsidR="007B3730" w:rsidRPr="007B3730">
          <w:rPr>
            <w:rFonts w:ascii="Verdana" w:hAnsi="Verdana"/>
            <w:sz w:val="20"/>
            <w:lang w:val="pt-BR"/>
            <w:rPrChange w:id="40" w:author="Helton Costa" w:date="2020-08-25T14:21:00Z">
              <w:rPr>
                <w:rFonts w:ascii="Verdana" w:hAnsi="Verdana"/>
                <w:sz w:val="20"/>
              </w:rPr>
            </w:rPrChange>
          </w:rPr>
          <w:t>registro não seja por culpa exclusiva da Emissora</w:t>
        </w:r>
      </w:ins>
      <w:del w:id="41" w:author="Helton Costa" w:date="2020-08-25T14:21:00Z">
        <w:r w:rsidR="00C06851" w:rsidDel="007B3730">
          <w:rPr>
            <w:rFonts w:ascii="Verdana" w:hAnsi="Verdana"/>
            <w:sz w:val="20"/>
            <w:lang w:val="pt-BR"/>
          </w:rPr>
          <w:delText>]</w:delText>
        </w:r>
      </w:del>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r w:rsidR="00C06851">
        <w:rPr>
          <w:rFonts w:ascii="Verdana" w:hAnsi="Verdana"/>
          <w:sz w:val="20"/>
          <w:szCs w:val="20"/>
          <w:lang w:val="pt-BR"/>
        </w:rPr>
        <w:t xml:space="preserve"> </w:t>
      </w:r>
      <w:del w:id="42" w:author="Helton Costa" w:date="2020-08-25T16:26:00Z">
        <w:r w:rsidR="00C06851" w:rsidDel="00A0695A">
          <w:rPr>
            <w:rFonts w:ascii="Verdana" w:hAnsi="Verdana"/>
            <w:sz w:val="20"/>
            <w:szCs w:val="20"/>
            <w:lang w:val="pt-BR"/>
          </w:rPr>
          <w:delText>[</w:delText>
        </w:r>
        <w:r w:rsidR="00C06851" w:rsidRPr="000E3CCA" w:rsidDel="00A0695A">
          <w:rPr>
            <w:rFonts w:ascii="Verdana" w:hAnsi="Verdana"/>
            <w:b/>
            <w:bCs/>
            <w:sz w:val="20"/>
            <w:szCs w:val="20"/>
            <w:highlight w:val="yellow"/>
            <w:lang w:val="pt-BR"/>
          </w:rPr>
          <w:delText>Nota Cascione: cláusula a ser ajustada conforme prazos definidos na Escritura de Emissão</w:delText>
        </w:r>
        <w:r w:rsidR="00C06851" w:rsidDel="00A0695A">
          <w:rPr>
            <w:rFonts w:ascii="Verdana" w:hAnsi="Verdana"/>
            <w:sz w:val="20"/>
            <w:szCs w:val="20"/>
            <w:lang w:val="pt-BR"/>
          </w:rPr>
          <w:delText>]</w:delText>
        </w:r>
      </w:del>
    </w:p>
    <w:p w14:paraId="7B5C9102" w14:textId="77777777" w:rsidR="00B425F0" w:rsidRPr="007576AF" w:rsidRDefault="00B425F0" w:rsidP="00937815">
      <w:pPr>
        <w:pStyle w:val="Recuodecorpodetexto"/>
        <w:rPr>
          <w:lang w:val="pt-BR"/>
        </w:rPr>
      </w:pPr>
    </w:p>
    <w:p w14:paraId="3EFBBDEE" w14:textId="7DD09952"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w:t>
      </w:r>
      <w:r w:rsidRPr="007576AF">
        <w:rPr>
          <w:rFonts w:ascii="Verdana" w:hAnsi="Verdana"/>
          <w:color w:val="000000"/>
          <w:sz w:val="20"/>
          <w:szCs w:val="20"/>
          <w:lang w:val="pt-BR"/>
        </w:rPr>
        <w:lastRenderedPageBreak/>
        <w:t>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08EEF3AE" w:rsidR="005D5792"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161F94D" w14:textId="77777777" w:rsidR="000F7D94" w:rsidRDefault="000F7D94" w:rsidP="00937815">
      <w:pPr>
        <w:pStyle w:val="PargrafodaLista"/>
        <w:rPr>
          <w:rFonts w:ascii="Verdana" w:hAnsi="Verdana"/>
          <w:sz w:val="20"/>
          <w:szCs w:val="20"/>
          <w:lang w:val="pt-BR"/>
        </w:rPr>
      </w:pPr>
    </w:p>
    <w:p w14:paraId="76A5A961" w14:textId="7D65C137" w:rsidR="000F7D94" w:rsidRPr="007576AF" w:rsidRDefault="000F7D94" w:rsidP="000F7D94">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Pr="000E3CCA">
        <w:rPr>
          <w:rFonts w:ascii="Verdana" w:hAnsi="Verdana"/>
          <w:sz w:val="20"/>
          <w:szCs w:val="20"/>
          <w:lang w:val="pt-BR"/>
        </w:rPr>
        <w:t xml:space="preserve">Pearson </w:t>
      </w:r>
      <w:proofErr w:type="spellStart"/>
      <w:r w:rsidRPr="000E3CCA">
        <w:rPr>
          <w:rFonts w:ascii="Verdana" w:hAnsi="Verdana"/>
          <w:sz w:val="20"/>
          <w:szCs w:val="20"/>
          <w:lang w:val="pt-BR"/>
        </w:rPr>
        <w:t>Education</w:t>
      </w:r>
      <w:proofErr w:type="spellEnd"/>
      <w:r w:rsidRPr="000E3CCA">
        <w:rPr>
          <w:rFonts w:ascii="Verdana" w:hAnsi="Verdana"/>
          <w:sz w:val="20"/>
          <w:szCs w:val="20"/>
          <w:lang w:val="pt-BR"/>
        </w:rPr>
        <w:t xml:space="preserve"> do Brasil S.A.</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ins w:id="43" w:author="Helton Costa" w:date="2020-08-25T14:21:00Z">
        <w:r w:rsidR="007B3730">
          <w:rPr>
            <w:rFonts w:ascii="Verdana" w:hAnsi="Verdana"/>
            <w:sz w:val="20"/>
            <w:szCs w:val="20"/>
            <w:lang w:val="pt-BR"/>
          </w:rPr>
          <w:t>[</w:t>
        </w:r>
        <w:r w:rsidR="007B3730" w:rsidRPr="007B3730">
          <w:rPr>
            <w:rFonts w:ascii="Verdana" w:hAnsi="Verdana"/>
            <w:b/>
            <w:bCs/>
            <w:sz w:val="20"/>
            <w:szCs w:val="20"/>
            <w:highlight w:val="yellow"/>
            <w:lang w:val="pt-BR"/>
            <w:rPrChange w:id="44" w:author="Helton Costa" w:date="2020-08-25T14:22:00Z">
              <w:rPr>
                <w:rFonts w:ascii="Verdana" w:hAnsi="Verdana"/>
                <w:sz w:val="20"/>
                <w:szCs w:val="20"/>
                <w:lang w:val="pt-BR"/>
              </w:rPr>
            </w:rPrChange>
          </w:rPr>
          <w:t>Nota Cascione</w:t>
        </w:r>
      </w:ins>
      <w:ins w:id="45" w:author="Helton Costa" w:date="2020-08-25T14:22:00Z">
        <w:r w:rsidR="007B3730" w:rsidRPr="007B3730">
          <w:rPr>
            <w:rFonts w:ascii="Verdana" w:hAnsi="Verdana"/>
            <w:b/>
            <w:bCs/>
            <w:sz w:val="20"/>
            <w:szCs w:val="20"/>
            <w:highlight w:val="yellow"/>
            <w:lang w:val="pt-BR"/>
            <w:rPrChange w:id="46" w:author="Helton Costa" w:date="2020-08-25T14:22:00Z">
              <w:rPr>
                <w:rFonts w:ascii="Verdana" w:hAnsi="Verdana"/>
                <w:sz w:val="20"/>
                <w:szCs w:val="20"/>
                <w:lang w:val="pt-BR"/>
              </w:rPr>
            </w:rPrChange>
          </w:rPr>
          <w:t>: Companhia</w:t>
        </w:r>
        <w:r w:rsidR="007B3730">
          <w:rPr>
            <w:rFonts w:ascii="Verdana" w:hAnsi="Verdana"/>
            <w:b/>
            <w:bCs/>
            <w:sz w:val="20"/>
            <w:szCs w:val="20"/>
            <w:highlight w:val="yellow"/>
            <w:lang w:val="pt-BR"/>
          </w:rPr>
          <w:t>/</w:t>
        </w:r>
        <w:proofErr w:type="spellStart"/>
        <w:r w:rsidR="007B3730">
          <w:rPr>
            <w:rFonts w:ascii="Verdana" w:hAnsi="Verdana"/>
            <w:b/>
            <w:bCs/>
            <w:sz w:val="20"/>
            <w:szCs w:val="20"/>
            <w:highlight w:val="yellow"/>
            <w:lang w:val="pt-BR"/>
          </w:rPr>
          <w:t>Exes</w:t>
        </w:r>
        <w:proofErr w:type="spellEnd"/>
        <w:r w:rsidR="007B3730" w:rsidRPr="007B3730">
          <w:rPr>
            <w:rFonts w:ascii="Verdana" w:hAnsi="Verdana"/>
            <w:b/>
            <w:bCs/>
            <w:sz w:val="20"/>
            <w:szCs w:val="20"/>
            <w:highlight w:val="yellow"/>
            <w:lang w:val="pt-BR"/>
            <w:rPrChange w:id="47" w:author="Helton Costa" w:date="2020-08-25T14:22:00Z">
              <w:rPr>
                <w:rFonts w:ascii="Verdana" w:hAnsi="Verdana"/>
                <w:sz w:val="20"/>
                <w:szCs w:val="20"/>
                <w:lang w:val="pt-BR"/>
              </w:rPr>
            </w:rPrChange>
          </w:rPr>
          <w:t>, importante checar viabilidade deste prazo para evitar descumprimento de obrigação não pecuniária</w:t>
        </w:r>
        <w:r w:rsidR="007B3730">
          <w:rPr>
            <w:rFonts w:ascii="Verdana" w:hAnsi="Verdana"/>
            <w:sz w:val="20"/>
            <w:szCs w:val="20"/>
            <w:lang w:val="pt-BR"/>
          </w:rPr>
          <w:t>]</w:t>
        </w:r>
      </w:ins>
    </w:p>
    <w:p w14:paraId="4C5FE719" w14:textId="77777777" w:rsidR="000F7D94" w:rsidRPr="007576AF" w:rsidRDefault="000F7D94" w:rsidP="000F7D94">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48" w:name="_Toc276664852"/>
      <w:bookmarkStart w:id="49" w:name="_Toc288753559"/>
      <w:bookmarkStart w:id="50" w:name="_Toc377490295"/>
    </w:p>
    <w:p w14:paraId="6F398C44" w14:textId="56582D50" w:rsidR="0098033A" w:rsidRPr="00937815"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61606FC5" w14:textId="4F7E4820" w:rsidR="00165F4E" w:rsidRDefault="00991AFD" w:rsidP="00C73B92">
      <w:pPr>
        <w:pStyle w:val="Recuodecorpodetexto"/>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Recuodecorpodetexto"/>
        <w:spacing w:line="312" w:lineRule="auto"/>
        <w:ind w:firstLine="0"/>
        <w:rPr>
          <w:rFonts w:ascii="Verdana" w:hAnsi="Verdana"/>
          <w:sz w:val="20"/>
          <w:szCs w:val="20"/>
          <w:lang w:val="pt-BR" w:eastAsia="pt-BR"/>
        </w:rPr>
      </w:pPr>
    </w:p>
    <w:p w14:paraId="4E09824F" w14:textId="4B997036" w:rsidR="007142F0" w:rsidRDefault="008805EC" w:rsidP="00165F4E">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 xml:space="preserve">decorrentes da Escritura de Emissão, incluindo as </w:t>
      </w:r>
      <w:r w:rsidR="007142F0" w:rsidRPr="00647F36">
        <w:rPr>
          <w:rFonts w:ascii="Verdana" w:hAnsi="Verdana"/>
          <w:sz w:val="20"/>
          <w:szCs w:val="20"/>
          <w:lang w:val="pt-BR"/>
        </w:rPr>
        <w:lastRenderedPageBreak/>
        <w:t>Obrigações Garantidas</w:t>
      </w:r>
      <w:r w:rsidR="007142F0" w:rsidRPr="00647F36">
        <w:rPr>
          <w:rFonts w:ascii="Verdana" w:hAnsi="Verdana"/>
          <w:sz w:val="20"/>
          <w:szCs w:val="20"/>
          <w:lang w:val="pt-BR" w:eastAsia="pt-BR"/>
        </w:rPr>
        <w:t>; e (</w:t>
      </w:r>
      <w:proofErr w:type="spellStart"/>
      <w:r w:rsidR="007142F0" w:rsidRPr="00647F36">
        <w:rPr>
          <w:rFonts w:ascii="Verdana" w:hAnsi="Verdana"/>
          <w:sz w:val="20"/>
          <w:szCs w:val="20"/>
          <w:lang w:val="pt-BR" w:eastAsia="pt-BR"/>
        </w:rPr>
        <w:t>ii</w:t>
      </w:r>
      <w:proofErr w:type="spellEnd"/>
      <w:r w:rsidR="007142F0" w:rsidRPr="00647F36">
        <w:rPr>
          <w:rFonts w:ascii="Verdana" w:hAnsi="Verdana"/>
          <w:sz w:val="20"/>
          <w:szCs w:val="20"/>
          <w:lang w:val="pt-BR" w:eastAsia="pt-BR"/>
        </w:rPr>
        <w:t xml:space="preserve">)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Recuodecorpodetexto"/>
        <w:spacing w:line="312" w:lineRule="auto"/>
        <w:ind w:firstLine="0"/>
        <w:rPr>
          <w:rFonts w:ascii="Verdana" w:hAnsi="Verdana"/>
          <w:sz w:val="20"/>
          <w:szCs w:val="20"/>
          <w:lang w:val="pt-BR" w:eastAsia="pt-BR"/>
        </w:rPr>
      </w:pPr>
    </w:p>
    <w:p w14:paraId="72E0409D" w14:textId="58EA0032" w:rsidR="008805EC" w:rsidRPr="00C73B92" w:rsidRDefault="00647F36" w:rsidP="00304A58">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a partir do dia</w:t>
      </w:r>
      <w:r>
        <w:rPr>
          <w:rFonts w:ascii="Verdana" w:hAnsi="Verdana"/>
          <w:sz w:val="20"/>
          <w:szCs w:val="20"/>
          <w:lang w:val="pt-BR"/>
        </w:rPr>
        <w:t xml:space="preserve"> [</w:t>
      </w:r>
      <w:r w:rsidRPr="00C73B92">
        <w:rPr>
          <w:rFonts w:ascii="Verdana" w:hAnsi="Verdana"/>
          <w:sz w:val="20"/>
          <w:szCs w:val="20"/>
          <w:highlight w:val="yellow"/>
          <w:lang w:val="pt-BR"/>
        </w:rPr>
        <w:t>data</w:t>
      </w:r>
      <w:r>
        <w:rPr>
          <w:rFonts w:ascii="Verdana" w:hAnsi="Verdana"/>
          <w:sz w:val="20"/>
          <w:szCs w:val="20"/>
          <w:lang w:val="pt-BR"/>
        </w:rPr>
        <w:t>]</w:t>
      </w:r>
      <w:r w:rsidRPr="00900ADA">
        <w:rPr>
          <w:rFonts w:ascii="Verdana" w:hAnsi="Verdana"/>
          <w:sz w:val="20"/>
          <w:szCs w:val="20"/>
          <w:lang w:val="pt-BR"/>
        </w:rPr>
        <w:t>,</w:t>
      </w:r>
      <w:r>
        <w:rPr>
          <w:rFonts w:ascii="Verdana" w:hAnsi="Verdana"/>
          <w:sz w:val="20"/>
          <w:szCs w:val="20"/>
          <w:lang w:val="pt-BR"/>
        </w:rPr>
        <w:t xml:space="preserve"> </w:t>
      </w:r>
      <w:r w:rsidR="007142F0">
        <w:rPr>
          <w:rFonts w:ascii="Verdana" w:hAnsi="Verdana"/>
          <w:sz w:val="20"/>
          <w:szCs w:val="20"/>
          <w:lang w:val="pt-BR"/>
        </w:rPr>
        <w:t xml:space="preserve">serão retidos Recebíveis na Conta Vinculada em montante suficiente para </w:t>
      </w:r>
      <w:r w:rsidR="00D74C81" w:rsidRPr="00304A58">
        <w:rPr>
          <w:rFonts w:ascii="Verdana" w:hAnsi="Verdana"/>
          <w:sz w:val="20"/>
          <w:szCs w:val="20"/>
          <w:lang w:val="pt-BR"/>
        </w:rPr>
        <w:t xml:space="preserve">que esteja depositado na Conta Vinculada, durante toda a vigência deste Contrato, </w:t>
      </w:r>
      <w:r w:rsidR="007142F0">
        <w:rPr>
          <w:rFonts w:ascii="Verdana" w:hAnsi="Verdana"/>
          <w:sz w:val="20"/>
          <w:szCs w:val="20"/>
          <w:lang w:val="pt-BR"/>
        </w:rPr>
        <w:t xml:space="preserve">valor </w:t>
      </w:r>
      <w:r w:rsidR="00D74C81" w:rsidRPr="00304A58">
        <w:rPr>
          <w:rFonts w:ascii="Verdana" w:hAnsi="Verdana"/>
          <w:sz w:val="20"/>
          <w:szCs w:val="20"/>
          <w:lang w:val="pt-BR"/>
        </w:rPr>
        <w:t xml:space="preserve">equivalente </w:t>
      </w:r>
      <w:r w:rsidR="007142F0">
        <w:rPr>
          <w:rFonts w:ascii="Verdana" w:hAnsi="Verdana"/>
          <w:sz w:val="20"/>
          <w:szCs w:val="20"/>
          <w:lang w:val="pt-BR"/>
        </w:rPr>
        <w:t xml:space="preserve">à próxima </w:t>
      </w:r>
      <w:r w:rsidR="00F21DB8" w:rsidRPr="00304A58">
        <w:rPr>
          <w:rFonts w:ascii="Verdana" w:hAnsi="Verdana"/>
          <w:sz w:val="20"/>
          <w:szCs w:val="20"/>
          <w:lang w:val="pt-BR"/>
        </w:rPr>
        <w:t xml:space="preserve">parcela </w:t>
      </w:r>
      <w:r w:rsidR="007142F0">
        <w:rPr>
          <w:rFonts w:ascii="Verdana" w:hAnsi="Verdana"/>
          <w:sz w:val="20"/>
          <w:szCs w:val="20"/>
          <w:lang w:val="pt-BR"/>
        </w:rPr>
        <w:t>amortização do valor nominal unitário das Debêntures e de remuneração das Debêntures</w:t>
      </w:r>
      <w:r w:rsidR="00AF658D">
        <w:rPr>
          <w:rFonts w:ascii="Verdana" w:hAnsi="Verdana"/>
          <w:sz w:val="20"/>
          <w:szCs w:val="20"/>
          <w:lang w:val="pt-BR"/>
        </w:rPr>
        <w:t>, projetado com base na última Taxa DI divulgada</w:t>
      </w:r>
      <w:r w:rsidR="00D74C81" w:rsidRPr="00304A58">
        <w:rPr>
          <w:rFonts w:ascii="Verdana" w:hAnsi="Verdana"/>
          <w:sz w:val="20"/>
          <w:szCs w:val="20"/>
          <w:lang w:val="pt-BR"/>
        </w:rPr>
        <w:t>, conforme informado pelo Agente Fiduciário ao Banco Depositário</w:t>
      </w:r>
      <w:r w:rsidR="007142F0">
        <w:rPr>
          <w:rFonts w:ascii="Verdana" w:hAnsi="Verdana"/>
          <w:sz w:val="20"/>
          <w:szCs w:val="20"/>
          <w:lang w:val="pt-BR"/>
        </w:rPr>
        <w:t xml:space="preserve"> em até </w:t>
      </w:r>
      <w:del w:id="51" w:author="Helton Costa" w:date="2020-08-25T14:27:00Z">
        <w:r w:rsidR="007142F0" w:rsidDel="007B3730">
          <w:rPr>
            <w:rFonts w:ascii="Verdana" w:hAnsi="Verdana"/>
            <w:sz w:val="20"/>
            <w:szCs w:val="20"/>
            <w:lang w:val="pt-BR"/>
          </w:rPr>
          <w:delText xml:space="preserve">2 </w:delText>
        </w:r>
      </w:del>
      <w:ins w:id="52" w:author="Helton Costa" w:date="2020-08-25T14:27:00Z">
        <w:r w:rsidR="007B3730">
          <w:rPr>
            <w:rFonts w:ascii="Verdana" w:hAnsi="Verdana"/>
            <w:sz w:val="20"/>
            <w:szCs w:val="20"/>
            <w:lang w:val="pt-BR"/>
          </w:rPr>
          <w:t>2 </w:t>
        </w:r>
      </w:ins>
      <w:r w:rsidR="007142F0">
        <w:rPr>
          <w:rFonts w:ascii="Verdana" w:hAnsi="Verdana"/>
          <w:sz w:val="20"/>
          <w:szCs w:val="20"/>
          <w:lang w:val="pt-BR"/>
        </w:rPr>
        <w:t>(dois)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e (</w:t>
      </w:r>
      <w:proofErr w:type="spellStart"/>
      <w:r w:rsidR="00AE255F" w:rsidRPr="00647F36">
        <w:rPr>
          <w:rFonts w:ascii="Verdana" w:hAnsi="Verdana"/>
          <w:sz w:val="20"/>
          <w:szCs w:val="20"/>
          <w:lang w:val="pt-BR" w:eastAsia="pt-BR"/>
        </w:rPr>
        <w:t>ii</w:t>
      </w:r>
      <w:proofErr w:type="spellEnd"/>
      <w:r w:rsidR="00AE255F" w:rsidRPr="00647F36">
        <w:rPr>
          <w:rFonts w:ascii="Verdana" w:hAnsi="Verdana"/>
          <w:sz w:val="20"/>
          <w:szCs w:val="20"/>
          <w:lang w:val="pt-BR" w:eastAsia="pt-BR"/>
        </w:rPr>
        <w:t xml:space="preserve">)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N</w:t>
      </w:r>
      <w:r w:rsidR="00AE255F" w:rsidRPr="00AE255F">
        <w:rPr>
          <w:rFonts w:ascii="Verdana" w:hAnsi="Verdana"/>
          <w:sz w:val="20"/>
          <w:szCs w:val="20"/>
          <w:lang w:val="pt-BR"/>
        </w:rPr>
        <w:t xml:space="preserve">o Dia Útil imediatamente anterior a cada </w:t>
      </w:r>
      <w:r w:rsidR="00AE255F">
        <w:rPr>
          <w:rFonts w:ascii="Verdana" w:hAnsi="Verdana"/>
          <w:sz w:val="20"/>
          <w:szCs w:val="20"/>
          <w:lang w:val="pt-BR"/>
        </w:rPr>
        <w:t>data de pagamento das</w:t>
      </w:r>
      <w:r w:rsidR="00AE255F" w:rsidRPr="00AE255F">
        <w:rPr>
          <w:rFonts w:ascii="Verdana" w:hAnsi="Verdana"/>
          <w:sz w:val="20"/>
          <w:szCs w:val="20"/>
          <w:lang w:val="pt-BR"/>
        </w:rPr>
        <w:t xml:space="preserve"> Debêntures, o Banco Depositário, por ordem do Agente Fiduciário,</w:t>
      </w:r>
      <w:r w:rsidR="00AF658D">
        <w:rPr>
          <w:rFonts w:ascii="Verdana" w:hAnsi="Verdana"/>
          <w:sz w:val="20"/>
          <w:szCs w:val="20"/>
          <w:lang w:val="pt-BR"/>
        </w:rPr>
        <w:t xml:space="preserve"> após a divulgação da Taxa DI,</w:t>
      </w:r>
      <w:r w:rsidR="00AE255F" w:rsidRPr="00AE255F">
        <w:rPr>
          <w:rFonts w:ascii="Verdana" w:hAnsi="Verdana"/>
          <w:sz w:val="20"/>
          <w:szCs w:val="20"/>
          <w:lang w:val="pt-BR"/>
        </w:rPr>
        <w:t xml:space="preserve"> </w:t>
      </w:r>
      <w:r w:rsidR="00AE255F" w:rsidRPr="00AE255F">
        <w:rPr>
          <w:rFonts w:ascii="Verdana" w:hAnsi="Verdana"/>
          <w:bCs/>
          <w:sz w:val="20"/>
          <w:szCs w:val="20"/>
          <w:lang w:val="pt-BR"/>
        </w:rPr>
        <w:t>enviará</w:t>
      </w:r>
      <w:r w:rsidR="00AE255F" w:rsidRPr="00AE255F">
        <w:rPr>
          <w:rFonts w:ascii="Verdana" w:hAnsi="Verdana"/>
          <w:sz w:val="20"/>
          <w:szCs w:val="20"/>
          <w:lang w:val="pt-BR"/>
        </w:rPr>
        <w:t xml:space="preserve"> o </w:t>
      </w:r>
      <w:r w:rsidR="00AE255F">
        <w:rPr>
          <w:rFonts w:ascii="Verdana" w:hAnsi="Verdana"/>
          <w:sz w:val="20"/>
          <w:szCs w:val="20"/>
          <w:lang w:val="pt-BR"/>
        </w:rPr>
        <w:t>saldo retido na Conta Vinculada</w:t>
      </w:r>
      <w:r w:rsidR="00AE255F" w:rsidRPr="00AE255F">
        <w:rPr>
          <w:rFonts w:ascii="Verdana" w:hAnsi="Verdana"/>
          <w:sz w:val="20"/>
          <w:szCs w:val="20"/>
          <w:lang w:val="pt-BR"/>
        </w:rPr>
        <w:t xml:space="preserve"> para </w:t>
      </w:r>
      <w:del w:id="53" w:author="Helton Costa" w:date="2020-08-25T14:26:00Z">
        <w:r w:rsidR="00AE255F" w:rsidRPr="00AE255F" w:rsidDel="007B3730">
          <w:rPr>
            <w:rFonts w:ascii="Verdana" w:hAnsi="Verdana"/>
            <w:sz w:val="20"/>
            <w:szCs w:val="20"/>
            <w:lang w:val="pt-BR"/>
          </w:rPr>
          <w:delText xml:space="preserve">uma </w:delText>
        </w:r>
      </w:del>
      <w:ins w:id="54" w:author="Helton Costa" w:date="2020-08-25T14:26:00Z">
        <w:r w:rsidR="007B3730">
          <w:rPr>
            <w:rFonts w:ascii="Verdana" w:hAnsi="Verdana"/>
            <w:sz w:val="20"/>
            <w:szCs w:val="20"/>
            <w:lang w:val="pt-BR"/>
          </w:rPr>
          <w:t>a</w:t>
        </w:r>
        <w:r w:rsidR="007B3730" w:rsidRPr="00AE255F">
          <w:rPr>
            <w:rFonts w:ascii="Verdana" w:hAnsi="Verdana"/>
            <w:sz w:val="20"/>
            <w:szCs w:val="20"/>
            <w:lang w:val="pt-BR"/>
          </w:rPr>
          <w:t xml:space="preserve"> </w:t>
        </w:r>
      </w:ins>
      <w:r w:rsidR="00AE255F" w:rsidRPr="00AE255F">
        <w:rPr>
          <w:rFonts w:ascii="Verdana" w:hAnsi="Verdana"/>
          <w:sz w:val="20"/>
          <w:szCs w:val="20"/>
          <w:lang w:val="pt-BR"/>
        </w:rPr>
        <w:t xml:space="preserve">conta bancária </w:t>
      </w:r>
      <w:r w:rsidR="00AF658D">
        <w:rPr>
          <w:rFonts w:ascii="Verdana" w:hAnsi="Verdana"/>
          <w:sz w:val="20"/>
          <w:szCs w:val="20"/>
          <w:lang w:val="pt-BR"/>
        </w:rPr>
        <w:t>nº [</w:t>
      </w:r>
      <w:r w:rsidR="00AF658D" w:rsidRPr="000E3CCA">
        <w:rPr>
          <w:rFonts w:ascii="Calibri" w:hAnsi="Calibri" w:cs="Calibri"/>
          <w:sz w:val="20"/>
          <w:szCs w:val="20"/>
          <w:highlight w:val="yellow"/>
          <w:lang w:val="pt-BR"/>
        </w:rPr>
        <w:t>•</w:t>
      </w:r>
      <w:r w:rsidR="00AF658D">
        <w:rPr>
          <w:rFonts w:ascii="Verdana" w:hAnsi="Verdana"/>
          <w:sz w:val="20"/>
          <w:szCs w:val="20"/>
          <w:lang w:val="pt-BR"/>
        </w:rPr>
        <w:t>], agência nº [</w:t>
      </w:r>
      <w:r w:rsidR="00AF658D" w:rsidRPr="000E3CCA">
        <w:rPr>
          <w:rFonts w:ascii="Calibri" w:hAnsi="Calibri" w:cs="Calibri"/>
          <w:sz w:val="20"/>
          <w:szCs w:val="20"/>
          <w:highlight w:val="yellow"/>
          <w:lang w:val="pt-BR"/>
        </w:rPr>
        <w:t>•</w:t>
      </w:r>
      <w:r w:rsidR="00AF658D">
        <w:rPr>
          <w:rFonts w:ascii="Verdana" w:hAnsi="Verdana"/>
          <w:sz w:val="20"/>
          <w:szCs w:val="20"/>
          <w:lang w:val="pt-BR"/>
        </w:rPr>
        <w:t>] mantida junto ao</w:t>
      </w:r>
      <w:r w:rsidR="00AE255F" w:rsidRPr="00AE255F">
        <w:rPr>
          <w:rFonts w:ascii="Verdana" w:hAnsi="Verdana"/>
          <w:sz w:val="20"/>
          <w:szCs w:val="20"/>
          <w:lang w:val="pt-BR"/>
        </w:rPr>
        <w:t xml:space="preserve"> Banco Liquidante</w:t>
      </w:r>
      <w:r w:rsidR="00AE255F">
        <w:rPr>
          <w:rFonts w:ascii="Verdana" w:hAnsi="Verdana"/>
          <w:sz w:val="20"/>
          <w:szCs w:val="20"/>
          <w:lang w:val="pt-BR"/>
        </w:rPr>
        <w:t xml:space="preserve"> (conforme definido na Escritura de Emissão</w:t>
      </w:r>
      <w:r w:rsidR="00F819A6">
        <w:rPr>
          <w:rFonts w:ascii="Verdana" w:hAnsi="Verdana"/>
          <w:sz w:val="20"/>
          <w:szCs w:val="20"/>
          <w:lang w:val="pt-BR"/>
        </w:rPr>
        <w:t>)</w:t>
      </w:r>
      <w:r w:rsidR="00AE255F">
        <w:rPr>
          <w:rFonts w:ascii="Verdana" w:hAnsi="Verdana"/>
          <w:sz w:val="20"/>
          <w:szCs w:val="20"/>
          <w:lang w:val="pt-BR"/>
        </w:rPr>
        <w:t>.</w:t>
      </w:r>
      <w:r w:rsidR="00C73B92">
        <w:rPr>
          <w:rFonts w:ascii="Verdana" w:hAnsi="Verdana"/>
          <w:sz w:val="20"/>
          <w:szCs w:val="20"/>
          <w:lang w:val="pt-BR" w:eastAsia="pt-BR"/>
        </w:rPr>
        <w:t xml:space="preserve"> </w:t>
      </w:r>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 xml:space="preserve">Nota Cascione: </w:t>
      </w:r>
      <w:del w:id="55" w:author="Helton Costa" w:date="2020-08-25T14:23:00Z">
        <w:r w:rsidR="00F21DB8" w:rsidRPr="00304A58" w:rsidDel="007B3730">
          <w:rPr>
            <w:rFonts w:ascii="Verdana" w:hAnsi="Verdana"/>
            <w:b/>
            <w:bCs/>
            <w:sz w:val="20"/>
            <w:szCs w:val="20"/>
            <w:highlight w:val="yellow"/>
            <w:lang w:val="pt-BR" w:eastAsia="pt-BR"/>
          </w:rPr>
          <w:delText xml:space="preserve">Confirmar </w:delText>
        </w:r>
        <w:r w:rsidR="00D92547" w:rsidRPr="000E3CCA" w:rsidDel="007B3730">
          <w:rPr>
            <w:rFonts w:ascii="Verdana" w:hAnsi="Verdana"/>
            <w:b/>
            <w:bCs/>
            <w:sz w:val="20"/>
            <w:szCs w:val="20"/>
            <w:highlight w:val="yellow"/>
            <w:lang w:val="pt-BR" w:eastAsia="pt-BR"/>
          </w:rPr>
          <w:delText>data do início das retenções. Considerando que os recursos retidos serão utilizados para pagamento das PMTs entendemos que a retenção deveria</w:delText>
        </w:r>
      </w:del>
      <w:ins w:id="56" w:author="Helton Costa" w:date="2020-08-25T14:23:00Z">
        <w:r w:rsidR="007B3730">
          <w:rPr>
            <w:rFonts w:ascii="Verdana" w:hAnsi="Verdana"/>
            <w:b/>
            <w:bCs/>
            <w:sz w:val="20"/>
            <w:szCs w:val="20"/>
            <w:highlight w:val="yellow"/>
            <w:lang w:val="pt-BR" w:eastAsia="pt-BR"/>
          </w:rPr>
          <w:t>a data de início das retenções será</w:t>
        </w:r>
      </w:ins>
      <w:r w:rsidR="00D92547" w:rsidRPr="000E3CCA">
        <w:rPr>
          <w:rFonts w:ascii="Verdana" w:hAnsi="Verdana"/>
          <w:b/>
          <w:bCs/>
          <w:sz w:val="20"/>
          <w:szCs w:val="20"/>
          <w:highlight w:val="yellow"/>
          <w:lang w:val="pt-BR" w:eastAsia="pt-BR"/>
        </w:rPr>
        <w:t xml:space="preserve"> </w:t>
      </w:r>
      <w:del w:id="57" w:author="Helton Costa" w:date="2020-08-25T14:24:00Z">
        <w:r w:rsidR="00D92547" w:rsidRPr="000E3CCA" w:rsidDel="007B3730">
          <w:rPr>
            <w:rFonts w:ascii="Verdana" w:hAnsi="Verdana"/>
            <w:b/>
            <w:bCs/>
            <w:sz w:val="20"/>
            <w:szCs w:val="20"/>
            <w:highlight w:val="yellow"/>
            <w:lang w:val="pt-BR" w:eastAsia="pt-BR"/>
          </w:rPr>
          <w:delText xml:space="preserve">se iniciar com </w:delText>
        </w:r>
      </w:del>
      <w:r w:rsidR="00D92547" w:rsidRPr="000E3CCA">
        <w:rPr>
          <w:rFonts w:ascii="Verdana" w:hAnsi="Verdana"/>
          <w:b/>
          <w:bCs/>
          <w:sz w:val="20"/>
          <w:szCs w:val="20"/>
          <w:highlight w:val="yellow"/>
          <w:lang w:val="pt-BR" w:eastAsia="pt-BR"/>
        </w:rPr>
        <w:t xml:space="preserve">30 dias de antecedência em relação ao </w:t>
      </w:r>
      <w:r w:rsidR="00D92547" w:rsidRPr="007B3730">
        <w:rPr>
          <w:rFonts w:ascii="Verdana" w:hAnsi="Verdana"/>
          <w:b/>
          <w:bCs/>
          <w:sz w:val="20"/>
          <w:szCs w:val="20"/>
          <w:highlight w:val="yellow"/>
          <w:lang w:val="pt-BR" w:eastAsia="pt-BR"/>
        </w:rPr>
        <w:t>primeiro pagamento</w:t>
      </w:r>
      <w:ins w:id="58" w:author="Helton Costa" w:date="2020-08-25T14:24:00Z">
        <w:r w:rsidR="007B3730" w:rsidRPr="007B3730">
          <w:rPr>
            <w:rFonts w:ascii="Verdana" w:hAnsi="Verdana"/>
            <w:b/>
            <w:bCs/>
            <w:sz w:val="20"/>
            <w:szCs w:val="20"/>
            <w:highlight w:val="yellow"/>
            <w:lang w:val="pt-BR" w:eastAsia="pt-BR"/>
            <w:rPrChange w:id="59" w:author="Helton Costa" w:date="2020-08-25T14:24:00Z">
              <w:rPr>
                <w:rFonts w:ascii="Verdana" w:hAnsi="Verdana"/>
                <w:b/>
                <w:bCs/>
                <w:sz w:val="20"/>
                <w:szCs w:val="20"/>
                <w:lang w:val="pt-BR" w:eastAsia="pt-BR"/>
              </w:rPr>
            </w:rPrChange>
          </w:rPr>
          <w:t>. Data exata a ser incluída após definição do fluxo de pagamentos</w:t>
        </w:r>
      </w:ins>
      <w:r w:rsidR="00F21DB8" w:rsidRPr="00C73B92">
        <w:rPr>
          <w:rFonts w:ascii="Verdana" w:hAnsi="Verdana"/>
          <w:sz w:val="20"/>
          <w:szCs w:val="20"/>
          <w:lang w:val="pt-BR" w:eastAsia="pt-BR"/>
        </w:rPr>
        <w:t>]</w:t>
      </w:r>
    </w:p>
    <w:p w14:paraId="486C90C3" w14:textId="77777777" w:rsidR="000F4218" w:rsidRDefault="000F4218" w:rsidP="00937815">
      <w:pPr>
        <w:pStyle w:val="Recuodecorpodetexto"/>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4C9852F3"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w:t>
      </w:r>
      <w:r w:rsidRPr="00F04820">
        <w:rPr>
          <w:rFonts w:ascii="Verdana" w:hAnsi="Verdana"/>
          <w:sz w:val="20"/>
          <w:szCs w:val="20"/>
          <w:u w:val="single"/>
        </w:rPr>
        <w:t>Conta de Livre Movimentação</w:t>
      </w:r>
      <w:r w:rsidRPr="00F04820">
        <w:rPr>
          <w:rFonts w:ascii="Verdana" w:hAnsi="Verdana"/>
          <w:sz w:val="20"/>
          <w:szCs w:val="20"/>
        </w:rPr>
        <w:t>”)</w:t>
      </w:r>
      <w:r>
        <w:rPr>
          <w:rFonts w:ascii="Verdana" w:hAnsi="Verdana"/>
          <w:sz w:val="20"/>
          <w:szCs w:val="20"/>
        </w:rPr>
        <w:t>.</w:t>
      </w:r>
    </w:p>
    <w:p w14:paraId="124D13E8" w14:textId="77777777" w:rsidR="00991AFD" w:rsidRPr="00937815" w:rsidRDefault="00991AFD" w:rsidP="00937815">
      <w:pPr>
        <w:pStyle w:val="Recuodecorpodetexto"/>
        <w:spacing w:line="312" w:lineRule="auto"/>
        <w:ind w:firstLine="0"/>
        <w:rPr>
          <w:rFonts w:ascii="Verdana" w:hAnsi="Verdana"/>
          <w:sz w:val="20"/>
          <w:szCs w:val="20"/>
          <w:lang w:val="pt-BR" w:eastAsia="pt-BR"/>
        </w:rPr>
      </w:pPr>
    </w:p>
    <w:p w14:paraId="52C7C644" w14:textId="6904F8D8" w:rsidR="006C7114" w:rsidRDefault="006C7114" w:rsidP="006C7114">
      <w:pPr>
        <w:pStyle w:val="PargrafodaLista"/>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por meio da análise dos extratos de movimentação da Conta Vinculada enviados pelo Banco Depositário,</w:t>
      </w:r>
      <w:r>
        <w:rPr>
          <w:rFonts w:ascii="Verdana" w:hAnsi="Verdana"/>
          <w:sz w:val="20"/>
          <w:szCs w:val="20"/>
          <w:lang w:val="pt-BR"/>
        </w:rPr>
        <w:t xml:space="preserve"> </w:t>
      </w:r>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(inclusive) e 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w:t>
      </w:r>
      <w:r w:rsidR="00032DA8">
        <w:rPr>
          <w:rFonts w:ascii="Verdana" w:hAnsi="Verdana"/>
          <w:sz w:val="20"/>
          <w:szCs w:val="20"/>
          <w:lang w:val="pt-BR"/>
        </w:rPr>
        <w:t xml:space="preserve">calendário </w:t>
      </w:r>
      <w:r w:rsidRPr="00937815">
        <w:rPr>
          <w:rFonts w:ascii="Verdana" w:hAnsi="Verdana"/>
          <w:sz w:val="20"/>
          <w:szCs w:val="20"/>
          <w:lang w:val="pt-BR"/>
        </w:rPr>
        <w:t xml:space="preserve">imediatamente anterior à data de verificação, deverá ser equivalente, no mínimo, </w:t>
      </w:r>
      <w:r w:rsidR="006750E7">
        <w:rPr>
          <w:rFonts w:ascii="Verdana" w:hAnsi="Verdana"/>
          <w:sz w:val="20"/>
          <w:szCs w:val="20"/>
          <w:lang w:val="pt-BR"/>
        </w:rPr>
        <w:t xml:space="preserve">ao montante correspondente à soma das duas parcelas de amortização do valor nominal unitário das Debêntures e de </w:t>
      </w:r>
      <w:r w:rsidR="006750E7">
        <w:rPr>
          <w:rFonts w:ascii="Verdana" w:hAnsi="Verdana"/>
          <w:sz w:val="20"/>
          <w:szCs w:val="20"/>
          <w:lang w:val="pt-BR"/>
        </w:rPr>
        <w:lastRenderedPageBreak/>
        <w:t>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r w:rsidR="00D92547">
        <w:rPr>
          <w:rFonts w:ascii="Verdana" w:hAnsi="Verdana"/>
          <w:sz w:val="20"/>
          <w:szCs w:val="20"/>
          <w:lang w:val="pt-BR"/>
        </w:rPr>
        <w:t>[</w:t>
      </w:r>
      <w:r w:rsidR="00D92547" w:rsidRPr="000E3CCA">
        <w:rPr>
          <w:rFonts w:ascii="Verdana" w:hAnsi="Verdana"/>
          <w:b/>
          <w:bCs/>
          <w:sz w:val="20"/>
          <w:szCs w:val="20"/>
          <w:highlight w:val="yellow"/>
          <w:lang w:val="pt-BR"/>
        </w:rPr>
        <w:t xml:space="preserve">Nota Cascione: Time </w:t>
      </w:r>
      <w:proofErr w:type="spellStart"/>
      <w:r w:rsidR="00D92547" w:rsidRPr="000E3CCA">
        <w:rPr>
          <w:rFonts w:ascii="Verdana" w:hAnsi="Verdana"/>
          <w:b/>
          <w:bCs/>
          <w:sz w:val="20"/>
          <w:szCs w:val="20"/>
          <w:highlight w:val="yellow"/>
          <w:lang w:val="pt-BR"/>
        </w:rPr>
        <w:t>Simplific</w:t>
      </w:r>
      <w:proofErr w:type="spellEnd"/>
      <w:r w:rsidR="00D92547" w:rsidRPr="000E3CCA">
        <w:rPr>
          <w:rFonts w:ascii="Verdana" w:hAnsi="Verdana"/>
          <w:b/>
          <w:bCs/>
          <w:sz w:val="20"/>
          <w:szCs w:val="20"/>
          <w:highlight w:val="yellow"/>
          <w:lang w:val="pt-BR"/>
        </w:rPr>
        <w:t xml:space="preserve">, pode-se sim dizer que são feitas duas verificações na Conta Vinculada, uma do valor a ser retido mensalmente (equivalente a 1 PMT) e outra do fluxo de recursos que circularam pela conta vinculada (equivalente a 2 </w:t>
      </w:r>
      <w:proofErr w:type="spellStart"/>
      <w:r w:rsidR="00D92547" w:rsidRPr="000E3CCA">
        <w:rPr>
          <w:rFonts w:ascii="Verdana" w:hAnsi="Verdana"/>
          <w:b/>
          <w:bCs/>
          <w:sz w:val="20"/>
          <w:szCs w:val="20"/>
          <w:highlight w:val="yellow"/>
          <w:lang w:val="pt-BR"/>
        </w:rPr>
        <w:t>PMTs</w:t>
      </w:r>
      <w:proofErr w:type="spellEnd"/>
      <w:r w:rsidR="00D92547" w:rsidRPr="000E3CCA">
        <w:rPr>
          <w:rFonts w:ascii="Verdana" w:hAnsi="Verdana"/>
          <w:b/>
          <w:bCs/>
          <w:sz w:val="20"/>
          <w:szCs w:val="20"/>
          <w:highlight w:val="yellow"/>
          <w:lang w:val="pt-BR"/>
        </w:rPr>
        <w:t>)</w:t>
      </w:r>
      <w:r w:rsidR="00D92547">
        <w:rPr>
          <w:rFonts w:ascii="Verdana" w:hAnsi="Verdana"/>
          <w:sz w:val="20"/>
          <w:szCs w:val="20"/>
          <w:lang w:val="pt-BR"/>
        </w:rPr>
        <w:t>]</w:t>
      </w:r>
    </w:p>
    <w:p w14:paraId="5724C707" w14:textId="77777777" w:rsidR="006C7114" w:rsidRDefault="006C7114" w:rsidP="00937815">
      <w:pPr>
        <w:pStyle w:val="PargrafodaLista"/>
        <w:tabs>
          <w:tab w:val="left" w:pos="567"/>
          <w:tab w:val="left" w:pos="1276"/>
        </w:tabs>
        <w:spacing w:line="312" w:lineRule="auto"/>
        <w:ind w:left="0"/>
        <w:contextualSpacing/>
        <w:jc w:val="both"/>
        <w:rPr>
          <w:rFonts w:ascii="Verdana" w:hAnsi="Verdana"/>
          <w:sz w:val="20"/>
          <w:szCs w:val="20"/>
          <w:lang w:val="pt-BR"/>
        </w:rPr>
      </w:pPr>
    </w:p>
    <w:p w14:paraId="71BA4E5E" w14:textId="04631F91" w:rsidR="006C7114" w:rsidRDefault="006C7114" w:rsidP="006C7114">
      <w:pPr>
        <w:pStyle w:val="PargrafodaLista"/>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Caso</w:t>
      </w:r>
      <w:del w:id="60" w:author="Helton Costa" w:date="2020-08-25T14:27:00Z">
        <w:r w:rsidRPr="00937815" w:rsidDel="007B3730">
          <w:rPr>
            <w:rFonts w:ascii="Verdana" w:hAnsi="Verdana"/>
            <w:sz w:val="20"/>
            <w:szCs w:val="20"/>
            <w:lang w:val="pt-BR"/>
          </w:rPr>
          <w:delText>,</w:delText>
        </w:r>
      </w:del>
      <w:r w:rsidRPr="00937815">
        <w:rPr>
          <w:rFonts w:ascii="Verdana" w:hAnsi="Verdana"/>
          <w:sz w:val="20"/>
          <w:szCs w:val="20"/>
          <w:lang w:val="pt-BR"/>
        </w:rPr>
        <w:t xml:space="preserve"> </w:t>
      </w:r>
      <w:del w:id="61" w:author="Helton Costa" w:date="2020-08-25T14:27:00Z">
        <w:r w:rsidRPr="00937815" w:rsidDel="007B3730">
          <w:rPr>
            <w:rFonts w:ascii="Verdana" w:hAnsi="Verdana"/>
            <w:sz w:val="20"/>
            <w:szCs w:val="20"/>
            <w:lang w:val="pt-BR"/>
          </w:rPr>
          <w:delText xml:space="preserve">quando de uma Verificação Mensal, </w:delText>
        </w:r>
      </w:del>
      <w:r w:rsidRPr="00937815">
        <w:rPr>
          <w:rFonts w:ascii="Verdana" w:hAnsi="Verdana"/>
          <w:sz w:val="20"/>
          <w:szCs w:val="20"/>
          <w:lang w:val="pt-BR"/>
        </w:rPr>
        <w:t xml:space="preserve">seja constatado (i) </w:t>
      </w:r>
      <w:ins w:id="62" w:author="Helton Costa" w:date="2020-08-25T14:27:00Z">
        <w:r w:rsidR="007B3730" w:rsidRPr="00937815">
          <w:rPr>
            <w:rFonts w:ascii="Verdana" w:hAnsi="Verdana"/>
            <w:sz w:val="20"/>
            <w:szCs w:val="20"/>
            <w:lang w:val="pt-BR"/>
          </w:rPr>
          <w:t>quando de uma Verificação Mensal</w:t>
        </w:r>
        <w:r w:rsidR="007B3730">
          <w:rPr>
            <w:rFonts w:ascii="Verdana" w:hAnsi="Verdana"/>
            <w:sz w:val="20"/>
            <w:szCs w:val="20"/>
            <w:lang w:val="pt-BR"/>
          </w:rPr>
          <w:t>,</w:t>
        </w:r>
        <w:r w:rsidR="007B3730" w:rsidRPr="00937815">
          <w:rPr>
            <w:rFonts w:ascii="Verdana" w:hAnsi="Verdana"/>
            <w:sz w:val="20"/>
            <w:szCs w:val="20"/>
            <w:lang w:val="pt-BR"/>
          </w:rPr>
          <w:t xml:space="preserve"> </w:t>
        </w:r>
      </w:ins>
      <w:r w:rsidRPr="00937815">
        <w:rPr>
          <w:rFonts w:ascii="Verdana" w:hAnsi="Verdana"/>
          <w:sz w:val="20"/>
          <w:szCs w:val="20"/>
          <w:lang w:val="pt-BR"/>
        </w:rPr>
        <w:t xml:space="preserve">que o somatório </w:t>
      </w:r>
      <w:r w:rsidRPr="00F91717">
        <w:rPr>
          <w:rFonts w:ascii="Verdana" w:hAnsi="Verdana"/>
          <w:sz w:val="20"/>
          <w:szCs w:val="20"/>
          <w:lang w:val="pt-BR"/>
        </w:rPr>
        <w:t>dos recursos que transitaram na Conta Vinculada no período verificado está inferior ao Valor Mínimo</w:t>
      </w:r>
      <w:r w:rsidRPr="00937815">
        <w:rPr>
          <w:rFonts w:ascii="Verdana" w:hAnsi="Verdana"/>
          <w:sz w:val="20"/>
          <w:szCs w:val="20"/>
          <w:lang w:val="pt-BR"/>
        </w:rPr>
        <w:t>; e/ou (</w:t>
      </w:r>
      <w:proofErr w:type="spellStart"/>
      <w:r w:rsidRPr="00937815">
        <w:rPr>
          <w:rFonts w:ascii="Verdana" w:hAnsi="Verdana"/>
          <w:sz w:val="20"/>
          <w:szCs w:val="20"/>
          <w:lang w:val="pt-BR"/>
        </w:rPr>
        <w:t>ii</w:t>
      </w:r>
      <w:proofErr w:type="spellEnd"/>
      <w:r w:rsidRPr="00937815">
        <w:rPr>
          <w:rFonts w:ascii="Verdana" w:hAnsi="Verdana"/>
          <w:sz w:val="20"/>
          <w:szCs w:val="20"/>
          <w:lang w:val="pt-BR"/>
        </w:rPr>
        <w:t xml:space="preserve">)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das Obrigações Garantidas e/ou das Garantias, os recursos depositados na Conta Vinculada deixarão de ser liberados à Conta de Livre Movimentação</w:t>
      </w:r>
      <w:r w:rsidR="00276C15">
        <w:rPr>
          <w:rFonts w:ascii="Verdana" w:hAnsi="Verdana"/>
          <w:sz w:val="20"/>
          <w:szCs w:val="20"/>
          <w:lang w:val="pt-BR"/>
        </w:rPr>
        <w:t>,</w:t>
      </w:r>
      <w:r w:rsidRPr="00F91717">
        <w:rPr>
          <w:rFonts w:ascii="Verdana" w:hAnsi="Verdana"/>
          <w:sz w:val="20"/>
          <w:szCs w:val="20"/>
          <w:lang w:val="pt-BR"/>
        </w:rPr>
        <w:t xml:space="preserve"> </w:t>
      </w:r>
      <w:r w:rsidR="00276C15">
        <w:rPr>
          <w:rFonts w:ascii="Verdana" w:hAnsi="Verdana"/>
          <w:sz w:val="20"/>
          <w:szCs w:val="20"/>
          <w:lang w:val="pt-BR"/>
        </w:rPr>
        <w:t xml:space="preserve">por meio de notificação do Agente Fiduciário ao Banco Depositário para bloquear a Conta Vinculada, </w:t>
      </w:r>
      <w:r w:rsidRPr="00F91717">
        <w:rPr>
          <w:rFonts w:ascii="Verdana" w:hAnsi="Verdana"/>
          <w:sz w:val="20"/>
          <w:szCs w:val="20"/>
          <w:lang w:val="pt-BR"/>
        </w:rPr>
        <w:t>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sendo 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6D8E42B3"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ins w:id="63" w:author="Helton Costa" w:date="2020-08-25T14:28:00Z">
        <w:r w:rsidR="007B3730">
          <w:rPr>
            <w:rFonts w:ascii="Verdana" w:hAnsi="Verdana"/>
            <w:sz w:val="20"/>
            <w:szCs w:val="20"/>
          </w:rPr>
          <w:t>,</w:t>
        </w:r>
      </w:ins>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w:t>
      </w:r>
      <w:ins w:id="64" w:author="Helton Costa" w:date="2020-08-25T14:28:00Z">
        <w:r w:rsidR="007B3730">
          <w:rPr>
            <w:rFonts w:ascii="Verdana" w:hAnsi="Verdana"/>
            <w:sz w:val="20"/>
            <w:szCs w:val="20"/>
          </w:rPr>
          <w:t>,</w:t>
        </w:r>
      </w:ins>
      <w:r w:rsidR="00CD34C0">
        <w:rPr>
          <w:rFonts w:ascii="Verdana" w:hAnsi="Verdana"/>
          <w:sz w:val="20"/>
          <w:szCs w:val="20"/>
        </w:rPr>
        <w:t xml:space="preserve"> </w:t>
      </w:r>
      <w:r w:rsidRPr="00BB7EE0">
        <w:rPr>
          <w:rFonts w:ascii="Verdana" w:hAnsi="Verdana"/>
          <w:sz w:val="20"/>
          <w:szCs w:val="20"/>
        </w:rPr>
        <w:t xml:space="preserve">novos direitos creditórios </w:t>
      </w:r>
      <w:del w:id="65" w:author="Helton Costa" w:date="2020-08-25T14:28:00Z">
        <w:r w:rsidDel="007B3730">
          <w:rPr>
            <w:rFonts w:ascii="Verdana" w:hAnsi="Verdana"/>
            <w:sz w:val="20"/>
            <w:szCs w:val="20"/>
          </w:rPr>
          <w:delText>da mesma natureza dos Recebíveis</w:delText>
        </w:r>
        <w:r w:rsidR="00812579" w:rsidDel="007B3730">
          <w:rPr>
            <w:rFonts w:ascii="Verdana" w:hAnsi="Verdana"/>
            <w:sz w:val="20"/>
            <w:szCs w:val="20"/>
          </w:rPr>
          <w:delText xml:space="preserve">, ou seja, </w:delText>
        </w:r>
      </w:del>
      <w:r w:rsidR="00812579">
        <w:rPr>
          <w:rFonts w:ascii="Verdana" w:hAnsi="Verdana"/>
          <w:sz w:val="20"/>
          <w:szCs w:val="20"/>
        </w:rPr>
        <w:t>oriundos de contratos de prestação de serviços da Cedente</w:t>
      </w:r>
      <w:del w:id="66" w:author="Helton Costa" w:date="2020-08-25T14:29:00Z">
        <w:r w:rsidR="008E0628" w:rsidDel="007B3730">
          <w:rPr>
            <w:rFonts w:ascii="Verdana" w:hAnsi="Verdana"/>
            <w:sz w:val="20"/>
            <w:szCs w:val="20"/>
          </w:rPr>
          <w:delText xml:space="preserve"> </w:delText>
        </w:r>
      </w:del>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 xml:space="preserve">deverá convocar assembleia geral de </w:t>
      </w:r>
      <w:del w:id="67" w:author="Helton Costa" w:date="2020-08-25T14:37:00Z">
        <w:r w:rsidR="00CD34C0" w:rsidRPr="00937815" w:rsidDel="00084D66">
          <w:rPr>
            <w:rFonts w:ascii="Verdana" w:hAnsi="Verdana"/>
            <w:sz w:val="20"/>
            <w:szCs w:val="20"/>
          </w:rPr>
          <w:delText>titulares de Debêntures</w:delText>
        </w:r>
      </w:del>
      <w:ins w:id="68" w:author="Helton Costa" w:date="2020-08-25T14:37:00Z">
        <w:r w:rsidR="00084D66">
          <w:rPr>
            <w:rFonts w:ascii="Verdana" w:hAnsi="Verdana"/>
            <w:sz w:val="20"/>
            <w:szCs w:val="20"/>
          </w:rPr>
          <w:t>Debenturistas</w:t>
        </w:r>
      </w:ins>
      <w:r w:rsidR="00CD34C0" w:rsidRPr="00937815">
        <w:rPr>
          <w:rFonts w:ascii="Verdana" w:hAnsi="Verdana"/>
          <w:sz w:val="20"/>
          <w:szCs w:val="20"/>
        </w:rPr>
        <w:t>, conforme procedimentos previstos na Escritura de Emissão, para deliberar</w:t>
      </w:r>
      <w:r w:rsidR="00CD34C0">
        <w:rPr>
          <w:rFonts w:ascii="Verdana" w:hAnsi="Verdana"/>
          <w:sz w:val="20"/>
          <w:szCs w:val="20"/>
        </w:rPr>
        <w:t xml:space="preserve"> sobre </w:t>
      </w:r>
      <w:ins w:id="69" w:author="Helton Costa" w:date="2020-08-25T14:33:00Z">
        <w:r w:rsidR="00084D66">
          <w:rPr>
            <w:rFonts w:ascii="Verdana" w:hAnsi="Verdana"/>
            <w:sz w:val="20"/>
            <w:szCs w:val="20"/>
          </w:rPr>
          <w:t xml:space="preserve">(i) </w:t>
        </w:r>
      </w:ins>
      <w:r w:rsidR="00CD34C0">
        <w:rPr>
          <w:rFonts w:ascii="Verdana" w:hAnsi="Verdana"/>
          <w:sz w:val="20"/>
          <w:szCs w:val="20"/>
        </w:rPr>
        <w:t>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w:t>
      </w:r>
      <w:ins w:id="70" w:author="Helton Costa" w:date="2020-08-25T14:33:00Z">
        <w:r w:rsidR="00084D66">
          <w:rPr>
            <w:rFonts w:ascii="Verdana" w:hAnsi="Verdana"/>
            <w:sz w:val="20"/>
            <w:szCs w:val="20"/>
          </w:rPr>
          <w:t>; (</w:t>
        </w:r>
        <w:proofErr w:type="spellStart"/>
        <w:r w:rsidR="00084D66">
          <w:rPr>
            <w:rFonts w:ascii="Verdana" w:hAnsi="Verdana"/>
            <w:sz w:val="20"/>
            <w:szCs w:val="20"/>
          </w:rPr>
          <w:t>ii</w:t>
        </w:r>
        <w:proofErr w:type="spellEnd"/>
        <w:r w:rsidR="00084D66">
          <w:rPr>
            <w:rFonts w:ascii="Verdana" w:hAnsi="Verdana"/>
            <w:sz w:val="20"/>
            <w:szCs w:val="20"/>
          </w:rPr>
          <w:t xml:space="preserve">) </w:t>
        </w:r>
        <w:r w:rsidR="00084D66" w:rsidRPr="00937815">
          <w:rPr>
            <w:rFonts w:ascii="Verdana" w:hAnsi="Verdana"/>
            <w:sz w:val="20"/>
            <w:szCs w:val="20"/>
          </w:rPr>
          <w:t>vencimento antecipado das Obrigações Garantidas</w:t>
        </w:r>
        <w:r w:rsidR="00084D66">
          <w:rPr>
            <w:rFonts w:ascii="Verdana" w:hAnsi="Verdana"/>
            <w:sz w:val="20"/>
            <w:szCs w:val="20"/>
          </w:rPr>
          <w:t xml:space="preserve"> em caso de não aceitação dos novos direitos creditórios apresentados; ou (</w:t>
        </w:r>
        <w:proofErr w:type="spellStart"/>
        <w:r w:rsidR="00084D66">
          <w:rPr>
            <w:rFonts w:ascii="Verdana" w:hAnsi="Verdana"/>
            <w:sz w:val="20"/>
            <w:szCs w:val="20"/>
          </w:rPr>
          <w:t>iii</w:t>
        </w:r>
        <w:proofErr w:type="spellEnd"/>
        <w:r w:rsidR="00084D66">
          <w:rPr>
            <w:rFonts w:ascii="Verdana" w:hAnsi="Verdana"/>
            <w:sz w:val="20"/>
            <w:szCs w:val="20"/>
          </w:rPr>
          <w:t xml:space="preserve">) </w:t>
        </w:r>
      </w:ins>
      <w:ins w:id="71" w:author="Helton Costa" w:date="2020-08-25T14:34:00Z">
        <w:r w:rsidR="00084D66" w:rsidRPr="00937815">
          <w:rPr>
            <w:rFonts w:ascii="Verdana" w:hAnsi="Verdana"/>
            <w:sz w:val="20"/>
            <w:szCs w:val="20"/>
          </w:rPr>
          <w:t xml:space="preserve">quaisquer outras medidas não vedadas em lei, neste Contrato ou nos demais </w:t>
        </w:r>
        <w:r w:rsidR="00084D66">
          <w:rPr>
            <w:rFonts w:ascii="Verdana" w:hAnsi="Verdana"/>
            <w:sz w:val="20"/>
            <w:szCs w:val="20"/>
          </w:rPr>
          <w:t>D</w:t>
        </w:r>
        <w:r w:rsidR="00084D66" w:rsidRPr="00937815">
          <w:rPr>
            <w:rFonts w:ascii="Verdana" w:hAnsi="Verdana"/>
            <w:sz w:val="20"/>
            <w:szCs w:val="20"/>
          </w:rPr>
          <w:t>ocumentos da Operação</w:t>
        </w:r>
      </w:ins>
      <w:r w:rsidR="00BC2F37">
        <w:rPr>
          <w:rFonts w:ascii="Verdana" w:hAnsi="Verdana"/>
          <w:sz w:val="20"/>
          <w:szCs w:val="20"/>
        </w:rPr>
        <w:t>. Se aprovado pelos Debenturistas,</w:t>
      </w:r>
      <w:r w:rsidR="009F1DD9">
        <w:rPr>
          <w:rFonts w:ascii="Verdana" w:hAnsi="Verdana"/>
          <w:sz w:val="20"/>
          <w:szCs w:val="20"/>
        </w:rPr>
        <w:t xml:space="preserve"> </w:t>
      </w:r>
      <w:r>
        <w:rPr>
          <w:rFonts w:ascii="Verdana" w:hAnsi="Verdana"/>
          <w:sz w:val="20"/>
          <w:szCs w:val="20"/>
        </w:rPr>
        <w:t xml:space="preserve">as Partes deverão celebrar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75939E2E" w14:textId="714B210B" w:rsidR="00C1366D"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937815">
        <w:rPr>
          <w:rFonts w:ascii="Verdana" w:hAnsi="Verdana"/>
          <w:sz w:val="20"/>
          <w:szCs w:val="20"/>
        </w:rPr>
        <w:t xml:space="preserve">No caso de </w:t>
      </w:r>
      <w:ins w:id="72" w:author="Helton Costa" w:date="2020-08-25T14:35:00Z">
        <w:r w:rsidR="00084D66">
          <w:rPr>
            <w:rFonts w:ascii="Verdana" w:hAnsi="Verdana"/>
            <w:sz w:val="20"/>
            <w:szCs w:val="20"/>
          </w:rPr>
          <w:t>aceitação dos novos direitos creditórios pelos Debenturistas, na mesma assembleia</w:t>
        </w:r>
      </w:ins>
      <w:ins w:id="73" w:author="Helton Costa" w:date="2020-08-25T14:36:00Z">
        <w:r w:rsidR="00084D66">
          <w:rPr>
            <w:rFonts w:ascii="Verdana" w:hAnsi="Verdana"/>
            <w:sz w:val="20"/>
            <w:szCs w:val="20"/>
          </w:rPr>
          <w:t xml:space="preserve"> geral</w:t>
        </w:r>
      </w:ins>
      <w:ins w:id="74" w:author="Helton Costa" w:date="2020-08-25T14:38:00Z">
        <w:r w:rsidR="00084D66">
          <w:rPr>
            <w:rFonts w:ascii="Verdana" w:hAnsi="Verdana"/>
            <w:sz w:val="20"/>
            <w:szCs w:val="20"/>
          </w:rPr>
          <w:t xml:space="preserve"> de Debenturistas deverá ser estabelecido um valor mínimo diário que deverá circular na Conta Vincula</w:t>
        </w:r>
      </w:ins>
      <w:ins w:id="75" w:author="Helton Costa" w:date="2020-08-25T14:39:00Z">
        <w:r w:rsidR="00084D66">
          <w:rPr>
            <w:rFonts w:ascii="Verdana" w:hAnsi="Verdana"/>
            <w:sz w:val="20"/>
            <w:szCs w:val="20"/>
          </w:rPr>
          <w:t>da</w:t>
        </w:r>
      </w:ins>
      <w:ins w:id="76" w:author="Helton Costa" w:date="2020-08-25T14:38:00Z">
        <w:r w:rsidR="00084D66">
          <w:rPr>
            <w:rFonts w:ascii="Verdana" w:hAnsi="Verdana"/>
            <w:sz w:val="20"/>
            <w:szCs w:val="20"/>
          </w:rPr>
          <w:t xml:space="preserve"> até a próxima Verificação</w:t>
        </w:r>
      </w:ins>
      <w:ins w:id="77" w:author="Helton Costa" w:date="2020-08-25T14:39:00Z">
        <w:r w:rsidR="00084D66">
          <w:rPr>
            <w:rFonts w:ascii="Verdana" w:hAnsi="Verdana"/>
            <w:sz w:val="20"/>
            <w:szCs w:val="20"/>
          </w:rPr>
          <w:t xml:space="preserve"> Mensal, sendo certo que em caso </w:t>
        </w:r>
      </w:ins>
      <w:ins w:id="78" w:author="Helton Costa" w:date="2020-08-25T16:25:00Z">
        <w:r w:rsidR="00B149E0">
          <w:rPr>
            <w:rFonts w:ascii="Verdana" w:hAnsi="Verdana"/>
            <w:sz w:val="20"/>
            <w:szCs w:val="20"/>
          </w:rPr>
          <w:t>de</w:t>
        </w:r>
      </w:ins>
      <w:ins w:id="79" w:author="Helton Costa" w:date="2020-08-25T14:39:00Z">
        <w:r w:rsidR="00084D66">
          <w:rPr>
            <w:rFonts w:ascii="Verdana" w:hAnsi="Verdana"/>
            <w:sz w:val="20"/>
            <w:szCs w:val="20"/>
          </w:rPr>
          <w:t xml:space="preserve"> não observância de tal valor mínimo diário </w:t>
        </w:r>
      </w:ins>
      <w:del w:id="80" w:author="Helton Costa" w:date="2020-08-25T14:40:00Z">
        <w:r w:rsidRPr="00937815" w:rsidDel="00084D66">
          <w:rPr>
            <w:rFonts w:ascii="Verdana" w:hAnsi="Verdana"/>
            <w:sz w:val="20"/>
            <w:szCs w:val="20"/>
          </w:rPr>
          <w:delText xml:space="preserve">desenquadramento do Valor Mínimo e não realização do Reestabelecimento do Valor Mínimo até a próxima Verificação Mensal, </w:delText>
        </w:r>
        <w:r w:rsidR="009123D5" w:rsidDel="00084D66">
          <w:rPr>
            <w:rFonts w:ascii="Verdana" w:hAnsi="Verdana"/>
            <w:sz w:val="20"/>
            <w:szCs w:val="20"/>
          </w:rPr>
          <w:delText xml:space="preserve">seja por não aceitação por parte </w:delText>
        </w:r>
        <w:r w:rsidR="00BC2F37" w:rsidDel="00084D66">
          <w:rPr>
            <w:rFonts w:ascii="Verdana" w:hAnsi="Verdana"/>
            <w:sz w:val="20"/>
            <w:szCs w:val="20"/>
          </w:rPr>
          <w:delText>dos titulares dos Debêntures</w:delText>
        </w:r>
        <w:r w:rsidR="009123D5" w:rsidDel="00084D66">
          <w:rPr>
            <w:rFonts w:ascii="Verdana" w:hAnsi="Verdana"/>
            <w:sz w:val="20"/>
            <w:szCs w:val="20"/>
          </w:rPr>
          <w:delText xml:space="preserve"> d</w:delText>
        </w:r>
        <w:r w:rsidR="00BC2F37" w:rsidDel="00084D66">
          <w:rPr>
            <w:rFonts w:ascii="Verdana" w:hAnsi="Verdana"/>
            <w:sz w:val="20"/>
            <w:szCs w:val="20"/>
          </w:rPr>
          <w:delText>os</w:delText>
        </w:r>
        <w:r w:rsidR="009123D5" w:rsidDel="00084D66">
          <w:rPr>
            <w:rFonts w:ascii="Verdana" w:hAnsi="Verdana"/>
            <w:sz w:val="20"/>
            <w:szCs w:val="20"/>
          </w:rPr>
          <w:delText xml:space="preserve"> novos contratos ou não, </w:delText>
        </w:r>
      </w:del>
      <w:r w:rsidRPr="00937815">
        <w:rPr>
          <w:rFonts w:ascii="Verdana" w:hAnsi="Verdana"/>
          <w:sz w:val="20"/>
          <w:szCs w:val="20"/>
        </w:rPr>
        <w:t xml:space="preserve">a Cessionária deverá convocar </w:t>
      </w:r>
      <w:del w:id="81" w:author="Helton Costa" w:date="2020-08-25T14:40:00Z">
        <w:r w:rsidR="00BE188C" w:rsidDel="00275874">
          <w:rPr>
            <w:rFonts w:ascii="Verdana" w:hAnsi="Verdana"/>
            <w:sz w:val="20"/>
            <w:szCs w:val="20"/>
          </w:rPr>
          <w:delText>em tal</w:delText>
        </w:r>
        <w:r w:rsidR="00276C15" w:rsidRPr="00FB69B3" w:rsidDel="00275874">
          <w:rPr>
            <w:rFonts w:ascii="Verdana" w:hAnsi="Verdana"/>
            <w:sz w:val="20"/>
            <w:szCs w:val="20"/>
          </w:rPr>
          <w:delText xml:space="preserve"> Verificação Mensal</w:delText>
        </w:r>
        <w:r w:rsidR="00276C15" w:rsidDel="00275874">
          <w:rPr>
            <w:rFonts w:ascii="Verdana" w:hAnsi="Verdana"/>
            <w:sz w:val="20"/>
            <w:szCs w:val="20"/>
          </w:rPr>
          <w:delText xml:space="preserve">, </w:delText>
        </w:r>
      </w:del>
      <w:r w:rsidR="00BC2F37">
        <w:rPr>
          <w:rFonts w:ascii="Verdana" w:hAnsi="Verdana"/>
          <w:sz w:val="20"/>
          <w:szCs w:val="20"/>
        </w:rPr>
        <w:t xml:space="preserve">nova </w:t>
      </w:r>
      <w:r w:rsidRPr="00937815">
        <w:rPr>
          <w:rFonts w:ascii="Verdana" w:hAnsi="Verdana"/>
          <w:sz w:val="20"/>
          <w:szCs w:val="20"/>
        </w:rPr>
        <w:t xml:space="preserve">assembleia geral de </w:t>
      </w:r>
      <w:del w:id="82" w:author="Helton Costa" w:date="2020-08-25T14:40:00Z">
        <w:r w:rsidRPr="00937815" w:rsidDel="00275874">
          <w:rPr>
            <w:rFonts w:ascii="Verdana" w:hAnsi="Verdana"/>
            <w:sz w:val="20"/>
            <w:szCs w:val="20"/>
          </w:rPr>
          <w:delText>titulares de Debêntures</w:delText>
        </w:r>
      </w:del>
      <w:ins w:id="83" w:author="Helton Costa" w:date="2020-08-25T14:40:00Z">
        <w:r w:rsidR="00275874">
          <w:rPr>
            <w:rFonts w:ascii="Verdana" w:hAnsi="Verdana"/>
            <w:sz w:val="20"/>
            <w:szCs w:val="20"/>
          </w:rPr>
          <w:t>Debenturistas</w:t>
        </w:r>
      </w:ins>
      <w:r w:rsidRPr="00937815">
        <w:rPr>
          <w:rFonts w:ascii="Verdana" w:hAnsi="Verdana"/>
          <w:sz w:val="20"/>
          <w:szCs w:val="20"/>
        </w:rPr>
        <w:t xml:space="preserve">, conforme procedimentos previstos na Escritura de Emissão, para deliberar sobre as medidas que serão tomadas </w:t>
      </w:r>
      <w:r w:rsidRPr="00937815">
        <w:rPr>
          <w:rFonts w:ascii="Verdana" w:hAnsi="Verdana"/>
          <w:sz w:val="20"/>
          <w:szCs w:val="20"/>
        </w:rPr>
        <w:lastRenderedPageBreak/>
        <w:t>em relação ao desenquadramento, tais como: (i) vencimento antecipado das Obrigações Garantidas; (</w:t>
      </w:r>
      <w:proofErr w:type="spellStart"/>
      <w:r w:rsidRPr="00937815">
        <w:rPr>
          <w:rFonts w:ascii="Verdana" w:hAnsi="Verdana"/>
          <w:sz w:val="20"/>
          <w:szCs w:val="20"/>
        </w:rPr>
        <w:t>ii</w:t>
      </w:r>
      <w:proofErr w:type="spellEnd"/>
      <w:r w:rsidRPr="00937815">
        <w:rPr>
          <w:rFonts w:ascii="Verdana" w:hAnsi="Verdana"/>
          <w:sz w:val="20"/>
          <w:szCs w:val="20"/>
        </w:rPr>
        <w:t>) cessão fiduciária de novos direitos creditórios; ou (</w:t>
      </w:r>
      <w:proofErr w:type="spellStart"/>
      <w:r w:rsidRPr="00937815">
        <w:rPr>
          <w:rFonts w:ascii="Verdana" w:hAnsi="Verdana"/>
          <w:sz w:val="20"/>
          <w:szCs w:val="20"/>
        </w:rPr>
        <w:t>iii</w:t>
      </w:r>
      <w:proofErr w:type="spellEnd"/>
      <w:r w:rsidRPr="00937815">
        <w:rPr>
          <w:rFonts w:ascii="Verdana" w:hAnsi="Verdana"/>
          <w:sz w:val="20"/>
          <w:szCs w:val="20"/>
        </w:rPr>
        <w:t xml:space="preserve">)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134913BE" w14:textId="77777777" w:rsidR="007D3C09" w:rsidRPr="00937815" w:rsidRDefault="007D3C09" w:rsidP="00937815">
      <w:pPr>
        <w:pStyle w:val="PargrafodaLista"/>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16CE209A" w:rsidR="007D3C09" w:rsidRPr="007576AF" w:rsidRDefault="007D3C09" w:rsidP="007D3C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com liquidez diária; (</w:t>
      </w:r>
      <w:proofErr w:type="spellStart"/>
      <w:r w:rsidR="0020139C" w:rsidRPr="007576AF">
        <w:rPr>
          <w:rFonts w:ascii="Verdana" w:hAnsi="Verdana"/>
          <w:sz w:val="20"/>
          <w:szCs w:val="20"/>
          <w:lang w:val="pt-BR"/>
        </w:rPr>
        <w:t>ii</w:t>
      </w:r>
      <w:proofErr w:type="spellEnd"/>
      <w:r w:rsidR="0020139C" w:rsidRPr="007576AF">
        <w:rPr>
          <w:rFonts w:ascii="Verdana" w:hAnsi="Verdana"/>
          <w:sz w:val="20"/>
          <w:szCs w:val="20"/>
          <w:lang w:val="pt-BR"/>
        </w:rPr>
        <w:t>) compromissadas de emissão do Banco Depositário e das Instituições Financeiras de Primeira Linha; (</w:t>
      </w:r>
      <w:proofErr w:type="spellStart"/>
      <w:r w:rsidR="0020139C" w:rsidRPr="007576AF">
        <w:rPr>
          <w:rFonts w:ascii="Verdana" w:hAnsi="Verdana"/>
          <w:sz w:val="20"/>
          <w:szCs w:val="20"/>
          <w:lang w:val="pt-BR"/>
        </w:rPr>
        <w:t>iii</w:t>
      </w:r>
      <w:proofErr w:type="spellEnd"/>
      <w:r w:rsidR="0020139C" w:rsidRPr="007576AF">
        <w:rPr>
          <w:rFonts w:ascii="Verdana" w:hAnsi="Verdana"/>
          <w:sz w:val="20"/>
          <w:szCs w:val="20"/>
          <w:lang w:val="pt-BR"/>
        </w:rPr>
        <w:t>) produtos de liquidez diária do Banco Depositário e das Instituições Financeiras de Primeira Linha e/ou (</w:t>
      </w:r>
      <w:proofErr w:type="spellStart"/>
      <w:r w:rsidR="0020139C" w:rsidRPr="007576AF">
        <w:rPr>
          <w:rFonts w:ascii="Verdana" w:hAnsi="Verdana"/>
          <w:sz w:val="20"/>
          <w:szCs w:val="20"/>
          <w:lang w:val="pt-BR"/>
        </w:rPr>
        <w:t>iv</w:t>
      </w:r>
      <w:proofErr w:type="spellEnd"/>
      <w:r w:rsidR="0020139C" w:rsidRPr="007576AF">
        <w:rPr>
          <w:rFonts w:ascii="Verdana" w:hAnsi="Verdana"/>
          <w:sz w:val="20"/>
          <w:szCs w:val="20"/>
          <w:lang w:val="pt-BR"/>
        </w:rPr>
        <w:t>) títulos do governo federal do Brasil, com liquidez diária</w:t>
      </w:r>
      <w:del w:id="84" w:author="Helton Costa" w:date="2020-08-25T16:25:00Z">
        <w:r w:rsidR="0020139C" w:rsidRPr="007576AF" w:rsidDel="00B149E0">
          <w:rPr>
            <w:rFonts w:ascii="Verdana" w:hAnsi="Verdana"/>
            <w:sz w:val="20"/>
            <w:szCs w:val="20"/>
            <w:lang w:val="pt-BR"/>
          </w:rPr>
          <w:delText xml:space="preserve"> </w:delText>
        </w:r>
      </w:del>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Recuodecorpodetexto"/>
        <w:spacing w:line="312" w:lineRule="auto"/>
        <w:ind w:firstLine="0"/>
        <w:rPr>
          <w:rFonts w:ascii="Verdana" w:hAnsi="Verdana"/>
          <w:sz w:val="20"/>
          <w:szCs w:val="20"/>
          <w:lang w:val="pt-BR"/>
        </w:rPr>
      </w:pPr>
    </w:p>
    <w:p w14:paraId="2DC8C655" w14:textId="2657855A" w:rsidR="004965B9" w:rsidRPr="00937815" w:rsidRDefault="00C474E0" w:rsidP="00937815">
      <w:pPr>
        <w:pStyle w:val="Recuodecorpodetexto"/>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85" w:name="_DV_M111"/>
      <w:bookmarkEnd w:id="48"/>
      <w:bookmarkEnd w:id="49"/>
      <w:bookmarkEnd w:id="50"/>
      <w:bookmarkEnd w:id="85"/>
    </w:p>
    <w:p w14:paraId="0AC88563" w14:textId="07E75884" w:rsidR="00F87CD9" w:rsidRPr="007576AF" w:rsidRDefault="00F87CD9" w:rsidP="00BA01C5">
      <w:pPr>
        <w:spacing w:line="312" w:lineRule="auto"/>
        <w:jc w:val="both"/>
        <w:rPr>
          <w:rFonts w:ascii="Verdana" w:hAnsi="Verdana"/>
          <w:b/>
          <w:sz w:val="20"/>
          <w:szCs w:val="20"/>
          <w:lang w:val="pt-BR"/>
        </w:rPr>
      </w:pPr>
      <w:bookmarkStart w:id="86" w:name="_Toc276640221"/>
      <w:bookmarkStart w:id="87" w:name="_Toc276664854"/>
      <w:bookmarkStart w:id="88" w:name="_Toc288753561"/>
      <w:bookmarkStart w:id="89"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86"/>
      <w:bookmarkEnd w:id="87"/>
      <w:bookmarkEnd w:id="88"/>
      <w:bookmarkEnd w:id="89"/>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536A18ED"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0218DC92"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16863E58"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PargrafodaLista"/>
        <w:rPr>
          <w:rFonts w:ascii="Verdana" w:hAnsi="Verdana"/>
          <w:sz w:val="20"/>
          <w:szCs w:val="20"/>
          <w:lang w:val="pt-BR"/>
        </w:rPr>
      </w:pPr>
    </w:p>
    <w:p w14:paraId="43E49874" w14:textId="0CDBB0E4" w:rsidR="00CD18BC" w:rsidRPr="00CD18BC" w:rsidRDefault="009F1D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PargrafodaLista"/>
        <w:rPr>
          <w:rFonts w:ascii="Verdana" w:hAnsi="Verdana"/>
          <w:sz w:val="20"/>
          <w:lang w:val="pt-BR"/>
        </w:rPr>
      </w:pPr>
    </w:p>
    <w:p w14:paraId="0AC88581" w14:textId="518B8B79" w:rsidR="00CD4D4C" w:rsidRPr="007576AF" w:rsidRDefault="00CD18BC"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PargrafodaLista"/>
        <w:spacing w:line="312" w:lineRule="auto"/>
        <w:ind w:left="0"/>
        <w:jc w:val="both"/>
        <w:rPr>
          <w:rFonts w:ascii="Verdana" w:hAnsi="Verdana"/>
          <w:sz w:val="20"/>
          <w:lang w:val="pt-BR"/>
        </w:rPr>
      </w:pPr>
    </w:p>
    <w:p w14:paraId="0AC88586" w14:textId="5C6AD2B9"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90" w:name="_Toc276640219"/>
      <w:bookmarkStart w:id="91" w:name="_Ref171240092"/>
      <w:bookmarkStart w:id="92" w:name="_Toc288753562"/>
      <w:bookmarkStart w:id="93" w:name="_Toc377490299"/>
      <w:r w:rsidRPr="007576AF">
        <w:rPr>
          <w:rFonts w:ascii="Verdana" w:hAnsi="Verdana"/>
          <w:b/>
          <w:sz w:val="20"/>
          <w:szCs w:val="20"/>
          <w:u w:val="none"/>
          <w:lang w:val="pt-BR"/>
        </w:rPr>
        <w:t>CLÁUSULA V</w:t>
      </w:r>
      <w:bookmarkEnd w:id="90"/>
      <w:r w:rsidRPr="007576AF">
        <w:rPr>
          <w:rFonts w:ascii="Verdana" w:hAnsi="Verdana"/>
          <w:b/>
          <w:sz w:val="20"/>
          <w:szCs w:val="20"/>
          <w:u w:val="none"/>
          <w:lang w:val="pt-BR"/>
        </w:rPr>
        <w:t>I</w:t>
      </w:r>
      <w:bookmarkStart w:id="94" w:name="_Toc276640220"/>
      <w:bookmarkEnd w:id="91"/>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92"/>
      <w:bookmarkEnd w:id="93"/>
      <w:bookmarkEnd w:id="94"/>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w:t>
      </w:r>
      <w:r w:rsidRPr="007576AF">
        <w:rPr>
          <w:rFonts w:ascii="Verdana" w:hAnsi="Verdana"/>
          <w:sz w:val="20"/>
          <w:szCs w:val="20"/>
          <w:lang w:val="pt-BR"/>
        </w:rPr>
        <w:lastRenderedPageBreak/>
        <w:t>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01ECB8D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3FB90FE9"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lastRenderedPageBreak/>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23352116"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todos os mandatos</w:t>
      </w:r>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64B923BF" w:rsidR="00751018"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2D9D48BB" w14:textId="77777777" w:rsidR="00107D2A" w:rsidRDefault="00107D2A" w:rsidP="000E3CCA">
      <w:pPr>
        <w:pStyle w:val="PargrafodaLista"/>
        <w:spacing w:line="312" w:lineRule="auto"/>
        <w:ind w:left="0"/>
        <w:jc w:val="both"/>
        <w:rPr>
          <w:rFonts w:ascii="Verdana" w:hAnsi="Verdana"/>
          <w:sz w:val="20"/>
          <w:szCs w:val="20"/>
          <w:lang w:val="pt-BR"/>
        </w:rPr>
      </w:pPr>
    </w:p>
    <w:p w14:paraId="4E065A0A" w14:textId="518ADE22" w:rsidR="00107D2A" w:rsidRPr="007576AF" w:rsidRDefault="00107D2A"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Pr>
          <w:rFonts w:ascii="Verdana" w:hAnsi="Verdana"/>
          <w:sz w:val="20"/>
          <w:szCs w:val="20"/>
          <w:lang w:val="pt-BR"/>
        </w:rPr>
        <w:t>os Créditos Cedidos objeto da Cessão Fiduciária ora constituída não são</w:t>
      </w:r>
      <w:r w:rsidR="009355C9">
        <w:rPr>
          <w:rFonts w:ascii="Verdana" w:hAnsi="Verdana"/>
          <w:sz w:val="20"/>
          <w:szCs w:val="20"/>
          <w:lang w:val="pt-BR"/>
        </w:rPr>
        <w:t xml:space="preserve"> parte</w:t>
      </w:r>
      <w:r>
        <w:rPr>
          <w:rFonts w:ascii="Verdana" w:hAnsi="Verdana"/>
          <w:sz w:val="20"/>
          <w:szCs w:val="20"/>
          <w:lang w:val="pt-BR"/>
        </w:rPr>
        <w:t xml:space="preserve"> </w:t>
      </w:r>
      <w:r w:rsidR="009355C9">
        <w:rPr>
          <w:rFonts w:ascii="Verdana" w:hAnsi="Verdana"/>
          <w:sz w:val="20"/>
          <w:szCs w:val="20"/>
          <w:lang w:val="pt-BR"/>
        </w:rPr>
        <w:t>do e</w:t>
      </w:r>
      <w:r>
        <w:rPr>
          <w:rFonts w:ascii="Verdana" w:hAnsi="Verdana"/>
          <w:sz w:val="20"/>
          <w:szCs w:val="20"/>
          <w:lang w:val="pt-BR"/>
        </w:rPr>
        <w:t xml:space="preserve"> </w:t>
      </w:r>
      <w:r w:rsidR="00BE188C">
        <w:rPr>
          <w:rFonts w:ascii="Verdana" w:hAnsi="Verdana"/>
          <w:sz w:val="20"/>
          <w:szCs w:val="20"/>
          <w:lang w:val="pt-BR"/>
        </w:rPr>
        <w:t xml:space="preserve">não </w:t>
      </w:r>
      <w:r>
        <w:rPr>
          <w:rFonts w:ascii="Verdana" w:hAnsi="Verdana"/>
          <w:sz w:val="20"/>
          <w:szCs w:val="20"/>
          <w:lang w:val="pt-BR"/>
        </w:rPr>
        <w:t>estão incorporados ao ativo permanente da Cedente;</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bookmarkStart w:id="95"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 xml:space="preserve">ão Fiduciária não afeta sua capacidade de honrar com </w:t>
      </w:r>
      <w:r w:rsidRPr="007576AF">
        <w:rPr>
          <w:rFonts w:ascii="Verdana" w:hAnsi="Verdana"/>
          <w:sz w:val="20"/>
          <w:szCs w:val="20"/>
          <w:lang w:val="pt-BR"/>
        </w:rPr>
        <w:lastRenderedPageBreak/>
        <w:t>quaisquer de suas obrigações ou coloca em risco a continuidade e a operacionalização dos seus projetos;</w:t>
      </w:r>
      <w:bookmarkEnd w:id="95"/>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1DE564A6"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043FAB6F"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019C568A"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 xml:space="preserve">UK Bribery </w:t>
      </w:r>
      <w:r w:rsidRPr="007576AF">
        <w:rPr>
          <w:rFonts w:ascii="Verdana" w:hAnsi="Verdana"/>
          <w:i/>
          <w:iCs/>
          <w:sz w:val="20"/>
          <w:szCs w:val="20"/>
          <w:lang w:val="pt-PT"/>
        </w:rPr>
        <w:lastRenderedPageBreak/>
        <w:t>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w:t>
      </w:r>
      <w:r w:rsidRPr="007576AF">
        <w:rPr>
          <w:rFonts w:ascii="Verdana" w:hAnsi="Verdana"/>
          <w:sz w:val="20"/>
          <w:szCs w:val="20"/>
          <w:lang w:val="pt-BR"/>
        </w:rPr>
        <w:lastRenderedPageBreak/>
        <w:t xml:space="preserve">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 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w:t>
      </w:r>
      <w:bookmarkStart w:id="96"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96"/>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 xml:space="preserve">utilizar os recursos deste financiamento em desacordo com as finalidades </w:t>
      </w:r>
      <w:r w:rsidR="000B3E78" w:rsidRPr="007576AF">
        <w:rPr>
          <w:rFonts w:ascii="Verdana" w:hAnsi="Verdana" w:cs="Times New Roman"/>
          <w:sz w:val="20"/>
          <w:szCs w:val="20"/>
          <w:lang w:val="pt-PT"/>
        </w:rPr>
        <w:lastRenderedPageBreak/>
        <w:t>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Ttulo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PargrafodaLista"/>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Recuodecorpodetexto"/>
        <w:spacing w:line="312" w:lineRule="auto"/>
        <w:ind w:firstLine="0"/>
        <w:rPr>
          <w:rFonts w:ascii="Verdana" w:hAnsi="Verdana"/>
          <w:sz w:val="20"/>
          <w:szCs w:val="20"/>
          <w:lang w:val="pt-BR"/>
        </w:rPr>
      </w:pPr>
    </w:p>
    <w:p w14:paraId="4A2092D5" w14:textId="4FD58DA2" w:rsidR="009F6390" w:rsidRPr="00937815" w:rsidRDefault="009F6390" w:rsidP="00937815">
      <w:pPr>
        <w:pStyle w:val="PargrafodaLista"/>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lastRenderedPageBreak/>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Recuodecorpodetexto"/>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de forma amigável e de boa 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PargrafodaLista"/>
        <w:rPr>
          <w:rFonts w:ascii="Verdana" w:hAnsi="Verdana"/>
          <w:sz w:val="20"/>
          <w:szCs w:val="20"/>
          <w:lang w:val="pt-BR"/>
        </w:rPr>
      </w:pPr>
    </w:p>
    <w:p w14:paraId="6299CAB3" w14:textId="491C9F06"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r w:rsidR="009F6390" w:rsidRPr="00937815">
        <w:rPr>
          <w:rFonts w:ascii="Verdana" w:hAnsi="Verdana"/>
          <w:sz w:val="20"/>
          <w:szCs w:val="20"/>
        </w:rPr>
        <w:t xml:space="preserve">. </w:t>
      </w:r>
    </w:p>
    <w:p w14:paraId="7A409331" w14:textId="77777777" w:rsidR="005C48A1" w:rsidRPr="00937815" w:rsidRDefault="005C48A1" w:rsidP="00937815">
      <w:pPr>
        <w:pStyle w:val="PargrafodaLista"/>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PargrafodaLista"/>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lastRenderedPageBreak/>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PargrafodaLista"/>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A Cedente, neste ato, concorda e se compromete a realizar todos os atos e cooperar com a Cessionária, com relação a todos os assuntos que possam ser 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PargrafodaLista"/>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97"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97"/>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w:t>
      </w:r>
      <w:r w:rsidRPr="00937815">
        <w:rPr>
          <w:rFonts w:ascii="Verdana" w:hAnsi="Verdana"/>
          <w:sz w:val="20"/>
          <w:szCs w:val="20"/>
        </w:rPr>
        <w:lastRenderedPageBreak/>
        <w:t xml:space="preserve">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Créditos Cedidos; (i) exigir qualquer pagamento devido à Cedente sob qualquer Crédito Cedido para liquidar as Obrigações Garantidas, no todo ou em parte; (j) exercer quaisquer direitos da Cedente sob quaisquer documentos ou contratos que deram origem a qualquer dos 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3E1B6794"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w:t>
      </w:r>
      <w:del w:id="98" w:author="Helton Costa" w:date="2020-08-25T14:42:00Z">
        <w:r w:rsidRPr="003123E7" w:rsidDel="00275874">
          <w:rPr>
            <w:rFonts w:ascii="Verdana" w:hAnsi="Verdana"/>
            <w:sz w:val="20"/>
            <w:szCs w:val="20"/>
          </w:rPr>
          <w:delText xml:space="preserve">por </w:delText>
        </w:r>
        <w:r w:rsidR="003123E7" w:rsidRPr="003123E7" w:rsidDel="00275874">
          <w:rPr>
            <w:rFonts w:ascii="Verdana" w:hAnsi="Verdana"/>
            <w:sz w:val="20"/>
            <w:szCs w:val="20"/>
          </w:rPr>
          <w:delText>1</w:delText>
        </w:r>
        <w:r w:rsidR="003123E7" w:rsidRPr="00AB23EF" w:rsidDel="00275874">
          <w:rPr>
            <w:rFonts w:ascii="Verdana" w:hAnsi="Verdana"/>
            <w:sz w:val="20"/>
            <w:szCs w:val="20"/>
          </w:rPr>
          <w:delText xml:space="preserve"> (um) </w:delText>
        </w:r>
        <w:r w:rsidRPr="003123E7" w:rsidDel="00275874">
          <w:rPr>
            <w:rFonts w:ascii="Verdana" w:hAnsi="Verdana"/>
            <w:sz w:val="20"/>
            <w:szCs w:val="20"/>
          </w:rPr>
          <w:delText>ano</w:delText>
        </w:r>
        <w:r w:rsidRPr="00AB23EF" w:rsidDel="00275874">
          <w:rPr>
            <w:rFonts w:ascii="Verdana" w:hAnsi="Verdana"/>
            <w:sz w:val="20"/>
            <w:szCs w:val="20"/>
          </w:rPr>
          <w:delText xml:space="preserve"> contado desta data</w:delText>
        </w:r>
      </w:del>
      <w:ins w:id="99" w:author="Helton Costa" w:date="2020-08-25T14:42:00Z">
        <w:r w:rsidR="00275874">
          <w:rPr>
            <w:rFonts w:ascii="Verdana" w:hAnsi="Verdana"/>
            <w:sz w:val="20"/>
            <w:szCs w:val="20"/>
          </w:rPr>
          <w:t>até a integral quitação das Obrigações Garantidas</w:t>
        </w:r>
      </w:ins>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V ao presente Contrato, devidamente assinado por seus representantes legais, com firmas reconhecidas e registrados no cartório de registro de títulos e documentos da comarca de domicílio da Cedente e da Cessionária.</w:t>
      </w:r>
      <w:r w:rsidR="005C48A1">
        <w:rPr>
          <w:rFonts w:ascii="Verdana" w:hAnsi="Verdana"/>
          <w:sz w:val="20"/>
          <w:szCs w:val="20"/>
        </w:rPr>
        <w:t xml:space="preserve"> </w:t>
      </w:r>
      <w:del w:id="100" w:author="Helton Costa" w:date="2020-08-25T14:42:00Z">
        <w:r w:rsidR="008E0628" w:rsidDel="00275874">
          <w:rPr>
            <w:rFonts w:ascii="Verdana" w:hAnsi="Verdana"/>
            <w:sz w:val="20"/>
            <w:szCs w:val="20"/>
          </w:rPr>
          <w:delText>[</w:delText>
        </w:r>
        <w:r w:rsidR="008E0628" w:rsidRPr="00304A58" w:rsidDel="00275874">
          <w:rPr>
            <w:rFonts w:ascii="Verdana" w:hAnsi="Verdana"/>
            <w:b/>
            <w:bCs/>
            <w:sz w:val="20"/>
            <w:szCs w:val="20"/>
            <w:highlight w:val="yellow"/>
          </w:rPr>
          <w:delText>Nota Cascione: prazo</w:delText>
        </w:r>
        <w:r w:rsidR="00CD72E5" w:rsidDel="00275874">
          <w:rPr>
            <w:rFonts w:ascii="Verdana" w:hAnsi="Verdana"/>
            <w:b/>
            <w:bCs/>
            <w:sz w:val="20"/>
            <w:szCs w:val="20"/>
            <w:highlight w:val="yellow"/>
          </w:rPr>
          <w:delText xml:space="preserve"> máximo</w:delText>
        </w:r>
        <w:r w:rsidR="008E0628" w:rsidRPr="00304A58" w:rsidDel="00275874">
          <w:rPr>
            <w:rFonts w:ascii="Verdana" w:hAnsi="Verdana"/>
            <w:b/>
            <w:bCs/>
            <w:sz w:val="20"/>
            <w:szCs w:val="20"/>
            <w:highlight w:val="yellow"/>
          </w:rPr>
          <w:delText xml:space="preserve"> de um ano</w:delText>
        </w:r>
        <w:r w:rsidR="00C73B92" w:rsidDel="00275874">
          <w:rPr>
            <w:rFonts w:ascii="Verdana" w:hAnsi="Verdana"/>
            <w:b/>
            <w:bCs/>
            <w:sz w:val="20"/>
            <w:szCs w:val="20"/>
            <w:highlight w:val="yellow"/>
          </w:rPr>
          <w:delText xml:space="preserve">, </w:delText>
        </w:r>
        <w:r w:rsidR="00CD72E5" w:rsidDel="00275874">
          <w:rPr>
            <w:rFonts w:ascii="Verdana" w:hAnsi="Verdana"/>
            <w:b/>
            <w:bCs/>
            <w:sz w:val="20"/>
            <w:szCs w:val="20"/>
            <w:highlight w:val="yellow"/>
          </w:rPr>
          <w:delText>conforme limite estabelecido no</w:delText>
        </w:r>
        <w:r w:rsidR="00C73B92" w:rsidDel="00275874">
          <w:rPr>
            <w:rFonts w:ascii="Verdana" w:hAnsi="Verdana"/>
            <w:b/>
            <w:bCs/>
            <w:sz w:val="20"/>
            <w:szCs w:val="20"/>
            <w:highlight w:val="yellow"/>
          </w:rPr>
          <w:delText xml:space="preserve"> Estatuto Social da</w:delText>
        </w:r>
        <w:r w:rsidR="008E0628" w:rsidRPr="00304A58" w:rsidDel="00275874">
          <w:rPr>
            <w:rFonts w:ascii="Verdana" w:hAnsi="Verdana"/>
            <w:b/>
            <w:bCs/>
            <w:sz w:val="20"/>
            <w:szCs w:val="20"/>
            <w:highlight w:val="yellow"/>
          </w:rPr>
          <w:delText xml:space="preserve"> emissora</w:delText>
        </w:r>
        <w:r w:rsidR="008E0628" w:rsidDel="00275874">
          <w:rPr>
            <w:rFonts w:ascii="Verdana" w:hAnsi="Verdana"/>
            <w:sz w:val="20"/>
            <w:szCs w:val="20"/>
          </w:rPr>
          <w:delText>]</w:delText>
        </w:r>
      </w:del>
    </w:p>
    <w:p w14:paraId="06D392A7" w14:textId="77777777" w:rsidR="005C48A1" w:rsidRPr="00937815" w:rsidRDefault="005C48A1" w:rsidP="00937815">
      <w:pPr>
        <w:pStyle w:val="PargrafodaLista"/>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Ttulo1"/>
        <w:keepNext/>
        <w:keepLines/>
        <w:numPr>
          <w:ilvl w:val="0"/>
          <w:numId w:val="0"/>
        </w:numPr>
        <w:spacing w:after="0" w:line="312" w:lineRule="auto"/>
        <w:jc w:val="both"/>
        <w:rPr>
          <w:rFonts w:ascii="Verdana" w:hAnsi="Verdana"/>
          <w:b/>
          <w:sz w:val="20"/>
          <w:szCs w:val="20"/>
          <w:u w:val="none"/>
          <w:lang w:val="pt-BR"/>
        </w:rPr>
      </w:pPr>
      <w:bookmarkStart w:id="101" w:name="_Toc276640226"/>
      <w:bookmarkStart w:id="102" w:name="_Toc288753563"/>
      <w:bookmarkStart w:id="103" w:name="_Toc377490300"/>
      <w:r w:rsidRPr="007576AF">
        <w:rPr>
          <w:rFonts w:ascii="Verdana" w:hAnsi="Verdana"/>
          <w:b/>
          <w:sz w:val="20"/>
          <w:szCs w:val="20"/>
          <w:u w:val="none"/>
          <w:lang w:val="pt-BR"/>
        </w:rPr>
        <w:t xml:space="preserve">CLÁUSULA </w:t>
      </w:r>
      <w:bookmarkStart w:id="104" w:name="_Toc276640227"/>
      <w:bookmarkEnd w:id="101"/>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102"/>
      <w:bookmarkEnd w:id="103"/>
      <w:bookmarkEnd w:id="104"/>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PargrafodaLista"/>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Uma vez cumprida a totalidade das Obrigações Garantidas, a Cessionária deverá, em até 5 (cinco) Dias Úteis contados da solicitação da Cedente, outorgar termo de 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Recuodecorpodetexto"/>
        <w:spacing w:line="312" w:lineRule="auto"/>
        <w:ind w:firstLine="0"/>
        <w:rPr>
          <w:rFonts w:ascii="Verdana" w:hAnsi="Verdana"/>
          <w:sz w:val="20"/>
          <w:szCs w:val="20"/>
          <w:lang w:val="pt-BR"/>
        </w:rPr>
      </w:pP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508CE299"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105" w:name="_Toc377490302"/>
      <w:r w:rsidRPr="007576AF">
        <w:rPr>
          <w:rFonts w:ascii="Verdana" w:hAnsi="Verdana"/>
          <w:b/>
          <w:sz w:val="20"/>
          <w:szCs w:val="20"/>
          <w:u w:val="none"/>
          <w:lang w:val="pt-BR"/>
        </w:rPr>
        <w:lastRenderedPageBreak/>
        <w:t xml:space="preserve">CLÁUSULA </w:t>
      </w:r>
      <w:bookmarkStart w:id="106"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PargrafodaLista"/>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Recuodecorpodetexto"/>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58BD94F" w14:textId="4DE00AC7" w:rsidR="00267602" w:rsidRPr="007576AF" w:rsidRDefault="00276C15" w:rsidP="00267602">
      <w:pPr>
        <w:spacing w:line="312" w:lineRule="auto"/>
        <w:rPr>
          <w:rFonts w:ascii="Verdana" w:hAnsi="Verdana"/>
          <w:bCs/>
          <w:sz w:val="20"/>
          <w:szCs w:val="20"/>
          <w:lang w:val="pt-BR"/>
        </w:rPr>
      </w:pPr>
      <w:r w:rsidRPr="000E3CCA">
        <w:rPr>
          <w:rFonts w:ascii="Verdana" w:hAnsi="Verdana"/>
          <w:b/>
          <w:bCs/>
          <w:sz w:val="20"/>
          <w:szCs w:val="20"/>
          <w:lang w:val="pt-BR"/>
        </w:rPr>
        <w:t>LOG &amp; PRINT GRÁFICA, DADOS VARIÁVEIS E LOGÍSTICA S.A.</w:t>
      </w:r>
      <w:r w:rsidRPr="000E3CCA" w:rsidDel="00276C15">
        <w:rPr>
          <w:rFonts w:ascii="Verdana" w:hAnsi="Verdana"/>
          <w:b/>
          <w:bCs/>
          <w:sz w:val="20"/>
          <w:szCs w:val="20"/>
          <w:lang w:val="pt-BR"/>
        </w:rPr>
        <w:t xml:space="preserve"> </w:t>
      </w:r>
    </w:p>
    <w:p w14:paraId="14785FDC" w14:textId="4B7B20D0" w:rsidR="00276C15" w:rsidRPr="000E3CCA" w:rsidRDefault="00276C15" w:rsidP="00276C15">
      <w:pPr>
        <w:pStyle w:val="PargrafodaLista"/>
        <w:autoSpaceDE w:val="0"/>
        <w:autoSpaceDN w:val="0"/>
        <w:adjustRightInd w:val="0"/>
        <w:spacing w:line="300" w:lineRule="auto"/>
        <w:ind w:left="0"/>
        <w:rPr>
          <w:rFonts w:ascii="Verdana" w:hAnsi="Verdana" w:cs="Tahoma"/>
          <w:sz w:val="20"/>
          <w:szCs w:val="20"/>
          <w:lang w:val="pt-BR"/>
        </w:rPr>
      </w:pPr>
      <w:r w:rsidRPr="000E3CCA">
        <w:rPr>
          <w:rFonts w:ascii="Verdana" w:hAnsi="Verdana" w:cs="Tahoma"/>
          <w:sz w:val="20"/>
          <w:szCs w:val="20"/>
          <w:lang w:val="pt-BR"/>
        </w:rPr>
        <w:t>Av</w:t>
      </w:r>
      <w:r>
        <w:rPr>
          <w:rFonts w:ascii="Verdana" w:hAnsi="Verdana" w:cs="Tahoma"/>
          <w:sz w:val="20"/>
          <w:szCs w:val="20"/>
          <w:lang w:val="pt-BR"/>
        </w:rPr>
        <w:t>enida</w:t>
      </w:r>
      <w:r w:rsidRPr="000E3CCA">
        <w:rPr>
          <w:rFonts w:ascii="Verdana" w:hAnsi="Verdana" w:cs="Tahoma"/>
          <w:sz w:val="20"/>
          <w:szCs w:val="20"/>
          <w:lang w:val="pt-BR"/>
        </w:rPr>
        <w:t xml:space="preserve"> Tamboré, nº 25</w:t>
      </w:r>
    </w:p>
    <w:p w14:paraId="69023477" w14:textId="4D6A9F1D"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 xml:space="preserve">CEP 06460-000, </w:t>
      </w:r>
      <w:r>
        <w:rPr>
          <w:rFonts w:ascii="Verdana" w:hAnsi="Verdana" w:cs="Tahoma"/>
          <w:sz w:val="20"/>
          <w:szCs w:val="20"/>
          <w:lang w:val="pt-BR"/>
        </w:rPr>
        <w:t xml:space="preserve">Cidade de </w:t>
      </w:r>
      <w:r w:rsidRPr="000E3CCA">
        <w:rPr>
          <w:rFonts w:ascii="Verdana" w:hAnsi="Verdana" w:cs="Tahoma"/>
          <w:sz w:val="20"/>
          <w:szCs w:val="20"/>
          <w:lang w:val="pt-BR"/>
        </w:rPr>
        <w:t>Barueri - SP</w:t>
      </w:r>
    </w:p>
    <w:p w14:paraId="14A3A641"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At.: Rodrigo Carvalho</w:t>
      </w:r>
    </w:p>
    <w:p w14:paraId="652DCA1A"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Telefone: (11) 4688-7658</w:t>
      </w:r>
    </w:p>
    <w:p w14:paraId="28AF3405" w14:textId="77777777" w:rsidR="00276C15" w:rsidRPr="000E3CCA" w:rsidRDefault="00276C15" w:rsidP="00276C15">
      <w:pPr>
        <w:pStyle w:val="PargrafodaLista"/>
        <w:spacing w:line="300" w:lineRule="auto"/>
        <w:ind w:left="0"/>
        <w:rPr>
          <w:rFonts w:ascii="Verdana" w:hAnsi="Verdana" w:cs="Tahoma"/>
          <w:sz w:val="20"/>
          <w:szCs w:val="20"/>
          <w:lang w:val="pt-BR"/>
        </w:rPr>
      </w:pPr>
      <w:r w:rsidRPr="000E3CCA">
        <w:rPr>
          <w:rFonts w:ascii="Verdana" w:hAnsi="Verdana" w:cs="Tahoma"/>
          <w:sz w:val="20"/>
          <w:szCs w:val="20"/>
          <w:lang w:val="pt-BR"/>
        </w:rPr>
        <w:t>E-mail: notificacao@printlaser.com</w:t>
      </w:r>
    </w:p>
    <w:p w14:paraId="328D678A" w14:textId="77777777" w:rsidR="00276C15" w:rsidRDefault="00276C15" w:rsidP="00267602">
      <w:pPr>
        <w:spacing w:line="312" w:lineRule="auto"/>
        <w:rPr>
          <w:rFonts w:ascii="Verdana" w:hAnsi="Verdana"/>
          <w:bCs/>
          <w:sz w:val="20"/>
          <w:szCs w:val="20"/>
          <w:lang w:val="pt-BR"/>
        </w:rPr>
      </w:pPr>
    </w:p>
    <w:p w14:paraId="311C6DB6" w14:textId="3FA831DB"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4AB5B34A" w14:textId="77777777" w:rsidR="00276C15" w:rsidRPr="000E3CCA" w:rsidRDefault="00276C15" w:rsidP="00276C15">
      <w:pPr>
        <w:spacing w:line="312" w:lineRule="auto"/>
        <w:rPr>
          <w:rFonts w:ascii="Verdana" w:hAnsi="Verdana"/>
          <w:b/>
          <w:bCs/>
          <w:sz w:val="20"/>
          <w:szCs w:val="20"/>
          <w:lang w:val="pt-BR"/>
        </w:rPr>
      </w:pPr>
      <w:r w:rsidRPr="000E3CCA">
        <w:rPr>
          <w:rFonts w:ascii="Verdana" w:hAnsi="Verdana"/>
          <w:b/>
          <w:bCs/>
          <w:sz w:val="20"/>
          <w:szCs w:val="20"/>
          <w:lang w:val="pt-BR"/>
        </w:rPr>
        <w:t>SIMPLIFIC PAVARINI DISTRIBUIDORA DE TÍTULOS E VALORES MOBILIÁRIOS LTDA.</w:t>
      </w:r>
    </w:p>
    <w:p w14:paraId="37ABF27A" w14:textId="77777777" w:rsidR="00276C15" w:rsidRPr="00A63515"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 xml:space="preserve">Rua Joaquim </w:t>
      </w:r>
      <w:r w:rsidRPr="00A63515">
        <w:rPr>
          <w:rFonts w:ascii="Verdana" w:hAnsi="Verdana" w:cs="Tahoma"/>
          <w:sz w:val="20"/>
          <w:szCs w:val="20"/>
          <w:lang w:val="pt-BR"/>
        </w:rPr>
        <w:t>Floriano, nº 466, bloco B, sala 1.401</w:t>
      </w:r>
    </w:p>
    <w:p w14:paraId="5A820EEE" w14:textId="5B5D7B96" w:rsidR="00276C15" w:rsidRPr="00D92547"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206CF6">
        <w:rPr>
          <w:rFonts w:ascii="Verdana" w:hAnsi="Verdana" w:cs="Tahoma"/>
          <w:sz w:val="20"/>
          <w:szCs w:val="20"/>
          <w:lang w:val="pt-BR"/>
        </w:rPr>
        <w:t xml:space="preserve">CEP 04534-002, Cidade de </w:t>
      </w:r>
      <w:r w:rsidRPr="00C06851">
        <w:rPr>
          <w:rFonts w:ascii="Verdana" w:hAnsi="Verdana" w:cs="Tahoma"/>
          <w:sz w:val="20"/>
          <w:szCs w:val="20"/>
          <w:lang w:val="pt-BR"/>
        </w:rPr>
        <w:t xml:space="preserve">São Paulo - </w:t>
      </w:r>
      <w:r w:rsidRPr="00D92547">
        <w:rPr>
          <w:rFonts w:ascii="Verdana" w:hAnsi="Verdana" w:cs="Tahoma"/>
          <w:sz w:val="20"/>
          <w:szCs w:val="20"/>
          <w:lang w:val="pt-BR"/>
        </w:rPr>
        <w:t>SP</w:t>
      </w:r>
    </w:p>
    <w:p w14:paraId="4A83ADC8" w14:textId="0E9F7387"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6508B5">
        <w:rPr>
          <w:rFonts w:ascii="Verdana" w:hAnsi="Verdana" w:cs="Tahoma"/>
          <w:sz w:val="20"/>
          <w:szCs w:val="20"/>
          <w:lang w:val="pt-BR"/>
        </w:rPr>
        <w:t>At.: Srs. Ca</w:t>
      </w:r>
      <w:r w:rsidRPr="00032DA8">
        <w:rPr>
          <w:rFonts w:ascii="Verdana" w:hAnsi="Verdana" w:cs="Tahoma"/>
          <w:sz w:val="20"/>
          <w:szCs w:val="20"/>
          <w:lang w:val="pt-BR"/>
        </w:rPr>
        <w:t>rlos Alberto Bacha/Matheus Gomes Faria/Rinaldo Rabelo Ferreira</w:t>
      </w:r>
    </w:p>
    <w:p w14:paraId="38AEAC05" w14:textId="59780181"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Tel.: +55 (11) 3090-0447/+55 (21) 2507-1949</w:t>
      </w:r>
    </w:p>
    <w:p w14:paraId="2AA9B9EF" w14:textId="0A0C1A57" w:rsidR="00267602" w:rsidRDefault="00276C15" w:rsidP="000E3CCA">
      <w:pPr>
        <w:pStyle w:val="PargrafodaLista"/>
        <w:widowControl w:val="0"/>
        <w:shd w:val="clear" w:color="auto" w:fill="FFFFFF"/>
        <w:spacing w:line="300" w:lineRule="auto"/>
        <w:ind w:left="0"/>
        <w:rPr>
          <w:rFonts w:ascii="Verdana" w:hAnsi="Verdana"/>
          <w:sz w:val="20"/>
          <w:szCs w:val="20"/>
          <w:lang w:val="pt-BR"/>
        </w:rPr>
      </w:pPr>
      <w:r w:rsidRPr="00032DA8">
        <w:rPr>
          <w:rFonts w:ascii="Verdana" w:hAnsi="Verdana" w:cs="Tahoma"/>
          <w:sz w:val="20"/>
          <w:szCs w:val="20"/>
          <w:lang w:val="pt-BR"/>
        </w:rPr>
        <w:t>E-mail: spestrturacao@simplificpavarini.com.br</w:t>
      </w:r>
      <w:r w:rsidRPr="00FB69B3">
        <w:rPr>
          <w:rFonts w:ascii="Verdana" w:hAnsi="Verdana"/>
          <w:sz w:val="20"/>
          <w:szCs w:val="20"/>
          <w:lang w:val="pt-BR"/>
        </w:rPr>
        <w:t xml:space="preserve"> </w:t>
      </w:r>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PargrafodaLista"/>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PargrafodaLista"/>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0B990DB" w14:textId="77777777" w:rsidR="005B62AC" w:rsidRPr="00937815" w:rsidRDefault="005B62AC" w:rsidP="00937815">
      <w:pPr>
        <w:pStyle w:val="PargrafodaLista"/>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lastRenderedPageBreak/>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PargrafodaLista"/>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Os direitos, recursos, poderes e prerrogativas estipulados neste Contrato são cumulativos, não excluindo quaisquer outros direitos, poderes ou recursos estipulados pela lei, salvo os que tenham sido renunciados pelo presente Contrato. O presente Contrato é firmado sem prejuízo de outras garantias formalizadas para garantir o cumprimento das Obrigações Garantidas.</w:t>
      </w:r>
    </w:p>
    <w:p w14:paraId="64599566" w14:textId="77777777" w:rsidR="005B62AC" w:rsidRPr="00937815" w:rsidRDefault="005B62AC" w:rsidP="00937815">
      <w:pPr>
        <w:pStyle w:val="PargrafodaLista"/>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PargrafodaLista"/>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bookmarkStart w:id="107" w:name="_Hlk10753773"/>
    </w:p>
    <w:p w14:paraId="4B190497" w14:textId="77777777" w:rsidR="005B62AC" w:rsidRPr="00937815" w:rsidRDefault="005B62AC" w:rsidP="00937815">
      <w:pPr>
        <w:pStyle w:val="PargrafodaLista"/>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107"/>
    </w:p>
    <w:p w14:paraId="6E55D1EB" w14:textId="77777777" w:rsidR="005B62AC" w:rsidRPr="00937815" w:rsidRDefault="005B62AC" w:rsidP="00937815">
      <w:pPr>
        <w:pStyle w:val="PargrafodaLista"/>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34E64472" w14:textId="77777777" w:rsidR="005B62AC" w:rsidRPr="00937815" w:rsidRDefault="005B62AC" w:rsidP="00937815">
      <w:pPr>
        <w:pStyle w:val="PargrafodaLista"/>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constituída por meio do presente Contrato e as demais garantias eventualmente constituídas em garantia das Obrigações Garantidas têm caráter não excludente, mas cumulativo entre si, podendo a Cessionária excutir ou 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PargrafodaLista"/>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108"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108"/>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PargrafodaLista"/>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109" w:name="_Hlk48330416"/>
      <w:r w:rsidRPr="00937815">
        <w:rPr>
          <w:rFonts w:ascii="Verdana" w:hAnsi="Verdana"/>
          <w:bCs/>
          <w:sz w:val="20"/>
          <w:szCs w:val="20"/>
        </w:rPr>
        <w:t>Para os fins deste Contrato, as Partes poderão, a seu critério exclusivo, requerer a execução específica das obrigações aqui assumidas, nos termos dos artigos 497, 498, 806, 815 e seguintes do Código de Processo Civil e artigo 464 do Código Civil.</w:t>
      </w:r>
    </w:p>
    <w:bookmarkEnd w:id="109"/>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PargrafodaLista"/>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As Partes concordam que o presente Contrato, assim como os demais documentos da Emissão, poderão ser alterados, sem a necessidade de qualquer aprovação dos Debenturistas, sempre e somente: (i) quando tal alteração decorrer exclusivamente da necessidade de atendimento a exigências de adequação a normas legais, regulamentares ou exigências da Comissão de Valores Mobiliários, Associação Brasileira das Entidades dos Mercados Financeiro e de Capitais - ANBIMA, B3 S.A. – Brasil, Bolsa, Balcão ou demais reguladores; (</w:t>
      </w:r>
      <w:proofErr w:type="spellStart"/>
      <w:r w:rsidRPr="00937815">
        <w:rPr>
          <w:rFonts w:ascii="Verdana" w:hAnsi="Verdana"/>
          <w:bCs/>
          <w:sz w:val="20"/>
          <w:szCs w:val="20"/>
          <w:lang w:val="pt-BR"/>
        </w:rPr>
        <w:t>ii</w:t>
      </w:r>
      <w:proofErr w:type="spellEnd"/>
      <w:r w:rsidRPr="00937815">
        <w:rPr>
          <w:rFonts w:ascii="Verdana" w:hAnsi="Verdana"/>
          <w:bCs/>
          <w:sz w:val="20"/>
          <w:szCs w:val="20"/>
          <w:lang w:val="pt-BR"/>
        </w:rPr>
        <w:t>) quando verificado erro formal, seja ele um erro grosseiro, de digitação ou aritmético; (</w:t>
      </w:r>
      <w:proofErr w:type="spellStart"/>
      <w:r w:rsidRPr="00937815">
        <w:rPr>
          <w:rFonts w:ascii="Verdana" w:hAnsi="Verdana"/>
          <w:bCs/>
          <w:sz w:val="20"/>
          <w:szCs w:val="20"/>
          <w:lang w:val="pt-BR"/>
        </w:rPr>
        <w:t>iii</w:t>
      </w:r>
      <w:proofErr w:type="spellEnd"/>
      <w:r w:rsidRPr="00937815">
        <w:rPr>
          <w:rFonts w:ascii="Verdana" w:hAnsi="Verdana"/>
          <w:bCs/>
          <w:sz w:val="20"/>
          <w:szCs w:val="20"/>
          <w:lang w:val="pt-BR"/>
        </w:rPr>
        <w:t>) alterações a quaisquer documentos da Emissão já expressamente permitidas nos termos do(s) respectivo(s) documento(s); ou ainda (</w:t>
      </w:r>
      <w:proofErr w:type="spellStart"/>
      <w:r w:rsidRPr="00937815">
        <w:rPr>
          <w:rFonts w:ascii="Verdana" w:hAnsi="Verdana"/>
          <w:bCs/>
          <w:sz w:val="20"/>
          <w:szCs w:val="20"/>
          <w:lang w:val="pt-BR"/>
        </w:rPr>
        <w:t>iv</w:t>
      </w:r>
      <w:proofErr w:type="spellEnd"/>
      <w:r w:rsidRPr="00937815">
        <w:rPr>
          <w:rFonts w:ascii="Verdana" w:hAnsi="Verdana"/>
          <w:bCs/>
          <w:sz w:val="20"/>
          <w:szCs w:val="20"/>
          <w:lang w:val="pt-BR"/>
        </w:rPr>
        <w:t>) em virtude da atualização dos dados cadastrais das Partes, tais como alteração na razão social, endereço e telefone, entre outros, desde que não haja qualquer custo ou despesa adicional para os titulares das Debêntures</w:t>
      </w:r>
      <w:r>
        <w:rPr>
          <w:rFonts w:ascii="Verdana" w:hAnsi="Verdana"/>
          <w:bCs/>
          <w:sz w:val="20"/>
          <w:szCs w:val="20"/>
          <w:lang w:val="pt-BR"/>
        </w:rPr>
        <w:t>.</w:t>
      </w:r>
    </w:p>
    <w:bookmarkEnd w:id="105"/>
    <w:bookmarkEnd w:id="106"/>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PargrafodaLista"/>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Recuodecorpodetexto"/>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Recuodecorpodetexto"/>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0A51FC54" w:rsidR="002B3E38" w:rsidRPr="007576AF" w:rsidRDefault="003123E7" w:rsidP="00DD22B1">
      <w:pPr>
        <w:keepNext/>
        <w:keepLines/>
        <w:spacing w:line="312" w:lineRule="auto"/>
        <w:jc w:val="center"/>
        <w:rPr>
          <w:rFonts w:ascii="Verdana" w:hAnsi="Verdana" w:cs="Tahoma"/>
          <w:sz w:val="20"/>
          <w:szCs w:val="20"/>
          <w:lang w:val="pt-BR"/>
        </w:rPr>
      </w:pPr>
      <w:r>
        <w:rPr>
          <w:rFonts w:ascii="Verdana" w:hAnsi="Verdana" w:cs="Tahoma"/>
          <w:sz w:val="20"/>
          <w:szCs w:val="20"/>
          <w:lang w:val="pt-BR"/>
        </w:rPr>
        <w:t>São Paulo</w:t>
      </w:r>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B149E0"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Corpodetexto"/>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900263E" w:rsidR="008502C7" w:rsidRPr="007576AF" w:rsidRDefault="00986E40" w:rsidP="008502C7">
      <w:pPr>
        <w:spacing w:line="312" w:lineRule="auto"/>
        <w:jc w:val="center"/>
        <w:rPr>
          <w:rFonts w:ascii="Verdana" w:hAnsi="Verdana"/>
          <w:b/>
          <w:bCs/>
          <w:iCs/>
          <w:sz w:val="20"/>
          <w:szCs w:val="20"/>
          <w:lang w:val="pt-BR"/>
        </w:rPr>
      </w:pPr>
      <w:r w:rsidRPr="00FB69B3">
        <w:rPr>
          <w:rFonts w:ascii="Verdana" w:hAnsi="Verdana"/>
          <w:b/>
          <w:bCs/>
          <w:iCs/>
          <w:sz w:val="20"/>
          <w:szCs w:val="20"/>
          <w:lang w:val="pt-BR"/>
        </w:rPr>
        <w:t>SIMPLIFIC PAVARINI DISTRIBUIDORA DE TÍTULOS E VALORES MOBILIÁRIOS LTDA.</w:t>
      </w:r>
      <w:r w:rsidRPr="007576AF" w:rsidDel="00986E40">
        <w:rPr>
          <w:rFonts w:ascii="Verdana" w:hAnsi="Verdana"/>
          <w:b/>
          <w:bCs/>
          <w:iCs/>
          <w:sz w:val="20"/>
          <w:szCs w:val="20"/>
          <w:lang w:val="pt-BR"/>
        </w:rPr>
        <w:t xml:space="preserve"> </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B149E0"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110" w:name="_DV_M184"/>
      <w:bookmarkEnd w:id="110"/>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3F6497B6"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DESCRIÇÃO </w:t>
      </w:r>
      <w:del w:id="111" w:author="Helton Costa" w:date="2020-08-25T15:03:00Z">
        <w:r w:rsidRPr="00937815" w:rsidDel="006B2FAF">
          <w:rPr>
            <w:rFonts w:ascii="Verdana" w:hAnsi="Verdana"/>
            <w:b/>
            <w:sz w:val="20"/>
            <w:szCs w:val="20"/>
            <w:lang w:val="pt-BR"/>
          </w:rPr>
          <w:delText xml:space="preserve">DOS </w:delText>
        </w:r>
      </w:del>
      <w:ins w:id="112" w:author="Helton Costa" w:date="2020-08-25T15:03:00Z">
        <w:r w:rsidR="006B2FAF">
          <w:rPr>
            <w:rFonts w:ascii="Verdana" w:hAnsi="Verdana"/>
            <w:b/>
            <w:sz w:val="20"/>
            <w:szCs w:val="20"/>
            <w:lang w:val="pt-BR"/>
          </w:rPr>
          <w:t>DO CONTRATO DE PRESTAÇÃO DE SERVIÇOS</w:t>
        </w:r>
        <w:r w:rsidR="006B2FAF" w:rsidRPr="00937815">
          <w:rPr>
            <w:rFonts w:ascii="Verdana" w:hAnsi="Verdana"/>
            <w:b/>
            <w:sz w:val="20"/>
            <w:szCs w:val="20"/>
            <w:lang w:val="pt-BR"/>
          </w:rPr>
          <w:t xml:space="preserve"> </w:t>
        </w:r>
      </w:ins>
      <w:ins w:id="113" w:author="Helton Costa" w:date="2020-08-25T15:04:00Z">
        <w:r w:rsidR="006B2FAF">
          <w:rPr>
            <w:rFonts w:ascii="Verdana" w:hAnsi="Verdana"/>
            <w:b/>
            <w:sz w:val="20"/>
            <w:szCs w:val="20"/>
            <w:lang w:val="pt-BR"/>
          </w:rPr>
          <w:t xml:space="preserve">QUE ORIGINA OS </w:t>
        </w:r>
      </w:ins>
      <w:r w:rsidRPr="00937815">
        <w:rPr>
          <w:rFonts w:ascii="Verdana" w:hAnsi="Verdana"/>
          <w:b/>
          <w:sz w:val="20"/>
          <w:szCs w:val="20"/>
          <w:lang w:val="pt-BR"/>
        </w:rPr>
        <w:t>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tbl>
      <w:tblPr>
        <w:tblStyle w:val="Tabelacomgrade"/>
        <w:tblW w:w="0" w:type="auto"/>
        <w:tblLook w:val="04A0" w:firstRow="1" w:lastRow="0" w:firstColumn="1" w:lastColumn="0" w:noHBand="0" w:noVBand="1"/>
        <w:tblPrChange w:id="114" w:author="Helton Costa" w:date="2020-08-25T15:05:00Z">
          <w:tblPr>
            <w:tblStyle w:val="Tabelacomgrade"/>
            <w:tblW w:w="0" w:type="auto"/>
            <w:tblLook w:val="04A0" w:firstRow="1" w:lastRow="0" w:firstColumn="1" w:lastColumn="0" w:noHBand="0" w:noVBand="1"/>
          </w:tblPr>
        </w:tblPrChange>
      </w:tblPr>
      <w:tblGrid>
        <w:gridCol w:w="2972"/>
        <w:gridCol w:w="7485"/>
        <w:tblGridChange w:id="115">
          <w:tblGrid>
            <w:gridCol w:w="5228"/>
            <w:gridCol w:w="5229"/>
          </w:tblGrid>
        </w:tblGridChange>
      </w:tblGrid>
      <w:tr w:rsidR="003814BA" w:rsidRPr="00B149E0" w14:paraId="4DAB8227" w14:textId="77777777" w:rsidTr="008F263D">
        <w:trPr>
          <w:ins w:id="116" w:author="Helton Costa" w:date="2020-08-25T14:53:00Z"/>
        </w:trPr>
        <w:tc>
          <w:tcPr>
            <w:tcW w:w="2972" w:type="dxa"/>
            <w:shd w:val="clear" w:color="auto" w:fill="D9D9D9" w:themeFill="background1" w:themeFillShade="D9"/>
            <w:tcPrChange w:id="117" w:author="Helton Costa" w:date="2020-08-25T15:05:00Z">
              <w:tcPr>
                <w:tcW w:w="5228" w:type="dxa"/>
              </w:tcPr>
            </w:tcPrChange>
          </w:tcPr>
          <w:p w14:paraId="34174B55" w14:textId="271A2B6A" w:rsidR="003814BA" w:rsidRDefault="003814BA">
            <w:pPr>
              <w:tabs>
                <w:tab w:val="left" w:pos="1276"/>
              </w:tabs>
              <w:spacing w:line="312" w:lineRule="auto"/>
              <w:contextualSpacing/>
              <w:rPr>
                <w:ins w:id="118" w:author="Helton Costa" w:date="2020-08-25T14:53:00Z"/>
                <w:rFonts w:ascii="Verdana" w:hAnsi="Verdana"/>
                <w:b/>
                <w:sz w:val="20"/>
                <w:szCs w:val="20"/>
                <w:lang w:val="pt-BR"/>
              </w:rPr>
              <w:pPrChange w:id="119" w:author="Helton Costa" w:date="2020-08-25T15:04:00Z">
                <w:pPr>
                  <w:tabs>
                    <w:tab w:val="left" w:pos="1276"/>
                  </w:tabs>
                  <w:spacing w:line="312" w:lineRule="auto"/>
                  <w:contextualSpacing/>
                  <w:jc w:val="center"/>
                </w:pPr>
              </w:pPrChange>
            </w:pPr>
            <w:ins w:id="120" w:author="Helton Costa" w:date="2020-08-25T14:53:00Z">
              <w:r>
                <w:rPr>
                  <w:rFonts w:ascii="Verdana" w:hAnsi="Verdana"/>
                  <w:b/>
                  <w:sz w:val="20"/>
                  <w:szCs w:val="20"/>
                  <w:lang w:val="pt-BR"/>
                </w:rPr>
                <w:t>Contrato</w:t>
              </w:r>
            </w:ins>
          </w:p>
        </w:tc>
        <w:tc>
          <w:tcPr>
            <w:tcW w:w="7485" w:type="dxa"/>
            <w:tcPrChange w:id="121" w:author="Helton Costa" w:date="2020-08-25T15:05:00Z">
              <w:tcPr>
                <w:tcW w:w="5229" w:type="dxa"/>
              </w:tcPr>
            </w:tcPrChange>
          </w:tcPr>
          <w:p w14:paraId="7CB1D7AA" w14:textId="16C69832" w:rsidR="003814BA" w:rsidRPr="003814BA" w:rsidRDefault="003814BA">
            <w:pPr>
              <w:tabs>
                <w:tab w:val="left" w:pos="1276"/>
              </w:tabs>
              <w:spacing w:line="312" w:lineRule="auto"/>
              <w:contextualSpacing/>
              <w:rPr>
                <w:ins w:id="122" w:author="Helton Costa" w:date="2020-08-25T14:53:00Z"/>
                <w:rFonts w:ascii="Verdana" w:hAnsi="Verdana"/>
                <w:bCs/>
                <w:sz w:val="20"/>
                <w:szCs w:val="20"/>
                <w:lang w:val="pt-BR"/>
                <w:rPrChange w:id="123" w:author="Helton Costa" w:date="2020-08-25T14:53:00Z">
                  <w:rPr>
                    <w:ins w:id="124" w:author="Helton Costa" w:date="2020-08-25T14:53:00Z"/>
                    <w:rFonts w:ascii="Verdana" w:hAnsi="Verdana"/>
                    <w:b/>
                    <w:sz w:val="20"/>
                    <w:szCs w:val="20"/>
                    <w:lang w:val="pt-BR"/>
                  </w:rPr>
                </w:rPrChange>
              </w:rPr>
              <w:pPrChange w:id="125" w:author="Helton Costa" w:date="2020-08-25T14:58:00Z">
                <w:pPr>
                  <w:tabs>
                    <w:tab w:val="left" w:pos="1276"/>
                  </w:tabs>
                  <w:spacing w:line="312" w:lineRule="auto"/>
                  <w:contextualSpacing/>
                  <w:jc w:val="center"/>
                </w:pPr>
              </w:pPrChange>
            </w:pPr>
            <w:ins w:id="126" w:author="Helton Costa" w:date="2020-08-25T14:53:00Z">
              <w:r>
                <w:rPr>
                  <w:rFonts w:ascii="Verdana" w:hAnsi="Verdana"/>
                  <w:bCs/>
                  <w:sz w:val="20"/>
                  <w:szCs w:val="20"/>
                  <w:lang w:val="pt-BR"/>
                </w:rPr>
                <w:t>Instrumento Particular de Prestação de Serv</w:t>
              </w:r>
            </w:ins>
            <w:ins w:id="127" w:author="Helton Costa" w:date="2020-08-25T14:54:00Z">
              <w:r>
                <w:rPr>
                  <w:rFonts w:ascii="Verdana" w:hAnsi="Verdana"/>
                  <w:bCs/>
                  <w:sz w:val="20"/>
                  <w:szCs w:val="20"/>
                  <w:lang w:val="pt-BR"/>
                </w:rPr>
                <w:t>iços Gráficos e Outras Avenças</w:t>
              </w:r>
            </w:ins>
          </w:p>
        </w:tc>
      </w:tr>
      <w:tr w:rsidR="003814BA" w:rsidRPr="003814BA" w14:paraId="79D6B182" w14:textId="77777777" w:rsidTr="008F263D">
        <w:trPr>
          <w:ins w:id="128" w:author="Helton Costa" w:date="2020-08-25T14:53:00Z"/>
        </w:trPr>
        <w:tc>
          <w:tcPr>
            <w:tcW w:w="2972" w:type="dxa"/>
            <w:shd w:val="clear" w:color="auto" w:fill="D9D9D9" w:themeFill="background1" w:themeFillShade="D9"/>
            <w:tcPrChange w:id="129" w:author="Helton Costa" w:date="2020-08-25T15:05:00Z">
              <w:tcPr>
                <w:tcW w:w="5228" w:type="dxa"/>
              </w:tcPr>
            </w:tcPrChange>
          </w:tcPr>
          <w:p w14:paraId="47ACF380" w14:textId="6E208D25" w:rsidR="003814BA" w:rsidRPr="003814BA" w:rsidRDefault="003814BA">
            <w:pPr>
              <w:tabs>
                <w:tab w:val="left" w:pos="1276"/>
              </w:tabs>
              <w:spacing w:line="312" w:lineRule="auto"/>
              <w:contextualSpacing/>
              <w:rPr>
                <w:ins w:id="130" w:author="Helton Costa" w:date="2020-08-25T14:53:00Z"/>
                <w:rFonts w:ascii="Verdana" w:hAnsi="Verdana"/>
                <w:b/>
                <w:sz w:val="20"/>
                <w:szCs w:val="20"/>
                <w:lang w:val="pt-BR"/>
              </w:rPr>
              <w:pPrChange w:id="131" w:author="Helton Costa" w:date="2020-08-25T15:04:00Z">
                <w:pPr>
                  <w:tabs>
                    <w:tab w:val="left" w:pos="1276"/>
                  </w:tabs>
                  <w:spacing w:line="312" w:lineRule="auto"/>
                  <w:contextualSpacing/>
                  <w:jc w:val="center"/>
                </w:pPr>
              </w:pPrChange>
            </w:pPr>
            <w:ins w:id="132" w:author="Helton Costa" w:date="2020-08-25T14:54:00Z">
              <w:r>
                <w:rPr>
                  <w:rFonts w:ascii="Verdana" w:hAnsi="Verdana"/>
                  <w:b/>
                  <w:sz w:val="20"/>
                  <w:szCs w:val="20"/>
                  <w:lang w:val="pt-BR"/>
                </w:rPr>
                <w:t>Contratante (devedora)</w:t>
              </w:r>
            </w:ins>
          </w:p>
        </w:tc>
        <w:tc>
          <w:tcPr>
            <w:tcW w:w="7485" w:type="dxa"/>
            <w:tcPrChange w:id="133" w:author="Helton Costa" w:date="2020-08-25T15:05:00Z">
              <w:tcPr>
                <w:tcW w:w="5229" w:type="dxa"/>
              </w:tcPr>
            </w:tcPrChange>
          </w:tcPr>
          <w:p w14:paraId="51064D77" w14:textId="2A548465" w:rsidR="003814BA" w:rsidRPr="003814BA" w:rsidRDefault="003814BA">
            <w:pPr>
              <w:tabs>
                <w:tab w:val="left" w:pos="1276"/>
              </w:tabs>
              <w:spacing w:line="312" w:lineRule="auto"/>
              <w:contextualSpacing/>
              <w:rPr>
                <w:ins w:id="134" w:author="Helton Costa" w:date="2020-08-25T14:53:00Z"/>
                <w:rFonts w:ascii="Verdana" w:hAnsi="Verdana"/>
                <w:bCs/>
                <w:sz w:val="20"/>
                <w:szCs w:val="20"/>
                <w:rPrChange w:id="135" w:author="Helton Costa" w:date="2020-08-25T14:55:00Z">
                  <w:rPr>
                    <w:ins w:id="136" w:author="Helton Costa" w:date="2020-08-25T14:53:00Z"/>
                    <w:rFonts w:ascii="Verdana" w:hAnsi="Verdana"/>
                    <w:b/>
                    <w:sz w:val="20"/>
                    <w:szCs w:val="20"/>
                    <w:lang w:val="pt-BR"/>
                  </w:rPr>
                </w:rPrChange>
              </w:rPr>
              <w:pPrChange w:id="137" w:author="Helton Costa" w:date="2020-08-25T14:58:00Z">
                <w:pPr>
                  <w:tabs>
                    <w:tab w:val="left" w:pos="1276"/>
                  </w:tabs>
                  <w:spacing w:line="312" w:lineRule="auto"/>
                  <w:contextualSpacing/>
                  <w:jc w:val="center"/>
                </w:pPr>
              </w:pPrChange>
            </w:pPr>
            <w:ins w:id="138" w:author="Helton Costa" w:date="2020-08-25T14:54:00Z">
              <w:r w:rsidRPr="003814BA">
                <w:rPr>
                  <w:rFonts w:ascii="Verdana" w:hAnsi="Verdana"/>
                  <w:bCs/>
                  <w:sz w:val="20"/>
                  <w:szCs w:val="20"/>
                  <w:rPrChange w:id="139" w:author="Helton Costa" w:date="2020-08-25T14:55:00Z">
                    <w:rPr>
                      <w:rFonts w:ascii="Verdana" w:hAnsi="Verdana"/>
                      <w:bCs/>
                      <w:sz w:val="20"/>
                      <w:szCs w:val="20"/>
                      <w:lang w:val="pt-BR"/>
                    </w:rPr>
                  </w:rPrChange>
                </w:rPr>
                <w:t>Pearson Education do Brasil S.</w:t>
              </w:r>
              <w:r w:rsidRPr="003814BA">
                <w:rPr>
                  <w:rFonts w:ascii="Verdana" w:hAnsi="Verdana"/>
                  <w:bCs/>
                  <w:sz w:val="20"/>
                  <w:szCs w:val="20"/>
                </w:rPr>
                <w:t>A.</w:t>
              </w:r>
            </w:ins>
          </w:p>
        </w:tc>
      </w:tr>
      <w:tr w:rsidR="003814BA" w:rsidRPr="00B149E0" w14:paraId="69120D80" w14:textId="77777777" w:rsidTr="008F263D">
        <w:trPr>
          <w:ins w:id="140" w:author="Helton Costa" w:date="2020-08-25T14:53:00Z"/>
        </w:trPr>
        <w:tc>
          <w:tcPr>
            <w:tcW w:w="2972" w:type="dxa"/>
            <w:shd w:val="clear" w:color="auto" w:fill="D9D9D9" w:themeFill="background1" w:themeFillShade="D9"/>
            <w:tcPrChange w:id="141" w:author="Helton Costa" w:date="2020-08-25T15:05:00Z">
              <w:tcPr>
                <w:tcW w:w="5228" w:type="dxa"/>
              </w:tcPr>
            </w:tcPrChange>
          </w:tcPr>
          <w:p w14:paraId="3C64BBEB" w14:textId="37F9EE44" w:rsidR="003814BA" w:rsidRPr="003814BA" w:rsidRDefault="003814BA">
            <w:pPr>
              <w:tabs>
                <w:tab w:val="left" w:pos="1276"/>
              </w:tabs>
              <w:spacing w:line="312" w:lineRule="auto"/>
              <w:contextualSpacing/>
              <w:rPr>
                <w:ins w:id="142" w:author="Helton Costa" w:date="2020-08-25T14:53:00Z"/>
                <w:rFonts w:ascii="Verdana" w:hAnsi="Verdana"/>
                <w:b/>
                <w:sz w:val="20"/>
                <w:szCs w:val="20"/>
                <w:rPrChange w:id="143" w:author="Helton Costa" w:date="2020-08-25T14:54:00Z">
                  <w:rPr>
                    <w:ins w:id="144" w:author="Helton Costa" w:date="2020-08-25T14:53:00Z"/>
                    <w:rFonts w:ascii="Verdana" w:hAnsi="Verdana"/>
                    <w:b/>
                    <w:sz w:val="20"/>
                    <w:szCs w:val="20"/>
                    <w:lang w:val="pt-BR"/>
                  </w:rPr>
                </w:rPrChange>
              </w:rPr>
              <w:pPrChange w:id="145" w:author="Helton Costa" w:date="2020-08-25T15:04:00Z">
                <w:pPr>
                  <w:tabs>
                    <w:tab w:val="left" w:pos="1276"/>
                  </w:tabs>
                  <w:spacing w:line="312" w:lineRule="auto"/>
                  <w:contextualSpacing/>
                  <w:jc w:val="center"/>
                </w:pPr>
              </w:pPrChange>
            </w:pPr>
            <w:proofErr w:type="spellStart"/>
            <w:ins w:id="146" w:author="Helton Costa" w:date="2020-08-25T14:54:00Z">
              <w:r>
                <w:rPr>
                  <w:rFonts w:ascii="Verdana" w:hAnsi="Verdana"/>
                  <w:b/>
                  <w:sz w:val="20"/>
                  <w:szCs w:val="20"/>
                </w:rPr>
                <w:t>Contratada</w:t>
              </w:r>
              <w:proofErr w:type="spellEnd"/>
              <w:r>
                <w:rPr>
                  <w:rFonts w:ascii="Verdana" w:hAnsi="Verdana"/>
                  <w:b/>
                  <w:sz w:val="20"/>
                  <w:szCs w:val="20"/>
                </w:rPr>
                <w:t xml:space="preserve"> (</w:t>
              </w:r>
              <w:proofErr w:type="spellStart"/>
              <w:r>
                <w:rPr>
                  <w:rFonts w:ascii="Verdana" w:hAnsi="Verdana"/>
                  <w:b/>
                  <w:sz w:val="20"/>
                  <w:szCs w:val="20"/>
                </w:rPr>
                <w:t>credora</w:t>
              </w:r>
              <w:proofErr w:type="spellEnd"/>
              <w:r>
                <w:rPr>
                  <w:rFonts w:ascii="Verdana" w:hAnsi="Verdana"/>
                  <w:b/>
                  <w:sz w:val="20"/>
                  <w:szCs w:val="20"/>
                </w:rPr>
                <w:t>)</w:t>
              </w:r>
            </w:ins>
          </w:p>
        </w:tc>
        <w:tc>
          <w:tcPr>
            <w:tcW w:w="7485" w:type="dxa"/>
            <w:tcPrChange w:id="147" w:author="Helton Costa" w:date="2020-08-25T15:05:00Z">
              <w:tcPr>
                <w:tcW w:w="5229" w:type="dxa"/>
              </w:tcPr>
            </w:tcPrChange>
          </w:tcPr>
          <w:p w14:paraId="7F89EB3A" w14:textId="5260F7C7" w:rsidR="003814BA" w:rsidRPr="003814BA" w:rsidRDefault="003814BA">
            <w:pPr>
              <w:tabs>
                <w:tab w:val="left" w:pos="1276"/>
              </w:tabs>
              <w:spacing w:line="312" w:lineRule="auto"/>
              <w:contextualSpacing/>
              <w:rPr>
                <w:ins w:id="148" w:author="Helton Costa" w:date="2020-08-25T14:53:00Z"/>
                <w:rFonts w:ascii="Verdana" w:hAnsi="Verdana"/>
                <w:bCs/>
                <w:sz w:val="20"/>
                <w:szCs w:val="20"/>
                <w:lang w:val="pt-BR"/>
                <w:rPrChange w:id="149" w:author="Helton Costa" w:date="2020-08-25T14:55:00Z">
                  <w:rPr>
                    <w:ins w:id="150" w:author="Helton Costa" w:date="2020-08-25T14:53:00Z"/>
                    <w:rFonts w:ascii="Verdana" w:hAnsi="Verdana"/>
                    <w:b/>
                    <w:sz w:val="20"/>
                    <w:szCs w:val="20"/>
                    <w:lang w:val="pt-BR"/>
                  </w:rPr>
                </w:rPrChange>
              </w:rPr>
              <w:pPrChange w:id="151" w:author="Helton Costa" w:date="2020-08-25T14:58:00Z">
                <w:pPr>
                  <w:tabs>
                    <w:tab w:val="left" w:pos="1276"/>
                  </w:tabs>
                  <w:spacing w:line="312" w:lineRule="auto"/>
                  <w:contextualSpacing/>
                  <w:jc w:val="center"/>
                </w:pPr>
              </w:pPrChange>
            </w:pPr>
            <w:ins w:id="152" w:author="Helton Costa" w:date="2020-08-25T14:54:00Z">
              <w:r w:rsidRPr="003814BA">
                <w:rPr>
                  <w:rFonts w:ascii="Verdana" w:hAnsi="Verdana"/>
                  <w:bCs/>
                  <w:sz w:val="20"/>
                  <w:szCs w:val="20"/>
                  <w:lang w:val="pt-BR"/>
                  <w:rPrChange w:id="153" w:author="Helton Costa" w:date="2020-08-25T14:55:00Z">
                    <w:rPr>
                      <w:rFonts w:ascii="Verdana" w:hAnsi="Verdana"/>
                      <w:b/>
                      <w:sz w:val="20"/>
                      <w:szCs w:val="20"/>
                    </w:rPr>
                  </w:rPrChange>
                </w:rPr>
                <w:t>Log &amp; Print Gráfica e Lo</w:t>
              </w:r>
              <w:r w:rsidRPr="003814BA">
                <w:rPr>
                  <w:rFonts w:ascii="Verdana" w:hAnsi="Verdana"/>
                  <w:bCs/>
                  <w:sz w:val="20"/>
                  <w:szCs w:val="20"/>
                  <w:lang w:val="pt-BR"/>
                  <w:rPrChange w:id="154" w:author="Helton Costa" w:date="2020-08-25T14:55:00Z">
                    <w:rPr>
                      <w:rFonts w:ascii="Verdana" w:hAnsi="Verdana"/>
                      <w:b/>
                      <w:sz w:val="20"/>
                      <w:szCs w:val="20"/>
                      <w:lang w:val="pt-BR"/>
                    </w:rPr>
                  </w:rPrChange>
                </w:rPr>
                <w:t xml:space="preserve">gística S.A. e Gráfica </w:t>
              </w:r>
            </w:ins>
            <w:ins w:id="155" w:author="Helton Costa" w:date="2020-08-25T14:55:00Z">
              <w:r w:rsidRPr="003814BA">
                <w:rPr>
                  <w:rFonts w:ascii="Verdana" w:hAnsi="Verdana"/>
                  <w:bCs/>
                  <w:sz w:val="20"/>
                  <w:szCs w:val="20"/>
                  <w:lang w:val="pt-BR"/>
                  <w:rPrChange w:id="156" w:author="Helton Costa" w:date="2020-08-25T14:55:00Z">
                    <w:rPr>
                      <w:rFonts w:ascii="Verdana" w:hAnsi="Verdana"/>
                      <w:b/>
                      <w:sz w:val="20"/>
                      <w:szCs w:val="20"/>
                      <w:lang w:val="pt-BR"/>
                    </w:rPr>
                  </w:rPrChange>
                </w:rPr>
                <w:t>RP Ltda. (incorporada pela Log &amp; Print Gráfica e Logística S.A.)</w:t>
              </w:r>
            </w:ins>
          </w:p>
        </w:tc>
      </w:tr>
      <w:tr w:rsidR="003814BA" w:rsidRPr="003814BA" w14:paraId="14757966" w14:textId="77777777" w:rsidTr="008F263D">
        <w:trPr>
          <w:ins w:id="157" w:author="Helton Costa" w:date="2020-08-25T14:53:00Z"/>
        </w:trPr>
        <w:tc>
          <w:tcPr>
            <w:tcW w:w="2972" w:type="dxa"/>
            <w:shd w:val="clear" w:color="auto" w:fill="D9D9D9" w:themeFill="background1" w:themeFillShade="D9"/>
            <w:tcPrChange w:id="158" w:author="Helton Costa" w:date="2020-08-25T15:05:00Z">
              <w:tcPr>
                <w:tcW w:w="5228" w:type="dxa"/>
              </w:tcPr>
            </w:tcPrChange>
          </w:tcPr>
          <w:p w14:paraId="749CC409" w14:textId="7D95A5D0" w:rsidR="003814BA" w:rsidRPr="003814BA" w:rsidRDefault="003814BA">
            <w:pPr>
              <w:tabs>
                <w:tab w:val="left" w:pos="1276"/>
              </w:tabs>
              <w:spacing w:line="312" w:lineRule="auto"/>
              <w:contextualSpacing/>
              <w:rPr>
                <w:ins w:id="159" w:author="Helton Costa" w:date="2020-08-25T14:53:00Z"/>
                <w:rFonts w:ascii="Verdana" w:hAnsi="Verdana"/>
                <w:b/>
                <w:sz w:val="20"/>
                <w:szCs w:val="20"/>
                <w:lang w:val="pt-BR"/>
              </w:rPr>
              <w:pPrChange w:id="160" w:author="Helton Costa" w:date="2020-08-25T15:04:00Z">
                <w:pPr>
                  <w:tabs>
                    <w:tab w:val="left" w:pos="1276"/>
                  </w:tabs>
                  <w:spacing w:line="312" w:lineRule="auto"/>
                  <w:contextualSpacing/>
                  <w:jc w:val="center"/>
                </w:pPr>
              </w:pPrChange>
            </w:pPr>
            <w:ins w:id="161" w:author="Helton Costa" w:date="2020-08-25T14:56:00Z">
              <w:r>
                <w:rPr>
                  <w:rFonts w:ascii="Verdana" w:hAnsi="Verdana"/>
                  <w:b/>
                  <w:sz w:val="20"/>
                  <w:szCs w:val="20"/>
                  <w:lang w:val="pt-BR"/>
                </w:rPr>
                <w:t>Data de Celebração</w:t>
              </w:r>
            </w:ins>
          </w:p>
        </w:tc>
        <w:tc>
          <w:tcPr>
            <w:tcW w:w="7485" w:type="dxa"/>
            <w:tcPrChange w:id="162" w:author="Helton Costa" w:date="2020-08-25T15:05:00Z">
              <w:tcPr>
                <w:tcW w:w="5229" w:type="dxa"/>
              </w:tcPr>
            </w:tcPrChange>
          </w:tcPr>
          <w:p w14:paraId="3D19739F" w14:textId="1A2BF047" w:rsidR="003814BA" w:rsidRPr="003814BA" w:rsidRDefault="003814BA">
            <w:pPr>
              <w:tabs>
                <w:tab w:val="left" w:pos="1276"/>
              </w:tabs>
              <w:spacing w:line="312" w:lineRule="auto"/>
              <w:contextualSpacing/>
              <w:rPr>
                <w:ins w:id="163" w:author="Helton Costa" w:date="2020-08-25T14:53:00Z"/>
                <w:rFonts w:ascii="Verdana" w:hAnsi="Verdana"/>
                <w:bCs/>
                <w:sz w:val="20"/>
                <w:szCs w:val="20"/>
                <w:lang w:val="pt-BR"/>
                <w:rPrChange w:id="164" w:author="Helton Costa" w:date="2020-08-25T14:56:00Z">
                  <w:rPr>
                    <w:ins w:id="165" w:author="Helton Costa" w:date="2020-08-25T14:53:00Z"/>
                    <w:rFonts w:ascii="Verdana" w:hAnsi="Verdana"/>
                    <w:b/>
                    <w:sz w:val="20"/>
                    <w:szCs w:val="20"/>
                    <w:lang w:val="pt-BR"/>
                  </w:rPr>
                </w:rPrChange>
              </w:rPr>
              <w:pPrChange w:id="166" w:author="Helton Costa" w:date="2020-08-25T15:05:00Z">
                <w:pPr>
                  <w:tabs>
                    <w:tab w:val="left" w:pos="1276"/>
                  </w:tabs>
                  <w:spacing w:line="312" w:lineRule="auto"/>
                  <w:contextualSpacing/>
                  <w:jc w:val="center"/>
                </w:pPr>
              </w:pPrChange>
            </w:pPr>
            <w:ins w:id="167" w:author="Helton Costa" w:date="2020-08-25T14:56:00Z">
              <w:r>
                <w:rPr>
                  <w:rFonts w:ascii="Verdana" w:hAnsi="Verdana"/>
                  <w:bCs/>
                  <w:sz w:val="20"/>
                  <w:szCs w:val="20"/>
                  <w:lang w:val="pt-BR"/>
                </w:rPr>
                <w:t>03 de março de 2017</w:t>
              </w:r>
            </w:ins>
          </w:p>
        </w:tc>
      </w:tr>
      <w:tr w:rsidR="003814BA" w:rsidRPr="00B149E0" w14:paraId="2592DFA9" w14:textId="77777777" w:rsidTr="008F263D">
        <w:trPr>
          <w:ins w:id="168" w:author="Helton Costa" w:date="2020-08-25T14:53:00Z"/>
        </w:trPr>
        <w:tc>
          <w:tcPr>
            <w:tcW w:w="2972" w:type="dxa"/>
            <w:shd w:val="clear" w:color="auto" w:fill="D9D9D9" w:themeFill="background1" w:themeFillShade="D9"/>
            <w:tcPrChange w:id="169" w:author="Helton Costa" w:date="2020-08-25T15:05:00Z">
              <w:tcPr>
                <w:tcW w:w="5228" w:type="dxa"/>
              </w:tcPr>
            </w:tcPrChange>
          </w:tcPr>
          <w:p w14:paraId="79BF0156" w14:textId="6A236767" w:rsidR="003814BA" w:rsidRPr="003814BA" w:rsidRDefault="003814BA">
            <w:pPr>
              <w:tabs>
                <w:tab w:val="left" w:pos="1276"/>
              </w:tabs>
              <w:spacing w:line="312" w:lineRule="auto"/>
              <w:contextualSpacing/>
              <w:rPr>
                <w:ins w:id="170" w:author="Helton Costa" w:date="2020-08-25T14:53:00Z"/>
                <w:rFonts w:ascii="Verdana" w:hAnsi="Verdana"/>
                <w:b/>
                <w:sz w:val="20"/>
                <w:szCs w:val="20"/>
                <w:lang w:val="pt-BR"/>
              </w:rPr>
              <w:pPrChange w:id="171" w:author="Helton Costa" w:date="2020-08-25T15:04:00Z">
                <w:pPr>
                  <w:tabs>
                    <w:tab w:val="left" w:pos="1276"/>
                  </w:tabs>
                  <w:spacing w:line="312" w:lineRule="auto"/>
                  <w:contextualSpacing/>
                  <w:jc w:val="center"/>
                </w:pPr>
              </w:pPrChange>
            </w:pPr>
            <w:ins w:id="172" w:author="Helton Costa" w:date="2020-08-25T14:57:00Z">
              <w:r>
                <w:rPr>
                  <w:rFonts w:ascii="Verdana" w:hAnsi="Verdana"/>
                  <w:b/>
                  <w:sz w:val="20"/>
                  <w:szCs w:val="20"/>
                  <w:lang w:val="pt-BR"/>
                </w:rPr>
                <w:t>Objeto</w:t>
              </w:r>
            </w:ins>
          </w:p>
        </w:tc>
        <w:tc>
          <w:tcPr>
            <w:tcW w:w="7485" w:type="dxa"/>
            <w:tcPrChange w:id="173" w:author="Helton Costa" w:date="2020-08-25T15:05:00Z">
              <w:tcPr>
                <w:tcW w:w="5229" w:type="dxa"/>
              </w:tcPr>
            </w:tcPrChange>
          </w:tcPr>
          <w:p w14:paraId="2FA344CB" w14:textId="23E20F88" w:rsidR="003814BA" w:rsidRPr="003814BA" w:rsidRDefault="003814BA">
            <w:pPr>
              <w:tabs>
                <w:tab w:val="left" w:pos="1276"/>
              </w:tabs>
              <w:spacing w:line="312" w:lineRule="auto"/>
              <w:contextualSpacing/>
              <w:rPr>
                <w:ins w:id="174" w:author="Helton Costa" w:date="2020-08-25T14:53:00Z"/>
                <w:rFonts w:ascii="Verdana" w:hAnsi="Verdana"/>
                <w:bCs/>
                <w:sz w:val="20"/>
                <w:szCs w:val="20"/>
                <w:lang w:val="pt-BR"/>
                <w:rPrChange w:id="175" w:author="Helton Costa" w:date="2020-08-25T14:57:00Z">
                  <w:rPr>
                    <w:ins w:id="176" w:author="Helton Costa" w:date="2020-08-25T14:53:00Z"/>
                    <w:rFonts w:ascii="Verdana" w:hAnsi="Verdana"/>
                    <w:b/>
                    <w:sz w:val="20"/>
                    <w:szCs w:val="20"/>
                    <w:lang w:val="pt-BR"/>
                  </w:rPr>
                </w:rPrChange>
              </w:rPr>
              <w:pPrChange w:id="177" w:author="Helton Costa" w:date="2020-08-25T14:58:00Z">
                <w:pPr>
                  <w:tabs>
                    <w:tab w:val="left" w:pos="1276"/>
                  </w:tabs>
                  <w:spacing w:line="312" w:lineRule="auto"/>
                  <w:contextualSpacing/>
                  <w:jc w:val="center"/>
                </w:pPr>
              </w:pPrChange>
            </w:pPr>
            <w:ins w:id="178" w:author="Helton Costa" w:date="2020-08-25T14:57:00Z">
              <w:r>
                <w:rPr>
                  <w:rFonts w:ascii="Verdana" w:hAnsi="Verdana"/>
                  <w:bCs/>
                  <w:sz w:val="20"/>
                  <w:szCs w:val="20"/>
                  <w:lang w:val="pt-BR"/>
                </w:rPr>
                <w:t>Prestação de serviços gráficos pela contratada à contratante, que consiste no fornecimento de bens e/ou produtos de</w:t>
              </w:r>
            </w:ins>
            <w:ins w:id="179" w:author="Helton Costa" w:date="2020-08-25T14:58:00Z">
              <w:r>
                <w:rPr>
                  <w:rFonts w:ascii="Verdana" w:hAnsi="Verdana"/>
                  <w:bCs/>
                  <w:sz w:val="20"/>
                  <w:szCs w:val="20"/>
                  <w:lang w:val="pt-BR"/>
                </w:rPr>
                <w:t>finidos no contrato, de acordo com a quantidade, qualidade e especificidades descritas em cada pedido feito pela contratante à contratada, nos termos do contrato.</w:t>
              </w:r>
            </w:ins>
          </w:p>
        </w:tc>
      </w:tr>
      <w:tr w:rsidR="003814BA" w:rsidRPr="00B149E0" w14:paraId="2E86E560" w14:textId="77777777" w:rsidTr="008F263D">
        <w:trPr>
          <w:ins w:id="180" w:author="Helton Costa" w:date="2020-08-25T14:53:00Z"/>
        </w:trPr>
        <w:tc>
          <w:tcPr>
            <w:tcW w:w="2972" w:type="dxa"/>
            <w:shd w:val="clear" w:color="auto" w:fill="D9D9D9" w:themeFill="background1" w:themeFillShade="D9"/>
            <w:tcPrChange w:id="181" w:author="Helton Costa" w:date="2020-08-25T15:05:00Z">
              <w:tcPr>
                <w:tcW w:w="5228" w:type="dxa"/>
              </w:tcPr>
            </w:tcPrChange>
          </w:tcPr>
          <w:p w14:paraId="0E9B2DEA" w14:textId="244AC3DA" w:rsidR="003814BA" w:rsidRPr="003814BA" w:rsidRDefault="003814BA">
            <w:pPr>
              <w:tabs>
                <w:tab w:val="left" w:pos="1276"/>
              </w:tabs>
              <w:spacing w:line="312" w:lineRule="auto"/>
              <w:contextualSpacing/>
              <w:rPr>
                <w:ins w:id="182" w:author="Helton Costa" w:date="2020-08-25T14:53:00Z"/>
                <w:rFonts w:ascii="Verdana" w:hAnsi="Verdana"/>
                <w:b/>
                <w:sz w:val="20"/>
                <w:szCs w:val="20"/>
                <w:lang w:val="pt-BR"/>
              </w:rPr>
              <w:pPrChange w:id="183" w:author="Helton Costa" w:date="2020-08-25T15:04:00Z">
                <w:pPr>
                  <w:tabs>
                    <w:tab w:val="left" w:pos="1276"/>
                  </w:tabs>
                  <w:spacing w:line="312" w:lineRule="auto"/>
                  <w:contextualSpacing/>
                  <w:jc w:val="center"/>
                </w:pPr>
              </w:pPrChange>
            </w:pPr>
            <w:ins w:id="184" w:author="Helton Costa" w:date="2020-08-25T14:59:00Z">
              <w:r>
                <w:rPr>
                  <w:rFonts w:ascii="Verdana" w:hAnsi="Verdana"/>
                  <w:b/>
                  <w:sz w:val="20"/>
                  <w:szCs w:val="20"/>
                  <w:lang w:val="pt-BR"/>
                </w:rPr>
                <w:t>Valor anual</w:t>
              </w:r>
            </w:ins>
          </w:p>
        </w:tc>
        <w:tc>
          <w:tcPr>
            <w:tcW w:w="7485" w:type="dxa"/>
            <w:tcPrChange w:id="185" w:author="Helton Costa" w:date="2020-08-25T15:05:00Z">
              <w:tcPr>
                <w:tcW w:w="5229" w:type="dxa"/>
              </w:tcPr>
            </w:tcPrChange>
          </w:tcPr>
          <w:p w14:paraId="723D237A" w14:textId="2C402DDB" w:rsidR="003814BA" w:rsidRPr="003814BA" w:rsidRDefault="003814BA">
            <w:pPr>
              <w:tabs>
                <w:tab w:val="left" w:pos="1276"/>
              </w:tabs>
              <w:spacing w:line="312" w:lineRule="auto"/>
              <w:contextualSpacing/>
              <w:rPr>
                <w:ins w:id="186" w:author="Helton Costa" w:date="2020-08-25T14:53:00Z"/>
                <w:rFonts w:ascii="Verdana" w:hAnsi="Verdana"/>
                <w:bCs/>
                <w:sz w:val="20"/>
                <w:szCs w:val="20"/>
                <w:lang w:val="pt-BR"/>
                <w:rPrChange w:id="187" w:author="Helton Costa" w:date="2020-08-25T14:59:00Z">
                  <w:rPr>
                    <w:ins w:id="188" w:author="Helton Costa" w:date="2020-08-25T14:53:00Z"/>
                    <w:rFonts w:ascii="Verdana" w:hAnsi="Verdana"/>
                    <w:b/>
                    <w:sz w:val="20"/>
                    <w:szCs w:val="20"/>
                    <w:lang w:val="pt-BR"/>
                  </w:rPr>
                </w:rPrChange>
              </w:rPr>
              <w:pPrChange w:id="189" w:author="Helton Costa" w:date="2020-08-25T15:01:00Z">
                <w:pPr>
                  <w:tabs>
                    <w:tab w:val="left" w:pos="1276"/>
                  </w:tabs>
                  <w:spacing w:line="312" w:lineRule="auto"/>
                  <w:contextualSpacing/>
                  <w:jc w:val="center"/>
                </w:pPr>
              </w:pPrChange>
            </w:pPr>
            <w:ins w:id="190" w:author="Helton Costa" w:date="2020-08-25T14:59:00Z">
              <w:r>
                <w:rPr>
                  <w:rFonts w:ascii="Verdana" w:hAnsi="Verdana"/>
                  <w:bCs/>
                  <w:sz w:val="20"/>
                  <w:szCs w:val="20"/>
                  <w:lang w:val="pt-BR"/>
                </w:rPr>
                <w:t>De acordo com a cláusula 2.4 do contrato, o volum</w:t>
              </w:r>
            </w:ins>
            <w:ins w:id="191" w:author="Helton Costa" w:date="2020-08-25T15:00:00Z">
              <w:r>
                <w:rPr>
                  <w:rFonts w:ascii="Verdana" w:hAnsi="Verdana"/>
                  <w:bCs/>
                  <w:sz w:val="20"/>
                  <w:szCs w:val="20"/>
                  <w:lang w:val="pt-BR"/>
                </w:rPr>
                <w:t xml:space="preserve">e de consumo anual da contratante deverá representar um faturamento bruto anual de R$ 32.000.000,00, corrigido </w:t>
              </w:r>
            </w:ins>
            <w:ins w:id="192" w:author="Helton Costa" w:date="2020-08-25T15:01:00Z">
              <w:r>
                <w:rPr>
                  <w:rFonts w:ascii="Verdana" w:hAnsi="Verdana"/>
                  <w:bCs/>
                  <w:sz w:val="20"/>
                  <w:szCs w:val="20"/>
                  <w:lang w:val="pt-BR"/>
                </w:rPr>
                <w:t>conforme previsto na cláusula 3.2 do contrato.</w:t>
              </w:r>
            </w:ins>
          </w:p>
        </w:tc>
      </w:tr>
      <w:tr w:rsidR="003814BA" w:rsidRPr="00B149E0" w14:paraId="7766663B" w14:textId="77777777" w:rsidTr="008F263D">
        <w:trPr>
          <w:ins w:id="193" w:author="Helton Costa" w:date="2020-08-25T14:53:00Z"/>
        </w:trPr>
        <w:tc>
          <w:tcPr>
            <w:tcW w:w="2972" w:type="dxa"/>
            <w:shd w:val="clear" w:color="auto" w:fill="D9D9D9" w:themeFill="background1" w:themeFillShade="D9"/>
            <w:tcPrChange w:id="194" w:author="Helton Costa" w:date="2020-08-25T15:05:00Z">
              <w:tcPr>
                <w:tcW w:w="5228" w:type="dxa"/>
              </w:tcPr>
            </w:tcPrChange>
          </w:tcPr>
          <w:p w14:paraId="081A56A4" w14:textId="0037BEE7" w:rsidR="003814BA" w:rsidRPr="003814BA" w:rsidRDefault="003814BA">
            <w:pPr>
              <w:tabs>
                <w:tab w:val="left" w:pos="1276"/>
              </w:tabs>
              <w:spacing w:line="312" w:lineRule="auto"/>
              <w:contextualSpacing/>
              <w:rPr>
                <w:ins w:id="195" w:author="Helton Costa" w:date="2020-08-25T14:53:00Z"/>
                <w:rFonts w:ascii="Verdana" w:hAnsi="Verdana"/>
                <w:b/>
                <w:sz w:val="20"/>
                <w:szCs w:val="20"/>
                <w:lang w:val="pt-BR"/>
              </w:rPr>
              <w:pPrChange w:id="196" w:author="Helton Costa" w:date="2020-08-25T15:04:00Z">
                <w:pPr>
                  <w:tabs>
                    <w:tab w:val="left" w:pos="1276"/>
                  </w:tabs>
                  <w:spacing w:line="312" w:lineRule="auto"/>
                  <w:contextualSpacing/>
                  <w:jc w:val="center"/>
                </w:pPr>
              </w:pPrChange>
            </w:pPr>
            <w:ins w:id="197" w:author="Helton Costa" w:date="2020-08-25T15:01:00Z">
              <w:r>
                <w:rPr>
                  <w:rFonts w:ascii="Verdana" w:hAnsi="Verdana"/>
                  <w:b/>
                  <w:sz w:val="20"/>
                  <w:szCs w:val="20"/>
                  <w:lang w:val="pt-BR"/>
                </w:rPr>
                <w:t>Prazo</w:t>
              </w:r>
            </w:ins>
          </w:p>
        </w:tc>
        <w:tc>
          <w:tcPr>
            <w:tcW w:w="7485" w:type="dxa"/>
            <w:tcPrChange w:id="198" w:author="Helton Costa" w:date="2020-08-25T15:05:00Z">
              <w:tcPr>
                <w:tcW w:w="5229" w:type="dxa"/>
              </w:tcPr>
            </w:tcPrChange>
          </w:tcPr>
          <w:p w14:paraId="757A7EFB" w14:textId="077D0C41" w:rsidR="003814BA" w:rsidRPr="006B2FAF" w:rsidRDefault="003814BA">
            <w:pPr>
              <w:tabs>
                <w:tab w:val="left" w:pos="1276"/>
              </w:tabs>
              <w:spacing w:line="312" w:lineRule="auto"/>
              <w:contextualSpacing/>
              <w:rPr>
                <w:ins w:id="199" w:author="Helton Costa" w:date="2020-08-25T14:53:00Z"/>
                <w:rFonts w:ascii="Verdana" w:hAnsi="Verdana"/>
                <w:bCs/>
                <w:sz w:val="20"/>
                <w:szCs w:val="20"/>
                <w:lang w:val="pt-BR"/>
                <w:rPrChange w:id="200" w:author="Helton Costa" w:date="2020-08-25T15:02:00Z">
                  <w:rPr>
                    <w:ins w:id="201" w:author="Helton Costa" w:date="2020-08-25T14:53:00Z"/>
                    <w:rFonts w:ascii="Verdana" w:hAnsi="Verdana"/>
                    <w:b/>
                    <w:sz w:val="20"/>
                    <w:szCs w:val="20"/>
                    <w:lang w:val="pt-BR"/>
                  </w:rPr>
                </w:rPrChange>
              </w:rPr>
              <w:pPrChange w:id="202" w:author="Helton Costa" w:date="2020-08-25T15:02:00Z">
                <w:pPr>
                  <w:tabs>
                    <w:tab w:val="left" w:pos="1276"/>
                  </w:tabs>
                  <w:spacing w:line="312" w:lineRule="auto"/>
                  <w:contextualSpacing/>
                  <w:jc w:val="center"/>
                </w:pPr>
              </w:pPrChange>
            </w:pPr>
            <w:ins w:id="203" w:author="Helton Costa" w:date="2020-08-25T15:02:00Z">
              <w:r w:rsidRPr="006B2FAF">
                <w:rPr>
                  <w:rFonts w:ascii="Verdana" w:hAnsi="Verdana"/>
                  <w:bCs/>
                  <w:sz w:val="20"/>
                  <w:szCs w:val="20"/>
                  <w:lang w:val="pt-BR"/>
                  <w:rPrChange w:id="204" w:author="Helton Costa" w:date="2020-08-25T15:02:00Z">
                    <w:rPr>
                      <w:rFonts w:ascii="Verdana" w:hAnsi="Verdana"/>
                      <w:b/>
                      <w:sz w:val="20"/>
                      <w:szCs w:val="20"/>
                      <w:lang w:val="pt-BR"/>
                    </w:rPr>
                  </w:rPrChange>
                </w:rPr>
                <w:t>8 anos</w:t>
              </w:r>
              <w:r w:rsidR="006B2FAF" w:rsidRPr="006B2FAF">
                <w:rPr>
                  <w:rFonts w:ascii="Verdana" w:hAnsi="Verdana"/>
                  <w:bCs/>
                  <w:sz w:val="20"/>
                  <w:szCs w:val="20"/>
                  <w:lang w:val="pt-BR"/>
                  <w:rPrChange w:id="205" w:author="Helton Costa" w:date="2020-08-25T15:02:00Z">
                    <w:rPr>
                      <w:rFonts w:ascii="Verdana" w:hAnsi="Verdana"/>
                      <w:b/>
                      <w:sz w:val="20"/>
                      <w:szCs w:val="20"/>
                      <w:lang w:val="pt-BR"/>
                    </w:rPr>
                  </w:rPrChange>
                </w:rPr>
                <w:t xml:space="preserve"> a contar da data de celebração, vencendo-se, portanto, em 03 de março de 2025.</w:t>
              </w:r>
            </w:ins>
          </w:p>
        </w:tc>
      </w:tr>
    </w:tbl>
    <w:p w14:paraId="0B2813C7" w14:textId="64CC6A56" w:rsidR="00DD33FF" w:rsidRPr="003814BA" w:rsidRDefault="00DD33FF" w:rsidP="00DD33FF">
      <w:pPr>
        <w:tabs>
          <w:tab w:val="left" w:pos="1276"/>
        </w:tabs>
        <w:spacing w:line="312" w:lineRule="auto"/>
        <w:contextualSpacing/>
        <w:jc w:val="center"/>
        <w:rPr>
          <w:rFonts w:ascii="Verdana" w:hAnsi="Verdana"/>
          <w:b/>
          <w:sz w:val="20"/>
          <w:szCs w:val="20"/>
          <w:lang w:val="pt-BR"/>
        </w:rPr>
      </w:pPr>
      <w:del w:id="206" w:author="Helton Costa" w:date="2020-08-25T14:53:00Z">
        <w:r w:rsidRPr="003814BA" w:rsidDel="003814BA">
          <w:rPr>
            <w:rFonts w:ascii="Verdana" w:hAnsi="Verdana"/>
            <w:b/>
            <w:sz w:val="20"/>
            <w:szCs w:val="20"/>
            <w:lang w:val="pt-BR"/>
          </w:rPr>
          <w:delText>[</w:delText>
        </w:r>
        <w:r w:rsidRPr="003814BA" w:rsidDel="003814BA">
          <w:rPr>
            <w:rFonts w:ascii="Verdana" w:hAnsi="Verdana"/>
            <w:b/>
            <w:sz w:val="20"/>
            <w:szCs w:val="20"/>
            <w:highlight w:val="yellow"/>
            <w:lang w:val="pt-BR"/>
          </w:rPr>
          <w:delText>Nota Cascione: a ser incluída oportunamente</w:delText>
        </w:r>
        <w:r w:rsidRPr="003814BA" w:rsidDel="003814BA">
          <w:rPr>
            <w:rFonts w:ascii="Verdana" w:hAnsi="Verdana"/>
            <w:b/>
            <w:sz w:val="20"/>
            <w:szCs w:val="20"/>
            <w:lang w:val="pt-BR"/>
          </w:rPr>
          <w:delText>]</w:delText>
        </w:r>
      </w:del>
    </w:p>
    <w:p w14:paraId="701BFB9B" w14:textId="77777777" w:rsidR="00DD33FF" w:rsidRPr="003814BA" w:rsidRDefault="00DD33FF">
      <w:pPr>
        <w:rPr>
          <w:rFonts w:ascii="Verdana" w:hAnsi="Verdana"/>
          <w:b/>
          <w:sz w:val="20"/>
          <w:szCs w:val="20"/>
          <w:lang w:val="pt-BR"/>
        </w:rPr>
      </w:pPr>
      <w:r w:rsidRPr="003814BA">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r w:rsidRPr="00937815">
        <w:rPr>
          <w:rFonts w:ascii="Verdana" w:hAnsi="Verdana"/>
          <w:b/>
          <w:sz w:val="20"/>
          <w:szCs w:val="20"/>
          <w:highlight w:val="yellow"/>
          <w:lang w:val="pt-BR"/>
        </w:rPr>
        <w:t>•</w:t>
      </w:r>
      <w:r w:rsidRPr="00937815">
        <w:rPr>
          <w:rFonts w:ascii="Verdana" w:hAnsi="Verdana"/>
          <w:b/>
          <w:sz w:val="20"/>
          <w:szCs w:val="20"/>
          <w:lang w:val="pt-BR"/>
        </w:rPr>
        <w:t>]º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r w:rsidRPr="00937815">
        <w:rPr>
          <w:rFonts w:ascii="Verdana" w:hAnsi="Verdana"/>
          <w:sz w:val="20"/>
          <w:szCs w:val="20"/>
          <w:highlight w:val="yellow"/>
          <w:lang w:val="pt-BR"/>
        </w:rPr>
        <w:t>•</w:t>
      </w:r>
      <w:r w:rsidRPr="005B62AC">
        <w:rPr>
          <w:rFonts w:ascii="Verdana" w:hAnsi="Verdana"/>
          <w:sz w:val="20"/>
          <w:szCs w:val="20"/>
          <w:lang w:val="pt-BR"/>
        </w:rPr>
        <w:t xml:space="preserve">]º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73D2B8EE" w:rsidR="005B62AC" w:rsidRPr="007576AF" w:rsidRDefault="00986E40" w:rsidP="005B62AC">
      <w:pPr>
        <w:pStyle w:val="Body"/>
        <w:spacing w:after="0" w:line="312" w:lineRule="auto"/>
        <w:rPr>
          <w:rFonts w:ascii="Verdana" w:hAnsi="Verdana" w:cs="Arial"/>
          <w:bCs/>
          <w:szCs w:val="20"/>
          <w:lang w:val="pt-BR"/>
        </w:rPr>
      </w:pPr>
      <w:r w:rsidRPr="00FB69B3">
        <w:rPr>
          <w:rFonts w:ascii="Verdana" w:hAnsi="Verdana"/>
          <w:b/>
          <w:szCs w:val="20"/>
          <w:lang w:val="pt-BR"/>
        </w:rPr>
        <w:t xml:space="preserve">SIMPLIFIC PAVARINI DISTRIBUIDORA DE TÍTULOS E VALORES MOBILIÁRIOS LTDA, </w:t>
      </w:r>
      <w:r w:rsidRPr="007D20B2">
        <w:rPr>
          <w:rFonts w:ascii="Verdana" w:hAnsi="Verdana"/>
          <w:bCs/>
          <w:szCs w:val="20"/>
          <w:lang w:val="pt-BR"/>
        </w:rPr>
        <w:t>sociedade empresária limitada, atuando por sua filial, localizada na Rua Joaquim Floriano, nº 466, Bloco B, sala 1.401, CEP 04534-002,</w:t>
      </w:r>
      <w:r>
        <w:rPr>
          <w:rFonts w:ascii="Verdana" w:hAnsi="Verdana"/>
          <w:bCs/>
          <w:szCs w:val="20"/>
          <w:lang w:val="pt-BR"/>
        </w:rPr>
        <w:t xml:space="preserve"> na c</w:t>
      </w:r>
      <w:r w:rsidRPr="007D20B2">
        <w:rPr>
          <w:rFonts w:ascii="Verdana" w:hAnsi="Verdana"/>
          <w:bCs/>
          <w:szCs w:val="20"/>
          <w:lang w:val="pt-BR"/>
        </w:rPr>
        <w:t xml:space="preserve">idade de São Paulo, </w:t>
      </w:r>
      <w:r>
        <w:rPr>
          <w:rFonts w:ascii="Verdana" w:hAnsi="Verdana"/>
          <w:bCs/>
          <w:szCs w:val="20"/>
          <w:lang w:val="pt-BR"/>
        </w:rPr>
        <w:t>e</w:t>
      </w:r>
      <w:r w:rsidRPr="007D20B2">
        <w:rPr>
          <w:rFonts w:ascii="Verdana" w:hAnsi="Verdana"/>
          <w:bCs/>
          <w:szCs w:val="20"/>
          <w:lang w:val="pt-BR"/>
        </w:rPr>
        <w:t>stado de São Paulo,  inscrita no CNPJ/ME sob o nº 15.227.994/0004-01</w:t>
      </w:r>
      <w:r>
        <w:rPr>
          <w:rFonts w:ascii="Verdana" w:hAnsi="Verdana"/>
          <w:b/>
          <w:szCs w:val="20"/>
          <w:lang w:val="pt-BR"/>
        </w:rPr>
        <w:t>,</w:t>
      </w:r>
      <w:r w:rsidR="005B62AC"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005B62AC" w:rsidRPr="007576AF">
        <w:rPr>
          <w:rFonts w:ascii="Verdana" w:hAnsi="Verdana"/>
          <w:szCs w:val="20"/>
          <w:lang w:val="pt-BR"/>
        </w:rPr>
        <w:t>representada na forma do seu contrato social (“</w:t>
      </w:r>
      <w:r w:rsidR="005B62AC" w:rsidRPr="007576AF">
        <w:rPr>
          <w:rFonts w:ascii="Verdana" w:hAnsi="Verdana"/>
          <w:szCs w:val="20"/>
          <w:u w:val="single"/>
          <w:lang w:val="pt-BR"/>
        </w:rPr>
        <w:t>Cessionário</w:t>
      </w:r>
      <w:r w:rsidR="005B62AC" w:rsidRPr="007576AF">
        <w:rPr>
          <w:rFonts w:ascii="Verdana" w:hAnsi="Verdana"/>
          <w:szCs w:val="20"/>
          <w:lang w:val="pt-BR"/>
        </w:rPr>
        <w:t>” ou “</w:t>
      </w:r>
      <w:r w:rsidR="005B62AC" w:rsidRPr="007576AF">
        <w:rPr>
          <w:rFonts w:ascii="Verdana" w:hAnsi="Verdana"/>
          <w:szCs w:val="20"/>
          <w:u w:val="single"/>
          <w:lang w:val="pt-BR"/>
        </w:rPr>
        <w:t>Agente Fiduciário</w:t>
      </w:r>
      <w:r w:rsidR="005B62AC" w:rsidRPr="007576AF">
        <w:rPr>
          <w:rFonts w:ascii="Verdana" w:hAnsi="Verdana"/>
          <w:szCs w:val="20"/>
          <w:lang w:val="pt-BR"/>
        </w:rPr>
        <w:t>” e, quando em conjunto com a Cedente, as “</w:t>
      </w:r>
      <w:r w:rsidR="005B62AC" w:rsidRPr="007576AF">
        <w:rPr>
          <w:rFonts w:ascii="Verdana" w:hAnsi="Verdana"/>
          <w:szCs w:val="20"/>
          <w:u w:val="single"/>
          <w:lang w:val="pt-BR"/>
        </w:rPr>
        <w:t>Partes</w:t>
      </w:r>
      <w:r w:rsidR="005B62AC" w:rsidRPr="007576AF">
        <w:rPr>
          <w:rFonts w:ascii="Verdana" w:hAnsi="Verdana"/>
          <w:szCs w:val="20"/>
          <w:lang w:val="pt-BR"/>
        </w:rPr>
        <w:t>”)</w:t>
      </w:r>
      <w:r w:rsidR="005B62AC"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PargrafodaLista"/>
        <w:spacing w:line="312" w:lineRule="auto"/>
        <w:ind w:left="0"/>
        <w:rPr>
          <w:rFonts w:ascii="Verdana" w:hAnsi="Verdana"/>
          <w:sz w:val="20"/>
          <w:szCs w:val="20"/>
          <w:lang w:val="pt-BR"/>
        </w:rPr>
      </w:pPr>
    </w:p>
    <w:p w14:paraId="4D60B1CF"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[•]º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PargrafodaLista"/>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PargrafodaLista"/>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w:t>
      </w:r>
      <w:proofErr w:type="spellStart"/>
      <w:r w:rsidRPr="00937815">
        <w:rPr>
          <w:rFonts w:ascii="Verdana" w:hAnsi="Verdana"/>
          <w:sz w:val="20"/>
          <w:szCs w:val="20"/>
        </w:rPr>
        <w:t>ii</w:t>
      </w:r>
      <w:proofErr w:type="spellEnd"/>
      <w:r w:rsidRPr="00937815">
        <w:rPr>
          <w:rFonts w:ascii="Verdana" w:hAnsi="Verdana"/>
          <w:sz w:val="20"/>
          <w:szCs w:val="20"/>
        </w:rPr>
        <w:t>)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lastRenderedPageBreak/>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6A53A650" w14:textId="512B9AA5" w:rsidR="00270874" w:rsidDel="00275874" w:rsidRDefault="00270874" w:rsidP="00270874">
      <w:pPr>
        <w:pStyle w:val="times"/>
        <w:overflowPunct w:val="0"/>
        <w:autoSpaceDE w:val="0"/>
        <w:autoSpaceDN w:val="0"/>
        <w:adjustRightInd w:val="0"/>
        <w:spacing w:line="312" w:lineRule="auto"/>
        <w:jc w:val="center"/>
        <w:textAlignment w:val="baseline"/>
        <w:rPr>
          <w:del w:id="207" w:author="Helton Costa" w:date="2020-08-25T14:44:00Z"/>
          <w:rFonts w:ascii="Verdana" w:hAnsi="Verdana"/>
          <w:b/>
          <w:bCs/>
          <w:iCs/>
          <w:sz w:val="20"/>
          <w:szCs w:val="20"/>
          <w:lang w:val="pt-BR"/>
        </w:rPr>
      </w:pPr>
      <w:del w:id="208" w:author="Helton Costa" w:date="2020-08-25T14:44:00Z">
        <w:r w:rsidRPr="00582D3D" w:rsidDel="00275874">
          <w:rPr>
            <w:rFonts w:ascii="Verdana" w:hAnsi="Verdana"/>
            <w:b/>
            <w:bCs/>
            <w:iCs/>
            <w:sz w:val="20"/>
            <w:szCs w:val="20"/>
            <w:lang w:val="pt-BR"/>
          </w:rPr>
          <w:delText>[</w:delText>
        </w:r>
        <w:r w:rsidRPr="00582D3D" w:rsidDel="00275874">
          <w:rPr>
            <w:rFonts w:ascii="Verdana" w:hAnsi="Verdana"/>
            <w:b/>
            <w:bCs/>
            <w:iCs/>
            <w:sz w:val="20"/>
            <w:szCs w:val="20"/>
            <w:highlight w:val="yellow"/>
            <w:lang w:val="pt-BR"/>
          </w:rPr>
          <w:delText xml:space="preserve">Nota Cascione: </w:delText>
        </w:r>
        <w:r w:rsidDel="00275874">
          <w:rPr>
            <w:rFonts w:ascii="Verdana" w:hAnsi="Verdana"/>
            <w:b/>
            <w:bCs/>
            <w:iCs/>
            <w:sz w:val="20"/>
            <w:szCs w:val="20"/>
            <w:highlight w:val="yellow"/>
            <w:lang w:val="pt-BR"/>
          </w:rPr>
          <w:delText xml:space="preserve">A ser posteriormente ajustado </w:delText>
        </w:r>
        <w:r w:rsidRPr="00582D3D" w:rsidDel="00275874">
          <w:rPr>
            <w:rFonts w:ascii="Verdana" w:hAnsi="Verdana"/>
            <w:b/>
            <w:bCs/>
            <w:iCs/>
            <w:sz w:val="20"/>
            <w:szCs w:val="20"/>
            <w:highlight w:val="yellow"/>
            <w:lang w:val="pt-BR"/>
          </w:rPr>
          <w:delText xml:space="preserve">de acordo com os mecanismos do Contrato de </w:delText>
        </w:r>
        <w:r w:rsidRPr="00F91717" w:rsidDel="00275874">
          <w:rPr>
            <w:rFonts w:ascii="Verdana" w:hAnsi="Verdana"/>
            <w:b/>
            <w:bCs/>
            <w:iCs/>
            <w:sz w:val="20"/>
            <w:szCs w:val="20"/>
            <w:highlight w:val="yellow"/>
            <w:lang w:val="pt-BR"/>
          </w:rPr>
          <w:delText>Prestação de Serviços</w:delText>
        </w:r>
        <w:r w:rsidRPr="00582D3D" w:rsidDel="00275874">
          <w:rPr>
            <w:rFonts w:ascii="Verdana" w:hAnsi="Verdana"/>
            <w:b/>
            <w:bCs/>
            <w:iCs/>
            <w:sz w:val="20"/>
            <w:szCs w:val="20"/>
            <w:lang w:val="pt-BR"/>
          </w:rPr>
          <w:delText>]</w:delText>
        </w:r>
      </w:del>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209" w:name="_Hlk531281127"/>
      <w:r w:rsidRPr="00AB23EF">
        <w:rPr>
          <w:rFonts w:ascii="Verdana" w:hAnsi="Verdana"/>
          <w:sz w:val="18"/>
          <w:szCs w:val="18"/>
          <w:lang w:val="pt-BR"/>
        </w:rPr>
        <w:t xml:space="preserve">Cessão Fiduciária de Recebíveis e de Conta Vinculada em Garantia e Outras Avenças </w:t>
      </w:r>
      <w:bookmarkEnd w:id="209"/>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w:t>
      </w:r>
      <w:proofErr w:type="spellStart"/>
      <w:r w:rsidRPr="00AB23EF">
        <w:rPr>
          <w:rFonts w:ascii="Verdana" w:hAnsi="Verdana" w:cs="Tahoma"/>
          <w:spacing w:val="2"/>
          <w:sz w:val="18"/>
          <w:szCs w:val="18"/>
          <w:lang w:val="pt-BR"/>
        </w:rPr>
        <w:t>de</w:t>
      </w:r>
      <w:proofErr w:type="spellEnd"/>
      <w:r w:rsidRPr="00AB23EF">
        <w:rPr>
          <w:rFonts w:ascii="Verdana" w:hAnsi="Verdana" w:cs="Tahoma"/>
          <w:spacing w:val="2"/>
          <w:sz w:val="18"/>
          <w:szCs w:val="18"/>
          <w:lang w:val="pt-BR"/>
        </w:rPr>
        <w:t xml:space="preserv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210" w:name="_DV_M28"/>
      <w:bookmarkStart w:id="211" w:name="_DV_M29"/>
      <w:bookmarkStart w:id="212" w:name="_DV_M30"/>
      <w:bookmarkStart w:id="213" w:name="_DV_M31"/>
      <w:bookmarkStart w:id="214" w:name="_DV_M32"/>
      <w:bookmarkStart w:id="215" w:name="_DV_M34"/>
      <w:bookmarkStart w:id="216" w:name="_DV_M35"/>
      <w:bookmarkEnd w:id="210"/>
      <w:bookmarkEnd w:id="211"/>
      <w:bookmarkEnd w:id="212"/>
      <w:bookmarkEnd w:id="213"/>
      <w:bookmarkEnd w:id="214"/>
      <w:bookmarkEnd w:id="215"/>
      <w:bookmarkEnd w:id="216"/>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76D4D0B3"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A63515" w:rsidRPr="000E3CCA">
        <w:rPr>
          <w:rFonts w:ascii="Verdana" w:hAnsi="Verdana"/>
          <w:b/>
          <w:bCs/>
          <w:sz w:val="20"/>
          <w:szCs w:val="20"/>
          <w:lang w:val="pt-BR"/>
        </w:rPr>
        <w:t>SIMPLIFIC PAVARINI DISTRIBUIDORA DE TÍTULOS E VALORES MOBILIÁRIOS LTDA</w:t>
      </w:r>
      <w:r w:rsidR="00A63515" w:rsidRPr="00A63515">
        <w:rPr>
          <w:rFonts w:ascii="Verdana" w:hAnsi="Verdana"/>
          <w:sz w:val="20"/>
          <w:szCs w:val="20"/>
          <w:lang w:val="pt-BR"/>
        </w:rPr>
        <w:t xml:space="preserve">, sociedade empresária limitada, atuando por sua filial, localizada na </w:t>
      </w:r>
      <w:r w:rsidR="00A63515">
        <w:rPr>
          <w:rFonts w:ascii="Verdana" w:hAnsi="Verdana"/>
          <w:sz w:val="20"/>
          <w:szCs w:val="20"/>
          <w:lang w:val="pt-BR"/>
        </w:rPr>
        <w:t>c</w:t>
      </w:r>
      <w:r w:rsidR="00A63515" w:rsidRPr="00A63515">
        <w:rPr>
          <w:rFonts w:ascii="Verdana" w:hAnsi="Verdana"/>
          <w:sz w:val="20"/>
          <w:szCs w:val="20"/>
          <w:lang w:val="pt-BR"/>
        </w:rPr>
        <w:t xml:space="preserve">idade de São Paulo, </w:t>
      </w:r>
      <w:r w:rsidR="00A63515">
        <w:rPr>
          <w:rFonts w:ascii="Verdana" w:hAnsi="Verdana"/>
          <w:sz w:val="20"/>
          <w:szCs w:val="20"/>
          <w:lang w:val="pt-BR"/>
        </w:rPr>
        <w:t>e</w:t>
      </w:r>
      <w:r w:rsidR="00A63515" w:rsidRPr="00A63515">
        <w:rPr>
          <w:rFonts w:ascii="Verdana" w:hAnsi="Verdana"/>
          <w:sz w:val="20"/>
          <w:szCs w:val="20"/>
          <w:lang w:val="pt-BR"/>
        </w:rPr>
        <w:t>stado de São Paulo,</w:t>
      </w:r>
      <w:r w:rsidR="00A63515">
        <w:rPr>
          <w:rFonts w:ascii="Verdana" w:hAnsi="Verdana"/>
          <w:sz w:val="20"/>
          <w:szCs w:val="20"/>
          <w:lang w:val="pt-BR"/>
        </w:rPr>
        <w:t xml:space="preserve"> na </w:t>
      </w:r>
      <w:r w:rsidR="00A63515" w:rsidRPr="00A63515">
        <w:rPr>
          <w:rFonts w:ascii="Verdana" w:hAnsi="Verdana"/>
          <w:sz w:val="20"/>
          <w:szCs w:val="20"/>
          <w:lang w:val="pt-BR"/>
        </w:rPr>
        <w:t>Rua Joaquim Floriano, nº 466, Bloco B, sala 1.401, CEP 04534-002,  inscrita no CNPJ/ME sob o nº 15.227.994/0004-01</w:t>
      </w:r>
      <w:r w:rsidR="00A63515">
        <w:rPr>
          <w:rFonts w:ascii="Verdana" w:hAnsi="Verdana"/>
          <w:sz w:val="20"/>
          <w:szCs w:val="20"/>
          <w:lang w:val="pt-BR"/>
        </w:rPr>
        <w:t xml:space="preserve">, </w:t>
      </w:r>
      <w:r w:rsidR="00EF01C5" w:rsidRPr="007576AF">
        <w:rPr>
          <w:rFonts w:ascii="Verdana" w:hAnsi="Verdana"/>
          <w:sz w:val="20"/>
          <w:szCs w:val="20"/>
          <w:lang w:val="pt-BR"/>
        </w:rPr>
        <w:t xml:space="preserve">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w:t>
      </w:r>
      <w:r w:rsidR="00631382" w:rsidRPr="007576AF">
        <w:rPr>
          <w:rFonts w:ascii="Verdana" w:hAnsi="Verdana"/>
          <w:sz w:val="20"/>
          <w:szCs w:val="20"/>
          <w:lang w:val="pt-BR"/>
        </w:rPr>
        <w:lastRenderedPageBreak/>
        <w:t xml:space="preserve">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w:t>
      </w:r>
      <w:del w:id="217" w:author="Helton Costa" w:date="2020-08-25T14:45:00Z">
        <w:r w:rsidR="00631382" w:rsidRPr="007576AF" w:rsidDel="00275874">
          <w:rPr>
            <w:rFonts w:ascii="Verdana" w:hAnsi="Verdana"/>
            <w:sz w:val="20"/>
            <w:szCs w:val="20"/>
            <w:lang w:val="pt-BR"/>
          </w:rPr>
          <w:delText xml:space="preserve">pelo prazo de </w:delText>
        </w:r>
        <w:r w:rsidR="00631382" w:rsidRPr="00AB23EF" w:rsidDel="00275874">
          <w:rPr>
            <w:rFonts w:ascii="Verdana" w:hAnsi="Verdana"/>
            <w:sz w:val="20"/>
            <w:szCs w:val="20"/>
            <w:lang w:val="pt-BR"/>
          </w:rPr>
          <w:delText>1 (um) ano</w:delText>
        </w:r>
        <w:r w:rsidR="00631382" w:rsidRPr="00B515E5" w:rsidDel="00275874">
          <w:rPr>
            <w:rFonts w:ascii="Verdana" w:hAnsi="Verdana"/>
            <w:sz w:val="20"/>
            <w:szCs w:val="20"/>
            <w:lang w:val="pt-BR"/>
          </w:rPr>
          <w:delText xml:space="preserve"> a contar da sua emissão</w:delText>
        </w:r>
      </w:del>
      <w:ins w:id="218" w:author="Helton Costa" w:date="2020-08-25T14:45:00Z">
        <w:r w:rsidR="00275874">
          <w:rPr>
            <w:rFonts w:ascii="Verdana" w:hAnsi="Verdana"/>
            <w:sz w:val="20"/>
            <w:szCs w:val="20"/>
            <w:lang w:val="pt-BR"/>
          </w:rPr>
          <w:t>até a integral quitação das Obrigações Garantidas</w:t>
        </w:r>
      </w:ins>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B149E0"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Corpodetexto"/>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 xml:space="preserve">Rua Joana </w:t>
      </w:r>
      <w:proofErr w:type="spellStart"/>
      <w:r w:rsidR="00111A54" w:rsidRPr="00A57D34">
        <w:rPr>
          <w:rFonts w:ascii="Verdana" w:hAnsi="Verdana"/>
          <w:sz w:val="20"/>
          <w:szCs w:val="20"/>
          <w:lang w:val="pt-BR"/>
        </w:rPr>
        <w:t>Foresto</w:t>
      </w:r>
      <w:proofErr w:type="spellEnd"/>
      <w:r w:rsidR="00111A54" w:rsidRPr="00A57D34">
        <w:rPr>
          <w:rFonts w:ascii="Verdana" w:hAnsi="Verdana"/>
          <w:sz w:val="20"/>
          <w:szCs w:val="20"/>
          <w:lang w:val="pt-BR"/>
        </w:rPr>
        <w:t xml:space="preserve"> </w:t>
      </w:r>
      <w:proofErr w:type="spellStart"/>
      <w:r w:rsidR="00111A54" w:rsidRPr="00A57D34">
        <w:rPr>
          <w:rFonts w:ascii="Verdana" w:hAnsi="Verdana"/>
          <w:sz w:val="20"/>
          <w:szCs w:val="20"/>
          <w:lang w:val="pt-BR"/>
        </w:rPr>
        <w:t>Storani</w:t>
      </w:r>
      <w:proofErr w:type="spellEnd"/>
      <w:r w:rsidR="00111A54" w:rsidRPr="00A57D34">
        <w:rPr>
          <w:rFonts w:ascii="Verdana" w:hAnsi="Verdana"/>
          <w:sz w:val="20"/>
          <w:szCs w:val="20"/>
          <w:lang w:val="pt-BR"/>
        </w:rPr>
        <w:t>,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7AEECADE"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5E8AB830"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bookmarkEnd w:id="24"/>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EDBF3" w14:textId="77777777" w:rsidR="007B3730" w:rsidRDefault="007B3730">
      <w:r>
        <w:separator/>
      </w:r>
    </w:p>
    <w:p w14:paraId="1328BD17" w14:textId="77777777" w:rsidR="007B3730" w:rsidRDefault="007B3730"/>
  </w:endnote>
  <w:endnote w:type="continuationSeparator" w:id="0">
    <w:p w14:paraId="7AFD15B8" w14:textId="77777777" w:rsidR="007B3730" w:rsidRDefault="007B3730">
      <w:r>
        <w:continuationSeparator/>
      </w:r>
    </w:p>
    <w:p w14:paraId="5A372DCA" w14:textId="77777777" w:rsidR="007B3730" w:rsidRDefault="007B3730"/>
  </w:endnote>
  <w:endnote w:type="continuationNotice" w:id="1">
    <w:p w14:paraId="05972C5D" w14:textId="77777777" w:rsidR="007B3730" w:rsidRDefault="007B3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7B3730" w:rsidRPr="003C1DAD" w:rsidRDefault="007B3730">
    <w:pPr>
      <w:pStyle w:val="Rodap"/>
      <w:rPr>
        <w:rFonts w:ascii="Verdana" w:hAnsi="Verdana"/>
        <w:sz w:val="18"/>
      </w:rPr>
    </w:pPr>
  </w:p>
  <w:p w14:paraId="5C3453CC" w14:textId="79CE970E" w:rsidR="007B3730" w:rsidRDefault="007B3730"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7B3730" w:rsidRPr="00FE2B55" w:rsidRDefault="007B3730">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7B3730" w:rsidRPr="00143D60" w:rsidRDefault="007B3730"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7B3730" w:rsidRDefault="007B3730">
    <w:pPr>
      <w:pStyle w:val="Rodap"/>
    </w:pPr>
  </w:p>
  <w:p w14:paraId="423CB83B" w14:textId="77E9BC57" w:rsidR="007B3730" w:rsidRPr="00143D60" w:rsidRDefault="007B3730"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94F5" w14:textId="77777777" w:rsidR="007B3730" w:rsidRDefault="007B3730">
      <w:r>
        <w:separator/>
      </w:r>
    </w:p>
    <w:p w14:paraId="3D0D60E8" w14:textId="77777777" w:rsidR="007B3730" w:rsidRDefault="007B3730"/>
  </w:footnote>
  <w:footnote w:type="continuationSeparator" w:id="0">
    <w:p w14:paraId="7C603ADC" w14:textId="77777777" w:rsidR="007B3730" w:rsidRDefault="007B3730">
      <w:r>
        <w:continuationSeparator/>
      </w:r>
    </w:p>
    <w:p w14:paraId="12BF1478" w14:textId="77777777" w:rsidR="007B3730" w:rsidRDefault="007B3730"/>
  </w:footnote>
  <w:footnote w:type="continuationNotice" w:id="1">
    <w:p w14:paraId="382514C8" w14:textId="77777777" w:rsidR="007B3730" w:rsidRDefault="007B37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7B3730" w:rsidRPr="0011533A" w:rsidRDefault="007B3730"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ton Costa">
    <w15:presenceInfo w15:providerId="None" w15:userId="Helton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2DA8"/>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66"/>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63"/>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6BE5"/>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3CC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6CF6"/>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874"/>
    <w:rsid w:val="00275A21"/>
    <w:rsid w:val="00275AD8"/>
    <w:rsid w:val="00275E8E"/>
    <w:rsid w:val="00275EC8"/>
    <w:rsid w:val="00276280"/>
    <w:rsid w:val="00276619"/>
    <w:rsid w:val="002766D7"/>
    <w:rsid w:val="00276C15"/>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BA"/>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B5"/>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AF"/>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730"/>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69F"/>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3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5C9"/>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6E40"/>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5A"/>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15"/>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658D"/>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9E0"/>
    <w:rsid w:val="00B14A8F"/>
    <w:rsid w:val="00B14AB8"/>
    <w:rsid w:val="00B14ABC"/>
    <w:rsid w:val="00B14CAE"/>
    <w:rsid w:val="00B14F0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88C"/>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6A64"/>
    <w:rsid w:val="00BF72CF"/>
    <w:rsid w:val="00BF7C53"/>
    <w:rsid w:val="00C0033D"/>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851"/>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144"/>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547"/>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styleId="TextodoEspaoReservado">
    <w:name w:val="Placeholder Text"/>
    <w:basedOn w:val="Fontepargpadro"/>
    <w:uiPriority w:val="99"/>
    <w:semiHidden/>
    <w:rsid w:val="00797FBC"/>
    <w:rPr>
      <w:color w:val="808080"/>
    </w:rPr>
  </w:style>
  <w:style w:type="character" w:styleId="MenoPendente">
    <w:name w:val="Unresolved Mention"/>
    <w:basedOn w:val="Fontepargpadro"/>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28FB-84BC-43F0-8D80-8E7FA844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11312</Words>
  <Characters>65951</Characters>
  <Application>Microsoft Office Word</Application>
  <DocSecurity>0</DocSecurity>
  <Lines>549</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77109</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Helton Costa</cp:lastModifiedBy>
  <cp:revision>5</cp:revision>
  <cp:lastPrinted>2018-06-12T14:52:00Z</cp:lastPrinted>
  <dcterms:created xsi:type="dcterms:W3CDTF">2020-08-25T18:37:00Z</dcterms:created>
  <dcterms:modified xsi:type="dcterms:W3CDTF">2020-08-25T19:26:00Z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