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BD8D3" w14:textId="100106BF" w:rsidR="00F6291C" w:rsidRPr="007576AF" w:rsidRDefault="00F6291C" w:rsidP="00F6291C">
      <w:pPr>
        <w:autoSpaceDE w:val="0"/>
        <w:autoSpaceDN w:val="0"/>
        <w:adjustRightInd w:val="0"/>
        <w:spacing w:line="312" w:lineRule="auto"/>
        <w:jc w:val="both"/>
        <w:rPr>
          <w:rFonts w:ascii="Verdana" w:hAnsi="Verdana"/>
          <w:b/>
          <w:bCs/>
          <w:sz w:val="20"/>
          <w:szCs w:val="20"/>
          <w:lang w:val="pt-BR"/>
        </w:rPr>
      </w:pPr>
      <w:r w:rsidRPr="007576AF">
        <w:rPr>
          <w:rFonts w:ascii="Verdana" w:hAnsi="Verdana"/>
          <w:b/>
          <w:bCs/>
          <w:sz w:val="20"/>
          <w:szCs w:val="20"/>
          <w:lang w:val="pt-BR"/>
        </w:rPr>
        <w:t xml:space="preserve">INSTRUMENTO PARTICULAR DE CESSÃO FIDUCIÁRIA </w:t>
      </w:r>
      <w:r w:rsidR="00834B8A" w:rsidRPr="00834B8A">
        <w:rPr>
          <w:rFonts w:ascii="Verdana" w:hAnsi="Verdana"/>
          <w:b/>
          <w:bCs/>
          <w:sz w:val="20"/>
          <w:szCs w:val="20"/>
          <w:lang w:val="pt-BR"/>
        </w:rPr>
        <w:t>DE RECEBÍVEIS E DE CONTA VINCULAD</w:t>
      </w:r>
      <w:r w:rsidR="00834B8A">
        <w:rPr>
          <w:rFonts w:ascii="Verdana" w:hAnsi="Verdana"/>
          <w:b/>
          <w:bCs/>
          <w:sz w:val="20"/>
          <w:szCs w:val="20"/>
          <w:lang w:val="pt-BR"/>
        </w:rPr>
        <w:t xml:space="preserve">A </w:t>
      </w:r>
      <w:r w:rsidRPr="007576AF">
        <w:rPr>
          <w:rFonts w:ascii="Verdana" w:hAnsi="Verdana"/>
          <w:b/>
          <w:bCs/>
          <w:sz w:val="20"/>
          <w:szCs w:val="20"/>
          <w:lang w:val="pt-BR"/>
        </w:rPr>
        <w:t>EM GARANTIA E OUTRAS AVENÇAS</w:t>
      </w:r>
    </w:p>
    <w:p w14:paraId="21AA22C5" w14:textId="77777777" w:rsidR="00F6291C" w:rsidRPr="007576AF" w:rsidRDefault="00F6291C" w:rsidP="00F6291C">
      <w:pPr>
        <w:pStyle w:val="NormalWeb"/>
        <w:shd w:val="clear" w:color="auto" w:fill="FFFFFF"/>
        <w:spacing w:before="0" w:beforeAutospacing="0" w:after="0" w:afterAutospacing="0" w:line="312" w:lineRule="auto"/>
        <w:jc w:val="both"/>
        <w:rPr>
          <w:rFonts w:ascii="Verdana" w:hAnsi="Verdana"/>
          <w:b/>
          <w:bCs/>
          <w:sz w:val="20"/>
          <w:szCs w:val="20"/>
        </w:rPr>
      </w:pPr>
    </w:p>
    <w:p w14:paraId="1704ACD2" w14:textId="6466937E" w:rsidR="00F6291C" w:rsidRPr="007576AF" w:rsidRDefault="00F6291C" w:rsidP="00F6291C">
      <w:pPr>
        <w:spacing w:line="312" w:lineRule="auto"/>
        <w:jc w:val="both"/>
        <w:rPr>
          <w:rFonts w:ascii="Verdana" w:hAnsi="Verdana"/>
          <w:sz w:val="20"/>
          <w:szCs w:val="20"/>
          <w:lang w:val="pt-BR"/>
        </w:rPr>
      </w:pPr>
      <w:r w:rsidRPr="007576AF">
        <w:rPr>
          <w:rFonts w:ascii="Verdana" w:hAnsi="Verdana"/>
          <w:sz w:val="20"/>
          <w:szCs w:val="20"/>
          <w:lang w:val="pt-BR"/>
        </w:rPr>
        <w:t>O presente “</w:t>
      </w:r>
      <w:r w:rsidR="0087069F">
        <w:rPr>
          <w:rFonts w:ascii="Verdana" w:hAnsi="Verdana"/>
          <w:i/>
          <w:sz w:val="20"/>
          <w:szCs w:val="20"/>
          <w:lang w:val="pt-BR"/>
        </w:rPr>
        <w:t>Instrumento Particular</w:t>
      </w:r>
      <w:r w:rsidR="0087069F" w:rsidRPr="007576AF">
        <w:rPr>
          <w:rFonts w:ascii="Verdana" w:hAnsi="Verdana"/>
          <w:i/>
          <w:sz w:val="20"/>
          <w:szCs w:val="20"/>
          <w:lang w:val="pt-BR"/>
        </w:rPr>
        <w:t xml:space="preserve"> </w:t>
      </w:r>
      <w:r w:rsidRPr="007576AF">
        <w:rPr>
          <w:rFonts w:ascii="Verdana" w:hAnsi="Verdana"/>
          <w:i/>
          <w:sz w:val="20"/>
          <w:szCs w:val="20"/>
          <w:lang w:val="pt-BR"/>
        </w:rPr>
        <w:t xml:space="preserve">de Cessão Fiduciária </w:t>
      </w:r>
      <w:r w:rsidR="00834B8A">
        <w:rPr>
          <w:rFonts w:ascii="Verdana" w:hAnsi="Verdana"/>
          <w:i/>
          <w:sz w:val="20"/>
          <w:szCs w:val="20"/>
          <w:lang w:val="pt-BR"/>
        </w:rPr>
        <w:t>d</w:t>
      </w:r>
      <w:r w:rsidR="00834B8A" w:rsidRPr="00834B8A">
        <w:rPr>
          <w:rFonts w:ascii="Verdana" w:hAnsi="Verdana"/>
          <w:i/>
          <w:sz w:val="20"/>
          <w:szCs w:val="20"/>
          <w:lang w:val="pt-BR"/>
        </w:rPr>
        <w:t xml:space="preserve">e Recebíveis </w:t>
      </w:r>
      <w:r w:rsidR="00834B8A">
        <w:rPr>
          <w:rFonts w:ascii="Verdana" w:hAnsi="Verdana"/>
          <w:i/>
          <w:sz w:val="20"/>
          <w:szCs w:val="20"/>
          <w:lang w:val="pt-BR"/>
        </w:rPr>
        <w:t>e</w:t>
      </w:r>
      <w:r w:rsidR="00834B8A" w:rsidRPr="00834B8A">
        <w:rPr>
          <w:rFonts w:ascii="Verdana" w:hAnsi="Verdana"/>
          <w:i/>
          <w:sz w:val="20"/>
          <w:szCs w:val="20"/>
          <w:lang w:val="pt-BR"/>
        </w:rPr>
        <w:t xml:space="preserve"> </w:t>
      </w:r>
      <w:r w:rsidR="00834B8A">
        <w:rPr>
          <w:rFonts w:ascii="Verdana" w:hAnsi="Verdana"/>
          <w:i/>
          <w:sz w:val="20"/>
          <w:szCs w:val="20"/>
          <w:lang w:val="pt-BR"/>
        </w:rPr>
        <w:t>d</w:t>
      </w:r>
      <w:r w:rsidR="00834B8A" w:rsidRPr="00834B8A">
        <w:rPr>
          <w:rFonts w:ascii="Verdana" w:hAnsi="Verdana"/>
          <w:i/>
          <w:sz w:val="20"/>
          <w:szCs w:val="20"/>
          <w:lang w:val="pt-BR"/>
        </w:rPr>
        <w:t>e Conta Vinculada</w:t>
      </w:r>
      <w:r w:rsidR="00834B8A">
        <w:rPr>
          <w:rFonts w:ascii="Verdana" w:hAnsi="Verdana"/>
          <w:i/>
          <w:sz w:val="20"/>
          <w:szCs w:val="20"/>
          <w:lang w:val="pt-BR"/>
        </w:rPr>
        <w:t xml:space="preserve"> </w:t>
      </w:r>
      <w:r w:rsidRPr="007576AF">
        <w:rPr>
          <w:rFonts w:ascii="Verdana" w:hAnsi="Verdana"/>
          <w:i/>
          <w:sz w:val="20"/>
          <w:szCs w:val="20"/>
          <w:lang w:val="pt-BR"/>
        </w:rPr>
        <w:t>em Garantia e Outras Avenças</w:t>
      </w:r>
      <w:r w:rsidR="005E7448">
        <w:rPr>
          <w:rFonts w:ascii="Verdana" w:hAnsi="Verdana"/>
          <w:iCs/>
          <w:sz w:val="20"/>
          <w:szCs w:val="20"/>
          <w:lang w:val="pt-BR"/>
        </w:rPr>
        <w:t>”</w:t>
      </w:r>
      <w:r w:rsidRPr="007576AF">
        <w:rPr>
          <w:rFonts w:ascii="Verdana" w:hAnsi="Verdana"/>
          <w:i/>
          <w:sz w:val="20"/>
          <w:szCs w:val="20"/>
          <w:lang w:val="pt-BR"/>
        </w:rPr>
        <w:t xml:space="preserve">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2966B22E" w14:textId="77777777" w:rsidR="00F6291C" w:rsidRPr="007576AF" w:rsidRDefault="00F6291C" w:rsidP="00F6291C">
      <w:pPr>
        <w:spacing w:line="312" w:lineRule="auto"/>
        <w:jc w:val="both"/>
        <w:rPr>
          <w:rFonts w:ascii="Verdana" w:hAnsi="Verdana"/>
          <w:sz w:val="20"/>
          <w:szCs w:val="20"/>
          <w:lang w:val="pt-BR"/>
        </w:rPr>
      </w:pPr>
    </w:p>
    <w:p w14:paraId="63CE69E6" w14:textId="5C2C1FB4" w:rsidR="00F6291C" w:rsidRPr="00A57D34" w:rsidRDefault="00A57D34" w:rsidP="00F6291C">
      <w:pPr>
        <w:autoSpaceDE w:val="0"/>
        <w:autoSpaceDN w:val="0"/>
        <w:adjustRightInd w:val="0"/>
        <w:spacing w:line="312" w:lineRule="auto"/>
        <w:jc w:val="both"/>
        <w:rPr>
          <w:rFonts w:ascii="Verdana" w:hAnsi="Verdana"/>
          <w:kern w:val="20"/>
          <w:sz w:val="20"/>
          <w:szCs w:val="20"/>
          <w:lang w:val="pt-BR"/>
        </w:rPr>
      </w:pPr>
      <w:r w:rsidRPr="00A57D34">
        <w:rPr>
          <w:rFonts w:ascii="Verdana" w:hAnsi="Verdana"/>
          <w:b/>
          <w:sz w:val="20"/>
          <w:szCs w:val="20"/>
          <w:lang w:val="pt-BR"/>
        </w:rPr>
        <w:t>LOG &amp; PRINT GRÁFICA, DADOS VARIÁVEIS E LOGÍSTICA S.A.</w:t>
      </w:r>
      <w:r w:rsidR="00F6291C" w:rsidRPr="007576AF">
        <w:rPr>
          <w:rFonts w:ascii="Verdana" w:hAnsi="Verdana"/>
          <w:sz w:val="20"/>
          <w:szCs w:val="20"/>
          <w:lang w:val="pt-BR"/>
        </w:rPr>
        <w:t>, sociedade por ações</w:t>
      </w:r>
      <w:r w:rsidR="001D6EDD">
        <w:rPr>
          <w:rFonts w:ascii="Verdana" w:hAnsi="Verdana"/>
          <w:sz w:val="20"/>
          <w:szCs w:val="20"/>
          <w:lang w:val="pt-BR"/>
        </w:rPr>
        <w:t>,</w:t>
      </w:r>
      <w:r w:rsidR="00F6291C" w:rsidRPr="007576AF">
        <w:rPr>
          <w:rFonts w:ascii="Verdana" w:hAnsi="Verdana"/>
          <w:sz w:val="20"/>
          <w:szCs w:val="20"/>
          <w:lang w:val="pt-BR"/>
        </w:rPr>
        <w:t xml:space="preserve"> com sede na </w:t>
      </w:r>
      <w:r w:rsidRPr="00A57D34">
        <w:rPr>
          <w:rFonts w:ascii="Verdana" w:hAnsi="Verdana"/>
          <w:sz w:val="20"/>
          <w:szCs w:val="20"/>
          <w:lang w:val="pt-BR"/>
        </w:rPr>
        <w:t xml:space="preserve">Rua Joana </w:t>
      </w:r>
      <w:proofErr w:type="spellStart"/>
      <w:r w:rsidRPr="00A57D34">
        <w:rPr>
          <w:rFonts w:ascii="Verdana" w:hAnsi="Verdana"/>
          <w:sz w:val="20"/>
          <w:szCs w:val="20"/>
          <w:lang w:val="pt-BR"/>
        </w:rPr>
        <w:t>Foresto</w:t>
      </w:r>
      <w:proofErr w:type="spellEnd"/>
      <w:r w:rsidRPr="00A57D34">
        <w:rPr>
          <w:rFonts w:ascii="Verdana" w:hAnsi="Verdana"/>
          <w:sz w:val="20"/>
          <w:szCs w:val="20"/>
          <w:lang w:val="pt-BR"/>
        </w:rPr>
        <w:t xml:space="preserve"> </w:t>
      </w:r>
      <w:proofErr w:type="spellStart"/>
      <w:r w:rsidRPr="00A57D34">
        <w:rPr>
          <w:rFonts w:ascii="Verdana" w:hAnsi="Verdana"/>
          <w:sz w:val="20"/>
          <w:szCs w:val="20"/>
          <w:lang w:val="pt-BR"/>
        </w:rPr>
        <w:t>Storani</w:t>
      </w:r>
      <w:proofErr w:type="spellEnd"/>
      <w:r w:rsidRPr="00A57D34">
        <w:rPr>
          <w:rFonts w:ascii="Verdana" w:hAnsi="Verdana"/>
          <w:sz w:val="20"/>
          <w:szCs w:val="20"/>
          <w:lang w:val="pt-BR"/>
        </w:rPr>
        <w:t>, 676, Distrito Industrial</w:t>
      </w:r>
      <w:r w:rsidR="00F6291C" w:rsidRPr="007576AF">
        <w:rPr>
          <w:rFonts w:ascii="Verdana" w:hAnsi="Verdana"/>
          <w:sz w:val="20"/>
          <w:szCs w:val="20"/>
          <w:lang w:val="pt-BR"/>
        </w:rPr>
        <w:t>,</w:t>
      </w:r>
      <w:r>
        <w:rPr>
          <w:rFonts w:ascii="Verdana" w:hAnsi="Verdana"/>
          <w:sz w:val="20"/>
          <w:szCs w:val="20"/>
          <w:lang w:val="pt-BR"/>
        </w:rPr>
        <w:t xml:space="preserve"> </w:t>
      </w:r>
      <w:r w:rsidRPr="00A57D34">
        <w:rPr>
          <w:rFonts w:ascii="Verdana" w:hAnsi="Verdana"/>
          <w:sz w:val="20"/>
          <w:szCs w:val="20"/>
          <w:lang w:val="pt-BR"/>
        </w:rPr>
        <w:t>CEP 13280-000</w:t>
      </w:r>
      <w:r>
        <w:rPr>
          <w:rFonts w:ascii="Verdana" w:hAnsi="Verdana"/>
          <w:sz w:val="20"/>
          <w:szCs w:val="20"/>
          <w:lang w:val="pt-BR"/>
        </w:rPr>
        <w:t>,</w:t>
      </w:r>
      <w:r w:rsidR="00F6291C" w:rsidRPr="007576AF">
        <w:rPr>
          <w:rFonts w:ascii="Verdana" w:hAnsi="Verdana"/>
          <w:sz w:val="20"/>
          <w:szCs w:val="20"/>
          <w:lang w:val="pt-BR"/>
        </w:rPr>
        <w:t xml:space="preserve"> </w:t>
      </w:r>
      <w:r w:rsidR="001D6EDD" w:rsidRPr="007576AF">
        <w:rPr>
          <w:rFonts w:ascii="Verdana" w:hAnsi="Verdana"/>
          <w:sz w:val="20"/>
          <w:szCs w:val="20"/>
          <w:lang w:val="pt-BR"/>
        </w:rPr>
        <w:t xml:space="preserve">na cidade de </w:t>
      </w:r>
      <w:r w:rsidR="001D6EDD">
        <w:rPr>
          <w:rFonts w:ascii="Verdana" w:hAnsi="Verdana"/>
          <w:bCs/>
          <w:sz w:val="20"/>
          <w:szCs w:val="20"/>
          <w:lang w:val="pt-BR"/>
        </w:rPr>
        <w:t>Vinhedo</w:t>
      </w:r>
      <w:r w:rsidR="001D6EDD" w:rsidRPr="007576AF">
        <w:rPr>
          <w:rFonts w:ascii="Verdana" w:hAnsi="Verdana"/>
          <w:sz w:val="20"/>
          <w:szCs w:val="20"/>
          <w:lang w:val="pt-BR"/>
        </w:rPr>
        <w:t xml:space="preserve">, estado de </w:t>
      </w:r>
      <w:r w:rsidR="001D6EDD">
        <w:rPr>
          <w:rFonts w:ascii="Verdana" w:hAnsi="Verdana"/>
          <w:bCs/>
          <w:sz w:val="20"/>
          <w:szCs w:val="20"/>
          <w:lang w:val="pt-BR"/>
        </w:rPr>
        <w:t>São Paulo</w:t>
      </w:r>
      <w:r w:rsidR="001D6EDD" w:rsidRPr="007576AF">
        <w:rPr>
          <w:rFonts w:ascii="Verdana" w:hAnsi="Verdana"/>
          <w:sz w:val="20"/>
          <w:szCs w:val="20"/>
          <w:lang w:val="pt-BR"/>
        </w:rPr>
        <w:t>,</w:t>
      </w:r>
      <w:r w:rsidR="001D6EDD">
        <w:rPr>
          <w:rFonts w:ascii="Verdana" w:hAnsi="Verdana"/>
          <w:sz w:val="20"/>
          <w:szCs w:val="20"/>
          <w:lang w:val="pt-BR"/>
        </w:rPr>
        <w:t xml:space="preserve"> </w:t>
      </w:r>
      <w:r w:rsidR="00F6291C" w:rsidRPr="007576AF">
        <w:rPr>
          <w:rFonts w:ascii="Verdana" w:hAnsi="Verdana"/>
          <w:sz w:val="20"/>
          <w:szCs w:val="20"/>
          <w:lang w:val="pt-BR"/>
        </w:rPr>
        <w:t>inscrit</w:t>
      </w:r>
      <w:r>
        <w:rPr>
          <w:rFonts w:ascii="Verdana" w:hAnsi="Verdana"/>
          <w:sz w:val="20"/>
          <w:szCs w:val="20"/>
          <w:lang w:val="pt-BR"/>
        </w:rPr>
        <w:t>a</w:t>
      </w:r>
      <w:r w:rsidR="00F6291C" w:rsidRPr="007576AF">
        <w:rPr>
          <w:rFonts w:ascii="Verdana" w:hAnsi="Verdana"/>
          <w:sz w:val="20"/>
          <w:szCs w:val="20"/>
          <w:lang w:val="pt-BR"/>
        </w:rPr>
        <w:t xml:space="preserve"> sob o Cadastro Nacional da Pessoa Jurídica do Ministério da Economia (“</w:t>
      </w:r>
      <w:r w:rsidR="00F6291C" w:rsidRPr="007576AF">
        <w:rPr>
          <w:rFonts w:ascii="Verdana" w:hAnsi="Verdana"/>
          <w:sz w:val="20"/>
          <w:szCs w:val="20"/>
          <w:u w:val="single"/>
          <w:lang w:val="pt-BR"/>
        </w:rPr>
        <w:t>CNPJ/ME</w:t>
      </w:r>
      <w:r w:rsidR="00F6291C" w:rsidRPr="007576AF">
        <w:rPr>
          <w:rFonts w:ascii="Verdana" w:hAnsi="Verdana"/>
          <w:sz w:val="20"/>
          <w:szCs w:val="20"/>
          <w:lang w:val="pt-BR"/>
        </w:rPr>
        <w:t xml:space="preserve">”) sob o nº </w:t>
      </w:r>
      <w:r w:rsidRPr="00A57D34">
        <w:rPr>
          <w:rFonts w:ascii="Verdana" w:hAnsi="Verdana"/>
          <w:sz w:val="20"/>
          <w:szCs w:val="20"/>
          <w:lang w:val="pt-BR"/>
        </w:rPr>
        <w:t>66.079.609/0001-</w:t>
      </w:r>
      <w:r>
        <w:rPr>
          <w:rFonts w:ascii="Verdana" w:hAnsi="Verdana"/>
          <w:sz w:val="20"/>
          <w:szCs w:val="20"/>
          <w:lang w:val="pt-BR"/>
        </w:rPr>
        <w:t xml:space="preserve">06 </w:t>
      </w:r>
      <w:r w:rsidR="00F6291C" w:rsidRPr="007576AF">
        <w:rPr>
          <w:rFonts w:ascii="Verdana" w:hAnsi="Verdana"/>
          <w:sz w:val="20"/>
          <w:szCs w:val="20"/>
          <w:lang w:val="pt-BR"/>
        </w:rPr>
        <w:t>(“</w:t>
      </w:r>
      <w:r w:rsidR="00F6291C" w:rsidRPr="007576AF">
        <w:rPr>
          <w:rFonts w:ascii="Verdana" w:hAnsi="Verdana"/>
          <w:sz w:val="20"/>
          <w:szCs w:val="20"/>
          <w:u w:val="single"/>
          <w:lang w:val="pt-BR"/>
        </w:rPr>
        <w:t>Cedente</w:t>
      </w:r>
      <w:r w:rsidR="00F6291C" w:rsidRPr="007576AF">
        <w:rPr>
          <w:rFonts w:ascii="Verdana" w:hAnsi="Verdana"/>
          <w:sz w:val="20"/>
          <w:szCs w:val="20"/>
          <w:lang w:val="pt-BR"/>
        </w:rPr>
        <w:t>” ou “</w:t>
      </w:r>
      <w:r w:rsidR="00F6291C" w:rsidRPr="007576AF">
        <w:rPr>
          <w:rFonts w:ascii="Verdana" w:hAnsi="Verdana"/>
          <w:sz w:val="20"/>
          <w:szCs w:val="20"/>
          <w:u w:val="single"/>
          <w:lang w:val="pt-BR"/>
        </w:rPr>
        <w:t>Emissora</w:t>
      </w:r>
      <w:r w:rsidR="00F6291C" w:rsidRPr="007576AF">
        <w:rPr>
          <w:rFonts w:ascii="Verdana" w:hAnsi="Verdana"/>
          <w:sz w:val="20"/>
          <w:szCs w:val="20"/>
          <w:lang w:val="pt-BR"/>
        </w:rPr>
        <w:t xml:space="preserve">”), neste ato neste ato devidamente representada </w:t>
      </w:r>
      <w:r w:rsidR="001D6EDD">
        <w:rPr>
          <w:rFonts w:ascii="Verdana" w:hAnsi="Verdana"/>
          <w:sz w:val="20"/>
          <w:szCs w:val="20"/>
          <w:lang w:val="pt-BR"/>
        </w:rPr>
        <w:t>na forma</w:t>
      </w:r>
      <w:r w:rsidR="00F6291C" w:rsidRPr="007576AF">
        <w:rPr>
          <w:rFonts w:ascii="Verdana" w:hAnsi="Verdana"/>
          <w:sz w:val="20"/>
          <w:szCs w:val="20"/>
          <w:lang w:val="pt-BR"/>
        </w:rPr>
        <w:t xml:space="preserve"> do seu estatuto social;</w:t>
      </w:r>
      <w:r>
        <w:rPr>
          <w:rFonts w:ascii="Verdana" w:hAnsi="Verdana"/>
          <w:sz w:val="20"/>
          <w:szCs w:val="20"/>
          <w:lang w:val="pt-BR"/>
        </w:rPr>
        <w:t xml:space="preserve"> </w:t>
      </w:r>
    </w:p>
    <w:p w14:paraId="00C17892" w14:textId="77777777" w:rsidR="00F6291C" w:rsidRPr="007576AF" w:rsidRDefault="00F6291C" w:rsidP="00F6291C">
      <w:pPr>
        <w:autoSpaceDE w:val="0"/>
        <w:autoSpaceDN w:val="0"/>
        <w:adjustRightInd w:val="0"/>
        <w:spacing w:line="312" w:lineRule="auto"/>
        <w:jc w:val="both"/>
        <w:rPr>
          <w:rFonts w:ascii="Verdana" w:hAnsi="Verdana"/>
          <w:kern w:val="20"/>
          <w:sz w:val="20"/>
          <w:szCs w:val="20"/>
          <w:lang w:val="pt-BR"/>
        </w:rPr>
      </w:pPr>
    </w:p>
    <w:p w14:paraId="193B2E9E" w14:textId="47238965" w:rsidR="00F6291C" w:rsidRPr="007576AF" w:rsidRDefault="00AF658D" w:rsidP="00F6291C">
      <w:pPr>
        <w:pStyle w:val="Body"/>
        <w:spacing w:after="0" w:line="312" w:lineRule="auto"/>
        <w:rPr>
          <w:rFonts w:ascii="Verdana" w:hAnsi="Verdana" w:cs="Arial"/>
          <w:bCs/>
          <w:szCs w:val="20"/>
          <w:lang w:val="pt-BR"/>
        </w:rPr>
      </w:pPr>
      <w:r w:rsidRPr="009267E2">
        <w:rPr>
          <w:rFonts w:ascii="Verdana" w:hAnsi="Verdana"/>
          <w:b/>
          <w:szCs w:val="20"/>
          <w:lang w:val="pt-BR"/>
        </w:rPr>
        <w:t>SIMPLIFIC PAVARINI DISTRIBUIDORA DE TÍTULOS E VALORES MOBILIÁRIOS LTDA</w:t>
      </w:r>
      <w:r w:rsidRPr="007576AF">
        <w:rPr>
          <w:rFonts w:ascii="Verdana" w:hAnsi="Verdana"/>
          <w:bCs/>
          <w:szCs w:val="20"/>
          <w:lang w:val="pt-BR"/>
        </w:rPr>
        <w:t xml:space="preserve">, </w:t>
      </w:r>
      <w:r w:rsidRPr="009267E2">
        <w:rPr>
          <w:rFonts w:ascii="Verdana" w:hAnsi="Verdana"/>
          <w:szCs w:val="20"/>
          <w:lang w:val="pt-BR"/>
        </w:rPr>
        <w:t xml:space="preserve">sociedade empresária limitada, atuando por sua filial, localizada na Rua Joaquim Floriano, nº 466, Bloco B, sala 1.401, CEP 04534-002, </w:t>
      </w:r>
      <w:r>
        <w:rPr>
          <w:rFonts w:ascii="Verdana" w:hAnsi="Verdana"/>
          <w:szCs w:val="20"/>
          <w:lang w:val="pt-BR"/>
        </w:rPr>
        <w:t>c</w:t>
      </w:r>
      <w:r w:rsidRPr="009267E2">
        <w:rPr>
          <w:rFonts w:ascii="Verdana" w:hAnsi="Verdana"/>
          <w:szCs w:val="20"/>
          <w:lang w:val="pt-BR"/>
        </w:rPr>
        <w:t xml:space="preserve">idade de São Paulo, </w:t>
      </w:r>
      <w:r>
        <w:rPr>
          <w:rFonts w:ascii="Verdana" w:hAnsi="Verdana"/>
          <w:szCs w:val="20"/>
          <w:lang w:val="pt-BR"/>
        </w:rPr>
        <w:t>e</w:t>
      </w:r>
      <w:r w:rsidRPr="009267E2">
        <w:rPr>
          <w:rFonts w:ascii="Verdana" w:hAnsi="Verdana"/>
          <w:szCs w:val="20"/>
          <w:lang w:val="pt-BR"/>
        </w:rPr>
        <w:t>stado de São Paulo, inscrita no CNPJ/ME sob o nº 15.227.994/0004-01</w:t>
      </w:r>
      <w:r>
        <w:rPr>
          <w:rFonts w:ascii="Verdana" w:hAnsi="Verdana"/>
          <w:szCs w:val="20"/>
          <w:lang w:val="pt-BR"/>
        </w:rPr>
        <w:t>,</w:t>
      </w:r>
      <w:r w:rsidR="00F6291C" w:rsidRPr="007576AF">
        <w:rPr>
          <w:rFonts w:ascii="Verdana" w:hAnsi="Verdana"/>
          <w:szCs w:val="20"/>
          <w:lang w:val="pt-BR"/>
        </w:rPr>
        <w:t xml:space="preserve"> na qualidade de representante da comunhão dos titulares das </w:t>
      </w:r>
      <w:r w:rsidR="006302C0" w:rsidRPr="007576AF">
        <w:rPr>
          <w:rFonts w:ascii="Verdana" w:hAnsi="Verdana"/>
          <w:szCs w:val="20"/>
          <w:lang w:val="pt-BR"/>
        </w:rPr>
        <w:t>Debêntures</w:t>
      </w:r>
      <w:r w:rsidR="00F6291C" w:rsidRPr="007576AF">
        <w:rPr>
          <w:rFonts w:ascii="Verdana" w:hAnsi="Verdana"/>
          <w:szCs w:val="20"/>
          <w:lang w:val="pt-BR"/>
        </w:rPr>
        <w:t xml:space="preserve"> (conforme abaixo definido), neste ato</w:t>
      </w:r>
      <w:r w:rsidR="001D6EDD">
        <w:rPr>
          <w:rFonts w:ascii="Verdana" w:hAnsi="Verdana"/>
          <w:szCs w:val="20"/>
          <w:lang w:val="pt-BR"/>
        </w:rPr>
        <w:t xml:space="preserve"> </w:t>
      </w:r>
      <w:r w:rsidR="001D6EDD" w:rsidRPr="007576AF">
        <w:rPr>
          <w:rFonts w:ascii="Verdana" w:hAnsi="Verdana"/>
          <w:szCs w:val="20"/>
          <w:lang w:val="pt-BR"/>
        </w:rPr>
        <w:t>devidamente</w:t>
      </w:r>
      <w:r w:rsidR="00F6291C" w:rsidRPr="007576AF">
        <w:rPr>
          <w:rFonts w:ascii="Verdana" w:hAnsi="Verdana"/>
          <w:szCs w:val="20"/>
          <w:lang w:val="pt-BR"/>
        </w:rPr>
        <w:t xml:space="preserve"> representada na forma do seu contrato social (“</w:t>
      </w:r>
      <w:r w:rsidR="00F6291C" w:rsidRPr="007576AF">
        <w:rPr>
          <w:rFonts w:ascii="Verdana" w:hAnsi="Verdana"/>
          <w:szCs w:val="20"/>
          <w:u w:val="single"/>
          <w:lang w:val="pt-BR"/>
        </w:rPr>
        <w:t>Cessionári</w:t>
      </w:r>
      <w:r>
        <w:rPr>
          <w:rFonts w:ascii="Verdana" w:hAnsi="Verdana"/>
          <w:szCs w:val="20"/>
          <w:u w:val="single"/>
          <w:lang w:val="pt-BR"/>
        </w:rPr>
        <w:t>a</w:t>
      </w:r>
      <w:r w:rsidR="00F6291C" w:rsidRPr="007576AF">
        <w:rPr>
          <w:rFonts w:ascii="Verdana" w:hAnsi="Verdana"/>
          <w:szCs w:val="20"/>
          <w:lang w:val="pt-BR"/>
        </w:rPr>
        <w:t>” ou “</w:t>
      </w:r>
      <w:r w:rsidR="00F6291C" w:rsidRPr="007576AF">
        <w:rPr>
          <w:rFonts w:ascii="Verdana" w:hAnsi="Verdana"/>
          <w:szCs w:val="20"/>
          <w:u w:val="single"/>
          <w:lang w:val="pt-BR"/>
        </w:rPr>
        <w:t>Agente Fiduciário</w:t>
      </w:r>
      <w:r w:rsidR="00F6291C" w:rsidRPr="007576AF">
        <w:rPr>
          <w:rFonts w:ascii="Verdana" w:hAnsi="Verdana"/>
          <w:szCs w:val="20"/>
          <w:lang w:val="pt-BR"/>
        </w:rPr>
        <w:t>” e, quando em conjunto com a Cedente, as “</w:t>
      </w:r>
      <w:r w:rsidR="00F6291C" w:rsidRPr="007576AF">
        <w:rPr>
          <w:rFonts w:ascii="Verdana" w:hAnsi="Verdana"/>
          <w:szCs w:val="20"/>
          <w:u w:val="single"/>
          <w:lang w:val="pt-BR"/>
        </w:rPr>
        <w:t>Partes</w:t>
      </w:r>
      <w:r w:rsidR="00F6291C" w:rsidRPr="007576AF">
        <w:rPr>
          <w:rFonts w:ascii="Verdana" w:hAnsi="Verdana"/>
          <w:szCs w:val="20"/>
          <w:lang w:val="pt-BR"/>
        </w:rPr>
        <w:t>”)</w:t>
      </w:r>
      <w:r w:rsidR="00F6291C" w:rsidRPr="007576AF">
        <w:rPr>
          <w:rFonts w:ascii="Verdana" w:hAnsi="Verdana" w:cs="Arial"/>
          <w:bCs/>
          <w:szCs w:val="20"/>
          <w:lang w:val="pt-BR"/>
        </w:rPr>
        <w:t>;</w:t>
      </w:r>
    </w:p>
    <w:p w14:paraId="0E781202" w14:textId="77777777" w:rsidR="00F6291C" w:rsidRPr="007576AF" w:rsidRDefault="00F6291C" w:rsidP="00F6291C">
      <w:pPr>
        <w:spacing w:line="312" w:lineRule="auto"/>
        <w:jc w:val="both"/>
        <w:rPr>
          <w:rFonts w:ascii="Verdana" w:hAnsi="Verdana"/>
          <w:sz w:val="20"/>
          <w:szCs w:val="20"/>
          <w:lang w:val="pt-BR"/>
        </w:rPr>
      </w:pPr>
    </w:p>
    <w:p w14:paraId="2F5794F5" w14:textId="77777777" w:rsidR="00F6291C" w:rsidRPr="007576AF" w:rsidRDefault="00F6291C" w:rsidP="00F6291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4DFA3C01" w14:textId="77777777" w:rsidR="00F6291C" w:rsidRPr="007576AF" w:rsidRDefault="00F6291C" w:rsidP="00F6291C">
      <w:pPr>
        <w:spacing w:line="312" w:lineRule="auto"/>
        <w:jc w:val="both"/>
        <w:rPr>
          <w:rFonts w:ascii="Verdana" w:hAnsi="Verdana"/>
          <w:b/>
          <w:sz w:val="20"/>
          <w:szCs w:val="20"/>
          <w:lang w:val="pt-BR"/>
        </w:rPr>
      </w:pPr>
    </w:p>
    <w:p w14:paraId="13DCCF04" w14:textId="5DD70C4A"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0" w:name="_Hlk10756843"/>
      <w:r w:rsidRPr="007576AF">
        <w:rPr>
          <w:rFonts w:ascii="Verdana" w:hAnsi="Verdana"/>
          <w:sz w:val="20"/>
          <w:szCs w:val="20"/>
          <w:lang w:val="pt-BR"/>
        </w:rPr>
        <w:t xml:space="preserve">em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a Emissora emitiu </w:t>
      </w:r>
      <w:r w:rsidR="00A9276C">
        <w:rPr>
          <w:rFonts w:ascii="Verdana" w:hAnsi="Verdana"/>
          <w:bCs/>
          <w:sz w:val="20"/>
          <w:szCs w:val="20"/>
          <w:lang w:val="pt-BR"/>
        </w:rPr>
        <w:t>15.000</w:t>
      </w:r>
      <w:r w:rsidR="00A9276C" w:rsidRPr="007576AF">
        <w:rPr>
          <w:rFonts w:ascii="Verdana" w:hAnsi="Verdana"/>
          <w:bCs/>
          <w:sz w:val="20"/>
          <w:szCs w:val="20"/>
          <w:lang w:val="pt-BR"/>
        </w:rPr>
        <w:t xml:space="preserve"> (</w:t>
      </w:r>
      <w:r w:rsidR="00A9276C">
        <w:rPr>
          <w:rFonts w:ascii="Verdana" w:hAnsi="Verdana"/>
          <w:bCs/>
          <w:sz w:val="20"/>
          <w:szCs w:val="20"/>
          <w:lang w:val="pt-BR"/>
        </w:rPr>
        <w:t>quinze mil</w:t>
      </w:r>
      <w:r w:rsidR="00A9276C" w:rsidRPr="007576AF">
        <w:rPr>
          <w:rFonts w:ascii="Verdana" w:hAnsi="Verdana"/>
          <w:bCs/>
          <w:sz w:val="20"/>
          <w:szCs w:val="20"/>
          <w:lang w:val="pt-BR"/>
        </w:rPr>
        <w:t xml:space="preserve">) </w:t>
      </w:r>
      <w:r w:rsidR="006302C0" w:rsidRPr="00564C33">
        <w:rPr>
          <w:rFonts w:ascii="Verdana" w:hAnsi="Verdana"/>
          <w:sz w:val="20"/>
          <w:szCs w:val="20"/>
          <w:lang w:val="pt-BR"/>
        </w:rPr>
        <w:t xml:space="preserve">debêntures simples, não conversíveis em ações, da espécie </w:t>
      </w:r>
      <w:r w:rsidR="000F07E7" w:rsidRPr="00564C33">
        <w:rPr>
          <w:rFonts w:ascii="Verdana" w:hAnsi="Verdana"/>
          <w:sz w:val="20"/>
          <w:szCs w:val="20"/>
          <w:lang w:val="pt-BR"/>
        </w:rPr>
        <w:t xml:space="preserve">com garantia </w:t>
      </w:r>
      <w:r w:rsidR="004E4DF9">
        <w:rPr>
          <w:rFonts w:ascii="Verdana" w:hAnsi="Verdana"/>
          <w:sz w:val="20"/>
          <w:szCs w:val="20"/>
          <w:lang w:val="pt-BR"/>
        </w:rPr>
        <w:t xml:space="preserve">real e </w:t>
      </w:r>
      <w:r w:rsidR="000F07E7" w:rsidRPr="00564C33">
        <w:rPr>
          <w:rFonts w:ascii="Verdana" w:hAnsi="Verdana"/>
          <w:sz w:val="20"/>
          <w:szCs w:val="20"/>
          <w:lang w:val="pt-BR"/>
        </w:rPr>
        <w:t>fidejussória adicional</w:t>
      </w:r>
      <w:r w:rsidR="006302C0" w:rsidRPr="00564C33">
        <w:rPr>
          <w:rFonts w:ascii="Verdana" w:hAnsi="Verdana"/>
          <w:sz w:val="20"/>
          <w:szCs w:val="20"/>
          <w:lang w:val="pt-BR"/>
        </w:rPr>
        <w:t>, em série</w:t>
      </w:r>
      <w:r w:rsidR="00A9276C">
        <w:rPr>
          <w:rFonts w:ascii="Verdana" w:hAnsi="Verdana"/>
          <w:sz w:val="20"/>
          <w:szCs w:val="20"/>
          <w:lang w:val="pt-BR"/>
        </w:rPr>
        <w:t xml:space="preserve"> única</w:t>
      </w:r>
      <w:r w:rsidRPr="007576AF">
        <w:rPr>
          <w:rFonts w:ascii="Verdana" w:hAnsi="Verdana"/>
          <w:bCs/>
          <w:sz w:val="20"/>
          <w:szCs w:val="20"/>
          <w:lang w:val="pt-BR"/>
        </w:rPr>
        <w:t xml:space="preserve">, da sua </w:t>
      </w:r>
      <w:r w:rsidR="00AF658D">
        <w:rPr>
          <w:rFonts w:ascii="Verdana" w:hAnsi="Verdana"/>
          <w:bCs/>
          <w:sz w:val="20"/>
          <w:szCs w:val="20"/>
          <w:lang w:val="pt-BR"/>
        </w:rPr>
        <w:t>2</w:t>
      </w:r>
      <w:r w:rsidRPr="007576AF">
        <w:rPr>
          <w:rFonts w:ascii="Verdana" w:hAnsi="Verdana"/>
          <w:bCs/>
          <w:sz w:val="20"/>
          <w:szCs w:val="20"/>
          <w:lang w:val="pt-BR"/>
        </w:rPr>
        <w:t xml:space="preserve">ª </w:t>
      </w:r>
      <w:r w:rsidR="00A9276C" w:rsidRPr="007576AF">
        <w:rPr>
          <w:rFonts w:ascii="Verdana" w:hAnsi="Verdana"/>
          <w:bCs/>
          <w:sz w:val="20"/>
          <w:szCs w:val="20"/>
          <w:lang w:val="pt-BR"/>
        </w:rPr>
        <w:t>(</w:t>
      </w:r>
      <w:r w:rsidR="00AF658D">
        <w:rPr>
          <w:rFonts w:ascii="Verdana" w:hAnsi="Verdana"/>
          <w:bCs/>
          <w:sz w:val="20"/>
          <w:szCs w:val="20"/>
          <w:lang w:val="pt-BR"/>
        </w:rPr>
        <w:t>segunda</w:t>
      </w:r>
      <w:r w:rsidR="00A9276C" w:rsidRPr="007576AF">
        <w:rPr>
          <w:rFonts w:ascii="Verdana" w:hAnsi="Verdana"/>
          <w:bCs/>
          <w:sz w:val="20"/>
          <w:szCs w:val="20"/>
          <w:lang w:val="pt-BR"/>
        </w:rPr>
        <w:t xml:space="preserve">) </w:t>
      </w:r>
      <w:r w:rsidRPr="007576AF">
        <w:rPr>
          <w:rFonts w:ascii="Verdana" w:hAnsi="Verdana"/>
          <w:bCs/>
          <w:sz w:val="20"/>
          <w:szCs w:val="20"/>
          <w:lang w:val="pt-BR"/>
        </w:rPr>
        <w:t>emissão (“</w:t>
      </w:r>
      <w:r w:rsidR="006302C0" w:rsidRPr="007576AF">
        <w:rPr>
          <w:rFonts w:ascii="Verdana" w:hAnsi="Verdana"/>
          <w:bCs/>
          <w:sz w:val="20"/>
          <w:szCs w:val="20"/>
          <w:u w:val="single"/>
          <w:lang w:val="pt-BR"/>
        </w:rPr>
        <w:t>Debêntures</w:t>
      </w:r>
      <w:r w:rsidRPr="007576AF">
        <w:rPr>
          <w:rFonts w:ascii="Verdana" w:hAnsi="Verdana"/>
          <w:bCs/>
          <w:sz w:val="20"/>
          <w:szCs w:val="20"/>
          <w:lang w:val="pt-BR"/>
        </w:rPr>
        <w:t xml:space="preserve">”), cada uma com valor nominal unitário de R$ </w:t>
      </w:r>
      <w:r w:rsidR="00A9276C">
        <w:rPr>
          <w:rFonts w:ascii="Verdana" w:hAnsi="Verdana"/>
          <w:bCs/>
          <w:sz w:val="20"/>
          <w:szCs w:val="20"/>
          <w:lang w:val="pt-BR"/>
        </w:rPr>
        <w:t>1.000,00</w:t>
      </w:r>
      <w:r w:rsidR="00A9276C" w:rsidRPr="007576AF">
        <w:rPr>
          <w:rFonts w:ascii="Verdana" w:hAnsi="Verdana"/>
          <w:bCs/>
          <w:sz w:val="20"/>
          <w:szCs w:val="20"/>
          <w:lang w:val="pt-BR"/>
        </w:rPr>
        <w:t xml:space="preserve"> (</w:t>
      </w:r>
      <w:r w:rsidR="00A9276C">
        <w:rPr>
          <w:rFonts w:ascii="Verdana" w:hAnsi="Verdana"/>
          <w:bCs/>
          <w:sz w:val="20"/>
          <w:szCs w:val="20"/>
          <w:lang w:val="pt-BR"/>
        </w:rPr>
        <w:t>mil</w:t>
      </w:r>
      <w:r w:rsidR="00A9276C" w:rsidRPr="007576AF">
        <w:rPr>
          <w:rFonts w:ascii="Verdana" w:hAnsi="Verdana"/>
          <w:bCs/>
          <w:sz w:val="20"/>
          <w:szCs w:val="20"/>
          <w:lang w:val="pt-BR"/>
        </w:rPr>
        <w:t xml:space="preserve"> </w:t>
      </w:r>
      <w:r w:rsidR="000F5675" w:rsidRPr="007576AF">
        <w:rPr>
          <w:rFonts w:ascii="Verdana" w:hAnsi="Verdana"/>
          <w:bCs/>
          <w:sz w:val="20"/>
          <w:szCs w:val="20"/>
          <w:lang w:val="pt-BR"/>
        </w:rPr>
        <w:t>reais</w:t>
      </w:r>
      <w:r w:rsidR="00A9276C">
        <w:rPr>
          <w:rFonts w:ascii="Verdana" w:hAnsi="Verdana"/>
          <w:bCs/>
          <w:sz w:val="20"/>
          <w:szCs w:val="20"/>
          <w:lang w:val="pt-BR"/>
        </w:rPr>
        <w:t>)</w:t>
      </w:r>
      <w:r w:rsidR="000F5675" w:rsidRPr="007576AF">
        <w:rPr>
          <w:rFonts w:ascii="Verdana" w:hAnsi="Verdana"/>
          <w:bCs/>
          <w:sz w:val="20"/>
          <w:szCs w:val="20"/>
          <w:lang w:val="pt-BR"/>
        </w:rPr>
        <w:t xml:space="preserve">, </w:t>
      </w:r>
      <w:r w:rsidRPr="007576AF">
        <w:rPr>
          <w:rFonts w:ascii="Verdana" w:hAnsi="Verdana"/>
          <w:bCs/>
          <w:sz w:val="20"/>
          <w:szCs w:val="20"/>
          <w:lang w:val="pt-BR"/>
        </w:rPr>
        <w:t>no valor total de R</w:t>
      </w:r>
      <w:r w:rsidR="00A9276C" w:rsidRPr="007576AF">
        <w:rPr>
          <w:rFonts w:ascii="Verdana" w:hAnsi="Verdana"/>
          <w:bCs/>
          <w:sz w:val="20"/>
          <w:szCs w:val="20"/>
          <w:lang w:val="pt-BR"/>
        </w:rPr>
        <w:t>$</w:t>
      </w:r>
      <w:r w:rsidR="00A9276C">
        <w:rPr>
          <w:rFonts w:ascii="Verdana" w:hAnsi="Verdana"/>
          <w:bCs/>
          <w:sz w:val="20"/>
          <w:szCs w:val="20"/>
          <w:lang w:val="pt-BR"/>
        </w:rPr>
        <w:t> </w:t>
      </w:r>
      <w:r w:rsidR="00851152" w:rsidRPr="007576AF">
        <w:rPr>
          <w:rFonts w:ascii="Verdana" w:hAnsi="Verdana"/>
          <w:bCs/>
          <w:sz w:val="20"/>
          <w:szCs w:val="20"/>
          <w:lang w:val="pt-BR"/>
        </w:rPr>
        <w:t>15</w:t>
      </w:r>
      <w:r w:rsidRPr="007576AF">
        <w:rPr>
          <w:rFonts w:ascii="Verdana" w:hAnsi="Verdana"/>
          <w:bCs/>
          <w:sz w:val="20"/>
          <w:szCs w:val="20"/>
          <w:lang w:val="pt-BR"/>
        </w:rPr>
        <w:t>.000.000,00 (</w:t>
      </w:r>
      <w:r w:rsidR="00851152" w:rsidRPr="007576AF">
        <w:rPr>
          <w:rFonts w:ascii="Verdana" w:hAnsi="Verdana"/>
          <w:bCs/>
          <w:sz w:val="20"/>
          <w:szCs w:val="20"/>
          <w:lang w:val="pt-BR"/>
        </w:rPr>
        <w:t>quinze</w:t>
      </w:r>
      <w:r w:rsidRPr="007576AF">
        <w:rPr>
          <w:rFonts w:ascii="Verdana" w:hAnsi="Verdana"/>
          <w:bCs/>
          <w:sz w:val="20"/>
          <w:szCs w:val="20"/>
          <w:lang w:val="pt-BR"/>
        </w:rPr>
        <w:t xml:space="preserve"> milhões de reais) (“</w:t>
      </w:r>
      <w:r w:rsidRPr="007576AF">
        <w:rPr>
          <w:rFonts w:ascii="Verdana" w:hAnsi="Verdana"/>
          <w:bCs/>
          <w:sz w:val="20"/>
          <w:szCs w:val="20"/>
          <w:u w:val="single"/>
          <w:lang w:val="pt-BR"/>
        </w:rPr>
        <w:t>Emissão</w:t>
      </w:r>
      <w:r w:rsidRPr="007576AF">
        <w:rPr>
          <w:rFonts w:ascii="Verdana" w:hAnsi="Verdana"/>
          <w:bCs/>
          <w:sz w:val="20"/>
          <w:szCs w:val="20"/>
          <w:lang w:val="pt-BR"/>
        </w:rPr>
        <w:t>”)</w:t>
      </w:r>
      <w:r w:rsidR="006302C0" w:rsidRPr="007576AF">
        <w:rPr>
          <w:rFonts w:ascii="Verdana" w:hAnsi="Verdana"/>
          <w:bCs/>
          <w:sz w:val="20"/>
          <w:szCs w:val="20"/>
          <w:lang w:val="pt-BR"/>
        </w:rPr>
        <w:t xml:space="preserve">, </w:t>
      </w:r>
      <w:r w:rsidR="007A7D72" w:rsidRPr="007A7D72">
        <w:rPr>
          <w:rFonts w:ascii="Verdana" w:hAnsi="Verdana"/>
          <w:bCs/>
          <w:sz w:val="20"/>
          <w:szCs w:val="20"/>
          <w:lang w:val="pt-BR"/>
        </w:rPr>
        <w:t xml:space="preserve">e de acordo com </w:t>
      </w:r>
      <w:r w:rsidR="006B23AE">
        <w:rPr>
          <w:rFonts w:ascii="Verdana" w:hAnsi="Verdana"/>
          <w:bCs/>
          <w:sz w:val="20"/>
          <w:szCs w:val="20"/>
          <w:lang w:val="pt-BR"/>
        </w:rPr>
        <w:t xml:space="preserve">os </w:t>
      </w:r>
      <w:r w:rsidR="007A7D72" w:rsidRPr="007A7D72">
        <w:rPr>
          <w:rFonts w:ascii="Verdana" w:hAnsi="Verdana"/>
          <w:bCs/>
          <w:sz w:val="20"/>
          <w:szCs w:val="20"/>
          <w:lang w:val="pt-BR"/>
        </w:rPr>
        <w:t xml:space="preserve">termos, condições e características descritos no </w:t>
      </w:r>
      <w:r w:rsidR="006302C0" w:rsidRPr="00564C33">
        <w:rPr>
          <w:rFonts w:ascii="Verdana" w:hAnsi="Verdana"/>
          <w:sz w:val="20"/>
          <w:szCs w:val="20"/>
          <w:lang w:val="pt-BR"/>
        </w:rPr>
        <w:t>“</w:t>
      </w:r>
      <w:r w:rsidR="00206CF6" w:rsidRPr="00206CF6">
        <w:rPr>
          <w:rFonts w:ascii="Verdana" w:hAnsi="Verdana"/>
          <w:bCs/>
          <w:i/>
          <w:iCs/>
          <w:sz w:val="20"/>
          <w:lang w:val="pt-BR"/>
        </w:rPr>
        <w:t>Instrumento Particular de Escritura da 2ª Emissão de Debêntures Simples, Não Conversíveis em Ações, da Espécie Quirografária a Ser Convolada em Com Garantia Real e Com Garantia Fidejussória Adicional, em Série Única, para Colocação Privada, da Log &amp; Print Gráfica, Dados Variáveis e Logística S.A.</w:t>
      </w:r>
      <w:r w:rsidR="006302C0" w:rsidRPr="00564C33">
        <w:rPr>
          <w:rFonts w:ascii="Verdana" w:hAnsi="Verdana"/>
          <w:sz w:val="20"/>
          <w:szCs w:val="20"/>
          <w:lang w:val="pt-BR"/>
        </w:rPr>
        <w:t>”</w:t>
      </w:r>
      <w:r w:rsidR="007A7D72">
        <w:rPr>
          <w:rFonts w:ascii="Verdana" w:hAnsi="Verdana"/>
          <w:bCs/>
          <w:sz w:val="20"/>
          <w:szCs w:val="20"/>
          <w:lang w:val="pt-BR"/>
        </w:rPr>
        <w:t xml:space="preserve">, </w:t>
      </w:r>
      <w:r w:rsidR="007A7D72" w:rsidRPr="00937815">
        <w:rPr>
          <w:rFonts w:ascii="Verdana" w:eastAsia="SimHei" w:hAnsi="Verdana" w:cstheme="minorHAnsi"/>
          <w:kern w:val="20"/>
          <w:sz w:val="20"/>
          <w:szCs w:val="20"/>
          <w:lang w:val="pt-BR"/>
        </w:rPr>
        <w:t xml:space="preserve">celebrado entre a </w:t>
      </w:r>
      <w:r w:rsidR="00991AFD">
        <w:rPr>
          <w:rFonts w:ascii="Verdana" w:eastAsia="SimHei" w:hAnsi="Verdana" w:cstheme="minorHAnsi"/>
          <w:kern w:val="20"/>
          <w:sz w:val="20"/>
          <w:szCs w:val="20"/>
          <w:lang w:val="pt-BR"/>
        </w:rPr>
        <w:t xml:space="preserve">Cedente, </w:t>
      </w:r>
      <w:r w:rsidR="00991AFD" w:rsidRPr="00991AFD">
        <w:rPr>
          <w:rFonts w:ascii="Verdana" w:eastAsia="SimHei" w:hAnsi="Verdana" w:cstheme="minorHAnsi"/>
          <w:kern w:val="20"/>
          <w:sz w:val="20"/>
          <w:szCs w:val="20"/>
          <w:lang w:val="pt-BR"/>
        </w:rPr>
        <w:t>na qualidade de emissora,</w:t>
      </w:r>
      <w:r w:rsidR="00991AFD">
        <w:rPr>
          <w:rFonts w:ascii="Verdana" w:eastAsia="SimHei" w:hAnsi="Verdana" w:cstheme="minorHAnsi"/>
          <w:kern w:val="20"/>
          <w:sz w:val="20"/>
          <w:szCs w:val="20"/>
          <w:lang w:val="pt-BR"/>
        </w:rPr>
        <w:t xml:space="preserve"> </w:t>
      </w:r>
      <w:r w:rsidR="004E4DF9">
        <w:rPr>
          <w:rFonts w:ascii="Verdana" w:eastAsia="SimHei" w:hAnsi="Verdana" w:cstheme="minorHAnsi"/>
          <w:kern w:val="20"/>
          <w:sz w:val="20"/>
          <w:szCs w:val="20"/>
          <w:lang w:val="pt-BR"/>
        </w:rPr>
        <w:t xml:space="preserve">a </w:t>
      </w:r>
      <w:r w:rsidR="007A7D72" w:rsidRPr="007A7D72">
        <w:rPr>
          <w:rFonts w:ascii="Verdana" w:hAnsi="Verdana"/>
          <w:bCs/>
          <w:sz w:val="20"/>
          <w:szCs w:val="20"/>
          <w:lang w:val="pt-BR"/>
        </w:rPr>
        <w:t>Print Laser Cartões e Sistemas Digitais Ltda.</w:t>
      </w:r>
      <w:r w:rsidR="00991AFD">
        <w:rPr>
          <w:rFonts w:ascii="Verdana" w:hAnsi="Verdana"/>
          <w:bCs/>
          <w:sz w:val="20"/>
          <w:szCs w:val="20"/>
          <w:lang w:val="pt-BR"/>
        </w:rPr>
        <w:t xml:space="preserve"> (“</w:t>
      </w:r>
      <w:r w:rsidR="00991AFD" w:rsidRPr="00937815">
        <w:rPr>
          <w:rFonts w:ascii="Verdana" w:hAnsi="Verdana"/>
          <w:bCs/>
          <w:sz w:val="20"/>
          <w:szCs w:val="20"/>
          <w:u w:val="single"/>
          <w:lang w:val="pt-BR"/>
        </w:rPr>
        <w:t>Print Laser</w:t>
      </w:r>
      <w:r w:rsidR="00991AFD">
        <w:rPr>
          <w:rFonts w:ascii="Verdana" w:hAnsi="Verdana"/>
          <w:bCs/>
          <w:sz w:val="20"/>
          <w:szCs w:val="20"/>
          <w:lang w:val="pt-BR"/>
        </w:rPr>
        <w:t>”)</w:t>
      </w:r>
      <w:r w:rsidR="007A7D72" w:rsidRPr="007A7D72">
        <w:rPr>
          <w:rFonts w:ascii="Verdana" w:hAnsi="Verdana"/>
          <w:bCs/>
          <w:sz w:val="20"/>
          <w:szCs w:val="20"/>
          <w:lang w:val="pt-BR"/>
        </w:rPr>
        <w:t xml:space="preserve">, </w:t>
      </w:r>
      <w:proofErr w:type="spellStart"/>
      <w:r w:rsidR="007A7D72" w:rsidRPr="007A7D72">
        <w:rPr>
          <w:rFonts w:ascii="Verdana" w:hAnsi="Verdana"/>
          <w:bCs/>
          <w:sz w:val="20"/>
          <w:szCs w:val="20"/>
          <w:lang w:val="pt-BR"/>
        </w:rPr>
        <w:t>Ezpay</w:t>
      </w:r>
      <w:proofErr w:type="spellEnd"/>
      <w:r w:rsidR="007A7D72" w:rsidRPr="007A7D72">
        <w:rPr>
          <w:rFonts w:ascii="Verdana" w:hAnsi="Verdana"/>
          <w:bCs/>
          <w:sz w:val="20"/>
          <w:szCs w:val="20"/>
          <w:lang w:val="pt-BR"/>
        </w:rPr>
        <w:t xml:space="preserve"> Soluções de Tecnologia e Pagamentos S.A.</w:t>
      </w:r>
      <w:r w:rsidR="00991AFD">
        <w:rPr>
          <w:rFonts w:ascii="Verdana" w:hAnsi="Verdana"/>
          <w:bCs/>
          <w:sz w:val="20"/>
          <w:szCs w:val="20"/>
          <w:lang w:val="pt-BR"/>
        </w:rPr>
        <w:t xml:space="preserve"> (“</w:t>
      </w:r>
      <w:proofErr w:type="spellStart"/>
      <w:r w:rsidR="00991AFD" w:rsidRPr="00937815">
        <w:rPr>
          <w:rFonts w:ascii="Verdana" w:hAnsi="Verdana"/>
          <w:bCs/>
          <w:sz w:val="20"/>
          <w:szCs w:val="20"/>
          <w:u w:val="single"/>
          <w:lang w:val="pt-BR"/>
        </w:rPr>
        <w:t>Ezpay</w:t>
      </w:r>
      <w:proofErr w:type="spellEnd"/>
      <w:r w:rsidR="00991AFD">
        <w:rPr>
          <w:rFonts w:ascii="Verdana" w:hAnsi="Verdana"/>
          <w:bCs/>
          <w:sz w:val="20"/>
          <w:szCs w:val="20"/>
          <w:lang w:val="pt-BR"/>
        </w:rPr>
        <w:t>”)</w:t>
      </w:r>
      <w:r w:rsidR="007A7D72" w:rsidRPr="007A7D72">
        <w:rPr>
          <w:rFonts w:ascii="Verdana" w:hAnsi="Verdana"/>
          <w:bCs/>
          <w:sz w:val="20"/>
          <w:szCs w:val="20"/>
          <w:lang w:val="pt-BR"/>
        </w:rPr>
        <w:t xml:space="preserve">, Print </w:t>
      </w:r>
      <w:proofErr w:type="spellStart"/>
      <w:r w:rsidR="007A7D72" w:rsidRPr="007A7D72">
        <w:rPr>
          <w:rFonts w:ascii="Verdana" w:hAnsi="Verdana"/>
          <w:bCs/>
          <w:sz w:val="20"/>
          <w:szCs w:val="20"/>
          <w:lang w:val="pt-BR"/>
        </w:rPr>
        <w:t>Depot</w:t>
      </w:r>
      <w:proofErr w:type="spellEnd"/>
      <w:r w:rsidR="007A7D72" w:rsidRPr="007A7D72">
        <w:rPr>
          <w:rFonts w:ascii="Verdana" w:hAnsi="Verdana"/>
          <w:bCs/>
          <w:sz w:val="20"/>
          <w:szCs w:val="20"/>
          <w:lang w:val="pt-BR"/>
        </w:rPr>
        <w:t xml:space="preserve"> </w:t>
      </w:r>
      <w:proofErr w:type="spellStart"/>
      <w:r w:rsidR="007A7D72" w:rsidRPr="007A7D72">
        <w:rPr>
          <w:rFonts w:ascii="Verdana" w:hAnsi="Verdana"/>
          <w:bCs/>
          <w:sz w:val="20"/>
          <w:szCs w:val="20"/>
          <w:lang w:val="pt-BR"/>
        </w:rPr>
        <w:t>of</w:t>
      </w:r>
      <w:proofErr w:type="spellEnd"/>
      <w:r w:rsidR="007A7D72" w:rsidRPr="007A7D72">
        <w:rPr>
          <w:rFonts w:ascii="Verdana" w:hAnsi="Verdana"/>
          <w:bCs/>
          <w:sz w:val="20"/>
          <w:szCs w:val="20"/>
          <w:lang w:val="pt-BR"/>
        </w:rPr>
        <w:t xml:space="preserve"> The </w:t>
      </w:r>
      <w:proofErr w:type="spellStart"/>
      <w:r w:rsidR="007A7D72" w:rsidRPr="007A7D72">
        <w:rPr>
          <w:rFonts w:ascii="Verdana" w:hAnsi="Verdana"/>
          <w:bCs/>
          <w:sz w:val="20"/>
          <w:szCs w:val="20"/>
          <w:lang w:val="pt-BR"/>
        </w:rPr>
        <w:t>Americas</w:t>
      </w:r>
      <w:proofErr w:type="spellEnd"/>
      <w:r w:rsidR="00214CEB">
        <w:rPr>
          <w:rFonts w:ascii="Verdana" w:hAnsi="Verdana"/>
          <w:bCs/>
          <w:sz w:val="20"/>
          <w:szCs w:val="20"/>
          <w:lang w:val="pt-BR"/>
        </w:rPr>
        <w:t>, LLC</w:t>
      </w:r>
      <w:r w:rsidR="004E4DF9">
        <w:rPr>
          <w:rFonts w:ascii="Verdana" w:hAnsi="Verdana"/>
          <w:bCs/>
          <w:sz w:val="20"/>
          <w:szCs w:val="20"/>
          <w:lang w:val="pt-BR"/>
        </w:rPr>
        <w:t xml:space="preserve"> (“</w:t>
      </w:r>
      <w:r w:rsidR="004E4DF9" w:rsidRPr="00F91717">
        <w:rPr>
          <w:rFonts w:ascii="Verdana" w:hAnsi="Verdana"/>
          <w:bCs/>
          <w:sz w:val="20"/>
          <w:szCs w:val="20"/>
          <w:u w:val="single"/>
          <w:lang w:val="pt-BR"/>
        </w:rPr>
        <w:t xml:space="preserve">Print </w:t>
      </w:r>
      <w:proofErr w:type="spellStart"/>
      <w:r w:rsidR="004E4DF9" w:rsidRPr="00F91717">
        <w:rPr>
          <w:rFonts w:ascii="Verdana" w:hAnsi="Verdana"/>
          <w:bCs/>
          <w:sz w:val="20"/>
          <w:szCs w:val="20"/>
          <w:u w:val="single"/>
          <w:lang w:val="pt-BR"/>
        </w:rPr>
        <w:t>Depot</w:t>
      </w:r>
      <w:proofErr w:type="spellEnd"/>
      <w:r w:rsidR="004E4DF9">
        <w:rPr>
          <w:rFonts w:ascii="Verdana" w:hAnsi="Verdana"/>
          <w:bCs/>
          <w:sz w:val="20"/>
          <w:szCs w:val="20"/>
          <w:lang w:val="pt-BR"/>
        </w:rPr>
        <w:t>”)</w:t>
      </w:r>
      <w:r w:rsidR="003C561B">
        <w:rPr>
          <w:rFonts w:ascii="Verdana" w:hAnsi="Verdana"/>
          <w:bCs/>
          <w:sz w:val="20"/>
          <w:szCs w:val="20"/>
          <w:lang w:val="pt-BR"/>
        </w:rPr>
        <w:t xml:space="preserve"> </w:t>
      </w:r>
      <w:r w:rsidR="004E4DF9">
        <w:rPr>
          <w:rFonts w:ascii="Verdana" w:hAnsi="Verdana"/>
          <w:bCs/>
          <w:sz w:val="20"/>
          <w:szCs w:val="20"/>
          <w:lang w:val="pt-BR"/>
        </w:rPr>
        <w:t xml:space="preserve">e </w:t>
      </w:r>
      <w:r w:rsidR="004E4DF9" w:rsidRPr="004E4DF9">
        <w:rPr>
          <w:rFonts w:ascii="Verdana" w:hAnsi="Verdana"/>
          <w:bCs/>
          <w:sz w:val="20"/>
          <w:szCs w:val="20"/>
          <w:lang w:val="pt-BR"/>
        </w:rPr>
        <w:t xml:space="preserve">Antônio José </w:t>
      </w:r>
      <w:r w:rsidR="004E4DF9">
        <w:rPr>
          <w:rFonts w:ascii="Verdana" w:hAnsi="Verdana"/>
          <w:bCs/>
          <w:sz w:val="20"/>
          <w:szCs w:val="20"/>
          <w:lang w:val="pt-BR"/>
        </w:rPr>
        <w:t>d</w:t>
      </w:r>
      <w:r w:rsidR="004E4DF9" w:rsidRPr="004E4DF9">
        <w:rPr>
          <w:rFonts w:ascii="Verdana" w:hAnsi="Verdana"/>
          <w:bCs/>
          <w:sz w:val="20"/>
          <w:szCs w:val="20"/>
          <w:lang w:val="pt-BR"/>
        </w:rPr>
        <w:t xml:space="preserve">e Almeida Carneiro </w:t>
      </w:r>
      <w:r w:rsidR="00991AFD">
        <w:rPr>
          <w:rFonts w:ascii="Verdana" w:hAnsi="Verdana"/>
          <w:bCs/>
          <w:sz w:val="20"/>
          <w:szCs w:val="20"/>
          <w:lang w:val="pt-BR"/>
        </w:rPr>
        <w:t>(“</w:t>
      </w:r>
      <w:r w:rsidR="004E4DF9">
        <w:rPr>
          <w:rFonts w:ascii="Verdana" w:hAnsi="Verdana"/>
          <w:bCs/>
          <w:sz w:val="20"/>
          <w:szCs w:val="20"/>
          <w:u w:val="single"/>
          <w:lang w:val="pt-BR"/>
        </w:rPr>
        <w:t>Antônio</w:t>
      </w:r>
      <w:r w:rsidR="00991AFD">
        <w:rPr>
          <w:rFonts w:ascii="Verdana" w:hAnsi="Verdana"/>
          <w:bCs/>
          <w:sz w:val="20"/>
          <w:szCs w:val="20"/>
          <w:lang w:val="pt-BR"/>
        </w:rPr>
        <w:t xml:space="preserve">” </w:t>
      </w:r>
      <w:r w:rsidR="00991AFD" w:rsidRPr="00991AFD">
        <w:rPr>
          <w:rFonts w:ascii="Verdana" w:hAnsi="Verdana"/>
          <w:bCs/>
          <w:sz w:val="20"/>
          <w:szCs w:val="20"/>
          <w:lang w:val="pt-BR"/>
        </w:rPr>
        <w:t xml:space="preserve">e, quando em conjunto com a </w:t>
      </w:r>
      <w:r w:rsidR="00991AFD" w:rsidRPr="007A7D72">
        <w:rPr>
          <w:rFonts w:ascii="Verdana" w:hAnsi="Verdana"/>
          <w:bCs/>
          <w:sz w:val="20"/>
          <w:szCs w:val="20"/>
          <w:lang w:val="pt-BR"/>
        </w:rPr>
        <w:t>Print Laser</w:t>
      </w:r>
      <w:r w:rsidR="004E4DF9">
        <w:rPr>
          <w:rFonts w:ascii="Verdana" w:hAnsi="Verdana"/>
          <w:bCs/>
          <w:sz w:val="20"/>
          <w:szCs w:val="20"/>
          <w:lang w:val="pt-BR"/>
        </w:rPr>
        <w:t xml:space="preserve">, </w:t>
      </w:r>
      <w:proofErr w:type="spellStart"/>
      <w:r w:rsidR="00991AFD" w:rsidRPr="007A7D72">
        <w:rPr>
          <w:rFonts w:ascii="Verdana" w:hAnsi="Verdana"/>
          <w:bCs/>
          <w:sz w:val="20"/>
          <w:szCs w:val="20"/>
          <w:lang w:val="pt-BR"/>
        </w:rPr>
        <w:t>Ezpay</w:t>
      </w:r>
      <w:proofErr w:type="spellEnd"/>
      <w:r w:rsidR="004E4DF9">
        <w:rPr>
          <w:rFonts w:ascii="Verdana" w:hAnsi="Verdana"/>
          <w:bCs/>
          <w:sz w:val="20"/>
          <w:szCs w:val="20"/>
          <w:lang w:val="pt-BR"/>
        </w:rPr>
        <w:t xml:space="preserve"> e </w:t>
      </w:r>
      <w:r w:rsidR="004E4DF9" w:rsidRPr="00937815">
        <w:rPr>
          <w:rFonts w:ascii="Verdana" w:hAnsi="Verdana"/>
          <w:bCs/>
          <w:sz w:val="20"/>
          <w:szCs w:val="20"/>
          <w:lang w:val="pt-BR"/>
        </w:rPr>
        <w:t xml:space="preserve">Print </w:t>
      </w:r>
      <w:proofErr w:type="spellStart"/>
      <w:r w:rsidR="004E4DF9" w:rsidRPr="00937815">
        <w:rPr>
          <w:rFonts w:ascii="Verdana" w:hAnsi="Verdana"/>
          <w:bCs/>
          <w:sz w:val="20"/>
          <w:szCs w:val="20"/>
          <w:lang w:val="pt-BR"/>
        </w:rPr>
        <w:t>Depot</w:t>
      </w:r>
      <w:proofErr w:type="spellEnd"/>
      <w:r w:rsidR="004E4DF9" w:rsidRPr="00937815">
        <w:rPr>
          <w:rFonts w:ascii="Verdana" w:hAnsi="Verdana"/>
          <w:bCs/>
          <w:sz w:val="20"/>
          <w:szCs w:val="20"/>
          <w:lang w:val="pt-BR"/>
        </w:rPr>
        <w:t xml:space="preserve">, </w:t>
      </w:r>
      <w:r w:rsidR="00991AFD" w:rsidRPr="00937815">
        <w:rPr>
          <w:rFonts w:ascii="Verdana" w:hAnsi="Verdana"/>
          <w:sz w:val="20"/>
          <w:szCs w:val="20"/>
          <w:lang w:val="pt-BR"/>
        </w:rPr>
        <w:t>as “</w:t>
      </w:r>
      <w:r w:rsidR="00991AFD" w:rsidRPr="00937815">
        <w:rPr>
          <w:rFonts w:ascii="Verdana" w:hAnsi="Verdana"/>
          <w:sz w:val="20"/>
          <w:szCs w:val="20"/>
          <w:u w:val="single"/>
          <w:lang w:val="pt-BR"/>
        </w:rPr>
        <w:t>Fiadoras</w:t>
      </w:r>
      <w:r w:rsidR="00991AFD" w:rsidRPr="00937815">
        <w:rPr>
          <w:rFonts w:ascii="Verdana" w:hAnsi="Verdana"/>
          <w:sz w:val="20"/>
          <w:szCs w:val="20"/>
          <w:lang w:val="pt-BR"/>
        </w:rPr>
        <w:t>”), na qualidade de fiadoras,</w:t>
      </w:r>
      <w:r w:rsidR="00A9276C">
        <w:rPr>
          <w:rFonts w:ascii="Verdana" w:hAnsi="Verdana"/>
          <w:sz w:val="20"/>
          <w:szCs w:val="20"/>
          <w:lang w:val="pt-BR"/>
        </w:rPr>
        <w:t xml:space="preserve"> com a anuência de </w:t>
      </w:r>
      <w:r w:rsidR="00AF658D" w:rsidRPr="007D20B2">
        <w:rPr>
          <w:rFonts w:ascii="Verdana" w:hAnsi="Verdana"/>
          <w:bCs/>
          <w:sz w:val="20"/>
          <w:lang w:val="pt-BR"/>
        </w:rPr>
        <w:t xml:space="preserve">Maria Lúcia </w:t>
      </w:r>
      <w:proofErr w:type="spellStart"/>
      <w:r w:rsidR="00AF658D" w:rsidRPr="007D20B2">
        <w:rPr>
          <w:rFonts w:ascii="Verdana" w:hAnsi="Verdana"/>
          <w:bCs/>
          <w:sz w:val="20"/>
          <w:lang w:val="pt-BR"/>
        </w:rPr>
        <w:t>Boardman</w:t>
      </w:r>
      <w:proofErr w:type="spellEnd"/>
      <w:r w:rsidR="00AF658D" w:rsidRPr="007D20B2">
        <w:rPr>
          <w:rFonts w:ascii="Verdana" w:hAnsi="Verdana"/>
          <w:bCs/>
          <w:sz w:val="20"/>
          <w:lang w:val="pt-BR"/>
        </w:rPr>
        <w:t xml:space="preserve"> Carneiro</w:t>
      </w:r>
      <w:r w:rsidR="00991AFD" w:rsidRPr="00937815">
        <w:rPr>
          <w:rFonts w:ascii="Verdana" w:hAnsi="Verdana"/>
          <w:sz w:val="20"/>
          <w:szCs w:val="20"/>
          <w:lang w:val="pt-BR"/>
        </w:rPr>
        <w:t xml:space="preserve"> e a Cessionária, na qualidade de agente fiduciário e representante da comunhão dos titulares das Debêntures</w:t>
      </w:r>
      <w:r w:rsidR="00991AFD" w:rsidRPr="007A7D72">
        <w:rPr>
          <w:rFonts w:ascii="Verdana" w:hAnsi="Verdana"/>
          <w:bCs/>
          <w:sz w:val="20"/>
          <w:szCs w:val="20"/>
          <w:lang w:val="pt-BR"/>
        </w:rPr>
        <w:t xml:space="preserve"> </w:t>
      </w:r>
      <w:r w:rsidR="006302C0" w:rsidRPr="007576AF">
        <w:rPr>
          <w:rFonts w:ascii="Verdana" w:hAnsi="Verdana"/>
          <w:bCs/>
          <w:sz w:val="20"/>
          <w:szCs w:val="20"/>
          <w:lang w:val="pt-BR"/>
        </w:rPr>
        <w:t>(“</w:t>
      </w:r>
      <w:r w:rsidR="006302C0" w:rsidRPr="007576AF">
        <w:rPr>
          <w:rFonts w:ascii="Verdana" w:hAnsi="Verdana"/>
          <w:bCs/>
          <w:sz w:val="20"/>
          <w:szCs w:val="20"/>
          <w:u w:val="single"/>
          <w:lang w:val="pt-BR"/>
        </w:rPr>
        <w:t>Escritura de Emissão</w:t>
      </w:r>
      <w:r w:rsidR="006302C0" w:rsidRPr="007576AF">
        <w:rPr>
          <w:rFonts w:ascii="Verdana" w:hAnsi="Verdana"/>
          <w:bCs/>
          <w:sz w:val="20"/>
          <w:szCs w:val="20"/>
          <w:lang w:val="pt-BR"/>
        </w:rPr>
        <w:t>”)</w:t>
      </w:r>
      <w:r w:rsidRPr="007576AF">
        <w:rPr>
          <w:rFonts w:ascii="Verdana" w:hAnsi="Verdana"/>
          <w:sz w:val="20"/>
          <w:szCs w:val="20"/>
          <w:lang w:val="pt-BR"/>
        </w:rPr>
        <w:t>;</w:t>
      </w:r>
      <w:bookmarkEnd w:id="0"/>
    </w:p>
    <w:p w14:paraId="6AB2CD2A" w14:textId="77777777" w:rsidR="00F6291C" w:rsidRPr="007576AF" w:rsidRDefault="00F6291C" w:rsidP="00F6291C">
      <w:pPr>
        <w:tabs>
          <w:tab w:val="num" w:pos="709"/>
        </w:tabs>
        <w:autoSpaceDE w:val="0"/>
        <w:autoSpaceDN w:val="0"/>
        <w:adjustRightInd w:val="0"/>
        <w:spacing w:line="312" w:lineRule="auto"/>
        <w:jc w:val="both"/>
        <w:rPr>
          <w:rFonts w:ascii="Verdana" w:hAnsi="Verdana" w:cs="Arial"/>
          <w:sz w:val="20"/>
          <w:szCs w:val="20"/>
          <w:lang w:val="pt-BR"/>
        </w:rPr>
      </w:pPr>
      <w:bookmarkStart w:id="1" w:name="_Hlk10756915"/>
    </w:p>
    <w:p w14:paraId="350E8092" w14:textId="5332ED2B" w:rsidR="00F6291C" w:rsidRPr="007576AF" w:rsidRDefault="00164601" w:rsidP="00937815">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Pr>
          <w:rFonts w:ascii="Verdana" w:hAnsi="Verdana"/>
          <w:sz w:val="20"/>
          <w:szCs w:val="20"/>
          <w:lang w:val="pt-BR"/>
        </w:rPr>
        <w:t>a</w:t>
      </w:r>
      <w:r w:rsidR="00246954" w:rsidRPr="00937815">
        <w:rPr>
          <w:rFonts w:ascii="Verdana" w:hAnsi="Verdana"/>
          <w:sz w:val="20"/>
          <w:szCs w:val="20"/>
          <w:lang w:val="pt-BR"/>
        </w:rPr>
        <w:t>s Debêntures s</w:t>
      </w:r>
      <w:r w:rsidR="00246954">
        <w:rPr>
          <w:rFonts w:ascii="Verdana" w:hAnsi="Verdana"/>
          <w:sz w:val="20"/>
          <w:szCs w:val="20"/>
          <w:lang w:val="pt-BR"/>
        </w:rPr>
        <w:t>er</w:t>
      </w:r>
      <w:r w:rsidR="00246954" w:rsidRPr="00937815">
        <w:rPr>
          <w:rFonts w:ascii="Verdana" w:hAnsi="Verdana"/>
          <w:sz w:val="20"/>
          <w:szCs w:val="20"/>
          <w:lang w:val="pt-BR"/>
        </w:rPr>
        <w:t xml:space="preserve">ão garantidas por meio (a) das fianças </w:t>
      </w:r>
      <w:r w:rsidR="00A9276C">
        <w:rPr>
          <w:rFonts w:ascii="Verdana" w:hAnsi="Verdana"/>
          <w:sz w:val="20"/>
          <w:szCs w:val="20"/>
          <w:lang w:val="pt-BR"/>
        </w:rPr>
        <w:t xml:space="preserve">outorgadas pelas </w:t>
      </w:r>
      <w:r w:rsidR="00246954" w:rsidRPr="00937815">
        <w:rPr>
          <w:rFonts w:ascii="Verdana" w:hAnsi="Verdana"/>
          <w:sz w:val="20"/>
          <w:szCs w:val="20"/>
          <w:lang w:val="pt-BR"/>
        </w:rPr>
        <w:t>Fiadoras</w:t>
      </w:r>
      <w:r w:rsidR="00246954">
        <w:rPr>
          <w:rFonts w:ascii="Verdana" w:hAnsi="Verdana"/>
          <w:sz w:val="20"/>
          <w:szCs w:val="20"/>
          <w:lang w:val="pt-BR"/>
        </w:rPr>
        <w:t>;</w:t>
      </w:r>
      <w:r w:rsidR="00F6291C" w:rsidRPr="007576AF">
        <w:rPr>
          <w:rFonts w:ascii="Verdana" w:hAnsi="Verdana"/>
          <w:sz w:val="20"/>
          <w:szCs w:val="20"/>
          <w:lang w:val="pt-BR"/>
        </w:rPr>
        <w:t xml:space="preserve"> </w:t>
      </w:r>
      <w:r w:rsidR="00246954">
        <w:rPr>
          <w:rFonts w:ascii="Verdana" w:hAnsi="Verdana"/>
          <w:sz w:val="20"/>
          <w:szCs w:val="20"/>
          <w:lang w:val="pt-BR"/>
        </w:rPr>
        <w:t>e</w:t>
      </w:r>
      <w:r w:rsidR="00052444">
        <w:rPr>
          <w:rFonts w:ascii="Verdana" w:hAnsi="Verdana"/>
          <w:sz w:val="20"/>
          <w:szCs w:val="20"/>
          <w:lang w:val="pt-BR"/>
        </w:rPr>
        <w:t xml:space="preserve"> (b)</w:t>
      </w:r>
      <w:r w:rsidR="00246954">
        <w:rPr>
          <w:rFonts w:ascii="Verdana" w:hAnsi="Verdana"/>
          <w:sz w:val="20"/>
          <w:szCs w:val="20"/>
          <w:lang w:val="pt-BR"/>
        </w:rPr>
        <w:t xml:space="preserve"> da</w:t>
      </w:r>
      <w:r w:rsidR="00F6291C" w:rsidRPr="007576AF">
        <w:rPr>
          <w:rFonts w:ascii="Verdana" w:hAnsi="Verdana"/>
          <w:sz w:val="20"/>
          <w:szCs w:val="20"/>
          <w:lang w:val="pt-BR"/>
        </w:rPr>
        <w:t xml:space="preserve"> presente Cessão Fiduciária (conforme abaixo definido</w:t>
      </w:r>
      <w:r w:rsidR="00A9276C" w:rsidRPr="007576AF">
        <w:rPr>
          <w:rFonts w:ascii="Verdana" w:hAnsi="Verdana"/>
          <w:sz w:val="20"/>
          <w:szCs w:val="20"/>
          <w:lang w:val="pt-BR"/>
        </w:rPr>
        <w:t>)</w:t>
      </w:r>
      <w:r w:rsidR="00A9276C">
        <w:rPr>
          <w:rFonts w:ascii="Verdana" w:hAnsi="Verdana"/>
          <w:sz w:val="20"/>
          <w:szCs w:val="20"/>
          <w:lang w:val="pt-BR"/>
        </w:rPr>
        <w:t xml:space="preserve"> constituída</w:t>
      </w:r>
      <w:r w:rsidR="00A9276C" w:rsidRPr="007576AF">
        <w:rPr>
          <w:rFonts w:ascii="Verdana" w:hAnsi="Verdana"/>
          <w:sz w:val="20"/>
          <w:szCs w:val="20"/>
          <w:lang w:val="pt-BR"/>
        </w:rPr>
        <w:t xml:space="preserve"> </w:t>
      </w:r>
      <w:r w:rsidR="00F6291C" w:rsidRPr="007576AF">
        <w:rPr>
          <w:rFonts w:ascii="Verdana" w:hAnsi="Verdana"/>
          <w:sz w:val="20"/>
          <w:szCs w:val="20"/>
          <w:lang w:val="pt-BR"/>
        </w:rPr>
        <w:t>nos termos deste Contrato</w:t>
      </w:r>
      <w:r w:rsidR="00246954">
        <w:rPr>
          <w:rFonts w:ascii="Verdana" w:hAnsi="Verdana"/>
          <w:sz w:val="20"/>
          <w:szCs w:val="20"/>
          <w:lang w:val="pt-BR"/>
        </w:rPr>
        <w:t>;</w:t>
      </w:r>
      <w:r w:rsidR="003C561B">
        <w:rPr>
          <w:rFonts w:ascii="Verdana" w:hAnsi="Verdana"/>
          <w:sz w:val="20"/>
          <w:szCs w:val="20"/>
          <w:lang w:val="pt-BR"/>
        </w:rPr>
        <w:t xml:space="preserve"> </w:t>
      </w:r>
      <w:bookmarkStart w:id="2" w:name="_DV_M24"/>
      <w:bookmarkStart w:id="3" w:name="_DV_M25"/>
      <w:bookmarkStart w:id="4" w:name="_DV_M26"/>
      <w:bookmarkStart w:id="5" w:name="_DV_M27"/>
      <w:bookmarkStart w:id="6" w:name="_DV_M79"/>
      <w:bookmarkStart w:id="7" w:name="_DV_M40"/>
      <w:bookmarkStart w:id="8" w:name="_DV_M41"/>
      <w:bookmarkEnd w:id="1"/>
      <w:bookmarkEnd w:id="2"/>
      <w:bookmarkEnd w:id="3"/>
      <w:bookmarkEnd w:id="4"/>
      <w:bookmarkEnd w:id="5"/>
      <w:bookmarkEnd w:id="6"/>
      <w:bookmarkEnd w:id="7"/>
      <w:bookmarkEnd w:id="8"/>
    </w:p>
    <w:p w14:paraId="08672E5E"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796A9101" w14:textId="66B46DC6" w:rsidR="00F6291C" w:rsidRDefault="00164601"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Pr>
          <w:rFonts w:ascii="Verdana" w:hAnsi="Verdana"/>
          <w:sz w:val="20"/>
          <w:szCs w:val="20"/>
          <w:lang w:val="pt-BR"/>
        </w:rPr>
        <w:t>e</w:t>
      </w:r>
      <w:r w:rsidR="00246954" w:rsidRPr="00937815">
        <w:rPr>
          <w:rFonts w:ascii="Verdana" w:hAnsi="Verdana"/>
          <w:sz w:val="20"/>
          <w:szCs w:val="20"/>
          <w:lang w:val="pt-BR"/>
        </w:rPr>
        <w:t xml:space="preserve">m garantia do pagamento integral e do fiel cumprimento de todas as Obrigações Garantidas (conforme definido abaixo), a Cedente deseja constituir, em favor da Cessionária, na qualidade de representante da comunhão dos Debenturistas, a cessão fiduciária sobre os recebíveis </w:t>
      </w:r>
      <w:r w:rsidR="006B2FAF">
        <w:rPr>
          <w:rFonts w:ascii="Verdana" w:hAnsi="Verdana"/>
          <w:sz w:val="20"/>
          <w:szCs w:val="20"/>
          <w:lang w:val="pt-BR"/>
        </w:rPr>
        <w:t>oriundos do contrato de prestação de serviços</w:t>
      </w:r>
      <w:r w:rsidR="006B2FAF" w:rsidRPr="00937815">
        <w:rPr>
          <w:rFonts w:ascii="Verdana" w:hAnsi="Verdana"/>
          <w:sz w:val="20"/>
          <w:szCs w:val="20"/>
          <w:lang w:val="pt-BR" w:eastAsia="pt-BR"/>
        </w:rPr>
        <w:t xml:space="preserve"> </w:t>
      </w:r>
      <w:r w:rsidR="00246954" w:rsidRPr="00937815">
        <w:rPr>
          <w:rFonts w:ascii="Verdana" w:hAnsi="Verdana"/>
          <w:sz w:val="20"/>
          <w:szCs w:val="20"/>
          <w:lang w:val="pt-BR" w:eastAsia="pt-BR"/>
        </w:rPr>
        <w:t>descrito no Anexo I ao presente Contrato</w:t>
      </w:r>
      <w:r w:rsidR="00246954" w:rsidRPr="00937815">
        <w:rPr>
          <w:rFonts w:ascii="Verdana" w:hAnsi="Verdana"/>
          <w:sz w:val="20"/>
          <w:szCs w:val="20"/>
          <w:lang w:val="pt-BR"/>
        </w:rPr>
        <w:t xml:space="preserve"> (“</w:t>
      </w:r>
      <w:r w:rsidR="00246954" w:rsidRPr="00937815">
        <w:rPr>
          <w:rFonts w:ascii="Verdana" w:hAnsi="Verdana"/>
          <w:sz w:val="20"/>
          <w:szCs w:val="20"/>
          <w:u w:val="single"/>
          <w:lang w:val="pt-BR"/>
        </w:rPr>
        <w:t>Recebíveis</w:t>
      </w:r>
      <w:r w:rsidR="00246954" w:rsidRPr="00937815">
        <w:rPr>
          <w:rFonts w:ascii="Verdana" w:hAnsi="Verdana"/>
          <w:sz w:val="20"/>
          <w:szCs w:val="20"/>
          <w:lang w:val="pt-BR"/>
        </w:rPr>
        <w:t xml:space="preserve">”); e (b) todos os direitos decorrentes da conta </w:t>
      </w:r>
      <w:r w:rsidR="000164BD">
        <w:rPr>
          <w:rFonts w:ascii="Verdana" w:hAnsi="Verdana"/>
          <w:sz w:val="20"/>
          <w:szCs w:val="20"/>
          <w:lang w:val="pt-BR"/>
        </w:rPr>
        <w:t xml:space="preserve">corrente nº </w:t>
      </w:r>
      <w:r w:rsidR="00246954">
        <w:rPr>
          <w:rFonts w:ascii="Verdana" w:hAnsi="Verdana"/>
          <w:sz w:val="20"/>
          <w:szCs w:val="20"/>
          <w:lang w:val="pt-BR"/>
        </w:rPr>
        <w:t>[</w:t>
      </w:r>
      <w:r w:rsidR="00246954" w:rsidRPr="00937815">
        <w:rPr>
          <w:rFonts w:ascii="Verdana" w:hAnsi="Verdana"/>
          <w:sz w:val="20"/>
          <w:szCs w:val="20"/>
          <w:highlight w:val="yellow"/>
          <w:lang w:val="pt-BR"/>
        </w:rPr>
        <w:t>dados da conta</w:t>
      </w:r>
      <w:r w:rsidR="00246954">
        <w:rPr>
          <w:rFonts w:ascii="Verdana" w:hAnsi="Verdana"/>
          <w:sz w:val="20"/>
          <w:szCs w:val="20"/>
          <w:lang w:val="pt-BR"/>
        </w:rPr>
        <w:t>]</w:t>
      </w:r>
      <w:r w:rsidR="000164BD">
        <w:rPr>
          <w:rFonts w:ascii="Verdana" w:hAnsi="Verdana"/>
          <w:sz w:val="20"/>
          <w:szCs w:val="20"/>
          <w:lang w:val="pt-BR"/>
        </w:rPr>
        <w:t xml:space="preserve">, mantida junto à agência nº </w:t>
      </w:r>
      <w:r w:rsidR="000164BD" w:rsidRPr="007576AF">
        <w:rPr>
          <w:rFonts w:ascii="Verdana" w:hAnsi="Verdana"/>
          <w:bCs/>
          <w:sz w:val="20"/>
          <w:szCs w:val="20"/>
          <w:lang w:val="pt-BR"/>
        </w:rPr>
        <w:t>[</w:t>
      </w:r>
      <w:r w:rsidR="000164BD" w:rsidRPr="007576AF">
        <w:rPr>
          <w:rFonts w:ascii="Verdana" w:hAnsi="Verdana"/>
          <w:bCs/>
          <w:sz w:val="20"/>
          <w:szCs w:val="20"/>
          <w:highlight w:val="yellow"/>
          <w:lang w:val="pt-BR"/>
        </w:rPr>
        <w:t>•</w:t>
      </w:r>
      <w:r w:rsidR="000164BD" w:rsidRPr="007576AF">
        <w:rPr>
          <w:rFonts w:ascii="Verdana" w:hAnsi="Verdana"/>
          <w:bCs/>
          <w:sz w:val="20"/>
          <w:szCs w:val="20"/>
          <w:lang w:val="pt-BR"/>
        </w:rPr>
        <w:t>]</w:t>
      </w:r>
      <w:r w:rsidR="000164BD">
        <w:rPr>
          <w:rFonts w:ascii="Verdana" w:hAnsi="Verdana"/>
          <w:sz w:val="20"/>
          <w:szCs w:val="20"/>
          <w:lang w:val="pt-BR"/>
        </w:rPr>
        <w:t xml:space="preserve"> do</w:t>
      </w:r>
      <w:r w:rsidR="00052444">
        <w:rPr>
          <w:rFonts w:ascii="Verdana" w:hAnsi="Verdana"/>
          <w:sz w:val="20"/>
          <w:szCs w:val="20"/>
          <w:lang w:val="pt-BR"/>
        </w:rPr>
        <w:t xml:space="preserve"> </w:t>
      </w:r>
      <w:del w:id="9" w:author="Helton Costa" w:date="2020-08-31T18:10:00Z">
        <w:r w:rsidR="000164BD">
          <w:rPr>
            <w:rFonts w:ascii="Verdana" w:hAnsi="Verdana"/>
            <w:sz w:val="20"/>
            <w:szCs w:val="20"/>
            <w:lang w:val="pt-BR"/>
          </w:rPr>
          <w:delText>[</w:delText>
        </w:r>
      </w:del>
      <w:r w:rsidR="00BD0AF8">
        <w:rPr>
          <w:rFonts w:ascii="Verdana" w:hAnsi="Verdana"/>
          <w:sz w:val="20"/>
          <w:lang w:val="pt-BR"/>
          <w:rPrChange w:id="10" w:author="Helton Costa" w:date="2020-08-31T18:10:00Z">
            <w:rPr>
              <w:rFonts w:ascii="Verdana" w:hAnsi="Verdana"/>
              <w:sz w:val="20"/>
              <w:highlight w:val="yellow"/>
              <w:lang w:val="pt-BR"/>
            </w:rPr>
          </w:rPrChange>
        </w:rPr>
        <w:t>Banco</w:t>
      </w:r>
      <w:del w:id="11" w:author="Helton Costa" w:date="2020-08-31T18:10:00Z">
        <w:r w:rsidR="000164BD">
          <w:rPr>
            <w:rFonts w:ascii="Verdana" w:hAnsi="Verdana"/>
            <w:sz w:val="20"/>
            <w:szCs w:val="20"/>
            <w:lang w:val="pt-BR"/>
          </w:rPr>
          <w:delText>]</w:delText>
        </w:r>
        <w:r w:rsidR="00052444">
          <w:rPr>
            <w:rFonts w:ascii="Verdana" w:hAnsi="Verdana"/>
            <w:sz w:val="20"/>
            <w:szCs w:val="20"/>
            <w:lang w:val="pt-BR"/>
          </w:rPr>
          <w:delText xml:space="preserve"> </w:delText>
        </w:r>
        <w:r w:rsidR="000164BD">
          <w:rPr>
            <w:rFonts w:ascii="Verdana" w:hAnsi="Verdana"/>
            <w:sz w:val="20"/>
            <w:szCs w:val="20"/>
            <w:lang w:val="pt-BR"/>
          </w:rPr>
          <w:delText>(</w:delText>
        </w:r>
        <w:r w:rsidR="00052444" w:rsidRPr="007576AF">
          <w:rPr>
            <w:rFonts w:ascii="Verdana" w:hAnsi="Verdana"/>
            <w:bCs/>
            <w:sz w:val="20"/>
            <w:szCs w:val="20"/>
            <w:lang w:val="pt-BR"/>
          </w:rPr>
          <w:delText>[</w:delText>
        </w:r>
        <w:r w:rsidR="00052444" w:rsidRPr="007576AF">
          <w:rPr>
            <w:rFonts w:ascii="Verdana" w:hAnsi="Verdana"/>
            <w:bCs/>
            <w:sz w:val="20"/>
            <w:szCs w:val="20"/>
            <w:highlight w:val="yellow"/>
            <w:lang w:val="pt-BR"/>
          </w:rPr>
          <w:delText>•</w:delText>
        </w:r>
        <w:r w:rsidR="00052444" w:rsidRPr="007576AF">
          <w:rPr>
            <w:rFonts w:ascii="Verdana" w:hAnsi="Verdana"/>
            <w:bCs/>
            <w:sz w:val="20"/>
            <w:szCs w:val="20"/>
            <w:lang w:val="pt-BR"/>
          </w:rPr>
          <w:delText>]</w:delText>
        </w:r>
        <w:r w:rsidR="000164BD">
          <w:rPr>
            <w:rFonts w:ascii="Verdana" w:hAnsi="Verdana"/>
            <w:bCs/>
            <w:sz w:val="20"/>
            <w:szCs w:val="20"/>
            <w:lang w:val="pt-BR"/>
          </w:rPr>
          <w:delText>)</w:delText>
        </w:r>
      </w:del>
      <w:ins w:id="12" w:author="Helton Costa" w:date="2020-08-31T18:10:00Z">
        <w:r w:rsidR="00BD0AF8">
          <w:rPr>
            <w:rFonts w:ascii="Verdana" w:hAnsi="Verdana"/>
            <w:sz w:val="20"/>
            <w:szCs w:val="20"/>
            <w:lang w:val="pt-BR"/>
          </w:rPr>
          <w:t xml:space="preserve"> </w:t>
        </w:r>
        <w:proofErr w:type="spellStart"/>
        <w:r w:rsidR="00BD0AF8">
          <w:rPr>
            <w:rFonts w:ascii="Verdana" w:hAnsi="Verdana"/>
            <w:sz w:val="20"/>
            <w:szCs w:val="20"/>
            <w:lang w:val="pt-BR"/>
          </w:rPr>
          <w:t>Arbi</w:t>
        </w:r>
        <w:proofErr w:type="spellEnd"/>
        <w:r w:rsidR="00BD0AF8">
          <w:rPr>
            <w:rFonts w:ascii="Verdana" w:hAnsi="Verdana"/>
            <w:sz w:val="20"/>
            <w:szCs w:val="20"/>
            <w:lang w:val="pt-BR"/>
          </w:rPr>
          <w:t xml:space="preserve"> S.A.</w:t>
        </w:r>
        <w:r w:rsidR="00052444">
          <w:rPr>
            <w:rFonts w:ascii="Verdana" w:hAnsi="Verdana"/>
            <w:sz w:val="20"/>
            <w:szCs w:val="20"/>
            <w:lang w:val="pt-BR"/>
          </w:rPr>
          <w:t xml:space="preserve"> </w:t>
        </w:r>
        <w:r w:rsidR="00BD0AF8">
          <w:rPr>
            <w:rFonts w:ascii="Verdana" w:hAnsi="Verdana"/>
            <w:sz w:val="20"/>
            <w:szCs w:val="20"/>
            <w:lang w:val="pt-BR"/>
          </w:rPr>
          <w:t>(</w:t>
        </w:r>
        <w:r w:rsidR="00BD0AF8">
          <w:rPr>
            <w:rFonts w:ascii="Verdana" w:hAnsi="Verdana"/>
            <w:bCs/>
            <w:sz w:val="20"/>
            <w:szCs w:val="20"/>
            <w:lang w:val="pt-BR"/>
          </w:rPr>
          <w:t>banco 213)</w:t>
        </w:r>
      </w:ins>
      <w:r w:rsidR="00BD0AF8" w:rsidRPr="00937815">
        <w:rPr>
          <w:rFonts w:ascii="Verdana" w:hAnsi="Verdana"/>
          <w:sz w:val="20"/>
          <w:szCs w:val="20"/>
          <w:lang w:val="pt-BR"/>
        </w:rPr>
        <w:t xml:space="preserve"> </w:t>
      </w:r>
      <w:r w:rsidR="00246954" w:rsidRPr="00937815">
        <w:rPr>
          <w:rFonts w:ascii="Verdana" w:hAnsi="Verdana"/>
          <w:sz w:val="20"/>
          <w:szCs w:val="20"/>
          <w:lang w:val="pt-BR"/>
        </w:rPr>
        <w:t>(“</w:t>
      </w:r>
      <w:r w:rsidR="00246954" w:rsidRPr="00937815">
        <w:rPr>
          <w:rFonts w:ascii="Verdana" w:hAnsi="Verdana"/>
          <w:sz w:val="20"/>
          <w:szCs w:val="20"/>
          <w:u w:val="single"/>
          <w:lang w:val="pt-BR"/>
        </w:rPr>
        <w:t>Banco Depositário</w:t>
      </w:r>
      <w:r w:rsidR="00246954" w:rsidRPr="00937815">
        <w:rPr>
          <w:rFonts w:ascii="Verdana" w:hAnsi="Verdana"/>
          <w:sz w:val="20"/>
          <w:szCs w:val="20"/>
          <w:lang w:val="pt-BR"/>
        </w:rPr>
        <w:t>”), que será utilizada para o depósito e movimentação dos Recebíveis (“</w:t>
      </w:r>
      <w:r w:rsidR="00246954" w:rsidRPr="00937815">
        <w:rPr>
          <w:rFonts w:ascii="Verdana" w:hAnsi="Verdana"/>
          <w:sz w:val="20"/>
          <w:szCs w:val="20"/>
          <w:u w:val="single"/>
          <w:lang w:val="pt-BR"/>
        </w:rPr>
        <w:t>Conta Vinculada</w:t>
      </w:r>
      <w:r w:rsidR="00246954" w:rsidRPr="00937815">
        <w:rPr>
          <w:rFonts w:ascii="Verdana" w:hAnsi="Verdana"/>
          <w:sz w:val="20"/>
          <w:szCs w:val="20"/>
          <w:lang w:val="pt-BR"/>
        </w:rPr>
        <w:t>” e, quando em conjunto com os Recebíveis, os “</w:t>
      </w:r>
      <w:r w:rsidR="00246954" w:rsidRPr="00937815">
        <w:rPr>
          <w:rFonts w:ascii="Verdana" w:hAnsi="Verdana"/>
          <w:sz w:val="20"/>
          <w:szCs w:val="20"/>
          <w:u w:val="single"/>
          <w:lang w:val="pt-BR"/>
        </w:rPr>
        <w:t>Créditos Cedidos</w:t>
      </w:r>
      <w:r w:rsidR="00246954" w:rsidRPr="00937815">
        <w:rPr>
          <w:rFonts w:ascii="Verdana" w:hAnsi="Verdana"/>
          <w:sz w:val="20"/>
          <w:szCs w:val="20"/>
          <w:lang w:val="pt-BR"/>
        </w:rPr>
        <w:t>”), incluindo, mas sem se limitar a, os Recebíveis</w:t>
      </w:r>
      <w:r w:rsidR="000164BD">
        <w:rPr>
          <w:rFonts w:ascii="Verdana" w:hAnsi="Verdana"/>
          <w:sz w:val="20"/>
          <w:szCs w:val="20"/>
          <w:lang w:val="pt-BR"/>
        </w:rPr>
        <w:t xml:space="preserve">, </w:t>
      </w:r>
      <w:r w:rsidR="00537910">
        <w:rPr>
          <w:rFonts w:ascii="Verdana" w:hAnsi="Verdana"/>
          <w:sz w:val="20"/>
          <w:szCs w:val="20"/>
          <w:lang w:val="pt-BR"/>
        </w:rPr>
        <w:t xml:space="preserve">os Investimentos Permitidos (conforme abaixo definido), os </w:t>
      </w:r>
      <w:r w:rsidR="000164BD">
        <w:rPr>
          <w:rFonts w:ascii="Verdana" w:hAnsi="Verdana"/>
          <w:sz w:val="20"/>
          <w:szCs w:val="20"/>
          <w:lang w:val="pt-BR"/>
        </w:rPr>
        <w:t xml:space="preserve">rendimentos oriundos dos Investimentos Permitidos </w:t>
      </w:r>
      <w:r w:rsidR="00246954" w:rsidRPr="00937815">
        <w:rPr>
          <w:rFonts w:ascii="Verdana" w:hAnsi="Verdana"/>
          <w:sz w:val="20"/>
          <w:szCs w:val="20"/>
          <w:lang w:val="pt-BR"/>
        </w:rPr>
        <w:t>e os demais valores depositados ou que venham a ser depositados na Conta Vinculada (“</w:t>
      </w:r>
      <w:r w:rsidR="00246954" w:rsidRPr="00937815">
        <w:rPr>
          <w:rFonts w:ascii="Verdana" w:hAnsi="Verdana"/>
          <w:sz w:val="20"/>
          <w:szCs w:val="20"/>
          <w:u w:val="single"/>
          <w:lang w:val="pt-BR"/>
        </w:rPr>
        <w:t>Cessão Fiduciária</w:t>
      </w:r>
      <w:r w:rsidR="00246954" w:rsidRPr="00937815">
        <w:rPr>
          <w:rFonts w:ascii="Verdana" w:hAnsi="Verdana"/>
          <w:sz w:val="20"/>
          <w:szCs w:val="20"/>
          <w:lang w:val="pt-BR"/>
        </w:rPr>
        <w:t>”)</w:t>
      </w:r>
      <w:r w:rsidR="00246954">
        <w:rPr>
          <w:rFonts w:ascii="Verdana" w:hAnsi="Verdana"/>
          <w:sz w:val="20"/>
          <w:szCs w:val="20"/>
          <w:lang w:val="pt-BR"/>
        </w:rPr>
        <w:t>;</w:t>
      </w:r>
    </w:p>
    <w:p w14:paraId="74C09611" w14:textId="77777777" w:rsidR="001D0D07" w:rsidRDefault="001D0D07" w:rsidP="00937815">
      <w:pPr>
        <w:autoSpaceDE w:val="0"/>
        <w:autoSpaceDN w:val="0"/>
        <w:adjustRightInd w:val="0"/>
        <w:spacing w:line="312" w:lineRule="auto"/>
        <w:jc w:val="both"/>
        <w:rPr>
          <w:rFonts w:ascii="Verdana" w:hAnsi="Verdana" w:cs="Arial"/>
          <w:bCs/>
          <w:sz w:val="20"/>
          <w:szCs w:val="20"/>
          <w:lang w:val="pt-BR"/>
        </w:rPr>
      </w:pPr>
    </w:p>
    <w:p w14:paraId="70B8683E" w14:textId="32E4334D" w:rsidR="001D0D07" w:rsidRPr="00937815" w:rsidRDefault="001D0D07"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1D0D07">
        <w:rPr>
          <w:rFonts w:ascii="Verdana" w:hAnsi="Verdana" w:cs="Arial"/>
          <w:bCs/>
          <w:sz w:val="20"/>
          <w:szCs w:val="20"/>
          <w:lang w:val="pt-BR"/>
        </w:rPr>
        <w:t>o Banco Depositário</w:t>
      </w:r>
      <w:r w:rsidR="00246954">
        <w:rPr>
          <w:rFonts w:ascii="Verdana" w:hAnsi="Verdana" w:cs="Arial"/>
          <w:bCs/>
          <w:sz w:val="20"/>
          <w:szCs w:val="20"/>
          <w:lang w:val="pt-BR"/>
        </w:rPr>
        <w:t xml:space="preserve">, </w:t>
      </w:r>
      <w:r w:rsidRPr="001D0D07">
        <w:rPr>
          <w:rFonts w:ascii="Verdana" w:hAnsi="Verdana" w:cs="Arial"/>
          <w:bCs/>
          <w:sz w:val="20"/>
          <w:szCs w:val="20"/>
          <w:lang w:val="pt-BR"/>
        </w:rPr>
        <w:t xml:space="preserve">na qualidade de prestador de serviços, realizará a administração e custódia da Conta Vinculada e movimentará os Recebíveis, quando aplicável, de acordo com os termos previstos no </w:t>
      </w:r>
      <w:r w:rsidRPr="00937815">
        <w:rPr>
          <w:rFonts w:ascii="Verdana" w:hAnsi="Verdana" w:cs="Arial"/>
          <w:bCs/>
          <w:i/>
          <w:iCs/>
          <w:sz w:val="20"/>
          <w:szCs w:val="20"/>
          <w:lang w:val="pt-BR"/>
        </w:rPr>
        <w:t>“</w:t>
      </w:r>
      <w:r w:rsidR="000164BD">
        <w:rPr>
          <w:rFonts w:ascii="Verdana" w:hAnsi="Verdana" w:cs="Arial"/>
          <w:bCs/>
          <w:sz w:val="20"/>
          <w:szCs w:val="20"/>
          <w:lang w:val="pt-BR"/>
        </w:rPr>
        <w:t>[</w:t>
      </w:r>
      <w:r w:rsidRPr="00937815">
        <w:rPr>
          <w:rFonts w:ascii="Verdana" w:hAnsi="Verdana" w:cs="Arial"/>
          <w:bCs/>
          <w:i/>
          <w:iCs/>
          <w:sz w:val="20"/>
          <w:szCs w:val="20"/>
          <w:lang w:val="pt-BR"/>
        </w:rPr>
        <w:t>Instrumento Particular de Contrato de Conta Vinculada</w:t>
      </w:r>
      <w:r w:rsidR="000164BD" w:rsidRPr="00AB23EF">
        <w:rPr>
          <w:rFonts w:ascii="Verdana" w:hAnsi="Verdana" w:cs="Arial"/>
          <w:bCs/>
          <w:sz w:val="20"/>
          <w:szCs w:val="20"/>
          <w:lang w:val="pt-BR"/>
        </w:rPr>
        <w:t>]</w:t>
      </w:r>
      <w:r w:rsidRPr="00AB23EF">
        <w:rPr>
          <w:rFonts w:ascii="Verdana" w:hAnsi="Verdana" w:cs="Arial"/>
          <w:bCs/>
          <w:sz w:val="20"/>
          <w:szCs w:val="20"/>
          <w:lang w:val="pt-BR"/>
        </w:rPr>
        <w:t>”</w:t>
      </w:r>
      <w:r w:rsidRPr="001D0D07">
        <w:rPr>
          <w:rFonts w:ascii="Verdana" w:hAnsi="Verdana" w:cs="Arial"/>
          <w:bCs/>
          <w:sz w:val="20"/>
          <w:szCs w:val="20"/>
          <w:lang w:val="pt-BR"/>
        </w:rPr>
        <w:t>, celebrado entre a Emissora e o Banco Depositário, nesta data (“</w:t>
      </w:r>
      <w:r w:rsidRPr="00937815">
        <w:rPr>
          <w:rFonts w:ascii="Verdana" w:hAnsi="Verdana" w:cs="Arial"/>
          <w:bCs/>
          <w:sz w:val="20"/>
          <w:szCs w:val="20"/>
          <w:u w:val="single"/>
          <w:lang w:val="pt-BR"/>
        </w:rPr>
        <w:t>Contrato de Conta Vinculada</w:t>
      </w:r>
      <w:r w:rsidRPr="001D0D07">
        <w:rPr>
          <w:rFonts w:ascii="Verdana" w:hAnsi="Verdana" w:cs="Arial"/>
          <w:bCs/>
          <w:sz w:val="20"/>
          <w:szCs w:val="20"/>
          <w:lang w:val="pt-BR"/>
        </w:rPr>
        <w:t>”);</w:t>
      </w:r>
      <w:r w:rsidR="00736240">
        <w:rPr>
          <w:rFonts w:ascii="Verdana" w:hAnsi="Verdana" w:cs="Arial"/>
          <w:bCs/>
          <w:sz w:val="20"/>
          <w:szCs w:val="20"/>
          <w:lang w:val="pt-BR"/>
        </w:rPr>
        <w:t xml:space="preserve"> </w:t>
      </w:r>
      <w:r w:rsidR="00736240">
        <w:rPr>
          <w:rFonts w:ascii="Verdana" w:hAnsi="Verdana"/>
          <w:sz w:val="20"/>
          <w:szCs w:val="20"/>
          <w:lang w:val="pt-BR" w:eastAsia="pt-BR"/>
        </w:rPr>
        <w:t>[</w:t>
      </w:r>
      <w:r w:rsidR="00164601" w:rsidRPr="00937815">
        <w:rPr>
          <w:rFonts w:ascii="Verdana" w:hAnsi="Verdana"/>
          <w:b/>
          <w:sz w:val="20"/>
          <w:szCs w:val="20"/>
          <w:highlight w:val="yellow"/>
          <w:lang w:val="pt-BR"/>
        </w:rPr>
        <w:t xml:space="preserve">Nota Cascione: </w:t>
      </w:r>
      <w:r w:rsidR="00164601">
        <w:rPr>
          <w:rFonts w:ascii="Verdana" w:hAnsi="Verdana"/>
          <w:b/>
          <w:sz w:val="20"/>
          <w:szCs w:val="20"/>
          <w:highlight w:val="yellow"/>
          <w:lang w:val="pt-BR"/>
        </w:rPr>
        <w:t xml:space="preserve">Pendente </w:t>
      </w:r>
      <w:del w:id="13" w:author="Helton Costa" w:date="2020-08-31T18:10:00Z">
        <w:r w:rsidR="00164601">
          <w:rPr>
            <w:rFonts w:ascii="Verdana" w:hAnsi="Verdana"/>
            <w:b/>
            <w:sz w:val="20"/>
            <w:szCs w:val="20"/>
            <w:highlight w:val="yellow"/>
            <w:lang w:val="pt-BR"/>
          </w:rPr>
          <w:delText xml:space="preserve">de definição do banco depositário e </w:delText>
        </w:r>
      </w:del>
      <w:r w:rsidR="00164601">
        <w:rPr>
          <w:rFonts w:ascii="Verdana" w:hAnsi="Verdana"/>
          <w:b/>
          <w:sz w:val="20"/>
          <w:szCs w:val="20"/>
          <w:highlight w:val="yellow"/>
          <w:lang w:val="pt-BR"/>
        </w:rPr>
        <w:t>envio</w:t>
      </w:r>
      <w:r w:rsidR="00164601" w:rsidRPr="00937815">
        <w:rPr>
          <w:rFonts w:ascii="Verdana" w:hAnsi="Verdana"/>
          <w:b/>
          <w:sz w:val="20"/>
          <w:szCs w:val="20"/>
          <w:highlight w:val="yellow"/>
          <w:lang w:val="pt-BR"/>
        </w:rPr>
        <w:t xml:space="preserve"> </w:t>
      </w:r>
      <w:r w:rsidR="00164601">
        <w:rPr>
          <w:rFonts w:ascii="Verdana" w:hAnsi="Verdana"/>
          <w:b/>
          <w:sz w:val="20"/>
          <w:szCs w:val="20"/>
          <w:highlight w:val="yellow"/>
          <w:lang w:val="pt-BR"/>
        </w:rPr>
        <w:t>da</w:t>
      </w:r>
      <w:r w:rsidR="00164601" w:rsidRPr="00937815">
        <w:rPr>
          <w:rFonts w:ascii="Verdana" w:hAnsi="Verdana"/>
          <w:b/>
          <w:sz w:val="20"/>
          <w:szCs w:val="20"/>
          <w:highlight w:val="yellow"/>
          <w:lang w:val="pt-BR"/>
        </w:rPr>
        <w:t xml:space="preserve"> minuta padrão do Contrato de Conta Vinculada para nossa análise</w:t>
      </w:r>
      <w:r w:rsidR="00736240">
        <w:rPr>
          <w:rFonts w:ascii="Verdana" w:hAnsi="Verdana"/>
          <w:b/>
          <w:bCs/>
          <w:sz w:val="20"/>
          <w:szCs w:val="20"/>
          <w:lang w:val="pt-BR" w:eastAsia="pt-BR"/>
        </w:rPr>
        <w:t>]</w:t>
      </w:r>
    </w:p>
    <w:p w14:paraId="0821649C" w14:textId="77777777" w:rsidR="00164601" w:rsidRDefault="00164601" w:rsidP="00937815">
      <w:pPr>
        <w:pStyle w:val="PargrafodaLista"/>
        <w:rPr>
          <w:rFonts w:ascii="Verdana" w:hAnsi="Verdana" w:cs="Arial"/>
          <w:bCs/>
          <w:sz w:val="20"/>
          <w:szCs w:val="20"/>
          <w:lang w:val="pt-BR"/>
        </w:rPr>
      </w:pPr>
    </w:p>
    <w:p w14:paraId="79F35C1B" w14:textId="351CE088" w:rsidR="00164601" w:rsidRPr="007576AF" w:rsidRDefault="00164601"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7576AF">
        <w:rPr>
          <w:rFonts w:ascii="Verdana" w:hAnsi="Verdana"/>
          <w:sz w:val="20"/>
          <w:szCs w:val="20"/>
          <w:lang w:val="pt-BR"/>
        </w:rPr>
        <w:t xml:space="preserve">fazem parte da </w:t>
      </w:r>
      <w:r w:rsidR="000164BD">
        <w:rPr>
          <w:rFonts w:ascii="Verdana" w:hAnsi="Verdana"/>
          <w:sz w:val="20"/>
          <w:szCs w:val="20"/>
          <w:lang w:val="pt-BR"/>
        </w:rPr>
        <w:t>Emissão</w:t>
      </w:r>
      <w:r w:rsidR="000164BD" w:rsidRPr="007576AF">
        <w:rPr>
          <w:rFonts w:ascii="Verdana" w:hAnsi="Verdana"/>
          <w:sz w:val="20"/>
          <w:szCs w:val="20"/>
          <w:lang w:val="pt-BR"/>
        </w:rPr>
        <w:t xml:space="preserve"> </w:t>
      </w:r>
      <w:r w:rsidRPr="007576AF">
        <w:rPr>
          <w:rFonts w:ascii="Verdana" w:hAnsi="Verdana"/>
          <w:sz w:val="20"/>
          <w:szCs w:val="20"/>
          <w:lang w:val="pt-BR"/>
        </w:rPr>
        <w:t xml:space="preserve">os seguintes documentos: (a) o presente Contrato; (b) a Escritura de Emissão; </w:t>
      </w:r>
      <w:r w:rsidR="000164BD">
        <w:rPr>
          <w:rFonts w:ascii="Verdana" w:hAnsi="Verdana"/>
          <w:sz w:val="20"/>
          <w:szCs w:val="20"/>
          <w:lang w:val="pt-BR"/>
        </w:rPr>
        <w:t xml:space="preserve">(c) o Contrato de Conta Vinculadas; </w:t>
      </w:r>
      <w:r>
        <w:rPr>
          <w:rFonts w:ascii="Verdana" w:hAnsi="Verdana"/>
          <w:sz w:val="20"/>
          <w:szCs w:val="20"/>
          <w:lang w:val="pt-BR"/>
        </w:rPr>
        <w:t xml:space="preserve">e </w:t>
      </w:r>
      <w:r w:rsidRPr="007576AF">
        <w:rPr>
          <w:rFonts w:ascii="Verdana" w:hAnsi="Verdana"/>
          <w:sz w:val="20"/>
          <w:szCs w:val="20"/>
          <w:lang w:val="pt-BR"/>
        </w:rPr>
        <w:t>(</w:t>
      </w:r>
      <w:r w:rsidR="000164BD">
        <w:rPr>
          <w:rFonts w:ascii="Verdana" w:hAnsi="Verdana"/>
          <w:sz w:val="20"/>
          <w:szCs w:val="20"/>
          <w:lang w:val="pt-BR"/>
        </w:rPr>
        <w:t>d)</w:t>
      </w:r>
      <w:r w:rsidRPr="007576AF">
        <w:rPr>
          <w:rFonts w:ascii="Verdana" w:hAnsi="Verdana"/>
          <w:sz w:val="20"/>
          <w:szCs w:val="20"/>
          <w:lang w:val="pt-BR"/>
        </w:rPr>
        <w:t> o</w:t>
      </w:r>
      <w:r w:rsidR="000164BD">
        <w:rPr>
          <w:rFonts w:ascii="Verdana" w:hAnsi="Verdana"/>
          <w:sz w:val="20"/>
          <w:szCs w:val="20"/>
          <w:lang w:val="pt-BR"/>
        </w:rPr>
        <w:t>s boletins de subscrição celebrados pelos investidores das Debêntures (</w:t>
      </w:r>
      <w:r w:rsidRPr="007576AF">
        <w:rPr>
          <w:rFonts w:ascii="Verdana" w:hAnsi="Verdana"/>
          <w:sz w:val="20"/>
          <w:szCs w:val="20"/>
          <w:lang w:val="pt-BR"/>
        </w:rPr>
        <w:t>“</w:t>
      </w:r>
      <w:r w:rsidRPr="007576AF">
        <w:rPr>
          <w:rFonts w:ascii="Verdana" w:hAnsi="Verdana"/>
          <w:sz w:val="20"/>
          <w:szCs w:val="20"/>
          <w:u w:val="single"/>
          <w:lang w:val="pt-BR"/>
        </w:rPr>
        <w:t>Documentos da Operação</w:t>
      </w:r>
      <w:r w:rsidRPr="007576AF">
        <w:rPr>
          <w:rFonts w:ascii="Verdana" w:hAnsi="Verdana"/>
          <w:sz w:val="20"/>
          <w:szCs w:val="20"/>
          <w:lang w:val="pt-BR"/>
        </w:rPr>
        <w:t>”);</w:t>
      </w:r>
    </w:p>
    <w:p w14:paraId="0849D0CC"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12DBD849" w14:textId="2FDE938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o presente Contrato faz parte de um negócio jurídico complexo, de interesses recíprocos, integrante da Emissão;</w:t>
      </w:r>
    </w:p>
    <w:p w14:paraId="17052883" w14:textId="77777777" w:rsidR="00F6291C" w:rsidRPr="007576AF" w:rsidRDefault="00F6291C" w:rsidP="00F6291C">
      <w:pPr>
        <w:tabs>
          <w:tab w:val="num" w:pos="709"/>
        </w:tabs>
        <w:autoSpaceDE w:val="0"/>
        <w:autoSpaceDN w:val="0"/>
        <w:adjustRightInd w:val="0"/>
        <w:spacing w:line="312" w:lineRule="auto"/>
        <w:jc w:val="both"/>
        <w:rPr>
          <w:rFonts w:ascii="Verdana" w:hAnsi="Verdana"/>
          <w:sz w:val="20"/>
          <w:szCs w:val="20"/>
          <w:lang w:val="pt-BR"/>
        </w:rPr>
      </w:pPr>
    </w:p>
    <w:p w14:paraId="3BEFE1B6"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termos aqui utilizados iniciados em letra maiúscula, estejam no singular ou no plural, terão o significado que lhes é atribuído neste Contrato, ainda que posteriormente ao seu uso; e</w:t>
      </w:r>
    </w:p>
    <w:p w14:paraId="7CB2DED3" w14:textId="77777777" w:rsidR="00F6291C" w:rsidRPr="007576AF" w:rsidRDefault="00F6291C" w:rsidP="00F6291C">
      <w:pPr>
        <w:pStyle w:val="PargrafodaLista"/>
        <w:spacing w:line="312" w:lineRule="auto"/>
        <w:ind w:left="0"/>
        <w:jc w:val="both"/>
        <w:rPr>
          <w:rFonts w:ascii="Verdana" w:eastAsia="Arial Unicode MS" w:hAnsi="Verdana"/>
          <w:noProof/>
          <w:w w:val="0"/>
          <w:sz w:val="20"/>
          <w:szCs w:val="20"/>
          <w:lang w:val="pt-BR"/>
        </w:rPr>
      </w:pPr>
    </w:p>
    <w:p w14:paraId="751B5171"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eastAsia="Arial Unicode MS" w:hAnsi="Verdana"/>
          <w:noProof/>
          <w:w w:val="0"/>
          <w:sz w:val="20"/>
          <w:szCs w:val="20"/>
          <w:lang w:val="pt-BR" w:eastAsia="pt-BR"/>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p>
    <w:p w14:paraId="34104194" w14:textId="77777777" w:rsidR="00F6291C" w:rsidRPr="007576AF" w:rsidRDefault="00F6291C" w:rsidP="00F6291C">
      <w:pPr>
        <w:tabs>
          <w:tab w:val="left" w:pos="1276"/>
        </w:tabs>
        <w:spacing w:line="312" w:lineRule="auto"/>
        <w:jc w:val="both"/>
        <w:rPr>
          <w:rFonts w:ascii="Verdana" w:hAnsi="Verdana"/>
          <w:sz w:val="20"/>
          <w:szCs w:val="20"/>
          <w:lang w:val="pt-BR"/>
        </w:rPr>
      </w:pPr>
    </w:p>
    <w:p w14:paraId="6EB0A966" w14:textId="77777777" w:rsidR="00F6291C" w:rsidRPr="007576AF" w:rsidRDefault="00F6291C" w:rsidP="00F6291C">
      <w:pPr>
        <w:pStyle w:val="Textoembloco"/>
        <w:spacing w:line="312" w:lineRule="auto"/>
        <w:ind w:left="0" w:right="0"/>
        <w:rPr>
          <w:rFonts w:ascii="Verdana" w:hAnsi="Verdana" w:cs="Arial"/>
          <w:bCs/>
          <w:sz w:val="20"/>
          <w:szCs w:val="20"/>
          <w:lang w:val="pt-BR"/>
        </w:rPr>
      </w:pPr>
      <w:r w:rsidRPr="007576AF">
        <w:rPr>
          <w:rFonts w:ascii="Verdana" w:hAnsi="Verdana" w:cs="Arial"/>
          <w:b/>
          <w:bCs/>
          <w:smallCaps/>
          <w:sz w:val="20"/>
          <w:szCs w:val="20"/>
          <w:lang w:val="pt-BR"/>
        </w:rPr>
        <w:t>RESOLVEM</w:t>
      </w:r>
      <w:r w:rsidRPr="007576AF">
        <w:rPr>
          <w:rFonts w:ascii="Verdana" w:hAnsi="Verdana"/>
          <w:b/>
          <w:sz w:val="20"/>
          <w:szCs w:val="20"/>
          <w:lang w:val="pt-BR"/>
        </w:rPr>
        <w:t xml:space="preserve"> AS PARTES</w:t>
      </w:r>
      <w:r w:rsidRPr="007576AF">
        <w:rPr>
          <w:rFonts w:ascii="Verdana" w:hAnsi="Verdana"/>
          <w:sz w:val="20"/>
          <w:szCs w:val="20"/>
          <w:lang w:val="pt-BR"/>
        </w:rPr>
        <w:t xml:space="preserve">, de comum acordo e na melhor forma de direito, celebrar o presente </w:t>
      </w:r>
      <w:r w:rsidRPr="007576AF">
        <w:rPr>
          <w:rFonts w:ascii="Verdana" w:hAnsi="Verdana" w:cs="Arial"/>
          <w:bCs/>
          <w:sz w:val="20"/>
          <w:szCs w:val="20"/>
          <w:lang w:val="pt-BR"/>
        </w:rPr>
        <w:t xml:space="preserve">Contrato, </w:t>
      </w:r>
      <w:r w:rsidRPr="007576AF">
        <w:rPr>
          <w:rFonts w:ascii="Verdana" w:hAnsi="Verdana"/>
          <w:sz w:val="20"/>
          <w:szCs w:val="20"/>
          <w:lang w:val="pt-BR"/>
        </w:rPr>
        <w:t>que</w:t>
      </w:r>
      <w:r w:rsidRPr="007576AF">
        <w:rPr>
          <w:rFonts w:ascii="Verdana" w:hAnsi="Verdana" w:cs="Arial"/>
          <w:bCs/>
          <w:sz w:val="20"/>
          <w:szCs w:val="20"/>
          <w:lang w:val="pt-BR"/>
        </w:rPr>
        <w:t xml:space="preserve"> será regido </w:t>
      </w:r>
      <w:r w:rsidRPr="007576AF">
        <w:rPr>
          <w:rFonts w:ascii="Verdana" w:hAnsi="Verdana"/>
          <w:sz w:val="20"/>
          <w:szCs w:val="20"/>
          <w:lang w:val="pt-BR"/>
        </w:rPr>
        <w:t>pelas cláusulas</w:t>
      </w:r>
      <w:r w:rsidRPr="007576AF">
        <w:rPr>
          <w:rFonts w:ascii="Verdana" w:hAnsi="Verdana" w:cs="Arial"/>
          <w:bCs/>
          <w:sz w:val="20"/>
          <w:szCs w:val="20"/>
          <w:lang w:val="pt-BR"/>
        </w:rPr>
        <w:t xml:space="preserve"> e condições a seguir dispostas.</w:t>
      </w:r>
    </w:p>
    <w:p w14:paraId="27B5DA7F" w14:textId="77777777" w:rsidR="000975B9" w:rsidRPr="007576AF" w:rsidRDefault="000975B9" w:rsidP="00BA01C5">
      <w:pPr>
        <w:spacing w:line="312" w:lineRule="auto"/>
        <w:jc w:val="both"/>
        <w:rPr>
          <w:rFonts w:ascii="Verdana" w:hAnsi="Verdana" w:cs="Arial"/>
          <w:sz w:val="20"/>
          <w:szCs w:val="20"/>
          <w:lang w:val="pt-BR"/>
        </w:rPr>
      </w:pPr>
    </w:p>
    <w:p w14:paraId="0AC884D8" w14:textId="519E03A3" w:rsidR="00C43BE9" w:rsidRPr="007576AF" w:rsidRDefault="000713A5" w:rsidP="00AB23EF">
      <w:pPr>
        <w:keepNext/>
        <w:keepLines/>
        <w:spacing w:line="312" w:lineRule="auto"/>
        <w:jc w:val="both"/>
        <w:rPr>
          <w:rFonts w:ascii="Verdana" w:hAnsi="Verdana"/>
          <w:b/>
          <w:sz w:val="20"/>
          <w:szCs w:val="20"/>
          <w:lang w:val="pt-BR"/>
        </w:rPr>
      </w:pPr>
      <w:bookmarkStart w:id="14" w:name="_Toc276640215"/>
      <w:bookmarkStart w:id="15" w:name="_Toc288753557"/>
      <w:bookmarkStart w:id="16" w:name="_Toc377490293"/>
      <w:r w:rsidRPr="007576AF">
        <w:rPr>
          <w:rFonts w:ascii="Verdana" w:hAnsi="Verdana"/>
          <w:b/>
          <w:sz w:val="20"/>
          <w:szCs w:val="20"/>
          <w:lang w:val="pt-BR"/>
        </w:rPr>
        <w:lastRenderedPageBreak/>
        <w:t>CLÁUSULA I</w:t>
      </w:r>
      <w:bookmarkStart w:id="17" w:name="_Toc276640216"/>
      <w:bookmarkEnd w:id="14"/>
      <w:r w:rsidR="00E0693F" w:rsidRPr="007576AF">
        <w:rPr>
          <w:rFonts w:ascii="Verdana" w:hAnsi="Verdana"/>
          <w:b/>
          <w:sz w:val="20"/>
          <w:szCs w:val="20"/>
          <w:lang w:val="pt-BR"/>
        </w:rPr>
        <w:t xml:space="preserve"> - </w:t>
      </w:r>
      <w:r w:rsidR="00F6291C" w:rsidRPr="007576AF">
        <w:rPr>
          <w:rFonts w:ascii="Verdana" w:hAnsi="Verdana"/>
          <w:b/>
          <w:sz w:val="20"/>
          <w:szCs w:val="20"/>
          <w:lang w:val="pt-BR"/>
        </w:rPr>
        <w:t>CESS</w:t>
      </w:r>
      <w:r w:rsidR="00180969" w:rsidRPr="007576AF">
        <w:rPr>
          <w:rFonts w:ascii="Verdana" w:hAnsi="Verdana"/>
          <w:b/>
          <w:sz w:val="20"/>
          <w:szCs w:val="20"/>
          <w:lang w:val="pt-BR"/>
        </w:rPr>
        <w:t xml:space="preserve">ÃO FIDUCIÁRIA DE </w:t>
      </w:r>
      <w:r w:rsidR="00F6291C" w:rsidRPr="007576AF">
        <w:rPr>
          <w:rFonts w:ascii="Verdana" w:hAnsi="Verdana"/>
          <w:b/>
          <w:sz w:val="20"/>
          <w:szCs w:val="20"/>
          <w:lang w:val="pt-BR"/>
        </w:rPr>
        <w:t>RECEBÍVEIS</w:t>
      </w:r>
      <w:r w:rsidR="001D0D07">
        <w:rPr>
          <w:rFonts w:ascii="Verdana" w:hAnsi="Verdana"/>
          <w:b/>
          <w:sz w:val="20"/>
          <w:szCs w:val="20"/>
          <w:lang w:val="pt-BR"/>
        </w:rPr>
        <w:t xml:space="preserve"> </w:t>
      </w:r>
      <w:r w:rsidR="001D0D07" w:rsidRPr="00937815">
        <w:rPr>
          <w:rFonts w:ascii="Verdana" w:hAnsi="Verdana"/>
          <w:b/>
          <w:sz w:val="20"/>
          <w:szCs w:val="20"/>
          <w:lang w:val="pt-BR"/>
        </w:rPr>
        <w:t>E DE CONTA VINCULADA</w:t>
      </w:r>
      <w:r w:rsidR="00180969" w:rsidRPr="007576AF">
        <w:rPr>
          <w:rFonts w:ascii="Verdana" w:hAnsi="Verdana"/>
          <w:b/>
          <w:sz w:val="20"/>
          <w:szCs w:val="20"/>
          <w:lang w:val="pt-BR"/>
        </w:rPr>
        <w:t xml:space="preserve"> EM GARANTIA</w:t>
      </w:r>
      <w:bookmarkEnd w:id="15"/>
      <w:bookmarkEnd w:id="16"/>
      <w:bookmarkEnd w:id="17"/>
    </w:p>
    <w:p w14:paraId="0AC884D9" w14:textId="77777777" w:rsidR="000713A5" w:rsidRPr="007576AF" w:rsidRDefault="000713A5" w:rsidP="00AB23EF">
      <w:pPr>
        <w:keepNext/>
        <w:keepLines/>
        <w:spacing w:line="312" w:lineRule="auto"/>
        <w:jc w:val="both"/>
        <w:rPr>
          <w:rFonts w:ascii="Verdana" w:hAnsi="Verdana"/>
          <w:sz w:val="20"/>
          <w:szCs w:val="20"/>
          <w:lang w:val="pt-BR"/>
        </w:rPr>
      </w:pPr>
    </w:p>
    <w:p w14:paraId="3AD23057" w14:textId="5AB92F60" w:rsidR="004C01AF" w:rsidRPr="00937815" w:rsidRDefault="0098033A" w:rsidP="00AB23EF">
      <w:pPr>
        <w:pStyle w:val="Recuodecorpodetexto"/>
        <w:keepNext/>
        <w:keepLines/>
        <w:numPr>
          <w:ilvl w:val="1"/>
          <w:numId w:val="15"/>
        </w:numPr>
        <w:spacing w:line="312" w:lineRule="auto"/>
        <w:rPr>
          <w:rFonts w:ascii="Verdana" w:hAnsi="Verdana"/>
          <w:color w:val="000000"/>
          <w:sz w:val="20"/>
          <w:szCs w:val="20"/>
          <w:lang w:val="pt-BR"/>
        </w:rPr>
      </w:pPr>
      <w:bookmarkStart w:id="18" w:name="_Hlk6929573"/>
      <w:bookmarkStart w:id="19" w:name="_Ref113956756"/>
      <w:r w:rsidRPr="007576AF">
        <w:rPr>
          <w:rFonts w:ascii="Verdana" w:hAnsi="Verdana"/>
          <w:sz w:val="20"/>
          <w:szCs w:val="20"/>
          <w:lang w:val="pt-BR"/>
        </w:rPr>
        <w:t xml:space="preserve">Em garantia </w:t>
      </w:r>
      <w:r w:rsidR="006302C0" w:rsidRPr="00564C33">
        <w:rPr>
          <w:rFonts w:ascii="Verdana" w:hAnsi="Verdana"/>
          <w:sz w:val="20"/>
          <w:szCs w:val="20"/>
          <w:lang w:val="pt-PT"/>
        </w:rPr>
        <w:t xml:space="preserve">das obrigações oriundas das Debêntures, incluindo, mas sem limitação, o valor principal e todos os seus acessórios, o que inclui, mas não se limita, ao pagamento do valor nominal unitário das Debêntures, da </w:t>
      </w:r>
      <w:r w:rsidR="00CA36E6">
        <w:rPr>
          <w:rFonts w:ascii="Verdana" w:hAnsi="Verdana"/>
          <w:sz w:val="20"/>
          <w:szCs w:val="20"/>
          <w:lang w:val="pt-PT"/>
        </w:rPr>
        <w:t>r</w:t>
      </w:r>
      <w:r w:rsidR="00CA36E6" w:rsidRPr="00564C33">
        <w:rPr>
          <w:rFonts w:ascii="Verdana" w:hAnsi="Verdana"/>
          <w:sz w:val="20"/>
          <w:szCs w:val="20"/>
          <w:lang w:val="pt-PT"/>
        </w:rPr>
        <w:t xml:space="preserve">emuneração </w:t>
      </w:r>
      <w:r w:rsidR="006302C0" w:rsidRPr="00564C33">
        <w:rPr>
          <w:rFonts w:ascii="Verdana" w:hAnsi="Verdana"/>
          <w:sz w:val="20"/>
          <w:szCs w:val="20"/>
          <w:lang w:val="pt-PT"/>
        </w:rPr>
        <w:t>das Debêntures</w:t>
      </w:r>
      <w:r w:rsidR="001553A5">
        <w:rPr>
          <w:rFonts w:ascii="Verdana" w:hAnsi="Verdana"/>
          <w:sz w:val="20"/>
          <w:szCs w:val="20"/>
          <w:lang w:val="pt-PT"/>
        </w:rPr>
        <w:t xml:space="preserve"> (conforme definido na Escritura de Emissão)</w:t>
      </w:r>
      <w:r w:rsidR="006302C0" w:rsidRPr="00564C33">
        <w:rPr>
          <w:rFonts w:ascii="Verdana" w:hAnsi="Verdana"/>
          <w:sz w:val="20"/>
          <w:szCs w:val="20"/>
          <w:lang w:val="pt-PT"/>
        </w:rPr>
        <w:t xml:space="preserve">, bem como dos </w:t>
      </w:r>
      <w:r w:rsidR="001553A5">
        <w:rPr>
          <w:rFonts w:ascii="Verdana" w:hAnsi="Verdana"/>
          <w:sz w:val="20"/>
          <w:szCs w:val="20"/>
          <w:lang w:val="pt-PT"/>
        </w:rPr>
        <w:t>E</w:t>
      </w:r>
      <w:r w:rsidR="001553A5" w:rsidRPr="00564C33">
        <w:rPr>
          <w:rFonts w:ascii="Verdana" w:hAnsi="Verdana"/>
          <w:sz w:val="20"/>
          <w:szCs w:val="20"/>
          <w:lang w:val="pt-PT"/>
        </w:rPr>
        <w:t xml:space="preserve">ncargos </w:t>
      </w:r>
      <w:r w:rsidR="001553A5">
        <w:rPr>
          <w:rFonts w:ascii="Verdana" w:hAnsi="Verdana"/>
          <w:sz w:val="20"/>
          <w:szCs w:val="20"/>
          <w:lang w:val="pt-PT"/>
        </w:rPr>
        <w:t>M</w:t>
      </w:r>
      <w:r w:rsidR="001553A5" w:rsidRPr="00564C33">
        <w:rPr>
          <w:rFonts w:ascii="Verdana" w:hAnsi="Verdana"/>
          <w:sz w:val="20"/>
          <w:szCs w:val="20"/>
          <w:lang w:val="pt-PT"/>
        </w:rPr>
        <w:t>oratórios</w:t>
      </w:r>
      <w:r w:rsidR="001553A5">
        <w:rPr>
          <w:rFonts w:ascii="Verdana" w:hAnsi="Verdana"/>
          <w:sz w:val="20"/>
          <w:szCs w:val="20"/>
          <w:lang w:val="pt-PT"/>
        </w:rPr>
        <w:t xml:space="preserve"> (conforme </w:t>
      </w:r>
      <w:r w:rsidR="007F1315">
        <w:rPr>
          <w:rFonts w:ascii="Verdana" w:hAnsi="Verdana"/>
          <w:sz w:val="20"/>
          <w:szCs w:val="20"/>
          <w:lang w:val="pt-PT"/>
        </w:rPr>
        <w:t>d</w:t>
      </w:r>
      <w:r w:rsidR="001553A5">
        <w:rPr>
          <w:rFonts w:ascii="Verdana" w:hAnsi="Verdana"/>
          <w:sz w:val="20"/>
          <w:szCs w:val="20"/>
          <w:lang w:val="pt-PT"/>
        </w:rPr>
        <w:t>efinido</w:t>
      </w:r>
      <w:r w:rsidR="007F1315" w:rsidRPr="007F1315">
        <w:rPr>
          <w:rFonts w:ascii="Verdana" w:hAnsi="Verdana"/>
          <w:sz w:val="20"/>
          <w:szCs w:val="20"/>
          <w:lang w:val="pt-PT"/>
        </w:rPr>
        <w:t xml:space="preserve"> </w:t>
      </w:r>
      <w:r w:rsidR="007F1315">
        <w:rPr>
          <w:rFonts w:ascii="Verdana" w:hAnsi="Verdana"/>
          <w:sz w:val="20"/>
          <w:szCs w:val="20"/>
          <w:lang w:val="pt-PT"/>
        </w:rPr>
        <w:t>na Escritura de Emissão</w:t>
      </w:r>
      <w:r w:rsidR="001553A5">
        <w:rPr>
          <w:rFonts w:ascii="Verdana" w:hAnsi="Verdana"/>
          <w:sz w:val="20"/>
          <w:szCs w:val="20"/>
          <w:lang w:val="pt-PT"/>
        </w:rPr>
        <w:t>)</w:t>
      </w:r>
      <w:r w:rsidR="007F1315">
        <w:rPr>
          <w:rFonts w:ascii="Verdana" w:hAnsi="Verdana"/>
          <w:sz w:val="20"/>
          <w:szCs w:val="20"/>
          <w:lang w:val="pt-PT"/>
        </w:rPr>
        <w:t xml:space="preserve"> </w:t>
      </w:r>
      <w:r w:rsidR="007F1315" w:rsidRPr="0028532F">
        <w:rPr>
          <w:rFonts w:ascii="Verdana" w:hAnsi="Verdana"/>
          <w:sz w:val="20"/>
          <w:szCs w:val="20"/>
          <w:lang w:val="pt-PT"/>
        </w:rPr>
        <w:t xml:space="preserve">e do </w:t>
      </w:r>
      <w:r w:rsidR="007F1315">
        <w:rPr>
          <w:rFonts w:ascii="Verdana" w:hAnsi="Verdana"/>
          <w:sz w:val="20"/>
          <w:szCs w:val="20"/>
          <w:lang w:val="pt-PT"/>
        </w:rPr>
        <w:t>Prêmio (conforme definido na Escritura de Emissão)</w:t>
      </w:r>
      <w:r w:rsidR="00CA36E6">
        <w:rPr>
          <w:rFonts w:ascii="Verdana" w:hAnsi="Verdana"/>
          <w:sz w:val="20"/>
          <w:szCs w:val="20"/>
          <w:lang w:val="pt-PT"/>
        </w:rPr>
        <w:t xml:space="preserve"> </w:t>
      </w:r>
      <w:r w:rsidR="006302C0" w:rsidRPr="00564C33">
        <w:rPr>
          <w:rFonts w:ascii="Verdana" w:hAnsi="Verdana"/>
          <w:sz w:val="20"/>
          <w:szCs w:val="20"/>
          <w:lang w:val="pt-PT"/>
        </w:rPr>
        <w:t xml:space="preserve">e todos e quaisquer outros pagamentos devidos pela Emissora, incluindo o pagamento dos custos, </w:t>
      </w:r>
      <w:r w:rsidR="00CA36E6">
        <w:rPr>
          <w:rFonts w:ascii="Verdana" w:hAnsi="Verdana"/>
          <w:sz w:val="20"/>
          <w:szCs w:val="20"/>
          <w:lang w:val="pt-PT"/>
        </w:rPr>
        <w:t xml:space="preserve">tributos, </w:t>
      </w:r>
      <w:r w:rsidR="006302C0" w:rsidRPr="00564C33">
        <w:rPr>
          <w:rFonts w:ascii="Verdana" w:hAnsi="Verdana"/>
          <w:sz w:val="20"/>
          <w:szCs w:val="20"/>
          <w:lang w:val="pt-PT"/>
        </w:rPr>
        <w:t xml:space="preserve">comissões, encargos e despesas da Emissão, honorários do Agente Fiduciário, e todo e qualquer custo ou despesa comprovadamente incorrido pelo Agente Fiduciário e/ou pelos titulares das Debêntures </w:t>
      </w:r>
      <w:r w:rsidR="00084D66">
        <w:rPr>
          <w:rFonts w:ascii="Verdana" w:hAnsi="Verdana"/>
          <w:sz w:val="20"/>
          <w:szCs w:val="20"/>
          <w:lang w:val="pt-PT"/>
        </w:rPr>
        <w:t>(“</w:t>
      </w:r>
      <w:r w:rsidR="00084D66" w:rsidRPr="00317C8D">
        <w:rPr>
          <w:rFonts w:ascii="Verdana" w:hAnsi="Verdana"/>
          <w:sz w:val="20"/>
          <w:szCs w:val="20"/>
          <w:u w:val="single"/>
          <w:lang w:val="pt-PT"/>
        </w:rPr>
        <w:t>Debenturistas</w:t>
      </w:r>
      <w:r w:rsidR="00084D66">
        <w:rPr>
          <w:rFonts w:ascii="Verdana" w:hAnsi="Verdana"/>
          <w:sz w:val="20"/>
          <w:szCs w:val="20"/>
          <w:lang w:val="pt-PT"/>
        </w:rPr>
        <w:t xml:space="preserve">”) </w:t>
      </w:r>
      <w:r w:rsidR="006302C0" w:rsidRPr="00564C33">
        <w:rPr>
          <w:rFonts w:ascii="Verdana" w:hAnsi="Verdana"/>
          <w:sz w:val="20"/>
          <w:szCs w:val="20"/>
          <w:lang w:val="pt-PT"/>
        </w:rPr>
        <w:t>em decorrência de processos, procedimentos e/ou outras medidas judiciais ou extrajudiciais necessários à cobrança das Debêntures, excussão de garantias e/ou salvaguarda dos direitos e prerrogativas dos titulares das Debêntures</w:t>
      </w:r>
      <w:r w:rsidR="001553A5">
        <w:rPr>
          <w:rFonts w:ascii="Verdana" w:hAnsi="Verdana"/>
          <w:sz w:val="20"/>
          <w:szCs w:val="20"/>
          <w:lang w:val="pt-PT"/>
        </w:rPr>
        <w:t>, conforme previsto na Escritura de Emissão</w:t>
      </w:r>
      <w:r w:rsidR="006302C0" w:rsidRPr="00564C33">
        <w:rPr>
          <w:rFonts w:ascii="Verdana" w:hAnsi="Verdana"/>
          <w:sz w:val="20"/>
          <w:szCs w:val="20"/>
          <w:lang w:val="pt-PT"/>
        </w:rPr>
        <w:t xml:space="preserve"> </w:t>
      </w:r>
      <w:r w:rsidRPr="007576AF">
        <w:rPr>
          <w:rFonts w:ascii="Verdana" w:hAnsi="Verdana"/>
          <w:sz w:val="20"/>
          <w:szCs w:val="20"/>
          <w:lang w:val="pt-BR"/>
        </w:rPr>
        <w:t>(“</w:t>
      </w:r>
      <w:r w:rsidRPr="007576AF">
        <w:rPr>
          <w:rFonts w:ascii="Verdana" w:hAnsi="Verdana"/>
          <w:sz w:val="20"/>
          <w:szCs w:val="20"/>
          <w:u w:val="single"/>
          <w:lang w:val="pt-BR"/>
        </w:rPr>
        <w:t>Obrigações Garantidas</w:t>
      </w:r>
      <w:r w:rsidRPr="007576AF">
        <w:rPr>
          <w:rFonts w:ascii="Verdana" w:hAnsi="Verdana"/>
          <w:sz w:val="20"/>
          <w:szCs w:val="20"/>
          <w:lang w:val="pt-BR"/>
        </w:rPr>
        <w:t xml:space="preserve">”), </w:t>
      </w:r>
      <w:r w:rsidRPr="007576AF">
        <w:rPr>
          <w:rFonts w:ascii="Verdana" w:hAnsi="Verdana"/>
          <w:sz w:val="20"/>
          <w:szCs w:val="20"/>
          <w:lang w:val="pt-BR" w:eastAsia="pt-BR"/>
        </w:rPr>
        <w:t xml:space="preserve">a Cedente cede fiduciariamente, </w:t>
      </w:r>
      <w:r w:rsidR="00AF658D">
        <w:rPr>
          <w:rFonts w:ascii="Verdana" w:hAnsi="Verdana"/>
          <w:sz w:val="20"/>
          <w:szCs w:val="20"/>
          <w:lang w:val="pt-BR" w:eastAsia="pt-BR"/>
        </w:rPr>
        <w:t>aos Debenturistas, representados pelo</w:t>
      </w:r>
      <w:r w:rsidRPr="007576AF">
        <w:rPr>
          <w:rFonts w:ascii="Verdana" w:hAnsi="Verdana"/>
          <w:sz w:val="20"/>
          <w:szCs w:val="20"/>
          <w:lang w:val="pt-BR" w:eastAsia="pt-BR"/>
        </w:rPr>
        <w:t xml:space="preserve"> Agente Fiduciário, por meio deste Contrato, </w:t>
      </w:r>
      <w:r w:rsidR="00164601">
        <w:rPr>
          <w:rFonts w:ascii="Verdana" w:hAnsi="Verdana"/>
          <w:sz w:val="20"/>
          <w:szCs w:val="20"/>
          <w:lang w:val="pt-BR" w:eastAsia="pt-BR"/>
        </w:rPr>
        <w:t>os Créditos Cedidos</w:t>
      </w:r>
      <w:r w:rsidRPr="007576AF">
        <w:rPr>
          <w:rFonts w:ascii="Verdana" w:hAnsi="Verdana"/>
          <w:sz w:val="20"/>
          <w:szCs w:val="20"/>
          <w:lang w:val="pt-BR" w:eastAsia="pt-BR"/>
        </w:rPr>
        <w:t xml:space="preserve">, nos termos do artigo 66-B da </w:t>
      </w:r>
      <w:r w:rsidRPr="007576AF">
        <w:rPr>
          <w:rFonts w:ascii="Verdana" w:hAnsi="Verdana"/>
          <w:sz w:val="20"/>
          <w:szCs w:val="20"/>
          <w:lang w:val="pt-BR"/>
        </w:rPr>
        <w:t>Lei nº 4.728, de 14 de julho de 1965</w:t>
      </w:r>
      <w:r w:rsidR="00CA36E6">
        <w:rPr>
          <w:rFonts w:ascii="Verdana" w:hAnsi="Verdana"/>
          <w:sz w:val="20"/>
          <w:szCs w:val="20"/>
          <w:lang w:val="pt-BR"/>
        </w:rPr>
        <w:t>, conforme alterada</w:t>
      </w:r>
      <w:r w:rsidRPr="007576AF">
        <w:rPr>
          <w:rFonts w:ascii="Verdana" w:hAnsi="Verdana"/>
          <w:sz w:val="20"/>
          <w:szCs w:val="20"/>
          <w:lang w:val="pt-BR"/>
        </w:rPr>
        <w:t xml:space="preserve"> (“</w:t>
      </w:r>
      <w:r w:rsidRPr="007576AF">
        <w:rPr>
          <w:rFonts w:ascii="Verdana" w:hAnsi="Verdana"/>
          <w:sz w:val="20"/>
          <w:szCs w:val="20"/>
          <w:u w:val="single"/>
          <w:lang w:val="pt-BR"/>
        </w:rPr>
        <w:t>Lei n° 4.728</w:t>
      </w:r>
      <w:r w:rsidRPr="007576AF">
        <w:rPr>
          <w:rFonts w:ascii="Verdana" w:hAnsi="Verdana"/>
          <w:sz w:val="20"/>
          <w:szCs w:val="20"/>
          <w:lang w:val="pt-BR"/>
        </w:rPr>
        <w:t>”) e, conforme aplicável, do artigo 1.361 e seguintes da Lei nº 10.406, de 10 de janeiro de 2002, conforme alterada (“</w:t>
      </w:r>
      <w:r w:rsidRPr="007576AF">
        <w:rPr>
          <w:rFonts w:ascii="Verdana" w:hAnsi="Verdana"/>
          <w:sz w:val="20"/>
          <w:szCs w:val="20"/>
          <w:u w:val="single"/>
          <w:lang w:val="pt-BR"/>
        </w:rPr>
        <w:t>Código Civil</w:t>
      </w:r>
      <w:r w:rsidRPr="007576AF">
        <w:rPr>
          <w:rFonts w:ascii="Verdana" w:hAnsi="Verdana"/>
          <w:sz w:val="20"/>
          <w:szCs w:val="20"/>
          <w:lang w:val="pt-BR"/>
        </w:rPr>
        <w:t>”).</w:t>
      </w:r>
      <w:r w:rsidR="004C01AF" w:rsidRPr="007576AF">
        <w:rPr>
          <w:rFonts w:ascii="Verdana" w:hAnsi="Verdana"/>
          <w:sz w:val="20"/>
          <w:szCs w:val="20"/>
          <w:lang w:val="pt-BR"/>
        </w:rPr>
        <w:t xml:space="preserve"> </w:t>
      </w:r>
    </w:p>
    <w:p w14:paraId="17C35268" w14:textId="77777777" w:rsidR="00E52D04" w:rsidRPr="00937815" w:rsidRDefault="00E52D04" w:rsidP="00937815">
      <w:pPr>
        <w:pStyle w:val="Recuodecorpodetexto"/>
        <w:spacing w:line="312" w:lineRule="auto"/>
        <w:ind w:firstLine="0"/>
        <w:rPr>
          <w:rFonts w:ascii="Verdana" w:hAnsi="Verdana"/>
          <w:color w:val="000000"/>
          <w:sz w:val="20"/>
          <w:szCs w:val="20"/>
          <w:lang w:val="pt-BR"/>
        </w:rPr>
      </w:pPr>
    </w:p>
    <w:p w14:paraId="774F33BB" w14:textId="0B23E6D7" w:rsidR="00E52D04" w:rsidRPr="00B81141" w:rsidRDefault="008A0F0B" w:rsidP="00E52D04">
      <w:pPr>
        <w:pStyle w:val="Recuodecorpodetexto"/>
        <w:numPr>
          <w:ilvl w:val="1"/>
          <w:numId w:val="15"/>
        </w:numPr>
        <w:spacing w:line="312" w:lineRule="auto"/>
        <w:rPr>
          <w:rFonts w:ascii="Verdana" w:eastAsia="SimSun" w:hAnsi="Verdana" w:cs="Verdana"/>
          <w:sz w:val="20"/>
          <w:szCs w:val="20"/>
          <w:lang w:val="pt-BR"/>
        </w:rPr>
      </w:pPr>
      <w:r>
        <w:rPr>
          <w:rFonts w:ascii="Verdana" w:hAnsi="Verdana"/>
          <w:bCs/>
          <w:sz w:val="20"/>
          <w:szCs w:val="20"/>
          <w:lang w:val="pt-BR"/>
        </w:rPr>
        <w:t>P</w:t>
      </w:r>
      <w:r w:rsidRPr="00B81141">
        <w:rPr>
          <w:rFonts w:ascii="Verdana" w:hAnsi="Verdana"/>
          <w:bCs/>
          <w:sz w:val="20"/>
          <w:szCs w:val="20"/>
          <w:lang w:val="pt-BR"/>
        </w:rPr>
        <w:t xml:space="preserve">ara os fins do presente Contrato, os </w:t>
      </w:r>
      <w:r w:rsidR="00164601">
        <w:rPr>
          <w:rFonts w:ascii="Verdana" w:hAnsi="Verdana"/>
          <w:bCs/>
          <w:sz w:val="20"/>
          <w:szCs w:val="20"/>
          <w:lang w:val="pt-BR"/>
        </w:rPr>
        <w:t>Créditos Cedidos</w:t>
      </w:r>
      <w:r w:rsidRPr="00B81141">
        <w:rPr>
          <w:rFonts w:ascii="Verdana" w:hAnsi="Verdana"/>
          <w:bCs/>
          <w:sz w:val="20"/>
          <w:szCs w:val="20"/>
          <w:lang w:val="pt-BR"/>
        </w:rPr>
        <w:t xml:space="preserve"> compreendem também: (i) todos os </w:t>
      </w:r>
      <w:r w:rsidRPr="0098033A">
        <w:rPr>
          <w:rFonts w:ascii="Verdana" w:hAnsi="Verdana"/>
          <w:sz w:val="20"/>
          <w:szCs w:val="20"/>
          <w:lang w:val="pt-BR"/>
        </w:rPr>
        <w:t>direitos</w:t>
      </w:r>
      <w:r w:rsidRPr="00B81141">
        <w:rPr>
          <w:rFonts w:ascii="Verdana" w:hAnsi="Verdana"/>
          <w:bCs/>
          <w:sz w:val="20"/>
          <w:szCs w:val="20"/>
          <w:lang w:val="pt-BR"/>
        </w:rPr>
        <w:t xml:space="preserve">, garantias, privilégios, preferências, prerrogativas e ações relacionados aos </w:t>
      </w:r>
      <w:r w:rsidR="00164601">
        <w:rPr>
          <w:rFonts w:ascii="Verdana" w:hAnsi="Verdana"/>
          <w:bCs/>
          <w:sz w:val="20"/>
          <w:szCs w:val="20"/>
          <w:lang w:val="pt-BR"/>
        </w:rPr>
        <w:t>Créditos Cedidos</w:t>
      </w:r>
      <w:r w:rsidRPr="00B81141">
        <w:rPr>
          <w:rFonts w:ascii="Verdana" w:hAnsi="Verdana"/>
          <w:bCs/>
          <w:sz w:val="20"/>
          <w:szCs w:val="20"/>
          <w:lang w:val="pt-BR"/>
        </w:rPr>
        <w:t>; (</w:t>
      </w:r>
      <w:proofErr w:type="spellStart"/>
      <w:r w:rsidRPr="00B81141">
        <w:rPr>
          <w:rFonts w:ascii="Verdana" w:hAnsi="Verdana"/>
          <w:bCs/>
          <w:sz w:val="20"/>
          <w:szCs w:val="20"/>
          <w:lang w:val="pt-BR"/>
        </w:rPr>
        <w:t>ii</w:t>
      </w:r>
      <w:proofErr w:type="spellEnd"/>
      <w:r w:rsidRPr="00B81141">
        <w:rPr>
          <w:rFonts w:ascii="Verdana" w:hAnsi="Verdana"/>
          <w:bCs/>
          <w:sz w:val="20"/>
          <w:szCs w:val="20"/>
          <w:lang w:val="pt-BR"/>
        </w:rPr>
        <w:t xml:space="preserve">) quaisquer indenizações devidas, direta ou indiretamente, bem como todos os direitos de cobrança relacionados aos </w:t>
      </w:r>
      <w:r w:rsidR="00164601">
        <w:rPr>
          <w:rFonts w:ascii="Verdana" w:hAnsi="Verdana"/>
          <w:bCs/>
          <w:sz w:val="20"/>
          <w:szCs w:val="20"/>
          <w:lang w:val="pt-BR"/>
        </w:rPr>
        <w:t>Créditos Cedidos</w:t>
      </w:r>
      <w:r w:rsidRPr="00B81141">
        <w:rPr>
          <w:rFonts w:ascii="Verdana" w:hAnsi="Verdana"/>
          <w:bCs/>
          <w:sz w:val="20"/>
          <w:szCs w:val="20"/>
          <w:lang w:val="pt-BR"/>
        </w:rPr>
        <w:t>; (</w:t>
      </w:r>
      <w:proofErr w:type="spellStart"/>
      <w:r w:rsidRPr="00B81141">
        <w:rPr>
          <w:rFonts w:ascii="Verdana" w:hAnsi="Verdana"/>
          <w:bCs/>
          <w:sz w:val="20"/>
          <w:szCs w:val="20"/>
          <w:lang w:val="pt-BR"/>
        </w:rPr>
        <w:t>iii</w:t>
      </w:r>
      <w:proofErr w:type="spellEnd"/>
      <w:r w:rsidRPr="00B81141">
        <w:rPr>
          <w:rFonts w:ascii="Verdana" w:hAnsi="Verdana"/>
          <w:bCs/>
          <w:sz w:val="20"/>
          <w:szCs w:val="20"/>
          <w:lang w:val="pt-BR"/>
        </w:rPr>
        <w:t xml:space="preserve">) quaisquer encargos, multas compensatórias e/ou indenizatórias devidas à Cedente, inclusive reajustes monetários ou contratuais, bem como todos os direitos, ações e garantias asseguradas à Cedente por força dos </w:t>
      </w:r>
      <w:r w:rsidR="00164601">
        <w:rPr>
          <w:rFonts w:ascii="Verdana" w:hAnsi="Verdana"/>
          <w:bCs/>
          <w:sz w:val="20"/>
          <w:szCs w:val="20"/>
          <w:lang w:val="pt-BR"/>
        </w:rPr>
        <w:t>Créditos Cedidos</w:t>
      </w:r>
      <w:r w:rsidRPr="00B81141">
        <w:rPr>
          <w:rFonts w:ascii="Verdana" w:hAnsi="Verdana"/>
          <w:bCs/>
          <w:sz w:val="20"/>
          <w:szCs w:val="20"/>
          <w:lang w:val="pt-BR"/>
        </w:rPr>
        <w:t>; e (</w:t>
      </w:r>
      <w:proofErr w:type="spellStart"/>
      <w:r w:rsidRPr="00B81141">
        <w:rPr>
          <w:rFonts w:ascii="Verdana" w:hAnsi="Verdana"/>
          <w:bCs/>
          <w:sz w:val="20"/>
          <w:szCs w:val="20"/>
          <w:lang w:val="pt-BR"/>
        </w:rPr>
        <w:t>iv</w:t>
      </w:r>
      <w:proofErr w:type="spellEnd"/>
      <w:r w:rsidRPr="00B81141">
        <w:rPr>
          <w:rFonts w:ascii="Verdana" w:hAnsi="Verdana"/>
          <w:bCs/>
          <w:sz w:val="20"/>
          <w:szCs w:val="20"/>
          <w:lang w:val="pt-BR"/>
        </w:rPr>
        <w:t xml:space="preserve">) todos os valores ou bens recebidos pela Cedente ou que lhe sejam devidos em relação aos </w:t>
      </w:r>
      <w:r w:rsidR="00164601">
        <w:rPr>
          <w:rFonts w:ascii="Verdana" w:hAnsi="Verdana"/>
          <w:bCs/>
          <w:sz w:val="20"/>
          <w:szCs w:val="20"/>
          <w:lang w:val="pt-BR"/>
        </w:rPr>
        <w:t>Créditos Cedidos</w:t>
      </w:r>
      <w:r w:rsidRPr="00B81141">
        <w:rPr>
          <w:rFonts w:ascii="Verdana" w:hAnsi="Verdana"/>
          <w:bCs/>
          <w:sz w:val="20"/>
          <w:szCs w:val="20"/>
          <w:lang w:val="pt-BR"/>
        </w:rPr>
        <w:t>, bem como quaisquer outros valores, incluindo, mas não se limitando a aplicações financeiras e seus rendimentos realizadas com os recursos mantidos na Conta Vinculada</w:t>
      </w:r>
      <w:r w:rsidR="00E52D04" w:rsidRPr="00B81141">
        <w:rPr>
          <w:rFonts w:ascii="Verdana" w:hAnsi="Verdana"/>
          <w:bCs/>
          <w:sz w:val="20"/>
          <w:szCs w:val="20"/>
          <w:lang w:val="pt-BR"/>
        </w:rPr>
        <w:t>.</w:t>
      </w:r>
      <w:r w:rsidR="00E52D04">
        <w:rPr>
          <w:rFonts w:ascii="Verdana" w:hAnsi="Verdana"/>
          <w:bCs/>
          <w:sz w:val="20"/>
          <w:szCs w:val="20"/>
          <w:lang w:val="pt-BR"/>
        </w:rPr>
        <w:t xml:space="preserve"> </w:t>
      </w:r>
    </w:p>
    <w:bookmarkEnd w:id="18"/>
    <w:p w14:paraId="74AE15D4"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DD0CCD1" w14:textId="6B31B807" w:rsidR="00CF51C4" w:rsidRPr="007576AF" w:rsidRDefault="00CF51C4" w:rsidP="00CF51C4">
      <w:pPr>
        <w:pStyle w:val="ListaColorida-nfase11"/>
        <w:numPr>
          <w:ilvl w:val="1"/>
          <w:numId w:val="15"/>
        </w:numPr>
        <w:tabs>
          <w:tab w:val="left" w:pos="709"/>
          <w:tab w:val="left" w:pos="1276"/>
        </w:tabs>
        <w:spacing w:after="0" w:line="312" w:lineRule="auto"/>
        <w:jc w:val="both"/>
        <w:rPr>
          <w:rFonts w:ascii="Verdana" w:hAnsi="Verdana"/>
          <w:sz w:val="20"/>
          <w:szCs w:val="20"/>
        </w:rPr>
      </w:pPr>
      <w:r w:rsidRPr="007576AF">
        <w:rPr>
          <w:rFonts w:ascii="Verdana" w:hAnsi="Verdana"/>
          <w:sz w:val="20"/>
          <w:szCs w:val="20"/>
        </w:rPr>
        <w:t xml:space="preserve">A transferência da titularidade fiduciária dos </w:t>
      </w:r>
      <w:r w:rsidR="003B3855">
        <w:rPr>
          <w:rFonts w:ascii="Verdana" w:hAnsi="Verdana"/>
          <w:bCs/>
          <w:sz w:val="20"/>
          <w:szCs w:val="20"/>
        </w:rPr>
        <w:t>Recebíveis</w:t>
      </w:r>
      <w:r w:rsidR="003B3855" w:rsidRPr="007576AF" w:rsidDel="002C4CAE">
        <w:rPr>
          <w:rFonts w:ascii="Verdana" w:hAnsi="Verdana"/>
          <w:sz w:val="20"/>
          <w:szCs w:val="20"/>
        </w:rPr>
        <w:t xml:space="preserve"> </w:t>
      </w:r>
      <w:r w:rsidRPr="007576AF">
        <w:rPr>
          <w:rFonts w:ascii="Verdana" w:hAnsi="Verdana"/>
          <w:sz w:val="20"/>
          <w:szCs w:val="20"/>
        </w:rPr>
        <w:t>pela Cedente ao Agente Fiduciário opera-se nesta data, em caráter irrevogável e irretratável, e subsistirá até o integral cumprimento válido e eficaz da totalidade das Obrigações Garantidas, sendo certo que o cumprimento parcial das Obrigações Garantidas não importa em exoneração da Cedente no âmbito do presente Contrato.</w:t>
      </w:r>
    </w:p>
    <w:p w14:paraId="609DB90B" w14:textId="77777777" w:rsidR="00CF51C4" w:rsidRPr="007576AF" w:rsidRDefault="00CF51C4" w:rsidP="00CF51C4">
      <w:pPr>
        <w:pStyle w:val="Recuodecorpodetexto"/>
        <w:spacing w:line="312" w:lineRule="auto"/>
        <w:ind w:firstLine="0"/>
        <w:rPr>
          <w:rFonts w:ascii="Verdana" w:hAnsi="Verdana"/>
          <w:sz w:val="20"/>
          <w:szCs w:val="20"/>
          <w:lang w:val="pt-BR"/>
        </w:rPr>
      </w:pPr>
    </w:p>
    <w:p w14:paraId="55885CB3" w14:textId="7728504E"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declara que faz a presente Cessão Fiduciária, para os efeitos do artigo 286 e seguintes do Código Civil, sem que sobre a presente Cessão Fiduciária pairem </w:t>
      </w:r>
      <w:r w:rsidRPr="007576AF">
        <w:rPr>
          <w:rFonts w:ascii="Verdana" w:hAnsi="Verdana"/>
          <w:sz w:val="20"/>
          <w:szCs w:val="20"/>
          <w:lang w:val="pt-BR"/>
        </w:rPr>
        <w:lastRenderedPageBreak/>
        <w:t>quaisquer dúvidas sobre a inexistência de vício de consentimento, na forma do Código Civil, artigo 138 e seguintes.</w:t>
      </w:r>
    </w:p>
    <w:p w14:paraId="6B593470" w14:textId="77777777" w:rsidR="0098033A" w:rsidRPr="007576AF" w:rsidRDefault="0098033A" w:rsidP="0098033A">
      <w:pPr>
        <w:pStyle w:val="Recuodecorpodetexto"/>
        <w:spacing w:line="312" w:lineRule="auto"/>
        <w:ind w:firstLine="0"/>
        <w:rPr>
          <w:rFonts w:ascii="Verdana" w:hAnsi="Verdana"/>
          <w:sz w:val="20"/>
          <w:szCs w:val="20"/>
          <w:lang w:val="pt-BR"/>
        </w:rPr>
      </w:pPr>
    </w:p>
    <w:p w14:paraId="2F0B324C" w14:textId="7F9917B2"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constituição da presente Cessão Fiduciária </w:t>
      </w:r>
      <w:r w:rsidR="00D117B1" w:rsidRPr="007576AF">
        <w:rPr>
          <w:rFonts w:ascii="Verdana" w:hAnsi="Verdana"/>
          <w:sz w:val="20"/>
          <w:szCs w:val="20"/>
          <w:lang w:val="pt-BR"/>
        </w:rPr>
        <w:t xml:space="preserve">(i) </w:t>
      </w:r>
      <w:r w:rsidRPr="007576AF">
        <w:rPr>
          <w:rFonts w:ascii="Verdana" w:hAnsi="Verdana"/>
          <w:sz w:val="20"/>
          <w:szCs w:val="20"/>
          <w:lang w:val="pt-BR"/>
        </w:rPr>
        <w:t xml:space="preserve">não opera ou implica a assunção, </w:t>
      </w:r>
      <w:r w:rsidR="00D117B1" w:rsidRPr="007576AF">
        <w:rPr>
          <w:rFonts w:ascii="Verdana" w:hAnsi="Verdana"/>
          <w:sz w:val="20"/>
          <w:szCs w:val="20"/>
          <w:lang w:val="pt-BR"/>
        </w:rPr>
        <w:t>pelo Agente Fiduciário</w:t>
      </w:r>
      <w:r w:rsidRPr="007576AF">
        <w:rPr>
          <w:rFonts w:ascii="Verdana" w:hAnsi="Verdana"/>
          <w:sz w:val="20"/>
          <w:szCs w:val="20"/>
          <w:lang w:val="pt-BR"/>
        </w:rPr>
        <w:t>, de quaisquer obrigações da Cedente perante quaisquer terceiros</w:t>
      </w:r>
      <w:r w:rsidR="00D117B1" w:rsidRPr="007576AF">
        <w:rPr>
          <w:rFonts w:ascii="Verdana" w:hAnsi="Verdana"/>
          <w:sz w:val="20"/>
          <w:szCs w:val="20"/>
          <w:lang w:val="pt-BR"/>
        </w:rPr>
        <w:t>; e (</w:t>
      </w:r>
      <w:proofErr w:type="spellStart"/>
      <w:r w:rsidR="00D117B1" w:rsidRPr="007576AF">
        <w:rPr>
          <w:rFonts w:ascii="Verdana" w:hAnsi="Verdana"/>
          <w:sz w:val="20"/>
          <w:szCs w:val="20"/>
          <w:lang w:val="pt-BR"/>
        </w:rPr>
        <w:t>ii</w:t>
      </w:r>
      <w:proofErr w:type="spellEnd"/>
      <w:r w:rsidR="00D117B1" w:rsidRPr="007576AF">
        <w:rPr>
          <w:rFonts w:ascii="Verdana" w:hAnsi="Verdana"/>
          <w:sz w:val="20"/>
          <w:szCs w:val="20"/>
          <w:lang w:val="pt-BR"/>
        </w:rPr>
        <w:t xml:space="preserve">) não implica a cessão da posição contratual da Cedente no âmbito do </w:t>
      </w:r>
      <w:r w:rsidR="00EE6D82">
        <w:rPr>
          <w:rFonts w:ascii="Verdana" w:hAnsi="Verdana"/>
          <w:sz w:val="20"/>
          <w:szCs w:val="20"/>
          <w:lang w:val="pt-BR"/>
        </w:rPr>
        <w:t>contrato de prestação de serviços do qual os Recebíveis são oriundos</w:t>
      </w:r>
      <w:r w:rsidR="00D117B1" w:rsidRPr="007576AF">
        <w:rPr>
          <w:rFonts w:ascii="Verdana" w:hAnsi="Verdana"/>
          <w:sz w:val="20"/>
          <w:szCs w:val="20"/>
          <w:lang w:val="pt-BR"/>
        </w:rPr>
        <w:t>.</w:t>
      </w:r>
    </w:p>
    <w:p w14:paraId="5B955983"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B40D322" w14:textId="0FE4D6A7"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assume total responsabilidade (i) pela legalidade, legitimidade, veracidade e correta formalização dos </w:t>
      </w:r>
      <w:r w:rsidR="003B3855">
        <w:rPr>
          <w:rFonts w:ascii="Verdana" w:hAnsi="Verdana"/>
          <w:bCs/>
          <w:sz w:val="20"/>
          <w:szCs w:val="20"/>
          <w:lang w:val="pt-BR"/>
        </w:rPr>
        <w:t>Recebíveis</w:t>
      </w:r>
      <w:r w:rsidRPr="007576AF">
        <w:rPr>
          <w:rFonts w:ascii="Verdana" w:hAnsi="Verdana"/>
          <w:sz w:val="20"/>
          <w:szCs w:val="20"/>
          <w:lang w:val="pt-BR"/>
        </w:rPr>
        <w:t>; (</w:t>
      </w:r>
      <w:proofErr w:type="spellStart"/>
      <w:r w:rsidRPr="007576AF">
        <w:rPr>
          <w:rFonts w:ascii="Verdana" w:hAnsi="Verdana"/>
          <w:sz w:val="20"/>
          <w:szCs w:val="20"/>
          <w:lang w:val="pt-BR"/>
        </w:rPr>
        <w:t>ii</w:t>
      </w:r>
      <w:proofErr w:type="spellEnd"/>
      <w:r w:rsidRPr="007576AF">
        <w:rPr>
          <w:rFonts w:ascii="Verdana" w:hAnsi="Verdana"/>
          <w:sz w:val="20"/>
          <w:szCs w:val="20"/>
          <w:lang w:val="pt-BR"/>
        </w:rPr>
        <w:t xml:space="preserve">) pela existência, validade, certeza e plena eficácia dos </w:t>
      </w:r>
      <w:r w:rsidR="003B3855">
        <w:rPr>
          <w:rFonts w:ascii="Verdana" w:hAnsi="Verdana"/>
          <w:bCs/>
          <w:sz w:val="20"/>
          <w:szCs w:val="20"/>
          <w:lang w:val="pt-BR"/>
        </w:rPr>
        <w:t>Recebíveis</w:t>
      </w:r>
      <w:r w:rsidRPr="007576AF">
        <w:rPr>
          <w:rFonts w:ascii="Verdana" w:hAnsi="Verdana"/>
          <w:sz w:val="20"/>
          <w:szCs w:val="20"/>
          <w:lang w:val="pt-BR"/>
        </w:rPr>
        <w:t>; e (</w:t>
      </w:r>
      <w:proofErr w:type="spellStart"/>
      <w:r w:rsidRPr="007576AF">
        <w:rPr>
          <w:rFonts w:ascii="Verdana" w:hAnsi="Verdana"/>
          <w:sz w:val="20"/>
          <w:szCs w:val="20"/>
          <w:lang w:val="pt-BR"/>
        </w:rPr>
        <w:t>iii</w:t>
      </w:r>
      <w:proofErr w:type="spellEnd"/>
      <w:r w:rsidRPr="007576AF">
        <w:rPr>
          <w:rFonts w:ascii="Verdana" w:hAnsi="Verdana"/>
          <w:sz w:val="20"/>
          <w:szCs w:val="20"/>
          <w:lang w:val="pt-BR"/>
        </w:rPr>
        <w:t xml:space="preserve">) por eventuais oposições ou exceções apresentadas </w:t>
      </w:r>
      <w:r w:rsidR="00D117B1" w:rsidRPr="007576AF">
        <w:rPr>
          <w:rFonts w:ascii="Verdana" w:hAnsi="Verdana"/>
          <w:sz w:val="20"/>
          <w:szCs w:val="20"/>
          <w:lang w:val="pt-BR"/>
        </w:rPr>
        <w:t>por terceiros</w:t>
      </w:r>
      <w:r w:rsidRPr="007576AF">
        <w:rPr>
          <w:rFonts w:ascii="Verdana" w:hAnsi="Verdana"/>
          <w:sz w:val="20"/>
          <w:szCs w:val="20"/>
          <w:lang w:val="pt-BR"/>
        </w:rPr>
        <w:t>.</w:t>
      </w:r>
    </w:p>
    <w:p w14:paraId="46C5E581" w14:textId="77777777" w:rsidR="0098033A" w:rsidRPr="007576AF" w:rsidRDefault="0098033A" w:rsidP="0098033A">
      <w:pPr>
        <w:pStyle w:val="Recuodecorpodetexto"/>
        <w:spacing w:line="312" w:lineRule="auto"/>
        <w:ind w:firstLine="0"/>
        <w:rPr>
          <w:rFonts w:ascii="Verdana" w:hAnsi="Verdana"/>
          <w:sz w:val="20"/>
          <w:szCs w:val="20"/>
          <w:lang w:val="pt-BR"/>
        </w:rPr>
      </w:pPr>
    </w:p>
    <w:p w14:paraId="7CF0F274" w14:textId="77777777" w:rsidR="006257DA" w:rsidRPr="007576AF" w:rsidRDefault="000F7DCF" w:rsidP="00BA01C5">
      <w:pPr>
        <w:pStyle w:val="Recuodecorpodetexto"/>
        <w:spacing w:line="312" w:lineRule="auto"/>
        <w:ind w:firstLine="0"/>
        <w:rPr>
          <w:rFonts w:ascii="Verdana" w:hAnsi="Verdana"/>
          <w:b/>
          <w:sz w:val="20"/>
          <w:szCs w:val="20"/>
          <w:lang w:val="pt-BR"/>
        </w:rPr>
      </w:pPr>
      <w:bookmarkStart w:id="20" w:name="_Toc276640217"/>
      <w:bookmarkStart w:id="21" w:name="_Toc288753558"/>
      <w:bookmarkStart w:id="22" w:name="_Toc377490294"/>
      <w:bookmarkStart w:id="23" w:name="_Ref171244702"/>
      <w:bookmarkEnd w:id="19"/>
      <w:r w:rsidRPr="007576AF">
        <w:rPr>
          <w:rFonts w:ascii="Verdana" w:eastAsia="MS Mincho" w:hAnsi="Verdana"/>
          <w:b/>
          <w:w w:val="0"/>
          <w:sz w:val="20"/>
          <w:szCs w:val="20"/>
          <w:lang w:val="pt-BR"/>
        </w:rPr>
        <w:t>CLÁUSULA</w:t>
      </w:r>
      <w:r w:rsidRPr="007576AF">
        <w:rPr>
          <w:rFonts w:ascii="Verdana" w:hAnsi="Verdana"/>
          <w:b/>
          <w:sz w:val="20"/>
          <w:szCs w:val="20"/>
          <w:lang w:val="pt-BR"/>
        </w:rPr>
        <w:t xml:space="preserve"> </w:t>
      </w:r>
      <w:bookmarkEnd w:id="20"/>
      <w:r w:rsidRPr="007576AF">
        <w:rPr>
          <w:rFonts w:ascii="Verdana" w:hAnsi="Verdana"/>
          <w:b/>
          <w:sz w:val="20"/>
          <w:szCs w:val="20"/>
          <w:lang w:val="pt-BR"/>
        </w:rPr>
        <w:t>II</w:t>
      </w:r>
      <w:bookmarkStart w:id="24" w:name="_Toc276640218"/>
      <w:r w:rsidR="0072283B" w:rsidRPr="007576AF">
        <w:rPr>
          <w:rFonts w:ascii="Verdana" w:hAnsi="Verdana"/>
          <w:b/>
          <w:sz w:val="20"/>
          <w:szCs w:val="20"/>
          <w:lang w:val="pt-BR"/>
        </w:rPr>
        <w:t xml:space="preserve"> </w:t>
      </w:r>
      <w:r w:rsidR="006257DA" w:rsidRPr="007576AF">
        <w:rPr>
          <w:rFonts w:ascii="Verdana" w:hAnsi="Verdana"/>
          <w:b/>
          <w:sz w:val="20"/>
          <w:szCs w:val="20"/>
          <w:lang w:val="pt-BR"/>
        </w:rPr>
        <w:t>–</w:t>
      </w:r>
      <w:r w:rsidR="0072283B" w:rsidRPr="007576AF">
        <w:rPr>
          <w:rFonts w:ascii="Verdana" w:hAnsi="Verdana"/>
          <w:b/>
          <w:sz w:val="20"/>
          <w:szCs w:val="20"/>
          <w:lang w:val="pt-BR"/>
        </w:rPr>
        <w:t xml:space="preserve"> </w:t>
      </w:r>
      <w:r w:rsidR="006257DA" w:rsidRPr="007576AF">
        <w:rPr>
          <w:rFonts w:ascii="Verdana" w:hAnsi="Verdana"/>
          <w:b/>
          <w:sz w:val="20"/>
          <w:szCs w:val="20"/>
          <w:lang w:val="pt-BR"/>
        </w:rPr>
        <w:t>OBRIGAÇÕES GARANTIDAS</w:t>
      </w:r>
    </w:p>
    <w:p w14:paraId="7EB8FE0B" w14:textId="67576C90" w:rsidR="006257DA" w:rsidRPr="007576AF" w:rsidRDefault="006257DA" w:rsidP="00BA01C5">
      <w:pPr>
        <w:pStyle w:val="Recuodecorpodetexto"/>
        <w:spacing w:line="312" w:lineRule="auto"/>
        <w:ind w:firstLine="0"/>
        <w:rPr>
          <w:rFonts w:ascii="Verdana" w:hAnsi="Verdana"/>
          <w:b/>
          <w:sz w:val="20"/>
          <w:szCs w:val="20"/>
          <w:lang w:val="pt-BR"/>
        </w:rPr>
      </w:pPr>
    </w:p>
    <w:p w14:paraId="4AAE1938" w14:textId="77777777" w:rsidR="00B37109" w:rsidRPr="007576AF" w:rsidRDefault="00B37109" w:rsidP="00B37109">
      <w:pPr>
        <w:pStyle w:val="PargrafodaLista"/>
        <w:numPr>
          <w:ilvl w:val="0"/>
          <w:numId w:val="15"/>
        </w:numPr>
        <w:suppressAutoHyphens/>
        <w:spacing w:line="312" w:lineRule="auto"/>
        <w:jc w:val="both"/>
        <w:rPr>
          <w:rFonts w:ascii="Verdana" w:hAnsi="Verdana"/>
          <w:bCs/>
          <w:vanish/>
          <w:sz w:val="20"/>
          <w:szCs w:val="20"/>
          <w:lang w:val="pt-BR"/>
        </w:rPr>
      </w:pPr>
    </w:p>
    <w:p w14:paraId="7F6641E4" w14:textId="7727BDED" w:rsidR="00B37109" w:rsidRPr="007576AF" w:rsidRDefault="00B37109" w:rsidP="00B37109">
      <w:pPr>
        <w:pStyle w:val="Recuodecorpodetexto"/>
        <w:numPr>
          <w:ilvl w:val="1"/>
          <w:numId w:val="15"/>
        </w:numPr>
        <w:spacing w:line="312" w:lineRule="auto"/>
        <w:rPr>
          <w:rFonts w:ascii="Verdana" w:hAnsi="Verdana"/>
          <w:bCs/>
          <w:sz w:val="20"/>
          <w:szCs w:val="20"/>
          <w:lang w:val="pt-BR"/>
        </w:rPr>
      </w:pPr>
      <w:r w:rsidRPr="007576AF">
        <w:rPr>
          <w:rFonts w:ascii="Verdana" w:hAnsi="Verdana"/>
          <w:bCs/>
          <w:sz w:val="20"/>
          <w:szCs w:val="20"/>
          <w:lang w:val="pt-BR"/>
        </w:rPr>
        <w:t xml:space="preserve">Para os fins do previsto no </w:t>
      </w:r>
      <w:r w:rsidRPr="007576AF">
        <w:rPr>
          <w:rFonts w:ascii="Verdana" w:hAnsi="Verdana" w:cs="Verdana"/>
          <w:color w:val="000000"/>
          <w:sz w:val="20"/>
          <w:szCs w:val="20"/>
          <w:lang w:val="pt-BR"/>
        </w:rPr>
        <w:t xml:space="preserve">artigo 66-B da Lei nº 4.728 e no artigo 1.362 do Código Civil, </w:t>
      </w:r>
      <w:r w:rsidRPr="007576AF">
        <w:rPr>
          <w:rFonts w:ascii="Verdana" w:hAnsi="Verdana"/>
          <w:sz w:val="20"/>
          <w:szCs w:val="20"/>
          <w:lang w:val="pt-BR"/>
        </w:rPr>
        <w:t>as</w:t>
      </w:r>
      <w:r w:rsidRPr="007576AF">
        <w:rPr>
          <w:rFonts w:ascii="Verdana" w:hAnsi="Verdana" w:cs="Verdana"/>
          <w:color w:val="000000"/>
          <w:sz w:val="20"/>
          <w:szCs w:val="20"/>
          <w:lang w:val="pt-BR"/>
        </w:rPr>
        <w:t xml:space="preserve"> Partes transcrevem, abaixo, a descrição das principais características das Obrigações Garantidas:</w:t>
      </w:r>
    </w:p>
    <w:p w14:paraId="140A1386" w14:textId="77777777" w:rsidR="00A34CE2" w:rsidRDefault="00A34CE2" w:rsidP="00A34CE2">
      <w:pPr>
        <w:pStyle w:val="ListaColorida-nfase11"/>
        <w:tabs>
          <w:tab w:val="left" w:pos="1276"/>
        </w:tabs>
        <w:spacing w:after="0" w:line="312" w:lineRule="auto"/>
        <w:ind w:left="0"/>
        <w:jc w:val="both"/>
        <w:rPr>
          <w:rFonts w:ascii="Verdana" w:hAnsi="Verdana"/>
          <w:sz w:val="20"/>
          <w:szCs w:val="20"/>
        </w:rPr>
      </w:pPr>
    </w:p>
    <w:p w14:paraId="6C1C5A97" w14:textId="737E953B" w:rsidR="00443BF5" w:rsidRPr="008B725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Pr>
          <w:rFonts w:ascii="Verdana" w:hAnsi="Verdana"/>
          <w:sz w:val="20"/>
          <w:szCs w:val="20"/>
        </w:rPr>
        <w:t xml:space="preserve">Instrumento: </w:t>
      </w:r>
      <w:r w:rsidRPr="00564C33">
        <w:rPr>
          <w:rFonts w:ascii="Verdana" w:hAnsi="Verdana"/>
          <w:sz w:val="20"/>
          <w:szCs w:val="20"/>
        </w:rPr>
        <w:t>“</w:t>
      </w:r>
      <w:r w:rsidR="00206CF6" w:rsidRPr="000E3CCA">
        <w:rPr>
          <w:rFonts w:ascii="Verdana" w:hAnsi="Verdana"/>
          <w:bCs/>
          <w:i/>
          <w:iCs/>
          <w:sz w:val="20"/>
        </w:rPr>
        <w:t>Instrumento Particular de Escritura da 2ª Emissão de Debêntures Simples, Não Conversíveis em Ações, da Espécie Quirografária a Ser Convolada em Com Garantia Real e Com Garantia Fidejussória Adicional, em Série Única, para Colocação Privada, da Log &amp; Print Gráfica, Dados Variáveis e Logística S.A.</w:t>
      </w:r>
      <w:r w:rsidRPr="00564C33">
        <w:rPr>
          <w:rFonts w:ascii="Verdana" w:hAnsi="Verdana"/>
          <w:sz w:val="20"/>
          <w:szCs w:val="20"/>
        </w:rPr>
        <w:t>”</w:t>
      </w:r>
      <w:r>
        <w:rPr>
          <w:rFonts w:ascii="Verdana" w:hAnsi="Verdana"/>
          <w:sz w:val="20"/>
          <w:szCs w:val="20"/>
        </w:rPr>
        <w:t xml:space="preserve">, celebrado </w:t>
      </w:r>
      <w:r w:rsidRPr="007576AF">
        <w:rPr>
          <w:rFonts w:ascii="Verdana" w:hAnsi="Verdana"/>
          <w:sz w:val="20"/>
          <w:szCs w:val="20"/>
        </w:rPr>
        <w:t xml:space="preserve">em </w:t>
      </w:r>
      <w:r w:rsidRPr="007576AF">
        <w:rPr>
          <w:rFonts w:ascii="Verdana" w:hAnsi="Verdana"/>
          <w:bCs/>
          <w:sz w:val="20"/>
          <w:szCs w:val="20"/>
        </w:rPr>
        <w:t>[</w:t>
      </w:r>
      <w:r w:rsidRPr="007576AF">
        <w:rPr>
          <w:rFonts w:ascii="Verdana" w:hAnsi="Verdana"/>
          <w:bCs/>
          <w:sz w:val="20"/>
          <w:szCs w:val="20"/>
          <w:highlight w:val="yellow"/>
        </w:rPr>
        <w:t>•</w:t>
      </w:r>
      <w:r w:rsidRPr="007576AF">
        <w:rPr>
          <w:rFonts w:ascii="Verdana" w:hAnsi="Verdana"/>
          <w:bCs/>
          <w:sz w:val="20"/>
          <w:szCs w:val="20"/>
        </w:rPr>
        <w:t>]</w:t>
      </w:r>
      <w:r>
        <w:rPr>
          <w:rFonts w:ascii="Verdana" w:hAnsi="Verdana"/>
          <w:sz w:val="20"/>
          <w:szCs w:val="20"/>
        </w:rPr>
        <w:t xml:space="preserve"> entre </w:t>
      </w:r>
      <w:r w:rsidRPr="00937815">
        <w:rPr>
          <w:rFonts w:ascii="Verdana" w:eastAsia="SimHei" w:hAnsi="Verdana" w:cstheme="minorHAnsi"/>
          <w:kern w:val="20"/>
          <w:sz w:val="20"/>
          <w:szCs w:val="20"/>
        </w:rPr>
        <w:t xml:space="preserve">a </w:t>
      </w:r>
      <w:r>
        <w:rPr>
          <w:rFonts w:ascii="Verdana" w:eastAsia="SimHei" w:hAnsi="Verdana" w:cstheme="minorHAnsi"/>
          <w:kern w:val="20"/>
          <w:sz w:val="20"/>
          <w:szCs w:val="20"/>
        </w:rPr>
        <w:t xml:space="preserve">Cedente, </w:t>
      </w:r>
      <w:r w:rsidRPr="00991AFD">
        <w:rPr>
          <w:rFonts w:ascii="Verdana" w:eastAsia="SimHei" w:hAnsi="Verdana" w:cstheme="minorHAnsi"/>
          <w:kern w:val="20"/>
          <w:sz w:val="20"/>
          <w:szCs w:val="20"/>
        </w:rPr>
        <w:t>na qualidade de emissora,</w:t>
      </w:r>
      <w:r>
        <w:rPr>
          <w:rFonts w:ascii="Verdana" w:eastAsia="SimHei" w:hAnsi="Verdana" w:cstheme="minorHAnsi"/>
          <w:kern w:val="20"/>
          <w:sz w:val="20"/>
          <w:szCs w:val="20"/>
        </w:rPr>
        <w:t xml:space="preserve"> a</w:t>
      </w:r>
      <w:r>
        <w:rPr>
          <w:rFonts w:ascii="Verdana" w:hAnsi="Verdana"/>
          <w:bCs/>
          <w:sz w:val="20"/>
          <w:szCs w:val="20"/>
        </w:rPr>
        <w:t>s Fiadoras</w:t>
      </w:r>
      <w:r w:rsidRPr="00937815">
        <w:rPr>
          <w:rFonts w:ascii="Verdana" w:hAnsi="Verdana"/>
          <w:sz w:val="20"/>
          <w:szCs w:val="20"/>
        </w:rPr>
        <w:t>,</w:t>
      </w:r>
      <w:r>
        <w:rPr>
          <w:rFonts w:ascii="Verdana" w:hAnsi="Verdana"/>
          <w:sz w:val="20"/>
          <w:szCs w:val="20"/>
        </w:rPr>
        <w:t xml:space="preserve"> </w:t>
      </w:r>
      <w:r w:rsidRPr="00937815">
        <w:rPr>
          <w:rFonts w:ascii="Verdana" w:hAnsi="Verdana"/>
          <w:sz w:val="20"/>
          <w:szCs w:val="20"/>
        </w:rPr>
        <w:t>Cessionária, na qualidade de agente fiduciário</w:t>
      </w:r>
      <w:r>
        <w:rPr>
          <w:rFonts w:ascii="Verdana" w:hAnsi="Verdana"/>
          <w:sz w:val="20"/>
          <w:szCs w:val="20"/>
        </w:rPr>
        <w:t xml:space="preserve">, com a anuência de </w:t>
      </w:r>
      <w:r w:rsidR="00AF658D" w:rsidRPr="007D20B2">
        <w:rPr>
          <w:rFonts w:ascii="Verdana" w:hAnsi="Verdana"/>
          <w:bCs/>
          <w:sz w:val="20"/>
        </w:rPr>
        <w:t xml:space="preserve">Maria Lúcia </w:t>
      </w:r>
      <w:proofErr w:type="spellStart"/>
      <w:r w:rsidR="00AF658D" w:rsidRPr="007D20B2">
        <w:rPr>
          <w:rFonts w:ascii="Verdana" w:hAnsi="Verdana"/>
          <w:bCs/>
          <w:sz w:val="20"/>
        </w:rPr>
        <w:t>Boardman</w:t>
      </w:r>
      <w:proofErr w:type="spellEnd"/>
      <w:r w:rsidR="00AF658D" w:rsidRPr="007D20B2">
        <w:rPr>
          <w:rFonts w:ascii="Verdana" w:hAnsi="Verdana"/>
          <w:bCs/>
          <w:sz w:val="20"/>
        </w:rPr>
        <w:t xml:space="preserve"> Carneiro</w:t>
      </w:r>
      <w:r w:rsidR="00AF658D">
        <w:rPr>
          <w:rFonts w:ascii="Verdana" w:hAnsi="Verdana"/>
          <w:sz w:val="20"/>
          <w:szCs w:val="20"/>
        </w:rPr>
        <w:t>.</w:t>
      </w:r>
      <w:r w:rsidRPr="007576AF">
        <w:rPr>
          <w:rFonts w:ascii="Verdana" w:hAnsi="Verdana"/>
          <w:sz w:val="20"/>
          <w:szCs w:val="20"/>
        </w:rPr>
        <w:t xml:space="preserve"> </w:t>
      </w:r>
    </w:p>
    <w:p w14:paraId="235026DD" w14:textId="77777777" w:rsidR="00443BF5" w:rsidRDefault="00443BF5" w:rsidP="00AB23EF">
      <w:pPr>
        <w:pStyle w:val="ListaColorida-nfase11"/>
        <w:tabs>
          <w:tab w:val="left" w:pos="709"/>
          <w:tab w:val="left" w:pos="1276"/>
        </w:tabs>
        <w:spacing w:after="0" w:line="312" w:lineRule="auto"/>
        <w:ind w:left="0"/>
        <w:jc w:val="both"/>
        <w:rPr>
          <w:rFonts w:ascii="Verdana" w:hAnsi="Verdana"/>
          <w:sz w:val="20"/>
          <w:szCs w:val="20"/>
        </w:rPr>
      </w:pPr>
    </w:p>
    <w:p w14:paraId="6E7813E3" w14:textId="49D27501" w:rsidR="00443BF5" w:rsidRPr="009A69C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Valor total </w:t>
      </w:r>
      <w:r>
        <w:rPr>
          <w:rFonts w:ascii="Verdana" w:hAnsi="Verdana"/>
          <w:sz w:val="20"/>
          <w:szCs w:val="20"/>
        </w:rPr>
        <w:t>das Debêntures</w:t>
      </w:r>
      <w:r w:rsidRPr="009A69C0">
        <w:rPr>
          <w:rFonts w:ascii="Verdana" w:hAnsi="Verdana"/>
          <w:sz w:val="20"/>
          <w:szCs w:val="20"/>
        </w:rPr>
        <w:t>:</w:t>
      </w:r>
      <w:r w:rsidRPr="009A69C0">
        <w:rPr>
          <w:rFonts w:ascii="Verdana" w:eastAsia="Times New Roman" w:hAnsi="Verdana"/>
          <w:sz w:val="20"/>
          <w:szCs w:val="20"/>
          <w:lang w:eastAsia="pt-BR"/>
        </w:rPr>
        <w:t xml:space="preserve"> </w:t>
      </w:r>
      <w:r w:rsidRPr="00001EF6">
        <w:rPr>
          <w:rFonts w:ascii="Verdana" w:hAnsi="Verdana"/>
          <w:sz w:val="20"/>
        </w:rPr>
        <w:t xml:space="preserve">R$ </w:t>
      </w:r>
      <w:r>
        <w:rPr>
          <w:rFonts w:ascii="Verdana" w:hAnsi="Verdana"/>
          <w:sz w:val="20"/>
        </w:rPr>
        <w:t>15.000</w:t>
      </w:r>
      <w:r w:rsidRPr="00001EF6">
        <w:rPr>
          <w:rFonts w:ascii="Verdana" w:hAnsi="Verdana"/>
          <w:sz w:val="20"/>
        </w:rPr>
        <w:t>.000,00 (</w:t>
      </w:r>
      <w:r>
        <w:rPr>
          <w:rFonts w:ascii="Verdana" w:hAnsi="Verdana"/>
          <w:sz w:val="20"/>
        </w:rPr>
        <w:t>quinze</w:t>
      </w:r>
      <w:r w:rsidRPr="00001EF6">
        <w:rPr>
          <w:rFonts w:ascii="Verdana" w:hAnsi="Verdana"/>
          <w:sz w:val="20"/>
        </w:rPr>
        <w:t xml:space="preserve"> milhões </w:t>
      </w:r>
      <w:r>
        <w:rPr>
          <w:rFonts w:ascii="Verdana" w:hAnsi="Verdana"/>
          <w:sz w:val="20"/>
        </w:rPr>
        <w:t>de</w:t>
      </w:r>
      <w:r w:rsidRPr="00001EF6">
        <w:rPr>
          <w:rFonts w:ascii="Verdana" w:hAnsi="Verdana"/>
          <w:sz w:val="20"/>
        </w:rPr>
        <w:t xml:space="preserve"> reais)</w:t>
      </w:r>
      <w:r>
        <w:rPr>
          <w:rFonts w:ascii="Verdana" w:hAnsi="Verdana"/>
          <w:sz w:val="20"/>
        </w:rPr>
        <w:t xml:space="preserve">, sendo </w:t>
      </w:r>
      <w:r>
        <w:rPr>
          <w:rFonts w:ascii="Verdana" w:hAnsi="Verdana"/>
          <w:bCs/>
          <w:sz w:val="20"/>
          <w:szCs w:val="20"/>
        </w:rPr>
        <w:t>15.000</w:t>
      </w:r>
      <w:r w:rsidRPr="007576AF">
        <w:rPr>
          <w:rFonts w:ascii="Verdana" w:hAnsi="Verdana"/>
          <w:bCs/>
          <w:sz w:val="20"/>
          <w:szCs w:val="20"/>
        </w:rPr>
        <w:t xml:space="preserve"> (</w:t>
      </w:r>
      <w:r>
        <w:rPr>
          <w:rFonts w:ascii="Verdana" w:hAnsi="Verdana"/>
          <w:bCs/>
          <w:sz w:val="20"/>
          <w:szCs w:val="20"/>
        </w:rPr>
        <w:t>quinze mil</w:t>
      </w:r>
      <w:r w:rsidRPr="007576AF">
        <w:rPr>
          <w:rFonts w:ascii="Verdana" w:hAnsi="Verdana"/>
          <w:bCs/>
          <w:sz w:val="20"/>
          <w:szCs w:val="20"/>
        </w:rPr>
        <w:t xml:space="preserve">) </w:t>
      </w:r>
      <w:r>
        <w:rPr>
          <w:rFonts w:ascii="Verdana" w:hAnsi="Verdana"/>
          <w:sz w:val="20"/>
          <w:szCs w:val="20"/>
        </w:rPr>
        <w:t>Debêntures</w:t>
      </w:r>
      <w:r w:rsidRPr="007576AF">
        <w:rPr>
          <w:rFonts w:ascii="Verdana" w:hAnsi="Verdana"/>
          <w:bCs/>
          <w:sz w:val="20"/>
          <w:szCs w:val="20"/>
        </w:rPr>
        <w:t xml:space="preserve">, cada uma com valor nominal unitário de R$ </w:t>
      </w:r>
      <w:r>
        <w:rPr>
          <w:rFonts w:ascii="Verdana" w:hAnsi="Verdana"/>
          <w:bCs/>
          <w:sz w:val="20"/>
          <w:szCs w:val="20"/>
        </w:rPr>
        <w:t>1.000,00</w:t>
      </w:r>
      <w:r w:rsidRPr="007576AF">
        <w:rPr>
          <w:rFonts w:ascii="Verdana" w:hAnsi="Verdana"/>
          <w:bCs/>
          <w:sz w:val="20"/>
          <w:szCs w:val="20"/>
        </w:rPr>
        <w:t xml:space="preserve"> (</w:t>
      </w:r>
      <w:r>
        <w:rPr>
          <w:rFonts w:ascii="Verdana" w:hAnsi="Verdana"/>
          <w:bCs/>
          <w:sz w:val="20"/>
          <w:szCs w:val="20"/>
        </w:rPr>
        <w:t>mil</w:t>
      </w:r>
      <w:r w:rsidRPr="007576AF">
        <w:rPr>
          <w:rFonts w:ascii="Verdana" w:hAnsi="Verdana"/>
          <w:bCs/>
          <w:sz w:val="20"/>
          <w:szCs w:val="20"/>
        </w:rPr>
        <w:t xml:space="preserve"> reais</w:t>
      </w:r>
      <w:r>
        <w:rPr>
          <w:rFonts w:ascii="Verdana" w:hAnsi="Verdana"/>
          <w:bCs/>
          <w:sz w:val="20"/>
          <w:szCs w:val="20"/>
        </w:rPr>
        <w:t>)</w:t>
      </w:r>
    </w:p>
    <w:p w14:paraId="0F9FDF3B"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0343A657" w14:textId="191795C4" w:rsidR="00443BF5" w:rsidRPr="00625102"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Data de emissão</w:t>
      </w:r>
      <w:r>
        <w:rPr>
          <w:rFonts w:ascii="Verdana" w:hAnsi="Verdana"/>
          <w:sz w:val="20"/>
          <w:szCs w:val="20"/>
        </w:rPr>
        <w:t>:</w:t>
      </w:r>
      <w:r w:rsidRPr="00540BA1">
        <w:rPr>
          <w:rFonts w:ascii="Verdana" w:hAnsi="Verdana" w:cs="Tahoma"/>
          <w:sz w:val="20"/>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43964242"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7678A382" w14:textId="77777777" w:rsidR="00443BF5" w:rsidRPr="00540BA1"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vencimento </w:t>
      </w:r>
      <w:r>
        <w:rPr>
          <w:rFonts w:ascii="Verdana" w:hAnsi="Verdana"/>
          <w:sz w:val="20"/>
          <w:szCs w:val="20"/>
        </w:rPr>
        <w:t>das Debêntures</w:t>
      </w:r>
      <w:r w:rsidRPr="00540BA1">
        <w:rPr>
          <w:rFonts w:ascii="Verdana" w:hAnsi="Verdana"/>
          <w:sz w:val="20"/>
          <w:szCs w:val="20"/>
        </w:rPr>
        <w:t>:</w:t>
      </w:r>
      <w:r w:rsidRPr="00540BA1">
        <w:rPr>
          <w:rFonts w:ascii="Verdana" w:eastAsia="Times New Roman" w:hAnsi="Verdana"/>
          <w:sz w:val="20"/>
          <w:szCs w:val="20"/>
          <w:lang w:eastAsia="pt-BR"/>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0D25A1A6"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77B714AC" w14:textId="7CE834C1" w:rsidR="00443BF5" w:rsidRPr="008C6EEA"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Taxa de juros</w:t>
      </w:r>
      <w:r>
        <w:rPr>
          <w:rFonts w:ascii="Verdana" w:hAnsi="Verdana"/>
          <w:sz w:val="20"/>
          <w:szCs w:val="20"/>
        </w:rPr>
        <w:t xml:space="preserve"> das Debêntures: </w:t>
      </w:r>
      <w:r>
        <w:rPr>
          <w:rFonts w:ascii="Verdana" w:hAnsi="Verdana"/>
          <w:sz w:val="20"/>
        </w:rPr>
        <w:t>s</w:t>
      </w:r>
      <w:r w:rsidRPr="00D83FD5">
        <w:rPr>
          <w:rFonts w:ascii="Verdana" w:hAnsi="Verdana"/>
          <w:sz w:val="20"/>
        </w:rPr>
        <w:t xml:space="preserve">obre o valor nominal unitário das Debêntures ou sobre o saldo do valor nominal unitário das Debêntures, conforme o caso, incidirão juros remuneratórios, a partir da primeira data de integralização, até a </w:t>
      </w:r>
      <w:r>
        <w:rPr>
          <w:rFonts w:ascii="Verdana" w:hAnsi="Verdana"/>
          <w:sz w:val="20"/>
        </w:rPr>
        <w:t xml:space="preserve">última </w:t>
      </w:r>
      <w:r w:rsidRPr="00D83FD5">
        <w:rPr>
          <w:rFonts w:ascii="Verdana" w:hAnsi="Verdana"/>
          <w:sz w:val="20"/>
        </w:rPr>
        <w:t>data do pagamento da Remuneração (</w:t>
      </w:r>
      <w:r>
        <w:rPr>
          <w:rFonts w:ascii="Verdana" w:hAnsi="Verdana"/>
          <w:sz w:val="20"/>
        </w:rPr>
        <w:t>inclusive</w:t>
      </w:r>
      <w:r w:rsidRPr="00D83FD5">
        <w:rPr>
          <w:rFonts w:ascii="Verdana" w:hAnsi="Verdana"/>
          <w:sz w:val="20"/>
        </w:rPr>
        <w:t xml:space="preserve">), correspondentes à 100% (cem por cento) da variação acumulada das </w:t>
      </w:r>
      <w:r w:rsidRPr="00D83FD5">
        <w:rPr>
          <w:rFonts w:ascii="Verdana" w:hAnsi="Verdana" w:cs="Tahoma"/>
          <w:spacing w:val="2"/>
          <w:sz w:val="20"/>
        </w:rPr>
        <w:t xml:space="preserve">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de computadores </w:t>
      </w:r>
      <w:r w:rsidRPr="00D83FD5">
        <w:rPr>
          <w:rFonts w:ascii="Verdana" w:hAnsi="Verdana" w:cs="Tahoma"/>
          <w:spacing w:val="2"/>
          <w:sz w:val="20"/>
        </w:rPr>
        <w:lastRenderedPageBreak/>
        <w:t>(http://www.b3.com.br) (“</w:t>
      </w:r>
      <w:r w:rsidRPr="00D83FD5">
        <w:rPr>
          <w:rFonts w:ascii="Verdana" w:hAnsi="Verdana" w:cs="Tahoma"/>
          <w:spacing w:val="2"/>
          <w:sz w:val="20"/>
          <w:u w:val="single"/>
        </w:rPr>
        <w:t>Taxa DI</w:t>
      </w:r>
      <w:r w:rsidRPr="00D83FD5">
        <w:rPr>
          <w:rFonts w:ascii="Verdana" w:hAnsi="Verdana" w:cs="Tahoma"/>
          <w:spacing w:val="2"/>
          <w:sz w:val="20"/>
        </w:rPr>
        <w:t>”)</w:t>
      </w:r>
      <w:r w:rsidRPr="00D83FD5">
        <w:rPr>
          <w:rFonts w:ascii="Verdana" w:hAnsi="Verdana"/>
          <w:sz w:val="20"/>
        </w:rPr>
        <w:t xml:space="preserve">, acrescida de sobretaxa de </w:t>
      </w:r>
      <w:r>
        <w:rPr>
          <w:rFonts w:ascii="Verdana" w:hAnsi="Verdana"/>
          <w:bCs/>
          <w:sz w:val="20"/>
        </w:rPr>
        <w:t>13,00</w:t>
      </w:r>
      <w:r w:rsidRPr="00D83FD5">
        <w:rPr>
          <w:rFonts w:ascii="Verdana" w:hAnsi="Verdana"/>
          <w:sz w:val="20"/>
        </w:rPr>
        <w:t>% (</w:t>
      </w:r>
      <w:r>
        <w:rPr>
          <w:rFonts w:ascii="Verdana" w:hAnsi="Verdana"/>
          <w:bCs/>
          <w:sz w:val="20"/>
        </w:rPr>
        <w:t>treze inteiros por cento</w:t>
      </w:r>
      <w:r w:rsidRPr="00D83FD5">
        <w:rPr>
          <w:rFonts w:ascii="Verdana" w:hAnsi="Verdana"/>
          <w:sz w:val="20"/>
        </w:rPr>
        <w:t xml:space="preserve">) ao ano </w:t>
      </w:r>
      <w:r w:rsidRPr="00D83FD5">
        <w:rPr>
          <w:rFonts w:ascii="Verdana" w:hAnsi="Verdana" w:cs="Tahoma"/>
          <w:spacing w:val="2"/>
          <w:sz w:val="20"/>
        </w:rPr>
        <w:t>base 252 (duzentos e cinquenta e dois) Dias Úteis</w:t>
      </w:r>
      <w:r w:rsidRPr="00D83FD5">
        <w:rPr>
          <w:rFonts w:ascii="Verdana" w:hAnsi="Verdana"/>
          <w:sz w:val="20"/>
        </w:rPr>
        <w:t xml:space="preserve"> (“</w:t>
      </w:r>
      <w:r w:rsidRPr="00D83FD5">
        <w:rPr>
          <w:rFonts w:ascii="Verdana" w:hAnsi="Verdana"/>
          <w:sz w:val="20"/>
          <w:u w:val="single"/>
        </w:rPr>
        <w:t>Remuneração</w:t>
      </w:r>
      <w:r>
        <w:rPr>
          <w:rFonts w:ascii="Verdana" w:hAnsi="Verdana"/>
          <w:sz w:val="20"/>
        </w:rPr>
        <w:t>”)</w:t>
      </w:r>
      <w:r w:rsidRPr="00A46BB7">
        <w:rPr>
          <w:rFonts w:ascii="Verdana" w:hAnsi="Verdana"/>
          <w:sz w:val="20"/>
        </w:rPr>
        <w:t xml:space="preserve">. </w:t>
      </w:r>
      <w:bookmarkStart w:id="25" w:name="_Hlk2946787"/>
    </w:p>
    <w:bookmarkEnd w:id="25"/>
    <w:p w14:paraId="45A1139A" w14:textId="77777777" w:rsidR="00443BF5" w:rsidRPr="00625102" w:rsidRDefault="00443BF5" w:rsidP="00443BF5">
      <w:pPr>
        <w:pStyle w:val="PargrafodaLista"/>
        <w:spacing w:line="312" w:lineRule="auto"/>
        <w:ind w:left="0"/>
        <w:rPr>
          <w:rFonts w:ascii="Verdana" w:hAnsi="Verdana"/>
          <w:sz w:val="20"/>
          <w:szCs w:val="20"/>
          <w:lang w:val="pt-BR"/>
        </w:rPr>
      </w:pPr>
    </w:p>
    <w:p w14:paraId="4F79E45E" w14:textId="77777777" w:rsidR="00443BF5" w:rsidRPr="009A69C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Encargos moratórios:</w:t>
      </w:r>
      <w:r>
        <w:rPr>
          <w:rFonts w:ascii="Verdana" w:hAnsi="Verdana"/>
          <w:sz w:val="20"/>
          <w:szCs w:val="20"/>
        </w:rPr>
        <w:t xml:space="preserve"> </w:t>
      </w:r>
      <w:bookmarkStart w:id="26" w:name="_Hlk2946986"/>
      <w:r>
        <w:rPr>
          <w:rFonts w:ascii="Verdana" w:hAnsi="Verdana"/>
          <w:sz w:val="20"/>
        </w:rPr>
        <w:t>s</w:t>
      </w:r>
      <w:r w:rsidRPr="00D83FD5">
        <w:rPr>
          <w:rFonts w:ascii="Verdana" w:hAnsi="Verdana"/>
          <w:sz w:val="20"/>
        </w:rPr>
        <w:t>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D83FD5">
        <w:rPr>
          <w:rFonts w:ascii="Verdana" w:hAnsi="Verdana"/>
          <w:sz w:val="20"/>
        </w:rPr>
        <w:t>ii</w:t>
      </w:r>
      <w:proofErr w:type="spellEnd"/>
      <w:r w:rsidRPr="00D83FD5">
        <w:rPr>
          <w:rFonts w:ascii="Verdana" w:hAnsi="Verdana"/>
          <w:sz w:val="20"/>
        </w:rPr>
        <w:t>) juros moratórios à razão de 1% (um por cento) ao mês, desde a data da inadimplência até a data do efetivo pagamento,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26"/>
      <w:r w:rsidRPr="009A69C0">
        <w:rPr>
          <w:rFonts w:ascii="Verdana" w:eastAsia="Times New Roman" w:hAnsi="Verdana"/>
          <w:sz w:val="20"/>
          <w:szCs w:val="20"/>
          <w:lang w:eastAsia="pt-BR"/>
        </w:rPr>
        <w:t>.</w:t>
      </w:r>
    </w:p>
    <w:p w14:paraId="123AD9CB" w14:textId="77777777" w:rsidR="00443BF5" w:rsidRPr="00625102" w:rsidRDefault="00443BF5" w:rsidP="00443BF5">
      <w:pPr>
        <w:pStyle w:val="PargrafodaLista"/>
        <w:spacing w:line="312" w:lineRule="auto"/>
        <w:ind w:left="0"/>
        <w:rPr>
          <w:rFonts w:ascii="Verdana" w:hAnsi="Verdana"/>
          <w:sz w:val="20"/>
          <w:szCs w:val="20"/>
          <w:lang w:val="pt-BR"/>
        </w:rPr>
      </w:pPr>
    </w:p>
    <w:p w14:paraId="76C20CF2" w14:textId="5AC99E10" w:rsidR="00443BF5" w:rsidRPr="00AB23EF"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B15441">
        <w:rPr>
          <w:rFonts w:ascii="Verdana" w:hAnsi="Verdana"/>
          <w:sz w:val="20"/>
        </w:rPr>
        <w:t>Atualização</w:t>
      </w:r>
      <w:r w:rsidRPr="009A69C0">
        <w:rPr>
          <w:rFonts w:ascii="Verdana" w:hAnsi="Verdana"/>
          <w:sz w:val="20"/>
          <w:szCs w:val="20"/>
        </w:rPr>
        <w:t xml:space="preserve"> monetária:</w:t>
      </w:r>
      <w:r w:rsidRPr="009A69C0">
        <w:rPr>
          <w:rFonts w:ascii="Verdana" w:eastAsia="Times New Roman" w:hAnsi="Verdana"/>
          <w:sz w:val="20"/>
          <w:szCs w:val="20"/>
          <w:lang w:eastAsia="pt-BR"/>
        </w:rPr>
        <w:t xml:space="preserve"> </w:t>
      </w:r>
      <w:r>
        <w:rPr>
          <w:rFonts w:ascii="Verdana" w:eastAsia="Times New Roman" w:hAnsi="Verdana"/>
          <w:sz w:val="20"/>
          <w:szCs w:val="20"/>
          <w:lang w:eastAsia="pt-BR"/>
        </w:rPr>
        <w:t>não haverá</w:t>
      </w:r>
      <w:r w:rsidRPr="009A69C0">
        <w:rPr>
          <w:rFonts w:ascii="Verdana" w:eastAsia="Times New Roman" w:hAnsi="Verdana"/>
          <w:sz w:val="20"/>
          <w:szCs w:val="20"/>
          <w:lang w:eastAsia="pt-BR"/>
        </w:rPr>
        <w:t>.</w:t>
      </w:r>
    </w:p>
    <w:p w14:paraId="03C1B3D1" w14:textId="77777777" w:rsidR="003A4841" w:rsidRPr="00AB23EF" w:rsidRDefault="003A4841" w:rsidP="00AB23EF">
      <w:pPr>
        <w:pStyle w:val="ListaColorida-nfase11"/>
        <w:tabs>
          <w:tab w:val="left" w:pos="709"/>
          <w:tab w:val="left" w:pos="1276"/>
        </w:tabs>
        <w:spacing w:after="0" w:line="312" w:lineRule="auto"/>
        <w:ind w:left="0"/>
        <w:jc w:val="both"/>
        <w:rPr>
          <w:rFonts w:ascii="Verdana" w:hAnsi="Verdana"/>
          <w:sz w:val="20"/>
          <w:szCs w:val="20"/>
        </w:rPr>
      </w:pPr>
    </w:p>
    <w:p w14:paraId="54F875BC" w14:textId="066A97D7" w:rsidR="003A4841" w:rsidRPr="00F04820" w:rsidRDefault="003A4841"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Pr>
          <w:rFonts w:ascii="Verdana" w:hAnsi="Verdana"/>
          <w:sz w:val="20"/>
          <w:szCs w:val="20"/>
        </w:rPr>
        <w:t xml:space="preserve">Prêmio: </w:t>
      </w:r>
      <w:r>
        <w:rPr>
          <w:rFonts w:ascii="Verdana" w:hAnsi="Verdana"/>
          <w:sz w:val="20"/>
        </w:rPr>
        <w:t>e</w:t>
      </w:r>
      <w:r w:rsidRPr="00576612">
        <w:rPr>
          <w:rFonts w:ascii="Verdana" w:hAnsi="Verdana"/>
          <w:sz w:val="20"/>
        </w:rPr>
        <w:t>m caso de realização, pela Emissora, de resgate antecipado ou de uma amortização extraordinária</w:t>
      </w:r>
      <w:r>
        <w:rPr>
          <w:rFonts w:ascii="Verdana" w:hAnsi="Verdana"/>
          <w:sz w:val="20"/>
        </w:rPr>
        <w:t xml:space="preserve"> </w:t>
      </w:r>
      <w:r w:rsidRPr="00576612">
        <w:rPr>
          <w:rFonts w:ascii="Verdana" w:hAnsi="Verdana"/>
          <w:sz w:val="20"/>
        </w:rPr>
        <w:t xml:space="preserve">das Debêntures, será devido pela Emissora, além do valor de resgate antecipado ou do valor da amortização extraordinária facultativa, conforme o caso, um prêmio equivalente a </w:t>
      </w:r>
      <w:r>
        <w:rPr>
          <w:rFonts w:ascii="Verdana" w:hAnsi="Verdana"/>
          <w:sz w:val="20"/>
        </w:rPr>
        <w:t>2,0</w:t>
      </w:r>
      <w:r w:rsidRPr="00576612">
        <w:rPr>
          <w:rFonts w:ascii="Verdana" w:hAnsi="Verdana"/>
          <w:sz w:val="20"/>
        </w:rPr>
        <w:t>% (</w:t>
      </w:r>
      <w:r>
        <w:rPr>
          <w:rFonts w:ascii="Verdana" w:hAnsi="Verdana"/>
          <w:sz w:val="20"/>
        </w:rPr>
        <w:t>dois inteiros</w:t>
      </w:r>
      <w:r w:rsidRPr="00576612">
        <w:rPr>
          <w:rFonts w:ascii="Verdana" w:hAnsi="Verdana"/>
          <w:sz w:val="20"/>
        </w:rPr>
        <w:t xml:space="preserve"> por cento) </w:t>
      </w:r>
      <w:r w:rsidR="00CA61F4">
        <w:rPr>
          <w:rFonts w:ascii="Verdana" w:hAnsi="Verdana"/>
          <w:sz w:val="20"/>
        </w:rPr>
        <w:t xml:space="preserve">ao ano </w:t>
      </w:r>
      <w:r w:rsidRPr="00576612">
        <w:rPr>
          <w:rFonts w:ascii="Verdana" w:hAnsi="Verdana"/>
          <w:sz w:val="20"/>
        </w:rPr>
        <w:t xml:space="preserve">incidente sobre o valor de resgate antecipado </w:t>
      </w:r>
      <w:r w:rsidR="00CA61F4">
        <w:rPr>
          <w:rFonts w:ascii="Verdana" w:hAnsi="Verdana"/>
          <w:sz w:val="20"/>
        </w:rPr>
        <w:t xml:space="preserve">de forma </w:t>
      </w:r>
      <w:r w:rsidR="00CA61F4" w:rsidRPr="00FB4C94">
        <w:rPr>
          <w:rFonts w:ascii="Verdana" w:hAnsi="Verdana"/>
          <w:i/>
          <w:iCs/>
          <w:sz w:val="20"/>
        </w:rPr>
        <w:t>pro rata</w:t>
      </w:r>
      <w:r w:rsidR="00CA61F4">
        <w:rPr>
          <w:rFonts w:ascii="Verdana" w:hAnsi="Verdana"/>
          <w:sz w:val="20"/>
        </w:rPr>
        <w:t xml:space="preserve"> levando-se em consideração o período remanescente das Debêntures</w:t>
      </w:r>
      <w:r>
        <w:rPr>
          <w:rFonts w:ascii="Verdana" w:hAnsi="Verdana"/>
          <w:sz w:val="20"/>
        </w:rPr>
        <w:t>.</w:t>
      </w:r>
    </w:p>
    <w:p w14:paraId="409919F8" w14:textId="77777777" w:rsidR="00B37109" w:rsidRPr="007576AF" w:rsidRDefault="00B37109" w:rsidP="00BA01C5">
      <w:pPr>
        <w:pStyle w:val="Recuodecorpodetexto"/>
        <w:spacing w:line="312" w:lineRule="auto"/>
        <w:ind w:firstLine="0"/>
        <w:rPr>
          <w:rFonts w:ascii="Verdana" w:hAnsi="Verdana"/>
          <w:bCs/>
          <w:sz w:val="20"/>
          <w:szCs w:val="20"/>
          <w:lang w:val="pt-BR"/>
        </w:rPr>
      </w:pPr>
    </w:p>
    <w:p w14:paraId="0AC88503" w14:textId="638FAA19" w:rsidR="00210F07" w:rsidRPr="007576AF" w:rsidRDefault="006257DA" w:rsidP="00BA01C5">
      <w:pPr>
        <w:pStyle w:val="Recuodecorpodetexto"/>
        <w:spacing w:line="312" w:lineRule="auto"/>
        <w:ind w:firstLine="0"/>
        <w:rPr>
          <w:rFonts w:ascii="Verdana" w:hAnsi="Verdana"/>
          <w:b/>
          <w:sz w:val="20"/>
          <w:szCs w:val="20"/>
          <w:lang w:val="pt-BR"/>
        </w:rPr>
      </w:pPr>
      <w:r w:rsidRPr="007576AF">
        <w:rPr>
          <w:rFonts w:ascii="Verdana" w:hAnsi="Verdana"/>
          <w:b/>
          <w:sz w:val="20"/>
          <w:szCs w:val="20"/>
          <w:lang w:val="pt-BR"/>
        </w:rPr>
        <w:t xml:space="preserve">CLÁUSULA III - </w:t>
      </w:r>
      <w:r w:rsidR="0098033A" w:rsidRPr="007576AF">
        <w:rPr>
          <w:rFonts w:ascii="Verdana" w:hAnsi="Verdana"/>
          <w:b/>
          <w:sz w:val="20"/>
          <w:szCs w:val="20"/>
          <w:lang w:val="pt-BR"/>
        </w:rPr>
        <w:t>NOTIFICA</w:t>
      </w:r>
      <w:r w:rsidR="000F7DCF" w:rsidRPr="007576AF">
        <w:rPr>
          <w:rFonts w:ascii="Verdana" w:hAnsi="Verdana"/>
          <w:b/>
          <w:sz w:val="20"/>
          <w:szCs w:val="20"/>
          <w:lang w:val="pt-BR"/>
        </w:rPr>
        <w:t>ÇÕES E REGISTROS</w:t>
      </w:r>
      <w:bookmarkEnd w:id="21"/>
      <w:bookmarkEnd w:id="22"/>
      <w:bookmarkEnd w:id="24"/>
    </w:p>
    <w:p w14:paraId="47CC1EF3" w14:textId="77777777" w:rsidR="00B37109" w:rsidRPr="007576AF" w:rsidRDefault="00B37109" w:rsidP="00B37109">
      <w:pPr>
        <w:pStyle w:val="PargrafodaLista"/>
        <w:numPr>
          <w:ilvl w:val="0"/>
          <w:numId w:val="15"/>
        </w:numPr>
        <w:suppressAutoHyphens/>
        <w:spacing w:line="312" w:lineRule="auto"/>
        <w:jc w:val="both"/>
        <w:rPr>
          <w:rFonts w:ascii="Verdana" w:hAnsi="Verdana"/>
          <w:vanish/>
          <w:sz w:val="20"/>
          <w:szCs w:val="20"/>
          <w:lang w:val="pt-BR"/>
        </w:rPr>
      </w:pPr>
    </w:p>
    <w:p w14:paraId="51031B02" w14:textId="77777777" w:rsidR="00DA641A" w:rsidRPr="007576AF" w:rsidRDefault="00DA641A" w:rsidP="00937815">
      <w:pPr>
        <w:rPr>
          <w:lang w:val="pt-BR"/>
        </w:rPr>
      </w:pPr>
    </w:p>
    <w:p w14:paraId="719DF79B" w14:textId="0F269672" w:rsidR="00797FBC" w:rsidRPr="00A57BA6" w:rsidRDefault="00CF51C4" w:rsidP="00797FB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Cedente obriga-se a</w:t>
      </w:r>
      <w:r w:rsidR="00797FBC">
        <w:rPr>
          <w:rFonts w:ascii="Verdana" w:hAnsi="Verdana"/>
          <w:sz w:val="20"/>
          <w:szCs w:val="20"/>
          <w:lang w:val="pt-BR"/>
        </w:rPr>
        <w:t xml:space="preserve"> (i) protocolar o presente Contrato ou qualquer de seus aditamentos</w:t>
      </w:r>
      <w:r w:rsidR="00797FBC">
        <w:rPr>
          <w:rFonts w:ascii="Verdana" w:hAnsi="Verdana"/>
          <w:sz w:val="20"/>
          <w:szCs w:val="20"/>
          <w:lang w:val="pt-PT"/>
        </w:rPr>
        <w:t xml:space="preserve"> para registro ou averbação perante os </w:t>
      </w:r>
      <w:r w:rsidR="00797FBC" w:rsidRPr="00EF01C5">
        <w:rPr>
          <w:rFonts w:ascii="Verdana" w:hAnsi="Verdana"/>
          <w:sz w:val="20"/>
          <w:szCs w:val="20"/>
          <w:lang w:val="pt-BR"/>
        </w:rPr>
        <w:t>cartórios de registro de títulos e documentos das sedes das Partes, quais sejam,</w:t>
      </w:r>
      <w:r w:rsidR="00052444">
        <w:rPr>
          <w:rFonts w:ascii="Verdana" w:hAnsi="Verdana"/>
          <w:sz w:val="20"/>
          <w:szCs w:val="20"/>
          <w:lang w:val="pt-BR"/>
        </w:rPr>
        <w:t xml:space="preserve"> </w:t>
      </w:r>
      <w:r w:rsidR="00C06851">
        <w:rPr>
          <w:rFonts w:ascii="Verdana" w:hAnsi="Verdana"/>
          <w:sz w:val="20"/>
          <w:szCs w:val="20"/>
          <w:lang w:val="pt-PT"/>
        </w:rPr>
        <w:t>Vinhedo – SP e São Paulo – SP</w:t>
      </w:r>
      <w:r w:rsidR="00ED1FD1">
        <w:rPr>
          <w:rFonts w:ascii="Verdana" w:hAnsi="Verdana"/>
          <w:sz w:val="20"/>
          <w:szCs w:val="20"/>
          <w:lang w:val="pt-BR"/>
        </w:rPr>
        <w:t xml:space="preserve"> </w:t>
      </w:r>
      <w:r w:rsidR="00797FBC" w:rsidRPr="007576AF">
        <w:rPr>
          <w:rFonts w:ascii="Verdana" w:hAnsi="Verdana"/>
          <w:sz w:val="20"/>
          <w:szCs w:val="20"/>
          <w:lang w:val="pt-BR"/>
        </w:rPr>
        <w:t>(em conjunto, os “</w:t>
      </w:r>
      <w:r w:rsidR="00797FBC" w:rsidRPr="007576AF">
        <w:rPr>
          <w:rFonts w:ascii="Verdana" w:hAnsi="Verdana"/>
          <w:sz w:val="20"/>
          <w:szCs w:val="20"/>
          <w:u w:val="single"/>
          <w:lang w:val="pt-BR"/>
        </w:rPr>
        <w:t>Cartórios de RTD</w:t>
      </w:r>
      <w:r w:rsidR="00797FBC" w:rsidRPr="007576AF">
        <w:rPr>
          <w:rFonts w:ascii="Verdana" w:hAnsi="Verdana"/>
          <w:sz w:val="20"/>
          <w:szCs w:val="20"/>
          <w:lang w:val="pt-BR"/>
        </w:rPr>
        <w:t>”)</w:t>
      </w:r>
      <w:r w:rsidR="00797FBC">
        <w:rPr>
          <w:rFonts w:ascii="Verdana" w:hAnsi="Verdana"/>
          <w:sz w:val="20"/>
          <w:szCs w:val="20"/>
          <w:lang w:val="pt-BR"/>
        </w:rPr>
        <w:t xml:space="preserve">, </w:t>
      </w:r>
      <w:r w:rsidR="00797FBC">
        <w:rPr>
          <w:rFonts w:ascii="Verdana" w:hAnsi="Verdana"/>
          <w:sz w:val="20"/>
          <w:szCs w:val="20"/>
          <w:lang w:val="pt-PT"/>
        </w:rPr>
        <w:t xml:space="preserve">no prazo de </w:t>
      </w:r>
      <w:r w:rsidR="007B3730">
        <w:rPr>
          <w:rFonts w:ascii="Verdana" w:hAnsi="Verdana"/>
          <w:sz w:val="20"/>
          <w:szCs w:val="20"/>
          <w:lang w:val="pt-PT"/>
        </w:rPr>
        <w:t xml:space="preserve">10 </w:t>
      </w:r>
      <w:r w:rsidR="00797FBC">
        <w:rPr>
          <w:rFonts w:ascii="Verdana" w:hAnsi="Verdana"/>
          <w:sz w:val="20"/>
          <w:szCs w:val="20"/>
          <w:lang w:val="pt-PT"/>
        </w:rPr>
        <w:t>(</w:t>
      </w:r>
      <w:r w:rsidR="007B3730">
        <w:rPr>
          <w:rFonts w:ascii="Verdana" w:hAnsi="Verdana"/>
          <w:sz w:val="20"/>
          <w:szCs w:val="20"/>
          <w:lang w:val="pt-PT"/>
        </w:rPr>
        <w:t>dez</w:t>
      </w:r>
      <w:r w:rsidR="00797FBC">
        <w:rPr>
          <w:rFonts w:ascii="Verdana" w:hAnsi="Verdana"/>
          <w:sz w:val="20"/>
          <w:szCs w:val="20"/>
          <w:lang w:val="pt-PT"/>
        </w:rPr>
        <w:t>) Dia</w:t>
      </w:r>
      <w:r w:rsidR="003A4841">
        <w:rPr>
          <w:rFonts w:ascii="Verdana" w:hAnsi="Verdana"/>
          <w:sz w:val="20"/>
          <w:szCs w:val="20"/>
          <w:lang w:val="pt-PT"/>
        </w:rPr>
        <w:t>s</w:t>
      </w:r>
      <w:r w:rsidR="00797FBC">
        <w:rPr>
          <w:rFonts w:ascii="Verdana" w:hAnsi="Verdana"/>
          <w:sz w:val="20"/>
          <w:szCs w:val="20"/>
          <w:lang w:val="pt-PT"/>
        </w:rPr>
        <w:t xml:space="preserve"> </w:t>
      </w:r>
      <w:r w:rsidR="003A4841">
        <w:rPr>
          <w:rFonts w:ascii="Verdana" w:hAnsi="Verdana"/>
          <w:sz w:val="20"/>
          <w:szCs w:val="20"/>
          <w:lang w:val="pt-PT"/>
        </w:rPr>
        <w:t xml:space="preserve">Úteis </w:t>
      </w:r>
      <w:r w:rsidR="00797FBC">
        <w:rPr>
          <w:rFonts w:ascii="Verdana" w:hAnsi="Verdana"/>
          <w:sz w:val="20"/>
          <w:szCs w:val="20"/>
          <w:lang w:val="pt-PT"/>
        </w:rPr>
        <w:t>contado</w:t>
      </w:r>
      <w:r w:rsidR="003123E7">
        <w:rPr>
          <w:rFonts w:ascii="Verdana" w:hAnsi="Verdana"/>
          <w:sz w:val="20"/>
          <w:szCs w:val="20"/>
          <w:lang w:val="pt-PT"/>
        </w:rPr>
        <w:t>s</w:t>
      </w:r>
      <w:r w:rsidR="00797FBC">
        <w:rPr>
          <w:rFonts w:ascii="Verdana" w:hAnsi="Verdana"/>
          <w:sz w:val="20"/>
          <w:szCs w:val="20"/>
          <w:lang w:val="pt-PT"/>
        </w:rPr>
        <w:t xml:space="preserve"> da data de sua assinatura; e (ii) obter o registro ou averbação do presente Contrato ou de qualquer de seus aditamentos perante os Cartórios de RTD</w:t>
      </w:r>
      <w:r w:rsidR="00797FBC">
        <w:rPr>
          <w:rFonts w:ascii="Verdana" w:hAnsi="Verdana"/>
          <w:sz w:val="20"/>
          <w:szCs w:val="20"/>
          <w:lang w:val="pt-BR"/>
        </w:rPr>
        <w:t xml:space="preserve"> em até </w:t>
      </w:r>
      <w:r w:rsidR="007B3730">
        <w:rPr>
          <w:rFonts w:ascii="Verdana" w:hAnsi="Verdana"/>
          <w:sz w:val="20"/>
          <w:szCs w:val="20"/>
          <w:lang w:val="pt-BR"/>
        </w:rPr>
        <w:t xml:space="preserve">30 </w:t>
      </w:r>
      <w:r w:rsidR="00797FBC">
        <w:rPr>
          <w:rFonts w:ascii="Verdana" w:hAnsi="Verdana"/>
          <w:sz w:val="20"/>
          <w:szCs w:val="20"/>
          <w:lang w:val="pt-BR"/>
        </w:rPr>
        <w:t>(</w:t>
      </w:r>
      <w:r w:rsidR="007B3730">
        <w:rPr>
          <w:rFonts w:ascii="Verdana" w:hAnsi="Verdana"/>
          <w:sz w:val="20"/>
          <w:szCs w:val="20"/>
          <w:lang w:val="pt-BR"/>
        </w:rPr>
        <w:t>trinta</w:t>
      </w:r>
      <w:r w:rsidR="00797FBC">
        <w:rPr>
          <w:rFonts w:ascii="Verdana" w:hAnsi="Verdana"/>
          <w:sz w:val="20"/>
          <w:szCs w:val="20"/>
          <w:lang w:val="pt-BR"/>
        </w:rPr>
        <w:t xml:space="preserve">) </w:t>
      </w:r>
      <w:r w:rsidR="003A4841">
        <w:rPr>
          <w:rFonts w:ascii="Verdana" w:hAnsi="Verdana"/>
          <w:sz w:val="20"/>
          <w:szCs w:val="20"/>
          <w:lang w:val="pt-BR"/>
        </w:rPr>
        <w:t>dias</w:t>
      </w:r>
      <w:r w:rsidR="00797FBC">
        <w:rPr>
          <w:rFonts w:ascii="Verdana" w:hAnsi="Verdana"/>
          <w:sz w:val="20"/>
          <w:szCs w:val="20"/>
          <w:lang w:val="pt-BR"/>
        </w:rPr>
        <w:t xml:space="preserve"> contados da </w:t>
      </w:r>
      <w:r w:rsidR="003A4841" w:rsidRPr="00AB23EF">
        <w:rPr>
          <w:rFonts w:ascii="Verdana" w:hAnsi="Verdana"/>
          <w:sz w:val="20"/>
          <w:lang w:val="pt-BR"/>
        </w:rPr>
        <w:t>data de protocolo para registro</w:t>
      </w:r>
      <w:r w:rsidR="007B3730">
        <w:rPr>
          <w:rFonts w:ascii="Verdana" w:hAnsi="Verdana"/>
          <w:sz w:val="20"/>
          <w:lang w:val="pt-BR"/>
        </w:rPr>
        <w:t>,</w:t>
      </w:r>
      <w:r w:rsidR="007B3730" w:rsidRPr="00317C8D">
        <w:rPr>
          <w:rFonts w:ascii="Verdana" w:hAnsi="Verdana"/>
          <w:sz w:val="20"/>
          <w:lang w:val="pt-BR"/>
        </w:rPr>
        <w:t xml:space="preserve"> prorrogável por igual prazo desde que a não conclusão </w:t>
      </w:r>
      <w:r w:rsidR="00B149E0">
        <w:rPr>
          <w:rFonts w:ascii="Verdana" w:hAnsi="Verdana"/>
          <w:sz w:val="20"/>
          <w:lang w:val="pt-BR"/>
        </w:rPr>
        <w:t xml:space="preserve">do </w:t>
      </w:r>
      <w:r w:rsidR="007B3730" w:rsidRPr="00317C8D">
        <w:rPr>
          <w:rFonts w:ascii="Verdana" w:hAnsi="Verdana"/>
          <w:sz w:val="20"/>
          <w:lang w:val="pt-BR"/>
        </w:rPr>
        <w:t>registro não seja por culpa exclusiva da Emissora</w:t>
      </w:r>
      <w:r w:rsidR="00797FBC" w:rsidRPr="00A57BA6">
        <w:rPr>
          <w:rFonts w:ascii="Verdana" w:hAnsi="Verdana"/>
          <w:sz w:val="20"/>
          <w:szCs w:val="20"/>
          <w:lang w:val="pt-BR"/>
        </w:rPr>
        <w:t xml:space="preserve">, comprometendo-se a, </w:t>
      </w:r>
      <w:r w:rsidR="003A4841" w:rsidRPr="00AB23EF">
        <w:rPr>
          <w:rFonts w:ascii="Verdana" w:hAnsi="Verdana"/>
          <w:sz w:val="20"/>
          <w:lang w:val="pt-BR"/>
        </w:rPr>
        <w:t>em até 2 (dois) Dias Úteis contados da data dos respectivos registros</w:t>
      </w:r>
      <w:r w:rsidR="003A4841">
        <w:rPr>
          <w:rFonts w:ascii="Verdana" w:hAnsi="Verdana"/>
          <w:sz w:val="20"/>
          <w:lang w:val="pt-BR"/>
        </w:rPr>
        <w:t>,</w:t>
      </w:r>
      <w:r w:rsidR="003A4841" w:rsidRPr="00A57BA6" w:rsidDel="003A4841">
        <w:rPr>
          <w:rFonts w:ascii="Verdana" w:hAnsi="Verdana"/>
          <w:sz w:val="20"/>
          <w:szCs w:val="20"/>
          <w:lang w:val="pt-BR"/>
        </w:rPr>
        <w:t xml:space="preserve"> </w:t>
      </w:r>
      <w:r w:rsidR="00797FBC" w:rsidRPr="00A57BA6">
        <w:rPr>
          <w:rFonts w:ascii="Verdana" w:hAnsi="Verdana"/>
          <w:sz w:val="20"/>
          <w:szCs w:val="20"/>
          <w:lang w:val="pt-BR"/>
        </w:rPr>
        <w:t xml:space="preserve">apresentar cópia do Contrato ou aditamento registrado ou averbado, respectivamente, ao </w:t>
      </w:r>
      <w:r w:rsidR="00797FBC">
        <w:rPr>
          <w:rFonts w:ascii="Verdana" w:hAnsi="Verdana"/>
          <w:sz w:val="20"/>
          <w:szCs w:val="20"/>
          <w:lang w:val="pt-BR"/>
        </w:rPr>
        <w:t>Agente Fiduciário</w:t>
      </w:r>
      <w:r w:rsidR="00797FBC" w:rsidRPr="00A57BA6">
        <w:rPr>
          <w:rFonts w:ascii="Verdana" w:hAnsi="Verdana"/>
          <w:sz w:val="20"/>
          <w:szCs w:val="20"/>
          <w:lang w:val="pt-BR"/>
        </w:rPr>
        <w:t>.</w:t>
      </w:r>
      <w:r w:rsidR="00C06851">
        <w:rPr>
          <w:rFonts w:ascii="Verdana" w:hAnsi="Verdana"/>
          <w:sz w:val="20"/>
          <w:szCs w:val="20"/>
          <w:lang w:val="pt-BR"/>
        </w:rPr>
        <w:t xml:space="preserve"> </w:t>
      </w:r>
    </w:p>
    <w:p w14:paraId="7B5C9102" w14:textId="77777777" w:rsidR="00B425F0" w:rsidRPr="007576AF" w:rsidRDefault="00B425F0" w:rsidP="00937815">
      <w:pPr>
        <w:pStyle w:val="Recuodecorpodetexto"/>
        <w:rPr>
          <w:lang w:val="pt-BR"/>
        </w:rPr>
      </w:pPr>
    </w:p>
    <w:p w14:paraId="3EFBBDEE" w14:textId="7DD09952" w:rsidR="004840F1" w:rsidRPr="007576AF" w:rsidRDefault="004840F1" w:rsidP="00FE5E23">
      <w:pPr>
        <w:pStyle w:val="Recuodecorpodetexto"/>
        <w:numPr>
          <w:ilvl w:val="1"/>
          <w:numId w:val="15"/>
        </w:numPr>
        <w:spacing w:line="312" w:lineRule="auto"/>
        <w:rPr>
          <w:rFonts w:ascii="Verdana" w:hAnsi="Verdana"/>
          <w:color w:val="000000"/>
          <w:sz w:val="20"/>
          <w:szCs w:val="20"/>
          <w:lang w:val="pt-BR"/>
        </w:rPr>
      </w:pPr>
      <w:r w:rsidRPr="007576AF">
        <w:rPr>
          <w:rStyle w:val="DeltaViewInsertion"/>
          <w:rFonts w:ascii="Verdana" w:hAnsi="Verdana"/>
          <w:color w:val="000000"/>
          <w:sz w:val="20"/>
          <w:szCs w:val="20"/>
          <w:u w:val="none"/>
          <w:lang w:val="pt-BR"/>
        </w:rPr>
        <w:t xml:space="preserve">Na hipótese de </w:t>
      </w:r>
      <w:r w:rsidR="00D04CE0" w:rsidRPr="007576AF">
        <w:rPr>
          <w:rStyle w:val="DeltaViewInsertion"/>
          <w:rFonts w:ascii="Verdana" w:hAnsi="Verdana"/>
          <w:color w:val="000000"/>
          <w:sz w:val="20"/>
          <w:szCs w:val="20"/>
          <w:u w:val="none"/>
          <w:lang w:val="pt-BR"/>
        </w:rPr>
        <w:t>a Emissora</w:t>
      </w:r>
      <w:r w:rsidRPr="007576AF">
        <w:rPr>
          <w:rStyle w:val="DeltaViewInsertion"/>
          <w:rFonts w:ascii="Verdana" w:hAnsi="Verdana"/>
          <w:color w:val="000000"/>
          <w:sz w:val="20"/>
          <w:szCs w:val="20"/>
          <w:u w:val="none"/>
          <w:lang w:val="pt-BR"/>
        </w:rPr>
        <w:t xml:space="preserve"> não providenciar </w:t>
      </w:r>
      <w:r w:rsidR="00675097" w:rsidRPr="007576AF">
        <w:rPr>
          <w:rStyle w:val="DeltaViewInsertion"/>
          <w:rFonts w:ascii="Verdana" w:hAnsi="Verdana"/>
          <w:color w:val="000000"/>
          <w:sz w:val="20"/>
          <w:szCs w:val="20"/>
          <w:u w:val="none"/>
          <w:lang w:val="pt-BR"/>
        </w:rPr>
        <w:t>os</w:t>
      </w:r>
      <w:r w:rsidRPr="007576AF">
        <w:rPr>
          <w:rStyle w:val="DeltaViewInsertion"/>
          <w:rFonts w:ascii="Verdana" w:hAnsi="Verdana"/>
          <w:color w:val="000000"/>
          <w:sz w:val="20"/>
          <w:szCs w:val="20"/>
          <w:u w:val="none"/>
          <w:lang w:val="pt-BR"/>
        </w:rPr>
        <w:t xml:space="preserve"> registros deste Contrato e </w:t>
      </w:r>
      <w:r w:rsidR="00675097" w:rsidRPr="007576AF">
        <w:rPr>
          <w:rStyle w:val="DeltaViewInsertion"/>
          <w:rFonts w:ascii="Verdana" w:hAnsi="Verdana"/>
          <w:color w:val="000000"/>
          <w:sz w:val="20"/>
          <w:szCs w:val="20"/>
          <w:u w:val="none"/>
          <w:lang w:val="pt-BR"/>
        </w:rPr>
        <w:t xml:space="preserve">de </w:t>
      </w:r>
      <w:r w:rsidRPr="007576AF">
        <w:rPr>
          <w:rStyle w:val="DeltaViewInsertion"/>
          <w:rFonts w:ascii="Verdana" w:hAnsi="Verdana"/>
          <w:color w:val="000000"/>
          <w:sz w:val="20"/>
          <w:szCs w:val="20"/>
          <w:u w:val="none"/>
          <w:lang w:val="pt-BR"/>
        </w:rPr>
        <w:t xml:space="preserve">seus eventuais aditamentos, </w:t>
      </w:r>
      <w:r w:rsidR="00675097" w:rsidRPr="007576AF">
        <w:rPr>
          <w:rStyle w:val="DeltaViewInsertion"/>
          <w:rFonts w:ascii="Verdana" w:hAnsi="Verdana"/>
          <w:color w:val="000000"/>
          <w:sz w:val="20"/>
          <w:szCs w:val="20"/>
          <w:u w:val="none"/>
          <w:lang w:val="pt-BR"/>
        </w:rPr>
        <w:t>nos termos</w:t>
      </w:r>
      <w:r w:rsidR="00D04CE0" w:rsidRPr="007576AF">
        <w:rPr>
          <w:rStyle w:val="DeltaViewInsertion"/>
          <w:rFonts w:ascii="Verdana" w:hAnsi="Verdana"/>
          <w:color w:val="000000"/>
          <w:sz w:val="20"/>
          <w:szCs w:val="20"/>
          <w:u w:val="none"/>
          <w:lang w:val="pt-BR"/>
        </w:rPr>
        <w:t xml:space="preserve"> </w:t>
      </w:r>
      <w:r w:rsidR="00CF51C4" w:rsidRPr="007576AF">
        <w:rPr>
          <w:rStyle w:val="DeltaViewInsertion"/>
          <w:rFonts w:ascii="Verdana" w:hAnsi="Verdana"/>
          <w:color w:val="000000"/>
          <w:sz w:val="20"/>
          <w:szCs w:val="20"/>
          <w:u w:val="none"/>
          <w:lang w:val="pt-BR"/>
        </w:rPr>
        <w:t>deste Contrato</w:t>
      </w:r>
      <w:r w:rsidRPr="007576AF">
        <w:rPr>
          <w:rStyle w:val="DeltaViewInsertion"/>
          <w:rFonts w:ascii="Verdana" w:hAnsi="Verdana"/>
          <w:color w:val="000000"/>
          <w:sz w:val="20"/>
          <w:szCs w:val="20"/>
          <w:u w:val="none"/>
          <w:lang w:val="pt-BR"/>
        </w:rPr>
        <w:t xml:space="preserve">, </w:t>
      </w:r>
      <w:r w:rsidR="00675097" w:rsidRPr="007576AF">
        <w:rPr>
          <w:rStyle w:val="DeltaViewInsertion"/>
          <w:rFonts w:ascii="Verdana" w:hAnsi="Verdana"/>
          <w:color w:val="000000"/>
          <w:sz w:val="20"/>
          <w:szCs w:val="20"/>
          <w:u w:val="none"/>
          <w:lang w:val="pt-BR"/>
        </w:rPr>
        <w:t xml:space="preserve">o </w:t>
      </w:r>
      <w:r w:rsidR="00ED1FD1">
        <w:rPr>
          <w:rStyle w:val="DeltaViewInsertion"/>
          <w:rFonts w:ascii="Verdana" w:hAnsi="Verdana"/>
          <w:color w:val="000000"/>
          <w:sz w:val="20"/>
          <w:szCs w:val="20"/>
          <w:u w:val="none"/>
          <w:lang w:val="pt-BR"/>
        </w:rPr>
        <w:t xml:space="preserve">Agente </w:t>
      </w:r>
      <w:r w:rsidR="00095BF3" w:rsidRPr="007576AF">
        <w:rPr>
          <w:rStyle w:val="DeltaViewInsertion"/>
          <w:rFonts w:ascii="Verdana" w:hAnsi="Verdana"/>
          <w:color w:val="000000"/>
          <w:sz w:val="20"/>
          <w:szCs w:val="20"/>
          <w:u w:val="none"/>
          <w:lang w:val="pt-BR"/>
        </w:rPr>
        <w:t>Fiduciário</w:t>
      </w:r>
      <w:r w:rsidR="00675097" w:rsidRPr="007576AF">
        <w:rPr>
          <w:rStyle w:val="DeltaViewInsertion"/>
          <w:rFonts w:ascii="Verdana" w:hAnsi="Verdana"/>
          <w:color w:val="000000"/>
          <w:sz w:val="20"/>
          <w:szCs w:val="20"/>
          <w:u w:val="none"/>
          <w:lang w:val="pt-BR"/>
        </w:rPr>
        <w:t xml:space="preserve"> </w:t>
      </w:r>
      <w:r w:rsidR="00675097" w:rsidRPr="007576AF">
        <w:rPr>
          <w:rFonts w:ascii="Verdana" w:hAnsi="Verdana"/>
          <w:color w:val="000000"/>
          <w:sz w:val="20"/>
          <w:szCs w:val="20"/>
          <w:lang w:val="pt-BR"/>
        </w:rPr>
        <w:t xml:space="preserve">fica, desde já, de forma irrevogável e irretratável, </w:t>
      </w:r>
      <w:r w:rsidRPr="007576AF">
        <w:rPr>
          <w:rFonts w:ascii="Verdana" w:hAnsi="Verdana"/>
          <w:color w:val="000000"/>
          <w:sz w:val="20"/>
          <w:szCs w:val="20"/>
          <w:lang w:val="pt-BR"/>
        </w:rPr>
        <w:t>autorizad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a, e constituíd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de todos os poderes</w:t>
      </w:r>
      <w:r w:rsidR="00675097" w:rsidRPr="007576AF">
        <w:rPr>
          <w:rFonts w:ascii="Verdana" w:hAnsi="Verdana"/>
          <w:color w:val="000000"/>
          <w:sz w:val="20"/>
          <w:szCs w:val="20"/>
          <w:lang w:val="pt-BR"/>
        </w:rPr>
        <w:t xml:space="preserve"> para</w:t>
      </w:r>
      <w:r w:rsidRPr="007576AF">
        <w:rPr>
          <w:rFonts w:ascii="Verdana" w:hAnsi="Verdana"/>
          <w:color w:val="000000"/>
          <w:sz w:val="20"/>
          <w:szCs w:val="20"/>
          <w:lang w:val="pt-BR"/>
        </w:rPr>
        <w:t>, em nome</w:t>
      </w:r>
      <w:r w:rsidR="00D85F4C" w:rsidRPr="007576AF">
        <w:rPr>
          <w:rFonts w:ascii="Verdana" w:hAnsi="Verdana"/>
          <w:color w:val="000000"/>
          <w:sz w:val="20"/>
          <w:szCs w:val="20"/>
          <w:lang w:val="pt-BR"/>
        </w:rPr>
        <w:t xml:space="preserve"> da </w:t>
      </w:r>
      <w:r w:rsidR="00D04CE0" w:rsidRPr="007576AF">
        <w:rPr>
          <w:rFonts w:ascii="Verdana" w:hAnsi="Verdana"/>
          <w:color w:val="000000"/>
          <w:sz w:val="20"/>
          <w:szCs w:val="20"/>
          <w:lang w:val="pt-BR"/>
        </w:rPr>
        <w:t>Emissora</w:t>
      </w:r>
      <w:r w:rsidR="00D85F4C"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e às expensas </w:t>
      </w:r>
      <w:r w:rsidR="00D04CE0" w:rsidRPr="007576AF">
        <w:rPr>
          <w:rFonts w:ascii="Verdana" w:hAnsi="Verdana"/>
          <w:color w:val="000000"/>
          <w:sz w:val="20"/>
          <w:szCs w:val="20"/>
          <w:lang w:val="pt-BR"/>
        </w:rPr>
        <w:t>dest</w:t>
      </w:r>
      <w:r w:rsidR="00104FBD" w:rsidRPr="007576AF">
        <w:rPr>
          <w:rFonts w:ascii="Verdana" w:hAnsi="Verdana"/>
          <w:color w:val="000000"/>
          <w:sz w:val="20"/>
          <w:szCs w:val="20"/>
          <w:lang w:val="pt-BR"/>
        </w:rPr>
        <w:t>a</w:t>
      </w:r>
      <w:r w:rsidRPr="007576AF">
        <w:rPr>
          <w:rFonts w:ascii="Verdana" w:hAnsi="Verdana"/>
          <w:color w:val="000000"/>
          <w:sz w:val="20"/>
          <w:szCs w:val="20"/>
          <w:lang w:val="pt-BR"/>
        </w:rPr>
        <w:t xml:space="preserve">, como </w:t>
      </w:r>
      <w:r w:rsidR="00CF51C4" w:rsidRPr="007576AF">
        <w:rPr>
          <w:rFonts w:ascii="Verdana" w:hAnsi="Verdana"/>
          <w:color w:val="000000"/>
          <w:sz w:val="20"/>
          <w:szCs w:val="20"/>
          <w:lang w:val="pt-BR"/>
        </w:rPr>
        <w:t>seu bastante procurador</w:t>
      </w:r>
      <w:r w:rsidRPr="007576AF">
        <w:rPr>
          <w:rFonts w:ascii="Verdana" w:hAnsi="Verdana"/>
          <w:color w:val="000000"/>
          <w:sz w:val="20"/>
          <w:szCs w:val="20"/>
          <w:lang w:val="pt-BR"/>
        </w:rPr>
        <w:t>, nos termos do artigo 653</w:t>
      </w:r>
      <w:r w:rsidR="00D85F4C" w:rsidRPr="007576AF">
        <w:rPr>
          <w:rFonts w:ascii="Verdana" w:hAnsi="Verdana"/>
          <w:color w:val="000000"/>
          <w:sz w:val="20"/>
          <w:szCs w:val="20"/>
          <w:lang w:val="pt-BR"/>
        </w:rPr>
        <w:t xml:space="preserve"> e 684</w:t>
      </w:r>
      <w:r w:rsidRPr="007576AF">
        <w:rPr>
          <w:rFonts w:ascii="Verdana" w:hAnsi="Verdana"/>
          <w:color w:val="000000"/>
          <w:sz w:val="20"/>
          <w:szCs w:val="20"/>
          <w:lang w:val="pt-BR"/>
        </w:rPr>
        <w:t xml:space="preserve"> e do parágrafo 1º</w:t>
      </w:r>
      <w:r w:rsidR="00ED1FD1">
        <w:rPr>
          <w:rFonts w:ascii="Verdana" w:hAnsi="Verdana"/>
          <w:color w:val="000000"/>
          <w:sz w:val="20"/>
          <w:szCs w:val="20"/>
          <w:lang w:val="pt-BR"/>
        </w:rPr>
        <w:t>,</w:t>
      </w:r>
      <w:r w:rsidRPr="007576AF">
        <w:rPr>
          <w:rFonts w:ascii="Verdana" w:hAnsi="Verdana"/>
          <w:color w:val="000000"/>
          <w:sz w:val="20"/>
          <w:szCs w:val="20"/>
          <w:lang w:val="pt-BR"/>
        </w:rPr>
        <w:t xml:space="preserve"> do artigo 661, ambos do Código Civil, fazer com que sejam realizad</w:t>
      </w:r>
      <w:r w:rsidR="00675097" w:rsidRPr="007576AF">
        <w:rPr>
          <w:rFonts w:ascii="Verdana" w:hAnsi="Verdana"/>
          <w:color w:val="000000"/>
          <w:sz w:val="20"/>
          <w:szCs w:val="20"/>
          <w:lang w:val="pt-BR"/>
        </w:rPr>
        <w:t>a</w:t>
      </w:r>
      <w:r w:rsidRPr="007576AF">
        <w:rPr>
          <w:rFonts w:ascii="Verdana" w:hAnsi="Verdana"/>
          <w:color w:val="000000"/>
          <w:sz w:val="20"/>
          <w:szCs w:val="20"/>
          <w:lang w:val="pt-BR"/>
        </w:rPr>
        <w:t xml:space="preserve">s </w:t>
      </w:r>
      <w:r w:rsidR="00675097" w:rsidRPr="007576AF">
        <w:rPr>
          <w:rFonts w:ascii="Verdana" w:hAnsi="Verdana"/>
          <w:color w:val="000000"/>
          <w:sz w:val="20"/>
          <w:szCs w:val="20"/>
          <w:lang w:val="pt-BR"/>
        </w:rPr>
        <w:t xml:space="preserve">as averbações e </w:t>
      </w:r>
      <w:r w:rsidRPr="007576AF">
        <w:rPr>
          <w:rFonts w:ascii="Verdana" w:hAnsi="Verdana"/>
          <w:color w:val="000000"/>
          <w:sz w:val="20"/>
          <w:szCs w:val="20"/>
          <w:lang w:val="pt-BR"/>
        </w:rPr>
        <w:t>os registros deste Contrato</w:t>
      </w:r>
      <w:r w:rsidRPr="007576AF">
        <w:rPr>
          <w:rStyle w:val="DeltaViewInsertion"/>
          <w:rFonts w:ascii="Verdana" w:hAnsi="Verdana"/>
          <w:color w:val="000000"/>
          <w:sz w:val="20"/>
          <w:szCs w:val="20"/>
          <w:u w:val="none"/>
          <w:lang w:val="pt-BR"/>
        </w:rPr>
        <w:t xml:space="preserve"> e seus eventuais aditamentos, conforme aplicável</w:t>
      </w:r>
      <w:r w:rsidRPr="007576AF">
        <w:rPr>
          <w:rFonts w:ascii="Verdana" w:hAnsi="Verdana"/>
          <w:color w:val="000000"/>
          <w:sz w:val="20"/>
          <w:szCs w:val="20"/>
          <w:lang w:val="pt-BR"/>
        </w:rPr>
        <w:t xml:space="preserve">. </w:t>
      </w:r>
    </w:p>
    <w:p w14:paraId="6256BCC8" w14:textId="77777777" w:rsidR="00675097" w:rsidRPr="007576AF" w:rsidRDefault="00675097" w:rsidP="00BA01C5">
      <w:pPr>
        <w:tabs>
          <w:tab w:val="left" w:pos="1560"/>
        </w:tabs>
        <w:spacing w:line="312" w:lineRule="auto"/>
        <w:jc w:val="both"/>
        <w:rPr>
          <w:rFonts w:ascii="Verdana" w:hAnsi="Verdana"/>
          <w:color w:val="000000"/>
          <w:sz w:val="20"/>
          <w:szCs w:val="20"/>
          <w:lang w:val="pt-BR"/>
        </w:rPr>
      </w:pPr>
    </w:p>
    <w:p w14:paraId="7DB214F9" w14:textId="2642F244" w:rsidR="004840F1" w:rsidRPr="007576AF" w:rsidRDefault="004840F1" w:rsidP="00104FBD">
      <w:pPr>
        <w:pStyle w:val="Recuodecorpodetexto"/>
        <w:numPr>
          <w:ilvl w:val="1"/>
          <w:numId w:val="15"/>
        </w:numPr>
        <w:spacing w:line="312" w:lineRule="auto"/>
        <w:rPr>
          <w:rFonts w:ascii="Verdana" w:hAnsi="Verdana"/>
          <w:color w:val="000000"/>
          <w:sz w:val="20"/>
          <w:szCs w:val="20"/>
          <w:lang w:val="pt-BR"/>
        </w:rPr>
      </w:pPr>
      <w:r w:rsidRPr="007576AF">
        <w:rPr>
          <w:rFonts w:ascii="Verdana" w:hAnsi="Verdana"/>
          <w:color w:val="000000"/>
          <w:sz w:val="20"/>
          <w:szCs w:val="20"/>
          <w:lang w:val="pt-BR"/>
        </w:rPr>
        <w:lastRenderedPageBreak/>
        <w:t xml:space="preserve">Os eventuais registros e averbações do presente Contrato e seus aditamentos, conforme </w:t>
      </w:r>
      <w:r w:rsidRPr="007576AF">
        <w:rPr>
          <w:rStyle w:val="DeltaViewInsertion"/>
          <w:rFonts w:ascii="Verdana" w:hAnsi="Verdana"/>
          <w:color w:val="000000"/>
          <w:sz w:val="20"/>
          <w:szCs w:val="20"/>
          <w:u w:val="none"/>
          <w:lang w:val="pt-BR"/>
        </w:rPr>
        <w:t>aplicável</w:t>
      </w:r>
      <w:r w:rsidRPr="007576AF">
        <w:rPr>
          <w:rFonts w:ascii="Verdana" w:hAnsi="Verdana"/>
          <w:color w:val="000000"/>
          <w:sz w:val="20"/>
          <w:szCs w:val="20"/>
          <w:lang w:val="pt-BR"/>
        </w:rPr>
        <w:t xml:space="preserve">, efetuados </w:t>
      </w:r>
      <w:r w:rsidR="00675097" w:rsidRPr="007576AF">
        <w:rPr>
          <w:rFonts w:ascii="Verdana" w:hAnsi="Verdana"/>
          <w:color w:val="000000"/>
          <w:sz w:val="20"/>
          <w:szCs w:val="20"/>
          <w:lang w:val="pt-BR"/>
        </w:rPr>
        <w:t>pelo</w:t>
      </w:r>
      <w:r w:rsidR="00675097" w:rsidRPr="007576AF">
        <w:rPr>
          <w:rStyle w:val="DeltaViewInsertion"/>
          <w:rFonts w:ascii="Verdana" w:hAnsi="Verdana"/>
          <w:color w:val="000000"/>
          <w:sz w:val="20"/>
          <w:szCs w:val="20"/>
          <w:u w:val="none"/>
          <w:lang w:val="pt-BR"/>
        </w:rPr>
        <w:t xml:space="preserve"> </w:t>
      </w:r>
      <w:r w:rsidR="00ED1FD1">
        <w:rPr>
          <w:rStyle w:val="DeltaViewInsertion"/>
          <w:rFonts w:ascii="Verdana" w:hAnsi="Verdana"/>
          <w:color w:val="000000"/>
          <w:sz w:val="20"/>
          <w:szCs w:val="20"/>
          <w:u w:val="none"/>
          <w:lang w:val="pt-BR"/>
        </w:rPr>
        <w:t xml:space="preserve">Agente </w:t>
      </w:r>
      <w:r w:rsidR="00095BF3" w:rsidRPr="007576AF">
        <w:rPr>
          <w:rStyle w:val="DeltaViewInsertion"/>
          <w:rFonts w:ascii="Verdana" w:hAnsi="Verdana"/>
          <w:color w:val="000000"/>
          <w:sz w:val="20"/>
          <w:szCs w:val="20"/>
          <w:u w:val="none"/>
          <w:lang w:val="pt-BR"/>
        </w:rPr>
        <w:t>Fiduciário</w:t>
      </w:r>
      <w:r w:rsidRPr="007576AF">
        <w:rPr>
          <w:rFonts w:ascii="Verdana" w:eastAsia="MS Mincho" w:hAnsi="Verdana"/>
          <w:w w:val="0"/>
          <w:sz w:val="20"/>
          <w:szCs w:val="20"/>
          <w:lang w:val="pt-BR"/>
        </w:rPr>
        <w:t>,</w:t>
      </w:r>
      <w:r w:rsidRPr="007576AF">
        <w:rPr>
          <w:rFonts w:ascii="Verdana" w:hAnsi="Verdana"/>
          <w:color w:val="000000"/>
          <w:sz w:val="20"/>
          <w:szCs w:val="20"/>
          <w:lang w:val="pt-BR"/>
        </w:rPr>
        <w:t xml:space="preserve"> não isentam </w:t>
      </w:r>
      <w:r w:rsidR="00675097" w:rsidRPr="007576AF">
        <w:rPr>
          <w:rFonts w:ascii="Verdana" w:hAnsi="Verdana"/>
          <w:color w:val="000000"/>
          <w:sz w:val="20"/>
          <w:szCs w:val="20"/>
          <w:lang w:val="pt-BR"/>
        </w:rPr>
        <w:t xml:space="preserve">a </w:t>
      </w:r>
      <w:r w:rsidR="00104FBD" w:rsidRPr="007576AF">
        <w:rPr>
          <w:rFonts w:ascii="Verdana" w:hAnsi="Verdana"/>
          <w:color w:val="000000"/>
          <w:sz w:val="20"/>
          <w:szCs w:val="20"/>
          <w:lang w:val="pt-BR"/>
        </w:rPr>
        <w:t>Emissora</w:t>
      </w:r>
      <w:r w:rsidR="00675097" w:rsidRPr="007576AF">
        <w:rPr>
          <w:rFonts w:ascii="Verdana" w:hAnsi="Verdana"/>
          <w:color w:val="000000"/>
          <w:sz w:val="20"/>
          <w:szCs w:val="20"/>
          <w:lang w:val="pt-BR"/>
        </w:rPr>
        <w:t xml:space="preserve"> da caracterização de um</w:t>
      </w:r>
      <w:r w:rsidRPr="007576AF">
        <w:rPr>
          <w:rFonts w:ascii="Verdana" w:hAnsi="Verdana"/>
          <w:color w:val="000000"/>
          <w:sz w:val="20"/>
          <w:szCs w:val="20"/>
          <w:lang w:val="pt-BR"/>
        </w:rPr>
        <w:t xml:space="preserve"> descumprimento de obrigação não pecuniária, nos termos </w:t>
      </w:r>
      <w:r w:rsidR="005F4F31" w:rsidRPr="007576AF">
        <w:rPr>
          <w:rFonts w:ascii="Verdana" w:hAnsi="Verdana"/>
          <w:color w:val="000000"/>
          <w:sz w:val="20"/>
          <w:szCs w:val="20"/>
          <w:lang w:val="pt-BR"/>
        </w:rPr>
        <w:t>d</w:t>
      </w:r>
      <w:r w:rsidR="00104FBD" w:rsidRPr="007576AF">
        <w:rPr>
          <w:rFonts w:ascii="Verdana" w:hAnsi="Verdana"/>
          <w:color w:val="000000"/>
          <w:sz w:val="20"/>
          <w:szCs w:val="20"/>
          <w:lang w:val="pt-BR"/>
        </w:rPr>
        <w:t xml:space="preserve">este Contrato e </w:t>
      </w:r>
      <w:r w:rsidR="006302C0" w:rsidRPr="007576AF">
        <w:rPr>
          <w:rFonts w:ascii="Verdana" w:hAnsi="Verdana"/>
          <w:color w:val="000000"/>
          <w:sz w:val="20"/>
          <w:szCs w:val="20"/>
          <w:lang w:val="pt-BR"/>
        </w:rPr>
        <w:t>da Escritura de Emissão</w:t>
      </w:r>
      <w:r w:rsidRPr="007576AF">
        <w:rPr>
          <w:rFonts w:ascii="Verdana" w:hAnsi="Verdana"/>
          <w:color w:val="000000"/>
          <w:sz w:val="20"/>
          <w:szCs w:val="20"/>
          <w:lang w:val="pt-BR"/>
        </w:rPr>
        <w:t>.</w:t>
      </w:r>
    </w:p>
    <w:p w14:paraId="2DA57163" w14:textId="77777777" w:rsidR="004840F1" w:rsidRPr="007576AF" w:rsidRDefault="004840F1" w:rsidP="00BA01C5">
      <w:pPr>
        <w:spacing w:line="312" w:lineRule="auto"/>
        <w:jc w:val="both"/>
        <w:rPr>
          <w:rFonts w:ascii="Verdana" w:hAnsi="Verdana"/>
          <w:sz w:val="20"/>
          <w:szCs w:val="20"/>
          <w:lang w:val="pt-BR"/>
        </w:rPr>
      </w:pPr>
    </w:p>
    <w:p w14:paraId="0AC88510" w14:textId="08EEF3AE" w:rsidR="005D5792" w:rsidRDefault="0075261C" w:rsidP="0075261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Emissora dever</w:t>
      </w:r>
      <w:r w:rsidR="00DE543C" w:rsidRPr="007576AF">
        <w:rPr>
          <w:rFonts w:ascii="Verdana" w:hAnsi="Verdana"/>
          <w:sz w:val="20"/>
          <w:szCs w:val="20"/>
          <w:lang w:val="pt-BR"/>
        </w:rPr>
        <w:t>á</w:t>
      </w:r>
      <w:r w:rsidR="005D5792" w:rsidRPr="007576AF">
        <w:rPr>
          <w:rFonts w:ascii="Verdana" w:hAnsi="Verdana"/>
          <w:sz w:val="20"/>
          <w:szCs w:val="20"/>
          <w:lang w:val="pt-BR"/>
        </w:rPr>
        <w:t xml:space="preserve"> dar cumprimento, às suas expensas, a qualquer outra exigência que venha a ser requerida </w:t>
      </w:r>
      <w:r w:rsidR="001553A5">
        <w:rPr>
          <w:rFonts w:ascii="Verdana" w:hAnsi="Verdana"/>
          <w:sz w:val="20"/>
          <w:szCs w:val="20"/>
          <w:lang w:val="pt-BR"/>
        </w:rPr>
        <w:t xml:space="preserve">de forma fundamentada e </w:t>
      </w:r>
      <w:r w:rsidR="005D5792" w:rsidRPr="007576AF">
        <w:rPr>
          <w:rFonts w:ascii="Verdana" w:hAnsi="Verdana"/>
          <w:sz w:val="20"/>
          <w:szCs w:val="20"/>
          <w:lang w:val="pt-BR"/>
        </w:rPr>
        <w:t xml:space="preserve">de acordo com a legislação aplicável necessária à preservação, constituição, aperfeiçoamento e prioridade absoluta da </w:t>
      </w:r>
      <w:r w:rsidR="00DE543C" w:rsidRPr="007576AF">
        <w:rPr>
          <w:rFonts w:ascii="Verdana" w:hAnsi="Verdana"/>
          <w:sz w:val="20"/>
          <w:szCs w:val="20"/>
          <w:lang w:val="pt-BR"/>
        </w:rPr>
        <w:t xml:space="preserve">Cessão </w:t>
      </w:r>
      <w:r w:rsidRPr="007576AF">
        <w:rPr>
          <w:rFonts w:ascii="Verdana" w:hAnsi="Verdana"/>
          <w:sz w:val="20"/>
          <w:szCs w:val="20"/>
          <w:lang w:val="pt-BR"/>
        </w:rPr>
        <w:t>F</w:t>
      </w:r>
      <w:r w:rsidR="005D5792" w:rsidRPr="007576AF">
        <w:rPr>
          <w:rFonts w:ascii="Verdana" w:hAnsi="Verdana"/>
          <w:sz w:val="20"/>
          <w:szCs w:val="20"/>
          <w:lang w:val="pt-BR"/>
        </w:rPr>
        <w:t xml:space="preserve">iduciária ora constituída, </w:t>
      </w:r>
      <w:r w:rsidR="005D5792" w:rsidRPr="007576AF">
        <w:rPr>
          <w:rFonts w:ascii="Verdana" w:hAnsi="Verdana"/>
          <w:color w:val="000000"/>
          <w:sz w:val="20"/>
          <w:szCs w:val="20"/>
          <w:lang w:val="pt-BR"/>
        </w:rPr>
        <w:t>fornecendo</w:t>
      </w:r>
      <w:r w:rsidR="005D5792" w:rsidRPr="007576AF">
        <w:rPr>
          <w:rFonts w:ascii="Verdana" w:hAnsi="Verdana"/>
          <w:sz w:val="20"/>
          <w:szCs w:val="20"/>
          <w:lang w:val="pt-BR"/>
        </w:rPr>
        <w:t xml:space="preserve"> a comprovação do cumprimento da respectiva exigência </w:t>
      </w:r>
      <w:r w:rsidR="00675097" w:rsidRPr="007576AF">
        <w:rPr>
          <w:rFonts w:ascii="Verdana" w:hAnsi="Verdana"/>
          <w:sz w:val="20"/>
          <w:szCs w:val="20"/>
          <w:lang w:val="pt-BR"/>
        </w:rPr>
        <w:t>ao</w:t>
      </w:r>
      <w:r w:rsidR="00AD510C">
        <w:rPr>
          <w:rFonts w:ascii="Verdana" w:hAnsi="Verdana"/>
          <w:sz w:val="20"/>
          <w:szCs w:val="20"/>
          <w:lang w:val="pt-BR"/>
        </w:rPr>
        <w:t xml:space="preserve"> Agente</w:t>
      </w:r>
      <w:r w:rsidR="00675097" w:rsidRPr="007576AF">
        <w:rPr>
          <w:rFonts w:ascii="Verdana" w:hAnsi="Verdana"/>
          <w:sz w:val="20"/>
          <w:szCs w:val="20"/>
          <w:lang w:val="pt-BR"/>
        </w:rPr>
        <w:t xml:space="preserve"> </w:t>
      </w:r>
      <w:r w:rsidR="00095BF3" w:rsidRPr="007576AF">
        <w:rPr>
          <w:rFonts w:ascii="Verdana" w:hAnsi="Verdana"/>
          <w:sz w:val="20"/>
          <w:szCs w:val="20"/>
          <w:lang w:val="pt-BR"/>
        </w:rPr>
        <w:t>Fiduciário</w:t>
      </w:r>
      <w:r w:rsidR="000F6BB0" w:rsidRPr="007576AF">
        <w:rPr>
          <w:rFonts w:ascii="Verdana" w:hAnsi="Verdana"/>
          <w:color w:val="000000"/>
          <w:sz w:val="20"/>
          <w:szCs w:val="20"/>
          <w:lang w:val="pt-BR"/>
        </w:rPr>
        <w:t>,</w:t>
      </w:r>
      <w:r w:rsidR="005D5792" w:rsidRPr="007576AF">
        <w:rPr>
          <w:rFonts w:ascii="Verdana" w:hAnsi="Verdana"/>
          <w:sz w:val="20"/>
          <w:szCs w:val="20"/>
          <w:lang w:val="pt-BR"/>
        </w:rPr>
        <w:t xml:space="preserve"> </w:t>
      </w:r>
      <w:r w:rsidR="005D5792" w:rsidRPr="007576AF">
        <w:rPr>
          <w:rFonts w:ascii="Verdana" w:hAnsi="Verdana"/>
          <w:spacing w:val="-3"/>
          <w:sz w:val="20"/>
          <w:szCs w:val="20"/>
          <w:lang w:val="pt-BR"/>
        </w:rPr>
        <w:t xml:space="preserve">em no máximo </w:t>
      </w:r>
      <w:r w:rsidRPr="007576AF">
        <w:rPr>
          <w:rFonts w:ascii="Verdana" w:hAnsi="Verdana"/>
          <w:sz w:val="20"/>
          <w:szCs w:val="20"/>
          <w:lang w:val="pt-BR"/>
        </w:rPr>
        <w:t xml:space="preserve">5 </w:t>
      </w:r>
      <w:r w:rsidR="00EE201C" w:rsidRPr="007576AF">
        <w:rPr>
          <w:rFonts w:ascii="Verdana" w:hAnsi="Verdana"/>
          <w:sz w:val="20"/>
          <w:szCs w:val="20"/>
          <w:lang w:val="pt-BR"/>
        </w:rPr>
        <w:t>(</w:t>
      </w:r>
      <w:r w:rsidRPr="007576AF">
        <w:rPr>
          <w:rFonts w:ascii="Verdana" w:hAnsi="Verdana"/>
          <w:sz w:val="20"/>
          <w:szCs w:val="20"/>
          <w:lang w:val="pt-BR"/>
        </w:rPr>
        <w:t>cinco</w:t>
      </w:r>
      <w:r w:rsidR="00EE201C" w:rsidRPr="007576AF">
        <w:rPr>
          <w:rFonts w:ascii="Verdana" w:hAnsi="Verdana"/>
          <w:sz w:val="20"/>
          <w:szCs w:val="20"/>
          <w:lang w:val="pt-BR"/>
        </w:rPr>
        <w:t>)</w:t>
      </w:r>
      <w:r w:rsidR="005D5792" w:rsidRPr="007576AF" w:rsidDel="003511B3">
        <w:rPr>
          <w:rFonts w:ascii="Verdana" w:hAnsi="Verdana"/>
          <w:spacing w:val="-3"/>
          <w:sz w:val="20"/>
          <w:szCs w:val="20"/>
          <w:lang w:val="pt-BR"/>
        </w:rPr>
        <w:t xml:space="preserve"> </w:t>
      </w:r>
      <w:r w:rsidR="001553A5">
        <w:rPr>
          <w:rFonts w:ascii="Verdana" w:hAnsi="Verdana"/>
          <w:spacing w:val="-3"/>
          <w:sz w:val="20"/>
          <w:szCs w:val="20"/>
          <w:lang w:val="pt-BR"/>
        </w:rPr>
        <w:t>Dias Úteis</w:t>
      </w:r>
      <w:r w:rsidR="00675097" w:rsidRPr="007576AF">
        <w:rPr>
          <w:rFonts w:ascii="Verdana" w:hAnsi="Verdana"/>
          <w:spacing w:val="-3"/>
          <w:sz w:val="20"/>
          <w:szCs w:val="20"/>
          <w:lang w:val="pt-BR"/>
        </w:rPr>
        <w:t xml:space="preserve"> </w:t>
      </w:r>
      <w:r w:rsidR="005D5792" w:rsidRPr="007576AF">
        <w:rPr>
          <w:rFonts w:ascii="Verdana" w:hAnsi="Verdana"/>
          <w:spacing w:val="-3"/>
          <w:sz w:val="20"/>
          <w:szCs w:val="20"/>
          <w:lang w:val="pt-BR"/>
        </w:rPr>
        <w:t xml:space="preserve">após o </w:t>
      </w:r>
      <w:r w:rsidR="00675097" w:rsidRPr="007576AF">
        <w:rPr>
          <w:rFonts w:ascii="Verdana" w:hAnsi="Verdana"/>
          <w:spacing w:val="-3"/>
          <w:sz w:val="20"/>
          <w:szCs w:val="20"/>
          <w:lang w:val="pt-BR"/>
        </w:rPr>
        <w:t>recebimento de solicitação escrita nesse sentido</w:t>
      </w:r>
      <w:r w:rsidR="00DF5B2E" w:rsidRPr="007576AF">
        <w:rPr>
          <w:rFonts w:ascii="Verdana" w:hAnsi="Verdana"/>
          <w:spacing w:val="-3"/>
          <w:sz w:val="20"/>
          <w:szCs w:val="20"/>
          <w:lang w:val="pt-BR"/>
        </w:rPr>
        <w:t xml:space="preserve"> ou no prazo definido em tal solicitação, o que for menor</w:t>
      </w:r>
      <w:r w:rsidR="005D5792" w:rsidRPr="007576AF">
        <w:rPr>
          <w:rFonts w:ascii="Verdana" w:hAnsi="Verdana"/>
          <w:sz w:val="20"/>
          <w:szCs w:val="20"/>
          <w:lang w:val="pt-BR"/>
        </w:rPr>
        <w:t xml:space="preserve">. </w:t>
      </w:r>
    </w:p>
    <w:p w14:paraId="1161F94D" w14:textId="77777777" w:rsidR="000F7D94" w:rsidRDefault="000F7D94" w:rsidP="00937815">
      <w:pPr>
        <w:pStyle w:val="PargrafodaLista"/>
        <w:rPr>
          <w:rFonts w:ascii="Verdana" w:hAnsi="Verdana"/>
          <w:sz w:val="20"/>
          <w:szCs w:val="20"/>
          <w:lang w:val="pt-BR"/>
        </w:rPr>
      </w:pPr>
    </w:p>
    <w:p w14:paraId="76A5A961" w14:textId="7D65C137" w:rsidR="000F7D94" w:rsidRPr="007576AF" w:rsidRDefault="000F7D94" w:rsidP="000F7D94">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Nos termos do artigo 290 do Código Civil, a Cedente obriga-se a, em até </w:t>
      </w:r>
      <w:r w:rsidR="00CA61F4">
        <w:rPr>
          <w:rFonts w:ascii="Verdana" w:hAnsi="Verdana"/>
          <w:sz w:val="20"/>
          <w:szCs w:val="20"/>
          <w:lang w:val="pt-BR"/>
        </w:rPr>
        <w:t>2</w:t>
      </w:r>
      <w:r w:rsidR="00CA61F4" w:rsidRPr="007576AF">
        <w:rPr>
          <w:rFonts w:ascii="Verdana" w:hAnsi="Verdana"/>
          <w:sz w:val="20"/>
          <w:szCs w:val="20"/>
          <w:lang w:val="pt-BR"/>
        </w:rPr>
        <w:t xml:space="preserve"> </w:t>
      </w:r>
      <w:r w:rsidRPr="007576AF">
        <w:rPr>
          <w:rFonts w:ascii="Verdana" w:hAnsi="Verdana"/>
          <w:sz w:val="20"/>
          <w:szCs w:val="20"/>
          <w:lang w:val="pt-BR"/>
        </w:rPr>
        <w:t>(</w:t>
      </w:r>
      <w:r w:rsidR="00CE0AAE">
        <w:rPr>
          <w:rFonts w:ascii="Verdana" w:hAnsi="Verdana"/>
          <w:sz w:val="20"/>
          <w:szCs w:val="20"/>
          <w:lang w:val="pt-BR"/>
        </w:rPr>
        <w:t>d</w:t>
      </w:r>
      <w:r w:rsidR="00CA61F4">
        <w:rPr>
          <w:rFonts w:ascii="Verdana" w:hAnsi="Verdana"/>
          <w:sz w:val="20"/>
          <w:szCs w:val="20"/>
          <w:lang w:val="pt-BR"/>
        </w:rPr>
        <w:t>ois</w:t>
      </w:r>
      <w:r w:rsidRPr="007576AF">
        <w:rPr>
          <w:rFonts w:ascii="Verdana" w:hAnsi="Verdana"/>
          <w:sz w:val="20"/>
          <w:szCs w:val="20"/>
          <w:lang w:val="pt-BR"/>
        </w:rPr>
        <w:t xml:space="preserve">) </w:t>
      </w:r>
      <w:r>
        <w:rPr>
          <w:rFonts w:ascii="Verdana" w:hAnsi="Verdana"/>
          <w:sz w:val="20"/>
          <w:szCs w:val="20"/>
          <w:lang w:val="pt-BR"/>
        </w:rPr>
        <w:t>Dias Úteis</w:t>
      </w:r>
      <w:r w:rsidRPr="007576AF">
        <w:rPr>
          <w:rFonts w:ascii="Verdana" w:hAnsi="Verdana"/>
          <w:sz w:val="20"/>
          <w:szCs w:val="20"/>
          <w:lang w:val="pt-BR"/>
        </w:rPr>
        <w:t xml:space="preserve"> contados da data de assinatura deste Contrato, apresentar ao Agente Fiduciário cópia da notificação </w:t>
      </w:r>
      <w:r w:rsidR="00241A33">
        <w:rPr>
          <w:rFonts w:ascii="Verdana" w:hAnsi="Verdana"/>
          <w:sz w:val="20"/>
          <w:szCs w:val="20"/>
          <w:lang w:val="pt-BR"/>
        </w:rPr>
        <w:t xml:space="preserve">enviada </w:t>
      </w:r>
      <w:r w:rsidRPr="007576AF">
        <w:rPr>
          <w:rFonts w:ascii="Verdana" w:hAnsi="Verdana"/>
          <w:sz w:val="20"/>
          <w:szCs w:val="20"/>
          <w:lang w:val="pt-BR"/>
        </w:rPr>
        <w:t xml:space="preserve">à </w:t>
      </w:r>
      <w:r w:rsidRPr="000E3CCA">
        <w:rPr>
          <w:rFonts w:ascii="Verdana" w:hAnsi="Verdana"/>
          <w:sz w:val="20"/>
          <w:szCs w:val="20"/>
          <w:lang w:val="pt-BR"/>
        </w:rPr>
        <w:t xml:space="preserve">Pearson </w:t>
      </w:r>
      <w:proofErr w:type="spellStart"/>
      <w:r w:rsidRPr="000E3CCA">
        <w:rPr>
          <w:rFonts w:ascii="Verdana" w:hAnsi="Verdana"/>
          <w:sz w:val="20"/>
          <w:szCs w:val="20"/>
          <w:lang w:val="pt-BR"/>
        </w:rPr>
        <w:t>Education</w:t>
      </w:r>
      <w:proofErr w:type="spellEnd"/>
      <w:r w:rsidRPr="000E3CCA">
        <w:rPr>
          <w:rFonts w:ascii="Verdana" w:hAnsi="Verdana"/>
          <w:sz w:val="20"/>
          <w:szCs w:val="20"/>
          <w:lang w:val="pt-BR"/>
        </w:rPr>
        <w:t xml:space="preserve"> do Brasil S.A.</w:t>
      </w:r>
      <w:r w:rsidRPr="007576AF">
        <w:rPr>
          <w:rFonts w:ascii="Verdana" w:hAnsi="Verdana"/>
          <w:sz w:val="20"/>
          <w:szCs w:val="20"/>
          <w:lang w:val="pt-BR"/>
        </w:rPr>
        <w:t xml:space="preserve"> (“</w:t>
      </w:r>
      <w:r w:rsidRPr="007576AF">
        <w:rPr>
          <w:rFonts w:ascii="Verdana" w:hAnsi="Verdana"/>
          <w:sz w:val="20"/>
          <w:szCs w:val="20"/>
          <w:u w:val="single"/>
          <w:lang w:val="pt-BR"/>
        </w:rPr>
        <w:t>Devedor</w:t>
      </w:r>
      <w:r w:rsidR="0069252B">
        <w:rPr>
          <w:rFonts w:ascii="Verdana" w:hAnsi="Verdana"/>
          <w:sz w:val="20"/>
          <w:szCs w:val="20"/>
          <w:u w:val="single"/>
          <w:lang w:val="pt-BR"/>
        </w:rPr>
        <w:t>a</w:t>
      </w:r>
      <w:r w:rsidRPr="007576AF">
        <w:rPr>
          <w:rFonts w:ascii="Verdana" w:hAnsi="Verdana"/>
          <w:sz w:val="20"/>
          <w:szCs w:val="20"/>
          <w:u w:val="single"/>
          <w:lang w:val="pt-BR"/>
        </w:rPr>
        <w:t xml:space="preserve"> dos Recebíveis</w:t>
      </w:r>
      <w:r w:rsidRPr="007576AF">
        <w:rPr>
          <w:rFonts w:ascii="Verdana" w:hAnsi="Verdana"/>
          <w:sz w:val="20"/>
          <w:szCs w:val="20"/>
          <w:lang w:val="pt-BR"/>
        </w:rPr>
        <w:t>”), na qualidade de devedor dos Recebíveis,</w:t>
      </w:r>
      <w:r w:rsidR="00241A33">
        <w:rPr>
          <w:rFonts w:ascii="Verdana" w:hAnsi="Verdana"/>
          <w:sz w:val="20"/>
          <w:szCs w:val="20"/>
          <w:lang w:val="pt-BR"/>
        </w:rPr>
        <w:t xml:space="preserve"> com a sua anuência</w:t>
      </w:r>
      <w:r w:rsidRPr="007576AF">
        <w:rPr>
          <w:rFonts w:ascii="Verdana" w:hAnsi="Verdana"/>
          <w:sz w:val="20"/>
          <w:szCs w:val="20"/>
          <w:lang w:val="pt-BR"/>
        </w:rPr>
        <w:t xml:space="preserve"> </w:t>
      </w:r>
      <w:r w:rsidR="00165F4E">
        <w:rPr>
          <w:rFonts w:ascii="Verdana" w:hAnsi="Verdana"/>
          <w:sz w:val="20"/>
          <w:szCs w:val="20"/>
          <w:lang w:val="pt-BR"/>
        </w:rPr>
        <w:t>quanto à presente</w:t>
      </w:r>
      <w:r w:rsidRPr="007576AF">
        <w:rPr>
          <w:rFonts w:ascii="Verdana" w:hAnsi="Verdana"/>
          <w:sz w:val="20"/>
          <w:szCs w:val="20"/>
          <w:lang w:val="pt-BR"/>
        </w:rPr>
        <w:t xml:space="preserve"> Cessão Fiduciária e informando-lhe, ainda, que o pagamento dos Recebíveis deverá ser realizado na Conta Vinculada</w:t>
      </w:r>
      <w:r w:rsidR="00CE0AAE">
        <w:rPr>
          <w:rFonts w:ascii="Verdana" w:hAnsi="Verdana"/>
          <w:sz w:val="20"/>
          <w:szCs w:val="20"/>
          <w:lang w:val="pt-BR"/>
        </w:rPr>
        <w:t>,</w:t>
      </w:r>
      <w:r>
        <w:rPr>
          <w:rFonts w:ascii="Verdana" w:hAnsi="Verdana"/>
          <w:sz w:val="20"/>
          <w:szCs w:val="20"/>
          <w:lang w:val="pt-BR"/>
        </w:rPr>
        <w:t xml:space="preserve"> conforme o </w:t>
      </w:r>
      <w:r w:rsidRPr="002C4CAE">
        <w:rPr>
          <w:rFonts w:ascii="Verdana" w:hAnsi="Verdana"/>
          <w:sz w:val="20"/>
          <w:szCs w:val="20"/>
          <w:lang w:val="pt-BR"/>
        </w:rPr>
        <w:t xml:space="preserve">modelo constante no </w:t>
      </w:r>
      <w:r w:rsidRPr="00937815">
        <w:rPr>
          <w:rFonts w:ascii="Verdana" w:hAnsi="Verdana"/>
          <w:sz w:val="20"/>
          <w:szCs w:val="20"/>
          <w:lang w:val="pt-BR"/>
        </w:rPr>
        <w:t>Anexo III</w:t>
      </w:r>
      <w:r w:rsidRPr="002C4CAE">
        <w:rPr>
          <w:rFonts w:ascii="Verdana" w:hAnsi="Verdana"/>
          <w:sz w:val="20"/>
          <w:szCs w:val="20"/>
          <w:lang w:val="pt-BR"/>
        </w:rPr>
        <w:t xml:space="preserve"> ao presente Contrato</w:t>
      </w:r>
      <w:r w:rsidRPr="007576AF">
        <w:rPr>
          <w:rFonts w:ascii="Verdana" w:hAnsi="Verdana"/>
          <w:sz w:val="20"/>
          <w:szCs w:val="20"/>
          <w:lang w:val="pt-BR"/>
        </w:rPr>
        <w:t xml:space="preserve"> (“</w:t>
      </w:r>
      <w:r w:rsidRPr="007576AF">
        <w:rPr>
          <w:rFonts w:ascii="Verdana" w:hAnsi="Verdana"/>
          <w:sz w:val="20"/>
          <w:szCs w:val="20"/>
          <w:u w:val="single"/>
          <w:lang w:val="pt-BR"/>
        </w:rPr>
        <w:t>Notificação</w:t>
      </w:r>
      <w:r w:rsidRPr="007576AF">
        <w:rPr>
          <w:rFonts w:ascii="Verdana" w:hAnsi="Verdana"/>
          <w:sz w:val="20"/>
          <w:szCs w:val="20"/>
          <w:lang w:val="pt-BR"/>
        </w:rPr>
        <w:t xml:space="preserve">”). </w:t>
      </w:r>
      <w:r w:rsidR="007B3730">
        <w:rPr>
          <w:rFonts w:ascii="Verdana" w:hAnsi="Verdana"/>
          <w:sz w:val="20"/>
          <w:szCs w:val="20"/>
          <w:lang w:val="pt-BR"/>
        </w:rPr>
        <w:t>[</w:t>
      </w:r>
      <w:r w:rsidR="007B3730" w:rsidRPr="00317C8D">
        <w:rPr>
          <w:rFonts w:ascii="Verdana" w:hAnsi="Verdana"/>
          <w:b/>
          <w:bCs/>
          <w:sz w:val="20"/>
          <w:szCs w:val="20"/>
          <w:highlight w:val="yellow"/>
          <w:lang w:val="pt-BR"/>
        </w:rPr>
        <w:t>Nota Cascione: Companhia</w:t>
      </w:r>
      <w:r w:rsidR="007B3730">
        <w:rPr>
          <w:rFonts w:ascii="Verdana" w:hAnsi="Verdana"/>
          <w:b/>
          <w:bCs/>
          <w:sz w:val="20"/>
          <w:szCs w:val="20"/>
          <w:highlight w:val="yellow"/>
          <w:lang w:val="pt-BR"/>
        </w:rPr>
        <w:t>/</w:t>
      </w:r>
      <w:proofErr w:type="spellStart"/>
      <w:r w:rsidR="007B3730">
        <w:rPr>
          <w:rFonts w:ascii="Verdana" w:hAnsi="Verdana"/>
          <w:b/>
          <w:bCs/>
          <w:sz w:val="20"/>
          <w:szCs w:val="20"/>
          <w:highlight w:val="yellow"/>
          <w:lang w:val="pt-BR"/>
        </w:rPr>
        <w:t>Exes</w:t>
      </w:r>
      <w:proofErr w:type="spellEnd"/>
      <w:r w:rsidR="007B3730" w:rsidRPr="00317C8D">
        <w:rPr>
          <w:rFonts w:ascii="Verdana" w:hAnsi="Verdana"/>
          <w:b/>
          <w:bCs/>
          <w:sz w:val="20"/>
          <w:szCs w:val="20"/>
          <w:highlight w:val="yellow"/>
          <w:lang w:val="pt-BR"/>
        </w:rPr>
        <w:t>, importante checar viabilidade deste prazo para evitar descumprimento de obrigação não pecuniária</w:t>
      </w:r>
      <w:r w:rsidR="007B3730">
        <w:rPr>
          <w:rFonts w:ascii="Verdana" w:hAnsi="Verdana"/>
          <w:sz w:val="20"/>
          <w:szCs w:val="20"/>
          <w:lang w:val="pt-BR"/>
        </w:rPr>
        <w:t>]</w:t>
      </w:r>
    </w:p>
    <w:p w14:paraId="4C5FE719" w14:textId="77777777" w:rsidR="000F7D94" w:rsidRPr="007576AF" w:rsidRDefault="000F7D94" w:rsidP="000F7D94">
      <w:pPr>
        <w:pStyle w:val="Recuodecorpodetexto"/>
        <w:spacing w:line="312" w:lineRule="auto"/>
        <w:ind w:firstLine="0"/>
        <w:rPr>
          <w:rFonts w:ascii="Verdana" w:hAnsi="Verdana"/>
          <w:sz w:val="20"/>
          <w:szCs w:val="20"/>
          <w:lang w:val="pt-BR"/>
        </w:rPr>
      </w:pPr>
      <w:r w:rsidRPr="007576AF">
        <w:rPr>
          <w:rFonts w:ascii="Verdana" w:hAnsi="Verdana"/>
          <w:sz w:val="20"/>
          <w:szCs w:val="20"/>
          <w:lang w:val="pt-BR"/>
        </w:rPr>
        <w:t xml:space="preserve"> </w:t>
      </w:r>
    </w:p>
    <w:p w14:paraId="55402789" w14:textId="7D8F21DD" w:rsidR="00CE19D0" w:rsidRPr="00937815" w:rsidRDefault="00165F4E" w:rsidP="00937815">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Para fins do acima disposto</w:t>
      </w:r>
      <w:r w:rsidR="000F7D94">
        <w:rPr>
          <w:rFonts w:ascii="Verdana" w:hAnsi="Verdana"/>
          <w:sz w:val="20"/>
          <w:szCs w:val="20"/>
        </w:rPr>
        <w:t xml:space="preserve">, </w:t>
      </w:r>
      <w:r w:rsidR="00241A33">
        <w:rPr>
          <w:rFonts w:ascii="Verdana" w:hAnsi="Verdana"/>
          <w:sz w:val="20"/>
          <w:szCs w:val="20"/>
        </w:rPr>
        <w:t>no prazo acima definido</w:t>
      </w:r>
      <w:r w:rsidR="000F7D94">
        <w:rPr>
          <w:rFonts w:ascii="Verdana" w:hAnsi="Verdana"/>
          <w:sz w:val="20"/>
          <w:szCs w:val="20"/>
        </w:rPr>
        <w:t xml:space="preserve">, </w:t>
      </w:r>
      <w:r>
        <w:rPr>
          <w:rFonts w:ascii="Verdana" w:hAnsi="Verdana"/>
          <w:sz w:val="20"/>
          <w:szCs w:val="20"/>
        </w:rPr>
        <w:t>a Emissora deverá apresentar</w:t>
      </w:r>
      <w:r w:rsidR="000F7D94">
        <w:rPr>
          <w:rFonts w:ascii="Verdana" w:hAnsi="Verdana"/>
          <w:sz w:val="20"/>
          <w:szCs w:val="20"/>
        </w:rPr>
        <w:t xml:space="preserve"> </w:t>
      </w:r>
      <w:r>
        <w:rPr>
          <w:rFonts w:ascii="Verdana" w:hAnsi="Verdana"/>
          <w:sz w:val="20"/>
          <w:szCs w:val="20"/>
        </w:rPr>
        <w:t>ao Agente Fiduciário</w:t>
      </w:r>
      <w:r w:rsidR="00304A58">
        <w:rPr>
          <w:rFonts w:ascii="Verdana" w:hAnsi="Verdana"/>
          <w:sz w:val="20"/>
          <w:szCs w:val="20"/>
        </w:rPr>
        <w:t xml:space="preserve"> </w:t>
      </w:r>
      <w:r w:rsidR="0069252B">
        <w:rPr>
          <w:rFonts w:ascii="Verdana" w:hAnsi="Verdana"/>
          <w:sz w:val="20"/>
          <w:szCs w:val="20"/>
        </w:rPr>
        <w:t xml:space="preserve">cópia </w:t>
      </w:r>
      <w:r>
        <w:rPr>
          <w:rFonts w:ascii="Verdana" w:hAnsi="Verdana"/>
          <w:sz w:val="20"/>
          <w:szCs w:val="20"/>
        </w:rPr>
        <w:t xml:space="preserve">da Notificação devidamente assinada pela </w:t>
      </w:r>
      <w:r w:rsidR="0069252B">
        <w:rPr>
          <w:rFonts w:ascii="Verdana" w:hAnsi="Verdana"/>
          <w:sz w:val="20"/>
          <w:szCs w:val="20"/>
        </w:rPr>
        <w:t>Devedora dos Recebíveis</w:t>
      </w:r>
      <w:r>
        <w:rPr>
          <w:rFonts w:ascii="Verdana" w:hAnsi="Verdana"/>
          <w:sz w:val="20"/>
          <w:szCs w:val="20"/>
        </w:rPr>
        <w:t>, manifestando sua ciência e anuência</w:t>
      </w:r>
      <w:r w:rsidR="0069252B">
        <w:rPr>
          <w:rFonts w:ascii="Verdana" w:hAnsi="Verdana"/>
          <w:sz w:val="20"/>
          <w:szCs w:val="20"/>
        </w:rPr>
        <w:t xml:space="preserve"> quanto </w:t>
      </w:r>
      <w:r>
        <w:rPr>
          <w:rFonts w:ascii="Verdana" w:hAnsi="Verdana"/>
          <w:sz w:val="20"/>
          <w:szCs w:val="20"/>
        </w:rPr>
        <w:t>à</w:t>
      </w:r>
      <w:r w:rsidR="0069252B">
        <w:rPr>
          <w:rFonts w:ascii="Verdana" w:hAnsi="Verdana"/>
          <w:sz w:val="20"/>
          <w:szCs w:val="20"/>
        </w:rPr>
        <w:t xml:space="preserve"> presente Cessão Fiduciária</w:t>
      </w:r>
      <w:r w:rsidR="000F7D94" w:rsidRPr="007576AF">
        <w:rPr>
          <w:rFonts w:ascii="Verdana" w:hAnsi="Verdana"/>
          <w:sz w:val="20"/>
          <w:szCs w:val="20"/>
        </w:rPr>
        <w:t>.</w:t>
      </w:r>
      <w:r w:rsidR="000F7D94" w:rsidRPr="007576AF">
        <w:rPr>
          <w:rFonts w:ascii="Verdana" w:hAnsi="Verdana"/>
          <w:b/>
          <w:sz w:val="20"/>
          <w:szCs w:val="20"/>
        </w:rPr>
        <w:t xml:space="preserve"> </w:t>
      </w:r>
    </w:p>
    <w:p w14:paraId="1D1F0519" w14:textId="77777777" w:rsidR="00D117B1" w:rsidRPr="007576AF" w:rsidRDefault="00D117B1" w:rsidP="00BA01C5">
      <w:pPr>
        <w:spacing w:line="312" w:lineRule="auto"/>
        <w:jc w:val="both"/>
        <w:rPr>
          <w:rFonts w:ascii="Verdana" w:hAnsi="Verdana"/>
          <w:sz w:val="20"/>
          <w:szCs w:val="20"/>
          <w:lang w:val="pt-BR"/>
        </w:rPr>
      </w:pPr>
      <w:bookmarkStart w:id="27" w:name="_Toc276664852"/>
      <w:bookmarkStart w:id="28" w:name="_Toc288753559"/>
      <w:bookmarkStart w:id="29" w:name="_Toc377490295"/>
    </w:p>
    <w:p w14:paraId="6F398C44" w14:textId="56582D50" w:rsidR="0098033A" w:rsidRPr="00937815" w:rsidRDefault="000940C5" w:rsidP="00BA01C5">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I</w:t>
      </w:r>
      <w:r w:rsidR="0075261C" w:rsidRPr="007576AF">
        <w:rPr>
          <w:rFonts w:ascii="Verdana" w:hAnsi="Verdana"/>
          <w:b/>
          <w:sz w:val="20"/>
          <w:szCs w:val="20"/>
          <w:u w:val="none"/>
          <w:lang w:val="pt-BR"/>
        </w:rPr>
        <w:t xml:space="preserve">V </w:t>
      </w:r>
      <w:r w:rsidR="0098033A" w:rsidRPr="007576AF">
        <w:rPr>
          <w:rFonts w:ascii="Verdana" w:hAnsi="Verdana"/>
          <w:b/>
          <w:sz w:val="20"/>
          <w:szCs w:val="20"/>
          <w:u w:val="none"/>
          <w:lang w:val="pt-BR"/>
        </w:rPr>
        <w:t>–</w:t>
      </w:r>
      <w:r w:rsidR="000F4218">
        <w:rPr>
          <w:rFonts w:ascii="Verdana" w:hAnsi="Verdana"/>
          <w:b/>
          <w:sz w:val="20"/>
          <w:szCs w:val="20"/>
          <w:u w:val="none"/>
          <w:lang w:val="pt-BR"/>
        </w:rPr>
        <w:t xml:space="preserve"> </w:t>
      </w:r>
      <w:r w:rsidR="00C24585" w:rsidRPr="007576AF">
        <w:rPr>
          <w:rFonts w:ascii="Verdana" w:hAnsi="Verdana"/>
          <w:b/>
          <w:sz w:val="20"/>
          <w:szCs w:val="20"/>
          <w:u w:val="none"/>
          <w:lang w:val="pt-BR"/>
        </w:rPr>
        <w:t xml:space="preserve">MOVIMENTAÇÃO DA </w:t>
      </w:r>
      <w:r w:rsidR="0098033A" w:rsidRPr="007576AF">
        <w:rPr>
          <w:rFonts w:ascii="Verdana" w:hAnsi="Verdana"/>
          <w:b/>
          <w:sz w:val="20"/>
          <w:szCs w:val="20"/>
          <w:u w:val="none"/>
          <w:lang w:val="pt-BR"/>
        </w:rPr>
        <w:t>CONTA VINCULADA</w:t>
      </w:r>
      <w:r w:rsidR="007F23E5">
        <w:rPr>
          <w:rFonts w:ascii="Verdana" w:hAnsi="Verdana"/>
          <w:b/>
          <w:sz w:val="20"/>
          <w:szCs w:val="20"/>
          <w:u w:val="none"/>
          <w:lang w:val="pt-BR"/>
        </w:rPr>
        <w:t xml:space="preserve">, </w:t>
      </w:r>
      <w:r w:rsidR="007F23E5" w:rsidRPr="007F23E5">
        <w:rPr>
          <w:rFonts w:ascii="Verdana" w:hAnsi="Verdana"/>
          <w:b/>
          <w:sz w:val="20"/>
          <w:szCs w:val="20"/>
          <w:u w:val="none"/>
          <w:lang w:val="pt-BR"/>
        </w:rPr>
        <w:t>VALOR MÍNIMO E REESTABELECIMENTO DO VALOR MÍNIMO</w:t>
      </w:r>
    </w:p>
    <w:p w14:paraId="03EF5A20" w14:textId="7B8982D0" w:rsidR="0098033A" w:rsidRPr="007576AF" w:rsidRDefault="0098033A" w:rsidP="00BA01C5">
      <w:pPr>
        <w:pStyle w:val="Ttulo1"/>
        <w:numPr>
          <w:ilvl w:val="0"/>
          <w:numId w:val="0"/>
        </w:numPr>
        <w:spacing w:after="0" w:line="312" w:lineRule="auto"/>
        <w:jc w:val="both"/>
        <w:rPr>
          <w:rFonts w:ascii="Verdana" w:hAnsi="Verdana"/>
          <w:b/>
          <w:sz w:val="20"/>
          <w:szCs w:val="20"/>
          <w:u w:val="none"/>
          <w:lang w:val="pt-BR"/>
        </w:rPr>
      </w:pPr>
    </w:p>
    <w:p w14:paraId="2E0B517B" w14:textId="77777777" w:rsidR="004965B9" w:rsidRPr="007576AF" w:rsidRDefault="004965B9" w:rsidP="004965B9">
      <w:pPr>
        <w:pStyle w:val="PargrafodaLista"/>
        <w:numPr>
          <w:ilvl w:val="0"/>
          <w:numId w:val="15"/>
        </w:numPr>
        <w:suppressAutoHyphens/>
        <w:spacing w:line="312" w:lineRule="auto"/>
        <w:jc w:val="both"/>
        <w:rPr>
          <w:rFonts w:ascii="Verdana" w:hAnsi="Verdana"/>
          <w:vanish/>
          <w:sz w:val="20"/>
          <w:szCs w:val="20"/>
          <w:lang w:val="pt-BR"/>
        </w:rPr>
      </w:pPr>
    </w:p>
    <w:p w14:paraId="61606FC5" w14:textId="4F7E4820" w:rsidR="00165F4E" w:rsidRDefault="00991AFD" w:rsidP="00C73B92">
      <w:pPr>
        <w:pStyle w:val="Recuodecorpodetexto"/>
        <w:numPr>
          <w:ilvl w:val="1"/>
          <w:numId w:val="15"/>
        </w:numPr>
        <w:spacing w:line="312" w:lineRule="auto"/>
        <w:rPr>
          <w:rFonts w:ascii="Verdana" w:hAnsi="Verdana"/>
          <w:sz w:val="20"/>
          <w:szCs w:val="20"/>
          <w:lang w:val="pt-BR" w:eastAsia="pt-BR"/>
        </w:rPr>
      </w:pPr>
      <w:r w:rsidRPr="00991AFD">
        <w:rPr>
          <w:rFonts w:ascii="Verdana" w:hAnsi="Verdana"/>
          <w:sz w:val="20"/>
          <w:szCs w:val="20"/>
          <w:lang w:val="pt-BR" w:eastAsia="pt-BR"/>
        </w:rPr>
        <w:t xml:space="preserve">Todos os Recebíveis </w:t>
      </w:r>
      <w:r w:rsidR="00CE0AAE">
        <w:rPr>
          <w:rFonts w:ascii="Verdana" w:hAnsi="Verdana"/>
          <w:sz w:val="20"/>
          <w:szCs w:val="20"/>
          <w:lang w:val="pt-BR" w:eastAsia="pt-BR"/>
        </w:rPr>
        <w:t>deverão ser</w:t>
      </w:r>
      <w:r w:rsidR="00CE0AAE" w:rsidRPr="00991AFD">
        <w:rPr>
          <w:rFonts w:ascii="Verdana" w:hAnsi="Verdana"/>
          <w:sz w:val="20"/>
          <w:szCs w:val="20"/>
          <w:lang w:val="pt-BR" w:eastAsia="pt-BR"/>
        </w:rPr>
        <w:t xml:space="preserve"> </w:t>
      </w:r>
      <w:r w:rsidRPr="00991AFD">
        <w:rPr>
          <w:rFonts w:ascii="Verdana" w:hAnsi="Verdana"/>
          <w:sz w:val="20"/>
          <w:szCs w:val="20"/>
          <w:lang w:val="pt-BR" w:eastAsia="pt-BR"/>
        </w:rPr>
        <w:t>pagos pelo</w:t>
      </w:r>
      <w:r w:rsidR="000F4218">
        <w:rPr>
          <w:rFonts w:ascii="Verdana" w:hAnsi="Verdana"/>
          <w:sz w:val="20"/>
          <w:szCs w:val="20"/>
          <w:lang w:val="pt-BR" w:eastAsia="pt-BR"/>
        </w:rPr>
        <w:t xml:space="preserve"> </w:t>
      </w:r>
      <w:r w:rsidR="000F4218" w:rsidRPr="000F4218">
        <w:rPr>
          <w:rFonts w:ascii="Verdana" w:hAnsi="Verdana"/>
          <w:sz w:val="20"/>
          <w:szCs w:val="20"/>
          <w:lang w:val="pt-BR" w:eastAsia="pt-BR"/>
        </w:rPr>
        <w:t>Devedor dos Recebíveis</w:t>
      </w:r>
      <w:r w:rsidRPr="00991AFD">
        <w:rPr>
          <w:rFonts w:ascii="Verdana" w:hAnsi="Verdana"/>
          <w:sz w:val="20"/>
          <w:szCs w:val="20"/>
          <w:lang w:val="pt-BR" w:eastAsia="pt-BR"/>
        </w:rPr>
        <w:t xml:space="preserve"> à Cedente na Conta Vinculada, </w:t>
      </w:r>
      <w:r w:rsidR="007142F0">
        <w:rPr>
          <w:rFonts w:ascii="Verdana" w:hAnsi="Verdana"/>
          <w:sz w:val="20"/>
          <w:szCs w:val="20"/>
          <w:lang w:val="pt-BR" w:eastAsia="pt-BR"/>
        </w:rPr>
        <w:t>observado</w:t>
      </w:r>
      <w:r w:rsidRPr="00991AFD">
        <w:rPr>
          <w:rFonts w:ascii="Verdana" w:hAnsi="Verdana"/>
          <w:sz w:val="20"/>
          <w:szCs w:val="20"/>
          <w:lang w:val="pt-BR" w:eastAsia="pt-BR"/>
        </w:rPr>
        <w:t xml:space="preserve"> que</w:t>
      </w:r>
      <w:r w:rsidR="007142F0">
        <w:rPr>
          <w:rFonts w:ascii="Verdana" w:hAnsi="Verdana"/>
          <w:sz w:val="20"/>
          <w:szCs w:val="20"/>
          <w:lang w:val="pt-BR" w:eastAsia="pt-BR"/>
        </w:rPr>
        <w:t xml:space="preserve">: </w:t>
      </w:r>
    </w:p>
    <w:p w14:paraId="3C47C5D0" w14:textId="77777777" w:rsidR="00165F4E" w:rsidRDefault="00165F4E" w:rsidP="00165F4E">
      <w:pPr>
        <w:pStyle w:val="Recuodecorpodetexto"/>
        <w:spacing w:line="312" w:lineRule="auto"/>
        <w:ind w:firstLine="0"/>
        <w:rPr>
          <w:rFonts w:ascii="Verdana" w:hAnsi="Verdana"/>
          <w:sz w:val="20"/>
          <w:szCs w:val="20"/>
          <w:lang w:val="pt-BR" w:eastAsia="pt-BR"/>
        </w:rPr>
      </w:pPr>
    </w:p>
    <w:p w14:paraId="4E09824F" w14:textId="4B997036" w:rsidR="007142F0" w:rsidRDefault="008805EC" w:rsidP="00165F4E">
      <w:pPr>
        <w:pStyle w:val="Recuodecorpodetexto"/>
        <w:numPr>
          <w:ilvl w:val="0"/>
          <w:numId w:val="36"/>
        </w:numPr>
        <w:spacing w:line="312" w:lineRule="auto"/>
        <w:ind w:left="0" w:firstLine="0"/>
        <w:rPr>
          <w:rFonts w:ascii="Verdana" w:hAnsi="Verdana"/>
          <w:sz w:val="20"/>
          <w:szCs w:val="20"/>
          <w:lang w:val="pt-BR" w:eastAsia="pt-BR"/>
        </w:rPr>
      </w:pPr>
      <w:r w:rsidRPr="00304A58">
        <w:rPr>
          <w:rFonts w:ascii="Verdana" w:hAnsi="Verdana"/>
          <w:sz w:val="20"/>
          <w:szCs w:val="20"/>
          <w:lang w:val="pt-BR"/>
        </w:rPr>
        <w:t xml:space="preserve">até o dia </w:t>
      </w:r>
      <w:r>
        <w:rPr>
          <w:rFonts w:ascii="Verdana" w:hAnsi="Verdana"/>
          <w:sz w:val="20"/>
          <w:szCs w:val="20"/>
          <w:lang w:val="pt-BR"/>
        </w:rPr>
        <w:t>[</w:t>
      </w:r>
      <w:r w:rsidRPr="00304A58">
        <w:rPr>
          <w:rFonts w:ascii="Verdana" w:hAnsi="Verdana"/>
          <w:sz w:val="20"/>
          <w:szCs w:val="20"/>
          <w:highlight w:val="yellow"/>
          <w:lang w:val="pt-BR"/>
        </w:rPr>
        <w:t>data</w:t>
      </w:r>
      <w:r>
        <w:rPr>
          <w:rFonts w:ascii="Verdana" w:hAnsi="Verdana"/>
          <w:sz w:val="20"/>
          <w:szCs w:val="20"/>
          <w:lang w:val="pt-BR"/>
        </w:rPr>
        <w:t>]</w:t>
      </w:r>
      <w:r w:rsidRPr="00304A58">
        <w:rPr>
          <w:rFonts w:ascii="Verdana" w:hAnsi="Verdana"/>
          <w:sz w:val="20"/>
          <w:szCs w:val="20"/>
          <w:lang w:val="pt-BR"/>
        </w:rPr>
        <w:t>, todos os Recebíveis</w:t>
      </w:r>
      <w:r>
        <w:rPr>
          <w:rFonts w:ascii="Verdana" w:hAnsi="Verdana"/>
          <w:sz w:val="20"/>
          <w:szCs w:val="20"/>
          <w:lang w:val="pt-BR"/>
        </w:rPr>
        <w:t xml:space="preserve"> </w:t>
      </w:r>
      <w:r w:rsidRPr="00304A58">
        <w:rPr>
          <w:rFonts w:ascii="Verdana" w:hAnsi="Verdana"/>
          <w:sz w:val="20"/>
          <w:szCs w:val="20"/>
          <w:lang w:val="pt-BR"/>
        </w:rPr>
        <w:t>depositados na Conta Vinculad</w:t>
      </w:r>
      <w:r>
        <w:rPr>
          <w:rFonts w:ascii="Verdana" w:hAnsi="Verdana"/>
          <w:sz w:val="20"/>
          <w:szCs w:val="20"/>
          <w:lang w:val="pt-BR"/>
        </w:rPr>
        <w:t xml:space="preserve">a </w:t>
      </w:r>
      <w:r w:rsidR="00991AFD" w:rsidRPr="00991AFD">
        <w:rPr>
          <w:rFonts w:ascii="Verdana" w:hAnsi="Verdana"/>
          <w:sz w:val="20"/>
          <w:szCs w:val="20"/>
          <w:lang w:val="pt-BR" w:eastAsia="pt-BR"/>
        </w:rPr>
        <w:t>deverão ser liberados, pelo Banco Depositário, à Cedente, no prazo de 1 (um) Dia Útil a contar de seu recebimento na Conta Vinculada</w:t>
      </w:r>
      <w:r w:rsidR="007142F0">
        <w:rPr>
          <w:rFonts w:ascii="Verdana" w:hAnsi="Verdana"/>
          <w:sz w:val="20"/>
          <w:szCs w:val="20"/>
          <w:lang w:val="pt-BR" w:eastAsia="pt-BR"/>
        </w:rPr>
        <w:t xml:space="preserve">, </w:t>
      </w:r>
      <w:r w:rsidR="007142F0" w:rsidRPr="00772CAD">
        <w:rPr>
          <w:rFonts w:ascii="Verdana" w:hAnsi="Verdana"/>
          <w:sz w:val="20"/>
          <w:szCs w:val="20"/>
          <w:lang w:val="pt-BR"/>
        </w:rPr>
        <w:t>desde que</w:t>
      </w:r>
      <w:r w:rsidR="007142F0">
        <w:rPr>
          <w:rFonts w:ascii="Verdana" w:hAnsi="Verdana"/>
          <w:sz w:val="20"/>
          <w:szCs w:val="20"/>
          <w:lang w:val="pt-BR" w:eastAsia="pt-BR"/>
        </w:rPr>
        <w:t xml:space="preserve">: </w:t>
      </w:r>
      <w:r w:rsidR="007142F0" w:rsidRPr="00647F36">
        <w:rPr>
          <w:rFonts w:ascii="Verdana" w:hAnsi="Verdana"/>
          <w:sz w:val="20"/>
          <w:szCs w:val="20"/>
          <w:lang w:val="pt-BR" w:eastAsia="pt-BR"/>
        </w:rPr>
        <w:t xml:space="preserve">(i) a Cedente esteja adimplente em relação a todas as obrigações </w:t>
      </w:r>
      <w:r w:rsidR="007142F0" w:rsidRPr="00647F36">
        <w:rPr>
          <w:rFonts w:ascii="Verdana" w:hAnsi="Verdana"/>
          <w:sz w:val="20"/>
          <w:szCs w:val="20"/>
          <w:lang w:val="pt-BR"/>
        </w:rPr>
        <w:t>decorrentes da Escritura de Emissão, incluindo as Obrigações Garantidas</w:t>
      </w:r>
      <w:r w:rsidR="007142F0" w:rsidRPr="00647F36">
        <w:rPr>
          <w:rFonts w:ascii="Verdana" w:hAnsi="Verdana"/>
          <w:sz w:val="20"/>
          <w:szCs w:val="20"/>
          <w:lang w:val="pt-BR" w:eastAsia="pt-BR"/>
        </w:rPr>
        <w:t>; e (</w:t>
      </w:r>
      <w:proofErr w:type="spellStart"/>
      <w:r w:rsidR="007142F0" w:rsidRPr="00647F36">
        <w:rPr>
          <w:rFonts w:ascii="Verdana" w:hAnsi="Verdana"/>
          <w:sz w:val="20"/>
          <w:szCs w:val="20"/>
          <w:lang w:val="pt-BR" w:eastAsia="pt-BR"/>
        </w:rPr>
        <w:t>ii</w:t>
      </w:r>
      <w:proofErr w:type="spellEnd"/>
      <w:r w:rsidR="007142F0" w:rsidRPr="00647F36">
        <w:rPr>
          <w:rFonts w:ascii="Verdana" w:hAnsi="Verdana"/>
          <w:sz w:val="20"/>
          <w:szCs w:val="20"/>
          <w:lang w:val="pt-BR" w:eastAsia="pt-BR"/>
        </w:rPr>
        <w:t xml:space="preserve">) o Valor Mínimo (conforme abaixo </w:t>
      </w:r>
      <w:r w:rsidR="007142F0" w:rsidRPr="00772CAD">
        <w:rPr>
          <w:rFonts w:ascii="Verdana" w:hAnsi="Verdana"/>
          <w:sz w:val="20"/>
          <w:szCs w:val="20"/>
          <w:lang w:val="pt-BR"/>
        </w:rPr>
        <w:t>definido) esteja sendo devidamente observado, conforme Verificação Mensal (conforme abaixo definido)</w:t>
      </w:r>
      <w:r w:rsidR="00647F36">
        <w:rPr>
          <w:rFonts w:ascii="Verdana" w:hAnsi="Verdana"/>
          <w:sz w:val="20"/>
          <w:szCs w:val="20"/>
          <w:lang w:val="pt-BR"/>
        </w:rPr>
        <w:t xml:space="preserve">; e </w:t>
      </w:r>
    </w:p>
    <w:p w14:paraId="69481829" w14:textId="77777777" w:rsidR="007142F0" w:rsidRDefault="007142F0" w:rsidP="00304A58">
      <w:pPr>
        <w:pStyle w:val="Recuodecorpodetexto"/>
        <w:spacing w:line="312" w:lineRule="auto"/>
        <w:ind w:firstLine="0"/>
        <w:rPr>
          <w:rFonts w:ascii="Verdana" w:hAnsi="Verdana"/>
          <w:sz w:val="20"/>
          <w:szCs w:val="20"/>
          <w:lang w:val="pt-BR" w:eastAsia="pt-BR"/>
        </w:rPr>
      </w:pPr>
    </w:p>
    <w:p w14:paraId="72E0409D" w14:textId="26462409" w:rsidR="008805EC" w:rsidRPr="00C73B92" w:rsidRDefault="00647F36" w:rsidP="00304A58">
      <w:pPr>
        <w:pStyle w:val="Recuodecorpodetexto"/>
        <w:numPr>
          <w:ilvl w:val="0"/>
          <w:numId w:val="36"/>
        </w:numPr>
        <w:spacing w:line="312" w:lineRule="auto"/>
        <w:ind w:left="0" w:firstLine="0"/>
        <w:rPr>
          <w:rFonts w:ascii="Verdana" w:hAnsi="Verdana"/>
          <w:sz w:val="20"/>
          <w:szCs w:val="20"/>
          <w:lang w:val="pt-BR" w:eastAsia="pt-BR"/>
        </w:rPr>
      </w:pPr>
      <w:r w:rsidRPr="00304A58">
        <w:rPr>
          <w:rFonts w:ascii="Verdana" w:hAnsi="Verdana"/>
          <w:sz w:val="20"/>
          <w:szCs w:val="20"/>
          <w:lang w:val="pt-BR"/>
        </w:rPr>
        <w:t>a partir do dia</w:t>
      </w:r>
      <w:r>
        <w:rPr>
          <w:rFonts w:ascii="Verdana" w:hAnsi="Verdana"/>
          <w:sz w:val="20"/>
          <w:szCs w:val="20"/>
          <w:lang w:val="pt-BR"/>
        </w:rPr>
        <w:t xml:space="preserve"> [</w:t>
      </w:r>
      <w:r w:rsidRPr="00C73B92">
        <w:rPr>
          <w:rFonts w:ascii="Verdana" w:hAnsi="Verdana"/>
          <w:sz w:val="20"/>
          <w:szCs w:val="20"/>
          <w:highlight w:val="yellow"/>
          <w:lang w:val="pt-BR"/>
        </w:rPr>
        <w:t>data</w:t>
      </w:r>
      <w:r>
        <w:rPr>
          <w:rFonts w:ascii="Verdana" w:hAnsi="Verdana"/>
          <w:sz w:val="20"/>
          <w:szCs w:val="20"/>
          <w:lang w:val="pt-BR"/>
        </w:rPr>
        <w:t>]</w:t>
      </w:r>
      <w:r w:rsidRPr="00900ADA">
        <w:rPr>
          <w:rFonts w:ascii="Verdana" w:hAnsi="Verdana"/>
          <w:sz w:val="20"/>
          <w:szCs w:val="20"/>
          <w:lang w:val="pt-BR"/>
        </w:rPr>
        <w:t>,</w:t>
      </w:r>
      <w:r>
        <w:rPr>
          <w:rFonts w:ascii="Verdana" w:hAnsi="Verdana"/>
          <w:sz w:val="20"/>
          <w:szCs w:val="20"/>
          <w:lang w:val="pt-BR"/>
        </w:rPr>
        <w:t xml:space="preserve"> </w:t>
      </w:r>
      <w:r w:rsidR="007142F0">
        <w:rPr>
          <w:rFonts w:ascii="Verdana" w:hAnsi="Verdana"/>
          <w:sz w:val="20"/>
          <w:szCs w:val="20"/>
          <w:lang w:val="pt-BR"/>
        </w:rPr>
        <w:t xml:space="preserve">serão retidos Recebíveis na Conta Vinculada em montante suficiente para </w:t>
      </w:r>
      <w:r w:rsidR="00D74C81" w:rsidRPr="00304A58">
        <w:rPr>
          <w:rFonts w:ascii="Verdana" w:hAnsi="Verdana"/>
          <w:sz w:val="20"/>
          <w:szCs w:val="20"/>
          <w:lang w:val="pt-BR"/>
        </w:rPr>
        <w:t xml:space="preserve">que esteja depositado na Conta Vinculada, durante toda a vigência deste </w:t>
      </w:r>
      <w:r w:rsidR="00D74C81" w:rsidRPr="00304A58">
        <w:rPr>
          <w:rFonts w:ascii="Verdana" w:hAnsi="Verdana"/>
          <w:sz w:val="20"/>
          <w:szCs w:val="20"/>
          <w:lang w:val="pt-BR"/>
        </w:rPr>
        <w:lastRenderedPageBreak/>
        <w:t xml:space="preserve">Contrato, </w:t>
      </w:r>
      <w:r w:rsidR="007142F0">
        <w:rPr>
          <w:rFonts w:ascii="Verdana" w:hAnsi="Verdana"/>
          <w:sz w:val="20"/>
          <w:szCs w:val="20"/>
          <w:lang w:val="pt-BR"/>
        </w:rPr>
        <w:t xml:space="preserve">valor </w:t>
      </w:r>
      <w:r w:rsidR="00D74C81" w:rsidRPr="00304A58">
        <w:rPr>
          <w:rFonts w:ascii="Verdana" w:hAnsi="Verdana"/>
          <w:sz w:val="20"/>
          <w:szCs w:val="20"/>
          <w:lang w:val="pt-BR"/>
        </w:rPr>
        <w:t xml:space="preserve">equivalente </w:t>
      </w:r>
      <w:r w:rsidR="007142F0">
        <w:rPr>
          <w:rFonts w:ascii="Verdana" w:hAnsi="Verdana"/>
          <w:sz w:val="20"/>
          <w:szCs w:val="20"/>
          <w:lang w:val="pt-BR"/>
        </w:rPr>
        <w:t xml:space="preserve">à próxima </w:t>
      </w:r>
      <w:r w:rsidR="00F21DB8" w:rsidRPr="00304A58">
        <w:rPr>
          <w:rFonts w:ascii="Verdana" w:hAnsi="Verdana"/>
          <w:sz w:val="20"/>
          <w:szCs w:val="20"/>
          <w:lang w:val="pt-BR"/>
        </w:rPr>
        <w:t xml:space="preserve">parcela </w:t>
      </w:r>
      <w:r w:rsidR="007142F0">
        <w:rPr>
          <w:rFonts w:ascii="Verdana" w:hAnsi="Verdana"/>
          <w:sz w:val="20"/>
          <w:szCs w:val="20"/>
          <w:lang w:val="pt-BR"/>
        </w:rPr>
        <w:t>amortização do valor nominal unitário das Debêntures e de remuneração das Debêntures</w:t>
      </w:r>
      <w:r w:rsidR="00AF658D">
        <w:rPr>
          <w:rFonts w:ascii="Verdana" w:hAnsi="Verdana"/>
          <w:sz w:val="20"/>
          <w:szCs w:val="20"/>
          <w:lang w:val="pt-BR"/>
        </w:rPr>
        <w:t>, projetado com base na última Taxa DI divulgada</w:t>
      </w:r>
      <w:r w:rsidR="00D74C81" w:rsidRPr="00304A58">
        <w:rPr>
          <w:rFonts w:ascii="Verdana" w:hAnsi="Verdana"/>
          <w:sz w:val="20"/>
          <w:szCs w:val="20"/>
          <w:lang w:val="pt-BR"/>
        </w:rPr>
        <w:t>, conforme informado pelo Agente Fiduciário ao Banco Depositário</w:t>
      </w:r>
      <w:r w:rsidR="007142F0">
        <w:rPr>
          <w:rFonts w:ascii="Verdana" w:hAnsi="Verdana"/>
          <w:sz w:val="20"/>
          <w:szCs w:val="20"/>
          <w:lang w:val="pt-BR"/>
        </w:rPr>
        <w:t xml:space="preserve"> em até </w:t>
      </w:r>
      <w:r w:rsidR="007B3730">
        <w:rPr>
          <w:rFonts w:ascii="Verdana" w:hAnsi="Verdana"/>
          <w:sz w:val="20"/>
          <w:szCs w:val="20"/>
          <w:lang w:val="pt-BR"/>
        </w:rPr>
        <w:t>2 </w:t>
      </w:r>
      <w:r w:rsidR="007142F0">
        <w:rPr>
          <w:rFonts w:ascii="Verdana" w:hAnsi="Verdana"/>
          <w:sz w:val="20"/>
          <w:szCs w:val="20"/>
          <w:lang w:val="pt-BR"/>
        </w:rPr>
        <w:t>(dois) Dias Úteis contados de cada data de pagamento das Debêntures</w:t>
      </w:r>
      <w:r w:rsidR="00CC6D7E">
        <w:rPr>
          <w:rFonts w:ascii="Verdana" w:hAnsi="Verdana"/>
          <w:sz w:val="20"/>
          <w:szCs w:val="20"/>
          <w:lang w:val="pt-BR" w:eastAsia="pt-BR"/>
        </w:rPr>
        <w:t xml:space="preserve">, sendo certo que </w:t>
      </w:r>
      <w:r w:rsidR="007142F0">
        <w:rPr>
          <w:rFonts w:ascii="Verdana" w:hAnsi="Verdana"/>
          <w:sz w:val="20"/>
          <w:szCs w:val="20"/>
          <w:lang w:val="pt-BR" w:eastAsia="pt-BR"/>
        </w:rPr>
        <w:t>o</w:t>
      </w:r>
      <w:r w:rsidR="00CC6D7E">
        <w:rPr>
          <w:rFonts w:ascii="Verdana" w:hAnsi="Verdana"/>
          <w:sz w:val="20"/>
          <w:szCs w:val="20"/>
          <w:lang w:val="pt-BR" w:eastAsia="pt-BR"/>
        </w:rPr>
        <w:t xml:space="preserve"> </w:t>
      </w:r>
      <w:r w:rsidR="007142F0">
        <w:rPr>
          <w:rFonts w:ascii="Verdana" w:hAnsi="Verdana"/>
          <w:sz w:val="20"/>
          <w:szCs w:val="20"/>
          <w:lang w:val="pt-BR" w:eastAsia="pt-BR"/>
        </w:rPr>
        <w:t>valor excedente será liberado</w:t>
      </w:r>
      <w:r w:rsidR="00CC6D7E" w:rsidRPr="00304A58">
        <w:rPr>
          <w:rFonts w:ascii="Verdana" w:hAnsi="Verdana"/>
          <w:sz w:val="20"/>
          <w:szCs w:val="20"/>
          <w:lang w:val="pt-BR"/>
        </w:rPr>
        <w:t xml:space="preserve"> pelo Banco Depositário</w:t>
      </w:r>
      <w:r w:rsidR="007142F0">
        <w:rPr>
          <w:rFonts w:ascii="Verdana" w:hAnsi="Verdana"/>
          <w:sz w:val="20"/>
          <w:szCs w:val="20"/>
          <w:lang w:val="pt-BR"/>
        </w:rPr>
        <w:t xml:space="preserve"> à Cedente</w:t>
      </w:r>
      <w:r w:rsidR="00AE255F">
        <w:rPr>
          <w:rFonts w:ascii="Verdana" w:hAnsi="Verdana"/>
          <w:sz w:val="20"/>
          <w:szCs w:val="20"/>
          <w:lang w:val="pt-BR"/>
        </w:rPr>
        <w:t xml:space="preserve">, </w:t>
      </w:r>
      <w:r w:rsidR="00AE255F" w:rsidRPr="00772CAD">
        <w:rPr>
          <w:rFonts w:ascii="Verdana" w:hAnsi="Verdana"/>
          <w:sz w:val="20"/>
          <w:szCs w:val="20"/>
          <w:lang w:val="pt-BR"/>
        </w:rPr>
        <w:t>desde que</w:t>
      </w:r>
      <w:r w:rsidR="00AE255F">
        <w:rPr>
          <w:rFonts w:ascii="Verdana" w:hAnsi="Verdana"/>
          <w:sz w:val="20"/>
          <w:szCs w:val="20"/>
          <w:lang w:val="pt-BR" w:eastAsia="pt-BR"/>
        </w:rPr>
        <w:t xml:space="preserve">: </w:t>
      </w:r>
      <w:r w:rsidR="00AE255F" w:rsidRPr="00647F36">
        <w:rPr>
          <w:rFonts w:ascii="Verdana" w:hAnsi="Verdana"/>
          <w:sz w:val="20"/>
          <w:szCs w:val="20"/>
          <w:lang w:val="pt-BR" w:eastAsia="pt-BR"/>
        </w:rPr>
        <w:t xml:space="preserve">(i) a Cedente esteja adimplente em relação a todas as obrigações </w:t>
      </w:r>
      <w:r w:rsidR="00AE255F" w:rsidRPr="00647F36">
        <w:rPr>
          <w:rFonts w:ascii="Verdana" w:hAnsi="Verdana"/>
          <w:sz w:val="20"/>
          <w:szCs w:val="20"/>
          <w:lang w:val="pt-BR"/>
        </w:rPr>
        <w:t>decorrentes da Escritura de Emissão, incluindo as Obrigações Garantidas</w:t>
      </w:r>
      <w:r w:rsidR="00AE255F" w:rsidRPr="00647F36">
        <w:rPr>
          <w:rFonts w:ascii="Verdana" w:hAnsi="Verdana"/>
          <w:sz w:val="20"/>
          <w:szCs w:val="20"/>
          <w:lang w:val="pt-BR" w:eastAsia="pt-BR"/>
        </w:rPr>
        <w:t>; e (</w:t>
      </w:r>
      <w:proofErr w:type="spellStart"/>
      <w:r w:rsidR="00AE255F" w:rsidRPr="00647F36">
        <w:rPr>
          <w:rFonts w:ascii="Verdana" w:hAnsi="Verdana"/>
          <w:sz w:val="20"/>
          <w:szCs w:val="20"/>
          <w:lang w:val="pt-BR" w:eastAsia="pt-BR"/>
        </w:rPr>
        <w:t>ii</w:t>
      </w:r>
      <w:proofErr w:type="spellEnd"/>
      <w:r w:rsidR="00AE255F" w:rsidRPr="00647F36">
        <w:rPr>
          <w:rFonts w:ascii="Verdana" w:hAnsi="Verdana"/>
          <w:sz w:val="20"/>
          <w:szCs w:val="20"/>
          <w:lang w:val="pt-BR" w:eastAsia="pt-BR"/>
        </w:rPr>
        <w:t xml:space="preserve">) o Valor Mínimo </w:t>
      </w:r>
      <w:r w:rsidR="00AE255F" w:rsidRPr="00772CAD">
        <w:rPr>
          <w:rFonts w:ascii="Verdana" w:hAnsi="Verdana"/>
          <w:sz w:val="20"/>
          <w:szCs w:val="20"/>
          <w:lang w:val="pt-BR"/>
        </w:rPr>
        <w:t>esteja sendo devidamente observado, conforme Verificação Mensal</w:t>
      </w:r>
      <w:r w:rsidR="00C73B92">
        <w:rPr>
          <w:rFonts w:ascii="Verdana" w:hAnsi="Verdana"/>
          <w:sz w:val="20"/>
          <w:szCs w:val="20"/>
          <w:lang w:val="pt-BR"/>
        </w:rPr>
        <w:t>.</w:t>
      </w:r>
      <w:r w:rsidR="00AE255F">
        <w:rPr>
          <w:rFonts w:ascii="Verdana" w:hAnsi="Verdana"/>
          <w:sz w:val="20"/>
          <w:szCs w:val="20"/>
          <w:lang w:val="pt-BR"/>
        </w:rPr>
        <w:t xml:space="preserve"> </w:t>
      </w:r>
      <w:del w:id="30" w:author="Helton Costa" w:date="2020-08-31T18:10:00Z">
        <w:r w:rsidR="00AE255F">
          <w:rPr>
            <w:rFonts w:ascii="Verdana" w:hAnsi="Verdana"/>
            <w:sz w:val="20"/>
            <w:szCs w:val="20"/>
            <w:lang w:val="pt-BR"/>
          </w:rPr>
          <w:delText>N</w:delText>
        </w:r>
        <w:r w:rsidR="00AE255F" w:rsidRPr="00AE255F">
          <w:rPr>
            <w:rFonts w:ascii="Verdana" w:hAnsi="Verdana"/>
            <w:sz w:val="20"/>
            <w:szCs w:val="20"/>
            <w:lang w:val="pt-BR"/>
          </w:rPr>
          <w:delText>o Dia Útil imediatamente anterior a</w:delText>
        </w:r>
      </w:del>
      <w:ins w:id="31" w:author="Helton Costa" w:date="2020-08-31T18:10:00Z">
        <w:r w:rsidR="00EC1512">
          <w:rPr>
            <w:rFonts w:ascii="Verdana" w:hAnsi="Verdana"/>
            <w:sz w:val="20"/>
            <w:szCs w:val="20"/>
            <w:lang w:val="pt-BR"/>
          </w:rPr>
          <w:t>Em</w:t>
        </w:r>
      </w:ins>
      <w:r w:rsidR="00AE255F" w:rsidRPr="00AE255F">
        <w:rPr>
          <w:rFonts w:ascii="Verdana" w:hAnsi="Verdana"/>
          <w:sz w:val="20"/>
          <w:szCs w:val="20"/>
          <w:lang w:val="pt-BR"/>
        </w:rPr>
        <w:t xml:space="preserve"> cada </w:t>
      </w:r>
      <w:r w:rsidR="00AE255F">
        <w:rPr>
          <w:rFonts w:ascii="Verdana" w:hAnsi="Verdana"/>
          <w:sz w:val="20"/>
          <w:szCs w:val="20"/>
          <w:lang w:val="pt-BR"/>
        </w:rPr>
        <w:t>data de pagamento das</w:t>
      </w:r>
      <w:r w:rsidR="00AE255F" w:rsidRPr="00AE255F">
        <w:rPr>
          <w:rFonts w:ascii="Verdana" w:hAnsi="Verdana"/>
          <w:sz w:val="20"/>
          <w:szCs w:val="20"/>
          <w:lang w:val="pt-BR"/>
        </w:rPr>
        <w:t xml:space="preserve"> Debêntures, o Banco Depositário, </w:t>
      </w:r>
      <w:del w:id="32" w:author="Helton Costa" w:date="2020-08-31T18:10:00Z">
        <w:r w:rsidR="00AE255F" w:rsidRPr="00AE255F">
          <w:rPr>
            <w:rFonts w:ascii="Verdana" w:hAnsi="Verdana"/>
            <w:sz w:val="20"/>
            <w:szCs w:val="20"/>
            <w:lang w:val="pt-BR"/>
          </w:rPr>
          <w:delText>por ordem do Agente Fiduciário,</w:delText>
        </w:r>
        <w:r w:rsidR="00AF658D">
          <w:rPr>
            <w:rFonts w:ascii="Verdana" w:hAnsi="Verdana"/>
            <w:sz w:val="20"/>
            <w:szCs w:val="20"/>
            <w:lang w:val="pt-BR"/>
          </w:rPr>
          <w:delText xml:space="preserve"> após a divulgação</w:delText>
        </w:r>
      </w:del>
      <w:ins w:id="33" w:author="Helton Costa" w:date="2020-08-31T18:10:00Z">
        <w:r w:rsidR="00EC1512">
          <w:rPr>
            <w:rFonts w:ascii="Verdana" w:hAnsi="Verdana"/>
            <w:sz w:val="20"/>
            <w:szCs w:val="20"/>
            <w:lang w:val="pt-BR"/>
          </w:rPr>
          <w:t>que também atuará como banco liquidante no âmbito</w:t>
        </w:r>
      </w:ins>
      <w:r w:rsidR="00EC1512">
        <w:rPr>
          <w:rFonts w:ascii="Verdana" w:hAnsi="Verdana"/>
          <w:sz w:val="20"/>
          <w:szCs w:val="20"/>
          <w:lang w:val="pt-BR"/>
        </w:rPr>
        <w:t xml:space="preserve"> da </w:t>
      </w:r>
      <w:del w:id="34" w:author="Helton Costa" w:date="2020-08-31T18:10:00Z">
        <w:r w:rsidR="00AF658D">
          <w:rPr>
            <w:rFonts w:ascii="Verdana" w:hAnsi="Verdana"/>
            <w:sz w:val="20"/>
            <w:szCs w:val="20"/>
            <w:lang w:val="pt-BR"/>
          </w:rPr>
          <w:delText>Taxa DI,</w:delText>
        </w:r>
        <w:r w:rsidR="00AE255F" w:rsidRPr="00AE255F">
          <w:rPr>
            <w:rFonts w:ascii="Verdana" w:hAnsi="Verdana"/>
            <w:sz w:val="20"/>
            <w:szCs w:val="20"/>
            <w:lang w:val="pt-BR"/>
          </w:rPr>
          <w:delText xml:space="preserve"> </w:delText>
        </w:r>
        <w:r w:rsidR="00AE255F" w:rsidRPr="00AE255F">
          <w:rPr>
            <w:rFonts w:ascii="Verdana" w:hAnsi="Verdana"/>
            <w:bCs/>
            <w:sz w:val="20"/>
            <w:szCs w:val="20"/>
            <w:lang w:val="pt-BR"/>
          </w:rPr>
          <w:delText>enviará</w:delText>
        </w:r>
      </w:del>
      <w:ins w:id="35" w:author="Helton Costa" w:date="2020-08-31T18:10:00Z">
        <w:r w:rsidR="00EC1512">
          <w:rPr>
            <w:rFonts w:ascii="Verdana" w:hAnsi="Verdana"/>
            <w:sz w:val="20"/>
            <w:szCs w:val="20"/>
            <w:lang w:val="pt-BR"/>
          </w:rPr>
          <w:t>Emissão, utilizará</w:t>
        </w:r>
      </w:ins>
      <w:r w:rsidR="00EC1512">
        <w:rPr>
          <w:rFonts w:ascii="Verdana" w:hAnsi="Verdana"/>
          <w:sz w:val="20"/>
          <w:szCs w:val="20"/>
          <w:lang w:val="pt-BR"/>
        </w:rPr>
        <w:t xml:space="preserve"> o </w:t>
      </w:r>
      <w:del w:id="36" w:author="Helton Costa" w:date="2020-08-31T18:10:00Z">
        <w:r w:rsidR="00AE255F">
          <w:rPr>
            <w:rFonts w:ascii="Verdana" w:hAnsi="Verdana"/>
            <w:sz w:val="20"/>
            <w:szCs w:val="20"/>
            <w:lang w:val="pt-BR"/>
          </w:rPr>
          <w:delText>saldo</w:delText>
        </w:r>
      </w:del>
      <w:ins w:id="37" w:author="Helton Costa" w:date="2020-08-31T18:10:00Z">
        <w:r w:rsidR="00EC1512">
          <w:rPr>
            <w:rFonts w:ascii="Verdana" w:hAnsi="Verdana"/>
            <w:sz w:val="20"/>
            <w:szCs w:val="20"/>
            <w:lang w:val="pt-BR"/>
          </w:rPr>
          <w:t>valor</w:t>
        </w:r>
      </w:ins>
      <w:r w:rsidR="00EC1512">
        <w:rPr>
          <w:rFonts w:ascii="Verdana" w:hAnsi="Verdana"/>
          <w:sz w:val="20"/>
          <w:szCs w:val="20"/>
          <w:lang w:val="pt-BR"/>
        </w:rPr>
        <w:t xml:space="preserve"> retido na Conta Vinculada para a </w:t>
      </w:r>
      <w:ins w:id="38" w:author="Helton Costa" w:date="2020-08-31T18:10:00Z">
        <w:r w:rsidR="00EC1512">
          <w:rPr>
            <w:rFonts w:ascii="Verdana" w:hAnsi="Verdana"/>
            <w:sz w:val="20"/>
            <w:szCs w:val="20"/>
            <w:lang w:val="pt-BR"/>
          </w:rPr>
          <w:t>liquidação do pagamento da parcela de amortização do valor nominal unitário das Debêntures e de remuneração das Debêntures</w:t>
        </w:r>
        <w:r w:rsidR="00EC1512" w:rsidRPr="00AE255F">
          <w:rPr>
            <w:rFonts w:ascii="Verdana" w:hAnsi="Verdana"/>
            <w:sz w:val="20"/>
            <w:szCs w:val="20"/>
            <w:lang w:val="pt-BR"/>
          </w:rPr>
          <w:t xml:space="preserve"> </w:t>
        </w:r>
        <w:r w:rsidR="00EC1512">
          <w:rPr>
            <w:rFonts w:ascii="Verdana" w:hAnsi="Verdana"/>
            <w:sz w:val="20"/>
            <w:szCs w:val="20"/>
            <w:lang w:val="pt-BR"/>
          </w:rPr>
          <w:t>devida na respectiva data de pagamento das Debêntures por meio dos procedimentos da B3 S.A. – Brasil, Bolsa, Balcão (“</w:t>
        </w:r>
        <w:r w:rsidR="00EC1512" w:rsidRPr="00632FDD">
          <w:rPr>
            <w:rFonts w:ascii="Verdana" w:hAnsi="Verdana"/>
            <w:sz w:val="20"/>
            <w:szCs w:val="20"/>
            <w:u w:val="single"/>
            <w:lang w:val="pt-BR"/>
          </w:rPr>
          <w:t>B3</w:t>
        </w:r>
        <w:r w:rsidR="00EC1512">
          <w:rPr>
            <w:rFonts w:ascii="Verdana" w:hAnsi="Verdana"/>
            <w:sz w:val="20"/>
            <w:szCs w:val="20"/>
            <w:lang w:val="pt-BR"/>
          </w:rPr>
          <w:t xml:space="preserve">”), para as Debêntures que sejam objeto de depósito centralizado junto a </w:t>
        </w:r>
        <w:bookmarkStart w:id="39" w:name="_GoBack"/>
        <w:bookmarkEnd w:id="39"/>
        <w:r w:rsidR="00EC1512">
          <w:rPr>
            <w:rFonts w:ascii="Verdana" w:hAnsi="Verdana"/>
            <w:sz w:val="20"/>
            <w:szCs w:val="20"/>
            <w:lang w:val="pt-BR"/>
          </w:rPr>
          <w:t>tal instituição. Para as Debêntures que não sejam objeto de depósito centralizado, o</w:t>
        </w:r>
        <w:r w:rsidR="00AE255F" w:rsidRPr="00AE255F">
          <w:rPr>
            <w:rFonts w:ascii="Verdana" w:hAnsi="Verdana"/>
            <w:sz w:val="20"/>
            <w:szCs w:val="20"/>
            <w:lang w:val="pt-BR"/>
          </w:rPr>
          <w:t xml:space="preserve"> Agente Fiduciário</w:t>
        </w:r>
      </w:ins>
      <w:ins w:id="40" w:author="Pedro Oliveira" w:date="2020-09-02T11:17:00Z">
        <w:r w:rsidR="009A7AC6">
          <w:rPr>
            <w:rFonts w:ascii="Verdana" w:hAnsi="Verdana"/>
            <w:sz w:val="20"/>
            <w:szCs w:val="20"/>
            <w:lang w:val="pt-BR"/>
          </w:rPr>
          <w:t>, no Dia Útil imediatamente anterior, após a divulgação da Taxa DI,</w:t>
        </w:r>
      </w:ins>
      <w:ins w:id="41" w:author="Helton Costa" w:date="2020-08-31T18:10:00Z">
        <w:r w:rsidR="00AF658D">
          <w:rPr>
            <w:rFonts w:ascii="Verdana" w:hAnsi="Verdana"/>
            <w:sz w:val="20"/>
            <w:szCs w:val="20"/>
            <w:lang w:val="pt-BR"/>
          </w:rPr>
          <w:t xml:space="preserve"> </w:t>
        </w:r>
        <w:r w:rsidR="00EC1512">
          <w:rPr>
            <w:rFonts w:ascii="Verdana" w:hAnsi="Verdana"/>
            <w:sz w:val="20"/>
            <w:szCs w:val="20"/>
            <w:lang w:val="pt-BR"/>
          </w:rPr>
          <w:t xml:space="preserve">deverá providenciar junto ao Banco Depositário a transferência dos recursos correspondentes ao valor devido em cada data de pagamento das Debêntures para </w:t>
        </w:r>
      </w:ins>
      <w:r w:rsidR="00EC1512">
        <w:rPr>
          <w:rFonts w:ascii="Verdana" w:hAnsi="Verdana"/>
          <w:sz w:val="20"/>
          <w:szCs w:val="20"/>
          <w:lang w:val="pt-BR"/>
        </w:rPr>
        <w:t xml:space="preserve">conta </w:t>
      </w:r>
      <w:del w:id="42" w:author="Helton Costa" w:date="2020-08-31T18:10:00Z">
        <w:r w:rsidR="00AE255F" w:rsidRPr="00AE255F">
          <w:rPr>
            <w:rFonts w:ascii="Verdana" w:hAnsi="Verdana"/>
            <w:sz w:val="20"/>
            <w:szCs w:val="20"/>
            <w:lang w:val="pt-BR"/>
          </w:rPr>
          <w:delText xml:space="preserve">bancária </w:delText>
        </w:r>
        <w:r w:rsidR="00AF658D">
          <w:rPr>
            <w:rFonts w:ascii="Verdana" w:hAnsi="Verdana"/>
            <w:sz w:val="20"/>
            <w:szCs w:val="20"/>
            <w:lang w:val="pt-BR"/>
          </w:rPr>
          <w:delText>nº [</w:delText>
        </w:r>
        <w:r w:rsidR="00AF658D" w:rsidRPr="000E3CCA">
          <w:rPr>
            <w:rFonts w:ascii="Calibri" w:hAnsi="Calibri" w:cs="Calibri"/>
            <w:sz w:val="20"/>
            <w:szCs w:val="20"/>
            <w:highlight w:val="yellow"/>
            <w:lang w:val="pt-BR"/>
          </w:rPr>
          <w:delText>•</w:delText>
        </w:r>
        <w:r w:rsidR="00AF658D">
          <w:rPr>
            <w:rFonts w:ascii="Verdana" w:hAnsi="Verdana"/>
            <w:sz w:val="20"/>
            <w:szCs w:val="20"/>
            <w:lang w:val="pt-BR"/>
          </w:rPr>
          <w:delText>], agência nº [</w:delText>
        </w:r>
        <w:r w:rsidR="00AF658D" w:rsidRPr="000E3CCA">
          <w:rPr>
            <w:rFonts w:ascii="Calibri" w:hAnsi="Calibri" w:cs="Calibri"/>
            <w:sz w:val="20"/>
            <w:szCs w:val="20"/>
            <w:highlight w:val="yellow"/>
            <w:lang w:val="pt-BR"/>
          </w:rPr>
          <w:delText>•</w:delText>
        </w:r>
        <w:r w:rsidR="00AF658D">
          <w:rPr>
            <w:rFonts w:ascii="Verdana" w:hAnsi="Verdana"/>
            <w:sz w:val="20"/>
            <w:szCs w:val="20"/>
            <w:lang w:val="pt-BR"/>
          </w:rPr>
          <w:delText>]</w:delText>
        </w:r>
      </w:del>
      <w:ins w:id="43" w:author="Helton Costa" w:date="2020-08-31T18:10:00Z">
        <w:r w:rsidR="00EC1512">
          <w:rPr>
            <w:rFonts w:ascii="Verdana" w:hAnsi="Verdana"/>
            <w:sz w:val="20"/>
            <w:szCs w:val="20"/>
            <w:lang w:val="pt-BR"/>
          </w:rPr>
          <w:t>de titularidade da Emissora</w:t>
        </w:r>
      </w:ins>
      <w:r w:rsidR="00EC1512">
        <w:rPr>
          <w:rFonts w:ascii="Verdana" w:hAnsi="Verdana"/>
          <w:sz w:val="20"/>
          <w:szCs w:val="20"/>
          <w:lang w:val="pt-BR"/>
        </w:rPr>
        <w:t xml:space="preserve"> mantida junto ao </w:t>
      </w:r>
      <w:del w:id="44" w:author="Helton Costa" w:date="2020-08-31T18:10:00Z">
        <w:r w:rsidR="00AE255F" w:rsidRPr="00AE255F">
          <w:rPr>
            <w:rFonts w:ascii="Verdana" w:hAnsi="Verdana"/>
            <w:sz w:val="20"/>
            <w:szCs w:val="20"/>
            <w:lang w:val="pt-BR"/>
          </w:rPr>
          <w:delText>Banco Liquidante</w:delText>
        </w:r>
      </w:del>
      <w:ins w:id="45" w:author="Pedro Oliveira" w:date="2020-09-02T11:08:00Z">
        <w:r w:rsidR="00FA040F">
          <w:rPr>
            <w:rFonts w:ascii="Verdana" w:hAnsi="Verdana"/>
            <w:sz w:val="20"/>
            <w:szCs w:val="20"/>
            <w:lang w:val="pt-BR"/>
          </w:rPr>
          <w:t xml:space="preserve"> </w:t>
        </w:r>
      </w:ins>
      <w:proofErr w:type="spellStart"/>
      <w:ins w:id="46" w:author="Helton Costa" w:date="2020-08-31T18:10:00Z">
        <w:r w:rsidR="00EC1512">
          <w:rPr>
            <w:rFonts w:ascii="Verdana" w:hAnsi="Verdana"/>
            <w:sz w:val="20"/>
            <w:szCs w:val="20"/>
            <w:lang w:val="pt-BR"/>
          </w:rPr>
          <w:t>Escriturador</w:t>
        </w:r>
      </w:ins>
      <w:proofErr w:type="spellEnd"/>
      <w:del w:id="47" w:author="Pedro Oliveira" w:date="2020-09-02T11:10:00Z">
        <w:r w:rsidR="00EC1512" w:rsidDel="00FA040F">
          <w:rPr>
            <w:rFonts w:ascii="Verdana" w:hAnsi="Verdana"/>
            <w:sz w:val="20"/>
            <w:szCs w:val="20"/>
            <w:lang w:val="pt-BR"/>
          </w:rPr>
          <w:delText xml:space="preserve"> </w:delText>
        </w:r>
      </w:del>
      <w:r w:rsidR="00EC1512">
        <w:rPr>
          <w:rFonts w:ascii="Verdana" w:hAnsi="Verdana"/>
          <w:sz w:val="20"/>
          <w:szCs w:val="20"/>
          <w:lang w:val="pt-BR"/>
        </w:rPr>
        <w:t>(conforme definido na Escritura de Emissão</w:t>
      </w:r>
      <w:ins w:id="48" w:author="Helton Costa" w:date="2020-08-31T18:10:00Z">
        <w:r w:rsidR="00EC1512">
          <w:rPr>
            <w:rFonts w:ascii="Verdana" w:hAnsi="Verdana"/>
            <w:sz w:val="20"/>
            <w:szCs w:val="20"/>
            <w:lang w:val="pt-BR"/>
          </w:rPr>
          <w:t>) para que este realize os pagamentos devidos aos Debenturistas titulares de Debêntures que não sejam objeto de depósito centralizado junto à B3.</w:t>
        </w:r>
      </w:ins>
      <w:ins w:id="49" w:author="Pedro Oliveira" w:date="2020-09-03T17:25:00Z">
        <w:r w:rsidR="004C5EAD">
          <w:rPr>
            <w:rFonts w:ascii="Verdana" w:hAnsi="Verdana"/>
            <w:sz w:val="20"/>
            <w:szCs w:val="20"/>
            <w:lang w:val="pt-BR"/>
          </w:rPr>
          <w:t xml:space="preserve"> Sendo certo que </w:t>
        </w:r>
      </w:ins>
      <w:ins w:id="50" w:author="Pedro Oliveira" w:date="2020-09-03T17:28:00Z">
        <w:r w:rsidR="004C5EAD">
          <w:rPr>
            <w:rFonts w:ascii="Verdana" w:hAnsi="Verdana"/>
            <w:sz w:val="20"/>
            <w:szCs w:val="20"/>
            <w:lang w:val="pt-BR"/>
          </w:rPr>
          <w:t xml:space="preserve">no caso de haver </w:t>
        </w:r>
        <w:r w:rsidR="0005101C" w:rsidRPr="0005101C">
          <w:rPr>
            <w:rFonts w:ascii="Verdana" w:hAnsi="Verdana"/>
            <w:sz w:val="20"/>
            <w:szCs w:val="20"/>
            <w:lang w:val="pt-BR"/>
          </w:rPr>
          <w:t>Debêntures que não sejam objeto de depósito centralizado</w:t>
        </w:r>
        <w:r w:rsidR="0005101C">
          <w:rPr>
            <w:rFonts w:ascii="Verdana" w:hAnsi="Verdana"/>
            <w:sz w:val="20"/>
            <w:szCs w:val="20"/>
            <w:lang w:val="pt-BR"/>
          </w:rPr>
          <w:t xml:space="preserve">, </w:t>
        </w:r>
      </w:ins>
      <w:ins w:id="51" w:author="Pedro Oliveira" w:date="2020-09-03T17:36:00Z">
        <w:r w:rsidR="008873B9">
          <w:rPr>
            <w:rFonts w:ascii="Verdana" w:hAnsi="Verdana"/>
            <w:sz w:val="20"/>
            <w:szCs w:val="20"/>
            <w:lang w:val="pt-BR"/>
          </w:rPr>
          <w:t xml:space="preserve">o </w:t>
        </w:r>
      </w:ins>
      <w:proofErr w:type="spellStart"/>
      <w:ins w:id="52" w:author="Pedro Oliveira" w:date="2020-09-03T17:29:00Z">
        <w:r w:rsidR="0005101C" w:rsidRPr="0005101C">
          <w:rPr>
            <w:rFonts w:ascii="Verdana" w:hAnsi="Verdana"/>
            <w:sz w:val="20"/>
            <w:szCs w:val="20"/>
            <w:lang w:val="pt-BR"/>
          </w:rPr>
          <w:t>Escriturador</w:t>
        </w:r>
        <w:proofErr w:type="spellEnd"/>
        <w:r w:rsidR="0005101C">
          <w:rPr>
            <w:rFonts w:ascii="Verdana" w:hAnsi="Verdana"/>
            <w:sz w:val="20"/>
            <w:szCs w:val="20"/>
            <w:lang w:val="pt-BR"/>
          </w:rPr>
          <w:t xml:space="preserve">, </w:t>
        </w:r>
      </w:ins>
      <w:ins w:id="53" w:author="Pedro Oliveira" w:date="2020-09-03T17:36:00Z">
        <w:r w:rsidR="008873B9">
          <w:rPr>
            <w:rFonts w:ascii="Verdana" w:hAnsi="Verdana"/>
            <w:sz w:val="20"/>
            <w:szCs w:val="20"/>
            <w:lang w:val="pt-BR"/>
          </w:rPr>
          <w:t>2 (dois)</w:t>
        </w:r>
      </w:ins>
      <w:ins w:id="54" w:author="Pedro Oliveira" w:date="2020-09-03T17:29:00Z">
        <w:r w:rsidR="0005101C" w:rsidRPr="0005101C">
          <w:rPr>
            <w:rFonts w:ascii="Verdana" w:hAnsi="Verdana"/>
            <w:sz w:val="20"/>
            <w:szCs w:val="20"/>
            <w:lang w:val="pt-BR"/>
          </w:rPr>
          <w:t xml:space="preserve"> Dia Útil imediatamente anterior cada data de pagamento das Debêntures</w:t>
        </w:r>
        <w:r w:rsidR="0005101C">
          <w:rPr>
            <w:rFonts w:ascii="Verdana" w:hAnsi="Verdana"/>
            <w:sz w:val="20"/>
            <w:szCs w:val="20"/>
            <w:lang w:val="pt-BR"/>
          </w:rPr>
          <w:t>,</w:t>
        </w:r>
        <w:r w:rsidR="0005101C" w:rsidRPr="0005101C">
          <w:rPr>
            <w:rFonts w:ascii="Verdana" w:hAnsi="Verdana"/>
            <w:sz w:val="20"/>
            <w:szCs w:val="20"/>
            <w:lang w:val="pt-BR"/>
          </w:rPr>
          <w:t xml:space="preserve"> deverá informar ao Agente Fiduciário a conta bancária, assim como a quantidade de </w:t>
        </w:r>
      </w:ins>
      <w:ins w:id="55" w:author="Pedro Oliveira" w:date="2020-09-03T17:37:00Z">
        <w:r w:rsidR="008873B9">
          <w:rPr>
            <w:rFonts w:ascii="Verdana" w:hAnsi="Verdana"/>
            <w:sz w:val="20"/>
            <w:szCs w:val="20"/>
            <w:lang w:val="pt-BR"/>
          </w:rPr>
          <w:t>D</w:t>
        </w:r>
      </w:ins>
      <w:ins w:id="56" w:author="Pedro Oliveira" w:date="2020-09-03T17:29:00Z">
        <w:r w:rsidR="0005101C" w:rsidRPr="0005101C">
          <w:rPr>
            <w:rFonts w:ascii="Verdana" w:hAnsi="Verdana"/>
            <w:sz w:val="20"/>
            <w:szCs w:val="20"/>
            <w:lang w:val="pt-BR"/>
          </w:rPr>
          <w:t>eb</w:t>
        </w:r>
      </w:ins>
      <w:ins w:id="57" w:author="Pedro Oliveira" w:date="2020-09-03T17:36:00Z">
        <w:r w:rsidR="008873B9">
          <w:rPr>
            <w:rFonts w:ascii="Verdana" w:hAnsi="Verdana"/>
            <w:sz w:val="20"/>
            <w:szCs w:val="20"/>
            <w:lang w:val="pt-BR"/>
          </w:rPr>
          <w:t>ê</w:t>
        </w:r>
      </w:ins>
      <w:ins w:id="58" w:author="Pedro Oliveira" w:date="2020-09-03T17:29:00Z">
        <w:r w:rsidR="0005101C" w:rsidRPr="0005101C">
          <w:rPr>
            <w:rFonts w:ascii="Verdana" w:hAnsi="Verdana"/>
            <w:sz w:val="20"/>
            <w:szCs w:val="20"/>
            <w:lang w:val="pt-BR"/>
          </w:rPr>
          <w:t xml:space="preserve">ntures </w:t>
        </w:r>
        <w:r w:rsidR="0005101C">
          <w:rPr>
            <w:rFonts w:ascii="Verdana" w:hAnsi="Verdana"/>
            <w:sz w:val="20"/>
            <w:szCs w:val="20"/>
            <w:lang w:val="pt-BR"/>
          </w:rPr>
          <w:t xml:space="preserve">que não são objeto de </w:t>
        </w:r>
        <w:r w:rsidR="0005101C" w:rsidRPr="0005101C">
          <w:rPr>
            <w:rFonts w:ascii="Verdana" w:hAnsi="Verdana"/>
            <w:sz w:val="20"/>
            <w:szCs w:val="20"/>
            <w:lang w:val="pt-BR"/>
          </w:rPr>
          <w:t>depósito centralizado</w:t>
        </w:r>
        <w:r w:rsidR="0005101C">
          <w:rPr>
            <w:rFonts w:ascii="Verdana" w:hAnsi="Verdana"/>
            <w:sz w:val="20"/>
            <w:szCs w:val="20"/>
            <w:lang w:val="pt-BR"/>
          </w:rPr>
          <w:t>.</w:t>
        </w:r>
      </w:ins>
      <w:ins w:id="59" w:author="Pedro Oliveira" w:date="2020-09-03T17:26:00Z">
        <w:r w:rsidR="004C5EAD">
          <w:rPr>
            <w:rFonts w:ascii="Verdana" w:hAnsi="Verdana"/>
            <w:sz w:val="20"/>
            <w:szCs w:val="20"/>
            <w:lang w:val="pt-BR"/>
          </w:rPr>
          <w:t xml:space="preserve"> </w:t>
        </w:r>
      </w:ins>
      <w:del w:id="60" w:author="Pedro Oliveira" w:date="2020-09-03T17:26:00Z">
        <w:r w:rsidR="00EC1512" w:rsidDel="004C5EAD">
          <w:rPr>
            <w:rFonts w:ascii="Verdana" w:hAnsi="Verdana"/>
            <w:sz w:val="20"/>
            <w:szCs w:val="20"/>
            <w:lang w:val="pt-BR"/>
          </w:rPr>
          <w:delText xml:space="preserve"> </w:delText>
        </w:r>
      </w:del>
      <w:r w:rsidR="00F21DB8" w:rsidRPr="00C73B92">
        <w:rPr>
          <w:rFonts w:ascii="Verdana" w:hAnsi="Verdana"/>
          <w:sz w:val="20"/>
          <w:szCs w:val="20"/>
          <w:lang w:val="pt-BR" w:eastAsia="pt-BR"/>
        </w:rPr>
        <w:t>[</w:t>
      </w:r>
      <w:r w:rsidR="00F21DB8" w:rsidRPr="00304A58">
        <w:rPr>
          <w:rFonts w:ascii="Verdana" w:hAnsi="Verdana"/>
          <w:b/>
          <w:bCs/>
          <w:sz w:val="20"/>
          <w:szCs w:val="20"/>
          <w:highlight w:val="yellow"/>
          <w:lang w:val="pt-BR" w:eastAsia="pt-BR"/>
        </w:rPr>
        <w:t xml:space="preserve">Nota Cascione: </w:t>
      </w:r>
      <w:r w:rsidR="007B3730">
        <w:rPr>
          <w:rFonts w:ascii="Verdana" w:hAnsi="Verdana"/>
          <w:b/>
          <w:bCs/>
          <w:sz w:val="20"/>
          <w:szCs w:val="20"/>
          <w:highlight w:val="yellow"/>
          <w:lang w:val="pt-BR" w:eastAsia="pt-BR"/>
        </w:rPr>
        <w:t>a data de início das retenções será</w:t>
      </w:r>
      <w:r w:rsidR="00D92547" w:rsidRPr="000E3CCA">
        <w:rPr>
          <w:rFonts w:ascii="Verdana" w:hAnsi="Verdana"/>
          <w:b/>
          <w:bCs/>
          <w:sz w:val="20"/>
          <w:szCs w:val="20"/>
          <w:highlight w:val="yellow"/>
          <w:lang w:val="pt-BR" w:eastAsia="pt-BR"/>
        </w:rPr>
        <w:t xml:space="preserve"> 30 dias de antecedência em relação ao </w:t>
      </w:r>
      <w:r w:rsidR="00D92547" w:rsidRPr="007B3730">
        <w:rPr>
          <w:rFonts w:ascii="Verdana" w:hAnsi="Verdana"/>
          <w:b/>
          <w:bCs/>
          <w:sz w:val="20"/>
          <w:szCs w:val="20"/>
          <w:highlight w:val="yellow"/>
          <w:lang w:val="pt-BR" w:eastAsia="pt-BR"/>
        </w:rPr>
        <w:t>primeiro pagamento</w:t>
      </w:r>
      <w:r w:rsidR="007B3730" w:rsidRPr="00317C8D">
        <w:rPr>
          <w:rFonts w:ascii="Verdana" w:hAnsi="Verdana"/>
          <w:b/>
          <w:bCs/>
          <w:sz w:val="20"/>
          <w:szCs w:val="20"/>
          <w:highlight w:val="yellow"/>
          <w:lang w:val="pt-BR" w:eastAsia="pt-BR"/>
        </w:rPr>
        <w:t>. Data exata a ser incluída após definição do fluxo de pagamentos</w:t>
      </w:r>
      <w:r w:rsidR="00F21DB8" w:rsidRPr="00C73B92">
        <w:rPr>
          <w:rFonts w:ascii="Verdana" w:hAnsi="Verdana"/>
          <w:sz w:val="20"/>
          <w:szCs w:val="20"/>
          <w:lang w:val="pt-BR" w:eastAsia="pt-BR"/>
        </w:rPr>
        <w:t>]</w:t>
      </w:r>
    </w:p>
    <w:p w14:paraId="486C90C3" w14:textId="77777777" w:rsidR="000F4218" w:rsidRDefault="000F4218" w:rsidP="00937815">
      <w:pPr>
        <w:pStyle w:val="Recuodecorpodetexto"/>
        <w:spacing w:line="312" w:lineRule="auto"/>
        <w:ind w:firstLine="0"/>
        <w:rPr>
          <w:rFonts w:ascii="Verdana" w:hAnsi="Verdana"/>
          <w:sz w:val="20"/>
          <w:szCs w:val="20"/>
          <w:lang w:val="pt-BR" w:eastAsia="pt-BR"/>
        </w:rPr>
      </w:pPr>
    </w:p>
    <w:p w14:paraId="441E89B4" w14:textId="7F6B8F07" w:rsidR="000F4218" w:rsidRDefault="000F4218" w:rsidP="000F4218">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F04820">
        <w:rPr>
          <w:rFonts w:ascii="Verdana" w:hAnsi="Verdana"/>
          <w:sz w:val="20"/>
          <w:szCs w:val="20"/>
        </w:rPr>
        <w:t>Caso os Créditos Cedidos não sejam, por qualquer motivo, depositados na Conta Vinculada na forma prevista neste Contrato, a Cedente ficar</w:t>
      </w:r>
      <w:r>
        <w:rPr>
          <w:rFonts w:ascii="Verdana" w:hAnsi="Verdana"/>
          <w:sz w:val="20"/>
          <w:szCs w:val="20"/>
        </w:rPr>
        <w:t>á</w:t>
      </w:r>
      <w:r w:rsidRPr="00F04820">
        <w:rPr>
          <w:rFonts w:ascii="Verdana" w:hAnsi="Verdana"/>
          <w:sz w:val="20"/>
          <w:szCs w:val="20"/>
        </w:rPr>
        <w:t xml:space="preserve"> obrigada a transferir </w:t>
      </w:r>
      <w:r>
        <w:rPr>
          <w:rFonts w:ascii="Verdana" w:hAnsi="Verdana"/>
          <w:sz w:val="20"/>
          <w:szCs w:val="20"/>
        </w:rPr>
        <w:t>tais valores</w:t>
      </w:r>
      <w:r w:rsidRPr="00F04820">
        <w:rPr>
          <w:rFonts w:ascii="Verdana" w:hAnsi="Verdana"/>
          <w:sz w:val="20"/>
          <w:szCs w:val="20"/>
        </w:rPr>
        <w:t xml:space="preserve"> à Conta Vinculada no prazo de 2 (dois) Dias Úteis </w:t>
      </w:r>
      <w:r>
        <w:rPr>
          <w:rFonts w:ascii="Verdana" w:hAnsi="Verdana"/>
          <w:sz w:val="20"/>
          <w:szCs w:val="20"/>
        </w:rPr>
        <w:t>contados da data do recebimento de tais valores em conta diversa</w:t>
      </w:r>
      <w:r w:rsidRPr="00F04820">
        <w:rPr>
          <w:rFonts w:ascii="Verdana" w:hAnsi="Verdana"/>
          <w:sz w:val="20"/>
          <w:szCs w:val="20"/>
        </w:rPr>
        <w:t xml:space="preserve">, sob pena de </w:t>
      </w:r>
      <w:r>
        <w:rPr>
          <w:rFonts w:ascii="Verdana" w:hAnsi="Verdana"/>
          <w:sz w:val="20"/>
          <w:szCs w:val="20"/>
        </w:rPr>
        <w:t xml:space="preserve">incidência, </w:t>
      </w:r>
      <w:r w:rsidRPr="00001EF6">
        <w:rPr>
          <w:rFonts w:ascii="Verdana" w:hAnsi="Verdana"/>
          <w:sz w:val="20"/>
        </w:rPr>
        <w:t xml:space="preserve">independentemente de aviso, notificação ou interpelação judicial ou extrajudicial, </w:t>
      </w:r>
      <w:r>
        <w:rPr>
          <w:rFonts w:ascii="Verdana" w:hAnsi="Verdana"/>
          <w:sz w:val="20"/>
        </w:rPr>
        <w:t>dos Encargos Moratórios</w:t>
      </w:r>
      <w:r w:rsidRPr="00F04820">
        <w:rPr>
          <w:rFonts w:ascii="Verdana" w:hAnsi="Verdana"/>
          <w:sz w:val="20"/>
          <w:szCs w:val="20"/>
        </w:rPr>
        <w:t>.</w:t>
      </w:r>
    </w:p>
    <w:p w14:paraId="5C5B012B" w14:textId="77777777" w:rsidR="000F4218" w:rsidRDefault="000F4218" w:rsidP="00937815">
      <w:pPr>
        <w:pStyle w:val="ListaColorida-nfase11"/>
        <w:tabs>
          <w:tab w:val="left" w:pos="709"/>
          <w:tab w:val="left" w:pos="1276"/>
        </w:tabs>
        <w:spacing w:after="0" w:line="312" w:lineRule="auto"/>
        <w:ind w:left="0"/>
        <w:jc w:val="both"/>
        <w:rPr>
          <w:rFonts w:ascii="Verdana" w:hAnsi="Verdana"/>
          <w:sz w:val="20"/>
          <w:szCs w:val="20"/>
        </w:rPr>
      </w:pPr>
    </w:p>
    <w:p w14:paraId="7C2E54EA" w14:textId="5DC3966C" w:rsidR="000F4218" w:rsidRPr="00F04820" w:rsidRDefault="000F4218" w:rsidP="00937815">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F04820">
        <w:rPr>
          <w:rFonts w:ascii="Verdana" w:hAnsi="Verdana"/>
          <w:sz w:val="20"/>
          <w:szCs w:val="20"/>
        </w:rPr>
        <w:t xml:space="preserve">A </w:t>
      </w:r>
      <w:r w:rsidRPr="00B15441">
        <w:rPr>
          <w:rFonts w:ascii="Verdana" w:hAnsi="Verdana"/>
          <w:sz w:val="20"/>
        </w:rPr>
        <w:t>liberação</w:t>
      </w:r>
      <w:r w:rsidRPr="00F04820">
        <w:rPr>
          <w:rFonts w:ascii="Verdana" w:hAnsi="Verdana"/>
          <w:sz w:val="20"/>
          <w:szCs w:val="20"/>
        </w:rPr>
        <w:t xml:space="preserve"> dos recursos à Cedente ocorrerá mediante transferência eletrônica disponível – TED ou outra forma de transferência eletrônica de recursos financeiros, pelo Banco Depositário, dos recursos depositados na Conta Vinculada para a conta corrente nº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w:t>
      </w:r>
      <w:r w:rsidRPr="00F04820">
        <w:rPr>
          <w:rFonts w:ascii="Verdana" w:hAnsi="Verdana"/>
          <w:sz w:val="20"/>
          <w:szCs w:val="20"/>
        </w:rPr>
        <w:t xml:space="preserve"> de titularidade da </w:t>
      </w:r>
      <w:r w:rsidR="006750E7">
        <w:rPr>
          <w:rFonts w:ascii="Verdana" w:hAnsi="Verdana"/>
          <w:sz w:val="20"/>
          <w:szCs w:val="20"/>
        </w:rPr>
        <w:t>Cedente</w:t>
      </w:r>
      <w:r w:rsidRPr="00F04820">
        <w:rPr>
          <w:rFonts w:ascii="Verdana" w:hAnsi="Verdana"/>
          <w:sz w:val="20"/>
          <w:szCs w:val="20"/>
        </w:rPr>
        <w:t xml:space="preserve"> mantida junto à agência nº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 xml:space="preserve">], </w:t>
      </w:r>
      <w:r w:rsidRPr="00F04820">
        <w:rPr>
          <w:rFonts w:ascii="Verdana" w:hAnsi="Verdana"/>
          <w:sz w:val="20"/>
          <w:szCs w:val="20"/>
        </w:rPr>
        <w:t xml:space="preserve">junto ao Banco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w:t>
      </w:r>
      <w:r w:rsidR="00E54DBE">
        <w:rPr>
          <w:rFonts w:ascii="Verdana" w:hAnsi="Verdana"/>
          <w:sz w:val="20"/>
          <w:szCs w:val="20"/>
        </w:rPr>
        <w:t xml:space="preserve"> </w:t>
      </w:r>
      <w:ins w:id="61" w:author="Helton Costa" w:date="2020-08-31T18:10:00Z">
        <w:r w:rsidR="00E54DBE">
          <w:rPr>
            <w:rFonts w:ascii="Verdana" w:hAnsi="Verdana"/>
            <w:sz w:val="20"/>
            <w:szCs w:val="20"/>
          </w:rPr>
          <w:t>ou para qualquer outra conta de sua titularidade que a Cedente vier a indicar</w:t>
        </w:r>
        <w:r w:rsidRPr="00F04820">
          <w:rPr>
            <w:rFonts w:ascii="Verdana" w:hAnsi="Verdana"/>
            <w:sz w:val="20"/>
            <w:szCs w:val="20"/>
          </w:rPr>
          <w:t xml:space="preserve"> </w:t>
        </w:r>
      </w:ins>
      <w:r w:rsidRPr="00F04820">
        <w:rPr>
          <w:rFonts w:ascii="Verdana" w:hAnsi="Verdana"/>
          <w:sz w:val="20"/>
          <w:szCs w:val="20"/>
        </w:rPr>
        <w:t>(“</w:t>
      </w:r>
      <w:r w:rsidRPr="00F04820">
        <w:rPr>
          <w:rFonts w:ascii="Verdana" w:hAnsi="Verdana"/>
          <w:sz w:val="20"/>
          <w:szCs w:val="20"/>
          <w:u w:val="single"/>
        </w:rPr>
        <w:t>Conta de Livre Movimentação</w:t>
      </w:r>
      <w:r w:rsidRPr="00F04820">
        <w:rPr>
          <w:rFonts w:ascii="Verdana" w:hAnsi="Verdana"/>
          <w:sz w:val="20"/>
          <w:szCs w:val="20"/>
        </w:rPr>
        <w:t>”)</w:t>
      </w:r>
      <w:r>
        <w:rPr>
          <w:rFonts w:ascii="Verdana" w:hAnsi="Verdana"/>
          <w:sz w:val="20"/>
          <w:szCs w:val="20"/>
        </w:rPr>
        <w:t>.</w:t>
      </w:r>
    </w:p>
    <w:p w14:paraId="124D13E8" w14:textId="77777777" w:rsidR="00991AFD" w:rsidRPr="00937815" w:rsidRDefault="00991AFD" w:rsidP="00937815">
      <w:pPr>
        <w:pStyle w:val="Recuodecorpodetexto"/>
        <w:spacing w:line="312" w:lineRule="auto"/>
        <w:ind w:firstLine="0"/>
        <w:rPr>
          <w:rFonts w:ascii="Verdana" w:hAnsi="Verdana"/>
          <w:sz w:val="20"/>
          <w:szCs w:val="20"/>
          <w:lang w:val="pt-BR" w:eastAsia="pt-BR"/>
        </w:rPr>
      </w:pPr>
    </w:p>
    <w:p w14:paraId="52C7C644" w14:textId="78DA4E49" w:rsidR="006C7114" w:rsidRDefault="006C7114" w:rsidP="006C7114">
      <w:pPr>
        <w:pStyle w:val="PargrafodaLista"/>
        <w:numPr>
          <w:ilvl w:val="1"/>
          <w:numId w:val="15"/>
        </w:numPr>
        <w:tabs>
          <w:tab w:val="left" w:pos="567"/>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Conforme verificação a ser realizada pelo Agente Fiduciário,</w:t>
      </w:r>
      <w:r w:rsidR="009026E6" w:rsidRPr="009026E6">
        <w:rPr>
          <w:rFonts w:ascii="Verdana" w:hAnsi="Verdana"/>
          <w:sz w:val="20"/>
          <w:szCs w:val="20"/>
          <w:lang w:val="pt-BR"/>
        </w:rPr>
        <w:t xml:space="preserve"> </w:t>
      </w:r>
      <w:r w:rsidR="009026E6" w:rsidRPr="00F91717">
        <w:rPr>
          <w:rFonts w:ascii="Verdana" w:hAnsi="Verdana"/>
          <w:sz w:val="20"/>
          <w:szCs w:val="20"/>
          <w:lang w:val="pt-BR"/>
        </w:rPr>
        <w:t xml:space="preserve">mensalmente, </w:t>
      </w:r>
      <w:r w:rsidRPr="00937815">
        <w:rPr>
          <w:rFonts w:ascii="Verdana" w:hAnsi="Verdana"/>
          <w:sz w:val="20"/>
          <w:szCs w:val="20"/>
          <w:lang w:val="pt-BR"/>
        </w:rPr>
        <w:t>por meio da análise dos extratos de movimentação da Conta Vinculada enviados pelo Banco Depositário,</w:t>
      </w:r>
      <w:r>
        <w:rPr>
          <w:rFonts w:ascii="Verdana" w:hAnsi="Verdana"/>
          <w:sz w:val="20"/>
          <w:szCs w:val="20"/>
          <w:lang w:val="pt-BR"/>
        </w:rPr>
        <w:t xml:space="preserve"> </w:t>
      </w:r>
      <w:r w:rsidRPr="00937815">
        <w:rPr>
          <w:rFonts w:ascii="Verdana" w:hAnsi="Verdana"/>
          <w:sz w:val="20"/>
          <w:szCs w:val="20"/>
          <w:lang w:val="pt-BR"/>
        </w:rPr>
        <w:t>todo dia [</w:t>
      </w:r>
      <w:r w:rsidRPr="00937815">
        <w:rPr>
          <w:rFonts w:ascii="Verdana" w:hAnsi="Verdana"/>
          <w:sz w:val="20"/>
          <w:szCs w:val="20"/>
          <w:highlight w:val="yellow"/>
          <w:lang w:val="pt-BR"/>
        </w:rPr>
        <w:t>•</w:t>
      </w:r>
      <w:r w:rsidRPr="00937815">
        <w:rPr>
          <w:rFonts w:ascii="Verdana" w:hAnsi="Verdana"/>
          <w:sz w:val="20"/>
          <w:szCs w:val="20"/>
          <w:lang w:val="pt-BR"/>
        </w:rPr>
        <w:t>] ([</w:t>
      </w:r>
      <w:r w:rsidRPr="00937815">
        <w:rPr>
          <w:rFonts w:ascii="Verdana" w:hAnsi="Verdana"/>
          <w:sz w:val="20"/>
          <w:szCs w:val="20"/>
          <w:highlight w:val="yellow"/>
          <w:lang w:val="pt-BR"/>
        </w:rPr>
        <w:t>•</w:t>
      </w:r>
      <w:r w:rsidRPr="00937815">
        <w:rPr>
          <w:rFonts w:ascii="Verdana" w:hAnsi="Verdana"/>
          <w:sz w:val="20"/>
          <w:szCs w:val="20"/>
          <w:lang w:val="pt-BR"/>
        </w:rPr>
        <w:t>]), a partir do dia [</w:t>
      </w:r>
      <w:r w:rsidRPr="00937815">
        <w:rPr>
          <w:rFonts w:ascii="Verdana" w:hAnsi="Verdana"/>
          <w:sz w:val="20"/>
          <w:szCs w:val="20"/>
          <w:highlight w:val="yellow"/>
          <w:lang w:val="pt-BR"/>
        </w:rPr>
        <w:t>•</w:t>
      </w:r>
      <w:r w:rsidRPr="00937815">
        <w:rPr>
          <w:rFonts w:ascii="Verdana" w:hAnsi="Verdana"/>
          <w:sz w:val="20"/>
          <w:szCs w:val="20"/>
          <w:lang w:val="pt-BR"/>
        </w:rPr>
        <w:t>] (inclusive) e durante toda a vigência deste Contrato (“</w:t>
      </w:r>
      <w:r w:rsidRPr="00937815">
        <w:rPr>
          <w:rFonts w:ascii="Verdana" w:hAnsi="Verdana"/>
          <w:sz w:val="20"/>
          <w:szCs w:val="20"/>
          <w:u w:val="single"/>
          <w:lang w:val="pt-BR"/>
        </w:rPr>
        <w:t>Verificação Mensal</w:t>
      </w:r>
      <w:r w:rsidRPr="00937815">
        <w:rPr>
          <w:rFonts w:ascii="Verdana" w:hAnsi="Verdana"/>
          <w:sz w:val="20"/>
          <w:szCs w:val="20"/>
          <w:lang w:val="pt-BR"/>
        </w:rPr>
        <w:t>”), o somatório do valor dos Créditos Cedidos</w:t>
      </w:r>
      <w:r w:rsidR="006750E7">
        <w:rPr>
          <w:rFonts w:ascii="Verdana" w:hAnsi="Verdana"/>
          <w:sz w:val="20"/>
          <w:szCs w:val="20"/>
          <w:lang w:val="pt-BR"/>
        </w:rPr>
        <w:t xml:space="preserve"> depositados na Conta Vinculada</w:t>
      </w:r>
      <w:r w:rsidRPr="00937815">
        <w:rPr>
          <w:rFonts w:ascii="Verdana" w:hAnsi="Verdana"/>
          <w:sz w:val="20"/>
          <w:szCs w:val="20"/>
          <w:lang w:val="pt-BR"/>
        </w:rPr>
        <w:t xml:space="preserve">, no mês </w:t>
      </w:r>
      <w:r w:rsidR="00032DA8">
        <w:rPr>
          <w:rFonts w:ascii="Verdana" w:hAnsi="Verdana"/>
          <w:sz w:val="20"/>
          <w:szCs w:val="20"/>
          <w:lang w:val="pt-BR"/>
        </w:rPr>
        <w:t xml:space="preserve">calendário </w:t>
      </w:r>
      <w:r w:rsidRPr="00937815">
        <w:rPr>
          <w:rFonts w:ascii="Verdana" w:hAnsi="Verdana"/>
          <w:sz w:val="20"/>
          <w:szCs w:val="20"/>
          <w:lang w:val="pt-BR"/>
        </w:rPr>
        <w:t xml:space="preserve">imediatamente anterior à data de verificação, deverá ser equivalente, no mínimo, </w:t>
      </w:r>
      <w:r w:rsidR="006750E7">
        <w:rPr>
          <w:rFonts w:ascii="Verdana" w:hAnsi="Verdana"/>
          <w:sz w:val="20"/>
          <w:szCs w:val="20"/>
          <w:lang w:val="pt-BR"/>
        </w:rPr>
        <w:t>ao montante correspondente à soma das duas parcelas de amortização do valor nominal unitário das Debêntures e de remuneração das Debêntures imediatamente subsequentes à data de Verificação Mensal</w:t>
      </w:r>
      <w:r w:rsidR="006750E7" w:rsidRPr="00937815">
        <w:rPr>
          <w:rFonts w:ascii="Verdana" w:hAnsi="Verdana"/>
          <w:sz w:val="20"/>
          <w:szCs w:val="20"/>
          <w:lang w:val="pt-BR"/>
        </w:rPr>
        <w:t xml:space="preserve"> </w:t>
      </w:r>
      <w:r w:rsidRPr="00937815">
        <w:rPr>
          <w:rFonts w:ascii="Verdana" w:hAnsi="Verdana"/>
          <w:sz w:val="20"/>
          <w:szCs w:val="20"/>
          <w:lang w:val="pt-BR"/>
        </w:rPr>
        <w:t>(“</w:t>
      </w:r>
      <w:r w:rsidRPr="00937815">
        <w:rPr>
          <w:rFonts w:ascii="Verdana" w:hAnsi="Verdana"/>
          <w:sz w:val="20"/>
          <w:szCs w:val="20"/>
          <w:u w:val="single"/>
          <w:lang w:val="pt-BR"/>
        </w:rPr>
        <w:t>Valor Mínimo</w:t>
      </w:r>
      <w:r w:rsidRPr="00937815">
        <w:rPr>
          <w:rFonts w:ascii="Verdana" w:hAnsi="Verdana"/>
          <w:sz w:val="20"/>
          <w:szCs w:val="20"/>
          <w:lang w:val="pt-BR"/>
        </w:rPr>
        <w:t>”).</w:t>
      </w:r>
      <w:r w:rsidR="006750E7">
        <w:rPr>
          <w:rFonts w:ascii="Verdana" w:hAnsi="Verdana"/>
          <w:sz w:val="20"/>
          <w:szCs w:val="20"/>
          <w:lang w:val="pt-BR"/>
        </w:rPr>
        <w:t xml:space="preserve"> </w:t>
      </w:r>
      <w:r w:rsidR="00D92547">
        <w:rPr>
          <w:rFonts w:ascii="Verdana" w:hAnsi="Verdana"/>
          <w:sz w:val="20"/>
          <w:szCs w:val="20"/>
          <w:lang w:val="pt-BR"/>
        </w:rPr>
        <w:t>[</w:t>
      </w:r>
      <w:r w:rsidR="00D92547" w:rsidRPr="000E3CCA">
        <w:rPr>
          <w:rFonts w:ascii="Verdana" w:hAnsi="Verdana"/>
          <w:b/>
          <w:bCs/>
          <w:sz w:val="20"/>
          <w:szCs w:val="20"/>
          <w:highlight w:val="yellow"/>
          <w:lang w:val="pt-BR"/>
        </w:rPr>
        <w:t xml:space="preserve">Nota Cascione: </w:t>
      </w:r>
      <w:r w:rsidR="00B455CD" w:rsidRPr="00632FDD">
        <w:rPr>
          <w:rFonts w:ascii="Verdana" w:hAnsi="Verdana"/>
          <w:b/>
          <w:bCs/>
          <w:sz w:val="20"/>
          <w:szCs w:val="20"/>
          <w:highlight w:val="yellow"/>
          <w:lang w:val="pt-BR"/>
        </w:rPr>
        <w:t>Agente Fiduciário sugeriu como data de verificação o Dia Útil imediatamente anterior à data de pagamento de PMT. Data exata a ser incluída após definição do fluxo de pagamentos</w:t>
      </w:r>
      <w:r w:rsidR="00D92547">
        <w:rPr>
          <w:rFonts w:ascii="Verdana" w:hAnsi="Verdana"/>
          <w:sz w:val="20"/>
          <w:szCs w:val="20"/>
          <w:lang w:val="pt-BR"/>
        </w:rPr>
        <w:t>]</w:t>
      </w:r>
    </w:p>
    <w:p w14:paraId="5724C707" w14:textId="77777777" w:rsidR="006C7114" w:rsidRDefault="006C7114" w:rsidP="00937815">
      <w:pPr>
        <w:pStyle w:val="PargrafodaLista"/>
        <w:tabs>
          <w:tab w:val="left" w:pos="567"/>
          <w:tab w:val="left" w:pos="1276"/>
        </w:tabs>
        <w:spacing w:line="312" w:lineRule="auto"/>
        <w:ind w:left="0"/>
        <w:contextualSpacing/>
        <w:jc w:val="both"/>
        <w:rPr>
          <w:rFonts w:ascii="Verdana" w:hAnsi="Verdana"/>
          <w:sz w:val="20"/>
          <w:szCs w:val="20"/>
          <w:lang w:val="pt-BR"/>
        </w:rPr>
      </w:pPr>
    </w:p>
    <w:p w14:paraId="71BA4E5E" w14:textId="1A880531" w:rsidR="006C7114" w:rsidRDefault="006C7114" w:rsidP="006C7114">
      <w:pPr>
        <w:pStyle w:val="PargrafodaLista"/>
        <w:numPr>
          <w:ilvl w:val="1"/>
          <w:numId w:val="15"/>
        </w:numPr>
        <w:tabs>
          <w:tab w:val="left" w:pos="709"/>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 xml:space="preserve">Caso seja constatado (i) </w:t>
      </w:r>
      <w:r w:rsidR="007B3730" w:rsidRPr="00937815">
        <w:rPr>
          <w:rFonts w:ascii="Verdana" w:hAnsi="Verdana"/>
          <w:sz w:val="20"/>
          <w:szCs w:val="20"/>
          <w:lang w:val="pt-BR"/>
        </w:rPr>
        <w:t>quando de uma Verificação Mensal</w:t>
      </w:r>
      <w:r w:rsidR="007B3730">
        <w:rPr>
          <w:rFonts w:ascii="Verdana" w:hAnsi="Verdana"/>
          <w:sz w:val="20"/>
          <w:szCs w:val="20"/>
          <w:lang w:val="pt-BR"/>
        </w:rPr>
        <w:t>,</w:t>
      </w:r>
      <w:r w:rsidR="007B3730" w:rsidRPr="00937815">
        <w:rPr>
          <w:rFonts w:ascii="Verdana" w:hAnsi="Verdana"/>
          <w:sz w:val="20"/>
          <w:szCs w:val="20"/>
          <w:lang w:val="pt-BR"/>
        </w:rPr>
        <w:t xml:space="preserve"> </w:t>
      </w:r>
      <w:r w:rsidRPr="00937815">
        <w:rPr>
          <w:rFonts w:ascii="Verdana" w:hAnsi="Verdana"/>
          <w:sz w:val="20"/>
          <w:szCs w:val="20"/>
          <w:lang w:val="pt-BR"/>
        </w:rPr>
        <w:t xml:space="preserve">que o somatório </w:t>
      </w:r>
      <w:r w:rsidRPr="00F91717">
        <w:rPr>
          <w:rFonts w:ascii="Verdana" w:hAnsi="Verdana"/>
          <w:sz w:val="20"/>
          <w:szCs w:val="20"/>
          <w:lang w:val="pt-BR"/>
        </w:rPr>
        <w:t>dos recursos que transitaram na Conta Vinculada no período verificado está inferior ao Valor Mínimo</w:t>
      </w:r>
      <w:r w:rsidRPr="00937815">
        <w:rPr>
          <w:rFonts w:ascii="Verdana" w:hAnsi="Verdana"/>
          <w:sz w:val="20"/>
          <w:szCs w:val="20"/>
          <w:lang w:val="pt-BR"/>
        </w:rPr>
        <w:t>; e/ou (</w:t>
      </w:r>
      <w:proofErr w:type="spellStart"/>
      <w:r w:rsidRPr="00937815">
        <w:rPr>
          <w:rFonts w:ascii="Verdana" w:hAnsi="Verdana"/>
          <w:sz w:val="20"/>
          <w:szCs w:val="20"/>
          <w:lang w:val="pt-BR"/>
        </w:rPr>
        <w:t>ii</w:t>
      </w:r>
      <w:proofErr w:type="spellEnd"/>
      <w:r w:rsidRPr="00937815">
        <w:rPr>
          <w:rFonts w:ascii="Verdana" w:hAnsi="Verdana"/>
          <w:sz w:val="20"/>
          <w:szCs w:val="20"/>
          <w:lang w:val="pt-BR"/>
        </w:rPr>
        <w:t xml:space="preserve">) </w:t>
      </w:r>
      <w:r w:rsidR="006750E7">
        <w:rPr>
          <w:rFonts w:ascii="Verdana" w:hAnsi="Verdana"/>
          <w:sz w:val="20"/>
          <w:szCs w:val="20"/>
          <w:lang w:val="pt-BR"/>
        </w:rPr>
        <w:t>a ocorrência de um</w:t>
      </w:r>
      <w:r w:rsidRPr="00937815">
        <w:rPr>
          <w:rFonts w:ascii="Verdana" w:hAnsi="Verdana"/>
          <w:sz w:val="20"/>
          <w:szCs w:val="20"/>
          <w:lang w:val="pt-BR"/>
        </w:rPr>
        <w:t xml:space="preserve"> inadimplemento </w:t>
      </w:r>
      <w:r w:rsidRPr="00F91717">
        <w:rPr>
          <w:rFonts w:ascii="Verdana" w:hAnsi="Verdana"/>
          <w:sz w:val="20"/>
          <w:szCs w:val="20"/>
          <w:lang w:val="pt-BR"/>
        </w:rPr>
        <w:t>das Obrigações Garantidas e/ou das Garantias, os recursos depositados na Conta Vinculada deixarão de ser liberados à Conta de Livre Movimentação</w:t>
      </w:r>
      <w:r w:rsidR="00276C15">
        <w:rPr>
          <w:rFonts w:ascii="Verdana" w:hAnsi="Verdana"/>
          <w:sz w:val="20"/>
          <w:szCs w:val="20"/>
          <w:lang w:val="pt-BR"/>
        </w:rPr>
        <w:t>,</w:t>
      </w:r>
      <w:r w:rsidRPr="00F91717">
        <w:rPr>
          <w:rFonts w:ascii="Verdana" w:hAnsi="Verdana"/>
          <w:sz w:val="20"/>
          <w:szCs w:val="20"/>
          <w:lang w:val="pt-BR"/>
        </w:rPr>
        <w:t xml:space="preserve"> </w:t>
      </w:r>
      <w:r w:rsidR="00276C15">
        <w:rPr>
          <w:rFonts w:ascii="Verdana" w:hAnsi="Verdana"/>
          <w:sz w:val="20"/>
          <w:szCs w:val="20"/>
          <w:lang w:val="pt-BR"/>
        </w:rPr>
        <w:t xml:space="preserve">por meio de notificação do Agente Fiduciário ao Banco Depositário para bloquear a Conta Vinculada, </w:t>
      </w:r>
      <w:r w:rsidRPr="00F91717">
        <w:rPr>
          <w:rFonts w:ascii="Verdana" w:hAnsi="Verdana"/>
          <w:sz w:val="20"/>
          <w:szCs w:val="20"/>
          <w:lang w:val="pt-BR"/>
        </w:rPr>
        <w:t>e passarão a ser retidos na Conta Vinculada até o adimplemento das Obrigações Garantidas inadimplidas e/ou a realização do Reestabelecimento do Valor Mínimo (conforme abaixo definido</w:t>
      </w:r>
      <w:r w:rsidRPr="00937815">
        <w:rPr>
          <w:rFonts w:ascii="Verdana" w:hAnsi="Verdana"/>
          <w:sz w:val="20"/>
          <w:szCs w:val="20"/>
          <w:lang w:val="pt-BR"/>
        </w:rPr>
        <w:t>)</w:t>
      </w:r>
      <w:r w:rsidR="006750E7">
        <w:rPr>
          <w:rFonts w:ascii="Verdana" w:hAnsi="Verdana"/>
          <w:sz w:val="20"/>
          <w:szCs w:val="20"/>
          <w:lang w:val="pt-BR"/>
        </w:rPr>
        <w:t>, conforme o caso</w:t>
      </w:r>
      <w:r w:rsidR="009026E6">
        <w:rPr>
          <w:rFonts w:ascii="Verdana" w:hAnsi="Verdana"/>
          <w:sz w:val="20"/>
          <w:szCs w:val="20"/>
          <w:lang w:val="pt-BR"/>
        </w:rPr>
        <w:t xml:space="preserve">, </w:t>
      </w:r>
      <w:r w:rsidR="009026E6" w:rsidRPr="00937815">
        <w:rPr>
          <w:rFonts w:ascii="Verdana" w:hAnsi="Verdana"/>
          <w:sz w:val="20"/>
          <w:szCs w:val="20"/>
          <w:lang w:val="pt-BR"/>
        </w:rPr>
        <w:t>sendo certo que o Banco Depositário somente poderá desbloquear os valores retidos na Conta Vinculada, nesse caso, após orientação da Cessionária nesse sentido.</w:t>
      </w:r>
    </w:p>
    <w:p w14:paraId="53F7DE0E" w14:textId="77777777" w:rsidR="009026E6" w:rsidRDefault="009026E6" w:rsidP="00937815">
      <w:pPr>
        <w:pStyle w:val="ListaColorida-nfase11"/>
        <w:tabs>
          <w:tab w:val="left" w:pos="810"/>
          <w:tab w:val="left" w:pos="1276"/>
        </w:tabs>
        <w:spacing w:after="0" w:line="312" w:lineRule="auto"/>
        <w:ind w:left="0"/>
        <w:jc w:val="both"/>
        <w:rPr>
          <w:rFonts w:ascii="Verdana" w:hAnsi="Verdana"/>
          <w:sz w:val="20"/>
          <w:szCs w:val="20"/>
        </w:rPr>
      </w:pPr>
    </w:p>
    <w:p w14:paraId="76286642" w14:textId="106B35BA" w:rsidR="0030716E" w:rsidRDefault="00C1366D" w:rsidP="0030716E">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Pr>
          <w:rFonts w:ascii="Verdana" w:hAnsi="Verdana"/>
          <w:sz w:val="20"/>
          <w:szCs w:val="20"/>
        </w:rPr>
        <w:t xml:space="preserve">Uma vez comunicada, pelo Agente Fiduciário, do não atingimento do Valor Mínimo, a Cedente </w:t>
      </w:r>
      <w:r w:rsidR="00CD34C0">
        <w:rPr>
          <w:rFonts w:ascii="Verdana" w:hAnsi="Verdana"/>
          <w:sz w:val="20"/>
          <w:szCs w:val="20"/>
        </w:rPr>
        <w:t xml:space="preserve">deverá </w:t>
      </w:r>
      <w:r>
        <w:rPr>
          <w:rFonts w:ascii="Verdana" w:hAnsi="Verdana"/>
          <w:sz w:val="20"/>
          <w:szCs w:val="20"/>
        </w:rPr>
        <w:t>apresentar</w:t>
      </w:r>
      <w:r w:rsidR="007B3730">
        <w:rPr>
          <w:rFonts w:ascii="Verdana" w:hAnsi="Verdana"/>
          <w:sz w:val="20"/>
          <w:szCs w:val="20"/>
        </w:rPr>
        <w:t>,</w:t>
      </w:r>
      <w:r w:rsidR="005735CF">
        <w:rPr>
          <w:rFonts w:ascii="Verdana" w:hAnsi="Verdana"/>
          <w:sz w:val="20"/>
          <w:szCs w:val="20"/>
        </w:rPr>
        <w:t xml:space="preserve"> dentro do prazo de 2 (dois) Dias Úteis</w:t>
      </w:r>
      <w:r w:rsidR="00CD34C0">
        <w:rPr>
          <w:rFonts w:ascii="Verdana" w:hAnsi="Verdana"/>
          <w:sz w:val="20"/>
          <w:szCs w:val="20"/>
        </w:rPr>
        <w:t xml:space="preserve"> a contar do recebimento de tal comunicação</w:t>
      </w:r>
      <w:r w:rsidR="007B3730">
        <w:rPr>
          <w:rFonts w:ascii="Verdana" w:hAnsi="Verdana"/>
          <w:sz w:val="20"/>
          <w:szCs w:val="20"/>
        </w:rPr>
        <w:t>,</w:t>
      </w:r>
      <w:r w:rsidR="00CD34C0">
        <w:rPr>
          <w:rFonts w:ascii="Verdana" w:hAnsi="Verdana"/>
          <w:sz w:val="20"/>
          <w:szCs w:val="20"/>
        </w:rPr>
        <w:t xml:space="preserve"> </w:t>
      </w:r>
      <w:r w:rsidRPr="00BB7EE0">
        <w:rPr>
          <w:rFonts w:ascii="Verdana" w:hAnsi="Verdana"/>
          <w:sz w:val="20"/>
          <w:szCs w:val="20"/>
        </w:rPr>
        <w:t xml:space="preserve">novos direitos creditórios </w:t>
      </w:r>
      <w:r w:rsidR="00812579">
        <w:rPr>
          <w:rFonts w:ascii="Verdana" w:hAnsi="Verdana"/>
          <w:sz w:val="20"/>
          <w:szCs w:val="20"/>
        </w:rPr>
        <w:t>oriundos de contratos de prestação de serviços da Cedente</w:t>
      </w:r>
      <w:r w:rsidR="00B455CD">
        <w:rPr>
          <w:rFonts w:ascii="Verdana" w:hAnsi="Verdana"/>
          <w:sz w:val="20"/>
          <w:szCs w:val="20"/>
        </w:rPr>
        <w:t>,</w:t>
      </w:r>
      <w:r w:rsidR="00B455CD" w:rsidRPr="00B455CD">
        <w:rPr>
          <w:rFonts w:ascii="Verdana" w:hAnsi="Verdana"/>
          <w:sz w:val="20"/>
          <w:szCs w:val="20"/>
        </w:rPr>
        <w:t xml:space="preserve"> </w:t>
      </w:r>
      <w:r w:rsidR="00B455CD">
        <w:rPr>
          <w:rFonts w:ascii="Verdana" w:hAnsi="Verdana"/>
          <w:sz w:val="20"/>
          <w:szCs w:val="20"/>
        </w:rPr>
        <w:t>cujo montante estimado seja suficiente para reestabelecer a observância do Valor Mínimo previsto no presente Contrato</w:t>
      </w:r>
      <w:r w:rsidR="005735CF">
        <w:rPr>
          <w:rFonts w:ascii="Verdana" w:hAnsi="Verdana"/>
          <w:sz w:val="20"/>
          <w:szCs w:val="20"/>
        </w:rPr>
        <w:t xml:space="preserve">, sob pena de vencimento antecipado </w:t>
      </w:r>
      <w:r w:rsidR="005735CF" w:rsidRPr="007576AF">
        <w:rPr>
          <w:rFonts w:ascii="Verdana" w:hAnsi="Verdana"/>
          <w:sz w:val="20"/>
          <w:szCs w:val="20"/>
          <w:lang w:val="pt-PT"/>
        </w:rPr>
        <w:t>das obrigações assumidas no âmbito das Debêntures</w:t>
      </w:r>
      <w:r>
        <w:rPr>
          <w:rFonts w:ascii="Verdana" w:hAnsi="Verdana"/>
          <w:sz w:val="20"/>
          <w:szCs w:val="20"/>
        </w:rPr>
        <w:t xml:space="preserve"> (“</w:t>
      </w:r>
      <w:r>
        <w:rPr>
          <w:rFonts w:ascii="Verdana" w:hAnsi="Verdana"/>
          <w:sz w:val="20"/>
          <w:szCs w:val="20"/>
          <w:u w:val="single"/>
        </w:rPr>
        <w:t>Reestabelecimento do Valor Mínimo</w:t>
      </w:r>
      <w:r>
        <w:rPr>
          <w:rFonts w:ascii="Verdana" w:hAnsi="Verdana"/>
          <w:sz w:val="20"/>
          <w:szCs w:val="20"/>
        </w:rPr>
        <w:t xml:space="preserve">”). Uma vez </w:t>
      </w:r>
      <w:r w:rsidR="00CD34C0">
        <w:rPr>
          <w:rFonts w:ascii="Verdana" w:hAnsi="Verdana"/>
          <w:sz w:val="20"/>
          <w:szCs w:val="20"/>
        </w:rPr>
        <w:t>apresentado</w:t>
      </w:r>
      <w:r>
        <w:rPr>
          <w:rFonts w:ascii="Verdana" w:hAnsi="Verdana"/>
          <w:sz w:val="20"/>
          <w:szCs w:val="20"/>
        </w:rPr>
        <w:t xml:space="preserve"> pela </w:t>
      </w:r>
      <w:r w:rsidR="00CD34C0">
        <w:rPr>
          <w:rFonts w:ascii="Verdana" w:hAnsi="Verdana"/>
          <w:sz w:val="20"/>
          <w:szCs w:val="20"/>
        </w:rPr>
        <w:t xml:space="preserve">Cedente, a Cessionária </w:t>
      </w:r>
      <w:r w:rsidR="00CD34C0" w:rsidRPr="00937815">
        <w:rPr>
          <w:rFonts w:ascii="Verdana" w:hAnsi="Verdana"/>
          <w:sz w:val="20"/>
          <w:szCs w:val="20"/>
        </w:rPr>
        <w:t xml:space="preserve">deverá convocar assembleia geral de </w:t>
      </w:r>
      <w:r w:rsidR="00084D66">
        <w:rPr>
          <w:rFonts w:ascii="Verdana" w:hAnsi="Verdana"/>
          <w:sz w:val="20"/>
          <w:szCs w:val="20"/>
        </w:rPr>
        <w:t>Debenturistas</w:t>
      </w:r>
      <w:r w:rsidR="00CD34C0" w:rsidRPr="00937815">
        <w:rPr>
          <w:rFonts w:ascii="Verdana" w:hAnsi="Verdana"/>
          <w:sz w:val="20"/>
          <w:szCs w:val="20"/>
        </w:rPr>
        <w:t>, conforme procedimentos previstos na Escritura de Emissão, para deliberar</w:t>
      </w:r>
      <w:r w:rsidR="00CD34C0">
        <w:rPr>
          <w:rFonts w:ascii="Verdana" w:hAnsi="Verdana"/>
          <w:sz w:val="20"/>
          <w:szCs w:val="20"/>
        </w:rPr>
        <w:t xml:space="preserve"> sobre </w:t>
      </w:r>
      <w:r w:rsidR="00084D66">
        <w:rPr>
          <w:rFonts w:ascii="Verdana" w:hAnsi="Verdana"/>
          <w:sz w:val="20"/>
          <w:szCs w:val="20"/>
        </w:rPr>
        <w:t xml:space="preserve">(i) </w:t>
      </w:r>
      <w:r w:rsidR="00CD34C0">
        <w:rPr>
          <w:rFonts w:ascii="Verdana" w:hAnsi="Verdana"/>
          <w:sz w:val="20"/>
          <w:szCs w:val="20"/>
        </w:rPr>
        <w:t>a aceitação ou não do</w:t>
      </w:r>
      <w:r w:rsidR="00BC2F37">
        <w:rPr>
          <w:rFonts w:ascii="Verdana" w:hAnsi="Verdana"/>
          <w:sz w:val="20"/>
          <w:szCs w:val="20"/>
        </w:rPr>
        <w:t>s novos</w:t>
      </w:r>
      <w:r>
        <w:rPr>
          <w:rFonts w:ascii="Verdana" w:hAnsi="Verdana"/>
          <w:sz w:val="20"/>
          <w:szCs w:val="20"/>
        </w:rPr>
        <w:t xml:space="preserve"> direitos creditórios </w:t>
      </w:r>
      <w:r w:rsidR="00BC2F37">
        <w:rPr>
          <w:rFonts w:ascii="Verdana" w:hAnsi="Verdana"/>
          <w:sz w:val="20"/>
          <w:szCs w:val="20"/>
        </w:rPr>
        <w:t>apresentados</w:t>
      </w:r>
      <w:r w:rsidR="00084D66">
        <w:rPr>
          <w:rFonts w:ascii="Verdana" w:hAnsi="Verdana"/>
          <w:sz w:val="20"/>
          <w:szCs w:val="20"/>
        </w:rPr>
        <w:t>; (</w:t>
      </w:r>
      <w:proofErr w:type="spellStart"/>
      <w:r w:rsidR="00084D66">
        <w:rPr>
          <w:rFonts w:ascii="Verdana" w:hAnsi="Verdana"/>
          <w:sz w:val="20"/>
          <w:szCs w:val="20"/>
        </w:rPr>
        <w:t>ii</w:t>
      </w:r>
      <w:proofErr w:type="spellEnd"/>
      <w:r w:rsidR="00084D66">
        <w:rPr>
          <w:rFonts w:ascii="Verdana" w:hAnsi="Verdana"/>
          <w:sz w:val="20"/>
          <w:szCs w:val="20"/>
        </w:rPr>
        <w:t xml:space="preserve">) </w:t>
      </w:r>
      <w:r w:rsidR="00084D66" w:rsidRPr="00937815">
        <w:rPr>
          <w:rFonts w:ascii="Verdana" w:hAnsi="Verdana"/>
          <w:sz w:val="20"/>
          <w:szCs w:val="20"/>
        </w:rPr>
        <w:t>vencimento antecipado das Obrigações Garantidas</w:t>
      </w:r>
      <w:r w:rsidR="00084D66">
        <w:rPr>
          <w:rFonts w:ascii="Verdana" w:hAnsi="Verdana"/>
          <w:sz w:val="20"/>
          <w:szCs w:val="20"/>
        </w:rPr>
        <w:t xml:space="preserve"> em caso de não aceitação dos novos direitos creditórios apresentados; ou (</w:t>
      </w:r>
      <w:proofErr w:type="spellStart"/>
      <w:r w:rsidR="00084D66">
        <w:rPr>
          <w:rFonts w:ascii="Verdana" w:hAnsi="Verdana"/>
          <w:sz w:val="20"/>
          <w:szCs w:val="20"/>
        </w:rPr>
        <w:t>iii</w:t>
      </w:r>
      <w:proofErr w:type="spellEnd"/>
      <w:r w:rsidR="00084D66">
        <w:rPr>
          <w:rFonts w:ascii="Verdana" w:hAnsi="Verdana"/>
          <w:sz w:val="20"/>
          <w:szCs w:val="20"/>
        </w:rPr>
        <w:t xml:space="preserve">) </w:t>
      </w:r>
      <w:r w:rsidR="00084D66" w:rsidRPr="00937815">
        <w:rPr>
          <w:rFonts w:ascii="Verdana" w:hAnsi="Verdana"/>
          <w:sz w:val="20"/>
          <w:szCs w:val="20"/>
        </w:rPr>
        <w:t xml:space="preserve">quaisquer outras medidas não vedadas em lei, neste Contrato ou nos demais </w:t>
      </w:r>
      <w:r w:rsidR="00084D66">
        <w:rPr>
          <w:rFonts w:ascii="Verdana" w:hAnsi="Verdana"/>
          <w:sz w:val="20"/>
          <w:szCs w:val="20"/>
        </w:rPr>
        <w:t>D</w:t>
      </w:r>
      <w:r w:rsidR="00084D66" w:rsidRPr="00937815">
        <w:rPr>
          <w:rFonts w:ascii="Verdana" w:hAnsi="Verdana"/>
          <w:sz w:val="20"/>
          <w:szCs w:val="20"/>
        </w:rPr>
        <w:t>ocumentos da Operação</w:t>
      </w:r>
      <w:r w:rsidR="00BC2F37">
        <w:rPr>
          <w:rFonts w:ascii="Verdana" w:hAnsi="Verdana"/>
          <w:sz w:val="20"/>
          <w:szCs w:val="20"/>
        </w:rPr>
        <w:t>. Se aprovado pelos Debenturistas,</w:t>
      </w:r>
      <w:r w:rsidR="009F1DD9">
        <w:rPr>
          <w:rFonts w:ascii="Verdana" w:hAnsi="Verdana"/>
          <w:sz w:val="20"/>
          <w:szCs w:val="20"/>
        </w:rPr>
        <w:t xml:space="preserve"> </w:t>
      </w:r>
      <w:r>
        <w:rPr>
          <w:rFonts w:ascii="Verdana" w:hAnsi="Verdana"/>
          <w:sz w:val="20"/>
          <w:szCs w:val="20"/>
        </w:rPr>
        <w:t xml:space="preserve">as Partes deverão celebrar aditamento ao presente Contrato, conforme o modelo constante no </w:t>
      </w:r>
      <w:r w:rsidRPr="00937815">
        <w:rPr>
          <w:rFonts w:ascii="Verdana" w:hAnsi="Verdana"/>
          <w:sz w:val="20"/>
          <w:szCs w:val="20"/>
        </w:rPr>
        <w:t>Anexo II</w:t>
      </w:r>
      <w:r>
        <w:rPr>
          <w:rFonts w:ascii="Verdana" w:hAnsi="Verdana"/>
          <w:sz w:val="20"/>
          <w:szCs w:val="20"/>
        </w:rPr>
        <w:t xml:space="preserve"> a este Contrato, formalizando a cessão fiduciária de tais direitos creditórios</w:t>
      </w:r>
      <w:r w:rsidR="007656B5">
        <w:rPr>
          <w:rFonts w:ascii="Verdana" w:hAnsi="Verdana"/>
          <w:sz w:val="20"/>
          <w:szCs w:val="20"/>
        </w:rPr>
        <w:t>.</w:t>
      </w:r>
    </w:p>
    <w:p w14:paraId="0B202203" w14:textId="77777777" w:rsidR="0030716E" w:rsidRDefault="0030716E" w:rsidP="00937815">
      <w:pPr>
        <w:pStyle w:val="ListaColorida-nfase11"/>
        <w:tabs>
          <w:tab w:val="left" w:pos="709"/>
          <w:tab w:val="left" w:pos="1276"/>
        </w:tabs>
        <w:spacing w:after="0" w:line="312" w:lineRule="auto"/>
        <w:ind w:left="0"/>
        <w:jc w:val="both"/>
        <w:rPr>
          <w:rFonts w:ascii="Verdana" w:hAnsi="Verdana"/>
          <w:sz w:val="20"/>
          <w:szCs w:val="20"/>
        </w:rPr>
      </w:pPr>
    </w:p>
    <w:p w14:paraId="75939E2E" w14:textId="3D7F3A1C" w:rsidR="00C1366D" w:rsidRDefault="00C1366D" w:rsidP="0030716E">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937815">
        <w:rPr>
          <w:rFonts w:ascii="Verdana" w:hAnsi="Verdana"/>
          <w:sz w:val="20"/>
          <w:szCs w:val="20"/>
        </w:rPr>
        <w:t xml:space="preserve">No caso de </w:t>
      </w:r>
      <w:r w:rsidR="00084D66">
        <w:rPr>
          <w:rFonts w:ascii="Verdana" w:hAnsi="Verdana"/>
          <w:sz w:val="20"/>
          <w:szCs w:val="20"/>
        </w:rPr>
        <w:t xml:space="preserve">aceitação dos novos direitos creditórios pelos Debenturistas, na mesma assembleia geral de Debenturistas deverá ser estabelecido um valor mínimo diário que deverá circular na Conta Vinculada </w:t>
      </w:r>
      <w:r w:rsidR="00B455CD">
        <w:rPr>
          <w:rFonts w:ascii="Verdana" w:hAnsi="Verdana"/>
          <w:sz w:val="20"/>
          <w:szCs w:val="20"/>
        </w:rPr>
        <w:t xml:space="preserve">(“Valor Mínimo Diário”) por um prazo de </w:t>
      </w:r>
      <w:r w:rsidR="00B455CD">
        <w:rPr>
          <w:rFonts w:ascii="Verdana" w:hAnsi="Verdana"/>
          <w:sz w:val="20"/>
          <w:szCs w:val="20"/>
        </w:rPr>
        <w:lastRenderedPageBreak/>
        <w:t xml:space="preserve">30 (trinta) dias contados da data da </w:t>
      </w:r>
      <w:r w:rsidR="00B455CD" w:rsidRPr="00586750">
        <w:rPr>
          <w:rFonts w:ascii="Verdana" w:hAnsi="Verdana"/>
          <w:sz w:val="20"/>
          <w:szCs w:val="20"/>
        </w:rPr>
        <w:t>assembleia geral de Debenturistas</w:t>
      </w:r>
      <w:r w:rsidR="00B455CD">
        <w:rPr>
          <w:rFonts w:ascii="Verdana" w:hAnsi="Verdana"/>
          <w:sz w:val="20"/>
          <w:szCs w:val="20"/>
        </w:rPr>
        <w:t xml:space="preserve"> (“Prazo de Verificação Diária”)</w:t>
      </w:r>
      <w:r w:rsidR="00084D66">
        <w:rPr>
          <w:rFonts w:ascii="Verdana" w:hAnsi="Verdana"/>
          <w:sz w:val="20"/>
          <w:szCs w:val="20"/>
        </w:rPr>
        <w:t xml:space="preserve">, sendo certo que caso </w:t>
      </w:r>
      <w:r w:rsidR="00021CC6">
        <w:rPr>
          <w:rFonts w:ascii="Verdana" w:hAnsi="Verdana"/>
          <w:sz w:val="20"/>
          <w:szCs w:val="20"/>
        </w:rPr>
        <w:t xml:space="preserve">seja verificada a </w:t>
      </w:r>
      <w:r w:rsidR="00084D66">
        <w:rPr>
          <w:rFonts w:ascii="Verdana" w:hAnsi="Verdana"/>
          <w:sz w:val="20"/>
          <w:szCs w:val="20"/>
        </w:rPr>
        <w:t xml:space="preserve">não observância de tal </w:t>
      </w:r>
      <w:r w:rsidR="00B455CD">
        <w:rPr>
          <w:rFonts w:ascii="Verdana" w:hAnsi="Verdana"/>
          <w:sz w:val="20"/>
          <w:szCs w:val="20"/>
        </w:rPr>
        <w:t>Valor Mínimo Diário</w:t>
      </w:r>
      <w:r w:rsidR="00021CC6">
        <w:rPr>
          <w:rFonts w:ascii="Verdana" w:hAnsi="Verdana"/>
          <w:sz w:val="20"/>
          <w:szCs w:val="20"/>
        </w:rPr>
        <w:t xml:space="preserve"> em qualquer dia do Prazo de Verificação Diária, </w:t>
      </w:r>
      <w:r w:rsidRPr="00937815">
        <w:rPr>
          <w:rFonts w:ascii="Verdana" w:hAnsi="Verdana"/>
          <w:sz w:val="20"/>
          <w:szCs w:val="20"/>
        </w:rPr>
        <w:t xml:space="preserve">a Cessionária deverá convocar </w:t>
      </w:r>
      <w:r w:rsidR="00BC2F37">
        <w:rPr>
          <w:rFonts w:ascii="Verdana" w:hAnsi="Verdana"/>
          <w:sz w:val="20"/>
          <w:szCs w:val="20"/>
        </w:rPr>
        <w:t xml:space="preserve">nova </w:t>
      </w:r>
      <w:r w:rsidRPr="00937815">
        <w:rPr>
          <w:rFonts w:ascii="Verdana" w:hAnsi="Verdana"/>
          <w:sz w:val="20"/>
          <w:szCs w:val="20"/>
        </w:rPr>
        <w:t xml:space="preserve">assembleia geral de </w:t>
      </w:r>
      <w:r w:rsidR="00275874">
        <w:rPr>
          <w:rFonts w:ascii="Verdana" w:hAnsi="Verdana"/>
          <w:sz w:val="20"/>
          <w:szCs w:val="20"/>
        </w:rPr>
        <w:t>Debenturistas</w:t>
      </w:r>
      <w:r w:rsidRPr="00937815">
        <w:rPr>
          <w:rFonts w:ascii="Verdana" w:hAnsi="Verdana"/>
          <w:sz w:val="20"/>
          <w:szCs w:val="20"/>
        </w:rPr>
        <w:t>, conforme procedimentos previstos na Escritura de Emissão, para deliberar sobre as medidas que serão tomadas em relação ao desenquadramento, tais como: (i) vencimento antecipado das Obrigações Garantidas; (</w:t>
      </w:r>
      <w:proofErr w:type="spellStart"/>
      <w:r w:rsidRPr="00937815">
        <w:rPr>
          <w:rFonts w:ascii="Verdana" w:hAnsi="Verdana"/>
          <w:sz w:val="20"/>
          <w:szCs w:val="20"/>
        </w:rPr>
        <w:t>ii</w:t>
      </w:r>
      <w:proofErr w:type="spellEnd"/>
      <w:r w:rsidRPr="00937815">
        <w:rPr>
          <w:rFonts w:ascii="Verdana" w:hAnsi="Verdana"/>
          <w:sz w:val="20"/>
          <w:szCs w:val="20"/>
        </w:rPr>
        <w:t>) cessão fiduciária de novos direitos creditórios; ou (</w:t>
      </w:r>
      <w:proofErr w:type="spellStart"/>
      <w:r w:rsidRPr="00937815">
        <w:rPr>
          <w:rFonts w:ascii="Verdana" w:hAnsi="Verdana"/>
          <w:sz w:val="20"/>
          <w:szCs w:val="20"/>
        </w:rPr>
        <w:t>iii</w:t>
      </w:r>
      <w:proofErr w:type="spellEnd"/>
      <w:r w:rsidRPr="00937815">
        <w:rPr>
          <w:rFonts w:ascii="Verdana" w:hAnsi="Verdana"/>
          <w:sz w:val="20"/>
          <w:szCs w:val="20"/>
        </w:rPr>
        <w:t xml:space="preserve">) quaisquer outras medidas não vedadas em lei, neste Contrato ou nos demais </w:t>
      </w:r>
      <w:r w:rsidR="00812579">
        <w:rPr>
          <w:rFonts w:ascii="Verdana" w:hAnsi="Verdana"/>
          <w:sz w:val="20"/>
          <w:szCs w:val="20"/>
        </w:rPr>
        <w:t>D</w:t>
      </w:r>
      <w:r w:rsidR="00812579" w:rsidRPr="00937815">
        <w:rPr>
          <w:rFonts w:ascii="Verdana" w:hAnsi="Verdana"/>
          <w:sz w:val="20"/>
          <w:szCs w:val="20"/>
        </w:rPr>
        <w:t xml:space="preserve">ocumentos </w:t>
      </w:r>
      <w:r w:rsidRPr="00937815">
        <w:rPr>
          <w:rFonts w:ascii="Verdana" w:hAnsi="Verdana"/>
          <w:sz w:val="20"/>
          <w:szCs w:val="20"/>
        </w:rPr>
        <w:t>da Operação.</w:t>
      </w:r>
      <w:r w:rsidR="0030716E" w:rsidRPr="00937815">
        <w:rPr>
          <w:rFonts w:ascii="Verdana" w:hAnsi="Verdana"/>
          <w:sz w:val="20"/>
          <w:szCs w:val="20"/>
        </w:rPr>
        <w:t xml:space="preserve"> </w:t>
      </w:r>
    </w:p>
    <w:p w14:paraId="31470082" w14:textId="77777777" w:rsidR="00021CC6" w:rsidRDefault="00021CC6" w:rsidP="00632FDD">
      <w:pPr>
        <w:pStyle w:val="ListaColorida-nfase11"/>
        <w:tabs>
          <w:tab w:val="left" w:pos="709"/>
          <w:tab w:val="left" w:pos="1276"/>
        </w:tabs>
        <w:spacing w:after="0" w:line="312" w:lineRule="auto"/>
        <w:ind w:left="0"/>
        <w:jc w:val="both"/>
        <w:rPr>
          <w:rFonts w:ascii="Verdana" w:hAnsi="Verdana"/>
          <w:sz w:val="20"/>
          <w:szCs w:val="20"/>
        </w:rPr>
      </w:pPr>
    </w:p>
    <w:p w14:paraId="7A7B5056" w14:textId="1C624358" w:rsidR="00021CC6" w:rsidRDefault="00021CC6" w:rsidP="0030716E">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632FDD">
        <w:rPr>
          <w:rFonts w:ascii="Verdana" w:hAnsi="Verdana"/>
          <w:sz w:val="20"/>
          <w:szCs w:val="20"/>
        </w:rPr>
        <w:t>Durante o Prazo de Verificação Diária, não haverá Verificação Mensal por parte do Agente Fiduciário. Após o encerramento do Prazo de Verificação Diária, fica o Agente Fiduciário obrigado a retomar a Verificação Mensal.</w:t>
      </w:r>
    </w:p>
    <w:p w14:paraId="134913BE" w14:textId="77777777" w:rsidR="007D3C09" w:rsidRPr="00937815" w:rsidRDefault="007D3C09" w:rsidP="00937815">
      <w:pPr>
        <w:pStyle w:val="PargrafodaLista"/>
        <w:rPr>
          <w:rFonts w:ascii="Verdana" w:hAnsi="Verdana"/>
          <w:sz w:val="20"/>
          <w:szCs w:val="20"/>
          <w:lang w:val="pt-BR"/>
        </w:rPr>
      </w:pPr>
    </w:p>
    <w:p w14:paraId="2F087A8F" w14:textId="05C71A41" w:rsidR="007D3C09" w:rsidRDefault="007D3C09" w:rsidP="007D3C09">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O aditamento celebrado para os fins da realização do Reestabelecimento do Valor Mínimo deverá ser averbado à margem deste Contrato nos cartórios de registro de títulos e documentos competentes, nos termos da cláusula 3.</w:t>
      </w:r>
      <w:r w:rsidR="00C474E0">
        <w:rPr>
          <w:rFonts w:ascii="Verdana" w:hAnsi="Verdana"/>
          <w:sz w:val="20"/>
          <w:szCs w:val="20"/>
        </w:rPr>
        <w:t>1</w:t>
      </w:r>
      <w:r>
        <w:rPr>
          <w:rFonts w:ascii="Verdana" w:hAnsi="Verdana"/>
          <w:sz w:val="20"/>
          <w:szCs w:val="20"/>
        </w:rPr>
        <w:t xml:space="preserve"> deste Contrato. Adicionalmente, os devedores dos novos direitos creditórios deverão ser notificados a respeito da presente Cessão Fiduciária</w:t>
      </w:r>
      <w:r w:rsidR="009123D5">
        <w:rPr>
          <w:rFonts w:ascii="Verdana" w:hAnsi="Verdana"/>
          <w:sz w:val="20"/>
          <w:szCs w:val="20"/>
        </w:rPr>
        <w:t xml:space="preserve"> e</w:t>
      </w:r>
      <w:r w:rsidR="00BC2F37">
        <w:rPr>
          <w:rFonts w:ascii="Verdana" w:hAnsi="Verdana"/>
          <w:sz w:val="20"/>
          <w:szCs w:val="20"/>
        </w:rPr>
        <w:t xml:space="preserve"> deverão manifestar sua anuência</w:t>
      </w:r>
      <w:r>
        <w:rPr>
          <w:rFonts w:ascii="Verdana" w:hAnsi="Verdana"/>
          <w:sz w:val="20"/>
          <w:szCs w:val="20"/>
        </w:rPr>
        <w:t>, nos termos da cláusula 3.</w:t>
      </w:r>
      <w:r w:rsidR="00C474E0">
        <w:rPr>
          <w:rFonts w:ascii="Verdana" w:hAnsi="Verdana"/>
          <w:sz w:val="20"/>
          <w:szCs w:val="20"/>
        </w:rPr>
        <w:t>5</w:t>
      </w:r>
      <w:r>
        <w:rPr>
          <w:rFonts w:ascii="Verdana" w:hAnsi="Verdana"/>
          <w:sz w:val="20"/>
          <w:szCs w:val="20"/>
        </w:rPr>
        <w:t xml:space="preserve"> deste Contrato.</w:t>
      </w:r>
    </w:p>
    <w:p w14:paraId="2B37A36C" w14:textId="77777777" w:rsidR="007D3C09" w:rsidRPr="00937815" w:rsidRDefault="007D3C09" w:rsidP="00AB23EF">
      <w:pPr>
        <w:rPr>
          <w:lang w:val="pt-BR"/>
        </w:rPr>
      </w:pPr>
    </w:p>
    <w:p w14:paraId="152A837C" w14:textId="08E3F25C" w:rsidR="007D3C09" w:rsidRPr="007576AF" w:rsidRDefault="007D3C09" w:rsidP="007D3C0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Na hipótese de retenção dos Recebíveis na Conta Vinculada, o Banco Depositário deverá aplicar referidos recursos exclusivamente em </w:t>
      </w:r>
      <w:r w:rsidR="0020139C" w:rsidRPr="007576AF">
        <w:rPr>
          <w:rFonts w:ascii="Verdana" w:hAnsi="Verdana"/>
          <w:sz w:val="20"/>
          <w:szCs w:val="20"/>
          <w:lang w:val="pt-BR"/>
        </w:rPr>
        <w:t>(i) certificados de depósito bancário de emissão do Banco Depositário e/ou de qualquer outra instituição financeira de primeira linha, especificamente, o Banco Bradesco S.A., Itaú Unibanco S.A., Banco do Brasil S.A. ou Banco Santander (Brasil) S.A. (“</w:t>
      </w:r>
      <w:r w:rsidR="0020139C" w:rsidRPr="007576AF">
        <w:rPr>
          <w:rFonts w:ascii="Verdana" w:hAnsi="Verdana"/>
          <w:sz w:val="20"/>
          <w:szCs w:val="20"/>
          <w:u w:val="single"/>
          <w:lang w:val="pt-BR"/>
        </w:rPr>
        <w:t>Instituições Financeiras de Primeira Linha</w:t>
      </w:r>
      <w:r w:rsidR="0020139C" w:rsidRPr="007576AF">
        <w:rPr>
          <w:rFonts w:ascii="Verdana" w:hAnsi="Verdana"/>
          <w:sz w:val="20"/>
          <w:szCs w:val="20"/>
          <w:lang w:val="pt-BR"/>
        </w:rPr>
        <w:t>”), com liquidez diária; (</w:t>
      </w:r>
      <w:proofErr w:type="spellStart"/>
      <w:r w:rsidR="0020139C" w:rsidRPr="007576AF">
        <w:rPr>
          <w:rFonts w:ascii="Verdana" w:hAnsi="Verdana"/>
          <w:sz w:val="20"/>
          <w:szCs w:val="20"/>
          <w:lang w:val="pt-BR"/>
        </w:rPr>
        <w:t>ii</w:t>
      </w:r>
      <w:proofErr w:type="spellEnd"/>
      <w:r w:rsidR="0020139C" w:rsidRPr="007576AF">
        <w:rPr>
          <w:rFonts w:ascii="Verdana" w:hAnsi="Verdana"/>
          <w:sz w:val="20"/>
          <w:szCs w:val="20"/>
          <w:lang w:val="pt-BR"/>
        </w:rPr>
        <w:t>) compromissadas de emissão do Banco Depositário e das Instituições Financeiras de Primeira Linha; (</w:t>
      </w:r>
      <w:proofErr w:type="spellStart"/>
      <w:r w:rsidR="0020139C" w:rsidRPr="007576AF">
        <w:rPr>
          <w:rFonts w:ascii="Verdana" w:hAnsi="Verdana"/>
          <w:sz w:val="20"/>
          <w:szCs w:val="20"/>
          <w:lang w:val="pt-BR"/>
        </w:rPr>
        <w:t>iii</w:t>
      </w:r>
      <w:proofErr w:type="spellEnd"/>
      <w:r w:rsidR="0020139C" w:rsidRPr="007576AF">
        <w:rPr>
          <w:rFonts w:ascii="Verdana" w:hAnsi="Verdana"/>
          <w:sz w:val="20"/>
          <w:szCs w:val="20"/>
          <w:lang w:val="pt-BR"/>
        </w:rPr>
        <w:t>) produtos de liquidez diária do Banco Depositário e das Instituições Financeiras de Primeira Linha e/ou (</w:t>
      </w:r>
      <w:proofErr w:type="spellStart"/>
      <w:r w:rsidR="0020139C" w:rsidRPr="007576AF">
        <w:rPr>
          <w:rFonts w:ascii="Verdana" w:hAnsi="Verdana"/>
          <w:sz w:val="20"/>
          <w:szCs w:val="20"/>
          <w:lang w:val="pt-BR"/>
        </w:rPr>
        <w:t>iv</w:t>
      </w:r>
      <w:proofErr w:type="spellEnd"/>
      <w:r w:rsidR="0020139C" w:rsidRPr="007576AF">
        <w:rPr>
          <w:rFonts w:ascii="Verdana" w:hAnsi="Verdana"/>
          <w:sz w:val="20"/>
          <w:szCs w:val="20"/>
          <w:lang w:val="pt-BR"/>
        </w:rPr>
        <w:t>) títulos do governo federal do Brasil, com liquidez diária</w:t>
      </w:r>
      <w:r w:rsidRPr="007576AF">
        <w:rPr>
          <w:rFonts w:ascii="Verdana" w:hAnsi="Verdana"/>
          <w:sz w:val="20"/>
          <w:szCs w:val="20"/>
          <w:lang w:val="pt-BR"/>
        </w:rPr>
        <w:t xml:space="preserve"> (“</w:t>
      </w:r>
      <w:r w:rsidRPr="007576AF">
        <w:rPr>
          <w:rFonts w:ascii="Verdana" w:hAnsi="Verdana"/>
          <w:sz w:val="20"/>
          <w:szCs w:val="20"/>
          <w:u w:val="single"/>
          <w:lang w:val="pt-BR"/>
        </w:rPr>
        <w:t>Investimentos Permitidos</w:t>
      </w:r>
      <w:r w:rsidRPr="007576AF">
        <w:rPr>
          <w:rFonts w:ascii="Verdana" w:hAnsi="Verdana"/>
          <w:sz w:val="20"/>
          <w:szCs w:val="20"/>
          <w:lang w:val="pt-BR"/>
        </w:rPr>
        <w:t xml:space="preserve">”). </w:t>
      </w:r>
    </w:p>
    <w:p w14:paraId="1B02EAC4" w14:textId="77777777" w:rsidR="007D3C09" w:rsidRPr="007576AF" w:rsidRDefault="007D3C09" w:rsidP="007D3C09">
      <w:pPr>
        <w:pStyle w:val="Recuodecorpodetexto"/>
        <w:spacing w:line="312" w:lineRule="auto"/>
        <w:ind w:firstLine="0"/>
        <w:rPr>
          <w:rFonts w:ascii="Verdana" w:hAnsi="Verdana"/>
          <w:sz w:val="20"/>
          <w:szCs w:val="20"/>
          <w:lang w:val="pt-BR"/>
        </w:rPr>
      </w:pPr>
    </w:p>
    <w:p w14:paraId="2DC8C655" w14:textId="2657855A" w:rsidR="004965B9" w:rsidRPr="00937815" w:rsidRDefault="00C474E0" w:rsidP="00937815">
      <w:pPr>
        <w:pStyle w:val="Recuodecorpodetexto"/>
        <w:spacing w:line="312" w:lineRule="auto"/>
        <w:ind w:firstLine="0"/>
        <w:rPr>
          <w:rFonts w:ascii="Verdana" w:hAnsi="Verdana"/>
          <w:b/>
          <w:sz w:val="20"/>
          <w:szCs w:val="20"/>
          <w:highlight w:val="yellow"/>
          <w:lang w:val="pt-BR"/>
        </w:rPr>
      </w:pPr>
      <w:r>
        <w:rPr>
          <w:rFonts w:ascii="Verdana" w:hAnsi="Verdana"/>
          <w:sz w:val="20"/>
          <w:szCs w:val="20"/>
          <w:lang w:val="pt-BR"/>
        </w:rPr>
        <w:t xml:space="preserve">4.7. </w:t>
      </w:r>
      <w:r w:rsidR="007D3C09" w:rsidRPr="007576AF">
        <w:rPr>
          <w:rFonts w:ascii="Verdana" w:hAnsi="Verdana"/>
          <w:sz w:val="20"/>
          <w:szCs w:val="20"/>
          <w:lang w:val="pt-BR"/>
        </w:rPr>
        <w:t xml:space="preserve">A </w:t>
      </w:r>
      <w:r w:rsidR="007D3C09" w:rsidRPr="007576AF">
        <w:rPr>
          <w:rFonts w:ascii="Verdana" w:hAnsi="Verdana"/>
          <w:sz w:val="20"/>
          <w:szCs w:val="20"/>
          <w:lang w:val="pt-BR" w:eastAsia="pt-BR"/>
        </w:rPr>
        <w:t>Emissora</w:t>
      </w:r>
      <w:r w:rsidR="007D3C09" w:rsidRPr="007576AF" w:rsidDel="00DF2147">
        <w:rPr>
          <w:rFonts w:ascii="Verdana" w:hAnsi="Verdana"/>
          <w:sz w:val="20"/>
          <w:szCs w:val="20"/>
          <w:lang w:val="pt-BR"/>
        </w:rPr>
        <w:t xml:space="preserve"> </w:t>
      </w:r>
      <w:r w:rsidR="007D3C09" w:rsidRPr="007576AF">
        <w:rPr>
          <w:rFonts w:ascii="Verdana" w:hAnsi="Verdana"/>
          <w:sz w:val="20"/>
          <w:szCs w:val="20"/>
          <w:lang w:val="pt-BR"/>
        </w:rPr>
        <w:t xml:space="preserve">reconhece, neste ato, que os proventos de todos e quaisquer rendimentos, dividendos, bonificações, valor de resgate e/ou de amortização dos Investimentos Permitidos, deduzidos os tributos aplicáveis, renderão a seu favor, mas constituirão parte integrante do conceito de </w:t>
      </w:r>
      <w:r w:rsidR="0020139C">
        <w:rPr>
          <w:rFonts w:ascii="Verdana" w:hAnsi="Verdana"/>
          <w:sz w:val="20"/>
          <w:szCs w:val="20"/>
          <w:lang w:val="pt-BR"/>
        </w:rPr>
        <w:t>Créditos Cedidos</w:t>
      </w:r>
      <w:r w:rsidR="0020139C" w:rsidRPr="007576AF">
        <w:rPr>
          <w:rFonts w:ascii="Verdana" w:hAnsi="Verdana"/>
          <w:sz w:val="20"/>
          <w:szCs w:val="20"/>
          <w:lang w:val="pt-BR"/>
        </w:rPr>
        <w:t xml:space="preserve"> </w:t>
      </w:r>
      <w:r w:rsidR="007D3C09" w:rsidRPr="007576AF">
        <w:rPr>
          <w:rFonts w:ascii="Verdana" w:hAnsi="Verdana"/>
          <w:sz w:val="20"/>
          <w:szCs w:val="20"/>
          <w:lang w:val="pt-BR"/>
        </w:rPr>
        <w:t>e estarão sujeitos à Cessão Fiduciária, observados os termos deste Contrato.</w:t>
      </w:r>
    </w:p>
    <w:p w14:paraId="37465DBA" w14:textId="1FB7A059" w:rsidR="00EC04F0" w:rsidRPr="007576AF" w:rsidRDefault="00EC04F0" w:rsidP="00BA01C5">
      <w:pPr>
        <w:spacing w:line="312" w:lineRule="auto"/>
        <w:jc w:val="both"/>
        <w:rPr>
          <w:rFonts w:ascii="Verdana" w:hAnsi="Verdana"/>
          <w:sz w:val="20"/>
          <w:szCs w:val="20"/>
          <w:lang w:val="pt-BR"/>
        </w:rPr>
      </w:pPr>
      <w:bookmarkStart w:id="62" w:name="_DV_M111"/>
      <w:bookmarkEnd w:id="27"/>
      <w:bookmarkEnd w:id="28"/>
      <w:bookmarkEnd w:id="29"/>
      <w:bookmarkEnd w:id="62"/>
    </w:p>
    <w:p w14:paraId="0AC88563" w14:textId="07E75884" w:rsidR="00F87CD9" w:rsidRPr="007576AF" w:rsidRDefault="00F87CD9" w:rsidP="00BA01C5">
      <w:pPr>
        <w:spacing w:line="312" w:lineRule="auto"/>
        <w:jc w:val="both"/>
        <w:rPr>
          <w:rFonts w:ascii="Verdana" w:hAnsi="Verdana"/>
          <w:b/>
          <w:sz w:val="20"/>
          <w:szCs w:val="20"/>
          <w:lang w:val="pt-BR"/>
        </w:rPr>
      </w:pPr>
      <w:bookmarkStart w:id="63" w:name="_Toc276640221"/>
      <w:bookmarkStart w:id="64" w:name="_Toc276664854"/>
      <w:bookmarkStart w:id="65" w:name="_Toc288753561"/>
      <w:bookmarkStart w:id="66" w:name="_Toc377490298"/>
      <w:r w:rsidRPr="007576AF">
        <w:rPr>
          <w:rFonts w:ascii="Verdana" w:hAnsi="Verdana"/>
          <w:b/>
          <w:sz w:val="20"/>
          <w:szCs w:val="20"/>
          <w:lang w:val="pt-BR"/>
        </w:rPr>
        <w:t>CLÁUSULA V</w:t>
      </w:r>
      <w:r w:rsidR="00D3654D" w:rsidRPr="007576AF">
        <w:rPr>
          <w:rFonts w:ascii="Verdana" w:hAnsi="Verdana"/>
          <w:b/>
          <w:sz w:val="20"/>
          <w:szCs w:val="20"/>
          <w:lang w:val="pt-BR"/>
        </w:rPr>
        <w:t xml:space="preserve"> - </w:t>
      </w:r>
      <w:r w:rsidRPr="007576AF">
        <w:rPr>
          <w:rFonts w:ascii="Verdana" w:hAnsi="Verdana"/>
          <w:b/>
          <w:sz w:val="20"/>
          <w:szCs w:val="20"/>
          <w:lang w:val="pt-BR"/>
        </w:rPr>
        <w:t xml:space="preserve">OBRIGAÇÕES ADICIONAIS </w:t>
      </w:r>
      <w:bookmarkEnd w:id="63"/>
      <w:bookmarkEnd w:id="64"/>
      <w:bookmarkEnd w:id="65"/>
      <w:bookmarkEnd w:id="66"/>
      <w:r w:rsidR="00F71D6A" w:rsidRPr="007576AF">
        <w:rPr>
          <w:rFonts w:ascii="Verdana" w:hAnsi="Verdana"/>
          <w:b/>
          <w:sz w:val="20"/>
          <w:szCs w:val="20"/>
          <w:lang w:val="pt-BR"/>
        </w:rPr>
        <w:t xml:space="preserve">DA </w:t>
      </w:r>
      <w:r w:rsidR="004E04F3" w:rsidRPr="007576AF">
        <w:rPr>
          <w:rFonts w:ascii="Verdana" w:hAnsi="Verdana"/>
          <w:b/>
          <w:sz w:val="20"/>
          <w:szCs w:val="20"/>
          <w:lang w:val="pt-BR"/>
        </w:rPr>
        <w:t>CEDENTE</w:t>
      </w:r>
    </w:p>
    <w:p w14:paraId="0AC88564" w14:textId="77777777" w:rsidR="00F87CD9" w:rsidRPr="007576AF" w:rsidRDefault="00F87CD9" w:rsidP="00BA01C5">
      <w:pPr>
        <w:spacing w:line="312" w:lineRule="auto"/>
        <w:jc w:val="both"/>
        <w:rPr>
          <w:rFonts w:ascii="Verdana" w:hAnsi="Verdana"/>
          <w:sz w:val="20"/>
          <w:szCs w:val="20"/>
          <w:lang w:val="pt-BR"/>
        </w:rPr>
      </w:pPr>
    </w:p>
    <w:p w14:paraId="0328BA1C" w14:textId="77777777" w:rsidR="00E12C46" w:rsidRPr="007576AF" w:rsidRDefault="00E12C46" w:rsidP="00E12C46">
      <w:pPr>
        <w:pStyle w:val="PargrafodaLista"/>
        <w:numPr>
          <w:ilvl w:val="0"/>
          <w:numId w:val="15"/>
        </w:numPr>
        <w:suppressAutoHyphens/>
        <w:spacing w:line="312" w:lineRule="auto"/>
        <w:jc w:val="both"/>
        <w:rPr>
          <w:rFonts w:ascii="Verdana" w:hAnsi="Verdana"/>
          <w:vanish/>
          <w:sz w:val="20"/>
          <w:szCs w:val="20"/>
          <w:lang w:val="pt-BR"/>
        </w:rPr>
      </w:pPr>
    </w:p>
    <w:p w14:paraId="0AC88565" w14:textId="05CB5D3D" w:rsidR="00F87CD9" w:rsidRPr="007576AF" w:rsidRDefault="00F87CD9" w:rsidP="00E12C46">
      <w:pPr>
        <w:pStyle w:val="Recuodecorpodetexto"/>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Sem prejuízo das demais obrigações assumidas neste Contrato, durante o prazo de vigência </w:t>
      </w:r>
      <w:r w:rsidR="00804614" w:rsidRPr="007576AF">
        <w:rPr>
          <w:rFonts w:ascii="Verdana" w:hAnsi="Verdana"/>
          <w:sz w:val="20"/>
          <w:szCs w:val="20"/>
          <w:lang w:val="pt-BR"/>
        </w:rPr>
        <w:t>deste Contrato</w:t>
      </w:r>
      <w:r w:rsidRPr="007576AF">
        <w:rPr>
          <w:rFonts w:ascii="Verdana" w:hAnsi="Verdana"/>
          <w:sz w:val="20"/>
          <w:szCs w:val="20"/>
          <w:lang w:val="pt-BR"/>
        </w:rPr>
        <w:t xml:space="preserve">, </w:t>
      </w:r>
      <w:r w:rsidR="00484B90" w:rsidRPr="007576AF">
        <w:rPr>
          <w:rFonts w:ascii="Verdana" w:hAnsi="Verdana"/>
          <w:sz w:val="20"/>
          <w:szCs w:val="20"/>
          <w:lang w:val="pt-BR"/>
        </w:rPr>
        <w:t xml:space="preserve">a </w:t>
      </w:r>
      <w:r w:rsidR="00B65C04" w:rsidRPr="007576AF">
        <w:rPr>
          <w:rFonts w:ascii="Verdana" w:hAnsi="Verdana"/>
          <w:sz w:val="20"/>
          <w:szCs w:val="20"/>
          <w:lang w:val="pt-BR"/>
        </w:rPr>
        <w:t>Cedente</w:t>
      </w:r>
      <w:r w:rsidR="003D01F6" w:rsidRPr="007576AF">
        <w:rPr>
          <w:rFonts w:ascii="Verdana" w:hAnsi="Verdana"/>
          <w:sz w:val="20"/>
          <w:szCs w:val="20"/>
          <w:lang w:val="pt-BR"/>
        </w:rPr>
        <w:t xml:space="preserve"> obriga-se</w:t>
      </w:r>
      <w:r w:rsidRPr="007576AF">
        <w:rPr>
          <w:rFonts w:ascii="Verdana" w:hAnsi="Verdana"/>
          <w:sz w:val="20"/>
          <w:szCs w:val="20"/>
          <w:lang w:val="pt-BR"/>
        </w:rPr>
        <w:t>, nos seguintes termos, a:</w:t>
      </w:r>
      <w:r w:rsidR="007F7DE3" w:rsidRPr="007576AF">
        <w:rPr>
          <w:rFonts w:ascii="Verdana" w:hAnsi="Verdana"/>
          <w:sz w:val="20"/>
          <w:szCs w:val="20"/>
          <w:lang w:val="pt-BR"/>
        </w:rPr>
        <w:t xml:space="preserve"> </w:t>
      </w:r>
    </w:p>
    <w:p w14:paraId="0AC88566" w14:textId="77777777" w:rsidR="00F87CD9" w:rsidRPr="007576AF" w:rsidRDefault="00F87CD9" w:rsidP="00BA01C5">
      <w:pPr>
        <w:spacing w:line="312" w:lineRule="auto"/>
        <w:jc w:val="both"/>
        <w:rPr>
          <w:rFonts w:ascii="Verdana" w:hAnsi="Verdana"/>
          <w:sz w:val="20"/>
          <w:szCs w:val="20"/>
          <w:lang w:val="pt-BR"/>
        </w:rPr>
      </w:pPr>
    </w:p>
    <w:p w14:paraId="0AC88567" w14:textId="398B0652"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a </w:t>
      </w:r>
      <w:r w:rsidR="00226004" w:rsidRPr="007576AF">
        <w:rPr>
          <w:rFonts w:ascii="Verdana" w:hAnsi="Verdana"/>
          <w:sz w:val="20"/>
          <w:szCs w:val="20"/>
          <w:lang w:val="pt-BR"/>
        </w:rPr>
        <w:t xml:space="preserve">Cessão </w:t>
      </w:r>
      <w:r w:rsidR="00E12C46" w:rsidRPr="007576AF">
        <w:rPr>
          <w:rFonts w:ascii="Verdana" w:hAnsi="Verdana"/>
          <w:sz w:val="20"/>
          <w:szCs w:val="20"/>
          <w:lang w:val="pt-BR"/>
        </w:rPr>
        <w:t>F</w:t>
      </w:r>
      <w:r w:rsidRPr="007576AF">
        <w:rPr>
          <w:rFonts w:ascii="Verdana" w:hAnsi="Verdana"/>
          <w:sz w:val="20"/>
          <w:szCs w:val="20"/>
          <w:lang w:val="pt-BR"/>
        </w:rPr>
        <w:t>iduciária objeto deste Contrato existente, válida, eficaz, exigível e em pleno vigor, sem qualquer restrição ou condição;</w:t>
      </w:r>
    </w:p>
    <w:p w14:paraId="0AC8856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B" w14:textId="0E9DB65F"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 xml:space="preserve">comunicar </w:t>
      </w:r>
      <w:r w:rsidR="00804614" w:rsidRPr="007576AF">
        <w:rPr>
          <w:rFonts w:ascii="Verdana" w:hAnsi="Verdana"/>
          <w:sz w:val="20"/>
          <w:szCs w:val="20"/>
          <w:lang w:val="pt-BR"/>
        </w:rPr>
        <w:t xml:space="preserve">ao </w:t>
      </w:r>
      <w:r w:rsidR="003B3855">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xml:space="preserve">, em até </w:t>
      </w:r>
      <w:r w:rsidR="00AE5E7D">
        <w:rPr>
          <w:rFonts w:ascii="Verdana" w:hAnsi="Verdana"/>
          <w:sz w:val="20"/>
          <w:szCs w:val="20"/>
          <w:lang w:val="pt-BR"/>
        </w:rPr>
        <w:t>1</w:t>
      </w:r>
      <w:r w:rsidR="007E3F62" w:rsidRPr="007576AF">
        <w:rPr>
          <w:rFonts w:ascii="Verdana" w:hAnsi="Verdana"/>
          <w:sz w:val="20"/>
          <w:szCs w:val="20"/>
          <w:lang w:val="pt-BR"/>
        </w:rPr>
        <w:t xml:space="preserve"> </w:t>
      </w:r>
      <w:r w:rsidR="00E12C46" w:rsidRPr="007576AF">
        <w:rPr>
          <w:rFonts w:ascii="Verdana" w:hAnsi="Verdana"/>
          <w:sz w:val="20"/>
          <w:szCs w:val="20"/>
          <w:lang w:val="pt-BR"/>
        </w:rPr>
        <w:t>(</w:t>
      </w:r>
      <w:r w:rsidR="00AE5E7D">
        <w:rPr>
          <w:rFonts w:ascii="Verdana" w:hAnsi="Verdana"/>
          <w:sz w:val="20"/>
          <w:szCs w:val="20"/>
          <w:lang w:val="pt-BR"/>
        </w:rPr>
        <w:t>um</w:t>
      </w:r>
      <w:r w:rsidR="00E12C46" w:rsidRPr="007576AF">
        <w:rPr>
          <w:rFonts w:ascii="Verdana" w:hAnsi="Verdana"/>
          <w:sz w:val="20"/>
          <w:szCs w:val="20"/>
          <w:lang w:val="pt-BR"/>
        </w:rPr>
        <w:t xml:space="preserve">) Dia </w:t>
      </w:r>
      <w:r w:rsidR="007E3F62" w:rsidRPr="007576AF">
        <w:rPr>
          <w:rFonts w:ascii="Verdana" w:hAnsi="Verdana"/>
          <w:sz w:val="20"/>
          <w:szCs w:val="20"/>
          <w:lang w:val="pt-BR"/>
        </w:rPr>
        <w:t>Út</w:t>
      </w:r>
      <w:r w:rsidR="00AE5E7D">
        <w:rPr>
          <w:rFonts w:ascii="Verdana" w:hAnsi="Verdana"/>
          <w:sz w:val="20"/>
          <w:szCs w:val="20"/>
          <w:lang w:val="pt-BR"/>
        </w:rPr>
        <w:t>il</w:t>
      </w:r>
      <w:r w:rsidR="007E3F62" w:rsidRPr="007576AF">
        <w:rPr>
          <w:rFonts w:ascii="Verdana" w:hAnsi="Verdana"/>
          <w:sz w:val="20"/>
          <w:szCs w:val="20"/>
          <w:lang w:val="pt-BR"/>
        </w:rPr>
        <w:t xml:space="preserve"> </w:t>
      </w:r>
      <w:r w:rsidR="00E12C46" w:rsidRPr="007576AF">
        <w:rPr>
          <w:rFonts w:ascii="Verdana" w:hAnsi="Verdana"/>
          <w:sz w:val="20"/>
          <w:szCs w:val="20"/>
          <w:lang w:val="pt-BR"/>
        </w:rPr>
        <w:t>contado</w:t>
      </w:r>
      <w:r w:rsidR="007E3F62" w:rsidRPr="007576AF">
        <w:rPr>
          <w:rFonts w:ascii="Verdana" w:hAnsi="Verdana"/>
          <w:sz w:val="20"/>
          <w:szCs w:val="20"/>
          <w:lang w:val="pt-BR"/>
        </w:rPr>
        <w:t>s</w:t>
      </w:r>
      <w:r w:rsidRPr="007576AF">
        <w:rPr>
          <w:rFonts w:ascii="Verdana" w:hAnsi="Verdana"/>
          <w:sz w:val="20"/>
          <w:szCs w:val="20"/>
          <w:lang w:val="pt-BR"/>
        </w:rPr>
        <w:t xml:space="preserve"> da data em que tenha tomado conhecimento do respectivo evento, qualquer acontecimento que possa depreciar ou ameaçar a higidez ou a segurança, liquidez e certeza </w:t>
      </w:r>
      <w:r w:rsidR="00804614" w:rsidRPr="007576AF">
        <w:rPr>
          <w:rFonts w:ascii="Verdana" w:hAnsi="Verdana"/>
          <w:sz w:val="20"/>
          <w:szCs w:val="20"/>
          <w:lang w:val="pt-BR"/>
        </w:rPr>
        <w:t xml:space="preserve">dos </w:t>
      </w:r>
      <w:r w:rsidR="00C474E0">
        <w:rPr>
          <w:rFonts w:ascii="Verdana" w:hAnsi="Verdana"/>
          <w:sz w:val="20"/>
          <w:szCs w:val="20"/>
          <w:lang w:val="pt-BR"/>
        </w:rPr>
        <w:t>Créditos Cedidos</w:t>
      </w:r>
      <w:r w:rsidR="00226004" w:rsidRPr="007576AF">
        <w:rPr>
          <w:rFonts w:ascii="Verdana" w:hAnsi="Verdana"/>
          <w:sz w:val="20"/>
          <w:szCs w:val="20"/>
          <w:lang w:val="pt-BR"/>
        </w:rPr>
        <w:t>,</w:t>
      </w:r>
      <w:r w:rsidRPr="007576AF">
        <w:rPr>
          <w:rFonts w:ascii="Verdana" w:hAnsi="Verdana"/>
          <w:color w:val="000000"/>
          <w:sz w:val="20"/>
          <w:szCs w:val="20"/>
          <w:lang w:val="pt-BR"/>
        </w:rPr>
        <w:t xml:space="preserve"> ou que resulte na inveracidade das declarações prestadas </w:t>
      </w:r>
      <w:r w:rsidR="00E12C46" w:rsidRPr="007576AF">
        <w:rPr>
          <w:rFonts w:ascii="Verdana" w:hAnsi="Verdana"/>
          <w:color w:val="000000"/>
          <w:sz w:val="20"/>
          <w:szCs w:val="20"/>
          <w:lang w:val="pt-BR"/>
        </w:rPr>
        <w:t>no âmbito deste Contrato</w:t>
      </w:r>
      <w:r w:rsidRPr="007576AF">
        <w:rPr>
          <w:rFonts w:ascii="Verdana" w:hAnsi="Verdana"/>
          <w:sz w:val="20"/>
          <w:szCs w:val="20"/>
          <w:lang w:val="pt-BR"/>
        </w:rPr>
        <w:t xml:space="preserve">; </w:t>
      </w:r>
    </w:p>
    <w:p w14:paraId="6D4A3549" w14:textId="77777777" w:rsidR="00845E9A" w:rsidRPr="007576AF" w:rsidRDefault="00845E9A" w:rsidP="00BA01C5">
      <w:pPr>
        <w:pStyle w:val="PargrafodaLista"/>
        <w:spacing w:line="312" w:lineRule="auto"/>
        <w:ind w:left="0"/>
        <w:jc w:val="both"/>
        <w:rPr>
          <w:rFonts w:ascii="Verdana" w:hAnsi="Verdana"/>
          <w:sz w:val="20"/>
          <w:szCs w:val="20"/>
          <w:lang w:val="pt-BR"/>
        </w:rPr>
      </w:pPr>
    </w:p>
    <w:p w14:paraId="1360F199" w14:textId="536A18ED" w:rsidR="00F37143" w:rsidRPr="007576AF" w:rsidRDefault="00845E9A" w:rsidP="00BA01C5">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ao </w:t>
      </w:r>
      <w:r w:rsidR="00AE5E7D">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xml:space="preserve">, </w:t>
      </w:r>
      <w:r w:rsidR="00BD0356" w:rsidRPr="007576AF">
        <w:rPr>
          <w:rFonts w:ascii="Verdana" w:hAnsi="Verdana"/>
          <w:sz w:val="20"/>
          <w:szCs w:val="20"/>
          <w:lang w:val="pt-BR"/>
        </w:rPr>
        <w:t xml:space="preserve">em até </w:t>
      </w:r>
      <w:r w:rsidR="00AE5E7D">
        <w:rPr>
          <w:rFonts w:ascii="Verdana" w:hAnsi="Verdana"/>
          <w:sz w:val="20"/>
          <w:szCs w:val="20"/>
          <w:lang w:val="pt-BR"/>
        </w:rPr>
        <w:t>1</w:t>
      </w:r>
      <w:r w:rsidR="00AE5E7D" w:rsidRPr="007576AF">
        <w:rPr>
          <w:rFonts w:ascii="Verdana" w:hAnsi="Verdana"/>
          <w:sz w:val="20"/>
          <w:szCs w:val="20"/>
          <w:lang w:val="pt-BR"/>
        </w:rPr>
        <w:t xml:space="preserve"> (</w:t>
      </w:r>
      <w:r w:rsidR="00AE5E7D">
        <w:rPr>
          <w:rFonts w:ascii="Verdana" w:hAnsi="Verdana"/>
          <w:sz w:val="20"/>
          <w:szCs w:val="20"/>
          <w:lang w:val="pt-BR"/>
        </w:rPr>
        <w:t>um</w:t>
      </w:r>
      <w:r w:rsidR="00AE5E7D" w:rsidRPr="007576AF">
        <w:rPr>
          <w:rFonts w:ascii="Verdana" w:hAnsi="Verdana"/>
          <w:sz w:val="20"/>
          <w:szCs w:val="20"/>
          <w:lang w:val="pt-BR"/>
        </w:rPr>
        <w:t>) Dia Út</w:t>
      </w:r>
      <w:r w:rsidR="00AE5E7D">
        <w:rPr>
          <w:rFonts w:ascii="Verdana" w:hAnsi="Verdana"/>
          <w:sz w:val="20"/>
          <w:szCs w:val="20"/>
          <w:lang w:val="pt-BR"/>
        </w:rPr>
        <w:t>il</w:t>
      </w:r>
      <w:r w:rsidR="007E3F62" w:rsidRPr="007576AF">
        <w:rPr>
          <w:rFonts w:ascii="Verdana" w:hAnsi="Verdana"/>
          <w:sz w:val="20"/>
          <w:szCs w:val="20"/>
          <w:lang w:val="pt-BR"/>
        </w:rPr>
        <w:t xml:space="preserve"> </w:t>
      </w:r>
      <w:r w:rsidR="007576AF" w:rsidRPr="007576AF">
        <w:rPr>
          <w:rFonts w:ascii="Verdana" w:hAnsi="Verdana"/>
          <w:sz w:val="20"/>
          <w:szCs w:val="20"/>
          <w:lang w:val="pt-BR"/>
        </w:rPr>
        <w:t xml:space="preserve">contados </w:t>
      </w:r>
      <w:r w:rsidR="00BD0356" w:rsidRPr="007576AF">
        <w:rPr>
          <w:rFonts w:ascii="Verdana" w:hAnsi="Verdana"/>
          <w:sz w:val="20"/>
          <w:szCs w:val="20"/>
          <w:lang w:val="pt-BR"/>
        </w:rPr>
        <w:t xml:space="preserve">da data em que tenha tomado conhecimento </w:t>
      </w:r>
      <w:r w:rsidRPr="007576AF">
        <w:rPr>
          <w:rFonts w:ascii="Verdana" w:hAnsi="Verdana"/>
          <w:sz w:val="20"/>
          <w:szCs w:val="20"/>
          <w:lang w:val="pt-BR"/>
        </w:rPr>
        <w:t xml:space="preserve">de ato ou fato que possa vir a comprometer o funcionamento da </w:t>
      </w:r>
      <w:r w:rsidR="00BD0356" w:rsidRPr="007576AF">
        <w:rPr>
          <w:rFonts w:ascii="Verdana" w:hAnsi="Verdana"/>
          <w:sz w:val="20"/>
          <w:szCs w:val="20"/>
          <w:lang w:val="pt-BR"/>
        </w:rPr>
        <w:t>Emissora</w:t>
      </w:r>
      <w:r w:rsidRPr="007576AF">
        <w:rPr>
          <w:rFonts w:ascii="Verdana" w:hAnsi="Verdana"/>
          <w:sz w:val="20"/>
          <w:szCs w:val="20"/>
          <w:lang w:val="pt-BR"/>
        </w:rPr>
        <w:t>, tais como ações judiciais ou procedimentos administrativos;</w:t>
      </w:r>
    </w:p>
    <w:p w14:paraId="0AC8856C"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D" w14:textId="6558B58E"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defender-se de forma tempestiva e eficaz</w:t>
      </w:r>
      <w:r w:rsidR="00702FE8" w:rsidRPr="007576AF">
        <w:rPr>
          <w:rFonts w:ascii="Verdana" w:hAnsi="Verdana"/>
          <w:sz w:val="20"/>
          <w:szCs w:val="20"/>
          <w:lang w:val="pt-BR"/>
        </w:rPr>
        <w:t xml:space="preserve">, às suas próprias custas e expensas, </w:t>
      </w:r>
      <w:r w:rsidRPr="007576AF">
        <w:rPr>
          <w:rFonts w:ascii="Verdana" w:hAnsi="Verdana"/>
          <w:sz w:val="20"/>
          <w:szCs w:val="20"/>
          <w:lang w:val="pt-BR"/>
        </w:rPr>
        <w:t xml:space="preserve">de qualquer ato, ação, procedimento ou processo que possa, de qualquer forma alterar 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 xml:space="preserve">iduciária objeto deste Contrato, e/ou o integral e pontual cumprimento das Obrigações Garantidas, bem como informar </w:t>
      </w:r>
      <w:r w:rsidR="00804614" w:rsidRPr="007576AF">
        <w:rPr>
          <w:rFonts w:ascii="Verdana" w:hAnsi="Verdana"/>
          <w:sz w:val="20"/>
          <w:szCs w:val="20"/>
          <w:lang w:val="pt-BR"/>
        </w:rPr>
        <w:t>ao</w:t>
      </w:r>
      <w:r w:rsidR="00AD510C">
        <w:rPr>
          <w:rFonts w:ascii="Verdana" w:hAnsi="Verdana"/>
          <w:sz w:val="20"/>
          <w:szCs w:val="20"/>
          <w:lang w:val="pt-BR"/>
        </w:rPr>
        <w:t xml:space="preserve"> Agente</w:t>
      </w:r>
      <w:r w:rsidR="00804614" w:rsidRPr="007576AF">
        <w:rPr>
          <w:rFonts w:ascii="Verdana" w:hAnsi="Verdana"/>
          <w:sz w:val="20"/>
          <w:szCs w:val="20"/>
          <w:lang w:val="pt-BR"/>
        </w:rPr>
        <w:t xml:space="preserve"> </w:t>
      </w:r>
      <w:r w:rsidR="00095BF3" w:rsidRPr="007576AF">
        <w:rPr>
          <w:rFonts w:ascii="Verdana" w:hAnsi="Verdana"/>
          <w:sz w:val="20"/>
          <w:szCs w:val="20"/>
          <w:lang w:val="pt-BR"/>
        </w:rPr>
        <w:t>Fiduciário</w:t>
      </w:r>
      <w:r w:rsidR="00452E1E" w:rsidRPr="007576AF">
        <w:rPr>
          <w:rFonts w:ascii="Verdana" w:hAnsi="Verdana"/>
          <w:sz w:val="20"/>
          <w:szCs w:val="20"/>
          <w:lang w:val="pt-BR"/>
        </w:rPr>
        <w:t xml:space="preserve">, </w:t>
      </w:r>
      <w:r w:rsidRPr="007576AF">
        <w:rPr>
          <w:rFonts w:ascii="Verdana" w:hAnsi="Verdana"/>
          <w:sz w:val="20"/>
          <w:szCs w:val="20"/>
          <w:lang w:val="pt-BR"/>
        </w:rPr>
        <w:t xml:space="preserve">em até </w:t>
      </w:r>
      <w:r w:rsidR="00AE5E7D">
        <w:rPr>
          <w:rFonts w:ascii="Verdana" w:hAnsi="Verdana"/>
          <w:sz w:val="20"/>
          <w:szCs w:val="20"/>
          <w:lang w:val="pt-BR"/>
        </w:rPr>
        <w:t>1</w:t>
      </w:r>
      <w:r w:rsidR="00AE5E7D" w:rsidRPr="007576AF">
        <w:rPr>
          <w:rFonts w:ascii="Verdana" w:hAnsi="Verdana"/>
          <w:sz w:val="20"/>
          <w:szCs w:val="20"/>
          <w:lang w:val="pt-BR"/>
        </w:rPr>
        <w:t xml:space="preserve"> (</w:t>
      </w:r>
      <w:r w:rsidR="00AE5E7D">
        <w:rPr>
          <w:rFonts w:ascii="Verdana" w:hAnsi="Verdana"/>
          <w:sz w:val="20"/>
          <w:szCs w:val="20"/>
          <w:lang w:val="pt-BR"/>
        </w:rPr>
        <w:t>um</w:t>
      </w:r>
      <w:r w:rsidR="00AE5E7D" w:rsidRPr="007576AF">
        <w:rPr>
          <w:rFonts w:ascii="Verdana" w:hAnsi="Verdana"/>
          <w:sz w:val="20"/>
          <w:szCs w:val="20"/>
          <w:lang w:val="pt-BR"/>
        </w:rPr>
        <w:t>) Dia Út</w:t>
      </w:r>
      <w:r w:rsidR="00AE5E7D">
        <w:rPr>
          <w:rFonts w:ascii="Verdana" w:hAnsi="Verdana"/>
          <w:sz w:val="20"/>
          <w:szCs w:val="20"/>
          <w:lang w:val="pt-BR"/>
        </w:rPr>
        <w:t>il</w:t>
      </w:r>
      <w:r w:rsidR="007E3F62" w:rsidRPr="007576AF">
        <w:rPr>
          <w:rFonts w:ascii="Verdana" w:hAnsi="Verdana"/>
          <w:sz w:val="20"/>
          <w:szCs w:val="20"/>
          <w:lang w:val="pt-BR"/>
        </w:rPr>
        <w:t xml:space="preserve"> contados</w:t>
      </w:r>
      <w:r w:rsidRPr="007576AF">
        <w:rPr>
          <w:rFonts w:ascii="Verdana" w:hAnsi="Verdana"/>
          <w:sz w:val="20"/>
          <w:szCs w:val="20"/>
          <w:lang w:val="pt-BR"/>
        </w:rPr>
        <w:t xml:space="preserve"> da data em que tiver conhecimento do fato, sobre qualquer ato, ação, procedimento ou processo a que se refere esta alínea; </w:t>
      </w:r>
    </w:p>
    <w:p w14:paraId="0AC8856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F" w14:textId="5FE85639"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em dia o pagamento de todas as suas obrigações de natureza tributária que sejam necessárias para viabilizar o registro da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iduciária</w:t>
      </w:r>
      <w:r w:rsidR="00E52F08" w:rsidRPr="007576AF">
        <w:rPr>
          <w:rFonts w:ascii="Verdana" w:hAnsi="Verdana"/>
          <w:sz w:val="20"/>
          <w:szCs w:val="20"/>
          <w:lang w:val="pt-BR"/>
        </w:rPr>
        <w:t xml:space="preserve"> obje</w:t>
      </w:r>
      <w:r w:rsidRPr="007576AF">
        <w:rPr>
          <w:rFonts w:ascii="Verdana" w:hAnsi="Verdana"/>
          <w:sz w:val="20"/>
          <w:szCs w:val="20"/>
          <w:lang w:val="pt-BR"/>
        </w:rPr>
        <w:t>to deste Contrato e de seus aditamentos, nos termos da legislação em vigor;</w:t>
      </w:r>
    </w:p>
    <w:p w14:paraId="6EE07B8E"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6849A90C" w14:textId="0218DC92"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reembolsar o</w:t>
      </w:r>
      <w:r w:rsidR="00AE5E7D">
        <w:rPr>
          <w:rFonts w:ascii="Verdana" w:hAnsi="Verdana"/>
          <w:sz w:val="20"/>
          <w:szCs w:val="20"/>
          <w:lang w:val="pt-BR"/>
        </w:rPr>
        <w:t xml:space="preserve"> Agente</w:t>
      </w:r>
      <w:r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mediante solicitação por escrito, de todas as despesas comprovadas, que venham a ser necessárias para proteger os</w:t>
      </w:r>
      <w:r w:rsidR="000377DC" w:rsidRPr="007576AF">
        <w:rPr>
          <w:rFonts w:ascii="Verdana" w:hAnsi="Verdana"/>
          <w:sz w:val="20"/>
          <w:szCs w:val="20"/>
          <w:lang w:val="pt-BR"/>
        </w:rPr>
        <w:t xml:space="preserve"> seus</w:t>
      </w:r>
      <w:r w:rsidRPr="007576AF">
        <w:rPr>
          <w:rFonts w:ascii="Verdana" w:hAnsi="Verdana"/>
          <w:sz w:val="20"/>
          <w:szCs w:val="20"/>
          <w:lang w:val="pt-BR"/>
        </w:rPr>
        <w:t xml:space="preserve"> direitos e interesses</w:t>
      </w:r>
      <w:r w:rsidR="000377DC" w:rsidRPr="007576AF">
        <w:rPr>
          <w:rFonts w:ascii="Verdana" w:hAnsi="Verdana"/>
          <w:sz w:val="20"/>
          <w:szCs w:val="20"/>
          <w:lang w:val="pt-BR"/>
        </w:rPr>
        <w:t>, bem como</w:t>
      </w:r>
      <w:r w:rsidRPr="007576AF">
        <w:rPr>
          <w:rFonts w:ascii="Verdana" w:hAnsi="Verdana"/>
          <w:sz w:val="20"/>
          <w:szCs w:val="20"/>
          <w:lang w:val="pt-BR"/>
        </w:rPr>
        <w:t xml:space="preserve"> dos </w:t>
      </w:r>
      <w:r w:rsidR="00106746" w:rsidRPr="007576AF">
        <w:rPr>
          <w:rFonts w:ascii="Verdana" w:hAnsi="Verdana"/>
          <w:sz w:val="20"/>
          <w:szCs w:val="20"/>
          <w:lang w:val="pt-BR"/>
        </w:rPr>
        <w:t xml:space="preserve">titulares de </w:t>
      </w:r>
      <w:r w:rsidR="006302C0" w:rsidRPr="007576AF">
        <w:rPr>
          <w:rFonts w:ascii="Verdana" w:hAnsi="Verdana"/>
          <w:sz w:val="20"/>
          <w:szCs w:val="20"/>
          <w:lang w:val="pt-BR"/>
        </w:rPr>
        <w:t>Debêntures</w:t>
      </w:r>
      <w:r w:rsidR="00B95D42" w:rsidRPr="007576AF">
        <w:rPr>
          <w:rFonts w:ascii="Verdana" w:hAnsi="Verdana"/>
          <w:sz w:val="20"/>
          <w:szCs w:val="20"/>
          <w:lang w:val="pt-BR"/>
        </w:rPr>
        <w:t>,</w:t>
      </w:r>
      <w:r w:rsidRPr="007576AF">
        <w:rPr>
          <w:rFonts w:ascii="Verdana" w:hAnsi="Verdana"/>
          <w:sz w:val="20"/>
          <w:szCs w:val="20"/>
          <w:lang w:val="pt-BR"/>
        </w:rPr>
        <w:t xml:space="preserve"> ou para realizar seus créditos, inclusive honorários advocatícios </w:t>
      </w:r>
      <w:r w:rsidR="00760133">
        <w:rPr>
          <w:rFonts w:ascii="Verdana" w:hAnsi="Verdana"/>
          <w:sz w:val="20"/>
          <w:szCs w:val="20"/>
          <w:lang w:val="pt-BR"/>
        </w:rPr>
        <w:t xml:space="preserve">necessários </w:t>
      </w:r>
      <w:r w:rsidRPr="007576AF">
        <w:rPr>
          <w:rFonts w:ascii="Verdana" w:hAnsi="Verdana"/>
          <w:sz w:val="20"/>
          <w:szCs w:val="20"/>
          <w:lang w:val="pt-BR"/>
        </w:rPr>
        <w:t xml:space="preserve">e outras despesas e custos </w:t>
      </w:r>
      <w:r w:rsidR="00760133">
        <w:rPr>
          <w:rFonts w:ascii="Verdana" w:hAnsi="Verdana"/>
          <w:sz w:val="20"/>
          <w:szCs w:val="20"/>
          <w:lang w:val="pt-BR"/>
        </w:rPr>
        <w:t xml:space="preserve">comprovadamente </w:t>
      </w:r>
      <w:r w:rsidRPr="007576AF">
        <w:rPr>
          <w:rFonts w:ascii="Verdana" w:hAnsi="Verdana"/>
          <w:sz w:val="20"/>
          <w:szCs w:val="20"/>
          <w:lang w:val="pt-BR"/>
        </w:rPr>
        <w:t xml:space="preserve">incorridos em virtude da preservação de seus respectivos direitos sobre os </w:t>
      </w:r>
      <w:r w:rsidR="00C474E0">
        <w:rPr>
          <w:rFonts w:ascii="Verdana" w:hAnsi="Verdana"/>
          <w:sz w:val="20"/>
          <w:szCs w:val="20"/>
          <w:lang w:val="pt-BR"/>
        </w:rPr>
        <w:t>Créditos Cedidos</w:t>
      </w:r>
      <w:r w:rsidR="00C474E0" w:rsidRPr="007576AF">
        <w:rPr>
          <w:rFonts w:ascii="Verdana" w:hAnsi="Verdana"/>
          <w:b/>
          <w:bCs/>
          <w:sz w:val="20"/>
          <w:szCs w:val="20"/>
          <w:lang w:val="pt-BR"/>
        </w:rPr>
        <w:t xml:space="preserve"> </w:t>
      </w:r>
      <w:r w:rsidRPr="007576AF">
        <w:rPr>
          <w:rFonts w:ascii="Verdana" w:hAnsi="Verdana"/>
          <w:sz w:val="20"/>
          <w:szCs w:val="20"/>
          <w:lang w:val="pt-BR"/>
        </w:rPr>
        <w:t>e no exercício ou execução de quaisquer dos direitos nos termos deste Contrato;</w:t>
      </w:r>
    </w:p>
    <w:p w14:paraId="0AC88572"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3" w14:textId="31576A78"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prestar e/ou enviar </w:t>
      </w:r>
      <w:r w:rsidR="00804614" w:rsidRPr="007576AF">
        <w:rPr>
          <w:rFonts w:ascii="Verdana" w:hAnsi="Verdana"/>
          <w:sz w:val="20"/>
          <w:szCs w:val="20"/>
          <w:lang w:val="pt-BR"/>
        </w:rPr>
        <w:t>ao</w:t>
      </w:r>
      <w:r w:rsidR="00AE5E7D">
        <w:rPr>
          <w:rFonts w:ascii="Verdana" w:hAnsi="Verdana"/>
          <w:sz w:val="20"/>
          <w:szCs w:val="20"/>
          <w:lang w:val="pt-BR"/>
        </w:rPr>
        <w:t xml:space="preserve"> Agente</w:t>
      </w:r>
      <w:r w:rsidR="00804614" w:rsidRPr="007576AF">
        <w:rPr>
          <w:rFonts w:ascii="Verdana" w:hAnsi="Verdana"/>
          <w:sz w:val="20"/>
          <w:szCs w:val="20"/>
          <w:lang w:val="pt-BR"/>
        </w:rPr>
        <w:t xml:space="preserve"> </w:t>
      </w:r>
      <w:r w:rsidR="00095BF3" w:rsidRPr="007576AF">
        <w:rPr>
          <w:rFonts w:ascii="Verdana" w:hAnsi="Verdana"/>
          <w:sz w:val="20"/>
          <w:szCs w:val="20"/>
          <w:lang w:val="pt-BR"/>
        </w:rPr>
        <w:t>Fiduciário</w:t>
      </w:r>
      <w:r w:rsidR="0035789A" w:rsidRPr="007576AF">
        <w:rPr>
          <w:rFonts w:ascii="Verdana" w:hAnsi="Verdana"/>
          <w:sz w:val="20"/>
          <w:szCs w:val="20"/>
          <w:lang w:val="pt-BR"/>
        </w:rPr>
        <w:t xml:space="preserve">, </w:t>
      </w:r>
      <w:r w:rsidRPr="007576AF">
        <w:rPr>
          <w:rFonts w:ascii="Verdana" w:hAnsi="Verdana"/>
          <w:sz w:val="20"/>
          <w:szCs w:val="20"/>
          <w:lang w:val="pt-BR"/>
        </w:rPr>
        <w:t xml:space="preserve">no prazo de até </w:t>
      </w:r>
      <w:r w:rsidR="00CC7271" w:rsidRPr="007576AF">
        <w:rPr>
          <w:rFonts w:ascii="Verdana" w:hAnsi="Verdana"/>
          <w:sz w:val="20"/>
          <w:szCs w:val="20"/>
          <w:lang w:val="pt-BR"/>
        </w:rPr>
        <w:t xml:space="preserve">5 </w:t>
      </w:r>
      <w:r w:rsidRPr="007576AF">
        <w:rPr>
          <w:rFonts w:ascii="Verdana" w:hAnsi="Verdana"/>
          <w:sz w:val="20"/>
          <w:szCs w:val="20"/>
          <w:lang w:val="pt-BR"/>
        </w:rPr>
        <w:t>(</w:t>
      </w:r>
      <w:r w:rsidR="00CC7271" w:rsidRPr="007576AF">
        <w:rPr>
          <w:rFonts w:ascii="Verdana" w:hAnsi="Verdana"/>
          <w:sz w:val="20"/>
          <w:szCs w:val="20"/>
          <w:lang w:val="pt-BR"/>
        </w:rPr>
        <w:t>cinco</w:t>
      </w:r>
      <w:r w:rsidRPr="007576AF">
        <w:rPr>
          <w:rFonts w:ascii="Verdana" w:hAnsi="Verdana"/>
          <w:sz w:val="20"/>
          <w:szCs w:val="20"/>
          <w:lang w:val="pt-BR"/>
        </w:rPr>
        <w:t>) Dias Úteis contados da data de recebimento da respectiva solicitação, todas as informações e documentos necessários para que</w:t>
      </w:r>
      <w:r w:rsidR="00850498" w:rsidRPr="007576AF">
        <w:rPr>
          <w:rFonts w:ascii="Verdana" w:hAnsi="Verdana"/>
          <w:sz w:val="20"/>
          <w:szCs w:val="20"/>
          <w:lang w:val="pt-BR"/>
        </w:rPr>
        <w:t xml:space="preserve"> </w:t>
      </w:r>
      <w:r w:rsidR="00804614" w:rsidRPr="007576AF">
        <w:rPr>
          <w:rFonts w:ascii="Verdana" w:hAnsi="Verdana"/>
          <w:sz w:val="20"/>
          <w:szCs w:val="20"/>
          <w:lang w:val="pt-BR"/>
        </w:rPr>
        <w:t xml:space="preserve">o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sz w:val="20"/>
          <w:szCs w:val="20"/>
          <w:lang w:val="pt-BR"/>
        </w:rPr>
        <w:t>Fiduciário</w:t>
      </w:r>
      <w:r w:rsidR="00804614" w:rsidRPr="007576AF">
        <w:rPr>
          <w:rFonts w:ascii="Verdana" w:hAnsi="Verdana"/>
          <w:sz w:val="20"/>
          <w:szCs w:val="20"/>
          <w:lang w:val="pt-BR"/>
        </w:rPr>
        <w:t xml:space="preserve"> </w:t>
      </w:r>
      <w:r w:rsidRPr="007576AF">
        <w:rPr>
          <w:rFonts w:ascii="Verdana" w:hAnsi="Verdana"/>
          <w:sz w:val="20"/>
          <w:szCs w:val="20"/>
          <w:lang w:val="pt-BR"/>
        </w:rPr>
        <w:t>possa executar as disposições do presente Contrato;</w:t>
      </w:r>
      <w:r w:rsidR="00EA72EE" w:rsidRPr="007576AF">
        <w:rPr>
          <w:rFonts w:ascii="Verdana" w:hAnsi="Verdana"/>
          <w:sz w:val="20"/>
          <w:szCs w:val="20"/>
          <w:lang w:val="pt-BR"/>
        </w:rPr>
        <w:t xml:space="preserve"> </w:t>
      </w:r>
    </w:p>
    <w:p w14:paraId="0AC88576"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7" w14:textId="294BCFAC"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color w:val="000000"/>
          <w:sz w:val="20"/>
          <w:szCs w:val="20"/>
          <w:lang w:val="pt-BR"/>
        </w:rPr>
        <w:t xml:space="preserve">não alienar, vender, gravar, onerar, comprometer-se a vender, ceder, transferir, emprestar, locar, conferir ao capital, instituir usufruto ou fideicomisso, ou por qualquer outra forma dispor </w:t>
      </w:r>
      <w:r w:rsidR="00804614" w:rsidRPr="007576AF">
        <w:rPr>
          <w:rFonts w:ascii="Verdana" w:hAnsi="Verdana"/>
          <w:color w:val="000000"/>
          <w:sz w:val="20"/>
          <w:szCs w:val="20"/>
          <w:lang w:val="pt-BR"/>
        </w:rPr>
        <w:t xml:space="preserve">dos </w:t>
      </w:r>
      <w:r w:rsidR="00C474E0">
        <w:rPr>
          <w:rFonts w:ascii="Verdana" w:hAnsi="Verdana"/>
          <w:sz w:val="20"/>
          <w:szCs w:val="20"/>
          <w:lang w:val="pt-BR"/>
        </w:rPr>
        <w:t>Créditos Cedidos</w:t>
      </w:r>
      <w:r w:rsidRPr="007576AF">
        <w:rPr>
          <w:rFonts w:ascii="Verdana" w:hAnsi="Verdana"/>
          <w:color w:val="000000"/>
          <w:sz w:val="20"/>
          <w:szCs w:val="20"/>
          <w:lang w:val="pt-BR"/>
        </w:rPr>
        <w:t xml:space="preserve"> com terceiros, nem sobre el</w:t>
      </w:r>
      <w:r w:rsidR="00226004" w:rsidRPr="007576AF">
        <w:rPr>
          <w:rFonts w:ascii="Verdana" w:hAnsi="Verdana"/>
          <w:color w:val="000000"/>
          <w:sz w:val="20"/>
          <w:szCs w:val="20"/>
          <w:lang w:val="pt-BR"/>
        </w:rPr>
        <w:t>e</w:t>
      </w:r>
      <w:r w:rsidRPr="007576AF">
        <w:rPr>
          <w:rFonts w:ascii="Verdana" w:hAnsi="Verdana"/>
          <w:color w:val="000000"/>
          <w:sz w:val="20"/>
          <w:szCs w:val="20"/>
          <w:lang w:val="pt-BR"/>
        </w:rPr>
        <w:t xml:space="preserve">s constituir qualquer ônus, gravame ou direito real de garantia ou dispor, de qualquer forma, total ou parcial, direta ou indiretamente, a título gratuito ou oneroso, </w:t>
      </w:r>
      <w:r w:rsidR="00804614" w:rsidRPr="007576AF">
        <w:rPr>
          <w:rFonts w:ascii="Verdana" w:hAnsi="Verdana"/>
          <w:color w:val="000000"/>
          <w:sz w:val="20"/>
          <w:szCs w:val="20"/>
          <w:lang w:val="pt-BR"/>
        </w:rPr>
        <w:t xml:space="preserve">dos </w:t>
      </w:r>
      <w:r w:rsidR="00C474E0">
        <w:rPr>
          <w:rFonts w:ascii="Verdana" w:hAnsi="Verdana"/>
          <w:sz w:val="20"/>
          <w:szCs w:val="20"/>
          <w:lang w:val="pt-BR"/>
        </w:rPr>
        <w:t>Créditos Cedidos</w:t>
      </w:r>
      <w:r w:rsidR="00804614"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ou quaisquer direitos a eles inerentes, sem a prévia e expressa anuência </w:t>
      </w:r>
      <w:r w:rsidR="00464E1A" w:rsidRPr="007576AF">
        <w:rPr>
          <w:rFonts w:ascii="Verdana" w:hAnsi="Verdana"/>
          <w:color w:val="000000"/>
          <w:sz w:val="20"/>
          <w:szCs w:val="20"/>
          <w:lang w:val="pt-BR"/>
        </w:rPr>
        <w:t>do</w:t>
      </w:r>
      <w:r w:rsidR="00AE5E7D">
        <w:rPr>
          <w:rFonts w:ascii="Verdana" w:hAnsi="Verdana"/>
          <w:color w:val="000000"/>
          <w:sz w:val="20"/>
          <w:szCs w:val="20"/>
          <w:lang w:val="pt-BR"/>
        </w:rPr>
        <w:t xml:space="preserve"> </w:t>
      </w:r>
      <w:r w:rsidR="00AE5E7D">
        <w:rPr>
          <w:rFonts w:ascii="Verdana" w:hAnsi="Verdana"/>
          <w:sz w:val="20"/>
          <w:szCs w:val="20"/>
          <w:lang w:val="pt-BR"/>
        </w:rPr>
        <w:t>Agente</w:t>
      </w:r>
      <w:r w:rsidR="00464E1A"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Fonts w:ascii="Verdana" w:hAnsi="Verdana"/>
          <w:color w:val="000000"/>
          <w:sz w:val="20"/>
          <w:szCs w:val="20"/>
          <w:lang w:val="pt-BR"/>
        </w:rPr>
        <w:t>;</w:t>
      </w:r>
    </w:p>
    <w:p w14:paraId="0AC8857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9" w14:textId="6646F268" w:rsidR="00F87CD9" w:rsidRPr="007576AF" w:rsidRDefault="002466CC"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 xml:space="preserve">não </w:t>
      </w:r>
      <w:r w:rsidR="00F87CD9" w:rsidRPr="007576AF">
        <w:rPr>
          <w:rFonts w:ascii="Verdana" w:hAnsi="Verdana"/>
          <w:sz w:val="20"/>
          <w:szCs w:val="20"/>
          <w:lang w:val="pt-BR"/>
        </w:rPr>
        <w:t xml:space="preserve">praticar qualquer ato, ou abster-se de praticar qualquer ato, que possa </w:t>
      </w:r>
      <w:r w:rsidR="00760133">
        <w:rPr>
          <w:rFonts w:ascii="Verdana" w:hAnsi="Verdana"/>
          <w:sz w:val="20"/>
          <w:szCs w:val="20"/>
          <w:lang w:val="pt-BR"/>
        </w:rPr>
        <w:t>comprometer a existência, validade e eficácia</w:t>
      </w:r>
      <w:r w:rsidR="00D04010" w:rsidRPr="007576AF">
        <w:rPr>
          <w:rFonts w:ascii="Verdana" w:hAnsi="Verdana"/>
          <w:sz w:val="20"/>
          <w:szCs w:val="20"/>
          <w:lang w:val="pt-BR"/>
        </w:rPr>
        <w:t xml:space="preserve"> </w:t>
      </w:r>
      <w:r w:rsidR="00760133">
        <w:rPr>
          <w:rFonts w:ascii="Verdana" w:hAnsi="Verdana"/>
          <w:sz w:val="20"/>
          <w:szCs w:val="20"/>
          <w:lang w:val="pt-BR"/>
        </w:rPr>
        <w:t>d</w:t>
      </w:r>
      <w:r w:rsidR="00F87CD9" w:rsidRPr="007576AF">
        <w:rPr>
          <w:rFonts w:ascii="Verdana" w:hAnsi="Verdana"/>
          <w:sz w:val="20"/>
          <w:szCs w:val="20"/>
          <w:lang w:val="pt-BR"/>
        </w:rPr>
        <w:t xml:space="preserve">a </w:t>
      </w:r>
      <w:r w:rsidR="00226004" w:rsidRPr="007576AF">
        <w:rPr>
          <w:rFonts w:ascii="Verdana" w:hAnsi="Verdana"/>
          <w:sz w:val="20"/>
          <w:szCs w:val="20"/>
          <w:lang w:val="pt-BR"/>
        </w:rPr>
        <w:t>Cess</w:t>
      </w:r>
      <w:r w:rsidR="00F87CD9" w:rsidRPr="007576AF">
        <w:rPr>
          <w:rFonts w:ascii="Verdana" w:hAnsi="Verdana"/>
          <w:sz w:val="20"/>
          <w:szCs w:val="20"/>
          <w:lang w:val="pt-BR"/>
        </w:rPr>
        <w:t xml:space="preserve">ão </w:t>
      </w:r>
      <w:r w:rsidR="00B95D42" w:rsidRPr="007576AF">
        <w:rPr>
          <w:rFonts w:ascii="Verdana" w:hAnsi="Verdana"/>
          <w:sz w:val="20"/>
          <w:szCs w:val="20"/>
          <w:lang w:val="pt-BR"/>
        </w:rPr>
        <w:t>F</w:t>
      </w:r>
      <w:r w:rsidR="00F87CD9" w:rsidRPr="007576AF">
        <w:rPr>
          <w:rFonts w:ascii="Verdana" w:hAnsi="Verdana"/>
          <w:sz w:val="20"/>
          <w:szCs w:val="20"/>
          <w:lang w:val="pt-BR"/>
        </w:rPr>
        <w:t>iduciária objeto deste Contrato</w:t>
      </w:r>
      <w:r w:rsidR="00D04010" w:rsidRPr="007576AF">
        <w:rPr>
          <w:rFonts w:ascii="Verdana" w:hAnsi="Verdana"/>
          <w:sz w:val="20"/>
          <w:szCs w:val="20"/>
          <w:lang w:val="pt-BR"/>
        </w:rPr>
        <w:t xml:space="preserve"> ou </w:t>
      </w:r>
      <w:r w:rsidR="00760133">
        <w:rPr>
          <w:rFonts w:ascii="Verdana" w:hAnsi="Verdana"/>
          <w:sz w:val="20"/>
          <w:szCs w:val="20"/>
          <w:lang w:val="pt-BR"/>
        </w:rPr>
        <w:t>d</w:t>
      </w:r>
      <w:r w:rsidR="00D04010" w:rsidRPr="007576AF">
        <w:rPr>
          <w:rFonts w:ascii="Verdana" w:hAnsi="Verdana"/>
          <w:sz w:val="20"/>
          <w:szCs w:val="20"/>
          <w:lang w:val="pt-BR"/>
        </w:rPr>
        <w:t xml:space="preserve">os direitos </w:t>
      </w:r>
      <w:r w:rsidR="00464E1A" w:rsidRPr="007576AF">
        <w:rPr>
          <w:rFonts w:ascii="Verdana" w:hAnsi="Verdana"/>
          <w:color w:val="000000"/>
          <w:sz w:val="20"/>
          <w:szCs w:val="20"/>
          <w:lang w:val="pt-BR"/>
        </w:rPr>
        <w:t xml:space="preserve">do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00464E1A" w:rsidRPr="007576AF">
        <w:rPr>
          <w:rFonts w:ascii="Verdana" w:hAnsi="Verdana"/>
          <w:sz w:val="20"/>
          <w:szCs w:val="20"/>
          <w:lang w:val="pt-BR"/>
        </w:rPr>
        <w:t xml:space="preserve"> </w:t>
      </w:r>
      <w:r w:rsidR="00D04010" w:rsidRPr="007576AF">
        <w:rPr>
          <w:rFonts w:ascii="Verdana" w:hAnsi="Verdana"/>
          <w:sz w:val="20"/>
          <w:szCs w:val="20"/>
          <w:lang w:val="pt-BR"/>
        </w:rPr>
        <w:t>previstos neste Contrato</w:t>
      </w:r>
      <w:r w:rsidR="00464E1A" w:rsidRPr="007576AF">
        <w:rPr>
          <w:rFonts w:ascii="Verdana" w:hAnsi="Verdana"/>
          <w:sz w:val="20"/>
          <w:szCs w:val="20"/>
          <w:lang w:val="pt-BR"/>
        </w:rPr>
        <w:t xml:space="preserve"> ou</w:t>
      </w:r>
      <w:r w:rsidR="00D04010" w:rsidRPr="007576AF">
        <w:rPr>
          <w:rFonts w:ascii="Verdana" w:hAnsi="Verdana"/>
          <w:sz w:val="20"/>
          <w:szCs w:val="20"/>
          <w:lang w:val="pt-BR"/>
        </w:rPr>
        <w:t xml:space="preserve"> </w:t>
      </w:r>
      <w:r w:rsidR="00106746" w:rsidRPr="007576AF">
        <w:rPr>
          <w:rFonts w:ascii="Verdana" w:hAnsi="Verdana"/>
          <w:sz w:val="20"/>
          <w:szCs w:val="20"/>
          <w:lang w:val="pt-BR"/>
        </w:rPr>
        <w:t>no</w:t>
      </w:r>
      <w:r w:rsidR="000377DC" w:rsidRPr="007576AF">
        <w:rPr>
          <w:rFonts w:ascii="Verdana" w:hAnsi="Verdana"/>
          <w:sz w:val="20"/>
          <w:szCs w:val="20"/>
          <w:lang w:val="pt-BR"/>
        </w:rPr>
        <w:t>s</w:t>
      </w:r>
      <w:r w:rsidR="00106746" w:rsidRPr="007576AF">
        <w:rPr>
          <w:rFonts w:ascii="Verdana" w:hAnsi="Verdana"/>
          <w:sz w:val="20"/>
          <w:szCs w:val="20"/>
          <w:lang w:val="pt-BR"/>
        </w:rPr>
        <w:t xml:space="preserve"> </w:t>
      </w:r>
      <w:r w:rsidR="000377DC" w:rsidRPr="007576AF">
        <w:rPr>
          <w:rFonts w:ascii="Verdana" w:hAnsi="Verdana"/>
          <w:sz w:val="20"/>
          <w:szCs w:val="20"/>
          <w:lang w:val="pt-BR"/>
        </w:rPr>
        <w:t>demais Documentos da Operação</w:t>
      </w:r>
      <w:r w:rsidR="00F87CD9" w:rsidRPr="007576AF">
        <w:rPr>
          <w:rFonts w:ascii="Verdana" w:hAnsi="Verdana"/>
          <w:sz w:val="20"/>
          <w:szCs w:val="20"/>
          <w:lang w:val="pt-BR"/>
        </w:rPr>
        <w:t>;</w:t>
      </w:r>
    </w:p>
    <w:p w14:paraId="4512ACBC"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196C984" w14:textId="57E84F6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dar ciência deste Contrato e de seus respectivos termos e condições aos seus administradores e executivos e fazer com que estes cumpram e façam cumprir todos os seus termos e condições, responsabilizando-se a </w:t>
      </w:r>
      <w:r w:rsidR="00226004" w:rsidRPr="007576AF">
        <w:rPr>
          <w:rFonts w:ascii="Verdana" w:hAnsi="Verdana"/>
          <w:sz w:val="20"/>
          <w:szCs w:val="20"/>
          <w:lang w:val="pt-BR"/>
        </w:rPr>
        <w:t>Emissora</w:t>
      </w:r>
      <w:r w:rsidRPr="007576AF">
        <w:rPr>
          <w:rFonts w:ascii="Verdana" w:hAnsi="Verdana"/>
          <w:sz w:val="20"/>
          <w:szCs w:val="20"/>
          <w:lang w:val="pt-BR"/>
        </w:rPr>
        <w:t xml:space="preserve"> integralmente pelo cumprimento deste Contrato;</w:t>
      </w:r>
    </w:p>
    <w:p w14:paraId="5AAF5721"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3C8282AC" w14:textId="2EC1771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efetivar o registro do presente Contrato e de eventuais aditamentos nos cartórios competentes, nos prazos e formas previstos neste Contrato;</w:t>
      </w:r>
    </w:p>
    <w:p w14:paraId="08D932AD"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4ED1475" w14:textId="16863E58"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tratar qualquer sucessor do</w:t>
      </w:r>
      <w:r w:rsidR="00AE5E7D">
        <w:rPr>
          <w:rFonts w:ascii="Verdana" w:hAnsi="Verdana"/>
          <w:sz w:val="20"/>
          <w:szCs w:val="20"/>
          <w:lang w:val="pt-BR"/>
        </w:rPr>
        <w:t xml:space="preserve"> Agente</w:t>
      </w:r>
      <w:r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xml:space="preserve"> como se fosse signatário original deste Contrato, garantindo-lhe o pleno e irrestrito exercício de todos os direitos e prerrogativas atribuídos ao </w:t>
      </w:r>
      <w:r w:rsidR="00AE5E7D">
        <w:rPr>
          <w:rFonts w:ascii="Verdana" w:hAnsi="Verdana"/>
          <w:sz w:val="20"/>
          <w:szCs w:val="20"/>
          <w:lang w:val="pt-BR"/>
        </w:rPr>
        <w:t>Agente</w:t>
      </w:r>
      <w:r w:rsidR="00AE5E7D"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xml:space="preserve"> nos termos deste Contrato;</w:t>
      </w:r>
    </w:p>
    <w:p w14:paraId="0AC8857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25B9ED14" w14:textId="77777777" w:rsidR="009F1DD9" w:rsidRDefault="00F87C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Style w:val="DeltaViewDeletion"/>
          <w:rFonts w:ascii="Verdana" w:hAnsi="Verdana"/>
          <w:strike w:val="0"/>
          <w:color w:val="auto"/>
          <w:sz w:val="20"/>
          <w:szCs w:val="20"/>
          <w:lang w:val="pt-BR"/>
        </w:rPr>
        <w:t>indenizar, defender, eximir, manter indene</w:t>
      </w:r>
      <w:r w:rsidR="008506FB" w:rsidRPr="007576AF">
        <w:rPr>
          <w:rStyle w:val="DeltaViewDeletion"/>
          <w:rFonts w:ascii="Verdana" w:hAnsi="Verdana"/>
          <w:strike w:val="0"/>
          <w:color w:val="auto"/>
          <w:sz w:val="20"/>
          <w:szCs w:val="20"/>
          <w:lang w:val="pt-BR"/>
        </w:rPr>
        <w:t>s</w:t>
      </w:r>
      <w:r w:rsidRPr="007576AF">
        <w:rPr>
          <w:rStyle w:val="DeltaViewDeletion"/>
          <w:rFonts w:ascii="Verdana" w:hAnsi="Verdana"/>
          <w:strike w:val="0"/>
          <w:color w:val="auto"/>
          <w:sz w:val="20"/>
          <w:szCs w:val="20"/>
          <w:lang w:val="pt-BR"/>
        </w:rPr>
        <w:t xml:space="preserve"> e, quando aplicável, reembolsar </w:t>
      </w:r>
      <w:r w:rsidR="00464E1A" w:rsidRPr="007576AF">
        <w:rPr>
          <w:rStyle w:val="DeltaViewDeletion"/>
          <w:rFonts w:ascii="Verdana" w:hAnsi="Verdana"/>
          <w:strike w:val="0"/>
          <w:color w:val="auto"/>
          <w:sz w:val="20"/>
          <w:szCs w:val="20"/>
          <w:lang w:val="pt-BR"/>
        </w:rPr>
        <w:t>o</w:t>
      </w:r>
      <w:r w:rsidR="00464E1A" w:rsidRPr="007576AF">
        <w:rPr>
          <w:rFonts w:ascii="Verdana" w:hAnsi="Verdana"/>
          <w:color w:val="000000"/>
          <w:sz w:val="20"/>
          <w:szCs w:val="20"/>
          <w:lang w:val="pt-BR"/>
        </w:rPr>
        <w:t xml:space="preserve">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xml:space="preserve"> em relação a todos e quaisquer prejuízos, indenizações, responsabilidades, danos, desembolsos, adiantamentos, tributos ou despesas (inclusive honorários e despesas de advogados externos</w:t>
      </w:r>
      <w:r w:rsidR="00760133">
        <w:rPr>
          <w:rStyle w:val="DeltaViewDeletion"/>
          <w:rFonts w:ascii="Verdana" w:hAnsi="Verdana"/>
          <w:strike w:val="0"/>
          <w:color w:val="auto"/>
          <w:sz w:val="20"/>
          <w:szCs w:val="20"/>
          <w:lang w:val="pt-BR"/>
        </w:rPr>
        <w:t xml:space="preserve"> necessários</w:t>
      </w:r>
      <w:r w:rsidRPr="007576AF">
        <w:rPr>
          <w:rStyle w:val="DeltaViewDeletion"/>
          <w:rFonts w:ascii="Verdana" w:hAnsi="Verdana"/>
          <w:strike w:val="0"/>
          <w:color w:val="auto"/>
          <w:sz w:val="20"/>
          <w:szCs w:val="20"/>
          <w:lang w:val="pt-BR"/>
        </w:rPr>
        <w:t xml:space="preserve">) </w:t>
      </w:r>
      <w:r w:rsidR="001A2470">
        <w:rPr>
          <w:rStyle w:val="DeltaViewDeletion"/>
          <w:rFonts w:ascii="Verdana" w:hAnsi="Verdana"/>
          <w:strike w:val="0"/>
          <w:color w:val="auto"/>
          <w:sz w:val="20"/>
          <w:szCs w:val="20"/>
          <w:lang w:val="pt-BR"/>
        </w:rPr>
        <w:t xml:space="preserve">comprovadamente </w:t>
      </w:r>
      <w:r w:rsidRPr="007576AF">
        <w:rPr>
          <w:rStyle w:val="DeltaViewDeletion"/>
          <w:rFonts w:ascii="Verdana" w:hAnsi="Verdana"/>
          <w:strike w:val="0"/>
          <w:color w:val="auto"/>
          <w:sz w:val="20"/>
          <w:szCs w:val="20"/>
          <w:lang w:val="pt-BR"/>
        </w:rPr>
        <w:t xml:space="preserve">pagos ou incorridos </w:t>
      </w:r>
      <w:r w:rsidR="00EA72EE" w:rsidRPr="007576AF">
        <w:rPr>
          <w:rStyle w:val="DeltaViewDeletion"/>
          <w:rFonts w:ascii="Verdana" w:hAnsi="Verdana"/>
          <w:strike w:val="0"/>
          <w:color w:val="auto"/>
          <w:sz w:val="20"/>
          <w:szCs w:val="20"/>
          <w:lang w:val="pt-BR"/>
        </w:rPr>
        <w:t xml:space="preserve">diretamente </w:t>
      </w:r>
      <w:r w:rsidR="00464E1A" w:rsidRPr="007576AF">
        <w:rPr>
          <w:rStyle w:val="DeltaViewDeletion"/>
          <w:rFonts w:ascii="Verdana" w:hAnsi="Verdana"/>
          <w:strike w:val="0"/>
          <w:color w:val="auto"/>
          <w:sz w:val="20"/>
          <w:szCs w:val="20"/>
          <w:lang w:val="pt-BR"/>
        </w:rPr>
        <w:t>pelo</w:t>
      </w:r>
      <w:r w:rsidR="00464E1A" w:rsidRPr="007576AF">
        <w:rPr>
          <w:rFonts w:ascii="Verdana" w:hAnsi="Verdana"/>
          <w:color w:val="000000"/>
          <w:sz w:val="20"/>
          <w:szCs w:val="20"/>
          <w:lang w:val="pt-BR"/>
        </w:rPr>
        <w:t xml:space="preserve">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decorrentes do descumprimento, pel</w:t>
      </w:r>
      <w:r w:rsidR="00484B90" w:rsidRPr="007576AF">
        <w:rPr>
          <w:rStyle w:val="DeltaViewDeletion"/>
          <w:rFonts w:ascii="Verdana" w:hAnsi="Verdana"/>
          <w:strike w:val="0"/>
          <w:color w:val="auto"/>
          <w:sz w:val="20"/>
          <w:szCs w:val="20"/>
          <w:lang w:val="pt-BR"/>
        </w:rPr>
        <w:t>a</w:t>
      </w:r>
      <w:r w:rsidRPr="007576AF">
        <w:rPr>
          <w:rStyle w:val="DeltaViewDeletion"/>
          <w:rFonts w:ascii="Verdana" w:hAnsi="Verdana"/>
          <w:strike w:val="0"/>
          <w:color w:val="auto"/>
          <w:sz w:val="20"/>
          <w:szCs w:val="20"/>
          <w:lang w:val="pt-BR"/>
        </w:rPr>
        <w:t xml:space="preserve"> </w:t>
      </w:r>
      <w:r w:rsidR="00226004" w:rsidRPr="007576AF">
        <w:rPr>
          <w:rStyle w:val="DeltaViewDeletion"/>
          <w:rFonts w:ascii="Verdana" w:hAnsi="Verdana"/>
          <w:strike w:val="0"/>
          <w:color w:val="auto"/>
          <w:sz w:val="20"/>
          <w:szCs w:val="20"/>
          <w:lang w:val="pt-BR"/>
        </w:rPr>
        <w:t>Cedente</w:t>
      </w:r>
      <w:r w:rsidRPr="007576AF">
        <w:rPr>
          <w:rStyle w:val="DeltaViewDeletion"/>
          <w:rFonts w:ascii="Verdana" w:hAnsi="Verdana"/>
          <w:strike w:val="0"/>
          <w:color w:val="auto"/>
          <w:sz w:val="20"/>
          <w:szCs w:val="20"/>
          <w:lang w:val="pt-BR"/>
        </w:rPr>
        <w:t>, de suas obrigações assumidas neste Contrato</w:t>
      </w:r>
      <w:r w:rsidR="00566A80">
        <w:rPr>
          <w:rFonts w:ascii="Verdana" w:hAnsi="Verdana"/>
          <w:sz w:val="20"/>
          <w:szCs w:val="20"/>
          <w:lang w:val="pt-BR"/>
        </w:rPr>
        <w:t xml:space="preserve">; </w:t>
      </w:r>
    </w:p>
    <w:p w14:paraId="68C8CF7C" w14:textId="77777777" w:rsidR="009F1DD9" w:rsidRPr="00304A58" w:rsidRDefault="009F1DD9" w:rsidP="00304A58">
      <w:pPr>
        <w:pStyle w:val="PargrafodaLista"/>
        <w:rPr>
          <w:rFonts w:ascii="Verdana" w:hAnsi="Verdana"/>
          <w:sz w:val="20"/>
          <w:szCs w:val="20"/>
          <w:lang w:val="pt-BR"/>
        </w:rPr>
      </w:pPr>
    </w:p>
    <w:p w14:paraId="43E49874" w14:textId="0CDBB0E4" w:rsidR="00CD18BC" w:rsidRPr="00CD18BC" w:rsidRDefault="009F1D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16415E">
        <w:rPr>
          <w:rFonts w:ascii="Verdana" w:hAnsi="Verdana"/>
          <w:sz w:val="20"/>
          <w:szCs w:val="20"/>
          <w:lang w:val="pt-BR"/>
        </w:rPr>
        <w:t xml:space="preserve">não praticar qualquer </w:t>
      </w:r>
      <w:r w:rsidR="00CD18BC" w:rsidRPr="0016415E">
        <w:rPr>
          <w:rFonts w:ascii="Verdana" w:hAnsi="Verdana"/>
          <w:sz w:val="20"/>
          <w:szCs w:val="20"/>
          <w:lang w:val="pt-BR"/>
        </w:rPr>
        <w:t>ato que possa</w:t>
      </w:r>
      <w:r w:rsidR="00BC2F37">
        <w:rPr>
          <w:rFonts w:ascii="Verdana" w:hAnsi="Verdana"/>
          <w:sz w:val="20"/>
          <w:szCs w:val="20"/>
          <w:lang w:val="pt-BR"/>
        </w:rPr>
        <w:t xml:space="preserve">, de qualquer maneira, </w:t>
      </w:r>
      <w:r w:rsidR="00BC2F37" w:rsidRPr="007576AF">
        <w:rPr>
          <w:rFonts w:ascii="Verdana" w:hAnsi="Verdana"/>
          <w:sz w:val="20"/>
          <w:szCs w:val="20"/>
          <w:lang w:val="pt-BR"/>
        </w:rPr>
        <w:t xml:space="preserve">depreciar ou ameaçar a higidez ou a segurança, liquidez e certeza dos </w:t>
      </w:r>
      <w:r w:rsidR="00BC2F37">
        <w:rPr>
          <w:rFonts w:ascii="Verdana" w:hAnsi="Verdana"/>
          <w:sz w:val="20"/>
          <w:szCs w:val="20"/>
          <w:lang w:val="pt-BR"/>
        </w:rPr>
        <w:t>Créditos Cedidos, ou, ainda, dar causa</w:t>
      </w:r>
      <w:r w:rsidR="00CD18BC" w:rsidRPr="0016415E">
        <w:rPr>
          <w:rFonts w:ascii="Verdana" w:hAnsi="Verdana"/>
          <w:sz w:val="20"/>
          <w:szCs w:val="20"/>
          <w:lang w:val="pt-BR"/>
        </w:rPr>
        <w:t xml:space="preserve"> </w:t>
      </w:r>
      <w:r w:rsidR="00BC2F37">
        <w:rPr>
          <w:rFonts w:ascii="Verdana" w:hAnsi="Verdana"/>
          <w:sz w:val="20"/>
          <w:szCs w:val="20"/>
          <w:lang w:val="pt-BR"/>
        </w:rPr>
        <w:t xml:space="preserve">à </w:t>
      </w:r>
      <w:r w:rsidR="00CD18BC" w:rsidRPr="0016415E">
        <w:rPr>
          <w:rFonts w:ascii="Verdana" w:hAnsi="Verdana"/>
          <w:sz w:val="20"/>
          <w:szCs w:val="20"/>
          <w:lang w:val="pt-BR"/>
        </w:rPr>
        <w:t>extinção</w:t>
      </w:r>
      <w:r w:rsidR="00BC2F37">
        <w:rPr>
          <w:rFonts w:ascii="Verdana" w:hAnsi="Verdana"/>
          <w:sz w:val="20"/>
          <w:szCs w:val="20"/>
          <w:lang w:val="pt-BR"/>
        </w:rPr>
        <w:t>,</w:t>
      </w:r>
      <w:r w:rsidR="00CD18BC" w:rsidRPr="0016415E">
        <w:rPr>
          <w:rFonts w:ascii="Verdana" w:hAnsi="Verdana"/>
          <w:sz w:val="20"/>
          <w:szCs w:val="20"/>
          <w:lang w:val="pt-BR"/>
        </w:rPr>
        <w:t xml:space="preserve"> </w:t>
      </w:r>
      <w:r w:rsidR="00BC2F37">
        <w:rPr>
          <w:rFonts w:ascii="Verdana" w:hAnsi="Verdana"/>
          <w:sz w:val="20"/>
          <w:szCs w:val="20"/>
          <w:lang w:val="pt-BR"/>
        </w:rPr>
        <w:t>interrupção ou suspensão do pagamento dos Recebíveis</w:t>
      </w:r>
      <w:r w:rsidR="00CD18BC">
        <w:rPr>
          <w:rFonts w:ascii="Verdana" w:hAnsi="Verdana"/>
          <w:sz w:val="20"/>
          <w:lang w:val="pt-BR"/>
        </w:rPr>
        <w:t>;</w:t>
      </w:r>
    </w:p>
    <w:p w14:paraId="33B969A4" w14:textId="77777777" w:rsidR="00CD18BC" w:rsidRPr="00304A58" w:rsidRDefault="00CD18BC" w:rsidP="00304A58">
      <w:pPr>
        <w:pStyle w:val="PargrafodaLista"/>
        <w:rPr>
          <w:rFonts w:ascii="Verdana" w:hAnsi="Verdana"/>
          <w:sz w:val="20"/>
          <w:lang w:val="pt-BR"/>
        </w:rPr>
      </w:pPr>
    </w:p>
    <w:p w14:paraId="0AC88581" w14:textId="518B8B79" w:rsidR="00CD4D4C" w:rsidRPr="007576AF" w:rsidRDefault="00CD18BC"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Pr>
          <w:rFonts w:ascii="Verdana" w:hAnsi="Verdana"/>
          <w:sz w:val="20"/>
          <w:lang w:val="pt-BR"/>
        </w:rPr>
        <w:t xml:space="preserve">permanecer adimplente com as obrigações assumidas </w:t>
      </w:r>
      <w:r w:rsidR="00BC2F37">
        <w:rPr>
          <w:rFonts w:ascii="Verdana" w:hAnsi="Verdana"/>
          <w:sz w:val="20"/>
          <w:lang w:val="pt-BR"/>
        </w:rPr>
        <w:t>perante a Devedora dos Recebíveis, de modo a não dar causa a qualquer tipo de compensação ou retenção de valores que, de qualquer maneira, afetem o pagamento dos Recebíveis</w:t>
      </w:r>
      <w:r w:rsidR="009F1DD9">
        <w:rPr>
          <w:rFonts w:ascii="Verdana" w:hAnsi="Verdana"/>
          <w:sz w:val="20"/>
          <w:szCs w:val="20"/>
          <w:lang w:val="pt-BR"/>
        </w:rPr>
        <w:t xml:space="preserve">; </w:t>
      </w:r>
      <w:r w:rsidR="00566A80">
        <w:rPr>
          <w:rFonts w:ascii="Verdana" w:hAnsi="Verdana"/>
          <w:sz w:val="20"/>
          <w:szCs w:val="20"/>
          <w:lang w:val="pt-BR"/>
        </w:rPr>
        <w:t>e</w:t>
      </w:r>
    </w:p>
    <w:p w14:paraId="5FFF78D8" w14:textId="371E2882" w:rsidR="00804614" w:rsidRDefault="00804614"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1B04C5C4" w14:textId="745FD2D7" w:rsidR="00566A80" w:rsidRDefault="00566A80" w:rsidP="002C4CAE">
      <w:pPr>
        <w:pStyle w:val="PargrafodaLista"/>
        <w:numPr>
          <w:ilvl w:val="0"/>
          <w:numId w:val="5"/>
        </w:numPr>
        <w:tabs>
          <w:tab w:val="clear" w:pos="360"/>
          <w:tab w:val="num" w:pos="851"/>
        </w:tabs>
        <w:spacing w:line="312" w:lineRule="auto"/>
        <w:ind w:left="0" w:firstLine="0"/>
        <w:jc w:val="both"/>
        <w:rPr>
          <w:rFonts w:ascii="Verdana" w:hAnsi="Verdana"/>
          <w:sz w:val="20"/>
          <w:lang w:val="pt-BR"/>
        </w:rPr>
      </w:pPr>
      <w:r w:rsidRPr="00566A80">
        <w:rPr>
          <w:rFonts w:ascii="Verdana" w:hAnsi="Verdana"/>
          <w:sz w:val="20"/>
          <w:lang w:val="pt-BR"/>
        </w:rPr>
        <w:t>permanecer, até a quitação das Obrigações Garantidas, conforme faculdade</w:t>
      </w:r>
      <w:r>
        <w:rPr>
          <w:rFonts w:ascii="Verdana" w:hAnsi="Verdana"/>
          <w:sz w:val="20"/>
          <w:lang w:val="pt-BR"/>
        </w:rPr>
        <w:t xml:space="preserve"> </w:t>
      </w:r>
      <w:r w:rsidRPr="00566A80">
        <w:rPr>
          <w:rFonts w:ascii="Verdana" w:hAnsi="Verdana"/>
          <w:sz w:val="20"/>
          <w:lang w:val="pt-BR"/>
        </w:rPr>
        <w:t xml:space="preserve">estabelecida no artigo 66-B da Lei </w:t>
      </w:r>
      <w:r>
        <w:rPr>
          <w:rFonts w:ascii="Verdana" w:hAnsi="Verdana"/>
          <w:sz w:val="20"/>
          <w:lang w:val="pt-BR"/>
        </w:rPr>
        <w:t xml:space="preserve">n° </w:t>
      </w:r>
      <w:r w:rsidRPr="00566A80">
        <w:rPr>
          <w:rFonts w:ascii="Verdana" w:hAnsi="Verdana"/>
          <w:sz w:val="20"/>
          <w:lang w:val="pt-BR"/>
        </w:rPr>
        <w:t>4.728, na posse e guarda dos documentos</w:t>
      </w:r>
      <w:r>
        <w:rPr>
          <w:rFonts w:ascii="Verdana" w:hAnsi="Verdana"/>
          <w:sz w:val="20"/>
          <w:lang w:val="pt-BR"/>
        </w:rPr>
        <w:t xml:space="preserve"> </w:t>
      </w:r>
      <w:r w:rsidRPr="00566A80">
        <w:rPr>
          <w:rFonts w:ascii="Verdana" w:hAnsi="Verdana"/>
          <w:sz w:val="20"/>
          <w:lang w:val="pt-BR"/>
        </w:rPr>
        <w:t>representativos da presente Cessão Fiduciária</w:t>
      </w:r>
      <w:r>
        <w:rPr>
          <w:rFonts w:ascii="Verdana" w:hAnsi="Verdana"/>
          <w:sz w:val="20"/>
          <w:lang w:val="pt-BR"/>
        </w:rPr>
        <w:t>.</w:t>
      </w:r>
    </w:p>
    <w:p w14:paraId="08F96F60" w14:textId="77777777" w:rsidR="00566A80" w:rsidRPr="007576AF" w:rsidRDefault="00566A80" w:rsidP="002C4CAE">
      <w:pPr>
        <w:pStyle w:val="PargrafodaLista"/>
        <w:spacing w:line="312" w:lineRule="auto"/>
        <w:ind w:left="0"/>
        <w:jc w:val="both"/>
        <w:rPr>
          <w:rFonts w:ascii="Verdana" w:hAnsi="Verdana"/>
          <w:sz w:val="20"/>
          <w:lang w:val="pt-BR"/>
        </w:rPr>
      </w:pPr>
    </w:p>
    <w:p w14:paraId="0AC88586" w14:textId="5C6AD2B9" w:rsidR="007D6172" w:rsidRPr="007576AF" w:rsidRDefault="007D6172" w:rsidP="00BA01C5">
      <w:pPr>
        <w:pStyle w:val="Ttulo1"/>
        <w:keepNext/>
        <w:keepLines/>
        <w:numPr>
          <w:ilvl w:val="0"/>
          <w:numId w:val="0"/>
        </w:numPr>
        <w:spacing w:after="0" w:line="312" w:lineRule="auto"/>
        <w:jc w:val="both"/>
        <w:rPr>
          <w:rFonts w:ascii="Verdana" w:hAnsi="Verdana"/>
          <w:b/>
          <w:sz w:val="20"/>
          <w:szCs w:val="20"/>
          <w:u w:val="none"/>
          <w:lang w:val="pt-BR"/>
        </w:rPr>
      </w:pPr>
      <w:bookmarkStart w:id="67" w:name="_Toc276640219"/>
      <w:bookmarkStart w:id="68" w:name="_Ref171240092"/>
      <w:bookmarkStart w:id="69" w:name="_Toc288753562"/>
      <w:bookmarkStart w:id="70" w:name="_Toc377490299"/>
      <w:r w:rsidRPr="007576AF">
        <w:rPr>
          <w:rFonts w:ascii="Verdana" w:hAnsi="Verdana"/>
          <w:b/>
          <w:sz w:val="20"/>
          <w:szCs w:val="20"/>
          <w:u w:val="none"/>
          <w:lang w:val="pt-BR"/>
        </w:rPr>
        <w:t>CLÁUSULA V</w:t>
      </w:r>
      <w:bookmarkEnd w:id="67"/>
      <w:r w:rsidRPr="007576AF">
        <w:rPr>
          <w:rFonts w:ascii="Verdana" w:hAnsi="Verdana"/>
          <w:b/>
          <w:sz w:val="20"/>
          <w:szCs w:val="20"/>
          <w:u w:val="none"/>
          <w:lang w:val="pt-BR"/>
        </w:rPr>
        <w:t>I</w:t>
      </w:r>
      <w:bookmarkStart w:id="71" w:name="_Toc276640220"/>
      <w:bookmarkEnd w:id="68"/>
      <w:r w:rsidR="006D6E5B" w:rsidRPr="007576AF">
        <w:rPr>
          <w:rFonts w:ascii="Verdana" w:hAnsi="Verdana"/>
          <w:b/>
          <w:sz w:val="20"/>
          <w:szCs w:val="20"/>
          <w:u w:val="none"/>
          <w:lang w:val="pt-BR"/>
        </w:rPr>
        <w:t xml:space="preserve"> - </w:t>
      </w:r>
      <w:r w:rsidRPr="007576AF">
        <w:rPr>
          <w:rFonts w:ascii="Verdana" w:hAnsi="Verdana"/>
          <w:b/>
          <w:sz w:val="20"/>
          <w:szCs w:val="20"/>
          <w:u w:val="none"/>
          <w:lang w:val="pt-BR"/>
        </w:rPr>
        <w:t>DECLARAÇÕES</w:t>
      </w:r>
      <w:bookmarkEnd w:id="69"/>
      <w:bookmarkEnd w:id="70"/>
      <w:bookmarkEnd w:id="71"/>
    </w:p>
    <w:p w14:paraId="0AC88587" w14:textId="77777777" w:rsidR="007D6172" w:rsidRPr="007576AF" w:rsidRDefault="007D6172"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08D95EE3" w14:textId="77777777" w:rsidR="006D6E5B" w:rsidRPr="007576AF" w:rsidRDefault="006D6E5B" w:rsidP="006D6E5B">
      <w:pPr>
        <w:pStyle w:val="PargrafodaLista"/>
        <w:numPr>
          <w:ilvl w:val="0"/>
          <w:numId w:val="15"/>
        </w:numPr>
        <w:suppressAutoHyphens/>
        <w:spacing w:line="312" w:lineRule="auto"/>
        <w:jc w:val="both"/>
        <w:rPr>
          <w:rFonts w:ascii="Verdana" w:hAnsi="Verdana"/>
          <w:vanish/>
          <w:sz w:val="20"/>
          <w:szCs w:val="20"/>
          <w:lang w:val="pt-BR"/>
        </w:rPr>
      </w:pPr>
    </w:p>
    <w:p w14:paraId="0AC88588" w14:textId="62FC7463" w:rsidR="007D6172" w:rsidRPr="007576AF" w:rsidRDefault="00484B90" w:rsidP="006D6E5B">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6D6E5B" w:rsidRPr="007576AF">
        <w:rPr>
          <w:rFonts w:ascii="Verdana" w:hAnsi="Verdana"/>
          <w:sz w:val="20"/>
          <w:szCs w:val="20"/>
          <w:lang w:val="pt-BR"/>
        </w:rPr>
        <w:t>Emissora</w:t>
      </w:r>
      <w:r w:rsidR="007D6172" w:rsidRPr="007576AF">
        <w:rPr>
          <w:rFonts w:ascii="Verdana" w:hAnsi="Verdana"/>
          <w:sz w:val="20"/>
          <w:szCs w:val="20"/>
          <w:lang w:val="pt-BR"/>
        </w:rPr>
        <w:t>, neste ato, em caráter irrevogável e irretratável, e como condição e causa essenciais para a celebração deste Contrato, declara e assegura, na data de assinatura deste Contrato, que:</w:t>
      </w:r>
    </w:p>
    <w:p w14:paraId="0AC88589" w14:textId="77777777" w:rsidR="007D6172" w:rsidRPr="007576AF" w:rsidRDefault="007D6172" w:rsidP="00BA01C5">
      <w:pPr>
        <w:spacing w:line="312" w:lineRule="auto"/>
        <w:jc w:val="both"/>
        <w:rPr>
          <w:rFonts w:ascii="Verdana" w:hAnsi="Verdana"/>
          <w:sz w:val="20"/>
          <w:szCs w:val="20"/>
          <w:lang w:val="pt-BR"/>
        </w:rPr>
      </w:pPr>
    </w:p>
    <w:p w14:paraId="0AC8858A" w14:textId="3BB6029A" w:rsidR="007D6172" w:rsidRPr="007576AF" w:rsidRDefault="006302C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proofErr w:type="spellStart"/>
      <w:r w:rsidRPr="007576AF">
        <w:rPr>
          <w:rFonts w:ascii="Verdana" w:hAnsi="Verdana"/>
          <w:spacing w:val="-3"/>
          <w:sz w:val="20"/>
          <w:szCs w:val="20"/>
          <w:lang w:val="pt-BR"/>
        </w:rPr>
        <w:t>é</w:t>
      </w:r>
      <w:proofErr w:type="spellEnd"/>
      <w:r w:rsidR="00675E65" w:rsidRPr="007576AF">
        <w:rPr>
          <w:rFonts w:ascii="Verdana" w:hAnsi="Verdana"/>
          <w:spacing w:val="-3"/>
          <w:sz w:val="20"/>
          <w:szCs w:val="20"/>
          <w:lang w:val="pt-BR"/>
        </w:rPr>
        <w:t xml:space="preserve"> sociedade devidamente </w:t>
      </w:r>
      <w:r w:rsidR="007D6172" w:rsidRPr="007576AF">
        <w:rPr>
          <w:rFonts w:ascii="Verdana" w:hAnsi="Verdana"/>
          <w:sz w:val="20"/>
          <w:szCs w:val="20"/>
          <w:lang w:val="pt-BR"/>
        </w:rPr>
        <w:t xml:space="preserve">constituída e validamente existente segundo as leis do </w:t>
      </w:r>
      <w:r w:rsidR="00675E65" w:rsidRPr="007576AF">
        <w:rPr>
          <w:rFonts w:ascii="Verdana" w:hAnsi="Verdana"/>
          <w:sz w:val="20"/>
          <w:szCs w:val="20"/>
          <w:lang w:val="pt-BR"/>
        </w:rPr>
        <w:t>seu local de constituição</w:t>
      </w:r>
      <w:r w:rsidR="007D6172" w:rsidRPr="007576AF">
        <w:rPr>
          <w:rFonts w:ascii="Verdana" w:hAnsi="Verdana"/>
          <w:sz w:val="20"/>
          <w:szCs w:val="20"/>
          <w:lang w:val="pt-BR"/>
        </w:rPr>
        <w:t>;</w:t>
      </w:r>
    </w:p>
    <w:p w14:paraId="23511CC4"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64FF4757" w14:textId="47E9D975"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sidR="0007199F" w:rsidRPr="007576AF">
        <w:rPr>
          <w:rFonts w:ascii="Verdana" w:hAnsi="Verdana"/>
          <w:sz w:val="20"/>
          <w:szCs w:val="20"/>
          <w:lang w:val="pt-BR"/>
        </w:rPr>
        <w:t>á</w:t>
      </w:r>
      <w:r w:rsidRPr="007576AF">
        <w:rPr>
          <w:rFonts w:ascii="Verdana" w:hAnsi="Verdana"/>
          <w:sz w:val="20"/>
          <w:szCs w:val="20"/>
          <w:lang w:val="pt-BR"/>
        </w:rPr>
        <w:t xml:space="preserve"> devidamente autorizada e obt</w:t>
      </w:r>
      <w:r w:rsidR="0007199F" w:rsidRPr="007576AF">
        <w:rPr>
          <w:rFonts w:ascii="Verdana" w:hAnsi="Verdana"/>
          <w:sz w:val="20"/>
          <w:szCs w:val="20"/>
          <w:lang w:val="pt-BR"/>
        </w:rPr>
        <w:t>eve</w:t>
      </w:r>
      <w:r w:rsidRPr="007576AF">
        <w:rPr>
          <w:rFonts w:ascii="Verdana" w:hAnsi="Verdana"/>
          <w:sz w:val="20"/>
          <w:szCs w:val="20"/>
          <w:lang w:val="pt-BR"/>
        </w:rPr>
        <w:t xml:space="preserve"> todas as autorizações, inclusive, conforme aplicável, legais, societárias, regulatórias e de terceiros, necessárias à celebração deste Contrato e ao cumprimento de todas as obrigações aqui previstas e à realização da Emissão, tendo sido plenamente satisfeitos todos os requisitos legais, societários, regulatórios e de terceiros necessários para tanto;</w:t>
      </w:r>
    </w:p>
    <w:p w14:paraId="3060C8E5"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0C07CF70" w14:textId="01ECB8D5"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celebração deste Contrato e o cumprimento das obrigações previstas neste Contrato não infringem ou contrariam (a) o </w:t>
      </w:r>
      <w:r w:rsidR="000D3EBE" w:rsidRPr="007576AF">
        <w:rPr>
          <w:rFonts w:ascii="Verdana" w:hAnsi="Verdana"/>
          <w:sz w:val="20"/>
          <w:szCs w:val="20"/>
          <w:lang w:val="pt-BR"/>
        </w:rPr>
        <w:t>estatuto</w:t>
      </w:r>
      <w:r w:rsidR="00F77B7B" w:rsidRPr="007576AF">
        <w:rPr>
          <w:rFonts w:ascii="Verdana" w:hAnsi="Verdana"/>
          <w:sz w:val="20"/>
          <w:szCs w:val="20"/>
          <w:lang w:val="pt-BR"/>
        </w:rPr>
        <w:t xml:space="preserve"> </w:t>
      </w:r>
      <w:r w:rsidRPr="007576AF">
        <w:rPr>
          <w:rFonts w:ascii="Verdana" w:hAnsi="Verdana"/>
          <w:sz w:val="20"/>
          <w:szCs w:val="20"/>
          <w:lang w:val="pt-BR"/>
        </w:rPr>
        <w:t xml:space="preserve">social </w:t>
      </w:r>
      <w:r w:rsidR="000D3EBE" w:rsidRPr="007576AF">
        <w:rPr>
          <w:rFonts w:ascii="Verdana" w:hAnsi="Verdana"/>
          <w:sz w:val="20"/>
          <w:szCs w:val="20"/>
          <w:lang w:val="pt-BR"/>
        </w:rPr>
        <w:t>da Emissora</w:t>
      </w:r>
      <w:r w:rsidRPr="007576AF">
        <w:rPr>
          <w:rFonts w:ascii="Verdana" w:hAnsi="Verdana"/>
          <w:sz w:val="20"/>
          <w:szCs w:val="20"/>
          <w:lang w:val="pt-BR"/>
        </w:rPr>
        <w:t xml:space="preserve">; (b) qualquer contrato ou documento no qual a </w:t>
      </w:r>
      <w:r w:rsidR="000D3EBE" w:rsidRPr="007576AF">
        <w:rPr>
          <w:rFonts w:ascii="Verdana" w:hAnsi="Verdana"/>
          <w:sz w:val="20"/>
          <w:szCs w:val="20"/>
          <w:lang w:val="pt-BR"/>
        </w:rPr>
        <w:t>Emissora</w:t>
      </w:r>
      <w:r w:rsidR="00BE2D63" w:rsidRPr="007576AF">
        <w:rPr>
          <w:rFonts w:ascii="Verdana" w:hAnsi="Verdana"/>
          <w:sz w:val="20"/>
          <w:szCs w:val="20"/>
          <w:lang w:val="pt-BR"/>
        </w:rPr>
        <w:t xml:space="preserve"> </w:t>
      </w:r>
      <w:r w:rsidRPr="007576AF">
        <w:rPr>
          <w:rFonts w:ascii="Verdana" w:hAnsi="Verdana"/>
          <w:sz w:val="20"/>
          <w:szCs w:val="20"/>
          <w:lang w:val="pt-BR"/>
        </w:rPr>
        <w:t xml:space="preserve">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w:t>
      </w:r>
      <w:r w:rsidR="000D3EBE" w:rsidRPr="007576AF">
        <w:rPr>
          <w:rFonts w:ascii="Verdana" w:hAnsi="Verdana"/>
          <w:sz w:val="20"/>
          <w:szCs w:val="20"/>
          <w:lang w:val="pt-BR"/>
        </w:rPr>
        <w:t>Emissora</w:t>
      </w:r>
      <w:r w:rsidR="007C56D8">
        <w:rPr>
          <w:rFonts w:ascii="Verdana" w:hAnsi="Verdana"/>
          <w:sz w:val="20"/>
          <w:szCs w:val="20"/>
          <w:lang w:val="pt-BR"/>
        </w:rPr>
        <w:t xml:space="preserve"> </w:t>
      </w:r>
      <w:r w:rsidRPr="007576AF">
        <w:rPr>
          <w:rFonts w:ascii="Verdana" w:hAnsi="Verdana"/>
          <w:sz w:val="20"/>
          <w:szCs w:val="20"/>
          <w:lang w:val="pt-BR"/>
        </w:rPr>
        <w:t xml:space="preserve">e/ou quaisquer de seus bens e direitos estejam sujeitos; ou (d) qualquer ordem, decisão ou sentença administrativa, judicial ou arbitral que afete </w:t>
      </w:r>
      <w:r w:rsidR="000D3EBE" w:rsidRPr="007576AF">
        <w:rPr>
          <w:rFonts w:ascii="Verdana" w:hAnsi="Verdana"/>
          <w:sz w:val="20"/>
          <w:szCs w:val="20"/>
          <w:lang w:val="pt-BR"/>
        </w:rPr>
        <w:t>a Emissora</w:t>
      </w:r>
      <w:r w:rsidRPr="007576AF">
        <w:rPr>
          <w:rFonts w:ascii="Verdana" w:hAnsi="Verdana"/>
          <w:sz w:val="20"/>
          <w:szCs w:val="20"/>
          <w:lang w:val="pt-BR"/>
        </w:rPr>
        <w:t xml:space="preserve"> e/ou quaisquer de seus bens e direitos;</w:t>
      </w:r>
    </w:p>
    <w:p w14:paraId="22ADB1CA"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C8A4B66" w14:textId="1EFF8730"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os representantes legais que assinam este Contrato, têm, conforme o caso, poderes societários e/ou delegados para assumir, em nome </w:t>
      </w:r>
      <w:r w:rsidR="003E6DFA" w:rsidRPr="007576AF">
        <w:rPr>
          <w:rFonts w:ascii="Verdana" w:hAnsi="Verdana"/>
          <w:sz w:val="20"/>
          <w:szCs w:val="20"/>
          <w:lang w:val="pt-BR"/>
        </w:rPr>
        <w:t>da Emissora</w:t>
      </w:r>
      <w:r w:rsidRPr="007576AF">
        <w:rPr>
          <w:rFonts w:ascii="Verdana" w:hAnsi="Verdana"/>
          <w:sz w:val="20"/>
          <w:szCs w:val="20"/>
          <w:lang w:val="pt-BR"/>
        </w:rPr>
        <w:t>, as obrigações aqui previstas e, sendo mandatários, têm os poderes legitimamente outorgados, estando os respectivos mandatos em pleno vigor;</w:t>
      </w:r>
    </w:p>
    <w:p w14:paraId="552D1BFB"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18D4F6E" w14:textId="4BF2085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 Contrato e as obrigações aqui previstas são legais, válidas, vinculantes da </w:t>
      </w:r>
      <w:r w:rsidR="003E6DFA" w:rsidRPr="007576AF">
        <w:rPr>
          <w:rFonts w:ascii="Verdana" w:hAnsi="Verdana"/>
          <w:sz w:val="20"/>
          <w:szCs w:val="20"/>
          <w:lang w:val="pt-BR"/>
        </w:rPr>
        <w:t>Emissora</w:t>
      </w:r>
      <w:r w:rsidRPr="007576AF">
        <w:rPr>
          <w:rFonts w:ascii="Verdana" w:hAnsi="Verdana"/>
          <w:sz w:val="20"/>
          <w:szCs w:val="20"/>
          <w:lang w:val="pt-BR"/>
        </w:rPr>
        <w:t>, exequíveis de acordo com os seus termos e condições, com força de título executivo extrajudicial nos termos do artigo 784, incisos I e III, do Código de Processo Civil (conforme abaixo definido);</w:t>
      </w:r>
    </w:p>
    <w:p w14:paraId="020FC80E" w14:textId="77777777" w:rsidR="00675E65" w:rsidRPr="007576AF" w:rsidRDefault="00675E65" w:rsidP="00BA01C5">
      <w:pPr>
        <w:pStyle w:val="PargrafodaLista"/>
        <w:spacing w:line="312" w:lineRule="auto"/>
        <w:ind w:left="0"/>
        <w:jc w:val="both"/>
        <w:rPr>
          <w:rFonts w:ascii="Verdana" w:hAnsi="Verdana"/>
          <w:sz w:val="20"/>
          <w:szCs w:val="20"/>
          <w:lang w:val="pt-BR"/>
        </w:rPr>
      </w:pPr>
    </w:p>
    <w:p w14:paraId="0AC8858C" w14:textId="3FB90FE9" w:rsidR="007D6172" w:rsidRPr="007576AF" w:rsidRDefault="00484B9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w:t>
      </w:r>
      <w:r w:rsidR="0007199F" w:rsidRPr="007576AF">
        <w:rPr>
          <w:rFonts w:ascii="Verdana" w:hAnsi="Verdana"/>
          <w:sz w:val="20"/>
          <w:szCs w:val="20"/>
          <w:lang w:val="pt-BR"/>
        </w:rPr>
        <w:t>Emissora</w:t>
      </w:r>
      <w:r w:rsidR="001F17B0" w:rsidRPr="007576AF">
        <w:rPr>
          <w:rFonts w:ascii="Verdana" w:hAnsi="Verdana"/>
          <w:sz w:val="20"/>
          <w:szCs w:val="20"/>
          <w:lang w:val="pt-BR"/>
        </w:rPr>
        <w:t xml:space="preserve"> </w:t>
      </w:r>
      <w:r w:rsidR="002466CC" w:rsidRPr="007576AF">
        <w:rPr>
          <w:rFonts w:ascii="Verdana" w:hAnsi="Verdana"/>
          <w:sz w:val="20"/>
          <w:szCs w:val="20"/>
          <w:lang w:val="pt-BR"/>
        </w:rPr>
        <w:t xml:space="preserve">é </w:t>
      </w:r>
      <w:r w:rsidR="007D6172" w:rsidRPr="007576AF">
        <w:rPr>
          <w:rFonts w:ascii="Verdana" w:hAnsi="Verdana"/>
          <w:sz w:val="20"/>
          <w:szCs w:val="20"/>
          <w:lang w:val="pt-BR"/>
        </w:rPr>
        <w:t>legítim</w:t>
      </w:r>
      <w:r w:rsidRPr="007576AF">
        <w:rPr>
          <w:rFonts w:ascii="Verdana" w:hAnsi="Verdana"/>
          <w:sz w:val="20"/>
          <w:szCs w:val="20"/>
          <w:lang w:val="pt-BR"/>
        </w:rPr>
        <w:t>a</w:t>
      </w:r>
      <w:r w:rsidR="007D6172" w:rsidRPr="007576AF">
        <w:rPr>
          <w:rFonts w:ascii="Verdana" w:hAnsi="Verdana"/>
          <w:sz w:val="20"/>
          <w:szCs w:val="20"/>
          <w:lang w:val="pt-BR"/>
        </w:rPr>
        <w:t xml:space="preserve"> titular</w:t>
      </w:r>
      <w:r w:rsidR="001F17B0" w:rsidRPr="007576AF">
        <w:rPr>
          <w:rFonts w:ascii="Verdana" w:hAnsi="Verdana"/>
          <w:sz w:val="20"/>
          <w:szCs w:val="20"/>
          <w:lang w:val="pt-BR"/>
        </w:rPr>
        <w:t xml:space="preserve"> </w:t>
      </w:r>
      <w:r w:rsidR="007D6172" w:rsidRPr="007576AF">
        <w:rPr>
          <w:rFonts w:ascii="Verdana" w:hAnsi="Verdana"/>
          <w:sz w:val="20"/>
          <w:szCs w:val="20"/>
          <w:lang w:val="pt-BR"/>
        </w:rPr>
        <w:t>e proprietári</w:t>
      </w:r>
      <w:r w:rsidRPr="007576AF">
        <w:rPr>
          <w:rFonts w:ascii="Verdana" w:hAnsi="Verdana"/>
          <w:sz w:val="20"/>
          <w:szCs w:val="20"/>
          <w:lang w:val="pt-BR"/>
        </w:rPr>
        <w:t>a</w:t>
      </w:r>
      <w:r w:rsidR="00B70470" w:rsidRPr="007576AF">
        <w:rPr>
          <w:rFonts w:ascii="Verdana" w:hAnsi="Verdana"/>
          <w:sz w:val="20"/>
          <w:szCs w:val="20"/>
          <w:lang w:val="pt-BR"/>
        </w:rPr>
        <w:t xml:space="preserve"> </w:t>
      </w:r>
      <w:r w:rsidR="0007199F" w:rsidRPr="007576AF">
        <w:rPr>
          <w:rFonts w:ascii="Verdana" w:hAnsi="Verdana"/>
          <w:sz w:val="20"/>
          <w:szCs w:val="20"/>
          <w:lang w:val="pt-BR"/>
        </w:rPr>
        <w:t xml:space="preserve">dos </w:t>
      </w:r>
      <w:r w:rsidR="00C474E0">
        <w:rPr>
          <w:rFonts w:ascii="Verdana" w:hAnsi="Verdana"/>
          <w:sz w:val="20"/>
          <w:szCs w:val="20"/>
          <w:lang w:val="pt-BR"/>
        </w:rPr>
        <w:t>Créditos Cedidos</w:t>
      </w:r>
      <w:r w:rsidR="007D6172" w:rsidRPr="007576AF">
        <w:rPr>
          <w:rFonts w:ascii="Verdana" w:hAnsi="Verdana"/>
          <w:sz w:val="20"/>
          <w:szCs w:val="20"/>
          <w:lang w:val="pt-BR"/>
        </w:rPr>
        <w:t xml:space="preserve">, </w:t>
      </w:r>
      <w:r w:rsidR="0007199F" w:rsidRPr="007576AF">
        <w:rPr>
          <w:rFonts w:ascii="Verdana" w:hAnsi="Verdana"/>
          <w:sz w:val="20"/>
          <w:szCs w:val="20"/>
          <w:lang w:val="pt-BR"/>
        </w:rPr>
        <w:t>o</w:t>
      </w:r>
      <w:r w:rsidR="007D6172" w:rsidRPr="007576AF">
        <w:rPr>
          <w:rFonts w:ascii="Verdana" w:hAnsi="Verdana"/>
          <w:sz w:val="20"/>
          <w:szCs w:val="20"/>
          <w:lang w:val="pt-BR"/>
        </w:rPr>
        <w:t xml:space="preserve">s quais se </w:t>
      </w:r>
      <w:r w:rsidR="009D7F4F" w:rsidRPr="007576AF">
        <w:rPr>
          <w:rFonts w:ascii="Verdana" w:hAnsi="Verdana"/>
          <w:sz w:val="20"/>
          <w:szCs w:val="20"/>
          <w:lang w:val="pt-BR"/>
        </w:rPr>
        <w:t>encontram livres e desembaraçad</w:t>
      </w:r>
      <w:r w:rsidR="0007199F" w:rsidRPr="007576AF">
        <w:rPr>
          <w:rFonts w:ascii="Verdana" w:hAnsi="Verdana"/>
          <w:sz w:val="20"/>
          <w:szCs w:val="20"/>
          <w:lang w:val="pt-BR"/>
        </w:rPr>
        <w:t>o</w:t>
      </w:r>
      <w:r w:rsidR="007D6172" w:rsidRPr="007576AF">
        <w:rPr>
          <w:rFonts w:ascii="Verdana" w:hAnsi="Verdana"/>
          <w:sz w:val="20"/>
          <w:szCs w:val="20"/>
          <w:lang w:val="pt-BR"/>
        </w:rPr>
        <w:t xml:space="preserve">s de quaisquer ônus, encargos ou gravames de qualquer natureza, legais ou convencionais, excetuando-se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constituída nos termos deste Contrato</w:t>
      </w:r>
      <w:r w:rsidR="00F143A0" w:rsidRPr="007576AF">
        <w:rPr>
          <w:rFonts w:ascii="Verdana" w:hAnsi="Verdana"/>
          <w:sz w:val="20"/>
          <w:szCs w:val="20"/>
          <w:lang w:val="pt-BR"/>
        </w:rPr>
        <w:t xml:space="preserve"> e os direitos e obrigações </w:t>
      </w:r>
      <w:r w:rsidR="002466CC" w:rsidRPr="007576AF">
        <w:rPr>
          <w:rFonts w:ascii="Verdana" w:hAnsi="Verdana"/>
          <w:sz w:val="20"/>
          <w:szCs w:val="20"/>
          <w:lang w:val="pt-BR"/>
        </w:rPr>
        <w:t xml:space="preserve">da </w:t>
      </w:r>
      <w:r w:rsidR="0007199F" w:rsidRPr="007576AF">
        <w:rPr>
          <w:rFonts w:ascii="Verdana" w:hAnsi="Verdana"/>
          <w:sz w:val="20"/>
          <w:szCs w:val="20"/>
          <w:lang w:val="pt-BR"/>
        </w:rPr>
        <w:t>Emissora</w:t>
      </w:r>
      <w:r w:rsidR="00F143A0" w:rsidRPr="007576AF">
        <w:rPr>
          <w:rFonts w:ascii="Verdana" w:hAnsi="Verdana"/>
          <w:sz w:val="20"/>
          <w:szCs w:val="20"/>
          <w:lang w:val="pt-BR"/>
        </w:rPr>
        <w:t xml:space="preserve">, relativos </w:t>
      </w:r>
      <w:r w:rsidR="0007199F" w:rsidRPr="007576AF">
        <w:rPr>
          <w:rFonts w:ascii="Verdana" w:hAnsi="Verdana"/>
          <w:sz w:val="20"/>
          <w:szCs w:val="20"/>
          <w:lang w:val="pt-BR"/>
        </w:rPr>
        <w:t xml:space="preserve">aos </w:t>
      </w:r>
      <w:r w:rsidR="00C474E0">
        <w:rPr>
          <w:rFonts w:ascii="Verdana" w:hAnsi="Verdana"/>
          <w:sz w:val="20"/>
          <w:szCs w:val="20"/>
          <w:lang w:val="pt-BR"/>
        </w:rPr>
        <w:t>Créditos Cedidos</w:t>
      </w:r>
      <w:r w:rsidR="007D6172" w:rsidRPr="007576AF">
        <w:rPr>
          <w:rFonts w:ascii="Verdana" w:hAnsi="Verdana"/>
          <w:sz w:val="20"/>
          <w:szCs w:val="20"/>
          <w:lang w:val="pt-BR"/>
        </w:rPr>
        <w:t xml:space="preserve">, não existindo contra </w:t>
      </w:r>
      <w:r w:rsidRPr="007576AF">
        <w:rPr>
          <w:rFonts w:ascii="Verdana" w:hAnsi="Verdana"/>
          <w:sz w:val="20"/>
          <w:szCs w:val="20"/>
          <w:lang w:val="pt-BR"/>
        </w:rPr>
        <w:t>a</w:t>
      </w:r>
      <w:r w:rsidR="001F17B0" w:rsidRPr="007576AF">
        <w:rPr>
          <w:rFonts w:ascii="Verdana" w:hAnsi="Verdana"/>
          <w:sz w:val="20"/>
          <w:szCs w:val="20"/>
          <w:lang w:val="pt-BR"/>
        </w:rPr>
        <w:t xml:space="preserve"> </w:t>
      </w:r>
      <w:r w:rsidR="0007199F" w:rsidRPr="007576AF">
        <w:rPr>
          <w:rFonts w:ascii="Verdana" w:hAnsi="Verdana"/>
          <w:sz w:val="20"/>
          <w:szCs w:val="20"/>
          <w:lang w:val="pt-BR"/>
        </w:rPr>
        <w:t xml:space="preserve">Emissora </w:t>
      </w:r>
      <w:r w:rsidR="007D6172" w:rsidRPr="007576AF">
        <w:rPr>
          <w:rFonts w:ascii="Verdana" w:hAnsi="Verdana"/>
          <w:sz w:val="20"/>
          <w:szCs w:val="20"/>
          <w:lang w:val="pt-BR"/>
        </w:rPr>
        <w:t xml:space="preserve">qualquer ação ou procedimento judicial, arbitral, administrativo ou fiscal que possa, ainda que indiretamente, prejudicar, impedir ou invalidar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objeto deste Contrato;</w:t>
      </w:r>
    </w:p>
    <w:p w14:paraId="47E9BFDF" w14:textId="77777777" w:rsidR="00C333F4" w:rsidRPr="007576AF" w:rsidRDefault="00C333F4" w:rsidP="00BA01C5">
      <w:pPr>
        <w:pStyle w:val="PargrafodaLista"/>
        <w:spacing w:line="312" w:lineRule="auto"/>
        <w:ind w:left="0"/>
        <w:jc w:val="both"/>
        <w:rPr>
          <w:rFonts w:ascii="Verdana" w:hAnsi="Verdana"/>
          <w:sz w:val="20"/>
          <w:szCs w:val="20"/>
          <w:lang w:val="pt-BR"/>
        </w:rPr>
      </w:pPr>
    </w:p>
    <w:p w14:paraId="0AC8858E" w14:textId="1C4CD98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este Contrato</w:t>
      </w:r>
      <w:r w:rsidR="0095753D" w:rsidRPr="007576AF">
        <w:rPr>
          <w:rFonts w:ascii="Verdana" w:hAnsi="Verdana"/>
          <w:sz w:val="20"/>
          <w:szCs w:val="20"/>
          <w:lang w:val="pt-BR"/>
        </w:rPr>
        <w:t xml:space="preserve"> constitui</w:t>
      </w:r>
      <w:r w:rsidRPr="007576AF">
        <w:rPr>
          <w:rFonts w:ascii="Verdana" w:hAnsi="Verdana"/>
          <w:sz w:val="20"/>
          <w:szCs w:val="20"/>
          <w:lang w:val="pt-BR"/>
        </w:rPr>
        <w:t xml:space="preserve"> uma obrigação legal, válida e eficaz, exigível de acordo com os seus respectivos termos;</w:t>
      </w:r>
    </w:p>
    <w:p w14:paraId="0AC8858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0" w14:textId="3812BA42" w:rsidR="007D6172" w:rsidRPr="007576AF" w:rsidRDefault="001F17B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pacing w:val="-3"/>
          <w:sz w:val="20"/>
          <w:szCs w:val="20"/>
          <w:lang w:val="pt-BR"/>
        </w:rPr>
        <w:t xml:space="preserve">a </w:t>
      </w:r>
      <w:r w:rsidR="00587B38" w:rsidRPr="007576AF">
        <w:rPr>
          <w:rFonts w:ascii="Verdana" w:hAnsi="Verdana"/>
          <w:spacing w:val="-3"/>
          <w:sz w:val="20"/>
          <w:szCs w:val="20"/>
          <w:lang w:val="pt-BR"/>
        </w:rPr>
        <w:t>Emissora</w:t>
      </w:r>
      <w:r w:rsidR="009D7F4F" w:rsidRPr="007576AF">
        <w:rPr>
          <w:rFonts w:ascii="Verdana" w:hAnsi="Verdana"/>
          <w:spacing w:val="-3"/>
          <w:sz w:val="20"/>
          <w:szCs w:val="20"/>
          <w:lang w:val="pt-BR"/>
        </w:rPr>
        <w:t xml:space="preserve"> </w:t>
      </w:r>
      <w:r w:rsidR="007D6172" w:rsidRPr="007576AF">
        <w:rPr>
          <w:rFonts w:ascii="Verdana" w:hAnsi="Verdana"/>
          <w:spacing w:val="-3"/>
          <w:sz w:val="20"/>
          <w:szCs w:val="20"/>
          <w:lang w:val="pt-BR"/>
        </w:rPr>
        <w:t>possu</w:t>
      </w:r>
      <w:r w:rsidR="00FC238F" w:rsidRPr="007576AF">
        <w:rPr>
          <w:rFonts w:ascii="Verdana" w:hAnsi="Verdana"/>
          <w:spacing w:val="-3"/>
          <w:sz w:val="20"/>
          <w:szCs w:val="20"/>
          <w:lang w:val="pt-BR"/>
        </w:rPr>
        <w:t>i</w:t>
      </w:r>
      <w:r w:rsidR="007D6172" w:rsidRPr="007576AF">
        <w:rPr>
          <w:rFonts w:ascii="Verdana" w:hAnsi="Verdana"/>
          <w:spacing w:val="-3"/>
          <w:sz w:val="20"/>
          <w:szCs w:val="20"/>
          <w:lang w:val="pt-BR"/>
        </w:rPr>
        <w:t xml:space="preserve"> plenos poderes e capacidade e est</w:t>
      </w:r>
      <w:r w:rsidR="00FC238F" w:rsidRPr="007576AF">
        <w:rPr>
          <w:rFonts w:ascii="Verdana" w:hAnsi="Verdana"/>
          <w:spacing w:val="-3"/>
          <w:sz w:val="20"/>
          <w:szCs w:val="20"/>
          <w:lang w:val="pt-BR"/>
        </w:rPr>
        <w:t>á</w:t>
      </w:r>
      <w:r w:rsidR="007D6172" w:rsidRPr="007576AF">
        <w:rPr>
          <w:rFonts w:ascii="Verdana" w:hAnsi="Verdana"/>
          <w:spacing w:val="-3"/>
          <w:sz w:val="20"/>
          <w:szCs w:val="20"/>
          <w:lang w:val="pt-BR"/>
        </w:rPr>
        <w:t xml:space="preserve"> devidamente autorizada,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0AC88593"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4" w14:textId="418049F9"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 celebração deste Contrato é realizada de boa</w:t>
      </w:r>
      <w:r w:rsidR="00D07EC9" w:rsidRPr="007576AF">
        <w:rPr>
          <w:rFonts w:ascii="Verdana" w:hAnsi="Verdana"/>
          <w:sz w:val="20"/>
          <w:szCs w:val="20"/>
          <w:lang w:val="pt-BR"/>
        </w:rPr>
        <w:t>-</w:t>
      </w:r>
      <w:r w:rsidRPr="007576AF">
        <w:rPr>
          <w:rFonts w:ascii="Verdana" w:hAnsi="Verdana"/>
          <w:sz w:val="20"/>
          <w:szCs w:val="20"/>
          <w:lang w:val="pt-BR"/>
        </w:rPr>
        <w:t xml:space="preserve">fé, tendo </w:t>
      </w:r>
      <w:r w:rsidR="00484B90" w:rsidRPr="007576AF">
        <w:rPr>
          <w:rFonts w:ascii="Verdana" w:hAnsi="Verdana"/>
          <w:sz w:val="20"/>
          <w:szCs w:val="20"/>
          <w:lang w:val="pt-BR"/>
        </w:rPr>
        <w:t xml:space="preserve">a </w:t>
      </w:r>
      <w:r w:rsidR="00587B38"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plena capacidade de assumir as obrigações a elas imputáveis aqui estabelecidas;</w:t>
      </w:r>
    </w:p>
    <w:p w14:paraId="0AC88599" w14:textId="77777777" w:rsidR="007D6172" w:rsidRPr="007576AF" w:rsidRDefault="007D6172" w:rsidP="00BA01C5">
      <w:pPr>
        <w:tabs>
          <w:tab w:val="num" w:pos="709"/>
        </w:tabs>
        <w:spacing w:line="312" w:lineRule="auto"/>
        <w:jc w:val="both"/>
        <w:rPr>
          <w:rFonts w:ascii="Verdana" w:hAnsi="Verdana"/>
          <w:sz w:val="20"/>
          <w:szCs w:val="20"/>
          <w:lang w:val="pt-BR"/>
        </w:rPr>
      </w:pPr>
    </w:p>
    <w:p w14:paraId="0AC8859A" w14:textId="692B61A9" w:rsidR="00CD4D4C"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w w:val="0"/>
          <w:sz w:val="20"/>
          <w:szCs w:val="20"/>
          <w:lang w:val="pt-BR"/>
        </w:rPr>
        <w:t>a garantia ora constituída</w:t>
      </w:r>
      <w:r w:rsidRPr="007576AF">
        <w:rPr>
          <w:rFonts w:ascii="Verdana" w:hAnsi="Verdana"/>
          <w:sz w:val="20"/>
          <w:szCs w:val="20"/>
          <w:lang w:val="pt-BR"/>
        </w:rPr>
        <w:t>, após a averbação nos registros respectivos, nos termos previstos neste Contrato, constituirá em favor d</w:t>
      </w:r>
      <w:r w:rsidR="00612DE2" w:rsidRPr="007576AF">
        <w:rPr>
          <w:rFonts w:ascii="Verdana" w:hAnsi="Verdana"/>
          <w:sz w:val="20"/>
          <w:szCs w:val="20"/>
          <w:lang w:val="pt-BR"/>
        </w:rPr>
        <w:t xml:space="preserve">o </w:t>
      </w:r>
      <w:r w:rsidR="007C56D8">
        <w:rPr>
          <w:rFonts w:ascii="Verdana" w:hAnsi="Verdana"/>
          <w:sz w:val="20"/>
          <w:szCs w:val="20"/>
          <w:lang w:val="pt-BR"/>
        </w:rPr>
        <w:t xml:space="preserve">Agente </w:t>
      </w:r>
      <w:r w:rsidR="00095BF3" w:rsidRPr="007576AF">
        <w:rPr>
          <w:rFonts w:ascii="Verdana" w:hAnsi="Verdana"/>
          <w:sz w:val="20"/>
          <w:szCs w:val="20"/>
          <w:lang w:val="pt-BR"/>
        </w:rPr>
        <w:t>Fiduciário</w:t>
      </w:r>
      <w:r w:rsidR="006662B2" w:rsidRPr="007576AF">
        <w:rPr>
          <w:rFonts w:ascii="Verdana" w:hAnsi="Verdana"/>
          <w:sz w:val="20"/>
          <w:szCs w:val="20"/>
          <w:lang w:val="pt-BR"/>
        </w:rPr>
        <w:t xml:space="preserve">, </w:t>
      </w:r>
      <w:r w:rsidR="006662B2" w:rsidRPr="007576AF">
        <w:rPr>
          <w:rFonts w:ascii="Verdana" w:hAnsi="Verdana"/>
          <w:color w:val="000000"/>
          <w:sz w:val="20"/>
          <w:szCs w:val="20"/>
          <w:lang w:val="pt-BR"/>
        </w:rPr>
        <w:t>um</w:t>
      </w:r>
      <w:r w:rsidRPr="007576AF">
        <w:rPr>
          <w:rFonts w:ascii="Verdana" w:hAnsi="Verdana"/>
          <w:sz w:val="20"/>
          <w:szCs w:val="20"/>
          <w:lang w:val="pt-BR"/>
        </w:rPr>
        <w:t xml:space="preserve"> direito real de garantia de primeiro e único grau, válido, eficaz, exigível e exequível perante quaisquer terceiros sobre </w:t>
      </w:r>
      <w:r w:rsidR="00612DE2" w:rsidRPr="007576AF">
        <w:rPr>
          <w:rFonts w:ascii="Verdana" w:hAnsi="Verdana"/>
          <w:sz w:val="20"/>
          <w:szCs w:val="20"/>
          <w:lang w:val="pt-BR"/>
        </w:rPr>
        <w:t xml:space="preserve">os </w:t>
      </w:r>
      <w:r w:rsidR="00C474E0">
        <w:rPr>
          <w:rFonts w:ascii="Verdana" w:hAnsi="Verdana"/>
          <w:sz w:val="20"/>
          <w:szCs w:val="20"/>
          <w:lang w:val="pt-BR"/>
        </w:rPr>
        <w:t>Créditos Cedidos</w:t>
      </w:r>
      <w:r w:rsidR="00827CFF" w:rsidRPr="007576AF">
        <w:rPr>
          <w:rFonts w:ascii="Verdana" w:hAnsi="Verdana"/>
          <w:sz w:val="20"/>
          <w:szCs w:val="20"/>
          <w:lang w:val="pt-BR"/>
        </w:rPr>
        <w:t>, até a respectiva liberação</w:t>
      </w:r>
      <w:r w:rsidRPr="007576AF">
        <w:rPr>
          <w:rFonts w:ascii="Verdana" w:hAnsi="Verdana"/>
          <w:w w:val="0"/>
          <w:sz w:val="20"/>
          <w:szCs w:val="20"/>
          <w:lang w:val="pt-BR"/>
        </w:rPr>
        <w:t>;</w:t>
      </w:r>
    </w:p>
    <w:p w14:paraId="6BB68D38" w14:textId="77777777" w:rsidR="00587B38" w:rsidRPr="007576AF" w:rsidRDefault="00587B38" w:rsidP="00587B38">
      <w:pPr>
        <w:pStyle w:val="PargrafodaLista"/>
        <w:spacing w:line="312" w:lineRule="auto"/>
        <w:ind w:left="0"/>
        <w:jc w:val="both"/>
        <w:rPr>
          <w:rFonts w:ascii="Verdana" w:hAnsi="Verdana"/>
          <w:sz w:val="20"/>
          <w:szCs w:val="20"/>
          <w:lang w:val="pt-BR"/>
        </w:rPr>
      </w:pPr>
    </w:p>
    <w:p w14:paraId="46E126E6" w14:textId="7777777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0087607" w14:textId="77777777" w:rsidR="00646BFC" w:rsidRPr="007576AF" w:rsidRDefault="00646BFC" w:rsidP="00BA01C5">
      <w:pPr>
        <w:pStyle w:val="ListaColorida-nfase11"/>
        <w:tabs>
          <w:tab w:val="left" w:pos="709"/>
          <w:tab w:val="left" w:pos="1276"/>
        </w:tabs>
        <w:spacing w:after="0" w:line="312" w:lineRule="auto"/>
        <w:ind w:left="0"/>
        <w:jc w:val="both"/>
        <w:rPr>
          <w:rFonts w:ascii="Verdana" w:hAnsi="Verdana"/>
          <w:sz w:val="20"/>
          <w:szCs w:val="20"/>
        </w:rPr>
      </w:pPr>
    </w:p>
    <w:p w14:paraId="49322D6B" w14:textId="06A38B24" w:rsidR="00646BFC" w:rsidRPr="007576AF" w:rsidRDefault="008738B1"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Pr>
          <w:rFonts w:ascii="Verdana" w:hAnsi="Verdana"/>
          <w:sz w:val="20"/>
          <w:szCs w:val="20"/>
          <w:lang w:val="pt-BR"/>
        </w:rPr>
        <w:t>á</w:t>
      </w:r>
      <w:r w:rsidRPr="007576AF">
        <w:rPr>
          <w:rFonts w:ascii="Verdana" w:hAnsi="Verdana"/>
          <w:sz w:val="20"/>
          <w:szCs w:val="20"/>
          <w:lang w:val="pt-BR"/>
        </w:rPr>
        <w:t xml:space="preserve"> </w:t>
      </w:r>
      <w:r w:rsidR="00646BFC" w:rsidRPr="007576AF">
        <w:rPr>
          <w:rFonts w:ascii="Verdana" w:hAnsi="Verdana"/>
          <w:sz w:val="20"/>
          <w:szCs w:val="20"/>
          <w:lang w:val="pt-BR"/>
        </w:rPr>
        <w:t>em dia com o pagamento de todas as suas respectivas obrigações de natureza tributária (municipal, estadual e federal), trabalhista, previdenciária, ambiental e de quaisquer outras obrigações impostas por lei</w:t>
      </w:r>
      <w:r w:rsidR="008F5956" w:rsidRPr="007576AF">
        <w:rPr>
          <w:rFonts w:ascii="Verdana" w:hAnsi="Verdana"/>
          <w:sz w:val="20"/>
          <w:szCs w:val="20"/>
          <w:lang w:val="pt-BR"/>
        </w:rPr>
        <w:t>;</w:t>
      </w:r>
      <w:r w:rsidR="00CF7B10" w:rsidRPr="007576AF">
        <w:rPr>
          <w:rFonts w:ascii="Verdana" w:hAnsi="Verdana"/>
          <w:sz w:val="20"/>
          <w:szCs w:val="20"/>
          <w:lang w:val="pt-BR"/>
        </w:rPr>
        <w:t xml:space="preserve"> </w:t>
      </w:r>
    </w:p>
    <w:p w14:paraId="090994FC" w14:textId="77777777" w:rsidR="00105CF7" w:rsidRPr="007576AF" w:rsidRDefault="00105CF7" w:rsidP="00BA01C5">
      <w:pPr>
        <w:spacing w:line="312" w:lineRule="auto"/>
        <w:jc w:val="both"/>
        <w:rPr>
          <w:rFonts w:ascii="Verdana" w:hAnsi="Verdana"/>
          <w:sz w:val="20"/>
          <w:szCs w:val="20"/>
          <w:lang w:val="pt-BR"/>
        </w:rPr>
      </w:pPr>
    </w:p>
    <w:p w14:paraId="0AC8859C" w14:textId="2B2DF60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as obrigações assumidas neste Contrato não implicam: (</w:t>
      </w:r>
      <w:r w:rsidR="00CC7271" w:rsidRPr="007576AF">
        <w:rPr>
          <w:rFonts w:ascii="Verdana" w:hAnsi="Verdana"/>
          <w:sz w:val="20"/>
          <w:szCs w:val="20"/>
          <w:lang w:val="pt-BR"/>
        </w:rPr>
        <w:t>a</w:t>
      </w:r>
      <w:r w:rsidRPr="007576AF">
        <w:rPr>
          <w:rFonts w:ascii="Verdana" w:hAnsi="Verdana"/>
          <w:sz w:val="20"/>
          <w:szCs w:val="20"/>
          <w:lang w:val="pt-BR"/>
        </w:rPr>
        <w:t>) o inadimplemento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6662B2" w:rsidRPr="007576AF">
        <w:rPr>
          <w:rFonts w:ascii="Verdana" w:hAnsi="Verdana"/>
          <w:sz w:val="20"/>
          <w:szCs w:val="20"/>
          <w:lang w:val="pt-BR"/>
        </w:rPr>
        <w:t xml:space="preserve"> </w:t>
      </w:r>
      <w:r w:rsidRPr="007576AF">
        <w:rPr>
          <w:rFonts w:ascii="Verdana" w:hAnsi="Verdana"/>
          <w:sz w:val="20"/>
          <w:szCs w:val="20"/>
          <w:lang w:val="pt-BR"/>
        </w:rPr>
        <w:t>de qualquer obrigação por ela assumida em qualquer negócio jurídico; (</w:t>
      </w:r>
      <w:r w:rsidR="00CC7271" w:rsidRPr="007576AF">
        <w:rPr>
          <w:rFonts w:ascii="Verdana" w:hAnsi="Verdana"/>
          <w:sz w:val="20"/>
          <w:szCs w:val="20"/>
          <w:lang w:val="pt-BR"/>
        </w:rPr>
        <w:t>b</w:t>
      </w:r>
      <w:r w:rsidRPr="007576AF">
        <w:rPr>
          <w:rFonts w:ascii="Verdana" w:hAnsi="Verdana"/>
          <w:sz w:val="20"/>
          <w:szCs w:val="20"/>
          <w:lang w:val="pt-BR"/>
        </w:rPr>
        <w:t>) a rescisão de quaisquer contratos celebrados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Pr="007576AF">
        <w:rPr>
          <w:rFonts w:ascii="Verdana" w:hAnsi="Verdana"/>
          <w:sz w:val="20"/>
          <w:szCs w:val="20"/>
          <w:lang w:val="pt-BR"/>
        </w:rPr>
        <w:t>; ou (</w:t>
      </w:r>
      <w:r w:rsidR="00CC7271" w:rsidRPr="007576AF">
        <w:rPr>
          <w:rFonts w:ascii="Verdana" w:hAnsi="Verdana"/>
          <w:sz w:val="20"/>
          <w:szCs w:val="20"/>
          <w:lang w:val="pt-BR"/>
        </w:rPr>
        <w:t>c</w:t>
      </w:r>
      <w:r w:rsidRPr="007576AF">
        <w:rPr>
          <w:rFonts w:ascii="Verdana" w:hAnsi="Verdana"/>
          <w:sz w:val="20"/>
          <w:szCs w:val="20"/>
          <w:lang w:val="pt-BR"/>
        </w:rPr>
        <w:t xml:space="preserve">) o descumprimento de qualquer lei, decreto ou regulamento, nem de qualquer ordem, decisão ou sentença administrativa ou judicial, ou decisão arbitral a que </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esteja sujeita</w:t>
      </w:r>
      <w:r w:rsidR="000C49D9" w:rsidRPr="007576AF">
        <w:rPr>
          <w:rFonts w:ascii="Verdana" w:hAnsi="Verdana"/>
          <w:sz w:val="20"/>
          <w:szCs w:val="20"/>
          <w:lang w:val="pt-BR"/>
        </w:rPr>
        <w:t>;</w:t>
      </w:r>
    </w:p>
    <w:p w14:paraId="6099C3A4" w14:textId="77777777" w:rsidR="00D12019" w:rsidRPr="007576AF" w:rsidRDefault="00D12019" w:rsidP="00BA01C5">
      <w:pPr>
        <w:pStyle w:val="PargrafodaLista"/>
        <w:spacing w:line="312" w:lineRule="auto"/>
        <w:ind w:left="0"/>
        <w:jc w:val="both"/>
        <w:rPr>
          <w:rFonts w:ascii="Verdana" w:hAnsi="Verdana"/>
          <w:sz w:val="20"/>
          <w:szCs w:val="20"/>
          <w:lang w:val="pt-BR"/>
        </w:rPr>
      </w:pPr>
    </w:p>
    <w:p w14:paraId="3009FDF5" w14:textId="23352116" w:rsidR="00D12019" w:rsidRPr="007576AF" w:rsidRDefault="00D12019"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t</w:t>
      </w:r>
      <w:r w:rsidR="00FC238F" w:rsidRPr="007576AF">
        <w:rPr>
          <w:rFonts w:ascii="Verdana" w:hAnsi="Verdana"/>
          <w:sz w:val="20"/>
          <w:szCs w:val="20"/>
          <w:lang w:val="pt-BR"/>
        </w:rPr>
        <w:t>e</w:t>
      </w:r>
      <w:r w:rsidRPr="007576AF">
        <w:rPr>
          <w:rFonts w:ascii="Verdana" w:hAnsi="Verdana"/>
          <w:sz w:val="20"/>
          <w:szCs w:val="20"/>
          <w:lang w:val="pt-BR"/>
        </w:rPr>
        <w:t xml:space="preserve">m conhecimento de qualquer litígio, investigação ou processo perante qualquer tribunal arbitral, juízo ou tribunal administrativo com relação ao presente Contrato ou a qualquer das obrigações aqui prevista que esteja pendente e que afete os </w:t>
      </w:r>
      <w:r w:rsidR="00C474E0">
        <w:rPr>
          <w:rFonts w:ascii="Verdana" w:hAnsi="Verdana"/>
          <w:sz w:val="20"/>
          <w:szCs w:val="20"/>
          <w:lang w:val="pt-BR"/>
        </w:rPr>
        <w:t>Créditos Cedidos</w:t>
      </w:r>
      <w:r w:rsidRPr="007576AF">
        <w:rPr>
          <w:rFonts w:ascii="Verdana" w:hAnsi="Verdana"/>
          <w:sz w:val="20"/>
          <w:szCs w:val="20"/>
          <w:lang w:val="pt-BR"/>
        </w:rPr>
        <w:t xml:space="preserve">, qualquer das obrigações aqui previstas ou a solvência da </w:t>
      </w:r>
      <w:r w:rsidR="00FC238F" w:rsidRPr="007576AF">
        <w:rPr>
          <w:rFonts w:ascii="Verdana" w:hAnsi="Verdana"/>
          <w:sz w:val="20"/>
          <w:szCs w:val="20"/>
          <w:lang w:val="pt-BR"/>
        </w:rPr>
        <w:t>Emissora</w:t>
      </w:r>
      <w:r w:rsidRPr="007576AF">
        <w:rPr>
          <w:rFonts w:ascii="Verdana" w:hAnsi="Verdana"/>
          <w:sz w:val="20"/>
          <w:szCs w:val="20"/>
          <w:lang w:val="pt-BR"/>
        </w:rPr>
        <w:t>;</w:t>
      </w:r>
    </w:p>
    <w:p w14:paraId="0AC8859D"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E" w14:textId="431F4722"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todos os </w:t>
      </w:r>
      <w:proofErr w:type="gramStart"/>
      <w:r w:rsidRPr="007576AF">
        <w:rPr>
          <w:rFonts w:ascii="Verdana" w:hAnsi="Verdana"/>
          <w:sz w:val="20"/>
          <w:szCs w:val="20"/>
          <w:lang w:val="pt-BR"/>
        </w:rPr>
        <w:t>mandatos</w:t>
      </w:r>
      <w:proofErr w:type="gramEnd"/>
      <w:r w:rsidR="00925A03" w:rsidRPr="007576AF">
        <w:rPr>
          <w:rFonts w:ascii="Verdana" w:hAnsi="Verdana"/>
          <w:sz w:val="20"/>
          <w:szCs w:val="20"/>
          <w:lang w:val="pt-BR"/>
        </w:rPr>
        <w:t xml:space="preserve"> </w:t>
      </w:r>
      <w:r w:rsidRPr="007576AF">
        <w:rPr>
          <w:rFonts w:ascii="Verdana" w:hAnsi="Verdana"/>
          <w:sz w:val="20"/>
          <w:szCs w:val="20"/>
          <w:lang w:val="pt-BR"/>
        </w:rPr>
        <w:t>outorgados nos termos deste Contrato foram outorgados como condição do negócio ora contratado, em caráter irrevogável e irretratável, nos termos dos art</w:t>
      </w:r>
      <w:r w:rsidR="005D78F3" w:rsidRPr="007576AF">
        <w:rPr>
          <w:rFonts w:ascii="Verdana" w:hAnsi="Verdana"/>
          <w:sz w:val="20"/>
          <w:szCs w:val="20"/>
          <w:lang w:val="pt-BR"/>
        </w:rPr>
        <w:t>igos 683 e 684 do Código Civil;</w:t>
      </w:r>
    </w:p>
    <w:p w14:paraId="0AC8859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A2" w14:textId="64B923BF" w:rsidR="00751018" w:rsidRDefault="00612DE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exceto pelo registro deste Contrato nos Cartórios de RTD, </w:t>
      </w:r>
      <w:r w:rsidR="007D6172" w:rsidRPr="007576AF">
        <w:rPr>
          <w:rFonts w:ascii="Verdana" w:hAnsi="Verdana"/>
          <w:sz w:val="20"/>
          <w:szCs w:val="20"/>
          <w:lang w:val="pt-BR"/>
        </w:rPr>
        <w:t>nenhuma aprovação, autorização, consentimento, ordem, registro ou habilitação junto a qualquer tribunal ou outro órgão ou agência governamental</w:t>
      </w:r>
      <w:r w:rsidR="00146569" w:rsidRPr="007576AF">
        <w:rPr>
          <w:rFonts w:ascii="Verdana" w:hAnsi="Verdana"/>
          <w:sz w:val="20"/>
          <w:szCs w:val="20"/>
          <w:lang w:val="pt-BR"/>
        </w:rPr>
        <w:t xml:space="preserve">, </w:t>
      </w:r>
      <w:r w:rsidR="007D6172" w:rsidRPr="007576AF">
        <w:rPr>
          <w:rFonts w:ascii="Verdana" w:hAnsi="Verdana"/>
          <w:sz w:val="20"/>
          <w:szCs w:val="20"/>
          <w:lang w:val="pt-BR"/>
        </w:rPr>
        <w:t>ou de qualquer terceiro se faz</w:t>
      </w:r>
      <w:r w:rsidR="0035387F" w:rsidRPr="007576AF">
        <w:rPr>
          <w:rFonts w:ascii="Verdana" w:hAnsi="Verdana"/>
          <w:sz w:val="20"/>
          <w:szCs w:val="20"/>
          <w:lang w:val="pt-BR"/>
        </w:rPr>
        <w:t>em necessárias</w:t>
      </w:r>
      <w:r w:rsidR="007D6172" w:rsidRPr="007576AF">
        <w:rPr>
          <w:rFonts w:ascii="Verdana" w:hAnsi="Verdana"/>
          <w:sz w:val="20"/>
          <w:szCs w:val="20"/>
          <w:lang w:val="pt-BR"/>
        </w:rPr>
        <w:t xml:space="preserve"> para a constituição e/ou manutenção da </w:t>
      </w:r>
      <w:r w:rsidR="00FC238F" w:rsidRPr="007576AF">
        <w:rPr>
          <w:rFonts w:ascii="Verdana" w:hAnsi="Verdana"/>
          <w:sz w:val="20"/>
          <w:szCs w:val="20"/>
          <w:lang w:val="pt-BR"/>
        </w:rPr>
        <w:t>Cessão Fiduciária</w:t>
      </w:r>
      <w:r w:rsidR="005D78F3" w:rsidRPr="007576AF">
        <w:rPr>
          <w:rFonts w:ascii="Verdana" w:hAnsi="Verdana"/>
          <w:sz w:val="20"/>
          <w:szCs w:val="20"/>
          <w:lang w:val="pt-BR"/>
        </w:rPr>
        <w:t>;</w:t>
      </w:r>
    </w:p>
    <w:p w14:paraId="2D9D48BB" w14:textId="77777777" w:rsidR="00107D2A" w:rsidRDefault="00107D2A" w:rsidP="000E3CCA">
      <w:pPr>
        <w:pStyle w:val="PargrafodaLista"/>
        <w:spacing w:line="312" w:lineRule="auto"/>
        <w:ind w:left="0"/>
        <w:jc w:val="both"/>
        <w:rPr>
          <w:rFonts w:ascii="Verdana" w:hAnsi="Verdana"/>
          <w:sz w:val="20"/>
          <w:szCs w:val="20"/>
          <w:lang w:val="pt-BR"/>
        </w:rPr>
      </w:pPr>
    </w:p>
    <w:p w14:paraId="4E065A0A" w14:textId="518ADE22" w:rsidR="00107D2A" w:rsidRPr="007576AF" w:rsidRDefault="00107D2A"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Pr>
          <w:rFonts w:ascii="Verdana" w:hAnsi="Verdana"/>
          <w:sz w:val="20"/>
          <w:szCs w:val="20"/>
          <w:lang w:val="pt-BR"/>
        </w:rPr>
        <w:lastRenderedPageBreak/>
        <w:t>os Créditos Cedidos objeto da Cessão Fiduciária ora constituída não são</w:t>
      </w:r>
      <w:r w:rsidR="009355C9">
        <w:rPr>
          <w:rFonts w:ascii="Verdana" w:hAnsi="Verdana"/>
          <w:sz w:val="20"/>
          <w:szCs w:val="20"/>
          <w:lang w:val="pt-BR"/>
        </w:rPr>
        <w:t xml:space="preserve"> parte</w:t>
      </w:r>
      <w:r>
        <w:rPr>
          <w:rFonts w:ascii="Verdana" w:hAnsi="Verdana"/>
          <w:sz w:val="20"/>
          <w:szCs w:val="20"/>
          <w:lang w:val="pt-BR"/>
        </w:rPr>
        <w:t xml:space="preserve"> </w:t>
      </w:r>
      <w:r w:rsidR="009355C9">
        <w:rPr>
          <w:rFonts w:ascii="Verdana" w:hAnsi="Verdana"/>
          <w:sz w:val="20"/>
          <w:szCs w:val="20"/>
          <w:lang w:val="pt-BR"/>
        </w:rPr>
        <w:t>do e</w:t>
      </w:r>
      <w:r>
        <w:rPr>
          <w:rFonts w:ascii="Verdana" w:hAnsi="Verdana"/>
          <w:sz w:val="20"/>
          <w:szCs w:val="20"/>
          <w:lang w:val="pt-BR"/>
        </w:rPr>
        <w:t xml:space="preserve"> </w:t>
      </w:r>
      <w:r w:rsidR="00BE188C">
        <w:rPr>
          <w:rFonts w:ascii="Verdana" w:hAnsi="Verdana"/>
          <w:sz w:val="20"/>
          <w:szCs w:val="20"/>
          <w:lang w:val="pt-BR"/>
        </w:rPr>
        <w:t xml:space="preserve">não </w:t>
      </w:r>
      <w:r>
        <w:rPr>
          <w:rFonts w:ascii="Verdana" w:hAnsi="Verdana"/>
          <w:sz w:val="20"/>
          <w:szCs w:val="20"/>
          <w:lang w:val="pt-BR"/>
        </w:rPr>
        <w:t>estão incorporados ao ativo permanente da Cedente;</w:t>
      </w:r>
    </w:p>
    <w:p w14:paraId="36A75A11" w14:textId="77777777" w:rsidR="005D78F3" w:rsidRPr="007576AF" w:rsidRDefault="005D78F3" w:rsidP="00BA01C5">
      <w:pPr>
        <w:pStyle w:val="PargrafodaLista"/>
        <w:spacing w:line="312" w:lineRule="auto"/>
        <w:ind w:left="0"/>
        <w:jc w:val="both"/>
        <w:rPr>
          <w:rFonts w:ascii="Verdana" w:hAnsi="Verdana"/>
          <w:sz w:val="20"/>
          <w:szCs w:val="20"/>
          <w:lang w:val="pt-BR"/>
        </w:rPr>
      </w:pPr>
    </w:p>
    <w:p w14:paraId="4715C95C" w14:textId="0BB1C382"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bookmarkStart w:id="72" w:name="_Hlk48296207"/>
      <w:r w:rsidRPr="007576AF">
        <w:rPr>
          <w:rFonts w:ascii="Verdana" w:hAnsi="Verdana"/>
          <w:sz w:val="20"/>
          <w:szCs w:val="20"/>
          <w:lang w:val="pt-BR"/>
        </w:rPr>
        <w:t xml:space="preserve">a celebração deste Contrato é compatível com a condição econômico-financeira da </w:t>
      </w:r>
      <w:r w:rsidR="00FC238F" w:rsidRPr="007576AF">
        <w:rPr>
          <w:rFonts w:ascii="Verdana" w:hAnsi="Verdana"/>
          <w:sz w:val="20"/>
          <w:szCs w:val="20"/>
          <w:lang w:val="pt-BR"/>
        </w:rPr>
        <w:t>Emissora</w:t>
      </w:r>
      <w:r w:rsidRPr="007576AF">
        <w:rPr>
          <w:rFonts w:ascii="Verdana" w:hAnsi="Verdana"/>
          <w:sz w:val="20"/>
          <w:szCs w:val="20"/>
          <w:lang w:val="pt-BR"/>
        </w:rPr>
        <w:t xml:space="preserve"> de forma que a </w:t>
      </w:r>
      <w:r w:rsidR="00FC238F" w:rsidRPr="007576AF">
        <w:rPr>
          <w:rFonts w:ascii="Verdana" w:hAnsi="Verdana"/>
          <w:sz w:val="20"/>
          <w:szCs w:val="20"/>
          <w:lang w:val="pt-BR"/>
        </w:rPr>
        <w:t>Cess</w:t>
      </w:r>
      <w:r w:rsidRPr="007576AF">
        <w:rPr>
          <w:rFonts w:ascii="Verdana" w:hAnsi="Verdana"/>
          <w:sz w:val="20"/>
          <w:szCs w:val="20"/>
          <w:lang w:val="pt-BR"/>
        </w:rPr>
        <w:t>ão Fiduciária não afeta sua capacidade de honrar com quaisquer de suas obrigações ou coloca em risco a continuidade e a operacionalização dos seus projetos;</w:t>
      </w:r>
      <w:bookmarkEnd w:id="72"/>
    </w:p>
    <w:p w14:paraId="29DAA0FF"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435F108E" w14:textId="77777777"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todas as declarações e garantias relacionadas que constam deste Contrato são verdadeiras, corretas, consistentes e suficientes em todos os seus aspectos;</w:t>
      </w:r>
    </w:p>
    <w:p w14:paraId="310B0116"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0E35793E" w14:textId="1DE564A6"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há fatos relativos à </w:t>
      </w:r>
      <w:r w:rsidR="00FC238F" w:rsidRPr="007576AF">
        <w:rPr>
          <w:rFonts w:ascii="Verdana" w:hAnsi="Verdana"/>
          <w:sz w:val="20"/>
          <w:szCs w:val="20"/>
          <w:lang w:val="pt-BR"/>
        </w:rPr>
        <w:t>Cess</w:t>
      </w:r>
      <w:r w:rsidRPr="007576AF">
        <w:rPr>
          <w:rFonts w:ascii="Verdana" w:hAnsi="Verdana"/>
          <w:sz w:val="20"/>
          <w:szCs w:val="20"/>
          <w:lang w:val="pt-BR"/>
        </w:rPr>
        <w:t>ão Fiduciária</w:t>
      </w:r>
      <w:r w:rsidR="00576BE1" w:rsidRPr="007576AF">
        <w:rPr>
          <w:rFonts w:ascii="Verdana" w:hAnsi="Verdana"/>
          <w:sz w:val="20"/>
          <w:szCs w:val="20"/>
          <w:lang w:val="pt-BR"/>
        </w:rPr>
        <w:t xml:space="preserve"> </w:t>
      </w:r>
      <w:r w:rsidRPr="007576AF">
        <w:rPr>
          <w:rFonts w:ascii="Verdana" w:hAnsi="Verdana"/>
          <w:sz w:val="20"/>
          <w:szCs w:val="20"/>
          <w:lang w:val="pt-BR"/>
        </w:rPr>
        <w:t xml:space="preserve">e seu objeto que, até esta data, não tenham sido divulgados ao </w:t>
      </w:r>
      <w:r w:rsidR="007C56D8">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cuja omissão, no contexto da Emissão, faça com que alguma declaração relevante deste Contrato seja enganosa, incorreta ou inverídica;</w:t>
      </w:r>
    </w:p>
    <w:p w14:paraId="397664FB" w14:textId="77777777" w:rsidR="00FC279B" w:rsidRPr="007576AF" w:rsidRDefault="00FC279B" w:rsidP="00BA01C5">
      <w:pPr>
        <w:pStyle w:val="PargrafodaLista"/>
        <w:spacing w:line="312" w:lineRule="auto"/>
        <w:ind w:left="0"/>
        <w:jc w:val="both"/>
        <w:rPr>
          <w:rFonts w:ascii="Verdana" w:hAnsi="Verdana"/>
          <w:sz w:val="20"/>
          <w:szCs w:val="20"/>
          <w:lang w:val="pt-BR"/>
        </w:rPr>
      </w:pPr>
    </w:p>
    <w:p w14:paraId="081DCA24" w14:textId="77777777" w:rsidR="00196CD4" w:rsidRPr="007576AF" w:rsidRDefault="00FC279B"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não há relação de hipossuficiência entre as Partes, sendo que durante toda a negociação do presente Contrato, as Partes foram assessoradas por advogados</w:t>
      </w:r>
      <w:r w:rsidR="00196CD4" w:rsidRPr="007576AF">
        <w:rPr>
          <w:rFonts w:ascii="Verdana" w:eastAsia="Arial Unicode MS" w:hAnsi="Verdana"/>
          <w:noProof/>
          <w:w w:val="0"/>
          <w:szCs w:val="20"/>
          <w:lang w:val="pt-BR" w:eastAsia="pt-BR"/>
        </w:rPr>
        <w:t>; e</w:t>
      </w:r>
    </w:p>
    <w:p w14:paraId="79E075C1" w14:textId="77777777" w:rsidR="00196CD4" w:rsidRPr="007576AF" w:rsidRDefault="00196CD4" w:rsidP="00BA01C5">
      <w:pPr>
        <w:pStyle w:val="PargrafodaLista"/>
        <w:spacing w:line="312" w:lineRule="auto"/>
        <w:ind w:left="0"/>
        <w:jc w:val="both"/>
        <w:rPr>
          <w:rFonts w:ascii="Verdana" w:eastAsia="Arial Unicode MS" w:hAnsi="Verdana"/>
          <w:noProof/>
          <w:w w:val="0"/>
          <w:sz w:val="20"/>
          <w:szCs w:val="20"/>
          <w:lang w:val="pt-BR" w:eastAsia="pt-BR"/>
        </w:rPr>
      </w:pPr>
    </w:p>
    <w:p w14:paraId="221C79B9" w14:textId="0A0FCF7B" w:rsidR="00FC279B" w:rsidRPr="007576AF" w:rsidRDefault="00196CD4"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 xml:space="preserve">a </w:t>
      </w:r>
      <w:r w:rsidR="00FC238F" w:rsidRPr="007576AF">
        <w:rPr>
          <w:rFonts w:ascii="Verdana" w:eastAsia="Arial Unicode MS" w:hAnsi="Verdana"/>
          <w:noProof/>
          <w:w w:val="0"/>
          <w:szCs w:val="20"/>
          <w:lang w:val="pt-BR" w:eastAsia="pt-BR"/>
        </w:rPr>
        <w:t>Emissora</w:t>
      </w:r>
      <w:r w:rsidRPr="007576AF">
        <w:rPr>
          <w:rFonts w:ascii="Verdana" w:eastAsia="Arial Unicode MS" w:hAnsi="Verdana"/>
          <w:noProof/>
          <w:w w:val="0"/>
          <w:szCs w:val="20"/>
          <w:lang w:val="pt-BR" w:eastAsia="pt-BR"/>
        </w:rPr>
        <w:t xml:space="preserve"> conhece e está de acordo com todos os termos e condições</w:t>
      </w:r>
      <w:r w:rsidR="008A36CE" w:rsidRPr="007576AF">
        <w:rPr>
          <w:rFonts w:ascii="Verdana" w:eastAsia="Arial Unicode MS" w:hAnsi="Verdana"/>
          <w:noProof/>
          <w:w w:val="0"/>
          <w:szCs w:val="20"/>
          <w:lang w:val="pt-BR" w:eastAsia="pt-BR"/>
        </w:rPr>
        <w:t xml:space="preserve"> </w:t>
      </w:r>
      <w:r w:rsidR="006302C0" w:rsidRPr="007576AF">
        <w:rPr>
          <w:rFonts w:ascii="Verdana" w:eastAsia="Arial Unicode MS" w:hAnsi="Verdana"/>
          <w:noProof/>
          <w:w w:val="0"/>
          <w:szCs w:val="20"/>
          <w:lang w:val="pt-BR" w:eastAsia="pt-BR"/>
        </w:rPr>
        <w:t>da Escritura de Emissão</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e das Obrigações Garantidas, bem como tem ciência de que o descumprimento das obrigações assumidas no âmbito deste Contrato poderá</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dar ensejo ao vencimento antecipado das Obrigações Garantidas</w:t>
      </w:r>
      <w:r w:rsidR="00FC279B" w:rsidRPr="007576AF">
        <w:rPr>
          <w:rFonts w:ascii="Verdana" w:eastAsia="Arial Unicode MS" w:hAnsi="Verdana"/>
          <w:noProof/>
          <w:w w:val="0"/>
          <w:szCs w:val="20"/>
          <w:lang w:val="pt-BR" w:eastAsia="pt-BR"/>
        </w:rPr>
        <w:t>.</w:t>
      </w:r>
    </w:p>
    <w:p w14:paraId="0AC885A3" w14:textId="77777777" w:rsidR="007D6172" w:rsidRPr="007576AF" w:rsidRDefault="007D6172" w:rsidP="00BA01C5">
      <w:pPr>
        <w:pStyle w:val="PargrafodaLista"/>
        <w:spacing w:line="312" w:lineRule="auto"/>
        <w:ind w:left="0"/>
        <w:jc w:val="both"/>
        <w:rPr>
          <w:rFonts w:ascii="Verdana" w:hAnsi="Verdana"/>
          <w:sz w:val="20"/>
          <w:szCs w:val="20"/>
          <w:lang w:val="pt-BR"/>
        </w:rPr>
      </w:pPr>
    </w:p>
    <w:p w14:paraId="0AC885A4" w14:textId="043FAB6F" w:rsidR="007D6172" w:rsidRPr="007576AF" w:rsidRDefault="00484B90"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compromete-se a indenizar e a manter </w:t>
      </w:r>
      <w:r w:rsidR="008C2FB5" w:rsidRPr="007576AF">
        <w:rPr>
          <w:rFonts w:ascii="Verdana" w:hAnsi="Verdana"/>
          <w:sz w:val="20"/>
          <w:szCs w:val="20"/>
          <w:lang w:val="pt-BR"/>
        </w:rPr>
        <w:t xml:space="preserve">indene </w:t>
      </w:r>
      <w:r w:rsidR="00612DE2" w:rsidRPr="007576AF">
        <w:rPr>
          <w:rFonts w:ascii="Verdana" w:hAnsi="Verdana"/>
          <w:sz w:val="20"/>
          <w:szCs w:val="20"/>
          <w:lang w:val="pt-BR"/>
        </w:rPr>
        <w:t xml:space="preserve">o </w:t>
      </w:r>
      <w:r w:rsidR="00FD1F44">
        <w:rPr>
          <w:rFonts w:ascii="Verdana" w:hAnsi="Verdana"/>
          <w:sz w:val="20"/>
          <w:szCs w:val="20"/>
          <w:lang w:val="pt-BR"/>
        </w:rPr>
        <w:t xml:space="preserve">Agente </w:t>
      </w:r>
      <w:r w:rsidR="00095BF3" w:rsidRPr="007576AF">
        <w:rPr>
          <w:rFonts w:ascii="Verdana" w:hAnsi="Verdana"/>
          <w:sz w:val="20"/>
          <w:szCs w:val="20"/>
          <w:lang w:val="pt-BR"/>
        </w:rPr>
        <w:t>Fiduciário</w:t>
      </w:r>
      <w:r w:rsidR="00452E1E" w:rsidRPr="007576AF">
        <w:rPr>
          <w:rFonts w:ascii="Verdana" w:hAnsi="Verdana"/>
          <w:sz w:val="20"/>
          <w:szCs w:val="20"/>
          <w:lang w:val="pt-BR"/>
        </w:rPr>
        <w:t>,</w:t>
      </w:r>
      <w:r w:rsidR="007D6172" w:rsidRPr="007576AF">
        <w:rPr>
          <w:rFonts w:ascii="Verdana" w:hAnsi="Verdana"/>
          <w:sz w:val="20"/>
          <w:szCs w:val="20"/>
          <w:lang w:val="pt-BR"/>
        </w:rPr>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Pr>
          <w:rFonts w:ascii="Verdana" w:hAnsi="Verdana"/>
          <w:sz w:val="20"/>
          <w:szCs w:val="20"/>
          <w:lang w:val="pt-BR"/>
        </w:rPr>
        <w:t xml:space="preserve"> necessários</w:t>
      </w:r>
      <w:r w:rsidR="007D6172" w:rsidRPr="007576AF">
        <w:rPr>
          <w:rFonts w:ascii="Verdana" w:hAnsi="Verdana"/>
          <w:sz w:val="20"/>
          <w:szCs w:val="20"/>
          <w:lang w:val="pt-BR"/>
        </w:rPr>
        <w:t xml:space="preserve">) em que qualquer uma das pessoas indicadas acima incorra ou que contra ela seja cobrado, em cada caso, em decorrência da não veracidade ou inexatidão de quaisquer de suas declarações aqui contidas. As disposições contidas nesta </w:t>
      </w:r>
      <w:r w:rsidR="00DF3601" w:rsidRPr="007576AF">
        <w:rPr>
          <w:rFonts w:ascii="Verdana" w:hAnsi="Verdana"/>
          <w:sz w:val="20"/>
          <w:szCs w:val="20"/>
          <w:lang w:val="pt-BR"/>
        </w:rPr>
        <w:t>cláusula</w:t>
      </w:r>
      <w:r w:rsidR="007D6172" w:rsidRPr="007576AF">
        <w:rPr>
          <w:rFonts w:ascii="Verdana" w:hAnsi="Verdana"/>
          <w:sz w:val="20"/>
          <w:szCs w:val="20"/>
          <w:lang w:val="pt-BR"/>
        </w:rPr>
        <w:t xml:space="preserve"> permanecerão em vigor mesmo após o término da vigência deste Contrato.</w:t>
      </w:r>
      <w:r w:rsidR="00F77B7B" w:rsidRPr="007576AF">
        <w:rPr>
          <w:rFonts w:ascii="Verdana" w:hAnsi="Verdana"/>
          <w:sz w:val="20"/>
          <w:szCs w:val="20"/>
          <w:lang w:val="pt-BR"/>
        </w:rPr>
        <w:t xml:space="preserve"> </w:t>
      </w:r>
    </w:p>
    <w:p w14:paraId="0AC885A5" w14:textId="77777777" w:rsidR="007D6172" w:rsidRPr="007576AF" w:rsidRDefault="007D6172" w:rsidP="00BA01C5">
      <w:pPr>
        <w:pStyle w:val="Corpodetexto"/>
        <w:spacing w:after="0" w:line="312" w:lineRule="auto"/>
        <w:ind w:firstLine="480"/>
        <w:rPr>
          <w:rFonts w:ascii="Verdana" w:hAnsi="Verdana"/>
          <w:sz w:val="20"/>
          <w:szCs w:val="20"/>
          <w:lang w:val="pt-BR"/>
        </w:rPr>
      </w:pPr>
    </w:p>
    <w:p w14:paraId="0AC885A6" w14:textId="019C568A" w:rsidR="007D6172" w:rsidRPr="007576AF" w:rsidRDefault="00DF3601"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w:t>
      </w:r>
      <w:r w:rsidR="00484B90" w:rsidRPr="007576AF">
        <w:rPr>
          <w:rFonts w:ascii="Verdana" w:hAnsi="Verdana"/>
          <w:sz w:val="20"/>
          <w:szCs w:val="20"/>
          <w:lang w:val="pt-BR"/>
        </w:rPr>
        <w:t xml:space="preserve">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obriga-se a notificar </w:t>
      </w:r>
      <w:r w:rsidR="00907D0B" w:rsidRPr="007576AF">
        <w:rPr>
          <w:rFonts w:ascii="Verdana" w:hAnsi="Verdana"/>
          <w:sz w:val="20"/>
          <w:szCs w:val="20"/>
          <w:lang w:val="pt-BR"/>
        </w:rPr>
        <w:t xml:space="preserve">o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sz w:val="20"/>
          <w:szCs w:val="20"/>
          <w:lang w:val="pt-BR"/>
        </w:rPr>
        <w:t>Fiduciário</w:t>
      </w:r>
      <w:r w:rsidR="00907D0B" w:rsidRPr="007576AF">
        <w:rPr>
          <w:rFonts w:ascii="Verdana" w:hAnsi="Verdana"/>
          <w:sz w:val="20"/>
          <w:szCs w:val="20"/>
          <w:lang w:val="pt-BR"/>
        </w:rPr>
        <w:t xml:space="preserve"> </w:t>
      </w:r>
      <w:r w:rsidR="007D6172" w:rsidRPr="007576AF">
        <w:rPr>
          <w:rFonts w:ascii="Verdana" w:hAnsi="Verdana"/>
          <w:sz w:val="20"/>
          <w:szCs w:val="20"/>
          <w:lang w:val="pt-BR"/>
        </w:rPr>
        <w:t>caso quaisquer das declarações prestadas neste Contrato tornem-se inverídicas, incorretas, incompletas ou imprecisas</w:t>
      </w:r>
      <w:r w:rsidR="007B6F08" w:rsidRPr="007576AF">
        <w:rPr>
          <w:rFonts w:ascii="Verdana" w:hAnsi="Verdana"/>
          <w:bCs/>
          <w:color w:val="000000"/>
          <w:sz w:val="20"/>
          <w:szCs w:val="20"/>
          <w:lang w:val="pt-BR"/>
        </w:rPr>
        <w:t xml:space="preserve"> </w:t>
      </w:r>
      <w:r w:rsidRPr="007576AF">
        <w:rPr>
          <w:rFonts w:ascii="Verdana" w:hAnsi="Verdana"/>
          <w:bCs/>
          <w:color w:val="000000"/>
          <w:sz w:val="20"/>
          <w:szCs w:val="20"/>
          <w:lang w:val="pt-BR"/>
        </w:rPr>
        <w:t xml:space="preserve">no prazo de </w:t>
      </w:r>
      <w:r w:rsidR="007576AF" w:rsidRPr="007576AF">
        <w:rPr>
          <w:rFonts w:ascii="Verdana" w:hAnsi="Verdana"/>
          <w:sz w:val="20"/>
          <w:szCs w:val="20"/>
          <w:lang w:val="pt-BR"/>
        </w:rPr>
        <w:t xml:space="preserve">2 (dois) Dias Úteis </w:t>
      </w:r>
      <w:r w:rsidRPr="007576AF">
        <w:rPr>
          <w:rFonts w:ascii="Verdana" w:hAnsi="Verdana"/>
          <w:bCs/>
          <w:color w:val="000000"/>
          <w:sz w:val="20"/>
          <w:szCs w:val="20"/>
          <w:lang w:val="pt-BR"/>
        </w:rPr>
        <w:t>contado</w:t>
      </w:r>
      <w:r w:rsidR="007576AF" w:rsidRPr="007576AF">
        <w:rPr>
          <w:rFonts w:ascii="Verdana" w:hAnsi="Verdana"/>
          <w:bCs/>
          <w:color w:val="000000"/>
          <w:sz w:val="20"/>
          <w:szCs w:val="20"/>
          <w:lang w:val="pt-BR"/>
        </w:rPr>
        <w:t>s</w:t>
      </w:r>
      <w:r w:rsidR="007B6F08" w:rsidRPr="007576AF">
        <w:rPr>
          <w:rFonts w:ascii="Verdana" w:hAnsi="Verdana"/>
          <w:bCs/>
          <w:color w:val="000000"/>
          <w:sz w:val="20"/>
          <w:szCs w:val="20"/>
          <w:lang w:val="pt-BR"/>
        </w:rPr>
        <w:t xml:space="preserve"> do</w:t>
      </w:r>
      <w:r w:rsidR="007B6F08" w:rsidRPr="007576AF">
        <w:rPr>
          <w:rFonts w:ascii="Verdana" w:hAnsi="Verdana"/>
          <w:sz w:val="20"/>
          <w:szCs w:val="20"/>
          <w:lang w:val="pt-BR"/>
        </w:rPr>
        <w:t xml:space="preserve"> conhecimento de tal fato.</w:t>
      </w:r>
    </w:p>
    <w:p w14:paraId="4179CB55" w14:textId="77777777" w:rsidR="003A039C" w:rsidRPr="007576AF" w:rsidRDefault="003A039C" w:rsidP="003A039C">
      <w:pPr>
        <w:spacing w:line="312" w:lineRule="auto"/>
        <w:jc w:val="both"/>
        <w:rPr>
          <w:rFonts w:ascii="Verdana" w:hAnsi="Verdana"/>
          <w:sz w:val="20"/>
          <w:szCs w:val="20"/>
          <w:lang w:val="pt-BR"/>
        </w:rPr>
      </w:pPr>
    </w:p>
    <w:p w14:paraId="5728633F" w14:textId="65B62B53" w:rsidR="000B3E78" w:rsidRPr="007576AF" w:rsidRDefault="003A039C" w:rsidP="000B3E78">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VII – ANTICORRUPÇÃO</w:t>
      </w:r>
    </w:p>
    <w:p w14:paraId="4E1123C3" w14:textId="77777777" w:rsidR="000B3E78" w:rsidRPr="007576AF" w:rsidRDefault="000B3E78" w:rsidP="000B3E78">
      <w:pPr>
        <w:rPr>
          <w:sz w:val="20"/>
          <w:szCs w:val="20"/>
          <w:lang w:val="pt-BR"/>
        </w:rPr>
      </w:pPr>
    </w:p>
    <w:p w14:paraId="091CC31E" w14:textId="77777777" w:rsidR="000B3E78" w:rsidRPr="007576AF" w:rsidRDefault="000B3E78" w:rsidP="000B3E78">
      <w:pPr>
        <w:pStyle w:val="PargrafodaLista"/>
        <w:numPr>
          <w:ilvl w:val="0"/>
          <w:numId w:val="15"/>
        </w:numPr>
        <w:suppressAutoHyphens/>
        <w:spacing w:line="312" w:lineRule="auto"/>
        <w:jc w:val="both"/>
        <w:rPr>
          <w:rFonts w:ascii="Verdana" w:hAnsi="Verdana"/>
          <w:vanish/>
          <w:sz w:val="20"/>
          <w:szCs w:val="20"/>
          <w:lang w:val="pt-PT"/>
        </w:rPr>
      </w:pPr>
    </w:p>
    <w:p w14:paraId="5DAAD7F8" w14:textId="21D95BB3" w:rsidR="000B3E78" w:rsidRPr="007576AF" w:rsidRDefault="000B3E78" w:rsidP="000B3E78">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 A Emissora declara que </w:t>
      </w:r>
      <w:r w:rsidR="0069053C"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as normas aplicáveis que versam sobre atos de corrupção e atos lesivos contra a </w:t>
      </w:r>
      <w:r w:rsidRPr="007576AF">
        <w:rPr>
          <w:rFonts w:ascii="Verdana" w:hAnsi="Verdana"/>
          <w:sz w:val="20"/>
          <w:szCs w:val="20"/>
          <w:lang w:val="pt-BR"/>
        </w:rPr>
        <w:t>administração</w:t>
      </w:r>
      <w:r w:rsidRPr="007576AF">
        <w:rPr>
          <w:rFonts w:ascii="Verdana" w:hAnsi="Verdana"/>
          <w:sz w:val="20"/>
          <w:szCs w:val="20"/>
          <w:lang w:val="pt-PT"/>
        </w:rPr>
        <w:t xml:space="preserve"> pública, na forma da Lei nº </w:t>
      </w:r>
      <w:r w:rsidRPr="007576AF">
        <w:rPr>
          <w:rFonts w:ascii="Verdana" w:hAnsi="Verdana"/>
          <w:sz w:val="20"/>
          <w:szCs w:val="20"/>
          <w:lang w:val="pt-PT"/>
        </w:rPr>
        <w:lastRenderedPageBreak/>
        <w:t>12.846, de 1º agosto de 2013, conforme alterada, do Decreto n° 8.420, de 18 de março de 2015 (“</w:t>
      </w:r>
      <w:r w:rsidRPr="007576AF">
        <w:rPr>
          <w:rFonts w:ascii="Verdana" w:hAnsi="Verdana"/>
          <w:sz w:val="20"/>
          <w:szCs w:val="20"/>
          <w:u w:val="single"/>
          <w:lang w:val="pt-PT"/>
        </w:rPr>
        <w:t>Decreto n° 8.420</w:t>
      </w:r>
      <w:r w:rsidRPr="007576AF">
        <w:rPr>
          <w:rFonts w:ascii="Verdana" w:hAnsi="Verdana"/>
          <w:sz w:val="20"/>
          <w:szCs w:val="20"/>
          <w:lang w:val="pt-PT"/>
        </w:rPr>
        <w:t xml:space="preserve">”), da Lei nº 9.613, de 3 de março de 1998, conforme alterada, do </w:t>
      </w:r>
      <w:r w:rsidRPr="007576AF">
        <w:rPr>
          <w:rFonts w:ascii="Verdana" w:hAnsi="Verdana"/>
          <w:i/>
          <w:iCs/>
          <w:sz w:val="20"/>
          <w:szCs w:val="20"/>
          <w:lang w:val="pt-PT"/>
        </w:rPr>
        <w:t>Foreign Corrupt Practices Act</w:t>
      </w:r>
      <w:r w:rsidRPr="007576AF">
        <w:rPr>
          <w:rFonts w:ascii="Verdana" w:hAnsi="Verdana"/>
          <w:sz w:val="20"/>
          <w:szCs w:val="20"/>
          <w:lang w:val="pt-PT"/>
        </w:rPr>
        <w:t xml:space="preserve">, da </w:t>
      </w:r>
      <w:r w:rsidRPr="007576AF">
        <w:rPr>
          <w:rFonts w:ascii="Verdana" w:hAnsi="Verdana"/>
          <w:i/>
          <w:iCs/>
          <w:sz w:val="20"/>
          <w:szCs w:val="20"/>
          <w:lang w:val="pt-PT"/>
        </w:rPr>
        <w:t>OECD Convention on Combating Bribery of Foreign Public Officials in International Business Transactions</w:t>
      </w:r>
      <w:r w:rsidRPr="007576AF">
        <w:rPr>
          <w:rFonts w:ascii="Verdana" w:hAnsi="Verdana"/>
          <w:sz w:val="20"/>
          <w:szCs w:val="20"/>
          <w:lang w:val="pt-PT"/>
        </w:rPr>
        <w:t xml:space="preserve"> e do </w:t>
      </w:r>
      <w:r w:rsidRPr="007576AF">
        <w:rPr>
          <w:rFonts w:ascii="Verdana" w:hAnsi="Verdana"/>
          <w:i/>
          <w:iCs/>
          <w:sz w:val="20"/>
          <w:szCs w:val="20"/>
          <w:lang w:val="pt-PT"/>
        </w:rPr>
        <w:t>UK Bribery Act</w:t>
      </w:r>
      <w:r w:rsidRPr="007576AF">
        <w:rPr>
          <w:rFonts w:ascii="Verdana" w:hAnsi="Verdana"/>
          <w:sz w:val="20"/>
          <w:szCs w:val="20"/>
          <w:lang w:val="pt-PT"/>
        </w:rPr>
        <w:t>, sem prejuízo das demais legislações anticorrupção brasileiras aplicáveis (“</w:t>
      </w:r>
      <w:r w:rsidRPr="007576AF">
        <w:rPr>
          <w:rFonts w:ascii="Verdana" w:hAnsi="Verdana"/>
          <w:sz w:val="20"/>
          <w:szCs w:val="20"/>
          <w:u w:val="single"/>
          <w:lang w:val="pt-PT"/>
        </w:rPr>
        <w:t>Normas Anticorrupção</w:t>
      </w:r>
      <w:r w:rsidRPr="007576AF">
        <w:rPr>
          <w:rFonts w:ascii="Verdana" w:hAnsi="Verdana"/>
          <w:sz w:val="20"/>
          <w:szCs w:val="20"/>
          <w:lang w:val="pt-PT"/>
        </w:rPr>
        <w:t xml:space="preserve">”), na medida em que: (i) </w:t>
      </w:r>
      <w:r w:rsidR="008738B1" w:rsidRPr="007576AF">
        <w:rPr>
          <w:rFonts w:ascii="Verdana" w:hAnsi="Verdana"/>
          <w:sz w:val="20"/>
          <w:szCs w:val="20"/>
          <w:lang w:val="pt-PT"/>
        </w:rPr>
        <w:t>possu</w:t>
      </w:r>
      <w:r w:rsidR="008738B1">
        <w:rPr>
          <w:rFonts w:ascii="Verdana" w:hAnsi="Verdana"/>
          <w:sz w:val="20"/>
          <w:szCs w:val="20"/>
          <w:lang w:val="pt-PT"/>
        </w:rPr>
        <w:t>i</w:t>
      </w:r>
      <w:r w:rsidR="008738B1" w:rsidRPr="007576AF">
        <w:rPr>
          <w:rFonts w:ascii="Verdana" w:hAnsi="Verdana"/>
          <w:sz w:val="20"/>
          <w:szCs w:val="20"/>
          <w:lang w:val="pt-PT"/>
        </w:rPr>
        <w:t xml:space="preserve"> </w:t>
      </w:r>
      <w:r w:rsidRPr="007576AF">
        <w:rPr>
          <w:rFonts w:ascii="Verdana" w:hAnsi="Verdana"/>
          <w:sz w:val="20"/>
          <w:szCs w:val="20"/>
          <w:lang w:val="pt-PT"/>
        </w:rPr>
        <w:t>programa de integridade, nos termos do Decreto n° 8.420, visando a garantir o fiel cumprimento das leis brasileiras indicadas anteriormente; (ii) conhece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(iv) adota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 conhecimento de qualquer ato que viole as Normas Anticorrupção, comunicarão imediatamente ao Agente Fiduciário.</w:t>
      </w:r>
    </w:p>
    <w:p w14:paraId="7E2C1F27" w14:textId="77777777" w:rsidR="000B3E78" w:rsidRPr="007576AF" w:rsidRDefault="000B3E78" w:rsidP="000B3E78">
      <w:pPr>
        <w:pStyle w:val="BasicParagraph"/>
        <w:spacing w:line="312" w:lineRule="auto"/>
        <w:rPr>
          <w:rFonts w:ascii="Verdana" w:hAnsi="Verdana" w:cs="Times New Roman"/>
          <w:sz w:val="20"/>
          <w:szCs w:val="20"/>
          <w:lang w:val="pt-PT"/>
        </w:rPr>
      </w:pPr>
    </w:p>
    <w:p w14:paraId="7DB4281B" w14:textId="1B97656C" w:rsidR="000B3E78" w:rsidRPr="007576AF" w:rsidRDefault="000B3E78" w:rsidP="00E55EBA">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E55EBA" w:rsidRPr="007576AF">
        <w:rPr>
          <w:rFonts w:ascii="Verdana" w:hAnsi="Verdana"/>
          <w:sz w:val="20"/>
          <w:szCs w:val="20"/>
          <w:lang w:val="pt-PT"/>
        </w:rPr>
        <w:t xml:space="preserve">Emissora declara </w:t>
      </w:r>
      <w:r w:rsidRPr="007576AF">
        <w:rPr>
          <w:rFonts w:ascii="Verdana" w:hAnsi="Verdana"/>
          <w:sz w:val="20"/>
          <w:szCs w:val="20"/>
          <w:lang w:val="pt-PT"/>
        </w:rPr>
        <w:t>que: (i) não existem, nesta data, condenação em processos judiciais ou administrativos relacionados a infrações relacionadas às Normas Anticorrupção; e (ii) est</w:t>
      </w:r>
      <w:r w:rsidR="00E55EBA" w:rsidRPr="007576AF">
        <w:rPr>
          <w:rFonts w:ascii="Verdana" w:hAnsi="Verdana"/>
          <w:sz w:val="20"/>
          <w:szCs w:val="20"/>
          <w:lang w:val="pt-PT"/>
        </w:rPr>
        <w:t>ão</w:t>
      </w:r>
      <w:r w:rsidRPr="007576AF">
        <w:rPr>
          <w:rFonts w:ascii="Verdana" w:hAnsi="Verdana"/>
          <w:sz w:val="20"/>
          <w:szCs w:val="20"/>
          <w:lang w:val="pt-PT"/>
        </w:rPr>
        <w:t xml:space="preserve"> ciente</w:t>
      </w:r>
      <w:r w:rsidR="00E55EBA" w:rsidRPr="007576AF">
        <w:rPr>
          <w:rFonts w:ascii="Verdana" w:hAnsi="Verdana"/>
          <w:sz w:val="20"/>
          <w:szCs w:val="20"/>
          <w:lang w:val="pt-PT"/>
        </w:rPr>
        <w:t>s</w:t>
      </w:r>
      <w:r w:rsidRPr="007576AF">
        <w:rPr>
          <w:rFonts w:ascii="Verdana" w:hAnsi="Verdana"/>
          <w:sz w:val="20"/>
          <w:szCs w:val="20"/>
          <w:lang w:val="pt-PT"/>
        </w:rPr>
        <w:t xml:space="preserve"> de que a falsidade de qualquer das declarações prestadas neste </w:t>
      </w:r>
      <w:r w:rsidR="00E55EB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poderá ensejar o vencimento antecipado das obrigações assumidas no âmbito </w:t>
      </w:r>
      <w:r w:rsidR="00E55EBA" w:rsidRPr="007576AF">
        <w:rPr>
          <w:rFonts w:ascii="Verdana" w:hAnsi="Verdana"/>
          <w:sz w:val="20"/>
          <w:szCs w:val="20"/>
          <w:lang w:val="pt-PT"/>
        </w:rPr>
        <w:t>d</w:t>
      </w:r>
      <w:r w:rsidRPr="007576AF">
        <w:rPr>
          <w:rFonts w:ascii="Verdana" w:hAnsi="Verdana"/>
          <w:sz w:val="20"/>
          <w:szCs w:val="20"/>
          <w:lang w:val="pt-PT"/>
        </w:rPr>
        <w:t>a</w:t>
      </w:r>
      <w:r w:rsidR="00E55EBA" w:rsidRPr="007576AF">
        <w:rPr>
          <w:rFonts w:ascii="Verdana" w:hAnsi="Verdana"/>
          <w:sz w:val="20"/>
          <w:szCs w:val="20"/>
          <w:lang w:val="pt-PT"/>
        </w:rPr>
        <w:t xml:space="preserve">s </w:t>
      </w:r>
      <w:r w:rsidR="006302C0" w:rsidRPr="007576AF">
        <w:rPr>
          <w:rFonts w:ascii="Verdana" w:hAnsi="Verdana"/>
          <w:sz w:val="20"/>
          <w:szCs w:val="20"/>
          <w:lang w:val="pt-PT"/>
        </w:rPr>
        <w:t>Debêntures</w:t>
      </w:r>
      <w:r w:rsidRPr="007576AF">
        <w:rPr>
          <w:rFonts w:ascii="Verdana" w:hAnsi="Verdana"/>
          <w:sz w:val="20"/>
          <w:szCs w:val="20"/>
          <w:lang w:val="pt-PT"/>
        </w:rPr>
        <w:t xml:space="preserve">. Adicionalmente, a Emissora se obriga, durante a vigência deste </w:t>
      </w:r>
      <w:r w:rsidR="00E55EBA" w:rsidRPr="007576AF">
        <w:rPr>
          <w:rFonts w:ascii="Verdana" w:hAnsi="Verdana"/>
          <w:sz w:val="20"/>
          <w:szCs w:val="20"/>
          <w:lang w:val="pt-PT"/>
        </w:rPr>
        <w:t>Contrato</w:t>
      </w:r>
      <w:r w:rsidRPr="007576AF">
        <w:rPr>
          <w:rFonts w:ascii="Verdana" w:hAnsi="Verdana"/>
          <w:sz w:val="20"/>
          <w:szCs w:val="20"/>
          <w:lang w:val="pt-PT"/>
        </w:rPr>
        <w:t>, a:</w:t>
      </w:r>
    </w:p>
    <w:p w14:paraId="03738747" w14:textId="77777777" w:rsidR="000B3E78" w:rsidRPr="007576AF" w:rsidRDefault="000B3E78" w:rsidP="000B3E78">
      <w:pPr>
        <w:pStyle w:val="BasicParagraph"/>
        <w:spacing w:line="312" w:lineRule="auto"/>
        <w:rPr>
          <w:rFonts w:ascii="Verdana" w:hAnsi="Verdana" w:cs="Times New Roman"/>
          <w:sz w:val="20"/>
          <w:szCs w:val="20"/>
          <w:lang w:val="pt-PT"/>
        </w:rPr>
      </w:pPr>
    </w:p>
    <w:p w14:paraId="02195ED3" w14:textId="2A9F9D4C"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umprir </w:t>
      </w:r>
      <w:r w:rsidR="000B3E78" w:rsidRPr="007576AF">
        <w:rPr>
          <w:rFonts w:ascii="Verdana" w:hAnsi="Verdana" w:cs="Times New Roman"/>
          <w:sz w:val="20"/>
          <w:szCs w:val="20"/>
          <w:lang w:val="pt-PT"/>
        </w:rPr>
        <w:t>integralmente as Normas Anticorrupção, apresentando ao Agente Fiduciário, sempre que por este solicitado, as informações e documentos que comprovem a conformidade legal de suas atividades e o cumprimento das obrigações assumidas neste item;</w:t>
      </w:r>
    </w:p>
    <w:p w14:paraId="225788B0" w14:textId="77777777" w:rsidR="000B3E78" w:rsidRPr="007576AF" w:rsidRDefault="000B3E78" w:rsidP="000B3E78">
      <w:pPr>
        <w:pStyle w:val="BasicParagraph"/>
        <w:spacing w:line="312" w:lineRule="auto"/>
        <w:rPr>
          <w:rFonts w:ascii="Verdana" w:hAnsi="Verdana" w:cs="Times New Roman"/>
          <w:sz w:val="20"/>
          <w:szCs w:val="20"/>
          <w:lang w:val="pt-PT"/>
        </w:rPr>
      </w:pPr>
    </w:p>
    <w:p w14:paraId="13239F16" w14:textId="48623A16"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e</w:t>
      </w:r>
      <w:r w:rsidRPr="007576AF">
        <w:rPr>
          <w:rFonts w:ascii="Verdana" w:hAnsi="Verdana" w:cs="Times New Roman"/>
          <w:sz w:val="20"/>
          <w:szCs w:val="20"/>
          <w:lang w:val="pt-PT"/>
        </w:rPr>
        <w:t xml:space="preserve">nvidar </w:t>
      </w:r>
      <w:r w:rsidR="000B3E78" w:rsidRPr="007576AF">
        <w:rPr>
          <w:rFonts w:ascii="Verdana" w:hAnsi="Verdana" w:cs="Times New Roman"/>
          <w:sz w:val="20"/>
          <w:szCs w:val="20"/>
          <w:lang w:val="pt-PT"/>
        </w:rPr>
        <w:t>os melhores esforços para que seus clientes e prestadores de serviço adotem as melhores práticas anticorrupção;</w:t>
      </w:r>
      <w:r w:rsidR="007A136C" w:rsidRPr="007576AF">
        <w:rPr>
          <w:rFonts w:ascii="Verdana" w:hAnsi="Verdana" w:cs="Times New Roman"/>
          <w:sz w:val="20"/>
          <w:szCs w:val="20"/>
          <w:lang w:val="pt-PT"/>
        </w:rPr>
        <w:t xml:space="preserve"> e</w:t>
      </w:r>
    </w:p>
    <w:p w14:paraId="589ABC9F" w14:textId="77777777" w:rsidR="000B3E78" w:rsidRPr="007576AF" w:rsidRDefault="000B3E78" w:rsidP="000B3E78">
      <w:pPr>
        <w:pStyle w:val="BasicParagraph"/>
        <w:spacing w:line="312" w:lineRule="auto"/>
        <w:rPr>
          <w:rFonts w:ascii="Verdana" w:hAnsi="Verdana" w:cs="Times New Roman"/>
          <w:sz w:val="20"/>
          <w:szCs w:val="20"/>
          <w:lang w:val="pt-PT"/>
        </w:rPr>
      </w:pPr>
    </w:p>
    <w:p w14:paraId="4343115A" w14:textId="7B5B30C9"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omunicar </w:t>
      </w:r>
      <w:r w:rsidR="000B3E78" w:rsidRPr="007576AF">
        <w:rPr>
          <w:rFonts w:ascii="Verdana" w:hAnsi="Verdana" w:cs="Times New Roman"/>
          <w:sz w:val="20"/>
          <w:szCs w:val="20"/>
          <w:lang w:val="pt-PT"/>
        </w:rPr>
        <w:t>ao Agente Fiduciário sobre eventual autuação pelos órgãos responsáveis pela fiscalização de Normas Anticorrupção.</w:t>
      </w:r>
    </w:p>
    <w:p w14:paraId="7EFD919E" w14:textId="301C79DE" w:rsidR="000B3E78" w:rsidRPr="007576AF" w:rsidRDefault="000B3E78" w:rsidP="000B3E78">
      <w:pPr>
        <w:pStyle w:val="BasicParagraph"/>
        <w:spacing w:line="312" w:lineRule="auto"/>
        <w:rPr>
          <w:rFonts w:ascii="Verdana" w:hAnsi="Verdana" w:cs="Times New Roman"/>
          <w:sz w:val="20"/>
          <w:szCs w:val="20"/>
          <w:lang w:val="pt-PT"/>
        </w:rPr>
      </w:pPr>
    </w:p>
    <w:p w14:paraId="3617AD06" w14:textId="18A906D1" w:rsidR="00041F5C" w:rsidRPr="007576AF" w:rsidRDefault="00041F5C" w:rsidP="00041F5C">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w:t>
      </w:r>
      <w:r w:rsidR="009F6390">
        <w:rPr>
          <w:rFonts w:ascii="Verdana" w:hAnsi="Verdana"/>
          <w:b/>
          <w:sz w:val="20"/>
          <w:szCs w:val="20"/>
          <w:u w:val="none"/>
          <w:lang w:val="pt-BR"/>
        </w:rPr>
        <w:t>VII</w:t>
      </w:r>
      <w:r w:rsidRPr="007576AF">
        <w:rPr>
          <w:rFonts w:ascii="Verdana" w:hAnsi="Verdana"/>
          <w:b/>
          <w:sz w:val="20"/>
          <w:szCs w:val="20"/>
          <w:u w:val="none"/>
          <w:lang w:val="pt-BR"/>
        </w:rPr>
        <w:t>I - SOCIOAMBIENTAL</w:t>
      </w:r>
    </w:p>
    <w:p w14:paraId="4F7BFD29" w14:textId="111CA535" w:rsidR="00755E32" w:rsidRPr="007576AF" w:rsidRDefault="00755E32" w:rsidP="000B3E78">
      <w:pPr>
        <w:pStyle w:val="BasicParagraph"/>
        <w:spacing w:line="312" w:lineRule="auto"/>
        <w:rPr>
          <w:rFonts w:ascii="Verdana" w:hAnsi="Verdana" w:cs="Times New Roman"/>
          <w:sz w:val="20"/>
          <w:szCs w:val="20"/>
          <w:lang w:val="pt-PT"/>
        </w:rPr>
      </w:pPr>
    </w:p>
    <w:p w14:paraId="69EFE46B" w14:textId="77777777" w:rsidR="00C10405" w:rsidRPr="007576AF" w:rsidRDefault="00C10405" w:rsidP="00C10405">
      <w:pPr>
        <w:pStyle w:val="PargrafodaLista"/>
        <w:numPr>
          <w:ilvl w:val="0"/>
          <w:numId w:val="15"/>
        </w:numPr>
        <w:suppressAutoHyphens/>
        <w:spacing w:line="312" w:lineRule="auto"/>
        <w:jc w:val="both"/>
        <w:rPr>
          <w:rFonts w:ascii="Verdana" w:hAnsi="Verdana"/>
          <w:vanish/>
          <w:sz w:val="20"/>
          <w:szCs w:val="20"/>
          <w:lang w:val="pt-PT"/>
        </w:rPr>
      </w:pPr>
    </w:p>
    <w:p w14:paraId="60C85820" w14:textId="775761C6"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A Emissora</w:t>
      </w:r>
      <w:r w:rsidR="00C10405" w:rsidRPr="007576AF">
        <w:rPr>
          <w:rFonts w:ascii="Verdana" w:hAnsi="Verdana"/>
          <w:sz w:val="20"/>
          <w:szCs w:val="20"/>
          <w:lang w:val="pt-PT"/>
        </w:rPr>
        <w:t xml:space="preserve"> </w:t>
      </w:r>
      <w:r w:rsidRPr="007576AF">
        <w:rPr>
          <w:rFonts w:ascii="Verdana" w:hAnsi="Verdana"/>
          <w:sz w:val="20"/>
          <w:szCs w:val="20"/>
          <w:lang w:val="pt-PT"/>
        </w:rPr>
        <w:t xml:space="preserve">declara que </w:t>
      </w:r>
      <w:r w:rsidR="002C553F"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 </w:t>
      </w:r>
      <w:r w:rsidRPr="007576AF">
        <w:rPr>
          <w:rFonts w:ascii="Verdana" w:hAnsi="Verdana"/>
          <w:sz w:val="20"/>
          <w:szCs w:val="20"/>
          <w:lang w:val="pt-BR"/>
        </w:rPr>
        <w:t xml:space="preserve">legislação e regulamentação relacionadas à saúde e segurança ocupacional, ao meio ambiente, bem como suas </w:t>
      </w:r>
      <w:r w:rsidRPr="007576AF">
        <w:rPr>
          <w:rFonts w:ascii="Verdana" w:hAnsi="Verdana"/>
          <w:sz w:val="20"/>
          <w:szCs w:val="20"/>
          <w:lang w:val="pt-BR"/>
        </w:rPr>
        <w:lastRenderedPageBreak/>
        <w:t xml:space="preserve">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7576AF">
        <w:rPr>
          <w:rFonts w:ascii="Verdana" w:hAnsi="Verdana"/>
          <w:sz w:val="20"/>
          <w:szCs w:val="20"/>
          <w:lang w:val="pt-PT"/>
        </w:rPr>
        <w:t>(“</w:t>
      </w:r>
      <w:r w:rsidRPr="007576AF">
        <w:rPr>
          <w:rFonts w:ascii="Verdana" w:hAnsi="Verdana"/>
          <w:sz w:val="20"/>
          <w:szCs w:val="20"/>
          <w:u w:val="single"/>
          <w:lang w:val="pt-PT"/>
        </w:rPr>
        <w:t>Legislação Socioambiental</w:t>
      </w:r>
      <w:r w:rsidRPr="007576AF">
        <w:rPr>
          <w:rFonts w:ascii="Verdana" w:hAnsi="Verdana"/>
          <w:sz w:val="20"/>
          <w:szCs w:val="20"/>
          <w:lang w:val="pt-PT"/>
        </w:rPr>
        <w:t>”), na medida em que: (i) conhece e entende as disposições que lhes são aplicáveis, bem como não adotam quaisquer condutas que infrinjam a Legislação Socioambiental, sendo certo que executa as suas atividades em conformidade com essas leis</w:t>
      </w:r>
      <w:r w:rsidR="00957448">
        <w:rPr>
          <w:rFonts w:ascii="Verdana" w:hAnsi="Verdana"/>
          <w:sz w:val="20"/>
          <w:szCs w:val="20"/>
          <w:lang w:val="pt-PT"/>
        </w:rPr>
        <w:t>,</w:t>
      </w:r>
      <w:r w:rsidR="00957448" w:rsidRPr="00957448">
        <w:rPr>
          <w:rFonts w:ascii="Verdana" w:hAnsi="Verdana"/>
          <w:sz w:val="20"/>
          <w:lang w:val="pt-PT"/>
        </w:rPr>
        <w:t xml:space="preserve"> </w:t>
      </w:r>
      <w:r w:rsidR="00957448" w:rsidRPr="00D83FD5">
        <w:rPr>
          <w:rFonts w:ascii="Verdana" w:hAnsi="Verdana"/>
          <w:sz w:val="20"/>
          <w:lang w:val="pt-PT"/>
        </w:rPr>
        <w:t>exceto se estiver questionando judicialmente, de boa-fé, qualquer disposição a respeito da Legislação Socioambiental</w:t>
      </w:r>
      <w:r w:rsidRPr="007576AF">
        <w:rPr>
          <w:rFonts w:ascii="Verdana" w:hAnsi="Verdana"/>
          <w:sz w:val="20"/>
          <w:szCs w:val="20"/>
          <w:lang w:val="pt-PT"/>
        </w:rPr>
        <w:t>; (ii)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(iii) adot</w:t>
      </w:r>
      <w:r w:rsidR="008738B1">
        <w:rPr>
          <w:rFonts w:ascii="Verdana" w:hAnsi="Verdana"/>
          <w:sz w:val="20"/>
          <w:szCs w:val="20"/>
          <w:lang w:val="pt-PT"/>
        </w:rPr>
        <w:t>a</w:t>
      </w:r>
      <w:r w:rsidRPr="007576AF">
        <w:rPr>
          <w:rFonts w:ascii="Verdana" w:hAnsi="Verdana"/>
          <w:sz w:val="20"/>
          <w:szCs w:val="20"/>
          <w:lang w:val="pt-PT"/>
        </w:rPr>
        <w:t xml:space="preserve">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 conhecimento de qualquer ato que viole a Legislação Socioambiental, comunicarão </w:t>
      </w:r>
      <w:r w:rsidR="00FD1F44" w:rsidRPr="00EF01C5">
        <w:rPr>
          <w:rFonts w:ascii="Verdana" w:hAnsi="Verdana"/>
          <w:sz w:val="20"/>
          <w:szCs w:val="20"/>
          <w:lang w:val="pt-PT"/>
        </w:rPr>
        <w:t>imediatamente</w:t>
      </w:r>
      <w:r w:rsidR="00FD1F44" w:rsidRPr="00D83FD5" w:rsidDel="00FD1F44">
        <w:rPr>
          <w:rFonts w:ascii="Verdana" w:hAnsi="Verdana"/>
          <w:sz w:val="20"/>
          <w:lang w:val="pt-PT"/>
        </w:rPr>
        <w:t xml:space="preserve"> </w:t>
      </w:r>
      <w:r w:rsidRPr="007576AF">
        <w:rPr>
          <w:rFonts w:ascii="Verdana" w:hAnsi="Verdana"/>
          <w:sz w:val="20"/>
          <w:szCs w:val="20"/>
          <w:lang w:val="pt-PT"/>
        </w:rPr>
        <w:t>ao Agente Fiduciário.</w:t>
      </w:r>
    </w:p>
    <w:p w14:paraId="00E9BC0A" w14:textId="77777777" w:rsidR="000B3E78" w:rsidRPr="007576AF" w:rsidRDefault="000B3E78" w:rsidP="000B3E78">
      <w:pPr>
        <w:pStyle w:val="BasicParagraph"/>
        <w:spacing w:line="312" w:lineRule="auto"/>
        <w:rPr>
          <w:rFonts w:ascii="Verdana" w:hAnsi="Verdana" w:cs="Times New Roman"/>
          <w:sz w:val="20"/>
          <w:szCs w:val="20"/>
          <w:lang w:val="pt-PT"/>
        </w:rPr>
      </w:pPr>
    </w:p>
    <w:p w14:paraId="21DF7B24" w14:textId="1A1A9B81"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C10405" w:rsidRPr="007576AF">
        <w:rPr>
          <w:rFonts w:ascii="Verdana" w:hAnsi="Verdana"/>
          <w:sz w:val="20"/>
          <w:szCs w:val="20"/>
          <w:lang w:val="pt-PT"/>
        </w:rPr>
        <w:t>Emissora declara</w:t>
      </w:r>
      <w:r w:rsidRPr="007576AF">
        <w:rPr>
          <w:rFonts w:ascii="Verdana" w:hAnsi="Verdana"/>
          <w:sz w:val="20"/>
          <w:szCs w:val="20"/>
          <w:lang w:val="pt-PT"/>
        </w:rPr>
        <w:t xml:space="preserve"> que: (i) não se utiliza de trabalho infantil ou análogo a escravo; (ii) não existem, nesta data, condenação em processos judiciais ou administrativos relacionados a infrações ou crimes ambientais ou ao emprego de trabalho escravo ou infantil; e (iii) est</w:t>
      </w:r>
      <w:r w:rsidR="002C553F" w:rsidRPr="007576AF">
        <w:rPr>
          <w:rFonts w:ascii="Verdana" w:hAnsi="Verdana"/>
          <w:sz w:val="20"/>
          <w:szCs w:val="20"/>
          <w:lang w:val="pt-PT"/>
        </w:rPr>
        <w:t>á</w:t>
      </w:r>
      <w:r w:rsidRPr="007576AF">
        <w:rPr>
          <w:rFonts w:ascii="Verdana" w:hAnsi="Verdana"/>
          <w:sz w:val="20"/>
          <w:szCs w:val="20"/>
          <w:lang w:val="pt-PT"/>
        </w:rPr>
        <w:t xml:space="preserve"> ciente de que a falsidade de qualquer das declarações prestadas neste </w:t>
      </w:r>
      <w:r w:rsidR="00145F9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de responsabilidade socioambiental poderá ensejar o vencimento antecipado </w:t>
      </w:r>
      <w:bookmarkStart w:id="73" w:name="_Hlk48562326"/>
      <w:r w:rsidRPr="007576AF">
        <w:rPr>
          <w:rFonts w:ascii="Verdana" w:hAnsi="Verdana"/>
          <w:sz w:val="20"/>
          <w:szCs w:val="20"/>
          <w:lang w:val="pt-PT"/>
        </w:rPr>
        <w:t xml:space="preserve">das obrigações assumidas no âmbito </w:t>
      </w:r>
      <w:r w:rsidR="00145F9A" w:rsidRPr="007576AF">
        <w:rPr>
          <w:rFonts w:ascii="Verdana" w:hAnsi="Verdana"/>
          <w:sz w:val="20"/>
          <w:szCs w:val="20"/>
          <w:lang w:val="pt-PT"/>
        </w:rPr>
        <w:t xml:space="preserve">das </w:t>
      </w:r>
      <w:r w:rsidR="006302C0" w:rsidRPr="007576AF">
        <w:rPr>
          <w:rFonts w:ascii="Verdana" w:hAnsi="Verdana"/>
          <w:sz w:val="20"/>
          <w:szCs w:val="20"/>
          <w:lang w:val="pt-PT"/>
        </w:rPr>
        <w:t>Debêntures</w:t>
      </w:r>
      <w:bookmarkEnd w:id="73"/>
      <w:r w:rsidRPr="007576AF">
        <w:rPr>
          <w:rFonts w:ascii="Verdana" w:hAnsi="Verdana"/>
          <w:sz w:val="20"/>
          <w:szCs w:val="20"/>
          <w:lang w:val="pt-PT"/>
        </w:rPr>
        <w:t xml:space="preserve">. Adicionalmente, a Emissora se obriga, durante a vigência deste </w:t>
      </w:r>
      <w:r w:rsidR="00145F9A" w:rsidRPr="007576AF">
        <w:rPr>
          <w:rFonts w:ascii="Verdana" w:hAnsi="Verdana"/>
          <w:sz w:val="20"/>
          <w:szCs w:val="20"/>
          <w:lang w:val="pt-PT"/>
        </w:rPr>
        <w:t>Contrato</w:t>
      </w:r>
      <w:r w:rsidRPr="007576AF">
        <w:rPr>
          <w:rFonts w:ascii="Verdana" w:hAnsi="Verdana"/>
          <w:sz w:val="20"/>
          <w:szCs w:val="20"/>
          <w:lang w:val="pt-PT"/>
        </w:rPr>
        <w:t xml:space="preserve">, a: </w:t>
      </w:r>
    </w:p>
    <w:p w14:paraId="1583CD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772527" w14:textId="6E4EE9E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umprir </w:t>
      </w:r>
      <w:r w:rsidR="000B3E78" w:rsidRPr="007576AF">
        <w:rPr>
          <w:rFonts w:ascii="Verdana" w:hAnsi="Verdana" w:cs="Times New Roman"/>
          <w:sz w:val="20"/>
          <w:szCs w:val="20"/>
          <w:lang w:val="pt-PT"/>
        </w:rPr>
        <w:t>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01D9388E" w14:textId="77777777" w:rsidR="000B3E78" w:rsidRPr="007576AF" w:rsidRDefault="000B3E78" w:rsidP="000B3E78">
      <w:pPr>
        <w:pStyle w:val="BasicParagraph"/>
        <w:spacing w:line="312" w:lineRule="auto"/>
        <w:rPr>
          <w:rFonts w:ascii="Verdana" w:hAnsi="Verdana" w:cs="Times New Roman"/>
          <w:sz w:val="20"/>
          <w:szCs w:val="20"/>
          <w:lang w:val="pt-PT"/>
        </w:rPr>
      </w:pPr>
    </w:p>
    <w:p w14:paraId="055B4055" w14:textId="646F4DCE"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e</w:t>
      </w:r>
      <w:r w:rsidRPr="007576AF">
        <w:rPr>
          <w:rFonts w:ascii="Verdana" w:hAnsi="Verdana" w:cs="Times New Roman"/>
          <w:sz w:val="20"/>
          <w:szCs w:val="20"/>
          <w:lang w:val="pt-PT"/>
        </w:rPr>
        <w:t xml:space="preserve">nvidar </w:t>
      </w:r>
      <w:r w:rsidR="000B3E78" w:rsidRPr="007576AF">
        <w:rPr>
          <w:rFonts w:ascii="Verdana" w:hAnsi="Verdana" w:cs="Times New Roman"/>
          <w:sz w:val="20"/>
          <w:szCs w:val="20"/>
          <w:lang w:val="pt-PT"/>
        </w:rPr>
        <w:t>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18BFBED2" w14:textId="77777777" w:rsidR="000B3E78" w:rsidRPr="007576AF" w:rsidRDefault="000B3E78" w:rsidP="000B3E78">
      <w:pPr>
        <w:pStyle w:val="BasicParagraph"/>
        <w:spacing w:line="312" w:lineRule="auto"/>
        <w:rPr>
          <w:rFonts w:ascii="Verdana" w:hAnsi="Verdana" w:cs="Times New Roman"/>
          <w:sz w:val="20"/>
          <w:szCs w:val="20"/>
          <w:lang w:val="pt-PT"/>
        </w:rPr>
      </w:pPr>
    </w:p>
    <w:p w14:paraId="0F0842C4" w14:textId="1D08B56D"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omunicar </w:t>
      </w:r>
      <w:r w:rsidR="000B3E78" w:rsidRPr="007576AF">
        <w:rPr>
          <w:rFonts w:ascii="Verdana" w:hAnsi="Verdana" w:cs="Times New Roman"/>
          <w:sz w:val="20"/>
          <w:szCs w:val="20"/>
          <w:lang w:val="pt-PT"/>
        </w:rPr>
        <w:t xml:space="preserve">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w:t>
      </w:r>
      <w:r w:rsidR="000B3E78" w:rsidRPr="007576AF">
        <w:rPr>
          <w:rFonts w:ascii="Verdana" w:hAnsi="Verdana" w:cs="Times New Roman"/>
          <w:sz w:val="20"/>
          <w:szCs w:val="20"/>
          <w:lang w:val="pt-PT"/>
        </w:rPr>
        <w:lastRenderedPageBreak/>
        <w:t>licenças necessárias para o seu funcionamento;</w:t>
      </w:r>
    </w:p>
    <w:p w14:paraId="4AF6248B" w14:textId="77777777" w:rsidR="000B3E78" w:rsidRPr="007576AF" w:rsidRDefault="000B3E78" w:rsidP="000B3E78">
      <w:pPr>
        <w:pStyle w:val="BasicParagraph"/>
        <w:spacing w:line="312" w:lineRule="auto"/>
        <w:rPr>
          <w:rFonts w:ascii="Verdana" w:hAnsi="Verdana" w:cs="Times New Roman"/>
          <w:sz w:val="20"/>
          <w:szCs w:val="20"/>
          <w:lang w:val="pt-PT"/>
        </w:rPr>
      </w:pPr>
    </w:p>
    <w:p w14:paraId="5FE4C7B1" w14:textId="7224C50D"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n</w:t>
      </w:r>
      <w:r w:rsidRPr="007576AF">
        <w:rPr>
          <w:rFonts w:ascii="Verdana" w:hAnsi="Verdana" w:cs="Times New Roman"/>
          <w:sz w:val="20"/>
          <w:szCs w:val="20"/>
          <w:lang w:val="pt-PT"/>
        </w:rPr>
        <w:t xml:space="preserve">ão </w:t>
      </w:r>
      <w:r w:rsidR="000B3E78" w:rsidRPr="007576AF">
        <w:rPr>
          <w:rFonts w:ascii="Verdana" w:hAnsi="Verdana" w:cs="Times New Roman"/>
          <w:sz w:val="20"/>
          <w:szCs w:val="20"/>
          <w:lang w:val="pt-PT"/>
        </w:rPr>
        <w:t>utilizar os recursos deste financiamento em desacordo com as finalidades previstas neste documento, em especial para o desenvolvimento de atividade de pesquisa ou projeto voltados para obtenção de Organismos Geneticamente Modificados (“</w:t>
      </w:r>
      <w:r w:rsidR="000B3E78" w:rsidRPr="007576AF">
        <w:rPr>
          <w:rFonts w:ascii="Verdana" w:hAnsi="Verdana" w:cs="Times New Roman"/>
          <w:sz w:val="20"/>
          <w:szCs w:val="20"/>
          <w:u w:val="single"/>
          <w:lang w:val="pt-PT"/>
        </w:rPr>
        <w:t>OGM</w:t>
      </w:r>
      <w:r w:rsidR="000B3E78" w:rsidRPr="007576AF">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p>
    <w:p w14:paraId="66CDB5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C0A383" w14:textId="07A8753E"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m</w:t>
      </w:r>
      <w:r w:rsidRPr="007576AF">
        <w:rPr>
          <w:rFonts w:ascii="Verdana" w:hAnsi="Verdana" w:cs="Times New Roman"/>
          <w:sz w:val="20"/>
          <w:szCs w:val="20"/>
          <w:lang w:val="pt-PT"/>
        </w:rPr>
        <w:t xml:space="preserve">anter </w:t>
      </w:r>
      <w:r w:rsidR="000B3E78" w:rsidRPr="007576AF">
        <w:rPr>
          <w:rFonts w:ascii="Verdana" w:hAnsi="Verdana" w:cs="Times New Roman"/>
          <w:sz w:val="20"/>
          <w:szCs w:val="20"/>
          <w:lang w:val="pt-PT"/>
        </w:rPr>
        <w:t xml:space="preserve">o Agente Fiduciário e os titulares das </w:t>
      </w:r>
      <w:r w:rsidR="006302C0" w:rsidRPr="007576AF">
        <w:rPr>
          <w:rFonts w:ascii="Verdana" w:hAnsi="Verdana" w:cs="Times New Roman"/>
          <w:sz w:val="20"/>
          <w:szCs w:val="20"/>
          <w:lang w:val="pt-PT"/>
        </w:rPr>
        <w:t>Debêntures</w:t>
      </w:r>
      <w:r w:rsidR="000B3E78" w:rsidRPr="007576AF">
        <w:rPr>
          <w:rFonts w:ascii="Verdana" w:hAnsi="Verdana" w:cs="Times New Roman"/>
          <w:sz w:val="20"/>
          <w:szCs w:val="20"/>
          <w:lang w:val="pt-PT"/>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054DD2BA" w14:textId="77777777" w:rsidR="000B3E78" w:rsidRPr="007576AF" w:rsidRDefault="000B3E78" w:rsidP="000B3E78">
      <w:pPr>
        <w:pStyle w:val="BasicParagraph"/>
        <w:spacing w:line="312" w:lineRule="auto"/>
        <w:rPr>
          <w:rFonts w:ascii="Verdana" w:hAnsi="Verdana" w:cs="Times New Roman"/>
          <w:sz w:val="20"/>
          <w:szCs w:val="20"/>
          <w:lang w:val="pt-PT"/>
        </w:rPr>
      </w:pPr>
    </w:p>
    <w:p w14:paraId="1599E00C" w14:textId="64A6863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m</w:t>
      </w:r>
      <w:r w:rsidRPr="007576AF">
        <w:rPr>
          <w:rFonts w:ascii="Verdana" w:hAnsi="Verdana" w:cs="Times New Roman"/>
          <w:sz w:val="20"/>
          <w:szCs w:val="20"/>
          <w:lang w:val="pt-PT"/>
        </w:rPr>
        <w:t xml:space="preserve">onitorar </w:t>
      </w:r>
      <w:r w:rsidR="000B3E78" w:rsidRPr="007576AF">
        <w:rPr>
          <w:rFonts w:ascii="Verdana" w:hAnsi="Verdana" w:cs="Times New Roman"/>
          <w:sz w:val="20"/>
          <w:szCs w:val="20"/>
          <w:lang w:val="pt-PT"/>
        </w:rPr>
        <w:t>suas atividades de forma a identificar e mitigar os impactos ambientais não antevistos no momento da Emissão; e</w:t>
      </w:r>
    </w:p>
    <w:p w14:paraId="4B34E1DC" w14:textId="77777777" w:rsidR="000B3E78" w:rsidRPr="007576AF" w:rsidRDefault="000B3E78" w:rsidP="000B3E78">
      <w:pPr>
        <w:pStyle w:val="BasicParagraph"/>
        <w:spacing w:line="312" w:lineRule="auto"/>
        <w:rPr>
          <w:rFonts w:ascii="Verdana" w:hAnsi="Verdana" w:cs="Times New Roman"/>
          <w:sz w:val="20"/>
          <w:szCs w:val="20"/>
          <w:lang w:val="pt-PT"/>
        </w:rPr>
      </w:pPr>
    </w:p>
    <w:p w14:paraId="46C982EC" w14:textId="6376E84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s</w:t>
      </w:r>
      <w:r w:rsidRPr="007576AF">
        <w:rPr>
          <w:rFonts w:ascii="Verdana" w:hAnsi="Verdana" w:cs="Times New Roman"/>
          <w:sz w:val="20"/>
          <w:szCs w:val="20"/>
          <w:lang w:val="pt-PT"/>
        </w:rPr>
        <w:t xml:space="preserve">er </w:t>
      </w:r>
      <w:r w:rsidR="000B3E78" w:rsidRPr="007576AF">
        <w:rPr>
          <w:rFonts w:ascii="Verdana" w:hAnsi="Verdana" w:cs="Times New Roman"/>
          <w:sz w:val="20"/>
          <w:szCs w:val="20"/>
          <w:lang w:val="pt-PT"/>
        </w:rPr>
        <w:t>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4579799" w14:textId="6DD2F272" w:rsidR="003A039C" w:rsidRDefault="003A039C" w:rsidP="003A039C">
      <w:pPr>
        <w:spacing w:line="312" w:lineRule="auto"/>
        <w:jc w:val="both"/>
        <w:rPr>
          <w:rFonts w:ascii="Verdana" w:hAnsi="Verdana"/>
          <w:sz w:val="20"/>
          <w:szCs w:val="20"/>
          <w:lang w:val="pt-BR"/>
        </w:rPr>
      </w:pPr>
    </w:p>
    <w:p w14:paraId="720F9B6B" w14:textId="67C1D10E" w:rsidR="00595059" w:rsidRPr="007576AF" w:rsidRDefault="00595059" w:rsidP="00595059">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w:t>
      </w:r>
      <w:r w:rsidR="009F6390">
        <w:rPr>
          <w:rFonts w:ascii="Verdana" w:hAnsi="Verdana"/>
          <w:b/>
          <w:sz w:val="20"/>
          <w:szCs w:val="20"/>
          <w:u w:val="none"/>
          <w:lang w:val="pt-BR"/>
        </w:rPr>
        <w:t>IX</w:t>
      </w:r>
      <w:r w:rsidRPr="007576AF">
        <w:rPr>
          <w:rFonts w:ascii="Verdana" w:hAnsi="Verdana"/>
          <w:b/>
          <w:sz w:val="20"/>
          <w:szCs w:val="20"/>
          <w:u w:val="none"/>
          <w:lang w:val="pt-BR"/>
        </w:rPr>
        <w:t xml:space="preserve"> -</w:t>
      </w:r>
      <w:r w:rsidR="009F6390">
        <w:rPr>
          <w:rFonts w:ascii="Verdana" w:hAnsi="Verdana"/>
          <w:b/>
          <w:sz w:val="20"/>
          <w:szCs w:val="20"/>
          <w:u w:val="none"/>
          <w:lang w:val="pt-BR"/>
        </w:rPr>
        <w:t xml:space="preserve"> </w:t>
      </w:r>
      <w:r w:rsidR="009F6390" w:rsidRPr="009F6390">
        <w:rPr>
          <w:rFonts w:ascii="Verdana" w:hAnsi="Verdana"/>
          <w:b/>
          <w:sz w:val="20"/>
          <w:szCs w:val="20"/>
          <w:u w:val="none"/>
          <w:lang w:val="pt-BR"/>
        </w:rPr>
        <w:t xml:space="preserve">CONTA VINCULADA, REMUNERAÇÃO, OBRIGAÇÕES E RESPONSABILIDADES DO BANCO DEPOSITÁRIO </w:t>
      </w:r>
    </w:p>
    <w:p w14:paraId="5BCA481D" w14:textId="77777777" w:rsidR="00595059" w:rsidRPr="007576AF" w:rsidRDefault="00595059" w:rsidP="00595059">
      <w:pPr>
        <w:pStyle w:val="Ttulo1"/>
        <w:numPr>
          <w:ilvl w:val="0"/>
          <w:numId w:val="0"/>
        </w:numPr>
        <w:spacing w:after="0" w:line="312" w:lineRule="auto"/>
        <w:jc w:val="both"/>
        <w:rPr>
          <w:rFonts w:ascii="Verdana" w:hAnsi="Verdana"/>
          <w:sz w:val="20"/>
          <w:szCs w:val="20"/>
          <w:lang w:val="pt-BR"/>
        </w:rPr>
      </w:pPr>
    </w:p>
    <w:p w14:paraId="7A3D5E44" w14:textId="77777777" w:rsidR="00595059" w:rsidRPr="007576AF" w:rsidRDefault="00595059" w:rsidP="00595059">
      <w:pPr>
        <w:pStyle w:val="PargrafodaLista"/>
        <w:numPr>
          <w:ilvl w:val="0"/>
          <w:numId w:val="15"/>
        </w:numPr>
        <w:suppressAutoHyphens/>
        <w:spacing w:line="312" w:lineRule="auto"/>
        <w:jc w:val="both"/>
        <w:rPr>
          <w:rFonts w:ascii="Verdana" w:hAnsi="Verdana"/>
          <w:vanish/>
          <w:sz w:val="20"/>
          <w:szCs w:val="20"/>
          <w:lang w:val="pt-BR"/>
        </w:rPr>
      </w:pPr>
    </w:p>
    <w:p w14:paraId="72C3EDA9" w14:textId="7670BEF0" w:rsidR="009F6390" w:rsidRPr="00787FCF"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sidRPr="00F04820">
        <w:rPr>
          <w:rFonts w:ascii="Verdana" w:hAnsi="Verdana"/>
          <w:sz w:val="20"/>
          <w:szCs w:val="20"/>
        </w:rPr>
        <w:t>A Conta Vinculada será mantida em nome da Cedente, sendo certo que qualquer movimentação será efetuada exclusivamente pelo Banco Depositário</w:t>
      </w:r>
      <w:r>
        <w:rPr>
          <w:rFonts w:ascii="Verdana" w:hAnsi="Verdana"/>
          <w:sz w:val="20"/>
          <w:szCs w:val="20"/>
        </w:rPr>
        <w:t xml:space="preserve">, </w:t>
      </w:r>
      <w:r w:rsidRPr="00BB7EE0">
        <w:rPr>
          <w:rFonts w:ascii="Verdana" w:hAnsi="Verdana"/>
          <w:sz w:val="20"/>
          <w:szCs w:val="20"/>
        </w:rPr>
        <w:t>única e exclusivamente após a comunicação nesse sentido pela Cessionária,</w:t>
      </w:r>
      <w:r w:rsidRPr="00F04820">
        <w:rPr>
          <w:rFonts w:ascii="Verdana" w:hAnsi="Verdana"/>
          <w:sz w:val="20"/>
          <w:szCs w:val="20"/>
        </w:rPr>
        <w:t xml:space="preserve"> e em cumprimento ao disposto no presente Contrato</w:t>
      </w:r>
      <w:r>
        <w:rPr>
          <w:rFonts w:ascii="Verdana" w:hAnsi="Verdana"/>
          <w:sz w:val="20"/>
          <w:szCs w:val="20"/>
        </w:rPr>
        <w:t xml:space="preserve"> e no Contrato de Conta Vinculada</w:t>
      </w:r>
      <w:r w:rsidRPr="00F04820">
        <w:rPr>
          <w:rFonts w:ascii="Verdana" w:hAnsi="Verdana"/>
          <w:bCs/>
          <w:sz w:val="20"/>
          <w:szCs w:val="20"/>
        </w:rPr>
        <w:t>, sendo vedada a emissão de cheques, a retirada total ou parcial de seus recursos e/ou sua utilização para qualquer pagamento ou transferência à Cedente e/ou a terceiros, exceto na forma prevista neste Contrato</w:t>
      </w:r>
      <w:r>
        <w:rPr>
          <w:rFonts w:ascii="Verdana" w:hAnsi="Verdana"/>
          <w:bCs/>
          <w:sz w:val="20"/>
          <w:szCs w:val="20"/>
        </w:rPr>
        <w:t xml:space="preserve"> e no Contrato de Conta Vinculada</w:t>
      </w:r>
      <w:r w:rsidRPr="00F04820">
        <w:rPr>
          <w:rFonts w:ascii="Verdana" w:hAnsi="Verdana"/>
          <w:bCs/>
          <w:sz w:val="20"/>
          <w:szCs w:val="20"/>
        </w:rPr>
        <w:t>.</w:t>
      </w:r>
    </w:p>
    <w:p w14:paraId="61815E95" w14:textId="77777777" w:rsidR="009F6390" w:rsidRPr="00787FCF" w:rsidRDefault="009F6390" w:rsidP="009F6390">
      <w:pPr>
        <w:pStyle w:val="ListaColorida-nfase11"/>
        <w:tabs>
          <w:tab w:val="left" w:pos="1276"/>
        </w:tabs>
        <w:spacing w:after="0" w:line="312" w:lineRule="auto"/>
        <w:ind w:left="0"/>
        <w:jc w:val="both"/>
        <w:rPr>
          <w:rFonts w:ascii="Verdana" w:hAnsi="Verdana"/>
          <w:sz w:val="20"/>
          <w:szCs w:val="20"/>
        </w:rPr>
      </w:pPr>
    </w:p>
    <w:p w14:paraId="3B167370" w14:textId="77777777" w:rsidR="009F6390"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 xml:space="preserve">A </w:t>
      </w:r>
      <w:r w:rsidRPr="00B15441">
        <w:rPr>
          <w:rFonts w:ascii="Verdana" w:hAnsi="Verdana"/>
          <w:bCs/>
          <w:sz w:val="20"/>
          <w:szCs w:val="20"/>
        </w:rPr>
        <w:t>remuneração</w:t>
      </w:r>
      <w:r>
        <w:rPr>
          <w:rFonts w:ascii="Verdana" w:hAnsi="Verdana"/>
          <w:sz w:val="20"/>
          <w:szCs w:val="20"/>
        </w:rPr>
        <w:t>, as obrigações e responsabilidades do Banco Depositário estão devidamente reguladas no Contrato de Conta Vinculada.</w:t>
      </w:r>
    </w:p>
    <w:p w14:paraId="67576C72" w14:textId="77777777" w:rsidR="009F6390" w:rsidRPr="00787FCF" w:rsidRDefault="009F6390" w:rsidP="009F6390">
      <w:pPr>
        <w:pStyle w:val="ListaColorida-nfase11"/>
        <w:tabs>
          <w:tab w:val="left" w:pos="1276"/>
        </w:tabs>
        <w:spacing w:after="0" w:line="312" w:lineRule="auto"/>
        <w:ind w:left="0"/>
        <w:jc w:val="both"/>
        <w:rPr>
          <w:rFonts w:ascii="Verdana" w:hAnsi="Verdana"/>
          <w:sz w:val="20"/>
          <w:szCs w:val="20"/>
        </w:rPr>
      </w:pPr>
    </w:p>
    <w:p w14:paraId="1FE84CAC" w14:textId="77777777" w:rsidR="009F6390" w:rsidRPr="00F04820"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bCs/>
          <w:sz w:val="20"/>
          <w:szCs w:val="20"/>
        </w:rPr>
        <w:t>As Partes declaram, desde já, a sua integral ciência e anuência em relação a todos os termos e condições do Contrato de Conta Vinculado, com o qual comprometem-se a cumprir pontual e integralmente.</w:t>
      </w:r>
    </w:p>
    <w:p w14:paraId="1706190B" w14:textId="77777777" w:rsidR="009F6390" w:rsidRDefault="009F6390" w:rsidP="00937815">
      <w:pPr>
        <w:pStyle w:val="Recuodecorpodetexto"/>
        <w:spacing w:line="312" w:lineRule="auto"/>
        <w:ind w:firstLine="0"/>
        <w:rPr>
          <w:rFonts w:ascii="Verdana" w:hAnsi="Verdana"/>
          <w:sz w:val="20"/>
          <w:szCs w:val="20"/>
          <w:lang w:val="pt-BR"/>
        </w:rPr>
      </w:pPr>
    </w:p>
    <w:p w14:paraId="4A2092D5" w14:textId="4FD58DA2" w:rsidR="009F6390" w:rsidRPr="00937815" w:rsidRDefault="009F6390" w:rsidP="00937815">
      <w:pPr>
        <w:pStyle w:val="PargrafodaLista"/>
        <w:tabs>
          <w:tab w:val="left" w:pos="1276"/>
        </w:tabs>
        <w:spacing w:line="312" w:lineRule="auto"/>
        <w:ind w:left="0"/>
        <w:jc w:val="both"/>
        <w:rPr>
          <w:rFonts w:ascii="Verdana" w:hAnsi="Verdana"/>
          <w:b/>
          <w:snapToGrid w:val="0"/>
          <w:sz w:val="20"/>
          <w:szCs w:val="20"/>
          <w:lang w:val="pt-BR"/>
        </w:rPr>
      </w:pPr>
      <w:r w:rsidRPr="00937815">
        <w:rPr>
          <w:rFonts w:ascii="Verdana" w:hAnsi="Verdana"/>
          <w:b/>
          <w:snapToGrid w:val="0"/>
          <w:sz w:val="20"/>
          <w:szCs w:val="20"/>
          <w:lang w:val="pt-BR"/>
        </w:rPr>
        <w:t>CLÁUSULA X - INADIMPLEMENTO DAS OBRIGAÇÕES GARANTIDAS E</w:t>
      </w:r>
      <w:r>
        <w:rPr>
          <w:rFonts w:ascii="Verdana" w:hAnsi="Verdana"/>
          <w:b/>
          <w:snapToGrid w:val="0"/>
          <w:sz w:val="20"/>
          <w:szCs w:val="20"/>
          <w:lang w:val="pt-BR"/>
        </w:rPr>
        <w:t xml:space="preserve"> </w:t>
      </w:r>
      <w:r w:rsidRPr="00937815">
        <w:rPr>
          <w:rFonts w:ascii="Verdana" w:hAnsi="Verdana"/>
          <w:b/>
          <w:snapToGrid w:val="0"/>
          <w:sz w:val="20"/>
          <w:szCs w:val="20"/>
          <w:lang w:val="pt-BR"/>
        </w:rPr>
        <w:t>EXCUSSÃO DA GARANTIA</w:t>
      </w:r>
    </w:p>
    <w:p w14:paraId="07C94EB7" w14:textId="77777777" w:rsidR="009F6390" w:rsidRDefault="009F6390" w:rsidP="009F6390">
      <w:pPr>
        <w:pStyle w:val="Recuodecorpodetexto"/>
        <w:spacing w:line="312" w:lineRule="auto"/>
        <w:ind w:firstLine="0"/>
        <w:rPr>
          <w:rFonts w:ascii="Verdana" w:hAnsi="Verdana"/>
          <w:sz w:val="20"/>
          <w:szCs w:val="20"/>
          <w:lang w:val="pt-BR"/>
        </w:rPr>
      </w:pPr>
    </w:p>
    <w:p w14:paraId="585D100D" w14:textId="25ABC120"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 xml:space="preserve">Na ocorrência de inadimplemento das Obrigações Garantidas, não sanadas nos prazos </w:t>
      </w:r>
      <w:r w:rsidR="003123E7">
        <w:rPr>
          <w:rFonts w:ascii="Verdana" w:hAnsi="Verdana"/>
          <w:sz w:val="20"/>
          <w:szCs w:val="20"/>
        </w:rPr>
        <w:t>de cura eventualmente</w:t>
      </w:r>
      <w:r w:rsidR="003123E7" w:rsidRPr="00BB7EE0">
        <w:rPr>
          <w:rFonts w:ascii="Verdana" w:hAnsi="Verdana"/>
          <w:sz w:val="20"/>
          <w:szCs w:val="20"/>
        </w:rPr>
        <w:t xml:space="preserve"> </w:t>
      </w:r>
      <w:r w:rsidRPr="00BB7EE0">
        <w:rPr>
          <w:rFonts w:ascii="Verdana" w:hAnsi="Verdana"/>
          <w:sz w:val="20"/>
          <w:szCs w:val="20"/>
        </w:rPr>
        <w:t>previstos, ou ocorrendo o vencimento final das Debêntures</w:t>
      </w:r>
      <w:r w:rsidR="003123E7">
        <w:rPr>
          <w:rFonts w:ascii="Verdana" w:hAnsi="Verdana"/>
          <w:sz w:val="20"/>
          <w:szCs w:val="20"/>
        </w:rPr>
        <w:t xml:space="preserve">, antecipado ou não, </w:t>
      </w:r>
      <w:r w:rsidRPr="00BB7EE0">
        <w:rPr>
          <w:rFonts w:ascii="Verdana" w:hAnsi="Verdana"/>
          <w:sz w:val="20"/>
          <w:szCs w:val="20"/>
        </w:rPr>
        <w:t xml:space="preserve">sem que as Obrigações Garantidas tenham sido satisfeitas, a Cessionária </w:t>
      </w:r>
      <w:r w:rsidRPr="00BB7EE0">
        <w:rPr>
          <w:rFonts w:ascii="Verdana" w:hAnsi="Verdana"/>
          <w:bCs/>
          <w:sz w:val="20"/>
          <w:szCs w:val="20"/>
        </w:rPr>
        <w:t xml:space="preserve">consolidar-se-á, de pleno direito, na titularidade plena da Conta Vinculada, dos Créditos Cedidos, ficando a Cessionária autorizado pela Cedente, em caráter irrevogável e irretratável, independentemente do envio de qualquer notificação, judicial ou extrajudicial, a promover a excussão da Cessão Fiduciária constituída por meio deste Contrato, com relação à Conta Vinculada, aos Créditos Cedidos, de modo a solicitar a retenção junto ao Banco Depositário de todos os recursos depositados e que vierem a ser depositados na Conta Vinculada e empregá-los na liquidação parcial ou total das Obrigações Garantidas, sem prejuízo do exercício, pela Cessionária, de quaisquer outros direitos, garantias e prerrogativas cabíveis previstos neste Contrato, nos </w:t>
      </w:r>
      <w:r w:rsidRPr="00BB7EE0">
        <w:rPr>
          <w:rFonts w:ascii="Verdana" w:hAnsi="Verdana"/>
          <w:sz w:val="20"/>
          <w:szCs w:val="20"/>
          <w:lang w:eastAsia="pt-BR"/>
        </w:rPr>
        <w:t xml:space="preserve">demais </w:t>
      </w:r>
      <w:r>
        <w:rPr>
          <w:rFonts w:ascii="Verdana" w:hAnsi="Verdana"/>
          <w:sz w:val="20"/>
          <w:szCs w:val="20"/>
          <w:lang w:eastAsia="pt-BR"/>
        </w:rPr>
        <w:t>D</w:t>
      </w:r>
      <w:r w:rsidRPr="00BB7EE0">
        <w:rPr>
          <w:rFonts w:ascii="Verdana" w:hAnsi="Verdana"/>
          <w:sz w:val="20"/>
          <w:szCs w:val="20"/>
          <w:lang w:eastAsia="pt-BR"/>
        </w:rPr>
        <w:t>ocumentos da Operação ou</w:t>
      </w:r>
      <w:r w:rsidRPr="00BB7EE0">
        <w:rPr>
          <w:rFonts w:ascii="Verdana" w:hAnsi="Verdana"/>
          <w:bCs/>
          <w:sz w:val="20"/>
          <w:szCs w:val="20"/>
        </w:rPr>
        <w:t xml:space="preserve"> em lei.</w:t>
      </w:r>
    </w:p>
    <w:p w14:paraId="29D3F928" w14:textId="77777777" w:rsidR="005C48A1" w:rsidRDefault="005C48A1" w:rsidP="00937815">
      <w:pPr>
        <w:pStyle w:val="ListaColorida-nfase11"/>
        <w:tabs>
          <w:tab w:val="left" w:pos="709"/>
          <w:tab w:val="left" w:pos="1276"/>
        </w:tabs>
        <w:spacing w:after="0" w:line="312" w:lineRule="auto"/>
        <w:ind w:left="0"/>
        <w:jc w:val="both"/>
        <w:rPr>
          <w:rFonts w:ascii="Verdana" w:hAnsi="Verdana"/>
          <w:b/>
          <w:sz w:val="20"/>
          <w:szCs w:val="20"/>
        </w:rPr>
      </w:pPr>
    </w:p>
    <w:p w14:paraId="34D43C69" w14:textId="77777777" w:rsidR="005C48A1" w:rsidRDefault="009F6390"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bCs/>
          <w:sz w:val="20"/>
          <w:szCs w:val="20"/>
        </w:rPr>
        <w:t xml:space="preserve">Para fins da cláusula </w:t>
      </w:r>
      <w:r w:rsidR="005C48A1">
        <w:rPr>
          <w:rFonts w:ascii="Verdana" w:hAnsi="Verdana"/>
          <w:bCs/>
          <w:sz w:val="20"/>
          <w:szCs w:val="20"/>
        </w:rPr>
        <w:t>10</w:t>
      </w:r>
      <w:r w:rsidRPr="00937815">
        <w:rPr>
          <w:rFonts w:ascii="Verdana" w:hAnsi="Verdana"/>
          <w:bCs/>
          <w:sz w:val="20"/>
          <w:szCs w:val="20"/>
        </w:rPr>
        <w:t xml:space="preserve">.1 acima, em relação aos valores recebidos na </w:t>
      </w:r>
      <w:r w:rsidRPr="00937815">
        <w:rPr>
          <w:rFonts w:ascii="Verdana" w:hAnsi="Verdana"/>
          <w:sz w:val="20"/>
          <w:szCs w:val="20"/>
        </w:rPr>
        <w:t>Conta Vinculada</w:t>
      </w:r>
      <w:r w:rsidRPr="00937815">
        <w:rPr>
          <w:rFonts w:ascii="Verdana" w:hAnsi="Verdana"/>
          <w:bCs/>
          <w:sz w:val="20"/>
          <w:szCs w:val="20"/>
        </w:rPr>
        <w:t>, a Cessionária deverá obrigatoriamente aplicá-los no pagamento das Obrigações Garantidas, podendo, para tanto, a seu exclusivo critério, de acordo com a legislação aplicável, sem prejuízo dos demais direitos previsto em lei, especialmente aqueles previstos pelo artigo 1.364 do Código Civil,</w:t>
      </w:r>
      <w:r w:rsidRPr="00937815" w:rsidDel="00E03F1B">
        <w:rPr>
          <w:rFonts w:ascii="Verdana" w:hAnsi="Verdana"/>
          <w:bCs/>
          <w:sz w:val="20"/>
          <w:szCs w:val="20"/>
        </w:rPr>
        <w:t xml:space="preserve"> </w:t>
      </w:r>
      <w:r w:rsidRPr="00937815">
        <w:rPr>
          <w:rFonts w:ascii="Verdana" w:hAnsi="Verdana"/>
          <w:bCs/>
          <w:sz w:val="20"/>
          <w:szCs w:val="20"/>
        </w:rPr>
        <w:t>de forma amigável e de boa fé, diretamente ou por meio de um agente autorizado ou representante legal, independentemente de avaliação, notificação judicial ou extrajudicial, leilão, hasta pública, ou qualquer outra medida judicial ou extrajudicial, conferir opções, cobrar, exigir e receber, realizar, dispor, alienar, transferir, vender ou ceder a terceiros os Créditos Cedidos, no todo ou em parte, em conjunto ou isoladamente, judicial, extrajudicialmente, ou de forma particular, aplicando o preço recebido no pagamento das Obrigações Garantidas e das despesas decorrentes da excussão das Garantias.</w:t>
      </w:r>
    </w:p>
    <w:p w14:paraId="4D1E5073" w14:textId="77777777" w:rsidR="005C48A1" w:rsidRPr="00937815" w:rsidRDefault="005C48A1" w:rsidP="00937815">
      <w:pPr>
        <w:pStyle w:val="PargrafodaLista"/>
        <w:rPr>
          <w:rFonts w:ascii="Verdana" w:hAnsi="Verdana"/>
          <w:sz w:val="20"/>
          <w:szCs w:val="20"/>
          <w:lang w:val="pt-BR"/>
        </w:rPr>
      </w:pPr>
    </w:p>
    <w:p w14:paraId="6299CAB3" w14:textId="491C9F06" w:rsidR="009F6390"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Caso, </w:t>
      </w:r>
      <w:r w:rsidRPr="00937815">
        <w:rPr>
          <w:rFonts w:ascii="Verdana" w:hAnsi="Verdana"/>
          <w:bCs/>
          <w:sz w:val="20"/>
          <w:szCs w:val="20"/>
        </w:rPr>
        <w:t>após</w:t>
      </w:r>
      <w:r w:rsidRPr="00937815">
        <w:rPr>
          <w:rFonts w:ascii="Verdana" w:hAnsi="Verdana"/>
          <w:sz w:val="20"/>
          <w:szCs w:val="20"/>
        </w:rPr>
        <w:t xml:space="preserve"> a aplicação dos recursos relativos aos Créditos Cedidos para pagamento de todas as Obrigações Garantidas, incluindo todas as eventuais despesas com cobrança incorridas pela Cessionária, bem como encargos e demais penalidades incorridas, seja verificada a existência de saldo remanescente, referido saldo deverá ser disponibilizado à Cedente em até 3 (três) Dias Úteis, por meio de crédito na Conta de Livre Movimentação</w:t>
      </w:r>
      <w:r w:rsidR="009F6390" w:rsidRPr="00937815">
        <w:rPr>
          <w:rFonts w:ascii="Verdana" w:hAnsi="Verdana"/>
          <w:sz w:val="20"/>
          <w:szCs w:val="20"/>
        </w:rPr>
        <w:t xml:space="preserve">. </w:t>
      </w:r>
    </w:p>
    <w:p w14:paraId="7A409331" w14:textId="77777777" w:rsidR="005C48A1" w:rsidRPr="00937815" w:rsidRDefault="005C48A1" w:rsidP="00937815">
      <w:pPr>
        <w:pStyle w:val="PargrafodaLista"/>
        <w:rPr>
          <w:rFonts w:ascii="Verdana" w:hAnsi="Verdana"/>
          <w:b/>
          <w:sz w:val="20"/>
          <w:szCs w:val="20"/>
          <w:lang w:val="pt-BR"/>
        </w:rPr>
      </w:pPr>
    </w:p>
    <w:p w14:paraId="1E09D517" w14:textId="6F2F6B14"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bCs/>
          <w:sz w:val="20"/>
          <w:szCs w:val="20"/>
        </w:rPr>
        <w:t>Caso, após a realização da excussão da Cessão Fiduciári</w:t>
      </w:r>
      <w:r w:rsidRPr="00BB7EE0">
        <w:rPr>
          <w:rFonts w:ascii="Verdana" w:hAnsi="Verdana"/>
          <w:sz w:val="20"/>
          <w:szCs w:val="20"/>
        </w:rPr>
        <w:t>a</w:t>
      </w:r>
      <w:r w:rsidRPr="00BB7EE0">
        <w:rPr>
          <w:rFonts w:ascii="Verdana" w:hAnsi="Verdana"/>
          <w:bCs/>
          <w:sz w:val="20"/>
          <w:szCs w:val="20"/>
        </w:rPr>
        <w:t>, os valores recebidos mostrem-se insuficientes para liquidar integralmente as Obrigações Garantidas e os custos e despesas comprovadamente incorridos na excussão das Garantias, a Emissora e os Fiadores permanecerão obrigados pelo pagamento do saldo devedor, nos termos do artigo 1.366 do Código Civil</w:t>
      </w:r>
      <w:r>
        <w:rPr>
          <w:rFonts w:ascii="Verdana" w:hAnsi="Verdana"/>
          <w:bCs/>
          <w:sz w:val="20"/>
          <w:szCs w:val="20"/>
        </w:rPr>
        <w:t>.</w:t>
      </w:r>
    </w:p>
    <w:p w14:paraId="712268DC" w14:textId="77777777" w:rsidR="005C48A1" w:rsidRPr="00937815" w:rsidRDefault="005C48A1" w:rsidP="00937815">
      <w:pPr>
        <w:pStyle w:val="PargrafodaLista"/>
        <w:rPr>
          <w:rFonts w:ascii="Verdana" w:hAnsi="Verdana"/>
          <w:b/>
          <w:sz w:val="20"/>
          <w:szCs w:val="20"/>
          <w:lang w:val="pt-BR"/>
        </w:rPr>
      </w:pPr>
    </w:p>
    <w:p w14:paraId="092BD1F5" w14:textId="720D624E"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lastRenderedPageBreak/>
        <w:t>Todas as despesas comprovadas que venham a ser incorridas pela Cessionária, incluindo, mas sem limitação, honorários advocatícios, custas e despesas judiciais para fins de execução deste Contrato, além de eventuais tributos, encargos, taxas e comissões, integrarão o valor das Obrigações Garantidas</w:t>
      </w:r>
      <w:r>
        <w:rPr>
          <w:rFonts w:ascii="Verdana" w:hAnsi="Verdana"/>
          <w:sz w:val="20"/>
          <w:szCs w:val="20"/>
        </w:rPr>
        <w:t>.</w:t>
      </w:r>
    </w:p>
    <w:p w14:paraId="25A8A967" w14:textId="77777777" w:rsidR="005C48A1" w:rsidRPr="00937815" w:rsidRDefault="005C48A1" w:rsidP="00937815">
      <w:pPr>
        <w:pStyle w:val="PargrafodaLista"/>
        <w:rPr>
          <w:rFonts w:ascii="Verdana" w:hAnsi="Verdana"/>
          <w:b/>
          <w:sz w:val="20"/>
          <w:szCs w:val="20"/>
          <w:lang w:val="pt-BR"/>
        </w:rPr>
      </w:pPr>
    </w:p>
    <w:p w14:paraId="0B136359" w14:textId="77777777" w:rsidR="005C48A1"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A Cedente, neste ato, concorda e se compromete a realizar todos os atos e cooperar com a Cessionária, com relação a todos os assuntos que possam ser necessários para cumprir as disposições deste Contrato, incluindo, mas não se limitando a, assuntos que possam ser necessários sob a legislação aplicável com relação à excussão da Cessão Fiduciária</w:t>
      </w:r>
      <w:r>
        <w:rPr>
          <w:rFonts w:ascii="Verdana" w:hAnsi="Verdana"/>
          <w:sz w:val="20"/>
          <w:szCs w:val="20"/>
        </w:rPr>
        <w:t>.</w:t>
      </w:r>
    </w:p>
    <w:p w14:paraId="01D7042F" w14:textId="77777777" w:rsidR="005C48A1" w:rsidRPr="00937815" w:rsidRDefault="005C48A1" w:rsidP="00937815">
      <w:pPr>
        <w:pStyle w:val="PargrafodaLista"/>
        <w:rPr>
          <w:rFonts w:ascii="Verdana" w:hAnsi="Verdana"/>
          <w:sz w:val="20"/>
          <w:szCs w:val="20"/>
          <w:lang w:val="pt-BR"/>
        </w:rPr>
      </w:pPr>
    </w:p>
    <w:p w14:paraId="275AF50F" w14:textId="22AA7107"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Sem prejuízo de quaisquer das demais disposições deste Contrato, a Cedente nomeia, neste ato, em caráter irrevogável e irretratável, nos termos dos artigos 683 e 684 do Código Civil, a Cessionária como sua procuradora, para, com poderes da cláusula “em causa própria”, irrevogáveis e irretratáveis para, por si, seus representantes, independentemente da ocorrência de um evento de inadimplemento das Debêntures, (a) celebrar qualquer documento e realizar quaisquer atos em nome da Cedente com relação à presente Cessão Fiduciária, para constituir, preservar, manter, formalizar, regularizar e validar a Cessão Fiduciária, nos termos deste Contrato; e, na hipótese de ocorrência de um evento de inadimplemento das Debêntures, (b) movimentar a Conta Vinculada, podendo utilizar os Créditos Cedidos para liquidar as Obrigações Garantidas, no todo ou em parte, bem como executar, ceder, transferir ou vender os Créditos Cedidos ou concordar com sua excussão, cessão, transferência ou venda, no todo ou em parte, judicial ou extrajudicialmente, mediante venda ou negociação pública ou privada, inclusive judicialmente, por procuradores devidamente nomeados; (c) alocar os respectivos recursos de tal excussão, cessão, transferência ou venda para amortizar as Obrigações Garantidas, deduzir todas as despesas razoáveis efetivamente incorridas em tal excussão, cessão, transferência ou venda e utilizar o saldo remanescente, se houver, conforme previsto nos Créditos Cedidos;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perante todas as autoridades, foros e tribunais competentes e terceiros, incluindo, mas não limitado a, a CVM, a B3,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w:t>
      </w:r>
      <w:bookmarkStart w:id="74" w:name="_Hlk10753046"/>
      <w:r w:rsidRPr="00937815">
        <w:rPr>
          <w:rFonts w:ascii="Verdana" w:hAnsi="Verdana"/>
          <w:sz w:val="20"/>
          <w:szCs w:val="20"/>
        </w:rPr>
        <w:t>representar a Cedente junto a quaisquer pessoas obrigadas ao pagamento dos Créditos Cedidos, bem como contratar ou subcontratar a cobrança dos Créditos Cedidos e movimentar contas-correntes junto a instituições financeiras</w:t>
      </w:r>
      <w:bookmarkEnd w:id="74"/>
      <w:r w:rsidRPr="00937815">
        <w:rPr>
          <w:rFonts w:ascii="Verdana" w:hAnsi="Verdana"/>
          <w:sz w:val="20"/>
          <w:szCs w:val="20"/>
        </w:rPr>
        <w:t xml:space="preserve">; (g) celebrar instrumentos, acordos, contratos e outros documentos que possam ser necessários para o integral exercício dos poderes, direitos e medidas aqui previstos; (h) obter todas as autorizações, aprovações e consentimentos necessários à excussão, </w:t>
      </w:r>
      <w:r w:rsidRPr="00937815">
        <w:rPr>
          <w:rFonts w:ascii="Verdana" w:hAnsi="Verdana"/>
          <w:sz w:val="20"/>
          <w:szCs w:val="20"/>
        </w:rPr>
        <w:lastRenderedPageBreak/>
        <w:t xml:space="preserve">cessão, transferência ou venda dos Créditos Cedidos ,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 Cedente, bem como em qualquer outra forma de excussão de seus direitos relacionados aos Créditos Cedidos; (i) exigir qualquer pagamento devido à Cedente sob qualquer Crédito Cedido para liquidar as Obrigações Garantidas, no todo ou em parte; (j) exercer quaisquer direitos da Cedente sob quaisquer documentos ou contratos que deram origem a qualquer dos Créditos Cedidos;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Cedente, desde que tais atos sejam realizados nos estritos limites do presente Contrato; e (l) a seu critério e dentro dos limites do instrumento de procuração, nomear e destituir qualquer substabelecido em relação a qualquer um dos fins aqui mencionados. </w:t>
      </w:r>
    </w:p>
    <w:p w14:paraId="02CC7AA2" w14:textId="77777777" w:rsidR="005C48A1" w:rsidRPr="00937815" w:rsidRDefault="005C48A1" w:rsidP="00937815">
      <w:pPr>
        <w:pStyle w:val="ListaColorida-nfase11"/>
        <w:tabs>
          <w:tab w:val="left" w:pos="709"/>
          <w:tab w:val="left" w:pos="1276"/>
        </w:tabs>
        <w:spacing w:after="0" w:line="312" w:lineRule="auto"/>
        <w:ind w:left="0"/>
        <w:jc w:val="both"/>
        <w:rPr>
          <w:rFonts w:ascii="Verdana" w:hAnsi="Verdana"/>
          <w:b/>
          <w:sz w:val="20"/>
          <w:szCs w:val="20"/>
        </w:rPr>
      </w:pPr>
    </w:p>
    <w:p w14:paraId="0DA82657" w14:textId="6D383C00" w:rsidR="005C48A1" w:rsidRPr="00937815" w:rsidRDefault="009F6390"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A Cedente entregará 1 (uma) via original de instrumento de mandato representativo dos poderes mencionados na cláusula </w:t>
      </w:r>
      <w:r w:rsidR="005C48A1" w:rsidRPr="003123E7">
        <w:rPr>
          <w:rFonts w:ascii="Verdana" w:hAnsi="Verdana"/>
          <w:sz w:val="20"/>
          <w:szCs w:val="20"/>
        </w:rPr>
        <w:t>10</w:t>
      </w:r>
      <w:r w:rsidRPr="003123E7">
        <w:rPr>
          <w:rFonts w:ascii="Verdana" w:hAnsi="Verdana"/>
          <w:sz w:val="20"/>
          <w:szCs w:val="20"/>
        </w:rPr>
        <w:t xml:space="preserve">.7 acima, válido </w:t>
      </w:r>
      <w:r w:rsidR="00275874">
        <w:rPr>
          <w:rFonts w:ascii="Verdana" w:hAnsi="Verdana"/>
          <w:sz w:val="20"/>
          <w:szCs w:val="20"/>
        </w:rPr>
        <w:t>até a integral quitação das Obrigações Garantidas</w:t>
      </w:r>
      <w:r w:rsidRPr="00937815">
        <w:rPr>
          <w:rFonts w:ascii="Verdana" w:hAnsi="Verdana"/>
          <w:sz w:val="20"/>
          <w:szCs w:val="20"/>
        </w:rPr>
        <w:t xml:space="preserve">, conforme o modelo constante no Anexo </w:t>
      </w:r>
      <w:r w:rsidR="00111A54" w:rsidRPr="00937815">
        <w:rPr>
          <w:rFonts w:ascii="Verdana" w:hAnsi="Verdana"/>
          <w:sz w:val="20"/>
          <w:szCs w:val="20"/>
        </w:rPr>
        <w:t>I</w:t>
      </w:r>
      <w:r w:rsidRPr="00937815">
        <w:rPr>
          <w:rFonts w:ascii="Verdana" w:hAnsi="Verdana"/>
          <w:sz w:val="20"/>
          <w:szCs w:val="20"/>
        </w:rPr>
        <w:t>V ao presente Contrato, devidamente assinado por seus representantes legais, com firmas reconhecidas e registrados no cartório de registro de títulos e documentos da comarca de domicílio da Cedente e da Cessionária.</w:t>
      </w:r>
      <w:r w:rsidR="005C48A1">
        <w:rPr>
          <w:rFonts w:ascii="Verdana" w:hAnsi="Verdana"/>
          <w:sz w:val="20"/>
          <w:szCs w:val="20"/>
        </w:rPr>
        <w:t xml:space="preserve"> </w:t>
      </w:r>
    </w:p>
    <w:p w14:paraId="06D392A7" w14:textId="77777777" w:rsidR="005C48A1" w:rsidRPr="00937815" w:rsidRDefault="005C48A1" w:rsidP="00937815">
      <w:pPr>
        <w:pStyle w:val="PargrafodaLista"/>
        <w:rPr>
          <w:rFonts w:ascii="Verdana" w:hAnsi="Verdana"/>
          <w:sz w:val="20"/>
          <w:szCs w:val="20"/>
          <w:lang w:val="pt-BR"/>
        </w:rPr>
      </w:pPr>
    </w:p>
    <w:p w14:paraId="6D63B52D" w14:textId="3472D31D" w:rsidR="00595059" w:rsidRPr="00937815" w:rsidRDefault="009F6390" w:rsidP="00937815">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A Cedente obriga-se a manter o mandato mencionado na cláusula </w:t>
      </w:r>
      <w:r w:rsidR="008B0626">
        <w:rPr>
          <w:rFonts w:ascii="Verdana" w:hAnsi="Verdana"/>
          <w:sz w:val="20"/>
          <w:szCs w:val="20"/>
        </w:rPr>
        <w:t>10.8</w:t>
      </w:r>
      <w:r w:rsidRPr="00937815">
        <w:rPr>
          <w:rFonts w:ascii="Verdana" w:hAnsi="Verdana"/>
          <w:sz w:val="20"/>
          <w:szCs w:val="20"/>
        </w:rPr>
        <w:t xml:space="preserve"> vigente durante toda a vigência deste Contrato. </w:t>
      </w:r>
    </w:p>
    <w:p w14:paraId="50AC0383" w14:textId="77777777" w:rsidR="00595059" w:rsidRPr="007576AF" w:rsidRDefault="00595059" w:rsidP="003A039C">
      <w:pPr>
        <w:spacing w:line="312" w:lineRule="auto"/>
        <w:jc w:val="both"/>
        <w:rPr>
          <w:rFonts w:ascii="Verdana" w:hAnsi="Verdana"/>
          <w:sz w:val="20"/>
          <w:szCs w:val="20"/>
          <w:lang w:val="pt-BR"/>
        </w:rPr>
      </w:pPr>
    </w:p>
    <w:p w14:paraId="0CDF6016" w14:textId="35508719" w:rsidR="00595059" w:rsidRPr="00937815" w:rsidRDefault="003A039C" w:rsidP="00937815">
      <w:pPr>
        <w:pStyle w:val="Ttulo1"/>
        <w:keepNext/>
        <w:keepLines/>
        <w:numPr>
          <w:ilvl w:val="0"/>
          <w:numId w:val="0"/>
        </w:numPr>
        <w:spacing w:after="0" w:line="312" w:lineRule="auto"/>
        <w:jc w:val="both"/>
        <w:rPr>
          <w:rFonts w:ascii="Verdana" w:hAnsi="Verdana"/>
          <w:b/>
          <w:sz w:val="20"/>
          <w:szCs w:val="20"/>
          <w:u w:val="none"/>
          <w:lang w:val="pt-BR"/>
        </w:rPr>
      </w:pPr>
      <w:bookmarkStart w:id="75" w:name="_Toc276640226"/>
      <w:bookmarkStart w:id="76" w:name="_Toc288753563"/>
      <w:bookmarkStart w:id="77" w:name="_Toc377490300"/>
      <w:r w:rsidRPr="007576AF">
        <w:rPr>
          <w:rFonts w:ascii="Verdana" w:hAnsi="Verdana"/>
          <w:b/>
          <w:sz w:val="20"/>
          <w:szCs w:val="20"/>
          <w:u w:val="none"/>
          <w:lang w:val="pt-BR"/>
        </w:rPr>
        <w:t xml:space="preserve">CLÁUSULA </w:t>
      </w:r>
      <w:bookmarkStart w:id="78" w:name="_Toc276640227"/>
      <w:bookmarkEnd w:id="75"/>
      <w:r w:rsidRPr="007576AF">
        <w:rPr>
          <w:rFonts w:ascii="Verdana" w:hAnsi="Verdana"/>
          <w:b/>
          <w:sz w:val="20"/>
          <w:szCs w:val="20"/>
          <w:u w:val="none"/>
          <w:lang w:val="pt-BR"/>
        </w:rPr>
        <w:t>X</w:t>
      </w:r>
      <w:r w:rsidR="008B0626">
        <w:rPr>
          <w:rFonts w:ascii="Verdana" w:hAnsi="Verdana"/>
          <w:b/>
          <w:sz w:val="20"/>
          <w:szCs w:val="20"/>
          <w:u w:val="none"/>
          <w:lang w:val="pt-BR"/>
        </w:rPr>
        <w:t>I</w:t>
      </w:r>
      <w:r w:rsidRPr="007576AF">
        <w:rPr>
          <w:rFonts w:ascii="Verdana" w:hAnsi="Verdana"/>
          <w:b/>
          <w:sz w:val="20"/>
          <w:szCs w:val="20"/>
          <w:u w:val="none"/>
          <w:lang w:val="pt-BR"/>
        </w:rPr>
        <w:t xml:space="preserve"> </w:t>
      </w:r>
      <w:r w:rsidR="009F69D8">
        <w:rPr>
          <w:rFonts w:ascii="Verdana" w:hAnsi="Verdana"/>
          <w:b/>
          <w:sz w:val="20"/>
          <w:szCs w:val="20"/>
          <w:u w:val="none"/>
          <w:lang w:val="pt-BR"/>
        </w:rPr>
        <w:t>–</w:t>
      </w:r>
      <w:r w:rsidRPr="007576AF">
        <w:rPr>
          <w:rFonts w:ascii="Verdana" w:hAnsi="Verdana"/>
          <w:b/>
          <w:sz w:val="20"/>
          <w:szCs w:val="20"/>
          <w:u w:val="none"/>
          <w:lang w:val="pt-BR"/>
        </w:rPr>
        <w:t xml:space="preserve"> </w:t>
      </w:r>
      <w:bookmarkEnd w:id="76"/>
      <w:bookmarkEnd w:id="77"/>
      <w:bookmarkEnd w:id="78"/>
      <w:r w:rsidR="008B0626" w:rsidRPr="008B0626">
        <w:rPr>
          <w:rFonts w:ascii="Verdana" w:hAnsi="Verdana"/>
          <w:b/>
          <w:sz w:val="20"/>
          <w:szCs w:val="20"/>
          <w:u w:val="none"/>
          <w:lang w:val="pt-BR"/>
        </w:rPr>
        <w:t>RESCISÃO E LIBERAÇÃO</w:t>
      </w:r>
      <w:r w:rsidR="008B0626" w:rsidRPr="008B0626" w:rsidDel="008B0626">
        <w:rPr>
          <w:rFonts w:ascii="Verdana" w:hAnsi="Verdana"/>
          <w:b/>
          <w:sz w:val="20"/>
          <w:szCs w:val="20"/>
          <w:u w:val="none"/>
          <w:lang w:val="pt-BR"/>
        </w:rPr>
        <w:t xml:space="preserve"> </w:t>
      </w:r>
      <w:r w:rsidR="009F69D8">
        <w:rPr>
          <w:rFonts w:ascii="Verdana" w:hAnsi="Verdana"/>
          <w:b/>
          <w:sz w:val="20"/>
          <w:szCs w:val="20"/>
          <w:u w:val="none"/>
          <w:lang w:val="pt-BR"/>
        </w:rPr>
        <w:t xml:space="preserve"> </w:t>
      </w:r>
    </w:p>
    <w:p w14:paraId="0AC885AC" w14:textId="77777777" w:rsidR="00D07EC9" w:rsidRPr="007576AF" w:rsidRDefault="00D07EC9" w:rsidP="00BA01C5">
      <w:pPr>
        <w:spacing w:line="312" w:lineRule="auto"/>
        <w:jc w:val="both"/>
        <w:rPr>
          <w:rFonts w:ascii="Verdana" w:hAnsi="Verdana"/>
          <w:sz w:val="20"/>
          <w:szCs w:val="20"/>
          <w:lang w:val="pt-BR"/>
        </w:rPr>
      </w:pPr>
    </w:p>
    <w:p w14:paraId="01444510" w14:textId="77777777" w:rsidR="00FE39EE" w:rsidRPr="007576AF" w:rsidRDefault="00FE39EE" w:rsidP="00937815">
      <w:pPr>
        <w:pStyle w:val="PargrafodaLista"/>
        <w:numPr>
          <w:ilvl w:val="0"/>
          <w:numId w:val="28"/>
        </w:numPr>
        <w:suppressAutoHyphens/>
        <w:spacing w:line="312" w:lineRule="auto"/>
        <w:jc w:val="both"/>
        <w:rPr>
          <w:rFonts w:ascii="Verdana" w:hAnsi="Verdana"/>
          <w:vanish/>
          <w:sz w:val="20"/>
          <w:szCs w:val="20"/>
          <w:lang w:val="pt-PT"/>
        </w:rPr>
      </w:pPr>
    </w:p>
    <w:p w14:paraId="245EBB04" w14:textId="613951F5" w:rsidR="008B0626" w:rsidRDefault="008B0626" w:rsidP="008B0626">
      <w:pPr>
        <w:pStyle w:val="ListaColorida-nfase11"/>
        <w:numPr>
          <w:ilvl w:val="1"/>
          <w:numId w:val="28"/>
        </w:numPr>
        <w:tabs>
          <w:tab w:val="left" w:pos="720"/>
          <w:tab w:val="left" w:pos="1276"/>
        </w:tabs>
        <w:spacing w:after="0" w:line="312" w:lineRule="auto"/>
        <w:ind w:left="0" w:firstLine="0"/>
        <w:jc w:val="both"/>
        <w:rPr>
          <w:rFonts w:ascii="Verdana" w:hAnsi="Verdana"/>
          <w:sz w:val="20"/>
          <w:szCs w:val="20"/>
        </w:rPr>
      </w:pPr>
      <w:r w:rsidRPr="00BB7EE0">
        <w:rPr>
          <w:rFonts w:ascii="Verdana" w:hAnsi="Verdana"/>
          <w:sz w:val="20"/>
          <w:szCs w:val="20"/>
        </w:rPr>
        <w:t>A Cessão Fiduciária objeto do presente Contrato constitui um direito real de garantia contínuo e deverá permanecer em pleno vigor até que as Obrigações Garantidas tenham sido integralmente cumpridas.</w:t>
      </w:r>
    </w:p>
    <w:p w14:paraId="6F0A051C" w14:textId="77777777" w:rsidR="008B0626" w:rsidRDefault="008B0626" w:rsidP="00937815">
      <w:pPr>
        <w:pStyle w:val="ListaColorida-nfase11"/>
        <w:tabs>
          <w:tab w:val="left" w:pos="720"/>
          <w:tab w:val="left" w:pos="1276"/>
        </w:tabs>
        <w:spacing w:after="0" w:line="312" w:lineRule="auto"/>
        <w:ind w:left="0"/>
        <w:jc w:val="both"/>
        <w:rPr>
          <w:rFonts w:ascii="Verdana" w:hAnsi="Verdana"/>
          <w:sz w:val="20"/>
          <w:szCs w:val="20"/>
        </w:rPr>
      </w:pPr>
    </w:p>
    <w:p w14:paraId="61D67D66" w14:textId="39E2AB38" w:rsidR="008B0626" w:rsidRPr="00937815" w:rsidRDefault="008B0626" w:rsidP="00937815">
      <w:pPr>
        <w:pStyle w:val="ListaColorida-nfase11"/>
        <w:numPr>
          <w:ilvl w:val="1"/>
          <w:numId w:val="28"/>
        </w:numPr>
        <w:tabs>
          <w:tab w:val="left" w:pos="720"/>
          <w:tab w:val="left" w:pos="1276"/>
        </w:tabs>
        <w:spacing w:after="0" w:line="312" w:lineRule="auto"/>
        <w:ind w:left="0" w:firstLine="0"/>
        <w:jc w:val="both"/>
        <w:rPr>
          <w:rFonts w:ascii="Verdana" w:hAnsi="Verdana"/>
          <w:sz w:val="20"/>
          <w:szCs w:val="20"/>
        </w:rPr>
      </w:pPr>
      <w:r w:rsidRPr="00937815">
        <w:rPr>
          <w:rFonts w:ascii="Verdana" w:hAnsi="Verdana"/>
          <w:sz w:val="20"/>
          <w:szCs w:val="20"/>
        </w:rPr>
        <w:t>Uma vez cumprida a totalidade das Obrigações Garantidas, a Cessionária deverá, em até 5 (cinco) Dias Úteis contados da solicitação da Cedente, outorgar termo de liberação de garantia, conforme modelo constante do Anexo V ao presente Contrato, ocasião em que a Cessão Fiduciária aqui constituída será automaticamente extinta</w:t>
      </w:r>
      <w:r>
        <w:rPr>
          <w:rFonts w:ascii="Verdana" w:hAnsi="Verdana"/>
          <w:sz w:val="20"/>
          <w:szCs w:val="20"/>
        </w:rPr>
        <w:t>.</w:t>
      </w:r>
    </w:p>
    <w:p w14:paraId="4152826E" w14:textId="29A28F5C" w:rsidR="00FE39EE" w:rsidRPr="007576AF" w:rsidRDefault="00FE39EE" w:rsidP="00937815">
      <w:pPr>
        <w:pStyle w:val="Recuodecorpodetexto"/>
        <w:spacing w:line="312" w:lineRule="auto"/>
        <w:ind w:firstLine="0"/>
        <w:rPr>
          <w:rFonts w:ascii="Verdana" w:hAnsi="Verdana"/>
          <w:sz w:val="20"/>
          <w:szCs w:val="20"/>
          <w:lang w:val="pt-BR"/>
        </w:rPr>
      </w:pPr>
    </w:p>
    <w:p w14:paraId="47687672" w14:textId="77777777" w:rsidR="00520FF8" w:rsidRPr="007576AF" w:rsidRDefault="00520FF8" w:rsidP="00DA286D">
      <w:pPr>
        <w:pStyle w:val="Recuodecorpodetexto"/>
        <w:spacing w:line="312" w:lineRule="auto"/>
        <w:ind w:firstLine="0"/>
        <w:rPr>
          <w:rFonts w:ascii="Verdana" w:hAnsi="Verdana"/>
          <w:sz w:val="20"/>
          <w:szCs w:val="20"/>
          <w:lang w:val="pt-BR"/>
        </w:rPr>
      </w:pPr>
    </w:p>
    <w:p w14:paraId="22A4E935" w14:textId="508CE299" w:rsidR="00267602" w:rsidRPr="007576AF" w:rsidRDefault="00D07EC9" w:rsidP="00BA01C5">
      <w:pPr>
        <w:pStyle w:val="Ttulo1"/>
        <w:keepNext/>
        <w:keepLines/>
        <w:numPr>
          <w:ilvl w:val="0"/>
          <w:numId w:val="0"/>
        </w:numPr>
        <w:spacing w:after="0" w:line="312" w:lineRule="auto"/>
        <w:jc w:val="both"/>
        <w:rPr>
          <w:rFonts w:ascii="Verdana" w:hAnsi="Verdana"/>
          <w:b/>
          <w:sz w:val="20"/>
          <w:szCs w:val="20"/>
          <w:u w:val="none"/>
          <w:lang w:val="pt-BR"/>
        </w:rPr>
      </w:pPr>
      <w:bookmarkStart w:id="79" w:name="_Toc377490302"/>
      <w:r w:rsidRPr="007576AF">
        <w:rPr>
          <w:rFonts w:ascii="Verdana" w:hAnsi="Verdana"/>
          <w:b/>
          <w:sz w:val="20"/>
          <w:szCs w:val="20"/>
          <w:u w:val="none"/>
          <w:lang w:val="pt-BR"/>
        </w:rPr>
        <w:t xml:space="preserve">CLÁUSULA </w:t>
      </w:r>
      <w:bookmarkStart w:id="80" w:name="_Toc276640230"/>
      <w:r w:rsidR="003915C5" w:rsidRPr="007576AF">
        <w:rPr>
          <w:rFonts w:ascii="Verdana" w:hAnsi="Verdana"/>
          <w:b/>
          <w:sz w:val="20"/>
          <w:szCs w:val="20"/>
          <w:u w:val="none"/>
          <w:lang w:val="pt-BR"/>
        </w:rPr>
        <w:t>X</w:t>
      </w:r>
      <w:r w:rsidRPr="007576AF">
        <w:rPr>
          <w:rFonts w:ascii="Verdana" w:hAnsi="Verdana"/>
          <w:b/>
          <w:sz w:val="20"/>
          <w:szCs w:val="20"/>
          <w:u w:val="none"/>
          <w:lang w:val="pt-BR"/>
        </w:rPr>
        <w:t>I</w:t>
      </w:r>
      <w:r w:rsidR="005B62AC">
        <w:rPr>
          <w:rFonts w:ascii="Verdana" w:hAnsi="Verdana"/>
          <w:b/>
          <w:sz w:val="20"/>
          <w:szCs w:val="20"/>
          <w:u w:val="none"/>
          <w:lang w:val="pt-BR"/>
        </w:rPr>
        <w:t>I</w:t>
      </w:r>
      <w:r w:rsidR="003915C5" w:rsidRPr="007576AF">
        <w:rPr>
          <w:rFonts w:ascii="Verdana" w:hAnsi="Verdana"/>
          <w:b/>
          <w:sz w:val="20"/>
          <w:szCs w:val="20"/>
          <w:u w:val="none"/>
          <w:lang w:val="pt-BR"/>
        </w:rPr>
        <w:t xml:space="preserve"> </w:t>
      </w:r>
      <w:r w:rsidR="00267602" w:rsidRPr="007576AF">
        <w:rPr>
          <w:rFonts w:ascii="Verdana" w:hAnsi="Verdana"/>
          <w:b/>
          <w:sz w:val="20"/>
          <w:szCs w:val="20"/>
          <w:u w:val="none"/>
          <w:lang w:val="pt-BR"/>
        </w:rPr>
        <w:t>–</w:t>
      </w:r>
      <w:r w:rsidR="003915C5" w:rsidRPr="007576AF">
        <w:rPr>
          <w:rFonts w:ascii="Verdana" w:hAnsi="Verdana"/>
          <w:b/>
          <w:sz w:val="20"/>
          <w:szCs w:val="20"/>
          <w:u w:val="none"/>
          <w:lang w:val="pt-BR"/>
        </w:rPr>
        <w:t xml:space="preserve"> </w:t>
      </w:r>
      <w:r w:rsidR="005B62AC" w:rsidRPr="007576AF">
        <w:rPr>
          <w:rFonts w:ascii="Verdana" w:hAnsi="Verdana"/>
          <w:b/>
          <w:sz w:val="20"/>
          <w:szCs w:val="20"/>
          <w:u w:val="none"/>
          <w:lang w:val="pt-BR"/>
        </w:rPr>
        <w:t>DISPOSIÇÕES GERAIS</w:t>
      </w:r>
      <w:r w:rsidR="005B62AC" w:rsidRPr="007576AF" w:rsidDel="005B62AC">
        <w:rPr>
          <w:rFonts w:ascii="Verdana" w:hAnsi="Verdana"/>
          <w:b/>
          <w:sz w:val="20"/>
          <w:szCs w:val="20"/>
          <w:u w:val="none"/>
          <w:lang w:val="pt-BR"/>
        </w:rPr>
        <w:t xml:space="preserve"> </w:t>
      </w:r>
    </w:p>
    <w:p w14:paraId="2FCE5557" w14:textId="77777777" w:rsidR="00267602" w:rsidRPr="007576AF" w:rsidRDefault="00267602" w:rsidP="00267602">
      <w:pPr>
        <w:rPr>
          <w:sz w:val="20"/>
          <w:szCs w:val="20"/>
          <w:lang w:val="pt-BR"/>
        </w:rPr>
      </w:pPr>
    </w:p>
    <w:p w14:paraId="7D220A7B" w14:textId="77777777" w:rsidR="00267602" w:rsidRPr="007576AF" w:rsidRDefault="00267602" w:rsidP="00937815">
      <w:pPr>
        <w:pStyle w:val="PargrafodaLista"/>
        <w:numPr>
          <w:ilvl w:val="0"/>
          <w:numId w:val="28"/>
        </w:numPr>
        <w:suppressAutoHyphens/>
        <w:spacing w:line="312" w:lineRule="auto"/>
        <w:jc w:val="both"/>
        <w:rPr>
          <w:rFonts w:ascii="Verdana" w:hAnsi="Verdana"/>
          <w:vanish/>
          <w:sz w:val="20"/>
          <w:szCs w:val="20"/>
          <w:lang w:val="pt-BR"/>
        </w:rPr>
      </w:pPr>
    </w:p>
    <w:p w14:paraId="5F8D8744" w14:textId="32C0278E" w:rsidR="00267602" w:rsidRPr="007576AF" w:rsidRDefault="005B62AC" w:rsidP="00937815">
      <w:pPr>
        <w:pStyle w:val="Recuodecorpodetexto"/>
        <w:numPr>
          <w:ilvl w:val="1"/>
          <w:numId w:val="28"/>
        </w:numPr>
        <w:tabs>
          <w:tab w:val="left" w:pos="720"/>
        </w:tabs>
        <w:spacing w:line="312" w:lineRule="auto"/>
        <w:ind w:left="0" w:firstLine="0"/>
        <w:rPr>
          <w:rFonts w:ascii="Verdana" w:hAnsi="Verdana"/>
          <w:bCs/>
          <w:sz w:val="20"/>
          <w:szCs w:val="20"/>
          <w:lang w:val="pt-BR"/>
        </w:rPr>
      </w:pPr>
      <w:r w:rsidRPr="00937815">
        <w:rPr>
          <w:rFonts w:ascii="Verdana" w:hAnsi="Verdana"/>
          <w:sz w:val="20"/>
          <w:szCs w:val="20"/>
          <w:lang w:val="pt-BR"/>
        </w:rPr>
        <w:t>As comunicações a serem enviadas por qualquer das Partes nos termos deste Contrato deverão ser encaminhadas para os seguintes endereços</w:t>
      </w:r>
      <w:r>
        <w:rPr>
          <w:rFonts w:ascii="Verdana" w:hAnsi="Verdana"/>
          <w:bCs/>
          <w:sz w:val="20"/>
          <w:szCs w:val="20"/>
          <w:lang w:val="pt-BR"/>
        </w:rPr>
        <w:t>:</w:t>
      </w:r>
    </w:p>
    <w:p w14:paraId="4A2D66CF" w14:textId="77777777" w:rsidR="00AE5911" w:rsidRPr="007576AF" w:rsidRDefault="00AE5911" w:rsidP="00267602">
      <w:pPr>
        <w:spacing w:line="312" w:lineRule="auto"/>
        <w:rPr>
          <w:rFonts w:ascii="Verdana" w:hAnsi="Verdana"/>
          <w:bCs/>
          <w:sz w:val="20"/>
          <w:szCs w:val="20"/>
          <w:lang w:val="pt-BR"/>
        </w:rPr>
      </w:pPr>
    </w:p>
    <w:p w14:paraId="1CFC622F" w14:textId="77777777"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lastRenderedPageBreak/>
        <w:t>Para a Emissora:</w:t>
      </w:r>
    </w:p>
    <w:p w14:paraId="158BD94F" w14:textId="4DE00AC7" w:rsidR="00267602" w:rsidRPr="007576AF" w:rsidRDefault="00276C15" w:rsidP="00267602">
      <w:pPr>
        <w:spacing w:line="312" w:lineRule="auto"/>
        <w:rPr>
          <w:rFonts w:ascii="Verdana" w:hAnsi="Verdana"/>
          <w:bCs/>
          <w:sz w:val="20"/>
          <w:szCs w:val="20"/>
          <w:lang w:val="pt-BR"/>
        </w:rPr>
      </w:pPr>
      <w:r w:rsidRPr="000E3CCA">
        <w:rPr>
          <w:rFonts w:ascii="Verdana" w:hAnsi="Verdana"/>
          <w:b/>
          <w:bCs/>
          <w:sz w:val="20"/>
          <w:szCs w:val="20"/>
          <w:lang w:val="pt-BR"/>
        </w:rPr>
        <w:t>LOG &amp; PRINT GRÁFICA, DADOS VARIÁVEIS E LOGÍSTICA S.A.</w:t>
      </w:r>
      <w:r w:rsidRPr="000E3CCA" w:rsidDel="00276C15">
        <w:rPr>
          <w:rFonts w:ascii="Verdana" w:hAnsi="Verdana"/>
          <w:b/>
          <w:bCs/>
          <w:sz w:val="20"/>
          <w:szCs w:val="20"/>
          <w:lang w:val="pt-BR"/>
        </w:rPr>
        <w:t xml:space="preserve"> </w:t>
      </w:r>
    </w:p>
    <w:p w14:paraId="14785FDC" w14:textId="4B7B20D0" w:rsidR="00276C15" w:rsidRPr="000E3CCA" w:rsidRDefault="00276C15" w:rsidP="00276C15">
      <w:pPr>
        <w:pStyle w:val="PargrafodaLista"/>
        <w:autoSpaceDE w:val="0"/>
        <w:autoSpaceDN w:val="0"/>
        <w:adjustRightInd w:val="0"/>
        <w:spacing w:line="300" w:lineRule="auto"/>
        <w:ind w:left="0"/>
        <w:rPr>
          <w:rFonts w:ascii="Verdana" w:hAnsi="Verdana" w:cs="Tahoma"/>
          <w:sz w:val="20"/>
          <w:szCs w:val="20"/>
          <w:lang w:val="pt-BR"/>
        </w:rPr>
      </w:pPr>
      <w:r w:rsidRPr="000E3CCA">
        <w:rPr>
          <w:rFonts w:ascii="Verdana" w:hAnsi="Verdana" w:cs="Tahoma"/>
          <w:sz w:val="20"/>
          <w:szCs w:val="20"/>
          <w:lang w:val="pt-BR"/>
        </w:rPr>
        <w:t>Av</w:t>
      </w:r>
      <w:r>
        <w:rPr>
          <w:rFonts w:ascii="Verdana" w:hAnsi="Verdana" w:cs="Tahoma"/>
          <w:sz w:val="20"/>
          <w:szCs w:val="20"/>
          <w:lang w:val="pt-BR"/>
        </w:rPr>
        <w:t>enida</w:t>
      </w:r>
      <w:r w:rsidRPr="000E3CCA">
        <w:rPr>
          <w:rFonts w:ascii="Verdana" w:hAnsi="Verdana" w:cs="Tahoma"/>
          <w:sz w:val="20"/>
          <w:szCs w:val="20"/>
          <w:lang w:val="pt-BR"/>
        </w:rPr>
        <w:t xml:space="preserve"> Tamboré, nº 25</w:t>
      </w:r>
    </w:p>
    <w:p w14:paraId="69023477" w14:textId="4D6A9F1D"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 xml:space="preserve">CEP 06460-000, </w:t>
      </w:r>
      <w:r>
        <w:rPr>
          <w:rFonts w:ascii="Verdana" w:hAnsi="Verdana" w:cs="Tahoma"/>
          <w:sz w:val="20"/>
          <w:szCs w:val="20"/>
          <w:lang w:val="pt-BR"/>
        </w:rPr>
        <w:t xml:space="preserve">Cidade de </w:t>
      </w:r>
      <w:r w:rsidRPr="000E3CCA">
        <w:rPr>
          <w:rFonts w:ascii="Verdana" w:hAnsi="Verdana" w:cs="Tahoma"/>
          <w:sz w:val="20"/>
          <w:szCs w:val="20"/>
          <w:lang w:val="pt-BR"/>
        </w:rPr>
        <w:t>Barueri - SP</w:t>
      </w:r>
    </w:p>
    <w:p w14:paraId="14A3A641" w14:textId="77777777"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At.: Rodrigo Carvalho</w:t>
      </w:r>
    </w:p>
    <w:p w14:paraId="652DCA1A" w14:textId="77777777"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Telefone: (11) 4688-7658</w:t>
      </w:r>
    </w:p>
    <w:p w14:paraId="28AF3405" w14:textId="77777777" w:rsidR="00276C15" w:rsidRPr="000E3CCA" w:rsidRDefault="00276C15" w:rsidP="00276C15">
      <w:pPr>
        <w:pStyle w:val="PargrafodaLista"/>
        <w:spacing w:line="300" w:lineRule="auto"/>
        <w:ind w:left="0"/>
        <w:rPr>
          <w:rFonts w:ascii="Verdana" w:hAnsi="Verdana" w:cs="Tahoma"/>
          <w:sz w:val="20"/>
          <w:szCs w:val="20"/>
          <w:lang w:val="pt-BR"/>
        </w:rPr>
      </w:pPr>
      <w:r w:rsidRPr="000E3CCA">
        <w:rPr>
          <w:rFonts w:ascii="Verdana" w:hAnsi="Verdana" w:cs="Tahoma"/>
          <w:sz w:val="20"/>
          <w:szCs w:val="20"/>
          <w:lang w:val="pt-BR"/>
        </w:rPr>
        <w:t>E-mail: notificacao@printlaser.com</w:t>
      </w:r>
    </w:p>
    <w:p w14:paraId="328D678A" w14:textId="77777777" w:rsidR="00276C15" w:rsidRDefault="00276C15" w:rsidP="00267602">
      <w:pPr>
        <w:spacing w:line="312" w:lineRule="auto"/>
        <w:rPr>
          <w:rFonts w:ascii="Verdana" w:hAnsi="Verdana"/>
          <w:bCs/>
          <w:sz w:val="20"/>
          <w:szCs w:val="20"/>
          <w:lang w:val="pt-BR"/>
        </w:rPr>
      </w:pPr>
    </w:p>
    <w:p w14:paraId="311C6DB6" w14:textId="3FA831DB"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 xml:space="preserve">Para o Agente Fiduciário: </w:t>
      </w:r>
    </w:p>
    <w:p w14:paraId="4AB5B34A" w14:textId="77777777" w:rsidR="00276C15" w:rsidRPr="000E3CCA" w:rsidRDefault="00276C15" w:rsidP="00276C15">
      <w:pPr>
        <w:spacing w:line="312" w:lineRule="auto"/>
        <w:rPr>
          <w:rFonts w:ascii="Verdana" w:hAnsi="Verdana"/>
          <w:b/>
          <w:bCs/>
          <w:sz w:val="20"/>
          <w:szCs w:val="20"/>
          <w:lang w:val="pt-BR"/>
        </w:rPr>
      </w:pPr>
      <w:r w:rsidRPr="000E3CCA">
        <w:rPr>
          <w:rFonts w:ascii="Verdana" w:hAnsi="Verdana"/>
          <w:b/>
          <w:bCs/>
          <w:sz w:val="20"/>
          <w:szCs w:val="20"/>
          <w:lang w:val="pt-BR"/>
        </w:rPr>
        <w:t>SIMPLIFIC PAVARINI DISTRIBUIDORA DE TÍTULOS E VALORES MOBILIÁRIOS LTDA.</w:t>
      </w:r>
    </w:p>
    <w:p w14:paraId="37ABF27A" w14:textId="77777777" w:rsidR="00276C15" w:rsidRPr="00A63515"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032DA8">
        <w:rPr>
          <w:rFonts w:ascii="Verdana" w:hAnsi="Verdana" w:cs="Tahoma"/>
          <w:sz w:val="20"/>
          <w:szCs w:val="20"/>
          <w:lang w:val="pt-BR"/>
        </w:rPr>
        <w:t xml:space="preserve">Rua Joaquim </w:t>
      </w:r>
      <w:r w:rsidRPr="00A63515">
        <w:rPr>
          <w:rFonts w:ascii="Verdana" w:hAnsi="Verdana" w:cs="Tahoma"/>
          <w:sz w:val="20"/>
          <w:szCs w:val="20"/>
          <w:lang w:val="pt-BR"/>
        </w:rPr>
        <w:t>Floriano, nº 466, bloco B, sala 1.401</w:t>
      </w:r>
    </w:p>
    <w:p w14:paraId="5A820EEE" w14:textId="5B5D7B96" w:rsidR="00276C15" w:rsidRPr="00D92547"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206CF6">
        <w:rPr>
          <w:rFonts w:ascii="Verdana" w:hAnsi="Verdana" w:cs="Tahoma"/>
          <w:sz w:val="20"/>
          <w:szCs w:val="20"/>
          <w:lang w:val="pt-BR"/>
        </w:rPr>
        <w:t xml:space="preserve">CEP 04534-002, Cidade de </w:t>
      </w:r>
      <w:r w:rsidRPr="00C06851">
        <w:rPr>
          <w:rFonts w:ascii="Verdana" w:hAnsi="Verdana" w:cs="Tahoma"/>
          <w:sz w:val="20"/>
          <w:szCs w:val="20"/>
          <w:lang w:val="pt-BR"/>
        </w:rPr>
        <w:t xml:space="preserve">São Paulo - </w:t>
      </w:r>
      <w:r w:rsidRPr="00D92547">
        <w:rPr>
          <w:rFonts w:ascii="Verdana" w:hAnsi="Verdana" w:cs="Tahoma"/>
          <w:sz w:val="20"/>
          <w:szCs w:val="20"/>
          <w:lang w:val="pt-BR"/>
        </w:rPr>
        <w:t>SP</w:t>
      </w:r>
    </w:p>
    <w:p w14:paraId="4A83ADC8" w14:textId="0E9F7387" w:rsidR="00276C15" w:rsidRPr="00032DA8"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6508B5">
        <w:rPr>
          <w:rFonts w:ascii="Verdana" w:hAnsi="Verdana" w:cs="Tahoma"/>
          <w:sz w:val="20"/>
          <w:szCs w:val="20"/>
          <w:lang w:val="pt-BR"/>
        </w:rPr>
        <w:t>At.: Srs. Ca</w:t>
      </w:r>
      <w:r w:rsidRPr="00032DA8">
        <w:rPr>
          <w:rFonts w:ascii="Verdana" w:hAnsi="Verdana" w:cs="Tahoma"/>
          <w:sz w:val="20"/>
          <w:szCs w:val="20"/>
          <w:lang w:val="pt-BR"/>
        </w:rPr>
        <w:t>rlos Alberto Bacha/Matheus Gomes Faria/Rinaldo Rabelo Ferreira</w:t>
      </w:r>
    </w:p>
    <w:p w14:paraId="38AEAC05" w14:textId="59780181" w:rsidR="00276C15" w:rsidRPr="00032DA8"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032DA8">
        <w:rPr>
          <w:rFonts w:ascii="Verdana" w:hAnsi="Verdana" w:cs="Tahoma"/>
          <w:sz w:val="20"/>
          <w:szCs w:val="20"/>
          <w:lang w:val="pt-BR"/>
        </w:rPr>
        <w:t>Tel.: +55 (11) 3090-0447/+55 (21) 2507-1949</w:t>
      </w:r>
    </w:p>
    <w:p w14:paraId="2AA9B9EF" w14:textId="0A0C1A57" w:rsidR="00267602" w:rsidRDefault="00276C15" w:rsidP="000E3CCA">
      <w:pPr>
        <w:pStyle w:val="PargrafodaLista"/>
        <w:widowControl w:val="0"/>
        <w:shd w:val="clear" w:color="auto" w:fill="FFFFFF"/>
        <w:spacing w:line="300" w:lineRule="auto"/>
        <w:ind w:left="0"/>
        <w:rPr>
          <w:rFonts w:ascii="Verdana" w:hAnsi="Verdana"/>
          <w:sz w:val="20"/>
          <w:szCs w:val="20"/>
          <w:lang w:val="pt-BR"/>
        </w:rPr>
      </w:pPr>
      <w:r w:rsidRPr="00032DA8">
        <w:rPr>
          <w:rFonts w:ascii="Verdana" w:hAnsi="Verdana" w:cs="Tahoma"/>
          <w:sz w:val="20"/>
          <w:szCs w:val="20"/>
          <w:lang w:val="pt-BR"/>
        </w:rPr>
        <w:t>E-mail: spestrturacao@simplificpavarini.com.br</w:t>
      </w:r>
      <w:r w:rsidRPr="00FB69B3">
        <w:rPr>
          <w:rFonts w:ascii="Verdana" w:hAnsi="Verdana"/>
          <w:sz w:val="20"/>
          <w:szCs w:val="20"/>
          <w:lang w:val="pt-BR"/>
        </w:rPr>
        <w:t xml:space="preserve"> </w:t>
      </w:r>
    </w:p>
    <w:p w14:paraId="031977F4" w14:textId="031B7F92" w:rsidR="005B62AC" w:rsidRDefault="005B62AC" w:rsidP="00267602">
      <w:pPr>
        <w:spacing w:line="312" w:lineRule="auto"/>
        <w:rPr>
          <w:rFonts w:ascii="Verdana" w:hAnsi="Verdana"/>
          <w:sz w:val="20"/>
          <w:szCs w:val="20"/>
          <w:lang w:val="pt-BR"/>
        </w:rPr>
      </w:pPr>
    </w:p>
    <w:p w14:paraId="593A3602" w14:textId="2936CB63" w:rsidR="005B62AC" w:rsidRPr="00937815"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bCs/>
          <w:sz w:val="20"/>
          <w:szCs w:val="20"/>
          <w:shd w:val="clear" w:color="auto" w:fill="FFFFFF"/>
        </w:rPr>
        <w:t>As comunicações a serem enviadas por qualquer das Partes, nos termos deste Contrato, se feitas por correio eletrônico, serão consideradas recebidas na data de seu envio. Se feitas por correspondência, as comunicações serão consideradas entregues quando recebidas sob protocolo ou com “aviso de recebimento” expedido pelo Correio ou por telegrama.</w:t>
      </w:r>
    </w:p>
    <w:p w14:paraId="36255494" w14:textId="77777777" w:rsidR="005B62AC" w:rsidRDefault="005B62AC" w:rsidP="00937815">
      <w:pPr>
        <w:pStyle w:val="ListaColorida-nfase11"/>
        <w:tabs>
          <w:tab w:val="left" w:pos="0"/>
          <w:tab w:val="left" w:pos="851"/>
          <w:tab w:val="left" w:pos="1276"/>
        </w:tabs>
        <w:spacing w:after="0" w:line="312" w:lineRule="auto"/>
        <w:ind w:left="0"/>
        <w:jc w:val="both"/>
        <w:rPr>
          <w:rFonts w:ascii="Verdana" w:hAnsi="Verdana"/>
          <w:sz w:val="20"/>
          <w:szCs w:val="20"/>
          <w:shd w:val="clear" w:color="auto" w:fill="FFFFFF"/>
        </w:rPr>
      </w:pPr>
    </w:p>
    <w:p w14:paraId="39AF16BD"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rPr>
        <w:t>A mudança de qualquer dos endereços acima deverá ser comunicada às demais Partes pela Parte que tiver seu endereço alterado, em até 5 (cinco) Dias Úteis contados da sua ocorrência.</w:t>
      </w:r>
    </w:p>
    <w:p w14:paraId="0D0830DF" w14:textId="77777777" w:rsidR="005B62AC" w:rsidRPr="00937815" w:rsidRDefault="005B62AC" w:rsidP="00937815">
      <w:pPr>
        <w:pStyle w:val="PargrafodaLista"/>
        <w:rPr>
          <w:rFonts w:ascii="Verdana" w:hAnsi="Verdana"/>
          <w:sz w:val="20"/>
          <w:szCs w:val="20"/>
          <w:shd w:val="clear" w:color="auto" w:fill="FFFFFF"/>
          <w:lang w:val="pt-BR"/>
        </w:rPr>
      </w:pPr>
    </w:p>
    <w:p w14:paraId="6802A342"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14:paraId="483DFC3C" w14:textId="77777777" w:rsidR="005B62AC" w:rsidRPr="00937815" w:rsidRDefault="005B62AC" w:rsidP="00937815">
      <w:pPr>
        <w:pStyle w:val="PargrafodaLista"/>
        <w:rPr>
          <w:rFonts w:ascii="Verdana" w:hAnsi="Verdana"/>
          <w:sz w:val="20"/>
          <w:szCs w:val="20"/>
          <w:shd w:val="clear" w:color="auto" w:fill="FFFFFF"/>
          <w:lang w:val="pt-BR"/>
        </w:rPr>
      </w:pPr>
    </w:p>
    <w:p w14:paraId="1A60701C"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00B990DB" w14:textId="77777777" w:rsidR="005B62AC" w:rsidRPr="00937815" w:rsidRDefault="005B62AC" w:rsidP="00937815">
      <w:pPr>
        <w:pStyle w:val="PargrafodaLista"/>
        <w:rPr>
          <w:rFonts w:ascii="Verdana" w:hAnsi="Verdana"/>
          <w:sz w:val="20"/>
          <w:szCs w:val="20"/>
          <w:shd w:val="clear" w:color="auto" w:fill="FFFFFF"/>
          <w:lang w:val="pt-BR"/>
        </w:rPr>
      </w:pPr>
    </w:p>
    <w:p w14:paraId="47A63B30"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As Partes declaram que o presente Contrato integra um conjunto de negociações de interesses recíprocos, envolvendo a Operação. Assim sendo, este Contrato não poderá ser interpretado e/ou analisado isoladamente.</w:t>
      </w:r>
    </w:p>
    <w:p w14:paraId="4F3983B8" w14:textId="77777777" w:rsidR="005B62AC" w:rsidRPr="00937815" w:rsidRDefault="005B62AC" w:rsidP="00937815">
      <w:pPr>
        <w:pStyle w:val="PargrafodaLista"/>
        <w:rPr>
          <w:rFonts w:ascii="Verdana" w:hAnsi="Verdana"/>
          <w:sz w:val="20"/>
          <w:szCs w:val="20"/>
          <w:shd w:val="clear" w:color="auto" w:fill="FFFFFF"/>
          <w:lang w:val="pt-BR"/>
        </w:rPr>
      </w:pPr>
    </w:p>
    <w:p w14:paraId="222AF083"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 xml:space="preserve">Os direitos, recursos, poderes e prerrogativas estipulados neste Contrato são cumulativos, não excluindo quaisquer outros direitos, poderes ou recursos estipulados pela lei, salvo os que tenham sido renunciados pelo presente Contrato. O presente </w:t>
      </w:r>
      <w:r w:rsidRPr="00937815">
        <w:rPr>
          <w:rFonts w:ascii="Verdana" w:hAnsi="Verdana"/>
          <w:sz w:val="20"/>
          <w:szCs w:val="20"/>
          <w:shd w:val="clear" w:color="auto" w:fill="FFFFFF"/>
        </w:rPr>
        <w:lastRenderedPageBreak/>
        <w:t>Contrato é firmado sem prejuízo de outras garantias formalizadas para garantir o cumprimento das Obrigações Garantidas.</w:t>
      </w:r>
    </w:p>
    <w:p w14:paraId="64599566" w14:textId="77777777" w:rsidR="005B62AC" w:rsidRPr="00937815" w:rsidRDefault="005B62AC" w:rsidP="00937815">
      <w:pPr>
        <w:pStyle w:val="PargrafodaLista"/>
        <w:rPr>
          <w:rFonts w:ascii="Verdana" w:hAnsi="Verdana"/>
          <w:sz w:val="20"/>
          <w:szCs w:val="20"/>
          <w:shd w:val="clear" w:color="auto" w:fill="FFFFFF"/>
          <w:lang w:val="pt-BR"/>
        </w:rPr>
      </w:pPr>
    </w:p>
    <w:p w14:paraId="23A55BEA"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Para fins deste Contrato, “</w:t>
      </w:r>
      <w:r w:rsidRPr="00937815">
        <w:rPr>
          <w:rFonts w:ascii="Verdana" w:hAnsi="Verdana"/>
          <w:sz w:val="20"/>
          <w:szCs w:val="20"/>
          <w:u w:val="single"/>
          <w:shd w:val="clear" w:color="auto" w:fill="FFFFFF"/>
        </w:rPr>
        <w:t>Dia Útil</w:t>
      </w:r>
      <w:r w:rsidRPr="00937815">
        <w:rPr>
          <w:rFonts w:ascii="Verdana" w:hAnsi="Verdana"/>
          <w:sz w:val="20"/>
          <w:szCs w:val="20"/>
          <w:shd w:val="clear" w:color="auto" w:fill="FFFFFF"/>
        </w:rPr>
        <w:t>” significa qualquer dia que não seja sábado, domingo ou feriado declarado nacional na República Federativa do Brasil.</w:t>
      </w:r>
    </w:p>
    <w:p w14:paraId="19C3EF82" w14:textId="77777777" w:rsidR="005B62AC" w:rsidRPr="00937815" w:rsidRDefault="005B62AC" w:rsidP="00937815">
      <w:pPr>
        <w:pStyle w:val="PargrafodaLista"/>
        <w:rPr>
          <w:rFonts w:ascii="Verdana" w:hAnsi="Verdana"/>
          <w:sz w:val="20"/>
          <w:szCs w:val="20"/>
          <w:shd w:val="clear" w:color="auto" w:fill="FFFFFF"/>
          <w:lang w:val="pt-BR"/>
        </w:rPr>
      </w:pPr>
    </w:p>
    <w:p w14:paraId="4DC2F40A"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Todos os Créditos Cedidos, e todos os valores deles decorrentes, bem como todos e quaisquer direitos creditórios objeto de complementação, reposição ou substituição, uma vez aceitos e formalizados, considerar-se-ão incorporados à Cessão Fiduciária e dela passarão a fazer parte integrante, para todos os fins e efeitos de direito.</w:t>
      </w:r>
      <w:bookmarkStart w:id="81" w:name="_Hlk10753773"/>
    </w:p>
    <w:p w14:paraId="4B190497" w14:textId="77777777" w:rsidR="005B62AC" w:rsidRPr="00937815" w:rsidRDefault="005B62AC" w:rsidP="00937815">
      <w:pPr>
        <w:pStyle w:val="PargrafodaLista"/>
        <w:rPr>
          <w:rFonts w:ascii="Verdana" w:hAnsi="Verdana"/>
          <w:sz w:val="20"/>
          <w:szCs w:val="20"/>
          <w:shd w:val="clear" w:color="auto" w:fill="FFFFFF"/>
          <w:lang w:val="pt-BR"/>
        </w:rPr>
      </w:pPr>
    </w:p>
    <w:p w14:paraId="0F2A8C52"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 Cedente não poderá ceder ou transferir, no todo ou em parte, este Contrato ou qualquer obrigação aqui estabelecida, sem a prévia concordância por escrito da Cessionária. A Cessionária, no entanto, poderá ceder ou transferir o presente Contrato para qualquer sucessor legal e, nesse caso, tal sucessor estará sub-rogado em todos os direitos e obrigações da Cessionária.</w:t>
      </w:r>
      <w:bookmarkEnd w:id="81"/>
    </w:p>
    <w:p w14:paraId="6E55D1EB" w14:textId="77777777" w:rsidR="005B62AC" w:rsidRPr="00937815" w:rsidRDefault="005B62AC" w:rsidP="00937815">
      <w:pPr>
        <w:pStyle w:val="PargrafodaLista"/>
        <w:rPr>
          <w:rFonts w:ascii="Verdana" w:hAnsi="Verdana"/>
          <w:sz w:val="20"/>
          <w:szCs w:val="20"/>
          <w:shd w:val="clear" w:color="auto" w:fill="FFFFFF"/>
          <w:lang w:val="pt-BR"/>
        </w:rPr>
      </w:pPr>
    </w:p>
    <w:p w14:paraId="7AD412E8"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 atraso ou tolerância de qualquer das Partes em relação aos termos deste Contrato não deverá ser interpretado como renúncia ou novação de nenhum dos termos estabelecidos neste Contrato e não deverá afetar de qualquer modo o presente Contrato,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34E64472" w14:textId="77777777" w:rsidR="005B62AC" w:rsidRPr="00937815" w:rsidRDefault="005B62AC" w:rsidP="00937815">
      <w:pPr>
        <w:pStyle w:val="PargrafodaLista"/>
        <w:rPr>
          <w:rFonts w:ascii="Verdana" w:hAnsi="Verdana"/>
          <w:sz w:val="20"/>
          <w:szCs w:val="20"/>
          <w:shd w:val="clear" w:color="auto" w:fill="FFFFFF"/>
          <w:lang w:val="pt-BR"/>
        </w:rPr>
      </w:pPr>
    </w:p>
    <w:p w14:paraId="7552A5A6"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 Cessão Fiduciária</w:t>
      </w:r>
      <w:r w:rsidRPr="00937815">
        <w:rPr>
          <w:rFonts w:ascii="Verdana" w:hAnsi="Verdana"/>
          <w:sz w:val="20"/>
          <w:szCs w:val="20"/>
        </w:rPr>
        <w:t xml:space="preserve"> </w:t>
      </w:r>
      <w:r w:rsidRPr="00937815">
        <w:rPr>
          <w:rFonts w:ascii="Verdana" w:hAnsi="Verdana"/>
          <w:sz w:val="20"/>
          <w:szCs w:val="20"/>
          <w:shd w:val="clear" w:color="auto" w:fill="FFFFFF"/>
        </w:rPr>
        <w:t>constituída por meio do presente Contrato e as demais garantias eventualmente constituídas em garantia das Obrigações Garantidas têm caráter não excludente, mas cumulativo entre si, podendo a Cessionária excutir ou executar, conforme o caso, a seu exclusivo critério, todas ou cada uma delas indiscriminadamente, para os fins de amortizar ou liquidar as Obrigações Garantidas.</w:t>
      </w:r>
    </w:p>
    <w:p w14:paraId="7EA9C477" w14:textId="77777777" w:rsidR="005B62AC" w:rsidRPr="00937815" w:rsidRDefault="005B62AC" w:rsidP="00937815">
      <w:pPr>
        <w:pStyle w:val="PargrafodaLista"/>
        <w:rPr>
          <w:rFonts w:ascii="Verdana" w:hAnsi="Verdana"/>
          <w:bCs/>
          <w:sz w:val="20"/>
          <w:szCs w:val="20"/>
          <w:lang w:val="pt-BR"/>
        </w:rPr>
      </w:pPr>
    </w:p>
    <w:p w14:paraId="1C622D89"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bookmarkStart w:id="82" w:name="_Hlk48330336"/>
      <w:r w:rsidRPr="00937815">
        <w:rPr>
          <w:rFonts w:ascii="Verdana" w:hAnsi="Verdana"/>
          <w:bCs/>
          <w:sz w:val="20"/>
          <w:szCs w:val="20"/>
        </w:rPr>
        <w:t xml:space="preserve">As Partes desde já reconhecem que este Contrato constitui título executivo extrajudicial, nos termos do artigo 784, inciso III, da Lei nº 13.105, de 16 de março de 2015, conforme alterada </w:t>
      </w:r>
      <w:bookmarkEnd w:id="82"/>
      <w:r w:rsidRPr="00937815">
        <w:rPr>
          <w:rFonts w:ascii="Verdana" w:hAnsi="Verdana"/>
          <w:bCs/>
          <w:sz w:val="20"/>
          <w:szCs w:val="20"/>
        </w:rPr>
        <w:t>(“</w:t>
      </w:r>
      <w:r w:rsidRPr="00937815">
        <w:rPr>
          <w:rFonts w:ascii="Verdana" w:hAnsi="Verdana"/>
          <w:bCs/>
          <w:sz w:val="20"/>
          <w:szCs w:val="20"/>
          <w:u w:val="single"/>
        </w:rPr>
        <w:t>Código de Processo Civil</w:t>
      </w:r>
      <w:r w:rsidRPr="00937815">
        <w:rPr>
          <w:rFonts w:ascii="Verdana" w:hAnsi="Verdana"/>
          <w:bCs/>
          <w:sz w:val="20"/>
          <w:szCs w:val="20"/>
        </w:rPr>
        <w:t>”).</w:t>
      </w:r>
    </w:p>
    <w:p w14:paraId="7D7990B8" w14:textId="77777777" w:rsidR="005B62AC" w:rsidRPr="00937815" w:rsidRDefault="005B62AC" w:rsidP="00937815">
      <w:pPr>
        <w:pStyle w:val="PargrafodaLista"/>
        <w:rPr>
          <w:rFonts w:ascii="Verdana" w:hAnsi="Verdana"/>
          <w:bCs/>
          <w:sz w:val="20"/>
          <w:szCs w:val="20"/>
          <w:lang w:val="pt-BR"/>
        </w:rPr>
      </w:pPr>
    </w:p>
    <w:p w14:paraId="00B71031" w14:textId="65A23F45" w:rsidR="005B62AC" w:rsidRPr="00937815" w:rsidRDefault="005B62AC" w:rsidP="00937815">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bookmarkStart w:id="83" w:name="_Hlk48330416"/>
      <w:r w:rsidRPr="00937815">
        <w:rPr>
          <w:rFonts w:ascii="Verdana" w:hAnsi="Verdana"/>
          <w:bCs/>
          <w:sz w:val="20"/>
          <w:szCs w:val="20"/>
        </w:rPr>
        <w:t>Para os fins deste Contrato, as Partes poderão, a seu critério exclusivo, requerer a execução específica das obrigações aqui assumidas, nos termos dos artigos 497, 498, 806, 815 e seguintes do Código de Processo Civil e artigo 464 do Código Civil.</w:t>
      </w:r>
    </w:p>
    <w:bookmarkEnd w:id="83"/>
    <w:p w14:paraId="09F4DE6D" w14:textId="77777777" w:rsidR="005B62AC" w:rsidRPr="00BB7EE0" w:rsidRDefault="005B62AC" w:rsidP="00937815">
      <w:pPr>
        <w:pStyle w:val="ListaColorida-nfase11"/>
        <w:tabs>
          <w:tab w:val="left" w:pos="0"/>
          <w:tab w:val="left" w:pos="1276"/>
        </w:tabs>
        <w:spacing w:after="0" w:line="312" w:lineRule="auto"/>
        <w:ind w:left="0"/>
        <w:jc w:val="both"/>
        <w:rPr>
          <w:rFonts w:ascii="Verdana" w:hAnsi="Verdana"/>
          <w:bCs/>
          <w:sz w:val="20"/>
          <w:szCs w:val="20"/>
        </w:rPr>
      </w:pPr>
    </w:p>
    <w:p w14:paraId="50F9B2CC" w14:textId="6061A850" w:rsidR="005B62AC" w:rsidRPr="00937815" w:rsidRDefault="005B62AC" w:rsidP="00937815">
      <w:pPr>
        <w:pStyle w:val="PargrafodaLista"/>
        <w:numPr>
          <w:ilvl w:val="1"/>
          <w:numId w:val="28"/>
        </w:numPr>
        <w:tabs>
          <w:tab w:val="left" w:pos="0"/>
          <w:tab w:val="left" w:pos="900"/>
        </w:tabs>
        <w:spacing w:line="312" w:lineRule="auto"/>
        <w:ind w:left="0" w:firstLine="0"/>
        <w:jc w:val="both"/>
        <w:rPr>
          <w:rFonts w:ascii="Verdana" w:hAnsi="Verdana"/>
          <w:sz w:val="20"/>
          <w:szCs w:val="20"/>
          <w:lang w:val="pt-BR"/>
        </w:rPr>
      </w:pPr>
      <w:r w:rsidRPr="00937815">
        <w:rPr>
          <w:rFonts w:ascii="Verdana" w:hAnsi="Verdana"/>
          <w:bCs/>
          <w:sz w:val="20"/>
          <w:szCs w:val="20"/>
          <w:lang w:val="pt-BR"/>
        </w:rPr>
        <w:t xml:space="preserve">As Partes concordam que o presente Contrato, assim como os demais documentos da Emissão, poderão ser alterados, sem a necessidade de qualquer aprovação dos Debenturistas, sempre e somente: (i) quando tal alteração decorrer exclusivamente da necessidade de atendimento a exigências de adequação a normas legais, regulamentares ou exigências da Comissão de Valores Mobiliários, Associação Brasileira das Entidades dos Mercados Financeiro e de Capitais - ANBIMA, B3 S.A. – </w:t>
      </w:r>
      <w:r w:rsidRPr="00937815">
        <w:rPr>
          <w:rFonts w:ascii="Verdana" w:hAnsi="Verdana"/>
          <w:bCs/>
          <w:sz w:val="20"/>
          <w:szCs w:val="20"/>
          <w:lang w:val="pt-BR"/>
        </w:rPr>
        <w:lastRenderedPageBreak/>
        <w:t>Brasil, Bolsa, Balcão ou demais reguladores; (</w:t>
      </w:r>
      <w:proofErr w:type="spellStart"/>
      <w:r w:rsidRPr="00937815">
        <w:rPr>
          <w:rFonts w:ascii="Verdana" w:hAnsi="Verdana"/>
          <w:bCs/>
          <w:sz w:val="20"/>
          <w:szCs w:val="20"/>
          <w:lang w:val="pt-BR"/>
        </w:rPr>
        <w:t>ii</w:t>
      </w:r>
      <w:proofErr w:type="spellEnd"/>
      <w:r w:rsidRPr="00937815">
        <w:rPr>
          <w:rFonts w:ascii="Verdana" w:hAnsi="Verdana"/>
          <w:bCs/>
          <w:sz w:val="20"/>
          <w:szCs w:val="20"/>
          <w:lang w:val="pt-BR"/>
        </w:rPr>
        <w:t>) quando verificado erro formal, seja ele um erro grosseiro, de digitação ou aritmético; (</w:t>
      </w:r>
      <w:proofErr w:type="spellStart"/>
      <w:r w:rsidRPr="00937815">
        <w:rPr>
          <w:rFonts w:ascii="Verdana" w:hAnsi="Verdana"/>
          <w:bCs/>
          <w:sz w:val="20"/>
          <w:szCs w:val="20"/>
          <w:lang w:val="pt-BR"/>
        </w:rPr>
        <w:t>iii</w:t>
      </w:r>
      <w:proofErr w:type="spellEnd"/>
      <w:r w:rsidRPr="00937815">
        <w:rPr>
          <w:rFonts w:ascii="Verdana" w:hAnsi="Verdana"/>
          <w:bCs/>
          <w:sz w:val="20"/>
          <w:szCs w:val="20"/>
          <w:lang w:val="pt-BR"/>
        </w:rPr>
        <w:t>) alterações a quaisquer documentos da Emissão já expressamente permitidas nos termos do(s) respectivo(s) documento(s); ou ainda (</w:t>
      </w:r>
      <w:proofErr w:type="spellStart"/>
      <w:r w:rsidRPr="00937815">
        <w:rPr>
          <w:rFonts w:ascii="Verdana" w:hAnsi="Verdana"/>
          <w:bCs/>
          <w:sz w:val="20"/>
          <w:szCs w:val="20"/>
          <w:lang w:val="pt-BR"/>
        </w:rPr>
        <w:t>iv</w:t>
      </w:r>
      <w:proofErr w:type="spellEnd"/>
      <w:r w:rsidRPr="00937815">
        <w:rPr>
          <w:rFonts w:ascii="Verdana" w:hAnsi="Verdana"/>
          <w:bCs/>
          <w:sz w:val="20"/>
          <w:szCs w:val="20"/>
          <w:lang w:val="pt-BR"/>
        </w:rPr>
        <w:t>) em virtude da atualização dos dados cadastrais das Partes, tais como alteração na razão social, endereço e telefone, entre outros, desde que não haja qualquer custo ou despesa adicional para os titulares das Debêntures</w:t>
      </w:r>
      <w:r>
        <w:rPr>
          <w:rFonts w:ascii="Verdana" w:hAnsi="Verdana"/>
          <w:bCs/>
          <w:sz w:val="20"/>
          <w:szCs w:val="20"/>
          <w:lang w:val="pt-BR"/>
        </w:rPr>
        <w:t>.</w:t>
      </w:r>
    </w:p>
    <w:bookmarkEnd w:id="79"/>
    <w:bookmarkEnd w:id="80"/>
    <w:p w14:paraId="0AC885FD" w14:textId="75C565A6" w:rsidR="001B50E3" w:rsidRPr="007576AF" w:rsidRDefault="001B50E3" w:rsidP="00BA01C5">
      <w:pPr>
        <w:spacing w:line="312" w:lineRule="auto"/>
        <w:jc w:val="both"/>
        <w:rPr>
          <w:rFonts w:ascii="Verdana" w:hAnsi="Verdana"/>
          <w:color w:val="000000"/>
          <w:sz w:val="20"/>
          <w:szCs w:val="20"/>
          <w:lang w:val="pt-BR"/>
        </w:rPr>
      </w:pPr>
    </w:p>
    <w:p w14:paraId="4C7C26E9" w14:textId="11EAB88D" w:rsidR="00E26A59" w:rsidRPr="007576AF" w:rsidRDefault="00DD22B1" w:rsidP="00E26A59">
      <w:pPr>
        <w:spacing w:line="312" w:lineRule="auto"/>
        <w:jc w:val="both"/>
        <w:rPr>
          <w:rFonts w:ascii="Verdana" w:hAnsi="Verdana"/>
          <w:b/>
          <w:bCs/>
          <w:sz w:val="20"/>
          <w:szCs w:val="20"/>
          <w:lang w:val="pt-BR"/>
        </w:rPr>
      </w:pPr>
      <w:r w:rsidRPr="007576AF">
        <w:rPr>
          <w:rFonts w:ascii="Verdana" w:hAnsi="Verdana"/>
          <w:b/>
          <w:bCs/>
          <w:sz w:val="20"/>
          <w:szCs w:val="20"/>
          <w:lang w:val="pt-BR"/>
        </w:rPr>
        <w:t>CLÁUSULA XI</w:t>
      </w:r>
      <w:r w:rsidR="005B62AC">
        <w:rPr>
          <w:rFonts w:ascii="Verdana" w:hAnsi="Verdana"/>
          <w:b/>
          <w:bCs/>
          <w:sz w:val="20"/>
          <w:szCs w:val="20"/>
          <w:lang w:val="pt-BR"/>
        </w:rPr>
        <w:t>II</w:t>
      </w:r>
      <w:r w:rsidRPr="007576AF">
        <w:rPr>
          <w:rFonts w:ascii="Verdana" w:hAnsi="Verdana"/>
          <w:b/>
          <w:bCs/>
          <w:sz w:val="20"/>
          <w:szCs w:val="20"/>
          <w:lang w:val="pt-BR"/>
        </w:rPr>
        <w:t xml:space="preserve"> – LEGISLAÇÃO APLICÁVEL E FORO</w:t>
      </w:r>
    </w:p>
    <w:p w14:paraId="3205D678" w14:textId="77777777" w:rsidR="00DD22B1" w:rsidRPr="007576AF" w:rsidRDefault="00DD22B1" w:rsidP="00E26A59">
      <w:pPr>
        <w:spacing w:line="312" w:lineRule="auto"/>
        <w:jc w:val="both"/>
        <w:rPr>
          <w:rFonts w:ascii="Verdana" w:hAnsi="Verdana"/>
          <w:sz w:val="20"/>
          <w:szCs w:val="20"/>
          <w:lang w:val="pt-BR"/>
        </w:rPr>
      </w:pPr>
    </w:p>
    <w:p w14:paraId="700D9CC9" w14:textId="77777777" w:rsidR="00DD22B1" w:rsidRPr="007576AF" w:rsidRDefault="00DD22B1" w:rsidP="00937815">
      <w:pPr>
        <w:pStyle w:val="PargrafodaLista"/>
        <w:numPr>
          <w:ilvl w:val="0"/>
          <w:numId w:val="28"/>
        </w:numPr>
        <w:suppressAutoHyphens/>
        <w:spacing w:line="312" w:lineRule="auto"/>
        <w:jc w:val="both"/>
        <w:rPr>
          <w:rFonts w:ascii="Verdana" w:hAnsi="Verdana"/>
          <w:vanish/>
          <w:sz w:val="20"/>
          <w:szCs w:val="20"/>
          <w:lang w:val="pt-BR"/>
        </w:rPr>
      </w:pPr>
    </w:p>
    <w:p w14:paraId="51ED8EBD" w14:textId="4D166AD7" w:rsidR="00E26A59" w:rsidRPr="007576AF" w:rsidRDefault="00E26A59" w:rsidP="00937815">
      <w:pPr>
        <w:pStyle w:val="Recuodecorpodetexto"/>
        <w:numPr>
          <w:ilvl w:val="1"/>
          <w:numId w:val="28"/>
        </w:numPr>
        <w:spacing w:line="312" w:lineRule="auto"/>
        <w:ind w:left="0" w:firstLine="0"/>
        <w:rPr>
          <w:rFonts w:ascii="Verdana" w:hAnsi="Verdana"/>
          <w:sz w:val="20"/>
          <w:szCs w:val="20"/>
          <w:lang w:val="pt-BR"/>
        </w:rPr>
      </w:pPr>
      <w:r w:rsidRPr="007576AF">
        <w:rPr>
          <w:rFonts w:ascii="Verdana" w:hAnsi="Verdana"/>
          <w:sz w:val="20"/>
          <w:szCs w:val="20"/>
          <w:lang w:val="pt-BR"/>
        </w:rPr>
        <w:t xml:space="preserve">O presente Contrato será regido e interpretado em conformidade com as leis da República Federativa do Brasil. </w:t>
      </w:r>
    </w:p>
    <w:p w14:paraId="2189B730" w14:textId="77777777" w:rsidR="00E26A59" w:rsidRPr="007576AF" w:rsidRDefault="00E26A59" w:rsidP="00937815">
      <w:pPr>
        <w:spacing w:line="312" w:lineRule="auto"/>
        <w:jc w:val="both"/>
        <w:rPr>
          <w:rFonts w:ascii="Verdana" w:hAnsi="Verdana"/>
          <w:sz w:val="20"/>
          <w:szCs w:val="20"/>
          <w:lang w:val="pt-BR"/>
        </w:rPr>
      </w:pPr>
    </w:p>
    <w:p w14:paraId="3B456DB3" w14:textId="78E3AE5E" w:rsidR="00E26A59" w:rsidRPr="007576AF" w:rsidRDefault="003D3D5E" w:rsidP="00937815">
      <w:pPr>
        <w:pStyle w:val="Recuodecorpodetexto"/>
        <w:numPr>
          <w:ilvl w:val="1"/>
          <w:numId w:val="28"/>
        </w:numPr>
        <w:spacing w:line="312" w:lineRule="auto"/>
        <w:ind w:left="0" w:firstLine="0"/>
        <w:rPr>
          <w:rFonts w:ascii="Verdana" w:hAnsi="Verdana"/>
          <w:sz w:val="20"/>
          <w:szCs w:val="20"/>
          <w:lang w:val="pt-BR"/>
        </w:rPr>
      </w:pPr>
      <w:r w:rsidRPr="00EF01C5">
        <w:rPr>
          <w:rFonts w:ascii="Verdana" w:hAnsi="Verdana"/>
          <w:sz w:val="20"/>
          <w:szCs w:val="20"/>
          <w:lang w:val="pt-BR"/>
        </w:rPr>
        <w:t xml:space="preserve">As Partes elegem, por este ato, o foro da </w:t>
      </w:r>
      <w:r w:rsidR="00760EF7">
        <w:rPr>
          <w:rFonts w:ascii="Verdana" w:hAnsi="Verdana"/>
          <w:sz w:val="20"/>
          <w:szCs w:val="20"/>
          <w:lang w:val="pt-BR"/>
        </w:rPr>
        <w:t>comarca</w:t>
      </w:r>
      <w:r w:rsidRPr="00EF01C5">
        <w:rPr>
          <w:rFonts w:ascii="Verdana" w:hAnsi="Verdana"/>
          <w:sz w:val="20"/>
          <w:szCs w:val="20"/>
          <w:lang w:val="pt-BR"/>
        </w:rPr>
        <w:t xml:space="preserve"> de </w:t>
      </w:r>
      <w:r w:rsidR="003123E7">
        <w:rPr>
          <w:rFonts w:ascii="Verdana" w:hAnsi="Verdana"/>
          <w:sz w:val="20"/>
          <w:szCs w:val="20"/>
          <w:lang w:val="pt-BR"/>
        </w:rPr>
        <w:t>São Paulo</w:t>
      </w:r>
      <w:r w:rsidR="003123E7" w:rsidRPr="00EF01C5">
        <w:rPr>
          <w:rFonts w:ascii="Verdana" w:hAnsi="Verdana"/>
          <w:sz w:val="20"/>
          <w:szCs w:val="20"/>
          <w:lang w:val="pt-BR"/>
        </w:rPr>
        <w:t xml:space="preserve">, </w:t>
      </w:r>
      <w:r w:rsidRPr="00EF01C5">
        <w:rPr>
          <w:rFonts w:ascii="Verdana" w:hAnsi="Verdana"/>
          <w:sz w:val="20"/>
          <w:szCs w:val="20"/>
          <w:lang w:val="pt-BR"/>
        </w:rPr>
        <w:t xml:space="preserve">estado de </w:t>
      </w:r>
      <w:r w:rsidR="003123E7">
        <w:rPr>
          <w:rFonts w:ascii="Verdana" w:hAnsi="Verdana"/>
          <w:sz w:val="20"/>
          <w:szCs w:val="20"/>
          <w:lang w:val="pt-BR"/>
        </w:rPr>
        <w:t>São Paulo</w:t>
      </w:r>
      <w:r w:rsidR="003123E7" w:rsidRPr="00EF01C5">
        <w:rPr>
          <w:rFonts w:ascii="Verdana" w:hAnsi="Verdana"/>
          <w:sz w:val="20"/>
          <w:szCs w:val="20"/>
          <w:lang w:val="pt-BR"/>
        </w:rPr>
        <w:t xml:space="preserve">, </w:t>
      </w:r>
      <w:r w:rsidRPr="00EF01C5">
        <w:rPr>
          <w:rFonts w:ascii="Verdana" w:hAnsi="Verdana" w:cs="Arial"/>
          <w:sz w:val="20"/>
          <w:szCs w:val="20"/>
          <w:lang w:val="pt-BR"/>
        </w:rPr>
        <w:t>com renúncia expressa de qualquer outro, por mais privilegiado que seja ou que possa vir a ser, como competente</w:t>
      </w:r>
      <w:r w:rsidRPr="00EF01C5">
        <w:rPr>
          <w:rFonts w:ascii="Verdana" w:hAnsi="Verdana"/>
          <w:sz w:val="20"/>
          <w:szCs w:val="20"/>
          <w:lang w:val="pt-BR"/>
        </w:rPr>
        <w:t xml:space="preserve"> para dirimir quaisquer litígios decorrentes do presente Contrato</w:t>
      </w:r>
      <w:r w:rsidR="00E26A59" w:rsidRPr="007576AF">
        <w:rPr>
          <w:rFonts w:ascii="Verdana" w:hAnsi="Verdana"/>
          <w:sz w:val="20"/>
          <w:szCs w:val="20"/>
          <w:lang w:val="pt-BR"/>
        </w:rPr>
        <w:t xml:space="preserve">. </w:t>
      </w:r>
    </w:p>
    <w:p w14:paraId="6F5FE25E" w14:textId="77777777" w:rsidR="00E26A59" w:rsidRPr="007576AF" w:rsidRDefault="00E26A59" w:rsidP="00937815">
      <w:pPr>
        <w:spacing w:line="312" w:lineRule="auto"/>
        <w:jc w:val="both"/>
        <w:rPr>
          <w:rFonts w:ascii="Verdana" w:hAnsi="Verdana"/>
          <w:color w:val="000000"/>
          <w:sz w:val="20"/>
          <w:szCs w:val="20"/>
          <w:lang w:val="pt-BR"/>
        </w:rPr>
      </w:pPr>
    </w:p>
    <w:p w14:paraId="0AC885FE" w14:textId="68235B31" w:rsidR="002B3E38" w:rsidRPr="007576AF" w:rsidRDefault="002B3E38" w:rsidP="00BA01C5">
      <w:pPr>
        <w:keepNext/>
        <w:keepLines/>
        <w:spacing w:line="312" w:lineRule="auto"/>
        <w:jc w:val="both"/>
        <w:rPr>
          <w:rFonts w:ascii="Verdana" w:hAnsi="Verdana" w:cs="Tahoma"/>
          <w:b/>
          <w:sz w:val="20"/>
          <w:szCs w:val="20"/>
          <w:lang w:val="pt-BR"/>
        </w:rPr>
      </w:pPr>
      <w:r w:rsidRPr="007576AF">
        <w:rPr>
          <w:rFonts w:ascii="Verdana" w:hAnsi="Verdana" w:cs="Tahoma"/>
          <w:bCs/>
          <w:sz w:val="20"/>
          <w:szCs w:val="20"/>
          <w:lang w:val="pt-BR"/>
        </w:rPr>
        <w:t xml:space="preserve">Estando assim certas e ajustadas, </w:t>
      </w:r>
      <w:r w:rsidRPr="007576AF">
        <w:rPr>
          <w:rFonts w:ascii="Verdana" w:hAnsi="Verdana" w:cs="Tahoma"/>
          <w:sz w:val="20"/>
          <w:szCs w:val="20"/>
          <w:lang w:val="pt-BR"/>
        </w:rPr>
        <w:t xml:space="preserve">as </w:t>
      </w:r>
      <w:r w:rsidR="00DD22B1" w:rsidRPr="007576AF">
        <w:rPr>
          <w:rFonts w:ascii="Verdana" w:hAnsi="Verdana" w:cs="Tahoma"/>
          <w:sz w:val="20"/>
          <w:szCs w:val="20"/>
          <w:lang w:val="pt-BR"/>
        </w:rPr>
        <w:t>Partes celebram</w:t>
      </w:r>
      <w:r w:rsidRPr="007576AF">
        <w:rPr>
          <w:rFonts w:ascii="Verdana" w:hAnsi="Verdana" w:cs="Tahoma"/>
          <w:sz w:val="20"/>
          <w:szCs w:val="20"/>
          <w:lang w:val="pt-BR"/>
        </w:rPr>
        <w:t xml:space="preserve"> este Contrato, em </w:t>
      </w:r>
      <w:r w:rsidR="003123E7">
        <w:rPr>
          <w:rFonts w:ascii="Verdana" w:hAnsi="Verdana"/>
          <w:sz w:val="20"/>
          <w:szCs w:val="20"/>
          <w:lang w:val="pt-BR"/>
        </w:rPr>
        <w:t>4(quatro)</w:t>
      </w:r>
      <w:r w:rsidR="003123E7" w:rsidRPr="007576AF">
        <w:rPr>
          <w:rFonts w:ascii="Verdana" w:hAnsi="Verdana" w:cs="Tahoma"/>
          <w:sz w:val="20"/>
          <w:szCs w:val="20"/>
          <w:lang w:val="pt-BR"/>
        </w:rPr>
        <w:t xml:space="preserve"> </w:t>
      </w:r>
      <w:r w:rsidRPr="007576AF">
        <w:rPr>
          <w:rFonts w:ascii="Verdana" w:hAnsi="Verdana" w:cs="Tahoma"/>
          <w:sz w:val="20"/>
          <w:szCs w:val="20"/>
          <w:lang w:val="pt-BR"/>
        </w:rPr>
        <w:t xml:space="preserve">vias de igual forma e teor e para o mesmo fim, em conjunto com as </w:t>
      </w:r>
      <w:r w:rsidR="0059604C" w:rsidRPr="007576AF">
        <w:rPr>
          <w:rFonts w:ascii="Verdana" w:hAnsi="Verdana" w:cs="Tahoma"/>
          <w:sz w:val="20"/>
          <w:szCs w:val="20"/>
          <w:lang w:val="pt-BR"/>
        </w:rPr>
        <w:t>2 (</w:t>
      </w:r>
      <w:r w:rsidRPr="007576AF">
        <w:rPr>
          <w:rFonts w:ascii="Verdana" w:hAnsi="Verdana" w:cs="Tahoma"/>
          <w:sz w:val="20"/>
          <w:szCs w:val="20"/>
          <w:lang w:val="pt-BR"/>
        </w:rPr>
        <w:t>duas</w:t>
      </w:r>
      <w:r w:rsidR="0059604C" w:rsidRPr="007576AF">
        <w:rPr>
          <w:rFonts w:ascii="Verdana" w:hAnsi="Verdana" w:cs="Tahoma"/>
          <w:sz w:val="20"/>
          <w:szCs w:val="20"/>
          <w:lang w:val="pt-BR"/>
        </w:rPr>
        <w:t>)</w:t>
      </w:r>
      <w:r w:rsidRPr="007576AF">
        <w:rPr>
          <w:rFonts w:ascii="Verdana" w:hAnsi="Verdana" w:cs="Tahoma"/>
          <w:sz w:val="20"/>
          <w:szCs w:val="20"/>
          <w:lang w:val="pt-BR"/>
        </w:rPr>
        <w:t xml:space="preserve"> testemunhas abaixo assinadas.</w:t>
      </w:r>
    </w:p>
    <w:p w14:paraId="0AC885FF" w14:textId="77777777" w:rsidR="002B3E38" w:rsidRPr="007576AF" w:rsidRDefault="002B3E38" w:rsidP="00BA01C5">
      <w:pPr>
        <w:keepNext/>
        <w:keepLines/>
        <w:spacing w:line="312" w:lineRule="auto"/>
        <w:jc w:val="both"/>
        <w:outlineLvl w:val="0"/>
        <w:rPr>
          <w:rFonts w:ascii="Verdana" w:hAnsi="Verdana" w:cs="Tahoma"/>
          <w:sz w:val="20"/>
          <w:szCs w:val="20"/>
          <w:lang w:val="pt-BR"/>
        </w:rPr>
      </w:pPr>
    </w:p>
    <w:p w14:paraId="0AC88600" w14:textId="54E50DD3" w:rsidR="002B3E38" w:rsidRPr="007576AF" w:rsidRDefault="00021CC6" w:rsidP="00DD22B1">
      <w:pPr>
        <w:keepNext/>
        <w:keepLines/>
        <w:spacing w:line="312" w:lineRule="auto"/>
        <w:jc w:val="center"/>
        <w:rPr>
          <w:rFonts w:ascii="Verdana" w:hAnsi="Verdana" w:cs="Tahoma"/>
          <w:sz w:val="20"/>
          <w:szCs w:val="20"/>
          <w:lang w:val="pt-BR"/>
        </w:rPr>
      </w:pPr>
      <w:r>
        <w:rPr>
          <w:rFonts w:ascii="Verdana" w:hAnsi="Verdana" w:cs="Tahoma"/>
          <w:sz w:val="20"/>
          <w:szCs w:val="20"/>
          <w:lang w:val="pt-BR"/>
        </w:rPr>
        <w:t>Vinhedo</w:t>
      </w:r>
      <w:r w:rsidR="00DD22B1" w:rsidRPr="007576AF">
        <w:rPr>
          <w:rFonts w:ascii="Verdana" w:hAnsi="Verdana" w:cs="Tahoma"/>
          <w:sz w:val="20"/>
          <w:szCs w:val="20"/>
          <w:lang w:val="pt-BR"/>
        </w:rPr>
        <w:t>, [</w:t>
      </w:r>
      <w:r w:rsidR="00DD22B1" w:rsidRPr="007576AF">
        <w:rPr>
          <w:rFonts w:ascii="Verdana" w:hAnsi="Verdana" w:cs="Tahoma"/>
          <w:sz w:val="20"/>
          <w:szCs w:val="20"/>
          <w:highlight w:val="yellow"/>
          <w:lang w:val="pt-BR"/>
        </w:rPr>
        <w:t>data</w:t>
      </w:r>
      <w:r w:rsidR="00DD22B1" w:rsidRPr="007576AF">
        <w:rPr>
          <w:rFonts w:ascii="Verdana" w:hAnsi="Verdana" w:cs="Tahoma"/>
          <w:sz w:val="20"/>
          <w:szCs w:val="20"/>
          <w:lang w:val="pt-BR"/>
        </w:rPr>
        <w:t>]</w:t>
      </w:r>
      <w:r w:rsidR="005F72A0" w:rsidRPr="007576AF">
        <w:rPr>
          <w:rFonts w:ascii="Verdana" w:hAnsi="Verdana" w:cs="Tahoma"/>
          <w:sz w:val="20"/>
          <w:szCs w:val="20"/>
          <w:lang w:val="pt-BR"/>
        </w:rPr>
        <w:t>.</w:t>
      </w:r>
    </w:p>
    <w:p w14:paraId="0AC88601" w14:textId="77777777" w:rsidR="002B3E38" w:rsidRPr="007576AF" w:rsidRDefault="002B3E38" w:rsidP="00DD22B1">
      <w:pPr>
        <w:spacing w:line="312" w:lineRule="auto"/>
        <w:jc w:val="center"/>
        <w:rPr>
          <w:rFonts w:ascii="Verdana" w:hAnsi="Verdana" w:cs="Tahoma"/>
          <w:sz w:val="20"/>
          <w:szCs w:val="20"/>
          <w:lang w:val="pt-BR"/>
        </w:rPr>
      </w:pPr>
    </w:p>
    <w:p w14:paraId="0AC88602" w14:textId="1FB2D74D" w:rsidR="00D07EC9" w:rsidRPr="007576AF" w:rsidRDefault="002E4F4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t>(</w:t>
      </w:r>
      <w:r w:rsidR="00DD22B1" w:rsidRPr="007576AF">
        <w:rPr>
          <w:rFonts w:ascii="Verdana" w:hAnsi="Verdana" w:cs="Tahoma"/>
          <w:i/>
          <w:sz w:val="20"/>
          <w:szCs w:val="20"/>
          <w:lang w:val="pt-BR"/>
        </w:rPr>
        <w:t>R</w:t>
      </w:r>
      <w:r w:rsidR="005F72A0" w:rsidRPr="007576AF">
        <w:rPr>
          <w:rFonts w:ascii="Verdana" w:hAnsi="Verdana" w:cs="Tahoma"/>
          <w:i/>
          <w:sz w:val="20"/>
          <w:szCs w:val="20"/>
          <w:lang w:val="pt-BR"/>
        </w:rPr>
        <w:t>estante desta página intencionalmente deixado em branco</w:t>
      </w:r>
      <w:r w:rsidRPr="007576AF">
        <w:rPr>
          <w:rFonts w:ascii="Verdana" w:hAnsi="Verdana" w:cs="Tahoma"/>
          <w:sz w:val="20"/>
          <w:szCs w:val="20"/>
          <w:lang w:val="pt-BR"/>
        </w:rPr>
        <w:t>)</w:t>
      </w:r>
    </w:p>
    <w:p w14:paraId="2D0459B6" w14:textId="6181C10D" w:rsidR="009E16C4" w:rsidRPr="007576AF" w:rsidRDefault="005F72A0" w:rsidP="00DD22B1">
      <w:pPr>
        <w:spacing w:line="312" w:lineRule="auto"/>
        <w:jc w:val="center"/>
        <w:rPr>
          <w:rFonts w:ascii="Verdana" w:hAnsi="Verdana" w:cs="Tahoma"/>
          <w:sz w:val="20"/>
          <w:szCs w:val="20"/>
          <w:lang w:val="pt-BR"/>
        </w:rPr>
      </w:pPr>
      <w:r w:rsidRPr="007576AF">
        <w:rPr>
          <w:rFonts w:ascii="Verdana" w:hAnsi="Verdana" w:cs="Tahoma"/>
          <w:i/>
          <w:sz w:val="20"/>
          <w:szCs w:val="20"/>
          <w:lang w:val="pt-BR"/>
        </w:rPr>
        <w:t>(</w:t>
      </w:r>
      <w:r w:rsidR="00DD22B1" w:rsidRPr="007576AF">
        <w:rPr>
          <w:rFonts w:ascii="Verdana" w:hAnsi="Verdana" w:cs="Tahoma"/>
          <w:i/>
          <w:sz w:val="20"/>
          <w:szCs w:val="20"/>
          <w:lang w:val="pt-BR"/>
        </w:rPr>
        <w:t>A</w:t>
      </w:r>
      <w:r w:rsidRPr="007576AF">
        <w:rPr>
          <w:rFonts w:ascii="Verdana" w:hAnsi="Verdana" w:cs="Tahoma"/>
          <w:i/>
          <w:sz w:val="20"/>
          <w:szCs w:val="20"/>
          <w:lang w:val="pt-BR"/>
        </w:rPr>
        <w:t>ssinaturas iniciam-se na página seguinte)</w:t>
      </w:r>
    </w:p>
    <w:p w14:paraId="293079D3" w14:textId="77777777" w:rsidR="009E16C4" w:rsidRPr="007576AF" w:rsidRDefault="009E16C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br w:type="page"/>
      </w:r>
    </w:p>
    <w:p w14:paraId="2682E18A" w14:textId="77777777" w:rsidR="00593DF2" w:rsidRPr="007576AF" w:rsidRDefault="00593DF2" w:rsidP="00BA01C5">
      <w:pPr>
        <w:spacing w:line="312" w:lineRule="auto"/>
        <w:jc w:val="both"/>
        <w:rPr>
          <w:rFonts w:ascii="Verdana" w:hAnsi="Verdana" w:cs="Tahoma"/>
          <w:sz w:val="20"/>
          <w:szCs w:val="20"/>
          <w:lang w:val="pt-BR"/>
        </w:rPr>
        <w:sectPr w:rsidR="00593DF2" w:rsidRPr="007576AF" w:rsidSect="00FE2B55">
          <w:headerReference w:type="default" r:id="rId8"/>
          <w:footerReference w:type="default" r:id="rId9"/>
          <w:headerReference w:type="first" r:id="rId10"/>
          <w:footerReference w:type="first" r:id="rId11"/>
          <w:pgSz w:w="11907" w:h="16840" w:code="9"/>
          <w:pgMar w:top="1701" w:right="1418" w:bottom="1418" w:left="1701" w:header="720" w:footer="227" w:gutter="0"/>
          <w:pgNumType w:start="1"/>
          <w:cols w:space="720"/>
          <w:titlePg/>
          <w:docGrid w:linePitch="326"/>
        </w:sectPr>
      </w:pPr>
    </w:p>
    <w:p w14:paraId="0AC88606" w14:textId="67633979" w:rsidR="00F5664E" w:rsidRPr="007576AF" w:rsidRDefault="00497977" w:rsidP="00BA01C5">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Página de</w:t>
      </w:r>
      <w:r w:rsidR="00886ED2" w:rsidRPr="007576AF">
        <w:rPr>
          <w:rFonts w:ascii="Verdana" w:hAnsi="Verdana"/>
          <w:i/>
          <w:sz w:val="20"/>
          <w:szCs w:val="20"/>
          <w:lang w:val="pt-BR"/>
        </w:rPr>
        <w:t xml:space="preserve"> assinatura</w:t>
      </w:r>
      <w:r w:rsidR="00363D26" w:rsidRPr="007576AF">
        <w:rPr>
          <w:rFonts w:ascii="Verdana" w:hAnsi="Verdana"/>
          <w:i/>
          <w:sz w:val="20"/>
          <w:szCs w:val="20"/>
          <w:lang w:val="pt-BR"/>
        </w:rPr>
        <w:t xml:space="preserve"> </w:t>
      </w:r>
      <w:r w:rsidRPr="007576AF">
        <w:rPr>
          <w:rFonts w:ascii="Verdana" w:hAnsi="Verdana"/>
          <w:i/>
          <w:sz w:val="20"/>
          <w:szCs w:val="20"/>
          <w:lang w:val="pt-BR"/>
        </w:rPr>
        <w:t xml:space="preserve">do Instrumento Particular de </w:t>
      </w:r>
      <w:r w:rsidR="00DB1C2F" w:rsidRPr="007576AF">
        <w:rPr>
          <w:rFonts w:ascii="Verdana" w:hAnsi="Verdana"/>
          <w:i/>
          <w:sz w:val="20"/>
          <w:szCs w:val="20"/>
          <w:lang w:val="pt-BR"/>
        </w:rPr>
        <w:t>Cessão Fiduciária de Recebíveis</w:t>
      </w:r>
      <w:r w:rsidRPr="007576AF">
        <w:rPr>
          <w:rFonts w:ascii="Verdana" w:hAnsi="Verdana"/>
          <w:i/>
          <w:sz w:val="20"/>
          <w:szCs w:val="20"/>
          <w:lang w:val="pt-BR"/>
        </w:rPr>
        <w:t xml:space="preserve">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Pr="007576AF">
        <w:rPr>
          <w:rFonts w:ascii="Verdana" w:hAnsi="Verdana"/>
          <w:i/>
          <w:sz w:val="20"/>
          <w:szCs w:val="20"/>
          <w:lang w:val="pt-BR"/>
        </w:rPr>
        <w:t xml:space="preserve">em Garantia e Outras Avenças </w:t>
      </w:r>
      <w:r w:rsidR="00886ED2" w:rsidRPr="007576AF">
        <w:rPr>
          <w:rFonts w:ascii="Verdana" w:hAnsi="Verdana"/>
          <w:i/>
          <w:sz w:val="20"/>
          <w:szCs w:val="20"/>
          <w:lang w:val="pt-BR"/>
        </w:rPr>
        <w:t>celebrado em [</w:t>
      </w:r>
      <w:r w:rsidR="00886ED2" w:rsidRPr="007576AF">
        <w:rPr>
          <w:rFonts w:ascii="Verdana" w:hAnsi="Verdana"/>
          <w:i/>
          <w:sz w:val="20"/>
          <w:szCs w:val="20"/>
          <w:highlight w:val="yellow"/>
          <w:lang w:val="pt-BR"/>
        </w:rPr>
        <w:t>•</w:t>
      </w:r>
      <w:r w:rsidR="00886ED2" w:rsidRPr="007576AF">
        <w:rPr>
          <w:rFonts w:ascii="Verdana" w:hAnsi="Verdana"/>
          <w:i/>
          <w:sz w:val="20"/>
          <w:szCs w:val="20"/>
          <w:lang w:val="pt-BR"/>
        </w:rPr>
        <w:t>].</w:t>
      </w:r>
    </w:p>
    <w:p w14:paraId="0AC88607" w14:textId="77777777" w:rsidR="00F5664E" w:rsidRPr="007576AF" w:rsidRDefault="00F5664E" w:rsidP="00BA01C5">
      <w:pPr>
        <w:spacing w:line="312" w:lineRule="auto"/>
        <w:jc w:val="both"/>
        <w:rPr>
          <w:rFonts w:ascii="Verdana" w:hAnsi="Verdana"/>
          <w:sz w:val="20"/>
          <w:szCs w:val="20"/>
          <w:lang w:val="pt-BR"/>
        </w:rPr>
      </w:pPr>
    </w:p>
    <w:p w14:paraId="0AC88608" w14:textId="77777777" w:rsidR="002B3E38" w:rsidRPr="007576AF" w:rsidRDefault="002B3E38" w:rsidP="00BA01C5">
      <w:pPr>
        <w:spacing w:line="312" w:lineRule="auto"/>
        <w:jc w:val="both"/>
        <w:rPr>
          <w:rFonts w:ascii="Verdana" w:hAnsi="Verdana"/>
          <w:sz w:val="20"/>
          <w:szCs w:val="20"/>
          <w:lang w:val="pt-BR"/>
        </w:rPr>
      </w:pPr>
    </w:p>
    <w:p w14:paraId="7D18E519" w14:textId="77777777" w:rsidR="00E01236" w:rsidRPr="007576AF" w:rsidRDefault="00E01236" w:rsidP="00E01236">
      <w:pPr>
        <w:spacing w:line="312" w:lineRule="auto"/>
        <w:jc w:val="both"/>
        <w:rPr>
          <w:rFonts w:ascii="Verdana" w:hAnsi="Verdana"/>
          <w:sz w:val="20"/>
          <w:szCs w:val="20"/>
          <w:lang w:val="pt-BR"/>
        </w:rPr>
      </w:pPr>
    </w:p>
    <w:p w14:paraId="3F19EE7D" w14:textId="53B2832C" w:rsidR="00E01236" w:rsidRPr="007576AF" w:rsidRDefault="006B23AE" w:rsidP="00E01236">
      <w:pPr>
        <w:spacing w:line="312" w:lineRule="auto"/>
        <w:jc w:val="center"/>
        <w:rPr>
          <w:rFonts w:ascii="Verdana" w:hAnsi="Verdana"/>
          <w:b/>
          <w:sz w:val="20"/>
          <w:szCs w:val="20"/>
          <w:lang w:val="pt-BR"/>
        </w:rPr>
      </w:pPr>
      <w:r w:rsidRPr="00A57D34">
        <w:rPr>
          <w:rFonts w:ascii="Verdana" w:hAnsi="Verdana"/>
          <w:b/>
          <w:sz w:val="20"/>
          <w:szCs w:val="20"/>
          <w:lang w:val="pt-BR"/>
        </w:rPr>
        <w:t>LOG &amp; PRINT GRÁFICA, DADOS VARIÁVEIS E LOGÍSTICA S.A.</w:t>
      </w:r>
    </w:p>
    <w:p w14:paraId="60DEF55E" w14:textId="77777777" w:rsidR="00E01236" w:rsidRPr="007576AF" w:rsidRDefault="00E01236" w:rsidP="00E01236">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01236" w:rsidRPr="00632FDD" w14:paraId="6C7D9633" w14:textId="77777777" w:rsidTr="00A57D34">
        <w:trPr>
          <w:cantSplit/>
          <w:jc w:val="center"/>
        </w:trPr>
        <w:tc>
          <w:tcPr>
            <w:tcW w:w="4208" w:type="dxa"/>
            <w:tcBorders>
              <w:top w:val="nil"/>
              <w:left w:val="nil"/>
              <w:bottom w:val="single" w:sz="4" w:space="0" w:color="000000"/>
              <w:right w:val="nil"/>
            </w:tcBorders>
          </w:tcPr>
          <w:p w14:paraId="64780DAF" w14:textId="77777777" w:rsidR="00E01236" w:rsidRPr="007576AF" w:rsidRDefault="00E01236" w:rsidP="00A57D34">
            <w:pPr>
              <w:pStyle w:val="Corpodetexto"/>
              <w:spacing w:after="0" w:line="312" w:lineRule="auto"/>
              <w:rPr>
                <w:rFonts w:ascii="Verdana" w:hAnsi="Verdana"/>
                <w:sz w:val="20"/>
                <w:szCs w:val="20"/>
                <w:lang w:val="pt-BR"/>
              </w:rPr>
            </w:pPr>
          </w:p>
        </w:tc>
        <w:tc>
          <w:tcPr>
            <w:tcW w:w="309" w:type="dxa"/>
          </w:tcPr>
          <w:p w14:paraId="6CB1DA0C" w14:textId="77777777" w:rsidR="00E01236" w:rsidRPr="007576AF" w:rsidRDefault="00E01236" w:rsidP="00A57D3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7E06F8A4" w14:textId="77777777" w:rsidR="00E01236" w:rsidRPr="007576AF" w:rsidRDefault="00E01236" w:rsidP="00A57D34">
            <w:pPr>
              <w:pStyle w:val="Corpodetexto"/>
              <w:spacing w:after="0" w:line="312" w:lineRule="auto"/>
              <w:rPr>
                <w:rFonts w:ascii="Verdana" w:hAnsi="Verdana"/>
                <w:sz w:val="20"/>
                <w:szCs w:val="20"/>
                <w:lang w:val="pt-BR"/>
              </w:rPr>
            </w:pPr>
          </w:p>
        </w:tc>
      </w:tr>
      <w:tr w:rsidR="00E01236" w:rsidRPr="007576AF" w14:paraId="5CAB74CD" w14:textId="77777777" w:rsidTr="00A57D34">
        <w:trPr>
          <w:cantSplit/>
          <w:trHeight w:val="56"/>
          <w:jc w:val="center"/>
        </w:trPr>
        <w:tc>
          <w:tcPr>
            <w:tcW w:w="4208" w:type="dxa"/>
            <w:tcBorders>
              <w:top w:val="single" w:sz="4" w:space="0" w:color="000000"/>
              <w:left w:val="nil"/>
              <w:bottom w:val="nil"/>
              <w:right w:val="nil"/>
            </w:tcBorders>
            <w:vAlign w:val="center"/>
            <w:hideMark/>
          </w:tcPr>
          <w:p w14:paraId="28F80EA7" w14:textId="77777777" w:rsidR="00E01236" w:rsidRPr="007576AF" w:rsidRDefault="00E01236"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4F56D457" w14:textId="77777777" w:rsidR="00E01236" w:rsidRPr="007576AF" w:rsidRDefault="00E01236" w:rsidP="00A57D3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511CE5DF" w14:textId="77777777" w:rsidR="00E01236" w:rsidRPr="007576AF" w:rsidRDefault="00E01236"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56423C91" w14:textId="77777777" w:rsidR="00E01236" w:rsidRPr="007576AF" w:rsidRDefault="00E01236" w:rsidP="00BA01C5">
      <w:pPr>
        <w:spacing w:line="312" w:lineRule="auto"/>
        <w:jc w:val="both"/>
        <w:rPr>
          <w:rFonts w:ascii="Verdana" w:hAnsi="Verdana"/>
          <w:b/>
          <w:sz w:val="20"/>
          <w:szCs w:val="20"/>
          <w:lang w:val="pt-BR"/>
        </w:rPr>
      </w:pPr>
    </w:p>
    <w:p w14:paraId="002E7483" w14:textId="77777777" w:rsidR="00E01236" w:rsidRPr="007576AF" w:rsidRDefault="00E01236">
      <w:pPr>
        <w:rPr>
          <w:rFonts w:ascii="Verdana" w:hAnsi="Verdana"/>
          <w:b/>
          <w:sz w:val="20"/>
          <w:szCs w:val="20"/>
          <w:lang w:val="pt-BR"/>
        </w:rPr>
      </w:pPr>
      <w:r w:rsidRPr="007576AF">
        <w:rPr>
          <w:rFonts w:ascii="Verdana" w:hAnsi="Verdana"/>
          <w:b/>
          <w:sz w:val="20"/>
          <w:szCs w:val="20"/>
          <w:lang w:val="pt-BR"/>
        </w:rPr>
        <w:br w:type="page"/>
      </w:r>
    </w:p>
    <w:p w14:paraId="274A16A6" w14:textId="77D5147C"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Instrumento Particular de Cessão Fiduciária de Recebíveis</w:t>
      </w:r>
      <w:r w:rsidR="006B23AE">
        <w:rPr>
          <w:rFonts w:ascii="Verdana" w:hAnsi="Verdana"/>
          <w:i/>
          <w:sz w:val="20"/>
          <w:szCs w:val="20"/>
          <w:lang w:val="pt-BR"/>
        </w:rPr>
        <w:t xml:space="preserve"> e</w:t>
      </w:r>
      <w:r w:rsidR="006B23AE" w:rsidRPr="006B23AE">
        <w:rPr>
          <w:rFonts w:ascii="Verdana" w:hAnsi="Verdana"/>
          <w:i/>
          <w:sz w:val="20"/>
          <w:szCs w:val="20"/>
          <w:lang w:val="pt-BR"/>
        </w:rPr>
        <w:t xml:space="preserve"> de Conta Vinculada</w:t>
      </w:r>
      <w:r w:rsidR="00DB1C2F" w:rsidRPr="007576AF">
        <w:rPr>
          <w:rFonts w:ascii="Verdana" w:hAnsi="Verdana"/>
          <w:i/>
          <w:sz w:val="20"/>
          <w:szCs w:val="20"/>
          <w:lang w:val="pt-BR"/>
        </w:rPr>
        <w:t xml:space="preserve">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05393F4" w14:textId="77777777" w:rsidR="008502C7" w:rsidRPr="007576AF" w:rsidRDefault="008502C7" w:rsidP="008502C7">
      <w:pPr>
        <w:spacing w:line="312" w:lineRule="auto"/>
        <w:jc w:val="both"/>
        <w:rPr>
          <w:rFonts w:ascii="Verdana" w:hAnsi="Verdana"/>
          <w:sz w:val="20"/>
          <w:szCs w:val="20"/>
          <w:lang w:val="pt-BR"/>
        </w:rPr>
      </w:pPr>
    </w:p>
    <w:p w14:paraId="015FD395" w14:textId="77777777" w:rsidR="008502C7" w:rsidRPr="007576AF" w:rsidRDefault="008502C7" w:rsidP="008502C7">
      <w:pPr>
        <w:spacing w:line="312" w:lineRule="auto"/>
        <w:jc w:val="both"/>
        <w:rPr>
          <w:rFonts w:ascii="Verdana" w:hAnsi="Verdana"/>
          <w:sz w:val="20"/>
          <w:szCs w:val="20"/>
          <w:lang w:val="pt-BR"/>
        </w:rPr>
      </w:pPr>
    </w:p>
    <w:p w14:paraId="69306A63" w14:textId="1900263E" w:rsidR="008502C7" w:rsidRPr="007576AF" w:rsidRDefault="00986E40" w:rsidP="008502C7">
      <w:pPr>
        <w:spacing w:line="312" w:lineRule="auto"/>
        <w:jc w:val="center"/>
        <w:rPr>
          <w:rFonts w:ascii="Verdana" w:hAnsi="Verdana"/>
          <w:b/>
          <w:bCs/>
          <w:iCs/>
          <w:sz w:val="20"/>
          <w:szCs w:val="20"/>
          <w:lang w:val="pt-BR"/>
        </w:rPr>
      </w:pPr>
      <w:r w:rsidRPr="00FB69B3">
        <w:rPr>
          <w:rFonts w:ascii="Verdana" w:hAnsi="Verdana"/>
          <w:b/>
          <w:bCs/>
          <w:iCs/>
          <w:sz w:val="20"/>
          <w:szCs w:val="20"/>
          <w:lang w:val="pt-BR"/>
        </w:rPr>
        <w:t>SIMPLIFIC PAVARINI DISTRIBUIDORA DE TÍTULOS E VALORES MOBILIÁRIOS LTDA.</w:t>
      </w:r>
      <w:r w:rsidRPr="007576AF" w:rsidDel="00986E40">
        <w:rPr>
          <w:rFonts w:ascii="Verdana" w:hAnsi="Verdana"/>
          <w:b/>
          <w:bCs/>
          <w:iCs/>
          <w:sz w:val="20"/>
          <w:szCs w:val="20"/>
          <w:lang w:val="pt-BR"/>
        </w:rPr>
        <w:t xml:space="preserve"> </w:t>
      </w:r>
    </w:p>
    <w:p w14:paraId="48AFBBAA" w14:textId="77777777" w:rsidR="008502C7" w:rsidRPr="007576AF" w:rsidRDefault="008502C7" w:rsidP="008502C7">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8502C7" w:rsidRPr="00632FDD" w14:paraId="702A6C37" w14:textId="77777777" w:rsidTr="008502C7">
        <w:trPr>
          <w:cantSplit/>
          <w:jc w:val="center"/>
        </w:trPr>
        <w:tc>
          <w:tcPr>
            <w:tcW w:w="4211" w:type="dxa"/>
            <w:tcBorders>
              <w:top w:val="nil"/>
              <w:left w:val="nil"/>
              <w:bottom w:val="single" w:sz="4" w:space="0" w:color="000000"/>
              <w:right w:val="nil"/>
            </w:tcBorders>
          </w:tcPr>
          <w:p w14:paraId="016E3C26" w14:textId="77777777" w:rsidR="008502C7" w:rsidRPr="007576AF" w:rsidRDefault="008502C7" w:rsidP="00A57D34">
            <w:pPr>
              <w:pStyle w:val="Corpodetexto"/>
              <w:spacing w:after="0" w:line="312" w:lineRule="auto"/>
              <w:rPr>
                <w:rFonts w:ascii="Verdana" w:hAnsi="Verdana"/>
                <w:sz w:val="20"/>
                <w:szCs w:val="20"/>
                <w:lang w:val="pt-BR"/>
              </w:rPr>
            </w:pPr>
          </w:p>
        </w:tc>
        <w:tc>
          <w:tcPr>
            <w:tcW w:w="309" w:type="dxa"/>
          </w:tcPr>
          <w:p w14:paraId="7D062BA8" w14:textId="77777777" w:rsidR="008502C7" w:rsidRPr="007576AF" w:rsidRDefault="008502C7" w:rsidP="00A57D34">
            <w:pPr>
              <w:pStyle w:val="Corpodetexto"/>
              <w:spacing w:after="0" w:line="312" w:lineRule="auto"/>
              <w:rPr>
                <w:rFonts w:ascii="Verdana" w:hAnsi="Verdana"/>
                <w:sz w:val="20"/>
                <w:szCs w:val="20"/>
                <w:lang w:val="pt-BR"/>
              </w:rPr>
            </w:pPr>
          </w:p>
        </w:tc>
        <w:tc>
          <w:tcPr>
            <w:tcW w:w="4120" w:type="dxa"/>
            <w:tcBorders>
              <w:top w:val="nil"/>
              <w:left w:val="nil"/>
              <w:bottom w:val="single" w:sz="4" w:space="0" w:color="000000"/>
              <w:right w:val="nil"/>
            </w:tcBorders>
          </w:tcPr>
          <w:p w14:paraId="70C5D287" w14:textId="77777777" w:rsidR="008502C7" w:rsidRPr="007576AF" w:rsidRDefault="008502C7" w:rsidP="00A57D34">
            <w:pPr>
              <w:pStyle w:val="Corpodetexto"/>
              <w:spacing w:after="0" w:line="312" w:lineRule="auto"/>
              <w:rPr>
                <w:rFonts w:ascii="Verdana" w:hAnsi="Verdana"/>
                <w:sz w:val="20"/>
                <w:szCs w:val="20"/>
                <w:lang w:val="pt-BR"/>
              </w:rPr>
            </w:pPr>
          </w:p>
        </w:tc>
      </w:tr>
      <w:tr w:rsidR="008502C7" w:rsidRPr="007576AF" w14:paraId="49C12CFB" w14:textId="77777777" w:rsidTr="008502C7">
        <w:trPr>
          <w:cantSplit/>
          <w:trHeight w:val="56"/>
          <w:jc w:val="center"/>
        </w:trPr>
        <w:tc>
          <w:tcPr>
            <w:tcW w:w="4211" w:type="dxa"/>
            <w:tcBorders>
              <w:top w:val="single" w:sz="4" w:space="0" w:color="000000"/>
              <w:left w:val="nil"/>
              <w:bottom w:val="nil"/>
              <w:right w:val="nil"/>
            </w:tcBorders>
            <w:vAlign w:val="center"/>
            <w:hideMark/>
          </w:tcPr>
          <w:p w14:paraId="26867ED5" w14:textId="77777777" w:rsidR="008502C7" w:rsidRPr="007576AF" w:rsidRDefault="008502C7"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10BC66CE" w14:textId="77777777" w:rsidR="008502C7" w:rsidRPr="007576AF" w:rsidRDefault="008502C7" w:rsidP="00A57D34">
            <w:pPr>
              <w:pStyle w:val="Corpodetexto"/>
              <w:spacing w:after="0" w:line="312" w:lineRule="auto"/>
              <w:rPr>
                <w:rFonts w:ascii="Verdana" w:hAnsi="Verdana"/>
                <w:sz w:val="20"/>
                <w:szCs w:val="20"/>
                <w:lang w:val="pt-BR"/>
              </w:rPr>
            </w:pPr>
          </w:p>
        </w:tc>
        <w:tc>
          <w:tcPr>
            <w:tcW w:w="4120" w:type="dxa"/>
            <w:tcBorders>
              <w:top w:val="single" w:sz="4" w:space="0" w:color="000000"/>
              <w:left w:val="nil"/>
              <w:bottom w:val="nil"/>
              <w:right w:val="nil"/>
            </w:tcBorders>
            <w:vAlign w:val="center"/>
            <w:hideMark/>
          </w:tcPr>
          <w:p w14:paraId="26C0B3DF" w14:textId="77777777" w:rsidR="008502C7" w:rsidRPr="007576AF" w:rsidRDefault="008502C7"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674D345"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0636432D" w14:textId="77777777" w:rsidR="008502C7" w:rsidRPr="007576AF" w:rsidRDefault="008502C7">
      <w:pPr>
        <w:rPr>
          <w:rFonts w:ascii="Verdana" w:hAnsi="Verdana"/>
          <w:i/>
          <w:sz w:val="20"/>
          <w:szCs w:val="20"/>
          <w:lang w:val="pt-BR"/>
        </w:rPr>
      </w:pPr>
      <w:r w:rsidRPr="007576AF">
        <w:rPr>
          <w:rFonts w:ascii="Verdana" w:hAnsi="Verdana"/>
          <w:i/>
          <w:sz w:val="20"/>
          <w:szCs w:val="20"/>
          <w:lang w:val="pt-BR"/>
        </w:rPr>
        <w:br w:type="page"/>
      </w:r>
    </w:p>
    <w:p w14:paraId="12E77127" w14:textId="447FD66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 xml:space="preserve">Instrumento Particular de Cessão Fiduciária de Recebíveis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00DB1C2F" w:rsidRPr="007576AF">
        <w:rPr>
          <w:rFonts w:ascii="Verdana" w:hAnsi="Verdana"/>
          <w:i/>
          <w:sz w:val="20"/>
          <w:szCs w:val="20"/>
          <w:lang w:val="pt-BR"/>
        </w:rPr>
        <w:t xml:space="preserve">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53ECA215" w14:textId="77777777" w:rsidR="008502C7" w:rsidRPr="007576AF" w:rsidRDefault="008502C7" w:rsidP="008502C7">
      <w:pPr>
        <w:spacing w:line="312" w:lineRule="auto"/>
        <w:jc w:val="both"/>
        <w:rPr>
          <w:rFonts w:ascii="Verdana" w:hAnsi="Verdana"/>
          <w:sz w:val="20"/>
          <w:szCs w:val="20"/>
          <w:lang w:val="pt-BR"/>
        </w:rPr>
      </w:pPr>
    </w:p>
    <w:p w14:paraId="3812F352" w14:textId="77777777" w:rsidR="008502C7" w:rsidRPr="007576AF" w:rsidRDefault="008502C7" w:rsidP="008502C7">
      <w:pPr>
        <w:spacing w:line="312" w:lineRule="auto"/>
        <w:jc w:val="both"/>
        <w:rPr>
          <w:rFonts w:ascii="Verdana" w:hAnsi="Verdana"/>
          <w:sz w:val="20"/>
          <w:szCs w:val="20"/>
          <w:lang w:val="pt-BR"/>
        </w:rPr>
      </w:pPr>
    </w:p>
    <w:p w14:paraId="0AC88699" w14:textId="461A7605" w:rsidR="00B05369" w:rsidRPr="007576AF" w:rsidRDefault="00646E5D" w:rsidP="00BA01C5">
      <w:pPr>
        <w:spacing w:line="312" w:lineRule="auto"/>
        <w:jc w:val="both"/>
        <w:rPr>
          <w:rFonts w:ascii="Verdana" w:hAnsi="Verdana"/>
          <w:i/>
          <w:sz w:val="20"/>
          <w:szCs w:val="20"/>
          <w:lang w:val="pt-BR"/>
        </w:rPr>
      </w:pPr>
      <w:r w:rsidRPr="007576AF">
        <w:rPr>
          <w:rFonts w:ascii="Verdana" w:hAnsi="Verdana"/>
          <w:b/>
          <w:sz w:val="20"/>
          <w:szCs w:val="20"/>
          <w:lang w:val="pt-BR"/>
        </w:rPr>
        <w:t>Testemunhas</w:t>
      </w:r>
    </w:p>
    <w:p w14:paraId="0AC8869A" w14:textId="77777777" w:rsidR="00B05369" w:rsidRPr="007576AF" w:rsidRDefault="00B05369" w:rsidP="00BA01C5">
      <w:pPr>
        <w:pStyle w:val="Corpodetexto"/>
        <w:spacing w:after="0" w:line="312" w:lineRule="auto"/>
        <w:rPr>
          <w:rFonts w:ascii="Verdana" w:hAnsi="Verdana"/>
          <w:b/>
          <w:sz w:val="20"/>
          <w:szCs w:val="20"/>
          <w:lang w:val="pt-BR"/>
        </w:rPr>
      </w:pPr>
    </w:p>
    <w:p w14:paraId="351A5E01" w14:textId="77777777" w:rsidR="00413867" w:rsidRPr="007576AF" w:rsidRDefault="00413867" w:rsidP="00BA01C5">
      <w:pPr>
        <w:pStyle w:val="Corpodetexto"/>
        <w:spacing w:after="0" w:line="312" w:lineRule="auto"/>
        <w:rPr>
          <w:rFonts w:ascii="Verdana" w:hAnsi="Verdana"/>
          <w:b/>
          <w:sz w:val="20"/>
          <w:szCs w:val="20"/>
          <w:lang w:val="pt-BR"/>
        </w:rPr>
      </w:pPr>
    </w:p>
    <w:p w14:paraId="0AC8869B" w14:textId="77777777" w:rsidR="00B05369" w:rsidRPr="007576AF" w:rsidRDefault="00B05369" w:rsidP="00BA01C5">
      <w:pPr>
        <w:pStyle w:val="Corpodetexto"/>
        <w:spacing w:after="0" w:line="312" w:lineRule="auto"/>
        <w:rPr>
          <w:rFonts w:ascii="Verdana" w:hAnsi="Verdana"/>
          <w:b/>
          <w:sz w:val="20"/>
          <w:szCs w:val="20"/>
          <w:lang w:val="pt-BR"/>
        </w:rPr>
      </w:pPr>
    </w:p>
    <w:p w14:paraId="35193DD2" w14:textId="77777777" w:rsidR="00B627D6" w:rsidRPr="007576AF" w:rsidRDefault="00B627D6" w:rsidP="00BA01C5">
      <w:pPr>
        <w:pStyle w:val="Corpodetexto"/>
        <w:spacing w:after="0" w:line="312" w:lineRule="auto"/>
        <w:rPr>
          <w:rFonts w:ascii="Verdana" w:hAnsi="Verdana"/>
          <w:b/>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B05369" w:rsidRPr="007576AF"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7576AF" w:rsidRDefault="00B05369" w:rsidP="00BA01C5">
            <w:pPr>
              <w:pStyle w:val="Corpodetexto"/>
              <w:spacing w:after="0" w:line="312" w:lineRule="auto"/>
              <w:rPr>
                <w:rFonts w:ascii="Verdana" w:hAnsi="Verdana"/>
                <w:sz w:val="20"/>
                <w:szCs w:val="20"/>
                <w:lang w:val="pt-BR"/>
              </w:rPr>
            </w:pPr>
          </w:p>
        </w:tc>
        <w:tc>
          <w:tcPr>
            <w:tcW w:w="309" w:type="dxa"/>
          </w:tcPr>
          <w:p w14:paraId="0AC8869D"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0AC8869E" w14:textId="77777777" w:rsidR="00B05369" w:rsidRPr="007576AF" w:rsidRDefault="00B05369" w:rsidP="00BA01C5">
            <w:pPr>
              <w:pStyle w:val="Corpodetexto"/>
              <w:spacing w:after="0" w:line="312" w:lineRule="auto"/>
              <w:rPr>
                <w:rFonts w:ascii="Verdana" w:hAnsi="Verdana"/>
                <w:sz w:val="20"/>
                <w:szCs w:val="20"/>
                <w:lang w:val="pt-BR"/>
              </w:rPr>
            </w:pPr>
          </w:p>
        </w:tc>
      </w:tr>
      <w:tr w:rsidR="00B05369" w:rsidRPr="007576AF"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0" w14:textId="4C3EF7CD"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E31D1F" w:rsidRPr="007576AF">
              <w:rPr>
                <w:rFonts w:ascii="Verdana" w:hAnsi="Verdana"/>
                <w:sz w:val="20"/>
                <w:szCs w:val="20"/>
                <w:lang w:val="pt-BR"/>
              </w:rPr>
              <w:t>PF</w:t>
            </w:r>
            <w:r w:rsidRPr="007576AF">
              <w:rPr>
                <w:rFonts w:ascii="Verdana" w:hAnsi="Verdana"/>
                <w:sz w:val="20"/>
                <w:szCs w:val="20"/>
                <w:lang w:val="pt-BR"/>
              </w:rPr>
              <w:t>:</w:t>
            </w:r>
          </w:p>
        </w:tc>
        <w:tc>
          <w:tcPr>
            <w:tcW w:w="309" w:type="dxa"/>
            <w:vAlign w:val="center"/>
          </w:tcPr>
          <w:p w14:paraId="0AC886A1"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159A39C5" w14:textId="19401410"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2" w14:textId="58A6FCE0"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646E5D" w:rsidRPr="007576AF">
              <w:rPr>
                <w:rFonts w:ascii="Verdana" w:hAnsi="Verdana"/>
                <w:sz w:val="20"/>
                <w:szCs w:val="20"/>
                <w:lang w:val="pt-BR"/>
              </w:rPr>
              <w:t>PF:</w:t>
            </w:r>
          </w:p>
        </w:tc>
      </w:tr>
    </w:tbl>
    <w:p w14:paraId="73F1B7B3" w14:textId="77777777" w:rsidR="00B627D6" w:rsidRPr="007576AF" w:rsidRDefault="00B627D6" w:rsidP="00BA01C5">
      <w:pPr>
        <w:spacing w:line="312" w:lineRule="auto"/>
        <w:jc w:val="both"/>
        <w:rPr>
          <w:rFonts w:ascii="Verdana" w:hAnsi="Verdana"/>
          <w:sz w:val="20"/>
          <w:szCs w:val="20"/>
          <w:lang w:val="pt-BR"/>
        </w:rPr>
      </w:pPr>
      <w:bookmarkStart w:id="84" w:name="_DV_M184"/>
      <w:bookmarkEnd w:id="84"/>
    </w:p>
    <w:p w14:paraId="075511C4" w14:textId="775102E8" w:rsidR="008502C7" w:rsidRPr="007576AF" w:rsidRDefault="00B05369"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sz w:val="20"/>
          <w:szCs w:val="20"/>
          <w:lang w:val="pt-BR"/>
        </w:rPr>
        <w:br w:type="page"/>
      </w:r>
      <w:r w:rsidR="008502C7"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00DB1C2F" w:rsidRPr="007576AF">
        <w:rPr>
          <w:rFonts w:ascii="Verdana" w:hAnsi="Verdana"/>
          <w:i/>
          <w:sz w:val="20"/>
          <w:szCs w:val="20"/>
          <w:lang w:val="pt-BR"/>
        </w:rPr>
        <w:t xml:space="preserve">em Garantia </w:t>
      </w:r>
      <w:r w:rsidR="008502C7" w:rsidRPr="007576AF">
        <w:rPr>
          <w:rFonts w:ascii="Verdana" w:hAnsi="Verdana"/>
          <w:i/>
          <w:sz w:val="20"/>
          <w:szCs w:val="20"/>
          <w:lang w:val="pt-BR"/>
        </w:rPr>
        <w:t>e Outras Avenças celebrado em [</w:t>
      </w:r>
      <w:r w:rsidR="008502C7" w:rsidRPr="007576AF">
        <w:rPr>
          <w:rFonts w:ascii="Verdana" w:hAnsi="Verdana"/>
          <w:i/>
          <w:sz w:val="20"/>
          <w:szCs w:val="20"/>
          <w:highlight w:val="yellow"/>
          <w:lang w:val="pt-BR"/>
        </w:rPr>
        <w:t>•</w:t>
      </w:r>
      <w:r w:rsidR="008502C7" w:rsidRPr="007576AF">
        <w:rPr>
          <w:rFonts w:ascii="Verdana" w:hAnsi="Verdana"/>
          <w:i/>
          <w:sz w:val="20"/>
          <w:szCs w:val="20"/>
          <w:lang w:val="pt-BR"/>
        </w:rPr>
        <w:t>].</w:t>
      </w:r>
    </w:p>
    <w:p w14:paraId="6F05D5F7" w14:textId="4DEE672E"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7BFF6897" w14:textId="77777777" w:rsidR="00DD33FF" w:rsidRPr="00937815" w:rsidRDefault="00DD33FF"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ANEXO I</w:t>
      </w:r>
    </w:p>
    <w:p w14:paraId="105C6F0E" w14:textId="2162CA68" w:rsidR="00DD33FF" w:rsidRPr="00937815" w:rsidRDefault="00937815"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DESCRIÇÃO </w:t>
      </w:r>
      <w:r w:rsidR="006B2FAF">
        <w:rPr>
          <w:rFonts w:ascii="Verdana" w:hAnsi="Verdana"/>
          <w:b/>
          <w:sz w:val="20"/>
          <w:szCs w:val="20"/>
          <w:lang w:val="pt-BR"/>
        </w:rPr>
        <w:t>DO CONTRATO DE PRESTAÇÃO DE SERVIÇOS</w:t>
      </w:r>
      <w:r w:rsidR="006B2FAF" w:rsidRPr="00937815">
        <w:rPr>
          <w:rFonts w:ascii="Verdana" w:hAnsi="Verdana"/>
          <w:b/>
          <w:sz w:val="20"/>
          <w:szCs w:val="20"/>
          <w:lang w:val="pt-BR"/>
        </w:rPr>
        <w:t xml:space="preserve"> </w:t>
      </w:r>
      <w:r w:rsidR="006B2FAF">
        <w:rPr>
          <w:rFonts w:ascii="Verdana" w:hAnsi="Verdana"/>
          <w:b/>
          <w:sz w:val="20"/>
          <w:szCs w:val="20"/>
          <w:lang w:val="pt-BR"/>
        </w:rPr>
        <w:t xml:space="preserve">QUE ORIGINA OS </w:t>
      </w:r>
      <w:r w:rsidRPr="00937815">
        <w:rPr>
          <w:rFonts w:ascii="Verdana" w:hAnsi="Verdana"/>
          <w:b/>
          <w:sz w:val="20"/>
          <w:szCs w:val="20"/>
          <w:lang w:val="pt-BR"/>
        </w:rPr>
        <w:t>RECEBÍVEIS</w:t>
      </w:r>
    </w:p>
    <w:p w14:paraId="451D2BDA" w14:textId="77777777" w:rsidR="00DD33FF" w:rsidRPr="00937815" w:rsidRDefault="00DD33FF" w:rsidP="00DD33FF">
      <w:pPr>
        <w:tabs>
          <w:tab w:val="left" w:pos="1276"/>
        </w:tabs>
        <w:spacing w:line="312" w:lineRule="auto"/>
        <w:contextualSpacing/>
        <w:jc w:val="center"/>
        <w:rPr>
          <w:rFonts w:ascii="Verdana" w:hAnsi="Verdana"/>
          <w:b/>
          <w:sz w:val="20"/>
          <w:szCs w:val="20"/>
          <w:lang w:val="pt-BR"/>
        </w:rPr>
      </w:pPr>
    </w:p>
    <w:tbl>
      <w:tblPr>
        <w:tblStyle w:val="Tabelacomgrade"/>
        <w:tblW w:w="0" w:type="auto"/>
        <w:tblLook w:val="04A0" w:firstRow="1" w:lastRow="0" w:firstColumn="1" w:lastColumn="0" w:noHBand="0" w:noVBand="1"/>
      </w:tblPr>
      <w:tblGrid>
        <w:gridCol w:w="2972"/>
        <w:gridCol w:w="7485"/>
      </w:tblGrid>
      <w:tr w:rsidR="003814BA" w:rsidRPr="00632FDD" w14:paraId="4DAB8227" w14:textId="77777777" w:rsidTr="00317C8D">
        <w:tc>
          <w:tcPr>
            <w:tcW w:w="2972" w:type="dxa"/>
            <w:shd w:val="clear" w:color="auto" w:fill="D9D9D9" w:themeFill="background1" w:themeFillShade="D9"/>
          </w:tcPr>
          <w:p w14:paraId="34174B55" w14:textId="271A2B6A" w:rsid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Contrato</w:t>
            </w:r>
          </w:p>
        </w:tc>
        <w:tc>
          <w:tcPr>
            <w:tcW w:w="7485" w:type="dxa"/>
          </w:tcPr>
          <w:p w14:paraId="7CB1D7AA" w14:textId="16C69832" w:rsidR="003814BA" w:rsidRPr="00317C8D" w:rsidRDefault="003814BA" w:rsidP="00317C8D">
            <w:pPr>
              <w:tabs>
                <w:tab w:val="left" w:pos="1276"/>
              </w:tabs>
              <w:spacing w:line="312" w:lineRule="auto"/>
              <w:contextualSpacing/>
              <w:rPr>
                <w:rFonts w:ascii="Verdana" w:hAnsi="Verdana"/>
                <w:bCs/>
                <w:sz w:val="20"/>
                <w:szCs w:val="20"/>
                <w:lang w:val="pt-BR"/>
              </w:rPr>
            </w:pPr>
            <w:r>
              <w:rPr>
                <w:rFonts w:ascii="Verdana" w:hAnsi="Verdana"/>
                <w:bCs/>
                <w:sz w:val="20"/>
                <w:szCs w:val="20"/>
                <w:lang w:val="pt-BR"/>
              </w:rPr>
              <w:t>Instrumento Particular de Prestação de Serviços Gráficos e Outras Avenças</w:t>
            </w:r>
          </w:p>
        </w:tc>
      </w:tr>
      <w:tr w:rsidR="003814BA" w:rsidRPr="003814BA" w14:paraId="79D6B182" w14:textId="77777777" w:rsidTr="00317C8D">
        <w:tc>
          <w:tcPr>
            <w:tcW w:w="2972" w:type="dxa"/>
            <w:shd w:val="clear" w:color="auto" w:fill="D9D9D9" w:themeFill="background1" w:themeFillShade="D9"/>
          </w:tcPr>
          <w:p w14:paraId="47ACF380" w14:textId="6E208D25" w:rsidR="003814BA" w:rsidRP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Contratante (devedora)</w:t>
            </w:r>
          </w:p>
        </w:tc>
        <w:tc>
          <w:tcPr>
            <w:tcW w:w="7485" w:type="dxa"/>
          </w:tcPr>
          <w:p w14:paraId="51064D77" w14:textId="2A548465" w:rsidR="003814BA" w:rsidRPr="00317C8D" w:rsidRDefault="003814BA" w:rsidP="00317C8D">
            <w:pPr>
              <w:tabs>
                <w:tab w:val="left" w:pos="1276"/>
              </w:tabs>
              <w:spacing w:line="312" w:lineRule="auto"/>
              <w:contextualSpacing/>
              <w:rPr>
                <w:rFonts w:ascii="Verdana" w:hAnsi="Verdana"/>
                <w:bCs/>
                <w:sz w:val="20"/>
                <w:szCs w:val="20"/>
              </w:rPr>
            </w:pPr>
            <w:r w:rsidRPr="00317C8D">
              <w:rPr>
                <w:rFonts w:ascii="Verdana" w:hAnsi="Verdana"/>
                <w:bCs/>
                <w:sz w:val="20"/>
                <w:szCs w:val="20"/>
              </w:rPr>
              <w:t>Pearson Education do Brasil S.</w:t>
            </w:r>
            <w:r w:rsidRPr="003814BA">
              <w:rPr>
                <w:rFonts w:ascii="Verdana" w:hAnsi="Verdana"/>
                <w:bCs/>
                <w:sz w:val="20"/>
                <w:szCs w:val="20"/>
              </w:rPr>
              <w:t>A.</w:t>
            </w:r>
          </w:p>
        </w:tc>
      </w:tr>
      <w:tr w:rsidR="003814BA" w:rsidRPr="00632FDD" w14:paraId="69120D80" w14:textId="77777777" w:rsidTr="00317C8D">
        <w:tc>
          <w:tcPr>
            <w:tcW w:w="2972" w:type="dxa"/>
            <w:shd w:val="clear" w:color="auto" w:fill="D9D9D9" w:themeFill="background1" w:themeFillShade="D9"/>
          </w:tcPr>
          <w:p w14:paraId="3C64BBEB" w14:textId="37F9EE44" w:rsidR="003814BA" w:rsidRPr="00317C8D" w:rsidRDefault="003814BA" w:rsidP="00317C8D">
            <w:pPr>
              <w:tabs>
                <w:tab w:val="left" w:pos="1276"/>
              </w:tabs>
              <w:spacing w:line="312" w:lineRule="auto"/>
              <w:contextualSpacing/>
              <w:rPr>
                <w:rFonts w:ascii="Verdana" w:hAnsi="Verdana"/>
                <w:b/>
                <w:sz w:val="20"/>
                <w:szCs w:val="20"/>
              </w:rPr>
            </w:pPr>
            <w:proofErr w:type="spellStart"/>
            <w:r>
              <w:rPr>
                <w:rFonts w:ascii="Verdana" w:hAnsi="Verdana"/>
                <w:b/>
                <w:sz w:val="20"/>
                <w:szCs w:val="20"/>
              </w:rPr>
              <w:t>Contratada</w:t>
            </w:r>
            <w:proofErr w:type="spellEnd"/>
            <w:r>
              <w:rPr>
                <w:rFonts w:ascii="Verdana" w:hAnsi="Verdana"/>
                <w:b/>
                <w:sz w:val="20"/>
                <w:szCs w:val="20"/>
              </w:rPr>
              <w:t xml:space="preserve"> (</w:t>
            </w:r>
            <w:proofErr w:type="spellStart"/>
            <w:r>
              <w:rPr>
                <w:rFonts w:ascii="Verdana" w:hAnsi="Verdana"/>
                <w:b/>
                <w:sz w:val="20"/>
                <w:szCs w:val="20"/>
              </w:rPr>
              <w:t>credora</w:t>
            </w:r>
            <w:proofErr w:type="spellEnd"/>
            <w:r>
              <w:rPr>
                <w:rFonts w:ascii="Verdana" w:hAnsi="Verdana"/>
                <w:b/>
                <w:sz w:val="20"/>
                <w:szCs w:val="20"/>
              </w:rPr>
              <w:t>)</w:t>
            </w:r>
          </w:p>
        </w:tc>
        <w:tc>
          <w:tcPr>
            <w:tcW w:w="7485" w:type="dxa"/>
          </w:tcPr>
          <w:p w14:paraId="7F89EB3A" w14:textId="5260F7C7" w:rsidR="003814BA" w:rsidRPr="00317C8D" w:rsidRDefault="003814BA" w:rsidP="00317C8D">
            <w:pPr>
              <w:tabs>
                <w:tab w:val="left" w:pos="1276"/>
              </w:tabs>
              <w:spacing w:line="312" w:lineRule="auto"/>
              <w:contextualSpacing/>
              <w:rPr>
                <w:rFonts w:ascii="Verdana" w:hAnsi="Verdana"/>
                <w:bCs/>
                <w:sz w:val="20"/>
                <w:szCs w:val="20"/>
                <w:lang w:val="pt-BR"/>
              </w:rPr>
            </w:pPr>
            <w:r w:rsidRPr="00317C8D">
              <w:rPr>
                <w:rFonts w:ascii="Verdana" w:hAnsi="Verdana"/>
                <w:bCs/>
                <w:sz w:val="20"/>
                <w:szCs w:val="20"/>
                <w:lang w:val="pt-BR"/>
              </w:rPr>
              <w:t>Log &amp; Print Gráfica e Logística S.A. e Gráfica RP Ltda. (incorporada pela Log &amp; Print Gráfica e Logística S.A.)</w:t>
            </w:r>
          </w:p>
        </w:tc>
      </w:tr>
      <w:tr w:rsidR="003814BA" w:rsidRPr="003814BA" w14:paraId="14757966" w14:textId="77777777" w:rsidTr="00317C8D">
        <w:tc>
          <w:tcPr>
            <w:tcW w:w="2972" w:type="dxa"/>
            <w:shd w:val="clear" w:color="auto" w:fill="D9D9D9" w:themeFill="background1" w:themeFillShade="D9"/>
          </w:tcPr>
          <w:p w14:paraId="749CC409" w14:textId="7D95A5D0" w:rsidR="003814BA" w:rsidRP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Data de Celebração</w:t>
            </w:r>
          </w:p>
        </w:tc>
        <w:tc>
          <w:tcPr>
            <w:tcW w:w="7485" w:type="dxa"/>
          </w:tcPr>
          <w:p w14:paraId="3D19739F" w14:textId="1A2BF047" w:rsidR="003814BA" w:rsidRPr="00317C8D" w:rsidRDefault="003814BA" w:rsidP="00317C8D">
            <w:pPr>
              <w:tabs>
                <w:tab w:val="left" w:pos="1276"/>
              </w:tabs>
              <w:spacing w:line="312" w:lineRule="auto"/>
              <w:contextualSpacing/>
              <w:rPr>
                <w:rFonts w:ascii="Verdana" w:hAnsi="Verdana"/>
                <w:bCs/>
                <w:sz w:val="20"/>
                <w:szCs w:val="20"/>
                <w:lang w:val="pt-BR"/>
              </w:rPr>
            </w:pPr>
            <w:r>
              <w:rPr>
                <w:rFonts w:ascii="Verdana" w:hAnsi="Verdana"/>
                <w:bCs/>
                <w:sz w:val="20"/>
                <w:szCs w:val="20"/>
                <w:lang w:val="pt-BR"/>
              </w:rPr>
              <w:t>03 de março de 2017</w:t>
            </w:r>
          </w:p>
        </w:tc>
      </w:tr>
      <w:tr w:rsidR="003814BA" w:rsidRPr="00632FDD" w14:paraId="2592DFA9" w14:textId="77777777" w:rsidTr="00317C8D">
        <w:tc>
          <w:tcPr>
            <w:tcW w:w="2972" w:type="dxa"/>
            <w:shd w:val="clear" w:color="auto" w:fill="D9D9D9" w:themeFill="background1" w:themeFillShade="D9"/>
          </w:tcPr>
          <w:p w14:paraId="79BF0156" w14:textId="6A236767" w:rsidR="003814BA" w:rsidRP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Objeto</w:t>
            </w:r>
          </w:p>
        </w:tc>
        <w:tc>
          <w:tcPr>
            <w:tcW w:w="7485" w:type="dxa"/>
          </w:tcPr>
          <w:p w14:paraId="2FA344CB" w14:textId="23E20F88" w:rsidR="003814BA" w:rsidRPr="00317C8D" w:rsidRDefault="003814BA" w:rsidP="00317C8D">
            <w:pPr>
              <w:tabs>
                <w:tab w:val="left" w:pos="1276"/>
              </w:tabs>
              <w:spacing w:line="312" w:lineRule="auto"/>
              <w:contextualSpacing/>
              <w:rPr>
                <w:rFonts w:ascii="Verdana" w:hAnsi="Verdana"/>
                <w:bCs/>
                <w:sz w:val="20"/>
                <w:szCs w:val="20"/>
                <w:lang w:val="pt-BR"/>
              </w:rPr>
            </w:pPr>
            <w:r>
              <w:rPr>
                <w:rFonts w:ascii="Verdana" w:hAnsi="Verdana"/>
                <w:bCs/>
                <w:sz w:val="20"/>
                <w:szCs w:val="20"/>
                <w:lang w:val="pt-BR"/>
              </w:rPr>
              <w:t>Prestação de serviços gráficos pela contratada à contratante, que consiste no fornecimento de bens e/ou produtos definidos no contrato, de acordo com a quantidade, qualidade e especificidades descritas em cada pedido feito pela contratante à contratada, nos termos do contrato.</w:t>
            </w:r>
          </w:p>
        </w:tc>
      </w:tr>
      <w:tr w:rsidR="003814BA" w:rsidRPr="00632FDD" w14:paraId="2E86E560" w14:textId="77777777" w:rsidTr="00317C8D">
        <w:tc>
          <w:tcPr>
            <w:tcW w:w="2972" w:type="dxa"/>
            <w:shd w:val="clear" w:color="auto" w:fill="D9D9D9" w:themeFill="background1" w:themeFillShade="D9"/>
          </w:tcPr>
          <w:p w14:paraId="0E9B2DEA" w14:textId="244AC3DA" w:rsidR="003814BA" w:rsidRP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Valor anual</w:t>
            </w:r>
          </w:p>
        </w:tc>
        <w:tc>
          <w:tcPr>
            <w:tcW w:w="7485" w:type="dxa"/>
          </w:tcPr>
          <w:p w14:paraId="723D237A" w14:textId="2C402DDB" w:rsidR="003814BA" w:rsidRPr="00317C8D" w:rsidRDefault="003814BA" w:rsidP="00317C8D">
            <w:pPr>
              <w:tabs>
                <w:tab w:val="left" w:pos="1276"/>
              </w:tabs>
              <w:spacing w:line="312" w:lineRule="auto"/>
              <w:contextualSpacing/>
              <w:rPr>
                <w:rFonts w:ascii="Verdana" w:hAnsi="Verdana"/>
                <w:bCs/>
                <w:sz w:val="20"/>
                <w:szCs w:val="20"/>
                <w:lang w:val="pt-BR"/>
              </w:rPr>
            </w:pPr>
            <w:r>
              <w:rPr>
                <w:rFonts w:ascii="Verdana" w:hAnsi="Verdana"/>
                <w:bCs/>
                <w:sz w:val="20"/>
                <w:szCs w:val="20"/>
                <w:lang w:val="pt-BR"/>
              </w:rPr>
              <w:t>De acordo com a cláusula 2.4 do contrato, o volume de consumo anual da contratante deverá representar um faturamento bruto anual de R$ 32.000.000,00, corrigido conforme previsto na cláusula 3.2 do contrato.</w:t>
            </w:r>
          </w:p>
        </w:tc>
      </w:tr>
      <w:tr w:rsidR="003814BA" w:rsidRPr="00632FDD" w14:paraId="7766663B" w14:textId="77777777" w:rsidTr="00317C8D">
        <w:tc>
          <w:tcPr>
            <w:tcW w:w="2972" w:type="dxa"/>
            <w:shd w:val="clear" w:color="auto" w:fill="D9D9D9" w:themeFill="background1" w:themeFillShade="D9"/>
          </w:tcPr>
          <w:p w14:paraId="081A56A4" w14:textId="0037BEE7" w:rsidR="003814BA" w:rsidRP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Prazo</w:t>
            </w:r>
          </w:p>
        </w:tc>
        <w:tc>
          <w:tcPr>
            <w:tcW w:w="7485" w:type="dxa"/>
          </w:tcPr>
          <w:p w14:paraId="757A7EFB" w14:textId="077D0C41" w:rsidR="003814BA" w:rsidRPr="00317C8D" w:rsidRDefault="003814BA" w:rsidP="00317C8D">
            <w:pPr>
              <w:tabs>
                <w:tab w:val="left" w:pos="1276"/>
              </w:tabs>
              <w:spacing w:line="312" w:lineRule="auto"/>
              <w:contextualSpacing/>
              <w:rPr>
                <w:rFonts w:ascii="Verdana" w:hAnsi="Verdana"/>
                <w:bCs/>
                <w:sz w:val="20"/>
                <w:szCs w:val="20"/>
                <w:lang w:val="pt-BR"/>
              </w:rPr>
            </w:pPr>
            <w:r w:rsidRPr="00317C8D">
              <w:rPr>
                <w:rFonts w:ascii="Verdana" w:hAnsi="Verdana"/>
                <w:bCs/>
                <w:sz w:val="20"/>
                <w:szCs w:val="20"/>
                <w:lang w:val="pt-BR"/>
              </w:rPr>
              <w:t>8 anos</w:t>
            </w:r>
            <w:r w:rsidR="006B2FAF" w:rsidRPr="00317C8D">
              <w:rPr>
                <w:rFonts w:ascii="Verdana" w:hAnsi="Verdana"/>
                <w:bCs/>
                <w:sz w:val="20"/>
                <w:szCs w:val="20"/>
                <w:lang w:val="pt-BR"/>
              </w:rPr>
              <w:t xml:space="preserve"> a contar da data de celebração, vencendo-se, portanto, em 03 de março de 2025.</w:t>
            </w:r>
          </w:p>
        </w:tc>
      </w:tr>
    </w:tbl>
    <w:p w14:paraId="0B2813C7" w14:textId="0A9EBDA5" w:rsidR="00DD33FF" w:rsidRPr="003814BA" w:rsidRDefault="00DD33FF" w:rsidP="00DD33FF">
      <w:pPr>
        <w:tabs>
          <w:tab w:val="left" w:pos="1276"/>
        </w:tabs>
        <w:spacing w:line="312" w:lineRule="auto"/>
        <w:contextualSpacing/>
        <w:jc w:val="center"/>
        <w:rPr>
          <w:rFonts w:ascii="Verdana" w:hAnsi="Verdana"/>
          <w:b/>
          <w:sz w:val="20"/>
          <w:szCs w:val="20"/>
          <w:lang w:val="pt-BR"/>
        </w:rPr>
      </w:pPr>
    </w:p>
    <w:p w14:paraId="701BFB9B" w14:textId="77777777" w:rsidR="00DD33FF" w:rsidRPr="003814BA" w:rsidRDefault="00DD33FF">
      <w:pPr>
        <w:rPr>
          <w:rFonts w:ascii="Verdana" w:hAnsi="Verdana"/>
          <w:b/>
          <w:sz w:val="20"/>
          <w:szCs w:val="20"/>
          <w:lang w:val="pt-BR"/>
        </w:rPr>
      </w:pPr>
      <w:r w:rsidRPr="003814BA">
        <w:rPr>
          <w:rFonts w:ascii="Verdana" w:hAnsi="Verdana"/>
          <w:b/>
          <w:sz w:val="20"/>
          <w:szCs w:val="20"/>
          <w:lang w:val="pt-BR"/>
        </w:rPr>
        <w:br w:type="page"/>
      </w:r>
    </w:p>
    <w:p w14:paraId="21E2C9FA" w14:textId="48133C08" w:rsidR="00DD33FF" w:rsidRPr="00937815" w:rsidRDefault="00DD33FF" w:rsidP="00937815">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2DF71C24" w14:textId="77777777" w:rsidR="00DD33FF" w:rsidRDefault="00DD33FF"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4DF932B1" w14:textId="2AB9202B" w:rsidR="008502C7"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sidR="00DD33FF">
        <w:rPr>
          <w:rFonts w:ascii="Verdana" w:hAnsi="Verdana"/>
          <w:b/>
          <w:bCs/>
          <w:iCs/>
          <w:sz w:val="20"/>
          <w:szCs w:val="20"/>
          <w:lang w:val="pt-BR"/>
        </w:rPr>
        <w:t>I</w:t>
      </w:r>
    </w:p>
    <w:p w14:paraId="3F2DD634" w14:textId="18C13E83" w:rsidR="00DD33FF" w:rsidRPr="00937815" w:rsidRDefault="00937815"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MODELO DE </w:t>
      </w:r>
      <w:r>
        <w:rPr>
          <w:rFonts w:ascii="Verdana" w:hAnsi="Verdana"/>
          <w:b/>
          <w:sz w:val="20"/>
          <w:szCs w:val="20"/>
          <w:lang w:val="pt-BR"/>
        </w:rPr>
        <w:t>A</w:t>
      </w:r>
      <w:r w:rsidRPr="00937815">
        <w:rPr>
          <w:rFonts w:ascii="Verdana" w:hAnsi="Verdana"/>
          <w:b/>
          <w:sz w:val="20"/>
          <w:szCs w:val="20"/>
          <w:lang w:val="pt-BR"/>
        </w:rPr>
        <w:t>DITAMENTO</w:t>
      </w:r>
    </w:p>
    <w:p w14:paraId="5C7F5A09" w14:textId="77777777" w:rsidR="00DD33FF" w:rsidRPr="00937815" w:rsidRDefault="00DD33FF" w:rsidP="00DD33FF">
      <w:pPr>
        <w:tabs>
          <w:tab w:val="left" w:pos="1276"/>
        </w:tabs>
        <w:spacing w:line="312" w:lineRule="auto"/>
        <w:contextualSpacing/>
        <w:jc w:val="both"/>
        <w:rPr>
          <w:rFonts w:ascii="Verdana" w:hAnsi="Verdana"/>
          <w:sz w:val="20"/>
          <w:szCs w:val="20"/>
          <w:lang w:val="pt-BR"/>
        </w:rPr>
      </w:pPr>
    </w:p>
    <w:p w14:paraId="1CAE009C" w14:textId="77777777" w:rsidR="00DD33FF" w:rsidRPr="00937815" w:rsidRDefault="00DD33FF" w:rsidP="00DD33FF">
      <w:pPr>
        <w:tabs>
          <w:tab w:val="left" w:pos="1276"/>
        </w:tabs>
        <w:spacing w:line="312" w:lineRule="auto"/>
        <w:contextualSpacing/>
        <w:jc w:val="both"/>
        <w:rPr>
          <w:rFonts w:ascii="Verdana" w:hAnsi="Verdana"/>
          <w:b/>
          <w:sz w:val="20"/>
          <w:szCs w:val="20"/>
          <w:lang w:val="pt-BR"/>
        </w:rPr>
      </w:pPr>
      <w:r w:rsidRPr="00937815">
        <w:rPr>
          <w:rFonts w:ascii="Verdana" w:hAnsi="Verdana"/>
          <w:b/>
          <w:sz w:val="20"/>
          <w:szCs w:val="20"/>
          <w:lang w:val="pt-BR"/>
        </w:rPr>
        <w:t>[</w:t>
      </w:r>
      <w:proofErr w:type="gramStart"/>
      <w:r w:rsidRPr="00937815">
        <w:rPr>
          <w:rFonts w:ascii="Verdana" w:hAnsi="Verdana"/>
          <w:b/>
          <w:sz w:val="20"/>
          <w:szCs w:val="20"/>
          <w:highlight w:val="yellow"/>
          <w:lang w:val="pt-BR"/>
        </w:rPr>
        <w:t>•</w:t>
      </w:r>
      <w:r w:rsidRPr="00937815">
        <w:rPr>
          <w:rFonts w:ascii="Verdana" w:hAnsi="Verdana"/>
          <w:b/>
          <w:sz w:val="20"/>
          <w:szCs w:val="20"/>
          <w:lang w:val="pt-BR"/>
        </w:rPr>
        <w:t>]º</w:t>
      </w:r>
      <w:proofErr w:type="gramEnd"/>
      <w:r w:rsidRPr="00937815">
        <w:rPr>
          <w:rFonts w:ascii="Verdana" w:hAnsi="Verdana"/>
          <w:b/>
          <w:sz w:val="20"/>
          <w:szCs w:val="20"/>
          <w:lang w:val="pt-BR"/>
        </w:rPr>
        <w:t xml:space="preserve"> ADITAMENTO AO INSTRUMENTO PARTICULAR DE CESSÃO FIDUCIÁRIA DE RECEBÍVEIS E DE CONTA VINCULADA EM GARANTIA E OUTRAS AVENÇAS</w:t>
      </w:r>
    </w:p>
    <w:p w14:paraId="1B13DA87" w14:textId="63B33CC4" w:rsidR="00DD33FF" w:rsidRDefault="00DD33FF"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FE30573" w14:textId="5B188965" w:rsidR="005B62AC" w:rsidRPr="007576AF" w:rsidRDefault="005B62AC" w:rsidP="005B62AC">
      <w:pPr>
        <w:spacing w:line="312" w:lineRule="auto"/>
        <w:jc w:val="both"/>
        <w:rPr>
          <w:rFonts w:ascii="Verdana" w:hAnsi="Verdana"/>
          <w:sz w:val="20"/>
          <w:szCs w:val="20"/>
          <w:lang w:val="pt-BR"/>
        </w:rPr>
      </w:pPr>
      <w:r w:rsidRPr="007576AF">
        <w:rPr>
          <w:rFonts w:ascii="Verdana" w:hAnsi="Verdana"/>
          <w:sz w:val="20"/>
          <w:szCs w:val="20"/>
          <w:lang w:val="pt-BR"/>
        </w:rPr>
        <w:t>O presente “</w:t>
      </w:r>
      <w:r w:rsidRPr="005B62AC">
        <w:rPr>
          <w:rFonts w:ascii="Verdana" w:hAnsi="Verdana"/>
          <w:sz w:val="20"/>
          <w:szCs w:val="20"/>
          <w:lang w:val="pt-BR"/>
        </w:rPr>
        <w:t>[</w:t>
      </w:r>
      <w:proofErr w:type="gramStart"/>
      <w:r w:rsidRPr="00937815">
        <w:rPr>
          <w:rFonts w:ascii="Verdana" w:hAnsi="Verdana"/>
          <w:sz w:val="20"/>
          <w:szCs w:val="20"/>
          <w:highlight w:val="yellow"/>
          <w:lang w:val="pt-BR"/>
        </w:rPr>
        <w:t>•</w:t>
      </w:r>
      <w:r w:rsidRPr="005B62AC">
        <w:rPr>
          <w:rFonts w:ascii="Verdana" w:hAnsi="Verdana"/>
          <w:sz w:val="20"/>
          <w:szCs w:val="20"/>
          <w:lang w:val="pt-BR"/>
        </w:rPr>
        <w:t>]º</w:t>
      </w:r>
      <w:proofErr w:type="gramEnd"/>
      <w:r w:rsidRPr="005B62AC">
        <w:rPr>
          <w:rFonts w:ascii="Verdana" w:hAnsi="Verdana"/>
          <w:sz w:val="20"/>
          <w:szCs w:val="20"/>
          <w:lang w:val="pt-BR"/>
        </w:rPr>
        <w:t xml:space="preserve"> </w:t>
      </w:r>
      <w:r w:rsidRPr="007576AF">
        <w:rPr>
          <w:rFonts w:ascii="Verdana" w:hAnsi="Verdana"/>
          <w:i/>
          <w:sz w:val="20"/>
          <w:szCs w:val="20"/>
          <w:lang w:val="pt-BR"/>
        </w:rPr>
        <w:t xml:space="preserve">Contrato de Cessão Fiduciária </w:t>
      </w:r>
      <w:r>
        <w:rPr>
          <w:rFonts w:ascii="Verdana" w:hAnsi="Verdana"/>
          <w:i/>
          <w:sz w:val="20"/>
          <w:szCs w:val="20"/>
          <w:lang w:val="pt-BR"/>
        </w:rPr>
        <w:t>d</w:t>
      </w:r>
      <w:r w:rsidRPr="00834B8A">
        <w:rPr>
          <w:rFonts w:ascii="Verdana" w:hAnsi="Verdana"/>
          <w:i/>
          <w:sz w:val="20"/>
          <w:szCs w:val="20"/>
          <w:lang w:val="pt-BR"/>
        </w:rPr>
        <w:t xml:space="preserve">e Recebíveis </w:t>
      </w:r>
      <w:r>
        <w:rPr>
          <w:rFonts w:ascii="Verdana" w:hAnsi="Verdana"/>
          <w:i/>
          <w:sz w:val="20"/>
          <w:szCs w:val="20"/>
          <w:lang w:val="pt-BR"/>
        </w:rPr>
        <w:t>e</w:t>
      </w:r>
      <w:r w:rsidRPr="00834B8A">
        <w:rPr>
          <w:rFonts w:ascii="Verdana" w:hAnsi="Verdana"/>
          <w:i/>
          <w:sz w:val="20"/>
          <w:szCs w:val="20"/>
          <w:lang w:val="pt-BR"/>
        </w:rPr>
        <w:t xml:space="preserve"> </w:t>
      </w:r>
      <w:r>
        <w:rPr>
          <w:rFonts w:ascii="Verdana" w:hAnsi="Verdana"/>
          <w:i/>
          <w:sz w:val="20"/>
          <w:szCs w:val="20"/>
          <w:lang w:val="pt-BR"/>
        </w:rPr>
        <w:t>d</w:t>
      </w:r>
      <w:r w:rsidRPr="00834B8A">
        <w:rPr>
          <w:rFonts w:ascii="Verdana" w:hAnsi="Verdana"/>
          <w:i/>
          <w:sz w:val="20"/>
          <w:szCs w:val="20"/>
          <w:lang w:val="pt-BR"/>
        </w:rPr>
        <w:t>e Conta Vinculada</w:t>
      </w:r>
      <w:r>
        <w:rPr>
          <w:rFonts w:ascii="Verdana" w:hAnsi="Verdana"/>
          <w:i/>
          <w:sz w:val="20"/>
          <w:szCs w:val="20"/>
          <w:lang w:val="pt-BR"/>
        </w:rPr>
        <w:t xml:space="preserve"> </w:t>
      </w:r>
      <w:r w:rsidRPr="007576AF">
        <w:rPr>
          <w:rFonts w:ascii="Verdana" w:hAnsi="Verdana"/>
          <w:i/>
          <w:sz w:val="20"/>
          <w:szCs w:val="20"/>
          <w:lang w:val="pt-BR"/>
        </w:rPr>
        <w:t xml:space="preserve">em Garantia e Outras Avenças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1354B6F7" w14:textId="77777777" w:rsidR="005B62AC" w:rsidRPr="007576AF" w:rsidRDefault="005B62AC" w:rsidP="005B62AC">
      <w:pPr>
        <w:spacing w:line="312" w:lineRule="auto"/>
        <w:jc w:val="both"/>
        <w:rPr>
          <w:rFonts w:ascii="Verdana" w:hAnsi="Verdana"/>
          <w:sz w:val="20"/>
          <w:szCs w:val="20"/>
          <w:lang w:val="pt-BR"/>
        </w:rPr>
      </w:pPr>
    </w:p>
    <w:p w14:paraId="33FBDF53" w14:textId="09FCB855" w:rsidR="005B62AC" w:rsidRPr="00A57D34" w:rsidRDefault="005B62AC" w:rsidP="005B62AC">
      <w:pPr>
        <w:autoSpaceDE w:val="0"/>
        <w:autoSpaceDN w:val="0"/>
        <w:adjustRightInd w:val="0"/>
        <w:spacing w:line="312" w:lineRule="auto"/>
        <w:jc w:val="both"/>
        <w:rPr>
          <w:rFonts w:ascii="Verdana" w:hAnsi="Verdana"/>
          <w:kern w:val="20"/>
          <w:sz w:val="20"/>
          <w:szCs w:val="20"/>
          <w:lang w:val="pt-BR"/>
        </w:rPr>
      </w:pPr>
      <w:r w:rsidRPr="00A57D34">
        <w:rPr>
          <w:rFonts w:ascii="Verdana" w:hAnsi="Verdana"/>
          <w:b/>
          <w:sz w:val="20"/>
          <w:szCs w:val="20"/>
          <w:lang w:val="pt-BR"/>
        </w:rPr>
        <w:t>LOG &amp; PRINT GRÁFICA, DADOS VARIÁVEIS E LOGÍSTICA S.A.</w:t>
      </w:r>
      <w:r w:rsidRPr="007576AF">
        <w:rPr>
          <w:rFonts w:ascii="Verdana" w:hAnsi="Verdana"/>
          <w:sz w:val="20"/>
          <w:szCs w:val="20"/>
          <w:lang w:val="pt-BR"/>
        </w:rPr>
        <w:t>, sociedade por ações</w:t>
      </w:r>
      <w:r w:rsidR="00B515E5">
        <w:rPr>
          <w:rFonts w:ascii="Verdana" w:hAnsi="Verdana"/>
          <w:sz w:val="20"/>
          <w:szCs w:val="20"/>
          <w:lang w:val="pt-BR"/>
        </w:rPr>
        <w:t>,</w:t>
      </w:r>
      <w:r w:rsidRPr="007576AF">
        <w:rPr>
          <w:rFonts w:ascii="Verdana" w:hAnsi="Verdana"/>
          <w:sz w:val="20"/>
          <w:szCs w:val="20"/>
          <w:lang w:val="pt-BR"/>
        </w:rPr>
        <w:t xml:space="preserve"> com sede na </w:t>
      </w:r>
      <w:r w:rsidRPr="00A57D34">
        <w:rPr>
          <w:rFonts w:ascii="Verdana" w:hAnsi="Verdana"/>
          <w:sz w:val="20"/>
          <w:szCs w:val="20"/>
          <w:lang w:val="pt-BR"/>
        </w:rPr>
        <w:t xml:space="preserve">Rua Joana </w:t>
      </w:r>
      <w:proofErr w:type="spellStart"/>
      <w:r w:rsidRPr="00A57D34">
        <w:rPr>
          <w:rFonts w:ascii="Verdana" w:hAnsi="Verdana"/>
          <w:sz w:val="20"/>
          <w:szCs w:val="20"/>
          <w:lang w:val="pt-BR"/>
        </w:rPr>
        <w:t>Foresto</w:t>
      </w:r>
      <w:proofErr w:type="spellEnd"/>
      <w:r w:rsidRPr="00A57D34">
        <w:rPr>
          <w:rFonts w:ascii="Verdana" w:hAnsi="Verdana"/>
          <w:sz w:val="20"/>
          <w:szCs w:val="20"/>
          <w:lang w:val="pt-BR"/>
        </w:rPr>
        <w:t xml:space="preserve"> </w:t>
      </w:r>
      <w:proofErr w:type="spellStart"/>
      <w:r w:rsidRPr="00A57D34">
        <w:rPr>
          <w:rFonts w:ascii="Verdana" w:hAnsi="Verdana"/>
          <w:sz w:val="20"/>
          <w:szCs w:val="20"/>
          <w:lang w:val="pt-BR"/>
        </w:rPr>
        <w:t>Storani</w:t>
      </w:r>
      <w:proofErr w:type="spellEnd"/>
      <w:r w:rsidRPr="00A57D34">
        <w:rPr>
          <w:rFonts w:ascii="Verdana" w:hAnsi="Verdana"/>
          <w:sz w:val="20"/>
          <w:szCs w:val="20"/>
          <w:lang w:val="pt-BR"/>
        </w:rPr>
        <w:t>, 676, Distrito Industrial</w:t>
      </w:r>
      <w:r w:rsidRPr="007576AF">
        <w:rPr>
          <w:rFonts w:ascii="Verdana" w:hAnsi="Verdana"/>
          <w:sz w:val="20"/>
          <w:szCs w:val="20"/>
          <w:lang w:val="pt-BR"/>
        </w:rPr>
        <w:t>,</w:t>
      </w:r>
      <w:r>
        <w:rPr>
          <w:rFonts w:ascii="Verdana" w:hAnsi="Verdana"/>
          <w:sz w:val="20"/>
          <w:szCs w:val="20"/>
          <w:lang w:val="pt-BR"/>
        </w:rPr>
        <w:t xml:space="preserve"> </w:t>
      </w:r>
      <w:r w:rsidRPr="00A57D34">
        <w:rPr>
          <w:rFonts w:ascii="Verdana" w:hAnsi="Verdana"/>
          <w:sz w:val="20"/>
          <w:szCs w:val="20"/>
          <w:lang w:val="pt-BR"/>
        </w:rPr>
        <w:t>CEP 13280-000</w:t>
      </w:r>
      <w:r>
        <w:rPr>
          <w:rFonts w:ascii="Verdana" w:hAnsi="Verdana"/>
          <w:sz w:val="20"/>
          <w:szCs w:val="20"/>
          <w:lang w:val="pt-BR"/>
        </w:rPr>
        <w:t>,</w:t>
      </w:r>
      <w:r w:rsidRPr="007576AF">
        <w:rPr>
          <w:rFonts w:ascii="Verdana" w:hAnsi="Verdana"/>
          <w:sz w:val="20"/>
          <w:szCs w:val="20"/>
          <w:lang w:val="pt-BR"/>
        </w:rPr>
        <w:t xml:space="preserve"> </w:t>
      </w:r>
      <w:r w:rsidR="00B515E5" w:rsidRPr="007576AF">
        <w:rPr>
          <w:rFonts w:ascii="Verdana" w:hAnsi="Verdana"/>
          <w:sz w:val="20"/>
          <w:szCs w:val="20"/>
          <w:lang w:val="pt-BR"/>
        </w:rPr>
        <w:t xml:space="preserve">na cidade de </w:t>
      </w:r>
      <w:r w:rsidR="00B515E5">
        <w:rPr>
          <w:rFonts w:ascii="Verdana" w:hAnsi="Verdana"/>
          <w:bCs/>
          <w:sz w:val="20"/>
          <w:szCs w:val="20"/>
          <w:lang w:val="pt-BR"/>
        </w:rPr>
        <w:t>Vinhedo</w:t>
      </w:r>
      <w:r w:rsidR="00B515E5" w:rsidRPr="007576AF">
        <w:rPr>
          <w:rFonts w:ascii="Verdana" w:hAnsi="Verdana"/>
          <w:sz w:val="20"/>
          <w:szCs w:val="20"/>
          <w:lang w:val="pt-BR"/>
        </w:rPr>
        <w:t xml:space="preserve">, estado de </w:t>
      </w:r>
      <w:r w:rsidR="00B515E5">
        <w:rPr>
          <w:rFonts w:ascii="Verdana" w:hAnsi="Verdana"/>
          <w:bCs/>
          <w:sz w:val="20"/>
          <w:szCs w:val="20"/>
          <w:lang w:val="pt-BR"/>
        </w:rPr>
        <w:t>São Paulo</w:t>
      </w:r>
      <w:r w:rsidR="00B515E5" w:rsidRPr="007576AF">
        <w:rPr>
          <w:rFonts w:ascii="Verdana" w:hAnsi="Verdana"/>
          <w:sz w:val="20"/>
          <w:szCs w:val="20"/>
          <w:lang w:val="pt-BR"/>
        </w:rPr>
        <w:t xml:space="preserve">, </w:t>
      </w:r>
      <w:r w:rsidRPr="007576AF">
        <w:rPr>
          <w:rFonts w:ascii="Verdana" w:hAnsi="Verdana"/>
          <w:sz w:val="20"/>
          <w:szCs w:val="20"/>
          <w:lang w:val="pt-BR"/>
        </w:rPr>
        <w:t>inscrit</w:t>
      </w:r>
      <w:r>
        <w:rPr>
          <w:rFonts w:ascii="Verdana" w:hAnsi="Verdana"/>
          <w:sz w:val="20"/>
          <w:szCs w:val="20"/>
          <w:lang w:val="pt-BR"/>
        </w:rPr>
        <w:t>a</w:t>
      </w:r>
      <w:r w:rsidRPr="007576AF">
        <w:rPr>
          <w:rFonts w:ascii="Verdana" w:hAnsi="Verdana"/>
          <w:sz w:val="20"/>
          <w:szCs w:val="20"/>
          <w:lang w:val="pt-BR"/>
        </w:rPr>
        <w:t xml:space="preserve"> sob o Cadastro Nacional da Pessoa Jurídica do Ministério da Economia (“</w:t>
      </w:r>
      <w:r w:rsidRPr="007576AF">
        <w:rPr>
          <w:rFonts w:ascii="Verdana" w:hAnsi="Verdana"/>
          <w:sz w:val="20"/>
          <w:szCs w:val="20"/>
          <w:u w:val="single"/>
          <w:lang w:val="pt-BR"/>
        </w:rPr>
        <w:t>CNPJ/ME</w:t>
      </w:r>
      <w:r w:rsidRPr="007576AF">
        <w:rPr>
          <w:rFonts w:ascii="Verdana" w:hAnsi="Verdana"/>
          <w:sz w:val="20"/>
          <w:szCs w:val="20"/>
          <w:lang w:val="pt-BR"/>
        </w:rPr>
        <w:t xml:space="preserve">”) sob o nº </w:t>
      </w:r>
      <w:r w:rsidRPr="00A57D34">
        <w:rPr>
          <w:rFonts w:ascii="Verdana" w:hAnsi="Verdana"/>
          <w:sz w:val="20"/>
          <w:szCs w:val="20"/>
          <w:lang w:val="pt-BR"/>
        </w:rPr>
        <w:t>66.079.609/0001-</w:t>
      </w:r>
      <w:r>
        <w:rPr>
          <w:rFonts w:ascii="Verdana" w:hAnsi="Verdana"/>
          <w:sz w:val="20"/>
          <w:szCs w:val="20"/>
          <w:lang w:val="pt-BR"/>
        </w:rPr>
        <w:t xml:space="preserve">06 </w:t>
      </w:r>
      <w:r w:rsidRPr="007576AF">
        <w:rPr>
          <w:rFonts w:ascii="Verdana" w:hAnsi="Verdana"/>
          <w:sz w:val="20"/>
          <w:szCs w:val="20"/>
          <w:lang w:val="pt-BR"/>
        </w:rPr>
        <w:t>(“</w:t>
      </w:r>
      <w:r w:rsidRPr="007576AF">
        <w:rPr>
          <w:rFonts w:ascii="Verdana" w:hAnsi="Verdana"/>
          <w:sz w:val="20"/>
          <w:szCs w:val="20"/>
          <w:u w:val="single"/>
          <w:lang w:val="pt-BR"/>
        </w:rPr>
        <w:t>Cedente</w:t>
      </w:r>
      <w:r w:rsidRPr="007576AF">
        <w:rPr>
          <w:rFonts w:ascii="Verdana" w:hAnsi="Verdana"/>
          <w:sz w:val="20"/>
          <w:szCs w:val="20"/>
          <w:lang w:val="pt-BR"/>
        </w:rPr>
        <w:t>” ou “</w:t>
      </w:r>
      <w:r w:rsidRPr="007576AF">
        <w:rPr>
          <w:rFonts w:ascii="Verdana" w:hAnsi="Verdana"/>
          <w:sz w:val="20"/>
          <w:szCs w:val="20"/>
          <w:u w:val="single"/>
          <w:lang w:val="pt-BR"/>
        </w:rPr>
        <w:t>Emissora</w:t>
      </w:r>
      <w:r w:rsidRPr="007576AF">
        <w:rPr>
          <w:rFonts w:ascii="Verdana" w:hAnsi="Verdana"/>
          <w:sz w:val="20"/>
          <w:szCs w:val="20"/>
          <w:lang w:val="pt-BR"/>
        </w:rPr>
        <w:t xml:space="preserve">”), neste ato neste ato devidamente representada </w:t>
      </w:r>
      <w:r w:rsidR="00B515E5">
        <w:rPr>
          <w:rFonts w:ascii="Verdana" w:hAnsi="Verdana"/>
          <w:sz w:val="20"/>
          <w:szCs w:val="20"/>
          <w:lang w:val="pt-BR"/>
        </w:rPr>
        <w:t>na forma</w:t>
      </w:r>
      <w:r w:rsidRPr="007576AF">
        <w:rPr>
          <w:rFonts w:ascii="Verdana" w:hAnsi="Verdana"/>
          <w:sz w:val="20"/>
          <w:szCs w:val="20"/>
          <w:lang w:val="pt-BR"/>
        </w:rPr>
        <w:t xml:space="preserve"> do seu estatuto social;</w:t>
      </w:r>
      <w:r>
        <w:rPr>
          <w:rFonts w:ascii="Verdana" w:hAnsi="Verdana"/>
          <w:sz w:val="20"/>
          <w:szCs w:val="20"/>
          <w:lang w:val="pt-BR"/>
        </w:rPr>
        <w:t xml:space="preserve"> </w:t>
      </w:r>
    </w:p>
    <w:p w14:paraId="60B33277" w14:textId="77777777" w:rsidR="005B62AC" w:rsidRPr="007576AF" w:rsidRDefault="005B62AC" w:rsidP="005B62AC">
      <w:pPr>
        <w:autoSpaceDE w:val="0"/>
        <w:autoSpaceDN w:val="0"/>
        <w:adjustRightInd w:val="0"/>
        <w:spacing w:line="312" w:lineRule="auto"/>
        <w:jc w:val="both"/>
        <w:rPr>
          <w:rFonts w:ascii="Verdana" w:hAnsi="Verdana"/>
          <w:kern w:val="20"/>
          <w:sz w:val="20"/>
          <w:szCs w:val="20"/>
          <w:lang w:val="pt-BR"/>
        </w:rPr>
      </w:pPr>
    </w:p>
    <w:p w14:paraId="55A3EBBA" w14:textId="73D2B8EE" w:rsidR="005B62AC" w:rsidRPr="007576AF" w:rsidRDefault="00986E40" w:rsidP="005B62AC">
      <w:pPr>
        <w:pStyle w:val="Body"/>
        <w:spacing w:after="0" w:line="312" w:lineRule="auto"/>
        <w:rPr>
          <w:rFonts w:ascii="Verdana" w:hAnsi="Verdana" w:cs="Arial"/>
          <w:bCs/>
          <w:szCs w:val="20"/>
          <w:lang w:val="pt-BR"/>
        </w:rPr>
      </w:pPr>
      <w:r w:rsidRPr="00FB69B3">
        <w:rPr>
          <w:rFonts w:ascii="Verdana" w:hAnsi="Verdana"/>
          <w:b/>
          <w:szCs w:val="20"/>
          <w:lang w:val="pt-BR"/>
        </w:rPr>
        <w:t xml:space="preserve">SIMPLIFIC PAVARINI DISTRIBUIDORA DE TÍTULOS E VALORES MOBILIÁRIOS LTDA, </w:t>
      </w:r>
      <w:r w:rsidRPr="007D20B2">
        <w:rPr>
          <w:rFonts w:ascii="Verdana" w:hAnsi="Verdana"/>
          <w:bCs/>
          <w:szCs w:val="20"/>
          <w:lang w:val="pt-BR"/>
        </w:rPr>
        <w:t>sociedade empresária limitada, atuando por sua filial, localizada na Rua Joaquim Floriano, nº 466, Bloco B, sala 1.401, CEP 04534-002,</w:t>
      </w:r>
      <w:r>
        <w:rPr>
          <w:rFonts w:ascii="Verdana" w:hAnsi="Verdana"/>
          <w:bCs/>
          <w:szCs w:val="20"/>
          <w:lang w:val="pt-BR"/>
        </w:rPr>
        <w:t xml:space="preserve"> na c</w:t>
      </w:r>
      <w:r w:rsidRPr="007D20B2">
        <w:rPr>
          <w:rFonts w:ascii="Verdana" w:hAnsi="Verdana"/>
          <w:bCs/>
          <w:szCs w:val="20"/>
          <w:lang w:val="pt-BR"/>
        </w:rPr>
        <w:t xml:space="preserve">idade de São Paulo, </w:t>
      </w:r>
      <w:r>
        <w:rPr>
          <w:rFonts w:ascii="Verdana" w:hAnsi="Verdana"/>
          <w:bCs/>
          <w:szCs w:val="20"/>
          <w:lang w:val="pt-BR"/>
        </w:rPr>
        <w:t>e</w:t>
      </w:r>
      <w:r w:rsidRPr="007D20B2">
        <w:rPr>
          <w:rFonts w:ascii="Verdana" w:hAnsi="Verdana"/>
          <w:bCs/>
          <w:szCs w:val="20"/>
          <w:lang w:val="pt-BR"/>
        </w:rPr>
        <w:t>stado de São Paulo,  inscrita no CNPJ/ME sob o nº 15.227.994/0004-01</w:t>
      </w:r>
      <w:r>
        <w:rPr>
          <w:rFonts w:ascii="Verdana" w:hAnsi="Verdana"/>
          <w:b/>
          <w:szCs w:val="20"/>
          <w:lang w:val="pt-BR"/>
        </w:rPr>
        <w:t>,</w:t>
      </w:r>
      <w:r w:rsidR="005B62AC" w:rsidRPr="007576AF">
        <w:rPr>
          <w:rFonts w:ascii="Verdana" w:hAnsi="Verdana"/>
          <w:szCs w:val="20"/>
          <w:lang w:val="pt-BR"/>
        </w:rPr>
        <w:t xml:space="preserve"> na qualidade de representante da comunhão dos titulares das Debêntures (conforme abaixo definido), neste ato </w:t>
      </w:r>
      <w:r w:rsidR="00B515E5" w:rsidRPr="007576AF">
        <w:rPr>
          <w:rFonts w:ascii="Verdana" w:hAnsi="Verdana"/>
          <w:szCs w:val="20"/>
          <w:lang w:val="pt-BR"/>
        </w:rPr>
        <w:t xml:space="preserve">devidamente </w:t>
      </w:r>
      <w:r w:rsidR="005B62AC" w:rsidRPr="007576AF">
        <w:rPr>
          <w:rFonts w:ascii="Verdana" w:hAnsi="Verdana"/>
          <w:szCs w:val="20"/>
          <w:lang w:val="pt-BR"/>
        </w:rPr>
        <w:t>representada na forma do seu contrato social (“</w:t>
      </w:r>
      <w:r w:rsidR="005B62AC" w:rsidRPr="007576AF">
        <w:rPr>
          <w:rFonts w:ascii="Verdana" w:hAnsi="Verdana"/>
          <w:szCs w:val="20"/>
          <w:u w:val="single"/>
          <w:lang w:val="pt-BR"/>
        </w:rPr>
        <w:t>Cessionário</w:t>
      </w:r>
      <w:r w:rsidR="005B62AC" w:rsidRPr="007576AF">
        <w:rPr>
          <w:rFonts w:ascii="Verdana" w:hAnsi="Verdana"/>
          <w:szCs w:val="20"/>
          <w:lang w:val="pt-BR"/>
        </w:rPr>
        <w:t>” ou “</w:t>
      </w:r>
      <w:r w:rsidR="005B62AC" w:rsidRPr="007576AF">
        <w:rPr>
          <w:rFonts w:ascii="Verdana" w:hAnsi="Verdana"/>
          <w:szCs w:val="20"/>
          <w:u w:val="single"/>
          <w:lang w:val="pt-BR"/>
        </w:rPr>
        <w:t>Agente Fiduciário</w:t>
      </w:r>
      <w:r w:rsidR="005B62AC" w:rsidRPr="007576AF">
        <w:rPr>
          <w:rFonts w:ascii="Verdana" w:hAnsi="Verdana"/>
          <w:szCs w:val="20"/>
          <w:lang w:val="pt-BR"/>
        </w:rPr>
        <w:t>” e, quando em conjunto com a Cedente, as “</w:t>
      </w:r>
      <w:r w:rsidR="005B62AC" w:rsidRPr="007576AF">
        <w:rPr>
          <w:rFonts w:ascii="Verdana" w:hAnsi="Verdana"/>
          <w:szCs w:val="20"/>
          <w:u w:val="single"/>
          <w:lang w:val="pt-BR"/>
        </w:rPr>
        <w:t>Partes</w:t>
      </w:r>
      <w:r w:rsidR="005B62AC" w:rsidRPr="007576AF">
        <w:rPr>
          <w:rFonts w:ascii="Verdana" w:hAnsi="Verdana"/>
          <w:szCs w:val="20"/>
          <w:lang w:val="pt-BR"/>
        </w:rPr>
        <w:t>”)</w:t>
      </w:r>
      <w:r w:rsidR="005B62AC" w:rsidRPr="007576AF">
        <w:rPr>
          <w:rFonts w:ascii="Verdana" w:hAnsi="Verdana" w:cs="Arial"/>
          <w:bCs/>
          <w:szCs w:val="20"/>
          <w:lang w:val="pt-BR"/>
        </w:rPr>
        <w:t>;</w:t>
      </w:r>
    </w:p>
    <w:p w14:paraId="0C971903" w14:textId="77777777" w:rsidR="005B62AC" w:rsidRPr="007576AF" w:rsidRDefault="005B62AC" w:rsidP="005B62AC">
      <w:pPr>
        <w:spacing w:line="312" w:lineRule="auto"/>
        <w:jc w:val="both"/>
        <w:rPr>
          <w:rFonts w:ascii="Verdana" w:hAnsi="Verdana"/>
          <w:sz w:val="20"/>
          <w:szCs w:val="20"/>
          <w:lang w:val="pt-BR"/>
        </w:rPr>
      </w:pPr>
    </w:p>
    <w:p w14:paraId="1BA744C9" w14:textId="77777777" w:rsidR="005B62AC" w:rsidRPr="007576AF" w:rsidRDefault="005B62AC" w:rsidP="005B62A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39FB4556" w14:textId="77777777" w:rsidR="005B62AC" w:rsidRDefault="005B62AC">
      <w:pPr>
        <w:rPr>
          <w:rFonts w:ascii="Verdana" w:hAnsi="Verdana"/>
          <w:b/>
          <w:bCs/>
          <w:iCs/>
          <w:sz w:val="20"/>
          <w:szCs w:val="20"/>
          <w:lang w:val="pt-BR"/>
        </w:rPr>
      </w:pPr>
    </w:p>
    <w:p w14:paraId="779FCAEE"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Em [</w:t>
      </w:r>
      <w:r w:rsidRPr="00937815">
        <w:rPr>
          <w:rFonts w:ascii="Verdana" w:hAnsi="Verdana"/>
          <w:sz w:val="20"/>
          <w:szCs w:val="20"/>
          <w:highlight w:val="lightGray"/>
          <w:lang w:val="pt-BR"/>
        </w:rPr>
        <w:t>•</w:t>
      </w:r>
      <w:r w:rsidRPr="00937815">
        <w:rPr>
          <w:rFonts w:ascii="Verdana" w:hAnsi="Verdana"/>
          <w:sz w:val="20"/>
          <w:szCs w:val="20"/>
          <w:lang w:val="pt-BR"/>
        </w:rPr>
        <w:t>], as Partes celebraram o “</w:t>
      </w:r>
      <w:r w:rsidRPr="00937815">
        <w:rPr>
          <w:rFonts w:ascii="Verdana" w:hAnsi="Verdana"/>
          <w:i/>
          <w:sz w:val="20"/>
          <w:szCs w:val="20"/>
          <w:lang w:val="pt-BR"/>
        </w:rPr>
        <w:t>Instrumento Particular de Cessão Fiduciária de Recebíveis e Conta Vinculada em Garantia e Outras Avenças</w:t>
      </w:r>
      <w:r w:rsidRPr="00937815">
        <w:rPr>
          <w:rFonts w:ascii="Verdana" w:hAnsi="Verdana"/>
          <w:sz w:val="20"/>
          <w:szCs w:val="20"/>
          <w:lang w:val="pt-BR"/>
        </w:rPr>
        <w:t>” (“</w:t>
      </w:r>
      <w:r w:rsidRPr="00937815">
        <w:rPr>
          <w:rFonts w:ascii="Verdana" w:hAnsi="Verdana"/>
          <w:sz w:val="20"/>
          <w:szCs w:val="20"/>
          <w:u w:val="single"/>
          <w:lang w:val="pt-BR"/>
        </w:rPr>
        <w:t>Contrato</w:t>
      </w:r>
      <w:r w:rsidRPr="00937815">
        <w:rPr>
          <w:rFonts w:ascii="Verdana" w:hAnsi="Verdana"/>
          <w:sz w:val="20"/>
          <w:szCs w:val="20"/>
          <w:lang w:val="pt-BR"/>
        </w:rPr>
        <w:t>”), em garantia das Obrigações Garantidas (conforme definido no Contrato);</w:t>
      </w:r>
    </w:p>
    <w:p w14:paraId="483912BB" w14:textId="77777777" w:rsidR="005B62AC" w:rsidRPr="00937815" w:rsidRDefault="005B62AC" w:rsidP="005B62AC">
      <w:pPr>
        <w:pStyle w:val="Rodap"/>
        <w:tabs>
          <w:tab w:val="left" w:pos="1276"/>
        </w:tabs>
        <w:spacing w:line="312" w:lineRule="auto"/>
        <w:contextualSpacing/>
        <w:jc w:val="both"/>
        <w:rPr>
          <w:rFonts w:ascii="Verdana" w:hAnsi="Verdana"/>
          <w:sz w:val="20"/>
          <w:szCs w:val="20"/>
          <w:lang w:val="pt-BR"/>
        </w:rPr>
      </w:pPr>
    </w:p>
    <w:p w14:paraId="50907CF4" w14:textId="0649D04D"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Considerando [a necessidade da realização do Reestabelecimento do Valor Mínimo / o deliberado em assembleia geral de Debenturistas], as Partes desejam alterar o Anexo I ao Contrato;</w:t>
      </w:r>
    </w:p>
    <w:p w14:paraId="5216817E" w14:textId="77777777" w:rsidR="005B62AC" w:rsidRPr="00937815" w:rsidRDefault="005B62AC" w:rsidP="005B62AC">
      <w:pPr>
        <w:pStyle w:val="Rodap"/>
        <w:tabs>
          <w:tab w:val="left" w:pos="1276"/>
        </w:tabs>
        <w:spacing w:line="312" w:lineRule="auto"/>
        <w:contextualSpacing/>
        <w:jc w:val="both"/>
        <w:rPr>
          <w:rFonts w:ascii="Verdana" w:hAnsi="Verdana"/>
          <w:sz w:val="20"/>
          <w:szCs w:val="20"/>
          <w:lang w:val="pt-BR"/>
        </w:rPr>
      </w:pPr>
    </w:p>
    <w:p w14:paraId="4472AB58"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eastAsia="Arial Unicode MS" w:hAnsi="Verdana"/>
          <w:noProof/>
          <w:w w:val="0"/>
          <w:sz w:val="20"/>
          <w:szCs w:val="20"/>
          <w:lang w:val="pt-BR" w:eastAsia="pt-BR"/>
        </w:rPr>
        <w:t xml:space="preserve">As Partes dispuseram de tempo e condições adequadas para a </w:t>
      </w:r>
      <w:r w:rsidRPr="00937815">
        <w:rPr>
          <w:rFonts w:ascii="Verdana" w:hAnsi="Verdana"/>
          <w:sz w:val="20"/>
          <w:szCs w:val="20"/>
          <w:lang w:val="pt-BR"/>
        </w:rPr>
        <w:t>avaliação</w:t>
      </w:r>
      <w:r w:rsidRPr="00937815">
        <w:rPr>
          <w:rFonts w:ascii="Verdana" w:eastAsia="Arial Unicode MS" w:hAnsi="Verdana"/>
          <w:noProof/>
          <w:w w:val="0"/>
          <w:sz w:val="20"/>
          <w:szCs w:val="20"/>
          <w:lang w:val="pt-BR" w:eastAsia="pt-BR"/>
        </w:rPr>
        <w:t xml:space="preserve"> e discussão de todas as cláusulas deste Aditamento (conforme abaixo definido), cuja celebração, execução e extinção são pautadas pelos princípios da probidade e boa-fé; e</w:t>
      </w:r>
    </w:p>
    <w:p w14:paraId="7E24305F" w14:textId="77777777" w:rsidR="005B62AC" w:rsidRPr="00937815" w:rsidRDefault="005B62AC" w:rsidP="005B62AC">
      <w:pPr>
        <w:pStyle w:val="PargrafodaLista"/>
        <w:spacing w:line="312" w:lineRule="auto"/>
        <w:ind w:left="0"/>
        <w:rPr>
          <w:rFonts w:ascii="Verdana" w:hAnsi="Verdana"/>
          <w:sz w:val="20"/>
          <w:szCs w:val="20"/>
          <w:lang w:val="pt-BR"/>
        </w:rPr>
      </w:pPr>
    </w:p>
    <w:p w14:paraId="4D60B1CF"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eastAsia="Arial Unicode MS" w:hAnsi="Verdana"/>
          <w:noProof/>
          <w:w w:val="0"/>
          <w:sz w:val="20"/>
          <w:szCs w:val="20"/>
          <w:lang w:val="pt-BR" w:eastAsia="pt-BR"/>
        </w:rPr>
        <w:t xml:space="preserve">Não há relação de hipossuficiência entre as Partes, sendo que durante toda a negociação do presente Aditamento, as Partes foram </w:t>
      </w:r>
      <w:r w:rsidRPr="00937815">
        <w:rPr>
          <w:rFonts w:ascii="Verdana" w:hAnsi="Verdana"/>
          <w:sz w:val="20"/>
          <w:szCs w:val="20"/>
          <w:lang w:val="pt-BR"/>
        </w:rPr>
        <w:t>assessoradas</w:t>
      </w:r>
      <w:r w:rsidRPr="00937815">
        <w:rPr>
          <w:rFonts w:ascii="Verdana" w:eastAsia="Arial Unicode MS" w:hAnsi="Verdana"/>
          <w:noProof/>
          <w:w w:val="0"/>
          <w:sz w:val="20"/>
          <w:szCs w:val="20"/>
          <w:lang w:val="pt-BR" w:eastAsia="pt-BR"/>
        </w:rPr>
        <w:t xml:space="preserve"> por advogados</w:t>
      </w:r>
      <w:r w:rsidRPr="00937815">
        <w:rPr>
          <w:rFonts w:ascii="Verdana" w:hAnsi="Verdana"/>
          <w:sz w:val="20"/>
          <w:szCs w:val="20"/>
          <w:lang w:val="pt-BR"/>
        </w:rPr>
        <w:t>.</w:t>
      </w:r>
    </w:p>
    <w:p w14:paraId="11923170"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307F43FF"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Isto posto, as Partes resolvem celebrar o presente “</w:t>
      </w:r>
      <w:r w:rsidRPr="00937815">
        <w:rPr>
          <w:rFonts w:ascii="Verdana" w:hAnsi="Verdana"/>
          <w:i/>
          <w:sz w:val="20"/>
          <w:szCs w:val="20"/>
          <w:lang w:val="pt-BR"/>
        </w:rPr>
        <w:t>[</w:t>
      </w:r>
      <w:proofErr w:type="gramStart"/>
      <w:r w:rsidRPr="00937815">
        <w:rPr>
          <w:rFonts w:ascii="Verdana" w:hAnsi="Verdana"/>
          <w:i/>
          <w:sz w:val="20"/>
          <w:szCs w:val="20"/>
          <w:lang w:val="pt-BR"/>
        </w:rPr>
        <w:t>•]º</w:t>
      </w:r>
      <w:proofErr w:type="gramEnd"/>
      <w:r w:rsidRPr="00937815">
        <w:rPr>
          <w:rFonts w:ascii="Verdana" w:hAnsi="Verdana"/>
          <w:i/>
          <w:sz w:val="20"/>
          <w:szCs w:val="20"/>
          <w:lang w:val="pt-BR"/>
        </w:rPr>
        <w:t xml:space="preserve"> Aditamento ao Instrumento Particular de Cessão Fiduciária de Recebíveis e de Conta Vinculada em Garantia e Outras Avenças</w:t>
      </w:r>
      <w:r w:rsidRPr="00937815">
        <w:rPr>
          <w:rFonts w:ascii="Verdana" w:hAnsi="Verdana"/>
          <w:sz w:val="20"/>
          <w:szCs w:val="20"/>
          <w:lang w:val="pt-BR"/>
        </w:rPr>
        <w:t>” (“</w:t>
      </w:r>
      <w:r w:rsidRPr="00937815">
        <w:rPr>
          <w:rFonts w:ascii="Verdana" w:hAnsi="Verdana"/>
          <w:sz w:val="20"/>
          <w:szCs w:val="20"/>
          <w:u w:val="single"/>
          <w:lang w:val="pt-BR"/>
        </w:rPr>
        <w:t>Aditamento</w:t>
      </w:r>
      <w:r w:rsidRPr="00937815">
        <w:rPr>
          <w:rFonts w:ascii="Verdana" w:hAnsi="Verdana"/>
          <w:sz w:val="20"/>
          <w:szCs w:val="20"/>
          <w:lang w:val="pt-BR"/>
        </w:rPr>
        <w:t>”), em observância às cláusulas e condições abaixo.</w:t>
      </w:r>
    </w:p>
    <w:p w14:paraId="1D604ADB"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12247666"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rPr>
      </w:pPr>
      <w:r w:rsidRPr="00BB7EE0">
        <w:rPr>
          <w:rFonts w:ascii="Verdana" w:hAnsi="Verdana"/>
          <w:b/>
          <w:color w:val="000000"/>
          <w:sz w:val="20"/>
          <w:szCs w:val="20"/>
        </w:rPr>
        <w:t>PRINCÍPIOS E DEFINIÇÕES</w:t>
      </w:r>
      <w:r w:rsidRPr="00BB7EE0">
        <w:rPr>
          <w:rFonts w:ascii="Verdana" w:hAnsi="Verdana"/>
          <w:b/>
          <w:sz w:val="20"/>
          <w:szCs w:val="20"/>
        </w:rPr>
        <w:t xml:space="preserve"> </w:t>
      </w:r>
    </w:p>
    <w:p w14:paraId="1BDEDB6F" w14:textId="77777777" w:rsidR="005B62AC" w:rsidRPr="00BB7EE0" w:rsidRDefault="005B62AC" w:rsidP="005B62AC">
      <w:pPr>
        <w:tabs>
          <w:tab w:val="left" w:pos="1276"/>
        </w:tabs>
        <w:spacing w:line="312" w:lineRule="auto"/>
        <w:contextualSpacing/>
        <w:jc w:val="both"/>
        <w:rPr>
          <w:rFonts w:ascii="Verdana" w:hAnsi="Verdana"/>
          <w:sz w:val="20"/>
          <w:szCs w:val="20"/>
        </w:rPr>
      </w:pPr>
    </w:p>
    <w:p w14:paraId="4F94E387" w14:textId="77777777" w:rsidR="005B62AC" w:rsidRPr="00937815" w:rsidRDefault="005B62AC" w:rsidP="005B62AC">
      <w:pPr>
        <w:numPr>
          <w:ilvl w:val="1"/>
          <w:numId w:val="32"/>
        </w:numPr>
        <w:tabs>
          <w:tab w:val="left" w:pos="709"/>
          <w:tab w:val="left" w:pos="1276"/>
        </w:tabs>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lastRenderedPageBreak/>
        <w:t>As expressões iniciadas em letras maiúsculas utilizadas e não expressamente definidas neste Aditamento terão o mesmo significado a elas atribuído no Contrato.</w:t>
      </w:r>
    </w:p>
    <w:p w14:paraId="1DE98058"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21ED82B1"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color w:val="000000"/>
          <w:sz w:val="20"/>
          <w:szCs w:val="20"/>
        </w:rPr>
      </w:pPr>
      <w:r w:rsidRPr="00BB7EE0">
        <w:rPr>
          <w:rFonts w:ascii="Verdana" w:hAnsi="Verdana"/>
          <w:b/>
          <w:color w:val="000000"/>
          <w:sz w:val="20"/>
          <w:szCs w:val="20"/>
        </w:rPr>
        <w:t>OBJETO DO ADITAMENTO</w:t>
      </w:r>
    </w:p>
    <w:p w14:paraId="2FBB8829" w14:textId="77777777" w:rsidR="005B62AC" w:rsidRPr="00BB7EE0" w:rsidRDefault="005B62AC" w:rsidP="005B62AC">
      <w:pPr>
        <w:tabs>
          <w:tab w:val="left" w:pos="1276"/>
        </w:tabs>
        <w:spacing w:line="312" w:lineRule="auto"/>
        <w:contextualSpacing/>
        <w:jc w:val="center"/>
        <w:rPr>
          <w:rFonts w:ascii="Verdana" w:hAnsi="Verdana"/>
          <w:sz w:val="20"/>
          <w:szCs w:val="20"/>
        </w:rPr>
      </w:pPr>
    </w:p>
    <w:p w14:paraId="486347CA" w14:textId="6ECC8826" w:rsidR="005B62AC" w:rsidRDefault="005B62AC" w:rsidP="005B62AC">
      <w:pPr>
        <w:pStyle w:val="PargrafodaLista"/>
        <w:numPr>
          <w:ilvl w:val="1"/>
          <w:numId w:val="34"/>
        </w:numPr>
        <w:tabs>
          <w:tab w:val="left" w:pos="709"/>
          <w:tab w:val="left" w:pos="1276"/>
        </w:tabs>
        <w:spacing w:line="312" w:lineRule="auto"/>
        <w:ind w:left="0" w:firstLine="0"/>
        <w:contextualSpacing/>
        <w:jc w:val="both"/>
        <w:rPr>
          <w:rFonts w:ascii="Verdana" w:hAnsi="Verdana"/>
          <w:color w:val="000000"/>
          <w:w w:val="0"/>
          <w:sz w:val="20"/>
          <w:szCs w:val="20"/>
          <w:lang w:val="pt-BR"/>
        </w:rPr>
      </w:pPr>
      <w:r w:rsidRPr="00937815">
        <w:rPr>
          <w:rFonts w:ascii="Verdana" w:hAnsi="Verdana"/>
          <w:color w:val="000000"/>
          <w:w w:val="0"/>
          <w:sz w:val="20"/>
          <w:szCs w:val="20"/>
          <w:lang w:val="pt-BR"/>
        </w:rPr>
        <w:t xml:space="preserve">As </w:t>
      </w:r>
      <w:r w:rsidRPr="00937815">
        <w:rPr>
          <w:rFonts w:ascii="Verdana" w:hAnsi="Verdana"/>
          <w:sz w:val="20"/>
          <w:szCs w:val="20"/>
          <w:lang w:val="pt-BR"/>
        </w:rPr>
        <w:t>Partes</w:t>
      </w:r>
      <w:r w:rsidRPr="00937815">
        <w:rPr>
          <w:rFonts w:ascii="Verdana" w:hAnsi="Verdana"/>
          <w:color w:val="000000"/>
          <w:w w:val="0"/>
          <w:sz w:val="20"/>
          <w:szCs w:val="20"/>
          <w:lang w:val="pt-BR"/>
        </w:rPr>
        <w:t xml:space="preserve"> desejam alterar o Anexo I ao Contrato, que passa a viger com a seguinte redação:</w:t>
      </w:r>
    </w:p>
    <w:p w14:paraId="378FFD03" w14:textId="77777777" w:rsidR="00A72B1B" w:rsidRPr="00937815" w:rsidRDefault="00A72B1B" w:rsidP="00937815">
      <w:pPr>
        <w:pStyle w:val="PargrafodaLista"/>
        <w:tabs>
          <w:tab w:val="left" w:pos="709"/>
          <w:tab w:val="left" w:pos="1276"/>
        </w:tabs>
        <w:spacing w:line="312" w:lineRule="auto"/>
        <w:ind w:left="0"/>
        <w:contextualSpacing/>
        <w:jc w:val="both"/>
        <w:rPr>
          <w:rFonts w:ascii="Verdana" w:hAnsi="Verdana"/>
          <w:color w:val="000000"/>
          <w:w w:val="0"/>
          <w:sz w:val="20"/>
          <w:szCs w:val="20"/>
          <w:lang w:val="pt-BR"/>
        </w:rPr>
      </w:pPr>
    </w:p>
    <w:p w14:paraId="23C5E162"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r w:rsidRPr="00937815">
        <w:rPr>
          <w:rFonts w:ascii="Verdana" w:hAnsi="Verdana"/>
          <w:b/>
          <w:sz w:val="20"/>
          <w:szCs w:val="20"/>
          <w:lang w:val="pt-BR"/>
        </w:rPr>
        <w:t>ANEXO I</w:t>
      </w:r>
    </w:p>
    <w:p w14:paraId="79642DA3"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r w:rsidRPr="00937815">
        <w:rPr>
          <w:rFonts w:ascii="Verdana" w:hAnsi="Verdana"/>
          <w:b/>
          <w:sz w:val="20"/>
          <w:szCs w:val="20"/>
          <w:lang w:val="pt-BR"/>
        </w:rPr>
        <w:t>Descrição dos Recebíveis</w:t>
      </w:r>
    </w:p>
    <w:p w14:paraId="1337B988"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p>
    <w:p w14:paraId="5BD55EDC" w14:textId="77777777" w:rsidR="005B62AC" w:rsidRPr="00937815" w:rsidRDefault="005B62AC" w:rsidP="005B62AC">
      <w:pPr>
        <w:pStyle w:val="PargrafodaLista"/>
        <w:tabs>
          <w:tab w:val="left" w:pos="1276"/>
        </w:tabs>
        <w:spacing w:line="312" w:lineRule="auto"/>
        <w:jc w:val="center"/>
        <w:rPr>
          <w:rFonts w:ascii="Verdana" w:hAnsi="Verdana"/>
          <w:sz w:val="20"/>
          <w:szCs w:val="20"/>
          <w:lang w:val="pt-BR"/>
        </w:rPr>
      </w:pPr>
      <w:r w:rsidRPr="00937815">
        <w:rPr>
          <w:rFonts w:ascii="Verdana" w:hAnsi="Verdana"/>
          <w:sz w:val="20"/>
          <w:szCs w:val="20"/>
          <w:highlight w:val="lightGray"/>
          <w:lang w:val="pt-BR"/>
        </w:rPr>
        <w:t>[•]</w:t>
      </w:r>
    </w:p>
    <w:p w14:paraId="23A51090" w14:textId="77777777" w:rsidR="005B62AC" w:rsidRPr="00937815" w:rsidRDefault="005B62AC" w:rsidP="005B62AC">
      <w:pPr>
        <w:pStyle w:val="PargrafodaLista"/>
        <w:tabs>
          <w:tab w:val="left" w:pos="1276"/>
        </w:tabs>
        <w:spacing w:line="312" w:lineRule="auto"/>
        <w:jc w:val="center"/>
        <w:rPr>
          <w:rFonts w:ascii="Verdana" w:hAnsi="Verdana"/>
          <w:sz w:val="20"/>
          <w:szCs w:val="20"/>
          <w:lang w:val="pt-BR"/>
        </w:rPr>
      </w:pPr>
    </w:p>
    <w:p w14:paraId="0E793AB5"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color w:val="000000"/>
          <w:sz w:val="20"/>
          <w:szCs w:val="20"/>
        </w:rPr>
      </w:pPr>
      <w:r w:rsidRPr="00BB7EE0">
        <w:rPr>
          <w:rFonts w:ascii="Verdana" w:hAnsi="Verdana"/>
          <w:b/>
          <w:color w:val="000000"/>
          <w:sz w:val="20"/>
          <w:szCs w:val="20"/>
        </w:rPr>
        <w:t>REGISTROS E NOTIFICAÇÕES</w:t>
      </w:r>
    </w:p>
    <w:p w14:paraId="1E6EEE85" w14:textId="77777777" w:rsidR="000F7D94" w:rsidRPr="00937815" w:rsidRDefault="000F7D94" w:rsidP="00937815">
      <w:pPr>
        <w:rPr>
          <w:rFonts w:ascii="Verdana" w:hAnsi="Verdana"/>
          <w:sz w:val="20"/>
          <w:szCs w:val="20"/>
        </w:rPr>
      </w:pPr>
    </w:p>
    <w:p w14:paraId="20C11745" w14:textId="3704C4F0" w:rsidR="000F7D94" w:rsidRPr="00A57BA6"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7576AF">
        <w:rPr>
          <w:rFonts w:ascii="Verdana" w:hAnsi="Verdana"/>
          <w:sz w:val="20"/>
          <w:szCs w:val="20"/>
        </w:rPr>
        <w:t>A Cedente obriga-se a</w:t>
      </w:r>
      <w:r>
        <w:rPr>
          <w:rFonts w:ascii="Verdana" w:hAnsi="Verdana"/>
          <w:sz w:val="20"/>
          <w:szCs w:val="20"/>
        </w:rPr>
        <w:t xml:space="preserve"> (i) protocolar o presente </w:t>
      </w:r>
      <w:r w:rsidR="00A72B1B">
        <w:rPr>
          <w:rFonts w:ascii="Verdana" w:hAnsi="Verdana"/>
          <w:sz w:val="20"/>
          <w:szCs w:val="20"/>
        </w:rPr>
        <w:t>Aditamento</w:t>
      </w:r>
      <w:r>
        <w:rPr>
          <w:rFonts w:ascii="Verdana" w:hAnsi="Verdana"/>
          <w:sz w:val="20"/>
          <w:szCs w:val="20"/>
        </w:rPr>
        <w:t xml:space="preserve"> </w:t>
      </w:r>
      <w:r w:rsidRPr="00937815">
        <w:rPr>
          <w:rFonts w:ascii="Verdana" w:hAnsi="Verdana"/>
          <w:sz w:val="20"/>
          <w:szCs w:val="20"/>
        </w:rPr>
        <w:t xml:space="preserve">para registro ou averbação perante os </w:t>
      </w:r>
      <w:r w:rsidRPr="00EF01C5">
        <w:rPr>
          <w:rFonts w:ascii="Verdana" w:hAnsi="Verdana"/>
          <w:sz w:val="20"/>
          <w:szCs w:val="20"/>
        </w:rPr>
        <w:t>cartórios de registro de títulos e documentos das sedes das Partes, quais sejam,</w:t>
      </w:r>
      <w:r w:rsidRPr="00797FBC">
        <w:rPr>
          <w:rFonts w:ascii="Verdana" w:hAnsi="Verdana"/>
          <w:sz w:val="20"/>
          <w:szCs w:val="20"/>
        </w:rPr>
        <w:t xml:space="preserve"> </w:t>
      </w:r>
      <w:r w:rsidR="00A72B1B" w:rsidRPr="00937815">
        <w:rPr>
          <w:rFonts w:ascii="Verdana" w:hAnsi="Verdana"/>
          <w:sz w:val="20"/>
          <w:szCs w:val="20"/>
        </w:rPr>
        <w:t>[</w:t>
      </w:r>
      <w:r w:rsidR="00A72B1B" w:rsidRPr="00937815">
        <w:rPr>
          <w:rFonts w:ascii="Verdana" w:hAnsi="Verdana"/>
          <w:sz w:val="20"/>
          <w:szCs w:val="20"/>
          <w:highlight w:val="yellow"/>
        </w:rPr>
        <w:t>incluir cartórios de RTD</w:t>
      </w:r>
      <w:r w:rsidR="00A72B1B" w:rsidRPr="00937815">
        <w:rPr>
          <w:rFonts w:ascii="Verdana" w:hAnsi="Verdana"/>
          <w:sz w:val="20"/>
          <w:szCs w:val="20"/>
        </w:rPr>
        <w:t>]</w:t>
      </w:r>
      <w:r w:rsidR="00A72B1B">
        <w:rPr>
          <w:rFonts w:ascii="Verdana" w:hAnsi="Verdana"/>
          <w:sz w:val="20"/>
          <w:szCs w:val="20"/>
        </w:rPr>
        <w:t xml:space="preserve">, </w:t>
      </w:r>
      <w:r w:rsidRPr="00937815">
        <w:rPr>
          <w:rFonts w:ascii="Verdana" w:hAnsi="Verdana"/>
          <w:sz w:val="20"/>
          <w:szCs w:val="20"/>
        </w:rPr>
        <w:t xml:space="preserve">no prazo de </w:t>
      </w:r>
      <w:r w:rsidR="003123E7">
        <w:rPr>
          <w:rFonts w:ascii="Verdana" w:hAnsi="Verdana"/>
          <w:sz w:val="20"/>
          <w:szCs w:val="20"/>
        </w:rPr>
        <w:t>5</w:t>
      </w:r>
      <w:r w:rsidRPr="00937815">
        <w:rPr>
          <w:rFonts w:ascii="Verdana" w:hAnsi="Verdana"/>
          <w:sz w:val="20"/>
          <w:szCs w:val="20"/>
        </w:rPr>
        <w:t>(</w:t>
      </w:r>
      <w:r w:rsidR="003123E7">
        <w:rPr>
          <w:rFonts w:ascii="Verdana" w:hAnsi="Verdana"/>
          <w:sz w:val="20"/>
          <w:szCs w:val="20"/>
        </w:rPr>
        <w:t>cinco</w:t>
      </w:r>
      <w:r w:rsidRPr="00937815">
        <w:rPr>
          <w:rFonts w:ascii="Verdana" w:hAnsi="Verdana"/>
          <w:sz w:val="20"/>
          <w:szCs w:val="20"/>
        </w:rPr>
        <w:t>) Dia</w:t>
      </w:r>
      <w:r w:rsidR="003123E7">
        <w:rPr>
          <w:rFonts w:ascii="Verdana" w:hAnsi="Verdana"/>
          <w:sz w:val="20"/>
          <w:szCs w:val="20"/>
        </w:rPr>
        <w:t>s</w:t>
      </w:r>
      <w:r w:rsidRPr="00937815">
        <w:rPr>
          <w:rFonts w:ascii="Verdana" w:hAnsi="Verdana"/>
          <w:sz w:val="20"/>
          <w:szCs w:val="20"/>
        </w:rPr>
        <w:t xml:space="preserve"> </w:t>
      </w:r>
      <w:r w:rsidR="003123E7" w:rsidRPr="00937815">
        <w:rPr>
          <w:rFonts w:ascii="Verdana" w:hAnsi="Verdana"/>
          <w:sz w:val="20"/>
          <w:szCs w:val="20"/>
        </w:rPr>
        <w:t>Út</w:t>
      </w:r>
      <w:r w:rsidR="003123E7">
        <w:rPr>
          <w:rFonts w:ascii="Verdana" w:hAnsi="Verdana"/>
          <w:sz w:val="20"/>
          <w:szCs w:val="20"/>
        </w:rPr>
        <w:t>eis</w:t>
      </w:r>
      <w:r w:rsidR="003123E7" w:rsidRPr="00937815">
        <w:rPr>
          <w:rFonts w:ascii="Verdana" w:hAnsi="Verdana"/>
          <w:sz w:val="20"/>
          <w:szCs w:val="20"/>
        </w:rPr>
        <w:t xml:space="preserve"> </w:t>
      </w:r>
      <w:r w:rsidRPr="00937815">
        <w:rPr>
          <w:rFonts w:ascii="Verdana" w:hAnsi="Verdana"/>
          <w:sz w:val="20"/>
          <w:szCs w:val="20"/>
        </w:rPr>
        <w:t>contado</w:t>
      </w:r>
      <w:r w:rsidR="003123E7">
        <w:rPr>
          <w:rFonts w:ascii="Verdana" w:hAnsi="Verdana"/>
          <w:sz w:val="20"/>
          <w:szCs w:val="20"/>
        </w:rPr>
        <w:t>s</w:t>
      </w:r>
      <w:r w:rsidRPr="00937815">
        <w:rPr>
          <w:rFonts w:ascii="Verdana" w:hAnsi="Verdana"/>
          <w:sz w:val="20"/>
          <w:szCs w:val="20"/>
        </w:rPr>
        <w:t xml:space="preserve"> da data de sua assinatura; e (</w:t>
      </w:r>
      <w:proofErr w:type="spellStart"/>
      <w:r w:rsidRPr="00937815">
        <w:rPr>
          <w:rFonts w:ascii="Verdana" w:hAnsi="Verdana"/>
          <w:sz w:val="20"/>
          <w:szCs w:val="20"/>
        </w:rPr>
        <w:t>ii</w:t>
      </w:r>
      <w:proofErr w:type="spellEnd"/>
      <w:r w:rsidRPr="00937815">
        <w:rPr>
          <w:rFonts w:ascii="Verdana" w:hAnsi="Verdana"/>
          <w:sz w:val="20"/>
          <w:szCs w:val="20"/>
        </w:rPr>
        <w:t>) obter o registro ou averbação do presente perante os Cartórios de RTD</w:t>
      </w:r>
      <w:r>
        <w:rPr>
          <w:rFonts w:ascii="Verdana" w:hAnsi="Verdana"/>
          <w:sz w:val="20"/>
          <w:szCs w:val="20"/>
        </w:rPr>
        <w:t xml:space="preserve"> em até </w:t>
      </w:r>
      <w:r w:rsidR="003123E7">
        <w:rPr>
          <w:rFonts w:ascii="Verdana" w:hAnsi="Verdana"/>
          <w:sz w:val="20"/>
          <w:szCs w:val="20"/>
        </w:rPr>
        <w:t xml:space="preserve">15 (quinze) dias contados da </w:t>
      </w:r>
      <w:r w:rsidR="003123E7" w:rsidRPr="00791332">
        <w:rPr>
          <w:rFonts w:ascii="Verdana" w:hAnsi="Verdana"/>
          <w:sz w:val="20"/>
        </w:rPr>
        <w:t>data de protocolo para registro</w:t>
      </w:r>
      <w:r w:rsidR="003123E7" w:rsidRPr="00A57BA6">
        <w:rPr>
          <w:rFonts w:ascii="Verdana" w:hAnsi="Verdana"/>
          <w:sz w:val="20"/>
          <w:szCs w:val="20"/>
        </w:rPr>
        <w:t xml:space="preserve">, comprometendo-se a, </w:t>
      </w:r>
      <w:r w:rsidR="003123E7" w:rsidRPr="00791332">
        <w:rPr>
          <w:rFonts w:ascii="Verdana" w:hAnsi="Verdana"/>
          <w:sz w:val="20"/>
        </w:rPr>
        <w:t>em até 2 (dois) Dias Úteis contados da data dos respectivos registros</w:t>
      </w:r>
      <w:r w:rsidR="003123E7">
        <w:rPr>
          <w:rFonts w:ascii="Verdana" w:hAnsi="Verdana"/>
          <w:sz w:val="20"/>
        </w:rPr>
        <w:t>,</w:t>
      </w:r>
      <w:r w:rsidR="003123E7" w:rsidRPr="00A57BA6" w:rsidDel="003A4841">
        <w:rPr>
          <w:rFonts w:ascii="Verdana" w:hAnsi="Verdana"/>
          <w:sz w:val="20"/>
          <w:szCs w:val="20"/>
        </w:rPr>
        <w:t xml:space="preserve"> </w:t>
      </w:r>
      <w:r w:rsidR="003123E7" w:rsidRPr="00A57BA6">
        <w:rPr>
          <w:rFonts w:ascii="Verdana" w:hAnsi="Verdana"/>
          <w:sz w:val="20"/>
          <w:szCs w:val="20"/>
        </w:rPr>
        <w:t>apresentar cópia d</w:t>
      </w:r>
      <w:r w:rsidR="003123E7">
        <w:rPr>
          <w:rFonts w:ascii="Verdana" w:hAnsi="Verdana"/>
          <w:sz w:val="20"/>
          <w:szCs w:val="20"/>
        </w:rPr>
        <w:t>este</w:t>
      </w:r>
      <w:r w:rsidR="003123E7" w:rsidRPr="00A57BA6">
        <w:rPr>
          <w:rFonts w:ascii="Verdana" w:hAnsi="Verdana"/>
          <w:sz w:val="20"/>
          <w:szCs w:val="20"/>
        </w:rPr>
        <w:t xml:space="preserve"> </w:t>
      </w:r>
      <w:r w:rsidR="003123E7">
        <w:rPr>
          <w:rFonts w:ascii="Verdana" w:hAnsi="Verdana"/>
          <w:sz w:val="20"/>
          <w:szCs w:val="20"/>
        </w:rPr>
        <w:t>A</w:t>
      </w:r>
      <w:r w:rsidR="003123E7" w:rsidRPr="00A57BA6">
        <w:rPr>
          <w:rFonts w:ascii="Verdana" w:hAnsi="Verdana"/>
          <w:sz w:val="20"/>
          <w:szCs w:val="20"/>
        </w:rPr>
        <w:t xml:space="preserve">ditamento averbado ao </w:t>
      </w:r>
      <w:r w:rsidR="003123E7">
        <w:rPr>
          <w:rFonts w:ascii="Verdana" w:hAnsi="Verdana"/>
          <w:sz w:val="20"/>
          <w:szCs w:val="20"/>
        </w:rPr>
        <w:t>Agente Fiduciário</w:t>
      </w:r>
      <w:r w:rsidRPr="00A57BA6">
        <w:rPr>
          <w:rFonts w:ascii="Verdana" w:hAnsi="Verdana"/>
          <w:sz w:val="20"/>
          <w:szCs w:val="20"/>
        </w:rPr>
        <w:t>.</w:t>
      </w:r>
    </w:p>
    <w:p w14:paraId="2AA67953" w14:textId="77777777" w:rsidR="000F7D94" w:rsidRPr="00937815" w:rsidRDefault="000F7D94" w:rsidP="00937815">
      <w:pPr>
        <w:pStyle w:val="ListaColorida-nfase11"/>
        <w:tabs>
          <w:tab w:val="left" w:pos="709"/>
          <w:tab w:val="left" w:pos="1276"/>
        </w:tabs>
        <w:spacing w:after="0" w:line="312" w:lineRule="auto"/>
        <w:ind w:left="0"/>
        <w:jc w:val="both"/>
        <w:rPr>
          <w:rFonts w:ascii="Verdana" w:hAnsi="Verdana"/>
          <w:sz w:val="20"/>
          <w:szCs w:val="20"/>
        </w:rPr>
      </w:pPr>
    </w:p>
    <w:p w14:paraId="4F893506" w14:textId="14B13F0D" w:rsidR="000F7D94" w:rsidRPr="00937815"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937815">
        <w:rPr>
          <w:rFonts w:ascii="Verdana" w:hAnsi="Verdana"/>
          <w:sz w:val="20"/>
          <w:szCs w:val="20"/>
        </w:rPr>
        <w:t>Na hipótese de a Emissora não providenciar os registros d</w:t>
      </w:r>
      <w:r w:rsidR="00A72B1B">
        <w:rPr>
          <w:rFonts w:ascii="Verdana" w:hAnsi="Verdana"/>
          <w:sz w:val="20"/>
          <w:szCs w:val="20"/>
        </w:rPr>
        <w:t>o presente</w:t>
      </w:r>
      <w:r w:rsidRPr="00937815">
        <w:rPr>
          <w:rFonts w:ascii="Verdana" w:hAnsi="Verdana"/>
          <w:sz w:val="20"/>
          <w:szCs w:val="20"/>
        </w:rPr>
        <w:t xml:space="preserve"> </w:t>
      </w:r>
      <w:r w:rsidR="00A72B1B" w:rsidRPr="00937815">
        <w:rPr>
          <w:rFonts w:ascii="Verdana" w:hAnsi="Verdana"/>
          <w:sz w:val="20"/>
          <w:szCs w:val="20"/>
        </w:rPr>
        <w:t xml:space="preserve">Aditamento, </w:t>
      </w:r>
      <w:r w:rsidRPr="00937815">
        <w:rPr>
          <w:rFonts w:ascii="Verdana" w:hAnsi="Verdana"/>
          <w:sz w:val="20"/>
          <w:szCs w:val="20"/>
        </w:rPr>
        <w:t xml:space="preserve">o Agente Fiduciário fica, desde já, de forma irrevogável e irretratável, autorizado a, e constituído de todos os poderes para, em nome da Emissora e às expensas desta, como seu bastante procurador, nos termos do artigo 653 e 684 e do parágrafo 1º, do artigo 661, ambos do Código Civil, fazer com que sejam realizadas as averbações e os registros deste Contrato e seus eventuais aditamentos, conforme aplicável. </w:t>
      </w:r>
    </w:p>
    <w:p w14:paraId="5DC41925" w14:textId="77777777" w:rsidR="000F7D94" w:rsidRPr="00937815" w:rsidRDefault="000F7D94" w:rsidP="00937815">
      <w:pPr>
        <w:pStyle w:val="ListaColorida-nfase11"/>
        <w:tabs>
          <w:tab w:val="left" w:pos="709"/>
          <w:tab w:val="left" w:pos="1276"/>
        </w:tabs>
        <w:spacing w:after="0" w:line="312" w:lineRule="auto"/>
        <w:ind w:left="0"/>
        <w:jc w:val="both"/>
        <w:rPr>
          <w:rFonts w:ascii="Verdana" w:hAnsi="Verdana"/>
          <w:sz w:val="20"/>
          <w:szCs w:val="20"/>
        </w:rPr>
      </w:pPr>
    </w:p>
    <w:p w14:paraId="470584D8" w14:textId="1472DDB0" w:rsidR="000F7D94" w:rsidRPr="00937815"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937815">
        <w:rPr>
          <w:rFonts w:ascii="Verdana" w:hAnsi="Verdana"/>
          <w:sz w:val="20"/>
          <w:szCs w:val="20"/>
        </w:rPr>
        <w:t xml:space="preserve">Os eventuais registros e averbações do </w:t>
      </w:r>
      <w:r w:rsidR="00A72B1B" w:rsidRPr="00937815">
        <w:rPr>
          <w:rFonts w:ascii="Verdana" w:hAnsi="Verdana"/>
          <w:sz w:val="20"/>
          <w:szCs w:val="20"/>
        </w:rPr>
        <w:t>presente Aditamento</w:t>
      </w:r>
      <w:r w:rsidRPr="00937815">
        <w:rPr>
          <w:rFonts w:ascii="Verdana" w:hAnsi="Verdana"/>
          <w:sz w:val="20"/>
          <w:szCs w:val="20"/>
        </w:rPr>
        <w:t>, efetuados pelo Agente Fiduciário, não isentam a Emissora da caracterização de um descumprimento de obrigação não pecuniária, nos termos deste Contrato e da Escritura de Emissão.</w:t>
      </w:r>
    </w:p>
    <w:p w14:paraId="49BF3D38" w14:textId="77777777" w:rsidR="005B62AC" w:rsidRPr="00937815" w:rsidRDefault="005B62AC" w:rsidP="005B62AC">
      <w:pPr>
        <w:pStyle w:val="ListaColorida-nfase11"/>
        <w:tabs>
          <w:tab w:val="left" w:pos="709"/>
          <w:tab w:val="left" w:pos="1276"/>
        </w:tabs>
        <w:spacing w:after="0" w:line="312" w:lineRule="auto"/>
        <w:ind w:left="0"/>
        <w:jc w:val="both"/>
        <w:rPr>
          <w:rFonts w:ascii="Verdana" w:hAnsi="Verdana"/>
          <w:sz w:val="20"/>
          <w:szCs w:val="20"/>
        </w:rPr>
      </w:pPr>
    </w:p>
    <w:p w14:paraId="489C581F"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rPr>
      </w:pPr>
      <w:r w:rsidRPr="00BB7EE0">
        <w:rPr>
          <w:rFonts w:ascii="Verdana" w:hAnsi="Verdana"/>
          <w:b/>
          <w:sz w:val="20"/>
          <w:szCs w:val="20"/>
        </w:rPr>
        <w:t>DISPOSIÇÕES GERAIS</w:t>
      </w:r>
    </w:p>
    <w:p w14:paraId="30ED81BE" w14:textId="77777777" w:rsidR="005B62AC" w:rsidRPr="00BB7EE0" w:rsidRDefault="005B62AC" w:rsidP="005B62AC">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22971FC1"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 presente Aditamento é firmado em caráter irrevogável e irretratável e obriga não só as Partes, como seus herdeiros, cessionários e sucessores a qualquer título, substituindo quaisquer outros acordos anteriores que as Partes tenham firmado sobre o mesmo objeto.</w:t>
      </w:r>
    </w:p>
    <w:p w14:paraId="1AA9FEC4" w14:textId="77777777" w:rsidR="005B62AC" w:rsidRPr="00BB7EE0" w:rsidRDefault="005B62AC" w:rsidP="005B62AC">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069F5BE8"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2A957753"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430F6CCA"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As Partes declaram que o presente Aditamento integra um conjunto de negociações de interesses recíprocos, envolvendo a Operação. Assim sendo, este Aditamento não poderá ser interpretado e/ou analisado isoladamente.</w:t>
      </w:r>
    </w:p>
    <w:p w14:paraId="41CD5FB8"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7EDDE39E"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 xml:space="preserve">Os direitos, recursos, poderes e prerrogativas estipulados neste Aditamento são cumulativos, não excluindo quaisquer outros direitos, poderes ou recursos estipulados pela lei, salvo os que tenham sido </w:t>
      </w:r>
      <w:r w:rsidRPr="00BB7EE0">
        <w:rPr>
          <w:rFonts w:ascii="Verdana" w:hAnsi="Verdana"/>
          <w:sz w:val="20"/>
          <w:szCs w:val="20"/>
          <w:shd w:val="clear" w:color="auto" w:fill="FFFFFF"/>
        </w:rPr>
        <w:lastRenderedPageBreak/>
        <w:t>renunciados pelo presente Aditamento. O presente Aditamento é firmado sem prejuízo de outras garantias formalizadas para garantir o cumprimento das Obrigações Garantidas.</w:t>
      </w:r>
    </w:p>
    <w:p w14:paraId="21721312"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305257F5"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Todos os Créditos Cedidos, e todos os valores deles decorrentes, bem como todos e quaisquer direitos creditórios objeto de complementação, reposição ou substituição, uma vez aceitos e formalizados, considerar-se-ão incorporados à Cessão Fiduciária e dela passarão a fazer parte integrante, para todos os fins e efeitos de direito.</w:t>
      </w:r>
    </w:p>
    <w:p w14:paraId="6205113E"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77735D0C"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 atraso ou tolerância de qualquer das Partes em relação aos termos deste Aditamento não deverá ser interpretado como renúncia ou novação de nenhum dos 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1FC59A49" w14:textId="77777777" w:rsidR="005B62AC" w:rsidRPr="00937815" w:rsidRDefault="005B62AC" w:rsidP="005B62AC">
      <w:pPr>
        <w:tabs>
          <w:tab w:val="left" w:pos="1276"/>
        </w:tabs>
        <w:spacing w:line="312" w:lineRule="auto"/>
        <w:contextualSpacing/>
        <w:jc w:val="both"/>
        <w:rPr>
          <w:rFonts w:ascii="Verdana" w:hAnsi="Verdana"/>
          <w:b/>
          <w:sz w:val="20"/>
          <w:szCs w:val="20"/>
          <w:shd w:val="clear" w:color="auto" w:fill="FFFFFF"/>
          <w:lang w:val="pt-BR"/>
        </w:rPr>
      </w:pPr>
    </w:p>
    <w:p w14:paraId="7ABC9EFC"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shd w:val="clear" w:color="auto" w:fill="FFFFFF"/>
        </w:rPr>
      </w:pPr>
      <w:r w:rsidRPr="00BB7EE0">
        <w:rPr>
          <w:rFonts w:ascii="Verdana" w:hAnsi="Verdana"/>
          <w:b/>
          <w:sz w:val="20"/>
          <w:szCs w:val="20"/>
        </w:rPr>
        <w:t>ELEIÇÃO</w:t>
      </w:r>
      <w:r w:rsidRPr="00BB7EE0">
        <w:rPr>
          <w:rFonts w:ascii="Verdana" w:hAnsi="Verdana"/>
          <w:b/>
          <w:sz w:val="20"/>
          <w:szCs w:val="20"/>
          <w:shd w:val="clear" w:color="auto" w:fill="FFFFFF"/>
        </w:rPr>
        <w:t xml:space="preserve"> DE FORO</w:t>
      </w:r>
    </w:p>
    <w:p w14:paraId="312C19CA" w14:textId="77777777" w:rsidR="005B62AC" w:rsidRPr="00BB7EE0" w:rsidRDefault="005B62AC" w:rsidP="005B62AC">
      <w:pPr>
        <w:tabs>
          <w:tab w:val="left" w:pos="1276"/>
        </w:tabs>
        <w:spacing w:line="312" w:lineRule="auto"/>
        <w:contextualSpacing/>
        <w:jc w:val="both"/>
        <w:rPr>
          <w:rFonts w:ascii="Verdana" w:hAnsi="Verdana"/>
          <w:sz w:val="20"/>
          <w:szCs w:val="20"/>
          <w:shd w:val="clear" w:color="auto" w:fill="FFFFFF"/>
        </w:rPr>
      </w:pPr>
    </w:p>
    <w:p w14:paraId="03E6381F"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BB7EE0">
        <w:rPr>
          <w:rFonts w:ascii="Verdana" w:hAnsi="Verdana"/>
          <w:sz w:val="20"/>
          <w:szCs w:val="20"/>
          <w:shd w:val="clear" w:color="auto" w:fill="FFFFFF"/>
        </w:rPr>
        <w:t>Para</w:t>
      </w:r>
      <w:r w:rsidRPr="00BB7EE0">
        <w:rPr>
          <w:rFonts w:ascii="Verdana" w:hAnsi="Verdana"/>
          <w:sz w:val="20"/>
          <w:szCs w:val="20"/>
        </w:rPr>
        <w:t xml:space="preserve"> dirimir quaisquer conflitos oriundos da interpretação ou execução deste </w:t>
      </w:r>
      <w:r w:rsidRPr="00BB7EE0">
        <w:rPr>
          <w:rFonts w:ascii="Verdana" w:hAnsi="Verdana"/>
          <w:sz w:val="20"/>
          <w:szCs w:val="20"/>
          <w:shd w:val="clear" w:color="auto" w:fill="FFFFFF"/>
        </w:rPr>
        <w:t>Aditamento</w:t>
      </w:r>
      <w:r w:rsidRPr="00BB7EE0">
        <w:rPr>
          <w:rFonts w:ascii="Verdana" w:hAnsi="Verdana"/>
          <w:sz w:val="20"/>
          <w:szCs w:val="20"/>
        </w:rPr>
        <w:t>, as Partes elegem o foro da Comarca de São Paulo, no estado de São Paulo, com exclusão de qualquer outro, por mais privilegiado que seja.</w:t>
      </w:r>
    </w:p>
    <w:p w14:paraId="3203B9A8" w14:textId="77777777" w:rsidR="005B62AC" w:rsidRPr="00BB7EE0" w:rsidRDefault="005B62AC" w:rsidP="005B62AC">
      <w:pPr>
        <w:pStyle w:val="ListaColorida-nfase11"/>
        <w:tabs>
          <w:tab w:val="left" w:pos="1276"/>
        </w:tabs>
        <w:spacing w:after="0" w:line="312" w:lineRule="auto"/>
        <w:ind w:left="0"/>
        <w:jc w:val="both"/>
        <w:rPr>
          <w:rFonts w:ascii="Verdana" w:hAnsi="Verdana"/>
          <w:sz w:val="20"/>
          <w:szCs w:val="20"/>
        </w:rPr>
      </w:pPr>
    </w:p>
    <w:p w14:paraId="53F624F1"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Assim, por estarem juntos e contratados, assinam o presente instrumento em 3 (três) vias de igual teor e forma, na presença de duas testemunhas abaixo indicadas.</w:t>
      </w:r>
    </w:p>
    <w:p w14:paraId="24F41342"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42939F6C" w14:textId="166F46ED" w:rsidR="005B62AC" w:rsidRPr="00937815" w:rsidRDefault="00C474E0" w:rsidP="005B62AC">
      <w:pPr>
        <w:tabs>
          <w:tab w:val="left" w:pos="1276"/>
        </w:tabs>
        <w:spacing w:line="312" w:lineRule="auto"/>
        <w:contextualSpacing/>
        <w:jc w:val="center"/>
        <w:rPr>
          <w:rFonts w:ascii="Verdana" w:hAnsi="Verdana"/>
          <w:sz w:val="20"/>
          <w:szCs w:val="20"/>
          <w:lang w:val="pt-BR"/>
        </w:rPr>
      </w:pPr>
      <w:r>
        <w:rPr>
          <w:rFonts w:ascii="Verdana" w:hAnsi="Verdana"/>
          <w:sz w:val="20"/>
          <w:szCs w:val="20"/>
          <w:lang w:val="pt-BR"/>
        </w:rPr>
        <w:t>[</w:t>
      </w:r>
      <w:r w:rsidRPr="00937815">
        <w:rPr>
          <w:rFonts w:ascii="Verdana" w:hAnsi="Verdana"/>
          <w:sz w:val="20"/>
          <w:szCs w:val="20"/>
          <w:highlight w:val="lightGray"/>
          <w:lang w:val="pt-BR"/>
        </w:rPr>
        <w:t>Local]</w:t>
      </w:r>
      <w:r w:rsidR="005B62AC" w:rsidRPr="00937815">
        <w:rPr>
          <w:rFonts w:ascii="Verdana" w:hAnsi="Verdana"/>
          <w:sz w:val="20"/>
          <w:szCs w:val="20"/>
          <w:lang w:val="pt-BR"/>
        </w:rPr>
        <w:t xml:space="preserve">, </w:t>
      </w:r>
      <w:r w:rsidR="005B62AC" w:rsidRPr="00937815">
        <w:rPr>
          <w:rFonts w:ascii="Verdana" w:hAnsi="Verdana"/>
          <w:sz w:val="20"/>
          <w:szCs w:val="20"/>
          <w:highlight w:val="lightGray"/>
          <w:lang w:val="pt-BR"/>
        </w:rPr>
        <w:t>[data]</w:t>
      </w:r>
      <w:r w:rsidR="005B62AC" w:rsidRPr="00937815">
        <w:rPr>
          <w:rFonts w:ascii="Verdana" w:hAnsi="Verdana"/>
          <w:sz w:val="20"/>
          <w:szCs w:val="20"/>
          <w:lang w:val="pt-BR"/>
        </w:rPr>
        <w:t>.</w:t>
      </w:r>
    </w:p>
    <w:p w14:paraId="3457C0E9" w14:textId="77777777" w:rsidR="005B62AC" w:rsidRPr="00937815" w:rsidRDefault="005B62AC" w:rsidP="005B62AC">
      <w:pPr>
        <w:tabs>
          <w:tab w:val="left" w:pos="1276"/>
        </w:tabs>
        <w:spacing w:line="312" w:lineRule="auto"/>
        <w:contextualSpacing/>
        <w:jc w:val="center"/>
        <w:rPr>
          <w:rFonts w:ascii="Verdana" w:hAnsi="Verdana"/>
          <w:sz w:val="20"/>
          <w:szCs w:val="20"/>
          <w:lang w:val="pt-BR"/>
        </w:rPr>
      </w:pPr>
    </w:p>
    <w:p w14:paraId="259079D8" w14:textId="77777777" w:rsidR="005B62AC" w:rsidRPr="00937815" w:rsidRDefault="005B62AC" w:rsidP="005B62AC">
      <w:pPr>
        <w:tabs>
          <w:tab w:val="left" w:pos="1276"/>
        </w:tabs>
        <w:spacing w:line="312" w:lineRule="auto"/>
        <w:contextualSpacing/>
        <w:jc w:val="center"/>
        <w:rPr>
          <w:rFonts w:ascii="Verdana" w:hAnsi="Verdana"/>
          <w:i/>
          <w:sz w:val="20"/>
          <w:szCs w:val="20"/>
          <w:lang w:val="pt-BR"/>
        </w:rPr>
      </w:pPr>
      <w:r w:rsidRPr="00937815">
        <w:rPr>
          <w:rFonts w:ascii="Verdana" w:hAnsi="Verdana"/>
          <w:i/>
          <w:sz w:val="20"/>
          <w:szCs w:val="20"/>
          <w:lang w:val="pt-BR"/>
        </w:rPr>
        <w:t>(Restante das páginas intencionalmente deixado em branco)</w:t>
      </w:r>
    </w:p>
    <w:p w14:paraId="329F2D16" w14:textId="77777777" w:rsidR="005B62AC" w:rsidRPr="00937815" w:rsidRDefault="005B62AC" w:rsidP="005B62AC">
      <w:pPr>
        <w:tabs>
          <w:tab w:val="left" w:pos="1276"/>
        </w:tabs>
        <w:spacing w:line="312" w:lineRule="auto"/>
        <w:contextualSpacing/>
        <w:jc w:val="center"/>
        <w:rPr>
          <w:rFonts w:ascii="Verdana" w:hAnsi="Verdana"/>
          <w:i/>
          <w:sz w:val="20"/>
          <w:szCs w:val="20"/>
          <w:lang w:val="pt-BR"/>
        </w:rPr>
      </w:pPr>
      <w:r w:rsidRPr="00937815">
        <w:rPr>
          <w:rFonts w:ascii="Verdana" w:hAnsi="Verdana"/>
          <w:i/>
          <w:sz w:val="20"/>
          <w:szCs w:val="20"/>
          <w:lang w:val="pt-BR"/>
        </w:rPr>
        <w:t>(Assinaturas nas páginas seguintes)</w:t>
      </w:r>
    </w:p>
    <w:p w14:paraId="6E2F0F3B" w14:textId="48929217" w:rsidR="00DD33FF" w:rsidRDefault="00DD33FF">
      <w:pPr>
        <w:rPr>
          <w:rFonts w:ascii="Verdana" w:hAnsi="Verdana"/>
          <w:b/>
          <w:bCs/>
          <w:iCs/>
          <w:sz w:val="20"/>
          <w:szCs w:val="20"/>
          <w:lang w:val="pt-BR"/>
        </w:rPr>
      </w:pPr>
      <w:r>
        <w:rPr>
          <w:rFonts w:ascii="Verdana" w:hAnsi="Verdana"/>
          <w:b/>
          <w:bCs/>
          <w:iCs/>
          <w:sz w:val="20"/>
          <w:szCs w:val="20"/>
          <w:lang w:val="pt-BR"/>
        </w:rPr>
        <w:br w:type="page"/>
      </w:r>
    </w:p>
    <w:p w14:paraId="7BB50D49" w14:textId="77777777" w:rsidR="00DD33FF" w:rsidRPr="00F91717" w:rsidRDefault="00DD33FF" w:rsidP="00DD33FF">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BCBB58F" w14:textId="77777777" w:rsidR="00DD33FF" w:rsidRDefault="00DD33FF"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3AA494BC" w14:textId="025F10FF" w:rsidR="00A72B1B" w:rsidRDefault="00DD33FF"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Pr>
          <w:rFonts w:ascii="Verdana" w:hAnsi="Verdana"/>
          <w:b/>
          <w:bCs/>
          <w:iCs/>
          <w:sz w:val="20"/>
          <w:szCs w:val="20"/>
          <w:lang w:val="pt-BR"/>
        </w:rPr>
        <w:t>II</w:t>
      </w:r>
    </w:p>
    <w:p w14:paraId="00A90921" w14:textId="1F0CD6AF" w:rsidR="00A72B1B" w:rsidRDefault="00937815" w:rsidP="00A72B1B">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MODELO DE NOTIFICAÇÃO AOS DEVEDORES</w:t>
      </w:r>
      <w:r>
        <w:rPr>
          <w:rFonts w:ascii="Verdana" w:hAnsi="Verdana"/>
          <w:b/>
          <w:sz w:val="20"/>
          <w:szCs w:val="20"/>
          <w:lang w:val="pt-BR"/>
        </w:rPr>
        <w:t xml:space="preserve"> </w:t>
      </w:r>
    </w:p>
    <w:p w14:paraId="234AB978" w14:textId="04B9FF92" w:rsidR="00270874" w:rsidRDefault="00270874" w:rsidP="00937815">
      <w:pPr>
        <w:tabs>
          <w:tab w:val="left" w:pos="1276"/>
        </w:tabs>
        <w:spacing w:line="312" w:lineRule="auto"/>
        <w:contextualSpacing/>
        <w:rPr>
          <w:rFonts w:ascii="Verdana" w:hAnsi="Verdana"/>
          <w:b/>
          <w:sz w:val="20"/>
          <w:szCs w:val="20"/>
          <w:lang w:val="pt-BR"/>
        </w:rPr>
      </w:pPr>
    </w:p>
    <w:p w14:paraId="6389B6E1" w14:textId="77777777" w:rsidR="00270874" w:rsidRPr="00AB23EF" w:rsidRDefault="00270874" w:rsidP="00270874">
      <w:pPr>
        <w:spacing w:line="312" w:lineRule="auto"/>
        <w:jc w:val="right"/>
        <w:rPr>
          <w:rFonts w:ascii="Verdana" w:hAnsi="Verdana"/>
          <w:bCs/>
          <w:sz w:val="18"/>
          <w:szCs w:val="18"/>
          <w:lang w:val="pt-BR"/>
        </w:rPr>
      </w:pPr>
      <w:r w:rsidRPr="00AB23EF">
        <w:rPr>
          <w:rFonts w:ascii="Verdana" w:hAnsi="Verdana"/>
          <w:bCs/>
          <w:sz w:val="18"/>
          <w:szCs w:val="18"/>
          <w:lang w:val="pt-BR"/>
        </w:rPr>
        <w:t>[</w:t>
      </w:r>
      <w:r w:rsidRPr="00AB23EF">
        <w:rPr>
          <w:rFonts w:ascii="Verdana" w:hAnsi="Verdana" w:cs="Tahoma"/>
          <w:bCs/>
          <w:sz w:val="18"/>
          <w:szCs w:val="18"/>
          <w:highlight w:val="lightGray"/>
          <w:lang w:val="pt-BR"/>
        </w:rPr>
        <w:t>Local</w:t>
      </w:r>
      <w:r w:rsidRPr="00AB23EF">
        <w:rPr>
          <w:rFonts w:ascii="Verdana" w:hAnsi="Verdana"/>
          <w:bCs/>
          <w:sz w:val="18"/>
          <w:szCs w:val="18"/>
          <w:lang w:val="pt-BR"/>
        </w:rPr>
        <w:t>], [</w:t>
      </w:r>
      <w:r w:rsidRPr="00AB23EF">
        <w:rPr>
          <w:rFonts w:ascii="Verdana" w:hAnsi="Verdana" w:cs="Tahoma"/>
          <w:bCs/>
          <w:sz w:val="18"/>
          <w:szCs w:val="18"/>
          <w:highlight w:val="lightGray"/>
          <w:lang w:val="pt-BR"/>
        </w:rPr>
        <w:t>data</w:t>
      </w:r>
      <w:r w:rsidRPr="00AB23EF">
        <w:rPr>
          <w:rFonts w:ascii="Verdana" w:hAnsi="Verdana"/>
          <w:bCs/>
          <w:sz w:val="18"/>
          <w:szCs w:val="18"/>
          <w:lang w:val="pt-BR"/>
        </w:rPr>
        <w:t>]</w:t>
      </w:r>
    </w:p>
    <w:p w14:paraId="5F24401D" w14:textId="77777777" w:rsidR="00270874" w:rsidRPr="00AB23EF" w:rsidRDefault="00270874" w:rsidP="00270874">
      <w:pPr>
        <w:widowControl w:val="0"/>
        <w:jc w:val="both"/>
        <w:rPr>
          <w:rFonts w:ascii="Verdana" w:hAnsi="Verdana"/>
          <w:sz w:val="18"/>
          <w:szCs w:val="18"/>
          <w:lang w:val="pt-BR"/>
        </w:rPr>
      </w:pPr>
    </w:p>
    <w:p w14:paraId="0CBC8782" w14:textId="77777777" w:rsidR="00270874" w:rsidRPr="00AB23EF" w:rsidRDefault="00270874" w:rsidP="00270874">
      <w:pPr>
        <w:jc w:val="both"/>
        <w:rPr>
          <w:rFonts w:ascii="Verdana" w:hAnsi="Verdana"/>
          <w:sz w:val="18"/>
          <w:szCs w:val="18"/>
          <w:lang w:val="pt-BR"/>
        </w:rPr>
      </w:pPr>
      <w:r w:rsidRPr="00AB23EF">
        <w:rPr>
          <w:rFonts w:ascii="Verdana" w:hAnsi="Verdana"/>
          <w:sz w:val="18"/>
          <w:szCs w:val="18"/>
          <w:lang w:val="pt-BR"/>
        </w:rPr>
        <w:t xml:space="preserve">À </w:t>
      </w:r>
    </w:p>
    <w:p w14:paraId="37A73A14" w14:textId="77777777" w:rsidR="00270874" w:rsidRPr="00AB23EF" w:rsidRDefault="00270874" w:rsidP="00270874">
      <w:pPr>
        <w:jc w:val="both"/>
        <w:rPr>
          <w:rFonts w:ascii="Verdana" w:hAnsi="Verdana" w:cs="Tahoma"/>
          <w:b/>
          <w:sz w:val="18"/>
          <w:szCs w:val="18"/>
          <w:lang w:val="pt-BR"/>
        </w:rPr>
      </w:pPr>
      <w:r w:rsidRPr="00AB23EF">
        <w:rPr>
          <w:rFonts w:ascii="Verdana" w:hAnsi="Verdana" w:cs="Tahoma"/>
          <w:b/>
          <w:sz w:val="18"/>
          <w:szCs w:val="18"/>
          <w:highlight w:val="lightGray"/>
          <w:lang w:val="pt-BR"/>
        </w:rPr>
        <w:t>[DEVEDORA]</w:t>
      </w:r>
    </w:p>
    <w:p w14:paraId="256BDF6B" w14:textId="77777777" w:rsidR="00270874" w:rsidRPr="00AB23EF" w:rsidRDefault="00270874" w:rsidP="00270874">
      <w:pPr>
        <w:jc w:val="both"/>
        <w:rPr>
          <w:rFonts w:ascii="Verdana" w:hAnsi="Verdana" w:cs="Tahoma"/>
          <w:sz w:val="18"/>
          <w:szCs w:val="18"/>
          <w:lang w:val="pt-BR"/>
        </w:rPr>
      </w:pPr>
      <w:r w:rsidRPr="00AB23EF">
        <w:rPr>
          <w:rFonts w:ascii="Verdana" w:hAnsi="Verdana" w:cs="Tahoma"/>
          <w:sz w:val="18"/>
          <w:szCs w:val="18"/>
          <w:highlight w:val="lightGray"/>
          <w:lang w:val="pt-BR"/>
        </w:rPr>
        <w:t>[Endereço]</w:t>
      </w:r>
    </w:p>
    <w:p w14:paraId="057F533D" w14:textId="77777777" w:rsidR="00A72B1B" w:rsidRPr="00AB23EF" w:rsidRDefault="00A72B1B" w:rsidP="00937815">
      <w:pPr>
        <w:pStyle w:val="times"/>
        <w:overflowPunct w:val="0"/>
        <w:autoSpaceDE w:val="0"/>
        <w:autoSpaceDN w:val="0"/>
        <w:adjustRightInd w:val="0"/>
        <w:spacing w:line="312" w:lineRule="auto"/>
        <w:textAlignment w:val="baseline"/>
        <w:rPr>
          <w:rFonts w:ascii="Verdana" w:hAnsi="Verdana"/>
          <w:b/>
          <w:bCs/>
          <w:iCs/>
          <w:sz w:val="18"/>
          <w:szCs w:val="18"/>
          <w:lang w:val="pt-BR"/>
        </w:rPr>
      </w:pPr>
    </w:p>
    <w:p w14:paraId="10507E9A"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 xml:space="preserve">Ref.: Instrumento Particular de </w:t>
      </w:r>
      <w:bookmarkStart w:id="85" w:name="_Hlk531281127"/>
      <w:r w:rsidRPr="00AB23EF">
        <w:rPr>
          <w:rFonts w:ascii="Verdana" w:hAnsi="Verdana"/>
          <w:sz w:val="18"/>
          <w:szCs w:val="18"/>
          <w:lang w:val="pt-BR"/>
        </w:rPr>
        <w:t xml:space="preserve">Cessão Fiduciária de Recebíveis e de Conta Vinculada em Garantia e Outras Avenças </w:t>
      </w:r>
      <w:bookmarkEnd w:id="85"/>
      <w:r w:rsidRPr="00AB23EF">
        <w:rPr>
          <w:rFonts w:ascii="Verdana" w:hAnsi="Verdana"/>
          <w:sz w:val="18"/>
          <w:szCs w:val="18"/>
          <w:lang w:val="pt-BR"/>
        </w:rPr>
        <w:t>firmado em [</w:t>
      </w:r>
      <w:r w:rsidRPr="00AB23EF">
        <w:rPr>
          <w:rFonts w:ascii="Verdana" w:hAnsi="Verdana"/>
          <w:sz w:val="18"/>
          <w:szCs w:val="18"/>
          <w:highlight w:val="yellow"/>
          <w:lang w:val="pt-BR"/>
        </w:rPr>
        <w:t>•</w:t>
      </w:r>
      <w:r w:rsidRPr="00AB23EF">
        <w:rPr>
          <w:rFonts w:ascii="Verdana" w:hAnsi="Verdana"/>
          <w:sz w:val="18"/>
          <w:szCs w:val="18"/>
          <w:lang w:val="pt-BR"/>
        </w:rPr>
        <w:t>].</w:t>
      </w:r>
    </w:p>
    <w:p w14:paraId="7B159031" w14:textId="77777777" w:rsidR="00270874" w:rsidRPr="00AB23EF" w:rsidRDefault="00270874" w:rsidP="00270874">
      <w:pPr>
        <w:spacing w:line="312" w:lineRule="auto"/>
        <w:jc w:val="both"/>
        <w:rPr>
          <w:rFonts w:ascii="Verdana" w:hAnsi="Verdana"/>
          <w:sz w:val="18"/>
          <w:szCs w:val="18"/>
          <w:lang w:val="pt-BR"/>
        </w:rPr>
      </w:pPr>
    </w:p>
    <w:p w14:paraId="05499520"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Prezados Senhores,</w:t>
      </w:r>
    </w:p>
    <w:p w14:paraId="72EAA0B3" w14:textId="77777777" w:rsidR="00270874" w:rsidRPr="00AB23EF" w:rsidRDefault="00270874" w:rsidP="00270874">
      <w:pPr>
        <w:spacing w:line="312" w:lineRule="auto"/>
        <w:jc w:val="both"/>
        <w:rPr>
          <w:rFonts w:ascii="Verdana" w:hAnsi="Verdana"/>
          <w:sz w:val="18"/>
          <w:szCs w:val="18"/>
          <w:lang w:val="pt-BR"/>
        </w:rPr>
      </w:pPr>
    </w:p>
    <w:p w14:paraId="2E23D615" w14:textId="7CBA5ADE"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 xml:space="preserve">Vimos, em cumprimento ao disposto no artigo 290 do Código Civil, notifica-los que a </w:t>
      </w:r>
      <w:r w:rsidR="000F6470" w:rsidRPr="00AB23EF">
        <w:rPr>
          <w:rFonts w:ascii="Verdana" w:hAnsi="Verdana"/>
          <w:b/>
          <w:bCs/>
          <w:sz w:val="18"/>
          <w:szCs w:val="18"/>
          <w:lang w:val="pt-BR"/>
        </w:rPr>
        <w:t>Log &amp; Print Gráfica, Dados Variáveis e Logística S.A.</w:t>
      </w:r>
      <w:r w:rsidR="000F6470" w:rsidRPr="00AB23EF">
        <w:rPr>
          <w:rFonts w:ascii="Verdana" w:hAnsi="Verdana"/>
          <w:sz w:val="18"/>
          <w:szCs w:val="18"/>
          <w:lang w:val="pt-BR"/>
        </w:rPr>
        <w:t xml:space="preserve"> </w:t>
      </w:r>
      <w:r w:rsidRPr="00AB23EF">
        <w:rPr>
          <w:rFonts w:ascii="Verdana" w:hAnsi="Verdana"/>
          <w:sz w:val="18"/>
          <w:szCs w:val="18"/>
          <w:lang w:val="pt-BR"/>
        </w:rPr>
        <w:t>(“</w:t>
      </w:r>
      <w:r w:rsidRPr="00AB23EF">
        <w:rPr>
          <w:rFonts w:ascii="Verdana" w:hAnsi="Verdana"/>
          <w:sz w:val="18"/>
          <w:szCs w:val="18"/>
          <w:u w:val="single"/>
          <w:lang w:val="pt-BR"/>
        </w:rPr>
        <w:t>Cedente</w:t>
      </w:r>
      <w:r w:rsidRPr="00AB23EF">
        <w:rPr>
          <w:rFonts w:ascii="Verdana" w:hAnsi="Verdana"/>
          <w:sz w:val="18"/>
          <w:szCs w:val="18"/>
          <w:lang w:val="pt-BR"/>
        </w:rPr>
        <w:t xml:space="preserve">”) cedeu fiduciariamente à </w:t>
      </w:r>
      <w:r w:rsidR="00B515E5" w:rsidRPr="00AB23EF">
        <w:rPr>
          <w:rFonts w:ascii="Verdana" w:hAnsi="Verdana"/>
          <w:sz w:val="18"/>
          <w:szCs w:val="18"/>
          <w:lang w:val="pt-BR"/>
        </w:rPr>
        <w:t>[</w:t>
      </w:r>
      <w:r w:rsidR="00B515E5" w:rsidRPr="00AB23EF">
        <w:rPr>
          <w:rFonts w:ascii="Verdana" w:hAnsi="Verdana"/>
          <w:sz w:val="18"/>
          <w:szCs w:val="18"/>
          <w:highlight w:val="yellow"/>
          <w:lang w:val="pt-BR"/>
        </w:rPr>
        <w:t>•</w:t>
      </w:r>
      <w:r w:rsidR="00B515E5" w:rsidRPr="00AB23EF">
        <w:rPr>
          <w:rFonts w:ascii="Verdana" w:hAnsi="Verdana"/>
          <w:sz w:val="18"/>
          <w:szCs w:val="18"/>
          <w:lang w:val="pt-BR"/>
        </w:rPr>
        <w:t xml:space="preserve">] </w:t>
      </w:r>
      <w:r w:rsidRPr="00AB23EF">
        <w:rPr>
          <w:rFonts w:ascii="Verdana" w:hAnsi="Verdana"/>
          <w:sz w:val="18"/>
          <w:szCs w:val="18"/>
          <w:lang w:val="pt-BR"/>
        </w:rPr>
        <w:t>[</w:t>
      </w:r>
      <w:r w:rsidRPr="00AB23EF">
        <w:rPr>
          <w:rFonts w:ascii="Verdana" w:hAnsi="Verdana"/>
          <w:sz w:val="18"/>
          <w:szCs w:val="18"/>
          <w:highlight w:val="yellow"/>
          <w:lang w:val="pt-BR"/>
        </w:rPr>
        <w:t>inserir qualificação</w:t>
      </w:r>
      <w:r w:rsidRPr="00AB23EF">
        <w:rPr>
          <w:rFonts w:ascii="Verdana" w:hAnsi="Verdana"/>
          <w:sz w:val="18"/>
          <w:szCs w:val="18"/>
          <w:lang w:val="pt-BR"/>
        </w:rPr>
        <w:t>] (“</w:t>
      </w:r>
      <w:r w:rsidRPr="00AB23EF">
        <w:rPr>
          <w:rFonts w:ascii="Verdana" w:hAnsi="Verdana"/>
          <w:sz w:val="18"/>
          <w:szCs w:val="18"/>
          <w:u w:val="single"/>
          <w:lang w:val="pt-BR"/>
        </w:rPr>
        <w:t>Cessionária</w:t>
      </w:r>
      <w:r w:rsidRPr="00AB23EF">
        <w:rPr>
          <w:rFonts w:ascii="Verdana" w:hAnsi="Verdana"/>
          <w:sz w:val="18"/>
          <w:szCs w:val="18"/>
          <w:lang w:val="pt-BR"/>
        </w:rPr>
        <w:t>”) a totalidade dos direitos creditórios oriundos do</w:t>
      </w:r>
      <w:r w:rsidRPr="00AB23EF">
        <w:rPr>
          <w:rFonts w:ascii="Verdana" w:hAnsi="Verdana" w:cs="Tahoma"/>
          <w:sz w:val="18"/>
          <w:szCs w:val="18"/>
          <w:lang w:val="pt-BR"/>
        </w:rPr>
        <w:t xml:space="preserve"> </w:t>
      </w:r>
      <w:r w:rsidRPr="00AB23EF">
        <w:rPr>
          <w:rFonts w:ascii="Verdana" w:hAnsi="Verdana"/>
          <w:sz w:val="18"/>
          <w:szCs w:val="18"/>
          <w:lang w:val="pt-BR"/>
        </w:rPr>
        <w:t>[</w:t>
      </w:r>
      <w:r w:rsidRPr="00AB23EF">
        <w:rPr>
          <w:rFonts w:ascii="Verdana" w:hAnsi="Verdana"/>
          <w:sz w:val="18"/>
          <w:szCs w:val="18"/>
          <w:highlight w:val="yellow"/>
          <w:lang w:val="pt-BR"/>
        </w:rPr>
        <w:t>•</w:t>
      </w:r>
      <w:r w:rsidRPr="00AB23EF">
        <w:rPr>
          <w:rFonts w:ascii="Verdana" w:hAnsi="Verdana"/>
          <w:sz w:val="18"/>
          <w:szCs w:val="18"/>
          <w:lang w:val="pt-BR"/>
        </w:rPr>
        <w:t>], celebrado com a [</w:t>
      </w:r>
      <w:r w:rsidRPr="00AB23EF">
        <w:rPr>
          <w:rFonts w:ascii="Verdana" w:hAnsi="Verdana"/>
          <w:sz w:val="18"/>
          <w:szCs w:val="18"/>
          <w:highlight w:val="yellow"/>
          <w:lang w:val="pt-BR"/>
        </w:rPr>
        <w:t>•</w:t>
      </w:r>
      <w:r w:rsidRPr="00AB23EF">
        <w:rPr>
          <w:rFonts w:ascii="Verdana" w:hAnsi="Verdana"/>
          <w:sz w:val="18"/>
          <w:szCs w:val="18"/>
          <w:lang w:val="pt-BR"/>
        </w:rPr>
        <w:t>]</w:t>
      </w:r>
      <w:r w:rsidRPr="00AB23EF">
        <w:rPr>
          <w:rFonts w:ascii="Verdana" w:hAnsi="Verdana" w:cs="Tahoma"/>
          <w:sz w:val="18"/>
          <w:szCs w:val="18"/>
          <w:lang w:val="pt-BR"/>
        </w:rPr>
        <w:t xml:space="preserve">, </w:t>
      </w:r>
      <w:r w:rsidRPr="00AB23EF">
        <w:rPr>
          <w:rFonts w:ascii="Verdana" w:hAnsi="Verdana"/>
          <w:sz w:val="18"/>
          <w:szCs w:val="18"/>
          <w:lang w:val="pt-BR"/>
        </w:rPr>
        <w:t>ora notificada, em [</w:t>
      </w:r>
      <w:r w:rsidRPr="00AB23EF">
        <w:rPr>
          <w:rFonts w:ascii="Verdana" w:hAnsi="Verdana"/>
          <w:sz w:val="18"/>
          <w:szCs w:val="18"/>
          <w:highlight w:val="yellow"/>
          <w:lang w:val="pt-BR"/>
        </w:rPr>
        <w:t>•</w:t>
      </w:r>
      <w:r w:rsidRPr="00AB23EF">
        <w:rPr>
          <w:rFonts w:ascii="Verdana" w:hAnsi="Verdana"/>
          <w:sz w:val="18"/>
          <w:szCs w:val="18"/>
          <w:lang w:val="pt-BR"/>
        </w:rPr>
        <w:t>] (“</w:t>
      </w:r>
      <w:r w:rsidRPr="00AB23EF">
        <w:rPr>
          <w:rFonts w:ascii="Verdana" w:hAnsi="Verdana"/>
          <w:sz w:val="18"/>
          <w:szCs w:val="18"/>
          <w:u w:val="single"/>
          <w:lang w:val="pt-BR"/>
        </w:rPr>
        <w:t>Contrato</w:t>
      </w:r>
      <w:r w:rsidRPr="00AB23EF">
        <w:rPr>
          <w:rFonts w:ascii="Verdana" w:hAnsi="Verdana"/>
          <w:sz w:val="18"/>
          <w:szCs w:val="18"/>
          <w:lang w:val="pt-BR"/>
        </w:rPr>
        <w:t>”), por meio da celebração do “</w:t>
      </w:r>
      <w:r w:rsidRPr="00AB23EF">
        <w:rPr>
          <w:rFonts w:ascii="Verdana" w:hAnsi="Verdana"/>
          <w:i/>
          <w:sz w:val="18"/>
          <w:szCs w:val="18"/>
          <w:lang w:val="pt-BR"/>
        </w:rPr>
        <w:t>Instrumento Particular de Cessão Fiduciária de Recebíveis e de Conta Vinculada em Garantia e Outras Avenças</w:t>
      </w:r>
      <w:r w:rsidRPr="00AB23EF">
        <w:rPr>
          <w:rFonts w:ascii="Verdana" w:hAnsi="Verdana"/>
          <w:sz w:val="18"/>
          <w:szCs w:val="18"/>
          <w:lang w:val="pt-BR"/>
        </w:rPr>
        <w:t>”, em [</w:t>
      </w:r>
      <w:r w:rsidRPr="00AB23EF">
        <w:rPr>
          <w:rFonts w:ascii="Verdana" w:hAnsi="Verdana"/>
          <w:sz w:val="18"/>
          <w:szCs w:val="18"/>
          <w:highlight w:val="yellow"/>
          <w:lang w:val="pt-BR"/>
        </w:rPr>
        <w:t>•</w:t>
      </w:r>
      <w:r w:rsidRPr="00AB23EF">
        <w:rPr>
          <w:rFonts w:ascii="Verdana" w:hAnsi="Verdana"/>
          <w:sz w:val="18"/>
          <w:szCs w:val="18"/>
          <w:lang w:val="pt-BR"/>
        </w:rPr>
        <w:t>].</w:t>
      </w:r>
    </w:p>
    <w:p w14:paraId="2FD8C290" w14:textId="77777777" w:rsidR="00270874" w:rsidRPr="00AB23EF" w:rsidRDefault="00270874" w:rsidP="00270874">
      <w:pPr>
        <w:spacing w:line="312" w:lineRule="auto"/>
        <w:jc w:val="both"/>
        <w:rPr>
          <w:rFonts w:ascii="Verdana" w:hAnsi="Verdana"/>
          <w:sz w:val="18"/>
          <w:szCs w:val="18"/>
          <w:lang w:val="pt-BR"/>
        </w:rPr>
      </w:pPr>
    </w:p>
    <w:p w14:paraId="29ACED79" w14:textId="6391C993"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Diante disso, a Cedente os informa que todo e qualquer valor devido à Cedente, por conta do Contrato, incluindo os respectivos acessórios, tais como garantias, atualização monetária, encargos moratórios, multas e penalidades, deverão ser pagos mediante depósito na conta corrente nº [</w:t>
      </w:r>
      <w:r w:rsidRPr="00AB23EF">
        <w:rPr>
          <w:rFonts w:ascii="Verdana" w:hAnsi="Verdana"/>
          <w:sz w:val="18"/>
          <w:szCs w:val="18"/>
          <w:highlight w:val="yellow"/>
          <w:lang w:val="pt-BR"/>
        </w:rPr>
        <w:t>•</w:t>
      </w:r>
      <w:r w:rsidRPr="00AB23EF">
        <w:rPr>
          <w:rFonts w:ascii="Verdana" w:hAnsi="Verdana"/>
          <w:sz w:val="18"/>
          <w:szCs w:val="18"/>
          <w:lang w:val="pt-BR"/>
        </w:rPr>
        <w:t>], da agência [</w:t>
      </w:r>
      <w:r w:rsidRPr="00AB23EF">
        <w:rPr>
          <w:rFonts w:ascii="Verdana" w:hAnsi="Verdana"/>
          <w:sz w:val="18"/>
          <w:szCs w:val="18"/>
          <w:highlight w:val="yellow"/>
          <w:lang w:val="pt-BR"/>
        </w:rPr>
        <w:t>•</w:t>
      </w:r>
      <w:r w:rsidRPr="00AB23EF">
        <w:rPr>
          <w:rFonts w:ascii="Verdana" w:hAnsi="Verdana"/>
          <w:sz w:val="18"/>
          <w:szCs w:val="18"/>
          <w:lang w:val="pt-BR"/>
        </w:rPr>
        <w:t>], do Banco [</w:t>
      </w:r>
      <w:r w:rsidRPr="00AB23EF">
        <w:rPr>
          <w:rFonts w:ascii="Verdana" w:hAnsi="Verdana"/>
          <w:sz w:val="18"/>
          <w:szCs w:val="18"/>
          <w:highlight w:val="yellow"/>
          <w:lang w:val="pt-BR"/>
        </w:rPr>
        <w:t>•</w:t>
      </w:r>
      <w:r w:rsidRPr="00AB23EF">
        <w:rPr>
          <w:rFonts w:ascii="Verdana" w:hAnsi="Verdana"/>
          <w:sz w:val="18"/>
          <w:szCs w:val="18"/>
          <w:lang w:val="pt-BR"/>
        </w:rPr>
        <w:t>], de titularidade da [</w:t>
      </w:r>
      <w:r w:rsidRPr="00AB23EF">
        <w:rPr>
          <w:rFonts w:ascii="Verdana" w:hAnsi="Verdana"/>
          <w:sz w:val="18"/>
          <w:szCs w:val="18"/>
          <w:highlight w:val="yellow"/>
          <w:lang w:val="pt-BR"/>
        </w:rPr>
        <w:t>•</w:t>
      </w:r>
      <w:r w:rsidRPr="00AB23EF">
        <w:rPr>
          <w:rFonts w:ascii="Verdana" w:hAnsi="Verdana"/>
          <w:sz w:val="18"/>
          <w:szCs w:val="18"/>
          <w:lang w:val="pt-BR"/>
        </w:rPr>
        <w:t>], ou em qualquer outra conta que esta venha a indicar oportunamente por escrito.</w:t>
      </w:r>
    </w:p>
    <w:p w14:paraId="6AEF0569" w14:textId="6EAF7465" w:rsidR="003123E7" w:rsidRPr="00AB23EF" w:rsidRDefault="003123E7" w:rsidP="00270874">
      <w:pPr>
        <w:spacing w:line="312" w:lineRule="auto"/>
        <w:jc w:val="both"/>
        <w:rPr>
          <w:rFonts w:ascii="Verdana" w:hAnsi="Verdana"/>
          <w:sz w:val="18"/>
          <w:szCs w:val="18"/>
          <w:lang w:val="pt-BR"/>
        </w:rPr>
      </w:pPr>
    </w:p>
    <w:p w14:paraId="5C112C38" w14:textId="3E259BA0" w:rsidR="003123E7" w:rsidRPr="00AB23EF" w:rsidRDefault="003123E7" w:rsidP="00270874">
      <w:pPr>
        <w:spacing w:line="312" w:lineRule="auto"/>
        <w:jc w:val="both"/>
        <w:rPr>
          <w:rFonts w:ascii="Verdana" w:hAnsi="Verdana"/>
          <w:sz w:val="18"/>
          <w:szCs w:val="18"/>
          <w:lang w:val="pt-BR"/>
        </w:rPr>
      </w:pPr>
      <w:r w:rsidRPr="00AB23EF">
        <w:rPr>
          <w:rFonts w:ascii="Verdana" w:hAnsi="Verdana"/>
          <w:sz w:val="18"/>
          <w:szCs w:val="18"/>
          <w:lang w:val="pt-BR"/>
        </w:rPr>
        <w:t>Ainda, ao manifestar ciência quanto à cessão fiduciária acima descrita, a [</w:t>
      </w:r>
      <w:r w:rsidRPr="00AB23EF">
        <w:rPr>
          <w:rFonts w:ascii="Verdana" w:hAnsi="Verdana"/>
          <w:sz w:val="18"/>
          <w:szCs w:val="18"/>
          <w:highlight w:val="yellow"/>
          <w:lang w:val="pt-BR"/>
        </w:rPr>
        <w:t>devedora</w:t>
      </w:r>
      <w:r w:rsidRPr="00AB23EF">
        <w:rPr>
          <w:rFonts w:ascii="Verdana" w:hAnsi="Verdana"/>
          <w:sz w:val="18"/>
          <w:szCs w:val="18"/>
          <w:lang w:val="pt-BR"/>
        </w:rPr>
        <w:t>] se compromete a não reter ou compensar, por qualquer razão, os valores devido</w:t>
      </w:r>
      <w:r w:rsidR="00CD72E5">
        <w:rPr>
          <w:rFonts w:ascii="Verdana" w:hAnsi="Verdana"/>
          <w:sz w:val="18"/>
          <w:szCs w:val="18"/>
          <w:lang w:val="pt-BR"/>
        </w:rPr>
        <w:t>s</w:t>
      </w:r>
      <w:r w:rsidRPr="00AB23EF">
        <w:rPr>
          <w:rFonts w:ascii="Verdana" w:hAnsi="Verdana"/>
          <w:sz w:val="18"/>
          <w:szCs w:val="18"/>
          <w:lang w:val="pt-BR"/>
        </w:rPr>
        <w:t xml:space="preserve"> à Cedente por força do Contrato.</w:t>
      </w:r>
    </w:p>
    <w:p w14:paraId="6A1F08A8" w14:textId="77777777" w:rsidR="00270874" w:rsidRPr="00AB23EF" w:rsidRDefault="00270874" w:rsidP="00270874">
      <w:pPr>
        <w:spacing w:line="312" w:lineRule="auto"/>
        <w:jc w:val="both"/>
        <w:rPr>
          <w:rFonts w:ascii="Verdana" w:hAnsi="Verdana"/>
          <w:sz w:val="18"/>
          <w:szCs w:val="18"/>
          <w:lang w:val="pt-BR"/>
        </w:rPr>
      </w:pPr>
    </w:p>
    <w:p w14:paraId="439BFCBB"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Sendo o que se apresentava para o momento, renovamos nossos protestos de estima e consideração.</w:t>
      </w:r>
    </w:p>
    <w:p w14:paraId="523B7AC2" w14:textId="77777777" w:rsidR="00270874" w:rsidRPr="00AB23EF" w:rsidRDefault="00270874" w:rsidP="00270874">
      <w:pPr>
        <w:widowControl w:val="0"/>
        <w:spacing w:line="312" w:lineRule="auto"/>
        <w:rPr>
          <w:rFonts w:ascii="Verdana" w:hAnsi="Verdana"/>
          <w:sz w:val="18"/>
          <w:szCs w:val="18"/>
          <w:lang w:val="pt-BR"/>
        </w:rPr>
      </w:pPr>
    </w:p>
    <w:p w14:paraId="4EE142BC" w14:textId="77777777" w:rsidR="00270874" w:rsidRPr="00AB23EF" w:rsidRDefault="00270874" w:rsidP="00270874">
      <w:pPr>
        <w:widowControl w:val="0"/>
        <w:spacing w:line="312" w:lineRule="auto"/>
        <w:rPr>
          <w:rFonts w:ascii="Verdana" w:hAnsi="Verdana"/>
          <w:sz w:val="18"/>
          <w:szCs w:val="18"/>
          <w:lang w:val="pt-BR"/>
        </w:rPr>
      </w:pPr>
      <w:r w:rsidRPr="00AB23EF">
        <w:rPr>
          <w:rFonts w:ascii="Verdana" w:hAnsi="Verdana"/>
          <w:sz w:val="18"/>
          <w:szCs w:val="18"/>
          <w:lang w:val="pt-BR"/>
        </w:rPr>
        <w:t xml:space="preserve">Atenciosamente, </w:t>
      </w:r>
    </w:p>
    <w:p w14:paraId="32CA1378" w14:textId="77777777" w:rsidR="00270874" w:rsidRPr="00AB23EF" w:rsidRDefault="00270874" w:rsidP="00270874">
      <w:pPr>
        <w:widowControl w:val="0"/>
        <w:spacing w:line="312" w:lineRule="auto"/>
        <w:rPr>
          <w:rFonts w:ascii="Verdana" w:hAnsi="Verdana"/>
          <w:sz w:val="18"/>
          <w:szCs w:val="18"/>
          <w:lang w:val="pt-BR"/>
        </w:rPr>
      </w:pPr>
    </w:p>
    <w:p w14:paraId="4066335D" w14:textId="77777777" w:rsidR="00270874" w:rsidRPr="00AB23EF" w:rsidRDefault="00270874" w:rsidP="00270874">
      <w:pPr>
        <w:widowControl w:val="0"/>
        <w:jc w:val="center"/>
        <w:rPr>
          <w:rFonts w:ascii="Verdana" w:hAnsi="Verdana" w:cs="Tahoma"/>
          <w:b/>
          <w:bCs/>
          <w:sz w:val="18"/>
          <w:szCs w:val="18"/>
        </w:rPr>
      </w:pPr>
      <w:r w:rsidRPr="00AB23EF">
        <w:rPr>
          <w:rFonts w:ascii="Verdana" w:hAnsi="Verdana" w:cs="Tahoma"/>
          <w:b/>
          <w:sz w:val="18"/>
          <w:szCs w:val="18"/>
          <w:highlight w:val="lightGray"/>
        </w:rPr>
        <w:t>[CEDENTE]</w:t>
      </w:r>
    </w:p>
    <w:p w14:paraId="449C3725" w14:textId="77777777" w:rsidR="00270874" w:rsidRPr="00AB23EF" w:rsidRDefault="00270874" w:rsidP="00270874">
      <w:pPr>
        <w:widowControl w:val="0"/>
        <w:spacing w:line="312" w:lineRule="auto"/>
        <w:rPr>
          <w:rFonts w:ascii="Verdana" w:hAnsi="Verdana" w:cs="Tahoma"/>
          <w:b/>
          <w:bCs/>
          <w:sz w:val="18"/>
          <w:szCs w:val="18"/>
          <w:lang w:val="pt-BR"/>
        </w:rPr>
      </w:pPr>
    </w:p>
    <w:tbl>
      <w:tblPr>
        <w:tblW w:w="8626" w:type="dxa"/>
        <w:jc w:val="center"/>
        <w:tblLayout w:type="fixed"/>
        <w:tblLook w:val="01E0" w:firstRow="1" w:lastRow="1" w:firstColumn="1" w:lastColumn="1" w:noHBand="0" w:noVBand="0"/>
      </w:tblPr>
      <w:tblGrid>
        <w:gridCol w:w="4330"/>
        <w:gridCol w:w="4296"/>
      </w:tblGrid>
      <w:tr w:rsidR="00270874" w:rsidRPr="00AB23EF" w14:paraId="2C513745" w14:textId="77777777" w:rsidTr="00AB23EF">
        <w:trPr>
          <w:trHeight w:val="366"/>
          <w:jc w:val="center"/>
        </w:trPr>
        <w:tc>
          <w:tcPr>
            <w:tcW w:w="4330" w:type="dxa"/>
            <w:shd w:val="clear" w:color="auto" w:fill="auto"/>
          </w:tcPr>
          <w:p w14:paraId="37FC6899"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w:t>
            </w:r>
          </w:p>
        </w:tc>
        <w:tc>
          <w:tcPr>
            <w:tcW w:w="4296" w:type="dxa"/>
            <w:shd w:val="clear" w:color="auto" w:fill="auto"/>
          </w:tcPr>
          <w:p w14:paraId="69458D79"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_______________________________</w:t>
            </w:r>
          </w:p>
        </w:tc>
      </w:tr>
      <w:tr w:rsidR="00270874" w:rsidRPr="00AB23EF" w14:paraId="25FCFA47" w14:textId="77777777" w:rsidTr="00AB23EF">
        <w:trPr>
          <w:trHeight w:val="353"/>
          <w:jc w:val="center"/>
        </w:trPr>
        <w:tc>
          <w:tcPr>
            <w:tcW w:w="4330" w:type="dxa"/>
            <w:shd w:val="clear" w:color="auto" w:fill="auto"/>
          </w:tcPr>
          <w:p w14:paraId="42C22383"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c>
          <w:tcPr>
            <w:tcW w:w="4296" w:type="dxa"/>
            <w:shd w:val="clear" w:color="auto" w:fill="auto"/>
          </w:tcPr>
          <w:p w14:paraId="2CD94370"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r>
      <w:tr w:rsidR="00270874" w:rsidRPr="00AB23EF" w14:paraId="564FB557" w14:textId="77777777" w:rsidTr="00AB23EF">
        <w:trPr>
          <w:trHeight w:val="366"/>
          <w:jc w:val="center"/>
        </w:trPr>
        <w:tc>
          <w:tcPr>
            <w:tcW w:w="4330" w:type="dxa"/>
            <w:shd w:val="clear" w:color="auto" w:fill="auto"/>
          </w:tcPr>
          <w:p w14:paraId="751A406B"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c>
          <w:tcPr>
            <w:tcW w:w="4296" w:type="dxa"/>
            <w:shd w:val="clear" w:color="auto" w:fill="auto"/>
          </w:tcPr>
          <w:p w14:paraId="0B2645C8"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r>
    </w:tbl>
    <w:p w14:paraId="4AECA079" w14:textId="77777777" w:rsidR="00270874" w:rsidRPr="00AB23EF" w:rsidRDefault="00270874" w:rsidP="00270874">
      <w:pPr>
        <w:widowControl w:val="0"/>
        <w:spacing w:line="312" w:lineRule="auto"/>
        <w:rPr>
          <w:rFonts w:ascii="Verdana" w:hAnsi="Verdana"/>
          <w:spacing w:val="2"/>
          <w:sz w:val="18"/>
          <w:szCs w:val="18"/>
        </w:rPr>
      </w:pPr>
    </w:p>
    <w:p w14:paraId="72D521F0" w14:textId="77777777" w:rsidR="00270874" w:rsidRPr="00AB23EF" w:rsidRDefault="00270874" w:rsidP="00270874">
      <w:pPr>
        <w:widowControl w:val="0"/>
        <w:spacing w:line="312" w:lineRule="auto"/>
        <w:rPr>
          <w:rFonts w:ascii="Verdana" w:hAnsi="Verdana" w:cs="Tahoma"/>
          <w:spacing w:val="2"/>
          <w:sz w:val="18"/>
          <w:szCs w:val="18"/>
          <w:lang w:val="pt-BR"/>
        </w:rPr>
      </w:pPr>
      <w:r w:rsidRPr="00AB23EF">
        <w:rPr>
          <w:rFonts w:ascii="Verdana" w:hAnsi="Verdana" w:cs="Tahoma"/>
          <w:spacing w:val="2"/>
          <w:sz w:val="18"/>
          <w:szCs w:val="18"/>
          <w:lang w:val="pt-BR"/>
        </w:rPr>
        <w:t xml:space="preserve">Ciente e de acordo em _____ de ___________ </w:t>
      </w:r>
      <w:proofErr w:type="spellStart"/>
      <w:r w:rsidRPr="00AB23EF">
        <w:rPr>
          <w:rFonts w:ascii="Verdana" w:hAnsi="Verdana" w:cs="Tahoma"/>
          <w:spacing w:val="2"/>
          <w:sz w:val="18"/>
          <w:szCs w:val="18"/>
          <w:lang w:val="pt-BR"/>
        </w:rPr>
        <w:t>de</w:t>
      </w:r>
      <w:proofErr w:type="spellEnd"/>
      <w:r w:rsidRPr="00AB23EF">
        <w:rPr>
          <w:rFonts w:ascii="Verdana" w:hAnsi="Verdana" w:cs="Tahoma"/>
          <w:spacing w:val="2"/>
          <w:sz w:val="18"/>
          <w:szCs w:val="18"/>
          <w:lang w:val="pt-BR"/>
        </w:rPr>
        <w:t xml:space="preserve"> _____: </w:t>
      </w:r>
    </w:p>
    <w:p w14:paraId="7583E82C" w14:textId="77777777" w:rsidR="00270874" w:rsidRPr="00AB23EF" w:rsidRDefault="00270874" w:rsidP="00270874">
      <w:pPr>
        <w:widowControl w:val="0"/>
        <w:spacing w:line="312" w:lineRule="auto"/>
        <w:rPr>
          <w:rFonts w:ascii="Verdana" w:hAnsi="Verdana" w:cs="Tahoma"/>
          <w:b/>
          <w:spacing w:val="2"/>
          <w:sz w:val="18"/>
          <w:szCs w:val="18"/>
          <w:lang w:val="pt-BR"/>
        </w:rPr>
      </w:pPr>
    </w:p>
    <w:p w14:paraId="606EE714" w14:textId="77777777" w:rsidR="00270874" w:rsidRPr="00AB23EF" w:rsidRDefault="00270874" w:rsidP="00270874">
      <w:pPr>
        <w:widowControl w:val="0"/>
        <w:spacing w:line="312" w:lineRule="auto"/>
        <w:jc w:val="center"/>
        <w:rPr>
          <w:rFonts w:ascii="Verdana" w:hAnsi="Verdana" w:cs="Tahoma"/>
          <w:b/>
          <w:bCs/>
          <w:sz w:val="18"/>
          <w:szCs w:val="18"/>
        </w:rPr>
      </w:pPr>
      <w:r w:rsidRPr="00AB23EF">
        <w:rPr>
          <w:rFonts w:ascii="Verdana" w:hAnsi="Verdana" w:cs="Tahoma"/>
          <w:b/>
          <w:sz w:val="18"/>
          <w:szCs w:val="18"/>
        </w:rPr>
        <w:t>[</w:t>
      </w:r>
      <w:r w:rsidRPr="00AB23EF">
        <w:rPr>
          <w:rFonts w:ascii="Verdana" w:hAnsi="Verdana" w:cs="Tahoma"/>
          <w:b/>
          <w:sz w:val="18"/>
          <w:szCs w:val="18"/>
          <w:highlight w:val="lightGray"/>
        </w:rPr>
        <w:t>DEVEDORA]</w:t>
      </w:r>
    </w:p>
    <w:p w14:paraId="19A3D74A" w14:textId="77777777" w:rsidR="00270874" w:rsidRPr="00AB23EF" w:rsidRDefault="00270874" w:rsidP="00270874">
      <w:pPr>
        <w:widowControl w:val="0"/>
        <w:spacing w:line="312" w:lineRule="auto"/>
        <w:rPr>
          <w:rFonts w:ascii="Verdana" w:hAnsi="Verdana" w:cs="Tahoma"/>
          <w:b/>
          <w:bCs/>
          <w:sz w:val="18"/>
          <w:szCs w:val="18"/>
        </w:rPr>
      </w:pPr>
    </w:p>
    <w:tbl>
      <w:tblPr>
        <w:tblW w:w="8626" w:type="dxa"/>
        <w:tblInd w:w="-37" w:type="dxa"/>
        <w:tblLayout w:type="fixed"/>
        <w:tblLook w:val="01E0" w:firstRow="1" w:lastRow="1" w:firstColumn="1" w:lastColumn="1" w:noHBand="0" w:noVBand="0"/>
      </w:tblPr>
      <w:tblGrid>
        <w:gridCol w:w="4330"/>
        <w:gridCol w:w="4296"/>
      </w:tblGrid>
      <w:tr w:rsidR="00270874" w:rsidRPr="00AB23EF" w14:paraId="7A265C08" w14:textId="77777777" w:rsidTr="00270874">
        <w:trPr>
          <w:trHeight w:val="366"/>
        </w:trPr>
        <w:tc>
          <w:tcPr>
            <w:tcW w:w="4330" w:type="dxa"/>
            <w:shd w:val="clear" w:color="auto" w:fill="auto"/>
          </w:tcPr>
          <w:p w14:paraId="3D86F060"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w:t>
            </w:r>
          </w:p>
        </w:tc>
        <w:tc>
          <w:tcPr>
            <w:tcW w:w="4296" w:type="dxa"/>
            <w:shd w:val="clear" w:color="auto" w:fill="auto"/>
          </w:tcPr>
          <w:p w14:paraId="7CC05914"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_______________________________</w:t>
            </w:r>
          </w:p>
        </w:tc>
      </w:tr>
      <w:tr w:rsidR="00270874" w:rsidRPr="00AB23EF" w14:paraId="36F1264B" w14:textId="77777777" w:rsidTr="00270874">
        <w:trPr>
          <w:trHeight w:val="353"/>
        </w:trPr>
        <w:tc>
          <w:tcPr>
            <w:tcW w:w="4330" w:type="dxa"/>
            <w:shd w:val="clear" w:color="auto" w:fill="auto"/>
          </w:tcPr>
          <w:p w14:paraId="2CA5A435"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c>
          <w:tcPr>
            <w:tcW w:w="4296" w:type="dxa"/>
            <w:shd w:val="clear" w:color="auto" w:fill="auto"/>
          </w:tcPr>
          <w:p w14:paraId="69993E1F"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r>
      <w:tr w:rsidR="00270874" w:rsidRPr="00AB23EF" w14:paraId="565B6EEF" w14:textId="77777777" w:rsidTr="00270874">
        <w:trPr>
          <w:trHeight w:val="366"/>
        </w:trPr>
        <w:tc>
          <w:tcPr>
            <w:tcW w:w="4330" w:type="dxa"/>
            <w:shd w:val="clear" w:color="auto" w:fill="auto"/>
          </w:tcPr>
          <w:p w14:paraId="5C56EED3"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c>
          <w:tcPr>
            <w:tcW w:w="4296" w:type="dxa"/>
            <w:shd w:val="clear" w:color="auto" w:fill="auto"/>
          </w:tcPr>
          <w:p w14:paraId="0E14FDDB"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r>
    </w:tbl>
    <w:p w14:paraId="0CBB9F65" w14:textId="0281CDFB" w:rsidR="005352FD" w:rsidRDefault="005352FD" w:rsidP="00270874">
      <w:pPr>
        <w:spacing w:line="312" w:lineRule="auto"/>
        <w:rPr>
          <w:rFonts w:ascii="Verdana" w:hAnsi="Verdana"/>
          <w:b/>
          <w:sz w:val="20"/>
          <w:szCs w:val="20"/>
        </w:rPr>
      </w:pPr>
    </w:p>
    <w:p w14:paraId="48C7CEAE" w14:textId="77777777" w:rsidR="005352FD" w:rsidRDefault="005352FD">
      <w:pPr>
        <w:rPr>
          <w:rFonts w:ascii="Verdana" w:hAnsi="Verdana"/>
          <w:b/>
          <w:sz w:val="20"/>
          <w:szCs w:val="20"/>
        </w:rPr>
      </w:pPr>
      <w:r>
        <w:rPr>
          <w:rFonts w:ascii="Verdana" w:hAnsi="Verdana"/>
          <w:b/>
          <w:sz w:val="20"/>
          <w:szCs w:val="20"/>
        </w:rPr>
        <w:br w:type="page"/>
      </w:r>
    </w:p>
    <w:p w14:paraId="08922DE1" w14:textId="77777777" w:rsidR="00270874" w:rsidRPr="00F91717" w:rsidRDefault="00270874" w:rsidP="00270874">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0679C549" w14:textId="77777777" w:rsidR="00270874" w:rsidRDefault="00270874"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334CD4E" w14:textId="541A0D36" w:rsidR="00DD33FF" w:rsidRDefault="00270874" w:rsidP="00937815">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Pr>
          <w:rFonts w:ascii="Verdana" w:hAnsi="Verdana"/>
          <w:b/>
          <w:bCs/>
          <w:iCs/>
          <w:sz w:val="20"/>
          <w:szCs w:val="20"/>
          <w:lang w:val="pt-BR"/>
        </w:rPr>
        <w:t>V</w:t>
      </w:r>
    </w:p>
    <w:p w14:paraId="75842A69" w14:textId="1FFA5FAA"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PROCURAÇÃO</w:t>
      </w:r>
      <w:bookmarkStart w:id="86" w:name="_DV_M28"/>
      <w:bookmarkStart w:id="87" w:name="_DV_M29"/>
      <w:bookmarkStart w:id="88" w:name="_DV_M30"/>
      <w:bookmarkStart w:id="89" w:name="_DV_M31"/>
      <w:bookmarkStart w:id="90" w:name="_DV_M32"/>
      <w:bookmarkStart w:id="91" w:name="_DV_M34"/>
      <w:bookmarkStart w:id="92" w:name="_DV_M35"/>
      <w:bookmarkEnd w:id="86"/>
      <w:bookmarkEnd w:id="87"/>
      <w:bookmarkEnd w:id="88"/>
      <w:bookmarkEnd w:id="89"/>
      <w:bookmarkEnd w:id="90"/>
      <w:bookmarkEnd w:id="91"/>
      <w:bookmarkEnd w:id="92"/>
    </w:p>
    <w:p w14:paraId="61FADEF6" w14:textId="77777777"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2D9E97A" w14:textId="244866E7" w:rsidR="008556D9" w:rsidRPr="007576AF" w:rsidRDefault="008556D9"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r w:rsidRPr="007576AF">
        <w:rPr>
          <w:rFonts w:ascii="Verdana" w:hAnsi="Verdana"/>
          <w:b/>
          <w:bCs/>
          <w:sz w:val="20"/>
          <w:szCs w:val="20"/>
          <w:lang w:val="pt-BR"/>
        </w:rPr>
        <w:t>PROCURAÇÃO</w:t>
      </w:r>
    </w:p>
    <w:p w14:paraId="08A069E3" w14:textId="37C8FE2B"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p>
    <w:p w14:paraId="34CB7FC7" w14:textId="68166342" w:rsidR="00B93023" w:rsidRPr="007576AF" w:rsidRDefault="006B23AE" w:rsidP="00EF01C5">
      <w:pPr>
        <w:autoSpaceDE w:val="0"/>
        <w:autoSpaceDN w:val="0"/>
        <w:adjustRightInd w:val="0"/>
        <w:spacing w:line="312" w:lineRule="auto"/>
        <w:jc w:val="both"/>
        <w:rPr>
          <w:rFonts w:ascii="Verdana" w:hAnsi="Verdana"/>
          <w:sz w:val="20"/>
          <w:szCs w:val="20"/>
          <w:lang w:val="pt-BR"/>
        </w:rPr>
      </w:pPr>
      <w:r w:rsidRPr="00A57D34">
        <w:rPr>
          <w:rFonts w:ascii="Verdana" w:hAnsi="Verdana"/>
          <w:b/>
          <w:sz w:val="20"/>
          <w:szCs w:val="20"/>
          <w:lang w:val="pt-BR"/>
        </w:rPr>
        <w:t>LOG &amp; PRINT GRÁFICA, DADOS VARIÁVEIS E LOGÍSTICA S.A.</w:t>
      </w:r>
      <w:r w:rsidR="00EF01C5" w:rsidRPr="007576AF">
        <w:rPr>
          <w:rFonts w:ascii="Verdana" w:hAnsi="Verdana"/>
          <w:sz w:val="20"/>
          <w:szCs w:val="20"/>
          <w:lang w:val="pt-BR"/>
        </w:rPr>
        <w:t xml:space="preserve">, sociedade por ações com sede na cidade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estado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na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inscrito sob o Cadastro Nacional da Pessoa Jurídica do Ministério da Economia (“</w:t>
      </w:r>
      <w:r w:rsidR="00EF01C5" w:rsidRPr="007576AF">
        <w:rPr>
          <w:rFonts w:ascii="Verdana" w:hAnsi="Verdana"/>
          <w:sz w:val="20"/>
          <w:szCs w:val="20"/>
          <w:u w:val="single"/>
          <w:lang w:val="pt-BR"/>
        </w:rPr>
        <w:t>CNPJ/ME</w:t>
      </w:r>
      <w:r w:rsidR="00EF01C5" w:rsidRPr="007576AF">
        <w:rPr>
          <w:rFonts w:ascii="Verdana" w:hAnsi="Verdana"/>
          <w:sz w:val="20"/>
          <w:szCs w:val="20"/>
          <w:lang w:val="pt-BR"/>
        </w:rPr>
        <w:t xml:space="preserve">”) sob o nº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w:t>
      </w:r>
      <w:r w:rsidR="00EF01C5" w:rsidRPr="007576AF">
        <w:rPr>
          <w:rFonts w:ascii="Verdana" w:hAnsi="Verdana"/>
          <w:sz w:val="20"/>
          <w:szCs w:val="20"/>
          <w:u w:val="single"/>
          <w:lang w:val="pt-BR"/>
        </w:rPr>
        <w:t>Outorgante</w:t>
      </w:r>
      <w:r w:rsidR="00EF01C5" w:rsidRPr="007576AF">
        <w:rPr>
          <w:rFonts w:ascii="Verdana" w:hAnsi="Verdana"/>
          <w:sz w:val="20"/>
          <w:szCs w:val="20"/>
          <w:lang w:val="pt-BR"/>
        </w:rPr>
        <w:t xml:space="preserve">”), neste ato neste ato devidamente representada nos termos do seu estatuto social, vem, por meio deste instrumento, nomear e constituir a </w:t>
      </w:r>
      <w:r w:rsidR="00A63515" w:rsidRPr="000E3CCA">
        <w:rPr>
          <w:rFonts w:ascii="Verdana" w:hAnsi="Verdana"/>
          <w:b/>
          <w:bCs/>
          <w:sz w:val="20"/>
          <w:szCs w:val="20"/>
          <w:lang w:val="pt-BR"/>
        </w:rPr>
        <w:t>SIMPLIFIC PAVARINI DISTRIBUIDORA DE TÍTULOS E VALORES MOBILIÁRIOS LTDA</w:t>
      </w:r>
      <w:r w:rsidR="00A63515" w:rsidRPr="00A63515">
        <w:rPr>
          <w:rFonts w:ascii="Verdana" w:hAnsi="Verdana"/>
          <w:sz w:val="20"/>
          <w:szCs w:val="20"/>
          <w:lang w:val="pt-BR"/>
        </w:rPr>
        <w:t xml:space="preserve">, sociedade empresária limitada, atuando por sua filial, localizada na </w:t>
      </w:r>
      <w:r w:rsidR="00A63515">
        <w:rPr>
          <w:rFonts w:ascii="Verdana" w:hAnsi="Verdana"/>
          <w:sz w:val="20"/>
          <w:szCs w:val="20"/>
          <w:lang w:val="pt-BR"/>
        </w:rPr>
        <w:t>c</w:t>
      </w:r>
      <w:r w:rsidR="00A63515" w:rsidRPr="00A63515">
        <w:rPr>
          <w:rFonts w:ascii="Verdana" w:hAnsi="Verdana"/>
          <w:sz w:val="20"/>
          <w:szCs w:val="20"/>
          <w:lang w:val="pt-BR"/>
        </w:rPr>
        <w:t xml:space="preserve">idade de São Paulo, </w:t>
      </w:r>
      <w:r w:rsidR="00A63515">
        <w:rPr>
          <w:rFonts w:ascii="Verdana" w:hAnsi="Verdana"/>
          <w:sz w:val="20"/>
          <w:szCs w:val="20"/>
          <w:lang w:val="pt-BR"/>
        </w:rPr>
        <w:t>e</w:t>
      </w:r>
      <w:r w:rsidR="00A63515" w:rsidRPr="00A63515">
        <w:rPr>
          <w:rFonts w:ascii="Verdana" w:hAnsi="Verdana"/>
          <w:sz w:val="20"/>
          <w:szCs w:val="20"/>
          <w:lang w:val="pt-BR"/>
        </w:rPr>
        <w:t>stado de São Paulo,</w:t>
      </w:r>
      <w:r w:rsidR="00A63515">
        <w:rPr>
          <w:rFonts w:ascii="Verdana" w:hAnsi="Verdana"/>
          <w:sz w:val="20"/>
          <w:szCs w:val="20"/>
          <w:lang w:val="pt-BR"/>
        </w:rPr>
        <w:t xml:space="preserve"> na </w:t>
      </w:r>
      <w:r w:rsidR="00A63515" w:rsidRPr="00A63515">
        <w:rPr>
          <w:rFonts w:ascii="Verdana" w:hAnsi="Verdana"/>
          <w:sz w:val="20"/>
          <w:szCs w:val="20"/>
          <w:lang w:val="pt-BR"/>
        </w:rPr>
        <w:t>Rua Joaquim Floriano, nº 466, Bloco B, sala 1.401, CEP 04534-002,  inscrita no CNPJ/ME sob o nº 15.227.994/0004-01</w:t>
      </w:r>
      <w:r w:rsidR="00A63515">
        <w:rPr>
          <w:rFonts w:ascii="Verdana" w:hAnsi="Verdana"/>
          <w:sz w:val="20"/>
          <w:szCs w:val="20"/>
          <w:lang w:val="pt-BR"/>
        </w:rPr>
        <w:t xml:space="preserve">, </w:t>
      </w:r>
      <w:r w:rsidR="00EF01C5" w:rsidRPr="007576AF">
        <w:rPr>
          <w:rFonts w:ascii="Verdana" w:hAnsi="Verdana"/>
          <w:sz w:val="20"/>
          <w:szCs w:val="20"/>
          <w:lang w:val="pt-BR"/>
        </w:rPr>
        <w:t xml:space="preserve">na qualidade de representante da comunhão dos titulares das </w:t>
      </w:r>
      <w:r w:rsidR="006302C0" w:rsidRPr="007576AF">
        <w:rPr>
          <w:rFonts w:ascii="Verdana" w:hAnsi="Verdana"/>
          <w:sz w:val="20"/>
          <w:szCs w:val="20"/>
          <w:lang w:val="pt-BR"/>
        </w:rPr>
        <w:t>Debêntures</w:t>
      </w:r>
      <w:r w:rsidR="00EF01C5" w:rsidRPr="007576AF">
        <w:rPr>
          <w:rFonts w:ascii="Verdana" w:hAnsi="Verdana"/>
          <w:sz w:val="20"/>
          <w:szCs w:val="20"/>
          <w:lang w:val="pt-BR"/>
        </w:rPr>
        <w:t xml:space="preserve"> (conforme definido no Contrato), neste ato representada na forma do seu contrato social (“</w:t>
      </w:r>
      <w:r w:rsidR="00EF01C5" w:rsidRPr="007576AF">
        <w:rPr>
          <w:rFonts w:ascii="Verdana" w:hAnsi="Verdana"/>
          <w:sz w:val="20"/>
          <w:szCs w:val="20"/>
          <w:u w:val="single"/>
          <w:lang w:val="pt-BR"/>
        </w:rPr>
        <w:t>Outorgada</w:t>
      </w:r>
      <w:r w:rsidR="00EF01C5" w:rsidRPr="007576AF">
        <w:rPr>
          <w:rFonts w:ascii="Verdana" w:hAnsi="Verdana"/>
          <w:sz w:val="20"/>
          <w:szCs w:val="20"/>
          <w:lang w:val="pt-BR"/>
        </w:rPr>
        <w:t>” ou “</w:t>
      </w:r>
      <w:r w:rsidR="00EF01C5" w:rsidRPr="007576AF">
        <w:rPr>
          <w:rFonts w:ascii="Verdana" w:hAnsi="Verdana"/>
          <w:sz w:val="20"/>
          <w:szCs w:val="20"/>
          <w:u w:val="single"/>
          <w:lang w:val="pt-BR"/>
        </w:rPr>
        <w:t>Agente Fiduciário</w:t>
      </w:r>
      <w:r w:rsidR="00EF01C5" w:rsidRPr="007576AF">
        <w:rPr>
          <w:rFonts w:ascii="Verdana" w:hAnsi="Verdana"/>
          <w:sz w:val="20"/>
          <w:szCs w:val="20"/>
          <w:lang w:val="pt-BR"/>
        </w:rPr>
        <w:t>”), no âmbito do “</w:t>
      </w:r>
      <w:r w:rsidR="00EF01C5" w:rsidRPr="007576AF">
        <w:rPr>
          <w:rFonts w:ascii="Verdana" w:hAnsi="Verdana"/>
          <w:i/>
          <w:iCs/>
          <w:sz w:val="20"/>
          <w:szCs w:val="20"/>
          <w:lang w:val="pt-BR"/>
        </w:rPr>
        <w:t xml:space="preserve">Instrumento Particular de </w:t>
      </w:r>
      <w:r w:rsidR="00631382" w:rsidRPr="007576AF">
        <w:rPr>
          <w:rFonts w:ascii="Verdana" w:hAnsi="Verdana"/>
          <w:i/>
          <w:iCs/>
          <w:sz w:val="20"/>
          <w:szCs w:val="20"/>
          <w:lang w:val="pt-BR"/>
        </w:rPr>
        <w:t>Cessão Fiduciária de Recebíveis</w:t>
      </w:r>
      <w:r w:rsidR="00EF01C5" w:rsidRPr="007576AF">
        <w:rPr>
          <w:rFonts w:ascii="Verdana" w:hAnsi="Verdana"/>
          <w:i/>
          <w:iCs/>
          <w:sz w:val="20"/>
          <w:szCs w:val="20"/>
          <w:lang w:val="pt-BR"/>
        </w:rPr>
        <w:t xml:space="preserve"> </w:t>
      </w:r>
      <w:r>
        <w:rPr>
          <w:rFonts w:ascii="Verdana" w:hAnsi="Verdana"/>
          <w:i/>
          <w:iCs/>
          <w:sz w:val="20"/>
          <w:szCs w:val="20"/>
          <w:lang w:val="pt-BR"/>
        </w:rPr>
        <w:t>e de Conta</w:t>
      </w:r>
      <w:r w:rsidR="00403DBE">
        <w:rPr>
          <w:rFonts w:ascii="Verdana" w:hAnsi="Verdana"/>
          <w:i/>
          <w:iCs/>
          <w:sz w:val="20"/>
          <w:szCs w:val="20"/>
          <w:lang w:val="pt-BR"/>
        </w:rPr>
        <w:t xml:space="preserve"> Vinculada </w:t>
      </w:r>
      <w:r w:rsidR="00EF01C5" w:rsidRPr="007576AF">
        <w:rPr>
          <w:rFonts w:ascii="Verdana" w:hAnsi="Verdana"/>
          <w:i/>
          <w:iCs/>
          <w:sz w:val="20"/>
          <w:szCs w:val="20"/>
          <w:lang w:val="pt-BR"/>
        </w:rPr>
        <w:t>em Garantia e Outras Avenças</w:t>
      </w:r>
      <w:r w:rsidR="00EF01C5" w:rsidRPr="007576AF">
        <w:rPr>
          <w:rFonts w:ascii="Verdana" w:hAnsi="Verdana"/>
          <w:sz w:val="20"/>
          <w:szCs w:val="20"/>
          <w:lang w:val="pt-BR"/>
        </w:rPr>
        <w:t xml:space="preserve">” celebrado entre a Outorgante, a Outorgada, em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 (“</w:t>
      </w:r>
      <w:r w:rsidR="00EF01C5" w:rsidRPr="007576AF">
        <w:rPr>
          <w:rFonts w:ascii="Verdana" w:hAnsi="Verdana"/>
          <w:bCs/>
          <w:sz w:val="20"/>
          <w:szCs w:val="20"/>
          <w:u w:val="single"/>
          <w:lang w:val="pt-BR"/>
        </w:rPr>
        <w:t>Contrato</w:t>
      </w:r>
      <w:r w:rsidR="00EF01C5" w:rsidRPr="007576AF">
        <w:rPr>
          <w:rFonts w:ascii="Verdana" w:hAnsi="Verdana"/>
          <w:bCs/>
          <w:sz w:val="20"/>
          <w:szCs w:val="20"/>
          <w:lang w:val="pt-BR"/>
        </w:rPr>
        <w:t>”),</w:t>
      </w:r>
      <w:r w:rsidR="00EF01C5" w:rsidRPr="007576AF">
        <w:rPr>
          <w:rFonts w:ascii="Verdana" w:hAnsi="Verdana" w:cs="Arial"/>
          <w:bCs/>
          <w:sz w:val="20"/>
          <w:szCs w:val="20"/>
          <w:lang w:val="pt-BR"/>
        </w:rPr>
        <w:t xml:space="preserve"> </w:t>
      </w:r>
      <w:r w:rsidR="00B93023" w:rsidRPr="007576AF">
        <w:rPr>
          <w:rFonts w:ascii="Verdana" w:hAnsi="Verdana"/>
          <w:sz w:val="20"/>
          <w:szCs w:val="20"/>
          <w:lang w:val="pt-BR"/>
        </w:rPr>
        <w:t xml:space="preserve">como seu bastante procurador, outorgando-lhe poderes especiais para praticar todo e qualquer ato necessário com relação aos </w:t>
      </w:r>
      <w:r w:rsidR="00631382" w:rsidRPr="007576AF">
        <w:rPr>
          <w:rFonts w:ascii="Verdana" w:hAnsi="Verdana"/>
          <w:sz w:val="20"/>
          <w:szCs w:val="20"/>
          <w:lang w:val="pt-BR"/>
        </w:rPr>
        <w:t>Recebíveis</w:t>
      </w:r>
      <w:r w:rsidR="00EF01C5" w:rsidRPr="007576AF">
        <w:rPr>
          <w:rFonts w:ascii="Verdana" w:hAnsi="Verdana"/>
          <w:sz w:val="20"/>
          <w:szCs w:val="20"/>
          <w:lang w:val="pt-BR"/>
        </w:rPr>
        <w:t xml:space="preserve"> (conforme definido no Contrato)</w:t>
      </w:r>
      <w:r w:rsidR="00B93023" w:rsidRPr="007576AF">
        <w:rPr>
          <w:rFonts w:ascii="Verdana" w:hAnsi="Verdana"/>
          <w:sz w:val="20"/>
          <w:szCs w:val="20"/>
          <w:lang w:val="pt-BR"/>
        </w:rPr>
        <w:t>, desde que em estrita observância aos termos d</w:t>
      </w:r>
      <w:r w:rsidR="00631382" w:rsidRPr="007576AF">
        <w:rPr>
          <w:rFonts w:ascii="Verdana" w:hAnsi="Verdana"/>
          <w:sz w:val="20"/>
          <w:szCs w:val="20"/>
          <w:lang w:val="pt-BR"/>
        </w:rPr>
        <w:t>o</w:t>
      </w:r>
      <w:r w:rsidR="00B93023" w:rsidRPr="007576AF">
        <w:rPr>
          <w:rFonts w:ascii="Verdana" w:hAnsi="Verdana"/>
          <w:sz w:val="20"/>
          <w:szCs w:val="20"/>
          <w:lang w:val="pt-BR"/>
        </w:rPr>
        <w:t xml:space="preserve"> Contrato, para: </w:t>
      </w:r>
      <w:r w:rsidR="00631382" w:rsidRPr="007576AF">
        <w:rPr>
          <w:rFonts w:ascii="Verdana" w:hAnsi="Verdana"/>
          <w:sz w:val="20"/>
          <w:szCs w:val="20"/>
          <w:lang w:val="pt-BR"/>
        </w:rPr>
        <w:t>independentemente da ocorrência de um Evento de Execução (conforme definido no Contrato), (a) celebrar qualquer documento e realizar quaisquer atos em nome da Cedente com relação à Cessão Fiduciária (conforme definido no Contrato), para constituir, preservar, manter, formalizar, regularizar e validar a Cessão Fiduciária, nos termos deste Contrato; (b) movimentar a Conta Vinculada (conforme definido no Contrato), podendo utilizar os Recebíveis para liquidar as Obrigações Garantidas (conforme definido no Contrato), no todo ou em parte, bem como executar, ceder, transferir ou vender os Recebíveis ou concordar com sua excussão, cessão, transferência ou venda, no todo ou em parte, judicial ou extrajudicialmente, mediante venda ou negociação pública ou privada, inclusive judicialmente, por procuradores devidamente nomeados</w:t>
      </w:r>
      <w:r w:rsidR="001A2470" w:rsidRPr="009C751B">
        <w:rPr>
          <w:rFonts w:ascii="Verdana" w:hAnsi="Verdana"/>
          <w:sz w:val="20"/>
          <w:szCs w:val="20"/>
          <w:lang w:val="pt-BR"/>
        </w:rPr>
        <w:t>, sendo vedada a disposição</w:t>
      </w:r>
      <w:r w:rsidR="001A2470" w:rsidRPr="00B5321E">
        <w:rPr>
          <w:rFonts w:ascii="Verdana" w:hAnsi="Verdana"/>
          <w:sz w:val="20"/>
          <w:szCs w:val="20"/>
          <w:lang w:val="pt-BR"/>
        </w:rPr>
        <w:t xml:space="preserve"> dos </w:t>
      </w:r>
      <w:r w:rsidR="001A2470">
        <w:rPr>
          <w:rFonts w:ascii="Verdana" w:hAnsi="Verdana"/>
          <w:sz w:val="20"/>
          <w:szCs w:val="20"/>
          <w:lang w:val="pt-BR"/>
        </w:rPr>
        <w:t>Recebíveis</w:t>
      </w:r>
      <w:r w:rsidR="001A2470" w:rsidRPr="00B5321E">
        <w:rPr>
          <w:rFonts w:ascii="Verdana" w:hAnsi="Verdana"/>
          <w:sz w:val="20"/>
          <w:szCs w:val="20"/>
          <w:lang w:val="pt-BR"/>
        </w:rPr>
        <w:t xml:space="preserve"> por preço vil</w:t>
      </w:r>
      <w:r w:rsidR="001A2470">
        <w:rPr>
          <w:rFonts w:ascii="Verdana" w:hAnsi="Verdana"/>
          <w:sz w:val="20"/>
          <w:szCs w:val="20"/>
          <w:lang w:val="pt-BR"/>
        </w:rPr>
        <w:t>, nos termos da lei</w:t>
      </w:r>
      <w:r w:rsidR="00631382" w:rsidRPr="007576AF">
        <w:rPr>
          <w:rFonts w:ascii="Verdana" w:hAnsi="Verdana"/>
          <w:sz w:val="20"/>
          <w:szCs w:val="20"/>
          <w:lang w:val="pt-BR"/>
        </w:rPr>
        <w:t>; (c) alocar os respectivos recursos de tal excussão, cessão, transferência ou venda</w:t>
      </w:r>
      <w:r w:rsidR="001A2470">
        <w:rPr>
          <w:rFonts w:ascii="Verdana" w:hAnsi="Verdana"/>
          <w:sz w:val="20"/>
          <w:szCs w:val="20"/>
          <w:lang w:val="pt-BR"/>
        </w:rPr>
        <w:t xml:space="preserve"> exclusivamente</w:t>
      </w:r>
      <w:r w:rsidR="00631382" w:rsidRPr="007576AF">
        <w:rPr>
          <w:rFonts w:ascii="Verdana" w:hAnsi="Verdana"/>
          <w:sz w:val="20"/>
          <w:szCs w:val="20"/>
          <w:lang w:val="pt-BR"/>
        </w:rPr>
        <w:t xml:space="preserve"> para amortizar as Obrigações Garantidas, deduzir todas as despesas razoáveis efetivamente incorridas em tal excussão, cessão, transferência ou venda e utilizar o saldo remanescente, se houver;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a Outorgante perante todas as autoridades, foros e tribunais competentes e terceiros, incluindo, mas não limitado a, a CVM, a B3 S.A. – Brasil, Bolsa, Balcão,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 Outorgante junto a quaisquer pessoas obrigadas ao pagamento dos Recebíveis, bem como contratar ou subcontratar a cobrança dos Recebíveis e movimentar contas-correntes junto a instituições financeiras, receber, dar e receber quitação em relação aos Recebíveis;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Recebíveis, para garantir o amplo exercício dos poderes, direitos e remediações contidos neste Contrato, nos limites </w:t>
      </w:r>
      <w:r w:rsidR="00631382" w:rsidRPr="007576AF">
        <w:rPr>
          <w:rFonts w:ascii="Verdana" w:hAnsi="Verdana"/>
          <w:sz w:val="20"/>
          <w:szCs w:val="20"/>
          <w:lang w:val="pt-BR"/>
        </w:rPr>
        <w:lastRenderedPageBreak/>
        <w:t xml:space="preserve">aqui estabelecidos, incluindo, mas não limitado, para fins de cobrança, recebimento de valores, transferência da posse e da propriedade, concessão ou recebimento de isenções e liberações, dar e receber quitação e transigir em nome da Outorgante, bem como em qualquer outra forma de excussão de seus direitos relacionados aos Recebíveis; (i) exigir qualquer pagamento devido à Outorgante sob qualquer dos Recebíveis para liquidar as Obrigações Garantidas, no todo ou em parte; (j) exercer quaisquer direitos </w:t>
      </w:r>
      <w:r w:rsidR="001A2470">
        <w:rPr>
          <w:rFonts w:ascii="Verdana" w:hAnsi="Verdana"/>
          <w:sz w:val="20"/>
          <w:szCs w:val="20"/>
          <w:lang w:val="pt-BR"/>
        </w:rPr>
        <w:t xml:space="preserve">de cobrança </w:t>
      </w:r>
      <w:r w:rsidR="00631382" w:rsidRPr="007576AF">
        <w:rPr>
          <w:rFonts w:ascii="Verdana" w:hAnsi="Verdana"/>
          <w:sz w:val="20"/>
          <w:szCs w:val="20"/>
          <w:lang w:val="pt-BR"/>
        </w:rPr>
        <w:t xml:space="preserve">da Outorgante sob quaisquer documentos ou contratos que deram origem a qualquer dos Recebíveis;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Outorgante, desde que tais atos sejam realizados nos estritos limites do Contrato; e (l) a seu critério e dentro dos limites do instrumento de procuração, nomear e destituir qualquer substabelecido em relação a qualquer um dos fins aqui mencionados. O presente mandato é outorgado em caráter irrevogável e irretratável, sendo sua outorga condição do negócio, nos termos do artigo 684 do Código Civil e será válido </w:t>
      </w:r>
      <w:r w:rsidR="00275874">
        <w:rPr>
          <w:rFonts w:ascii="Verdana" w:hAnsi="Verdana"/>
          <w:sz w:val="20"/>
          <w:szCs w:val="20"/>
          <w:lang w:val="pt-BR"/>
        </w:rPr>
        <w:t>até a integral quitação das Obrigações Garantidas</w:t>
      </w:r>
      <w:r w:rsidR="00B93023" w:rsidRPr="007576AF">
        <w:rPr>
          <w:rFonts w:ascii="Verdana" w:hAnsi="Verdana"/>
          <w:sz w:val="20"/>
          <w:szCs w:val="20"/>
          <w:lang w:val="pt-BR"/>
        </w:rPr>
        <w:t>.</w:t>
      </w:r>
    </w:p>
    <w:p w14:paraId="08C6AD55" w14:textId="48F453B2" w:rsidR="00EF01C5" w:rsidRPr="007576AF" w:rsidRDefault="00EF01C5" w:rsidP="00EF01C5">
      <w:pPr>
        <w:autoSpaceDE w:val="0"/>
        <w:autoSpaceDN w:val="0"/>
        <w:adjustRightInd w:val="0"/>
        <w:spacing w:line="312" w:lineRule="auto"/>
        <w:jc w:val="both"/>
        <w:rPr>
          <w:rFonts w:ascii="Verdana" w:hAnsi="Verdana"/>
          <w:sz w:val="20"/>
          <w:szCs w:val="20"/>
          <w:lang w:val="pt-BR"/>
        </w:rPr>
      </w:pPr>
    </w:p>
    <w:p w14:paraId="6BA4693B" w14:textId="7C1A1038" w:rsidR="00EF01C5" w:rsidRPr="007576AF" w:rsidRDefault="006B23AE" w:rsidP="00EF01C5">
      <w:pPr>
        <w:spacing w:line="312" w:lineRule="auto"/>
        <w:jc w:val="center"/>
        <w:rPr>
          <w:rFonts w:ascii="Verdana" w:hAnsi="Verdana"/>
          <w:b/>
          <w:sz w:val="20"/>
          <w:szCs w:val="20"/>
          <w:lang w:val="pt-BR"/>
        </w:rPr>
      </w:pPr>
      <w:r w:rsidRPr="00A57D34">
        <w:rPr>
          <w:rFonts w:ascii="Verdana" w:hAnsi="Verdana"/>
          <w:b/>
          <w:sz w:val="20"/>
          <w:szCs w:val="20"/>
          <w:lang w:val="pt-BR"/>
        </w:rPr>
        <w:t>LOG &amp; PRINT GRÁFICA, DADOS VARIÁVEIS E LOGÍSTICA S.A.</w:t>
      </w:r>
      <w:r w:rsidRPr="007576AF">
        <w:rPr>
          <w:rFonts w:ascii="Verdana" w:hAnsi="Verdana"/>
          <w:b/>
          <w:sz w:val="20"/>
          <w:szCs w:val="20"/>
          <w:lang w:val="pt-BR"/>
        </w:rPr>
        <w:t xml:space="preserve"> </w:t>
      </w:r>
    </w:p>
    <w:p w14:paraId="1D65FE5D" w14:textId="77777777" w:rsidR="00EF01C5" w:rsidRPr="007576AF" w:rsidRDefault="00EF01C5" w:rsidP="00EF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F01C5" w:rsidRPr="00632FDD" w14:paraId="762EDE67" w14:textId="77777777" w:rsidTr="00A57D34">
        <w:trPr>
          <w:cantSplit/>
          <w:jc w:val="center"/>
        </w:trPr>
        <w:tc>
          <w:tcPr>
            <w:tcW w:w="4208" w:type="dxa"/>
            <w:tcBorders>
              <w:top w:val="nil"/>
              <w:left w:val="nil"/>
              <w:bottom w:val="single" w:sz="4" w:space="0" w:color="000000"/>
              <w:right w:val="nil"/>
            </w:tcBorders>
          </w:tcPr>
          <w:p w14:paraId="6CDBE80F" w14:textId="77777777" w:rsidR="00EF01C5" w:rsidRPr="007576AF" w:rsidRDefault="00EF01C5" w:rsidP="00A57D34">
            <w:pPr>
              <w:pStyle w:val="Corpodetexto"/>
              <w:spacing w:after="0" w:line="312" w:lineRule="auto"/>
              <w:rPr>
                <w:rFonts w:ascii="Verdana" w:hAnsi="Verdana"/>
                <w:sz w:val="20"/>
                <w:szCs w:val="20"/>
                <w:lang w:val="pt-BR"/>
              </w:rPr>
            </w:pPr>
          </w:p>
        </w:tc>
        <w:tc>
          <w:tcPr>
            <w:tcW w:w="309" w:type="dxa"/>
          </w:tcPr>
          <w:p w14:paraId="4B628315" w14:textId="77777777" w:rsidR="00EF01C5" w:rsidRPr="007576AF" w:rsidRDefault="00EF01C5" w:rsidP="00A57D3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D4B8B62" w14:textId="77777777" w:rsidR="00EF01C5" w:rsidRPr="007576AF" w:rsidRDefault="00EF01C5" w:rsidP="00A57D34">
            <w:pPr>
              <w:pStyle w:val="Corpodetexto"/>
              <w:spacing w:after="0" w:line="312" w:lineRule="auto"/>
              <w:rPr>
                <w:rFonts w:ascii="Verdana" w:hAnsi="Verdana"/>
                <w:sz w:val="20"/>
                <w:szCs w:val="20"/>
                <w:lang w:val="pt-BR"/>
              </w:rPr>
            </w:pPr>
          </w:p>
        </w:tc>
      </w:tr>
      <w:tr w:rsidR="00EF01C5" w:rsidRPr="007576AF" w14:paraId="4F90FDB5" w14:textId="77777777" w:rsidTr="00A57D34">
        <w:trPr>
          <w:cantSplit/>
          <w:trHeight w:val="56"/>
          <w:jc w:val="center"/>
        </w:trPr>
        <w:tc>
          <w:tcPr>
            <w:tcW w:w="4208" w:type="dxa"/>
            <w:tcBorders>
              <w:top w:val="single" w:sz="4" w:space="0" w:color="000000"/>
              <w:left w:val="nil"/>
              <w:bottom w:val="nil"/>
              <w:right w:val="nil"/>
            </w:tcBorders>
            <w:vAlign w:val="center"/>
            <w:hideMark/>
          </w:tcPr>
          <w:p w14:paraId="7F171145" w14:textId="77777777" w:rsidR="00EF01C5" w:rsidRPr="007576AF" w:rsidRDefault="00EF01C5"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32FE8E03" w14:textId="77777777" w:rsidR="00EF01C5" w:rsidRPr="007576AF" w:rsidRDefault="00EF01C5" w:rsidP="00A57D3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6A9ACC00" w14:textId="77777777" w:rsidR="00EF01C5" w:rsidRPr="007576AF" w:rsidRDefault="00EF01C5"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03BA7E2" w14:textId="77777777" w:rsidR="00EF01C5" w:rsidRPr="007576AF" w:rsidRDefault="00EF01C5" w:rsidP="00EF01C5">
      <w:pPr>
        <w:autoSpaceDE w:val="0"/>
        <w:autoSpaceDN w:val="0"/>
        <w:adjustRightInd w:val="0"/>
        <w:spacing w:line="312" w:lineRule="auto"/>
        <w:jc w:val="both"/>
        <w:rPr>
          <w:rFonts w:ascii="Verdana" w:hAnsi="Verdana" w:cs="Arial"/>
          <w:bCs/>
          <w:sz w:val="20"/>
          <w:szCs w:val="20"/>
          <w:lang w:val="pt-BR"/>
        </w:rPr>
      </w:pPr>
    </w:p>
    <w:p w14:paraId="669AF6D7" w14:textId="4E8F665D" w:rsidR="008502C7" w:rsidRPr="007576AF" w:rsidRDefault="008502C7">
      <w:pPr>
        <w:rPr>
          <w:rFonts w:ascii="Verdana" w:hAnsi="Verdana"/>
          <w:b/>
          <w:bCs/>
          <w:sz w:val="20"/>
          <w:szCs w:val="20"/>
          <w:lang w:val="pt-BR"/>
        </w:rPr>
      </w:pPr>
      <w:r w:rsidRPr="007576AF">
        <w:rPr>
          <w:rFonts w:ascii="Verdana" w:hAnsi="Verdana"/>
          <w:b/>
          <w:bCs/>
          <w:sz w:val="20"/>
          <w:szCs w:val="20"/>
          <w:lang w:val="pt-BR"/>
        </w:rPr>
        <w:br w:type="page"/>
      </w:r>
    </w:p>
    <w:p w14:paraId="5FBF63E5" w14:textId="1B4B804B"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4C683ECD"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563E2CEA" w14:textId="574CB540"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ANEXO </w:t>
      </w:r>
      <w:r w:rsidR="00270874">
        <w:rPr>
          <w:rFonts w:ascii="Verdana" w:hAnsi="Verdana"/>
          <w:b/>
          <w:bCs/>
          <w:iCs/>
          <w:sz w:val="20"/>
          <w:szCs w:val="20"/>
          <w:lang w:val="pt-BR"/>
        </w:rPr>
        <w:t>V</w:t>
      </w:r>
      <w:r w:rsidR="002A15B7">
        <w:rPr>
          <w:rFonts w:ascii="Verdana" w:hAnsi="Verdana"/>
          <w:b/>
          <w:bCs/>
          <w:iCs/>
          <w:sz w:val="20"/>
          <w:szCs w:val="20"/>
          <w:lang w:val="pt-BR"/>
        </w:rPr>
        <w:t xml:space="preserve"> </w:t>
      </w:r>
    </w:p>
    <w:p w14:paraId="086B6D49" w14:textId="00FA9576" w:rsidR="008A3F20" w:rsidRDefault="00DB1C2F"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MODELO DE </w:t>
      </w:r>
      <w:r w:rsidR="00270874">
        <w:rPr>
          <w:rFonts w:ascii="Verdana" w:hAnsi="Verdana"/>
          <w:b/>
          <w:bCs/>
          <w:iCs/>
          <w:sz w:val="20"/>
          <w:szCs w:val="20"/>
          <w:lang w:val="pt-BR"/>
        </w:rPr>
        <w:t xml:space="preserve">TERMO DE </w:t>
      </w:r>
      <w:r w:rsidR="00111A54">
        <w:rPr>
          <w:rFonts w:ascii="Verdana" w:hAnsi="Verdana"/>
          <w:b/>
          <w:bCs/>
          <w:iCs/>
          <w:sz w:val="20"/>
          <w:szCs w:val="20"/>
          <w:lang w:val="pt-BR"/>
        </w:rPr>
        <w:t>LIBERAÇÃO</w:t>
      </w:r>
      <w:r w:rsidR="00270874">
        <w:rPr>
          <w:rFonts w:ascii="Verdana" w:hAnsi="Verdana"/>
          <w:b/>
          <w:bCs/>
          <w:iCs/>
          <w:sz w:val="20"/>
          <w:szCs w:val="20"/>
          <w:lang w:val="pt-BR"/>
        </w:rPr>
        <w:t xml:space="preserve"> </w:t>
      </w:r>
    </w:p>
    <w:p w14:paraId="3262A49B" w14:textId="5441EBB3" w:rsidR="008A3F20" w:rsidRDefault="008A3F20"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2D8FB67" w14:textId="77777777" w:rsidR="00270874" w:rsidRPr="00937815" w:rsidRDefault="00270874" w:rsidP="00270874">
      <w:pPr>
        <w:tabs>
          <w:tab w:val="left" w:pos="1276"/>
        </w:tabs>
        <w:spacing w:line="312" w:lineRule="auto"/>
        <w:contextualSpacing/>
        <w:jc w:val="center"/>
        <w:rPr>
          <w:rFonts w:ascii="Verdana" w:hAnsi="Verdana"/>
          <w:sz w:val="20"/>
          <w:szCs w:val="20"/>
          <w:lang w:val="pt-BR"/>
        </w:rPr>
      </w:pPr>
    </w:p>
    <w:p w14:paraId="59315364" w14:textId="4A754124" w:rsidR="00270874" w:rsidRPr="00937815" w:rsidRDefault="00270874" w:rsidP="00270874">
      <w:pPr>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TERMO DE </w:t>
      </w:r>
      <w:r w:rsidR="00111A54">
        <w:rPr>
          <w:rFonts w:ascii="Verdana" w:hAnsi="Verdana"/>
          <w:b/>
          <w:sz w:val="20"/>
          <w:szCs w:val="20"/>
          <w:lang w:val="pt-BR"/>
        </w:rPr>
        <w:t>LIBERAÇÃO</w:t>
      </w:r>
    </w:p>
    <w:p w14:paraId="54590D47" w14:textId="77777777" w:rsidR="00270874" w:rsidRPr="00937815" w:rsidRDefault="00270874" w:rsidP="00270874">
      <w:pPr>
        <w:spacing w:line="312" w:lineRule="auto"/>
        <w:contextualSpacing/>
        <w:jc w:val="both"/>
        <w:rPr>
          <w:rFonts w:ascii="Verdana" w:hAnsi="Verdana"/>
          <w:sz w:val="20"/>
          <w:szCs w:val="20"/>
          <w:lang w:val="pt-BR"/>
        </w:rPr>
      </w:pPr>
    </w:p>
    <w:p w14:paraId="775F477D" w14:textId="1A2513A3" w:rsidR="00270874" w:rsidRPr="00937815" w:rsidRDefault="00111A54" w:rsidP="00270874">
      <w:pPr>
        <w:spacing w:line="312" w:lineRule="auto"/>
        <w:contextualSpacing/>
        <w:jc w:val="both"/>
        <w:rPr>
          <w:rFonts w:ascii="Verdana" w:hAnsi="Verdana"/>
          <w:sz w:val="20"/>
          <w:szCs w:val="20"/>
          <w:lang w:val="pt-BR"/>
        </w:rPr>
      </w:pPr>
      <w:r w:rsidRPr="00F91717">
        <w:rPr>
          <w:rFonts w:ascii="Verdana" w:hAnsi="Verdana"/>
          <w:sz w:val="20"/>
          <w:szCs w:val="20"/>
          <w:lang w:val="pt-BR" w:eastAsia="pt-BR"/>
        </w:rPr>
        <w:t>[</w:t>
      </w:r>
      <w:r w:rsidRPr="00F91717">
        <w:rPr>
          <w:rFonts w:ascii="Verdana" w:hAnsi="Verdana"/>
          <w:sz w:val="20"/>
          <w:szCs w:val="20"/>
          <w:highlight w:val="yellow"/>
          <w:lang w:val="pt-BR" w:eastAsia="pt-BR"/>
        </w:rPr>
        <w:t>•</w:t>
      </w:r>
      <w:r w:rsidRPr="00F91717">
        <w:rPr>
          <w:rFonts w:ascii="Verdana" w:hAnsi="Verdana"/>
          <w:sz w:val="20"/>
          <w:szCs w:val="20"/>
          <w:lang w:val="pt-BR" w:eastAsia="pt-BR"/>
        </w:rPr>
        <w:t>]</w:t>
      </w:r>
      <w:r w:rsidR="00270874" w:rsidRPr="00937815">
        <w:rPr>
          <w:rFonts w:ascii="Verdana" w:hAnsi="Verdana"/>
          <w:sz w:val="20"/>
          <w:szCs w:val="20"/>
          <w:lang w:val="pt-BR" w:eastAsia="pt-BR"/>
        </w:rPr>
        <w:t>,</w:t>
      </w:r>
      <w:r w:rsidR="00270874" w:rsidRPr="00937815">
        <w:rPr>
          <w:rFonts w:ascii="Verdana" w:hAnsi="Verdana"/>
          <w:b/>
          <w:sz w:val="20"/>
          <w:szCs w:val="20"/>
          <w:lang w:val="pt-BR" w:eastAsia="pt-BR"/>
        </w:rPr>
        <w:t xml:space="preserve"> </w:t>
      </w:r>
      <w:r w:rsidR="00270874" w:rsidRPr="00937815">
        <w:rPr>
          <w:rFonts w:ascii="Verdana" w:hAnsi="Verdana"/>
          <w:sz w:val="20"/>
          <w:szCs w:val="20"/>
          <w:lang w:val="pt-BR"/>
        </w:rPr>
        <w:t>[</w:t>
      </w:r>
      <w:r w:rsidRPr="00937815">
        <w:rPr>
          <w:rFonts w:ascii="Verdana" w:hAnsi="Verdana"/>
          <w:sz w:val="20"/>
          <w:szCs w:val="20"/>
          <w:highlight w:val="yellow"/>
          <w:lang w:val="pt-BR"/>
        </w:rPr>
        <w:t xml:space="preserve">inserir </w:t>
      </w:r>
      <w:r w:rsidR="00270874" w:rsidRPr="00937815">
        <w:rPr>
          <w:rFonts w:ascii="Verdana" w:hAnsi="Verdana"/>
          <w:sz w:val="20"/>
          <w:szCs w:val="20"/>
          <w:highlight w:val="yellow"/>
          <w:lang w:val="pt-BR"/>
        </w:rPr>
        <w:t>qualificação</w:t>
      </w:r>
      <w:r w:rsidR="00270874" w:rsidRPr="00937815">
        <w:rPr>
          <w:rFonts w:ascii="Verdana" w:hAnsi="Verdana"/>
          <w:sz w:val="20"/>
          <w:szCs w:val="20"/>
          <w:lang w:val="pt-BR"/>
        </w:rPr>
        <w:t>], neste ato representada nos termos de seu contrato social (</w:t>
      </w:r>
      <w:r w:rsidR="00270874" w:rsidRPr="00937815">
        <w:rPr>
          <w:rFonts w:ascii="Verdana" w:hAnsi="Verdana"/>
          <w:sz w:val="20"/>
          <w:szCs w:val="20"/>
          <w:lang w:val="pt-BR" w:eastAsia="pt-BR"/>
        </w:rPr>
        <w:t>“</w:t>
      </w:r>
      <w:r w:rsidR="00270874" w:rsidRPr="00937815">
        <w:rPr>
          <w:rFonts w:ascii="Verdana" w:hAnsi="Verdana"/>
          <w:sz w:val="20"/>
          <w:szCs w:val="20"/>
          <w:u w:val="single"/>
          <w:lang w:val="pt-BR" w:eastAsia="pt-BR"/>
        </w:rPr>
        <w:t>Cessionária</w:t>
      </w:r>
      <w:r w:rsidR="00270874" w:rsidRPr="00937815">
        <w:rPr>
          <w:rFonts w:ascii="Verdana" w:hAnsi="Verdana"/>
          <w:sz w:val="20"/>
          <w:szCs w:val="20"/>
          <w:lang w:val="pt-BR"/>
        </w:rPr>
        <w:t>”</w:t>
      </w:r>
      <w:r w:rsidR="00270874" w:rsidRPr="00937815">
        <w:rPr>
          <w:rFonts w:ascii="Verdana" w:hAnsi="Verdana"/>
          <w:sz w:val="20"/>
          <w:szCs w:val="20"/>
          <w:lang w:val="pt-BR" w:eastAsia="pt-BR"/>
        </w:rPr>
        <w:t>)</w:t>
      </w:r>
      <w:r w:rsidR="00270874" w:rsidRPr="00937815">
        <w:rPr>
          <w:rFonts w:ascii="Verdana" w:hAnsi="Verdana"/>
          <w:sz w:val="20"/>
          <w:szCs w:val="20"/>
          <w:lang w:val="pt-BR"/>
        </w:rPr>
        <w:t>, pelo presente instrumento e em caráter irrevogável e irretratável:</w:t>
      </w:r>
    </w:p>
    <w:p w14:paraId="1D46796D" w14:textId="77777777" w:rsidR="00270874" w:rsidRPr="00937815" w:rsidRDefault="00270874" w:rsidP="00270874">
      <w:pPr>
        <w:spacing w:line="312" w:lineRule="auto"/>
        <w:contextualSpacing/>
        <w:jc w:val="both"/>
        <w:rPr>
          <w:rFonts w:ascii="Verdana" w:hAnsi="Verdana"/>
          <w:sz w:val="20"/>
          <w:szCs w:val="20"/>
          <w:lang w:val="pt-BR"/>
        </w:rPr>
      </w:pPr>
    </w:p>
    <w:p w14:paraId="33AD1D8B" w14:textId="5BCE99EF" w:rsidR="00270874"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 xml:space="preserve">declara que todas as obrigações pecuniárias oriundas do </w:t>
      </w:r>
      <w:r w:rsidRPr="00937815">
        <w:rPr>
          <w:rFonts w:ascii="Verdana" w:hAnsi="Verdana"/>
          <w:sz w:val="20"/>
          <w:lang w:val="pt-BR"/>
        </w:rPr>
        <w:t>“</w:t>
      </w:r>
      <w:r w:rsidR="00111A54" w:rsidRPr="007576AF">
        <w:rPr>
          <w:rFonts w:ascii="Verdana" w:hAnsi="Verdana"/>
          <w:bCs/>
          <w:sz w:val="20"/>
          <w:szCs w:val="20"/>
          <w:lang w:val="pt-BR"/>
        </w:rPr>
        <w:t>[</w:t>
      </w:r>
      <w:r w:rsidR="00111A54" w:rsidRPr="007576AF">
        <w:rPr>
          <w:rFonts w:ascii="Verdana" w:hAnsi="Verdana"/>
          <w:bCs/>
          <w:sz w:val="20"/>
          <w:szCs w:val="20"/>
          <w:highlight w:val="yellow"/>
          <w:lang w:val="pt-BR"/>
        </w:rPr>
        <w:t>•</w:t>
      </w:r>
      <w:r w:rsidR="00111A54" w:rsidRPr="007576AF">
        <w:rPr>
          <w:rFonts w:ascii="Verdana" w:hAnsi="Verdana"/>
          <w:bCs/>
          <w:sz w:val="20"/>
          <w:szCs w:val="20"/>
          <w:lang w:val="pt-BR"/>
        </w:rPr>
        <w:t>]</w:t>
      </w:r>
      <w:r w:rsidRPr="00937815">
        <w:rPr>
          <w:rFonts w:ascii="Verdana" w:hAnsi="Verdana"/>
          <w:sz w:val="20"/>
          <w:lang w:val="pt-BR"/>
        </w:rPr>
        <w:t>”</w:t>
      </w:r>
      <w:r w:rsidRPr="00937815">
        <w:rPr>
          <w:rFonts w:ascii="Verdana" w:hAnsi="Verdana"/>
          <w:sz w:val="20"/>
          <w:szCs w:val="20"/>
          <w:lang w:val="pt-BR"/>
        </w:rPr>
        <w:t xml:space="preserve">, celebrado entre </w:t>
      </w:r>
      <w:r w:rsidR="00111A54" w:rsidRPr="00A57D34">
        <w:rPr>
          <w:rFonts w:ascii="Verdana" w:hAnsi="Verdana"/>
          <w:b/>
          <w:sz w:val="20"/>
          <w:szCs w:val="20"/>
          <w:lang w:val="pt-BR"/>
        </w:rPr>
        <w:t xml:space="preserve">Log &amp; Print Gráfica, Dados Variáveis </w:t>
      </w:r>
      <w:r w:rsidR="00111A54">
        <w:rPr>
          <w:rFonts w:ascii="Verdana" w:hAnsi="Verdana"/>
          <w:b/>
          <w:sz w:val="20"/>
          <w:szCs w:val="20"/>
          <w:lang w:val="pt-BR"/>
        </w:rPr>
        <w:t>e</w:t>
      </w:r>
      <w:r w:rsidR="00111A54" w:rsidRPr="00A57D34">
        <w:rPr>
          <w:rFonts w:ascii="Verdana" w:hAnsi="Verdana"/>
          <w:b/>
          <w:sz w:val="20"/>
          <w:szCs w:val="20"/>
          <w:lang w:val="pt-BR"/>
        </w:rPr>
        <w:t xml:space="preserve"> Logística S.A.</w:t>
      </w:r>
      <w:r w:rsidR="00111A54" w:rsidRPr="007576AF">
        <w:rPr>
          <w:rFonts w:ascii="Verdana" w:hAnsi="Verdana"/>
          <w:sz w:val="20"/>
          <w:szCs w:val="20"/>
          <w:lang w:val="pt-BR"/>
        </w:rPr>
        <w:t>, sociedade por ações</w:t>
      </w:r>
      <w:r w:rsidR="00B515E5">
        <w:rPr>
          <w:rFonts w:ascii="Verdana" w:hAnsi="Verdana"/>
          <w:sz w:val="20"/>
          <w:szCs w:val="20"/>
          <w:lang w:val="pt-BR"/>
        </w:rPr>
        <w:t>,</w:t>
      </w:r>
      <w:r w:rsidR="00111A54" w:rsidRPr="007576AF">
        <w:rPr>
          <w:rFonts w:ascii="Verdana" w:hAnsi="Verdana"/>
          <w:sz w:val="20"/>
          <w:szCs w:val="20"/>
          <w:lang w:val="pt-BR"/>
        </w:rPr>
        <w:t xml:space="preserve"> com sede na </w:t>
      </w:r>
      <w:r w:rsidR="00111A54" w:rsidRPr="00A57D34">
        <w:rPr>
          <w:rFonts w:ascii="Verdana" w:hAnsi="Verdana"/>
          <w:sz w:val="20"/>
          <w:szCs w:val="20"/>
          <w:lang w:val="pt-BR"/>
        </w:rPr>
        <w:t xml:space="preserve">Rua Joana </w:t>
      </w:r>
      <w:proofErr w:type="spellStart"/>
      <w:r w:rsidR="00111A54" w:rsidRPr="00A57D34">
        <w:rPr>
          <w:rFonts w:ascii="Verdana" w:hAnsi="Verdana"/>
          <w:sz w:val="20"/>
          <w:szCs w:val="20"/>
          <w:lang w:val="pt-BR"/>
        </w:rPr>
        <w:t>Foresto</w:t>
      </w:r>
      <w:proofErr w:type="spellEnd"/>
      <w:r w:rsidR="00111A54" w:rsidRPr="00A57D34">
        <w:rPr>
          <w:rFonts w:ascii="Verdana" w:hAnsi="Verdana"/>
          <w:sz w:val="20"/>
          <w:szCs w:val="20"/>
          <w:lang w:val="pt-BR"/>
        </w:rPr>
        <w:t xml:space="preserve"> </w:t>
      </w:r>
      <w:proofErr w:type="spellStart"/>
      <w:r w:rsidR="00111A54" w:rsidRPr="00A57D34">
        <w:rPr>
          <w:rFonts w:ascii="Verdana" w:hAnsi="Verdana"/>
          <w:sz w:val="20"/>
          <w:szCs w:val="20"/>
          <w:lang w:val="pt-BR"/>
        </w:rPr>
        <w:t>Storani</w:t>
      </w:r>
      <w:proofErr w:type="spellEnd"/>
      <w:r w:rsidR="00111A54" w:rsidRPr="00A57D34">
        <w:rPr>
          <w:rFonts w:ascii="Verdana" w:hAnsi="Verdana"/>
          <w:sz w:val="20"/>
          <w:szCs w:val="20"/>
          <w:lang w:val="pt-BR"/>
        </w:rPr>
        <w:t>, 676, Distrito Industrial</w:t>
      </w:r>
      <w:r w:rsidR="00111A54" w:rsidRPr="007576AF">
        <w:rPr>
          <w:rFonts w:ascii="Verdana" w:hAnsi="Verdana"/>
          <w:sz w:val="20"/>
          <w:szCs w:val="20"/>
          <w:lang w:val="pt-BR"/>
        </w:rPr>
        <w:t>,</w:t>
      </w:r>
      <w:r w:rsidR="00111A54">
        <w:rPr>
          <w:rFonts w:ascii="Verdana" w:hAnsi="Verdana"/>
          <w:sz w:val="20"/>
          <w:szCs w:val="20"/>
          <w:lang w:val="pt-BR"/>
        </w:rPr>
        <w:t xml:space="preserve"> </w:t>
      </w:r>
      <w:r w:rsidR="00111A54" w:rsidRPr="00A57D34">
        <w:rPr>
          <w:rFonts w:ascii="Verdana" w:hAnsi="Verdana"/>
          <w:sz w:val="20"/>
          <w:szCs w:val="20"/>
          <w:lang w:val="pt-BR"/>
        </w:rPr>
        <w:t>CEP 13280-000</w:t>
      </w:r>
      <w:r w:rsidR="00111A54">
        <w:rPr>
          <w:rFonts w:ascii="Verdana" w:hAnsi="Verdana"/>
          <w:sz w:val="20"/>
          <w:szCs w:val="20"/>
          <w:lang w:val="pt-BR"/>
        </w:rPr>
        <w:t>,</w:t>
      </w:r>
      <w:r w:rsidR="00111A54" w:rsidRPr="007576AF">
        <w:rPr>
          <w:rFonts w:ascii="Verdana" w:hAnsi="Verdana"/>
          <w:sz w:val="20"/>
          <w:szCs w:val="20"/>
          <w:lang w:val="pt-BR"/>
        </w:rPr>
        <w:t xml:space="preserve"> </w:t>
      </w:r>
      <w:r w:rsidR="00B515E5">
        <w:rPr>
          <w:rFonts w:ascii="Verdana" w:hAnsi="Verdana"/>
          <w:sz w:val="20"/>
          <w:szCs w:val="20"/>
          <w:lang w:val="pt-BR"/>
        </w:rPr>
        <w:t xml:space="preserve">na </w:t>
      </w:r>
      <w:r w:rsidR="00B515E5" w:rsidRPr="007576AF">
        <w:rPr>
          <w:rFonts w:ascii="Verdana" w:hAnsi="Verdana"/>
          <w:sz w:val="20"/>
          <w:szCs w:val="20"/>
          <w:lang w:val="pt-BR"/>
        </w:rPr>
        <w:t xml:space="preserve">cidade de </w:t>
      </w:r>
      <w:r w:rsidR="00B515E5">
        <w:rPr>
          <w:rFonts w:ascii="Verdana" w:hAnsi="Verdana"/>
          <w:bCs/>
          <w:sz w:val="20"/>
          <w:szCs w:val="20"/>
          <w:lang w:val="pt-BR"/>
        </w:rPr>
        <w:t>Vinhedo</w:t>
      </w:r>
      <w:r w:rsidR="00B515E5" w:rsidRPr="007576AF">
        <w:rPr>
          <w:rFonts w:ascii="Verdana" w:hAnsi="Verdana"/>
          <w:sz w:val="20"/>
          <w:szCs w:val="20"/>
          <w:lang w:val="pt-BR"/>
        </w:rPr>
        <w:t xml:space="preserve">, estado de </w:t>
      </w:r>
      <w:r w:rsidR="00B515E5">
        <w:rPr>
          <w:rFonts w:ascii="Verdana" w:hAnsi="Verdana"/>
          <w:bCs/>
          <w:sz w:val="20"/>
          <w:szCs w:val="20"/>
          <w:lang w:val="pt-BR"/>
        </w:rPr>
        <w:t>São Paulo</w:t>
      </w:r>
      <w:r w:rsidR="00B515E5" w:rsidRPr="007576AF">
        <w:rPr>
          <w:rFonts w:ascii="Verdana" w:hAnsi="Verdana"/>
          <w:sz w:val="20"/>
          <w:szCs w:val="20"/>
          <w:lang w:val="pt-BR"/>
        </w:rPr>
        <w:t xml:space="preserve">, </w:t>
      </w:r>
      <w:r w:rsidR="00111A54" w:rsidRPr="007576AF">
        <w:rPr>
          <w:rFonts w:ascii="Verdana" w:hAnsi="Verdana"/>
          <w:sz w:val="20"/>
          <w:szCs w:val="20"/>
          <w:lang w:val="pt-BR"/>
        </w:rPr>
        <w:t>inscrit</w:t>
      </w:r>
      <w:r w:rsidR="00111A54">
        <w:rPr>
          <w:rFonts w:ascii="Verdana" w:hAnsi="Verdana"/>
          <w:sz w:val="20"/>
          <w:szCs w:val="20"/>
          <w:lang w:val="pt-BR"/>
        </w:rPr>
        <w:t>a</w:t>
      </w:r>
      <w:r w:rsidR="00111A54" w:rsidRPr="007576AF">
        <w:rPr>
          <w:rFonts w:ascii="Verdana" w:hAnsi="Verdana"/>
          <w:sz w:val="20"/>
          <w:szCs w:val="20"/>
          <w:lang w:val="pt-BR"/>
        </w:rPr>
        <w:t xml:space="preserve"> sob </w:t>
      </w:r>
      <w:r w:rsidR="00111A54">
        <w:rPr>
          <w:rFonts w:ascii="Verdana" w:hAnsi="Verdana"/>
          <w:sz w:val="20"/>
          <w:szCs w:val="20"/>
          <w:lang w:val="pt-BR"/>
        </w:rPr>
        <w:t>o CNPJ/ME</w:t>
      </w:r>
      <w:r w:rsidR="00111A54" w:rsidRPr="007576AF">
        <w:rPr>
          <w:rFonts w:ascii="Verdana" w:hAnsi="Verdana"/>
          <w:sz w:val="20"/>
          <w:szCs w:val="20"/>
          <w:lang w:val="pt-BR"/>
        </w:rPr>
        <w:t xml:space="preserve"> sob o nº </w:t>
      </w:r>
      <w:r w:rsidR="00111A54" w:rsidRPr="00A57D34">
        <w:rPr>
          <w:rFonts w:ascii="Verdana" w:hAnsi="Verdana"/>
          <w:sz w:val="20"/>
          <w:szCs w:val="20"/>
          <w:lang w:val="pt-BR"/>
        </w:rPr>
        <w:t>66.079.609/0001-</w:t>
      </w:r>
      <w:r w:rsidR="00111A54">
        <w:rPr>
          <w:rFonts w:ascii="Verdana" w:hAnsi="Verdana"/>
          <w:sz w:val="20"/>
          <w:szCs w:val="20"/>
          <w:lang w:val="pt-BR"/>
        </w:rPr>
        <w:t>06</w:t>
      </w:r>
      <w:r w:rsidRPr="00937815">
        <w:rPr>
          <w:rFonts w:ascii="Verdana" w:hAnsi="Verdana"/>
          <w:sz w:val="20"/>
          <w:lang w:val="pt-BR"/>
        </w:rPr>
        <w:t>, na qualidade de emissora (“</w:t>
      </w:r>
      <w:r w:rsidRPr="00937815">
        <w:rPr>
          <w:rFonts w:ascii="Verdana" w:hAnsi="Verdana"/>
          <w:sz w:val="20"/>
          <w:u w:val="single"/>
          <w:lang w:val="pt-BR"/>
        </w:rPr>
        <w:t>Cedente</w:t>
      </w:r>
      <w:r w:rsidRPr="00937815">
        <w:rPr>
          <w:rFonts w:ascii="Verdana" w:hAnsi="Verdana"/>
          <w:sz w:val="20"/>
          <w:lang w:val="pt-BR"/>
        </w:rPr>
        <w:t xml:space="preserve">”), e a Cessionária, na qualidade de agente fiduciário, em </w:t>
      </w:r>
      <w:r w:rsidRPr="00937815">
        <w:rPr>
          <w:rFonts w:ascii="Verdana" w:hAnsi="Verdana"/>
          <w:sz w:val="20"/>
          <w:szCs w:val="20"/>
          <w:lang w:val="pt-BR" w:eastAsia="pt-BR"/>
        </w:rPr>
        <w:t>[</w:t>
      </w:r>
      <w:r w:rsidRPr="00937815">
        <w:rPr>
          <w:rFonts w:ascii="Verdana" w:hAnsi="Verdana"/>
          <w:sz w:val="20"/>
          <w:szCs w:val="20"/>
          <w:highlight w:val="yellow"/>
          <w:lang w:val="pt-BR" w:eastAsia="pt-BR"/>
        </w:rPr>
        <w:t>•</w:t>
      </w:r>
      <w:r w:rsidRPr="00937815">
        <w:rPr>
          <w:rFonts w:ascii="Verdana" w:hAnsi="Verdana"/>
          <w:sz w:val="20"/>
          <w:szCs w:val="20"/>
          <w:lang w:val="pt-BR" w:eastAsia="pt-BR"/>
        </w:rPr>
        <w:t>] (“</w:t>
      </w:r>
      <w:r w:rsidRPr="00937815">
        <w:rPr>
          <w:rFonts w:ascii="Verdana" w:hAnsi="Verdana"/>
          <w:sz w:val="20"/>
          <w:szCs w:val="20"/>
          <w:u w:val="single"/>
          <w:lang w:val="pt-BR" w:eastAsia="pt-BR"/>
        </w:rPr>
        <w:t>Escritura de Emissão</w:t>
      </w:r>
      <w:r w:rsidRPr="00937815">
        <w:rPr>
          <w:rFonts w:ascii="Verdana" w:hAnsi="Verdana"/>
          <w:sz w:val="20"/>
          <w:szCs w:val="20"/>
          <w:lang w:val="pt-BR" w:eastAsia="pt-BR"/>
        </w:rPr>
        <w:t xml:space="preserve">”), foram </w:t>
      </w:r>
      <w:r w:rsidRPr="00937815">
        <w:rPr>
          <w:rFonts w:ascii="Verdana" w:hAnsi="Verdana"/>
          <w:sz w:val="20"/>
          <w:szCs w:val="20"/>
          <w:lang w:val="pt-BR"/>
        </w:rPr>
        <w:t>integralmente adimplidas;</w:t>
      </w:r>
    </w:p>
    <w:p w14:paraId="13533A43" w14:textId="77777777" w:rsidR="00270874" w:rsidRPr="00937815" w:rsidRDefault="00270874" w:rsidP="00270874">
      <w:pPr>
        <w:pStyle w:val="PargrafodaLista"/>
        <w:spacing w:line="312" w:lineRule="auto"/>
        <w:ind w:left="0"/>
        <w:jc w:val="both"/>
        <w:rPr>
          <w:rFonts w:ascii="Verdana" w:hAnsi="Verdana"/>
          <w:sz w:val="20"/>
          <w:szCs w:val="20"/>
          <w:lang w:val="pt-BR"/>
        </w:rPr>
      </w:pPr>
    </w:p>
    <w:p w14:paraId="7AEECADE" w14:textId="77777777" w:rsidR="00270874" w:rsidRPr="00937815"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outorga, à Cedente, plena e geral quitação com relação à Escritura de Emissão; e</w:t>
      </w:r>
    </w:p>
    <w:p w14:paraId="35E99F22" w14:textId="77777777" w:rsidR="00270874" w:rsidRPr="00937815" w:rsidRDefault="00270874" w:rsidP="00270874">
      <w:pPr>
        <w:pStyle w:val="PargrafodaLista"/>
        <w:spacing w:line="312" w:lineRule="auto"/>
        <w:ind w:left="0"/>
        <w:jc w:val="both"/>
        <w:rPr>
          <w:rFonts w:ascii="Verdana" w:hAnsi="Verdana"/>
          <w:sz w:val="20"/>
          <w:szCs w:val="20"/>
          <w:lang w:val="pt-BR"/>
        </w:rPr>
      </w:pPr>
    </w:p>
    <w:p w14:paraId="5E8AB830" w14:textId="77777777" w:rsidR="00270874" w:rsidRPr="00937815"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autoriza a realização da baixa do registro do “</w:t>
      </w:r>
      <w:r w:rsidRPr="00937815">
        <w:rPr>
          <w:rFonts w:ascii="Verdana" w:hAnsi="Verdana"/>
          <w:i/>
          <w:sz w:val="20"/>
          <w:szCs w:val="20"/>
          <w:lang w:val="pt-BR"/>
        </w:rPr>
        <w:t>Instrumento Particular de Cessão Fiduciária de Recebíveis e de Conta Vinculada em Garantia e Outras Avenças</w:t>
      </w:r>
      <w:r w:rsidRPr="00937815">
        <w:rPr>
          <w:rFonts w:ascii="Verdana" w:hAnsi="Verdana"/>
          <w:sz w:val="20"/>
          <w:szCs w:val="20"/>
          <w:lang w:val="pt-BR"/>
        </w:rPr>
        <w:t>”, registrado perante o [</w:t>
      </w:r>
      <w:r w:rsidRPr="00937815">
        <w:rPr>
          <w:rFonts w:ascii="Verdana" w:hAnsi="Verdana"/>
          <w:sz w:val="20"/>
          <w:szCs w:val="20"/>
          <w:highlight w:val="yellow"/>
          <w:lang w:val="pt-BR"/>
        </w:rPr>
        <w:t>incluir cartórios</w:t>
      </w:r>
      <w:r w:rsidRPr="00937815">
        <w:rPr>
          <w:rFonts w:ascii="Verdana" w:hAnsi="Verdana"/>
          <w:sz w:val="20"/>
          <w:szCs w:val="20"/>
          <w:lang w:val="pt-BR"/>
        </w:rPr>
        <w:t>], sob os números [</w:t>
      </w:r>
      <w:r w:rsidRPr="00937815">
        <w:rPr>
          <w:rFonts w:ascii="Verdana" w:hAnsi="Verdana"/>
          <w:sz w:val="20"/>
          <w:szCs w:val="20"/>
          <w:highlight w:val="yellow"/>
          <w:lang w:val="pt-BR"/>
        </w:rPr>
        <w:t>incluir números de registro</w:t>
      </w:r>
      <w:r w:rsidRPr="00937815">
        <w:rPr>
          <w:rFonts w:ascii="Verdana" w:hAnsi="Verdana"/>
          <w:sz w:val="20"/>
          <w:szCs w:val="20"/>
          <w:lang w:val="pt-BR"/>
        </w:rPr>
        <w:t>].</w:t>
      </w:r>
    </w:p>
    <w:p w14:paraId="0AC8E54E" w14:textId="77777777" w:rsidR="00270874" w:rsidRPr="00937815" w:rsidRDefault="00270874" w:rsidP="00270874">
      <w:pPr>
        <w:spacing w:line="312" w:lineRule="auto"/>
        <w:jc w:val="both"/>
        <w:rPr>
          <w:rFonts w:ascii="Verdana" w:hAnsi="Verdana"/>
          <w:sz w:val="20"/>
          <w:szCs w:val="20"/>
          <w:lang w:val="pt-BR"/>
        </w:rPr>
      </w:pPr>
    </w:p>
    <w:p w14:paraId="581188F9" w14:textId="77777777" w:rsidR="00270874" w:rsidRPr="00937815" w:rsidRDefault="00270874" w:rsidP="00270874">
      <w:pPr>
        <w:spacing w:line="312" w:lineRule="auto"/>
        <w:contextualSpacing/>
        <w:jc w:val="center"/>
        <w:rPr>
          <w:rFonts w:ascii="Verdana" w:hAnsi="Verdana"/>
          <w:sz w:val="20"/>
          <w:szCs w:val="20"/>
          <w:lang w:val="pt-BR"/>
        </w:rPr>
      </w:pPr>
      <w:r w:rsidRPr="00937815">
        <w:rPr>
          <w:rFonts w:ascii="Verdana" w:hAnsi="Verdana"/>
          <w:sz w:val="20"/>
          <w:szCs w:val="20"/>
          <w:lang w:val="pt-BR"/>
        </w:rPr>
        <w:t>[</w:t>
      </w:r>
      <w:r w:rsidRPr="00937815">
        <w:rPr>
          <w:rFonts w:ascii="Verdana" w:hAnsi="Verdana" w:cs="Tahoma"/>
          <w:bCs/>
          <w:sz w:val="20"/>
          <w:szCs w:val="20"/>
          <w:highlight w:val="lightGray"/>
          <w:lang w:val="pt-BR"/>
        </w:rPr>
        <w:t>Local</w:t>
      </w:r>
      <w:r w:rsidRPr="00937815">
        <w:rPr>
          <w:rFonts w:ascii="Verdana" w:hAnsi="Verdana"/>
          <w:sz w:val="20"/>
          <w:szCs w:val="20"/>
          <w:lang w:val="pt-BR"/>
        </w:rPr>
        <w:t>], [</w:t>
      </w:r>
      <w:r w:rsidRPr="00937815">
        <w:rPr>
          <w:rFonts w:ascii="Verdana" w:hAnsi="Verdana" w:cs="Tahoma"/>
          <w:bCs/>
          <w:sz w:val="20"/>
          <w:szCs w:val="20"/>
          <w:highlight w:val="lightGray"/>
          <w:lang w:val="pt-BR"/>
        </w:rPr>
        <w:t>data</w:t>
      </w:r>
      <w:r w:rsidRPr="00937815">
        <w:rPr>
          <w:rFonts w:ascii="Verdana" w:hAnsi="Verdana"/>
          <w:sz w:val="20"/>
          <w:szCs w:val="20"/>
          <w:lang w:val="pt-BR"/>
        </w:rPr>
        <w:t>].</w:t>
      </w:r>
    </w:p>
    <w:p w14:paraId="33C095AB" w14:textId="77777777" w:rsidR="00270874" w:rsidRPr="00F04820" w:rsidRDefault="00270874" w:rsidP="00270874">
      <w:pPr>
        <w:pStyle w:val="ListaColorida-nfase11"/>
        <w:tabs>
          <w:tab w:val="left" w:pos="1276"/>
        </w:tabs>
        <w:spacing w:after="0" w:line="312" w:lineRule="auto"/>
        <w:ind w:left="0"/>
        <w:jc w:val="center"/>
        <w:rPr>
          <w:rFonts w:ascii="Verdana" w:hAnsi="Verdana"/>
          <w:b/>
          <w:sz w:val="20"/>
          <w:szCs w:val="20"/>
        </w:rPr>
      </w:pPr>
    </w:p>
    <w:p w14:paraId="7E3A9975" w14:textId="5BA71DAD" w:rsidR="00270874" w:rsidRPr="00F04820" w:rsidRDefault="00111A54" w:rsidP="00270874">
      <w:pPr>
        <w:pStyle w:val="ListaColorida-nfase11"/>
        <w:tabs>
          <w:tab w:val="left" w:pos="1276"/>
        </w:tabs>
        <w:spacing w:after="0" w:line="312" w:lineRule="auto"/>
        <w:ind w:left="0"/>
        <w:jc w:val="center"/>
        <w:rPr>
          <w:rFonts w:ascii="Verdana" w:hAnsi="Verdana"/>
          <w:b/>
          <w:sz w:val="20"/>
          <w:szCs w:val="20"/>
        </w:rPr>
      </w:pPr>
      <w:r w:rsidRPr="00111A54">
        <w:rPr>
          <w:rFonts w:ascii="Verdana" w:hAnsi="Verdana"/>
          <w:b/>
          <w:sz w:val="20"/>
          <w:szCs w:val="20"/>
        </w:rPr>
        <w:t>LOG &amp; PRINT GRÁFICA, DADOS VARIÁVEIS E LOGÍSTICA S.A.</w:t>
      </w:r>
    </w:p>
    <w:p w14:paraId="291E23A1" w14:textId="77777777" w:rsidR="00270874" w:rsidRPr="00F04820" w:rsidRDefault="00270874" w:rsidP="00270874">
      <w:pPr>
        <w:pStyle w:val="ListaColorida-nfase11"/>
        <w:tabs>
          <w:tab w:val="left" w:pos="1276"/>
        </w:tabs>
        <w:spacing w:after="0" w:line="312" w:lineRule="auto"/>
        <w:ind w:left="0"/>
        <w:jc w:val="center"/>
        <w:rPr>
          <w:rFonts w:ascii="Verdana" w:hAnsi="Verdana"/>
          <w:b/>
          <w:sz w:val="20"/>
          <w:szCs w:val="20"/>
        </w:rPr>
      </w:pPr>
    </w:p>
    <w:tbl>
      <w:tblPr>
        <w:tblW w:w="0" w:type="auto"/>
        <w:jc w:val="center"/>
        <w:tblLook w:val="01E0" w:firstRow="1" w:lastRow="1" w:firstColumn="1" w:lastColumn="1" w:noHBand="0" w:noVBand="0"/>
      </w:tblPr>
      <w:tblGrid>
        <w:gridCol w:w="4370"/>
        <w:gridCol w:w="4417"/>
      </w:tblGrid>
      <w:tr w:rsidR="00270874" w:rsidRPr="00F04820" w14:paraId="0441CBF0" w14:textId="77777777" w:rsidTr="00AB23EF">
        <w:trPr>
          <w:jc w:val="center"/>
        </w:trPr>
        <w:tc>
          <w:tcPr>
            <w:tcW w:w="4370" w:type="dxa"/>
          </w:tcPr>
          <w:p w14:paraId="0449905D" w14:textId="77777777" w:rsidR="00270874" w:rsidRPr="00F04820" w:rsidRDefault="00270874" w:rsidP="00270874">
            <w:pPr>
              <w:tabs>
                <w:tab w:val="left" w:pos="1276"/>
              </w:tabs>
              <w:spacing w:line="312" w:lineRule="auto"/>
              <w:contextualSpacing/>
              <w:jc w:val="center"/>
              <w:rPr>
                <w:rFonts w:ascii="Verdana" w:hAnsi="Verdana"/>
                <w:sz w:val="20"/>
                <w:szCs w:val="20"/>
              </w:rPr>
            </w:pPr>
            <w:r w:rsidRPr="00F04820">
              <w:rPr>
                <w:rFonts w:ascii="Verdana" w:hAnsi="Verdana"/>
                <w:sz w:val="20"/>
                <w:szCs w:val="20"/>
              </w:rPr>
              <w:t>_______________________________</w:t>
            </w:r>
          </w:p>
        </w:tc>
        <w:tc>
          <w:tcPr>
            <w:tcW w:w="4417" w:type="dxa"/>
          </w:tcPr>
          <w:p w14:paraId="1533EE18" w14:textId="77777777" w:rsidR="00270874" w:rsidRPr="00F04820" w:rsidRDefault="00270874" w:rsidP="00270874">
            <w:pPr>
              <w:tabs>
                <w:tab w:val="left" w:pos="1276"/>
              </w:tabs>
              <w:spacing w:line="312" w:lineRule="auto"/>
              <w:contextualSpacing/>
              <w:jc w:val="center"/>
              <w:rPr>
                <w:rFonts w:ascii="Verdana" w:hAnsi="Verdana"/>
                <w:sz w:val="20"/>
                <w:szCs w:val="20"/>
              </w:rPr>
            </w:pPr>
            <w:r w:rsidRPr="00F04820">
              <w:rPr>
                <w:rFonts w:ascii="Verdana" w:hAnsi="Verdana"/>
                <w:sz w:val="20"/>
                <w:szCs w:val="20"/>
              </w:rPr>
              <w:t>_________________________________</w:t>
            </w:r>
          </w:p>
        </w:tc>
      </w:tr>
      <w:tr w:rsidR="00270874" w:rsidRPr="00F04820" w14:paraId="5F23D102" w14:textId="77777777" w:rsidTr="00AB23EF">
        <w:trPr>
          <w:jc w:val="center"/>
        </w:trPr>
        <w:tc>
          <w:tcPr>
            <w:tcW w:w="4370" w:type="dxa"/>
          </w:tcPr>
          <w:p w14:paraId="6B397905"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Nome: </w:t>
            </w:r>
          </w:p>
        </w:tc>
        <w:tc>
          <w:tcPr>
            <w:tcW w:w="4417" w:type="dxa"/>
          </w:tcPr>
          <w:p w14:paraId="16E4B5EC"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Nome: </w:t>
            </w:r>
          </w:p>
        </w:tc>
      </w:tr>
      <w:tr w:rsidR="00270874" w:rsidRPr="00F04820" w14:paraId="43D7837C" w14:textId="77777777" w:rsidTr="00AB23EF">
        <w:trPr>
          <w:jc w:val="center"/>
        </w:trPr>
        <w:tc>
          <w:tcPr>
            <w:tcW w:w="4370" w:type="dxa"/>
          </w:tcPr>
          <w:p w14:paraId="7C16355B"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Cargo: </w:t>
            </w:r>
          </w:p>
        </w:tc>
        <w:tc>
          <w:tcPr>
            <w:tcW w:w="4417" w:type="dxa"/>
          </w:tcPr>
          <w:p w14:paraId="7B09D905"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Cargo: </w:t>
            </w:r>
          </w:p>
        </w:tc>
      </w:tr>
    </w:tbl>
    <w:p w14:paraId="3DDC10D3" w14:textId="77777777" w:rsidR="00270874" w:rsidRPr="00F04820" w:rsidRDefault="00270874" w:rsidP="00270874">
      <w:pPr>
        <w:spacing w:line="312" w:lineRule="auto"/>
        <w:contextualSpacing/>
        <w:jc w:val="center"/>
        <w:rPr>
          <w:rFonts w:ascii="Verdana" w:hAnsi="Verdana"/>
          <w:sz w:val="20"/>
          <w:szCs w:val="20"/>
        </w:rPr>
      </w:pPr>
    </w:p>
    <w:bookmarkEnd w:id="23"/>
    <w:p w14:paraId="06D56AEE" w14:textId="77777777" w:rsidR="00DB1C2F" w:rsidRPr="007576AF" w:rsidRDefault="00DB1C2F" w:rsidP="00937815">
      <w:pPr>
        <w:overflowPunct w:val="0"/>
        <w:autoSpaceDE w:val="0"/>
        <w:autoSpaceDN w:val="0"/>
        <w:adjustRightInd w:val="0"/>
        <w:spacing w:line="312" w:lineRule="auto"/>
        <w:jc w:val="both"/>
        <w:textAlignment w:val="baseline"/>
        <w:rPr>
          <w:lang w:val="pt-BR"/>
        </w:rPr>
      </w:pPr>
    </w:p>
    <w:sectPr w:rsidR="00DB1C2F" w:rsidRPr="007576AF" w:rsidSect="00083988">
      <w:footerReference w:type="first" r:id="rId12"/>
      <w:pgSz w:w="11907" w:h="16840" w:code="9"/>
      <w:pgMar w:top="720" w:right="720" w:bottom="720" w:left="720" w:header="720" w:footer="22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DDD68" w14:textId="77777777" w:rsidR="004C5EAD" w:rsidRDefault="004C5EAD">
      <w:r>
        <w:separator/>
      </w:r>
    </w:p>
    <w:p w14:paraId="09B39050" w14:textId="77777777" w:rsidR="004C5EAD" w:rsidRDefault="004C5EAD"/>
  </w:endnote>
  <w:endnote w:type="continuationSeparator" w:id="0">
    <w:p w14:paraId="3CE45B8A" w14:textId="77777777" w:rsidR="004C5EAD" w:rsidRDefault="004C5EAD">
      <w:r>
        <w:continuationSeparator/>
      </w:r>
    </w:p>
    <w:p w14:paraId="1F98819F" w14:textId="77777777" w:rsidR="004C5EAD" w:rsidRDefault="004C5EAD"/>
  </w:endnote>
  <w:endnote w:type="continuationNotice" w:id="1">
    <w:p w14:paraId="087C088B" w14:textId="77777777" w:rsidR="004C5EAD" w:rsidRDefault="004C5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8A606" w14:textId="43C2E7F9" w:rsidR="004C5EAD" w:rsidRPr="003C1DAD" w:rsidRDefault="004C5EAD">
    <w:pPr>
      <w:pStyle w:val="Rodap"/>
      <w:rPr>
        <w:rFonts w:ascii="Verdana" w:hAnsi="Verdana"/>
        <w:sz w:val="18"/>
      </w:rPr>
    </w:pPr>
  </w:p>
  <w:p w14:paraId="5C3453CC" w14:textId="79CE970E" w:rsidR="004C5EAD" w:rsidRDefault="004C5EAD" w:rsidP="00C51451">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455982"/>
      <w:docPartObj>
        <w:docPartGallery w:val="Page Numbers (Bottom of Page)"/>
        <w:docPartUnique/>
      </w:docPartObj>
    </w:sdtPr>
    <w:sdtEndPr>
      <w:rPr>
        <w:rFonts w:ascii="Verdana" w:hAnsi="Verdana"/>
        <w:sz w:val="18"/>
      </w:rPr>
    </w:sdtEndPr>
    <w:sdtContent>
      <w:p w14:paraId="5537756B" w14:textId="66A7860D" w:rsidR="004C5EAD" w:rsidRPr="00FE2B55" w:rsidRDefault="004C5EAD">
        <w:pPr>
          <w:pStyle w:val="Rodap"/>
          <w:rPr>
            <w:rFonts w:ascii="Verdana" w:hAnsi="Verdana"/>
            <w:sz w:val="18"/>
          </w:rPr>
        </w:pPr>
        <w:r w:rsidRPr="00FE2B55">
          <w:rPr>
            <w:rFonts w:ascii="Verdana" w:hAnsi="Verdana"/>
            <w:sz w:val="18"/>
          </w:rPr>
          <w:fldChar w:fldCharType="begin"/>
        </w:r>
        <w:r w:rsidRPr="00FE2B55">
          <w:rPr>
            <w:rFonts w:ascii="Verdana" w:hAnsi="Verdana"/>
            <w:sz w:val="18"/>
          </w:rPr>
          <w:instrText>PAGE   \* MERGEFORMAT</w:instrText>
        </w:r>
        <w:r w:rsidRPr="00FE2B55">
          <w:rPr>
            <w:rFonts w:ascii="Verdana" w:hAnsi="Verdana"/>
            <w:sz w:val="18"/>
          </w:rPr>
          <w:fldChar w:fldCharType="separate"/>
        </w:r>
        <w:r w:rsidRPr="006247EC">
          <w:rPr>
            <w:rFonts w:ascii="Verdana" w:hAnsi="Verdana"/>
            <w:noProof/>
            <w:sz w:val="18"/>
            <w:lang w:val="pt-BR"/>
          </w:rPr>
          <w:t>1</w:t>
        </w:r>
        <w:r w:rsidRPr="00FE2B55">
          <w:rPr>
            <w:rFonts w:ascii="Verdana" w:hAnsi="Verdana"/>
            <w:sz w:val="18"/>
          </w:rPr>
          <w:fldChar w:fldCharType="end"/>
        </w:r>
      </w:p>
    </w:sdtContent>
  </w:sdt>
  <w:p w14:paraId="222F7176" w14:textId="035E3F7A" w:rsidR="004C5EAD" w:rsidRPr="00143D60" w:rsidRDefault="004C5EAD" w:rsidP="00C51451">
    <w:pPr>
      <w:pStyle w:val="Rodap"/>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36FB" w14:textId="43679EC9" w:rsidR="004C5EAD" w:rsidRDefault="004C5EAD">
    <w:pPr>
      <w:pStyle w:val="Rodap"/>
    </w:pPr>
  </w:p>
  <w:p w14:paraId="423CB83B" w14:textId="77E9BC57" w:rsidR="004C5EAD" w:rsidRPr="00143D60" w:rsidRDefault="004C5EAD" w:rsidP="00C51451">
    <w:pPr>
      <w:pStyle w:val="Rodap"/>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35740" w14:textId="77777777" w:rsidR="004C5EAD" w:rsidRDefault="004C5EAD">
      <w:r>
        <w:separator/>
      </w:r>
    </w:p>
    <w:p w14:paraId="4DA7233E" w14:textId="77777777" w:rsidR="004C5EAD" w:rsidRDefault="004C5EAD"/>
  </w:footnote>
  <w:footnote w:type="continuationSeparator" w:id="0">
    <w:p w14:paraId="3510D626" w14:textId="77777777" w:rsidR="004C5EAD" w:rsidRDefault="004C5EAD">
      <w:r>
        <w:continuationSeparator/>
      </w:r>
    </w:p>
    <w:p w14:paraId="61F43EB4" w14:textId="77777777" w:rsidR="004C5EAD" w:rsidRDefault="004C5EAD"/>
  </w:footnote>
  <w:footnote w:type="continuationNotice" w:id="1">
    <w:p w14:paraId="5FF3CC63" w14:textId="77777777" w:rsidR="004C5EAD" w:rsidRDefault="004C5E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2ED49" w14:textId="77777777" w:rsidR="004C5EAD" w:rsidRDefault="004C5EA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2B8C5" w14:textId="657EF5DE" w:rsidR="004C5EAD" w:rsidRPr="0011533A" w:rsidRDefault="004C5EAD" w:rsidP="00EF5786">
    <w:pPr>
      <w:pStyle w:val="Cabealho"/>
      <w:jc w:val="right"/>
      <w:rPr>
        <w:rFonts w:ascii="Verdana" w:hAnsi="Verdana"/>
        <w:i/>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4236A"/>
    <w:multiLevelType w:val="hybridMultilevel"/>
    <w:tmpl w:val="C074C442"/>
    <w:lvl w:ilvl="0" w:tplc="BFCA62C6">
      <w:start w:val="1"/>
      <w:numFmt w:val="lowerRoman"/>
      <w:lvlText w:val="(%1)"/>
      <w:lvlJc w:val="left"/>
      <w:pPr>
        <w:tabs>
          <w:tab w:val="num" w:pos="1800"/>
        </w:tabs>
        <w:ind w:left="1800" w:hanging="72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6406D1"/>
    <w:multiLevelType w:val="multilevel"/>
    <w:tmpl w:val="C72EB6B8"/>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940B36"/>
    <w:multiLevelType w:val="hybridMultilevel"/>
    <w:tmpl w:val="92485F7E"/>
    <w:lvl w:ilvl="0" w:tplc="8214BB02">
      <w:start w:val="1"/>
      <w:numFmt w:val="lowerRoman"/>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0E237924"/>
    <w:multiLevelType w:val="multilevel"/>
    <w:tmpl w:val="7AAA316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8E962BE"/>
    <w:multiLevelType w:val="multilevel"/>
    <w:tmpl w:val="E14E223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7C3957"/>
    <w:multiLevelType w:val="multilevel"/>
    <w:tmpl w:val="F8A207E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F386E9F"/>
    <w:multiLevelType w:val="multilevel"/>
    <w:tmpl w:val="6BEE0C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A909CC"/>
    <w:multiLevelType w:val="hybridMultilevel"/>
    <w:tmpl w:val="1A06B0B8"/>
    <w:lvl w:ilvl="0" w:tplc="EB56D35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4" w15:restartNumberingAfterBreak="0">
    <w:nsid w:val="30E27A36"/>
    <w:multiLevelType w:val="hybridMultilevel"/>
    <w:tmpl w:val="5C36DFE2"/>
    <w:lvl w:ilvl="0" w:tplc="5F6AFB9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D4455A"/>
    <w:multiLevelType w:val="multilevel"/>
    <w:tmpl w:val="0136C604"/>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6"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98C696B"/>
    <w:multiLevelType w:val="multilevel"/>
    <w:tmpl w:val="F0DCAF8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Verdana" w:hAnsi="Verdana" w:cs="Tahoma" w:hint="default"/>
        <w:b w:val="0"/>
        <w:i w:val="0"/>
        <w:sz w:val="20"/>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8"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9" w15:restartNumberingAfterBreak="0">
    <w:nsid w:val="402B7B69"/>
    <w:multiLevelType w:val="hybridMultilevel"/>
    <w:tmpl w:val="3FDC62E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6159EB"/>
    <w:multiLevelType w:val="hybridMultilevel"/>
    <w:tmpl w:val="68701B70"/>
    <w:lvl w:ilvl="0" w:tplc="FA16A71A">
      <w:start w:val="1"/>
      <w:numFmt w:val="lowerRoman"/>
      <w:lvlText w:val="(%1)"/>
      <w:lvlJc w:val="left"/>
      <w:pPr>
        <w:ind w:left="786" w:hanging="360"/>
      </w:pPr>
      <w:rPr>
        <w:rFonts w:hint="default"/>
        <w:b/>
        <w:bCs/>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429E5FAB"/>
    <w:multiLevelType w:val="multilevel"/>
    <w:tmpl w:val="4B044FA6"/>
    <w:lvl w:ilvl="0">
      <w:start w:val="1"/>
      <w:numFmt w:val="decimal"/>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004D3C"/>
    <w:multiLevelType w:val="multilevel"/>
    <w:tmpl w:val="3250B350"/>
    <w:lvl w:ilvl="0">
      <w:start w:val="2"/>
      <w:numFmt w:val="decimal"/>
      <w:lvlText w:val="%1."/>
      <w:lvlJc w:val="left"/>
      <w:pPr>
        <w:ind w:left="720" w:hanging="360"/>
      </w:pPr>
      <w:rPr>
        <w:rFonts w:hint="default"/>
        <w:color w:val="000000" w:themeColor="text1"/>
      </w:rPr>
    </w:lvl>
    <w:lvl w:ilvl="1">
      <w:start w:val="1"/>
      <w:numFmt w:val="decimal"/>
      <w:isLgl/>
      <w:lvlText w:val="%1.%2."/>
      <w:lvlJc w:val="left"/>
      <w:pPr>
        <w:ind w:left="7383" w:hanging="720"/>
      </w:pPr>
      <w:rPr>
        <w:rFonts w:ascii="Verdana" w:hAnsi="Verdana" w:hint="default"/>
        <w:b w:val="0"/>
        <w:bCs/>
        <w:color w:val="000000" w:themeColor="text1"/>
        <w:sz w:val="20"/>
        <w:szCs w:val="20"/>
      </w:rPr>
    </w:lvl>
    <w:lvl w:ilvl="2">
      <w:start w:val="1"/>
      <w:numFmt w:val="decimal"/>
      <w:isLgl/>
      <w:lvlText w:val="%1.%2.%3."/>
      <w:lvlJc w:val="left"/>
      <w:pPr>
        <w:ind w:left="3698" w:hanging="720"/>
      </w:pPr>
      <w:rPr>
        <w:rFonts w:ascii="Verdana" w:hAnsi="Verdana" w:hint="default"/>
        <w:b w:val="0"/>
        <w:bCs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BE71809"/>
    <w:multiLevelType w:val="hybridMultilevel"/>
    <w:tmpl w:val="A8623EF0"/>
    <w:lvl w:ilvl="0" w:tplc="D5CCB43C">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EF6598"/>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25" w15:restartNumberingAfterBreak="0">
    <w:nsid w:val="4F616F37"/>
    <w:multiLevelType w:val="hybridMultilevel"/>
    <w:tmpl w:val="9EACB2C6"/>
    <w:lvl w:ilvl="0" w:tplc="8214BB02">
      <w:start w:val="1"/>
      <w:numFmt w:val="lowerRoman"/>
      <w:lvlText w:val="(%1)"/>
      <w:lvlJc w:val="left"/>
      <w:pPr>
        <w:tabs>
          <w:tab w:val="num" w:pos="1288"/>
        </w:tabs>
        <w:ind w:left="1288" w:hanging="720"/>
      </w:pPr>
      <w:rPr>
        <w:rFonts w:hint="default"/>
      </w:rPr>
    </w:lvl>
    <w:lvl w:ilvl="1" w:tplc="07C43378">
      <w:start w:val="1"/>
      <w:numFmt w:val="lowerLetter"/>
      <w:lvlText w:val="%2."/>
      <w:lvlJc w:val="left"/>
      <w:pPr>
        <w:tabs>
          <w:tab w:val="num" w:pos="928"/>
        </w:tabs>
        <w:ind w:left="928" w:hanging="360"/>
      </w:pPr>
    </w:lvl>
    <w:lvl w:ilvl="2" w:tplc="EB70C5B8" w:tentative="1">
      <w:start w:val="1"/>
      <w:numFmt w:val="lowerRoman"/>
      <w:lvlText w:val="%3."/>
      <w:lvlJc w:val="right"/>
      <w:pPr>
        <w:tabs>
          <w:tab w:val="num" w:pos="1648"/>
        </w:tabs>
        <w:ind w:left="1648" w:hanging="180"/>
      </w:pPr>
    </w:lvl>
    <w:lvl w:ilvl="3" w:tplc="BE7632CC" w:tentative="1">
      <w:start w:val="1"/>
      <w:numFmt w:val="decimal"/>
      <w:lvlText w:val="%4."/>
      <w:lvlJc w:val="left"/>
      <w:pPr>
        <w:tabs>
          <w:tab w:val="num" w:pos="2368"/>
        </w:tabs>
        <w:ind w:left="2368" w:hanging="360"/>
      </w:pPr>
    </w:lvl>
    <w:lvl w:ilvl="4" w:tplc="0C64CF7A" w:tentative="1">
      <w:start w:val="1"/>
      <w:numFmt w:val="lowerLetter"/>
      <w:lvlText w:val="%5."/>
      <w:lvlJc w:val="left"/>
      <w:pPr>
        <w:tabs>
          <w:tab w:val="num" w:pos="3088"/>
        </w:tabs>
        <w:ind w:left="3088" w:hanging="360"/>
      </w:pPr>
    </w:lvl>
    <w:lvl w:ilvl="5" w:tplc="04FC91C8" w:tentative="1">
      <w:start w:val="1"/>
      <w:numFmt w:val="lowerRoman"/>
      <w:lvlText w:val="%6."/>
      <w:lvlJc w:val="right"/>
      <w:pPr>
        <w:tabs>
          <w:tab w:val="num" w:pos="3808"/>
        </w:tabs>
        <w:ind w:left="3808" w:hanging="180"/>
      </w:pPr>
    </w:lvl>
    <w:lvl w:ilvl="6" w:tplc="2CA03AD4" w:tentative="1">
      <w:start w:val="1"/>
      <w:numFmt w:val="decimal"/>
      <w:lvlText w:val="%7."/>
      <w:lvlJc w:val="left"/>
      <w:pPr>
        <w:tabs>
          <w:tab w:val="num" w:pos="4528"/>
        </w:tabs>
        <w:ind w:left="4528" w:hanging="360"/>
      </w:pPr>
    </w:lvl>
    <w:lvl w:ilvl="7" w:tplc="4E127970" w:tentative="1">
      <w:start w:val="1"/>
      <w:numFmt w:val="lowerLetter"/>
      <w:lvlText w:val="%8."/>
      <w:lvlJc w:val="left"/>
      <w:pPr>
        <w:tabs>
          <w:tab w:val="num" w:pos="5248"/>
        </w:tabs>
        <w:ind w:left="5248" w:hanging="360"/>
      </w:pPr>
    </w:lvl>
    <w:lvl w:ilvl="8" w:tplc="196454F2" w:tentative="1">
      <w:start w:val="1"/>
      <w:numFmt w:val="lowerRoman"/>
      <w:lvlText w:val="%9."/>
      <w:lvlJc w:val="right"/>
      <w:pPr>
        <w:tabs>
          <w:tab w:val="num" w:pos="5968"/>
        </w:tabs>
        <w:ind w:left="5968" w:hanging="180"/>
      </w:pPr>
    </w:lvl>
  </w:abstractNum>
  <w:abstractNum w:abstractNumId="26" w15:restartNumberingAfterBreak="0">
    <w:nsid w:val="57D6776B"/>
    <w:multiLevelType w:val="hybridMultilevel"/>
    <w:tmpl w:val="8ECEFD5C"/>
    <w:lvl w:ilvl="0" w:tplc="3A16E6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E101B4"/>
    <w:multiLevelType w:val="hybridMultilevel"/>
    <w:tmpl w:val="103C3A22"/>
    <w:lvl w:ilvl="0" w:tplc="7E5055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0B5EDE"/>
    <w:multiLevelType w:val="multilevel"/>
    <w:tmpl w:val="DF92687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586B0C"/>
    <w:multiLevelType w:val="hybridMultilevel"/>
    <w:tmpl w:val="F22E7968"/>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3BA3586"/>
    <w:multiLevelType w:val="hybridMultilevel"/>
    <w:tmpl w:val="0488128A"/>
    <w:lvl w:ilvl="0" w:tplc="AB22E7F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33" w15:restartNumberingAfterBreak="0">
    <w:nsid w:val="722701E9"/>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34" w15:restartNumberingAfterBreak="0">
    <w:nsid w:val="76A4512C"/>
    <w:multiLevelType w:val="multilevel"/>
    <w:tmpl w:val="B29463FE"/>
    <w:lvl w:ilvl="0">
      <w:start w:val="6"/>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5"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7"/>
  </w:num>
  <w:num w:numId="2">
    <w:abstractNumId w:val="18"/>
  </w:num>
  <w:num w:numId="3">
    <w:abstractNumId w:val="0"/>
  </w:num>
  <w:num w:numId="4">
    <w:abstractNumId w:val="25"/>
  </w:num>
  <w:num w:numId="5">
    <w:abstractNumId w:val="8"/>
  </w:num>
  <w:num w:numId="6">
    <w:abstractNumId w:val="16"/>
  </w:num>
  <w:num w:numId="7">
    <w:abstractNumId w:val="27"/>
  </w:num>
  <w:num w:numId="8">
    <w:abstractNumId w:val="29"/>
  </w:num>
  <w:num w:numId="9">
    <w:abstractNumId w:val="6"/>
  </w:num>
  <w:num w:numId="10">
    <w:abstractNumId w:val="32"/>
  </w:num>
  <w:num w:numId="11">
    <w:abstractNumId w:val="1"/>
  </w:num>
  <w:num w:numId="12">
    <w:abstractNumId w:val="35"/>
  </w:num>
  <w:num w:numId="13">
    <w:abstractNumId w:val="36"/>
  </w:num>
  <w:num w:numId="14">
    <w:abstractNumId w:val="31"/>
  </w:num>
  <w:num w:numId="15">
    <w:abstractNumId w:val="17"/>
  </w:num>
  <w:num w:numId="16">
    <w:abstractNumId w:val="30"/>
  </w:num>
  <w:num w:numId="17">
    <w:abstractNumId w:val="14"/>
  </w:num>
  <w:num w:numId="18">
    <w:abstractNumId w:val="22"/>
  </w:num>
  <w:num w:numId="19">
    <w:abstractNumId w:val="28"/>
  </w:num>
  <w:num w:numId="20">
    <w:abstractNumId w:val="3"/>
  </w:num>
  <w:num w:numId="21">
    <w:abstractNumId w:val="23"/>
  </w:num>
  <w:num w:numId="22">
    <w:abstractNumId w:val="4"/>
  </w:num>
  <w:num w:numId="23">
    <w:abstractNumId w:val="20"/>
  </w:num>
  <w:num w:numId="24">
    <w:abstractNumId w:val="33"/>
  </w:num>
  <w:num w:numId="25">
    <w:abstractNumId w:val="24"/>
  </w:num>
  <w:num w:numId="26">
    <w:abstractNumId w:val="15"/>
  </w:num>
  <w:num w:numId="27">
    <w:abstractNumId w:val="19"/>
  </w:num>
  <w:num w:numId="28">
    <w:abstractNumId w:val="5"/>
  </w:num>
  <w:num w:numId="29">
    <w:abstractNumId w:val="34"/>
  </w:num>
  <w:num w:numId="30">
    <w:abstractNumId w:val="10"/>
  </w:num>
  <w:num w:numId="31">
    <w:abstractNumId w:val="9"/>
  </w:num>
  <w:num w:numId="32">
    <w:abstractNumId w:val="11"/>
  </w:num>
  <w:num w:numId="33">
    <w:abstractNumId w:val="2"/>
  </w:num>
  <w:num w:numId="34">
    <w:abstractNumId w:val="21"/>
  </w:num>
  <w:num w:numId="35">
    <w:abstractNumId w:val="12"/>
  </w:num>
  <w:num w:numId="36">
    <w:abstractNumId w:val="2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ton Costa">
    <w15:presenceInfo w15:providerId="None" w15:userId="Helton Costa"/>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B84"/>
    <w:rsid w:val="00003E09"/>
    <w:rsid w:val="000040AD"/>
    <w:rsid w:val="0000486F"/>
    <w:rsid w:val="000049A2"/>
    <w:rsid w:val="00004CFE"/>
    <w:rsid w:val="00004D6A"/>
    <w:rsid w:val="00005CB5"/>
    <w:rsid w:val="00006572"/>
    <w:rsid w:val="00007047"/>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6219"/>
    <w:rsid w:val="000164BD"/>
    <w:rsid w:val="00016E8B"/>
    <w:rsid w:val="0001732C"/>
    <w:rsid w:val="00017F27"/>
    <w:rsid w:val="00020828"/>
    <w:rsid w:val="0002082A"/>
    <w:rsid w:val="00020AF9"/>
    <w:rsid w:val="00021335"/>
    <w:rsid w:val="00021BC9"/>
    <w:rsid w:val="00021CC6"/>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30C92"/>
    <w:rsid w:val="0003165D"/>
    <w:rsid w:val="00031709"/>
    <w:rsid w:val="00031CA3"/>
    <w:rsid w:val="000320C5"/>
    <w:rsid w:val="00032151"/>
    <w:rsid w:val="00032189"/>
    <w:rsid w:val="000324EC"/>
    <w:rsid w:val="00032634"/>
    <w:rsid w:val="0003267A"/>
    <w:rsid w:val="00032AAA"/>
    <w:rsid w:val="00032DA8"/>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20F"/>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01C"/>
    <w:rsid w:val="0005113E"/>
    <w:rsid w:val="000513B9"/>
    <w:rsid w:val="0005192D"/>
    <w:rsid w:val="00051EA3"/>
    <w:rsid w:val="00052236"/>
    <w:rsid w:val="00052444"/>
    <w:rsid w:val="00052E4F"/>
    <w:rsid w:val="00053370"/>
    <w:rsid w:val="00053B28"/>
    <w:rsid w:val="00053CF1"/>
    <w:rsid w:val="00053F3C"/>
    <w:rsid w:val="0005415B"/>
    <w:rsid w:val="0005483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99F"/>
    <w:rsid w:val="00071A95"/>
    <w:rsid w:val="0007206F"/>
    <w:rsid w:val="00072BA7"/>
    <w:rsid w:val="00073013"/>
    <w:rsid w:val="00073240"/>
    <w:rsid w:val="00073CD0"/>
    <w:rsid w:val="00073F1A"/>
    <w:rsid w:val="000745A5"/>
    <w:rsid w:val="000754D8"/>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3988"/>
    <w:rsid w:val="00083D16"/>
    <w:rsid w:val="00084D45"/>
    <w:rsid w:val="00084D66"/>
    <w:rsid w:val="00084DE9"/>
    <w:rsid w:val="00085AAB"/>
    <w:rsid w:val="00086348"/>
    <w:rsid w:val="00086A1B"/>
    <w:rsid w:val="00086B70"/>
    <w:rsid w:val="00086CC6"/>
    <w:rsid w:val="00086DFD"/>
    <w:rsid w:val="0008733A"/>
    <w:rsid w:val="0008782E"/>
    <w:rsid w:val="00087E41"/>
    <w:rsid w:val="00087F4B"/>
    <w:rsid w:val="00087F64"/>
    <w:rsid w:val="000911C8"/>
    <w:rsid w:val="00091724"/>
    <w:rsid w:val="000930E1"/>
    <w:rsid w:val="00093AC0"/>
    <w:rsid w:val="00093F9E"/>
    <w:rsid w:val="0009403E"/>
    <w:rsid w:val="000940C5"/>
    <w:rsid w:val="000944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C63"/>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67BE"/>
    <w:rsid w:val="000B6836"/>
    <w:rsid w:val="000B6BE5"/>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08AA"/>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E42"/>
    <w:rsid w:val="000D750C"/>
    <w:rsid w:val="000D7BC4"/>
    <w:rsid w:val="000D7C94"/>
    <w:rsid w:val="000E0BF1"/>
    <w:rsid w:val="000E0E27"/>
    <w:rsid w:val="000E1725"/>
    <w:rsid w:val="000E1AF6"/>
    <w:rsid w:val="000E21BB"/>
    <w:rsid w:val="000E258A"/>
    <w:rsid w:val="000E2620"/>
    <w:rsid w:val="000E2747"/>
    <w:rsid w:val="000E2CA4"/>
    <w:rsid w:val="000E2EAC"/>
    <w:rsid w:val="000E3BE7"/>
    <w:rsid w:val="000E3C0A"/>
    <w:rsid w:val="000E3CCA"/>
    <w:rsid w:val="000E4360"/>
    <w:rsid w:val="000E4CB4"/>
    <w:rsid w:val="000E4E73"/>
    <w:rsid w:val="000E5D84"/>
    <w:rsid w:val="000E7A2A"/>
    <w:rsid w:val="000E7B3C"/>
    <w:rsid w:val="000E7ED4"/>
    <w:rsid w:val="000F0199"/>
    <w:rsid w:val="000F07E7"/>
    <w:rsid w:val="000F1147"/>
    <w:rsid w:val="000F1AF9"/>
    <w:rsid w:val="000F1C98"/>
    <w:rsid w:val="000F1D2E"/>
    <w:rsid w:val="000F1FE7"/>
    <w:rsid w:val="000F212E"/>
    <w:rsid w:val="000F2259"/>
    <w:rsid w:val="000F3685"/>
    <w:rsid w:val="000F3E77"/>
    <w:rsid w:val="000F4218"/>
    <w:rsid w:val="000F49E6"/>
    <w:rsid w:val="000F4F04"/>
    <w:rsid w:val="000F54B9"/>
    <w:rsid w:val="000F5675"/>
    <w:rsid w:val="000F57BB"/>
    <w:rsid w:val="000F5CF2"/>
    <w:rsid w:val="000F5D2B"/>
    <w:rsid w:val="000F6470"/>
    <w:rsid w:val="000F65EE"/>
    <w:rsid w:val="000F6740"/>
    <w:rsid w:val="000F67E2"/>
    <w:rsid w:val="000F6A79"/>
    <w:rsid w:val="000F6B1E"/>
    <w:rsid w:val="000F6BB0"/>
    <w:rsid w:val="000F7A54"/>
    <w:rsid w:val="000F7D94"/>
    <w:rsid w:val="000F7DCF"/>
    <w:rsid w:val="000F7F31"/>
    <w:rsid w:val="000F7F6A"/>
    <w:rsid w:val="0010005B"/>
    <w:rsid w:val="00100D41"/>
    <w:rsid w:val="00102A5A"/>
    <w:rsid w:val="00103651"/>
    <w:rsid w:val="001038E3"/>
    <w:rsid w:val="0010446E"/>
    <w:rsid w:val="00104A61"/>
    <w:rsid w:val="00104FBD"/>
    <w:rsid w:val="001054A8"/>
    <w:rsid w:val="00105911"/>
    <w:rsid w:val="00105CF7"/>
    <w:rsid w:val="001061F3"/>
    <w:rsid w:val="0010635B"/>
    <w:rsid w:val="00106746"/>
    <w:rsid w:val="00106F66"/>
    <w:rsid w:val="001073D1"/>
    <w:rsid w:val="0010762A"/>
    <w:rsid w:val="00107D2A"/>
    <w:rsid w:val="00107DAF"/>
    <w:rsid w:val="00107EF6"/>
    <w:rsid w:val="001103CF"/>
    <w:rsid w:val="001109A4"/>
    <w:rsid w:val="001110B1"/>
    <w:rsid w:val="00111473"/>
    <w:rsid w:val="0011166D"/>
    <w:rsid w:val="0011168A"/>
    <w:rsid w:val="001117B2"/>
    <w:rsid w:val="00111A54"/>
    <w:rsid w:val="00111D55"/>
    <w:rsid w:val="00111EB3"/>
    <w:rsid w:val="00113940"/>
    <w:rsid w:val="0011482A"/>
    <w:rsid w:val="00114DAD"/>
    <w:rsid w:val="00115000"/>
    <w:rsid w:val="0011533A"/>
    <w:rsid w:val="001156FB"/>
    <w:rsid w:val="00115BDD"/>
    <w:rsid w:val="00116545"/>
    <w:rsid w:val="00116A29"/>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D60"/>
    <w:rsid w:val="00144887"/>
    <w:rsid w:val="00144EF8"/>
    <w:rsid w:val="0014576E"/>
    <w:rsid w:val="00145E35"/>
    <w:rsid w:val="00145F2C"/>
    <w:rsid w:val="00145F9A"/>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646D"/>
    <w:rsid w:val="001571A7"/>
    <w:rsid w:val="00157EF9"/>
    <w:rsid w:val="00161277"/>
    <w:rsid w:val="0016148C"/>
    <w:rsid w:val="001618B0"/>
    <w:rsid w:val="00162114"/>
    <w:rsid w:val="00164601"/>
    <w:rsid w:val="0016485B"/>
    <w:rsid w:val="00164A4D"/>
    <w:rsid w:val="00165262"/>
    <w:rsid w:val="00165288"/>
    <w:rsid w:val="001652F3"/>
    <w:rsid w:val="0016564C"/>
    <w:rsid w:val="00165F4E"/>
    <w:rsid w:val="001664C7"/>
    <w:rsid w:val="00166732"/>
    <w:rsid w:val="001668EF"/>
    <w:rsid w:val="00166DD1"/>
    <w:rsid w:val="0016708A"/>
    <w:rsid w:val="0017090E"/>
    <w:rsid w:val="00171088"/>
    <w:rsid w:val="001723EA"/>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F2D"/>
    <w:rsid w:val="0018717F"/>
    <w:rsid w:val="0018720B"/>
    <w:rsid w:val="00187899"/>
    <w:rsid w:val="001901C3"/>
    <w:rsid w:val="001914F8"/>
    <w:rsid w:val="001918BD"/>
    <w:rsid w:val="00192018"/>
    <w:rsid w:val="00193947"/>
    <w:rsid w:val="00193AC9"/>
    <w:rsid w:val="00193F43"/>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D06"/>
    <w:rsid w:val="001A51BA"/>
    <w:rsid w:val="001A566D"/>
    <w:rsid w:val="001A5926"/>
    <w:rsid w:val="001A5A1E"/>
    <w:rsid w:val="001A60B7"/>
    <w:rsid w:val="001A62ED"/>
    <w:rsid w:val="001A6EF8"/>
    <w:rsid w:val="001A7021"/>
    <w:rsid w:val="001B04A6"/>
    <w:rsid w:val="001B05F1"/>
    <w:rsid w:val="001B1775"/>
    <w:rsid w:val="001B182B"/>
    <w:rsid w:val="001B24FC"/>
    <w:rsid w:val="001B29FD"/>
    <w:rsid w:val="001B2BB4"/>
    <w:rsid w:val="001B3605"/>
    <w:rsid w:val="001B4228"/>
    <w:rsid w:val="001B4C18"/>
    <w:rsid w:val="001B50E3"/>
    <w:rsid w:val="001B5320"/>
    <w:rsid w:val="001B6512"/>
    <w:rsid w:val="001B6C0F"/>
    <w:rsid w:val="001B6FE7"/>
    <w:rsid w:val="001B7552"/>
    <w:rsid w:val="001C01EC"/>
    <w:rsid w:val="001C03BB"/>
    <w:rsid w:val="001C1D0A"/>
    <w:rsid w:val="001C297A"/>
    <w:rsid w:val="001C3630"/>
    <w:rsid w:val="001C3F9A"/>
    <w:rsid w:val="001C5082"/>
    <w:rsid w:val="001C53DA"/>
    <w:rsid w:val="001C5E49"/>
    <w:rsid w:val="001C5EA0"/>
    <w:rsid w:val="001C5F5C"/>
    <w:rsid w:val="001C6042"/>
    <w:rsid w:val="001C66ED"/>
    <w:rsid w:val="001C6805"/>
    <w:rsid w:val="001C71B4"/>
    <w:rsid w:val="001C77E2"/>
    <w:rsid w:val="001C7B37"/>
    <w:rsid w:val="001D03A2"/>
    <w:rsid w:val="001D0549"/>
    <w:rsid w:val="001D0B4F"/>
    <w:rsid w:val="001D0CE1"/>
    <w:rsid w:val="001D0D07"/>
    <w:rsid w:val="001D1388"/>
    <w:rsid w:val="001D17F8"/>
    <w:rsid w:val="001D2138"/>
    <w:rsid w:val="001D2586"/>
    <w:rsid w:val="001D2CAA"/>
    <w:rsid w:val="001D32CA"/>
    <w:rsid w:val="001D3645"/>
    <w:rsid w:val="001D392A"/>
    <w:rsid w:val="001D4577"/>
    <w:rsid w:val="001D55A7"/>
    <w:rsid w:val="001D562E"/>
    <w:rsid w:val="001D5B90"/>
    <w:rsid w:val="001D6D69"/>
    <w:rsid w:val="001D6EDD"/>
    <w:rsid w:val="001D71D0"/>
    <w:rsid w:val="001E0031"/>
    <w:rsid w:val="001E028D"/>
    <w:rsid w:val="001E0C3A"/>
    <w:rsid w:val="001E0F39"/>
    <w:rsid w:val="001E1139"/>
    <w:rsid w:val="001E2D19"/>
    <w:rsid w:val="001E309D"/>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896"/>
    <w:rsid w:val="002009E4"/>
    <w:rsid w:val="0020139C"/>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6614"/>
    <w:rsid w:val="00206CF6"/>
    <w:rsid w:val="0020758C"/>
    <w:rsid w:val="00210185"/>
    <w:rsid w:val="002101C8"/>
    <w:rsid w:val="00210281"/>
    <w:rsid w:val="00210F07"/>
    <w:rsid w:val="00210F2B"/>
    <w:rsid w:val="00211E7F"/>
    <w:rsid w:val="002123F5"/>
    <w:rsid w:val="00212A16"/>
    <w:rsid w:val="00212E89"/>
    <w:rsid w:val="0021342F"/>
    <w:rsid w:val="00213717"/>
    <w:rsid w:val="00213DEA"/>
    <w:rsid w:val="00214490"/>
    <w:rsid w:val="00214751"/>
    <w:rsid w:val="00214CC5"/>
    <w:rsid w:val="00214CEB"/>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AC3"/>
    <w:rsid w:val="00225D5D"/>
    <w:rsid w:val="00225DA7"/>
    <w:rsid w:val="00226004"/>
    <w:rsid w:val="002265B6"/>
    <w:rsid w:val="00227551"/>
    <w:rsid w:val="002277B1"/>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1A33"/>
    <w:rsid w:val="0024353E"/>
    <w:rsid w:val="00244265"/>
    <w:rsid w:val="00244DB1"/>
    <w:rsid w:val="002464AF"/>
    <w:rsid w:val="0024662D"/>
    <w:rsid w:val="002466CC"/>
    <w:rsid w:val="00246954"/>
    <w:rsid w:val="00246C4C"/>
    <w:rsid w:val="00246E15"/>
    <w:rsid w:val="00246FD0"/>
    <w:rsid w:val="00250360"/>
    <w:rsid w:val="00250A9D"/>
    <w:rsid w:val="00250C08"/>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67602"/>
    <w:rsid w:val="00270874"/>
    <w:rsid w:val="00271010"/>
    <w:rsid w:val="002710EC"/>
    <w:rsid w:val="0027218F"/>
    <w:rsid w:val="00272A70"/>
    <w:rsid w:val="00272E52"/>
    <w:rsid w:val="00272E7E"/>
    <w:rsid w:val="00273243"/>
    <w:rsid w:val="002738A1"/>
    <w:rsid w:val="00274AD9"/>
    <w:rsid w:val="00274DE5"/>
    <w:rsid w:val="00274DFA"/>
    <w:rsid w:val="00275222"/>
    <w:rsid w:val="002754F1"/>
    <w:rsid w:val="002756C6"/>
    <w:rsid w:val="00275874"/>
    <w:rsid w:val="00275A21"/>
    <w:rsid w:val="00275AD8"/>
    <w:rsid w:val="00275E8E"/>
    <w:rsid w:val="00275EC8"/>
    <w:rsid w:val="00276280"/>
    <w:rsid w:val="00276619"/>
    <w:rsid w:val="002766D7"/>
    <w:rsid w:val="00276C15"/>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2E9"/>
    <w:rsid w:val="00290483"/>
    <w:rsid w:val="00290984"/>
    <w:rsid w:val="00290E6F"/>
    <w:rsid w:val="00291908"/>
    <w:rsid w:val="00291A14"/>
    <w:rsid w:val="0029289B"/>
    <w:rsid w:val="00292970"/>
    <w:rsid w:val="002935A9"/>
    <w:rsid w:val="002937A5"/>
    <w:rsid w:val="00293F56"/>
    <w:rsid w:val="00293F7A"/>
    <w:rsid w:val="0029478E"/>
    <w:rsid w:val="002949F2"/>
    <w:rsid w:val="00294CD1"/>
    <w:rsid w:val="00294F40"/>
    <w:rsid w:val="00295EE6"/>
    <w:rsid w:val="00296486"/>
    <w:rsid w:val="00296733"/>
    <w:rsid w:val="00296A65"/>
    <w:rsid w:val="00297119"/>
    <w:rsid w:val="002971CE"/>
    <w:rsid w:val="002A00DD"/>
    <w:rsid w:val="002A134D"/>
    <w:rsid w:val="002A15B7"/>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489"/>
    <w:rsid w:val="002B77C5"/>
    <w:rsid w:val="002C07C6"/>
    <w:rsid w:val="002C081A"/>
    <w:rsid w:val="002C0923"/>
    <w:rsid w:val="002C0F6F"/>
    <w:rsid w:val="002C1365"/>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4CAE"/>
    <w:rsid w:val="002C50A9"/>
    <w:rsid w:val="002C50E1"/>
    <w:rsid w:val="002C526D"/>
    <w:rsid w:val="002C553F"/>
    <w:rsid w:val="002C56A7"/>
    <w:rsid w:val="002C5790"/>
    <w:rsid w:val="002C5BC4"/>
    <w:rsid w:val="002C655A"/>
    <w:rsid w:val="002C7807"/>
    <w:rsid w:val="002C7867"/>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1E3"/>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6398"/>
    <w:rsid w:val="002F6670"/>
    <w:rsid w:val="002F66F2"/>
    <w:rsid w:val="002F6868"/>
    <w:rsid w:val="002F707F"/>
    <w:rsid w:val="002F7E05"/>
    <w:rsid w:val="00300333"/>
    <w:rsid w:val="0030046A"/>
    <w:rsid w:val="0030090C"/>
    <w:rsid w:val="00301197"/>
    <w:rsid w:val="00302399"/>
    <w:rsid w:val="00302617"/>
    <w:rsid w:val="0030273E"/>
    <w:rsid w:val="00302893"/>
    <w:rsid w:val="00302EF3"/>
    <w:rsid w:val="003032A3"/>
    <w:rsid w:val="003032A8"/>
    <w:rsid w:val="00303A4F"/>
    <w:rsid w:val="00304024"/>
    <w:rsid w:val="0030466E"/>
    <w:rsid w:val="00304A58"/>
    <w:rsid w:val="00304FDC"/>
    <w:rsid w:val="00305D13"/>
    <w:rsid w:val="0030653C"/>
    <w:rsid w:val="003065E3"/>
    <w:rsid w:val="00306A3D"/>
    <w:rsid w:val="0030716E"/>
    <w:rsid w:val="003073A6"/>
    <w:rsid w:val="003077F0"/>
    <w:rsid w:val="00307893"/>
    <w:rsid w:val="00307CF5"/>
    <w:rsid w:val="00310B50"/>
    <w:rsid w:val="00310BA5"/>
    <w:rsid w:val="00310E6F"/>
    <w:rsid w:val="00312138"/>
    <w:rsid w:val="003123E7"/>
    <w:rsid w:val="00312AC5"/>
    <w:rsid w:val="0031336B"/>
    <w:rsid w:val="00314023"/>
    <w:rsid w:val="00314545"/>
    <w:rsid w:val="003152EE"/>
    <w:rsid w:val="00315362"/>
    <w:rsid w:val="00315879"/>
    <w:rsid w:val="00315F2B"/>
    <w:rsid w:val="003162CC"/>
    <w:rsid w:val="00316702"/>
    <w:rsid w:val="00316C65"/>
    <w:rsid w:val="00316D50"/>
    <w:rsid w:val="00316EA1"/>
    <w:rsid w:val="00317C8D"/>
    <w:rsid w:val="00317D80"/>
    <w:rsid w:val="00317DB2"/>
    <w:rsid w:val="00317DEA"/>
    <w:rsid w:val="0032015F"/>
    <w:rsid w:val="003202B6"/>
    <w:rsid w:val="00321000"/>
    <w:rsid w:val="003210F7"/>
    <w:rsid w:val="00321808"/>
    <w:rsid w:val="003225F6"/>
    <w:rsid w:val="00322C33"/>
    <w:rsid w:val="00322D0D"/>
    <w:rsid w:val="003234F8"/>
    <w:rsid w:val="003238A8"/>
    <w:rsid w:val="0032418D"/>
    <w:rsid w:val="00324660"/>
    <w:rsid w:val="00324B2D"/>
    <w:rsid w:val="00324C53"/>
    <w:rsid w:val="00324D3F"/>
    <w:rsid w:val="00325301"/>
    <w:rsid w:val="003255D0"/>
    <w:rsid w:val="00325F44"/>
    <w:rsid w:val="00326A15"/>
    <w:rsid w:val="00326E16"/>
    <w:rsid w:val="00326E44"/>
    <w:rsid w:val="00327925"/>
    <w:rsid w:val="003303A3"/>
    <w:rsid w:val="003303EF"/>
    <w:rsid w:val="0033045E"/>
    <w:rsid w:val="00330D09"/>
    <w:rsid w:val="0033159D"/>
    <w:rsid w:val="00331DF2"/>
    <w:rsid w:val="00331E75"/>
    <w:rsid w:val="0033200E"/>
    <w:rsid w:val="003325FE"/>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C06"/>
    <w:rsid w:val="00343D6E"/>
    <w:rsid w:val="0034536D"/>
    <w:rsid w:val="00345584"/>
    <w:rsid w:val="00346031"/>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927"/>
    <w:rsid w:val="00362E3E"/>
    <w:rsid w:val="0036380C"/>
    <w:rsid w:val="00363D26"/>
    <w:rsid w:val="00363E12"/>
    <w:rsid w:val="00364306"/>
    <w:rsid w:val="00364734"/>
    <w:rsid w:val="00364848"/>
    <w:rsid w:val="003649D6"/>
    <w:rsid w:val="0036528B"/>
    <w:rsid w:val="003663D7"/>
    <w:rsid w:val="0036721E"/>
    <w:rsid w:val="003673C3"/>
    <w:rsid w:val="003704BA"/>
    <w:rsid w:val="00370573"/>
    <w:rsid w:val="003705E5"/>
    <w:rsid w:val="00370670"/>
    <w:rsid w:val="0037107A"/>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BA"/>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15C5"/>
    <w:rsid w:val="00391CB8"/>
    <w:rsid w:val="00392348"/>
    <w:rsid w:val="003929FA"/>
    <w:rsid w:val="00392F3D"/>
    <w:rsid w:val="003939E1"/>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841"/>
    <w:rsid w:val="003A4D03"/>
    <w:rsid w:val="003A5DA7"/>
    <w:rsid w:val="003A6101"/>
    <w:rsid w:val="003A61CF"/>
    <w:rsid w:val="003A6950"/>
    <w:rsid w:val="003A6984"/>
    <w:rsid w:val="003A7530"/>
    <w:rsid w:val="003A75B0"/>
    <w:rsid w:val="003A75BC"/>
    <w:rsid w:val="003A7628"/>
    <w:rsid w:val="003A7638"/>
    <w:rsid w:val="003A7C75"/>
    <w:rsid w:val="003B089A"/>
    <w:rsid w:val="003B1411"/>
    <w:rsid w:val="003B168A"/>
    <w:rsid w:val="003B19A4"/>
    <w:rsid w:val="003B1D0D"/>
    <w:rsid w:val="003B1DA7"/>
    <w:rsid w:val="003B26D9"/>
    <w:rsid w:val="003B3855"/>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561B"/>
    <w:rsid w:val="003C61E7"/>
    <w:rsid w:val="003C6B44"/>
    <w:rsid w:val="003D01F6"/>
    <w:rsid w:val="003D04C6"/>
    <w:rsid w:val="003D059F"/>
    <w:rsid w:val="003D07AE"/>
    <w:rsid w:val="003D0E57"/>
    <w:rsid w:val="003D3463"/>
    <w:rsid w:val="003D34D5"/>
    <w:rsid w:val="003D3D5E"/>
    <w:rsid w:val="003D3EAC"/>
    <w:rsid w:val="003D40A1"/>
    <w:rsid w:val="003D4174"/>
    <w:rsid w:val="003D4293"/>
    <w:rsid w:val="003D4E47"/>
    <w:rsid w:val="003D4F52"/>
    <w:rsid w:val="003D5A19"/>
    <w:rsid w:val="003D63B6"/>
    <w:rsid w:val="003D6869"/>
    <w:rsid w:val="003D6D69"/>
    <w:rsid w:val="003D750F"/>
    <w:rsid w:val="003D7A15"/>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1DF"/>
    <w:rsid w:val="003F172A"/>
    <w:rsid w:val="003F2739"/>
    <w:rsid w:val="003F2DFC"/>
    <w:rsid w:val="003F2EE2"/>
    <w:rsid w:val="003F3BEB"/>
    <w:rsid w:val="003F4864"/>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3DBE"/>
    <w:rsid w:val="004040DB"/>
    <w:rsid w:val="0040492C"/>
    <w:rsid w:val="00404FFE"/>
    <w:rsid w:val="0040551F"/>
    <w:rsid w:val="00405BC2"/>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10C"/>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BF5"/>
    <w:rsid w:val="00443F74"/>
    <w:rsid w:val="004442BB"/>
    <w:rsid w:val="00444365"/>
    <w:rsid w:val="0044462A"/>
    <w:rsid w:val="00445313"/>
    <w:rsid w:val="00445A35"/>
    <w:rsid w:val="00445E8A"/>
    <w:rsid w:val="004464D2"/>
    <w:rsid w:val="00446691"/>
    <w:rsid w:val="00446C1D"/>
    <w:rsid w:val="00446E3F"/>
    <w:rsid w:val="004475C7"/>
    <w:rsid w:val="00447821"/>
    <w:rsid w:val="0044787A"/>
    <w:rsid w:val="00447A4F"/>
    <w:rsid w:val="00450CAC"/>
    <w:rsid w:val="00450EC2"/>
    <w:rsid w:val="0045196E"/>
    <w:rsid w:val="00451CA9"/>
    <w:rsid w:val="0045259F"/>
    <w:rsid w:val="00452777"/>
    <w:rsid w:val="004527BC"/>
    <w:rsid w:val="004529D9"/>
    <w:rsid w:val="00452BAF"/>
    <w:rsid w:val="00452E1E"/>
    <w:rsid w:val="0045344D"/>
    <w:rsid w:val="0045386F"/>
    <w:rsid w:val="00453A46"/>
    <w:rsid w:val="00453BE6"/>
    <w:rsid w:val="00453E94"/>
    <w:rsid w:val="00453FDF"/>
    <w:rsid w:val="0045400A"/>
    <w:rsid w:val="0045458F"/>
    <w:rsid w:val="004549FA"/>
    <w:rsid w:val="00454E14"/>
    <w:rsid w:val="0045525C"/>
    <w:rsid w:val="00455297"/>
    <w:rsid w:val="00455770"/>
    <w:rsid w:val="00455A73"/>
    <w:rsid w:val="004573E5"/>
    <w:rsid w:val="004578D6"/>
    <w:rsid w:val="00457B57"/>
    <w:rsid w:val="00457B6C"/>
    <w:rsid w:val="00457EEF"/>
    <w:rsid w:val="00460515"/>
    <w:rsid w:val="00460B25"/>
    <w:rsid w:val="004610B8"/>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16"/>
    <w:rsid w:val="004B3287"/>
    <w:rsid w:val="004B32EB"/>
    <w:rsid w:val="004B42F0"/>
    <w:rsid w:val="004B4A93"/>
    <w:rsid w:val="004B5669"/>
    <w:rsid w:val="004B5FCA"/>
    <w:rsid w:val="004B6298"/>
    <w:rsid w:val="004B647B"/>
    <w:rsid w:val="004B6681"/>
    <w:rsid w:val="004B6C62"/>
    <w:rsid w:val="004B7629"/>
    <w:rsid w:val="004B79C6"/>
    <w:rsid w:val="004C01AF"/>
    <w:rsid w:val="004C07A1"/>
    <w:rsid w:val="004C07EF"/>
    <w:rsid w:val="004C097C"/>
    <w:rsid w:val="004C2D3E"/>
    <w:rsid w:val="004C3213"/>
    <w:rsid w:val="004C3494"/>
    <w:rsid w:val="004C4D0D"/>
    <w:rsid w:val="004C4E11"/>
    <w:rsid w:val="004C57B2"/>
    <w:rsid w:val="004C5B71"/>
    <w:rsid w:val="004C5D2D"/>
    <w:rsid w:val="004C5EAD"/>
    <w:rsid w:val="004C5FA9"/>
    <w:rsid w:val="004C62C5"/>
    <w:rsid w:val="004C64ED"/>
    <w:rsid w:val="004C6541"/>
    <w:rsid w:val="004C7120"/>
    <w:rsid w:val="004D0E25"/>
    <w:rsid w:val="004D137F"/>
    <w:rsid w:val="004D1BB7"/>
    <w:rsid w:val="004D1C3E"/>
    <w:rsid w:val="004D25D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4F3"/>
    <w:rsid w:val="004E05F6"/>
    <w:rsid w:val="004E1D5F"/>
    <w:rsid w:val="004E2975"/>
    <w:rsid w:val="004E2C1E"/>
    <w:rsid w:val="004E30E1"/>
    <w:rsid w:val="004E3AD5"/>
    <w:rsid w:val="004E3B92"/>
    <w:rsid w:val="004E44F6"/>
    <w:rsid w:val="004E47D1"/>
    <w:rsid w:val="004E4BC2"/>
    <w:rsid w:val="004E4C76"/>
    <w:rsid w:val="004E4DF9"/>
    <w:rsid w:val="004E5F11"/>
    <w:rsid w:val="004E5F73"/>
    <w:rsid w:val="004E6124"/>
    <w:rsid w:val="004E697B"/>
    <w:rsid w:val="004E6C19"/>
    <w:rsid w:val="004E7062"/>
    <w:rsid w:val="004E74A6"/>
    <w:rsid w:val="004F0A21"/>
    <w:rsid w:val="004F0D56"/>
    <w:rsid w:val="004F110F"/>
    <w:rsid w:val="004F1C7F"/>
    <w:rsid w:val="004F2A1B"/>
    <w:rsid w:val="004F2CC0"/>
    <w:rsid w:val="004F2D47"/>
    <w:rsid w:val="004F31D9"/>
    <w:rsid w:val="004F446C"/>
    <w:rsid w:val="004F4559"/>
    <w:rsid w:val="004F5374"/>
    <w:rsid w:val="004F5403"/>
    <w:rsid w:val="004F62E8"/>
    <w:rsid w:val="004F64FD"/>
    <w:rsid w:val="004F6EB0"/>
    <w:rsid w:val="004F7771"/>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9CF"/>
    <w:rsid w:val="00520FF8"/>
    <w:rsid w:val="005213DF"/>
    <w:rsid w:val="00521400"/>
    <w:rsid w:val="0052287A"/>
    <w:rsid w:val="00522FA1"/>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2FD"/>
    <w:rsid w:val="00535D3D"/>
    <w:rsid w:val="00537910"/>
    <w:rsid w:val="005415B9"/>
    <w:rsid w:val="005417A5"/>
    <w:rsid w:val="005419C2"/>
    <w:rsid w:val="00542559"/>
    <w:rsid w:val="00542697"/>
    <w:rsid w:val="00543AD5"/>
    <w:rsid w:val="00543B47"/>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142E"/>
    <w:rsid w:val="0056288B"/>
    <w:rsid w:val="00563010"/>
    <w:rsid w:val="00563A3E"/>
    <w:rsid w:val="00564C33"/>
    <w:rsid w:val="005651C8"/>
    <w:rsid w:val="00565548"/>
    <w:rsid w:val="00565800"/>
    <w:rsid w:val="005658FE"/>
    <w:rsid w:val="00565CB6"/>
    <w:rsid w:val="0056621D"/>
    <w:rsid w:val="005666F7"/>
    <w:rsid w:val="00566A80"/>
    <w:rsid w:val="005678A2"/>
    <w:rsid w:val="00567CDB"/>
    <w:rsid w:val="005701A0"/>
    <w:rsid w:val="00570637"/>
    <w:rsid w:val="00571112"/>
    <w:rsid w:val="005711E1"/>
    <w:rsid w:val="0057131B"/>
    <w:rsid w:val="005715CB"/>
    <w:rsid w:val="00571F26"/>
    <w:rsid w:val="0057262F"/>
    <w:rsid w:val="00572EF8"/>
    <w:rsid w:val="005735CF"/>
    <w:rsid w:val="0057426B"/>
    <w:rsid w:val="00574459"/>
    <w:rsid w:val="0057459E"/>
    <w:rsid w:val="00574755"/>
    <w:rsid w:val="005749ED"/>
    <w:rsid w:val="00575296"/>
    <w:rsid w:val="005760C2"/>
    <w:rsid w:val="00576999"/>
    <w:rsid w:val="005769BB"/>
    <w:rsid w:val="00576BE1"/>
    <w:rsid w:val="005776B4"/>
    <w:rsid w:val="00577842"/>
    <w:rsid w:val="00577C86"/>
    <w:rsid w:val="00577E52"/>
    <w:rsid w:val="005800A6"/>
    <w:rsid w:val="0058021A"/>
    <w:rsid w:val="005804D7"/>
    <w:rsid w:val="005812E7"/>
    <w:rsid w:val="00581BA7"/>
    <w:rsid w:val="00581D75"/>
    <w:rsid w:val="00581FEF"/>
    <w:rsid w:val="00582286"/>
    <w:rsid w:val="005829DF"/>
    <w:rsid w:val="00582C57"/>
    <w:rsid w:val="00582D3D"/>
    <w:rsid w:val="005833D6"/>
    <w:rsid w:val="0058346E"/>
    <w:rsid w:val="0058397E"/>
    <w:rsid w:val="005842BD"/>
    <w:rsid w:val="005843E7"/>
    <w:rsid w:val="005849FF"/>
    <w:rsid w:val="005851CC"/>
    <w:rsid w:val="00585A61"/>
    <w:rsid w:val="00585D46"/>
    <w:rsid w:val="005865C0"/>
    <w:rsid w:val="005866CF"/>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6A0"/>
    <w:rsid w:val="00594A54"/>
    <w:rsid w:val="00594ADF"/>
    <w:rsid w:val="00595059"/>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6263"/>
    <w:rsid w:val="005B62AC"/>
    <w:rsid w:val="005B6F95"/>
    <w:rsid w:val="005B7F5D"/>
    <w:rsid w:val="005C0856"/>
    <w:rsid w:val="005C0AE9"/>
    <w:rsid w:val="005C0BAE"/>
    <w:rsid w:val="005C0D2C"/>
    <w:rsid w:val="005C0D31"/>
    <w:rsid w:val="005C1D4C"/>
    <w:rsid w:val="005C2E26"/>
    <w:rsid w:val="005C30D4"/>
    <w:rsid w:val="005C361B"/>
    <w:rsid w:val="005C3C21"/>
    <w:rsid w:val="005C3E4C"/>
    <w:rsid w:val="005C48A1"/>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2787"/>
    <w:rsid w:val="005D2E63"/>
    <w:rsid w:val="005D36F6"/>
    <w:rsid w:val="005D4949"/>
    <w:rsid w:val="005D4A24"/>
    <w:rsid w:val="005D51D1"/>
    <w:rsid w:val="005D5792"/>
    <w:rsid w:val="005D65DD"/>
    <w:rsid w:val="005D67B6"/>
    <w:rsid w:val="005D6F6C"/>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448"/>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2331"/>
    <w:rsid w:val="00632539"/>
    <w:rsid w:val="006329D4"/>
    <w:rsid w:val="00632AFE"/>
    <w:rsid w:val="00632FDD"/>
    <w:rsid w:val="00633174"/>
    <w:rsid w:val="0063329D"/>
    <w:rsid w:val="006332D7"/>
    <w:rsid w:val="006335B0"/>
    <w:rsid w:val="00633613"/>
    <w:rsid w:val="0063425C"/>
    <w:rsid w:val="006347C6"/>
    <w:rsid w:val="006350B4"/>
    <w:rsid w:val="00635643"/>
    <w:rsid w:val="0063576A"/>
    <w:rsid w:val="00635C66"/>
    <w:rsid w:val="00635D99"/>
    <w:rsid w:val="00636301"/>
    <w:rsid w:val="006363DB"/>
    <w:rsid w:val="00636C00"/>
    <w:rsid w:val="00640182"/>
    <w:rsid w:val="00640231"/>
    <w:rsid w:val="006405BB"/>
    <w:rsid w:val="0064081D"/>
    <w:rsid w:val="00642C0C"/>
    <w:rsid w:val="00642C1C"/>
    <w:rsid w:val="0064304C"/>
    <w:rsid w:val="006431B6"/>
    <w:rsid w:val="006439C5"/>
    <w:rsid w:val="00643DE2"/>
    <w:rsid w:val="00643ECF"/>
    <w:rsid w:val="0064466A"/>
    <w:rsid w:val="00644686"/>
    <w:rsid w:val="0064526D"/>
    <w:rsid w:val="00645E97"/>
    <w:rsid w:val="00646BFC"/>
    <w:rsid w:val="00646E5D"/>
    <w:rsid w:val="00647DB1"/>
    <w:rsid w:val="00647F36"/>
    <w:rsid w:val="00647FCB"/>
    <w:rsid w:val="00650229"/>
    <w:rsid w:val="006508B5"/>
    <w:rsid w:val="006508C4"/>
    <w:rsid w:val="00651A96"/>
    <w:rsid w:val="00651B90"/>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165"/>
    <w:rsid w:val="00662491"/>
    <w:rsid w:val="00662AC8"/>
    <w:rsid w:val="0066309F"/>
    <w:rsid w:val="006634FA"/>
    <w:rsid w:val="00663B1C"/>
    <w:rsid w:val="00664405"/>
    <w:rsid w:val="006644F6"/>
    <w:rsid w:val="0066453C"/>
    <w:rsid w:val="00664578"/>
    <w:rsid w:val="00664AA5"/>
    <w:rsid w:val="00664BD7"/>
    <w:rsid w:val="00664C86"/>
    <w:rsid w:val="00665346"/>
    <w:rsid w:val="00665FA8"/>
    <w:rsid w:val="006662B2"/>
    <w:rsid w:val="00666D44"/>
    <w:rsid w:val="00667A7E"/>
    <w:rsid w:val="00667F72"/>
    <w:rsid w:val="006706BB"/>
    <w:rsid w:val="006708A7"/>
    <w:rsid w:val="006715EC"/>
    <w:rsid w:val="006719DE"/>
    <w:rsid w:val="0067228D"/>
    <w:rsid w:val="00672E2F"/>
    <w:rsid w:val="0067337C"/>
    <w:rsid w:val="00673680"/>
    <w:rsid w:val="00673FEB"/>
    <w:rsid w:val="00675097"/>
    <w:rsid w:val="006750E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3C"/>
    <w:rsid w:val="00690577"/>
    <w:rsid w:val="006906F6"/>
    <w:rsid w:val="00690B5A"/>
    <w:rsid w:val="00691181"/>
    <w:rsid w:val="0069252B"/>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ED2"/>
    <w:rsid w:val="006A6FAF"/>
    <w:rsid w:val="006A7063"/>
    <w:rsid w:val="006A71A0"/>
    <w:rsid w:val="006B00F8"/>
    <w:rsid w:val="006B0439"/>
    <w:rsid w:val="006B0C20"/>
    <w:rsid w:val="006B15F9"/>
    <w:rsid w:val="006B19B2"/>
    <w:rsid w:val="006B1D2A"/>
    <w:rsid w:val="006B1D69"/>
    <w:rsid w:val="006B1FB3"/>
    <w:rsid w:val="006B2361"/>
    <w:rsid w:val="006B23AE"/>
    <w:rsid w:val="006B2DAD"/>
    <w:rsid w:val="006B2FAF"/>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114"/>
    <w:rsid w:val="006C7222"/>
    <w:rsid w:val="006D0BD4"/>
    <w:rsid w:val="006D2020"/>
    <w:rsid w:val="006D259C"/>
    <w:rsid w:val="006D3621"/>
    <w:rsid w:val="006D4144"/>
    <w:rsid w:val="006D4453"/>
    <w:rsid w:val="006D4993"/>
    <w:rsid w:val="006D58DA"/>
    <w:rsid w:val="006D5990"/>
    <w:rsid w:val="006D5F2A"/>
    <w:rsid w:val="006D6E5B"/>
    <w:rsid w:val="006D76B8"/>
    <w:rsid w:val="006D7C04"/>
    <w:rsid w:val="006E0147"/>
    <w:rsid w:val="006E19BE"/>
    <w:rsid w:val="006E25D5"/>
    <w:rsid w:val="006E2B54"/>
    <w:rsid w:val="006E2F5F"/>
    <w:rsid w:val="006E3381"/>
    <w:rsid w:val="006E33AC"/>
    <w:rsid w:val="006E3F0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CEC"/>
    <w:rsid w:val="007062BF"/>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2F0"/>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40"/>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80D"/>
    <w:rsid w:val="00747CBA"/>
    <w:rsid w:val="00751018"/>
    <w:rsid w:val="00751102"/>
    <w:rsid w:val="00751B37"/>
    <w:rsid w:val="00751F98"/>
    <w:rsid w:val="0075261C"/>
    <w:rsid w:val="007527F2"/>
    <w:rsid w:val="00752C4F"/>
    <w:rsid w:val="00752C9B"/>
    <w:rsid w:val="007537FF"/>
    <w:rsid w:val="00753C3B"/>
    <w:rsid w:val="0075468B"/>
    <w:rsid w:val="0075490E"/>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0EF7"/>
    <w:rsid w:val="0076140F"/>
    <w:rsid w:val="00761A51"/>
    <w:rsid w:val="007625B8"/>
    <w:rsid w:val="00762DB1"/>
    <w:rsid w:val="00762DC9"/>
    <w:rsid w:val="007634D8"/>
    <w:rsid w:val="0076373A"/>
    <w:rsid w:val="00763A8E"/>
    <w:rsid w:val="00763D99"/>
    <w:rsid w:val="0076408C"/>
    <w:rsid w:val="007642C4"/>
    <w:rsid w:val="00764304"/>
    <w:rsid w:val="00764878"/>
    <w:rsid w:val="00764E48"/>
    <w:rsid w:val="0076546B"/>
    <w:rsid w:val="007656B5"/>
    <w:rsid w:val="00765A10"/>
    <w:rsid w:val="007662EB"/>
    <w:rsid w:val="00766CC0"/>
    <w:rsid w:val="00766F69"/>
    <w:rsid w:val="00767015"/>
    <w:rsid w:val="007675D4"/>
    <w:rsid w:val="0076774D"/>
    <w:rsid w:val="00767C6C"/>
    <w:rsid w:val="00767C8E"/>
    <w:rsid w:val="00770948"/>
    <w:rsid w:val="00770C4F"/>
    <w:rsid w:val="007714D7"/>
    <w:rsid w:val="00771514"/>
    <w:rsid w:val="007717E7"/>
    <w:rsid w:val="007719D2"/>
    <w:rsid w:val="00771CD5"/>
    <w:rsid w:val="0077263D"/>
    <w:rsid w:val="00773409"/>
    <w:rsid w:val="00773F82"/>
    <w:rsid w:val="007756F3"/>
    <w:rsid w:val="007763EB"/>
    <w:rsid w:val="007767C8"/>
    <w:rsid w:val="0077776A"/>
    <w:rsid w:val="00780503"/>
    <w:rsid w:val="00780B69"/>
    <w:rsid w:val="0078204C"/>
    <w:rsid w:val="00782927"/>
    <w:rsid w:val="00783C20"/>
    <w:rsid w:val="00784E04"/>
    <w:rsid w:val="007852D3"/>
    <w:rsid w:val="00785405"/>
    <w:rsid w:val="00786040"/>
    <w:rsid w:val="00786D07"/>
    <w:rsid w:val="00786F1B"/>
    <w:rsid w:val="00787144"/>
    <w:rsid w:val="00787B0A"/>
    <w:rsid w:val="007900E8"/>
    <w:rsid w:val="007900F5"/>
    <w:rsid w:val="007905CD"/>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97FBC"/>
    <w:rsid w:val="007A06EE"/>
    <w:rsid w:val="007A136C"/>
    <w:rsid w:val="007A1FEB"/>
    <w:rsid w:val="007A2B87"/>
    <w:rsid w:val="007A2BCD"/>
    <w:rsid w:val="007A2EC1"/>
    <w:rsid w:val="007A3113"/>
    <w:rsid w:val="007A345A"/>
    <w:rsid w:val="007A3A27"/>
    <w:rsid w:val="007A4770"/>
    <w:rsid w:val="007A47BC"/>
    <w:rsid w:val="007A4EA0"/>
    <w:rsid w:val="007A516B"/>
    <w:rsid w:val="007A604F"/>
    <w:rsid w:val="007A675C"/>
    <w:rsid w:val="007A7228"/>
    <w:rsid w:val="007A7835"/>
    <w:rsid w:val="007A7D72"/>
    <w:rsid w:val="007A7E4B"/>
    <w:rsid w:val="007A7EA3"/>
    <w:rsid w:val="007B057D"/>
    <w:rsid w:val="007B12DD"/>
    <w:rsid w:val="007B1586"/>
    <w:rsid w:val="007B1704"/>
    <w:rsid w:val="007B19B3"/>
    <w:rsid w:val="007B1D01"/>
    <w:rsid w:val="007B1E40"/>
    <w:rsid w:val="007B22DD"/>
    <w:rsid w:val="007B308C"/>
    <w:rsid w:val="007B3730"/>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3402"/>
    <w:rsid w:val="007C38B6"/>
    <w:rsid w:val="007C4762"/>
    <w:rsid w:val="007C56A9"/>
    <w:rsid w:val="007C56D8"/>
    <w:rsid w:val="007C63F9"/>
    <w:rsid w:val="007C7280"/>
    <w:rsid w:val="007C73B7"/>
    <w:rsid w:val="007C7995"/>
    <w:rsid w:val="007C7A77"/>
    <w:rsid w:val="007C7EEF"/>
    <w:rsid w:val="007D0E1A"/>
    <w:rsid w:val="007D0E98"/>
    <w:rsid w:val="007D1C27"/>
    <w:rsid w:val="007D1DE4"/>
    <w:rsid w:val="007D1E7D"/>
    <w:rsid w:val="007D3055"/>
    <w:rsid w:val="007D3180"/>
    <w:rsid w:val="007D32C4"/>
    <w:rsid w:val="007D361B"/>
    <w:rsid w:val="007D3935"/>
    <w:rsid w:val="007D3A35"/>
    <w:rsid w:val="007D3C09"/>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5"/>
    <w:rsid w:val="007F131B"/>
    <w:rsid w:val="007F19DD"/>
    <w:rsid w:val="007F1C00"/>
    <w:rsid w:val="007F23E5"/>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2579"/>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4B8A"/>
    <w:rsid w:val="00835408"/>
    <w:rsid w:val="0083601E"/>
    <w:rsid w:val="0083616A"/>
    <w:rsid w:val="008364AC"/>
    <w:rsid w:val="008364BA"/>
    <w:rsid w:val="00836628"/>
    <w:rsid w:val="00836F6B"/>
    <w:rsid w:val="008377AE"/>
    <w:rsid w:val="00837C53"/>
    <w:rsid w:val="00837FEF"/>
    <w:rsid w:val="008400DA"/>
    <w:rsid w:val="0084011F"/>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D6D"/>
    <w:rsid w:val="00867962"/>
    <w:rsid w:val="0087069F"/>
    <w:rsid w:val="00870C1C"/>
    <w:rsid w:val="00871160"/>
    <w:rsid w:val="008719B4"/>
    <w:rsid w:val="008728B7"/>
    <w:rsid w:val="00872C00"/>
    <w:rsid w:val="00872FA5"/>
    <w:rsid w:val="008730A8"/>
    <w:rsid w:val="0087377E"/>
    <w:rsid w:val="008738B1"/>
    <w:rsid w:val="00873CDA"/>
    <w:rsid w:val="00874249"/>
    <w:rsid w:val="0087457C"/>
    <w:rsid w:val="00874A80"/>
    <w:rsid w:val="00874EDD"/>
    <w:rsid w:val="00875447"/>
    <w:rsid w:val="00875934"/>
    <w:rsid w:val="00875ED7"/>
    <w:rsid w:val="008761E7"/>
    <w:rsid w:val="00876906"/>
    <w:rsid w:val="00877015"/>
    <w:rsid w:val="00877197"/>
    <w:rsid w:val="0087772D"/>
    <w:rsid w:val="008778E8"/>
    <w:rsid w:val="00877B8F"/>
    <w:rsid w:val="008805EC"/>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3B9"/>
    <w:rsid w:val="00887531"/>
    <w:rsid w:val="00887581"/>
    <w:rsid w:val="00890CE3"/>
    <w:rsid w:val="00892781"/>
    <w:rsid w:val="00893003"/>
    <w:rsid w:val="00893264"/>
    <w:rsid w:val="0089389B"/>
    <w:rsid w:val="00893AC4"/>
    <w:rsid w:val="00893BAE"/>
    <w:rsid w:val="00894C46"/>
    <w:rsid w:val="0089569F"/>
    <w:rsid w:val="00895CB1"/>
    <w:rsid w:val="00896858"/>
    <w:rsid w:val="00897E2B"/>
    <w:rsid w:val="008A09E2"/>
    <w:rsid w:val="008A0D5D"/>
    <w:rsid w:val="008A0F0B"/>
    <w:rsid w:val="008A131C"/>
    <w:rsid w:val="008A155C"/>
    <w:rsid w:val="008A160A"/>
    <w:rsid w:val="008A2053"/>
    <w:rsid w:val="008A2F80"/>
    <w:rsid w:val="008A3044"/>
    <w:rsid w:val="008A3195"/>
    <w:rsid w:val="008A36CE"/>
    <w:rsid w:val="008A371B"/>
    <w:rsid w:val="008A3B2C"/>
    <w:rsid w:val="008A3F20"/>
    <w:rsid w:val="008A404C"/>
    <w:rsid w:val="008A4B08"/>
    <w:rsid w:val="008A527D"/>
    <w:rsid w:val="008A5D45"/>
    <w:rsid w:val="008A611E"/>
    <w:rsid w:val="008A6665"/>
    <w:rsid w:val="008A66B1"/>
    <w:rsid w:val="008A69E0"/>
    <w:rsid w:val="008A6C9B"/>
    <w:rsid w:val="008A7A46"/>
    <w:rsid w:val="008B0626"/>
    <w:rsid w:val="008B06B0"/>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250"/>
    <w:rsid w:val="008B797B"/>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628"/>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76E"/>
    <w:rsid w:val="008E7BF6"/>
    <w:rsid w:val="008F0B23"/>
    <w:rsid w:val="008F1A44"/>
    <w:rsid w:val="008F1FAD"/>
    <w:rsid w:val="008F263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DA7"/>
    <w:rsid w:val="008F7E23"/>
    <w:rsid w:val="008F7FDC"/>
    <w:rsid w:val="0090004B"/>
    <w:rsid w:val="0090060B"/>
    <w:rsid w:val="00900F5A"/>
    <w:rsid w:val="00901323"/>
    <w:rsid w:val="00901BC2"/>
    <w:rsid w:val="009024BD"/>
    <w:rsid w:val="009026E6"/>
    <w:rsid w:val="00903A50"/>
    <w:rsid w:val="00903B5A"/>
    <w:rsid w:val="00903F0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3D5"/>
    <w:rsid w:val="0091252E"/>
    <w:rsid w:val="00912B1C"/>
    <w:rsid w:val="009131B3"/>
    <w:rsid w:val="00913BA3"/>
    <w:rsid w:val="009140FC"/>
    <w:rsid w:val="0091584C"/>
    <w:rsid w:val="00916BBF"/>
    <w:rsid w:val="009178C8"/>
    <w:rsid w:val="00917F95"/>
    <w:rsid w:val="00920D7F"/>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B65"/>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5C9"/>
    <w:rsid w:val="009359CD"/>
    <w:rsid w:val="00935A00"/>
    <w:rsid w:val="00936053"/>
    <w:rsid w:val="00936710"/>
    <w:rsid w:val="00937815"/>
    <w:rsid w:val="009401D7"/>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5607"/>
    <w:rsid w:val="00955891"/>
    <w:rsid w:val="00956D1C"/>
    <w:rsid w:val="00956E40"/>
    <w:rsid w:val="00956FB2"/>
    <w:rsid w:val="00957448"/>
    <w:rsid w:val="0095753D"/>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033A"/>
    <w:rsid w:val="00981449"/>
    <w:rsid w:val="00981474"/>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6E40"/>
    <w:rsid w:val="00987837"/>
    <w:rsid w:val="009878AE"/>
    <w:rsid w:val="00987B89"/>
    <w:rsid w:val="00987E83"/>
    <w:rsid w:val="009900D3"/>
    <w:rsid w:val="009901F1"/>
    <w:rsid w:val="00990597"/>
    <w:rsid w:val="00990DAD"/>
    <w:rsid w:val="0099101A"/>
    <w:rsid w:val="00991376"/>
    <w:rsid w:val="00991AFD"/>
    <w:rsid w:val="009921F6"/>
    <w:rsid w:val="00992518"/>
    <w:rsid w:val="00992CB4"/>
    <w:rsid w:val="00993491"/>
    <w:rsid w:val="00993C29"/>
    <w:rsid w:val="00993DFF"/>
    <w:rsid w:val="00993F0B"/>
    <w:rsid w:val="00994A3D"/>
    <w:rsid w:val="0099512C"/>
    <w:rsid w:val="00995184"/>
    <w:rsid w:val="009951E9"/>
    <w:rsid w:val="0099529C"/>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A7AC6"/>
    <w:rsid w:val="009B010D"/>
    <w:rsid w:val="009B0B63"/>
    <w:rsid w:val="009B2F93"/>
    <w:rsid w:val="009B3021"/>
    <w:rsid w:val="009B463C"/>
    <w:rsid w:val="009B4A71"/>
    <w:rsid w:val="009B4B25"/>
    <w:rsid w:val="009B4C1E"/>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8A2"/>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1DD9"/>
    <w:rsid w:val="009F22E9"/>
    <w:rsid w:val="009F258E"/>
    <w:rsid w:val="009F39FE"/>
    <w:rsid w:val="009F3B23"/>
    <w:rsid w:val="009F483B"/>
    <w:rsid w:val="009F55F6"/>
    <w:rsid w:val="009F594C"/>
    <w:rsid w:val="009F5B9B"/>
    <w:rsid w:val="009F6139"/>
    <w:rsid w:val="009F6390"/>
    <w:rsid w:val="009F6412"/>
    <w:rsid w:val="009F69D8"/>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5A"/>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742D"/>
    <w:rsid w:val="00A17822"/>
    <w:rsid w:val="00A17971"/>
    <w:rsid w:val="00A211D8"/>
    <w:rsid w:val="00A214C6"/>
    <w:rsid w:val="00A21602"/>
    <w:rsid w:val="00A21794"/>
    <w:rsid w:val="00A21BC2"/>
    <w:rsid w:val="00A224D3"/>
    <w:rsid w:val="00A243C5"/>
    <w:rsid w:val="00A244BF"/>
    <w:rsid w:val="00A24ADC"/>
    <w:rsid w:val="00A258C5"/>
    <w:rsid w:val="00A25AD0"/>
    <w:rsid w:val="00A2634B"/>
    <w:rsid w:val="00A26C7A"/>
    <w:rsid w:val="00A26F2B"/>
    <w:rsid w:val="00A27D14"/>
    <w:rsid w:val="00A27F52"/>
    <w:rsid w:val="00A302FA"/>
    <w:rsid w:val="00A309D8"/>
    <w:rsid w:val="00A31647"/>
    <w:rsid w:val="00A31ADC"/>
    <w:rsid w:val="00A32725"/>
    <w:rsid w:val="00A347BC"/>
    <w:rsid w:val="00A34CE2"/>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6D1F"/>
    <w:rsid w:val="00A575CF"/>
    <w:rsid w:val="00A57D34"/>
    <w:rsid w:val="00A60771"/>
    <w:rsid w:val="00A619A5"/>
    <w:rsid w:val="00A61ED8"/>
    <w:rsid w:val="00A62270"/>
    <w:rsid w:val="00A624F2"/>
    <w:rsid w:val="00A63515"/>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B1B"/>
    <w:rsid w:val="00A72F5D"/>
    <w:rsid w:val="00A734AE"/>
    <w:rsid w:val="00A73B39"/>
    <w:rsid w:val="00A74140"/>
    <w:rsid w:val="00A741CE"/>
    <w:rsid w:val="00A74C3C"/>
    <w:rsid w:val="00A74E46"/>
    <w:rsid w:val="00A751F6"/>
    <w:rsid w:val="00A75347"/>
    <w:rsid w:val="00A756F5"/>
    <w:rsid w:val="00A764C7"/>
    <w:rsid w:val="00A76B3A"/>
    <w:rsid w:val="00A76FD6"/>
    <w:rsid w:val="00A77C18"/>
    <w:rsid w:val="00A80AEF"/>
    <w:rsid w:val="00A80CF6"/>
    <w:rsid w:val="00A8141B"/>
    <w:rsid w:val="00A82092"/>
    <w:rsid w:val="00A822B6"/>
    <w:rsid w:val="00A82623"/>
    <w:rsid w:val="00A83AC3"/>
    <w:rsid w:val="00A83E6A"/>
    <w:rsid w:val="00A83FD2"/>
    <w:rsid w:val="00A840F9"/>
    <w:rsid w:val="00A8414F"/>
    <w:rsid w:val="00A842BB"/>
    <w:rsid w:val="00A843BF"/>
    <w:rsid w:val="00A845C4"/>
    <w:rsid w:val="00A84DBC"/>
    <w:rsid w:val="00A84FC4"/>
    <w:rsid w:val="00A85001"/>
    <w:rsid w:val="00A853A6"/>
    <w:rsid w:val="00A85516"/>
    <w:rsid w:val="00A85B83"/>
    <w:rsid w:val="00A85D0F"/>
    <w:rsid w:val="00A8611F"/>
    <w:rsid w:val="00A86472"/>
    <w:rsid w:val="00A8776F"/>
    <w:rsid w:val="00A878E3"/>
    <w:rsid w:val="00A901AA"/>
    <w:rsid w:val="00A90272"/>
    <w:rsid w:val="00A904F2"/>
    <w:rsid w:val="00A906BF"/>
    <w:rsid w:val="00A9106D"/>
    <w:rsid w:val="00A911E1"/>
    <w:rsid w:val="00A913BE"/>
    <w:rsid w:val="00A91C47"/>
    <w:rsid w:val="00A91D91"/>
    <w:rsid w:val="00A91E64"/>
    <w:rsid w:val="00A925EA"/>
    <w:rsid w:val="00A9276C"/>
    <w:rsid w:val="00A92E60"/>
    <w:rsid w:val="00A93AAD"/>
    <w:rsid w:val="00A93C5B"/>
    <w:rsid w:val="00A94102"/>
    <w:rsid w:val="00A94F01"/>
    <w:rsid w:val="00A954A2"/>
    <w:rsid w:val="00A95C45"/>
    <w:rsid w:val="00A95CBD"/>
    <w:rsid w:val="00A95FA1"/>
    <w:rsid w:val="00A9669F"/>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3EF"/>
    <w:rsid w:val="00AB265E"/>
    <w:rsid w:val="00AB2D60"/>
    <w:rsid w:val="00AB3273"/>
    <w:rsid w:val="00AB3BB2"/>
    <w:rsid w:val="00AB4384"/>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10C"/>
    <w:rsid w:val="00AD53F6"/>
    <w:rsid w:val="00AD5C18"/>
    <w:rsid w:val="00AD6B74"/>
    <w:rsid w:val="00AD6C17"/>
    <w:rsid w:val="00AD6F55"/>
    <w:rsid w:val="00AD7094"/>
    <w:rsid w:val="00AD7776"/>
    <w:rsid w:val="00AE0566"/>
    <w:rsid w:val="00AE058B"/>
    <w:rsid w:val="00AE09E8"/>
    <w:rsid w:val="00AE1489"/>
    <w:rsid w:val="00AE1739"/>
    <w:rsid w:val="00AE1A1B"/>
    <w:rsid w:val="00AE255F"/>
    <w:rsid w:val="00AE2B51"/>
    <w:rsid w:val="00AE2F50"/>
    <w:rsid w:val="00AE2F9C"/>
    <w:rsid w:val="00AE37AD"/>
    <w:rsid w:val="00AE3DA5"/>
    <w:rsid w:val="00AE4101"/>
    <w:rsid w:val="00AE5911"/>
    <w:rsid w:val="00AE5E7D"/>
    <w:rsid w:val="00AE630F"/>
    <w:rsid w:val="00AE663F"/>
    <w:rsid w:val="00AE695F"/>
    <w:rsid w:val="00AE7A79"/>
    <w:rsid w:val="00AE7BCE"/>
    <w:rsid w:val="00AF01C9"/>
    <w:rsid w:val="00AF035E"/>
    <w:rsid w:val="00AF109E"/>
    <w:rsid w:val="00AF1E21"/>
    <w:rsid w:val="00AF1E43"/>
    <w:rsid w:val="00AF2834"/>
    <w:rsid w:val="00AF289D"/>
    <w:rsid w:val="00AF31D6"/>
    <w:rsid w:val="00AF3988"/>
    <w:rsid w:val="00AF3A47"/>
    <w:rsid w:val="00AF3DFA"/>
    <w:rsid w:val="00AF459D"/>
    <w:rsid w:val="00AF5083"/>
    <w:rsid w:val="00AF50CA"/>
    <w:rsid w:val="00AF5210"/>
    <w:rsid w:val="00AF5B36"/>
    <w:rsid w:val="00AF658D"/>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9E0"/>
    <w:rsid w:val="00B14A8F"/>
    <w:rsid w:val="00B14AB8"/>
    <w:rsid w:val="00B14ABC"/>
    <w:rsid w:val="00B14CAE"/>
    <w:rsid w:val="00B14F05"/>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55CD"/>
    <w:rsid w:val="00B4590A"/>
    <w:rsid w:val="00B460FD"/>
    <w:rsid w:val="00B46378"/>
    <w:rsid w:val="00B468C6"/>
    <w:rsid w:val="00B46DB3"/>
    <w:rsid w:val="00B515E5"/>
    <w:rsid w:val="00B51699"/>
    <w:rsid w:val="00B517AA"/>
    <w:rsid w:val="00B51F58"/>
    <w:rsid w:val="00B5275F"/>
    <w:rsid w:val="00B530B1"/>
    <w:rsid w:val="00B53523"/>
    <w:rsid w:val="00B53B35"/>
    <w:rsid w:val="00B53C24"/>
    <w:rsid w:val="00B544FC"/>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475"/>
    <w:rsid w:val="00B826F8"/>
    <w:rsid w:val="00B82E34"/>
    <w:rsid w:val="00B834C1"/>
    <w:rsid w:val="00B83655"/>
    <w:rsid w:val="00B84249"/>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023"/>
    <w:rsid w:val="00B93419"/>
    <w:rsid w:val="00B93478"/>
    <w:rsid w:val="00B94180"/>
    <w:rsid w:val="00B95218"/>
    <w:rsid w:val="00B95B7B"/>
    <w:rsid w:val="00B95D42"/>
    <w:rsid w:val="00B95D51"/>
    <w:rsid w:val="00B967D6"/>
    <w:rsid w:val="00B96DE8"/>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6FC"/>
    <w:rsid w:val="00BC2A4B"/>
    <w:rsid w:val="00BC2F37"/>
    <w:rsid w:val="00BC3E5C"/>
    <w:rsid w:val="00BC3FCE"/>
    <w:rsid w:val="00BC424C"/>
    <w:rsid w:val="00BC47E7"/>
    <w:rsid w:val="00BC58FC"/>
    <w:rsid w:val="00BC652D"/>
    <w:rsid w:val="00BC7AA4"/>
    <w:rsid w:val="00BC7BD5"/>
    <w:rsid w:val="00BD0091"/>
    <w:rsid w:val="00BD016B"/>
    <w:rsid w:val="00BD0356"/>
    <w:rsid w:val="00BD0545"/>
    <w:rsid w:val="00BD0AF8"/>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88C"/>
    <w:rsid w:val="00BE1E51"/>
    <w:rsid w:val="00BE1FB0"/>
    <w:rsid w:val="00BE2074"/>
    <w:rsid w:val="00BE2715"/>
    <w:rsid w:val="00BE2AB6"/>
    <w:rsid w:val="00BE2D63"/>
    <w:rsid w:val="00BE3415"/>
    <w:rsid w:val="00BE3493"/>
    <w:rsid w:val="00BE390B"/>
    <w:rsid w:val="00BE3E3E"/>
    <w:rsid w:val="00BE48DF"/>
    <w:rsid w:val="00BE5003"/>
    <w:rsid w:val="00BE51D1"/>
    <w:rsid w:val="00BE5B92"/>
    <w:rsid w:val="00BE5DBA"/>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799"/>
    <w:rsid w:val="00BF6A64"/>
    <w:rsid w:val="00BF72CF"/>
    <w:rsid w:val="00BF7C53"/>
    <w:rsid w:val="00C0033D"/>
    <w:rsid w:val="00C00595"/>
    <w:rsid w:val="00C0081F"/>
    <w:rsid w:val="00C012DD"/>
    <w:rsid w:val="00C013D2"/>
    <w:rsid w:val="00C018AE"/>
    <w:rsid w:val="00C02391"/>
    <w:rsid w:val="00C026E1"/>
    <w:rsid w:val="00C027B7"/>
    <w:rsid w:val="00C03008"/>
    <w:rsid w:val="00C038BD"/>
    <w:rsid w:val="00C04923"/>
    <w:rsid w:val="00C05F14"/>
    <w:rsid w:val="00C05FFE"/>
    <w:rsid w:val="00C0634E"/>
    <w:rsid w:val="00C06717"/>
    <w:rsid w:val="00C06851"/>
    <w:rsid w:val="00C06AAF"/>
    <w:rsid w:val="00C06F19"/>
    <w:rsid w:val="00C07054"/>
    <w:rsid w:val="00C10111"/>
    <w:rsid w:val="00C102F5"/>
    <w:rsid w:val="00C10405"/>
    <w:rsid w:val="00C10CF2"/>
    <w:rsid w:val="00C10D9E"/>
    <w:rsid w:val="00C10E41"/>
    <w:rsid w:val="00C1164A"/>
    <w:rsid w:val="00C11CD3"/>
    <w:rsid w:val="00C12969"/>
    <w:rsid w:val="00C1322D"/>
    <w:rsid w:val="00C1366D"/>
    <w:rsid w:val="00C13EDF"/>
    <w:rsid w:val="00C14795"/>
    <w:rsid w:val="00C15DE6"/>
    <w:rsid w:val="00C16A9F"/>
    <w:rsid w:val="00C17CA4"/>
    <w:rsid w:val="00C17CCB"/>
    <w:rsid w:val="00C17F01"/>
    <w:rsid w:val="00C200C0"/>
    <w:rsid w:val="00C2075D"/>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40335"/>
    <w:rsid w:val="00C4038A"/>
    <w:rsid w:val="00C404A0"/>
    <w:rsid w:val="00C409B0"/>
    <w:rsid w:val="00C41144"/>
    <w:rsid w:val="00C41252"/>
    <w:rsid w:val="00C4247F"/>
    <w:rsid w:val="00C429C6"/>
    <w:rsid w:val="00C42D90"/>
    <w:rsid w:val="00C43BE9"/>
    <w:rsid w:val="00C4453D"/>
    <w:rsid w:val="00C44B5D"/>
    <w:rsid w:val="00C453B6"/>
    <w:rsid w:val="00C45C7D"/>
    <w:rsid w:val="00C45DD1"/>
    <w:rsid w:val="00C474E0"/>
    <w:rsid w:val="00C47CC8"/>
    <w:rsid w:val="00C5014A"/>
    <w:rsid w:val="00C501C0"/>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0E02"/>
    <w:rsid w:val="00C71D42"/>
    <w:rsid w:val="00C728B3"/>
    <w:rsid w:val="00C7292A"/>
    <w:rsid w:val="00C72C42"/>
    <w:rsid w:val="00C72CCE"/>
    <w:rsid w:val="00C73901"/>
    <w:rsid w:val="00C73B92"/>
    <w:rsid w:val="00C74604"/>
    <w:rsid w:val="00C74784"/>
    <w:rsid w:val="00C74C48"/>
    <w:rsid w:val="00C74E5F"/>
    <w:rsid w:val="00C75219"/>
    <w:rsid w:val="00C7533B"/>
    <w:rsid w:val="00C7545C"/>
    <w:rsid w:val="00C76F28"/>
    <w:rsid w:val="00C7704B"/>
    <w:rsid w:val="00C77A6D"/>
    <w:rsid w:val="00C77C7C"/>
    <w:rsid w:val="00C77CA8"/>
    <w:rsid w:val="00C802CA"/>
    <w:rsid w:val="00C810C1"/>
    <w:rsid w:val="00C8210B"/>
    <w:rsid w:val="00C82B09"/>
    <w:rsid w:val="00C82BBD"/>
    <w:rsid w:val="00C82D04"/>
    <w:rsid w:val="00C83E40"/>
    <w:rsid w:val="00C85296"/>
    <w:rsid w:val="00C858E5"/>
    <w:rsid w:val="00C862E1"/>
    <w:rsid w:val="00C868FC"/>
    <w:rsid w:val="00C8708A"/>
    <w:rsid w:val="00C87934"/>
    <w:rsid w:val="00C87993"/>
    <w:rsid w:val="00C90196"/>
    <w:rsid w:val="00C90753"/>
    <w:rsid w:val="00C90772"/>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1172"/>
    <w:rsid w:val="00CA1534"/>
    <w:rsid w:val="00CA16F2"/>
    <w:rsid w:val="00CA18DB"/>
    <w:rsid w:val="00CA2083"/>
    <w:rsid w:val="00CA2179"/>
    <w:rsid w:val="00CA3077"/>
    <w:rsid w:val="00CA3175"/>
    <w:rsid w:val="00CA36E6"/>
    <w:rsid w:val="00CA4306"/>
    <w:rsid w:val="00CA443E"/>
    <w:rsid w:val="00CA44AA"/>
    <w:rsid w:val="00CA47BD"/>
    <w:rsid w:val="00CA4877"/>
    <w:rsid w:val="00CA5285"/>
    <w:rsid w:val="00CA5425"/>
    <w:rsid w:val="00CA60E2"/>
    <w:rsid w:val="00CA61C1"/>
    <w:rsid w:val="00CA61F4"/>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0C13"/>
    <w:rsid w:val="00CC5002"/>
    <w:rsid w:val="00CC6D13"/>
    <w:rsid w:val="00CC6D7E"/>
    <w:rsid w:val="00CC7271"/>
    <w:rsid w:val="00CC737C"/>
    <w:rsid w:val="00CC7837"/>
    <w:rsid w:val="00CC7C15"/>
    <w:rsid w:val="00CD097A"/>
    <w:rsid w:val="00CD18BC"/>
    <w:rsid w:val="00CD2453"/>
    <w:rsid w:val="00CD2502"/>
    <w:rsid w:val="00CD2537"/>
    <w:rsid w:val="00CD281A"/>
    <w:rsid w:val="00CD2A84"/>
    <w:rsid w:val="00CD2C35"/>
    <w:rsid w:val="00CD34C0"/>
    <w:rsid w:val="00CD4D4C"/>
    <w:rsid w:val="00CD63C6"/>
    <w:rsid w:val="00CD6512"/>
    <w:rsid w:val="00CD72E5"/>
    <w:rsid w:val="00CD7582"/>
    <w:rsid w:val="00CD77EC"/>
    <w:rsid w:val="00CD7894"/>
    <w:rsid w:val="00CD7C90"/>
    <w:rsid w:val="00CE029E"/>
    <w:rsid w:val="00CE0895"/>
    <w:rsid w:val="00CE0AAE"/>
    <w:rsid w:val="00CE19D0"/>
    <w:rsid w:val="00CE21CA"/>
    <w:rsid w:val="00CE2961"/>
    <w:rsid w:val="00CE3452"/>
    <w:rsid w:val="00CE3896"/>
    <w:rsid w:val="00CE4150"/>
    <w:rsid w:val="00CE4380"/>
    <w:rsid w:val="00CE4A87"/>
    <w:rsid w:val="00CE4B7F"/>
    <w:rsid w:val="00CE5C62"/>
    <w:rsid w:val="00CE5DDA"/>
    <w:rsid w:val="00CE6327"/>
    <w:rsid w:val="00CE63E4"/>
    <w:rsid w:val="00CE659D"/>
    <w:rsid w:val="00CE70B4"/>
    <w:rsid w:val="00CE7936"/>
    <w:rsid w:val="00CF0708"/>
    <w:rsid w:val="00CF153F"/>
    <w:rsid w:val="00CF15B5"/>
    <w:rsid w:val="00CF16DA"/>
    <w:rsid w:val="00CF1B20"/>
    <w:rsid w:val="00CF1C7E"/>
    <w:rsid w:val="00CF2396"/>
    <w:rsid w:val="00CF2E60"/>
    <w:rsid w:val="00CF327B"/>
    <w:rsid w:val="00CF380E"/>
    <w:rsid w:val="00CF3B0C"/>
    <w:rsid w:val="00CF3FB1"/>
    <w:rsid w:val="00CF446A"/>
    <w:rsid w:val="00CF448F"/>
    <w:rsid w:val="00CF4A7C"/>
    <w:rsid w:val="00CF4FD0"/>
    <w:rsid w:val="00CF51C4"/>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7B1"/>
    <w:rsid w:val="00D11BD2"/>
    <w:rsid w:val="00D12019"/>
    <w:rsid w:val="00D125FA"/>
    <w:rsid w:val="00D128C3"/>
    <w:rsid w:val="00D12C56"/>
    <w:rsid w:val="00D12FD7"/>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54D"/>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0BC8"/>
    <w:rsid w:val="00D614DD"/>
    <w:rsid w:val="00D61A16"/>
    <w:rsid w:val="00D61BBE"/>
    <w:rsid w:val="00D62E9C"/>
    <w:rsid w:val="00D63731"/>
    <w:rsid w:val="00D63E5F"/>
    <w:rsid w:val="00D63F74"/>
    <w:rsid w:val="00D64625"/>
    <w:rsid w:val="00D647E0"/>
    <w:rsid w:val="00D64958"/>
    <w:rsid w:val="00D65148"/>
    <w:rsid w:val="00D65298"/>
    <w:rsid w:val="00D65FA1"/>
    <w:rsid w:val="00D672D2"/>
    <w:rsid w:val="00D67440"/>
    <w:rsid w:val="00D674ED"/>
    <w:rsid w:val="00D677E4"/>
    <w:rsid w:val="00D67BAC"/>
    <w:rsid w:val="00D67CDA"/>
    <w:rsid w:val="00D67F0A"/>
    <w:rsid w:val="00D70568"/>
    <w:rsid w:val="00D71543"/>
    <w:rsid w:val="00D7253F"/>
    <w:rsid w:val="00D725DD"/>
    <w:rsid w:val="00D72D9E"/>
    <w:rsid w:val="00D7348B"/>
    <w:rsid w:val="00D734A4"/>
    <w:rsid w:val="00D734DB"/>
    <w:rsid w:val="00D735D3"/>
    <w:rsid w:val="00D73A62"/>
    <w:rsid w:val="00D73B8E"/>
    <w:rsid w:val="00D73E68"/>
    <w:rsid w:val="00D742CD"/>
    <w:rsid w:val="00D74425"/>
    <w:rsid w:val="00D74C81"/>
    <w:rsid w:val="00D753CC"/>
    <w:rsid w:val="00D75938"/>
    <w:rsid w:val="00D76AF9"/>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547"/>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86D"/>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2B1"/>
    <w:rsid w:val="00DD2515"/>
    <w:rsid w:val="00DD2B8F"/>
    <w:rsid w:val="00DD33FF"/>
    <w:rsid w:val="00DD3B3B"/>
    <w:rsid w:val="00DD5364"/>
    <w:rsid w:val="00DD5587"/>
    <w:rsid w:val="00DD57EE"/>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365"/>
    <w:rsid w:val="00DE7448"/>
    <w:rsid w:val="00DE78C2"/>
    <w:rsid w:val="00DE790F"/>
    <w:rsid w:val="00DE7EEA"/>
    <w:rsid w:val="00DF030A"/>
    <w:rsid w:val="00DF0955"/>
    <w:rsid w:val="00DF09E3"/>
    <w:rsid w:val="00DF0A55"/>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8A"/>
    <w:rsid w:val="00E23D1C"/>
    <w:rsid w:val="00E24347"/>
    <w:rsid w:val="00E243E2"/>
    <w:rsid w:val="00E24CCE"/>
    <w:rsid w:val="00E262A3"/>
    <w:rsid w:val="00E26A59"/>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F5F"/>
    <w:rsid w:val="00E51F79"/>
    <w:rsid w:val="00E521DB"/>
    <w:rsid w:val="00E52588"/>
    <w:rsid w:val="00E52594"/>
    <w:rsid w:val="00E52D04"/>
    <w:rsid w:val="00E52E90"/>
    <w:rsid w:val="00E52F08"/>
    <w:rsid w:val="00E52F34"/>
    <w:rsid w:val="00E53545"/>
    <w:rsid w:val="00E53D6B"/>
    <w:rsid w:val="00E5406E"/>
    <w:rsid w:val="00E5412B"/>
    <w:rsid w:val="00E541C7"/>
    <w:rsid w:val="00E54370"/>
    <w:rsid w:val="00E5491E"/>
    <w:rsid w:val="00E54DBE"/>
    <w:rsid w:val="00E54E00"/>
    <w:rsid w:val="00E5517F"/>
    <w:rsid w:val="00E55AB8"/>
    <w:rsid w:val="00E55DF3"/>
    <w:rsid w:val="00E55EBA"/>
    <w:rsid w:val="00E5616F"/>
    <w:rsid w:val="00E57F86"/>
    <w:rsid w:val="00E603F6"/>
    <w:rsid w:val="00E60A9A"/>
    <w:rsid w:val="00E623F7"/>
    <w:rsid w:val="00E63639"/>
    <w:rsid w:val="00E637CE"/>
    <w:rsid w:val="00E63EEB"/>
    <w:rsid w:val="00E64A42"/>
    <w:rsid w:val="00E65063"/>
    <w:rsid w:val="00E651E8"/>
    <w:rsid w:val="00E65ADE"/>
    <w:rsid w:val="00E66236"/>
    <w:rsid w:val="00E669E7"/>
    <w:rsid w:val="00E67119"/>
    <w:rsid w:val="00E67310"/>
    <w:rsid w:val="00E6731A"/>
    <w:rsid w:val="00E6774A"/>
    <w:rsid w:val="00E677C8"/>
    <w:rsid w:val="00E6785E"/>
    <w:rsid w:val="00E67DB7"/>
    <w:rsid w:val="00E706AA"/>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97F"/>
    <w:rsid w:val="00E80A86"/>
    <w:rsid w:val="00E80EC6"/>
    <w:rsid w:val="00E811DC"/>
    <w:rsid w:val="00E81DC5"/>
    <w:rsid w:val="00E81E24"/>
    <w:rsid w:val="00E8252A"/>
    <w:rsid w:val="00E8281A"/>
    <w:rsid w:val="00E82876"/>
    <w:rsid w:val="00E8351A"/>
    <w:rsid w:val="00E83C3D"/>
    <w:rsid w:val="00E83C96"/>
    <w:rsid w:val="00E83DD6"/>
    <w:rsid w:val="00E84339"/>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16EC"/>
    <w:rsid w:val="00EA1DE5"/>
    <w:rsid w:val="00EA2134"/>
    <w:rsid w:val="00EA309B"/>
    <w:rsid w:val="00EA369D"/>
    <w:rsid w:val="00EA4132"/>
    <w:rsid w:val="00EA4D82"/>
    <w:rsid w:val="00EA51F6"/>
    <w:rsid w:val="00EA5434"/>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4F0"/>
    <w:rsid w:val="00EC071B"/>
    <w:rsid w:val="00EC13BD"/>
    <w:rsid w:val="00EC13C1"/>
    <w:rsid w:val="00EC1512"/>
    <w:rsid w:val="00EC2CAC"/>
    <w:rsid w:val="00EC36D1"/>
    <w:rsid w:val="00EC3C5E"/>
    <w:rsid w:val="00EC4B09"/>
    <w:rsid w:val="00EC4F29"/>
    <w:rsid w:val="00EC5159"/>
    <w:rsid w:val="00EC520D"/>
    <w:rsid w:val="00EC6481"/>
    <w:rsid w:val="00EC6787"/>
    <w:rsid w:val="00EC685D"/>
    <w:rsid w:val="00EC6B75"/>
    <w:rsid w:val="00EC74E4"/>
    <w:rsid w:val="00EC7558"/>
    <w:rsid w:val="00EC75A9"/>
    <w:rsid w:val="00EC7C4A"/>
    <w:rsid w:val="00ED064C"/>
    <w:rsid w:val="00ED0D5F"/>
    <w:rsid w:val="00ED1096"/>
    <w:rsid w:val="00ED119E"/>
    <w:rsid w:val="00ED1F5E"/>
    <w:rsid w:val="00ED1FD1"/>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6D82"/>
    <w:rsid w:val="00EE7086"/>
    <w:rsid w:val="00EE7BF0"/>
    <w:rsid w:val="00EE7BFD"/>
    <w:rsid w:val="00EF01C5"/>
    <w:rsid w:val="00EF047E"/>
    <w:rsid w:val="00EF0770"/>
    <w:rsid w:val="00EF0D6F"/>
    <w:rsid w:val="00EF1671"/>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6D89"/>
    <w:rsid w:val="00F07642"/>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43A0"/>
    <w:rsid w:val="00F14574"/>
    <w:rsid w:val="00F14E76"/>
    <w:rsid w:val="00F1592A"/>
    <w:rsid w:val="00F15BEE"/>
    <w:rsid w:val="00F15E3C"/>
    <w:rsid w:val="00F16023"/>
    <w:rsid w:val="00F168B7"/>
    <w:rsid w:val="00F17D8D"/>
    <w:rsid w:val="00F17E13"/>
    <w:rsid w:val="00F20781"/>
    <w:rsid w:val="00F208B7"/>
    <w:rsid w:val="00F20AF0"/>
    <w:rsid w:val="00F211DA"/>
    <w:rsid w:val="00F21385"/>
    <w:rsid w:val="00F21DB8"/>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CE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202"/>
    <w:rsid w:val="00F57347"/>
    <w:rsid w:val="00F5763D"/>
    <w:rsid w:val="00F57A0E"/>
    <w:rsid w:val="00F57C46"/>
    <w:rsid w:val="00F60052"/>
    <w:rsid w:val="00F6058C"/>
    <w:rsid w:val="00F6076C"/>
    <w:rsid w:val="00F616C9"/>
    <w:rsid w:val="00F6237B"/>
    <w:rsid w:val="00F6291C"/>
    <w:rsid w:val="00F637D1"/>
    <w:rsid w:val="00F63AF1"/>
    <w:rsid w:val="00F64140"/>
    <w:rsid w:val="00F651C7"/>
    <w:rsid w:val="00F654ED"/>
    <w:rsid w:val="00F65B9B"/>
    <w:rsid w:val="00F66095"/>
    <w:rsid w:val="00F66841"/>
    <w:rsid w:val="00F66ADC"/>
    <w:rsid w:val="00F66B59"/>
    <w:rsid w:val="00F7072A"/>
    <w:rsid w:val="00F70870"/>
    <w:rsid w:val="00F70CED"/>
    <w:rsid w:val="00F70D3D"/>
    <w:rsid w:val="00F71D6A"/>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9A6"/>
    <w:rsid w:val="00F81A19"/>
    <w:rsid w:val="00F8228E"/>
    <w:rsid w:val="00F829C8"/>
    <w:rsid w:val="00F82B6F"/>
    <w:rsid w:val="00F82F9B"/>
    <w:rsid w:val="00F83E2E"/>
    <w:rsid w:val="00F84240"/>
    <w:rsid w:val="00F84D38"/>
    <w:rsid w:val="00F84D4E"/>
    <w:rsid w:val="00F8526A"/>
    <w:rsid w:val="00F85825"/>
    <w:rsid w:val="00F85872"/>
    <w:rsid w:val="00F85E63"/>
    <w:rsid w:val="00F85FEA"/>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548"/>
    <w:rsid w:val="00F95713"/>
    <w:rsid w:val="00F95A2A"/>
    <w:rsid w:val="00F96225"/>
    <w:rsid w:val="00F96420"/>
    <w:rsid w:val="00F96D9F"/>
    <w:rsid w:val="00F979B6"/>
    <w:rsid w:val="00FA040F"/>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38F"/>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786"/>
    <w:rsid w:val="00FD1E96"/>
    <w:rsid w:val="00FD1F44"/>
    <w:rsid w:val="00FD2463"/>
    <w:rsid w:val="00FD3F82"/>
    <w:rsid w:val="00FD424E"/>
    <w:rsid w:val="00FD50C2"/>
    <w:rsid w:val="00FD534E"/>
    <w:rsid w:val="00FD5745"/>
    <w:rsid w:val="00FD579E"/>
    <w:rsid w:val="00FD5FEE"/>
    <w:rsid w:val="00FD6839"/>
    <w:rsid w:val="00FD6880"/>
    <w:rsid w:val="00FD6B53"/>
    <w:rsid w:val="00FD7071"/>
    <w:rsid w:val="00FD7FAD"/>
    <w:rsid w:val="00FE01D0"/>
    <w:rsid w:val="00FE021F"/>
    <w:rsid w:val="00FE0265"/>
    <w:rsid w:val="00FE05CA"/>
    <w:rsid w:val="00FE0B58"/>
    <w:rsid w:val="00FE1726"/>
    <w:rsid w:val="00FE22A6"/>
    <w:rsid w:val="00FE2737"/>
    <w:rsid w:val="00FE2B55"/>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311"/>
    <w:rPr>
      <w:sz w:val="24"/>
      <w:szCs w:val="24"/>
      <w:lang w:val="en-US" w:eastAsia="en-US"/>
    </w:rPr>
  </w:style>
  <w:style w:type="paragraph" w:styleId="Ttulo1">
    <w:name w:val="heading 1"/>
    <w:aliases w:val="1"/>
    <w:basedOn w:val="Normal"/>
    <w:next w:val="Normal"/>
    <w:qFormat/>
    <w:rsid w:val="002D295E"/>
    <w:pPr>
      <w:widowControl w:val="0"/>
      <w:numPr>
        <w:numId w:val="1"/>
      </w:numPr>
      <w:tabs>
        <w:tab w:val="left" w:pos="360"/>
      </w:tabs>
      <w:spacing w:after="240"/>
      <w:outlineLvl w:val="0"/>
    </w:pPr>
    <w:rPr>
      <w:snapToGrid w:val="0"/>
      <w:u w:val="single"/>
    </w:rPr>
  </w:style>
  <w:style w:type="paragraph" w:styleId="Ttulo2">
    <w:name w:val="heading 2"/>
    <w:basedOn w:val="Normal"/>
    <w:next w:val="Normal"/>
    <w:qFormat/>
    <w:rsid w:val="002D295E"/>
    <w:pPr>
      <w:widowControl w:val="0"/>
      <w:numPr>
        <w:ilvl w:val="1"/>
        <w:numId w:val="1"/>
      </w:numPr>
      <w:spacing w:after="240"/>
      <w:jc w:val="both"/>
      <w:outlineLvl w:val="1"/>
    </w:pPr>
    <w:rPr>
      <w:snapToGrid w:val="0"/>
    </w:rPr>
  </w:style>
  <w:style w:type="paragraph" w:styleId="Ttulo3">
    <w:name w:val="heading 3"/>
    <w:aliases w:val="ot,3"/>
    <w:basedOn w:val="Normal"/>
    <w:next w:val="Normal"/>
    <w:qFormat/>
    <w:rsid w:val="002D295E"/>
    <w:pPr>
      <w:widowControl w:val="0"/>
      <w:numPr>
        <w:ilvl w:val="2"/>
        <w:numId w:val="1"/>
      </w:numPr>
      <w:spacing w:after="240"/>
      <w:jc w:val="both"/>
      <w:outlineLvl w:val="2"/>
    </w:pPr>
    <w:rPr>
      <w:snapToGrid w:val="0"/>
    </w:rPr>
  </w:style>
  <w:style w:type="paragraph" w:styleId="Ttulo4">
    <w:name w:val="heading 4"/>
    <w:basedOn w:val="Normal"/>
    <w:next w:val="Normal"/>
    <w:qFormat/>
    <w:rsid w:val="002D295E"/>
    <w:pPr>
      <w:widowControl w:val="0"/>
      <w:numPr>
        <w:ilvl w:val="3"/>
        <w:numId w:val="1"/>
      </w:numPr>
      <w:tabs>
        <w:tab w:val="left" w:pos="1440"/>
      </w:tabs>
      <w:outlineLvl w:val="3"/>
    </w:pPr>
    <w:rPr>
      <w:snapToGrid w:val="0"/>
    </w:rPr>
  </w:style>
  <w:style w:type="paragraph" w:styleId="Ttulo5">
    <w:name w:val="heading 5"/>
    <w:basedOn w:val="Normal"/>
    <w:next w:val="Normal"/>
    <w:qFormat/>
    <w:rsid w:val="002D295E"/>
    <w:pPr>
      <w:widowControl w:val="0"/>
      <w:numPr>
        <w:ilvl w:val="4"/>
        <w:numId w:val="1"/>
      </w:numPr>
      <w:spacing w:before="240" w:after="60"/>
      <w:jc w:val="both"/>
      <w:outlineLvl w:val="4"/>
    </w:pPr>
    <w:rPr>
      <w:snapToGrid w:val="0"/>
    </w:rPr>
  </w:style>
  <w:style w:type="paragraph" w:styleId="Ttulo6">
    <w:name w:val="heading 6"/>
    <w:basedOn w:val="Normal"/>
    <w:next w:val="Normal"/>
    <w:qFormat/>
    <w:rsid w:val="002D295E"/>
    <w:pPr>
      <w:keepNext/>
      <w:jc w:val="center"/>
      <w:outlineLvl w:val="5"/>
    </w:pPr>
  </w:style>
  <w:style w:type="paragraph" w:styleId="Ttulo7">
    <w:name w:val="heading 7"/>
    <w:basedOn w:val="Normal"/>
    <w:next w:val="Normal"/>
    <w:qFormat/>
    <w:rsid w:val="002D295E"/>
    <w:pPr>
      <w:numPr>
        <w:ilvl w:val="6"/>
        <w:numId w:val="2"/>
      </w:numPr>
      <w:spacing w:before="240" w:after="60"/>
      <w:outlineLvl w:val="6"/>
    </w:pPr>
    <w:rPr>
      <w:rFonts w:ascii="Arial" w:hAnsi="Arial"/>
      <w:sz w:val="20"/>
    </w:rPr>
  </w:style>
  <w:style w:type="paragraph" w:styleId="Ttulo8">
    <w:name w:val="heading 8"/>
    <w:basedOn w:val="Normal"/>
    <w:next w:val="Normal"/>
    <w:qFormat/>
    <w:rsid w:val="002D295E"/>
    <w:pPr>
      <w:numPr>
        <w:ilvl w:val="7"/>
        <w:numId w:val="2"/>
      </w:numPr>
      <w:spacing w:before="240" w:after="60"/>
      <w:outlineLvl w:val="7"/>
    </w:pPr>
    <w:rPr>
      <w:rFonts w:ascii="Arial" w:hAnsi="Arial"/>
      <w:i/>
      <w:sz w:val="20"/>
    </w:rPr>
  </w:style>
  <w:style w:type="paragraph" w:styleId="Ttulo9">
    <w:name w:val="heading 9"/>
    <w:basedOn w:val="Normal"/>
    <w:next w:val="Normal"/>
    <w:qFormat/>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rPr>
      <w:sz w:val="20"/>
    </w:rPr>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qFormat/>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rPr>
      <w:sz w:val="20"/>
    </w:rPr>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qFormat/>
    <w:rsid w:val="002D295E"/>
    <w:pPr>
      <w:ind w:left="708"/>
    </w:pPr>
  </w:style>
  <w:style w:type="paragraph" w:customStyle="1" w:styleId="CharChar3CharChar">
    <w:name w:val="Char Char3 Char Char"/>
    <w:basedOn w:val="Normal"/>
    <w:rsid w:val="002D295E"/>
    <w:pPr>
      <w:spacing w:after="160" w:line="240" w:lineRule="exact"/>
    </w:pPr>
    <w:rPr>
      <w:rFonts w:ascii="Verdana" w:hAnsi="Verdana" w:cs="Verdana"/>
      <w:sz w:val="20"/>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jc w:val="both"/>
    </w:pPr>
    <w:rPr>
      <w:rFonts w:ascii="Arial" w:hAnsi="Arial"/>
      <w:kern w:val="20"/>
      <w:sz w:val="20"/>
      <w:lang w:val="en-GB"/>
    </w:rPr>
  </w:style>
  <w:style w:type="character" w:styleId="Forte">
    <w:name w:val="Strong"/>
    <w:qFormat/>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
    <w:basedOn w:val="Normal"/>
    <w:link w:val="PargrafodaListaChar"/>
    <w:uiPriority w:val="99"/>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rFonts w:ascii="Verdana" w:hAnsi="Verdana"/>
      <w:sz w:val="20"/>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6"/>
      </w:numPr>
      <w:spacing w:before="360" w:after="120" w:line="300" w:lineRule="exact"/>
      <w:jc w:val="both"/>
    </w:pPr>
    <w:rPr>
      <w:lang w:val="pt-BR" w:eastAsia="pt-BR"/>
    </w:rPr>
  </w:style>
  <w:style w:type="paragraph" w:customStyle="1" w:styleId="ContratoN1">
    <w:name w:val="(Contrato) N1"/>
    <w:basedOn w:val="Normal"/>
    <w:rsid w:val="00577842"/>
    <w:pPr>
      <w:numPr>
        <w:numId w:val="6"/>
      </w:numPr>
      <w:spacing w:before="600" w:after="120"/>
      <w:jc w:val="both"/>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qFormat/>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10"/>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10"/>
      </w:numPr>
      <w:spacing w:after="140" w:line="290" w:lineRule="auto"/>
      <w:jc w:val="both"/>
    </w:pPr>
    <w:rPr>
      <w:rFonts w:ascii="Arial" w:hAnsi="Arial"/>
      <w:kern w:val="20"/>
      <w:sz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10"/>
      </w:numPr>
      <w:spacing w:after="140" w:line="290" w:lineRule="auto"/>
      <w:jc w:val="both"/>
    </w:pPr>
    <w:rPr>
      <w:rFonts w:ascii="Arial" w:hAnsi="Arial"/>
      <w:kern w:val="20"/>
      <w:sz w:val="20"/>
      <w:szCs w:val="28"/>
      <w:lang w:val="pt-BR"/>
    </w:rPr>
  </w:style>
  <w:style w:type="paragraph" w:customStyle="1" w:styleId="Level4">
    <w:name w:val="Level 4"/>
    <w:basedOn w:val="Normal"/>
    <w:rsid w:val="00D5228D"/>
    <w:pPr>
      <w:numPr>
        <w:ilvl w:val="3"/>
        <w:numId w:val="10"/>
      </w:numPr>
      <w:spacing w:after="140" w:line="290" w:lineRule="auto"/>
      <w:jc w:val="both"/>
    </w:pPr>
    <w:rPr>
      <w:rFonts w:ascii="Arial" w:hAnsi="Arial"/>
      <w:kern w:val="20"/>
      <w:sz w:val="20"/>
      <w:lang w:val="pt-BR"/>
    </w:rPr>
  </w:style>
  <w:style w:type="paragraph" w:customStyle="1" w:styleId="Level5">
    <w:name w:val="Level 5"/>
    <w:basedOn w:val="Normal"/>
    <w:rsid w:val="00D5228D"/>
    <w:pPr>
      <w:numPr>
        <w:ilvl w:val="4"/>
        <w:numId w:val="10"/>
      </w:numPr>
      <w:spacing w:after="140" w:line="290" w:lineRule="auto"/>
      <w:jc w:val="both"/>
    </w:pPr>
    <w:rPr>
      <w:rFonts w:ascii="Arial" w:hAnsi="Arial"/>
      <w:kern w:val="20"/>
      <w:sz w:val="20"/>
      <w:lang w:val="pt-BR"/>
    </w:rPr>
  </w:style>
  <w:style w:type="paragraph" w:customStyle="1" w:styleId="Level6">
    <w:name w:val="Level 6"/>
    <w:basedOn w:val="Normal"/>
    <w:rsid w:val="00D5228D"/>
    <w:pPr>
      <w:numPr>
        <w:ilvl w:val="5"/>
        <w:numId w:val="10"/>
      </w:numPr>
      <w:spacing w:after="140" w:line="290" w:lineRule="auto"/>
      <w:jc w:val="both"/>
    </w:pPr>
    <w:rPr>
      <w:rFonts w:ascii="Arial" w:hAnsi="Arial"/>
      <w:kern w:val="20"/>
      <w:sz w:val="20"/>
      <w:lang w:val="pt-BR"/>
    </w:rPr>
  </w:style>
  <w:style w:type="paragraph" w:customStyle="1" w:styleId="Level7">
    <w:name w:val="Level 7"/>
    <w:basedOn w:val="Normal"/>
    <w:rsid w:val="00D5228D"/>
    <w:pPr>
      <w:numPr>
        <w:ilvl w:val="6"/>
        <w:numId w:val="10"/>
      </w:numPr>
      <w:spacing w:after="140" w:line="290" w:lineRule="auto"/>
      <w:jc w:val="both"/>
      <w:outlineLvl w:val="6"/>
    </w:pPr>
    <w:rPr>
      <w:rFonts w:ascii="Arial" w:hAnsi="Arial"/>
      <w:kern w:val="20"/>
      <w:sz w:val="20"/>
      <w:lang w:val="pt-BR"/>
    </w:rPr>
  </w:style>
  <w:style w:type="paragraph" w:customStyle="1" w:styleId="Level8">
    <w:name w:val="Level 8"/>
    <w:basedOn w:val="Normal"/>
    <w:rsid w:val="00D5228D"/>
    <w:pPr>
      <w:numPr>
        <w:ilvl w:val="7"/>
        <w:numId w:val="10"/>
      </w:numPr>
      <w:spacing w:after="140" w:line="290" w:lineRule="auto"/>
      <w:jc w:val="both"/>
      <w:outlineLvl w:val="7"/>
    </w:pPr>
    <w:rPr>
      <w:rFonts w:ascii="Arial" w:hAnsi="Arial"/>
      <w:kern w:val="20"/>
      <w:sz w:val="20"/>
      <w:lang w:val="pt-BR"/>
    </w:rPr>
  </w:style>
  <w:style w:type="paragraph" w:customStyle="1" w:styleId="Level9">
    <w:name w:val="Level 9"/>
    <w:basedOn w:val="Normal"/>
    <w:rsid w:val="00D5228D"/>
    <w:pPr>
      <w:numPr>
        <w:ilvl w:val="8"/>
        <w:numId w:val="10"/>
      </w:numPr>
      <w:spacing w:after="140" w:line="290" w:lineRule="auto"/>
      <w:jc w:val="both"/>
      <w:outlineLvl w:val="8"/>
    </w:pPr>
    <w:rPr>
      <w:rFonts w:ascii="Arial" w:hAnsi="Arial"/>
      <w:kern w:val="20"/>
      <w:sz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
    <w:link w:val="PargrafodaLista"/>
    <w:uiPriority w:val="99"/>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jc w:val="both"/>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Fontepargpadro"/>
    <w:link w:val="Body"/>
    <w:rsid w:val="00F6291C"/>
    <w:rPr>
      <w:rFonts w:ascii="Arial" w:hAnsi="Arial"/>
      <w:kern w:val="20"/>
      <w:szCs w:val="24"/>
      <w:lang w:val="en-GB" w:eastAsia="en-US"/>
    </w:rPr>
  </w:style>
  <w:style w:type="character" w:styleId="TextodoEspaoReservado">
    <w:name w:val="Placeholder Text"/>
    <w:basedOn w:val="Fontepargpadro"/>
    <w:uiPriority w:val="99"/>
    <w:semiHidden/>
    <w:rsid w:val="00797FBC"/>
    <w:rPr>
      <w:color w:val="808080"/>
    </w:rPr>
  </w:style>
  <w:style w:type="character" w:styleId="MenoPendente">
    <w:name w:val="Unresolved Mention"/>
    <w:basedOn w:val="Fontepargpadro"/>
    <w:uiPriority w:val="99"/>
    <w:semiHidden/>
    <w:unhideWhenUsed/>
    <w:rsid w:val="005B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5FC45-1AF2-4BB3-83E0-4D247E0F5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11544</Words>
  <Characters>66508</Characters>
  <Application>Microsoft Office Word</Application>
  <DocSecurity>0</DocSecurity>
  <Lines>554</Lines>
  <Paragraphs>155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77897</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Pedro Oliveira</cp:lastModifiedBy>
  <cp:revision>3</cp:revision>
  <cp:lastPrinted>2018-06-12T14:52:00Z</cp:lastPrinted>
  <dcterms:created xsi:type="dcterms:W3CDTF">2020-09-03T20:31:00Z</dcterms:created>
  <dcterms:modified xsi:type="dcterms:W3CDTF">2020-09-03T20:38:00Z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