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9DA4C"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t>CONTRATO DE CONTA</w:t>
      </w:r>
      <w:r w:rsidRPr="004A23DC">
        <w:rPr>
          <w:rFonts w:ascii="Trebuchet MS" w:hAnsi="Trebuchet MS" w:cs="Arial"/>
          <w:sz w:val="22"/>
          <w:szCs w:val="22"/>
          <w:lang w:val="pt-BR"/>
        </w:rPr>
        <w:t xml:space="preserve"> CORRENTE </w:t>
      </w:r>
      <w:r w:rsidRPr="004A23DC">
        <w:rPr>
          <w:rFonts w:ascii="Trebuchet MS" w:hAnsi="Trebuchet MS"/>
          <w:sz w:val="22"/>
          <w:szCs w:val="22"/>
        </w:rPr>
        <w:t xml:space="preserve">VINCULADA </w:t>
      </w:r>
    </w:p>
    <w:p w14:paraId="29B86C14" w14:textId="4B336957" w:rsidR="000876AE" w:rsidRPr="004A23DC" w:rsidRDefault="000876AE" w:rsidP="000876AE">
      <w:pPr>
        <w:pStyle w:val="Corpodetexto"/>
        <w:jc w:val="center"/>
        <w:outlineLvl w:val="0"/>
        <w:rPr>
          <w:rFonts w:ascii="Trebuchet MS" w:hAnsi="Trebuchet MS"/>
          <w:sz w:val="22"/>
          <w:szCs w:val="22"/>
        </w:rPr>
      </w:pPr>
      <w:r w:rsidRPr="004A23DC">
        <w:rPr>
          <w:rFonts w:ascii="Trebuchet MS" w:hAnsi="Trebuchet MS"/>
          <w:sz w:val="22"/>
          <w:szCs w:val="22"/>
        </w:rPr>
        <w:t xml:space="preserve">E </w:t>
      </w:r>
      <w:r w:rsidRPr="004A23DC">
        <w:rPr>
          <w:rFonts w:ascii="Trebuchet MS" w:hAnsi="Trebuchet MS"/>
          <w:sz w:val="22"/>
          <w:szCs w:val="22"/>
          <w:lang w:val="pt-BR"/>
        </w:rPr>
        <w:t>OUTRAS AVENÇAS</w:t>
      </w:r>
      <w:r w:rsidRPr="004A23DC">
        <w:rPr>
          <w:rFonts w:ascii="Trebuchet MS" w:hAnsi="Trebuchet MS" w:cs="Arial"/>
          <w:sz w:val="22"/>
          <w:szCs w:val="22"/>
        </w:rPr>
        <w:t xml:space="preserve"> Nº</w:t>
      </w:r>
      <w:r w:rsidR="00AA2B4A">
        <w:rPr>
          <w:rFonts w:ascii="Trebuchet MS" w:hAnsi="Trebuchet MS" w:cs="Arial"/>
          <w:sz w:val="22"/>
          <w:szCs w:val="22"/>
          <w:lang w:val="pt-BR"/>
        </w:rPr>
        <w:t xml:space="preserve"> </w:t>
      </w:r>
      <w:r w:rsidR="005F3FBC">
        <w:rPr>
          <w:rFonts w:ascii="Trebuchet MS" w:hAnsi="Trebuchet MS" w:cs="Arial"/>
          <w:sz w:val="22"/>
          <w:szCs w:val="22"/>
          <w:lang w:val="pt-BR"/>
        </w:rPr>
        <w:t>06426</w:t>
      </w:r>
      <w:r w:rsidRPr="004A23DC">
        <w:rPr>
          <w:rFonts w:ascii="Trebuchet MS" w:hAnsi="Trebuchet MS" w:cs="Arial"/>
          <w:sz w:val="22"/>
          <w:szCs w:val="22"/>
        </w:rPr>
        <w:t>/</w:t>
      </w:r>
      <w:r w:rsidRPr="00B81EE1">
        <w:rPr>
          <w:rFonts w:ascii="Trebuchet MS" w:hAnsi="Trebuchet MS"/>
          <w:sz w:val="22"/>
          <w:szCs w:val="22"/>
        </w:rPr>
        <w:t>2020</w:t>
      </w:r>
    </w:p>
    <w:p w14:paraId="23170645" w14:textId="77777777" w:rsidR="000876AE" w:rsidRPr="004A23DC" w:rsidRDefault="000876AE" w:rsidP="000876AE">
      <w:pPr>
        <w:tabs>
          <w:tab w:val="left" w:pos="142"/>
          <w:tab w:val="left" w:pos="1417"/>
          <w:tab w:val="left" w:pos="1984"/>
          <w:tab w:val="left" w:pos="3969"/>
          <w:tab w:val="left" w:pos="4677"/>
          <w:tab w:val="left" w:pos="6237"/>
        </w:tabs>
        <w:jc w:val="both"/>
        <w:rPr>
          <w:rFonts w:ascii="Trebuchet MS" w:hAnsi="Trebuchet MS" w:cs="Arial"/>
          <w:sz w:val="22"/>
          <w:szCs w:val="22"/>
        </w:rPr>
      </w:pPr>
    </w:p>
    <w:p w14:paraId="45585816" w14:textId="77777777" w:rsidR="000876AE" w:rsidRPr="004A23DC" w:rsidRDefault="000876AE" w:rsidP="000876AE">
      <w:pPr>
        <w:pStyle w:val="Default"/>
        <w:jc w:val="both"/>
        <w:rPr>
          <w:rFonts w:ascii="Trebuchet MS" w:hAnsi="Trebuchet MS" w:cs="Arial"/>
          <w:color w:val="auto"/>
          <w:sz w:val="22"/>
          <w:szCs w:val="22"/>
        </w:rPr>
      </w:pPr>
      <w:r w:rsidRPr="004A23DC">
        <w:rPr>
          <w:rFonts w:ascii="Trebuchet MS" w:hAnsi="Trebuchet MS" w:cs="Arial"/>
          <w:color w:val="auto"/>
          <w:sz w:val="22"/>
          <w:szCs w:val="22"/>
        </w:rPr>
        <w:t>Por este instrumento particular, as partes abaixo (conjuntamente “</w:t>
      </w:r>
      <w:r w:rsidRPr="004A23DC">
        <w:rPr>
          <w:rFonts w:ascii="Trebuchet MS" w:hAnsi="Trebuchet MS" w:cs="Arial"/>
          <w:color w:val="auto"/>
          <w:sz w:val="22"/>
          <w:szCs w:val="22"/>
          <w:u w:val="single"/>
        </w:rPr>
        <w:t>Partes</w:t>
      </w:r>
      <w:r w:rsidRPr="004A23DC">
        <w:rPr>
          <w:rFonts w:ascii="Trebuchet MS" w:hAnsi="Trebuchet MS" w:cs="Arial"/>
          <w:color w:val="auto"/>
          <w:sz w:val="22"/>
          <w:szCs w:val="22"/>
        </w:rPr>
        <w:t>” e, individualmente, “</w:t>
      </w:r>
      <w:r w:rsidRPr="004A23DC">
        <w:rPr>
          <w:rFonts w:ascii="Trebuchet MS" w:hAnsi="Trebuchet MS" w:cs="Arial"/>
          <w:color w:val="auto"/>
          <w:sz w:val="22"/>
          <w:szCs w:val="22"/>
          <w:u w:val="single"/>
        </w:rPr>
        <w:t>Parte</w:t>
      </w:r>
      <w:r w:rsidRPr="004A23DC">
        <w:rPr>
          <w:rFonts w:ascii="Trebuchet MS" w:hAnsi="Trebuchet MS" w:cs="Arial"/>
          <w:color w:val="auto"/>
          <w:sz w:val="22"/>
          <w:szCs w:val="22"/>
        </w:rPr>
        <w:t>”)</w:t>
      </w:r>
      <w:r>
        <w:rPr>
          <w:rFonts w:ascii="Trebuchet MS" w:hAnsi="Trebuchet MS" w:cs="Arial"/>
          <w:color w:val="auto"/>
          <w:sz w:val="22"/>
          <w:szCs w:val="22"/>
        </w:rPr>
        <w:t>:</w:t>
      </w:r>
    </w:p>
    <w:p w14:paraId="693827B8" w14:textId="77777777" w:rsidR="000876AE" w:rsidRPr="004A23DC" w:rsidRDefault="000876AE" w:rsidP="000876AE">
      <w:pPr>
        <w:tabs>
          <w:tab w:val="left" w:pos="142"/>
          <w:tab w:val="left" w:pos="1417"/>
          <w:tab w:val="left" w:pos="1984"/>
          <w:tab w:val="left" w:pos="3969"/>
          <w:tab w:val="left" w:pos="4677"/>
          <w:tab w:val="left" w:pos="6237"/>
        </w:tabs>
        <w:jc w:val="both"/>
        <w:rPr>
          <w:rFonts w:ascii="Trebuchet MS" w:hAnsi="Trebuchet MS" w:cs="Arial"/>
          <w:sz w:val="22"/>
          <w:szCs w:val="22"/>
        </w:rPr>
      </w:pPr>
    </w:p>
    <w:p w14:paraId="2A58B4FB" w14:textId="1AC3A23D" w:rsidR="000876AE" w:rsidRPr="00603BD6" w:rsidRDefault="00607111" w:rsidP="000876AE">
      <w:pPr>
        <w:jc w:val="both"/>
        <w:rPr>
          <w:rFonts w:ascii="Trebuchet MS" w:hAnsi="Trebuchet MS"/>
          <w:sz w:val="22"/>
          <w:szCs w:val="22"/>
        </w:rPr>
      </w:pPr>
      <w:r w:rsidRPr="005F3FBC">
        <w:rPr>
          <w:rFonts w:ascii="Trebuchet MS" w:hAnsi="Trebuchet MS"/>
          <w:b/>
          <w:bCs/>
          <w:sz w:val="22"/>
          <w:szCs w:val="22"/>
        </w:rPr>
        <w:t>LOG &amp; PRINT GRÁFICA, DADOS VARIÁVEIS E LOGÍSTICA S.A.</w:t>
      </w:r>
      <w:r w:rsidR="000876AE" w:rsidRPr="005F3FBC">
        <w:rPr>
          <w:rFonts w:ascii="Trebuchet MS" w:hAnsi="Trebuchet MS"/>
          <w:sz w:val="22"/>
          <w:szCs w:val="22"/>
        </w:rPr>
        <w:t>, com sede na cidade de</w:t>
      </w:r>
      <w:r w:rsidRPr="005F3FBC">
        <w:rPr>
          <w:rFonts w:ascii="Trebuchet MS" w:hAnsi="Trebuchet MS"/>
          <w:sz w:val="22"/>
          <w:szCs w:val="22"/>
        </w:rPr>
        <w:t xml:space="preserve"> </w:t>
      </w:r>
      <w:r w:rsidR="005F3FBC">
        <w:rPr>
          <w:rFonts w:ascii="Trebuchet MS" w:hAnsi="Trebuchet MS"/>
          <w:sz w:val="22"/>
          <w:szCs w:val="22"/>
        </w:rPr>
        <w:t>Vinhedo</w:t>
      </w:r>
      <w:r w:rsidR="000876AE" w:rsidRPr="005F3FBC">
        <w:rPr>
          <w:rFonts w:ascii="Trebuchet MS" w:hAnsi="Trebuchet MS"/>
          <w:sz w:val="22"/>
          <w:szCs w:val="22"/>
        </w:rPr>
        <w:t>, Estado</w:t>
      </w:r>
      <w:r w:rsidR="00753712">
        <w:rPr>
          <w:rFonts w:ascii="Trebuchet MS" w:hAnsi="Trebuchet MS"/>
          <w:sz w:val="22"/>
          <w:szCs w:val="22"/>
        </w:rPr>
        <w:t xml:space="preserve"> de São Paulo</w:t>
      </w:r>
      <w:r w:rsidR="000876AE" w:rsidRPr="005F3FBC">
        <w:rPr>
          <w:rFonts w:ascii="Trebuchet MS" w:hAnsi="Trebuchet MS"/>
          <w:sz w:val="22"/>
          <w:szCs w:val="22"/>
        </w:rPr>
        <w:t xml:space="preserve">, na </w:t>
      </w:r>
      <w:r w:rsidR="00753712">
        <w:rPr>
          <w:rFonts w:ascii="Trebuchet MS" w:hAnsi="Trebuchet MS"/>
          <w:sz w:val="22"/>
          <w:szCs w:val="22"/>
        </w:rPr>
        <w:t xml:space="preserve">Rua Joana </w:t>
      </w:r>
      <w:proofErr w:type="spellStart"/>
      <w:r w:rsidR="00753712">
        <w:rPr>
          <w:rFonts w:ascii="Trebuchet MS" w:hAnsi="Trebuchet MS"/>
          <w:sz w:val="22"/>
          <w:szCs w:val="22"/>
        </w:rPr>
        <w:t>Foresto</w:t>
      </w:r>
      <w:proofErr w:type="spellEnd"/>
      <w:r w:rsidR="00753712">
        <w:rPr>
          <w:rFonts w:ascii="Trebuchet MS" w:hAnsi="Trebuchet MS"/>
          <w:sz w:val="22"/>
          <w:szCs w:val="22"/>
        </w:rPr>
        <w:t xml:space="preserve"> </w:t>
      </w:r>
      <w:proofErr w:type="spellStart"/>
      <w:r w:rsidR="00753712">
        <w:rPr>
          <w:rFonts w:ascii="Trebuchet MS" w:hAnsi="Trebuchet MS"/>
          <w:sz w:val="22"/>
          <w:szCs w:val="22"/>
        </w:rPr>
        <w:t>Storani</w:t>
      </w:r>
      <w:proofErr w:type="spellEnd"/>
      <w:r w:rsidR="00753712">
        <w:rPr>
          <w:rFonts w:ascii="Trebuchet MS" w:hAnsi="Trebuchet MS"/>
          <w:sz w:val="22"/>
          <w:szCs w:val="22"/>
        </w:rPr>
        <w:t xml:space="preserve">, 676, Distrito Industrial Benedito </w:t>
      </w:r>
      <w:proofErr w:type="spellStart"/>
      <w:r w:rsidR="00753712">
        <w:rPr>
          <w:rFonts w:ascii="Trebuchet MS" w:hAnsi="Trebuchet MS"/>
          <w:sz w:val="22"/>
          <w:szCs w:val="22"/>
        </w:rPr>
        <w:t>Storani</w:t>
      </w:r>
      <w:proofErr w:type="spellEnd"/>
      <w:r w:rsidR="000876AE" w:rsidRPr="005F3FBC">
        <w:rPr>
          <w:rFonts w:ascii="Trebuchet MS" w:hAnsi="Trebuchet MS"/>
          <w:sz w:val="22"/>
          <w:szCs w:val="22"/>
        </w:rPr>
        <w:t>, CEP</w:t>
      </w:r>
      <w:r w:rsidRPr="005F3FBC">
        <w:rPr>
          <w:rFonts w:ascii="Trebuchet MS" w:hAnsi="Trebuchet MS"/>
          <w:sz w:val="22"/>
          <w:szCs w:val="22"/>
        </w:rPr>
        <w:t xml:space="preserve">: </w:t>
      </w:r>
      <w:r w:rsidR="00753712">
        <w:rPr>
          <w:rFonts w:ascii="Trebuchet MS" w:hAnsi="Trebuchet MS"/>
          <w:sz w:val="22"/>
          <w:szCs w:val="22"/>
        </w:rPr>
        <w:t>13.288-169</w:t>
      </w:r>
      <w:r w:rsidR="000876AE" w:rsidRPr="005F3FBC">
        <w:rPr>
          <w:rFonts w:ascii="Trebuchet MS" w:hAnsi="Trebuchet MS"/>
          <w:sz w:val="22"/>
          <w:szCs w:val="22"/>
        </w:rPr>
        <w:t>, inscrita no CNPJ/MF sob o nº</w:t>
      </w:r>
      <w:r w:rsidRPr="005F3FBC">
        <w:rPr>
          <w:rFonts w:ascii="Trebuchet MS" w:hAnsi="Trebuchet MS"/>
          <w:sz w:val="22"/>
          <w:szCs w:val="22"/>
        </w:rPr>
        <w:t xml:space="preserve">: </w:t>
      </w:r>
      <w:r w:rsidR="00753712" w:rsidRPr="00753712">
        <w:rPr>
          <w:rFonts w:ascii="Trebuchet MS" w:hAnsi="Trebuchet MS"/>
          <w:sz w:val="22"/>
          <w:szCs w:val="22"/>
        </w:rPr>
        <w:t>66.079.609/0001-06</w:t>
      </w:r>
      <w:r w:rsidRPr="005F3FBC">
        <w:rPr>
          <w:rFonts w:ascii="Trebuchet MS" w:hAnsi="Trebuchet MS"/>
          <w:sz w:val="22"/>
          <w:szCs w:val="22"/>
        </w:rPr>
        <w:t>,</w:t>
      </w:r>
      <w:r w:rsidR="000876AE" w:rsidRPr="005F3FBC">
        <w:rPr>
          <w:rFonts w:ascii="Trebuchet MS" w:hAnsi="Trebuchet MS"/>
          <w:sz w:val="22"/>
          <w:szCs w:val="22"/>
        </w:rPr>
        <w:t xml:space="preserve"> neste ato, representada na forma do seu Estatuto Social, por seus representantes legais infra-assinados, com endereço eletrônico: </w:t>
      </w:r>
      <w:ins w:id="0" w:author="Ricardo" w:date="2020-09-10T21:38:00Z">
        <w:r w:rsidR="00277D41" w:rsidRPr="007A7953">
          <w:rPr>
            <w:rFonts w:ascii="Verdana" w:hAnsi="Verdana" w:cs="Tahoma"/>
            <w:sz w:val="20"/>
          </w:rPr>
          <w:t>notificacao@printlaser.com</w:t>
        </w:r>
      </w:ins>
      <w:del w:id="1" w:author="Ricardo" w:date="2020-09-10T21:38:00Z">
        <w:r w:rsidR="000876AE" w:rsidRPr="00753712" w:rsidDel="00277D41">
          <w:rPr>
            <w:rFonts w:ascii="Trebuchet MS" w:hAnsi="Trebuchet MS"/>
            <w:sz w:val="22"/>
            <w:szCs w:val="22"/>
            <w:highlight w:val="yellow"/>
          </w:rPr>
          <w:delText>[•]</w:delText>
        </w:r>
      </w:del>
      <w:r w:rsidR="000876AE" w:rsidRPr="005F3FBC">
        <w:rPr>
          <w:rFonts w:ascii="Trebuchet MS" w:hAnsi="Trebuchet MS"/>
          <w:sz w:val="22"/>
          <w:szCs w:val="22"/>
        </w:rPr>
        <w:t>, doravante denominada “</w:t>
      </w:r>
      <w:r w:rsidR="000876AE" w:rsidRPr="001359E2">
        <w:rPr>
          <w:rFonts w:ascii="Trebuchet MS" w:hAnsi="Trebuchet MS"/>
          <w:sz w:val="22"/>
          <w:szCs w:val="22"/>
          <w:u w:val="single"/>
          <w:rPrChange w:id="2" w:author="Helton Costa | Cascione Advogados" w:date="2020-09-14T14:55:00Z">
            <w:rPr>
              <w:rFonts w:ascii="Trebuchet MS" w:hAnsi="Trebuchet MS"/>
              <w:sz w:val="22"/>
              <w:szCs w:val="22"/>
            </w:rPr>
          </w:rPrChange>
        </w:rPr>
        <w:t>Contratante</w:t>
      </w:r>
      <w:r w:rsidR="000876AE" w:rsidRPr="005F3FBC">
        <w:rPr>
          <w:rFonts w:ascii="Trebuchet MS" w:hAnsi="Trebuchet MS"/>
          <w:sz w:val="22"/>
          <w:szCs w:val="22"/>
        </w:rPr>
        <w:t>”.</w:t>
      </w:r>
      <w:r w:rsidR="000876AE" w:rsidRPr="00603BD6">
        <w:rPr>
          <w:rFonts w:ascii="Trebuchet MS" w:hAnsi="Trebuchet MS"/>
          <w:sz w:val="22"/>
          <w:szCs w:val="22"/>
        </w:rPr>
        <w:t xml:space="preserve"> </w:t>
      </w:r>
    </w:p>
    <w:p w14:paraId="2823D3AE" w14:textId="77777777" w:rsidR="000876AE" w:rsidRPr="00603BD6" w:rsidRDefault="000876AE" w:rsidP="000876AE">
      <w:pPr>
        <w:jc w:val="both"/>
        <w:rPr>
          <w:rFonts w:ascii="Trebuchet MS" w:hAnsi="Trebuchet MS"/>
          <w:sz w:val="22"/>
          <w:szCs w:val="22"/>
        </w:rPr>
      </w:pPr>
    </w:p>
    <w:p w14:paraId="017C9388" w14:textId="77777777" w:rsidR="000876AE" w:rsidRPr="00603BD6" w:rsidRDefault="000876AE" w:rsidP="000876AE">
      <w:pPr>
        <w:jc w:val="both"/>
        <w:rPr>
          <w:rFonts w:ascii="Trebuchet MS" w:hAnsi="Trebuchet MS"/>
          <w:sz w:val="22"/>
          <w:szCs w:val="22"/>
        </w:rPr>
      </w:pPr>
      <w:r w:rsidRPr="00603BD6">
        <w:rPr>
          <w:rFonts w:ascii="Trebuchet MS" w:hAnsi="Trebuchet MS"/>
          <w:b/>
          <w:bCs/>
          <w:sz w:val="22"/>
          <w:szCs w:val="22"/>
        </w:rPr>
        <w:t>BANCO ARBI S/A</w:t>
      </w:r>
      <w:r w:rsidRPr="00603BD6">
        <w:rPr>
          <w:rFonts w:ascii="Trebuchet MS" w:hAnsi="Trebuchet MS"/>
          <w:sz w:val="22"/>
          <w:szCs w:val="22"/>
        </w:rPr>
        <w:t xml:space="preserve">, instituição financeira, com sede na cidade do Rio de Janeiro, Estado do Rio de Janeiro, na Avenida Niemeyer, nº 02, Térreo-parte, Leblon, CEP: 22.450-220, inscrito no CNPJ/MF sob o nº. 54.403.563/0001-50, neste ato, representado na forma do seu Estatuto Social, por seus representantes legais infra-assinados, com endereço eletrônico: </w:t>
      </w:r>
      <w:hyperlink r:id="rId7" w:history="1">
        <w:r w:rsidRPr="00603BD6">
          <w:rPr>
            <w:rStyle w:val="Hyperlink"/>
            <w:rFonts w:ascii="Trebuchet MS" w:hAnsi="Trebuchet MS"/>
            <w:sz w:val="22"/>
            <w:szCs w:val="22"/>
          </w:rPr>
          <w:t>cadastro@bancoarbi.com.br</w:t>
        </w:r>
      </w:hyperlink>
      <w:r w:rsidRPr="00603BD6">
        <w:rPr>
          <w:rFonts w:ascii="Trebuchet MS" w:hAnsi="Trebuchet MS"/>
          <w:sz w:val="22"/>
          <w:szCs w:val="22"/>
        </w:rPr>
        <w:t>, doravante denominado “</w:t>
      </w:r>
      <w:r w:rsidRPr="001359E2">
        <w:rPr>
          <w:rFonts w:ascii="Trebuchet MS" w:hAnsi="Trebuchet MS"/>
          <w:sz w:val="22"/>
          <w:szCs w:val="22"/>
          <w:u w:val="single"/>
          <w:rPrChange w:id="3" w:author="Helton Costa | Cascione Advogados" w:date="2020-09-14T14:55:00Z">
            <w:rPr>
              <w:rFonts w:ascii="Trebuchet MS" w:hAnsi="Trebuchet MS"/>
              <w:sz w:val="22"/>
              <w:szCs w:val="22"/>
            </w:rPr>
          </w:rPrChange>
        </w:rPr>
        <w:t xml:space="preserve">Banco </w:t>
      </w:r>
      <w:proofErr w:type="spellStart"/>
      <w:r w:rsidRPr="001359E2">
        <w:rPr>
          <w:rFonts w:ascii="Trebuchet MS" w:hAnsi="Trebuchet MS"/>
          <w:sz w:val="22"/>
          <w:szCs w:val="22"/>
          <w:u w:val="single"/>
          <w:rPrChange w:id="4" w:author="Helton Costa | Cascione Advogados" w:date="2020-09-14T14:55:00Z">
            <w:rPr>
              <w:rFonts w:ascii="Trebuchet MS" w:hAnsi="Trebuchet MS"/>
              <w:sz w:val="22"/>
              <w:szCs w:val="22"/>
            </w:rPr>
          </w:rPrChange>
        </w:rPr>
        <w:t>Arbi</w:t>
      </w:r>
      <w:proofErr w:type="spellEnd"/>
      <w:r w:rsidRPr="00603BD6">
        <w:rPr>
          <w:rFonts w:ascii="Trebuchet MS" w:hAnsi="Trebuchet MS"/>
          <w:sz w:val="22"/>
          <w:szCs w:val="22"/>
        </w:rPr>
        <w:t>”;</w:t>
      </w:r>
    </w:p>
    <w:p w14:paraId="2334694D" w14:textId="77777777" w:rsidR="000876AE" w:rsidRPr="00603BD6" w:rsidRDefault="000876AE" w:rsidP="000876AE">
      <w:pPr>
        <w:jc w:val="both"/>
        <w:rPr>
          <w:rFonts w:ascii="Trebuchet MS" w:hAnsi="Trebuchet MS"/>
          <w:sz w:val="22"/>
          <w:szCs w:val="22"/>
        </w:rPr>
      </w:pPr>
    </w:p>
    <w:p w14:paraId="2CB87ED9" w14:textId="74ADB43E" w:rsidR="000876AE" w:rsidRPr="00603BD6" w:rsidRDefault="000876AE" w:rsidP="000876AE">
      <w:pPr>
        <w:pStyle w:val="Default"/>
        <w:jc w:val="both"/>
        <w:rPr>
          <w:rFonts w:ascii="Trebuchet MS" w:hAnsi="Trebuchet MS"/>
          <w:sz w:val="22"/>
          <w:szCs w:val="22"/>
        </w:rPr>
      </w:pPr>
      <w:r w:rsidRPr="00603BD6">
        <w:rPr>
          <w:rFonts w:ascii="Trebuchet MS" w:hAnsi="Trebuchet MS"/>
          <w:b/>
          <w:bCs/>
          <w:sz w:val="22"/>
          <w:szCs w:val="22"/>
        </w:rPr>
        <w:t>SIMPLIFIC PAVARINI DISTR</w:t>
      </w:r>
      <w:r w:rsidR="00C36FE6">
        <w:rPr>
          <w:rFonts w:ascii="Trebuchet MS" w:hAnsi="Trebuchet MS"/>
          <w:b/>
          <w:bCs/>
          <w:sz w:val="22"/>
          <w:szCs w:val="22"/>
        </w:rPr>
        <w:t>I</w:t>
      </w:r>
      <w:r w:rsidRPr="00603BD6">
        <w:rPr>
          <w:rFonts w:ascii="Trebuchet MS" w:hAnsi="Trebuchet MS"/>
          <w:b/>
          <w:bCs/>
          <w:sz w:val="22"/>
          <w:szCs w:val="22"/>
        </w:rPr>
        <w:t>BUIDORA DE TÍTULOS E VALORES MOBILIÁRIOS</w:t>
      </w:r>
      <w:r>
        <w:rPr>
          <w:rFonts w:ascii="Trebuchet MS" w:hAnsi="Trebuchet MS"/>
          <w:b/>
          <w:bCs/>
          <w:sz w:val="22"/>
          <w:szCs w:val="22"/>
        </w:rPr>
        <w:t xml:space="preserve"> LT</w:t>
      </w:r>
      <w:r w:rsidRPr="001E7F83">
        <w:rPr>
          <w:rFonts w:ascii="Trebuchet MS" w:hAnsi="Trebuchet MS"/>
          <w:b/>
          <w:bCs/>
          <w:sz w:val="22"/>
          <w:szCs w:val="22"/>
        </w:rPr>
        <w:t>DA,</w:t>
      </w:r>
      <w:r w:rsidRPr="00603BD6">
        <w:rPr>
          <w:rFonts w:ascii="Trebuchet MS" w:hAnsi="Trebuchet MS"/>
          <w:sz w:val="22"/>
          <w:szCs w:val="22"/>
        </w:rPr>
        <w:t xml:space="preserve"> </w:t>
      </w:r>
      <w:ins w:id="5" w:author="Fernanda Chaves de Oliveira | Cascione" w:date="2020-09-14T13:40:00Z">
        <w:r w:rsidR="009949A4" w:rsidRPr="009949A4">
          <w:rPr>
            <w:rFonts w:ascii="Trebuchet MS" w:hAnsi="Trebuchet MS"/>
            <w:sz w:val="22"/>
            <w:szCs w:val="22"/>
          </w:rPr>
          <w:t>instituição financeira atuando por sua filial</w:t>
        </w:r>
        <w:r w:rsidR="009949A4">
          <w:rPr>
            <w:rFonts w:ascii="Trebuchet MS" w:hAnsi="Trebuchet MS"/>
            <w:sz w:val="22"/>
            <w:szCs w:val="22"/>
          </w:rPr>
          <w:t>,</w:t>
        </w:r>
        <w:r w:rsidR="009949A4" w:rsidRPr="009949A4">
          <w:rPr>
            <w:rFonts w:ascii="Trebuchet MS" w:hAnsi="Trebuchet MS"/>
            <w:sz w:val="22"/>
            <w:szCs w:val="22"/>
          </w:rPr>
          <w:t xml:space="preserve"> </w:t>
        </w:r>
      </w:ins>
      <w:r w:rsidRPr="00603BD6">
        <w:rPr>
          <w:rFonts w:ascii="Trebuchet MS" w:hAnsi="Trebuchet MS"/>
          <w:sz w:val="22"/>
          <w:szCs w:val="22"/>
        </w:rPr>
        <w:t xml:space="preserve">com sede na </w:t>
      </w:r>
      <w:r>
        <w:rPr>
          <w:rFonts w:ascii="Trebuchet MS" w:hAnsi="Trebuchet MS"/>
          <w:sz w:val="22"/>
          <w:szCs w:val="22"/>
        </w:rPr>
        <w:t>c</w:t>
      </w:r>
      <w:r w:rsidRPr="00603BD6">
        <w:rPr>
          <w:rFonts w:ascii="Trebuchet MS" w:hAnsi="Trebuchet MS"/>
          <w:sz w:val="22"/>
          <w:szCs w:val="22"/>
        </w:rPr>
        <w:t xml:space="preserve">idade </w:t>
      </w:r>
      <w:r>
        <w:rPr>
          <w:rFonts w:ascii="Trebuchet MS" w:hAnsi="Trebuchet MS"/>
          <w:sz w:val="22"/>
          <w:szCs w:val="22"/>
        </w:rPr>
        <w:t>de São Paulo,</w:t>
      </w:r>
      <w:r w:rsidRPr="00603BD6">
        <w:rPr>
          <w:rFonts w:ascii="Trebuchet MS" w:hAnsi="Trebuchet MS"/>
          <w:sz w:val="22"/>
          <w:szCs w:val="22"/>
        </w:rPr>
        <w:t xml:space="preserve"> Estado </w:t>
      </w:r>
      <w:r>
        <w:rPr>
          <w:rFonts w:ascii="Trebuchet MS" w:hAnsi="Trebuchet MS"/>
          <w:sz w:val="22"/>
          <w:szCs w:val="22"/>
        </w:rPr>
        <w:t>São Paulo</w:t>
      </w:r>
      <w:r w:rsidRPr="00603BD6">
        <w:rPr>
          <w:rFonts w:ascii="Trebuchet MS" w:hAnsi="Trebuchet MS"/>
          <w:sz w:val="22"/>
          <w:szCs w:val="22"/>
        </w:rPr>
        <w:t>, na</w:t>
      </w:r>
      <w:r>
        <w:rPr>
          <w:rFonts w:ascii="Trebuchet MS" w:hAnsi="Trebuchet MS"/>
          <w:sz w:val="22"/>
          <w:szCs w:val="22"/>
        </w:rPr>
        <w:t xml:space="preserve"> </w:t>
      </w:r>
      <w:r w:rsidRPr="001E7F83">
        <w:rPr>
          <w:rFonts w:ascii="Trebuchet MS" w:eastAsia="Times New Roman" w:hAnsi="Trebuchet MS"/>
          <w:color w:val="auto"/>
          <w:sz w:val="22"/>
          <w:szCs w:val="22"/>
        </w:rPr>
        <w:t xml:space="preserve">Rua Joaquim Floriano 466, sala 1401 </w:t>
      </w:r>
      <w:proofErr w:type="spellStart"/>
      <w:r w:rsidRPr="001E7F83">
        <w:rPr>
          <w:rFonts w:ascii="Trebuchet MS" w:eastAsia="Times New Roman" w:hAnsi="Trebuchet MS"/>
          <w:color w:val="auto"/>
          <w:sz w:val="22"/>
          <w:szCs w:val="22"/>
        </w:rPr>
        <w:t>Bl</w:t>
      </w:r>
      <w:proofErr w:type="spellEnd"/>
      <w:r w:rsidRPr="001E7F83">
        <w:rPr>
          <w:rFonts w:ascii="Trebuchet MS" w:eastAsia="Times New Roman" w:hAnsi="Trebuchet MS"/>
          <w:color w:val="auto"/>
          <w:sz w:val="22"/>
          <w:szCs w:val="22"/>
        </w:rPr>
        <w:t xml:space="preserve"> B, Itaim Bibi, CEP 04.534-002, inscrita no CNPJ/MF sob o nº 15.227.994/0004-01</w:t>
      </w:r>
      <w:r w:rsidRPr="00603BD6">
        <w:rPr>
          <w:rFonts w:ascii="Trebuchet MS" w:hAnsi="Trebuchet MS"/>
          <w:sz w:val="22"/>
          <w:szCs w:val="22"/>
        </w:rPr>
        <w:t>, neste ato, representado na forma do seu Contrato</w:t>
      </w:r>
      <w:r>
        <w:rPr>
          <w:rFonts w:ascii="Trebuchet MS" w:hAnsi="Trebuchet MS"/>
          <w:sz w:val="22"/>
          <w:szCs w:val="22"/>
        </w:rPr>
        <w:t xml:space="preserve"> </w:t>
      </w:r>
      <w:r w:rsidRPr="00603BD6">
        <w:rPr>
          <w:rFonts w:ascii="Trebuchet MS" w:hAnsi="Trebuchet MS"/>
          <w:sz w:val="22"/>
          <w:szCs w:val="22"/>
        </w:rPr>
        <w:t>Social, por seus representantes legais infra-assinados, com endereço eletrônico:</w:t>
      </w:r>
      <w:del w:id="6" w:author="Ricardo" w:date="2020-09-10T21:39:00Z">
        <w:r w:rsidRPr="00603BD6" w:rsidDel="00277D41">
          <w:rPr>
            <w:rFonts w:ascii="Trebuchet MS" w:hAnsi="Trebuchet MS"/>
            <w:sz w:val="22"/>
            <w:szCs w:val="22"/>
          </w:rPr>
          <w:delText xml:space="preserve"> </w:delText>
        </w:r>
      </w:del>
      <w:ins w:id="7" w:author="Ricardo" w:date="2020-09-10T21:39:00Z">
        <w:r w:rsidR="00277D41" w:rsidRPr="005B3AF2">
          <w:rPr>
            <w:rFonts w:ascii="Verdana" w:hAnsi="Verdana"/>
            <w:sz w:val="20"/>
          </w:rPr>
          <w:t>spestruturacao@simplificpavarini.com.br</w:t>
        </w:r>
      </w:ins>
      <w:del w:id="8" w:author="Ricardo" w:date="2020-09-10T21:39:00Z">
        <w:r w:rsidRPr="00603BD6" w:rsidDel="00277D41">
          <w:rPr>
            <w:rFonts w:ascii="Trebuchet MS" w:hAnsi="Trebuchet MS"/>
            <w:sz w:val="22"/>
            <w:szCs w:val="22"/>
            <w:highlight w:val="yellow"/>
          </w:rPr>
          <w:delText>[•]</w:delText>
        </w:r>
      </w:del>
      <w:r w:rsidRPr="00603BD6">
        <w:rPr>
          <w:rFonts w:ascii="Trebuchet MS" w:hAnsi="Trebuchet MS"/>
          <w:sz w:val="22"/>
          <w:szCs w:val="22"/>
          <w:highlight w:val="yellow"/>
        </w:rPr>
        <w:t>,</w:t>
      </w:r>
      <w:r w:rsidRPr="00603BD6">
        <w:rPr>
          <w:rFonts w:ascii="Trebuchet MS" w:hAnsi="Trebuchet MS"/>
          <w:sz w:val="22"/>
          <w:szCs w:val="22"/>
        </w:rPr>
        <w:t xml:space="preserve"> doravante denominada “Agente Fiduciário”; e, </w:t>
      </w:r>
    </w:p>
    <w:p w14:paraId="3CE721F0" w14:textId="77777777" w:rsidR="000876AE" w:rsidRPr="00727C16" w:rsidRDefault="000876AE" w:rsidP="000876AE"/>
    <w:p w14:paraId="0A0DC0E1" w14:textId="77777777" w:rsidR="000876AE" w:rsidRPr="00722E93" w:rsidRDefault="000876AE" w:rsidP="000876AE">
      <w:pPr>
        <w:jc w:val="both"/>
        <w:rPr>
          <w:rFonts w:ascii="Trebuchet MS" w:hAnsi="Trebuchet MS"/>
          <w:b/>
          <w:bCs/>
          <w:sz w:val="22"/>
          <w:szCs w:val="22"/>
          <w:u w:val="single"/>
        </w:rPr>
      </w:pPr>
      <w:r w:rsidRPr="00722E93">
        <w:rPr>
          <w:rFonts w:ascii="Trebuchet MS" w:hAnsi="Trebuchet MS"/>
          <w:b/>
          <w:bCs/>
          <w:sz w:val="22"/>
          <w:szCs w:val="22"/>
          <w:u w:val="single"/>
        </w:rPr>
        <w:t>Considerando que:</w:t>
      </w:r>
    </w:p>
    <w:p w14:paraId="3B388935" w14:textId="07F1133F" w:rsidR="000876AE" w:rsidRPr="00770CBF" w:rsidRDefault="000876AE" w:rsidP="00BB31FD">
      <w:pPr>
        <w:jc w:val="both"/>
        <w:rPr>
          <w:rFonts w:ascii="Trebuchet MS" w:hAnsi="Trebuchet MS" w:cs="Tahoma"/>
          <w:sz w:val="22"/>
          <w:szCs w:val="22"/>
        </w:rPr>
      </w:pPr>
      <w:r w:rsidRPr="00722E93">
        <w:rPr>
          <w:rFonts w:ascii="Trebuchet MS" w:hAnsi="Trebuchet MS"/>
          <w:sz w:val="22"/>
          <w:szCs w:val="22"/>
        </w:rPr>
        <w:t xml:space="preserve">a) </w:t>
      </w:r>
      <w:r w:rsidRPr="00770CBF">
        <w:rPr>
          <w:rFonts w:ascii="Trebuchet MS" w:hAnsi="Trebuchet MS" w:cs="Tahoma"/>
          <w:sz w:val="22"/>
          <w:szCs w:val="22"/>
        </w:rPr>
        <w:t xml:space="preserve">em </w:t>
      </w:r>
      <w:r w:rsidRPr="00770CBF">
        <w:rPr>
          <w:rFonts w:ascii="Trebuchet MS" w:hAnsi="Trebuchet MS" w:cs="Arial"/>
          <w:sz w:val="22"/>
          <w:szCs w:val="22"/>
          <w:highlight w:val="yellow"/>
        </w:rPr>
        <w:t>[•]</w:t>
      </w:r>
      <w:r w:rsidRPr="00770CBF">
        <w:rPr>
          <w:rFonts w:ascii="Trebuchet MS" w:hAnsi="Trebuchet MS" w:cs="Arial"/>
          <w:sz w:val="22"/>
          <w:szCs w:val="22"/>
        </w:rPr>
        <w:t xml:space="preserve"> a Contratante emitiu</w:t>
      </w:r>
      <w:r w:rsidRPr="00770CBF">
        <w:rPr>
          <w:rFonts w:ascii="Trebuchet MS" w:hAnsi="Trebuchet MS" w:cs="Tahoma"/>
          <w:bCs/>
          <w:color w:val="000000"/>
          <w:sz w:val="22"/>
          <w:szCs w:val="22"/>
        </w:rPr>
        <w:t xml:space="preserve"> 1</w:t>
      </w:r>
      <w:r w:rsidR="00BB31FD">
        <w:rPr>
          <w:rFonts w:ascii="Trebuchet MS" w:hAnsi="Trebuchet MS" w:cs="Tahoma"/>
          <w:bCs/>
          <w:color w:val="000000"/>
          <w:sz w:val="22"/>
          <w:szCs w:val="22"/>
        </w:rPr>
        <w:t>5.000 (quinze mil</w:t>
      </w:r>
      <w:r w:rsidRPr="00770CBF">
        <w:rPr>
          <w:rFonts w:ascii="Trebuchet MS" w:hAnsi="Trebuchet MS" w:cs="Tahoma"/>
          <w:bCs/>
          <w:color w:val="000000"/>
          <w:sz w:val="22"/>
          <w:szCs w:val="22"/>
        </w:rPr>
        <w:t>) debênture</w:t>
      </w:r>
      <w:r w:rsidR="00BB31FD">
        <w:rPr>
          <w:rFonts w:ascii="Trebuchet MS" w:hAnsi="Trebuchet MS" w:cs="Tahoma"/>
          <w:bCs/>
          <w:color w:val="000000"/>
          <w:sz w:val="22"/>
          <w:szCs w:val="22"/>
        </w:rPr>
        <w:t>s</w:t>
      </w:r>
      <w:r w:rsidRPr="00770CBF">
        <w:rPr>
          <w:rFonts w:ascii="Trebuchet MS" w:hAnsi="Trebuchet MS" w:cs="Tahoma"/>
          <w:bCs/>
          <w:color w:val="000000"/>
          <w:sz w:val="22"/>
          <w:szCs w:val="22"/>
        </w:rPr>
        <w:t xml:space="preserve"> simples (“</w:t>
      </w:r>
      <w:r w:rsidRPr="00770CBF">
        <w:rPr>
          <w:rFonts w:ascii="Trebuchet MS" w:hAnsi="Trebuchet MS" w:cs="Tahoma"/>
          <w:bCs/>
          <w:color w:val="000000"/>
          <w:sz w:val="22"/>
          <w:szCs w:val="22"/>
          <w:u w:val="single"/>
        </w:rPr>
        <w:t>Debênture</w:t>
      </w:r>
      <w:r w:rsidR="00BB31FD">
        <w:rPr>
          <w:rFonts w:ascii="Trebuchet MS" w:hAnsi="Trebuchet MS" w:cs="Tahoma"/>
          <w:bCs/>
          <w:color w:val="000000"/>
          <w:sz w:val="22"/>
          <w:szCs w:val="22"/>
          <w:u w:val="single"/>
        </w:rPr>
        <w:t>s</w:t>
      </w:r>
      <w:r w:rsidRPr="00770CBF">
        <w:rPr>
          <w:rFonts w:ascii="Trebuchet MS" w:hAnsi="Trebuchet MS" w:cs="Tahoma"/>
          <w:bCs/>
          <w:color w:val="000000"/>
          <w:sz w:val="22"/>
          <w:szCs w:val="22"/>
        </w:rPr>
        <w:t xml:space="preserve">”) nos termos do </w:t>
      </w:r>
      <w:ins w:id="9" w:author="Fernanda Chaves de Oliveira | Cascione" w:date="2020-09-11T14:42:00Z">
        <w:r w:rsidR="009B1164" w:rsidRPr="009B1164">
          <w:rPr>
            <w:rFonts w:ascii="Trebuchet MS" w:hAnsi="Trebuchet MS" w:cs="Tahoma"/>
            <w:bCs/>
            <w:i/>
            <w:iCs/>
            <w:color w:val="000000"/>
            <w:sz w:val="22"/>
            <w:szCs w:val="22"/>
            <w:rPrChange w:id="10" w:author="Fernanda Chaves de Oliveira | Cascione" w:date="2020-09-11T14:43:00Z">
              <w:rPr>
                <w:rFonts w:ascii="Trebuchet MS" w:hAnsi="Trebuchet MS" w:cs="Tahoma"/>
                <w:bCs/>
                <w:color w:val="000000"/>
                <w:sz w:val="22"/>
                <w:szCs w:val="22"/>
              </w:rPr>
            </w:rPrChange>
          </w:rPr>
          <w:t>“</w:t>
        </w:r>
      </w:ins>
      <w:r w:rsidRPr="009B1164">
        <w:rPr>
          <w:rFonts w:ascii="Trebuchet MS" w:hAnsi="Trebuchet MS" w:cs="Tahoma"/>
          <w:i/>
          <w:iCs/>
          <w:sz w:val="22"/>
          <w:szCs w:val="22"/>
          <w:rPrChange w:id="11" w:author="Fernanda Chaves de Oliveira | Cascione" w:date="2020-09-11T14:43:00Z">
            <w:rPr>
              <w:rFonts w:ascii="Trebuchet MS" w:hAnsi="Trebuchet MS" w:cs="Tahoma"/>
              <w:sz w:val="22"/>
              <w:szCs w:val="22"/>
            </w:rPr>
          </w:rPrChange>
        </w:rPr>
        <w:t xml:space="preserve">Instrumento Particular de Escritura da </w:t>
      </w:r>
      <w:r w:rsidR="00BB31FD" w:rsidRPr="009B1164">
        <w:rPr>
          <w:rFonts w:ascii="Trebuchet MS" w:hAnsi="Trebuchet MS" w:cs="Tahoma"/>
          <w:i/>
          <w:iCs/>
          <w:sz w:val="22"/>
          <w:szCs w:val="22"/>
          <w:rPrChange w:id="12" w:author="Fernanda Chaves de Oliveira | Cascione" w:date="2020-09-11T14:43:00Z">
            <w:rPr>
              <w:rFonts w:ascii="Trebuchet MS" w:hAnsi="Trebuchet MS" w:cs="Tahoma"/>
              <w:sz w:val="22"/>
              <w:szCs w:val="22"/>
            </w:rPr>
          </w:rPrChange>
        </w:rPr>
        <w:t>2</w:t>
      </w:r>
      <w:r w:rsidRPr="009B1164">
        <w:rPr>
          <w:rFonts w:ascii="Trebuchet MS" w:hAnsi="Trebuchet MS" w:cs="Tahoma"/>
          <w:i/>
          <w:iCs/>
          <w:sz w:val="22"/>
          <w:szCs w:val="22"/>
          <w:rPrChange w:id="13" w:author="Fernanda Chaves de Oliveira | Cascione" w:date="2020-09-11T14:43:00Z">
            <w:rPr>
              <w:rFonts w:ascii="Trebuchet MS" w:hAnsi="Trebuchet MS" w:cs="Tahoma"/>
              <w:sz w:val="22"/>
              <w:szCs w:val="22"/>
            </w:rPr>
          </w:rPrChange>
        </w:rPr>
        <w:t xml:space="preserve">ª Emissão de Debêntures Simples, não Conversíveis em Ações, da Espécie </w:t>
      </w:r>
      <w:r w:rsidR="00BB31FD" w:rsidRPr="009B1164">
        <w:rPr>
          <w:rFonts w:ascii="Trebuchet MS" w:hAnsi="Trebuchet MS" w:cs="Tahoma"/>
          <w:i/>
          <w:iCs/>
          <w:sz w:val="22"/>
          <w:szCs w:val="22"/>
          <w:rPrChange w:id="14" w:author="Fernanda Chaves de Oliveira | Cascione" w:date="2020-09-11T14:43:00Z">
            <w:rPr>
              <w:rFonts w:ascii="Trebuchet MS" w:hAnsi="Trebuchet MS" w:cs="Tahoma"/>
              <w:sz w:val="22"/>
              <w:szCs w:val="22"/>
            </w:rPr>
          </w:rPrChange>
        </w:rPr>
        <w:t>Quirografária a ser con</w:t>
      </w:r>
      <w:r w:rsidR="0092580C" w:rsidRPr="009B1164">
        <w:rPr>
          <w:rFonts w:ascii="Trebuchet MS" w:hAnsi="Trebuchet MS" w:cs="Tahoma"/>
          <w:i/>
          <w:iCs/>
          <w:sz w:val="22"/>
          <w:szCs w:val="22"/>
          <w:rPrChange w:id="15" w:author="Fernanda Chaves de Oliveira | Cascione" w:date="2020-09-11T14:43:00Z">
            <w:rPr>
              <w:rFonts w:ascii="Trebuchet MS" w:hAnsi="Trebuchet MS" w:cs="Tahoma"/>
              <w:sz w:val="22"/>
              <w:szCs w:val="22"/>
            </w:rPr>
          </w:rPrChange>
        </w:rPr>
        <w:t>v</w:t>
      </w:r>
      <w:r w:rsidR="00BB31FD" w:rsidRPr="009B1164">
        <w:rPr>
          <w:rFonts w:ascii="Trebuchet MS" w:hAnsi="Trebuchet MS" w:cs="Tahoma"/>
          <w:i/>
          <w:iCs/>
          <w:sz w:val="22"/>
          <w:szCs w:val="22"/>
          <w:rPrChange w:id="16" w:author="Fernanda Chaves de Oliveira | Cascione" w:date="2020-09-11T14:43:00Z">
            <w:rPr>
              <w:rFonts w:ascii="Trebuchet MS" w:hAnsi="Trebuchet MS" w:cs="Tahoma"/>
              <w:sz w:val="22"/>
              <w:szCs w:val="22"/>
            </w:rPr>
          </w:rPrChange>
        </w:rPr>
        <w:t xml:space="preserve">olada </w:t>
      </w:r>
      <w:ins w:id="17" w:author="Fernanda Chaves de Oliveira | Cascione" w:date="2020-09-11T14:41:00Z">
        <w:r w:rsidR="009B1164" w:rsidRPr="009B1164">
          <w:rPr>
            <w:rFonts w:ascii="Trebuchet MS" w:hAnsi="Trebuchet MS" w:cs="Tahoma"/>
            <w:i/>
            <w:iCs/>
            <w:sz w:val="22"/>
            <w:szCs w:val="22"/>
            <w:rPrChange w:id="18" w:author="Fernanda Chaves de Oliveira | Cascione" w:date="2020-09-11T14:43:00Z">
              <w:rPr>
                <w:rFonts w:ascii="Trebuchet MS" w:hAnsi="Trebuchet MS" w:cs="Tahoma"/>
                <w:sz w:val="22"/>
                <w:szCs w:val="22"/>
              </w:rPr>
            </w:rPrChange>
          </w:rPr>
          <w:t xml:space="preserve">em </w:t>
        </w:r>
      </w:ins>
      <w:del w:id="19" w:author="Fernanda Chaves de Oliveira | Cascione" w:date="2020-09-11T14:41:00Z">
        <w:r w:rsidR="00BB31FD" w:rsidRPr="009B1164" w:rsidDel="009B1164">
          <w:rPr>
            <w:rFonts w:ascii="Trebuchet MS" w:hAnsi="Trebuchet MS" w:cs="Tahoma"/>
            <w:i/>
            <w:iCs/>
            <w:sz w:val="22"/>
            <w:szCs w:val="22"/>
            <w:rPrChange w:id="20" w:author="Fernanda Chaves de Oliveira | Cascione" w:date="2020-09-11T14:43:00Z">
              <w:rPr>
                <w:rFonts w:ascii="Trebuchet MS" w:hAnsi="Trebuchet MS" w:cs="Tahoma"/>
                <w:sz w:val="22"/>
                <w:szCs w:val="22"/>
              </w:rPr>
            </w:rPrChange>
          </w:rPr>
          <w:delText xml:space="preserve">a </w:delText>
        </w:r>
      </w:del>
      <w:r w:rsidR="00BB31FD" w:rsidRPr="009B1164">
        <w:rPr>
          <w:rFonts w:ascii="Trebuchet MS" w:hAnsi="Trebuchet MS" w:cs="Tahoma"/>
          <w:i/>
          <w:iCs/>
          <w:sz w:val="22"/>
          <w:szCs w:val="22"/>
          <w:rPrChange w:id="21" w:author="Fernanda Chaves de Oliveira | Cascione" w:date="2020-09-11T14:43:00Z">
            <w:rPr>
              <w:rFonts w:ascii="Trebuchet MS" w:hAnsi="Trebuchet MS" w:cs="Tahoma"/>
              <w:sz w:val="22"/>
              <w:szCs w:val="22"/>
            </w:rPr>
          </w:rPrChange>
        </w:rPr>
        <w:t>com Garantia Real e com Garantia Fidejussória Adicional, em Série Única, para Colocação Privada</w:t>
      </w:r>
      <w:ins w:id="22" w:author="Fernanda Chaves de Oliveira | Cascione" w:date="2020-09-11T14:42:00Z">
        <w:r w:rsidR="009B1164" w:rsidRPr="009B1164">
          <w:rPr>
            <w:rFonts w:ascii="Trebuchet MS" w:hAnsi="Trebuchet MS" w:cs="Tahoma"/>
            <w:i/>
            <w:iCs/>
            <w:sz w:val="22"/>
            <w:szCs w:val="22"/>
            <w:rPrChange w:id="23" w:author="Fernanda Chaves de Oliveira | Cascione" w:date="2020-09-11T14:43:00Z">
              <w:rPr>
                <w:rFonts w:ascii="Trebuchet MS" w:hAnsi="Trebuchet MS" w:cs="Tahoma"/>
                <w:sz w:val="22"/>
                <w:szCs w:val="22"/>
              </w:rPr>
            </w:rPrChange>
          </w:rPr>
          <w:t>, da Log &amp; Print Gráfica, Dados Variáveis e Logística S.A.”</w:t>
        </w:r>
        <w:r w:rsidR="009B1164">
          <w:rPr>
            <w:rFonts w:ascii="Trebuchet MS" w:hAnsi="Trebuchet MS" w:cs="Tahoma"/>
            <w:sz w:val="22"/>
            <w:szCs w:val="22"/>
          </w:rPr>
          <w:t xml:space="preserve"> </w:t>
        </w:r>
      </w:ins>
      <w:del w:id="24" w:author="Fernanda Chaves de Oliveira | Cascione" w:date="2020-09-11T14:42:00Z">
        <w:r w:rsidR="00BB31FD" w:rsidDel="009B1164">
          <w:rPr>
            <w:rFonts w:ascii="Trebuchet MS" w:hAnsi="Trebuchet MS" w:cs="Tahoma"/>
            <w:sz w:val="22"/>
            <w:szCs w:val="22"/>
          </w:rPr>
          <w:delText xml:space="preserve"> </w:delText>
        </w:r>
      </w:del>
      <w:r w:rsidRPr="00770CBF">
        <w:rPr>
          <w:rFonts w:ascii="Trebuchet MS" w:hAnsi="Trebuchet MS" w:cs="Tahoma"/>
          <w:sz w:val="22"/>
          <w:szCs w:val="22"/>
        </w:rPr>
        <w:t>(“</w:t>
      </w:r>
      <w:r w:rsidRPr="00770CBF">
        <w:rPr>
          <w:rFonts w:ascii="Trebuchet MS" w:hAnsi="Trebuchet MS" w:cs="Tahoma"/>
          <w:sz w:val="22"/>
          <w:szCs w:val="22"/>
          <w:u w:val="single"/>
        </w:rPr>
        <w:t>Escritura de Emissão</w:t>
      </w:r>
      <w:r w:rsidRPr="00770CBF">
        <w:rPr>
          <w:rFonts w:ascii="Trebuchet MS" w:hAnsi="Trebuchet MS" w:cs="Tahoma"/>
          <w:sz w:val="22"/>
          <w:szCs w:val="22"/>
        </w:rPr>
        <w:t>”)</w:t>
      </w:r>
      <w:r w:rsidRPr="00770CBF">
        <w:rPr>
          <w:rFonts w:ascii="Trebuchet MS" w:hAnsi="Trebuchet MS" w:cs="Tahoma"/>
          <w:color w:val="000000"/>
          <w:sz w:val="22"/>
          <w:szCs w:val="22"/>
        </w:rPr>
        <w:t>,</w:t>
      </w:r>
      <w:r w:rsidRPr="00770CBF">
        <w:rPr>
          <w:rFonts w:ascii="Trebuchet MS" w:hAnsi="Trebuchet MS" w:cs="Tahoma"/>
          <w:bCs/>
          <w:color w:val="000000"/>
          <w:sz w:val="22"/>
          <w:szCs w:val="22"/>
        </w:rPr>
        <w:t xml:space="preserve"> no valor de R$</w:t>
      </w:r>
      <w:r w:rsidR="0092580C">
        <w:rPr>
          <w:rFonts w:ascii="Trebuchet MS" w:hAnsi="Trebuchet MS" w:cs="Tahoma"/>
          <w:bCs/>
          <w:color w:val="000000"/>
          <w:sz w:val="22"/>
          <w:szCs w:val="22"/>
        </w:rPr>
        <w:t xml:space="preserve">  15.000.000,00 (quinze milhões de reais</w:t>
      </w:r>
      <w:ins w:id="25" w:author="Fernanda Chaves de Oliveira | Cascione" w:date="2020-09-11T14:41:00Z">
        <w:r w:rsidR="009B1164">
          <w:rPr>
            <w:rFonts w:ascii="Trebuchet MS" w:hAnsi="Trebuchet MS" w:cs="Tahoma"/>
            <w:sz w:val="22"/>
            <w:szCs w:val="22"/>
          </w:rPr>
          <w:t>)</w:t>
        </w:r>
      </w:ins>
      <w:del w:id="26" w:author="Fernanda Chaves de Oliveira | Cascione" w:date="2020-09-11T14:41:00Z">
        <w:r w:rsidRPr="00722E93" w:rsidDel="009B1164">
          <w:rPr>
            <w:rFonts w:ascii="Trebuchet MS" w:hAnsi="Trebuchet MS" w:cs="Tahoma"/>
            <w:sz w:val="22"/>
            <w:szCs w:val="22"/>
          </w:rPr>
          <w:delText>;</w:delText>
        </w:r>
      </w:del>
      <w:r>
        <w:rPr>
          <w:rFonts w:ascii="Trebuchet MS" w:hAnsi="Trebuchet MS" w:cs="Tahoma"/>
          <w:sz w:val="22"/>
          <w:szCs w:val="22"/>
        </w:rPr>
        <w:t xml:space="preserve"> </w:t>
      </w:r>
      <w:ins w:id="27" w:author="Fernanda Chaves de Oliveira | Cascione" w:date="2020-09-11T14:41:00Z">
        <w:r w:rsidR="009B1164">
          <w:rPr>
            <w:rFonts w:ascii="Trebuchet MS" w:hAnsi="Trebuchet MS" w:cs="Tahoma"/>
            <w:sz w:val="22"/>
            <w:szCs w:val="22"/>
          </w:rPr>
          <w:t>(</w:t>
        </w:r>
      </w:ins>
      <w:r w:rsidRPr="00722E93">
        <w:rPr>
          <w:rFonts w:ascii="Trebuchet MS" w:hAnsi="Trebuchet MS"/>
          <w:sz w:val="22"/>
          <w:szCs w:val="22"/>
        </w:rPr>
        <w:t>“</w:t>
      </w:r>
      <w:r w:rsidRPr="009B1164">
        <w:rPr>
          <w:rFonts w:ascii="Trebuchet MS" w:hAnsi="Trebuchet MS"/>
          <w:sz w:val="22"/>
          <w:szCs w:val="22"/>
          <w:u w:val="single"/>
          <w:rPrChange w:id="28" w:author="Fernanda Chaves de Oliveira | Cascione" w:date="2020-09-11T14:41:00Z">
            <w:rPr>
              <w:rFonts w:ascii="Trebuchet MS" w:hAnsi="Trebuchet MS"/>
              <w:sz w:val="22"/>
              <w:szCs w:val="22"/>
            </w:rPr>
          </w:rPrChange>
        </w:rPr>
        <w:t>Operação</w:t>
      </w:r>
      <w:r w:rsidRPr="00722E93">
        <w:rPr>
          <w:rFonts w:ascii="Trebuchet MS" w:hAnsi="Trebuchet MS"/>
          <w:sz w:val="22"/>
          <w:szCs w:val="22"/>
        </w:rPr>
        <w:t>”</w:t>
      </w:r>
      <w:ins w:id="29" w:author="Fernanda Chaves de Oliveira | Cascione" w:date="2020-09-11T14:41:00Z">
        <w:r w:rsidR="009B1164">
          <w:rPr>
            <w:rFonts w:ascii="Trebuchet MS" w:hAnsi="Trebuchet MS"/>
            <w:sz w:val="22"/>
            <w:szCs w:val="22"/>
          </w:rPr>
          <w:t>)</w:t>
        </w:r>
      </w:ins>
      <w:r w:rsidRPr="00722E93">
        <w:rPr>
          <w:rFonts w:ascii="Trebuchet MS" w:hAnsi="Trebuchet MS"/>
          <w:sz w:val="22"/>
          <w:szCs w:val="22"/>
        </w:rPr>
        <w:t>, cuja cópia é parte integrante do presente Instrumento, em forma de Anexo II;</w:t>
      </w:r>
    </w:p>
    <w:p w14:paraId="02F4860E" w14:textId="77777777" w:rsidR="000876AE" w:rsidRPr="006F634F" w:rsidRDefault="000876AE" w:rsidP="000876AE">
      <w:pPr>
        <w:jc w:val="both"/>
        <w:rPr>
          <w:rFonts w:ascii="Trebuchet MS" w:hAnsi="Trebuchet MS"/>
          <w:sz w:val="22"/>
          <w:szCs w:val="22"/>
        </w:rPr>
      </w:pPr>
    </w:p>
    <w:p w14:paraId="79C78BB8" w14:textId="250356B5" w:rsidR="000876AE" w:rsidRPr="006F634F" w:rsidRDefault="0092580C" w:rsidP="0092580C">
      <w:pPr>
        <w:autoSpaceDE w:val="0"/>
        <w:autoSpaceDN w:val="0"/>
        <w:adjustRightInd w:val="0"/>
        <w:jc w:val="both"/>
        <w:rPr>
          <w:rFonts w:ascii="Trebuchet MS" w:hAnsi="Trebuchet MS" w:cs="Tahoma"/>
          <w:sz w:val="22"/>
          <w:szCs w:val="22"/>
        </w:rPr>
      </w:pPr>
      <w:r>
        <w:rPr>
          <w:rFonts w:ascii="Trebuchet MS" w:hAnsi="Trebuchet MS"/>
          <w:sz w:val="22"/>
          <w:szCs w:val="22"/>
        </w:rPr>
        <w:t xml:space="preserve">b) </w:t>
      </w:r>
      <w:r w:rsidR="000876AE" w:rsidRPr="006F634F">
        <w:rPr>
          <w:rFonts w:ascii="Trebuchet MS" w:hAnsi="Trebuchet MS"/>
          <w:sz w:val="22"/>
          <w:szCs w:val="22"/>
        </w:rPr>
        <w:t xml:space="preserve"> </w:t>
      </w:r>
      <w:r w:rsidR="000876AE" w:rsidRPr="006F634F">
        <w:rPr>
          <w:rFonts w:ascii="Trebuchet MS" w:hAnsi="Trebuchet MS" w:cs="Tahoma"/>
          <w:sz w:val="22"/>
          <w:szCs w:val="22"/>
        </w:rPr>
        <w:t>em</w:t>
      </w:r>
      <w:r w:rsidR="00BB31FD">
        <w:rPr>
          <w:rFonts w:ascii="Trebuchet MS" w:hAnsi="Trebuchet MS" w:cs="Tahoma"/>
          <w:sz w:val="22"/>
          <w:szCs w:val="22"/>
        </w:rPr>
        <w:t xml:space="preserve"> </w:t>
      </w:r>
      <w:r w:rsidR="00BB31FD" w:rsidRPr="00770CBF">
        <w:rPr>
          <w:rFonts w:ascii="Trebuchet MS" w:hAnsi="Trebuchet MS" w:cs="Tahoma"/>
          <w:sz w:val="22"/>
          <w:szCs w:val="22"/>
        </w:rPr>
        <w:t xml:space="preserve"> </w:t>
      </w:r>
      <w:r w:rsidR="00BB31FD" w:rsidRPr="00770CBF">
        <w:rPr>
          <w:rFonts w:ascii="Trebuchet MS" w:hAnsi="Trebuchet MS" w:cs="Arial"/>
          <w:sz w:val="22"/>
          <w:szCs w:val="22"/>
          <w:highlight w:val="yellow"/>
        </w:rPr>
        <w:t>[•]</w:t>
      </w:r>
      <w:r w:rsidR="000876AE" w:rsidRPr="006F634F">
        <w:rPr>
          <w:rFonts w:ascii="Trebuchet MS" w:hAnsi="Trebuchet MS" w:cs="Arial"/>
          <w:sz w:val="22"/>
          <w:szCs w:val="22"/>
        </w:rPr>
        <w:t xml:space="preserve"> a Contratante celebrou com o Agente Fiduciário o </w:t>
      </w:r>
      <w:ins w:id="30" w:author="Fernanda Chaves de Oliveira | Cascione" w:date="2020-09-11T14:43:00Z">
        <w:r w:rsidR="009B1164" w:rsidRPr="009B1164">
          <w:rPr>
            <w:rFonts w:ascii="Trebuchet MS" w:hAnsi="Trebuchet MS" w:cs="Arial"/>
            <w:i/>
            <w:iCs/>
            <w:sz w:val="22"/>
            <w:szCs w:val="22"/>
            <w:rPrChange w:id="31" w:author="Fernanda Chaves de Oliveira | Cascione" w:date="2020-09-11T14:43:00Z">
              <w:rPr>
                <w:rFonts w:ascii="Trebuchet MS" w:hAnsi="Trebuchet MS" w:cs="Arial"/>
                <w:sz w:val="22"/>
                <w:szCs w:val="22"/>
              </w:rPr>
            </w:rPrChange>
          </w:rPr>
          <w:t>“</w:t>
        </w:r>
      </w:ins>
      <w:r w:rsidR="000876AE" w:rsidRPr="009B1164">
        <w:rPr>
          <w:rFonts w:ascii="Trebuchet MS" w:hAnsi="Trebuchet MS" w:cs="Arial"/>
          <w:i/>
          <w:iCs/>
          <w:sz w:val="22"/>
          <w:szCs w:val="22"/>
          <w:rPrChange w:id="32" w:author="Fernanda Chaves de Oliveira | Cascione" w:date="2020-09-11T14:43:00Z">
            <w:rPr>
              <w:rFonts w:ascii="Trebuchet MS" w:hAnsi="Trebuchet MS" w:cs="Arial"/>
              <w:sz w:val="22"/>
              <w:szCs w:val="22"/>
            </w:rPr>
          </w:rPrChange>
        </w:rPr>
        <w:t xml:space="preserve">Instrumento Particular de </w:t>
      </w:r>
      <w:r w:rsidR="00BB31FD" w:rsidRPr="009B1164">
        <w:rPr>
          <w:rFonts w:ascii="Trebuchet MS" w:hAnsi="Trebuchet MS" w:cs="Arial"/>
          <w:i/>
          <w:iCs/>
          <w:sz w:val="22"/>
          <w:szCs w:val="22"/>
          <w:rPrChange w:id="33" w:author="Fernanda Chaves de Oliveira | Cascione" w:date="2020-09-11T14:43:00Z">
            <w:rPr>
              <w:rFonts w:ascii="Trebuchet MS" w:hAnsi="Trebuchet MS" w:cs="Arial"/>
              <w:sz w:val="22"/>
              <w:szCs w:val="22"/>
            </w:rPr>
          </w:rPrChange>
        </w:rPr>
        <w:t>Cessão F</w:t>
      </w:r>
      <w:r w:rsidR="00C33358" w:rsidRPr="009B1164">
        <w:rPr>
          <w:rFonts w:ascii="Trebuchet MS" w:hAnsi="Trebuchet MS" w:cs="Arial"/>
          <w:i/>
          <w:iCs/>
          <w:sz w:val="22"/>
          <w:szCs w:val="22"/>
          <w:rPrChange w:id="34" w:author="Fernanda Chaves de Oliveira | Cascione" w:date="2020-09-11T14:43:00Z">
            <w:rPr>
              <w:rFonts w:ascii="Trebuchet MS" w:hAnsi="Trebuchet MS" w:cs="Arial"/>
              <w:sz w:val="22"/>
              <w:szCs w:val="22"/>
            </w:rPr>
          </w:rPrChange>
        </w:rPr>
        <w:t>iduciária de</w:t>
      </w:r>
      <w:r w:rsidR="00BB31FD" w:rsidRPr="009B1164">
        <w:rPr>
          <w:rFonts w:ascii="Trebuchet MS" w:hAnsi="Trebuchet MS" w:cs="Arial"/>
          <w:i/>
          <w:iCs/>
          <w:sz w:val="22"/>
          <w:szCs w:val="22"/>
          <w:rPrChange w:id="35" w:author="Fernanda Chaves de Oliveira | Cascione" w:date="2020-09-11T14:43:00Z">
            <w:rPr>
              <w:rFonts w:ascii="Trebuchet MS" w:hAnsi="Trebuchet MS" w:cs="Arial"/>
              <w:sz w:val="22"/>
              <w:szCs w:val="22"/>
            </w:rPr>
          </w:rPrChange>
        </w:rPr>
        <w:t xml:space="preserve"> Recebíveis e de Conta Vinculada e Garantia e Outras Avenças</w:t>
      </w:r>
      <w:ins w:id="36" w:author="Fernanda Chaves de Oliveira | Cascione" w:date="2020-09-11T14:43:00Z">
        <w:r w:rsidR="009B1164" w:rsidRPr="009B1164">
          <w:rPr>
            <w:rFonts w:ascii="Trebuchet MS" w:hAnsi="Trebuchet MS" w:cs="Arial"/>
            <w:i/>
            <w:iCs/>
            <w:sz w:val="22"/>
            <w:szCs w:val="22"/>
            <w:rPrChange w:id="37" w:author="Fernanda Chaves de Oliveira | Cascione" w:date="2020-09-11T14:43:00Z">
              <w:rPr>
                <w:rFonts w:ascii="Trebuchet MS" w:hAnsi="Trebuchet MS" w:cs="Arial"/>
                <w:sz w:val="22"/>
                <w:szCs w:val="22"/>
              </w:rPr>
            </w:rPrChange>
          </w:rPr>
          <w:t>”</w:t>
        </w:r>
      </w:ins>
      <w:r w:rsidR="00BB31FD" w:rsidRPr="0092580C">
        <w:rPr>
          <w:rFonts w:ascii="Trebuchet MS" w:hAnsi="Trebuchet MS" w:cs="Arial"/>
          <w:sz w:val="22"/>
          <w:szCs w:val="22"/>
        </w:rPr>
        <w:t xml:space="preserve"> </w:t>
      </w:r>
      <w:r w:rsidR="000876AE" w:rsidRPr="0092580C">
        <w:rPr>
          <w:rFonts w:ascii="Trebuchet MS" w:hAnsi="Trebuchet MS" w:cs="Arial"/>
          <w:sz w:val="22"/>
          <w:szCs w:val="22"/>
        </w:rPr>
        <w:t xml:space="preserve"> (“</w:t>
      </w:r>
      <w:r w:rsidR="000876AE" w:rsidRPr="009B1164">
        <w:rPr>
          <w:rFonts w:ascii="Trebuchet MS" w:hAnsi="Trebuchet MS" w:cs="Arial"/>
          <w:sz w:val="22"/>
          <w:szCs w:val="22"/>
          <w:u w:val="single"/>
          <w:rPrChange w:id="38" w:author="Fernanda Chaves de Oliveira | Cascione" w:date="2020-09-11T14:42:00Z">
            <w:rPr>
              <w:rFonts w:ascii="Trebuchet MS" w:hAnsi="Trebuchet MS" w:cs="Arial"/>
              <w:sz w:val="22"/>
              <w:szCs w:val="22"/>
            </w:rPr>
          </w:rPrChange>
        </w:rPr>
        <w:t>Contrato de Cessão</w:t>
      </w:r>
      <w:r w:rsidR="000876AE" w:rsidRPr="0092580C">
        <w:rPr>
          <w:rFonts w:ascii="Trebuchet MS" w:hAnsi="Trebuchet MS" w:cs="Arial"/>
          <w:sz w:val="22"/>
          <w:szCs w:val="22"/>
        </w:rPr>
        <w:t>”), através do qual a Contratante</w:t>
      </w:r>
      <w:del w:id="39" w:author="Fernanda Chaves de Oliveira | Cascione" w:date="2020-09-11T14:43:00Z">
        <w:r w:rsidR="000876AE" w:rsidRPr="0092580C" w:rsidDel="009B1164">
          <w:rPr>
            <w:rFonts w:ascii="Trebuchet MS" w:hAnsi="Trebuchet MS" w:cs="Tahoma"/>
            <w:sz w:val="22"/>
            <w:szCs w:val="22"/>
          </w:rPr>
          <w:delText xml:space="preserve"> </w:delText>
        </w:r>
        <w:r w:rsidRPr="0092580C" w:rsidDel="009B1164">
          <w:rPr>
            <w:rFonts w:ascii="Trebuchet MS" w:hAnsi="Trebuchet MS"/>
            <w:sz w:val="22"/>
            <w:szCs w:val="22"/>
          </w:rPr>
          <w:delText>a</w:delText>
        </w:r>
      </w:del>
      <w:r w:rsidRPr="0092580C">
        <w:rPr>
          <w:rFonts w:ascii="Trebuchet MS" w:hAnsi="Trebuchet MS"/>
          <w:sz w:val="22"/>
          <w:szCs w:val="22"/>
        </w:rPr>
        <w:t xml:space="preserve"> deseja constituir, em favor d</w:t>
      </w:r>
      <w:r>
        <w:rPr>
          <w:rFonts w:ascii="Trebuchet MS" w:hAnsi="Trebuchet MS"/>
          <w:sz w:val="22"/>
          <w:szCs w:val="22"/>
        </w:rPr>
        <w:t xml:space="preserve">o Agente Fiduciário, </w:t>
      </w:r>
      <w:r w:rsidRPr="0092580C">
        <w:rPr>
          <w:rFonts w:ascii="Trebuchet MS" w:hAnsi="Trebuchet MS"/>
          <w:sz w:val="22"/>
          <w:szCs w:val="22"/>
        </w:rPr>
        <w:t xml:space="preserve">na qualidade de representante da comunhão dos Debenturistas, a cessão fiduciária sobre os recebíveis </w:t>
      </w:r>
      <w:del w:id="40" w:author="Helton Costa | Cascione Advogados" w:date="2020-09-14T14:53:00Z">
        <w:r w:rsidRPr="0092580C" w:rsidDel="00267AA2">
          <w:rPr>
            <w:rFonts w:ascii="Trebuchet MS" w:hAnsi="Trebuchet MS"/>
            <w:sz w:val="22"/>
            <w:szCs w:val="22"/>
          </w:rPr>
          <w:delText xml:space="preserve">oriundos do contrato de prestação de serviços descrito no Anexo I </w:delText>
        </w:r>
        <w:r w:rsidDel="00267AA2">
          <w:rPr>
            <w:rFonts w:ascii="Trebuchet MS" w:hAnsi="Trebuchet MS"/>
            <w:sz w:val="22"/>
            <w:szCs w:val="22"/>
          </w:rPr>
          <w:delText xml:space="preserve">do </w:delText>
        </w:r>
      </w:del>
      <w:ins w:id="41" w:author="Helton Costa | Cascione Advogados" w:date="2020-09-14T14:53:00Z">
        <w:r w:rsidR="00267AA2">
          <w:rPr>
            <w:rFonts w:ascii="Trebuchet MS" w:hAnsi="Trebuchet MS"/>
            <w:sz w:val="22"/>
            <w:szCs w:val="22"/>
          </w:rPr>
          <w:t xml:space="preserve">descritos no </w:t>
        </w:r>
      </w:ins>
      <w:r>
        <w:rPr>
          <w:rFonts w:ascii="Trebuchet MS" w:hAnsi="Trebuchet MS"/>
          <w:sz w:val="22"/>
          <w:szCs w:val="22"/>
        </w:rPr>
        <w:t xml:space="preserve">Contrato de Cessão </w:t>
      </w:r>
      <w:r w:rsidRPr="0092580C">
        <w:rPr>
          <w:rFonts w:ascii="Trebuchet MS" w:hAnsi="Trebuchet MS"/>
          <w:sz w:val="22"/>
          <w:szCs w:val="22"/>
        </w:rPr>
        <w:t>(“</w:t>
      </w:r>
      <w:r w:rsidRPr="0092580C">
        <w:rPr>
          <w:rFonts w:ascii="Trebuchet MS" w:hAnsi="Trebuchet MS"/>
          <w:sz w:val="22"/>
          <w:szCs w:val="22"/>
          <w:u w:val="single"/>
        </w:rPr>
        <w:t>Recebíveis</w:t>
      </w:r>
      <w:r w:rsidRPr="0092580C">
        <w:rPr>
          <w:rFonts w:ascii="Trebuchet MS" w:hAnsi="Trebuchet MS"/>
          <w:sz w:val="22"/>
          <w:szCs w:val="22"/>
        </w:rPr>
        <w:t xml:space="preserve">”); e todos os direitos decorrentes da conta corrente </w:t>
      </w:r>
      <w:r w:rsidRPr="0092580C">
        <w:rPr>
          <w:rFonts w:ascii="Trebuchet MS" w:hAnsi="Trebuchet MS"/>
          <w:sz w:val="22"/>
          <w:szCs w:val="22"/>
          <w:highlight w:val="yellow"/>
        </w:rPr>
        <w:t xml:space="preserve">nº </w:t>
      </w:r>
      <w:r w:rsidR="00753712">
        <w:rPr>
          <w:rFonts w:ascii="Trebuchet MS" w:hAnsi="Trebuchet MS"/>
          <w:sz w:val="22"/>
          <w:szCs w:val="22"/>
          <w:highlight w:val="yellow"/>
        </w:rPr>
        <w:t>371375-1</w:t>
      </w:r>
      <w:r w:rsidRPr="0092580C">
        <w:rPr>
          <w:rFonts w:ascii="Trebuchet MS" w:hAnsi="Trebuchet MS"/>
          <w:sz w:val="22"/>
          <w:szCs w:val="22"/>
          <w:highlight w:val="yellow"/>
        </w:rPr>
        <w:t>,</w:t>
      </w:r>
      <w:r w:rsidRPr="0092580C">
        <w:rPr>
          <w:rFonts w:ascii="Trebuchet MS" w:hAnsi="Trebuchet MS"/>
          <w:sz w:val="22"/>
          <w:szCs w:val="22"/>
        </w:rPr>
        <w:t xml:space="preserve"> mantida junto à agência nº </w:t>
      </w:r>
      <w:r w:rsidR="00753712">
        <w:rPr>
          <w:rFonts w:ascii="Trebuchet MS" w:hAnsi="Trebuchet MS"/>
          <w:bCs/>
          <w:sz w:val="22"/>
          <w:szCs w:val="22"/>
        </w:rPr>
        <w:t>0001-9</w:t>
      </w:r>
      <w:r w:rsidRPr="0092580C">
        <w:rPr>
          <w:rFonts w:ascii="Trebuchet MS" w:hAnsi="Trebuchet MS"/>
          <w:sz w:val="22"/>
          <w:szCs w:val="22"/>
        </w:rPr>
        <w:t xml:space="preserve"> do Banco </w:t>
      </w:r>
      <w:proofErr w:type="spellStart"/>
      <w:r w:rsidRPr="0092580C">
        <w:rPr>
          <w:rFonts w:ascii="Trebuchet MS" w:hAnsi="Trebuchet MS"/>
          <w:sz w:val="22"/>
          <w:szCs w:val="22"/>
        </w:rPr>
        <w:t>Arbi</w:t>
      </w:r>
      <w:proofErr w:type="spellEnd"/>
      <w:r w:rsidRPr="0092580C">
        <w:rPr>
          <w:rFonts w:ascii="Trebuchet MS" w:hAnsi="Trebuchet MS"/>
          <w:sz w:val="22"/>
          <w:szCs w:val="22"/>
        </w:rPr>
        <w:t xml:space="preserve"> S.A. (</w:t>
      </w:r>
      <w:r w:rsidRPr="0092580C">
        <w:rPr>
          <w:rFonts w:ascii="Trebuchet MS" w:hAnsi="Trebuchet MS"/>
          <w:bCs/>
          <w:sz w:val="22"/>
          <w:szCs w:val="22"/>
        </w:rPr>
        <w:t>banco 213)</w:t>
      </w:r>
      <w:r w:rsidRPr="0092580C">
        <w:rPr>
          <w:rFonts w:ascii="Trebuchet MS" w:hAnsi="Trebuchet MS"/>
          <w:sz w:val="22"/>
          <w:szCs w:val="22"/>
        </w:rPr>
        <w:t xml:space="preserve"> (“</w:t>
      </w:r>
      <w:r w:rsidRPr="0092580C">
        <w:rPr>
          <w:rFonts w:ascii="Trebuchet MS" w:hAnsi="Trebuchet MS"/>
          <w:sz w:val="22"/>
          <w:szCs w:val="22"/>
          <w:u w:val="single"/>
        </w:rPr>
        <w:t>Banco Depositário</w:t>
      </w:r>
      <w:r w:rsidRPr="0092580C">
        <w:rPr>
          <w:rFonts w:ascii="Trebuchet MS" w:hAnsi="Trebuchet MS"/>
          <w:sz w:val="22"/>
          <w:szCs w:val="22"/>
        </w:rPr>
        <w:t>”), que será utilizada para o depósito e movimentação dos Recebíveis (“</w:t>
      </w:r>
      <w:r w:rsidRPr="0092580C">
        <w:rPr>
          <w:rFonts w:ascii="Trebuchet MS" w:hAnsi="Trebuchet MS"/>
          <w:sz w:val="22"/>
          <w:szCs w:val="22"/>
          <w:u w:val="single"/>
        </w:rPr>
        <w:t>Conta Vinculada</w:t>
      </w:r>
      <w:r w:rsidRPr="0092580C">
        <w:rPr>
          <w:rFonts w:ascii="Trebuchet MS" w:hAnsi="Trebuchet MS"/>
          <w:sz w:val="22"/>
          <w:szCs w:val="22"/>
        </w:rPr>
        <w:t>”</w:t>
      </w:r>
      <w:r>
        <w:rPr>
          <w:rFonts w:ascii="Trebuchet MS" w:hAnsi="Trebuchet MS"/>
          <w:sz w:val="22"/>
          <w:szCs w:val="22"/>
        </w:rPr>
        <w:t>)</w:t>
      </w:r>
      <w:r w:rsidRPr="0092580C">
        <w:rPr>
          <w:rFonts w:ascii="Trebuchet MS" w:hAnsi="Trebuchet MS"/>
          <w:sz w:val="22"/>
          <w:szCs w:val="22"/>
        </w:rPr>
        <w:t xml:space="preserve"> e, quando em conjunto </w:t>
      </w:r>
      <w:r w:rsidRPr="0092580C">
        <w:rPr>
          <w:rFonts w:ascii="Trebuchet MS" w:hAnsi="Trebuchet MS"/>
          <w:sz w:val="22"/>
          <w:szCs w:val="22"/>
        </w:rPr>
        <w:lastRenderedPageBreak/>
        <w:t xml:space="preserve">com os Recebíveis, os </w:t>
      </w:r>
      <w:r>
        <w:rPr>
          <w:rFonts w:ascii="Trebuchet MS" w:hAnsi="Trebuchet MS"/>
          <w:sz w:val="22"/>
          <w:szCs w:val="22"/>
        </w:rPr>
        <w:t>(</w:t>
      </w:r>
      <w:r w:rsidRPr="0092580C">
        <w:rPr>
          <w:rFonts w:ascii="Trebuchet MS" w:hAnsi="Trebuchet MS"/>
          <w:sz w:val="22"/>
          <w:szCs w:val="22"/>
        </w:rPr>
        <w:t>“</w:t>
      </w:r>
      <w:r w:rsidRPr="0092580C">
        <w:rPr>
          <w:rFonts w:ascii="Trebuchet MS" w:hAnsi="Trebuchet MS"/>
          <w:sz w:val="22"/>
          <w:szCs w:val="22"/>
          <w:u w:val="single"/>
        </w:rPr>
        <w:t>Créditos Cedidos</w:t>
      </w:r>
      <w:r w:rsidRPr="0092580C">
        <w:rPr>
          <w:rFonts w:ascii="Trebuchet MS" w:hAnsi="Trebuchet MS"/>
          <w:sz w:val="22"/>
          <w:szCs w:val="22"/>
        </w:rPr>
        <w:t xml:space="preserve">”), incluindo, mas sem se limitar a, os Recebíveis, os Investimentos Permitidos (conforme </w:t>
      </w:r>
      <w:r>
        <w:rPr>
          <w:rFonts w:ascii="Trebuchet MS" w:hAnsi="Trebuchet MS"/>
          <w:sz w:val="22"/>
          <w:szCs w:val="22"/>
        </w:rPr>
        <w:t>definidos no Contrato de Cessão</w:t>
      </w:r>
      <w:r w:rsidRPr="0092580C">
        <w:rPr>
          <w:rFonts w:ascii="Trebuchet MS" w:hAnsi="Trebuchet MS"/>
          <w:sz w:val="22"/>
          <w:szCs w:val="22"/>
        </w:rPr>
        <w:t>), os rendimentos oriundos dos Investimentos Permitidos</w:t>
      </w:r>
      <w:ins w:id="42" w:author="Helton Costa | Cascione Advogados" w:date="2020-09-14T15:02:00Z">
        <w:r w:rsidR="001359E2">
          <w:rPr>
            <w:rFonts w:ascii="Trebuchet MS" w:hAnsi="Trebuchet MS"/>
            <w:sz w:val="22"/>
            <w:szCs w:val="22"/>
          </w:rPr>
          <w:t xml:space="preserve"> (conforme abaixo definidos)</w:t>
        </w:r>
      </w:ins>
      <w:r w:rsidRPr="0092580C">
        <w:rPr>
          <w:rFonts w:ascii="Trebuchet MS" w:hAnsi="Trebuchet MS"/>
          <w:sz w:val="22"/>
          <w:szCs w:val="22"/>
        </w:rPr>
        <w:t xml:space="preserve"> e os demais valores depositados ou que venham a ser depositados na Conta Vinculada (“</w:t>
      </w:r>
      <w:r w:rsidRPr="0092580C">
        <w:rPr>
          <w:rFonts w:ascii="Trebuchet MS" w:hAnsi="Trebuchet MS"/>
          <w:sz w:val="22"/>
          <w:szCs w:val="22"/>
          <w:u w:val="single"/>
        </w:rPr>
        <w:t>Cessão Fiduciária</w:t>
      </w:r>
      <w:r w:rsidRPr="0092580C">
        <w:rPr>
          <w:rFonts w:ascii="Trebuchet MS" w:hAnsi="Trebuchet MS"/>
          <w:sz w:val="22"/>
          <w:szCs w:val="22"/>
        </w:rPr>
        <w:t>”);</w:t>
      </w:r>
      <w:r w:rsidR="000876AE" w:rsidRPr="006F634F">
        <w:rPr>
          <w:rFonts w:ascii="Trebuchet MS" w:hAnsi="Trebuchet MS" w:cs="Tahoma"/>
          <w:sz w:val="22"/>
          <w:szCs w:val="22"/>
          <w:lang w:eastAsia="en-US"/>
        </w:rPr>
        <w:t xml:space="preserve"> </w:t>
      </w:r>
      <w:del w:id="43" w:author="Fernanda Chaves de Oliveira | Cascione" w:date="2020-09-11T14:46:00Z">
        <w:r w:rsidR="000876AE" w:rsidRPr="006F634F" w:rsidDel="009B1164">
          <w:rPr>
            <w:rFonts w:ascii="Trebuchet MS" w:hAnsi="Trebuchet MS"/>
            <w:sz w:val="22"/>
            <w:szCs w:val="22"/>
          </w:rPr>
          <w:delText xml:space="preserve">“Operação”, </w:delText>
        </w:r>
      </w:del>
      <w:r w:rsidR="000876AE" w:rsidRPr="006F634F">
        <w:rPr>
          <w:rFonts w:ascii="Trebuchet MS" w:hAnsi="Trebuchet MS"/>
          <w:sz w:val="22"/>
          <w:szCs w:val="22"/>
        </w:rPr>
        <w:t>cuja cópia é parte integrante do presente Instrumento, em forma de Anexo II;</w:t>
      </w:r>
    </w:p>
    <w:p w14:paraId="7747FA5E" w14:textId="77777777" w:rsidR="000876AE" w:rsidRPr="006F634F" w:rsidRDefault="000876AE" w:rsidP="000876AE">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1F5CE7E7" w14:textId="1B7FBEEC" w:rsidR="000876AE" w:rsidRPr="0092580C" w:rsidRDefault="0092580C" w:rsidP="0092580C">
      <w:pPr>
        <w:jc w:val="both"/>
        <w:rPr>
          <w:rFonts w:ascii="Trebuchet MS" w:hAnsi="Trebuchet MS"/>
          <w:sz w:val="22"/>
          <w:szCs w:val="22"/>
        </w:rPr>
      </w:pPr>
      <w:r>
        <w:rPr>
          <w:rFonts w:ascii="Trebuchet MS" w:hAnsi="Trebuchet MS"/>
          <w:sz w:val="22"/>
          <w:szCs w:val="22"/>
        </w:rPr>
        <w:t xml:space="preserve">c) </w:t>
      </w:r>
      <w:r w:rsidR="000876AE" w:rsidRPr="0092580C">
        <w:rPr>
          <w:rFonts w:ascii="Trebuchet MS" w:hAnsi="Trebuchet MS"/>
          <w:sz w:val="22"/>
          <w:szCs w:val="22"/>
        </w:rPr>
        <w:t xml:space="preserve">para assegurar o fiel cumprimento de todas as obrigações assumidas na Operação, a Contratante e o Agente Fiduciário pretendem contratar o Banco </w:t>
      </w:r>
      <w:proofErr w:type="spellStart"/>
      <w:r w:rsidR="000876AE" w:rsidRPr="0092580C">
        <w:rPr>
          <w:rFonts w:ascii="Trebuchet MS" w:hAnsi="Trebuchet MS"/>
          <w:sz w:val="22"/>
          <w:szCs w:val="22"/>
        </w:rPr>
        <w:t>Arbi</w:t>
      </w:r>
      <w:proofErr w:type="spellEnd"/>
      <w:r w:rsidR="000876AE" w:rsidRPr="0092580C">
        <w:rPr>
          <w:rFonts w:ascii="Trebuchet MS" w:hAnsi="Trebuchet MS"/>
          <w:sz w:val="22"/>
          <w:szCs w:val="22"/>
        </w:rPr>
        <w:t xml:space="preserve"> para</w:t>
      </w:r>
      <w:ins w:id="44" w:author="Fernanda Chaves de Oliveira | Cascione" w:date="2020-09-11T15:20:00Z">
        <w:r w:rsidR="00D74D42">
          <w:rPr>
            <w:rFonts w:ascii="Trebuchet MS" w:hAnsi="Trebuchet MS" w:cs="Arial"/>
            <w:sz w:val="22"/>
            <w:szCs w:val="22"/>
          </w:rPr>
          <w:t xml:space="preserve"> </w:t>
        </w:r>
      </w:ins>
      <w:del w:id="45" w:author="Fernanda Chaves de Oliveira | Cascione" w:date="2020-09-11T15:20:00Z">
        <w:r w:rsidR="000876AE" w:rsidRPr="0092580C" w:rsidDel="00D74D42">
          <w:rPr>
            <w:rFonts w:ascii="Trebuchet MS" w:hAnsi="Trebuchet MS"/>
            <w:sz w:val="22"/>
            <w:szCs w:val="22"/>
          </w:rPr>
          <w:delText xml:space="preserve"> </w:delText>
        </w:r>
      </w:del>
      <w:ins w:id="46" w:author="Fernanda Chaves de Oliveira | Cascione" w:date="2020-09-11T15:20:00Z">
        <w:r w:rsidR="00D74D42">
          <w:rPr>
            <w:rFonts w:ascii="Trebuchet MS" w:hAnsi="Trebuchet MS" w:cs="Arial"/>
            <w:sz w:val="22"/>
            <w:szCs w:val="22"/>
          </w:rPr>
          <w:t xml:space="preserve">(i) abrir </w:t>
        </w:r>
      </w:ins>
      <w:ins w:id="47" w:author="Fernanda Chaves de Oliveira | Cascione" w:date="2020-09-11T15:21:00Z">
        <w:r w:rsidR="00D74D42">
          <w:rPr>
            <w:rFonts w:ascii="Trebuchet MS" w:hAnsi="Trebuchet MS" w:cs="Arial"/>
            <w:sz w:val="22"/>
            <w:szCs w:val="22"/>
          </w:rPr>
          <w:t xml:space="preserve">a </w:t>
        </w:r>
      </w:ins>
      <w:ins w:id="48" w:author="Fernanda Chaves de Oliveira | Cascione" w:date="2020-09-11T15:20:00Z">
        <w:r w:rsidR="00D74D42">
          <w:rPr>
            <w:rFonts w:ascii="Trebuchet MS" w:hAnsi="Trebuchet MS" w:cs="Arial"/>
            <w:sz w:val="22"/>
            <w:szCs w:val="22"/>
          </w:rPr>
          <w:t>Conta Vinculada de movimentação restrita</w:t>
        </w:r>
      </w:ins>
      <w:ins w:id="49" w:author="Fernanda Chaves de Oliveira | Cascione" w:date="2020-09-11T15:21:00Z">
        <w:r w:rsidR="00D74D42">
          <w:rPr>
            <w:rFonts w:ascii="Trebuchet MS" w:hAnsi="Trebuchet MS" w:cs="Arial"/>
            <w:sz w:val="22"/>
            <w:szCs w:val="22"/>
          </w:rPr>
          <w:t>; (</w:t>
        </w:r>
        <w:proofErr w:type="spellStart"/>
        <w:r w:rsidR="00D74D42">
          <w:rPr>
            <w:rFonts w:ascii="Trebuchet MS" w:hAnsi="Trebuchet MS" w:cs="Arial"/>
            <w:sz w:val="22"/>
            <w:szCs w:val="22"/>
          </w:rPr>
          <w:t>ii</w:t>
        </w:r>
        <w:proofErr w:type="spellEnd"/>
        <w:r w:rsidR="00D74D42">
          <w:rPr>
            <w:rFonts w:ascii="Trebuchet MS" w:hAnsi="Trebuchet MS" w:cs="Arial"/>
            <w:sz w:val="22"/>
            <w:szCs w:val="22"/>
          </w:rPr>
          <w:t xml:space="preserve">) </w:t>
        </w:r>
      </w:ins>
      <w:r w:rsidR="000876AE" w:rsidRPr="0092580C">
        <w:rPr>
          <w:rFonts w:ascii="Trebuchet MS" w:hAnsi="Trebuchet MS"/>
          <w:sz w:val="22"/>
          <w:szCs w:val="22"/>
        </w:rPr>
        <w:t>controle e movimentação d</w:t>
      </w:r>
      <w:del w:id="50" w:author="Fernanda Chaves de Oliveira | Cascione" w:date="2020-09-11T15:24:00Z">
        <w:r w:rsidR="000876AE" w:rsidRPr="0092580C" w:rsidDel="00D74D42">
          <w:rPr>
            <w:rFonts w:ascii="Trebuchet MS" w:hAnsi="Trebuchet MS"/>
            <w:sz w:val="22"/>
            <w:szCs w:val="22"/>
          </w:rPr>
          <w:delText xml:space="preserve">os </w:delText>
        </w:r>
      </w:del>
      <w:del w:id="51" w:author="Fernanda Chaves de Oliveira | Cascione" w:date="2020-09-11T14:49:00Z">
        <w:r w:rsidR="000876AE" w:rsidRPr="0092580C" w:rsidDel="009B1164">
          <w:rPr>
            <w:rFonts w:ascii="Trebuchet MS" w:hAnsi="Trebuchet MS"/>
            <w:sz w:val="22"/>
            <w:szCs w:val="22"/>
          </w:rPr>
          <w:delText>créditos/recursos dos Direitos Creditórios</w:delText>
        </w:r>
      </w:del>
      <w:del w:id="52" w:author="Fernanda Chaves de Oliveira | Cascione" w:date="2020-09-11T15:24:00Z">
        <w:r w:rsidR="000876AE" w:rsidRPr="0092580C" w:rsidDel="00D74D42">
          <w:rPr>
            <w:rFonts w:ascii="Trebuchet MS" w:hAnsi="Trebuchet MS"/>
            <w:sz w:val="22"/>
            <w:szCs w:val="22"/>
          </w:rPr>
          <w:delText xml:space="preserve">, em </w:delText>
        </w:r>
      </w:del>
      <w:ins w:id="53" w:author="Fernanda Chaves de Oliveira | Cascione" w:date="2020-09-11T15:24:00Z">
        <w:r w:rsidR="00D74D42">
          <w:rPr>
            <w:rFonts w:ascii="Trebuchet MS" w:hAnsi="Trebuchet MS"/>
            <w:sz w:val="22"/>
            <w:szCs w:val="22"/>
          </w:rPr>
          <w:t xml:space="preserve">a </w:t>
        </w:r>
      </w:ins>
      <w:r w:rsidR="000876AE" w:rsidRPr="0092580C">
        <w:rPr>
          <w:rFonts w:ascii="Trebuchet MS" w:hAnsi="Trebuchet MS"/>
          <w:sz w:val="22"/>
          <w:szCs w:val="22"/>
        </w:rPr>
        <w:t xml:space="preserve">Conta </w:t>
      </w:r>
      <w:del w:id="54" w:author="Fernanda Chaves de Oliveira | Cascione" w:date="2020-09-11T14:49:00Z">
        <w:r w:rsidR="000876AE" w:rsidRPr="0092580C" w:rsidDel="009B1164">
          <w:rPr>
            <w:rFonts w:ascii="Trebuchet MS" w:hAnsi="Trebuchet MS"/>
            <w:sz w:val="22"/>
            <w:szCs w:val="22"/>
          </w:rPr>
          <w:delText xml:space="preserve">Corrente </w:delText>
        </w:r>
      </w:del>
      <w:r w:rsidR="000876AE" w:rsidRPr="0092580C">
        <w:rPr>
          <w:rFonts w:ascii="Trebuchet MS" w:hAnsi="Trebuchet MS"/>
          <w:sz w:val="22"/>
          <w:szCs w:val="22"/>
        </w:rPr>
        <w:t>Vinculada</w:t>
      </w:r>
      <w:del w:id="55" w:author="Fernanda Chaves de Oliveira | Cascione" w:date="2020-09-11T14:49:00Z">
        <w:r w:rsidR="000876AE" w:rsidRPr="0092580C" w:rsidDel="009B1164">
          <w:rPr>
            <w:rFonts w:ascii="Trebuchet MS" w:hAnsi="Trebuchet MS"/>
            <w:sz w:val="22"/>
            <w:szCs w:val="22"/>
          </w:rPr>
          <w:delText xml:space="preserve"> (“</w:delText>
        </w:r>
        <w:r w:rsidR="000876AE" w:rsidRPr="009B1164" w:rsidDel="009B1164">
          <w:rPr>
            <w:rFonts w:ascii="Trebuchet MS" w:hAnsi="Trebuchet MS"/>
            <w:sz w:val="22"/>
            <w:szCs w:val="22"/>
            <w:u w:val="single"/>
            <w:rPrChange w:id="56" w:author="Fernanda Chaves de Oliveira | Cascione" w:date="2020-09-11T14:45:00Z">
              <w:rPr>
                <w:rFonts w:ascii="Trebuchet MS" w:hAnsi="Trebuchet MS"/>
                <w:sz w:val="22"/>
                <w:szCs w:val="22"/>
              </w:rPr>
            </w:rPrChange>
          </w:rPr>
          <w:delText>Conta Vinculada</w:delText>
        </w:r>
        <w:r w:rsidR="000876AE" w:rsidRPr="0092580C" w:rsidDel="009B1164">
          <w:rPr>
            <w:rFonts w:ascii="Trebuchet MS" w:hAnsi="Trebuchet MS"/>
            <w:sz w:val="22"/>
            <w:szCs w:val="22"/>
          </w:rPr>
          <w:delText>”)</w:delText>
        </w:r>
      </w:del>
      <w:r w:rsidR="000876AE" w:rsidRPr="0092580C">
        <w:rPr>
          <w:rFonts w:ascii="Trebuchet MS" w:hAnsi="Trebuchet MS"/>
          <w:sz w:val="22"/>
          <w:szCs w:val="22"/>
        </w:rPr>
        <w:t xml:space="preserve">, </w:t>
      </w:r>
      <w:ins w:id="57" w:author="Fernanda Chaves de Oliveira | Cascione" w:date="2020-09-11T15:23:00Z">
        <w:r w:rsidR="00D74D42">
          <w:rPr>
            <w:rFonts w:ascii="Trebuchet MS" w:hAnsi="Trebuchet MS"/>
            <w:sz w:val="22"/>
            <w:szCs w:val="22"/>
          </w:rPr>
          <w:t xml:space="preserve">em que transitarão </w:t>
        </w:r>
        <w:r w:rsidR="00D74D42" w:rsidRPr="00D74D42">
          <w:rPr>
            <w:rFonts w:ascii="Trebuchet MS" w:hAnsi="Trebuchet MS"/>
            <w:sz w:val="22"/>
            <w:szCs w:val="22"/>
          </w:rPr>
          <w:t>os Recebíveis, os Investimentos Permitidos (conforme definido</w:t>
        </w:r>
      </w:ins>
      <w:ins w:id="58" w:author="Fernanda Chaves de Oliveira | Cascione" w:date="2020-09-11T15:24:00Z">
        <w:r w:rsidR="00D74D42">
          <w:rPr>
            <w:rFonts w:ascii="Trebuchet MS" w:hAnsi="Trebuchet MS"/>
            <w:sz w:val="22"/>
            <w:szCs w:val="22"/>
          </w:rPr>
          <w:t xml:space="preserve"> no Contrato de Cessão</w:t>
        </w:r>
      </w:ins>
      <w:ins w:id="59" w:author="Fernanda Chaves de Oliveira | Cascione" w:date="2020-09-11T15:23:00Z">
        <w:r w:rsidR="00D74D42" w:rsidRPr="00D74D42">
          <w:rPr>
            <w:rFonts w:ascii="Trebuchet MS" w:hAnsi="Trebuchet MS"/>
            <w:sz w:val="22"/>
            <w:szCs w:val="22"/>
          </w:rPr>
          <w:t>), os rendimentos oriundos dos Investimentos Permitidos e os demais valores depositados ou que venham a ser depositados na Conta Vinculada</w:t>
        </w:r>
      </w:ins>
      <w:ins w:id="60" w:author="Fernanda Chaves de Oliveira | Cascione" w:date="2020-09-11T15:24:00Z">
        <w:r w:rsidR="00D74D42">
          <w:rPr>
            <w:rFonts w:ascii="Trebuchet MS" w:hAnsi="Trebuchet MS"/>
            <w:sz w:val="22"/>
            <w:szCs w:val="22"/>
          </w:rPr>
          <w:t xml:space="preserve"> </w:t>
        </w:r>
      </w:ins>
      <w:del w:id="61" w:author="Fernanda Chaves de Oliveira | Cascione" w:date="2020-09-11T15:23:00Z">
        <w:r w:rsidR="000876AE" w:rsidRPr="0092580C" w:rsidDel="00D74D42">
          <w:rPr>
            <w:rFonts w:ascii="Trebuchet MS" w:hAnsi="Trebuchet MS"/>
            <w:sz w:val="22"/>
            <w:szCs w:val="22"/>
          </w:rPr>
          <w:delText xml:space="preserve">de movimentação restrita </w:delText>
        </w:r>
      </w:del>
      <w:r w:rsidR="000876AE" w:rsidRPr="0092580C">
        <w:rPr>
          <w:rFonts w:ascii="Trebuchet MS" w:hAnsi="Trebuchet MS"/>
          <w:sz w:val="22"/>
          <w:szCs w:val="22"/>
        </w:rPr>
        <w:t>e</w:t>
      </w:r>
      <w:del w:id="62" w:author="Fernanda Chaves de Oliveira | Cascione" w:date="2020-09-11T15:24:00Z">
        <w:r w:rsidR="000876AE" w:rsidRPr="0092580C" w:rsidDel="00D74D42">
          <w:rPr>
            <w:rFonts w:ascii="Trebuchet MS" w:hAnsi="Trebuchet MS"/>
            <w:sz w:val="22"/>
            <w:szCs w:val="22"/>
          </w:rPr>
          <w:delText>,</w:delText>
        </w:r>
      </w:del>
      <w:ins w:id="63" w:author="Fernanda Chaves de Oliveira | Cascione" w:date="2020-09-11T15:24:00Z">
        <w:r w:rsidR="00D74D42">
          <w:rPr>
            <w:rFonts w:ascii="Trebuchet MS" w:hAnsi="Trebuchet MS"/>
            <w:sz w:val="22"/>
            <w:szCs w:val="22"/>
          </w:rPr>
          <w:t xml:space="preserve"> (</w:t>
        </w:r>
      </w:ins>
      <w:proofErr w:type="spellStart"/>
      <w:ins w:id="64" w:author="Fernanda Chaves de Oliveira | Cascione" w:date="2020-09-11T15:25:00Z">
        <w:r w:rsidR="00D74D42">
          <w:rPr>
            <w:rFonts w:ascii="Trebuchet MS" w:hAnsi="Trebuchet MS"/>
            <w:sz w:val="22"/>
            <w:szCs w:val="22"/>
          </w:rPr>
          <w:t>iii</w:t>
        </w:r>
        <w:proofErr w:type="spellEnd"/>
        <w:r w:rsidR="00D74D42">
          <w:rPr>
            <w:rFonts w:ascii="Trebuchet MS" w:hAnsi="Trebuchet MS"/>
            <w:sz w:val="22"/>
            <w:szCs w:val="22"/>
          </w:rPr>
          <w:t xml:space="preserve">) </w:t>
        </w:r>
      </w:ins>
      <w:del w:id="65" w:author="Fernanda Chaves de Oliveira | Cascione" w:date="2020-09-11T15:24:00Z">
        <w:r w:rsidR="000876AE" w:rsidRPr="0092580C" w:rsidDel="00D74D42">
          <w:rPr>
            <w:rFonts w:ascii="Trebuchet MS" w:hAnsi="Trebuchet MS"/>
            <w:sz w:val="22"/>
            <w:szCs w:val="22"/>
          </w:rPr>
          <w:delText xml:space="preserve"> quando aplicável, adicionalmente, para </w:delText>
        </w:r>
      </w:del>
      <w:r w:rsidR="000876AE" w:rsidRPr="0092580C">
        <w:rPr>
          <w:rFonts w:ascii="Trebuchet MS" w:hAnsi="Trebuchet MS"/>
          <w:sz w:val="22"/>
          <w:szCs w:val="22"/>
        </w:rPr>
        <w:t>desempenhar a função de agente de pagamento, nos termos do presente Instrumento</w:t>
      </w:r>
      <w:ins w:id="66" w:author="Fernanda Chaves de Oliveira | Cascione" w:date="2020-09-11T15:25:00Z">
        <w:r w:rsidR="00D74D42">
          <w:rPr>
            <w:rFonts w:ascii="Trebuchet MS" w:hAnsi="Trebuchet MS"/>
            <w:sz w:val="22"/>
            <w:szCs w:val="22"/>
          </w:rPr>
          <w:t xml:space="preserve">, </w:t>
        </w:r>
        <w:r w:rsidR="00D74D42" w:rsidRPr="0092580C">
          <w:rPr>
            <w:rFonts w:ascii="Trebuchet MS" w:hAnsi="Trebuchet MS"/>
            <w:sz w:val="22"/>
            <w:szCs w:val="22"/>
          </w:rPr>
          <w:t>quando aplicável</w:t>
        </w:r>
      </w:ins>
      <w:r w:rsidR="000876AE" w:rsidRPr="0092580C">
        <w:rPr>
          <w:rFonts w:ascii="Trebuchet MS" w:hAnsi="Trebuchet MS"/>
          <w:sz w:val="22"/>
          <w:szCs w:val="22"/>
        </w:rPr>
        <w:t>;</w:t>
      </w:r>
    </w:p>
    <w:p w14:paraId="4A395738" w14:textId="77777777" w:rsidR="000876AE" w:rsidRPr="004A23DC" w:rsidRDefault="000876AE" w:rsidP="000876AE">
      <w:pPr>
        <w:pStyle w:val="PargrafodaLista"/>
        <w:ind w:left="0"/>
        <w:rPr>
          <w:rFonts w:ascii="Trebuchet MS" w:hAnsi="Trebuchet MS"/>
          <w:sz w:val="22"/>
          <w:szCs w:val="22"/>
        </w:rPr>
      </w:pPr>
    </w:p>
    <w:p w14:paraId="14D3D211" w14:textId="09C3251B" w:rsidR="000876AE" w:rsidRPr="00722E93" w:rsidRDefault="000876AE" w:rsidP="000876AE">
      <w:pPr>
        <w:pStyle w:val="Corpodetexto2"/>
        <w:numPr>
          <w:ilvl w:val="0"/>
          <w:numId w:val="43"/>
        </w:numPr>
        <w:tabs>
          <w:tab w:val="clear" w:pos="142"/>
          <w:tab w:val="clear" w:pos="1417"/>
          <w:tab w:val="clear" w:pos="1984"/>
          <w:tab w:val="clear" w:pos="3969"/>
          <w:tab w:val="clear" w:pos="4677"/>
          <w:tab w:val="clear" w:pos="6237"/>
        </w:tabs>
        <w:ind w:left="0" w:firstLine="0"/>
        <w:rPr>
          <w:rFonts w:ascii="Trebuchet MS" w:hAnsi="Trebuchet MS" w:cs="Arial"/>
        </w:rPr>
      </w:pPr>
      <w:r w:rsidRPr="00722E93">
        <w:rPr>
          <w:rFonts w:ascii="Trebuchet MS" w:hAnsi="Trebuchet MS" w:cs="Arial"/>
          <w:lang w:val="pt-BR"/>
        </w:rPr>
        <w:t xml:space="preserve">o </w:t>
      </w:r>
      <w:r w:rsidRPr="00722E93">
        <w:rPr>
          <w:rFonts w:ascii="Trebuchet MS" w:hAnsi="Trebuchet MS" w:cs="Arial"/>
        </w:rPr>
        <w:t>Agente Fiduciário</w:t>
      </w:r>
      <w:r w:rsidRPr="00722E93">
        <w:rPr>
          <w:rFonts w:ascii="Trebuchet MS" w:hAnsi="Trebuchet MS" w:cs="Arial"/>
          <w:lang w:val="pt-BR"/>
        </w:rPr>
        <w:t xml:space="preserve"> </w:t>
      </w:r>
      <w:r w:rsidRPr="00722E93">
        <w:rPr>
          <w:rFonts w:ascii="Trebuchet MS" w:hAnsi="Trebuchet MS" w:cs="Arial"/>
        </w:rPr>
        <w:t>atuar</w:t>
      </w:r>
      <w:r w:rsidRPr="00722E93">
        <w:rPr>
          <w:rFonts w:ascii="Trebuchet MS" w:hAnsi="Trebuchet MS" w:cs="Arial"/>
          <w:lang w:val="pt-BR"/>
        </w:rPr>
        <w:t>á</w:t>
      </w:r>
      <w:r w:rsidRPr="00722E93">
        <w:rPr>
          <w:rFonts w:ascii="Trebuchet MS" w:hAnsi="Trebuchet MS" w:cs="Arial"/>
        </w:rPr>
        <w:t xml:space="preserve"> como gestor da Conta Vinculada</w:t>
      </w:r>
      <w:r w:rsidRPr="00722E93">
        <w:rPr>
          <w:rFonts w:ascii="Trebuchet MS" w:hAnsi="Trebuchet MS" w:cs="Arial"/>
          <w:lang w:val="pt-BR"/>
        </w:rPr>
        <w:t xml:space="preserve">, </w:t>
      </w:r>
      <w:r w:rsidRPr="00722E93">
        <w:rPr>
          <w:rFonts w:ascii="Trebuchet MS" w:hAnsi="Trebuchet MS" w:cs="Arial"/>
        </w:rPr>
        <w:t>conforme poderes outorgados pel</w:t>
      </w:r>
      <w:r w:rsidRPr="00722E93">
        <w:rPr>
          <w:rFonts w:ascii="Trebuchet MS" w:hAnsi="Trebuchet MS" w:cs="Arial"/>
          <w:lang w:val="pt-BR"/>
        </w:rPr>
        <w:t>a</w:t>
      </w:r>
      <w:r w:rsidRPr="00722E93">
        <w:rPr>
          <w:rFonts w:ascii="Trebuchet MS" w:hAnsi="Trebuchet MS" w:cs="Arial"/>
        </w:rPr>
        <w:t xml:space="preserve"> Contratante</w:t>
      </w:r>
      <w:r w:rsidRPr="00722E93">
        <w:rPr>
          <w:rFonts w:ascii="Trebuchet MS" w:hAnsi="Trebuchet MS" w:cs="Arial"/>
          <w:lang w:val="pt-BR"/>
        </w:rPr>
        <w:t xml:space="preserve"> no presente Instrumento</w:t>
      </w:r>
      <w:ins w:id="67" w:author="Fernanda Chaves de Oliveira | Cascione" w:date="2020-09-11T14:50:00Z">
        <w:r w:rsidR="009B1164">
          <w:rPr>
            <w:rFonts w:ascii="Trebuchet MS" w:hAnsi="Trebuchet MS" w:cs="Arial"/>
            <w:lang w:val="pt-BR"/>
          </w:rPr>
          <w:t>,</w:t>
        </w:r>
      </w:ins>
      <w:r w:rsidRPr="00722E93">
        <w:rPr>
          <w:rFonts w:ascii="Trebuchet MS" w:hAnsi="Trebuchet MS" w:cs="Arial"/>
          <w:lang w:val="pt-BR"/>
        </w:rPr>
        <w:t xml:space="preserve"> suportado pelos documentos que compõem a Operação;</w:t>
      </w:r>
    </w:p>
    <w:p w14:paraId="1D2E9E09" w14:textId="77777777" w:rsidR="000876AE" w:rsidRPr="00722E93" w:rsidRDefault="000876AE" w:rsidP="000876AE">
      <w:pPr>
        <w:pStyle w:val="PargrafodaLista"/>
        <w:ind w:left="0"/>
        <w:rPr>
          <w:rFonts w:ascii="Trebuchet MS" w:hAnsi="Trebuchet MS" w:cs="Arial"/>
          <w:sz w:val="22"/>
          <w:szCs w:val="22"/>
        </w:rPr>
      </w:pPr>
    </w:p>
    <w:p w14:paraId="20717A2A" w14:textId="3D40FAA3" w:rsidR="000876AE" w:rsidRPr="00AD5632"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Pr>
          <w:rFonts w:ascii="Trebuchet MS" w:hAnsi="Trebuchet MS" w:cs="Arial"/>
          <w:lang w:val="pt-BR"/>
        </w:rPr>
        <w:t>e</w:t>
      </w:r>
      <w:r w:rsidR="000876AE" w:rsidRPr="00AD5632">
        <w:rPr>
          <w:rFonts w:ascii="Trebuchet MS" w:hAnsi="Trebuchet MS" w:cs="Arial"/>
          <w:lang w:val="pt-BR"/>
        </w:rPr>
        <w:t>)</w:t>
      </w:r>
      <w:r w:rsidR="000876AE" w:rsidRPr="00AD5632">
        <w:rPr>
          <w:rFonts w:ascii="Trebuchet MS" w:hAnsi="Trebuchet MS" w:cs="Arial"/>
          <w:lang w:val="pt-BR"/>
        </w:rPr>
        <w:tab/>
        <w:t>as funcionalidades no âmbito da Conta Vinculada poderão ser exercidas tanto de forma manual</w:t>
      </w:r>
      <w:ins w:id="68" w:author="Fernanda Chaves de Oliveira | Cascione" w:date="2020-09-11T14:50:00Z">
        <w:r w:rsidR="009B1164">
          <w:rPr>
            <w:rFonts w:ascii="Trebuchet MS" w:hAnsi="Trebuchet MS" w:cs="Arial"/>
            <w:lang w:val="pt-BR"/>
          </w:rPr>
          <w:t>,</w:t>
        </w:r>
      </w:ins>
      <w:r w:rsidR="000876AE" w:rsidRPr="00AD5632">
        <w:rPr>
          <w:rFonts w:ascii="Trebuchet MS" w:hAnsi="Trebuchet MS"/>
        </w:rPr>
        <w:t xml:space="preserve"> como</w:t>
      </w:r>
      <w:r w:rsidR="000876AE" w:rsidRPr="00AD5632">
        <w:rPr>
          <w:rFonts w:ascii="Trebuchet MS" w:hAnsi="Trebuchet MS" w:cs="Arial"/>
          <w:lang w:val="pt-BR"/>
        </w:rPr>
        <w:t xml:space="preserve"> através de plataforma (</w:t>
      </w:r>
      <w:hyperlink r:id="rId8" w:history="1">
        <w:r w:rsidR="000876AE" w:rsidRPr="00AD5632">
          <w:rPr>
            <w:rStyle w:val="Hyperlink"/>
            <w:rFonts w:ascii="Trebuchet MS" w:hAnsi="Trebuchet MS" w:cs="Arial"/>
          </w:rPr>
          <w:t>https://ib.bancoarbi.com.br</w:t>
        </w:r>
      </w:hyperlink>
      <w:r w:rsidR="000876AE" w:rsidRPr="00AD5632">
        <w:rPr>
          <w:rFonts w:ascii="Trebuchet MS" w:hAnsi="Trebuchet MS" w:cs="Arial"/>
          <w:lang w:val="pt-BR"/>
        </w:rPr>
        <w:t xml:space="preserve">) hospedada no Site do Banco </w:t>
      </w:r>
      <w:proofErr w:type="spellStart"/>
      <w:r w:rsidR="000876AE" w:rsidRPr="00AD5632">
        <w:rPr>
          <w:rFonts w:ascii="Trebuchet MS" w:hAnsi="Trebuchet MS" w:cs="Arial"/>
          <w:lang w:val="pt-BR"/>
        </w:rPr>
        <w:t>Arbi</w:t>
      </w:r>
      <w:proofErr w:type="spellEnd"/>
      <w:r w:rsidR="000876AE" w:rsidRPr="00AD5632">
        <w:rPr>
          <w:rFonts w:ascii="Trebuchet MS" w:hAnsi="Trebuchet MS" w:cs="Arial"/>
          <w:lang w:val="pt-BR"/>
        </w:rPr>
        <w:t xml:space="preserve"> (</w:t>
      </w:r>
      <w:ins w:id="69" w:author="Fernanda Chaves de Oliveira | Cascione" w:date="2020-09-11T14:50:00Z">
        <w:r w:rsidR="009B1164">
          <w:rPr>
            <w:rFonts w:ascii="Trebuchet MS" w:hAnsi="Trebuchet MS" w:cs="Arial"/>
            <w:lang w:val="pt-BR"/>
          </w:rPr>
          <w:fldChar w:fldCharType="begin"/>
        </w:r>
        <w:r w:rsidR="009B1164">
          <w:rPr>
            <w:rFonts w:ascii="Trebuchet MS" w:hAnsi="Trebuchet MS" w:cs="Arial"/>
            <w:lang w:val="pt-BR"/>
          </w:rPr>
          <w:instrText xml:space="preserve"> HYPERLINK "http://</w:instrText>
        </w:r>
      </w:ins>
      <w:r w:rsidR="009B1164" w:rsidRPr="00AD5632">
        <w:rPr>
          <w:rFonts w:ascii="Trebuchet MS" w:hAnsi="Trebuchet MS" w:cs="Arial"/>
          <w:lang w:val="pt-BR"/>
        </w:rPr>
        <w:instrText>www.bancoarbi.com.br</w:instrText>
      </w:r>
      <w:ins w:id="70" w:author="Fernanda Chaves de Oliveira | Cascione" w:date="2020-09-11T14:50:00Z">
        <w:r w:rsidR="009B1164">
          <w:rPr>
            <w:rFonts w:ascii="Trebuchet MS" w:hAnsi="Trebuchet MS" w:cs="Arial"/>
            <w:lang w:val="pt-BR"/>
          </w:rPr>
          <w:instrText xml:space="preserve">" </w:instrText>
        </w:r>
        <w:r w:rsidR="009B1164">
          <w:rPr>
            <w:rFonts w:ascii="Trebuchet MS" w:hAnsi="Trebuchet MS" w:cs="Arial"/>
            <w:lang w:val="pt-BR"/>
          </w:rPr>
          <w:fldChar w:fldCharType="separate"/>
        </w:r>
      </w:ins>
      <w:r w:rsidR="009B1164" w:rsidRPr="002A7D31">
        <w:rPr>
          <w:rStyle w:val="Hyperlink"/>
          <w:rFonts w:ascii="Trebuchet MS" w:hAnsi="Trebuchet MS" w:cs="Arial"/>
          <w:lang w:val="pt-BR"/>
        </w:rPr>
        <w:t>www.bancoarbi.com.br</w:t>
      </w:r>
      <w:ins w:id="71" w:author="Fernanda Chaves de Oliveira | Cascione" w:date="2020-09-11T14:50:00Z">
        <w:r w:rsidR="009B1164">
          <w:rPr>
            <w:rFonts w:ascii="Trebuchet MS" w:hAnsi="Trebuchet MS" w:cs="Arial"/>
            <w:lang w:val="pt-BR"/>
          </w:rPr>
          <w:fldChar w:fldCharType="end"/>
        </w:r>
      </w:ins>
      <w:r w:rsidR="000876AE" w:rsidRPr="00AD5632">
        <w:rPr>
          <w:rFonts w:ascii="Trebuchet MS" w:hAnsi="Trebuchet MS" w:cs="Arial"/>
          <w:lang w:val="pt-BR"/>
        </w:rPr>
        <w:t>)</w:t>
      </w:r>
      <w:ins w:id="72" w:author="Fernanda Chaves de Oliveira | Cascione" w:date="2020-09-11T14:50:00Z">
        <w:r w:rsidR="009B1164">
          <w:rPr>
            <w:rFonts w:ascii="Trebuchet MS" w:hAnsi="Trebuchet MS" w:cs="Arial"/>
            <w:lang w:val="pt-BR"/>
          </w:rPr>
          <w:t xml:space="preserve"> (</w:t>
        </w:r>
      </w:ins>
      <w:ins w:id="73" w:author="Fernanda Chaves de Oliveira | Cascione" w:date="2020-09-11T15:26:00Z">
        <w:r w:rsidR="00D74D42">
          <w:rPr>
            <w:rFonts w:ascii="Trebuchet MS" w:hAnsi="Trebuchet MS" w:cs="Arial"/>
            <w:lang w:val="pt-BR"/>
          </w:rPr>
          <w:t xml:space="preserve">esta denominada </w:t>
        </w:r>
      </w:ins>
      <w:del w:id="74" w:author="Fernanda Chaves de Oliveira | Cascione" w:date="2020-09-11T14:50:00Z">
        <w:r w:rsidR="000876AE" w:rsidRPr="00AD5632" w:rsidDel="009B1164">
          <w:rPr>
            <w:rFonts w:ascii="Trebuchet MS" w:hAnsi="Trebuchet MS" w:cs="Arial"/>
            <w:lang w:val="pt-BR"/>
          </w:rPr>
          <w:delText xml:space="preserve">, esta denominada </w:delText>
        </w:r>
      </w:del>
      <w:r w:rsidR="000876AE" w:rsidRPr="00AD5632">
        <w:rPr>
          <w:rFonts w:ascii="Trebuchet MS" w:hAnsi="Trebuchet MS" w:cs="Arial"/>
          <w:lang w:val="pt-BR"/>
        </w:rPr>
        <w:t>“</w:t>
      </w:r>
      <w:r w:rsidR="000876AE" w:rsidRPr="009B1164">
        <w:rPr>
          <w:rFonts w:ascii="Trebuchet MS" w:hAnsi="Trebuchet MS" w:cs="Arial"/>
          <w:u w:val="single"/>
          <w:lang w:val="pt-BR"/>
          <w:rPrChange w:id="75" w:author="Fernanda Chaves de Oliveira | Cascione" w:date="2020-09-11T14:50:00Z">
            <w:rPr>
              <w:rFonts w:ascii="Trebuchet MS" w:hAnsi="Trebuchet MS" w:cs="Arial"/>
              <w:lang w:val="pt-BR"/>
            </w:rPr>
          </w:rPrChange>
        </w:rPr>
        <w:t>Portal Financeiro</w:t>
      </w:r>
      <w:r w:rsidR="000876AE" w:rsidRPr="00AD5632">
        <w:rPr>
          <w:rFonts w:ascii="Trebuchet MS" w:hAnsi="Trebuchet MS" w:cs="Arial"/>
          <w:lang w:val="pt-BR"/>
        </w:rPr>
        <w:t>”</w:t>
      </w:r>
      <w:ins w:id="76" w:author="Fernanda Chaves de Oliveira | Cascione" w:date="2020-09-11T14:50:00Z">
        <w:r w:rsidR="009B1164">
          <w:rPr>
            <w:rFonts w:ascii="Trebuchet MS" w:hAnsi="Trebuchet MS" w:cs="Arial"/>
            <w:lang w:val="pt-BR"/>
          </w:rPr>
          <w:t>)</w:t>
        </w:r>
      </w:ins>
      <w:r w:rsidR="000876AE" w:rsidRPr="00AD5632">
        <w:rPr>
          <w:rFonts w:ascii="Trebuchet MS" w:hAnsi="Trebuchet MS" w:cs="Arial"/>
          <w:lang w:val="pt-BR"/>
        </w:rPr>
        <w:t>; e, para tanto, a Contratante</w:t>
      </w:r>
      <w:r w:rsidR="000876AE">
        <w:rPr>
          <w:rFonts w:ascii="Trebuchet MS" w:hAnsi="Trebuchet MS" w:cs="Arial"/>
          <w:lang w:val="pt-BR"/>
        </w:rPr>
        <w:t xml:space="preserve"> e</w:t>
      </w:r>
      <w:r w:rsidR="000876AE" w:rsidRPr="00AD5632">
        <w:rPr>
          <w:rFonts w:ascii="Trebuchet MS" w:hAnsi="Trebuchet MS" w:cs="Arial"/>
          <w:lang w:val="pt-BR"/>
        </w:rPr>
        <w:t xml:space="preserve"> o Agente Fiduciário, deverão encaminhar correspondência; cujo modelo específico será oportunamente disponibilizado pelo Banco </w:t>
      </w:r>
      <w:proofErr w:type="spellStart"/>
      <w:r w:rsidR="000876AE" w:rsidRPr="00AD5632">
        <w:rPr>
          <w:rFonts w:ascii="Trebuchet MS" w:hAnsi="Trebuchet MS" w:cs="Arial"/>
          <w:lang w:val="pt-BR"/>
        </w:rPr>
        <w:t>Arbi</w:t>
      </w:r>
      <w:proofErr w:type="spellEnd"/>
      <w:r w:rsidR="000876AE" w:rsidRPr="00AD5632">
        <w:rPr>
          <w:rFonts w:ascii="Trebuchet MS" w:hAnsi="Trebuchet MS" w:cs="Arial"/>
          <w:lang w:val="pt-BR"/>
        </w:rPr>
        <w:t xml:space="preserve"> e, complementará os documentos de cadastro de cada Parte; onde solicitarão e autorizarão o credenciamento e o perfil de acesso de pessoas físicas nomeadas e indicadas pelos mesmos, por meio de representantes legais, onde assumirão a posição de </w:t>
      </w:r>
      <w:r w:rsidR="00116EBA" w:rsidRPr="00AD5632">
        <w:rPr>
          <w:rFonts w:ascii="Trebuchet MS" w:hAnsi="Trebuchet MS" w:cs="Arial"/>
          <w:lang w:val="pt-BR"/>
        </w:rPr>
        <w:t>usuário</w:t>
      </w:r>
      <w:r w:rsidR="000876AE" w:rsidRPr="00AD5632">
        <w:rPr>
          <w:rFonts w:ascii="Trebuchet MS" w:hAnsi="Trebuchet MS" w:cs="Arial"/>
          <w:lang w:val="pt-BR"/>
        </w:rPr>
        <w:t xml:space="preserve"> junto ao Portal Financeiro</w:t>
      </w:r>
      <w:ins w:id="77" w:author="Fernanda Chaves de Oliveira | Cascione" w:date="2020-09-11T15:27:00Z">
        <w:r w:rsidR="00D74D42" w:rsidRPr="00D74D42">
          <w:rPr>
            <w:rFonts w:ascii="Trebuchet MS" w:hAnsi="Trebuchet MS" w:cs="Arial"/>
          </w:rPr>
          <w:t xml:space="preserve"> </w:t>
        </w:r>
        <w:r w:rsidR="00D74D42">
          <w:rPr>
            <w:rFonts w:ascii="Trebuchet MS" w:hAnsi="Trebuchet MS" w:cs="Arial"/>
          </w:rPr>
          <w:t>(“</w:t>
        </w:r>
        <w:r w:rsidR="00D74D42">
          <w:rPr>
            <w:rFonts w:ascii="Trebuchet MS" w:hAnsi="Trebuchet MS" w:cs="Arial"/>
            <w:u w:val="single"/>
          </w:rPr>
          <w:t>Usuário</w:t>
        </w:r>
        <w:r w:rsidR="00D74D42">
          <w:rPr>
            <w:rFonts w:ascii="Trebuchet MS" w:hAnsi="Trebuchet MS" w:cs="Arial"/>
          </w:rPr>
          <w:t>”)</w:t>
        </w:r>
      </w:ins>
      <w:r w:rsidR="000876AE" w:rsidRPr="00AD5632">
        <w:rPr>
          <w:rFonts w:ascii="Trebuchet MS" w:hAnsi="Trebuchet MS" w:cs="Arial"/>
          <w:lang w:val="pt-BR"/>
        </w:rPr>
        <w:t>;</w:t>
      </w:r>
    </w:p>
    <w:p w14:paraId="3C686E41" w14:textId="77777777" w:rsidR="000876AE" w:rsidRPr="00AD5632"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0D5A9B05" w14:textId="66ABD278" w:rsidR="000876AE" w:rsidRPr="00AD5632"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lang w:val="pt-BR"/>
        </w:rPr>
        <w:t>f</w:t>
      </w:r>
      <w:r w:rsidR="000876AE" w:rsidRPr="00AD5632">
        <w:rPr>
          <w:rFonts w:ascii="Trebuchet MS" w:hAnsi="Trebuchet MS" w:cs="Arial"/>
          <w:lang w:val="pt-BR"/>
        </w:rPr>
        <w:t>)</w:t>
      </w:r>
      <w:r w:rsidR="000876AE" w:rsidRPr="00AD5632">
        <w:rPr>
          <w:rFonts w:ascii="Trebuchet MS" w:hAnsi="Trebuchet MS" w:cs="Arial"/>
          <w:lang w:val="pt-BR"/>
        </w:rPr>
        <w:tab/>
        <w:t>junto ao Portal Financeiro</w:t>
      </w:r>
      <w:ins w:id="78" w:author="Fernanda Chaves de Oliveira | Cascione" w:date="2020-09-11T15:27:00Z">
        <w:r w:rsidR="00D74D42">
          <w:rPr>
            <w:rFonts w:ascii="Trebuchet MS" w:hAnsi="Trebuchet MS" w:cs="Arial"/>
            <w:lang w:val="pt-BR"/>
          </w:rPr>
          <w:t xml:space="preserve">, </w:t>
        </w:r>
      </w:ins>
      <w:del w:id="79" w:author="Fernanda Chaves de Oliveira | Cascione" w:date="2020-09-11T15:27:00Z">
        <w:r w:rsidR="000876AE" w:rsidRPr="00AD5632" w:rsidDel="00D74D42">
          <w:rPr>
            <w:rFonts w:ascii="Trebuchet MS" w:hAnsi="Trebuchet MS" w:cs="Arial"/>
            <w:lang w:val="pt-BR"/>
          </w:rPr>
          <w:delText xml:space="preserve"> </w:delText>
        </w:r>
      </w:del>
      <w:r w:rsidR="000876AE" w:rsidRPr="00AD5632">
        <w:rPr>
          <w:rFonts w:ascii="Trebuchet MS" w:hAnsi="Trebuchet MS" w:cs="Arial"/>
          <w:lang w:val="pt-BR"/>
        </w:rPr>
        <w:t xml:space="preserve">o </w:t>
      </w:r>
      <w:ins w:id="80" w:author="Fernanda Chaves de Oliveira | Cascione" w:date="2020-09-11T15:27:00Z">
        <w:r w:rsidR="00D74D42">
          <w:rPr>
            <w:rFonts w:ascii="Trebuchet MS" w:hAnsi="Trebuchet MS" w:cs="Arial"/>
            <w:lang w:val="pt-BR"/>
          </w:rPr>
          <w:t>U</w:t>
        </w:r>
      </w:ins>
      <w:del w:id="81" w:author="Fernanda Chaves de Oliveira | Cascione" w:date="2020-09-11T15:27:00Z">
        <w:r w:rsidR="00116EBA" w:rsidRPr="00AD5632" w:rsidDel="00D74D42">
          <w:rPr>
            <w:rFonts w:ascii="Trebuchet MS" w:hAnsi="Trebuchet MS" w:cs="Arial"/>
            <w:lang w:val="pt-BR"/>
          </w:rPr>
          <w:delText>u</w:delText>
        </w:r>
      </w:del>
      <w:r w:rsidR="00116EBA" w:rsidRPr="00AD5632">
        <w:rPr>
          <w:rFonts w:ascii="Trebuchet MS" w:hAnsi="Trebuchet MS" w:cs="Arial"/>
          <w:lang w:val="pt-BR"/>
        </w:rPr>
        <w:t>suário</w:t>
      </w:r>
      <w:r w:rsidR="000876AE" w:rsidRPr="00AD5632">
        <w:rPr>
          <w:rFonts w:ascii="Trebuchet MS" w:hAnsi="Trebuchet MS" w:cs="Arial"/>
          <w:lang w:val="pt-BR"/>
        </w:rPr>
        <w:t xml:space="preserve"> ficará responsável, de acordo com o perfil de acesso indicado e, compatível com a respectiva atuação neste </w:t>
      </w:r>
      <w:del w:id="82" w:author="Fernanda Chaves de Oliveira | Cascione" w:date="2020-09-11T15:27:00Z">
        <w:r w:rsidR="000876AE" w:rsidRPr="00AD5632" w:rsidDel="00D74D42">
          <w:rPr>
            <w:rFonts w:ascii="Trebuchet MS" w:hAnsi="Trebuchet MS" w:cs="Arial"/>
            <w:lang w:val="pt-BR"/>
          </w:rPr>
          <w:delText>Instrumento</w:delText>
        </w:r>
      </w:del>
      <w:ins w:id="83" w:author="Fernanda Chaves de Oliveira | Cascione" w:date="2020-09-11T15:27:00Z">
        <w:r w:rsidR="00D74D42">
          <w:rPr>
            <w:rFonts w:ascii="Trebuchet MS" w:hAnsi="Trebuchet MS" w:cs="Arial"/>
            <w:lang w:val="pt-BR"/>
          </w:rPr>
          <w:t>Contrato</w:t>
        </w:r>
      </w:ins>
      <w:r w:rsidR="000876AE" w:rsidRPr="00AD5632">
        <w:rPr>
          <w:rFonts w:ascii="Trebuchet MS" w:hAnsi="Trebuchet MS" w:cs="Arial"/>
          <w:lang w:val="pt-BR"/>
        </w:rPr>
        <w:t xml:space="preserve">, por: </w:t>
      </w:r>
      <w:ins w:id="84" w:author="Fernanda Chaves de Oliveira | Cascione" w:date="2020-09-11T14:51:00Z">
        <w:r w:rsidR="00116EBA">
          <w:rPr>
            <w:rFonts w:ascii="Trebuchet MS" w:hAnsi="Trebuchet MS" w:cs="Arial"/>
            <w:lang w:val="pt-BR"/>
          </w:rPr>
          <w:t xml:space="preserve">(i) </w:t>
        </w:r>
      </w:ins>
      <w:r w:rsidR="000876AE" w:rsidRPr="00AD5632">
        <w:rPr>
          <w:rFonts w:ascii="Trebuchet MS" w:hAnsi="Trebuchet MS" w:cs="Arial"/>
          <w:lang w:val="pt-BR"/>
        </w:rPr>
        <w:t xml:space="preserve">consultar saldo e extratos e demais informações; </w:t>
      </w:r>
      <w:ins w:id="85" w:author="Fernanda Chaves de Oliveira | Cascione" w:date="2020-09-11T14:52:00Z">
        <w:r w:rsidR="00116EBA">
          <w:rPr>
            <w:rFonts w:ascii="Trebuchet MS" w:hAnsi="Trebuchet MS" w:cs="Arial"/>
            <w:lang w:val="pt-BR"/>
          </w:rPr>
          <w:t>(</w:t>
        </w:r>
        <w:proofErr w:type="spellStart"/>
        <w:r w:rsidR="00116EBA">
          <w:rPr>
            <w:rFonts w:ascii="Trebuchet MS" w:hAnsi="Trebuchet MS" w:cs="Arial"/>
            <w:lang w:val="pt-BR"/>
          </w:rPr>
          <w:t>ii</w:t>
        </w:r>
        <w:proofErr w:type="spellEnd"/>
        <w:r w:rsidR="00116EBA">
          <w:rPr>
            <w:rFonts w:ascii="Trebuchet MS" w:hAnsi="Trebuchet MS" w:cs="Arial"/>
            <w:lang w:val="pt-BR"/>
          </w:rPr>
          <w:t xml:space="preserve">) </w:t>
        </w:r>
      </w:ins>
      <w:r w:rsidR="000876AE" w:rsidRPr="00AD5632">
        <w:rPr>
          <w:rFonts w:ascii="Trebuchet MS" w:hAnsi="Trebuchet MS" w:cs="Arial"/>
          <w:lang w:val="pt-BR"/>
        </w:rPr>
        <w:t>emitir ordens; e</w:t>
      </w:r>
      <w:ins w:id="86" w:author="Fernanda Chaves de Oliveira | Cascione" w:date="2020-09-11T14:52:00Z">
        <w:r w:rsidR="00116EBA">
          <w:rPr>
            <w:rFonts w:ascii="Trebuchet MS" w:hAnsi="Trebuchet MS" w:cs="Arial"/>
            <w:lang w:val="pt-BR"/>
          </w:rPr>
          <w:t xml:space="preserve"> (</w:t>
        </w:r>
        <w:proofErr w:type="spellStart"/>
        <w:r w:rsidR="00116EBA">
          <w:rPr>
            <w:rFonts w:ascii="Trebuchet MS" w:hAnsi="Trebuchet MS" w:cs="Arial"/>
            <w:lang w:val="pt-BR"/>
          </w:rPr>
          <w:t>iii</w:t>
        </w:r>
        <w:proofErr w:type="spellEnd"/>
        <w:r w:rsidR="00116EBA">
          <w:rPr>
            <w:rFonts w:ascii="Trebuchet MS" w:hAnsi="Trebuchet MS" w:cs="Arial"/>
            <w:lang w:val="pt-BR"/>
          </w:rPr>
          <w:t>)</w:t>
        </w:r>
      </w:ins>
      <w:r w:rsidR="000876AE" w:rsidRPr="00AD5632">
        <w:rPr>
          <w:rFonts w:ascii="Trebuchet MS" w:hAnsi="Trebuchet MS" w:cs="Arial"/>
          <w:lang w:val="pt-BR"/>
        </w:rPr>
        <w:t xml:space="preserve"> autorizar ordens para </w:t>
      </w:r>
      <w:r w:rsidR="000876AE" w:rsidRPr="00AD5632">
        <w:rPr>
          <w:rFonts w:ascii="Trebuchet MS" w:hAnsi="Trebuchet MS" w:cs="Arial"/>
        </w:rPr>
        <w:t>aplicações financeiras, resgates</w:t>
      </w:r>
      <w:r w:rsidR="000876AE" w:rsidRPr="00AD5632">
        <w:rPr>
          <w:rFonts w:ascii="Trebuchet MS" w:hAnsi="Trebuchet MS" w:cs="Arial"/>
          <w:lang w:val="pt-BR"/>
        </w:rPr>
        <w:t xml:space="preserve">, </w:t>
      </w:r>
      <w:r w:rsidR="000876AE" w:rsidRPr="00AD5632">
        <w:rPr>
          <w:rFonts w:ascii="Trebuchet MS" w:hAnsi="Trebuchet MS" w:cs="Arial"/>
        </w:rPr>
        <w:t>transferências e pagamentos</w:t>
      </w:r>
      <w:r w:rsidR="000876AE" w:rsidRPr="00AD5632">
        <w:rPr>
          <w:rFonts w:ascii="Trebuchet MS" w:hAnsi="Trebuchet MS" w:cs="Arial"/>
          <w:lang w:val="pt-BR"/>
        </w:rPr>
        <w:t xml:space="preserve">;  </w:t>
      </w:r>
    </w:p>
    <w:p w14:paraId="67F9B567" w14:textId="77777777" w:rsidR="000876AE" w:rsidRPr="00AD5632" w:rsidRDefault="000876AE" w:rsidP="000876AE">
      <w:pPr>
        <w:pStyle w:val="PargrafodaLista"/>
        <w:ind w:left="0"/>
        <w:rPr>
          <w:rFonts w:ascii="Trebuchet MS" w:hAnsi="Trebuchet MS" w:cs="Arial"/>
          <w:sz w:val="22"/>
          <w:szCs w:val="22"/>
        </w:rPr>
      </w:pPr>
    </w:p>
    <w:p w14:paraId="71B11F29" w14:textId="2897732E" w:rsidR="000876AE" w:rsidRPr="004A23DC"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lang w:val="pt-BR"/>
        </w:rPr>
        <w:t>g</w:t>
      </w:r>
      <w:r w:rsidR="000876AE" w:rsidRPr="00AD5632">
        <w:rPr>
          <w:rFonts w:ascii="Trebuchet MS" w:hAnsi="Trebuchet MS" w:cs="Arial"/>
          <w:lang w:val="pt-BR"/>
        </w:rPr>
        <w:t>)</w:t>
      </w:r>
      <w:r w:rsidR="000876AE" w:rsidRPr="00AD5632">
        <w:rPr>
          <w:rFonts w:ascii="Trebuchet MS" w:hAnsi="Trebuchet MS" w:cs="Arial"/>
          <w:lang w:val="pt-BR"/>
        </w:rPr>
        <w:tab/>
        <w:t xml:space="preserve">no âmbito do Portal Financeiro as Partes acordam em, quando possível, </w:t>
      </w:r>
      <w:del w:id="87" w:author="Helton Costa | Cascione Advogados" w:date="2020-09-14T14:58:00Z">
        <w:r w:rsidR="000876AE" w:rsidRPr="00AD5632" w:rsidDel="001359E2">
          <w:rPr>
            <w:rFonts w:ascii="Trebuchet MS" w:hAnsi="Trebuchet MS" w:cs="Arial"/>
            <w:lang w:val="pt-BR"/>
          </w:rPr>
          <w:delText xml:space="preserve">será utilizado </w:delText>
        </w:r>
      </w:del>
      <w:ins w:id="88" w:author="Helton Costa | Cascione Advogados" w:date="2020-09-14T14:58:00Z">
        <w:r w:rsidR="001359E2">
          <w:rPr>
            <w:rFonts w:ascii="Trebuchet MS" w:hAnsi="Trebuchet MS" w:cs="Arial"/>
            <w:lang w:val="pt-BR"/>
          </w:rPr>
          <w:t xml:space="preserve">utilizar </w:t>
        </w:r>
      </w:ins>
      <w:r w:rsidR="000876AE" w:rsidRPr="00AD5632">
        <w:rPr>
          <w:rFonts w:ascii="Trebuchet MS" w:hAnsi="Trebuchet MS" w:cs="Arial"/>
          <w:lang w:val="pt-BR"/>
        </w:rPr>
        <w:t xml:space="preserve">o recurso tecnológico </w:t>
      </w:r>
      <w:proofErr w:type="spellStart"/>
      <w:r w:rsidR="000876AE" w:rsidRPr="00AD5632">
        <w:rPr>
          <w:rFonts w:ascii="Trebuchet MS" w:hAnsi="Trebuchet MS" w:cs="Arial"/>
          <w:i/>
          <w:lang w:val="pt-BR"/>
        </w:rPr>
        <w:t>Application</w:t>
      </w:r>
      <w:proofErr w:type="spellEnd"/>
      <w:r w:rsidR="000876AE" w:rsidRPr="00AD5632">
        <w:rPr>
          <w:rFonts w:ascii="Trebuchet MS" w:hAnsi="Trebuchet MS" w:cs="Arial"/>
          <w:i/>
          <w:lang w:val="pt-BR"/>
        </w:rPr>
        <w:t xml:space="preserve"> </w:t>
      </w:r>
      <w:proofErr w:type="spellStart"/>
      <w:r w:rsidR="000876AE" w:rsidRPr="00AD5632">
        <w:rPr>
          <w:rFonts w:ascii="Trebuchet MS" w:hAnsi="Trebuchet MS" w:cs="Arial"/>
          <w:i/>
          <w:lang w:val="pt-BR"/>
        </w:rPr>
        <w:t>Programming</w:t>
      </w:r>
      <w:proofErr w:type="spellEnd"/>
      <w:r w:rsidR="000876AE" w:rsidRPr="00AD5632">
        <w:rPr>
          <w:rFonts w:ascii="Trebuchet MS" w:hAnsi="Trebuchet MS" w:cs="Arial"/>
          <w:i/>
          <w:lang w:val="pt-BR"/>
        </w:rPr>
        <w:t xml:space="preserve"> Interface</w:t>
      </w:r>
      <w:r w:rsidR="000876AE" w:rsidRPr="00AD5632">
        <w:rPr>
          <w:rFonts w:ascii="Trebuchet MS" w:hAnsi="Trebuchet MS" w:cs="Arial"/>
          <w:lang w:val="pt-BR"/>
        </w:rPr>
        <w:t xml:space="preserve"> (“</w:t>
      </w:r>
      <w:r w:rsidR="000876AE" w:rsidRPr="00116EBA">
        <w:rPr>
          <w:rFonts w:ascii="Trebuchet MS" w:hAnsi="Trebuchet MS" w:cs="Arial"/>
          <w:u w:val="single"/>
          <w:lang w:val="pt-BR"/>
          <w:rPrChange w:id="89" w:author="Fernanda Chaves de Oliveira | Cascione" w:date="2020-09-11T14:52:00Z">
            <w:rPr>
              <w:rFonts w:ascii="Trebuchet MS" w:hAnsi="Trebuchet MS" w:cs="Arial"/>
              <w:lang w:val="pt-BR"/>
            </w:rPr>
          </w:rPrChange>
        </w:rPr>
        <w:t>API</w:t>
      </w:r>
      <w:r w:rsidR="000876AE" w:rsidRPr="00AD5632">
        <w:rPr>
          <w:rFonts w:ascii="Trebuchet MS" w:hAnsi="Trebuchet MS" w:cs="Arial"/>
          <w:lang w:val="pt-BR"/>
        </w:rPr>
        <w:t xml:space="preserve">”), para que assim seja possível integrar </w:t>
      </w:r>
      <w:r w:rsidR="000876AE" w:rsidRPr="00AD5632">
        <w:rPr>
          <w:rFonts w:ascii="Trebuchet MS" w:hAnsi="Trebuchet MS" w:cs="Arial"/>
          <w:shd w:val="clear" w:color="auto" w:fill="FFFFFF"/>
          <w:lang w:val="pt-BR"/>
        </w:rPr>
        <w:t>as bases de dados das Partes;</w:t>
      </w:r>
      <w:r w:rsidR="000876AE" w:rsidRPr="00AD5632">
        <w:rPr>
          <w:rFonts w:ascii="Trebuchet MS" w:hAnsi="Trebuchet MS" w:cs="Arial"/>
          <w:lang w:val="pt-BR"/>
        </w:rPr>
        <w:t xml:space="preserve"> </w:t>
      </w:r>
      <w:del w:id="90" w:author="Fernanda Chaves de Oliveira | Cascione" w:date="2020-09-11T15:29:00Z">
        <w:r w:rsidR="000876AE" w:rsidRPr="00AD5632" w:rsidDel="00D74D42">
          <w:rPr>
            <w:rFonts w:ascii="Trebuchet MS" w:hAnsi="Trebuchet MS" w:cs="Arial"/>
            <w:lang w:val="pt-BR"/>
          </w:rPr>
          <w:delText>e</w:delText>
        </w:r>
        <w:r w:rsidR="000876AE" w:rsidRPr="004A23DC" w:rsidDel="00D74D42">
          <w:rPr>
            <w:rFonts w:ascii="Trebuchet MS" w:hAnsi="Trebuchet MS" w:cs="Arial"/>
            <w:lang w:val="pt-BR"/>
          </w:rPr>
          <w:delText xml:space="preserve">  </w:delText>
        </w:r>
      </w:del>
    </w:p>
    <w:p w14:paraId="33055391" w14:textId="77777777" w:rsidR="000876AE" w:rsidRPr="004A23DC" w:rsidRDefault="000876AE" w:rsidP="000876AE">
      <w:pPr>
        <w:pStyle w:val="PargrafodaLista"/>
        <w:ind w:left="0"/>
        <w:rPr>
          <w:rFonts w:ascii="Trebuchet MS" w:hAnsi="Trebuchet MS" w:cs="Arial"/>
          <w:sz w:val="22"/>
          <w:szCs w:val="22"/>
          <w:highlight w:val="yellow"/>
        </w:rPr>
      </w:pPr>
    </w:p>
    <w:p w14:paraId="6E63BC43" w14:textId="22BD791A" w:rsidR="000876AE" w:rsidRDefault="0092580C" w:rsidP="000876AE">
      <w:pPr>
        <w:pStyle w:val="Corpodetexto2"/>
        <w:tabs>
          <w:tab w:val="clear" w:pos="142"/>
          <w:tab w:val="clear" w:pos="1417"/>
          <w:tab w:val="clear" w:pos="1984"/>
          <w:tab w:val="clear" w:pos="3969"/>
          <w:tab w:val="clear" w:pos="4677"/>
          <w:tab w:val="clear" w:pos="6237"/>
        </w:tabs>
        <w:rPr>
          <w:ins w:id="91" w:author="Fernanda Chaves de Oliveira | Cascione" w:date="2020-09-11T15:29:00Z"/>
          <w:rFonts w:ascii="Trebuchet MS" w:hAnsi="Trebuchet MS" w:cs="Arial"/>
          <w:lang w:val="pt-BR"/>
        </w:rPr>
      </w:pPr>
      <w:r>
        <w:rPr>
          <w:rFonts w:ascii="Trebuchet MS" w:hAnsi="Trebuchet MS" w:cs="Arial"/>
          <w:lang w:val="pt-BR"/>
        </w:rPr>
        <w:t>h</w:t>
      </w:r>
      <w:r w:rsidR="000876AE" w:rsidRPr="004A23DC">
        <w:rPr>
          <w:rFonts w:ascii="Trebuchet MS" w:hAnsi="Trebuchet MS" w:cs="Arial"/>
          <w:lang w:val="pt-BR"/>
        </w:rPr>
        <w:t>)</w:t>
      </w:r>
      <w:r w:rsidR="000876AE" w:rsidRPr="004A23DC">
        <w:rPr>
          <w:rFonts w:ascii="Trebuchet MS" w:hAnsi="Trebuchet MS" w:cs="Arial"/>
          <w:lang w:val="pt-BR"/>
        </w:rPr>
        <w:tab/>
        <w:t xml:space="preserve">a relação dos instrumentos que compõem os </w:t>
      </w:r>
      <w:ins w:id="92" w:author="Fernanda Chaves de Oliveira | Cascione" w:date="2020-09-11T15:28:00Z">
        <w:r w:rsidR="00D74D42">
          <w:rPr>
            <w:rFonts w:ascii="Trebuchet MS" w:hAnsi="Trebuchet MS" w:cs="Arial"/>
            <w:lang w:val="pt-BR"/>
          </w:rPr>
          <w:t>d</w:t>
        </w:r>
      </w:ins>
      <w:del w:id="93" w:author="Fernanda Chaves de Oliveira | Cascione" w:date="2020-09-11T15:28:00Z">
        <w:r w:rsidR="000876AE" w:rsidRPr="004A23DC" w:rsidDel="00D74D42">
          <w:rPr>
            <w:rFonts w:ascii="Trebuchet MS" w:hAnsi="Trebuchet MS" w:cs="Arial"/>
            <w:lang w:val="pt-BR"/>
          </w:rPr>
          <w:delText>D</w:delText>
        </w:r>
      </w:del>
      <w:r w:rsidR="000876AE" w:rsidRPr="004A23DC">
        <w:rPr>
          <w:rFonts w:ascii="Trebuchet MS" w:hAnsi="Trebuchet MS" w:cs="Arial"/>
          <w:lang w:val="pt-BR"/>
        </w:rPr>
        <w:t xml:space="preserve">ocumentos da Operação se encontra descritos no Anexo I do presente </w:t>
      </w:r>
      <w:del w:id="94" w:author="Fernanda Chaves de Oliveira | Cascione" w:date="2020-09-11T15:28:00Z">
        <w:r w:rsidR="000876AE" w:rsidRPr="004A23DC" w:rsidDel="00D74D42">
          <w:rPr>
            <w:rFonts w:ascii="Trebuchet MS" w:hAnsi="Trebuchet MS" w:cs="Arial"/>
            <w:lang w:val="pt-BR"/>
          </w:rPr>
          <w:delText>Instrumento</w:delText>
        </w:r>
      </w:del>
      <w:ins w:id="95" w:author="Fernanda Chaves de Oliveira | Cascione" w:date="2020-09-11T15:28:00Z">
        <w:r w:rsidR="00D74D42">
          <w:rPr>
            <w:rFonts w:ascii="Trebuchet MS" w:hAnsi="Trebuchet MS" w:cs="Arial"/>
            <w:lang w:val="pt-BR"/>
          </w:rPr>
          <w:t xml:space="preserve">Contrato </w:t>
        </w:r>
        <w:r w:rsidR="00D74D42">
          <w:rPr>
            <w:rFonts w:ascii="Trebuchet MS" w:hAnsi="Trebuchet MS" w:cs="Arial"/>
          </w:rPr>
          <w:t>(“</w:t>
        </w:r>
        <w:r w:rsidR="00D74D42">
          <w:rPr>
            <w:rFonts w:ascii="Trebuchet MS" w:hAnsi="Trebuchet MS" w:cs="Arial"/>
            <w:u w:val="single"/>
          </w:rPr>
          <w:t>Documentos da Operação</w:t>
        </w:r>
        <w:r w:rsidR="00D74D42">
          <w:rPr>
            <w:rFonts w:ascii="Trebuchet MS" w:hAnsi="Trebuchet MS" w:cs="Arial"/>
          </w:rPr>
          <w:t>”)</w:t>
        </w:r>
        <w:r w:rsidR="00D74D42">
          <w:rPr>
            <w:rFonts w:ascii="Trebuchet MS" w:hAnsi="Trebuchet MS" w:cs="Arial"/>
            <w:lang w:val="pt-BR"/>
          </w:rPr>
          <w:t>;</w:t>
        </w:r>
      </w:ins>
      <w:ins w:id="96" w:author="Fernanda Chaves de Oliveira | Cascione" w:date="2020-09-11T15:29:00Z">
        <w:r w:rsidR="00D74D42">
          <w:rPr>
            <w:rFonts w:ascii="Trebuchet MS" w:hAnsi="Trebuchet MS" w:cs="Arial"/>
            <w:lang w:val="pt-BR"/>
          </w:rPr>
          <w:t xml:space="preserve"> e</w:t>
        </w:r>
      </w:ins>
      <w:del w:id="97" w:author="Fernanda Chaves de Oliveira | Cascione" w:date="2020-09-11T15:28:00Z">
        <w:r w:rsidR="000876AE" w:rsidRPr="004A23DC" w:rsidDel="00D74D42">
          <w:rPr>
            <w:rFonts w:ascii="Trebuchet MS" w:hAnsi="Trebuchet MS" w:cs="Arial"/>
            <w:lang w:val="pt-BR"/>
          </w:rPr>
          <w:delText>.</w:delText>
        </w:r>
      </w:del>
    </w:p>
    <w:p w14:paraId="59DBA479" w14:textId="77777777" w:rsidR="00D74D42" w:rsidRDefault="00D74D42" w:rsidP="000876AE">
      <w:pPr>
        <w:pStyle w:val="Corpodetexto2"/>
        <w:tabs>
          <w:tab w:val="clear" w:pos="142"/>
          <w:tab w:val="clear" w:pos="1417"/>
          <w:tab w:val="clear" w:pos="1984"/>
          <w:tab w:val="clear" w:pos="3969"/>
          <w:tab w:val="clear" w:pos="4677"/>
          <w:tab w:val="clear" w:pos="6237"/>
        </w:tabs>
        <w:rPr>
          <w:ins w:id="98" w:author="Fernanda Chaves de Oliveira | Cascione" w:date="2020-09-11T15:29:00Z"/>
          <w:rFonts w:ascii="Trebuchet MS" w:hAnsi="Trebuchet MS" w:cs="Arial"/>
          <w:lang w:val="pt-BR"/>
        </w:rPr>
      </w:pPr>
    </w:p>
    <w:p w14:paraId="511DD40B" w14:textId="48D7AEE5" w:rsidR="00D74D42" w:rsidRPr="0017059E" w:rsidRDefault="00D74D42"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ins w:id="99" w:author="Fernanda Chaves de Oliveira | Cascione" w:date="2020-09-11T15:29:00Z">
        <w:r w:rsidRPr="00D74D42">
          <w:rPr>
            <w:rFonts w:ascii="Trebuchet MS" w:hAnsi="Trebuchet MS" w:cs="Arial"/>
            <w:lang w:val="pt-BR"/>
            <w:rPrChange w:id="100" w:author="Fernanda Chaves de Oliveira | Cascione" w:date="2020-09-11T15:29:00Z">
              <w:rPr>
                <w:rFonts w:ascii="Verdana" w:hAnsi="Verdana"/>
                <w:sz w:val="20"/>
                <w:szCs w:val="20"/>
                <w:lang w:val="pt-BR" w:eastAsia="en-US"/>
              </w:rPr>
            </w:rPrChange>
          </w:rPr>
          <w:lastRenderedPageBreak/>
          <w:t>i)</w:t>
        </w:r>
        <w:r>
          <w:rPr>
            <w:rFonts w:ascii="Verdana" w:hAnsi="Verdana"/>
            <w:sz w:val="20"/>
            <w:szCs w:val="20"/>
            <w:lang w:val="pt-BR" w:eastAsia="en-US"/>
          </w:rPr>
          <w:t xml:space="preserve"> </w:t>
        </w:r>
        <w:r>
          <w:rPr>
            <w:rFonts w:ascii="Verdana" w:hAnsi="Verdana"/>
            <w:sz w:val="20"/>
            <w:szCs w:val="20"/>
            <w:lang w:eastAsia="en-US"/>
          </w:rPr>
          <w:t>t</w:t>
        </w:r>
        <w:r>
          <w:rPr>
            <w:rFonts w:ascii="Trebuchet MS" w:hAnsi="Trebuchet MS" w:cs="Arial"/>
          </w:rPr>
          <w:t>odos os termos contidos neste Contrato iniciados em letra maiúscula, salvo se aqui definidos de forma diversa, terão os mesmos significados a eles atribuídos na</w:t>
        </w:r>
        <w:r>
          <w:rPr>
            <w:rFonts w:ascii="Trebuchet MS" w:hAnsi="Trebuchet MS" w:cs="Arial"/>
            <w:lang w:val="pt-BR"/>
          </w:rPr>
          <w:t xml:space="preserve"> Escritura de Emissão.</w:t>
        </w:r>
      </w:ins>
    </w:p>
    <w:p w14:paraId="033A4756" w14:textId="77777777" w:rsidR="000876AE" w:rsidRPr="004A23DC" w:rsidRDefault="000876AE" w:rsidP="000876AE">
      <w:pPr>
        <w:jc w:val="both"/>
        <w:rPr>
          <w:rFonts w:ascii="Trebuchet MS" w:hAnsi="Trebuchet MS" w:cs="Arial"/>
          <w:sz w:val="22"/>
          <w:szCs w:val="22"/>
        </w:rPr>
      </w:pPr>
    </w:p>
    <w:p w14:paraId="6DCF5E6B" w14:textId="7C8025A5" w:rsidR="000876AE" w:rsidRPr="00B81EE1" w:rsidRDefault="000876AE" w:rsidP="000876AE">
      <w:pPr>
        <w:pStyle w:val="Corpodetexto"/>
        <w:outlineLvl w:val="0"/>
        <w:rPr>
          <w:rFonts w:ascii="Trebuchet MS" w:hAnsi="Trebuchet MS" w:cs="Arial"/>
          <w:b w:val="0"/>
          <w:bCs w:val="0"/>
          <w:sz w:val="22"/>
          <w:szCs w:val="22"/>
        </w:rPr>
      </w:pPr>
      <w:r w:rsidRPr="00B81EE1">
        <w:rPr>
          <w:rFonts w:ascii="Trebuchet MS" w:hAnsi="Trebuchet MS" w:cs="Arial"/>
          <w:b w:val="0"/>
          <w:bCs w:val="0"/>
          <w:sz w:val="22"/>
          <w:szCs w:val="22"/>
        </w:rPr>
        <w:t xml:space="preserve">Resolvem </w:t>
      </w:r>
      <w:ins w:id="101" w:author="Fernanda Chaves de Oliveira | Cascione" w:date="2020-09-11T15:29:00Z">
        <w:r w:rsidR="00D74D42">
          <w:rPr>
            <w:rFonts w:ascii="Trebuchet MS" w:hAnsi="Trebuchet MS" w:cs="Arial"/>
            <w:b w:val="0"/>
            <w:bCs w:val="0"/>
            <w:sz w:val="22"/>
            <w:szCs w:val="22"/>
            <w:lang w:val="pt-BR"/>
          </w:rPr>
          <w:t xml:space="preserve">as Partes, </w:t>
        </w:r>
      </w:ins>
      <w:r w:rsidRPr="00B81EE1">
        <w:rPr>
          <w:rFonts w:ascii="Trebuchet MS" w:hAnsi="Trebuchet MS" w:cs="Arial"/>
          <w:b w:val="0"/>
          <w:bCs w:val="0"/>
          <w:sz w:val="22"/>
          <w:szCs w:val="22"/>
        </w:rPr>
        <w:t>firmar o presente</w:t>
      </w:r>
      <w:r w:rsidRPr="004A23DC">
        <w:rPr>
          <w:rFonts w:ascii="Trebuchet MS" w:hAnsi="Trebuchet MS" w:cs="Arial"/>
          <w:sz w:val="22"/>
          <w:szCs w:val="22"/>
        </w:rPr>
        <w:t xml:space="preserve"> </w:t>
      </w:r>
      <w:r w:rsidRPr="00D74D42">
        <w:rPr>
          <w:rFonts w:ascii="Trebuchet MS" w:hAnsi="Trebuchet MS" w:cs="Arial"/>
          <w:bCs w:val="0"/>
          <w:sz w:val="22"/>
          <w:szCs w:val="22"/>
          <w:rPrChange w:id="102" w:author="Fernanda Chaves de Oliveira | Cascione" w:date="2020-09-11T15:30:00Z">
            <w:rPr>
              <w:rFonts w:ascii="Trebuchet MS" w:hAnsi="Trebuchet MS" w:cs="Arial"/>
              <w:b w:val="0"/>
              <w:sz w:val="22"/>
              <w:szCs w:val="22"/>
            </w:rPr>
          </w:rPrChange>
        </w:rPr>
        <w:t>Contrato de Conta Corrente Vinculada e Outras Avenças</w:t>
      </w:r>
      <w:r w:rsidRPr="004A23DC">
        <w:rPr>
          <w:rFonts w:ascii="Trebuchet MS" w:hAnsi="Trebuchet MS" w:cs="Arial"/>
          <w:b w:val="0"/>
          <w:sz w:val="22"/>
          <w:szCs w:val="22"/>
        </w:rPr>
        <w:t xml:space="preserve"> N.º </w:t>
      </w:r>
      <w:r w:rsidR="00753712" w:rsidRPr="00753712">
        <w:rPr>
          <w:rFonts w:ascii="Trebuchet MS" w:hAnsi="Trebuchet MS"/>
          <w:sz w:val="22"/>
          <w:szCs w:val="22"/>
        </w:rPr>
        <w:t>06426</w:t>
      </w:r>
      <w:r w:rsidRPr="00753712">
        <w:rPr>
          <w:rFonts w:ascii="Trebuchet MS" w:hAnsi="Trebuchet MS"/>
          <w:sz w:val="22"/>
          <w:szCs w:val="22"/>
        </w:rPr>
        <w:t>/</w:t>
      </w:r>
      <w:r w:rsidRPr="00B81EE1">
        <w:rPr>
          <w:rFonts w:ascii="Trebuchet MS" w:hAnsi="Trebuchet MS"/>
          <w:sz w:val="22"/>
          <w:szCs w:val="22"/>
        </w:rPr>
        <w:t>2020</w:t>
      </w:r>
      <w:r>
        <w:rPr>
          <w:rFonts w:ascii="Trebuchet MS" w:hAnsi="Trebuchet MS"/>
          <w:sz w:val="22"/>
          <w:szCs w:val="22"/>
          <w:lang w:val="pt-BR"/>
        </w:rPr>
        <w:t xml:space="preserve"> </w:t>
      </w:r>
      <w:r w:rsidRPr="004A23DC">
        <w:rPr>
          <w:rFonts w:ascii="Trebuchet MS" w:hAnsi="Trebuchet MS" w:cs="Arial"/>
          <w:sz w:val="22"/>
          <w:szCs w:val="22"/>
        </w:rPr>
        <w:t xml:space="preserve"> </w:t>
      </w:r>
      <w:r w:rsidRPr="00B81EE1">
        <w:rPr>
          <w:rFonts w:ascii="Trebuchet MS" w:hAnsi="Trebuchet MS" w:cs="Arial"/>
          <w:b w:val="0"/>
          <w:bCs w:val="0"/>
          <w:sz w:val="22"/>
          <w:szCs w:val="22"/>
        </w:rPr>
        <w:t>(“</w:t>
      </w:r>
      <w:r w:rsidRPr="00116EBA">
        <w:rPr>
          <w:rFonts w:ascii="Trebuchet MS" w:hAnsi="Trebuchet MS" w:cs="Arial"/>
          <w:b w:val="0"/>
          <w:bCs w:val="0"/>
          <w:sz w:val="22"/>
          <w:szCs w:val="22"/>
          <w:u w:val="single"/>
          <w:rPrChange w:id="103" w:author="Fernanda Chaves de Oliveira | Cascione" w:date="2020-09-11T14:52:00Z">
            <w:rPr>
              <w:rFonts w:ascii="Trebuchet MS" w:hAnsi="Trebuchet MS" w:cs="Arial"/>
              <w:b w:val="0"/>
              <w:bCs w:val="0"/>
              <w:sz w:val="22"/>
              <w:szCs w:val="22"/>
            </w:rPr>
          </w:rPrChange>
        </w:rPr>
        <w:t>Contrato</w:t>
      </w:r>
      <w:r w:rsidRPr="00B81EE1">
        <w:rPr>
          <w:rFonts w:ascii="Trebuchet MS" w:hAnsi="Trebuchet MS" w:cs="Arial"/>
          <w:b w:val="0"/>
          <w:bCs w:val="0"/>
          <w:sz w:val="22"/>
          <w:szCs w:val="22"/>
        </w:rPr>
        <w:t>”), mediante as cláusulas abaixo:</w:t>
      </w:r>
    </w:p>
    <w:p w14:paraId="47662735" w14:textId="77777777" w:rsidR="000876AE" w:rsidRPr="004A23DC" w:rsidRDefault="000876AE" w:rsidP="000876AE">
      <w:pPr>
        <w:pStyle w:val="Corpodetexto2"/>
        <w:rPr>
          <w:rFonts w:ascii="Trebuchet MS" w:hAnsi="Trebuchet MS" w:cs="Arial"/>
          <w:b/>
        </w:rPr>
      </w:pPr>
    </w:p>
    <w:p w14:paraId="34FB023B" w14:textId="5B313063" w:rsidR="000876AE" w:rsidRDefault="000876AE" w:rsidP="000876AE">
      <w:pPr>
        <w:pStyle w:val="Corpodetexto2"/>
        <w:rPr>
          <w:ins w:id="104" w:author="Fernanda Chaves de Oliveira | Cascione" w:date="2020-09-11T15:30:00Z"/>
          <w:rFonts w:ascii="Trebuchet MS" w:hAnsi="Trebuchet MS" w:cs="Arial"/>
          <w:b/>
          <w:lang w:val="pt-BR"/>
        </w:rPr>
      </w:pPr>
      <w:r w:rsidRPr="004A23DC">
        <w:rPr>
          <w:rFonts w:ascii="Trebuchet MS" w:hAnsi="Trebuchet MS" w:cs="Arial"/>
          <w:b/>
        </w:rPr>
        <w:t>CLÁUSULA PRIMEIRA – DO OBJETO</w:t>
      </w:r>
      <w:r w:rsidRPr="004A23DC">
        <w:rPr>
          <w:rFonts w:ascii="Trebuchet MS" w:hAnsi="Trebuchet MS" w:cs="Arial"/>
          <w:b/>
          <w:lang w:val="pt-BR"/>
        </w:rPr>
        <w:t>:</w:t>
      </w:r>
    </w:p>
    <w:p w14:paraId="091A3324" w14:textId="77777777" w:rsidR="00D74D42" w:rsidRPr="004A23DC" w:rsidRDefault="00D74D42" w:rsidP="000876AE">
      <w:pPr>
        <w:pStyle w:val="Corpodetexto2"/>
        <w:rPr>
          <w:rFonts w:ascii="Trebuchet MS" w:hAnsi="Trebuchet MS" w:cs="Arial"/>
          <w:b/>
          <w:lang w:val="pt-BR"/>
        </w:rPr>
      </w:pPr>
    </w:p>
    <w:p w14:paraId="1C917371"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r w:rsidRPr="004A23DC">
        <w:rPr>
          <w:rFonts w:ascii="Trebuchet MS" w:hAnsi="Trebuchet MS" w:cs="Arial"/>
          <w:lang w:val="pt-BR"/>
        </w:rPr>
        <w:t>1.1</w:t>
      </w:r>
      <w:del w:id="105" w:author="Fernanda Chaves de Oliveira | Cascione" w:date="2020-09-11T17:10:00Z">
        <w:r w:rsidRPr="004A23DC" w:rsidDel="00E9527E">
          <w:rPr>
            <w:rFonts w:ascii="Trebuchet MS" w:hAnsi="Trebuchet MS" w:cs="Arial"/>
            <w:lang w:val="pt-BR"/>
          </w:rPr>
          <w:delText>.</w:delText>
        </w:r>
      </w:del>
      <w:r w:rsidRPr="004A23DC">
        <w:rPr>
          <w:rFonts w:ascii="Trebuchet MS" w:hAnsi="Trebuchet MS" w:cs="Arial"/>
          <w:lang w:val="pt-BR"/>
        </w:rPr>
        <w:tab/>
        <w:t xml:space="preserve">O presente Contrato disciplina a abertura, manutenção, movimentação e administração da Conta Vinculada, abaixo identificada, </w:t>
      </w:r>
      <w:r w:rsidRPr="004A23DC">
        <w:rPr>
          <w:rFonts w:ascii="Trebuchet MS" w:hAnsi="Trebuchet MS" w:cs="Arial"/>
        </w:rPr>
        <w:t>de titularidade d</w:t>
      </w:r>
      <w:r w:rsidRPr="004A23DC">
        <w:rPr>
          <w:rFonts w:ascii="Trebuchet MS" w:hAnsi="Trebuchet MS" w:cs="Arial"/>
          <w:lang w:val="pt-BR"/>
        </w:rPr>
        <w:t>a</w:t>
      </w:r>
      <w:r w:rsidRPr="004A23DC">
        <w:rPr>
          <w:rFonts w:ascii="Trebuchet MS" w:hAnsi="Trebuchet MS" w:cs="Arial"/>
        </w:rPr>
        <w:t xml:space="preserve"> Contratante</w:t>
      </w:r>
      <w:r w:rsidRPr="004A23DC">
        <w:rPr>
          <w:rFonts w:ascii="Trebuchet MS" w:hAnsi="Trebuchet MS" w:cs="Arial"/>
          <w:lang w:val="pt-BR"/>
        </w:rPr>
        <w:t>:</w:t>
      </w:r>
    </w:p>
    <w:p w14:paraId="13068002"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p>
    <w:p w14:paraId="1B032A12" w14:textId="79EEB7ED" w:rsidR="000876AE" w:rsidRDefault="000876AE" w:rsidP="00753712">
      <w:pPr>
        <w:pStyle w:val="Corpodetexto2"/>
        <w:tabs>
          <w:tab w:val="clear" w:pos="142"/>
          <w:tab w:val="clear" w:pos="1417"/>
          <w:tab w:val="clear" w:pos="1984"/>
          <w:tab w:val="clear" w:pos="3969"/>
          <w:tab w:val="clear" w:pos="4677"/>
          <w:tab w:val="clear" w:pos="6237"/>
        </w:tabs>
        <w:jc w:val="center"/>
        <w:rPr>
          <w:rFonts w:ascii="Trebuchet MS" w:hAnsi="Trebuchet MS" w:cs="Arial"/>
          <w:b/>
          <w:lang w:val="pt-BR"/>
        </w:rPr>
      </w:pPr>
      <w:r w:rsidRPr="00753712">
        <w:rPr>
          <w:rFonts w:ascii="Trebuchet MS" w:hAnsi="Trebuchet MS" w:cs="Arial"/>
          <w:b/>
        </w:rPr>
        <w:t xml:space="preserve">Banco </w:t>
      </w:r>
      <w:proofErr w:type="spellStart"/>
      <w:r w:rsidRPr="00753712">
        <w:rPr>
          <w:rFonts w:ascii="Trebuchet MS" w:hAnsi="Trebuchet MS" w:cs="Arial"/>
          <w:b/>
        </w:rPr>
        <w:t>Arbi</w:t>
      </w:r>
      <w:proofErr w:type="spellEnd"/>
      <w:r w:rsidRPr="00753712">
        <w:rPr>
          <w:rFonts w:ascii="Trebuchet MS" w:hAnsi="Trebuchet MS" w:cs="Arial"/>
          <w:b/>
        </w:rPr>
        <w:t xml:space="preserve"> S/A </w:t>
      </w:r>
      <w:r w:rsidRPr="00753712">
        <w:rPr>
          <w:rFonts w:ascii="Trebuchet MS" w:hAnsi="Trebuchet MS" w:cs="Arial"/>
          <w:b/>
        </w:rPr>
        <w:tab/>
        <w:t xml:space="preserve">Agência </w:t>
      </w:r>
      <w:r w:rsidR="00753712" w:rsidRPr="00753712">
        <w:rPr>
          <w:rFonts w:ascii="Trebuchet MS" w:hAnsi="Trebuchet MS" w:cs="Arial"/>
          <w:b/>
          <w:lang w:val="pt-BR"/>
        </w:rPr>
        <w:t>0</w:t>
      </w:r>
      <w:r w:rsidRPr="00753712">
        <w:rPr>
          <w:rFonts w:ascii="Trebuchet MS" w:hAnsi="Trebuchet MS" w:cs="Arial"/>
          <w:b/>
        </w:rPr>
        <w:t xml:space="preserve">001  </w:t>
      </w:r>
      <w:r w:rsidRPr="00753712">
        <w:rPr>
          <w:rFonts w:ascii="Trebuchet MS" w:hAnsi="Trebuchet MS" w:cs="Arial"/>
          <w:b/>
        </w:rPr>
        <w:tab/>
      </w:r>
      <w:proofErr w:type="spellStart"/>
      <w:r w:rsidRPr="00753712">
        <w:rPr>
          <w:rFonts w:ascii="Trebuchet MS" w:hAnsi="Trebuchet MS" w:cs="Arial"/>
          <w:b/>
        </w:rPr>
        <w:t>Conta-corrente</w:t>
      </w:r>
      <w:proofErr w:type="spellEnd"/>
      <w:r w:rsidRPr="00753712">
        <w:rPr>
          <w:rFonts w:ascii="Trebuchet MS" w:hAnsi="Trebuchet MS" w:cs="Arial"/>
          <w:b/>
        </w:rPr>
        <w:t xml:space="preserve"> nº </w:t>
      </w:r>
      <w:r w:rsidR="00753712" w:rsidRPr="00753712">
        <w:rPr>
          <w:rFonts w:ascii="Trebuchet MS" w:hAnsi="Trebuchet MS" w:cs="Arial"/>
          <w:b/>
          <w:lang w:val="pt-BR"/>
        </w:rPr>
        <w:t>371375-1</w:t>
      </w:r>
    </w:p>
    <w:p w14:paraId="5612F4BC" w14:textId="77777777" w:rsidR="00753712" w:rsidRPr="00753712" w:rsidRDefault="00753712" w:rsidP="00753712">
      <w:pPr>
        <w:pStyle w:val="Corpodetexto2"/>
        <w:tabs>
          <w:tab w:val="clear" w:pos="142"/>
          <w:tab w:val="clear" w:pos="1417"/>
          <w:tab w:val="clear" w:pos="1984"/>
          <w:tab w:val="clear" w:pos="3969"/>
          <w:tab w:val="clear" w:pos="4677"/>
          <w:tab w:val="clear" w:pos="6237"/>
        </w:tabs>
        <w:jc w:val="center"/>
        <w:rPr>
          <w:rFonts w:ascii="Trebuchet MS" w:hAnsi="Trebuchet MS" w:cs="Arial"/>
          <w:b/>
          <w:lang w:val="pt-BR"/>
        </w:rPr>
      </w:pPr>
    </w:p>
    <w:p w14:paraId="41629BFA" w14:textId="77777777" w:rsidR="00C13CEB" w:rsidRPr="004A23DC" w:rsidRDefault="00C13CEB" w:rsidP="00C13CEB">
      <w:pPr>
        <w:pStyle w:val="Corpodetexto2"/>
        <w:tabs>
          <w:tab w:val="clear" w:pos="142"/>
          <w:tab w:val="clear" w:pos="1417"/>
          <w:tab w:val="clear" w:pos="1984"/>
          <w:tab w:val="clear" w:pos="3969"/>
          <w:tab w:val="clear" w:pos="4677"/>
          <w:tab w:val="clear" w:pos="6237"/>
        </w:tabs>
        <w:rPr>
          <w:rFonts w:ascii="Trebuchet MS" w:hAnsi="Trebuchet MS"/>
        </w:rPr>
      </w:pPr>
    </w:p>
    <w:p w14:paraId="6371C024" w14:textId="408C2CD2" w:rsidR="000876AE" w:rsidRPr="004A23DC" w:rsidRDefault="000876AE" w:rsidP="000876AE">
      <w:pPr>
        <w:pStyle w:val="CM30"/>
        <w:tabs>
          <w:tab w:val="left" w:pos="709"/>
        </w:tabs>
        <w:jc w:val="both"/>
        <w:rPr>
          <w:rFonts w:ascii="Trebuchet MS" w:hAnsi="Trebuchet MS" w:cs="Arial"/>
          <w:sz w:val="22"/>
          <w:szCs w:val="22"/>
        </w:rPr>
      </w:pPr>
      <w:r w:rsidRPr="004A23DC">
        <w:rPr>
          <w:rFonts w:ascii="Trebuchet MS" w:hAnsi="Trebuchet MS" w:cs="Arial"/>
          <w:sz w:val="22"/>
          <w:szCs w:val="22"/>
        </w:rPr>
        <w:t xml:space="preserve">1.1.1 </w:t>
      </w:r>
      <w:r w:rsidRPr="004A23DC">
        <w:rPr>
          <w:rFonts w:ascii="Trebuchet MS" w:hAnsi="Trebuchet MS" w:cs="Arial"/>
          <w:sz w:val="22"/>
          <w:szCs w:val="22"/>
        </w:rPr>
        <w:tab/>
        <w:t>A Conta Vinculada terá movimentação restrita e, a Contratante declara ter ciência de que não poderá movimentá-la,</w:t>
      </w:r>
      <w:ins w:id="106" w:author="Fernanda Chaves de Oliveira | Cascione" w:date="2020-09-11T15:31:00Z">
        <w:r w:rsidR="00D74D42">
          <w:rPr>
            <w:rFonts w:ascii="Trebuchet MS" w:hAnsi="Trebuchet MS" w:cs="Arial"/>
            <w:sz w:val="22"/>
            <w:szCs w:val="22"/>
          </w:rPr>
          <w:t xml:space="preserve"> em hipótese alguma,</w:t>
        </w:r>
      </w:ins>
      <w:r w:rsidRPr="004A23DC">
        <w:rPr>
          <w:rFonts w:ascii="Trebuchet MS" w:hAnsi="Trebuchet MS" w:cs="Arial"/>
          <w:sz w:val="22"/>
          <w:szCs w:val="22"/>
        </w:rPr>
        <w:t xml:space="preserve"> renunciando, expressamente, a qualquer direito de movimentar a Conta Vinculada, que ficará submetida às regras e condições estabelecidas neste Contrato</w:t>
      </w:r>
      <w:ins w:id="107" w:author="Fernanda Chaves de Oliveira | Cascione" w:date="2020-09-11T14:53:00Z">
        <w:r w:rsidR="00116EBA">
          <w:rPr>
            <w:rFonts w:ascii="Trebuchet MS" w:hAnsi="Trebuchet MS" w:cs="Arial"/>
            <w:sz w:val="22"/>
            <w:szCs w:val="22"/>
          </w:rPr>
          <w:t xml:space="preserve"> e no Contrato de Cessão</w:t>
        </w:r>
      </w:ins>
      <w:r w:rsidRPr="004A23DC">
        <w:rPr>
          <w:rFonts w:ascii="Trebuchet MS" w:hAnsi="Trebuchet MS" w:cs="Arial"/>
          <w:sz w:val="22"/>
          <w:szCs w:val="22"/>
        </w:rPr>
        <w:t>.</w:t>
      </w:r>
    </w:p>
    <w:p w14:paraId="1DE5097C" w14:textId="77777777" w:rsidR="000876AE" w:rsidRPr="004A23DC" w:rsidRDefault="000876AE" w:rsidP="000876AE">
      <w:pPr>
        <w:pStyle w:val="Default"/>
        <w:rPr>
          <w:rFonts w:ascii="Trebuchet MS" w:hAnsi="Trebuchet MS"/>
          <w:sz w:val="22"/>
          <w:szCs w:val="22"/>
        </w:rPr>
      </w:pPr>
    </w:p>
    <w:p w14:paraId="76A99CCE" w14:textId="77777777" w:rsidR="000876AE" w:rsidRPr="004A23DC" w:rsidRDefault="000876AE" w:rsidP="000876AE">
      <w:pPr>
        <w:pStyle w:val="Corpodetexto2"/>
        <w:numPr>
          <w:ilvl w:val="1"/>
          <w:numId w:val="39"/>
        </w:numPr>
        <w:tabs>
          <w:tab w:val="clear" w:pos="142"/>
          <w:tab w:val="clear" w:pos="1417"/>
          <w:tab w:val="clear" w:pos="1984"/>
          <w:tab w:val="clear" w:pos="3969"/>
          <w:tab w:val="clear" w:pos="4677"/>
          <w:tab w:val="clear" w:pos="6237"/>
        </w:tabs>
        <w:ind w:left="0" w:firstLine="0"/>
        <w:rPr>
          <w:rFonts w:ascii="Trebuchet MS" w:hAnsi="Trebuchet MS" w:cs="Arial"/>
          <w:lang w:val="pt-BR"/>
        </w:rPr>
      </w:pPr>
      <w:r w:rsidRPr="004A23DC">
        <w:rPr>
          <w:rFonts w:ascii="Trebuchet MS" w:hAnsi="Trebuchet MS" w:cs="Arial"/>
        </w:rPr>
        <w:t>A Conta Vinculada</w:t>
      </w:r>
      <w:r w:rsidRPr="004A23DC">
        <w:rPr>
          <w:rFonts w:ascii="Trebuchet MS" w:hAnsi="Trebuchet MS"/>
          <w:b/>
        </w:rPr>
        <w:t xml:space="preserve"> </w:t>
      </w:r>
      <w:r w:rsidRPr="004A23DC">
        <w:rPr>
          <w:rFonts w:ascii="Trebuchet MS" w:hAnsi="Trebuchet MS" w:cs="Arial"/>
        </w:rPr>
        <w:t>terá a finalidade específica de</w:t>
      </w:r>
      <w:r w:rsidRPr="004A23DC">
        <w:rPr>
          <w:rFonts w:ascii="Trebuchet MS" w:hAnsi="Trebuchet MS" w:cs="Arial"/>
          <w:lang w:val="pt-BR"/>
        </w:rPr>
        <w:t>:</w:t>
      </w:r>
    </w:p>
    <w:p w14:paraId="63F184F8" w14:textId="77777777" w:rsidR="000876AE"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4386FAEE" w14:textId="0E87AF58" w:rsidR="000876AE" w:rsidRPr="00E9527E" w:rsidDel="00E9527E" w:rsidRDefault="000876AE" w:rsidP="00B27B21">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del w:id="108" w:author="Fernanda Chaves de Oliveira | Cascione" w:date="2020-09-11T16:00:00Z"/>
          <w:rFonts w:ascii="Trebuchet MS" w:hAnsi="Trebuchet MS" w:cs="Arial"/>
          <w:rPrChange w:id="109" w:author="Fernanda Chaves de Oliveira | Cascione" w:date="2020-09-11T17:14:00Z">
            <w:rPr>
              <w:del w:id="110" w:author="Fernanda Chaves de Oliveira | Cascione" w:date="2020-09-11T16:00:00Z"/>
              <w:rFonts w:ascii="Trebuchet MS" w:hAnsi="Trebuchet MS" w:cs="Arial"/>
              <w:lang w:val="pt-BR"/>
            </w:rPr>
          </w:rPrChange>
        </w:rPr>
      </w:pPr>
      <w:r w:rsidRPr="001E7F83">
        <w:rPr>
          <w:rFonts w:ascii="Trebuchet MS" w:hAnsi="Trebuchet MS" w:cs="Arial"/>
        </w:rPr>
        <w:t>receber os créditos/recursos</w:t>
      </w:r>
      <w:del w:id="111" w:author="Fernanda Chaves de Oliveira | Cascione" w:date="2020-09-11T15:33:00Z">
        <w:r w:rsidRPr="001E7F83" w:rsidDel="00D74D42">
          <w:rPr>
            <w:rFonts w:ascii="Trebuchet MS" w:hAnsi="Trebuchet MS" w:cs="Arial"/>
            <w:lang w:val="pt-BR"/>
          </w:rPr>
          <w:delText>/Direitos Creditórios</w:delText>
        </w:r>
      </w:del>
      <w:r w:rsidRPr="001E7F83">
        <w:rPr>
          <w:rFonts w:ascii="Trebuchet MS" w:hAnsi="Trebuchet MS" w:cs="Arial"/>
          <w:lang w:val="pt-BR"/>
        </w:rPr>
        <w:t xml:space="preserve"> </w:t>
      </w:r>
      <w:del w:id="112" w:author="Fernanda Chaves de Oliveira | Cascione" w:date="2020-09-11T15:34:00Z">
        <w:r w:rsidRPr="001E7F83" w:rsidDel="00D74D42">
          <w:rPr>
            <w:rFonts w:ascii="Trebuchet MS" w:hAnsi="Trebuchet MS" w:cs="Arial"/>
          </w:rPr>
          <w:delText>provenientes d</w:delText>
        </w:r>
        <w:r w:rsidRPr="001E7F83" w:rsidDel="00D74D42">
          <w:rPr>
            <w:rFonts w:ascii="Trebuchet MS" w:hAnsi="Trebuchet MS" w:cs="Arial"/>
            <w:lang w:val="pt-BR"/>
          </w:rPr>
          <w:delText>a Operação</w:delText>
        </w:r>
      </w:del>
      <w:ins w:id="113" w:author="Fernanda Chaves de Oliveira | Cascione" w:date="2020-09-11T15:34:00Z">
        <w:r w:rsidR="00D74D42">
          <w:rPr>
            <w:rFonts w:ascii="Trebuchet MS" w:hAnsi="Trebuchet MS" w:cs="Arial"/>
            <w:lang w:val="pt-BR"/>
          </w:rPr>
          <w:t>decorrentes d</w:t>
        </w:r>
      </w:ins>
      <w:ins w:id="114" w:author="Fernanda Chaves de Oliveira | Cascione" w:date="2020-09-11T15:35:00Z">
        <w:r w:rsidR="00D74D42">
          <w:rPr>
            <w:rFonts w:ascii="Trebuchet MS" w:hAnsi="Trebuchet MS" w:cs="Arial"/>
            <w:lang w:val="pt-BR"/>
          </w:rPr>
          <w:t>os Recebíveis</w:t>
        </w:r>
      </w:ins>
      <w:r w:rsidRPr="001E7F83">
        <w:rPr>
          <w:rFonts w:ascii="Trebuchet MS" w:hAnsi="Trebuchet MS" w:cs="Arial"/>
          <w:lang w:val="pt-BR"/>
        </w:rPr>
        <w:t>;</w:t>
      </w:r>
    </w:p>
    <w:p w14:paraId="065E7E04" w14:textId="77777777" w:rsidR="00E9527E" w:rsidRPr="001E7F83" w:rsidRDefault="00E9527E" w:rsidP="000876AE">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ins w:id="115" w:author="Fernanda Chaves de Oliveira | Cascione" w:date="2020-09-11T17:14:00Z"/>
          <w:rFonts w:ascii="Trebuchet MS" w:hAnsi="Trebuchet MS" w:cs="Arial"/>
        </w:rPr>
      </w:pPr>
    </w:p>
    <w:p w14:paraId="2C555853" w14:textId="77777777" w:rsidR="000876AE" w:rsidRPr="0017059E" w:rsidDel="00B27B21" w:rsidRDefault="000876AE">
      <w:pPr>
        <w:pStyle w:val="Corpodetexto2"/>
        <w:tabs>
          <w:tab w:val="clear" w:pos="142"/>
          <w:tab w:val="clear" w:pos="1417"/>
          <w:tab w:val="clear" w:pos="1984"/>
          <w:tab w:val="clear" w:pos="3969"/>
          <w:tab w:val="clear" w:pos="4677"/>
          <w:tab w:val="clear" w:pos="6237"/>
          <w:tab w:val="left" w:pos="-120"/>
        </w:tabs>
        <w:ind w:left="567"/>
        <w:rPr>
          <w:del w:id="116" w:author="Fernanda Chaves de Oliveira | Cascione" w:date="2020-09-11T15:59:00Z"/>
          <w:rFonts w:ascii="Trebuchet MS" w:hAnsi="Trebuchet MS" w:cs="Arial"/>
          <w:lang w:val="pt-BR"/>
        </w:rPr>
      </w:pPr>
    </w:p>
    <w:p w14:paraId="612A3627" w14:textId="6517D59F" w:rsidR="000876AE" w:rsidRPr="00B27B21" w:rsidDel="00B27B21" w:rsidRDefault="000876AE">
      <w:pPr>
        <w:pStyle w:val="Corpodetexto2"/>
        <w:tabs>
          <w:tab w:val="clear" w:pos="142"/>
          <w:tab w:val="clear" w:pos="1417"/>
          <w:tab w:val="clear" w:pos="1984"/>
          <w:tab w:val="clear" w:pos="3969"/>
          <w:tab w:val="clear" w:pos="4677"/>
          <w:tab w:val="clear" w:pos="6237"/>
          <w:tab w:val="left" w:pos="-120"/>
        </w:tabs>
        <w:ind w:left="567"/>
        <w:rPr>
          <w:del w:id="117" w:author="Fernanda Chaves de Oliveira | Cascione" w:date="2020-09-11T16:00:00Z"/>
          <w:rFonts w:ascii="Trebuchet MS" w:hAnsi="Trebuchet MS" w:cs="Arial"/>
          <w:rPrChange w:id="118" w:author="Fernanda Chaves de Oliveira | Cascione" w:date="2020-09-11T16:00:00Z">
            <w:rPr>
              <w:del w:id="119" w:author="Fernanda Chaves de Oliveira | Cascione" w:date="2020-09-11T16:00:00Z"/>
              <w:rFonts w:ascii="Trebuchet MS" w:hAnsi="Trebuchet MS" w:cs="Arial"/>
              <w:color w:val="000000"/>
              <w:lang w:val="pt-BR"/>
            </w:rPr>
          </w:rPrChange>
        </w:rPr>
        <w:pPrChange w:id="120" w:author="Fernanda Chaves de Oliveira | Cascione" w:date="2020-09-11T17:14:00Z">
          <w:pPr>
            <w:pStyle w:val="Corpodetexto2"/>
            <w:numPr>
              <w:numId w:val="6"/>
            </w:numPr>
            <w:tabs>
              <w:tab w:val="clear" w:pos="142"/>
              <w:tab w:val="clear" w:pos="1417"/>
              <w:tab w:val="clear" w:pos="1984"/>
              <w:tab w:val="clear" w:pos="3969"/>
              <w:tab w:val="clear" w:pos="4677"/>
              <w:tab w:val="clear" w:pos="6237"/>
              <w:tab w:val="left" w:pos="-120"/>
            </w:tabs>
            <w:ind w:left="567" w:hanging="720"/>
          </w:pPr>
        </w:pPrChange>
      </w:pPr>
      <w:del w:id="121" w:author="Fernanda Chaves de Oliveira | Cascione" w:date="2020-09-11T15:59:00Z">
        <w:r w:rsidRPr="001E7F83" w:rsidDel="00B27B21">
          <w:rPr>
            <w:rFonts w:ascii="Trebuchet MS" w:hAnsi="Trebuchet MS" w:cs="Arial"/>
            <w:lang w:val="pt-BR"/>
          </w:rPr>
          <w:delText>(ii)</w:delText>
        </w:r>
        <w:r w:rsidRPr="001E7F83" w:rsidDel="00B27B21">
          <w:rPr>
            <w:rFonts w:ascii="Trebuchet MS" w:hAnsi="Trebuchet MS" w:cs="Arial"/>
            <w:lang w:val="pt-BR"/>
          </w:rPr>
          <w:tab/>
          <w:delText>receber o preço de aquisição pela cessão e aquisição dos Direitos Creditórios;</w:delText>
        </w:r>
      </w:del>
    </w:p>
    <w:p w14:paraId="5E6B1318" w14:textId="77777777" w:rsidR="00B27B21" w:rsidRPr="001E7F83" w:rsidRDefault="00B27B21">
      <w:pPr>
        <w:pStyle w:val="Corpodetexto2"/>
        <w:tabs>
          <w:tab w:val="clear" w:pos="142"/>
          <w:tab w:val="clear" w:pos="1417"/>
          <w:tab w:val="clear" w:pos="1984"/>
          <w:tab w:val="clear" w:pos="3969"/>
          <w:tab w:val="clear" w:pos="4677"/>
          <w:tab w:val="clear" w:pos="6237"/>
          <w:tab w:val="left" w:pos="-120"/>
        </w:tabs>
        <w:ind w:left="567"/>
        <w:rPr>
          <w:ins w:id="122" w:author="Fernanda Chaves de Oliveira | Cascione" w:date="2020-09-11T16:00:00Z"/>
          <w:rFonts w:ascii="Trebuchet MS" w:hAnsi="Trebuchet MS" w:cs="Arial"/>
        </w:rPr>
      </w:pPr>
    </w:p>
    <w:p w14:paraId="2B6C5361" w14:textId="77777777" w:rsidR="000876AE" w:rsidRPr="0017059E" w:rsidDel="00B27B21" w:rsidRDefault="000876AE">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del w:id="123" w:author="Fernanda Chaves de Oliveira | Cascione" w:date="2020-09-11T16:00:00Z"/>
          <w:rFonts w:ascii="Trebuchet MS" w:hAnsi="Trebuchet MS" w:cs="Arial"/>
          <w:lang w:val="pt-BR"/>
        </w:rPr>
        <w:pPrChange w:id="124" w:author="Fernanda Chaves de Oliveira | Cascione" w:date="2020-09-11T16:00:00Z">
          <w:pPr>
            <w:pStyle w:val="Corpodetexto2"/>
            <w:tabs>
              <w:tab w:val="clear" w:pos="142"/>
              <w:tab w:val="clear" w:pos="1417"/>
              <w:tab w:val="clear" w:pos="1984"/>
              <w:tab w:val="clear" w:pos="3969"/>
              <w:tab w:val="clear" w:pos="4677"/>
              <w:tab w:val="clear" w:pos="6237"/>
              <w:tab w:val="left" w:pos="-120"/>
            </w:tabs>
            <w:ind w:left="567"/>
          </w:pPr>
        </w:pPrChange>
      </w:pPr>
    </w:p>
    <w:p w14:paraId="28497E5D" w14:textId="00FDADF2" w:rsidR="001D03BD" w:rsidRPr="002E75FE" w:rsidRDefault="001D03BD">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ins w:id="125" w:author="Fernanda Chaves de Oliveira | Cascione" w:date="2020-09-11T18:12:00Z"/>
          <w:rFonts w:ascii="Trebuchet MS" w:hAnsi="Trebuchet MS" w:cs="Arial"/>
          <w:color w:val="000000"/>
          <w:rPrChange w:id="126" w:author="Fernanda Chaves de Oliveira | Cascione" w:date="2020-09-11T18:12:00Z">
            <w:rPr>
              <w:ins w:id="127" w:author="Fernanda Chaves de Oliveira | Cascione" w:date="2020-09-11T18:12:00Z"/>
              <w:rFonts w:ascii="Trebuchet MS" w:hAnsi="Trebuchet MS" w:cs="Arial"/>
              <w:color w:val="000000"/>
              <w:lang w:val="pt-BR"/>
            </w:rPr>
          </w:rPrChange>
        </w:rPr>
      </w:pPr>
      <w:ins w:id="128" w:author="Fernanda Chaves de Oliveira | Cascione" w:date="2020-09-11T15:44:00Z">
        <w:r>
          <w:rPr>
            <w:rFonts w:ascii="Trebuchet MS" w:hAnsi="Trebuchet MS" w:cs="Arial"/>
            <w:color w:val="000000"/>
            <w:lang w:val="pt-BR"/>
          </w:rPr>
          <w:t>garantir o pagamento integral das Obrigações Garantidas</w:t>
        </w:r>
      </w:ins>
      <w:ins w:id="129" w:author="Fernanda Chaves de Oliveira | Cascione" w:date="2020-09-11T15:45:00Z">
        <w:r>
          <w:rPr>
            <w:rFonts w:ascii="Trebuchet MS" w:hAnsi="Trebuchet MS" w:cs="Arial"/>
            <w:color w:val="000000"/>
            <w:lang w:val="pt-BR"/>
          </w:rPr>
          <w:t xml:space="preserve"> (conforme definido no Contrato de Cessão)</w:t>
        </w:r>
      </w:ins>
      <w:ins w:id="130" w:author="Fernanda Chaves de Oliveira | Cascione" w:date="2020-09-11T15:44:00Z">
        <w:r>
          <w:rPr>
            <w:rFonts w:ascii="Trebuchet MS" w:hAnsi="Trebuchet MS" w:cs="Arial"/>
            <w:color w:val="000000"/>
            <w:lang w:val="pt-BR"/>
          </w:rPr>
          <w:t xml:space="preserve">, sendo certo que todos os direitos decorrentes da Conta Vinculada foram cedidos fiduciariamente </w:t>
        </w:r>
      </w:ins>
      <w:ins w:id="131" w:author="Fernanda Chaves de Oliveira | Cascione" w:date="2020-09-11T15:46:00Z">
        <w:r w:rsidRPr="001D03BD">
          <w:rPr>
            <w:rFonts w:ascii="Trebuchet MS" w:hAnsi="Trebuchet MS" w:cs="Arial"/>
            <w:color w:val="000000"/>
            <w:lang w:val="pt-BR"/>
          </w:rPr>
          <w:t xml:space="preserve">aos </w:t>
        </w:r>
      </w:ins>
      <w:ins w:id="132" w:author="Fernanda Chaves de Oliveira | Cascione" w:date="2020-09-11T18:03:00Z">
        <w:r w:rsidR="000102FA">
          <w:rPr>
            <w:rFonts w:ascii="Trebuchet MS" w:hAnsi="Trebuchet MS" w:cs="Arial"/>
            <w:color w:val="000000"/>
            <w:lang w:val="pt-BR"/>
          </w:rPr>
          <w:t>d</w:t>
        </w:r>
      </w:ins>
      <w:ins w:id="133" w:author="Fernanda Chaves de Oliveira | Cascione" w:date="2020-09-11T15:46:00Z">
        <w:r w:rsidRPr="001D03BD">
          <w:rPr>
            <w:rFonts w:ascii="Trebuchet MS" w:hAnsi="Trebuchet MS" w:cs="Arial"/>
            <w:color w:val="000000"/>
            <w:lang w:val="pt-BR"/>
          </w:rPr>
          <w:t>ebenturistas, representados pelo Agente Fiduciário</w:t>
        </w:r>
      </w:ins>
      <w:ins w:id="134" w:author="Fernanda Chaves de Oliveira | Cascione" w:date="2020-09-11T15:44:00Z">
        <w:r>
          <w:rPr>
            <w:rFonts w:ascii="Trebuchet MS" w:hAnsi="Trebuchet MS" w:cs="Arial"/>
            <w:color w:val="000000"/>
            <w:lang w:val="pt-BR"/>
          </w:rPr>
          <w:t>;</w:t>
        </w:r>
      </w:ins>
    </w:p>
    <w:p w14:paraId="1F06C5AD" w14:textId="77777777" w:rsidR="002E75FE" w:rsidRPr="002E75FE" w:rsidRDefault="002E75FE">
      <w:pPr>
        <w:pStyle w:val="Corpodetexto2"/>
        <w:tabs>
          <w:tab w:val="clear" w:pos="142"/>
          <w:tab w:val="clear" w:pos="1417"/>
          <w:tab w:val="clear" w:pos="1984"/>
          <w:tab w:val="clear" w:pos="3969"/>
          <w:tab w:val="clear" w:pos="4677"/>
          <w:tab w:val="clear" w:pos="6237"/>
          <w:tab w:val="left" w:pos="-120"/>
        </w:tabs>
        <w:ind w:left="567"/>
        <w:rPr>
          <w:ins w:id="135" w:author="Fernanda Chaves de Oliveira | Cascione" w:date="2020-09-11T18:11:00Z"/>
          <w:rFonts w:ascii="Trebuchet MS" w:hAnsi="Trebuchet MS" w:cs="Arial"/>
          <w:color w:val="000000"/>
          <w:rPrChange w:id="136" w:author="Fernanda Chaves de Oliveira | Cascione" w:date="2020-09-11T18:11:00Z">
            <w:rPr>
              <w:ins w:id="137" w:author="Fernanda Chaves de Oliveira | Cascione" w:date="2020-09-11T18:11:00Z"/>
              <w:rFonts w:ascii="Trebuchet MS" w:hAnsi="Trebuchet MS" w:cs="Arial"/>
              <w:color w:val="000000"/>
              <w:lang w:val="pt-BR"/>
            </w:rPr>
          </w:rPrChange>
        </w:rPr>
        <w:pPrChange w:id="138" w:author="Fernanda Chaves de Oliveira | Cascione" w:date="2020-09-11T18:12:00Z">
          <w:pPr>
            <w:pStyle w:val="Corpodetexto2"/>
            <w:numPr>
              <w:numId w:val="6"/>
            </w:numPr>
            <w:tabs>
              <w:tab w:val="clear" w:pos="142"/>
              <w:tab w:val="clear" w:pos="1417"/>
              <w:tab w:val="clear" w:pos="1984"/>
              <w:tab w:val="clear" w:pos="3969"/>
              <w:tab w:val="clear" w:pos="4677"/>
              <w:tab w:val="clear" w:pos="6237"/>
              <w:tab w:val="left" w:pos="-120"/>
            </w:tabs>
            <w:ind w:left="567" w:hanging="720"/>
          </w:pPr>
        </w:pPrChange>
      </w:pPr>
    </w:p>
    <w:p w14:paraId="11D17128" w14:textId="065EBB84" w:rsidR="002E75FE" w:rsidRPr="002E75FE" w:rsidRDefault="002E75FE">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ins w:id="139" w:author="Fernanda Chaves de Oliveira | Cascione" w:date="2020-09-11T15:44:00Z"/>
          <w:rFonts w:ascii="Trebuchet MS" w:hAnsi="Trebuchet MS" w:cs="Arial"/>
          <w:color w:val="000000"/>
          <w:lang w:val="pt-BR"/>
          <w:rPrChange w:id="140" w:author="Fernanda Chaves de Oliveira | Cascione" w:date="2020-09-11T18:12:00Z">
            <w:rPr>
              <w:ins w:id="141" w:author="Fernanda Chaves de Oliveira | Cascione" w:date="2020-09-11T15:44:00Z"/>
              <w:rFonts w:ascii="Trebuchet MS" w:hAnsi="Trebuchet MS" w:cs="Arial"/>
              <w:color w:val="000000"/>
            </w:rPr>
          </w:rPrChange>
        </w:rPr>
        <w:pPrChange w:id="142" w:author="Fernanda Chaves de Oliveira | Cascione" w:date="2020-09-11T16:00:00Z">
          <w:pPr>
            <w:pStyle w:val="Corpodetexto2"/>
            <w:numPr>
              <w:numId w:val="45"/>
            </w:numPr>
            <w:tabs>
              <w:tab w:val="left" w:pos="-120"/>
            </w:tabs>
            <w:ind w:left="1288" w:hanging="720"/>
          </w:pPr>
        </w:pPrChange>
      </w:pPr>
      <w:ins w:id="143" w:author="Fernanda Chaves de Oliveira | Cascione" w:date="2020-09-11T18:11:00Z">
        <w:r>
          <w:rPr>
            <w:rFonts w:ascii="Trebuchet MS" w:hAnsi="Trebuchet MS" w:cs="Arial"/>
            <w:color w:val="000000"/>
            <w:lang w:val="pt-BR"/>
          </w:rPr>
          <w:t xml:space="preserve">receber </w:t>
        </w:r>
        <w:r w:rsidRPr="002E75FE">
          <w:rPr>
            <w:rFonts w:ascii="Trebuchet MS" w:hAnsi="Trebuchet MS" w:cs="Arial"/>
            <w:color w:val="000000"/>
            <w:lang w:val="pt-BR"/>
            <w:rPrChange w:id="144" w:author="Fernanda Chaves de Oliveira | Cascione" w:date="2020-09-11T18:12:00Z">
              <w:rPr>
                <w:rFonts w:ascii="Verdana" w:hAnsi="Verdana"/>
                <w:sz w:val="20"/>
                <w:szCs w:val="20"/>
                <w:lang w:val="pt-BR"/>
              </w:rPr>
            </w:rPrChange>
          </w:rPr>
          <w:t>os rendimentos oriundos dos Investimentos Permitidos</w:t>
        </w:r>
        <w:del w:id="145" w:author="Helton Costa | Cascione Advogados" w:date="2020-09-14T15:02:00Z">
          <w:r w:rsidRPr="002E75FE" w:rsidDel="001359E2">
            <w:rPr>
              <w:rFonts w:ascii="Trebuchet MS" w:hAnsi="Trebuchet MS" w:cs="Arial"/>
              <w:color w:val="000000"/>
              <w:lang w:val="pt-BR"/>
              <w:rPrChange w:id="146" w:author="Fernanda Chaves de Oliveira | Cascione" w:date="2020-09-11T18:12:00Z">
                <w:rPr>
                  <w:rFonts w:ascii="Verdana" w:hAnsi="Verdana"/>
                  <w:sz w:val="20"/>
                  <w:szCs w:val="20"/>
                  <w:lang w:val="pt-BR"/>
                </w:rPr>
              </w:rPrChange>
            </w:rPr>
            <w:delText>, conf</w:delText>
          </w:r>
        </w:del>
      </w:ins>
      <w:ins w:id="147" w:author="Fernanda Chaves de Oliveira | Cascione" w:date="2020-09-11T18:13:00Z">
        <w:del w:id="148" w:author="Helton Costa | Cascione Advogados" w:date="2020-09-14T15:02:00Z">
          <w:r w:rsidDel="001359E2">
            <w:rPr>
              <w:rFonts w:ascii="Trebuchet MS" w:hAnsi="Trebuchet MS" w:cs="Arial"/>
              <w:color w:val="000000"/>
              <w:lang w:val="pt-BR"/>
            </w:rPr>
            <w:delText>o</w:delText>
          </w:r>
        </w:del>
      </w:ins>
      <w:ins w:id="149" w:author="Fernanda Chaves de Oliveira | Cascione" w:date="2020-09-11T18:11:00Z">
        <w:del w:id="150" w:author="Helton Costa | Cascione Advogados" w:date="2020-09-14T15:02:00Z">
          <w:r w:rsidRPr="002E75FE" w:rsidDel="001359E2">
            <w:rPr>
              <w:rFonts w:ascii="Trebuchet MS" w:hAnsi="Trebuchet MS" w:cs="Arial"/>
              <w:color w:val="000000"/>
              <w:lang w:val="pt-BR"/>
              <w:rPrChange w:id="151" w:author="Fernanda Chaves de Oliveira | Cascione" w:date="2020-09-11T18:12:00Z">
                <w:rPr>
                  <w:rFonts w:ascii="Verdana" w:hAnsi="Verdana"/>
                  <w:sz w:val="20"/>
                  <w:szCs w:val="20"/>
                  <w:lang w:val="pt-BR"/>
                </w:rPr>
              </w:rPrChange>
            </w:rPr>
            <w:delText>rme abaixo definido</w:delText>
          </w:r>
        </w:del>
        <w:r w:rsidRPr="002E75FE">
          <w:rPr>
            <w:rFonts w:ascii="Trebuchet MS" w:hAnsi="Trebuchet MS" w:cs="Arial"/>
            <w:color w:val="000000"/>
            <w:lang w:val="pt-BR"/>
            <w:rPrChange w:id="152" w:author="Fernanda Chaves de Oliveira | Cascione" w:date="2020-09-11T18:12:00Z">
              <w:rPr>
                <w:rFonts w:ascii="Verdana" w:hAnsi="Verdana"/>
                <w:sz w:val="20"/>
                <w:szCs w:val="20"/>
                <w:lang w:val="pt-BR"/>
              </w:rPr>
            </w:rPrChange>
          </w:rPr>
          <w:t>;</w:t>
        </w:r>
      </w:ins>
    </w:p>
    <w:p w14:paraId="63ED15AE" w14:textId="77777777" w:rsidR="001D03BD" w:rsidRPr="001D03BD" w:rsidRDefault="001D03BD">
      <w:pPr>
        <w:pStyle w:val="Corpodetexto2"/>
        <w:tabs>
          <w:tab w:val="clear" w:pos="142"/>
          <w:tab w:val="clear" w:pos="1417"/>
          <w:tab w:val="clear" w:pos="1984"/>
          <w:tab w:val="clear" w:pos="3969"/>
          <w:tab w:val="clear" w:pos="4677"/>
          <w:tab w:val="clear" w:pos="6237"/>
          <w:tab w:val="left" w:pos="-120"/>
        </w:tabs>
        <w:ind w:left="567"/>
        <w:rPr>
          <w:ins w:id="153" w:author="Fernanda Chaves de Oliveira | Cascione" w:date="2020-09-11T15:44:00Z"/>
          <w:rFonts w:ascii="Trebuchet MS" w:hAnsi="Trebuchet MS" w:cs="Arial"/>
          <w:rPrChange w:id="154" w:author="Fernanda Chaves de Oliveira | Cascione" w:date="2020-09-11T15:44:00Z">
            <w:rPr>
              <w:ins w:id="155" w:author="Fernanda Chaves de Oliveira | Cascione" w:date="2020-09-11T15:44:00Z"/>
              <w:rFonts w:ascii="Trebuchet MS" w:hAnsi="Trebuchet MS" w:cs="Arial"/>
              <w:color w:val="000000"/>
            </w:rPr>
          </w:rPrChange>
        </w:rPr>
        <w:pPrChange w:id="156" w:author="Fernanda Chaves de Oliveira | Cascione" w:date="2020-09-11T15:57:00Z">
          <w:pPr>
            <w:pStyle w:val="Corpodetexto2"/>
            <w:numPr>
              <w:numId w:val="45"/>
            </w:numPr>
            <w:tabs>
              <w:tab w:val="clear" w:pos="142"/>
              <w:tab w:val="clear" w:pos="1417"/>
              <w:tab w:val="clear" w:pos="1984"/>
              <w:tab w:val="clear" w:pos="3969"/>
              <w:tab w:val="clear" w:pos="4677"/>
              <w:tab w:val="clear" w:pos="6237"/>
              <w:tab w:val="left" w:pos="-120"/>
            </w:tabs>
            <w:ind w:left="567" w:hanging="720"/>
          </w:pPr>
        </w:pPrChange>
      </w:pPr>
    </w:p>
    <w:p w14:paraId="75C78893" w14:textId="13775463" w:rsidR="000876AE" w:rsidRPr="001E7F83" w:rsidRDefault="000876AE" w:rsidP="000876AE">
      <w:pPr>
        <w:pStyle w:val="Corpodetexto2"/>
        <w:numPr>
          <w:ilvl w:val="0"/>
          <w:numId w:val="45"/>
        </w:numPr>
        <w:tabs>
          <w:tab w:val="clear" w:pos="142"/>
          <w:tab w:val="clear" w:pos="1417"/>
          <w:tab w:val="clear" w:pos="1984"/>
          <w:tab w:val="clear" w:pos="3969"/>
          <w:tab w:val="clear" w:pos="4677"/>
          <w:tab w:val="clear" w:pos="6237"/>
          <w:tab w:val="left" w:pos="-120"/>
        </w:tabs>
        <w:ind w:left="567" w:firstLine="0"/>
        <w:rPr>
          <w:rFonts w:ascii="Trebuchet MS" w:hAnsi="Trebuchet MS" w:cs="Arial"/>
        </w:rPr>
      </w:pPr>
      <w:r w:rsidRPr="001E7F83">
        <w:rPr>
          <w:rFonts w:ascii="Trebuchet MS" w:hAnsi="Trebuchet MS" w:cs="Arial"/>
          <w:color w:val="000000"/>
        </w:rPr>
        <w:t xml:space="preserve">realizar o pagamento dos custos do registro </w:t>
      </w:r>
      <w:r w:rsidRPr="001E7F83">
        <w:rPr>
          <w:rFonts w:ascii="Trebuchet MS" w:hAnsi="Trebuchet MS" w:cs="Arial"/>
          <w:color w:val="000000"/>
          <w:lang w:val="pt-BR"/>
        </w:rPr>
        <w:t xml:space="preserve">dos Documentos da Operação, inclusive dos </w:t>
      </w:r>
      <w:r w:rsidRPr="001E7F83">
        <w:rPr>
          <w:rFonts w:ascii="Trebuchet MS" w:hAnsi="Trebuchet MS" w:cs="Arial"/>
        </w:rPr>
        <w:t>custos de manutenção</w:t>
      </w:r>
      <w:r w:rsidRPr="001E7F83">
        <w:rPr>
          <w:rFonts w:ascii="Trebuchet MS" w:hAnsi="Trebuchet MS" w:cs="Arial"/>
          <w:lang w:val="pt-BR"/>
        </w:rPr>
        <w:t xml:space="preserve"> mensal</w:t>
      </w:r>
      <w:r w:rsidRPr="001E7F83">
        <w:rPr>
          <w:rFonts w:ascii="Trebuchet MS" w:hAnsi="Trebuchet MS" w:cs="Arial"/>
        </w:rPr>
        <w:t xml:space="preserve"> da Conta Vinculada</w:t>
      </w:r>
      <w:r w:rsidRPr="001E7F83">
        <w:rPr>
          <w:rFonts w:ascii="Trebuchet MS" w:hAnsi="Trebuchet MS" w:cs="Arial"/>
          <w:lang w:val="pt-BR"/>
        </w:rPr>
        <w:t>, que</w:t>
      </w:r>
      <w:r w:rsidRPr="001E7F83">
        <w:rPr>
          <w:rFonts w:ascii="Trebuchet MS" w:hAnsi="Trebuchet MS" w:cs="Arial"/>
        </w:rPr>
        <w:t xml:space="preserve"> serão integralmente suportados </w:t>
      </w:r>
      <w:proofErr w:type="spellStart"/>
      <w:r w:rsidRPr="001E7F83">
        <w:rPr>
          <w:rFonts w:ascii="Trebuchet MS" w:hAnsi="Trebuchet MS" w:cs="Arial"/>
        </w:rPr>
        <w:t>pela</w:t>
      </w:r>
      <w:proofErr w:type="spellEnd"/>
      <w:r w:rsidRPr="001E7F83">
        <w:rPr>
          <w:rFonts w:ascii="Trebuchet MS" w:hAnsi="Trebuchet MS" w:cs="Arial"/>
        </w:rPr>
        <w:t xml:space="preserve"> C</w:t>
      </w:r>
      <w:r w:rsidRPr="001E7F83">
        <w:rPr>
          <w:rFonts w:ascii="Trebuchet MS" w:hAnsi="Trebuchet MS" w:cs="Arial"/>
          <w:lang w:val="pt-BR"/>
        </w:rPr>
        <w:t xml:space="preserve">ontratante; </w:t>
      </w:r>
    </w:p>
    <w:p w14:paraId="02CF7587" w14:textId="77777777" w:rsidR="000876AE" w:rsidRPr="001E7F83" w:rsidRDefault="000876AE" w:rsidP="000876AE">
      <w:pPr>
        <w:pStyle w:val="PargrafodaLista"/>
        <w:ind w:left="567"/>
        <w:rPr>
          <w:rFonts w:ascii="Trebuchet MS" w:hAnsi="Trebuchet MS" w:cs="Arial"/>
          <w:sz w:val="22"/>
          <w:szCs w:val="22"/>
        </w:rPr>
      </w:pPr>
    </w:p>
    <w:p w14:paraId="6BDC74E9" w14:textId="77777777" w:rsidR="000876AE" w:rsidRPr="001E7F83" w:rsidRDefault="000876AE" w:rsidP="000876AE">
      <w:pPr>
        <w:pStyle w:val="Corpodetexto2"/>
        <w:numPr>
          <w:ilvl w:val="0"/>
          <w:numId w:val="45"/>
        </w:numPr>
        <w:tabs>
          <w:tab w:val="clear" w:pos="142"/>
          <w:tab w:val="clear" w:pos="1417"/>
          <w:tab w:val="clear" w:pos="1984"/>
          <w:tab w:val="clear" w:pos="3969"/>
          <w:tab w:val="clear" w:pos="4677"/>
          <w:tab w:val="clear" w:pos="6237"/>
        </w:tabs>
        <w:ind w:left="567" w:firstLine="0"/>
        <w:rPr>
          <w:rFonts w:ascii="Trebuchet MS" w:hAnsi="Trebuchet MS" w:cs="Arial"/>
          <w:lang w:val="pt-BR"/>
        </w:rPr>
      </w:pPr>
      <w:r w:rsidRPr="001E7F83">
        <w:rPr>
          <w:rFonts w:ascii="Trebuchet MS" w:hAnsi="Trebuchet MS" w:cs="Arial"/>
          <w:lang w:val="pt-BR"/>
        </w:rPr>
        <w:t>eventual aplicação do saldo remanescente após cumpridas as obrigações de pagamentos, nos termos previstos acima;</w:t>
      </w:r>
    </w:p>
    <w:p w14:paraId="037E09AF" w14:textId="77777777" w:rsidR="000876AE" w:rsidRPr="003134DD" w:rsidRDefault="000876AE" w:rsidP="000876AE">
      <w:pPr>
        <w:pStyle w:val="PargrafodaLista"/>
        <w:ind w:left="567"/>
        <w:jc w:val="both"/>
        <w:rPr>
          <w:rFonts w:ascii="Trebuchet MS" w:hAnsi="Trebuchet MS" w:cs="Arial"/>
          <w:sz w:val="22"/>
          <w:szCs w:val="22"/>
        </w:rPr>
      </w:pPr>
    </w:p>
    <w:p w14:paraId="15462C82" w14:textId="03C960B2" w:rsidR="000876AE" w:rsidRPr="003134DD" w:rsidRDefault="000876AE" w:rsidP="000876AE">
      <w:pPr>
        <w:pStyle w:val="Corpodetexto2"/>
        <w:numPr>
          <w:ilvl w:val="0"/>
          <w:numId w:val="45"/>
        </w:numPr>
        <w:tabs>
          <w:tab w:val="clear" w:pos="142"/>
          <w:tab w:val="clear" w:pos="1417"/>
          <w:tab w:val="clear" w:pos="1984"/>
          <w:tab w:val="clear" w:pos="3969"/>
          <w:tab w:val="clear" w:pos="4677"/>
          <w:tab w:val="clear" w:pos="6237"/>
        </w:tabs>
        <w:ind w:left="567" w:firstLine="0"/>
        <w:rPr>
          <w:rFonts w:ascii="Trebuchet MS" w:hAnsi="Trebuchet MS" w:cs="Arial"/>
          <w:lang w:val="pt-BR"/>
        </w:rPr>
      </w:pPr>
      <w:r w:rsidRPr="003134DD">
        <w:rPr>
          <w:rFonts w:ascii="Trebuchet MS" w:hAnsi="Trebuchet MS" w:cs="Arial"/>
          <w:lang w:val="pt-BR"/>
        </w:rPr>
        <w:lastRenderedPageBreak/>
        <w:t>t</w:t>
      </w:r>
      <w:proofErr w:type="spellStart"/>
      <w:r w:rsidRPr="003134DD">
        <w:rPr>
          <w:rFonts w:ascii="Trebuchet MS" w:hAnsi="Trebuchet MS" w:cs="Arial"/>
        </w:rPr>
        <w:t>ransferir</w:t>
      </w:r>
      <w:proofErr w:type="spellEnd"/>
      <w:r w:rsidRPr="003134DD">
        <w:rPr>
          <w:rFonts w:ascii="Trebuchet MS" w:hAnsi="Trebuchet MS" w:cs="Arial"/>
        </w:rPr>
        <w:t xml:space="preserve"> os recursos existentes na</w:t>
      </w:r>
      <w:r w:rsidRPr="003134DD">
        <w:rPr>
          <w:rFonts w:ascii="Trebuchet MS" w:hAnsi="Trebuchet MS" w:cs="Arial"/>
          <w:bCs/>
        </w:rPr>
        <w:t xml:space="preserve"> Conta Vinculada</w:t>
      </w:r>
      <w:r w:rsidRPr="003134DD">
        <w:rPr>
          <w:rFonts w:ascii="Trebuchet MS" w:hAnsi="Trebuchet MS" w:cs="Arial"/>
        </w:rPr>
        <w:t xml:space="preserve"> que excederem</w:t>
      </w:r>
      <w:r w:rsidRPr="003134DD">
        <w:rPr>
          <w:rFonts w:ascii="Trebuchet MS" w:hAnsi="Trebuchet MS" w:cs="Arial"/>
          <w:lang w:val="pt-BR"/>
        </w:rPr>
        <w:t xml:space="preserve">/sobrarem após o cumprimento de todas as </w:t>
      </w:r>
      <w:del w:id="157" w:author="Helton Costa | Cascione Advogados" w:date="2020-09-14T15:03:00Z">
        <w:r w:rsidRPr="003134DD" w:rsidDel="004E5E0B">
          <w:rPr>
            <w:rFonts w:ascii="Trebuchet MS" w:hAnsi="Trebuchet MS" w:cs="Arial"/>
            <w:lang w:val="pt-BR"/>
          </w:rPr>
          <w:delText>obrigações</w:delText>
        </w:r>
      </w:del>
      <w:ins w:id="158" w:author="Fernanda Chaves de Oliveira | Cascione" w:date="2020-09-11T15:59:00Z">
        <w:del w:id="159" w:author="Helton Costa | Cascione Advogados" w:date="2020-09-14T15:03:00Z">
          <w:r w:rsidR="00B27B21" w:rsidDel="004E5E0B">
            <w:rPr>
              <w:rFonts w:ascii="Trebuchet MS" w:hAnsi="Trebuchet MS" w:cs="Arial"/>
              <w:lang w:val="pt-BR"/>
            </w:rPr>
            <w:delText xml:space="preserve"> </w:delText>
          </w:r>
        </w:del>
      </w:ins>
      <w:ins w:id="160" w:author="Helton Costa | Cascione Advogados" w:date="2020-09-14T15:03:00Z">
        <w:r w:rsidR="004E5E0B">
          <w:rPr>
            <w:rFonts w:ascii="Trebuchet MS" w:hAnsi="Trebuchet MS" w:cs="Arial"/>
            <w:lang w:val="pt-BR"/>
          </w:rPr>
          <w:t>O</w:t>
        </w:r>
        <w:r w:rsidR="004E5E0B" w:rsidRPr="003134DD">
          <w:rPr>
            <w:rFonts w:ascii="Trebuchet MS" w:hAnsi="Trebuchet MS" w:cs="Arial"/>
            <w:lang w:val="pt-BR"/>
          </w:rPr>
          <w:t>brigações</w:t>
        </w:r>
        <w:r w:rsidR="004E5E0B">
          <w:rPr>
            <w:rFonts w:ascii="Trebuchet MS" w:hAnsi="Trebuchet MS" w:cs="Arial"/>
            <w:lang w:val="pt-BR"/>
          </w:rPr>
          <w:t xml:space="preserve"> </w:t>
        </w:r>
      </w:ins>
      <w:ins w:id="161" w:author="Fernanda Chaves de Oliveira | Cascione" w:date="2020-09-11T15:59:00Z">
        <w:del w:id="162" w:author="Helton Costa | Cascione Advogados" w:date="2020-09-14T15:03:00Z">
          <w:r w:rsidR="00B27B21" w:rsidDel="004E5E0B">
            <w:rPr>
              <w:rFonts w:ascii="Trebuchet MS" w:hAnsi="Trebuchet MS" w:cs="Arial"/>
              <w:lang w:val="pt-BR"/>
            </w:rPr>
            <w:delText>g</w:delText>
          </w:r>
        </w:del>
      </w:ins>
      <w:ins w:id="163" w:author="Helton Costa | Cascione Advogados" w:date="2020-09-14T15:03:00Z">
        <w:r w:rsidR="004E5E0B">
          <w:rPr>
            <w:rFonts w:ascii="Trebuchet MS" w:hAnsi="Trebuchet MS" w:cs="Arial"/>
            <w:lang w:val="pt-BR"/>
          </w:rPr>
          <w:t>G</w:t>
        </w:r>
      </w:ins>
      <w:ins w:id="164" w:author="Fernanda Chaves de Oliveira | Cascione" w:date="2020-09-11T15:59:00Z">
        <w:r w:rsidR="00B27B21">
          <w:rPr>
            <w:rFonts w:ascii="Trebuchet MS" w:hAnsi="Trebuchet MS" w:cs="Arial"/>
            <w:lang w:val="pt-BR"/>
          </w:rPr>
          <w:t>arantidas</w:t>
        </w:r>
      </w:ins>
      <w:r w:rsidRPr="003134DD">
        <w:rPr>
          <w:rFonts w:ascii="Trebuchet MS" w:hAnsi="Trebuchet MS" w:cs="Arial"/>
        </w:rPr>
        <w:t>, na forma prevista neste Contrato,</w:t>
      </w:r>
      <w:r w:rsidRPr="003134DD">
        <w:rPr>
          <w:rFonts w:ascii="Trebuchet MS" w:hAnsi="Trebuchet MS" w:cs="Arial"/>
          <w:bCs/>
        </w:rPr>
        <w:t xml:space="preserve"> denominados </w:t>
      </w:r>
      <w:r w:rsidRPr="003134DD">
        <w:rPr>
          <w:rFonts w:ascii="Trebuchet MS" w:hAnsi="Trebuchet MS" w:cs="Arial"/>
          <w:b/>
          <w:bCs/>
        </w:rPr>
        <w:t>“R</w:t>
      </w:r>
      <w:r w:rsidRPr="003134DD">
        <w:rPr>
          <w:rFonts w:ascii="Trebuchet MS" w:hAnsi="Trebuchet MS" w:cs="Arial"/>
          <w:b/>
          <w:bCs/>
          <w:lang w:val="pt-BR"/>
        </w:rPr>
        <w:t>ecursos Livres”, de titularidade do Contratante</w:t>
      </w:r>
      <w:r w:rsidRPr="003134DD">
        <w:rPr>
          <w:rFonts w:ascii="Trebuchet MS" w:hAnsi="Trebuchet MS" w:cs="Arial"/>
          <w:bCs/>
          <w:lang w:val="pt-BR"/>
        </w:rPr>
        <w:t>, para:</w:t>
      </w:r>
    </w:p>
    <w:p w14:paraId="402637F7" w14:textId="77777777" w:rsidR="000876AE" w:rsidRPr="003134DD" w:rsidRDefault="000876AE" w:rsidP="000876AE">
      <w:pPr>
        <w:pStyle w:val="PargrafodaLista"/>
        <w:ind w:left="567"/>
        <w:rPr>
          <w:rFonts w:ascii="Trebuchet MS" w:hAnsi="Trebuchet MS" w:cs="Arial"/>
          <w:b/>
          <w:bCs/>
          <w:sz w:val="22"/>
          <w:szCs w:val="22"/>
        </w:rPr>
      </w:pPr>
    </w:p>
    <w:p w14:paraId="153DD62D" w14:textId="1A03836D" w:rsidR="000876AE" w:rsidRPr="0096755C" w:rsidRDefault="000876AE" w:rsidP="000876AE">
      <w:pPr>
        <w:pStyle w:val="Corpodetexto2"/>
        <w:tabs>
          <w:tab w:val="clear" w:pos="142"/>
          <w:tab w:val="clear" w:pos="1417"/>
          <w:tab w:val="clear" w:pos="1984"/>
          <w:tab w:val="clear" w:pos="3969"/>
          <w:tab w:val="clear" w:pos="4677"/>
          <w:tab w:val="clear" w:pos="6237"/>
        </w:tabs>
        <w:ind w:left="851"/>
        <w:jc w:val="center"/>
        <w:rPr>
          <w:rFonts w:ascii="Trebuchet MS" w:hAnsi="Trebuchet MS" w:cs="Arial"/>
          <w:lang w:val="pt-BR"/>
        </w:rPr>
      </w:pPr>
      <w:r w:rsidRPr="004A23DC">
        <w:rPr>
          <w:rFonts w:ascii="Trebuchet MS" w:hAnsi="Trebuchet MS" w:cs="Arial"/>
          <w:b/>
          <w:bCs/>
          <w:lang w:val="pt-BR"/>
        </w:rPr>
        <w:t xml:space="preserve">Banco nº </w:t>
      </w:r>
      <w:ins w:id="165" w:author="Ricardo" w:date="2020-09-10T21:44:00Z">
        <w:r w:rsidR="00277D41">
          <w:rPr>
            <w:rFonts w:ascii="Trebuchet MS" w:hAnsi="Trebuchet MS" w:cs="Arial"/>
            <w:highlight w:val="yellow"/>
            <w:lang w:val="pt-BR"/>
          </w:rPr>
          <w:t>341</w:t>
        </w:r>
      </w:ins>
      <w:del w:id="166" w:author="Ricardo" w:date="2020-09-10T21:44:00Z">
        <w:r w:rsidRPr="004A23DC" w:rsidDel="00277D41">
          <w:rPr>
            <w:rFonts w:ascii="Trebuchet MS" w:hAnsi="Trebuchet MS" w:cs="Arial"/>
            <w:highlight w:val="yellow"/>
          </w:rPr>
          <w:delText>[•]</w:delText>
        </w:r>
      </w:del>
      <w:r w:rsidRPr="004A23DC">
        <w:rPr>
          <w:rFonts w:ascii="Trebuchet MS" w:hAnsi="Trebuchet MS" w:cs="Arial"/>
          <w:b/>
          <w:bCs/>
          <w:lang w:val="pt-BR"/>
        </w:rPr>
        <w:t xml:space="preserve"> Agência nº </w:t>
      </w:r>
      <w:ins w:id="167" w:author="Ricardo" w:date="2020-09-10T21:46:00Z">
        <w:r w:rsidR="00277D41">
          <w:rPr>
            <w:rFonts w:ascii="Trebuchet MS" w:hAnsi="Trebuchet MS" w:cs="Arial"/>
            <w:highlight w:val="yellow"/>
            <w:lang w:val="pt-BR"/>
          </w:rPr>
          <w:t>0249</w:t>
        </w:r>
      </w:ins>
      <w:del w:id="168" w:author="Ricardo" w:date="2020-09-10T21:44:00Z">
        <w:r w:rsidRPr="004A23DC" w:rsidDel="00277D41">
          <w:rPr>
            <w:rFonts w:ascii="Trebuchet MS" w:hAnsi="Trebuchet MS" w:cs="Arial"/>
            <w:highlight w:val="yellow"/>
          </w:rPr>
          <w:delText>[•]</w:delText>
        </w:r>
      </w:del>
      <w:r w:rsidRPr="004A23DC">
        <w:rPr>
          <w:rFonts w:ascii="Trebuchet MS" w:hAnsi="Trebuchet MS" w:cs="Arial"/>
          <w:b/>
          <w:bCs/>
          <w:lang w:val="pt-BR"/>
        </w:rPr>
        <w:t xml:space="preserve"> Conta Corrente nº </w:t>
      </w:r>
      <w:ins w:id="169" w:author="Ricardo" w:date="2020-09-10T21:47:00Z">
        <w:r w:rsidR="00B46A11">
          <w:rPr>
            <w:rFonts w:ascii="Trebuchet MS" w:hAnsi="Trebuchet MS" w:cs="Arial"/>
            <w:highlight w:val="yellow"/>
            <w:lang w:val="pt-BR"/>
          </w:rPr>
          <w:t>71119-3</w:t>
        </w:r>
      </w:ins>
      <w:del w:id="170" w:author="Ricardo" w:date="2020-09-10T21:47:00Z">
        <w:r w:rsidRPr="004A23DC" w:rsidDel="00277D41">
          <w:rPr>
            <w:rFonts w:ascii="Trebuchet MS" w:hAnsi="Trebuchet MS" w:cs="Arial"/>
            <w:highlight w:val="yellow"/>
          </w:rPr>
          <w:delText>[•]</w:delText>
        </w:r>
      </w:del>
      <w:ins w:id="171" w:author="Helton Costa | Cascione Advogados" w:date="2020-09-14T15:13:00Z">
        <w:r w:rsidR="0096755C">
          <w:rPr>
            <w:rFonts w:ascii="Trebuchet MS" w:hAnsi="Trebuchet MS" w:cs="Arial"/>
            <w:lang w:val="pt-BR"/>
          </w:rPr>
          <w:t>, (“</w:t>
        </w:r>
        <w:r w:rsidR="0096755C" w:rsidRPr="0096755C">
          <w:rPr>
            <w:rFonts w:ascii="Trebuchet MS" w:hAnsi="Trebuchet MS" w:cs="Arial"/>
            <w:u w:val="single"/>
            <w:lang w:val="pt-BR"/>
            <w:rPrChange w:id="172" w:author="Helton Costa | Cascione Advogados" w:date="2020-09-14T15:14:00Z">
              <w:rPr>
                <w:rFonts w:ascii="Trebuchet MS" w:hAnsi="Trebuchet MS" w:cs="Arial"/>
                <w:lang w:val="pt-BR"/>
              </w:rPr>
            </w:rPrChange>
          </w:rPr>
          <w:t>Conta de Livre Movimentação</w:t>
        </w:r>
        <w:r w:rsidR="0096755C">
          <w:rPr>
            <w:rFonts w:ascii="Trebuchet MS" w:hAnsi="Trebuchet MS" w:cs="Arial"/>
            <w:lang w:val="pt-BR"/>
          </w:rPr>
          <w:t>”)</w:t>
        </w:r>
      </w:ins>
    </w:p>
    <w:p w14:paraId="004E2EDB"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52682501" w14:textId="2E5A9308"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1.3.</w:t>
      </w:r>
      <w:r w:rsidRPr="004A23DC">
        <w:rPr>
          <w:rFonts w:ascii="Trebuchet MS" w:hAnsi="Trebuchet MS" w:cs="Arial"/>
          <w:lang w:val="pt-BR"/>
        </w:rPr>
        <w:tab/>
      </w:r>
      <w:ins w:id="173" w:author="Fernanda Chaves de Oliveira | Cascione" w:date="2020-09-11T16:00:00Z">
        <w:r w:rsidR="00B27B21">
          <w:rPr>
            <w:rFonts w:ascii="Trebuchet MS" w:hAnsi="Trebuchet MS" w:cs="Arial"/>
          </w:rPr>
          <w:t xml:space="preserve">Nos termos </w:t>
        </w:r>
      </w:ins>
      <w:ins w:id="174" w:author="Fernanda Chaves de Oliveira | Cascione" w:date="2020-09-11T16:02:00Z">
        <w:r w:rsidR="00B27B21">
          <w:rPr>
            <w:rFonts w:ascii="Trebuchet MS" w:hAnsi="Trebuchet MS" w:cs="Arial"/>
            <w:lang w:val="pt-BR"/>
          </w:rPr>
          <w:t>do Contrato de Cessão</w:t>
        </w:r>
      </w:ins>
      <w:ins w:id="175" w:author="Fernanda Chaves de Oliveira | Cascione" w:date="2020-09-11T16:00:00Z">
        <w:r w:rsidR="00B27B21">
          <w:rPr>
            <w:rFonts w:ascii="Trebuchet MS" w:hAnsi="Trebuchet MS" w:cs="Arial"/>
          </w:rPr>
          <w:t xml:space="preserve">, </w:t>
        </w:r>
      </w:ins>
      <w:ins w:id="176" w:author="Fernanda Chaves de Oliveira | Cascione" w:date="2020-09-14T13:43:00Z">
        <w:r w:rsidR="009949A4">
          <w:rPr>
            <w:rFonts w:ascii="Trebuchet MS" w:hAnsi="Trebuchet MS" w:cs="Arial"/>
            <w:lang w:val="pt-BR"/>
          </w:rPr>
          <w:t xml:space="preserve">a Contratante </w:t>
        </w:r>
      </w:ins>
      <w:ins w:id="177" w:author="Fernanda Chaves de Oliveira | Cascione" w:date="2020-09-14T13:44:00Z">
        <w:r w:rsidR="009949A4">
          <w:rPr>
            <w:rFonts w:ascii="Trebuchet MS" w:hAnsi="Trebuchet MS" w:cs="Arial"/>
            <w:lang w:val="pt-BR"/>
          </w:rPr>
          <w:t xml:space="preserve">obriga-se a notificar </w:t>
        </w:r>
      </w:ins>
      <w:ins w:id="178" w:author="Fernanda Chaves de Oliveira | Cascione" w:date="2020-09-11T16:00:00Z">
        <w:r w:rsidR="00B27B21">
          <w:rPr>
            <w:rFonts w:ascii="Trebuchet MS" w:hAnsi="Trebuchet MS" w:cs="Arial"/>
          </w:rPr>
          <w:t>a</w:t>
        </w:r>
      </w:ins>
      <w:ins w:id="179" w:author="Fernanda Chaves de Oliveira | Cascione" w:date="2020-09-11T16:02:00Z">
        <w:r w:rsidR="00B27B21">
          <w:rPr>
            <w:rFonts w:ascii="Trebuchet MS" w:hAnsi="Trebuchet MS" w:cs="Arial"/>
            <w:lang w:val="pt-BR"/>
          </w:rPr>
          <w:t xml:space="preserve"> </w:t>
        </w:r>
      </w:ins>
      <w:ins w:id="180" w:author="Fernanda Chaves de Oliveira | Cascione" w:date="2020-09-11T16:03:00Z">
        <w:r w:rsidR="00B27B21" w:rsidRPr="00B27B21">
          <w:rPr>
            <w:rFonts w:ascii="Trebuchet MS" w:hAnsi="Trebuchet MS" w:cs="Arial"/>
            <w:lang w:val="pt-BR"/>
          </w:rPr>
          <w:t xml:space="preserve">Pearson </w:t>
        </w:r>
        <w:proofErr w:type="spellStart"/>
        <w:r w:rsidR="00B27B21" w:rsidRPr="00B27B21">
          <w:rPr>
            <w:rFonts w:ascii="Trebuchet MS" w:hAnsi="Trebuchet MS" w:cs="Arial"/>
            <w:lang w:val="pt-BR"/>
          </w:rPr>
          <w:t>Education</w:t>
        </w:r>
        <w:proofErr w:type="spellEnd"/>
        <w:r w:rsidR="00B27B21" w:rsidRPr="00B27B21">
          <w:rPr>
            <w:rFonts w:ascii="Trebuchet MS" w:hAnsi="Trebuchet MS" w:cs="Arial"/>
            <w:lang w:val="pt-BR"/>
          </w:rPr>
          <w:t xml:space="preserve"> do Brasil S.A.</w:t>
        </w:r>
      </w:ins>
      <w:ins w:id="181" w:author="Fernanda Chaves de Oliveira | Cascione" w:date="2020-09-11T16:00:00Z">
        <w:r w:rsidR="00B27B21">
          <w:rPr>
            <w:rFonts w:ascii="Trebuchet MS" w:hAnsi="Trebuchet MS" w:cs="Arial"/>
          </w:rPr>
          <w:t xml:space="preserve">, na qualidade de </w:t>
        </w:r>
      </w:ins>
      <w:ins w:id="182" w:author="Fernanda Chaves de Oliveira | Cascione" w:date="2020-09-11T16:03:00Z">
        <w:r w:rsidR="00B27B21">
          <w:rPr>
            <w:rFonts w:ascii="Trebuchet MS" w:hAnsi="Trebuchet MS" w:cs="Arial"/>
            <w:lang w:val="pt-BR"/>
          </w:rPr>
          <w:t xml:space="preserve">devedora dos </w:t>
        </w:r>
      </w:ins>
      <w:ins w:id="183" w:author="Fernanda Chaves de Oliveira | Cascione" w:date="2020-09-11T16:04:00Z">
        <w:r w:rsidR="00B27B21">
          <w:rPr>
            <w:rFonts w:ascii="Trebuchet MS" w:hAnsi="Trebuchet MS" w:cs="Arial"/>
            <w:lang w:val="pt-BR"/>
          </w:rPr>
          <w:t>R</w:t>
        </w:r>
      </w:ins>
      <w:ins w:id="184" w:author="Fernanda Chaves de Oliveira | Cascione" w:date="2020-09-11T16:03:00Z">
        <w:r w:rsidR="00B27B21">
          <w:rPr>
            <w:rFonts w:ascii="Trebuchet MS" w:hAnsi="Trebuchet MS" w:cs="Arial"/>
            <w:lang w:val="pt-BR"/>
          </w:rPr>
          <w:t>ecebíveis</w:t>
        </w:r>
      </w:ins>
      <w:ins w:id="185" w:author="Fernanda Chaves de Oliveira | Cascione" w:date="2020-09-11T17:18:00Z">
        <w:r w:rsidR="00E9527E">
          <w:rPr>
            <w:rFonts w:ascii="Trebuchet MS" w:hAnsi="Trebuchet MS" w:cs="Arial"/>
            <w:lang w:val="pt-BR"/>
          </w:rPr>
          <w:t xml:space="preserve"> (“</w:t>
        </w:r>
        <w:r w:rsidR="00E9527E" w:rsidRPr="00E9527E">
          <w:rPr>
            <w:rFonts w:ascii="Trebuchet MS" w:hAnsi="Trebuchet MS" w:cs="Arial"/>
            <w:u w:val="single"/>
            <w:lang w:val="pt-BR"/>
            <w:rPrChange w:id="186" w:author="Fernanda Chaves de Oliveira | Cascione" w:date="2020-09-11T17:18:00Z">
              <w:rPr>
                <w:rFonts w:ascii="Trebuchet MS" w:hAnsi="Trebuchet MS" w:cs="Arial"/>
                <w:lang w:val="pt-BR"/>
              </w:rPr>
            </w:rPrChange>
          </w:rPr>
          <w:t>Devedor dos Recebíveis</w:t>
        </w:r>
        <w:r w:rsidR="00E9527E">
          <w:rPr>
            <w:rFonts w:ascii="Trebuchet MS" w:hAnsi="Trebuchet MS" w:cs="Arial"/>
            <w:lang w:val="pt-BR"/>
          </w:rPr>
          <w:t>”)</w:t>
        </w:r>
      </w:ins>
      <w:ins w:id="187" w:author="Fernanda Chaves de Oliveira | Cascione" w:date="2020-09-11T16:00:00Z">
        <w:r w:rsidR="00B27B21">
          <w:rPr>
            <w:rFonts w:ascii="Trebuchet MS" w:hAnsi="Trebuchet MS" w:cs="Arial"/>
          </w:rPr>
          <w:t xml:space="preserve">, </w:t>
        </w:r>
      </w:ins>
      <w:ins w:id="188" w:author="Fernanda Chaves de Oliveira | Cascione" w:date="2020-09-14T13:45:00Z">
        <w:r w:rsidR="009949A4" w:rsidRPr="009949A4">
          <w:rPr>
            <w:rFonts w:ascii="Trebuchet MS" w:hAnsi="Trebuchet MS" w:cs="Arial"/>
          </w:rPr>
          <w:t xml:space="preserve">quanto à cessão fiduciária e informando-lhe, ainda, </w:t>
        </w:r>
        <w:r w:rsidR="009949A4" w:rsidRPr="009949A4">
          <w:rPr>
            <w:rFonts w:ascii="Trebuchet MS" w:hAnsi="Trebuchet MS" w:cs="Arial"/>
            <w:lang w:val="pt-BR"/>
            <w:rPrChange w:id="189" w:author="Fernanda Chaves de Oliveira | Cascione" w:date="2020-09-14T13:45:00Z">
              <w:rPr>
                <w:rFonts w:ascii="Trebuchet MS" w:hAnsi="Trebuchet MS" w:cs="Arial"/>
                <w:lang w:val="en-US"/>
              </w:rPr>
            </w:rPrChange>
          </w:rPr>
          <w:t>acerca des</w:t>
        </w:r>
        <w:r w:rsidR="009949A4">
          <w:rPr>
            <w:rFonts w:ascii="Trebuchet MS" w:hAnsi="Trebuchet MS" w:cs="Arial"/>
            <w:lang w:val="pt-BR"/>
          </w:rPr>
          <w:t>t</w:t>
        </w:r>
        <w:r w:rsidR="009949A4" w:rsidRPr="009949A4">
          <w:rPr>
            <w:rFonts w:ascii="Trebuchet MS" w:hAnsi="Trebuchet MS" w:cs="Arial"/>
            <w:lang w:val="pt-BR"/>
            <w:rPrChange w:id="190" w:author="Fernanda Chaves de Oliveira | Cascione" w:date="2020-09-14T13:45:00Z">
              <w:rPr>
                <w:rFonts w:ascii="Trebuchet MS" w:hAnsi="Trebuchet MS" w:cs="Arial"/>
                <w:lang w:val="en-US"/>
              </w:rPr>
            </w:rPrChange>
          </w:rPr>
          <w:t>a</w:t>
        </w:r>
      </w:ins>
      <w:ins w:id="191" w:author="Fernanda Chaves de Oliveira | Cascione" w:date="2020-09-11T16:00:00Z">
        <w:r w:rsidR="00B27B21">
          <w:rPr>
            <w:rFonts w:ascii="Trebuchet MS" w:hAnsi="Trebuchet MS" w:cs="Arial"/>
          </w:rPr>
          <w:t xml:space="preserve"> Conta Vinculada como domicílio bancário único e exclusivo para pagamento dos </w:t>
        </w:r>
      </w:ins>
      <w:ins w:id="192" w:author="Fernanda Chaves de Oliveira | Cascione" w:date="2020-09-11T16:03:00Z">
        <w:r w:rsidR="00B27B21">
          <w:rPr>
            <w:rFonts w:ascii="Trebuchet MS" w:hAnsi="Trebuchet MS" w:cs="Arial"/>
            <w:lang w:val="pt-BR"/>
          </w:rPr>
          <w:t>Recebíveis</w:t>
        </w:r>
      </w:ins>
      <w:ins w:id="193" w:author="Fernanda Chaves de Oliveira | Cascione" w:date="2020-09-11T16:04:00Z">
        <w:r w:rsidR="00B27B21">
          <w:rPr>
            <w:rFonts w:ascii="Trebuchet MS" w:hAnsi="Trebuchet MS" w:cs="Arial"/>
            <w:lang w:val="pt-BR"/>
          </w:rPr>
          <w:t>,</w:t>
        </w:r>
      </w:ins>
      <w:del w:id="194" w:author="Fernanda Chaves de Oliveira | Cascione" w:date="2020-09-11T16:04:00Z">
        <w:r w:rsidRPr="004A23DC" w:rsidDel="00B27B21">
          <w:rPr>
            <w:rFonts w:ascii="Trebuchet MS" w:hAnsi="Trebuchet MS" w:cs="Arial"/>
            <w:lang w:val="pt-BR"/>
          </w:rPr>
          <w:delText>Quando for o caso, caberá a</w:delText>
        </w:r>
        <w:r w:rsidRPr="004A23DC" w:rsidDel="00B27B21">
          <w:rPr>
            <w:rFonts w:ascii="Trebuchet MS" w:hAnsi="Trebuchet MS" w:cs="Arial"/>
          </w:rPr>
          <w:delText xml:space="preserve"> Contratante </w:delText>
        </w:r>
        <w:r w:rsidRPr="004A23DC" w:rsidDel="00B27B21">
          <w:rPr>
            <w:rFonts w:ascii="Trebuchet MS" w:hAnsi="Trebuchet MS" w:cs="Arial"/>
            <w:lang w:val="pt-BR"/>
          </w:rPr>
          <w:delText xml:space="preserve">e/ou ao Agente Fiduciário notificar </w:delText>
        </w:r>
        <w:r w:rsidRPr="004A23DC" w:rsidDel="00B27B21">
          <w:rPr>
            <w:rFonts w:ascii="Trebuchet MS" w:hAnsi="Trebuchet MS" w:cs="Arial"/>
          </w:rPr>
          <w:delText xml:space="preserve">os </w:delText>
        </w:r>
        <w:r w:rsidRPr="004A23DC" w:rsidDel="00B27B21">
          <w:rPr>
            <w:rFonts w:ascii="Trebuchet MS" w:hAnsi="Trebuchet MS" w:cs="Arial"/>
            <w:lang w:val="pt-BR"/>
          </w:rPr>
          <w:delText>“</w:delText>
        </w:r>
        <w:r w:rsidRPr="004A23DC" w:rsidDel="00B27B21">
          <w:rPr>
            <w:rFonts w:ascii="Trebuchet MS" w:hAnsi="Trebuchet MS" w:cs="Arial"/>
            <w:b/>
          </w:rPr>
          <w:delText>Devedores dos Direitos Creditórios</w:delText>
        </w:r>
        <w:r w:rsidRPr="004A23DC" w:rsidDel="00B27B21">
          <w:rPr>
            <w:rFonts w:ascii="Trebuchet MS" w:hAnsi="Trebuchet MS" w:cs="Arial"/>
            <w:lang w:val="pt-BR"/>
          </w:rPr>
          <w:delText xml:space="preserve">”, dando-lhes </w:delText>
        </w:r>
        <w:r w:rsidRPr="004A23DC" w:rsidDel="00B27B21">
          <w:rPr>
            <w:rFonts w:ascii="Trebuchet MS" w:hAnsi="Trebuchet MS" w:cs="Arial"/>
          </w:rPr>
          <w:delText xml:space="preserve">ciência </w:delText>
        </w:r>
        <w:r w:rsidRPr="004A23DC" w:rsidDel="00B27B21">
          <w:rPr>
            <w:rFonts w:ascii="Trebuchet MS" w:hAnsi="Trebuchet MS" w:cs="Arial"/>
            <w:lang w:val="pt-BR"/>
          </w:rPr>
          <w:delText xml:space="preserve">desta Conta Vinculada </w:delText>
        </w:r>
        <w:r w:rsidRPr="004A23DC" w:rsidDel="00B27B21">
          <w:rPr>
            <w:rFonts w:ascii="Trebuchet MS" w:hAnsi="Trebuchet MS" w:cs="Arial"/>
          </w:rPr>
          <w:delText>como domicílio bancário,</w:delText>
        </w:r>
      </w:del>
      <w:r w:rsidRPr="004A23DC">
        <w:rPr>
          <w:rFonts w:ascii="Trebuchet MS" w:hAnsi="Trebuchet MS" w:cs="Arial"/>
        </w:rPr>
        <w:t xml:space="preserve"> nos termos deste Contrato</w:t>
      </w:r>
      <w:del w:id="195" w:author="Fernanda Chaves de Oliveira | Cascione" w:date="2020-09-11T16:04:00Z">
        <w:r w:rsidRPr="004A23DC" w:rsidDel="00B27B21">
          <w:rPr>
            <w:rFonts w:ascii="Trebuchet MS" w:hAnsi="Trebuchet MS" w:cs="Arial"/>
          </w:rPr>
          <w:delText xml:space="preserve">, </w:delText>
        </w:r>
        <w:r w:rsidRPr="004A23DC" w:rsidDel="00B27B21">
          <w:rPr>
            <w:rFonts w:ascii="Trebuchet MS" w:hAnsi="Trebuchet MS" w:cs="Arial"/>
            <w:lang w:val="pt-BR"/>
          </w:rPr>
          <w:delText xml:space="preserve">devendo as notificações </w:delText>
        </w:r>
        <w:r w:rsidRPr="004A23DC" w:rsidDel="00B27B21">
          <w:rPr>
            <w:rFonts w:ascii="Trebuchet MS" w:hAnsi="Trebuchet MS" w:cs="Arial"/>
          </w:rPr>
          <w:delText>ser</w:delText>
        </w:r>
        <w:r w:rsidRPr="004A23DC" w:rsidDel="00B27B21">
          <w:rPr>
            <w:rFonts w:ascii="Trebuchet MS" w:hAnsi="Trebuchet MS" w:cs="Arial"/>
            <w:lang w:val="pt-BR"/>
          </w:rPr>
          <w:delText>em</w:delText>
        </w:r>
        <w:r w:rsidRPr="004A23DC" w:rsidDel="00B27B21">
          <w:rPr>
            <w:rFonts w:ascii="Trebuchet MS" w:hAnsi="Trebuchet MS" w:cs="Arial"/>
          </w:rPr>
          <w:delText xml:space="preserve"> assinadas pelos</w:delText>
        </w:r>
        <w:r w:rsidRPr="004A23DC" w:rsidDel="00B27B21">
          <w:rPr>
            <w:rFonts w:ascii="Trebuchet MS" w:hAnsi="Trebuchet MS" w:cs="Arial"/>
            <w:lang w:val="pt-BR"/>
          </w:rPr>
          <w:delText xml:space="preserve"> próprios ou por </w:delText>
        </w:r>
        <w:r w:rsidRPr="004A23DC" w:rsidDel="00B27B21">
          <w:rPr>
            <w:rFonts w:ascii="Trebuchet MS" w:hAnsi="Trebuchet MS" w:cs="Arial"/>
          </w:rPr>
          <w:delText>representantes legais dos Devedores dos Direitos Creditórios</w:delText>
        </w:r>
      </w:del>
      <w:r w:rsidRPr="004A23DC">
        <w:rPr>
          <w:rFonts w:ascii="Trebuchet MS" w:hAnsi="Trebuchet MS" w:cs="Arial"/>
        </w:rPr>
        <w:t>.</w:t>
      </w:r>
    </w:p>
    <w:p w14:paraId="00607FF8"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1119FE7A" w14:textId="5F4B8B0E" w:rsidR="000876AE" w:rsidRPr="000102FA" w:rsidRDefault="00E9527E">
      <w:pPr>
        <w:pStyle w:val="Corpodetexto2"/>
        <w:tabs>
          <w:tab w:val="clear" w:pos="142"/>
          <w:tab w:val="clear" w:pos="1417"/>
          <w:tab w:val="clear" w:pos="1984"/>
          <w:tab w:val="clear" w:pos="3969"/>
          <w:tab w:val="clear" w:pos="4677"/>
          <w:tab w:val="clear" w:pos="6237"/>
        </w:tabs>
        <w:rPr>
          <w:ins w:id="196" w:author="Fernanda Chaves de Oliveira | Cascione" w:date="2020-09-11T17:15:00Z"/>
          <w:rFonts w:ascii="Trebuchet MS" w:hAnsi="Trebuchet MS" w:cs="Arial"/>
        </w:rPr>
      </w:pPr>
      <w:ins w:id="197" w:author="Fernanda Chaves de Oliveira | Cascione" w:date="2020-09-11T17:15:00Z">
        <w:r>
          <w:rPr>
            <w:rFonts w:ascii="Trebuchet MS" w:hAnsi="Trebuchet MS" w:cs="Arial"/>
            <w:lang w:val="pt-BR"/>
          </w:rPr>
          <w:t xml:space="preserve">1.4. </w:t>
        </w:r>
        <w:r>
          <w:rPr>
            <w:rFonts w:ascii="Trebuchet MS" w:hAnsi="Trebuchet MS" w:cs="Arial"/>
            <w:lang w:val="pt-BR"/>
          </w:rPr>
          <w:tab/>
        </w:r>
      </w:ins>
      <w:del w:id="198" w:author="Fernanda Chaves de Oliveira | Cascione" w:date="2020-09-11T17:15:00Z">
        <w:r w:rsidR="000876AE" w:rsidRPr="004A23DC" w:rsidDel="00E9527E">
          <w:rPr>
            <w:rFonts w:ascii="Trebuchet MS" w:hAnsi="Trebuchet MS" w:cs="Arial"/>
            <w:lang w:val="pt-BR"/>
          </w:rPr>
          <w:delText>1.4.</w:delText>
        </w:r>
        <w:r w:rsidR="000876AE" w:rsidRPr="004A23DC" w:rsidDel="00E9527E">
          <w:rPr>
            <w:rFonts w:ascii="Trebuchet MS" w:hAnsi="Trebuchet MS" w:cs="Arial"/>
            <w:lang w:val="pt-BR"/>
          </w:rPr>
          <w:tab/>
        </w:r>
      </w:del>
      <w:r w:rsidR="000876AE" w:rsidRPr="004A23DC">
        <w:rPr>
          <w:rFonts w:ascii="Trebuchet MS" w:hAnsi="Trebuchet MS" w:cs="Arial"/>
        </w:rPr>
        <w:t xml:space="preserve">A Contratante obriga-se, ainda, a somente utilizar os recursos creditados e/ou depositados na Conta Vinculada para o pagamento das obrigações assumidas, em razão e decorrentes dos </w:t>
      </w:r>
      <w:r w:rsidR="000876AE" w:rsidRPr="004A23DC">
        <w:rPr>
          <w:rFonts w:ascii="Trebuchet MS" w:hAnsi="Trebuchet MS" w:cs="Arial"/>
          <w:lang w:val="pt-BR"/>
        </w:rPr>
        <w:t>D</w:t>
      </w:r>
      <w:proofErr w:type="spellStart"/>
      <w:r w:rsidR="000876AE" w:rsidRPr="004A23DC">
        <w:rPr>
          <w:rFonts w:ascii="Trebuchet MS" w:hAnsi="Trebuchet MS" w:cs="Arial"/>
        </w:rPr>
        <w:t>ocumentos</w:t>
      </w:r>
      <w:proofErr w:type="spellEnd"/>
      <w:r w:rsidR="000876AE" w:rsidRPr="004A23DC">
        <w:rPr>
          <w:rFonts w:ascii="Trebuchet MS" w:hAnsi="Trebuchet MS" w:cs="Arial"/>
        </w:rPr>
        <w:t xml:space="preserve"> da Operação, nos termos aqui mencionados, obrigando-se, </w:t>
      </w:r>
      <w:r w:rsidR="000876AE" w:rsidRPr="000102FA">
        <w:rPr>
          <w:rFonts w:ascii="Trebuchet MS" w:hAnsi="Trebuchet MS" w:cs="Arial"/>
        </w:rPr>
        <w:t xml:space="preserve">ainda, a ter na Conta Vinculada, nas datas dos vencimentos dos respectivos ativos, recursos suficientes, para que seja possível ao </w:t>
      </w:r>
      <w:r w:rsidR="000876AE" w:rsidRPr="000102FA">
        <w:rPr>
          <w:rFonts w:ascii="Trebuchet MS" w:hAnsi="Trebuchet MS" w:cs="Arial"/>
          <w:lang w:val="pt-BR"/>
        </w:rPr>
        <w:t xml:space="preserve">Banco </w:t>
      </w:r>
      <w:proofErr w:type="spellStart"/>
      <w:r w:rsidR="000876AE" w:rsidRPr="000102FA">
        <w:rPr>
          <w:rFonts w:ascii="Trebuchet MS" w:hAnsi="Trebuchet MS" w:cs="Arial"/>
          <w:lang w:val="pt-BR"/>
        </w:rPr>
        <w:t>Arbi</w:t>
      </w:r>
      <w:proofErr w:type="spellEnd"/>
      <w:r w:rsidR="000876AE" w:rsidRPr="000102FA">
        <w:rPr>
          <w:rFonts w:ascii="Trebuchet MS" w:hAnsi="Trebuchet MS" w:cs="Arial"/>
          <w:lang w:val="pt-BR"/>
        </w:rPr>
        <w:t xml:space="preserve"> </w:t>
      </w:r>
      <w:r w:rsidR="000876AE" w:rsidRPr="000102FA">
        <w:rPr>
          <w:rFonts w:ascii="Trebuchet MS" w:hAnsi="Trebuchet MS" w:cs="Arial"/>
        </w:rPr>
        <w:t>efetuar o pagamento das obrigações e de todos os valores devidos, nos termos deste Contrato.</w:t>
      </w:r>
    </w:p>
    <w:p w14:paraId="2E477D57" w14:textId="77777777" w:rsidR="00E9527E" w:rsidRPr="000102FA" w:rsidRDefault="00E9527E">
      <w:pPr>
        <w:pStyle w:val="Corpodetexto2"/>
        <w:tabs>
          <w:tab w:val="clear" w:pos="142"/>
          <w:tab w:val="clear" w:pos="1417"/>
          <w:tab w:val="clear" w:pos="1984"/>
          <w:tab w:val="clear" w:pos="3969"/>
          <w:tab w:val="clear" w:pos="4677"/>
          <w:tab w:val="clear" w:pos="6237"/>
        </w:tabs>
        <w:rPr>
          <w:ins w:id="199" w:author="Fernanda Chaves de Oliveira | Cascione" w:date="2020-09-11T17:10:00Z"/>
          <w:rFonts w:ascii="Trebuchet MS" w:hAnsi="Trebuchet MS" w:cs="Arial"/>
        </w:rPr>
      </w:pPr>
    </w:p>
    <w:p w14:paraId="2203008B" w14:textId="6087F64B" w:rsidR="00E9527E" w:rsidRPr="000102FA" w:rsidRDefault="00E9527E">
      <w:pPr>
        <w:pStyle w:val="Recuodecorpodetexto"/>
        <w:suppressAutoHyphens/>
        <w:spacing w:after="0"/>
        <w:ind w:left="0"/>
        <w:jc w:val="both"/>
        <w:rPr>
          <w:ins w:id="200" w:author="Fernanda Chaves de Oliveira | Cascione" w:date="2020-09-11T17:19:00Z"/>
          <w:rFonts w:ascii="Trebuchet MS" w:hAnsi="Trebuchet MS" w:cs="Arial"/>
          <w:sz w:val="22"/>
          <w:szCs w:val="22"/>
          <w:lang w:val="x-none" w:eastAsia="x-none"/>
          <w:rPrChange w:id="201" w:author="Fernanda Chaves de Oliveira | Cascione" w:date="2020-09-11T18:02:00Z">
            <w:rPr>
              <w:ins w:id="202" w:author="Fernanda Chaves de Oliveira | Cascione" w:date="2020-09-11T17:19:00Z"/>
              <w:rFonts w:ascii="Trebuchet MS" w:hAnsi="Trebuchet MS" w:cs="Arial"/>
            </w:rPr>
          </w:rPrChange>
        </w:rPr>
        <w:pPrChange w:id="203" w:author="Fernanda Chaves de Oliveira | Cascione" w:date="2020-09-11T18:01:00Z">
          <w:pPr>
            <w:pStyle w:val="Recuodecorpodetexto"/>
            <w:suppressAutoHyphens/>
            <w:spacing w:after="0" w:line="312" w:lineRule="auto"/>
            <w:ind w:left="0"/>
            <w:jc w:val="both"/>
          </w:pPr>
        </w:pPrChange>
      </w:pPr>
      <w:ins w:id="204" w:author="Fernanda Chaves de Oliveira | Cascione" w:date="2020-09-11T17:15:00Z">
        <w:r w:rsidRPr="000102FA">
          <w:rPr>
            <w:rFonts w:ascii="Trebuchet MS" w:hAnsi="Trebuchet MS" w:cs="Arial"/>
            <w:sz w:val="22"/>
            <w:szCs w:val="22"/>
            <w:lang w:val="x-none" w:eastAsia="x-none"/>
            <w:rPrChange w:id="205" w:author="Fernanda Chaves de Oliveira | Cascione" w:date="2020-09-11T18:02:00Z">
              <w:rPr>
                <w:rFonts w:ascii="Verdana" w:hAnsi="Verdana"/>
                <w:sz w:val="20"/>
                <w:szCs w:val="20"/>
              </w:rPr>
            </w:rPrChange>
          </w:rPr>
          <w:t xml:space="preserve">1.5. </w:t>
        </w:r>
        <w:r w:rsidRPr="000102FA">
          <w:rPr>
            <w:rFonts w:ascii="Trebuchet MS" w:hAnsi="Trebuchet MS" w:cs="Arial"/>
            <w:sz w:val="22"/>
            <w:szCs w:val="22"/>
            <w:lang w:val="x-none" w:eastAsia="x-none"/>
            <w:rPrChange w:id="206" w:author="Fernanda Chaves de Oliveira | Cascione" w:date="2020-09-11T18:02:00Z">
              <w:rPr>
                <w:rFonts w:ascii="Verdana" w:hAnsi="Verdana"/>
                <w:sz w:val="20"/>
                <w:szCs w:val="20"/>
              </w:rPr>
            </w:rPrChange>
          </w:rPr>
          <w:tab/>
        </w:r>
      </w:ins>
      <w:ins w:id="207" w:author="Fernanda Chaves de Oliveira | Cascione" w:date="2020-09-11T17:16:00Z">
        <w:r w:rsidRPr="000102FA">
          <w:rPr>
            <w:rFonts w:ascii="Trebuchet MS" w:hAnsi="Trebuchet MS" w:cs="Arial"/>
            <w:sz w:val="22"/>
            <w:szCs w:val="22"/>
            <w:lang w:val="x-none" w:eastAsia="x-none"/>
            <w:rPrChange w:id="208" w:author="Fernanda Chaves de Oliveira | Cascione" w:date="2020-09-11T18:02:00Z">
              <w:rPr>
                <w:rFonts w:ascii="Trebuchet MS" w:hAnsi="Trebuchet MS" w:cs="Arial"/>
              </w:rPr>
            </w:rPrChange>
          </w:rPr>
          <w:t xml:space="preserve">Nos termos do Contrato de Cessão, </w:t>
        </w:r>
        <w:r w:rsidRPr="000102FA">
          <w:rPr>
            <w:rFonts w:ascii="Trebuchet MS" w:hAnsi="Trebuchet MS" w:cs="Arial"/>
            <w:sz w:val="22"/>
            <w:szCs w:val="22"/>
            <w:lang w:val="x-none" w:eastAsia="x-none"/>
            <w:rPrChange w:id="209" w:author="Fernanda Chaves de Oliveira | Cascione" w:date="2020-09-11T18:02:00Z">
              <w:rPr>
                <w:rFonts w:ascii="Verdana" w:hAnsi="Verdana"/>
                <w:sz w:val="20"/>
                <w:szCs w:val="20"/>
              </w:rPr>
            </w:rPrChange>
          </w:rPr>
          <w:t>t</w:t>
        </w:r>
      </w:ins>
      <w:ins w:id="210" w:author="Fernanda Chaves de Oliveira | Cascione" w:date="2020-09-11T17:10:00Z">
        <w:r w:rsidRPr="000102FA">
          <w:rPr>
            <w:rFonts w:ascii="Trebuchet MS" w:hAnsi="Trebuchet MS" w:cs="Arial"/>
            <w:sz w:val="22"/>
            <w:szCs w:val="22"/>
            <w:lang w:val="x-none" w:eastAsia="x-none"/>
            <w:rPrChange w:id="211" w:author="Fernanda Chaves de Oliveira | Cascione" w:date="2020-09-11T18:02:00Z">
              <w:rPr>
                <w:rFonts w:ascii="Verdana" w:hAnsi="Verdana"/>
                <w:sz w:val="20"/>
                <w:szCs w:val="20"/>
              </w:rPr>
            </w:rPrChange>
          </w:rPr>
          <w:t xml:space="preserve">odos os Recebíveis deverão ser pagos pelo Devedor dos Recebíveis à </w:t>
        </w:r>
      </w:ins>
      <w:ins w:id="212" w:author="Fernanda Chaves de Oliveira | Cascione" w:date="2020-09-11T17:19:00Z">
        <w:r w:rsidRPr="000102FA">
          <w:rPr>
            <w:rFonts w:ascii="Trebuchet MS" w:hAnsi="Trebuchet MS" w:cs="Arial"/>
            <w:sz w:val="22"/>
            <w:szCs w:val="22"/>
            <w:lang w:val="x-none" w:eastAsia="x-none"/>
            <w:rPrChange w:id="213" w:author="Fernanda Chaves de Oliveira | Cascione" w:date="2020-09-11T18:02:00Z">
              <w:rPr>
                <w:rFonts w:ascii="Verdana" w:hAnsi="Verdana"/>
                <w:sz w:val="20"/>
                <w:szCs w:val="20"/>
              </w:rPr>
            </w:rPrChange>
          </w:rPr>
          <w:t>Contratante</w:t>
        </w:r>
      </w:ins>
      <w:ins w:id="214" w:author="Fernanda Chaves de Oliveira | Cascione" w:date="2020-09-11T17:10:00Z">
        <w:r w:rsidRPr="000102FA">
          <w:rPr>
            <w:rFonts w:ascii="Trebuchet MS" w:hAnsi="Trebuchet MS" w:cs="Arial"/>
            <w:sz w:val="22"/>
            <w:szCs w:val="22"/>
            <w:lang w:val="x-none" w:eastAsia="x-none"/>
            <w:rPrChange w:id="215" w:author="Fernanda Chaves de Oliveira | Cascione" w:date="2020-09-11T18:02:00Z">
              <w:rPr>
                <w:rFonts w:ascii="Verdana" w:hAnsi="Verdana"/>
                <w:sz w:val="20"/>
                <w:szCs w:val="20"/>
              </w:rPr>
            </w:rPrChange>
          </w:rPr>
          <w:t xml:space="preserve"> na Conta Vinculada, observado que: </w:t>
        </w:r>
      </w:ins>
    </w:p>
    <w:p w14:paraId="5B008605" w14:textId="77777777" w:rsidR="00E9527E" w:rsidRPr="000102FA" w:rsidRDefault="00E9527E">
      <w:pPr>
        <w:pStyle w:val="Recuodecorpodetexto"/>
        <w:suppressAutoHyphens/>
        <w:spacing w:after="0"/>
        <w:ind w:left="0"/>
        <w:jc w:val="both"/>
        <w:rPr>
          <w:ins w:id="216" w:author="Fernanda Chaves de Oliveira | Cascione" w:date="2020-09-11T17:10:00Z"/>
          <w:rFonts w:ascii="Trebuchet MS" w:hAnsi="Trebuchet MS" w:cs="Arial"/>
          <w:sz w:val="22"/>
          <w:szCs w:val="22"/>
          <w:rPrChange w:id="217" w:author="Fernanda Chaves de Oliveira | Cascione" w:date="2020-09-11T18:02:00Z">
            <w:rPr>
              <w:ins w:id="218" w:author="Fernanda Chaves de Oliveira | Cascione" w:date="2020-09-11T17:10:00Z"/>
              <w:rFonts w:ascii="Verdana" w:hAnsi="Verdana"/>
              <w:sz w:val="20"/>
              <w:szCs w:val="20"/>
            </w:rPr>
          </w:rPrChange>
        </w:rPr>
        <w:pPrChange w:id="219" w:author="Fernanda Chaves de Oliveira | Cascione" w:date="2020-09-11T18:01:00Z">
          <w:pPr>
            <w:pStyle w:val="Recuodecorpodetexto"/>
            <w:spacing w:line="312" w:lineRule="auto"/>
          </w:pPr>
        </w:pPrChange>
      </w:pPr>
    </w:p>
    <w:p w14:paraId="3DED461A" w14:textId="2D789765" w:rsidR="00377779" w:rsidRPr="000102FA" w:rsidRDefault="00E9527E">
      <w:pPr>
        <w:pStyle w:val="Recuodecorpodetexto"/>
        <w:numPr>
          <w:ilvl w:val="0"/>
          <w:numId w:val="50"/>
        </w:numPr>
        <w:suppressAutoHyphens/>
        <w:spacing w:after="0"/>
        <w:ind w:left="630" w:firstLine="0"/>
        <w:jc w:val="both"/>
        <w:rPr>
          <w:ins w:id="220" w:author="Fernanda Chaves de Oliveira | Cascione" w:date="2020-09-11T17:24:00Z"/>
          <w:rFonts w:ascii="Trebuchet MS" w:hAnsi="Trebuchet MS" w:cs="Arial"/>
          <w:sz w:val="22"/>
          <w:szCs w:val="22"/>
          <w:lang w:val="x-none" w:eastAsia="x-none"/>
        </w:rPr>
        <w:pPrChange w:id="221" w:author="Fernanda Chaves de Oliveira | Cascione" w:date="2020-09-11T18:01:00Z">
          <w:pPr>
            <w:pStyle w:val="Recuodecorpodetexto"/>
            <w:numPr>
              <w:numId w:val="50"/>
            </w:numPr>
            <w:suppressAutoHyphens/>
            <w:spacing w:after="0" w:line="312" w:lineRule="auto"/>
            <w:ind w:left="630" w:hanging="360"/>
            <w:jc w:val="both"/>
          </w:pPr>
        </w:pPrChange>
      </w:pPr>
      <w:ins w:id="222" w:author="Fernanda Chaves de Oliveira | Cascione" w:date="2020-09-11T17:10:00Z">
        <w:r w:rsidRPr="000102FA">
          <w:rPr>
            <w:rFonts w:ascii="Trebuchet MS" w:hAnsi="Trebuchet MS" w:cs="Arial"/>
            <w:sz w:val="22"/>
            <w:szCs w:val="22"/>
            <w:lang w:val="x-none" w:eastAsia="x-none"/>
            <w:rPrChange w:id="223" w:author="Fernanda Chaves de Oliveira | Cascione" w:date="2020-09-11T18:02:00Z">
              <w:rPr>
                <w:rFonts w:ascii="Verdana" w:hAnsi="Verdana"/>
                <w:sz w:val="20"/>
                <w:szCs w:val="20"/>
              </w:rPr>
            </w:rPrChange>
          </w:rPr>
          <w:t>até o dia [</w:t>
        </w:r>
        <w:r w:rsidRPr="000102FA">
          <w:rPr>
            <w:rFonts w:ascii="Trebuchet MS" w:hAnsi="Trebuchet MS" w:cs="Arial"/>
            <w:sz w:val="22"/>
            <w:szCs w:val="22"/>
            <w:highlight w:val="yellow"/>
            <w:lang w:val="x-none" w:eastAsia="x-none"/>
            <w:rPrChange w:id="224" w:author="Fernanda Chaves de Oliveira | Cascione" w:date="2020-09-11T18:02:00Z">
              <w:rPr>
                <w:rFonts w:ascii="Verdana" w:hAnsi="Verdana"/>
                <w:sz w:val="20"/>
                <w:szCs w:val="20"/>
                <w:highlight w:val="yellow"/>
              </w:rPr>
            </w:rPrChange>
          </w:rPr>
          <w:t>data</w:t>
        </w:r>
        <w:r w:rsidRPr="000102FA">
          <w:rPr>
            <w:rFonts w:ascii="Trebuchet MS" w:hAnsi="Trebuchet MS" w:cs="Arial"/>
            <w:sz w:val="22"/>
            <w:szCs w:val="22"/>
            <w:lang w:val="x-none" w:eastAsia="x-none"/>
            <w:rPrChange w:id="225" w:author="Fernanda Chaves de Oliveira | Cascione" w:date="2020-09-11T18:02:00Z">
              <w:rPr>
                <w:rFonts w:ascii="Verdana" w:hAnsi="Verdana"/>
                <w:sz w:val="20"/>
                <w:szCs w:val="20"/>
              </w:rPr>
            </w:rPrChange>
          </w:rPr>
          <w:t xml:space="preserve">], todos os Recebíveis depositados na Conta Vinculada deverão ser liberados, pelo Banco </w:t>
        </w:r>
      </w:ins>
      <w:proofErr w:type="spellStart"/>
      <w:ins w:id="226" w:author="Fernanda Chaves de Oliveira | Cascione" w:date="2020-09-11T17:22:00Z">
        <w:r w:rsidR="00377779" w:rsidRPr="000102FA">
          <w:rPr>
            <w:rFonts w:ascii="Trebuchet MS" w:hAnsi="Trebuchet MS" w:cs="Arial"/>
            <w:sz w:val="22"/>
            <w:szCs w:val="22"/>
            <w:lang w:val="x-none" w:eastAsia="x-none"/>
            <w:rPrChange w:id="227" w:author="Fernanda Chaves de Oliveira | Cascione" w:date="2020-09-11T18:02:00Z">
              <w:rPr>
                <w:rFonts w:ascii="Verdana" w:hAnsi="Verdana"/>
                <w:sz w:val="20"/>
                <w:szCs w:val="20"/>
              </w:rPr>
            </w:rPrChange>
          </w:rPr>
          <w:t>Arbi</w:t>
        </w:r>
      </w:ins>
      <w:proofErr w:type="spellEnd"/>
      <w:ins w:id="228" w:author="Fernanda Chaves de Oliveira | Cascione" w:date="2020-09-11T17:10:00Z">
        <w:r w:rsidRPr="000102FA">
          <w:rPr>
            <w:rFonts w:ascii="Trebuchet MS" w:hAnsi="Trebuchet MS" w:cs="Arial"/>
            <w:sz w:val="22"/>
            <w:szCs w:val="22"/>
            <w:lang w:val="x-none" w:eastAsia="x-none"/>
            <w:rPrChange w:id="229" w:author="Fernanda Chaves de Oliveira | Cascione" w:date="2020-09-11T18:02:00Z">
              <w:rPr>
                <w:rFonts w:ascii="Verdana" w:hAnsi="Verdana"/>
                <w:sz w:val="20"/>
                <w:szCs w:val="20"/>
              </w:rPr>
            </w:rPrChange>
          </w:rPr>
          <w:t xml:space="preserve">, à </w:t>
        </w:r>
      </w:ins>
      <w:ins w:id="230" w:author="Fernanda Chaves de Oliveira | Cascione" w:date="2020-09-11T17:22:00Z">
        <w:r w:rsidR="00377779" w:rsidRPr="000102FA">
          <w:rPr>
            <w:rFonts w:ascii="Trebuchet MS" w:hAnsi="Trebuchet MS" w:cs="Arial"/>
            <w:sz w:val="22"/>
            <w:szCs w:val="22"/>
            <w:lang w:val="x-none" w:eastAsia="x-none"/>
            <w:rPrChange w:id="231" w:author="Fernanda Chaves de Oliveira | Cascione" w:date="2020-09-11T18:02:00Z">
              <w:rPr>
                <w:rFonts w:ascii="Verdana" w:hAnsi="Verdana"/>
                <w:sz w:val="20"/>
                <w:szCs w:val="20"/>
              </w:rPr>
            </w:rPrChange>
          </w:rPr>
          <w:t>Contratante</w:t>
        </w:r>
      </w:ins>
      <w:ins w:id="232" w:author="Fernanda Chaves de Oliveira | Cascione" w:date="2020-09-11T17:10:00Z">
        <w:r w:rsidRPr="000102FA">
          <w:rPr>
            <w:rFonts w:ascii="Trebuchet MS" w:hAnsi="Trebuchet MS" w:cs="Arial"/>
            <w:sz w:val="22"/>
            <w:szCs w:val="22"/>
            <w:lang w:val="x-none" w:eastAsia="x-none"/>
            <w:rPrChange w:id="233" w:author="Fernanda Chaves de Oliveira | Cascione" w:date="2020-09-11T18:02:00Z">
              <w:rPr>
                <w:rFonts w:ascii="Verdana" w:hAnsi="Verdana"/>
                <w:sz w:val="20"/>
                <w:szCs w:val="20"/>
              </w:rPr>
            </w:rPrChange>
          </w:rPr>
          <w:t>, no prazo de 1 (um) Dia Útil a contar de seu recebimento na Conta Vinculada, desde que: (i) a C</w:t>
        </w:r>
      </w:ins>
      <w:ins w:id="234" w:author="Fernanda Chaves de Oliveira | Cascione" w:date="2020-09-11T18:03:00Z">
        <w:r w:rsidR="000102FA">
          <w:rPr>
            <w:rFonts w:ascii="Trebuchet MS" w:hAnsi="Trebuchet MS" w:cs="Arial"/>
            <w:sz w:val="22"/>
            <w:szCs w:val="22"/>
            <w:lang w:eastAsia="x-none"/>
          </w:rPr>
          <w:t xml:space="preserve">ontratante </w:t>
        </w:r>
      </w:ins>
      <w:ins w:id="235" w:author="Fernanda Chaves de Oliveira | Cascione" w:date="2020-09-11T17:10:00Z">
        <w:r w:rsidRPr="000102FA">
          <w:rPr>
            <w:rFonts w:ascii="Trebuchet MS" w:hAnsi="Trebuchet MS" w:cs="Arial"/>
            <w:sz w:val="22"/>
            <w:szCs w:val="22"/>
            <w:lang w:val="x-none" w:eastAsia="x-none"/>
            <w:rPrChange w:id="236" w:author="Fernanda Chaves de Oliveira | Cascione" w:date="2020-09-11T18:02:00Z">
              <w:rPr>
                <w:rFonts w:ascii="Verdana" w:hAnsi="Verdana"/>
                <w:sz w:val="20"/>
                <w:szCs w:val="20"/>
              </w:rPr>
            </w:rPrChange>
          </w:rPr>
          <w:t>esteja adimplente em relação a todas as obrigações decorrentes da Escritura de Emissão</w:t>
        </w:r>
      </w:ins>
      <w:ins w:id="237" w:author="Fernanda Chaves de Oliveira | Cascione" w:date="2020-09-11T17:23:00Z">
        <w:r w:rsidR="00377779" w:rsidRPr="000102FA">
          <w:rPr>
            <w:rFonts w:ascii="Trebuchet MS" w:hAnsi="Trebuchet MS" w:cs="Arial"/>
            <w:sz w:val="22"/>
            <w:szCs w:val="22"/>
            <w:lang w:val="x-none" w:eastAsia="x-none"/>
            <w:rPrChange w:id="238" w:author="Fernanda Chaves de Oliveira | Cascione" w:date="2020-09-11T18:02:00Z">
              <w:rPr>
                <w:rFonts w:ascii="Verdana" w:hAnsi="Verdana"/>
                <w:sz w:val="20"/>
                <w:szCs w:val="20"/>
              </w:rPr>
            </w:rPrChange>
          </w:rPr>
          <w:t xml:space="preserve"> e Contrato de Cessão</w:t>
        </w:r>
      </w:ins>
      <w:ins w:id="239" w:author="Fernanda Chaves de Oliveira | Cascione" w:date="2020-09-11T17:10:00Z">
        <w:r w:rsidRPr="000102FA">
          <w:rPr>
            <w:rFonts w:ascii="Trebuchet MS" w:hAnsi="Trebuchet MS" w:cs="Arial"/>
            <w:sz w:val="22"/>
            <w:szCs w:val="22"/>
            <w:lang w:val="x-none" w:eastAsia="x-none"/>
            <w:rPrChange w:id="240" w:author="Fernanda Chaves de Oliveira | Cascione" w:date="2020-09-11T18:02:00Z">
              <w:rPr>
                <w:rFonts w:ascii="Verdana" w:hAnsi="Verdana"/>
                <w:sz w:val="20"/>
                <w:szCs w:val="20"/>
              </w:rPr>
            </w:rPrChange>
          </w:rPr>
          <w:t>; e (</w:t>
        </w:r>
        <w:proofErr w:type="spellStart"/>
        <w:r w:rsidRPr="000102FA">
          <w:rPr>
            <w:rFonts w:ascii="Trebuchet MS" w:hAnsi="Trebuchet MS" w:cs="Arial"/>
            <w:sz w:val="22"/>
            <w:szCs w:val="22"/>
            <w:lang w:val="x-none" w:eastAsia="x-none"/>
            <w:rPrChange w:id="241" w:author="Fernanda Chaves de Oliveira | Cascione" w:date="2020-09-11T18:02:00Z">
              <w:rPr>
                <w:rFonts w:ascii="Verdana" w:hAnsi="Verdana"/>
                <w:sz w:val="20"/>
                <w:szCs w:val="20"/>
              </w:rPr>
            </w:rPrChange>
          </w:rPr>
          <w:t>ii</w:t>
        </w:r>
        <w:proofErr w:type="spellEnd"/>
        <w:r w:rsidRPr="000102FA">
          <w:rPr>
            <w:rFonts w:ascii="Trebuchet MS" w:hAnsi="Trebuchet MS" w:cs="Arial"/>
            <w:sz w:val="22"/>
            <w:szCs w:val="22"/>
            <w:lang w:val="x-none" w:eastAsia="x-none"/>
            <w:rPrChange w:id="242" w:author="Fernanda Chaves de Oliveira | Cascione" w:date="2020-09-11T18:02:00Z">
              <w:rPr>
                <w:rFonts w:ascii="Verdana" w:hAnsi="Verdana"/>
                <w:sz w:val="20"/>
                <w:szCs w:val="20"/>
              </w:rPr>
            </w:rPrChange>
          </w:rPr>
          <w:t xml:space="preserve">) o Valor Mínimo (conforme abaixo definido) esteja sendo devidamente observado, conforme </w:t>
        </w:r>
        <w:r w:rsidR="000915B4" w:rsidRPr="000102FA">
          <w:rPr>
            <w:rFonts w:ascii="Trebuchet MS" w:hAnsi="Trebuchet MS" w:cs="Arial"/>
            <w:sz w:val="22"/>
            <w:szCs w:val="22"/>
            <w:lang w:val="x-none" w:eastAsia="x-none"/>
          </w:rPr>
          <w:t xml:space="preserve">verificação mensal </w:t>
        </w:r>
      </w:ins>
      <w:ins w:id="243" w:author="Fernanda Chaves de Oliveira | Cascione" w:date="2020-09-11T17:23:00Z">
        <w:r w:rsidR="00377779" w:rsidRPr="000102FA">
          <w:rPr>
            <w:rFonts w:ascii="Trebuchet MS" w:hAnsi="Trebuchet MS" w:cs="Arial"/>
            <w:sz w:val="22"/>
            <w:szCs w:val="22"/>
            <w:lang w:val="x-none" w:eastAsia="x-none"/>
            <w:rPrChange w:id="244" w:author="Fernanda Chaves de Oliveira | Cascione" w:date="2020-09-11T18:02:00Z">
              <w:rPr>
                <w:rFonts w:ascii="Verdana" w:hAnsi="Verdana"/>
                <w:sz w:val="20"/>
                <w:szCs w:val="20"/>
              </w:rPr>
            </w:rPrChange>
          </w:rPr>
          <w:t>a ser exercida pelo Agente Fiduciário, nos termos do Contrato de Cessão</w:t>
        </w:r>
      </w:ins>
      <w:ins w:id="245" w:author="Fernanda Chaves de Oliveira | Cascione" w:date="2020-09-11T17:24:00Z">
        <w:r w:rsidR="00377779" w:rsidRPr="000102FA">
          <w:rPr>
            <w:rFonts w:ascii="Trebuchet MS" w:hAnsi="Trebuchet MS" w:cs="Arial"/>
            <w:sz w:val="22"/>
            <w:szCs w:val="22"/>
            <w:lang w:val="x-none" w:eastAsia="x-none"/>
            <w:rPrChange w:id="246" w:author="Fernanda Chaves de Oliveira | Cascione" w:date="2020-09-11T18:02:00Z">
              <w:rPr>
                <w:rFonts w:ascii="Verdana" w:hAnsi="Verdana"/>
                <w:sz w:val="20"/>
                <w:szCs w:val="20"/>
              </w:rPr>
            </w:rPrChange>
          </w:rPr>
          <w:t xml:space="preserve">; </w:t>
        </w:r>
      </w:ins>
      <w:ins w:id="247" w:author="Fernanda Chaves de Oliveira | Cascione" w:date="2020-09-11T17:10:00Z">
        <w:r w:rsidRPr="000102FA">
          <w:rPr>
            <w:rFonts w:ascii="Trebuchet MS" w:hAnsi="Trebuchet MS" w:cs="Arial"/>
            <w:sz w:val="22"/>
            <w:szCs w:val="22"/>
            <w:lang w:val="x-none" w:eastAsia="x-none"/>
            <w:rPrChange w:id="248" w:author="Fernanda Chaves de Oliveira | Cascione" w:date="2020-09-11T18:02:00Z">
              <w:rPr>
                <w:rFonts w:ascii="Verdana" w:hAnsi="Verdana"/>
                <w:sz w:val="20"/>
                <w:szCs w:val="20"/>
              </w:rPr>
            </w:rPrChange>
          </w:rPr>
          <w:t>e</w:t>
        </w:r>
      </w:ins>
    </w:p>
    <w:p w14:paraId="6FE63931" w14:textId="77777777" w:rsidR="00377779" w:rsidRPr="000102FA" w:rsidRDefault="00377779">
      <w:pPr>
        <w:pStyle w:val="Recuodecorpodetexto"/>
        <w:suppressAutoHyphens/>
        <w:spacing w:after="0"/>
        <w:ind w:left="630"/>
        <w:jc w:val="both"/>
        <w:rPr>
          <w:ins w:id="249" w:author="Fernanda Chaves de Oliveira | Cascione" w:date="2020-09-11T17:24:00Z"/>
          <w:rFonts w:ascii="Trebuchet MS" w:hAnsi="Trebuchet MS" w:cs="Arial"/>
          <w:sz w:val="22"/>
          <w:szCs w:val="22"/>
          <w:lang w:val="x-none" w:eastAsia="x-none"/>
        </w:rPr>
        <w:pPrChange w:id="250" w:author="Fernanda Chaves de Oliveira | Cascione" w:date="2020-09-11T18:01:00Z">
          <w:pPr>
            <w:pStyle w:val="Recuodecorpodetexto"/>
            <w:numPr>
              <w:numId w:val="50"/>
            </w:numPr>
            <w:suppressAutoHyphens/>
            <w:spacing w:after="0" w:line="312" w:lineRule="auto"/>
            <w:ind w:left="630" w:hanging="360"/>
            <w:jc w:val="both"/>
          </w:pPr>
        </w:pPrChange>
      </w:pPr>
    </w:p>
    <w:p w14:paraId="03E75A2C" w14:textId="619AC527" w:rsidR="00377779" w:rsidRPr="000102FA" w:rsidRDefault="00E9527E">
      <w:pPr>
        <w:pStyle w:val="Recuodecorpodetexto"/>
        <w:numPr>
          <w:ilvl w:val="0"/>
          <w:numId w:val="50"/>
        </w:numPr>
        <w:suppressAutoHyphens/>
        <w:spacing w:after="0"/>
        <w:ind w:left="630" w:firstLine="0"/>
        <w:jc w:val="both"/>
        <w:rPr>
          <w:ins w:id="251" w:author="Fernanda Chaves de Oliveira | Cascione" w:date="2020-09-11T17:28:00Z"/>
          <w:rFonts w:ascii="Trebuchet MS" w:hAnsi="Trebuchet MS" w:cs="Arial"/>
          <w:sz w:val="22"/>
          <w:szCs w:val="22"/>
          <w:lang w:val="x-none" w:eastAsia="x-none"/>
          <w:rPrChange w:id="252" w:author="Fernanda Chaves de Oliveira | Cascione" w:date="2020-09-11T18:02:00Z">
            <w:rPr>
              <w:ins w:id="253" w:author="Fernanda Chaves de Oliveira | Cascione" w:date="2020-09-11T17:28:00Z"/>
              <w:rFonts w:ascii="Verdana" w:hAnsi="Verdana"/>
              <w:sz w:val="20"/>
              <w:szCs w:val="20"/>
            </w:rPr>
          </w:rPrChange>
        </w:rPr>
        <w:pPrChange w:id="254" w:author="Fernanda Chaves de Oliveira | Cascione" w:date="2020-09-11T18:01:00Z">
          <w:pPr>
            <w:pStyle w:val="Recuodecorpodetexto"/>
            <w:numPr>
              <w:numId w:val="50"/>
            </w:numPr>
            <w:suppressAutoHyphens/>
            <w:spacing w:after="0" w:line="312" w:lineRule="auto"/>
            <w:ind w:left="630" w:hanging="360"/>
            <w:jc w:val="both"/>
          </w:pPr>
        </w:pPrChange>
      </w:pPr>
      <w:ins w:id="255" w:author="Fernanda Chaves de Oliveira | Cascione" w:date="2020-09-11T17:10:00Z">
        <w:r w:rsidRPr="000102FA">
          <w:rPr>
            <w:rFonts w:ascii="Trebuchet MS" w:hAnsi="Trebuchet MS" w:cs="Arial"/>
            <w:sz w:val="22"/>
            <w:szCs w:val="22"/>
            <w:lang w:val="x-none" w:eastAsia="x-none"/>
            <w:rPrChange w:id="256" w:author="Fernanda Chaves de Oliveira | Cascione" w:date="2020-09-11T18:02:00Z">
              <w:rPr/>
            </w:rPrChange>
          </w:rPr>
          <w:t>a partir do dia [</w:t>
        </w:r>
        <w:r w:rsidRPr="000102FA">
          <w:rPr>
            <w:rFonts w:ascii="Trebuchet MS" w:hAnsi="Trebuchet MS" w:cs="Arial"/>
            <w:sz w:val="22"/>
            <w:szCs w:val="22"/>
            <w:highlight w:val="yellow"/>
            <w:lang w:val="x-none" w:eastAsia="x-none"/>
            <w:rPrChange w:id="257" w:author="Fernanda Chaves de Oliveira | Cascione" w:date="2020-09-11T18:02:00Z">
              <w:rPr>
                <w:highlight w:val="yellow"/>
              </w:rPr>
            </w:rPrChange>
          </w:rPr>
          <w:t>data</w:t>
        </w:r>
        <w:r w:rsidRPr="000102FA">
          <w:rPr>
            <w:rFonts w:ascii="Trebuchet MS" w:hAnsi="Trebuchet MS" w:cs="Arial"/>
            <w:sz w:val="22"/>
            <w:szCs w:val="22"/>
            <w:lang w:val="x-none" w:eastAsia="x-none"/>
            <w:rPrChange w:id="258" w:author="Fernanda Chaves de Oliveira | Cascione" w:date="2020-09-11T18:02:00Z">
              <w:rPr/>
            </w:rPrChange>
          </w:rPr>
          <w:t xml:space="preserve">], serão retidos Recebíveis na Conta Vinculada em montante suficiente para que esteja depositado na Conta Vinculada, durante toda a vigência </w:t>
        </w:r>
      </w:ins>
      <w:ins w:id="259" w:author="Fernanda Chaves de Oliveira | Cascione" w:date="2020-09-11T17:24:00Z">
        <w:r w:rsidR="00377779" w:rsidRPr="000102FA">
          <w:rPr>
            <w:rFonts w:ascii="Trebuchet MS" w:hAnsi="Trebuchet MS" w:cs="Arial"/>
            <w:sz w:val="22"/>
            <w:szCs w:val="22"/>
            <w:lang w:val="x-none" w:eastAsia="x-none"/>
            <w:rPrChange w:id="260" w:author="Fernanda Chaves de Oliveira | Cascione" w:date="2020-09-11T18:02:00Z">
              <w:rPr>
                <w:rFonts w:ascii="Verdana" w:hAnsi="Verdana"/>
                <w:sz w:val="20"/>
                <w:szCs w:val="20"/>
              </w:rPr>
            </w:rPrChange>
          </w:rPr>
          <w:t>deste Contrato e do Co</w:t>
        </w:r>
      </w:ins>
      <w:ins w:id="261" w:author="Fernanda Chaves de Oliveira | Cascione" w:date="2020-09-11T17:10:00Z">
        <w:r w:rsidRPr="000102FA">
          <w:rPr>
            <w:rFonts w:ascii="Trebuchet MS" w:hAnsi="Trebuchet MS" w:cs="Arial"/>
            <w:sz w:val="22"/>
            <w:szCs w:val="22"/>
            <w:lang w:val="x-none" w:eastAsia="x-none"/>
            <w:rPrChange w:id="262" w:author="Fernanda Chaves de Oliveira | Cascione" w:date="2020-09-11T18:02:00Z">
              <w:rPr/>
            </w:rPrChange>
          </w:rPr>
          <w:t>ntrato</w:t>
        </w:r>
      </w:ins>
      <w:ins w:id="263" w:author="Fernanda Chaves de Oliveira | Cascione" w:date="2020-09-11T17:24:00Z">
        <w:r w:rsidR="00377779" w:rsidRPr="000102FA">
          <w:rPr>
            <w:rFonts w:ascii="Trebuchet MS" w:hAnsi="Trebuchet MS" w:cs="Arial"/>
            <w:sz w:val="22"/>
            <w:szCs w:val="22"/>
            <w:lang w:val="x-none" w:eastAsia="x-none"/>
            <w:rPrChange w:id="264" w:author="Fernanda Chaves de Oliveira | Cascione" w:date="2020-09-11T18:02:00Z">
              <w:rPr>
                <w:rFonts w:ascii="Verdana" w:hAnsi="Verdana"/>
                <w:sz w:val="20"/>
                <w:szCs w:val="20"/>
              </w:rPr>
            </w:rPrChange>
          </w:rPr>
          <w:t xml:space="preserve"> de Cessão</w:t>
        </w:r>
      </w:ins>
      <w:ins w:id="265" w:author="Fernanda Chaves de Oliveira | Cascione" w:date="2020-09-11T17:10:00Z">
        <w:r w:rsidRPr="000102FA">
          <w:rPr>
            <w:rFonts w:ascii="Trebuchet MS" w:hAnsi="Trebuchet MS" w:cs="Arial"/>
            <w:sz w:val="22"/>
            <w:szCs w:val="22"/>
            <w:lang w:val="x-none" w:eastAsia="x-none"/>
            <w:rPrChange w:id="266" w:author="Fernanda Chaves de Oliveira | Cascione" w:date="2020-09-11T18:02:00Z">
              <w:rPr/>
            </w:rPrChange>
          </w:rPr>
          <w:t>, valor equivalente à próxima parcela de amortização do valor nominal unitário das Debêntures e de remuneração das Debêntures, projetado com base na última Taxa DI divulgada</w:t>
        </w:r>
      </w:ins>
      <w:ins w:id="267" w:author="Fernanda Chaves de Oliveira | Cascione" w:date="2020-09-11T17:25:00Z">
        <w:r w:rsidR="00377779" w:rsidRPr="000102FA">
          <w:rPr>
            <w:rFonts w:ascii="Trebuchet MS" w:hAnsi="Trebuchet MS" w:cs="Arial"/>
            <w:sz w:val="22"/>
            <w:szCs w:val="22"/>
            <w:lang w:val="x-none" w:eastAsia="x-none"/>
            <w:rPrChange w:id="268" w:author="Fernanda Chaves de Oliveira | Cascione" w:date="2020-09-11T18:02:00Z">
              <w:rPr>
                <w:rFonts w:ascii="Verdana" w:hAnsi="Verdana"/>
                <w:sz w:val="20"/>
                <w:szCs w:val="20"/>
              </w:rPr>
            </w:rPrChange>
          </w:rPr>
          <w:t xml:space="preserve"> (definida na Escritura de </w:t>
        </w:r>
      </w:ins>
      <w:ins w:id="269" w:author="Fernanda Chaves de Oliveira | Cascione" w:date="2020-09-11T17:26:00Z">
        <w:r w:rsidR="00377779" w:rsidRPr="000102FA">
          <w:rPr>
            <w:rFonts w:ascii="Trebuchet MS" w:hAnsi="Trebuchet MS" w:cs="Arial"/>
            <w:sz w:val="22"/>
            <w:szCs w:val="22"/>
            <w:lang w:val="x-none" w:eastAsia="x-none"/>
            <w:rPrChange w:id="270" w:author="Fernanda Chaves de Oliveira | Cascione" w:date="2020-09-11T18:02:00Z">
              <w:rPr>
                <w:rFonts w:ascii="Verdana" w:hAnsi="Verdana"/>
                <w:sz w:val="20"/>
                <w:szCs w:val="20"/>
              </w:rPr>
            </w:rPrChange>
          </w:rPr>
          <w:t>Emissão)</w:t>
        </w:r>
      </w:ins>
      <w:ins w:id="271" w:author="Fernanda Chaves de Oliveira | Cascione" w:date="2020-09-11T17:10:00Z">
        <w:r w:rsidRPr="000102FA">
          <w:rPr>
            <w:rFonts w:ascii="Trebuchet MS" w:hAnsi="Trebuchet MS" w:cs="Arial"/>
            <w:sz w:val="22"/>
            <w:szCs w:val="22"/>
            <w:lang w:val="x-none" w:eastAsia="x-none"/>
            <w:rPrChange w:id="272" w:author="Fernanda Chaves de Oliveira | Cascione" w:date="2020-09-11T18:02:00Z">
              <w:rPr/>
            </w:rPrChange>
          </w:rPr>
          <w:t xml:space="preserve">, conforme informado pelo Agente Fiduciário ao Banco </w:t>
        </w:r>
      </w:ins>
      <w:proofErr w:type="spellStart"/>
      <w:ins w:id="273" w:author="Fernanda Chaves de Oliveira | Cascione" w:date="2020-09-11T17:26:00Z">
        <w:r w:rsidR="00377779" w:rsidRPr="000102FA">
          <w:rPr>
            <w:rFonts w:ascii="Trebuchet MS" w:hAnsi="Trebuchet MS" w:cs="Arial"/>
            <w:sz w:val="22"/>
            <w:szCs w:val="22"/>
            <w:lang w:val="x-none" w:eastAsia="x-none"/>
            <w:rPrChange w:id="274" w:author="Fernanda Chaves de Oliveira | Cascione" w:date="2020-09-11T18:02:00Z">
              <w:rPr>
                <w:rFonts w:ascii="Verdana" w:hAnsi="Verdana"/>
                <w:sz w:val="20"/>
                <w:szCs w:val="20"/>
              </w:rPr>
            </w:rPrChange>
          </w:rPr>
          <w:t>Arbi</w:t>
        </w:r>
      </w:ins>
      <w:proofErr w:type="spellEnd"/>
      <w:ins w:id="275" w:author="Fernanda Chaves de Oliveira | Cascione" w:date="2020-09-11T17:10:00Z">
        <w:r w:rsidRPr="000102FA">
          <w:rPr>
            <w:rFonts w:ascii="Trebuchet MS" w:hAnsi="Trebuchet MS" w:cs="Arial"/>
            <w:sz w:val="22"/>
            <w:szCs w:val="22"/>
            <w:lang w:val="x-none" w:eastAsia="x-none"/>
            <w:rPrChange w:id="276" w:author="Fernanda Chaves de Oliveira | Cascione" w:date="2020-09-11T18:02:00Z">
              <w:rPr/>
            </w:rPrChange>
          </w:rPr>
          <w:t xml:space="preserve"> em até 2 (dois) Dias Úteis contados de cada data de pagamento das Debêntures, sendo certo que o valor excedente será liberado pelo Banco </w:t>
        </w:r>
      </w:ins>
      <w:proofErr w:type="spellStart"/>
      <w:ins w:id="277" w:author="Fernanda Chaves de Oliveira | Cascione" w:date="2020-09-11T17:27:00Z">
        <w:r w:rsidR="00377779" w:rsidRPr="000102FA">
          <w:rPr>
            <w:rFonts w:ascii="Trebuchet MS" w:hAnsi="Trebuchet MS" w:cs="Arial"/>
            <w:sz w:val="22"/>
            <w:szCs w:val="22"/>
            <w:lang w:val="x-none" w:eastAsia="x-none"/>
            <w:rPrChange w:id="278" w:author="Fernanda Chaves de Oliveira | Cascione" w:date="2020-09-11T18:02:00Z">
              <w:rPr>
                <w:rFonts w:ascii="Verdana" w:hAnsi="Verdana"/>
                <w:sz w:val="20"/>
                <w:szCs w:val="20"/>
              </w:rPr>
            </w:rPrChange>
          </w:rPr>
          <w:t>Arbi</w:t>
        </w:r>
      </w:ins>
      <w:proofErr w:type="spellEnd"/>
      <w:ins w:id="279" w:author="Fernanda Chaves de Oliveira | Cascione" w:date="2020-09-11T17:10:00Z">
        <w:r w:rsidRPr="000102FA">
          <w:rPr>
            <w:rFonts w:ascii="Trebuchet MS" w:hAnsi="Trebuchet MS" w:cs="Arial"/>
            <w:sz w:val="22"/>
            <w:szCs w:val="22"/>
            <w:lang w:val="x-none" w:eastAsia="x-none"/>
            <w:rPrChange w:id="280" w:author="Fernanda Chaves de Oliveira | Cascione" w:date="2020-09-11T18:02:00Z">
              <w:rPr/>
            </w:rPrChange>
          </w:rPr>
          <w:t xml:space="preserve"> à </w:t>
        </w:r>
      </w:ins>
      <w:ins w:id="281" w:author="Fernanda Chaves de Oliveira | Cascione" w:date="2020-09-11T17:27:00Z">
        <w:r w:rsidR="00377779" w:rsidRPr="000102FA">
          <w:rPr>
            <w:rFonts w:ascii="Trebuchet MS" w:hAnsi="Trebuchet MS" w:cs="Arial"/>
            <w:sz w:val="22"/>
            <w:szCs w:val="22"/>
            <w:lang w:val="x-none" w:eastAsia="x-none"/>
            <w:rPrChange w:id="282" w:author="Fernanda Chaves de Oliveira | Cascione" w:date="2020-09-11T18:02:00Z">
              <w:rPr>
                <w:rFonts w:ascii="Verdana" w:hAnsi="Verdana"/>
                <w:sz w:val="20"/>
                <w:szCs w:val="20"/>
              </w:rPr>
            </w:rPrChange>
          </w:rPr>
          <w:t>Contratante</w:t>
        </w:r>
      </w:ins>
      <w:ins w:id="283" w:author="Fernanda Chaves de Oliveira | Cascione" w:date="2020-09-11T17:10:00Z">
        <w:r w:rsidRPr="000102FA">
          <w:rPr>
            <w:rFonts w:ascii="Trebuchet MS" w:hAnsi="Trebuchet MS" w:cs="Arial"/>
            <w:sz w:val="22"/>
            <w:szCs w:val="22"/>
            <w:lang w:val="x-none" w:eastAsia="x-none"/>
            <w:rPrChange w:id="284" w:author="Fernanda Chaves de Oliveira | Cascione" w:date="2020-09-11T18:02:00Z">
              <w:rPr/>
            </w:rPrChange>
          </w:rPr>
          <w:t xml:space="preserve">, desde que: (i) a </w:t>
        </w:r>
      </w:ins>
      <w:ins w:id="285" w:author="Fernanda Chaves de Oliveira | Cascione" w:date="2020-09-11T17:27:00Z">
        <w:r w:rsidR="00377779" w:rsidRPr="000102FA">
          <w:rPr>
            <w:rFonts w:ascii="Trebuchet MS" w:hAnsi="Trebuchet MS" w:cs="Arial"/>
            <w:sz w:val="22"/>
            <w:szCs w:val="22"/>
            <w:lang w:val="x-none" w:eastAsia="x-none"/>
            <w:rPrChange w:id="286" w:author="Fernanda Chaves de Oliveira | Cascione" w:date="2020-09-11T18:02:00Z">
              <w:rPr>
                <w:rFonts w:ascii="Verdana" w:hAnsi="Verdana"/>
                <w:sz w:val="20"/>
                <w:szCs w:val="20"/>
              </w:rPr>
            </w:rPrChange>
          </w:rPr>
          <w:t>Contratante</w:t>
        </w:r>
      </w:ins>
      <w:ins w:id="287" w:author="Fernanda Chaves de Oliveira | Cascione" w:date="2020-09-11T17:10:00Z">
        <w:r w:rsidRPr="000102FA">
          <w:rPr>
            <w:rFonts w:ascii="Trebuchet MS" w:hAnsi="Trebuchet MS" w:cs="Arial"/>
            <w:sz w:val="22"/>
            <w:szCs w:val="22"/>
            <w:lang w:val="x-none" w:eastAsia="x-none"/>
            <w:rPrChange w:id="288" w:author="Fernanda Chaves de Oliveira | Cascione" w:date="2020-09-11T18:02:00Z">
              <w:rPr/>
            </w:rPrChange>
          </w:rPr>
          <w:t xml:space="preserve"> esteja adimplente em relação a todas as obrigações decorrentes da Escritura de Emissão</w:t>
        </w:r>
      </w:ins>
      <w:ins w:id="289" w:author="Fernanda Chaves de Oliveira | Cascione" w:date="2020-09-11T17:27:00Z">
        <w:r w:rsidR="00377779" w:rsidRPr="000102FA">
          <w:rPr>
            <w:rFonts w:ascii="Trebuchet MS" w:hAnsi="Trebuchet MS" w:cs="Arial"/>
            <w:sz w:val="22"/>
            <w:szCs w:val="22"/>
            <w:lang w:val="x-none" w:eastAsia="x-none"/>
            <w:rPrChange w:id="290" w:author="Fernanda Chaves de Oliveira | Cascione" w:date="2020-09-11T18:02:00Z">
              <w:rPr>
                <w:rFonts w:ascii="Verdana" w:hAnsi="Verdana"/>
                <w:sz w:val="20"/>
                <w:szCs w:val="20"/>
              </w:rPr>
            </w:rPrChange>
          </w:rPr>
          <w:t xml:space="preserve"> e Contrato de Cessão; </w:t>
        </w:r>
      </w:ins>
      <w:ins w:id="291" w:author="Fernanda Chaves de Oliveira | Cascione" w:date="2020-09-11T17:10:00Z">
        <w:r w:rsidRPr="000102FA">
          <w:rPr>
            <w:rFonts w:ascii="Trebuchet MS" w:hAnsi="Trebuchet MS" w:cs="Arial"/>
            <w:sz w:val="22"/>
            <w:szCs w:val="22"/>
            <w:lang w:val="x-none" w:eastAsia="x-none"/>
            <w:rPrChange w:id="292" w:author="Fernanda Chaves de Oliveira | Cascione" w:date="2020-09-11T18:02:00Z">
              <w:rPr/>
            </w:rPrChange>
          </w:rPr>
          <w:lastRenderedPageBreak/>
          <w:t>e (</w:t>
        </w:r>
        <w:proofErr w:type="spellStart"/>
        <w:r w:rsidRPr="000102FA">
          <w:rPr>
            <w:rFonts w:ascii="Trebuchet MS" w:hAnsi="Trebuchet MS" w:cs="Arial"/>
            <w:sz w:val="22"/>
            <w:szCs w:val="22"/>
            <w:lang w:val="x-none" w:eastAsia="x-none"/>
            <w:rPrChange w:id="293" w:author="Fernanda Chaves de Oliveira | Cascione" w:date="2020-09-11T18:02:00Z">
              <w:rPr/>
            </w:rPrChange>
          </w:rPr>
          <w:t>ii</w:t>
        </w:r>
        <w:proofErr w:type="spellEnd"/>
        <w:r w:rsidRPr="000102FA">
          <w:rPr>
            <w:rFonts w:ascii="Trebuchet MS" w:hAnsi="Trebuchet MS" w:cs="Arial"/>
            <w:sz w:val="22"/>
            <w:szCs w:val="22"/>
            <w:lang w:val="x-none" w:eastAsia="x-none"/>
            <w:rPrChange w:id="294" w:author="Fernanda Chaves de Oliveira | Cascione" w:date="2020-09-11T18:02:00Z">
              <w:rPr/>
            </w:rPrChange>
          </w:rPr>
          <w:t xml:space="preserve">) o Valor Mínimo esteja sendo devidamente observado, conforme </w:t>
        </w:r>
        <w:r w:rsidR="000915B4" w:rsidRPr="000102FA">
          <w:rPr>
            <w:rFonts w:ascii="Trebuchet MS" w:hAnsi="Trebuchet MS" w:cs="Arial"/>
            <w:sz w:val="22"/>
            <w:szCs w:val="22"/>
            <w:lang w:val="x-none" w:eastAsia="x-none"/>
          </w:rPr>
          <w:t>verificação mensal</w:t>
        </w:r>
      </w:ins>
      <w:ins w:id="295" w:author="Fernanda Chaves de Oliveira | Cascione" w:date="2020-09-11T17:49:00Z">
        <w:r w:rsidR="000915B4" w:rsidRPr="000102FA">
          <w:rPr>
            <w:rFonts w:ascii="Trebuchet MS" w:hAnsi="Trebuchet MS" w:cs="Arial"/>
            <w:sz w:val="22"/>
            <w:szCs w:val="22"/>
            <w:lang w:eastAsia="x-none"/>
          </w:rPr>
          <w:t xml:space="preserve"> </w:t>
        </w:r>
      </w:ins>
      <w:ins w:id="296" w:author="Fernanda Chaves de Oliveira | Cascione" w:date="2020-09-11T17:28:00Z">
        <w:r w:rsidR="00377779" w:rsidRPr="000102FA">
          <w:rPr>
            <w:rFonts w:ascii="Trebuchet MS" w:hAnsi="Trebuchet MS" w:cs="Arial"/>
            <w:sz w:val="22"/>
            <w:szCs w:val="22"/>
            <w:lang w:val="x-none" w:eastAsia="x-none"/>
          </w:rPr>
          <w:t>a ser exercida pelo Agente Fiduciário, nos termos do Contrato de Cessão</w:t>
        </w:r>
      </w:ins>
      <w:ins w:id="297" w:author="Fernanda Chaves de Oliveira | Cascione" w:date="2020-09-11T17:10:00Z">
        <w:r w:rsidRPr="000102FA">
          <w:rPr>
            <w:rFonts w:ascii="Trebuchet MS" w:hAnsi="Trebuchet MS" w:cs="Arial"/>
            <w:sz w:val="22"/>
            <w:szCs w:val="22"/>
            <w:lang w:val="x-none" w:eastAsia="x-none"/>
            <w:rPrChange w:id="298" w:author="Fernanda Chaves de Oliveira | Cascione" w:date="2020-09-11T18:02:00Z">
              <w:rPr/>
            </w:rPrChange>
          </w:rPr>
          <w:t xml:space="preserve">. </w:t>
        </w:r>
      </w:ins>
    </w:p>
    <w:p w14:paraId="5D7AF7D7" w14:textId="77777777" w:rsidR="00377779" w:rsidRPr="000102FA" w:rsidRDefault="00377779">
      <w:pPr>
        <w:pStyle w:val="PargrafodaLista"/>
        <w:rPr>
          <w:ins w:id="299" w:author="Fernanda Chaves de Oliveira | Cascione" w:date="2020-09-11T17:28:00Z"/>
          <w:rFonts w:ascii="Trebuchet MS" w:hAnsi="Trebuchet MS"/>
          <w:sz w:val="22"/>
          <w:szCs w:val="22"/>
          <w:rPrChange w:id="300" w:author="Fernanda Chaves de Oliveira | Cascione" w:date="2020-09-11T18:02:00Z">
            <w:rPr>
              <w:ins w:id="301" w:author="Fernanda Chaves de Oliveira | Cascione" w:date="2020-09-11T17:28:00Z"/>
              <w:rFonts w:ascii="Verdana" w:hAnsi="Verdana"/>
              <w:sz w:val="20"/>
              <w:szCs w:val="20"/>
            </w:rPr>
          </w:rPrChange>
        </w:rPr>
        <w:pPrChange w:id="302" w:author="Fernanda Chaves de Oliveira | Cascione" w:date="2020-09-11T18:01:00Z">
          <w:pPr>
            <w:pStyle w:val="Recuodecorpodetexto"/>
            <w:numPr>
              <w:numId w:val="50"/>
            </w:numPr>
            <w:suppressAutoHyphens/>
            <w:spacing w:after="0" w:line="312" w:lineRule="auto"/>
            <w:ind w:left="630" w:hanging="360"/>
            <w:jc w:val="both"/>
          </w:pPr>
        </w:pPrChange>
      </w:pPr>
    </w:p>
    <w:p w14:paraId="238489F5" w14:textId="41A635D1" w:rsidR="00E9527E" w:rsidRPr="000102FA" w:rsidRDefault="00377779">
      <w:pPr>
        <w:pStyle w:val="Recuodecorpodetexto"/>
        <w:suppressAutoHyphens/>
        <w:spacing w:after="0"/>
        <w:ind w:left="0"/>
        <w:jc w:val="both"/>
        <w:rPr>
          <w:ins w:id="303" w:author="Fernanda Chaves de Oliveira | Cascione" w:date="2020-09-11T17:31:00Z"/>
          <w:rFonts w:ascii="Trebuchet MS" w:hAnsi="Trebuchet MS" w:cs="Arial"/>
          <w:sz w:val="22"/>
          <w:szCs w:val="22"/>
          <w:lang w:val="x-none" w:eastAsia="x-none"/>
          <w:rPrChange w:id="304" w:author="Fernanda Chaves de Oliveira | Cascione" w:date="2020-09-11T18:02:00Z">
            <w:rPr>
              <w:ins w:id="305" w:author="Fernanda Chaves de Oliveira | Cascione" w:date="2020-09-11T17:31:00Z"/>
              <w:rFonts w:ascii="Verdana" w:hAnsi="Verdana"/>
              <w:sz w:val="20"/>
              <w:szCs w:val="20"/>
            </w:rPr>
          </w:rPrChange>
        </w:rPr>
        <w:pPrChange w:id="306" w:author="Fernanda Chaves de Oliveira | Cascione" w:date="2020-09-11T18:01:00Z">
          <w:pPr>
            <w:pStyle w:val="Recuodecorpodetexto"/>
            <w:suppressAutoHyphens/>
            <w:spacing w:after="0" w:line="312" w:lineRule="auto"/>
            <w:ind w:left="0"/>
            <w:jc w:val="both"/>
          </w:pPr>
        </w:pPrChange>
      </w:pPr>
      <w:ins w:id="307" w:author="Fernanda Chaves de Oliveira | Cascione" w:date="2020-09-11T17:28:00Z">
        <w:r w:rsidRPr="000102FA">
          <w:rPr>
            <w:rFonts w:ascii="Trebuchet MS" w:hAnsi="Trebuchet MS" w:cs="Arial"/>
            <w:sz w:val="22"/>
            <w:szCs w:val="22"/>
            <w:lang w:val="x-none" w:eastAsia="x-none"/>
            <w:rPrChange w:id="308" w:author="Fernanda Chaves de Oliveira | Cascione" w:date="2020-09-11T18:02:00Z">
              <w:rPr>
                <w:rFonts w:ascii="Verdana" w:hAnsi="Verdana"/>
                <w:sz w:val="20"/>
                <w:szCs w:val="20"/>
              </w:rPr>
            </w:rPrChange>
          </w:rPr>
          <w:t>1.6.</w:t>
        </w:r>
        <w:r w:rsidRPr="000102FA">
          <w:rPr>
            <w:rFonts w:ascii="Trebuchet MS" w:hAnsi="Trebuchet MS"/>
            <w:sz w:val="22"/>
            <w:szCs w:val="22"/>
            <w:rPrChange w:id="309" w:author="Fernanda Chaves de Oliveira | Cascione" w:date="2020-09-11T18:02:00Z">
              <w:rPr>
                <w:rFonts w:ascii="Verdana" w:hAnsi="Verdana"/>
                <w:sz w:val="20"/>
                <w:szCs w:val="20"/>
              </w:rPr>
            </w:rPrChange>
          </w:rPr>
          <w:t xml:space="preserve"> </w:t>
        </w:r>
        <w:r w:rsidRPr="000102FA">
          <w:rPr>
            <w:rFonts w:ascii="Trebuchet MS" w:hAnsi="Trebuchet MS" w:cs="Arial"/>
            <w:sz w:val="22"/>
            <w:szCs w:val="22"/>
            <w:lang w:val="x-none" w:eastAsia="x-none"/>
            <w:rPrChange w:id="310" w:author="Fernanda Chaves de Oliveira | Cascione" w:date="2020-09-11T18:02:00Z">
              <w:rPr>
                <w:rFonts w:ascii="Verdana" w:hAnsi="Verdana"/>
                <w:sz w:val="20"/>
                <w:szCs w:val="20"/>
              </w:rPr>
            </w:rPrChange>
          </w:rPr>
          <w:tab/>
        </w:r>
      </w:ins>
      <w:ins w:id="311" w:author="Fernanda Chaves de Oliveira | Cascione" w:date="2020-09-11T17:10:00Z">
        <w:r w:rsidR="00E9527E" w:rsidRPr="000102FA">
          <w:rPr>
            <w:rFonts w:ascii="Trebuchet MS" w:hAnsi="Trebuchet MS" w:cs="Arial"/>
            <w:sz w:val="22"/>
            <w:szCs w:val="22"/>
            <w:lang w:val="x-none" w:eastAsia="x-none"/>
            <w:rPrChange w:id="312" w:author="Fernanda Chaves de Oliveira | Cascione" w:date="2020-09-11T18:02:00Z">
              <w:rPr/>
            </w:rPrChange>
          </w:rPr>
          <w:t xml:space="preserve">Em cada data de pagamento das Debêntures, o Banco </w:t>
        </w:r>
      </w:ins>
      <w:proofErr w:type="spellStart"/>
      <w:ins w:id="313" w:author="Fernanda Chaves de Oliveira | Cascione" w:date="2020-09-11T17:28:00Z">
        <w:r w:rsidRPr="000102FA">
          <w:rPr>
            <w:rFonts w:ascii="Trebuchet MS" w:hAnsi="Trebuchet MS" w:cs="Arial"/>
            <w:sz w:val="22"/>
            <w:szCs w:val="22"/>
            <w:lang w:val="x-none" w:eastAsia="x-none"/>
            <w:rPrChange w:id="314" w:author="Fernanda Chaves de Oliveira | Cascione" w:date="2020-09-11T18:02:00Z">
              <w:rPr>
                <w:rFonts w:ascii="Verdana" w:hAnsi="Verdana"/>
                <w:sz w:val="20"/>
                <w:szCs w:val="20"/>
              </w:rPr>
            </w:rPrChange>
          </w:rPr>
          <w:t>Arbi</w:t>
        </w:r>
      </w:ins>
      <w:proofErr w:type="spellEnd"/>
      <w:ins w:id="315" w:author="Fernanda Chaves de Oliveira | Cascione" w:date="2020-09-11T17:10:00Z">
        <w:r w:rsidR="00E9527E" w:rsidRPr="000102FA">
          <w:rPr>
            <w:rFonts w:ascii="Trebuchet MS" w:hAnsi="Trebuchet MS" w:cs="Arial"/>
            <w:sz w:val="22"/>
            <w:szCs w:val="22"/>
            <w:lang w:val="x-none" w:eastAsia="x-none"/>
            <w:rPrChange w:id="316" w:author="Fernanda Chaves de Oliveira | Cascione" w:date="2020-09-11T18:02:00Z">
              <w:rPr/>
            </w:rPrChange>
          </w:rPr>
          <w:t>, utilizará o valor retido na Conta Vinculada para a liquidação do pagamento da parcela de amortização do valor nominal unitário das Debêntures e de remuneração das Debêntures devida na respectiva data de pagamento das Debêntures por meio dos procedimentos da B3 S.A. – Brasil, Bolsa, Balcão (“</w:t>
        </w:r>
        <w:r w:rsidR="00E9527E" w:rsidRPr="000102FA">
          <w:rPr>
            <w:rFonts w:ascii="Trebuchet MS" w:hAnsi="Trebuchet MS" w:cs="Arial"/>
            <w:sz w:val="22"/>
            <w:szCs w:val="22"/>
            <w:u w:val="single"/>
            <w:lang w:val="x-none" w:eastAsia="x-none"/>
            <w:rPrChange w:id="317" w:author="Fernanda Chaves de Oliveira | Cascione" w:date="2020-09-11T18:02:00Z">
              <w:rPr>
                <w:u w:val="single"/>
              </w:rPr>
            </w:rPrChange>
          </w:rPr>
          <w:t>B3</w:t>
        </w:r>
        <w:r w:rsidR="00E9527E" w:rsidRPr="000102FA">
          <w:rPr>
            <w:rFonts w:ascii="Trebuchet MS" w:hAnsi="Trebuchet MS" w:cs="Arial"/>
            <w:sz w:val="22"/>
            <w:szCs w:val="22"/>
            <w:lang w:val="x-none" w:eastAsia="x-none"/>
            <w:rPrChange w:id="318" w:author="Fernanda Chaves de Oliveira | Cascione" w:date="2020-09-11T18:02:00Z">
              <w:rPr/>
            </w:rPrChange>
          </w:rPr>
          <w:t>”), para as Debêntures que sejam objeto de depósito centralizado junto a tal instituição. Para as Debêntures que não sejam objeto de depósito centralizado, o Agente Fiduciário, no Dia Útil imediatamente anterior, após a divulgação da Taxa DI, deverá providenciar junto ao Banco Depositário a transferência dos recursos correspondentes ao valor devido em cada data de pagamento das Debêntures para conta bancária nº [</w:t>
        </w:r>
        <w:r w:rsidR="00E9527E" w:rsidRPr="000102FA">
          <w:rPr>
            <w:rFonts w:ascii="Trebuchet MS" w:hAnsi="Trebuchet MS" w:cs="Arial"/>
            <w:sz w:val="22"/>
            <w:szCs w:val="22"/>
            <w:highlight w:val="yellow"/>
            <w:lang w:val="x-none" w:eastAsia="x-none"/>
            <w:rPrChange w:id="319" w:author="Fernanda Chaves de Oliveira | Cascione" w:date="2020-09-11T18:02:00Z">
              <w:rPr>
                <w:rFonts w:ascii="Calibri" w:hAnsi="Calibri" w:cs="Calibri"/>
                <w:highlight w:val="yellow"/>
              </w:rPr>
            </w:rPrChange>
          </w:rPr>
          <w:t>•</w:t>
        </w:r>
        <w:r w:rsidR="00E9527E" w:rsidRPr="000102FA">
          <w:rPr>
            <w:rFonts w:ascii="Trebuchet MS" w:hAnsi="Trebuchet MS" w:cs="Arial"/>
            <w:sz w:val="22"/>
            <w:szCs w:val="22"/>
            <w:lang w:val="x-none" w:eastAsia="x-none"/>
            <w:rPrChange w:id="320" w:author="Fernanda Chaves de Oliveira | Cascione" w:date="2020-09-11T18:02:00Z">
              <w:rPr/>
            </w:rPrChange>
          </w:rPr>
          <w:t>], agência nº [</w:t>
        </w:r>
        <w:r w:rsidR="00E9527E" w:rsidRPr="000102FA">
          <w:rPr>
            <w:rFonts w:ascii="Trebuchet MS" w:hAnsi="Trebuchet MS" w:cs="Arial"/>
            <w:sz w:val="22"/>
            <w:szCs w:val="22"/>
            <w:highlight w:val="yellow"/>
            <w:lang w:val="x-none" w:eastAsia="x-none"/>
            <w:rPrChange w:id="321" w:author="Fernanda Chaves de Oliveira | Cascione" w:date="2020-09-11T18:02:00Z">
              <w:rPr>
                <w:rFonts w:ascii="Calibri" w:hAnsi="Calibri" w:cs="Calibri"/>
                <w:highlight w:val="yellow"/>
              </w:rPr>
            </w:rPrChange>
          </w:rPr>
          <w:t>•</w:t>
        </w:r>
        <w:r w:rsidR="00E9527E" w:rsidRPr="000102FA">
          <w:rPr>
            <w:rFonts w:ascii="Trebuchet MS" w:hAnsi="Trebuchet MS" w:cs="Arial"/>
            <w:sz w:val="22"/>
            <w:szCs w:val="22"/>
            <w:lang w:val="x-none" w:eastAsia="x-none"/>
            <w:rPrChange w:id="322" w:author="Fernanda Chaves de Oliveira | Cascione" w:date="2020-09-11T18:02:00Z">
              <w:rPr>
                <w:rFonts w:ascii="Calibri" w:hAnsi="Calibri" w:cs="Calibri"/>
              </w:rPr>
            </w:rPrChange>
          </w:rPr>
          <w:t>]</w:t>
        </w:r>
        <w:r w:rsidR="00E9527E" w:rsidRPr="000102FA">
          <w:rPr>
            <w:rFonts w:ascii="Trebuchet MS" w:hAnsi="Trebuchet MS" w:cs="Arial"/>
            <w:sz w:val="22"/>
            <w:szCs w:val="22"/>
            <w:lang w:val="x-none" w:eastAsia="x-none"/>
            <w:rPrChange w:id="323" w:author="Fernanda Chaves de Oliveira | Cascione" w:date="2020-09-11T18:02:00Z">
              <w:rPr/>
            </w:rPrChange>
          </w:rPr>
          <w:t xml:space="preserve"> de titularidade da </w:t>
        </w:r>
      </w:ins>
      <w:ins w:id="324" w:author="Fernanda Chaves de Oliveira | Cascione" w:date="2020-09-11T17:30:00Z">
        <w:r w:rsidR="006562AE" w:rsidRPr="000102FA">
          <w:rPr>
            <w:rFonts w:ascii="Trebuchet MS" w:hAnsi="Trebuchet MS" w:cs="Arial"/>
            <w:sz w:val="22"/>
            <w:szCs w:val="22"/>
            <w:lang w:val="x-none" w:eastAsia="x-none"/>
            <w:rPrChange w:id="325" w:author="Fernanda Chaves de Oliveira | Cascione" w:date="2020-09-11T18:02:00Z">
              <w:rPr>
                <w:rFonts w:ascii="Verdana" w:hAnsi="Verdana"/>
                <w:sz w:val="20"/>
                <w:szCs w:val="20"/>
              </w:rPr>
            </w:rPrChange>
          </w:rPr>
          <w:t>Contratante</w:t>
        </w:r>
      </w:ins>
      <w:ins w:id="326" w:author="Fernanda Chaves de Oliveira | Cascione" w:date="2020-09-11T17:10:00Z">
        <w:r w:rsidR="00E9527E" w:rsidRPr="000102FA">
          <w:rPr>
            <w:rFonts w:ascii="Trebuchet MS" w:hAnsi="Trebuchet MS" w:cs="Arial"/>
            <w:sz w:val="22"/>
            <w:szCs w:val="22"/>
            <w:lang w:val="x-none" w:eastAsia="x-none"/>
            <w:rPrChange w:id="327" w:author="Fernanda Chaves de Oliveira | Cascione" w:date="2020-09-11T18:02:00Z">
              <w:rPr/>
            </w:rPrChange>
          </w:rPr>
          <w:t xml:space="preserve"> mantida junto ao </w:t>
        </w:r>
        <w:proofErr w:type="spellStart"/>
        <w:r w:rsidR="00E9527E" w:rsidRPr="000102FA">
          <w:rPr>
            <w:rFonts w:ascii="Trebuchet MS" w:hAnsi="Trebuchet MS" w:cs="Arial"/>
            <w:sz w:val="22"/>
            <w:szCs w:val="22"/>
            <w:lang w:val="x-none" w:eastAsia="x-none"/>
            <w:rPrChange w:id="328" w:author="Fernanda Chaves de Oliveira | Cascione" w:date="2020-09-11T18:02:00Z">
              <w:rPr/>
            </w:rPrChange>
          </w:rPr>
          <w:t>Escriturador</w:t>
        </w:r>
        <w:proofErr w:type="spellEnd"/>
        <w:r w:rsidR="00E9527E" w:rsidRPr="000102FA">
          <w:rPr>
            <w:rFonts w:ascii="Trebuchet MS" w:hAnsi="Trebuchet MS" w:cs="Arial"/>
            <w:sz w:val="22"/>
            <w:szCs w:val="22"/>
            <w:lang w:val="x-none" w:eastAsia="x-none"/>
            <w:rPrChange w:id="329" w:author="Fernanda Chaves de Oliveira | Cascione" w:date="2020-09-11T18:02:00Z">
              <w:rPr/>
            </w:rPrChange>
          </w:rPr>
          <w:t xml:space="preserve"> (conforme definido na Escritura de Emissão) para que este realize os pagamentos devidos aos Debenturistas titulares de Debêntures que não sejam objeto de depósito centralizado junto à B3. </w:t>
        </w:r>
      </w:ins>
    </w:p>
    <w:p w14:paraId="206B626D" w14:textId="77777777" w:rsidR="006562AE" w:rsidRPr="000102FA" w:rsidRDefault="006562AE">
      <w:pPr>
        <w:pStyle w:val="Recuodecorpodetexto"/>
        <w:suppressAutoHyphens/>
        <w:spacing w:after="0"/>
        <w:ind w:left="0"/>
        <w:jc w:val="both"/>
        <w:rPr>
          <w:rFonts w:ascii="Trebuchet MS" w:hAnsi="Trebuchet MS" w:cs="Arial"/>
          <w:lang w:val="x-none"/>
          <w:rPrChange w:id="330" w:author="Fernanda Chaves de Oliveira | Cascione" w:date="2020-09-11T18:02:00Z">
            <w:rPr>
              <w:rFonts w:ascii="Trebuchet MS" w:hAnsi="Trebuchet MS" w:cs="Arial"/>
              <w:lang w:val="pt-BR"/>
            </w:rPr>
          </w:rPrChange>
        </w:rPr>
        <w:pPrChange w:id="331" w:author="Fernanda Chaves de Oliveira | Cascione" w:date="2020-09-11T18:01:00Z">
          <w:pPr>
            <w:pStyle w:val="Corpodetexto2"/>
            <w:tabs>
              <w:tab w:val="clear" w:pos="142"/>
              <w:tab w:val="clear" w:pos="1417"/>
              <w:tab w:val="clear" w:pos="1984"/>
              <w:tab w:val="clear" w:pos="3969"/>
              <w:tab w:val="clear" w:pos="4677"/>
              <w:tab w:val="clear" w:pos="6237"/>
            </w:tabs>
          </w:pPr>
        </w:pPrChange>
      </w:pPr>
    </w:p>
    <w:p w14:paraId="2D443656" w14:textId="77777777" w:rsidR="000876AE" w:rsidRPr="000102FA" w:rsidDel="00E9527E" w:rsidRDefault="000876AE">
      <w:pPr>
        <w:pStyle w:val="PargrafodaLista"/>
        <w:ind w:left="0"/>
        <w:rPr>
          <w:del w:id="332" w:author="Fernanda Chaves de Oliveira | Cascione" w:date="2020-09-11T17:12:00Z"/>
          <w:rFonts w:ascii="Trebuchet MS" w:hAnsi="Trebuchet MS" w:cs="Arial"/>
          <w:sz w:val="22"/>
          <w:szCs w:val="22"/>
          <w:lang w:val="x-none" w:eastAsia="x-none"/>
          <w:rPrChange w:id="333" w:author="Fernanda Chaves de Oliveira | Cascione" w:date="2020-09-11T18:02:00Z">
            <w:rPr>
              <w:del w:id="334" w:author="Fernanda Chaves de Oliveira | Cascione" w:date="2020-09-11T17:12:00Z"/>
              <w:rFonts w:ascii="Trebuchet MS" w:hAnsi="Trebuchet MS" w:cs="Arial"/>
              <w:sz w:val="22"/>
              <w:szCs w:val="22"/>
            </w:rPr>
          </w:rPrChange>
        </w:rPr>
      </w:pPr>
    </w:p>
    <w:p w14:paraId="44A12CBD" w14:textId="035D368D" w:rsidR="00E9527E" w:rsidRPr="000102FA" w:rsidRDefault="000876AE">
      <w:pPr>
        <w:pStyle w:val="ListaColorida-nfase11"/>
        <w:tabs>
          <w:tab w:val="left" w:pos="709"/>
          <w:tab w:val="left" w:pos="1276"/>
        </w:tabs>
        <w:spacing w:after="0" w:line="240" w:lineRule="auto"/>
        <w:ind w:left="0"/>
        <w:jc w:val="both"/>
        <w:rPr>
          <w:ins w:id="335" w:author="Fernanda Chaves de Oliveira | Cascione" w:date="2020-09-11T17:13:00Z"/>
          <w:rFonts w:ascii="Trebuchet MS" w:hAnsi="Trebuchet MS"/>
          <w:rPrChange w:id="336" w:author="Fernanda Chaves de Oliveira | Cascione" w:date="2020-09-11T18:02:00Z">
            <w:rPr>
              <w:ins w:id="337" w:author="Fernanda Chaves de Oliveira | Cascione" w:date="2020-09-11T17:13:00Z"/>
              <w:rFonts w:ascii="Verdana" w:hAnsi="Verdana"/>
              <w:sz w:val="20"/>
              <w:szCs w:val="20"/>
            </w:rPr>
          </w:rPrChange>
        </w:rPr>
        <w:pPrChange w:id="338" w:author="Fernanda Chaves de Oliveira | Cascione" w:date="2020-09-11T18:01:00Z">
          <w:pPr>
            <w:pStyle w:val="ListaColorida-nfase11"/>
            <w:tabs>
              <w:tab w:val="left" w:pos="709"/>
              <w:tab w:val="left" w:pos="1276"/>
            </w:tabs>
            <w:spacing w:after="0" w:line="312" w:lineRule="auto"/>
            <w:ind w:left="0"/>
            <w:jc w:val="both"/>
          </w:pPr>
        </w:pPrChange>
      </w:pPr>
      <w:r w:rsidRPr="000102FA">
        <w:rPr>
          <w:rFonts w:ascii="Trebuchet MS" w:hAnsi="Trebuchet MS" w:cs="Arial"/>
          <w:lang w:val="x-none" w:eastAsia="x-none"/>
          <w:rPrChange w:id="339" w:author="Fernanda Chaves de Oliveira | Cascione" w:date="2020-09-11T18:02:00Z">
            <w:rPr>
              <w:rFonts w:ascii="Trebuchet MS" w:hAnsi="Trebuchet MS" w:cs="Arial"/>
              <w:bCs/>
            </w:rPr>
          </w:rPrChange>
        </w:rPr>
        <w:t>1.</w:t>
      </w:r>
      <w:ins w:id="340" w:author="Fernanda Chaves de Oliveira | Cascione" w:date="2020-09-11T17:12:00Z">
        <w:r w:rsidR="00E9527E" w:rsidRPr="000102FA">
          <w:rPr>
            <w:rFonts w:ascii="Trebuchet MS" w:hAnsi="Trebuchet MS" w:cs="Arial"/>
            <w:lang w:val="x-none" w:eastAsia="x-none"/>
            <w:rPrChange w:id="341" w:author="Fernanda Chaves de Oliveira | Cascione" w:date="2020-09-11T18:02:00Z">
              <w:rPr>
                <w:rFonts w:ascii="Trebuchet MS" w:hAnsi="Trebuchet MS" w:cs="Arial"/>
                <w:bCs/>
              </w:rPr>
            </w:rPrChange>
          </w:rPr>
          <w:t>6</w:t>
        </w:r>
      </w:ins>
      <w:del w:id="342" w:author="Fernanda Chaves de Oliveira | Cascione" w:date="2020-09-11T17:12:00Z">
        <w:r w:rsidRPr="000102FA" w:rsidDel="00E9527E">
          <w:rPr>
            <w:rFonts w:ascii="Trebuchet MS" w:hAnsi="Trebuchet MS" w:cs="Arial"/>
            <w:lang w:val="x-none" w:eastAsia="x-none"/>
            <w:rPrChange w:id="343" w:author="Fernanda Chaves de Oliveira | Cascione" w:date="2020-09-11T18:02:00Z">
              <w:rPr>
                <w:rFonts w:ascii="Trebuchet MS" w:hAnsi="Trebuchet MS" w:cs="Arial"/>
                <w:bCs/>
              </w:rPr>
            </w:rPrChange>
          </w:rPr>
          <w:delText>5</w:delText>
        </w:r>
      </w:del>
      <w:r w:rsidRPr="000102FA">
        <w:rPr>
          <w:rFonts w:ascii="Trebuchet MS" w:hAnsi="Trebuchet MS" w:cs="Arial"/>
          <w:lang w:val="x-none" w:eastAsia="x-none"/>
          <w:rPrChange w:id="344" w:author="Fernanda Chaves de Oliveira | Cascione" w:date="2020-09-11T18:02:00Z">
            <w:rPr>
              <w:rFonts w:ascii="Trebuchet MS" w:hAnsi="Trebuchet MS" w:cs="Arial"/>
              <w:bCs/>
            </w:rPr>
          </w:rPrChange>
        </w:rPr>
        <w:t>.</w:t>
      </w:r>
      <w:ins w:id="345" w:author="Fernanda Chaves de Oliveira | Cascione" w:date="2020-09-11T17:12:00Z">
        <w:r w:rsidR="00E9527E" w:rsidRPr="000102FA">
          <w:rPr>
            <w:rFonts w:ascii="Trebuchet MS" w:hAnsi="Trebuchet MS" w:cs="Arial"/>
            <w:lang w:val="x-none" w:eastAsia="x-none"/>
            <w:rPrChange w:id="346" w:author="Fernanda Chaves de Oliveira | Cascione" w:date="2020-09-11T18:02:00Z">
              <w:rPr>
                <w:rFonts w:ascii="Trebuchet MS" w:hAnsi="Trebuchet MS" w:cs="Arial"/>
                <w:bCs/>
              </w:rPr>
            </w:rPrChange>
          </w:rPr>
          <w:t xml:space="preserve"> </w:t>
        </w:r>
      </w:ins>
      <w:ins w:id="347" w:author="Fernanda Chaves de Oliveira | Cascione" w:date="2020-09-11T17:45:00Z">
        <w:r w:rsidR="000915B4" w:rsidRPr="000102FA">
          <w:rPr>
            <w:rFonts w:ascii="Trebuchet MS" w:hAnsi="Trebuchet MS" w:cs="Arial"/>
            <w:lang w:val="x-none" w:eastAsia="x-none"/>
          </w:rPr>
          <w:tab/>
        </w:r>
      </w:ins>
      <w:ins w:id="348" w:author="Fernanda Chaves de Oliveira | Cascione" w:date="2020-09-11T17:12:00Z">
        <w:r w:rsidR="00E9527E" w:rsidRPr="000102FA">
          <w:rPr>
            <w:rFonts w:ascii="Trebuchet MS" w:hAnsi="Trebuchet MS" w:cs="Arial"/>
            <w:lang w:val="x-none" w:eastAsia="x-none"/>
            <w:rPrChange w:id="349" w:author="Fernanda Chaves de Oliveira | Cascione" w:date="2020-09-11T18:02:00Z">
              <w:rPr>
                <w:rFonts w:ascii="Verdana" w:hAnsi="Verdana"/>
                <w:sz w:val="20"/>
                <w:szCs w:val="20"/>
              </w:rPr>
            </w:rPrChange>
          </w:rPr>
          <w:t xml:space="preserve">A </w:t>
        </w:r>
        <w:r w:rsidR="00E9527E" w:rsidRPr="000102FA">
          <w:rPr>
            <w:rFonts w:ascii="Trebuchet MS" w:hAnsi="Trebuchet MS" w:cs="Arial"/>
            <w:lang w:val="x-none" w:eastAsia="x-none"/>
            <w:rPrChange w:id="350" w:author="Fernanda Chaves de Oliveira | Cascione" w:date="2020-09-11T18:02:00Z">
              <w:rPr>
                <w:rFonts w:ascii="Verdana" w:hAnsi="Verdana"/>
                <w:sz w:val="20"/>
              </w:rPr>
            </w:rPrChange>
          </w:rPr>
          <w:t>liberação</w:t>
        </w:r>
        <w:r w:rsidR="00E9527E" w:rsidRPr="000102FA">
          <w:rPr>
            <w:rFonts w:ascii="Trebuchet MS" w:hAnsi="Trebuchet MS" w:cs="Arial"/>
            <w:lang w:val="x-none" w:eastAsia="x-none"/>
            <w:rPrChange w:id="351" w:author="Fernanda Chaves de Oliveira | Cascione" w:date="2020-09-11T18:02:00Z">
              <w:rPr>
                <w:rFonts w:ascii="Verdana" w:hAnsi="Verdana"/>
                <w:sz w:val="20"/>
                <w:szCs w:val="20"/>
              </w:rPr>
            </w:rPrChange>
          </w:rPr>
          <w:t xml:space="preserve"> dos recursos à </w:t>
        </w:r>
      </w:ins>
      <w:ins w:id="352" w:author="Fernanda Chaves de Oliveira | Cascione" w:date="2020-09-11T17:35:00Z">
        <w:r w:rsidR="001E76A9" w:rsidRPr="000102FA">
          <w:rPr>
            <w:rFonts w:ascii="Trebuchet MS" w:hAnsi="Trebuchet MS" w:cs="Arial"/>
            <w:lang w:val="x-none" w:eastAsia="x-none"/>
            <w:rPrChange w:id="353" w:author="Fernanda Chaves de Oliveira | Cascione" w:date="2020-09-11T18:02:00Z">
              <w:rPr>
                <w:rFonts w:ascii="Verdana" w:hAnsi="Verdana"/>
                <w:sz w:val="20"/>
                <w:szCs w:val="20"/>
              </w:rPr>
            </w:rPrChange>
          </w:rPr>
          <w:t>Contratante</w:t>
        </w:r>
      </w:ins>
      <w:ins w:id="354" w:author="Fernanda Chaves de Oliveira | Cascione" w:date="2020-09-11T17:12:00Z">
        <w:r w:rsidR="00E9527E" w:rsidRPr="000102FA">
          <w:rPr>
            <w:rFonts w:ascii="Trebuchet MS" w:hAnsi="Trebuchet MS" w:cs="Arial"/>
            <w:lang w:val="x-none" w:eastAsia="x-none"/>
            <w:rPrChange w:id="355" w:author="Fernanda Chaves de Oliveira | Cascione" w:date="2020-09-11T18:02:00Z">
              <w:rPr>
                <w:rFonts w:ascii="Verdana" w:hAnsi="Verdana"/>
                <w:sz w:val="20"/>
                <w:szCs w:val="20"/>
              </w:rPr>
            </w:rPrChange>
          </w:rPr>
          <w:t xml:space="preserve"> ocorrerá mediante transferência eletrônica disponível</w:t>
        </w:r>
      </w:ins>
      <w:ins w:id="356" w:author="Fernanda Chaves de Oliveira | Cascione" w:date="2020-09-11T17:36:00Z">
        <w:r w:rsidR="001E76A9" w:rsidRPr="000102FA">
          <w:rPr>
            <w:rFonts w:ascii="Trebuchet MS" w:hAnsi="Trebuchet MS" w:cs="Arial"/>
            <w:lang w:val="x-none" w:eastAsia="x-none"/>
            <w:rPrChange w:id="357" w:author="Fernanda Chaves de Oliveira | Cascione" w:date="2020-09-11T18:02:00Z">
              <w:rPr>
                <w:rFonts w:ascii="Verdana" w:hAnsi="Verdana"/>
                <w:sz w:val="20"/>
                <w:szCs w:val="20"/>
              </w:rPr>
            </w:rPrChange>
          </w:rPr>
          <w:t xml:space="preserve">, </w:t>
        </w:r>
      </w:ins>
      <w:ins w:id="358" w:author="Fernanda Chaves de Oliveira | Cascione" w:date="2020-09-11T17:12:00Z">
        <w:r w:rsidR="00E9527E" w:rsidRPr="000102FA">
          <w:rPr>
            <w:rFonts w:ascii="Trebuchet MS" w:hAnsi="Trebuchet MS" w:cs="Arial"/>
            <w:lang w:val="x-none" w:eastAsia="x-none"/>
            <w:rPrChange w:id="359" w:author="Fernanda Chaves de Oliveira | Cascione" w:date="2020-09-11T18:02:00Z">
              <w:rPr>
                <w:rFonts w:ascii="Verdana" w:hAnsi="Verdana"/>
                <w:sz w:val="20"/>
                <w:szCs w:val="20"/>
              </w:rPr>
            </w:rPrChange>
          </w:rPr>
          <w:t xml:space="preserve">dos recursos depositados na Conta Vinculada para a </w:t>
        </w:r>
      </w:ins>
      <w:ins w:id="360" w:author="Helton Costa | Cascione Advogados" w:date="2020-09-14T15:14:00Z">
        <w:r w:rsidR="0096755C">
          <w:rPr>
            <w:rFonts w:ascii="Trebuchet MS" w:hAnsi="Trebuchet MS" w:cs="Arial"/>
            <w:lang w:eastAsia="x-none"/>
          </w:rPr>
          <w:t>Conta de Livre Movimentação</w:t>
        </w:r>
      </w:ins>
      <w:ins w:id="361" w:author="Fernanda Chaves de Oliveira | Cascione" w:date="2020-09-11T17:12:00Z">
        <w:del w:id="362" w:author="Helton Costa | Cascione Advogados" w:date="2020-09-14T15:14:00Z">
          <w:r w:rsidR="00E9527E" w:rsidRPr="000102FA" w:rsidDel="0096755C">
            <w:rPr>
              <w:rFonts w:ascii="Trebuchet MS" w:hAnsi="Trebuchet MS" w:cs="Arial"/>
              <w:lang w:val="x-none" w:eastAsia="x-none"/>
              <w:rPrChange w:id="363" w:author="Fernanda Chaves de Oliveira | Cascione" w:date="2020-09-11T18:02:00Z">
                <w:rPr>
                  <w:rFonts w:ascii="Verdana" w:hAnsi="Verdana"/>
                  <w:sz w:val="20"/>
                  <w:szCs w:val="20"/>
                </w:rPr>
              </w:rPrChange>
            </w:rPr>
            <w:delText>conta corrente nº [</w:delText>
          </w:r>
          <w:r w:rsidR="00E9527E" w:rsidRPr="000102FA" w:rsidDel="0096755C">
            <w:rPr>
              <w:rFonts w:ascii="Trebuchet MS" w:hAnsi="Trebuchet MS" w:cs="Arial"/>
              <w:highlight w:val="yellow"/>
              <w:lang w:val="x-none" w:eastAsia="x-none"/>
              <w:rPrChange w:id="364" w:author="Fernanda Chaves de Oliveira | Cascione" w:date="2020-09-11T18:02:00Z">
                <w:rPr>
                  <w:rFonts w:ascii="Verdana" w:hAnsi="Verdana"/>
                  <w:sz w:val="20"/>
                  <w:szCs w:val="20"/>
                  <w:highlight w:val="yellow"/>
                </w:rPr>
              </w:rPrChange>
            </w:rPr>
            <w:delText>•</w:delText>
          </w:r>
          <w:r w:rsidR="00E9527E" w:rsidRPr="000102FA" w:rsidDel="0096755C">
            <w:rPr>
              <w:rFonts w:ascii="Trebuchet MS" w:hAnsi="Trebuchet MS" w:cs="Arial"/>
              <w:lang w:val="x-none" w:eastAsia="x-none"/>
              <w:rPrChange w:id="365" w:author="Fernanda Chaves de Oliveira | Cascione" w:date="2020-09-11T18:02:00Z">
                <w:rPr>
                  <w:rFonts w:ascii="Verdana" w:hAnsi="Verdana"/>
                  <w:sz w:val="20"/>
                  <w:szCs w:val="20"/>
                </w:rPr>
              </w:rPrChange>
            </w:rPr>
            <w:delText xml:space="preserve">] de titularidade da </w:delText>
          </w:r>
        </w:del>
      </w:ins>
      <w:ins w:id="366" w:author="Fernanda Chaves de Oliveira | Cascione" w:date="2020-09-11T18:03:00Z">
        <w:del w:id="367" w:author="Helton Costa | Cascione Advogados" w:date="2020-09-14T15:14:00Z">
          <w:r w:rsidR="000102FA" w:rsidDel="0096755C">
            <w:rPr>
              <w:rFonts w:ascii="Trebuchet MS" w:hAnsi="Trebuchet MS" w:cs="Arial"/>
              <w:lang w:eastAsia="x-none"/>
            </w:rPr>
            <w:delText>Contratante</w:delText>
          </w:r>
        </w:del>
      </w:ins>
      <w:ins w:id="368" w:author="Fernanda Chaves de Oliveira | Cascione" w:date="2020-09-11T17:12:00Z">
        <w:del w:id="369" w:author="Helton Costa | Cascione Advogados" w:date="2020-09-14T15:14:00Z">
          <w:r w:rsidR="00E9527E" w:rsidRPr="000102FA" w:rsidDel="0096755C">
            <w:rPr>
              <w:rFonts w:ascii="Trebuchet MS" w:hAnsi="Trebuchet MS" w:cs="Arial"/>
              <w:lang w:val="x-none" w:eastAsia="x-none"/>
              <w:rPrChange w:id="370" w:author="Fernanda Chaves de Oliveira | Cascione" w:date="2020-09-11T18:02:00Z">
                <w:rPr>
                  <w:rFonts w:ascii="Verdana" w:hAnsi="Verdana"/>
                  <w:sz w:val="20"/>
                  <w:szCs w:val="20"/>
                </w:rPr>
              </w:rPrChange>
            </w:rPr>
            <w:delText xml:space="preserve"> mantida junto à agência nº [</w:delText>
          </w:r>
          <w:r w:rsidR="00E9527E" w:rsidRPr="000102FA" w:rsidDel="0096755C">
            <w:rPr>
              <w:rFonts w:ascii="Trebuchet MS" w:hAnsi="Trebuchet MS" w:cs="Arial"/>
              <w:highlight w:val="yellow"/>
              <w:lang w:val="x-none" w:eastAsia="x-none"/>
              <w:rPrChange w:id="371" w:author="Fernanda Chaves de Oliveira | Cascione" w:date="2020-09-11T18:02:00Z">
                <w:rPr>
                  <w:rFonts w:ascii="Verdana" w:hAnsi="Verdana"/>
                  <w:sz w:val="20"/>
                  <w:szCs w:val="20"/>
                  <w:highlight w:val="yellow"/>
                </w:rPr>
              </w:rPrChange>
            </w:rPr>
            <w:delText>•</w:delText>
          </w:r>
          <w:r w:rsidR="00E9527E" w:rsidRPr="000102FA" w:rsidDel="0096755C">
            <w:rPr>
              <w:rFonts w:ascii="Trebuchet MS" w:hAnsi="Trebuchet MS" w:cs="Arial"/>
              <w:lang w:val="x-none" w:eastAsia="x-none"/>
              <w:rPrChange w:id="372" w:author="Fernanda Chaves de Oliveira | Cascione" w:date="2020-09-11T18:02:00Z">
                <w:rPr>
                  <w:rFonts w:ascii="Verdana" w:hAnsi="Verdana"/>
                  <w:sz w:val="20"/>
                  <w:szCs w:val="20"/>
                </w:rPr>
              </w:rPrChange>
            </w:rPr>
            <w:delText>], junto ao Banco [</w:delText>
          </w:r>
          <w:r w:rsidR="00E9527E" w:rsidRPr="000102FA" w:rsidDel="0096755C">
            <w:rPr>
              <w:rFonts w:ascii="Trebuchet MS" w:hAnsi="Trebuchet MS" w:cs="Arial"/>
              <w:highlight w:val="yellow"/>
              <w:lang w:val="x-none" w:eastAsia="x-none"/>
              <w:rPrChange w:id="373" w:author="Fernanda Chaves de Oliveira | Cascione" w:date="2020-09-11T18:02:00Z">
                <w:rPr>
                  <w:rFonts w:ascii="Verdana" w:hAnsi="Verdana"/>
                  <w:sz w:val="20"/>
                  <w:szCs w:val="20"/>
                  <w:highlight w:val="yellow"/>
                </w:rPr>
              </w:rPrChange>
            </w:rPr>
            <w:delText>•</w:delText>
          </w:r>
          <w:r w:rsidR="00E9527E" w:rsidRPr="000102FA" w:rsidDel="0096755C">
            <w:rPr>
              <w:rFonts w:ascii="Trebuchet MS" w:hAnsi="Trebuchet MS" w:cs="Arial"/>
              <w:lang w:val="x-none" w:eastAsia="x-none"/>
              <w:rPrChange w:id="374" w:author="Fernanda Chaves de Oliveira | Cascione" w:date="2020-09-11T18:02:00Z">
                <w:rPr>
                  <w:rFonts w:ascii="Verdana" w:hAnsi="Verdana"/>
                  <w:sz w:val="20"/>
                  <w:szCs w:val="20"/>
                </w:rPr>
              </w:rPrChange>
            </w:rPr>
            <w:delText>]</w:delText>
          </w:r>
        </w:del>
      </w:ins>
      <w:ins w:id="375" w:author="Fernanda Chaves de Oliveira | Cascione" w:date="2020-09-11T17:43:00Z">
        <w:del w:id="376" w:author="Helton Costa | Cascione Advogados" w:date="2020-09-14T15:14:00Z">
          <w:r w:rsidR="000915B4" w:rsidRPr="000102FA" w:rsidDel="0096755C">
            <w:rPr>
              <w:rFonts w:ascii="Trebuchet MS" w:hAnsi="Trebuchet MS" w:cs="Arial"/>
              <w:lang w:val="x-none" w:eastAsia="x-none"/>
              <w:rPrChange w:id="377" w:author="Fernanda Chaves de Oliveira | Cascione" w:date="2020-09-11T18:02:00Z">
                <w:rPr>
                  <w:rFonts w:ascii="Verdana" w:hAnsi="Verdana"/>
                  <w:sz w:val="20"/>
                  <w:szCs w:val="20"/>
                </w:rPr>
              </w:rPrChange>
            </w:rPr>
            <w:delText xml:space="preserve"> </w:delText>
          </w:r>
        </w:del>
      </w:ins>
      <w:ins w:id="378" w:author="Fernanda Chaves de Oliveira | Cascione" w:date="2020-09-11T17:12:00Z">
        <w:del w:id="379" w:author="Helton Costa | Cascione Advogados" w:date="2020-09-14T15:14:00Z">
          <w:r w:rsidR="00E9527E" w:rsidRPr="000102FA" w:rsidDel="0096755C">
            <w:rPr>
              <w:rFonts w:ascii="Trebuchet MS" w:hAnsi="Trebuchet MS" w:cs="Arial"/>
              <w:lang w:val="x-none" w:eastAsia="x-none"/>
              <w:rPrChange w:id="380" w:author="Fernanda Chaves de Oliveira | Cascione" w:date="2020-09-11T18:02:00Z">
                <w:rPr>
                  <w:rFonts w:ascii="Verdana" w:hAnsi="Verdana"/>
                  <w:sz w:val="20"/>
                  <w:szCs w:val="20"/>
                </w:rPr>
              </w:rPrChange>
            </w:rPr>
            <w:delText>(“</w:delText>
          </w:r>
          <w:r w:rsidR="00E9527E" w:rsidRPr="000102FA" w:rsidDel="0096755C">
            <w:rPr>
              <w:rFonts w:ascii="Trebuchet MS" w:hAnsi="Trebuchet MS" w:cs="Arial"/>
              <w:u w:val="single"/>
              <w:lang w:val="x-none" w:eastAsia="x-none"/>
              <w:rPrChange w:id="381" w:author="Fernanda Chaves de Oliveira | Cascione" w:date="2020-09-11T18:02:00Z">
                <w:rPr>
                  <w:rFonts w:ascii="Verdana" w:hAnsi="Verdana"/>
                  <w:sz w:val="20"/>
                  <w:szCs w:val="20"/>
                  <w:u w:val="single"/>
                </w:rPr>
              </w:rPrChange>
            </w:rPr>
            <w:delText>Conta de Livre Movimentação</w:delText>
          </w:r>
          <w:r w:rsidR="00E9527E" w:rsidRPr="000102FA" w:rsidDel="0096755C">
            <w:rPr>
              <w:rFonts w:ascii="Trebuchet MS" w:hAnsi="Trebuchet MS" w:cs="Arial"/>
              <w:lang w:val="x-none" w:eastAsia="x-none"/>
              <w:rPrChange w:id="382" w:author="Fernanda Chaves de Oliveira | Cascione" w:date="2020-09-11T18:02:00Z">
                <w:rPr>
                  <w:rFonts w:ascii="Verdana" w:hAnsi="Verdana"/>
                  <w:sz w:val="20"/>
                  <w:szCs w:val="20"/>
                </w:rPr>
              </w:rPrChange>
            </w:rPr>
            <w:delText>”)</w:delText>
          </w:r>
        </w:del>
        <w:r w:rsidR="00E9527E" w:rsidRPr="000102FA">
          <w:rPr>
            <w:rFonts w:ascii="Trebuchet MS" w:hAnsi="Trebuchet MS" w:cs="Arial"/>
            <w:lang w:val="x-none" w:eastAsia="x-none"/>
            <w:rPrChange w:id="383" w:author="Fernanda Chaves de Oliveira | Cascione" w:date="2020-09-11T18:02:00Z">
              <w:rPr>
                <w:rFonts w:ascii="Verdana" w:hAnsi="Verdana"/>
                <w:sz w:val="20"/>
                <w:szCs w:val="20"/>
              </w:rPr>
            </w:rPrChange>
          </w:rPr>
          <w:t>.</w:t>
        </w:r>
      </w:ins>
      <w:ins w:id="384" w:author="Fernanda Chaves de Oliveira | Cascione" w:date="2020-09-11T17:40:00Z">
        <w:r w:rsidR="000915B4" w:rsidRPr="000102FA">
          <w:rPr>
            <w:rFonts w:ascii="Trebuchet MS" w:hAnsi="Trebuchet MS"/>
            <w:rPrChange w:id="385" w:author="Fernanda Chaves de Oliveira | Cascione" w:date="2020-09-11T18:02:00Z">
              <w:rPr>
                <w:rFonts w:ascii="Verdana" w:hAnsi="Verdana"/>
                <w:sz w:val="20"/>
                <w:szCs w:val="20"/>
              </w:rPr>
            </w:rPrChange>
          </w:rPr>
          <w:t xml:space="preserve"> </w:t>
        </w:r>
        <w:del w:id="386" w:author="Helton Costa | Cascione Advogados" w:date="2020-09-14T15:14:00Z">
          <w:r w:rsidR="000915B4" w:rsidRPr="000102FA" w:rsidDel="0096755C">
            <w:rPr>
              <w:rFonts w:ascii="Trebuchet MS" w:hAnsi="Trebuchet MS"/>
              <w:b/>
              <w:bCs/>
              <w:rPrChange w:id="387" w:author="Fernanda Chaves de Oliveira | Cascione" w:date="2020-09-11T18:02:00Z">
                <w:rPr>
                  <w:rFonts w:ascii="Verdana" w:hAnsi="Verdana"/>
                  <w:sz w:val="20"/>
                  <w:szCs w:val="20"/>
                </w:rPr>
              </w:rPrChange>
            </w:rPr>
            <w:delText>[</w:delText>
          </w:r>
          <w:r w:rsidR="000915B4" w:rsidRPr="000102FA" w:rsidDel="0096755C">
            <w:rPr>
              <w:rFonts w:ascii="Trebuchet MS" w:hAnsi="Trebuchet MS"/>
              <w:b/>
              <w:bCs/>
              <w:highlight w:val="yellow"/>
              <w:rPrChange w:id="388" w:author="Fernanda Chaves de Oliveira | Cascione" w:date="2020-09-11T18:02:00Z">
                <w:rPr>
                  <w:rFonts w:ascii="Verdana" w:hAnsi="Verdana"/>
                  <w:sz w:val="20"/>
                  <w:szCs w:val="20"/>
                </w:rPr>
              </w:rPrChange>
            </w:rPr>
            <w:delText>Nota Cascione: confirmar se seria a mesma conta corrente disposta na cláusula 1.2., item “v”</w:delText>
          </w:r>
          <w:r w:rsidR="000915B4" w:rsidRPr="000102FA" w:rsidDel="0096755C">
            <w:rPr>
              <w:rFonts w:ascii="Trebuchet MS" w:hAnsi="Trebuchet MS"/>
              <w:b/>
              <w:bCs/>
              <w:rPrChange w:id="389" w:author="Fernanda Chaves de Oliveira | Cascione" w:date="2020-09-11T18:02:00Z">
                <w:rPr>
                  <w:rFonts w:ascii="Verdana" w:hAnsi="Verdana"/>
                  <w:sz w:val="20"/>
                  <w:szCs w:val="20"/>
                </w:rPr>
              </w:rPrChange>
            </w:rPr>
            <w:delText>]</w:delText>
          </w:r>
        </w:del>
      </w:ins>
    </w:p>
    <w:p w14:paraId="383CFDCE" w14:textId="16E19085" w:rsidR="00E9527E" w:rsidRPr="000102FA" w:rsidRDefault="00E9527E">
      <w:pPr>
        <w:pStyle w:val="ListaColorida-nfase11"/>
        <w:tabs>
          <w:tab w:val="left" w:pos="709"/>
          <w:tab w:val="left" w:pos="1276"/>
        </w:tabs>
        <w:spacing w:after="0" w:line="240" w:lineRule="auto"/>
        <w:ind w:left="0"/>
        <w:jc w:val="both"/>
        <w:rPr>
          <w:ins w:id="390" w:author="Fernanda Chaves de Oliveira | Cascione" w:date="2020-09-11T17:13:00Z"/>
          <w:rFonts w:ascii="Trebuchet MS" w:hAnsi="Trebuchet MS"/>
          <w:rPrChange w:id="391" w:author="Fernanda Chaves de Oliveira | Cascione" w:date="2020-09-11T18:02:00Z">
            <w:rPr>
              <w:ins w:id="392" w:author="Fernanda Chaves de Oliveira | Cascione" w:date="2020-09-11T17:13:00Z"/>
              <w:rFonts w:ascii="Verdana" w:hAnsi="Verdana"/>
              <w:sz w:val="20"/>
              <w:szCs w:val="20"/>
            </w:rPr>
          </w:rPrChange>
        </w:rPr>
        <w:pPrChange w:id="393" w:author="Fernanda Chaves de Oliveira | Cascione" w:date="2020-09-11T18:01:00Z">
          <w:pPr>
            <w:pStyle w:val="ListaColorida-nfase11"/>
            <w:tabs>
              <w:tab w:val="left" w:pos="709"/>
              <w:tab w:val="left" w:pos="1276"/>
            </w:tabs>
            <w:spacing w:after="0" w:line="312" w:lineRule="auto"/>
            <w:ind w:left="0"/>
            <w:jc w:val="both"/>
          </w:pPr>
        </w:pPrChange>
      </w:pPr>
    </w:p>
    <w:p w14:paraId="6671F922" w14:textId="3CCE797E" w:rsidR="00E9527E" w:rsidRPr="000102FA" w:rsidRDefault="00E9527E">
      <w:pPr>
        <w:pStyle w:val="ListaColorida-nfase11"/>
        <w:tabs>
          <w:tab w:val="left" w:pos="709"/>
          <w:tab w:val="left" w:pos="1276"/>
        </w:tabs>
        <w:spacing w:after="0" w:line="240" w:lineRule="auto"/>
        <w:ind w:left="0"/>
        <w:jc w:val="both"/>
        <w:rPr>
          <w:ins w:id="394" w:author="Fernanda Chaves de Oliveira | Cascione" w:date="2020-09-11T17:47:00Z"/>
          <w:rFonts w:ascii="Trebuchet MS" w:hAnsi="Trebuchet MS" w:cs="Arial"/>
          <w:lang w:val="x-none" w:eastAsia="x-none"/>
        </w:rPr>
        <w:pPrChange w:id="395" w:author="Fernanda Chaves de Oliveira | Cascione" w:date="2020-09-11T18:01:00Z">
          <w:pPr>
            <w:pStyle w:val="ListaColorida-nfase11"/>
            <w:tabs>
              <w:tab w:val="left" w:pos="709"/>
              <w:tab w:val="left" w:pos="1276"/>
            </w:tabs>
            <w:spacing w:after="0" w:line="312" w:lineRule="auto"/>
            <w:ind w:left="0"/>
            <w:jc w:val="both"/>
          </w:pPr>
        </w:pPrChange>
      </w:pPr>
      <w:ins w:id="396" w:author="Fernanda Chaves de Oliveira | Cascione" w:date="2020-09-11T17:13:00Z">
        <w:r w:rsidRPr="000102FA">
          <w:rPr>
            <w:rFonts w:ascii="Trebuchet MS" w:hAnsi="Trebuchet MS" w:cs="Arial"/>
            <w:lang w:val="x-none" w:eastAsia="x-none"/>
            <w:rPrChange w:id="397" w:author="Fernanda Chaves de Oliveira | Cascione" w:date="2020-09-11T18:02:00Z">
              <w:rPr>
                <w:rFonts w:ascii="Verdana" w:hAnsi="Verdana"/>
                <w:sz w:val="20"/>
                <w:szCs w:val="20"/>
              </w:rPr>
            </w:rPrChange>
          </w:rPr>
          <w:t>1.7.</w:t>
        </w:r>
        <w:del w:id="398" w:author="Helton Costa | Cascione Advogados" w:date="2020-09-14T15:14:00Z">
          <w:r w:rsidRPr="000102FA" w:rsidDel="0096755C">
            <w:rPr>
              <w:rFonts w:ascii="Trebuchet MS" w:hAnsi="Trebuchet MS"/>
              <w:rPrChange w:id="399" w:author="Fernanda Chaves de Oliveira | Cascione" w:date="2020-09-11T18:02:00Z">
                <w:rPr>
                  <w:rFonts w:ascii="Verdana" w:hAnsi="Verdana"/>
                  <w:sz w:val="20"/>
                  <w:szCs w:val="20"/>
                </w:rPr>
              </w:rPrChange>
            </w:rPr>
            <w:delText xml:space="preserve">  </w:delText>
          </w:r>
        </w:del>
      </w:ins>
      <w:ins w:id="400" w:author="Helton Costa | Cascione Advogados" w:date="2020-09-14T15:14:00Z">
        <w:r w:rsidR="0096755C">
          <w:rPr>
            <w:rFonts w:ascii="Trebuchet MS" w:hAnsi="Trebuchet MS"/>
          </w:rPr>
          <w:tab/>
        </w:r>
      </w:ins>
      <w:ins w:id="401" w:author="Fernanda Chaves de Oliveira | Cascione" w:date="2020-09-11T17:44:00Z">
        <w:r w:rsidR="000915B4" w:rsidRPr="000102FA">
          <w:rPr>
            <w:rFonts w:ascii="Trebuchet MS" w:hAnsi="Trebuchet MS" w:cs="Arial"/>
            <w:lang w:val="x-none" w:eastAsia="x-none"/>
            <w:rPrChange w:id="402" w:author="Fernanda Chaves de Oliveira | Cascione" w:date="2020-09-11T18:02:00Z">
              <w:rPr>
                <w:rFonts w:ascii="Verdana" w:hAnsi="Verdana"/>
                <w:sz w:val="20"/>
                <w:szCs w:val="20"/>
              </w:rPr>
            </w:rPrChange>
          </w:rPr>
          <w:t>O</w:t>
        </w:r>
      </w:ins>
      <w:ins w:id="403" w:author="Fernanda Chaves de Oliveira | Cascione" w:date="2020-09-11T17:13:00Z">
        <w:r w:rsidRPr="000102FA">
          <w:rPr>
            <w:rFonts w:ascii="Trebuchet MS" w:hAnsi="Trebuchet MS" w:cs="Arial"/>
            <w:lang w:val="x-none" w:eastAsia="x-none"/>
            <w:rPrChange w:id="404" w:author="Fernanda Chaves de Oliveira | Cascione" w:date="2020-09-11T18:02:00Z">
              <w:rPr>
                <w:rFonts w:ascii="Verdana" w:hAnsi="Verdana"/>
                <w:sz w:val="20"/>
                <w:szCs w:val="20"/>
              </w:rPr>
            </w:rPrChange>
          </w:rPr>
          <w:t xml:space="preserve"> somatório do valor dos Créditos Cedidos depositados na Conta Vinculada, no mês calendário imediatamente anterior à data de verificação, deverá ser equivalente, no mínimo, ao montante correspondente à soma das duas parcelas de amortização do valor nominal unitário das Debêntures e de remuneração das Debêntures imediatamente subsequentes à data de </w:t>
        </w:r>
      </w:ins>
      <w:ins w:id="405" w:author="Fernanda Chaves de Oliveira | Cascione" w:date="2020-09-11T17:44:00Z">
        <w:r w:rsidR="000915B4" w:rsidRPr="000102FA">
          <w:rPr>
            <w:rFonts w:ascii="Trebuchet MS" w:hAnsi="Trebuchet MS" w:cs="Arial"/>
            <w:lang w:val="x-none" w:eastAsia="x-none"/>
            <w:rPrChange w:id="406" w:author="Fernanda Chaves de Oliveira | Cascione" w:date="2020-09-11T18:02:00Z">
              <w:rPr>
                <w:rFonts w:ascii="Verdana" w:hAnsi="Verdana"/>
                <w:sz w:val="20"/>
                <w:szCs w:val="20"/>
              </w:rPr>
            </w:rPrChange>
          </w:rPr>
          <w:t>verificação</w:t>
        </w:r>
      </w:ins>
      <w:ins w:id="407" w:author="Fernanda Chaves de Oliveira | Cascione" w:date="2020-09-11T17:47:00Z">
        <w:r w:rsidR="000915B4" w:rsidRPr="000102FA">
          <w:rPr>
            <w:rFonts w:ascii="Trebuchet MS" w:hAnsi="Trebuchet MS" w:cs="Arial"/>
            <w:lang w:eastAsia="x-none"/>
          </w:rPr>
          <w:t xml:space="preserve"> mensal</w:t>
        </w:r>
      </w:ins>
      <w:ins w:id="408" w:author="Fernanda Chaves de Oliveira | Cascione" w:date="2020-09-11T17:44:00Z">
        <w:r w:rsidR="000915B4" w:rsidRPr="000102FA">
          <w:rPr>
            <w:rFonts w:ascii="Trebuchet MS" w:hAnsi="Trebuchet MS" w:cs="Arial"/>
            <w:lang w:val="x-none" w:eastAsia="x-none"/>
            <w:rPrChange w:id="409" w:author="Fernanda Chaves de Oliveira | Cascione" w:date="2020-09-11T18:02:00Z">
              <w:rPr>
                <w:rFonts w:ascii="Verdana" w:hAnsi="Verdana"/>
                <w:sz w:val="20"/>
                <w:szCs w:val="20"/>
              </w:rPr>
            </w:rPrChange>
          </w:rPr>
          <w:t xml:space="preserve"> a ser realizada pelo Agente Fiduciário</w:t>
        </w:r>
        <w:r w:rsidR="000915B4" w:rsidRPr="000102FA">
          <w:rPr>
            <w:rFonts w:ascii="Trebuchet MS" w:hAnsi="Trebuchet MS"/>
            <w:rPrChange w:id="410" w:author="Fernanda Chaves de Oliveira | Cascione" w:date="2020-09-11T18:02:00Z">
              <w:rPr>
                <w:rFonts w:ascii="Verdana" w:hAnsi="Verdana"/>
                <w:sz w:val="20"/>
                <w:szCs w:val="20"/>
              </w:rPr>
            </w:rPrChange>
          </w:rPr>
          <w:t xml:space="preserve">, </w:t>
        </w:r>
        <w:r w:rsidR="000915B4" w:rsidRPr="000102FA">
          <w:rPr>
            <w:rFonts w:ascii="Trebuchet MS" w:hAnsi="Trebuchet MS" w:cs="Arial"/>
            <w:lang w:val="x-none" w:eastAsia="x-none"/>
          </w:rPr>
          <w:t>nos termos do Contrato de Cessão</w:t>
        </w:r>
      </w:ins>
      <w:ins w:id="411" w:author="Fernanda Chaves de Oliveira | Cascione" w:date="2020-09-11T17:48:00Z">
        <w:r w:rsidR="000915B4" w:rsidRPr="000102FA">
          <w:rPr>
            <w:rFonts w:ascii="Trebuchet MS" w:hAnsi="Trebuchet MS" w:cs="Arial"/>
            <w:lang w:eastAsia="x-none"/>
          </w:rPr>
          <w:t xml:space="preserve"> </w:t>
        </w:r>
        <w:r w:rsidR="000915B4" w:rsidRPr="000102FA">
          <w:rPr>
            <w:rFonts w:ascii="Trebuchet MS" w:hAnsi="Trebuchet MS" w:cs="Arial"/>
            <w:lang w:val="x-none" w:eastAsia="x-none"/>
          </w:rPr>
          <w:t>(“</w:t>
        </w:r>
        <w:r w:rsidR="000915B4" w:rsidRPr="000102FA">
          <w:rPr>
            <w:rFonts w:ascii="Trebuchet MS" w:hAnsi="Trebuchet MS" w:cs="Arial"/>
            <w:u w:val="single"/>
            <w:lang w:val="x-none" w:eastAsia="x-none"/>
          </w:rPr>
          <w:t>Valor Mínimo</w:t>
        </w:r>
        <w:r w:rsidR="000915B4" w:rsidRPr="000102FA">
          <w:rPr>
            <w:rFonts w:ascii="Trebuchet MS" w:hAnsi="Trebuchet MS" w:cs="Arial"/>
            <w:lang w:val="x-none" w:eastAsia="x-none"/>
          </w:rPr>
          <w:t>”)</w:t>
        </w:r>
      </w:ins>
      <w:ins w:id="412" w:author="Fernanda Chaves de Oliveira | Cascione" w:date="2020-09-11T17:44:00Z">
        <w:r w:rsidR="000915B4" w:rsidRPr="000102FA">
          <w:rPr>
            <w:rFonts w:ascii="Trebuchet MS" w:hAnsi="Trebuchet MS" w:cs="Arial"/>
            <w:lang w:val="x-none" w:eastAsia="x-none"/>
          </w:rPr>
          <w:t>.</w:t>
        </w:r>
      </w:ins>
    </w:p>
    <w:p w14:paraId="243EEA52" w14:textId="1CB00C74" w:rsidR="000915B4" w:rsidRPr="000102FA" w:rsidRDefault="000915B4">
      <w:pPr>
        <w:pStyle w:val="ListaColorida-nfase11"/>
        <w:tabs>
          <w:tab w:val="left" w:pos="709"/>
          <w:tab w:val="left" w:pos="1276"/>
        </w:tabs>
        <w:spacing w:after="0" w:line="240" w:lineRule="auto"/>
        <w:ind w:left="0"/>
        <w:jc w:val="both"/>
        <w:rPr>
          <w:ins w:id="413" w:author="Fernanda Chaves de Oliveira | Cascione" w:date="2020-09-11T17:47:00Z"/>
          <w:rFonts w:ascii="Trebuchet MS" w:hAnsi="Trebuchet MS" w:cs="Arial"/>
          <w:lang w:val="x-none" w:eastAsia="x-none"/>
        </w:rPr>
        <w:pPrChange w:id="414" w:author="Fernanda Chaves de Oliveira | Cascione" w:date="2020-09-11T18:01:00Z">
          <w:pPr>
            <w:pStyle w:val="ListaColorida-nfase11"/>
            <w:tabs>
              <w:tab w:val="left" w:pos="709"/>
              <w:tab w:val="left" w:pos="1276"/>
            </w:tabs>
            <w:spacing w:after="0" w:line="312" w:lineRule="auto"/>
            <w:ind w:left="0"/>
            <w:jc w:val="both"/>
          </w:pPr>
        </w:pPrChange>
      </w:pPr>
    </w:p>
    <w:p w14:paraId="21A0111C" w14:textId="4660EB8B" w:rsidR="004D577B" w:rsidRPr="000102FA" w:rsidRDefault="000915B4">
      <w:pPr>
        <w:pStyle w:val="PargrafodaLista"/>
        <w:tabs>
          <w:tab w:val="left" w:pos="709"/>
          <w:tab w:val="left" w:pos="1276"/>
        </w:tabs>
        <w:ind w:left="0"/>
        <w:contextualSpacing/>
        <w:jc w:val="both"/>
        <w:rPr>
          <w:ins w:id="415" w:author="Fernanda Chaves de Oliveira | Cascione" w:date="2020-09-11T17:51:00Z"/>
          <w:rFonts w:ascii="Trebuchet MS" w:eastAsia="Calibri" w:hAnsi="Trebuchet MS" w:cs="Arial"/>
          <w:sz w:val="22"/>
          <w:szCs w:val="22"/>
          <w:lang w:val="x-none" w:eastAsia="x-none"/>
          <w:rPrChange w:id="416" w:author="Fernanda Chaves de Oliveira | Cascione" w:date="2020-09-11T18:02:00Z">
            <w:rPr>
              <w:ins w:id="417" w:author="Fernanda Chaves de Oliveira | Cascione" w:date="2020-09-11T17:51:00Z"/>
              <w:rFonts w:ascii="Verdana" w:hAnsi="Verdana"/>
              <w:sz w:val="20"/>
              <w:szCs w:val="20"/>
            </w:rPr>
          </w:rPrChange>
        </w:rPr>
        <w:pPrChange w:id="418" w:author="Fernanda Chaves de Oliveira | Cascione" w:date="2020-09-11T18:01:00Z">
          <w:pPr>
            <w:pStyle w:val="PargrafodaLista"/>
            <w:tabs>
              <w:tab w:val="left" w:pos="709"/>
              <w:tab w:val="left" w:pos="1276"/>
            </w:tabs>
            <w:spacing w:line="312" w:lineRule="auto"/>
            <w:ind w:left="0"/>
            <w:contextualSpacing/>
            <w:jc w:val="both"/>
          </w:pPr>
        </w:pPrChange>
      </w:pPr>
      <w:ins w:id="419" w:author="Fernanda Chaves de Oliveira | Cascione" w:date="2020-09-11T17:47:00Z">
        <w:r w:rsidRPr="000102FA">
          <w:rPr>
            <w:rFonts w:ascii="Trebuchet MS" w:eastAsia="Calibri" w:hAnsi="Trebuchet MS" w:cs="Arial"/>
            <w:sz w:val="22"/>
            <w:szCs w:val="22"/>
            <w:lang w:val="x-none" w:eastAsia="x-none"/>
            <w:rPrChange w:id="420" w:author="Fernanda Chaves de Oliveira | Cascione" w:date="2020-09-11T18:02:00Z">
              <w:rPr>
                <w:rFonts w:ascii="Trebuchet MS" w:hAnsi="Trebuchet MS" w:cs="Arial"/>
                <w:lang w:eastAsia="x-none"/>
              </w:rPr>
            </w:rPrChange>
          </w:rPr>
          <w:t xml:space="preserve">1.8. </w:t>
        </w:r>
        <w:r w:rsidRPr="000102FA">
          <w:rPr>
            <w:rFonts w:ascii="Trebuchet MS" w:eastAsia="Calibri" w:hAnsi="Trebuchet MS" w:cs="Arial"/>
            <w:sz w:val="22"/>
            <w:szCs w:val="22"/>
            <w:lang w:val="x-none" w:eastAsia="x-none"/>
            <w:rPrChange w:id="421" w:author="Fernanda Chaves de Oliveira | Cascione" w:date="2020-09-11T18:02:00Z">
              <w:rPr>
                <w:rFonts w:ascii="Trebuchet MS" w:hAnsi="Trebuchet MS" w:cs="Arial"/>
                <w:lang w:eastAsia="x-none"/>
              </w:rPr>
            </w:rPrChange>
          </w:rPr>
          <w:tab/>
        </w:r>
      </w:ins>
      <w:ins w:id="422" w:author="Fernanda Chaves de Oliveira | Cascione" w:date="2020-09-11T17:51:00Z">
        <w:r w:rsidR="004D577B" w:rsidRPr="000102FA">
          <w:rPr>
            <w:rFonts w:ascii="Trebuchet MS" w:eastAsia="Calibri" w:hAnsi="Trebuchet MS" w:cs="Arial"/>
            <w:sz w:val="22"/>
            <w:szCs w:val="22"/>
            <w:lang w:val="x-none" w:eastAsia="x-none"/>
            <w:rPrChange w:id="423" w:author="Fernanda Chaves de Oliveira | Cascione" w:date="2020-09-11T18:02:00Z">
              <w:rPr>
                <w:rFonts w:ascii="Trebuchet MS" w:hAnsi="Trebuchet MS" w:cs="Arial"/>
                <w:lang w:eastAsia="x-none"/>
              </w:rPr>
            </w:rPrChange>
          </w:rPr>
          <w:t xml:space="preserve">O Banco </w:t>
        </w:r>
        <w:proofErr w:type="spellStart"/>
        <w:r w:rsidR="004D577B" w:rsidRPr="000102FA">
          <w:rPr>
            <w:rFonts w:ascii="Trebuchet MS" w:eastAsia="Calibri" w:hAnsi="Trebuchet MS" w:cs="Arial"/>
            <w:sz w:val="22"/>
            <w:szCs w:val="22"/>
            <w:lang w:val="x-none" w:eastAsia="x-none"/>
            <w:rPrChange w:id="424" w:author="Fernanda Chaves de Oliveira | Cascione" w:date="2020-09-11T18:02:00Z">
              <w:rPr>
                <w:rFonts w:ascii="Trebuchet MS" w:hAnsi="Trebuchet MS" w:cs="Arial"/>
                <w:lang w:eastAsia="x-none"/>
              </w:rPr>
            </w:rPrChange>
          </w:rPr>
          <w:t>Arbi</w:t>
        </w:r>
        <w:proofErr w:type="spellEnd"/>
        <w:r w:rsidR="004D577B" w:rsidRPr="000102FA">
          <w:rPr>
            <w:rFonts w:ascii="Trebuchet MS" w:eastAsia="Calibri" w:hAnsi="Trebuchet MS" w:cs="Arial"/>
            <w:sz w:val="22"/>
            <w:szCs w:val="22"/>
            <w:lang w:val="x-none" w:eastAsia="x-none"/>
            <w:rPrChange w:id="425" w:author="Fernanda Chaves de Oliveira | Cascione" w:date="2020-09-11T18:02:00Z">
              <w:rPr>
                <w:rFonts w:ascii="Trebuchet MS" w:hAnsi="Trebuchet MS" w:cs="Arial"/>
                <w:lang w:eastAsia="x-none"/>
              </w:rPr>
            </w:rPrChange>
          </w:rPr>
          <w:t xml:space="preserve"> </w:t>
        </w:r>
        <w:r w:rsidR="004D577B" w:rsidRPr="000102FA">
          <w:rPr>
            <w:rFonts w:ascii="Trebuchet MS" w:eastAsia="Calibri" w:hAnsi="Trebuchet MS" w:cs="Arial"/>
            <w:sz w:val="22"/>
            <w:szCs w:val="22"/>
            <w:lang w:val="x-none" w:eastAsia="x-none"/>
            <w:rPrChange w:id="426" w:author="Fernanda Chaves de Oliveira | Cascione" w:date="2020-09-11T18:02:00Z">
              <w:rPr>
                <w:rFonts w:ascii="Verdana" w:hAnsi="Verdana"/>
                <w:sz w:val="20"/>
                <w:szCs w:val="20"/>
              </w:rPr>
            </w:rPrChange>
          </w:rPr>
          <w:t>deixar</w:t>
        </w:r>
      </w:ins>
      <w:ins w:id="427" w:author="Fernanda Chaves de Oliveira | Cascione" w:date="2020-09-11T17:52:00Z">
        <w:r w:rsidR="004D577B" w:rsidRPr="000102FA">
          <w:rPr>
            <w:rFonts w:ascii="Trebuchet MS" w:eastAsia="Calibri" w:hAnsi="Trebuchet MS" w:cs="Arial"/>
            <w:sz w:val="22"/>
            <w:szCs w:val="22"/>
            <w:lang w:val="x-none" w:eastAsia="x-none"/>
            <w:rPrChange w:id="428" w:author="Fernanda Chaves de Oliveira | Cascione" w:date="2020-09-11T18:02:00Z">
              <w:rPr>
                <w:rFonts w:ascii="Verdana" w:hAnsi="Verdana"/>
                <w:sz w:val="20"/>
                <w:szCs w:val="20"/>
              </w:rPr>
            </w:rPrChange>
          </w:rPr>
          <w:t xml:space="preserve">á </w:t>
        </w:r>
      </w:ins>
      <w:ins w:id="429" w:author="Fernanda Chaves de Oliveira | Cascione" w:date="2020-09-11T17:51:00Z">
        <w:r w:rsidR="004D577B" w:rsidRPr="000102FA">
          <w:rPr>
            <w:rFonts w:ascii="Trebuchet MS" w:eastAsia="Calibri" w:hAnsi="Trebuchet MS" w:cs="Arial"/>
            <w:sz w:val="22"/>
            <w:szCs w:val="22"/>
            <w:lang w:val="x-none" w:eastAsia="x-none"/>
            <w:rPrChange w:id="430" w:author="Fernanda Chaves de Oliveira | Cascione" w:date="2020-09-11T18:02:00Z">
              <w:rPr>
                <w:rFonts w:ascii="Verdana" w:hAnsi="Verdana"/>
                <w:sz w:val="20"/>
                <w:szCs w:val="20"/>
              </w:rPr>
            </w:rPrChange>
          </w:rPr>
          <w:t>de libera</w:t>
        </w:r>
      </w:ins>
      <w:ins w:id="431" w:author="Fernanda Chaves de Oliveira | Cascione" w:date="2020-09-11T17:52:00Z">
        <w:r w:rsidR="004D577B" w:rsidRPr="000102FA">
          <w:rPr>
            <w:rFonts w:ascii="Trebuchet MS" w:eastAsia="Calibri" w:hAnsi="Trebuchet MS" w:cs="Arial"/>
            <w:sz w:val="22"/>
            <w:szCs w:val="22"/>
            <w:lang w:val="x-none" w:eastAsia="x-none"/>
            <w:rPrChange w:id="432" w:author="Fernanda Chaves de Oliveira | Cascione" w:date="2020-09-11T18:02:00Z">
              <w:rPr>
                <w:rFonts w:ascii="Verdana" w:hAnsi="Verdana"/>
                <w:sz w:val="20"/>
                <w:szCs w:val="20"/>
              </w:rPr>
            </w:rPrChange>
          </w:rPr>
          <w:t>r os recursos</w:t>
        </w:r>
      </w:ins>
      <w:ins w:id="433" w:author="Fernanda Chaves de Oliveira | Cascione" w:date="2020-09-11T17:51:00Z">
        <w:r w:rsidR="004D577B" w:rsidRPr="000102FA">
          <w:rPr>
            <w:rFonts w:ascii="Trebuchet MS" w:eastAsia="Calibri" w:hAnsi="Trebuchet MS" w:cs="Arial"/>
            <w:sz w:val="22"/>
            <w:szCs w:val="22"/>
            <w:lang w:val="x-none" w:eastAsia="x-none"/>
            <w:rPrChange w:id="434" w:author="Fernanda Chaves de Oliveira | Cascione" w:date="2020-09-11T18:02:00Z">
              <w:rPr>
                <w:rFonts w:ascii="Verdana" w:hAnsi="Verdana"/>
                <w:sz w:val="20"/>
                <w:szCs w:val="20"/>
              </w:rPr>
            </w:rPrChange>
          </w:rPr>
          <w:t xml:space="preserve"> à Conta de Livre Movimentação </w:t>
        </w:r>
      </w:ins>
      <w:ins w:id="435" w:author="Fernanda Chaves de Oliveira | Cascione" w:date="2020-09-11T17:52:00Z">
        <w:r w:rsidR="004D577B" w:rsidRPr="000102FA">
          <w:rPr>
            <w:rFonts w:ascii="Trebuchet MS" w:eastAsia="Calibri" w:hAnsi="Trebuchet MS" w:cs="Arial"/>
            <w:sz w:val="22"/>
            <w:szCs w:val="22"/>
            <w:lang w:val="x-none" w:eastAsia="x-none"/>
            <w:rPrChange w:id="436" w:author="Fernanda Chaves de Oliveira | Cascione" w:date="2020-09-11T18:02:00Z">
              <w:rPr>
                <w:rFonts w:ascii="Verdana" w:hAnsi="Verdana"/>
                <w:sz w:val="20"/>
                <w:szCs w:val="20"/>
              </w:rPr>
            </w:rPrChange>
          </w:rPr>
          <w:t xml:space="preserve">e </w:t>
        </w:r>
      </w:ins>
      <w:ins w:id="437" w:author="Fernanda Chaves de Oliveira | Cascione" w:date="2020-09-11T17:51:00Z">
        <w:r w:rsidR="004D577B" w:rsidRPr="000102FA">
          <w:rPr>
            <w:rFonts w:ascii="Trebuchet MS" w:eastAsia="Calibri" w:hAnsi="Trebuchet MS" w:cs="Arial"/>
            <w:sz w:val="22"/>
            <w:szCs w:val="22"/>
            <w:lang w:val="x-none" w:eastAsia="x-none"/>
            <w:rPrChange w:id="438" w:author="Fernanda Chaves de Oliveira | Cascione" w:date="2020-09-11T18:02:00Z">
              <w:rPr>
                <w:rFonts w:ascii="Verdana" w:hAnsi="Verdana"/>
                <w:sz w:val="20"/>
                <w:szCs w:val="20"/>
              </w:rPr>
            </w:rPrChange>
          </w:rPr>
          <w:t>bloquear</w:t>
        </w:r>
      </w:ins>
      <w:ins w:id="439" w:author="Fernanda Chaves de Oliveira | Cascione" w:date="2020-09-11T17:52:00Z">
        <w:r w:rsidR="004D577B" w:rsidRPr="000102FA">
          <w:rPr>
            <w:rFonts w:ascii="Trebuchet MS" w:eastAsia="Calibri" w:hAnsi="Trebuchet MS" w:cs="Arial"/>
            <w:sz w:val="22"/>
            <w:szCs w:val="22"/>
            <w:lang w:val="x-none" w:eastAsia="x-none"/>
            <w:rPrChange w:id="440" w:author="Fernanda Chaves de Oliveira | Cascione" w:date="2020-09-11T18:02:00Z">
              <w:rPr>
                <w:rFonts w:ascii="Verdana" w:hAnsi="Verdana"/>
                <w:sz w:val="20"/>
                <w:szCs w:val="20"/>
              </w:rPr>
            </w:rPrChange>
          </w:rPr>
          <w:t>á</w:t>
        </w:r>
      </w:ins>
      <w:ins w:id="441" w:author="Fernanda Chaves de Oliveira | Cascione" w:date="2020-09-11T17:51:00Z">
        <w:r w:rsidR="004D577B" w:rsidRPr="000102FA">
          <w:rPr>
            <w:rFonts w:ascii="Trebuchet MS" w:eastAsia="Calibri" w:hAnsi="Trebuchet MS" w:cs="Arial"/>
            <w:sz w:val="22"/>
            <w:szCs w:val="22"/>
            <w:lang w:val="x-none" w:eastAsia="x-none"/>
            <w:rPrChange w:id="442" w:author="Fernanda Chaves de Oliveira | Cascione" w:date="2020-09-11T18:02:00Z">
              <w:rPr>
                <w:rFonts w:ascii="Verdana" w:hAnsi="Verdana"/>
                <w:sz w:val="20"/>
                <w:szCs w:val="20"/>
              </w:rPr>
            </w:rPrChange>
          </w:rPr>
          <w:t xml:space="preserve"> a Conta Vinculada</w:t>
        </w:r>
      </w:ins>
      <w:ins w:id="443" w:author="Fernanda Chaves de Oliveira | Cascione" w:date="2020-09-11T17:54:00Z">
        <w:r w:rsidR="004D577B" w:rsidRPr="000102FA">
          <w:rPr>
            <w:rFonts w:ascii="Trebuchet MS" w:eastAsia="Calibri" w:hAnsi="Trebuchet MS" w:cs="Arial"/>
            <w:sz w:val="22"/>
            <w:szCs w:val="22"/>
            <w:lang w:val="x-none" w:eastAsia="x-none"/>
            <w:rPrChange w:id="444" w:author="Fernanda Chaves de Oliveira | Cascione" w:date="2020-09-11T18:02:00Z">
              <w:rPr>
                <w:rFonts w:ascii="Verdana" w:hAnsi="Verdana"/>
                <w:sz w:val="20"/>
                <w:szCs w:val="20"/>
              </w:rPr>
            </w:rPrChange>
          </w:rPr>
          <w:t xml:space="preserve"> na qual passarão a ser retidos</w:t>
        </w:r>
      </w:ins>
      <w:ins w:id="445" w:author="Helton Costa | Cascione Advogados" w:date="2020-09-14T15:17:00Z">
        <w:r w:rsidR="0096755C">
          <w:rPr>
            <w:rFonts w:ascii="Trebuchet MS" w:eastAsia="Calibri" w:hAnsi="Trebuchet MS" w:cs="Arial"/>
            <w:sz w:val="22"/>
            <w:szCs w:val="22"/>
            <w:lang w:eastAsia="x-none"/>
          </w:rPr>
          <w:t xml:space="preserve"> os Créditos Cedidos em sua integralidade</w:t>
        </w:r>
      </w:ins>
      <w:ins w:id="446" w:author="Fernanda Chaves de Oliveira | Cascione" w:date="2020-09-11T17:51:00Z">
        <w:r w:rsidR="004D577B" w:rsidRPr="000102FA">
          <w:rPr>
            <w:rFonts w:ascii="Trebuchet MS" w:eastAsia="Calibri" w:hAnsi="Trebuchet MS" w:cs="Arial"/>
            <w:sz w:val="22"/>
            <w:szCs w:val="22"/>
            <w:lang w:val="x-none" w:eastAsia="x-none"/>
            <w:rPrChange w:id="447" w:author="Fernanda Chaves de Oliveira | Cascione" w:date="2020-09-11T18:02:00Z">
              <w:rPr>
                <w:rFonts w:ascii="Verdana" w:hAnsi="Verdana"/>
                <w:sz w:val="20"/>
                <w:szCs w:val="20"/>
              </w:rPr>
            </w:rPrChange>
          </w:rPr>
          <w:t xml:space="preserve">, </w:t>
        </w:r>
      </w:ins>
      <w:ins w:id="448" w:author="Fernanda Chaves de Oliveira | Cascione" w:date="2020-09-11T17:53:00Z">
        <w:r w:rsidR="004D577B" w:rsidRPr="000102FA">
          <w:rPr>
            <w:rFonts w:ascii="Trebuchet MS" w:eastAsia="Calibri" w:hAnsi="Trebuchet MS" w:cs="Arial"/>
            <w:sz w:val="22"/>
            <w:szCs w:val="22"/>
            <w:lang w:val="x-none" w:eastAsia="x-none"/>
            <w:rPrChange w:id="449" w:author="Fernanda Chaves de Oliveira | Cascione" w:date="2020-09-11T18:02:00Z">
              <w:rPr>
                <w:rFonts w:ascii="Verdana" w:hAnsi="Verdana"/>
                <w:sz w:val="20"/>
                <w:szCs w:val="20"/>
              </w:rPr>
            </w:rPrChange>
          </w:rPr>
          <w:t>caso seja constatado (i) que o somatório dos recursos que transitaram na Conta Vinculada no período verificado pelo Agente Fiduciário está inferior ao Valor Mínimo; e/ou (</w:t>
        </w:r>
        <w:proofErr w:type="spellStart"/>
        <w:r w:rsidR="004D577B" w:rsidRPr="000102FA">
          <w:rPr>
            <w:rFonts w:ascii="Trebuchet MS" w:eastAsia="Calibri" w:hAnsi="Trebuchet MS" w:cs="Arial"/>
            <w:sz w:val="22"/>
            <w:szCs w:val="22"/>
            <w:lang w:val="x-none" w:eastAsia="x-none"/>
            <w:rPrChange w:id="450" w:author="Fernanda Chaves de Oliveira | Cascione" w:date="2020-09-11T18:02:00Z">
              <w:rPr>
                <w:rFonts w:ascii="Verdana" w:hAnsi="Verdana"/>
                <w:sz w:val="20"/>
                <w:szCs w:val="20"/>
              </w:rPr>
            </w:rPrChange>
          </w:rPr>
          <w:t>ii</w:t>
        </w:r>
        <w:proofErr w:type="spellEnd"/>
        <w:r w:rsidR="004D577B" w:rsidRPr="000102FA">
          <w:rPr>
            <w:rFonts w:ascii="Trebuchet MS" w:eastAsia="Calibri" w:hAnsi="Trebuchet MS" w:cs="Arial"/>
            <w:sz w:val="22"/>
            <w:szCs w:val="22"/>
            <w:lang w:val="x-none" w:eastAsia="x-none"/>
            <w:rPrChange w:id="451" w:author="Fernanda Chaves de Oliveira | Cascione" w:date="2020-09-11T18:02:00Z">
              <w:rPr>
                <w:rFonts w:ascii="Verdana" w:hAnsi="Verdana"/>
                <w:sz w:val="20"/>
                <w:szCs w:val="20"/>
              </w:rPr>
            </w:rPrChange>
          </w:rPr>
          <w:t>) a ocorrência de um inadimplemento das Obrigações Garantidas e/ou das Garantias, conforme previsto na Escritura de Emissão e Contrato de Cessão</w:t>
        </w:r>
      </w:ins>
      <w:ins w:id="452" w:author="Fernanda Chaves de Oliveira | Cascione" w:date="2020-09-11T17:54:00Z">
        <w:r w:rsidR="004D577B" w:rsidRPr="000102FA">
          <w:rPr>
            <w:rFonts w:ascii="Trebuchet MS" w:eastAsia="Calibri" w:hAnsi="Trebuchet MS" w:cs="Arial"/>
            <w:sz w:val="22"/>
            <w:szCs w:val="22"/>
            <w:lang w:val="x-none" w:eastAsia="x-none"/>
            <w:rPrChange w:id="453" w:author="Fernanda Chaves de Oliveira | Cascione" w:date="2020-09-11T18:02:00Z">
              <w:rPr>
                <w:rFonts w:ascii="Verdana" w:hAnsi="Verdana"/>
                <w:sz w:val="20"/>
                <w:szCs w:val="20"/>
              </w:rPr>
            </w:rPrChange>
          </w:rPr>
          <w:t xml:space="preserve">, </w:t>
        </w:r>
      </w:ins>
      <w:ins w:id="454" w:author="Fernanda Chaves de Oliveira | Cascione" w:date="2020-09-11T17:51:00Z">
        <w:r w:rsidR="004D577B" w:rsidRPr="000102FA">
          <w:rPr>
            <w:rFonts w:ascii="Trebuchet MS" w:eastAsia="Calibri" w:hAnsi="Trebuchet MS" w:cs="Arial"/>
            <w:sz w:val="22"/>
            <w:szCs w:val="22"/>
            <w:lang w:val="x-none" w:eastAsia="x-none"/>
            <w:rPrChange w:id="455" w:author="Fernanda Chaves de Oliveira | Cascione" w:date="2020-09-11T18:02:00Z">
              <w:rPr>
                <w:rFonts w:ascii="Verdana" w:hAnsi="Verdana"/>
                <w:sz w:val="20"/>
                <w:szCs w:val="20"/>
              </w:rPr>
            </w:rPrChange>
          </w:rPr>
          <w:t>até o adimplemento das Obrigações Garantidas inadimplidas e/ou a realização do Reestabelecimento do Valor Mínimo (conforme definido</w:t>
        </w:r>
      </w:ins>
      <w:ins w:id="456" w:author="Fernanda Chaves de Oliveira | Cascione" w:date="2020-09-11T17:58:00Z">
        <w:r w:rsidR="004D577B" w:rsidRPr="000102FA">
          <w:rPr>
            <w:rFonts w:ascii="Trebuchet MS" w:eastAsia="Calibri" w:hAnsi="Trebuchet MS" w:cs="Arial"/>
            <w:sz w:val="22"/>
            <w:szCs w:val="22"/>
            <w:lang w:eastAsia="x-none"/>
          </w:rPr>
          <w:t xml:space="preserve"> no Contrato de Cessão</w:t>
        </w:r>
      </w:ins>
      <w:ins w:id="457" w:author="Fernanda Chaves de Oliveira | Cascione" w:date="2020-09-11T17:51:00Z">
        <w:r w:rsidR="004D577B" w:rsidRPr="000102FA">
          <w:rPr>
            <w:rFonts w:ascii="Trebuchet MS" w:eastAsia="Calibri" w:hAnsi="Trebuchet MS" w:cs="Arial"/>
            <w:sz w:val="22"/>
            <w:szCs w:val="22"/>
            <w:lang w:val="x-none" w:eastAsia="x-none"/>
            <w:rPrChange w:id="458" w:author="Fernanda Chaves de Oliveira | Cascione" w:date="2020-09-11T18:02:00Z">
              <w:rPr>
                <w:rFonts w:ascii="Verdana" w:hAnsi="Verdana"/>
                <w:sz w:val="20"/>
                <w:szCs w:val="20"/>
              </w:rPr>
            </w:rPrChange>
          </w:rPr>
          <w:t xml:space="preserve">), conforme o caso, sendo certo que somente poderá desbloquear os valores retidos na Conta Vinculada, nesse caso, após orientação </w:t>
        </w:r>
      </w:ins>
      <w:ins w:id="459" w:author="Fernanda Chaves de Oliveira | Cascione" w:date="2020-09-11T17:57:00Z">
        <w:r w:rsidR="004D577B" w:rsidRPr="000102FA">
          <w:rPr>
            <w:rFonts w:ascii="Trebuchet MS" w:eastAsia="Calibri" w:hAnsi="Trebuchet MS" w:cs="Arial"/>
            <w:sz w:val="22"/>
            <w:szCs w:val="22"/>
            <w:lang w:val="x-none" w:eastAsia="x-none"/>
            <w:rPrChange w:id="460" w:author="Fernanda Chaves de Oliveira | Cascione" w:date="2020-09-11T18:02:00Z">
              <w:rPr>
                <w:rFonts w:ascii="Verdana" w:hAnsi="Verdana"/>
                <w:sz w:val="20"/>
                <w:szCs w:val="20"/>
              </w:rPr>
            </w:rPrChange>
          </w:rPr>
          <w:t xml:space="preserve">nesse sentido </w:t>
        </w:r>
      </w:ins>
      <w:ins w:id="461" w:author="Fernanda Chaves de Oliveira | Cascione" w:date="2020-09-11T17:51:00Z">
        <w:r w:rsidR="004D577B" w:rsidRPr="000102FA">
          <w:rPr>
            <w:rFonts w:ascii="Trebuchet MS" w:eastAsia="Calibri" w:hAnsi="Trebuchet MS" w:cs="Arial"/>
            <w:sz w:val="22"/>
            <w:szCs w:val="22"/>
            <w:lang w:val="x-none" w:eastAsia="x-none"/>
            <w:rPrChange w:id="462" w:author="Fernanda Chaves de Oliveira | Cascione" w:date="2020-09-11T18:02:00Z">
              <w:rPr>
                <w:rFonts w:ascii="Verdana" w:hAnsi="Verdana"/>
                <w:sz w:val="20"/>
                <w:szCs w:val="20"/>
              </w:rPr>
            </w:rPrChange>
          </w:rPr>
          <w:t>d</w:t>
        </w:r>
      </w:ins>
      <w:ins w:id="463" w:author="Fernanda Chaves de Oliveira | Cascione" w:date="2020-09-11T17:56:00Z">
        <w:r w:rsidR="004D577B" w:rsidRPr="000102FA">
          <w:rPr>
            <w:rFonts w:ascii="Trebuchet MS" w:eastAsia="Calibri" w:hAnsi="Trebuchet MS" w:cs="Arial"/>
            <w:sz w:val="22"/>
            <w:szCs w:val="22"/>
            <w:lang w:val="x-none" w:eastAsia="x-none"/>
            <w:rPrChange w:id="464" w:author="Fernanda Chaves de Oliveira | Cascione" w:date="2020-09-11T18:02:00Z">
              <w:rPr>
                <w:rFonts w:ascii="Verdana" w:hAnsi="Verdana"/>
                <w:sz w:val="20"/>
                <w:szCs w:val="20"/>
              </w:rPr>
            </w:rPrChange>
          </w:rPr>
          <w:t>o Agente Fiduciário, na qualidade de repre</w:t>
        </w:r>
      </w:ins>
      <w:ins w:id="465" w:author="Fernanda Chaves de Oliveira | Cascione" w:date="2020-09-11T17:57:00Z">
        <w:r w:rsidR="004D577B" w:rsidRPr="000102FA">
          <w:rPr>
            <w:rFonts w:ascii="Trebuchet MS" w:eastAsia="Calibri" w:hAnsi="Trebuchet MS" w:cs="Arial"/>
            <w:sz w:val="22"/>
            <w:szCs w:val="22"/>
            <w:lang w:val="x-none" w:eastAsia="x-none"/>
            <w:rPrChange w:id="466" w:author="Fernanda Chaves de Oliveira | Cascione" w:date="2020-09-11T18:02:00Z">
              <w:rPr>
                <w:rFonts w:ascii="Verdana" w:hAnsi="Verdana"/>
                <w:sz w:val="20"/>
                <w:szCs w:val="20"/>
              </w:rPr>
            </w:rPrChange>
          </w:rPr>
          <w:t>sentante dos debenturistas</w:t>
        </w:r>
      </w:ins>
      <w:ins w:id="467" w:author="Fernanda Chaves de Oliveira | Cascione" w:date="2020-09-11T17:51:00Z">
        <w:r w:rsidR="004D577B" w:rsidRPr="000102FA">
          <w:rPr>
            <w:rFonts w:ascii="Trebuchet MS" w:eastAsia="Calibri" w:hAnsi="Trebuchet MS" w:cs="Arial"/>
            <w:sz w:val="22"/>
            <w:szCs w:val="22"/>
            <w:lang w:val="x-none" w:eastAsia="x-none"/>
            <w:rPrChange w:id="468" w:author="Fernanda Chaves de Oliveira | Cascione" w:date="2020-09-11T18:02:00Z">
              <w:rPr>
                <w:rFonts w:ascii="Verdana" w:hAnsi="Verdana"/>
                <w:sz w:val="20"/>
                <w:szCs w:val="20"/>
              </w:rPr>
            </w:rPrChange>
          </w:rPr>
          <w:t>.</w:t>
        </w:r>
      </w:ins>
    </w:p>
    <w:p w14:paraId="34E281FE" w14:textId="77777777" w:rsidR="004D577B" w:rsidRPr="000102FA" w:rsidRDefault="004D577B">
      <w:pPr>
        <w:pStyle w:val="Recuodecorpodetexto"/>
        <w:suppressAutoHyphens/>
        <w:spacing w:after="0"/>
        <w:ind w:left="0"/>
        <w:jc w:val="both"/>
        <w:rPr>
          <w:ins w:id="469" w:author="Fernanda Chaves de Oliveira | Cascione" w:date="2020-09-11T17:59:00Z"/>
          <w:rFonts w:ascii="Trebuchet MS" w:hAnsi="Trebuchet MS" w:cs="Arial"/>
          <w:bCs/>
          <w:sz w:val="22"/>
          <w:szCs w:val="22"/>
          <w:rPrChange w:id="470" w:author="Fernanda Chaves de Oliveira | Cascione" w:date="2020-09-11T18:02:00Z">
            <w:rPr>
              <w:ins w:id="471" w:author="Fernanda Chaves de Oliveira | Cascione" w:date="2020-09-11T17:59:00Z"/>
              <w:rFonts w:ascii="Trebuchet MS" w:hAnsi="Trebuchet MS" w:cs="Arial"/>
              <w:bCs/>
            </w:rPr>
          </w:rPrChange>
        </w:rPr>
        <w:pPrChange w:id="472" w:author="Fernanda Chaves de Oliveira | Cascione" w:date="2020-09-11T18:01:00Z">
          <w:pPr>
            <w:pStyle w:val="Recuodecorpodetexto"/>
            <w:suppressAutoHyphens/>
            <w:spacing w:after="0" w:line="312" w:lineRule="auto"/>
            <w:ind w:left="0"/>
            <w:jc w:val="both"/>
          </w:pPr>
        </w:pPrChange>
      </w:pPr>
    </w:p>
    <w:p w14:paraId="04F9BF93" w14:textId="22815739" w:rsidR="004D577B" w:rsidRPr="000102FA" w:rsidRDefault="004D577B">
      <w:pPr>
        <w:pStyle w:val="Recuodecorpodetexto"/>
        <w:suppressAutoHyphens/>
        <w:spacing w:after="0"/>
        <w:ind w:left="0"/>
        <w:jc w:val="both"/>
        <w:rPr>
          <w:ins w:id="473" w:author="Fernanda Chaves de Oliveira | Cascione" w:date="2020-09-11T17:59:00Z"/>
          <w:rFonts w:ascii="Trebuchet MS" w:eastAsia="Calibri" w:hAnsi="Trebuchet MS" w:cs="Arial"/>
          <w:sz w:val="22"/>
          <w:szCs w:val="22"/>
          <w:lang w:val="x-none" w:eastAsia="x-none"/>
          <w:rPrChange w:id="474" w:author="Fernanda Chaves de Oliveira | Cascione" w:date="2020-09-11T18:02:00Z">
            <w:rPr>
              <w:ins w:id="475" w:author="Fernanda Chaves de Oliveira | Cascione" w:date="2020-09-11T17:59:00Z"/>
              <w:rFonts w:ascii="Verdana" w:hAnsi="Verdana"/>
              <w:sz w:val="20"/>
              <w:szCs w:val="20"/>
            </w:rPr>
          </w:rPrChange>
        </w:rPr>
        <w:pPrChange w:id="476" w:author="Fernanda Chaves de Oliveira | Cascione" w:date="2020-09-11T18:01:00Z">
          <w:pPr>
            <w:pStyle w:val="Recuodecorpodetexto"/>
            <w:numPr>
              <w:ilvl w:val="1"/>
              <w:numId w:val="49"/>
            </w:numPr>
            <w:tabs>
              <w:tab w:val="num" w:pos="737"/>
            </w:tabs>
            <w:suppressAutoHyphens/>
            <w:spacing w:after="0" w:line="312" w:lineRule="auto"/>
            <w:ind w:left="0"/>
            <w:jc w:val="both"/>
          </w:pPr>
        </w:pPrChange>
      </w:pPr>
      <w:ins w:id="477" w:author="Fernanda Chaves de Oliveira | Cascione" w:date="2020-09-11T17:59:00Z">
        <w:r w:rsidRPr="000102FA">
          <w:rPr>
            <w:rFonts w:ascii="Trebuchet MS" w:eastAsia="Calibri" w:hAnsi="Trebuchet MS" w:cs="Arial"/>
            <w:sz w:val="22"/>
            <w:szCs w:val="22"/>
            <w:lang w:val="x-none" w:eastAsia="x-none"/>
            <w:rPrChange w:id="478" w:author="Fernanda Chaves de Oliveira | Cascione" w:date="2020-09-11T18:02:00Z">
              <w:rPr>
                <w:rFonts w:ascii="Trebuchet MS" w:hAnsi="Trebuchet MS" w:cs="Arial"/>
                <w:bCs/>
              </w:rPr>
            </w:rPrChange>
          </w:rPr>
          <w:t xml:space="preserve">1.9. </w:t>
        </w:r>
        <w:r w:rsidRPr="000102FA">
          <w:rPr>
            <w:rFonts w:ascii="Trebuchet MS" w:eastAsia="Calibri" w:hAnsi="Trebuchet MS" w:cs="Arial"/>
            <w:sz w:val="22"/>
            <w:szCs w:val="22"/>
            <w:lang w:val="x-none" w:eastAsia="x-none"/>
            <w:rPrChange w:id="479" w:author="Fernanda Chaves de Oliveira | Cascione" w:date="2020-09-11T18:02:00Z">
              <w:rPr>
                <w:rFonts w:ascii="Trebuchet MS" w:hAnsi="Trebuchet MS" w:cs="Arial"/>
                <w:bCs/>
              </w:rPr>
            </w:rPrChange>
          </w:rPr>
          <w:tab/>
        </w:r>
        <w:del w:id="480" w:author="Helton Costa | Cascione Advogados" w:date="2020-09-14T15:18:00Z">
          <w:r w:rsidRPr="000102FA" w:rsidDel="0096755C">
            <w:rPr>
              <w:rFonts w:ascii="Trebuchet MS" w:eastAsia="Calibri" w:hAnsi="Trebuchet MS" w:cs="Arial"/>
              <w:sz w:val="22"/>
              <w:szCs w:val="22"/>
              <w:lang w:val="x-none" w:eastAsia="x-none"/>
              <w:rPrChange w:id="481" w:author="Fernanda Chaves de Oliveira | Cascione" w:date="2020-09-11T18:02:00Z">
                <w:rPr>
                  <w:rFonts w:ascii="Verdana" w:hAnsi="Verdana"/>
                  <w:sz w:val="20"/>
                  <w:szCs w:val="20"/>
                </w:rPr>
              </w:rPrChange>
            </w:rPr>
            <w:delText>Na hipótese de retenção dos Recebí</w:delText>
          </w:r>
        </w:del>
      </w:ins>
      <w:ins w:id="482" w:author="Helton Costa | Cascione Advogados" w:date="2020-09-14T15:18:00Z">
        <w:r w:rsidR="0096755C">
          <w:rPr>
            <w:rFonts w:ascii="Trebuchet MS" w:eastAsia="Calibri" w:hAnsi="Trebuchet MS" w:cs="Arial"/>
            <w:sz w:val="22"/>
            <w:szCs w:val="22"/>
            <w:lang w:eastAsia="x-none"/>
          </w:rPr>
          <w:t>Os recursos retidos</w:t>
        </w:r>
      </w:ins>
      <w:ins w:id="483" w:author="Fernanda Chaves de Oliveira | Cascione" w:date="2020-09-11T17:59:00Z">
        <w:del w:id="484" w:author="Helton Costa | Cascione Advogados" w:date="2020-09-14T15:18:00Z">
          <w:r w:rsidRPr="000102FA" w:rsidDel="0096755C">
            <w:rPr>
              <w:rFonts w:ascii="Trebuchet MS" w:eastAsia="Calibri" w:hAnsi="Trebuchet MS" w:cs="Arial"/>
              <w:sz w:val="22"/>
              <w:szCs w:val="22"/>
              <w:lang w:val="x-none" w:eastAsia="x-none"/>
              <w:rPrChange w:id="485" w:author="Fernanda Chaves de Oliveira | Cascione" w:date="2020-09-11T18:02:00Z">
                <w:rPr>
                  <w:rFonts w:ascii="Verdana" w:hAnsi="Verdana"/>
                  <w:sz w:val="20"/>
                  <w:szCs w:val="20"/>
                </w:rPr>
              </w:rPrChange>
            </w:rPr>
            <w:delText>veis</w:delText>
          </w:r>
        </w:del>
        <w:r w:rsidRPr="000102FA">
          <w:rPr>
            <w:rFonts w:ascii="Trebuchet MS" w:eastAsia="Calibri" w:hAnsi="Trebuchet MS" w:cs="Arial"/>
            <w:sz w:val="22"/>
            <w:szCs w:val="22"/>
            <w:lang w:val="x-none" w:eastAsia="x-none"/>
            <w:rPrChange w:id="486" w:author="Fernanda Chaves de Oliveira | Cascione" w:date="2020-09-11T18:02:00Z">
              <w:rPr>
                <w:rFonts w:ascii="Verdana" w:hAnsi="Verdana"/>
                <w:sz w:val="20"/>
                <w:szCs w:val="20"/>
              </w:rPr>
            </w:rPrChange>
          </w:rPr>
          <w:t xml:space="preserve"> na Conta Vinculada, o Banco </w:t>
        </w:r>
        <w:proofErr w:type="spellStart"/>
        <w:r w:rsidRPr="000102FA">
          <w:rPr>
            <w:rFonts w:ascii="Trebuchet MS" w:eastAsia="Calibri" w:hAnsi="Trebuchet MS" w:cs="Arial"/>
            <w:sz w:val="22"/>
            <w:szCs w:val="22"/>
            <w:lang w:val="x-none" w:eastAsia="x-none"/>
            <w:rPrChange w:id="487" w:author="Fernanda Chaves de Oliveira | Cascione" w:date="2020-09-11T18:02:00Z">
              <w:rPr>
                <w:rFonts w:ascii="Verdana" w:hAnsi="Verdana"/>
                <w:sz w:val="20"/>
                <w:szCs w:val="20"/>
              </w:rPr>
            </w:rPrChange>
          </w:rPr>
          <w:t>Arbi</w:t>
        </w:r>
        <w:proofErr w:type="spellEnd"/>
        <w:r w:rsidRPr="000102FA">
          <w:rPr>
            <w:rFonts w:ascii="Trebuchet MS" w:eastAsia="Calibri" w:hAnsi="Trebuchet MS" w:cs="Arial"/>
            <w:sz w:val="22"/>
            <w:szCs w:val="22"/>
            <w:lang w:val="x-none" w:eastAsia="x-none"/>
            <w:rPrChange w:id="488" w:author="Fernanda Chaves de Oliveira | Cascione" w:date="2020-09-11T18:02:00Z">
              <w:rPr>
                <w:rFonts w:ascii="Verdana" w:hAnsi="Verdana"/>
                <w:sz w:val="20"/>
                <w:szCs w:val="20"/>
              </w:rPr>
            </w:rPrChange>
          </w:rPr>
          <w:t xml:space="preserve">  aplicará referidos recursos exclusivamente em (i) certificados de depósito bancário de emissão do Banco Depositário e/ou de qualquer outra instituição financeira de primeira linha, especificamente, o Banco Bradesco S.A., Itaú Unibanco S.A., Banco </w:t>
        </w:r>
        <w:r w:rsidRPr="000102FA">
          <w:rPr>
            <w:rFonts w:ascii="Trebuchet MS" w:eastAsia="Calibri" w:hAnsi="Trebuchet MS" w:cs="Arial"/>
            <w:sz w:val="22"/>
            <w:szCs w:val="22"/>
            <w:lang w:val="x-none" w:eastAsia="x-none"/>
            <w:rPrChange w:id="489" w:author="Fernanda Chaves de Oliveira | Cascione" w:date="2020-09-11T18:02:00Z">
              <w:rPr>
                <w:rFonts w:ascii="Verdana" w:hAnsi="Verdana"/>
                <w:sz w:val="20"/>
                <w:szCs w:val="20"/>
              </w:rPr>
            </w:rPrChange>
          </w:rPr>
          <w:lastRenderedPageBreak/>
          <w:t>do Brasil S.A. ou Banco Santander (Brasil) S.A., com liquidez diária; (</w:t>
        </w:r>
        <w:proofErr w:type="spellStart"/>
        <w:r w:rsidRPr="000102FA">
          <w:rPr>
            <w:rFonts w:ascii="Trebuchet MS" w:eastAsia="Calibri" w:hAnsi="Trebuchet MS" w:cs="Arial"/>
            <w:sz w:val="22"/>
            <w:szCs w:val="22"/>
            <w:lang w:val="x-none" w:eastAsia="x-none"/>
            <w:rPrChange w:id="490" w:author="Fernanda Chaves de Oliveira | Cascione" w:date="2020-09-11T18:02:00Z">
              <w:rPr>
                <w:rFonts w:ascii="Verdana" w:hAnsi="Verdana"/>
                <w:sz w:val="20"/>
                <w:szCs w:val="20"/>
              </w:rPr>
            </w:rPrChange>
          </w:rPr>
          <w:t>ii</w:t>
        </w:r>
        <w:proofErr w:type="spellEnd"/>
        <w:r w:rsidRPr="000102FA">
          <w:rPr>
            <w:rFonts w:ascii="Trebuchet MS" w:eastAsia="Calibri" w:hAnsi="Trebuchet MS" w:cs="Arial"/>
            <w:sz w:val="22"/>
            <w:szCs w:val="22"/>
            <w:lang w:val="x-none" w:eastAsia="x-none"/>
            <w:rPrChange w:id="491" w:author="Fernanda Chaves de Oliveira | Cascione" w:date="2020-09-11T18:02:00Z">
              <w:rPr>
                <w:rFonts w:ascii="Verdana" w:hAnsi="Verdana"/>
                <w:sz w:val="20"/>
                <w:szCs w:val="20"/>
              </w:rPr>
            </w:rPrChange>
          </w:rPr>
          <w:t xml:space="preserve">) compromissadas de emissão do Banco </w:t>
        </w:r>
        <w:proofErr w:type="spellStart"/>
        <w:r w:rsidRPr="000102FA">
          <w:rPr>
            <w:rFonts w:ascii="Trebuchet MS" w:eastAsia="Calibri" w:hAnsi="Trebuchet MS" w:cs="Arial"/>
            <w:sz w:val="22"/>
            <w:szCs w:val="22"/>
            <w:lang w:val="x-none" w:eastAsia="x-none"/>
            <w:rPrChange w:id="492" w:author="Fernanda Chaves de Oliveira | Cascione" w:date="2020-09-11T18:02:00Z">
              <w:rPr>
                <w:rFonts w:ascii="Verdana" w:hAnsi="Verdana"/>
                <w:sz w:val="20"/>
                <w:szCs w:val="20"/>
              </w:rPr>
            </w:rPrChange>
          </w:rPr>
          <w:t>Arbi</w:t>
        </w:r>
        <w:proofErr w:type="spellEnd"/>
        <w:r w:rsidRPr="000102FA">
          <w:rPr>
            <w:rFonts w:ascii="Trebuchet MS" w:eastAsia="Calibri" w:hAnsi="Trebuchet MS" w:cs="Arial"/>
            <w:sz w:val="22"/>
            <w:szCs w:val="22"/>
            <w:lang w:val="x-none" w:eastAsia="x-none"/>
            <w:rPrChange w:id="493" w:author="Fernanda Chaves de Oliveira | Cascione" w:date="2020-09-11T18:02:00Z">
              <w:rPr>
                <w:rFonts w:ascii="Verdana" w:hAnsi="Verdana"/>
                <w:sz w:val="20"/>
                <w:szCs w:val="20"/>
              </w:rPr>
            </w:rPrChange>
          </w:rPr>
          <w:t xml:space="preserve"> e das Instituições Financeiras de Primeira Linha; (</w:t>
        </w:r>
        <w:proofErr w:type="spellStart"/>
        <w:r w:rsidRPr="000102FA">
          <w:rPr>
            <w:rFonts w:ascii="Trebuchet MS" w:eastAsia="Calibri" w:hAnsi="Trebuchet MS" w:cs="Arial"/>
            <w:sz w:val="22"/>
            <w:szCs w:val="22"/>
            <w:lang w:val="x-none" w:eastAsia="x-none"/>
            <w:rPrChange w:id="494" w:author="Fernanda Chaves de Oliveira | Cascione" w:date="2020-09-11T18:02:00Z">
              <w:rPr>
                <w:rFonts w:ascii="Verdana" w:hAnsi="Verdana"/>
                <w:sz w:val="20"/>
                <w:szCs w:val="20"/>
              </w:rPr>
            </w:rPrChange>
          </w:rPr>
          <w:t>iii</w:t>
        </w:r>
        <w:proofErr w:type="spellEnd"/>
        <w:r w:rsidRPr="000102FA">
          <w:rPr>
            <w:rFonts w:ascii="Trebuchet MS" w:eastAsia="Calibri" w:hAnsi="Trebuchet MS" w:cs="Arial"/>
            <w:sz w:val="22"/>
            <w:szCs w:val="22"/>
            <w:lang w:val="x-none" w:eastAsia="x-none"/>
            <w:rPrChange w:id="495" w:author="Fernanda Chaves de Oliveira | Cascione" w:date="2020-09-11T18:02:00Z">
              <w:rPr>
                <w:rFonts w:ascii="Verdana" w:hAnsi="Verdana"/>
                <w:sz w:val="20"/>
                <w:szCs w:val="20"/>
              </w:rPr>
            </w:rPrChange>
          </w:rPr>
          <w:t xml:space="preserve">) produtos de liquidez diária do Banco </w:t>
        </w:r>
      </w:ins>
      <w:proofErr w:type="spellStart"/>
      <w:ins w:id="496" w:author="Fernanda Chaves de Oliveira | Cascione" w:date="2020-09-11T18:00:00Z">
        <w:r w:rsidRPr="000102FA">
          <w:rPr>
            <w:rFonts w:ascii="Trebuchet MS" w:eastAsia="Calibri" w:hAnsi="Trebuchet MS" w:cs="Arial"/>
            <w:sz w:val="22"/>
            <w:szCs w:val="22"/>
            <w:lang w:val="x-none" w:eastAsia="x-none"/>
            <w:rPrChange w:id="497" w:author="Fernanda Chaves de Oliveira | Cascione" w:date="2020-09-11T18:02:00Z">
              <w:rPr>
                <w:rFonts w:ascii="Verdana" w:hAnsi="Verdana"/>
                <w:sz w:val="20"/>
                <w:szCs w:val="20"/>
              </w:rPr>
            </w:rPrChange>
          </w:rPr>
          <w:t>Arbi</w:t>
        </w:r>
      </w:ins>
      <w:proofErr w:type="spellEnd"/>
      <w:ins w:id="498" w:author="Fernanda Chaves de Oliveira | Cascione" w:date="2020-09-11T17:59:00Z">
        <w:r w:rsidRPr="000102FA">
          <w:rPr>
            <w:rFonts w:ascii="Trebuchet MS" w:eastAsia="Calibri" w:hAnsi="Trebuchet MS" w:cs="Arial"/>
            <w:sz w:val="22"/>
            <w:szCs w:val="22"/>
            <w:lang w:val="x-none" w:eastAsia="x-none"/>
            <w:rPrChange w:id="499" w:author="Fernanda Chaves de Oliveira | Cascione" w:date="2020-09-11T18:02:00Z">
              <w:rPr>
                <w:rFonts w:ascii="Verdana" w:hAnsi="Verdana"/>
                <w:sz w:val="20"/>
                <w:szCs w:val="20"/>
              </w:rPr>
            </w:rPrChange>
          </w:rPr>
          <w:t xml:space="preserve"> e das Instituições Financeiras de Primeira Linha e/ou (</w:t>
        </w:r>
        <w:proofErr w:type="spellStart"/>
        <w:r w:rsidRPr="000102FA">
          <w:rPr>
            <w:rFonts w:ascii="Trebuchet MS" w:eastAsia="Calibri" w:hAnsi="Trebuchet MS" w:cs="Arial"/>
            <w:sz w:val="22"/>
            <w:szCs w:val="22"/>
            <w:lang w:val="x-none" w:eastAsia="x-none"/>
            <w:rPrChange w:id="500" w:author="Fernanda Chaves de Oliveira | Cascione" w:date="2020-09-11T18:02:00Z">
              <w:rPr>
                <w:rFonts w:ascii="Verdana" w:hAnsi="Verdana"/>
                <w:sz w:val="20"/>
                <w:szCs w:val="20"/>
              </w:rPr>
            </w:rPrChange>
          </w:rPr>
          <w:t>iv</w:t>
        </w:r>
        <w:proofErr w:type="spellEnd"/>
        <w:r w:rsidRPr="000102FA">
          <w:rPr>
            <w:rFonts w:ascii="Trebuchet MS" w:eastAsia="Calibri" w:hAnsi="Trebuchet MS" w:cs="Arial"/>
            <w:sz w:val="22"/>
            <w:szCs w:val="22"/>
            <w:lang w:val="x-none" w:eastAsia="x-none"/>
            <w:rPrChange w:id="501" w:author="Fernanda Chaves de Oliveira | Cascione" w:date="2020-09-11T18:02:00Z">
              <w:rPr>
                <w:rFonts w:ascii="Verdana" w:hAnsi="Verdana"/>
                <w:sz w:val="20"/>
                <w:szCs w:val="20"/>
              </w:rPr>
            </w:rPrChange>
          </w:rPr>
          <w:t>) títulos do governo federal do Brasil, com liquidez diária (“</w:t>
        </w:r>
        <w:r w:rsidRPr="000102FA">
          <w:rPr>
            <w:rFonts w:ascii="Trebuchet MS" w:eastAsia="Calibri" w:hAnsi="Trebuchet MS" w:cs="Arial"/>
            <w:sz w:val="22"/>
            <w:szCs w:val="22"/>
            <w:u w:val="single"/>
            <w:lang w:val="x-none" w:eastAsia="x-none"/>
            <w:rPrChange w:id="502" w:author="Fernanda Chaves de Oliveira | Cascione" w:date="2020-09-11T18:02:00Z">
              <w:rPr>
                <w:rFonts w:ascii="Verdana" w:hAnsi="Verdana"/>
                <w:sz w:val="20"/>
                <w:szCs w:val="20"/>
                <w:u w:val="single"/>
              </w:rPr>
            </w:rPrChange>
          </w:rPr>
          <w:t>Investimentos Permitidos</w:t>
        </w:r>
        <w:r w:rsidRPr="000102FA">
          <w:rPr>
            <w:rFonts w:ascii="Trebuchet MS" w:eastAsia="Calibri" w:hAnsi="Trebuchet MS" w:cs="Arial"/>
            <w:sz w:val="22"/>
            <w:szCs w:val="22"/>
            <w:lang w:val="x-none" w:eastAsia="x-none"/>
            <w:rPrChange w:id="503" w:author="Fernanda Chaves de Oliveira | Cascione" w:date="2020-09-11T18:02:00Z">
              <w:rPr>
                <w:rFonts w:ascii="Verdana" w:hAnsi="Verdana"/>
                <w:sz w:val="20"/>
                <w:szCs w:val="20"/>
              </w:rPr>
            </w:rPrChange>
          </w:rPr>
          <w:t xml:space="preserve">”). </w:t>
        </w:r>
      </w:ins>
    </w:p>
    <w:p w14:paraId="1C5750C9" w14:textId="7C37194E" w:rsidR="00E9527E" w:rsidRDefault="000876AE" w:rsidP="000876AE">
      <w:pPr>
        <w:pStyle w:val="Corpodetexto2"/>
        <w:tabs>
          <w:tab w:val="clear" w:pos="142"/>
          <w:tab w:val="clear" w:pos="1417"/>
          <w:tab w:val="clear" w:pos="1984"/>
          <w:tab w:val="clear" w:pos="3969"/>
          <w:tab w:val="clear" w:pos="4677"/>
          <w:tab w:val="clear" w:pos="6237"/>
        </w:tabs>
        <w:rPr>
          <w:ins w:id="504" w:author="Fernanda Chaves de Oliveira | Cascione" w:date="2020-09-11T17:12:00Z"/>
          <w:rFonts w:ascii="Trebuchet MS" w:hAnsi="Trebuchet MS" w:cs="Arial"/>
          <w:bCs/>
          <w:lang w:val="pt-BR"/>
        </w:rPr>
      </w:pPr>
      <w:r w:rsidRPr="004A23DC">
        <w:rPr>
          <w:rFonts w:ascii="Trebuchet MS" w:hAnsi="Trebuchet MS" w:cs="Arial"/>
          <w:bCs/>
          <w:lang w:val="pt-BR"/>
        </w:rPr>
        <w:tab/>
      </w:r>
    </w:p>
    <w:p w14:paraId="2CE542F0" w14:textId="26FD6294" w:rsidR="000876AE" w:rsidRPr="0017059E" w:rsidDel="000102FA" w:rsidRDefault="000876AE" w:rsidP="000876AE">
      <w:pPr>
        <w:pStyle w:val="Corpodetexto2"/>
        <w:tabs>
          <w:tab w:val="clear" w:pos="142"/>
          <w:tab w:val="clear" w:pos="1417"/>
          <w:tab w:val="clear" w:pos="1984"/>
          <w:tab w:val="clear" w:pos="3969"/>
          <w:tab w:val="clear" w:pos="4677"/>
          <w:tab w:val="clear" w:pos="6237"/>
        </w:tabs>
        <w:rPr>
          <w:del w:id="505" w:author="Fernanda Chaves de Oliveira | Cascione" w:date="2020-09-11T18:00:00Z"/>
          <w:rFonts w:ascii="Trebuchet MS" w:hAnsi="Trebuchet MS" w:cs="Arial"/>
          <w:bCs/>
          <w:lang w:val="pt-BR"/>
        </w:rPr>
      </w:pPr>
      <w:del w:id="506" w:author="Fernanda Chaves de Oliveira | Cascione" w:date="2020-09-11T18:00:00Z">
        <w:r w:rsidRPr="007765FA" w:rsidDel="000102FA">
          <w:rPr>
            <w:rFonts w:ascii="Trebuchet MS" w:hAnsi="Trebuchet MS" w:cs="Arial"/>
            <w:bCs/>
            <w:highlight w:val="yellow"/>
            <w:rPrChange w:id="507" w:author="Fernanda Chaves de Oliveira | Cascione" w:date="2020-09-11T16:10:00Z">
              <w:rPr>
                <w:rFonts w:ascii="Trebuchet MS" w:hAnsi="Trebuchet MS" w:cs="Arial"/>
                <w:bCs/>
              </w:rPr>
            </w:rPrChange>
          </w:rPr>
          <w:delText>Não obstante ao disposto acima, fica, desde já, estabelecido que, no</w:delText>
        </w:r>
        <w:r w:rsidRPr="007765FA" w:rsidDel="000102FA">
          <w:rPr>
            <w:rFonts w:ascii="Trebuchet MS" w:hAnsi="Trebuchet MS"/>
            <w:highlight w:val="yellow"/>
            <w:rPrChange w:id="508" w:author="Fernanda Chaves de Oliveira | Cascione" w:date="2020-09-11T16:10:00Z">
              <w:rPr>
                <w:rFonts w:ascii="Trebuchet MS" w:hAnsi="Trebuchet MS"/>
              </w:rPr>
            </w:rPrChange>
          </w:rPr>
          <w:delText xml:space="preserve"> </w:delText>
        </w:r>
        <w:r w:rsidRPr="007765FA" w:rsidDel="000102FA">
          <w:rPr>
            <w:rFonts w:ascii="Trebuchet MS" w:hAnsi="Trebuchet MS" w:cs="Arial"/>
            <w:bCs/>
            <w:highlight w:val="yellow"/>
            <w:rPrChange w:id="509" w:author="Fernanda Chaves de Oliveira | Cascione" w:date="2020-09-11T16:10:00Z">
              <w:rPr>
                <w:rFonts w:ascii="Trebuchet MS" w:hAnsi="Trebuchet MS" w:cs="Arial"/>
                <w:bCs/>
              </w:rPr>
            </w:rPrChange>
          </w:rPr>
          <w:delText>caso de</w:delText>
        </w:r>
        <w:r w:rsidRPr="007765FA" w:rsidDel="000102FA">
          <w:rPr>
            <w:rFonts w:ascii="Trebuchet MS" w:hAnsi="Trebuchet MS"/>
            <w:highlight w:val="yellow"/>
            <w:rPrChange w:id="510" w:author="Fernanda Chaves de Oliveira | Cascione" w:date="2020-09-11T16:10:00Z">
              <w:rPr>
                <w:rFonts w:ascii="Trebuchet MS" w:hAnsi="Trebuchet MS"/>
              </w:rPr>
            </w:rPrChange>
          </w:rPr>
          <w:delText xml:space="preserve"> </w:delText>
        </w:r>
        <w:r w:rsidRPr="007765FA" w:rsidDel="000102FA">
          <w:rPr>
            <w:rFonts w:ascii="Trebuchet MS" w:hAnsi="Trebuchet MS" w:cs="Arial"/>
            <w:bCs/>
            <w:highlight w:val="yellow"/>
            <w:rPrChange w:id="511" w:author="Fernanda Chaves de Oliveira | Cascione" w:date="2020-09-11T16:10:00Z">
              <w:rPr>
                <w:rFonts w:ascii="Trebuchet MS" w:hAnsi="Trebuchet MS" w:cs="Arial"/>
                <w:bCs/>
              </w:rPr>
            </w:rPrChange>
          </w:rPr>
          <w:delText>os</w:delText>
        </w:r>
        <w:r w:rsidRPr="007765FA" w:rsidDel="000102FA">
          <w:rPr>
            <w:rFonts w:ascii="Trebuchet MS" w:hAnsi="Trebuchet MS"/>
            <w:highlight w:val="yellow"/>
            <w:rPrChange w:id="512" w:author="Fernanda Chaves de Oliveira | Cascione" w:date="2020-09-11T16:10:00Z">
              <w:rPr>
                <w:rFonts w:ascii="Trebuchet MS" w:hAnsi="Trebuchet MS"/>
              </w:rPr>
            </w:rPrChange>
          </w:rPr>
          <w:delText xml:space="preserve"> </w:delText>
        </w:r>
        <w:r w:rsidRPr="007765FA" w:rsidDel="000102FA">
          <w:rPr>
            <w:rFonts w:ascii="Trebuchet MS" w:hAnsi="Trebuchet MS" w:cs="Arial"/>
            <w:highlight w:val="yellow"/>
            <w:rPrChange w:id="513" w:author="Fernanda Chaves de Oliveira | Cascione" w:date="2020-09-11T16:10:00Z">
              <w:rPr>
                <w:rFonts w:ascii="Trebuchet MS" w:hAnsi="Trebuchet MS" w:cs="Arial"/>
              </w:rPr>
            </w:rPrChange>
          </w:rPr>
          <w:delText xml:space="preserve">recursos existentes na </w:delText>
        </w:r>
        <w:r w:rsidRPr="007765FA" w:rsidDel="000102FA">
          <w:rPr>
            <w:rFonts w:ascii="Trebuchet MS" w:hAnsi="Trebuchet MS" w:cs="Arial"/>
            <w:bCs/>
            <w:highlight w:val="yellow"/>
            <w:rPrChange w:id="514" w:author="Fernanda Chaves de Oliveira | Cascione" w:date="2020-09-11T16:10:00Z">
              <w:rPr>
                <w:rFonts w:ascii="Trebuchet MS" w:hAnsi="Trebuchet MS" w:cs="Arial"/>
                <w:bCs/>
              </w:rPr>
            </w:rPrChange>
          </w:rPr>
          <w:delText>Conta Vinculada</w:delText>
        </w:r>
        <w:r w:rsidRPr="007765FA" w:rsidDel="000102FA">
          <w:rPr>
            <w:rFonts w:ascii="Trebuchet MS" w:hAnsi="Trebuchet MS"/>
            <w:highlight w:val="yellow"/>
            <w:rPrChange w:id="515" w:author="Fernanda Chaves de Oliveira | Cascione" w:date="2020-09-11T16:10:00Z">
              <w:rPr>
                <w:rFonts w:ascii="Trebuchet MS" w:hAnsi="Trebuchet MS"/>
              </w:rPr>
            </w:rPrChange>
          </w:rPr>
          <w:delText xml:space="preserve"> </w:delText>
        </w:r>
        <w:r w:rsidRPr="007765FA" w:rsidDel="000102FA">
          <w:rPr>
            <w:rFonts w:ascii="Trebuchet MS" w:hAnsi="Trebuchet MS" w:cs="Arial"/>
            <w:highlight w:val="yellow"/>
            <w:rPrChange w:id="516" w:author="Fernanda Chaves de Oliveira | Cascione" w:date="2020-09-11T16:10:00Z">
              <w:rPr>
                <w:rFonts w:ascii="Trebuchet MS" w:hAnsi="Trebuchet MS" w:cs="Arial"/>
              </w:rPr>
            </w:rPrChange>
          </w:rPr>
          <w:delText>não serem</w:delText>
        </w:r>
        <w:r w:rsidRPr="007765FA" w:rsidDel="000102FA">
          <w:rPr>
            <w:rFonts w:ascii="Trebuchet MS" w:hAnsi="Trebuchet MS"/>
            <w:highlight w:val="yellow"/>
            <w:rPrChange w:id="517" w:author="Fernanda Chaves de Oliveira | Cascione" w:date="2020-09-11T16:10:00Z">
              <w:rPr>
                <w:rFonts w:ascii="Trebuchet MS" w:hAnsi="Trebuchet MS"/>
              </w:rPr>
            </w:rPrChange>
          </w:rPr>
          <w:delText xml:space="preserve"> </w:delText>
        </w:r>
        <w:r w:rsidRPr="007765FA" w:rsidDel="000102FA">
          <w:rPr>
            <w:rFonts w:ascii="Trebuchet MS" w:hAnsi="Trebuchet MS" w:cs="Arial"/>
            <w:highlight w:val="yellow"/>
            <w:rPrChange w:id="518" w:author="Fernanda Chaves de Oliveira | Cascione" w:date="2020-09-11T16:10:00Z">
              <w:rPr>
                <w:rFonts w:ascii="Trebuchet MS" w:hAnsi="Trebuchet MS" w:cs="Arial"/>
              </w:rPr>
            </w:rPrChange>
          </w:rPr>
          <w:delText>suficientes para a liquidação dos ativos, no valor informado pela B3</w:delText>
        </w:r>
        <w:r w:rsidRPr="007765FA" w:rsidDel="000102FA">
          <w:rPr>
            <w:rFonts w:ascii="Trebuchet MS" w:hAnsi="Trebuchet MS"/>
            <w:highlight w:val="yellow"/>
            <w:rPrChange w:id="519" w:author="Fernanda Chaves de Oliveira | Cascione" w:date="2020-09-11T16:10:00Z">
              <w:rPr>
                <w:rFonts w:ascii="Trebuchet MS" w:hAnsi="Trebuchet MS"/>
              </w:rPr>
            </w:rPrChange>
          </w:rPr>
          <w:delText xml:space="preserve">, </w:delText>
        </w:r>
        <w:r w:rsidRPr="007765FA" w:rsidDel="000102FA">
          <w:rPr>
            <w:rFonts w:ascii="Trebuchet MS" w:hAnsi="Trebuchet MS" w:cs="Arial"/>
            <w:highlight w:val="yellow"/>
            <w:rPrChange w:id="520" w:author="Fernanda Chaves de Oliveira | Cascione" w:date="2020-09-11T16:10:00Z">
              <w:rPr>
                <w:rFonts w:ascii="Trebuchet MS" w:hAnsi="Trebuchet MS" w:cs="Arial"/>
              </w:rPr>
            </w:rPrChange>
          </w:rPr>
          <w:delText>o</w:delText>
        </w:r>
        <w:r w:rsidRPr="007765FA" w:rsidDel="000102FA">
          <w:rPr>
            <w:rFonts w:ascii="Trebuchet MS" w:hAnsi="Trebuchet MS"/>
            <w:highlight w:val="yellow"/>
            <w:rPrChange w:id="521" w:author="Fernanda Chaves de Oliveira | Cascione" w:date="2020-09-11T16:10:00Z">
              <w:rPr>
                <w:rFonts w:ascii="Trebuchet MS" w:hAnsi="Trebuchet MS"/>
              </w:rPr>
            </w:rPrChange>
          </w:rPr>
          <w:delText xml:space="preserve"> </w:delText>
        </w:r>
        <w:r w:rsidRPr="007765FA" w:rsidDel="000102FA">
          <w:rPr>
            <w:rFonts w:ascii="Trebuchet MS" w:hAnsi="Trebuchet MS" w:cs="Arial"/>
            <w:highlight w:val="yellow"/>
            <w:rPrChange w:id="522" w:author="Fernanda Chaves de Oliveira | Cascione" w:date="2020-09-11T16:10:00Z">
              <w:rPr>
                <w:rFonts w:ascii="Trebuchet MS" w:hAnsi="Trebuchet MS" w:cs="Arial"/>
              </w:rPr>
            </w:rPrChange>
          </w:rPr>
          <w:delText>Banco Arbi</w:delText>
        </w:r>
        <w:r w:rsidRPr="007765FA" w:rsidDel="000102FA">
          <w:rPr>
            <w:rFonts w:ascii="Trebuchet MS" w:hAnsi="Trebuchet MS"/>
            <w:highlight w:val="yellow"/>
            <w:rPrChange w:id="523" w:author="Fernanda Chaves de Oliveira | Cascione" w:date="2020-09-11T16:10:00Z">
              <w:rPr>
                <w:rFonts w:ascii="Trebuchet MS" w:hAnsi="Trebuchet MS"/>
              </w:rPr>
            </w:rPrChange>
          </w:rPr>
          <w:delText xml:space="preserve"> </w:delText>
        </w:r>
        <w:r w:rsidRPr="007765FA" w:rsidDel="000102FA">
          <w:rPr>
            <w:rFonts w:ascii="Trebuchet MS" w:hAnsi="Trebuchet MS" w:cs="Arial"/>
            <w:highlight w:val="yellow"/>
            <w:rPrChange w:id="524" w:author="Fernanda Chaves de Oliveira | Cascione" w:date="2020-09-11T16:10:00Z">
              <w:rPr>
                <w:rFonts w:ascii="Trebuchet MS" w:hAnsi="Trebuchet MS" w:cs="Arial"/>
              </w:rPr>
            </w:rPrChange>
          </w:rPr>
          <w:delText xml:space="preserve">não realizará o pagamento de qualquer ativo e, os valores existentes na Conta Vinculada ficarão retidos e somente serão utilizados para os próximos eventos de pagamento, junto à B3, desde que, sejam suficientes para a liquidação de todas as obrigações, respeitando o </w:delText>
        </w:r>
      </w:del>
      <w:del w:id="525" w:author="Fernanda Chaves de Oliveira | Cascione" w:date="2020-09-11T16:06:00Z">
        <w:r w:rsidRPr="007765FA" w:rsidDel="00B27B21">
          <w:rPr>
            <w:rFonts w:ascii="Trebuchet MS" w:hAnsi="Trebuchet MS" w:cs="Arial"/>
            <w:highlight w:val="yellow"/>
            <w:rPrChange w:id="526" w:author="Fernanda Chaves de Oliveira | Cascione" w:date="2020-09-11T16:10:00Z">
              <w:rPr>
                <w:rFonts w:ascii="Trebuchet MS" w:hAnsi="Trebuchet MS" w:cs="Arial"/>
              </w:rPr>
            </w:rPrChange>
          </w:rPr>
          <w:delText xml:space="preserve">que vai </w:delText>
        </w:r>
      </w:del>
      <w:del w:id="527" w:author="Fernanda Chaves de Oliveira | Cascione" w:date="2020-09-11T18:00:00Z">
        <w:r w:rsidRPr="007765FA" w:rsidDel="000102FA">
          <w:rPr>
            <w:rFonts w:ascii="Trebuchet MS" w:hAnsi="Trebuchet MS" w:cs="Arial"/>
            <w:highlight w:val="yellow"/>
            <w:rPrChange w:id="528" w:author="Fernanda Chaves de Oliveira | Cascione" w:date="2020-09-11T16:10:00Z">
              <w:rPr>
                <w:rFonts w:ascii="Trebuchet MS" w:hAnsi="Trebuchet MS" w:cs="Arial"/>
              </w:rPr>
            </w:rPrChange>
          </w:rPr>
          <w:delText>disposto neste Contrato.</w:delText>
        </w:r>
      </w:del>
    </w:p>
    <w:p w14:paraId="7245B7FE"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rPr>
      </w:pPr>
    </w:p>
    <w:p w14:paraId="77B07E0F" w14:textId="238E0159" w:rsidR="000876AE" w:rsidRDefault="000876AE" w:rsidP="000876AE">
      <w:pPr>
        <w:pStyle w:val="Corpodetexto2"/>
        <w:tabs>
          <w:tab w:val="clear" w:pos="142"/>
          <w:tab w:val="clear" w:pos="1417"/>
          <w:tab w:val="clear" w:pos="1984"/>
          <w:tab w:val="clear" w:pos="3969"/>
          <w:tab w:val="clear" w:pos="4677"/>
          <w:tab w:val="clear" w:pos="6237"/>
          <w:tab w:val="left" w:pos="-120"/>
        </w:tabs>
        <w:rPr>
          <w:ins w:id="529" w:author="Fernanda Chaves de Oliveira | Cascione" w:date="2020-09-11T16:10:00Z"/>
          <w:rFonts w:ascii="Trebuchet MS" w:hAnsi="Trebuchet MS" w:cs="Arial"/>
          <w:b/>
          <w:lang w:val="pt-BR"/>
        </w:rPr>
      </w:pPr>
      <w:r w:rsidRPr="004A23DC">
        <w:rPr>
          <w:rFonts w:ascii="Trebuchet MS" w:hAnsi="Trebuchet MS" w:cs="Arial"/>
          <w:b/>
        </w:rPr>
        <w:t>CLÁUSULA SEGUNDA – DA ADMINISTRAÇÃO</w:t>
      </w:r>
      <w:r w:rsidRPr="004A23DC">
        <w:rPr>
          <w:rFonts w:ascii="Trebuchet MS" w:hAnsi="Trebuchet MS" w:cs="Arial"/>
          <w:b/>
          <w:lang w:val="pt-BR"/>
        </w:rPr>
        <w:t>/MOVIMENTAÇÃO</w:t>
      </w:r>
      <w:r w:rsidRPr="004A23DC">
        <w:rPr>
          <w:rFonts w:ascii="Trebuchet MS" w:hAnsi="Trebuchet MS" w:cs="Arial"/>
          <w:b/>
        </w:rPr>
        <w:t xml:space="preserve"> DA CONTA VINCULADA</w:t>
      </w:r>
      <w:r w:rsidRPr="004A23DC">
        <w:rPr>
          <w:rFonts w:ascii="Trebuchet MS" w:hAnsi="Trebuchet MS" w:cs="Arial"/>
          <w:b/>
          <w:lang w:val="pt-BR"/>
        </w:rPr>
        <w:t>:</w:t>
      </w:r>
    </w:p>
    <w:p w14:paraId="19D67127" w14:textId="77777777" w:rsidR="007765FA" w:rsidRPr="004A23DC" w:rsidRDefault="007765FA"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lang w:val="pt-BR"/>
        </w:rPr>
      </w:pPr>
    </w:p>
    <w:p w14:paraId="332B37BB" w14:textId="77777777" w:rsidR="007765FA" w:rsidRDefault="000876AE" w:rsidP="000876AE">
      <w:pPr>
        <w:pStyle w:val="Corpodetexto2"/>
        <w:tabs>
          <w:tab w:val="clear" w:pos="142"/>
          <w:tab w:val="clear" w:pos="1417"/>
          <w:tab w:val="clear" w:pos="1984"/>
          <w:tab w:val="clear" w:pos="3969"/>
          <w:tab w:val="clear" w:pos="4677"/>
          <w:tab w:val="clear" w:pos="6237"/>
          <w:tab w:val="left" w:pos="-120"/>
        </w:tabs>
        <w:rPr>
          <w:ins w:id="530" w:author="Fernanda Chaves de Oliveira | Cascione" w:date="2020-09-11T16:11:00Z"/>
          <w:rFonts w:ascii="Trebuchet MS" w:hAnsi="Trebuchet MS" w:cs="Arial"/>
          <w:lang w:val="pt-BR"/>
        </w:rPr>
      </w:pPr>
      <w:r w:rsidRPr="004A23DC">
        <w:rPr>
          <w:rFonts w:ascii="Trebuchet MS" w:hAnsi="Trebuchet MS" w:cs="Arial"/>
          <w:lang w:val="pt-BR"/>
        </w:rPr>
        <w:t>2.1.</w:t>
      </w:r>
      <w:r w:rsidRPr="004A23DC">
        <w:rPr>
          <w:rFonts w:ascii="Trebuchet MS" w:hAnsi="Trebuchet MS" w:cs="Arial"/>
          <w:lang w:val="pt-BR"/>
        </w:rPr>
        <w:tab/>
      </w:r>
      <w:r w:rsidRPr="004A23DC">
        <w:rPr>
          <w:rFonts w:ascii="Trebuchet MS" w:hAnsi="Trebuchet MS" w:cs="Arial"/>
        </w:rPr>
        <w:t>A administração da Conta Vinculada</w:t>
      </w:r>
      <w:r w:rsidRPr="004A23DC">
        <w:rPr>
          <w:rFonts w:ascii="Trebuchet MS" w:hAnsi="Trebuchet MS" w:cs="Arial"/>
          <w:lang w:val="pt-BR"/>
        </w:rPr>
        <w:t xml:space="preserve"> caberá ao Banco </w:t>
      </w:r>
      <w:proofErr w:type="spellStart"/>
      <w:r w:rsidRPr="004A23DC">
        <w:rPr>
          <w:rFonts w:ascii="Trebuchet MS" w:hAnsi="Trebuchet MS" w:cs="Arial"/>
          <w:lang w:val="pt-BR"/>
        </w:rPr>
        <w:t>Arbi</w:t>
      </w:r>
      <w:proofErr w:type="spellEnd"/>
      <w:r w:rsidRPr="004A23DC">
        <w:rPr>
          <w:rFonts w:ascii="Trebuchet MS" w:hAnsi="Trebuchet MS" w:cs="Arial"/>
          <w:lang w:val="pt-BR"/>
        </w:rPr>
        <w:t xml:space="preserve">, observado o disposto no presente Contrato, especificamente na cláusula anterior, seguindo as orientações expressas do Agente Fiduciário, que poderá ocorrer por escrito na forma física; por e-mail e; através do Portal Financeiro, este último sempre através de </w:t>
      </w:r>
      <w:ins w:id="531" w:author="Fernanda Chaves de Oliveira | Cascione" w:date="2020-09-11T16:11:00Z">
        <w:r w:rsidR="007765FA">
          <w:rPr>
            <w:rFonts w:ascii="Trebuchet MS" w:hAnsi="Trebuchet MS" w:cs="Arial"/>
            <w:lang w:val="pt-BR"/>
          </w:rPr>
          <w:t>U</w:t>
        </w:r>
      </w:ins>
      <w:del w:id="532" w:author="Fernanda Chaves de Oliveira | Cascione" w:date="2020-09-11T16:11:00Z">
        <w:r w:rsidR="00116EBA" w:rsidRPr="004A23DC" w:rsidDel="007765FA">
          <w:rPr>
            <w:rFonts w:ascii="Trebuchet MS" w:hAnsi="Trebuchet MS" w:cs="Arial"/>
            <w:lang w:val="pt-BR"/>
          </w:rPr>
          <w:delText>u</w:delText>
        </w:r>
      </w:del>
      <w:r w:rsidR="00116EBA" w:rsidRPr="004A23DC">
        <w:rPr>
          <w:rFonts w:ascii="Trebuchet MS" w:hAnsi="Trebuchet MS" w:cs="Arial"/>
          <w:lang w:val="pt-BR"/>
        </w:rPr>
        <w:t xml:space="preserve">suário </w:t>
      </w:r>
      <w:r w:rsidRPr="004A23DC">
        <w:rPr>
          <w:rFonts w:ascii="Trebuchet MS" w:hAnsi="Trebuchet MS" w:cs="Arial"/>
          <w:lang w:val="pt-BR"/>
        </w:rPr>
        <w:t xml:space="preserve">devidamente credenciado junto ao Banco </w:t>
      </w:r>
      <w:proofErr w:type="spellStart"/>
      <w:r w:rsidRPr="004A23DC">
        <w:rPr>
          <w:rFonts w:ascii="Trebuchet MS" w:hAnsi="Trebuchet MS" w:cs="Arial"/>
          <w:lang w:val="pt-BR"/>
        </w:rPr>
        <w:t>Arbi</w:t>
      </w:r>
      <w:proofErr w:type="spellEnd"/>
      <w:r w:rsidRPr="004A23DC">
        <w:rPr>
          <w:rFonts w:ascii="Trebuchet MS" w:hAnsi="Trebuchet MS" w:cs="Arial"/>
          <w:lang w:val="pt-BR"/>
        </w:rPr>
        <w:t xml:space="preserve"> para as respectivas funções, nos termos deste Contrato.</w:t>
      </w:r>
    </w:p>
    <w:p w14:paraId="48E11024" w14:textId="37CF9F9E"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 xml:space="preserve">  </w:t>
      </w:r>
    </w:p>
    <w:p w14:paraId="7D35174E" w14:textId="442D87FF" w:rsidR="000876AE" w:rsidRDefault="000876AE" w:rsidP="007765FA">
      <w:pPr>
        <w:pStyle w:val="Corpodetexto2"/>
        <w:tabs>
          <w:tab w:val="clear" w:pos="142"/>
          <w:tab w:val="clear" w:pos="1417"/>
          <w:tab w:val="clear" w:pos="1984"/>
          <w:tab w:val="clear" w:pos="3969"/>
          <w:tab w:val="clear" w:pos="4677"/>
          <w:tab w:val="clear" w:pos="6237"/>
          <w:tab w:val="left" w:pos="567"/>
        </w:tabs>
        <w:ind w:left="567"/>
        <w:rPr>
          <w:ins w:id="533" w:author="Fernanda Chaves de Oliveira | Cascione" w:date="2020-09-11T16:14:00Z"/>
          <w:rFonts w:ascii="Trebuchet MS" w:hAnsi="Trebuchet MS" w:cs="Arial"/>
          <w:lang w:val="pt-BR"/>
        </w:rPr>
      </w:pPr>
      <w:r w:rsidRPr="004A23DC">
        <w:rPr>
          <w:rFonts w:ascii="Trebuchet MS" w:hAnsi="Trebuchet MS" w:cs="Arial"/>
          <w:lang w:val="pt-BR"/>
        </w:rPr>
        <w:t>2.1.1</w:t>
      </w:r>
      <w:r w:rsidRPr="004A23DC">
        <w:rPr>
          <w:rFonts w:ascii="Trebuchet MS" w:hAnsi="Trebuchet MS" w:cs="Arial"/>
          <w:lang w:val="pt-BR"/>
        </w:rPr>
        <w:tab/>
        <w:t xml:space="preserve">Todas as funcionalidades, condições de uso e responsabilidades quanto ao Portal Financeiro se encontram descritas nos Termos e Condições de Uso do Portal Financeiro – Produto Conta Corrente Vinculada – Banco </w:t>
      </w:r>
      <w:proofErr w:type="spellStart"/>
      <w:r w:rsidRPr="004A23DC">
        <w:rPr>
          <w:rFonts w:ascii="Trebuchet MS" w:hAnsi="Trebuchet MS" w:cs="Arial"/>
          <w:lang w:val="pt-BR"/>
        </w:rPr>
        <w:t>Arbi</w:t>
      </w:r>
      <w:proofErr w:type="spellEnd"/>
      <w:r w:rsidRPr="004A23DC">
        <w:rPr>
          <w:rFonts w:ascii="Trebuchet MS" w:hAnsi="Trebuchet MS" w:cs="Arial"/>
          <w:lang w:val="pt-BR"/>
        </w:rPr>
        <w:t xml:space="preserve"> S/A (“</w:t>
      </w:r>
      <w:r w:rsidRPr="00116EBA">
        <w:rPr>
          <w:rFonts w:ascii="Trebuchet MS" w:hAnsi="Trebuchet MS" w:cs="Arial"/>
          <w:u w:val="single"/>
          <w:lang w:val="pt-BR"/>
          <w:rPrChange w:id="534" w:author="Fernanda Chaves de Oliveira | Cascione" w:date="2020-09-11T14:55:00Z">
            <w:rPr>
              <w:rFonts w:ascii="Trebuchet MS" w:hAnsi="Trebuchet MS" w:cs="Arial"/>
              <w:lang w:val="pt-BR"/>
            </w:rPr>
          </w:rPrChange>
        </w:rPr>
        <w:t>Termo</w:t>
      </w:r>
      <w:r w:rsidRPr="004A23DC">
        <w:rPr>
          <w:rFonts w:ascii="Trebuchet MS" w:hAnsi="Trebuchet MS" w:cs="Arial"/>
          <w:lang w:val="pt-BR"/>
        </w:rPr>
        <w:t xml:space="preserve">”) e, na Política de Privacidade do Portal Financeiro – Produto Conta Corrente Vinculada – Banco </w:t>
      </w:r>
      <w:proofErr w:type="spellStart"/>
      <w:r w:rsidRPr="004A23DC">
        <w:rPr>
          <w:rFonts w:ascii="Trebuchet MS" w:hAnsi="Trebuchet MS" w:cs="Arial"/>
          <w:lang w:val="pt-BR"/>
        </w:rPr>
        <w:t>Arbi</w:t>
      </w:r>
      <w:proofErr w:type="spellEnd"/>
      <w:r w:rsidRPr="004A23DC">
        <w:rPr>
          <w:rFonts w:ascii="Trebuchet MS" w:hAnsi="Trebuchet MS" w:cs="Arial"/>
          <w:lang w:val="pt-BR"/>
        </w:rPr>
        <w:t xml:space="preserve"> S/A (“</w:t>
      </w:r>
      <w:r w:rsidRPr="00116EBA">
        <w:rPr>
          <w:rFonts w:ascii="Trebuchet MS" w:hAnsi="Trebuchet MS" w:cs="Arial"/>
          <w:u w:val="single"/>
          <w:lang w:val="pt-BR"/>
          <w:rPrChange w:id="535" w:author="Fernanda Chaves de Oliveira | Cascione" w:date="2020-09-11T14:55:00Z">
            <w:rPr>
              <w:rFonts w:ascii="Trebuchet MS" w:hAnsi="Trebuchet MS" w:cs="Arial"/>
              <w:lang w:val="pt-BR"/>
            </w:rPr>
          </w:rPrChange>
        </w:rPr>
        <w:t>Política</w:t>
      </w:r>
      <w:r w:rsidRPr="004A23DC">
        <w:rPr>
          <w:rFonts w:ascii="Trebuchet MS" w:hAnsi="Trebuchet MS" w:cs="Arial"/>
          <w:lang w:val="pt-BR"/>
        </w:rPr>
        <w:t>”) anexos ao presente Contrato na forma de Anexo III, tendo o Agente Fiduciário</w:t>
      </w:r>
      <w:r>
        <w:rPr>
          <w:rFonts w:ascii="Trebuchet MS" w:hAnsi="Trebuchet MS" w:cs="Arial"/>
          <w:lang w:val="pt-BR"/>
        </w:rPr>
        <w:t xml:space="preserve"> e</w:t>
      </w:r>
      <w:r w:rsidRPr="004A23DC">
        <w:rPr>
          <w:rFonts w:ascii="Trebuchet MS" w:hAnsi="Trebuchet MS" w:cs="Arial"/>
          <w:lang w:val="pt-BR"/>
        </w:rPr>
        <w:t xml:space="preserve"> a Contratante lido, entendido, bem como expressa</w:t>
      </w:r>
      <w:ins w:id="536" w:author="Fernanda Chaves de Oliveira | Cascione" w:date="2020-09-11T16:13:00Z">
        <w:r w:rsidR="007765FA">
          <w:rPr>
            <w:rFonts w:ascii="Trebuchet MS" w:hAnsi="Trebuchet MS" w:cs="Arial"/>
            <w:lang w:val="pt-BR"/>
          </w:rPr>
          <w:t>m</w:t>
        </w:r>
      </w:ins>
      <w:del w:id="537" w:author="Fernanda Chaves de Oliveira | Cascione" w:date="2020-09-11T14:55:00Z">
        <w:r w:rsidRPr="004A23DC" w:rsidDel="00116EBA">
          <w:rPr>
            <w:rFonts w:ascii="Trebuchet MS" w:hAnsi="Trebuchet MS" w:cs="Arial"/>
            <w:lang w:val="pt-BR"/>
          </w:rPr>
          <w:delText>m</w:delText>
        </w:r>
      </w:del>
      <w:r w:rsidRPr="004A23DC">
        <w:rPr>
          <w:rFonts w:ascii="Trebuchet MS" w:hAnsi="Trebuchet MS" w:cs="Arial"/>
          <w:lang w:val="pt-BR"/>
        </w:rPr>
        <w:t xml:space="preserve"> sua concordância e aceitam, com a celebração do presente Contrato, a utilizar todas as suas ferramentas de acordo com a legislação vigente, o Termo, a Política e, às condições particulares que sejam aplicáveis. O Termo e a Política também estarão disponibilizados no Portal Financeiro</w:t>
      </w:r>
      <w:del w:id="538" w:author="Helton Costa | Cascione Advogados" w:date="2020-09-14T15:19:00Z">
        <w:r w:rsidRPr="004A23DC" w:rsidDel="0096755C">
          <w:rPr>
            <w:rFonts w:ascii="Trebuchet MS" w:hAnsi="Trebuchet MS" w:cs="Arial"/>
            <w:lang w:val="pt-BR"/>
          </w:rPr>
          <w:delText xml:space="preserve"> </w:delText>
        </w:r>
      </w:del>
      <w:ins w:id="539" w:author="Fernanda Chaves de Oliveira | Cascione" w:date="2020-09-11T16:14:00Z">
        <w:del w:id="540" w:author="Helton Costa | Cascione Advogados" w:date="2020-09-14T15:19:00Z">
          <w:r w:rsidR="007765FA" w:rsidDel="0096755C">
            <w:rPr>
              <w:rFonts w:ascii="Trebuchet MS" w:hAnsi="Trebuchet MS" w:cs="Arial"/>
            </w:rPr>
            <w:delText>e no website do Banco Arbi</w:delText>
          </w:r>
        </w:del>
      </w:ins>
      <w:del w:id="541" w:author="Helton Costa | Cascione Advogados" w:date="2020-09-14T15:19:00Z">
        <w:r w:rsidRPr="004A23DC" w:rsidDel="0096755C">
          <w:rPr>
            <w:rFonts w:ascii="Trebuchet MS" w:hAnsi="Trebuchet MS" w:cs="Arial"/>
            <w:lang w:val="pt-BR"/>
          </w:rPr>
          <w:delText>e, no Site</w:delText>
        </w:r>
      </w:del>
      <w:r w:rsidRPr="004A23DC">
        <w:rPr>
          <w:rFonts w:ascii="Trebuchet MS" w:hAnsi="Trebuchet MS" w:cs="Arial"/>
          <w:lang w:val="pt-BR"/>
        </w:rPr>
        <w:t>.</w:t>
      </w:r>
    </w:p>
    <w:p w14:paraId="2DDC053F" w14:textId="77777777" w:rsidR="007765FA" w:rsidRPr="004A23DC" w:rsidRDefault="007765FA" w:rsidP="0017059E">
      <w:pPr>
        <w:pStyle w:val="Corpodetexto2"/>
        <w:tabs>
          <w:tab w:val="clear" w:pos="142"/>
          <w:tab w:val="clear" w:pos="1417"/>
          <w:tab w:val="clear" w:pos="1984"/>
          <w:tab w:val="clear" w:pos="3969"/>
          <w:tab w:val="clear" w:pos="4677"/>
          <w:tab w:val="clear" w:pos="6237"/>
          <w:tab w:val="left" w:pos="567"/>
        </w:tabs>
        <w:ind w:left="567"/>
        <w:rPr>
          <w:rFonts w:ascii="Trebuchet MS" w:hAnsi="Trebuchet MS" w:cs="Arial"/>
          <w:lang w:val="pt-BR"/>
        </w:rPr>
      </w:pPr>
    </w:p>
    <w:p w14:paraId="78CC108E" w14:textId="3C6012B0" w:rsidR="000876AE" w:rsidRDefault="000876AE" w:rsidP="000876AE">
      <w:pPr>
        <w:pStyle w:val="Corpodetexto2"/>
        <w:tabs>
          <w:tab w:val="clear" w:pos="142"/>
          <w:tab w:val="clear" w:pos="1417"/>
          <w:tab w:val="clear" w:pos="1984"/>
          <w:tab w:val="clear" w:pos="3969"/>
          <w:tab w:val="clear" w:pos="4677"/>
          <w:tab w:val="clear" w:pos="6237"/>
          <w:tab w:val="left" w:pos="567"/>
        </w:tabs>
        <w:ind w:left="851"/>
        <w:rPr>
          <w:ins w:id="542" w:author="Fernanda Chaves de Oliveira | Cascione" w:date="2020-09-11T16:15:00Z"/>
          <w:rFonts w:ascii="Trebuchet MS" w:hAnsi="Trebuchet MS"/>
        </w:rPr>
      </w:pPr>
      <w:r w:rsidRPr="004A23DC">
        <w:rPr>
          <w:rFonts w:ascii="Trebuchet MS" w:hAnsi="Trebuchet MS" w:cs="Arial"/>
          <w:lang w:val="pt-BR"/>
        </w:rPr>
        <w:t>2.1.2.1 Sob essa premissa o Agente Fiduciário</w:t>
      </w:r>
      <w:r>
        <w:rPr>
          <w:rFonts w:ascii="Trebuchet MS" w:hAnsi="Trebuchet MS" w:cs="Arial"/>
          <w:lang w:val="pt-BR"/>
        </w:rPr>
        <w:t xml:space="preserve"> e a</w:t>
      </w:r>
      <w:r w:rsidRPr="004A23DC">
        <w:rPr>
          <w:rFonts w:ascii="Trebuchet MS" w:hAnsi="Trebuchet MS" w:cs="Arial"/>
          <w:lang w:val="pt-BR"/>
        </w:rPr>
        <w:t xml:space="preserve"> Contratante declaram a ciência que os perfis de acesso de cada </w:t>
      </w:r>
      <w:ins w:id="543" w:author="Fernanda Chaves de Oliveira | Cascione" w:date="2020-09-11T16:15:00Z">
        <w:r w:rsidR="007765FA">
          <w:rPr>
            <w:rFonts w:ascii="Trebuchet MS" w:hAnsi="Trebuchet MS" w:cs="Arial"/>
            <w:lang w:val="pt-BR"/>
          </w:rPr>
          <w:t>U</w:t>
        </w:r>
      </w:ins>
      <w:del w:id="544" w:author="Fernanda Chaves de Oliveira | Cascione" w:date="2020-09-11T16:15:00Z">
        <w:r w:rsidR="00116EBA" w:rsidRPr="004A23DC" w:rsidDel="007765FA">
          <w:rPr>
            <w:rFonts w:ascii="Trebuchet MS" w:hAnsi="Trebuchet MS" w:cs="Arial"/>
            <w:lang w:val="pt-BR"/>
          </w:rPr>
          <w:delText>u</w:delText>
        </w:r>
      </w:del>
      <w:r w:rsidR="00116EBA" w:rsidRPr="004A23DC">
        <w:rPr>
          <w:rFonts w:ascii="Trebuchet MS" w:hAnsi="Trebuchet MS" w:cs="Arial"/>
          <w:lang w:val="pt-BR"/>
        </w:rPr>
        <w:t>suário</w:t>
      </w:r>
      <w:r w:rsidRPr="004A23DC">
        <w:rPr>
          <w:rFonts w:ascii="Trebuchet MS" w:hAnsi="Trebuchet MS" w:cs="Arial"/>
          <w:lang w:val="pt-BR"/>
        </w:rPr>
        <w:t xml:space="preserve"> indicados pelos mesmos junto ao Portal Financeiro, </w:t>
      </w:r>
      <w:r w:rsidRPr="004A23DC">
        <w:rPr>
          <w:rFonts w:ascii="Trebuchet MS" w:hAnsi="Trebuchet MS"/>
          <w:lang w:val="pt-BR"/>
        </w:rPr>
        <w:t>será</w:t>
      </w:r>
      <w:r w:rsidRPr="004A23DC">
        <w:rPr>
          <w:rFonts w:ascii="Trebuchet MS" w:hAnsi="Trebuchet MS"/>
        </w:rPr>
        <w:t xml:space="preserve"> compatível com </w:t>
      </w:r>
      <w:r w:rsidRPr="004A23DC">
        <w:rPr>
          <w:rFonts w:ascii="Trebuchet MS" w:hAnsi="Trebuchet MS"/>
          <w:lang w:val="pt-BR"/>
        </w:rPr>
        <w:t>a respectiva</w:t>
      </w:r>
      <w:r w:rsidRPr="004A23DC">
        <w:rPr>
          <w:rFonts w:ascii="Trebuchet MS" w:hAnsi="Trebuchet MS"/>
        </w:rPr>
        <w:t xml:space="preserve"> atuação junto ao </w:t>
      </w:r>
      <w:r w:rsidRPr="004A23DC">
        <w:rPr>
          <w:rFonts w:ascii="Trebuchet MS" w:hAnsi="Trebuchet MS"/>
          <w:lang w:val="pt-BR"/>
        </w:rPr>
        <w:t xml:space="preserve">presente </w:t>
      </w:r>
      <w:r w:rsidRPr="004A23DC">
        <w:rPr>
          <w:rFonts w:ascii="Trebuchet MS" w:hAnsi="Trebuchet MS"/>
        </w:rPr>
        <w:t xml:space="preserve">Contrato, </w:t>
      </w:r>
      <w:r w:rsidRPr="004A23DC">
        <w:rPr>
          <w:rFonts w:ascii="Trebuchet MS" w:hAnsi="Trebuchet MS"/>
          <w:lang w:val="pt-BR"/>
        </w:rPr>
        <w:t>a saber</w:t>
      </w:r>
      <w:r w:rsidRPr="004A23DC">
        <w:rPr>
          <w:rFonts w:ascii="Trebuchet MS" w:hAnsi="Trebuchet MS"/>
        </w:rPr>
        <w:t xml:space="preserve">: </w:t>
      </w:r>
    </w:p>
    <w:p w14:paraId="4CB9ADAD" w14:textId="77777777" w:rsidR="007765FA" w:rsidRPr="004A23DC" w:rsidRDefault="007765FA" w:rsidP="000876AE">
      <w:pPr>
        <w:pStyle w:val="Corpodetexto2"/>
        <w:tabs>
          <w:tab w:val="clear" w:pos="142"/>
          <w:tab w:val="clear" w:pos="1417"/>
          <w:tab w:val="clear" w:pos="1984"/>
          <w:tab w:val="clear" w:pos="3969"/>
          <w:tab w:val="clear" w:pos="4677"/>
          <w:tab w:val="clear" w:pos="6237"/>
          <w:tab w:val="left" w:pos="567"/>
        </w:tabs>
        <w:ind w:left="851"/>
        <w:rPr>
          <w:rFonts w:ascii="Trebuchet MS" w:hAnsi="Trebuchet MS"/>
        </w:rPr>
      </w:pPr>
    </w:p>
    <w:p w14:paraId="47A4164A" w14:textId="1947171B" w:rsidR="000876AE" w:rsidRDefault="000876AE">
      <w:pPr>
        <w:pStyle w:val="Corpodetexto2"/>
        <w:numPr>
          <w:ilvl w:val="0"/>
          <w:numId w:val="48"/>
        </w:numPr>
        <w:tabs>
          <w:tab w:val="clear" w:pos="142"/>
          <w:tab w:val="clear" w:pos="1417"/>
          <w:tab w:val="clear" w:pos="1984"/>
          <w:tab w:val="clear" w:pos="3969"/>
          <w:tab w:val="clear" w:pos="4677"/>
          <w:tab w:val="clear" w:pos="6237"/>
          <w:tab w:val="left" w:pos="567"/>
        </w:tabs>
        <w:rPr>
          <w:ins w:id="545" w:author="Fernanda Chaves de Oliveira | Cascione" w:date="2020-09-11T16:15:00Z"/>
          <w:rFonts w:ascii="Trebuchet MS" w:hAnsi="Trebuchet MS"/>
          <w:lang w:val="pt-BR"/>
        </w:rPr>
        <w:pPrChange w:id="546" w:author="Fernanda Chaves de Oliveira | Cascione" w:date="2020-09-11T16:15:00Z">
          <w:pPr>
            <w:pStyle w:val="Corpodetexto2"/>
            <w:tabs>
              <w:tab w:val="clear" w:pos="142"/>
              <w:tab w:val="clear" w:pos="1417"/>
              <w:tab w:val="clear" w:pos="1984"/>
              <w:tab w:val="clear" w:pos="3969"/>
              <w:tab w:val="clear" w:pos="4677"/>
              <w:tab w:val="clear" w:pos="6237"/>
              <w:tab w:val="left" w:pos="567"/>
            </w:tabs>
            <w:ind w:left="810"/>
          </w:pPr>
        </w:pPrChange>
      </w:pPr>
      <w:del w:id="547" w:author="Fernanda Chaves de Oliveira | Cascione" w:date="2020-09-11T16:15:00Z">
        <w:r w:rsidRPr="004A23DC" w:rsidDel="007765FA">
          <w:rPr>
            <w:rFonts w:ascii="Trebuchet MS" w:hAnsi="Trebuchet MS"/>
          </w:rPr>
          <w:delText xml:space="preserve">(i) </w:delText>
        </w:r>
      </w:del>
      <w:r w:rsidRPr="004A23DC">
        <w:rPr>
          <w:rFonts w:ascii="Trebuchet MS" w:hAnsi="Trebuchet MS"/>
          <w:lang w:val="pt-BR"/>
        </w:rPr>
        <w:t xml:space="preserve">quando </w:t>
      </w:r>
      <w:r w:rsidRPr="004A23DC">
        <w:rPr>
          <w:rFonts w:ascii="Trebuchet MS" w:hAnsi="Trebuchet MS"/>
        </w:rPr>
        <w:t>se tratar d</w:t>
      </w:r>
      <w:r w:rsidRPr="004A23DC">
        <w:rPr>
          <w:rFonts w:ascii="Trebuchet MS" w:hAnsi="Trebuchet MS"/>
          <w:lang w:val="pt-BR"/>
        </w:rPr>
        <w:t>a</w:t>
      </w:r>
      <w:r w:rsidRPr="004A23DC">
        <w:rPr>
          <w:rFonts w:ascii="Trebuchet MS" w:hAnsi="Trebuchet MS"/>
        </w:rPr>
        <w:t xml:space="preserve"> Contratante, </w:t>
      </w:r>
      <w:r w:rsidRPr="004A23DC">
        <w:rPr>
          <w:rFonts w:ascii="Trebuchet MS" w:hAnsi="Trebuchet MS"/>
          <w:lang w:val="pt-BR"/>
        </w:rPr>
        <w:t xml:space="preserve">terá perfil de acesso para consultar saldos, extratos e demais informações da Conta Vinculada; </w:t>
      </w:r>
    </w:p>
    <w:p w14:paraId="1E00A1AC" w14:textId="77777777" w:rsidR="007765FA" w:rsidRPr="004A23DC" w:rsidDel="007765FA" w:rsidRDefault="007765FA">
      <w:pPr>
        <w:pStyle w:val="Corpodetexto2"/>
        <w:numPr>
          <w:ilvl w:val="0"/>
          <w:numId w:val="48"/>
        </w:numPr>
        <w:tabs>
          <w:tab w:val="clear" w:pos="142"/>
          <w:tab w:val="clear" w:pos="1417"/>
          <w:tab w:val="clear" w:pos="1984"/>
          <w:tab w:val="clear" w:pos="3969"/>
          <w:tab w:val="clear" w:pos="4677"/>
          <w:tab w:val="clear" w:pos="6237"/>
          <w:tab w:val="left" w:pos="567"/>
        </w:tabs>
        <w:rPr>
          <w:del w:id="548" w:author="Fernanda Chaves de Oliveira | Cascione" w:date="2020-09-11T16:15:00Z"/>
          <w:rFonts w:ascii="Trebuchet MS" w:hAnsi="Trebuchet MS"/>
          <w:lang w:val="pt-BR"/>
        </w:rPr>
        <w:pPrChange w:id="549" w:author="Fernanda Chaves de Oliveira | Cascione" w:date="2020-09-11T16:15:00Z">
          <w:pPr>
            <w:pStyle w:val="Corpodetexto2"/>
            <w:tabs>
              <w:tab w:val="clear" w:pos="142"/>
              <w:tab w:val="clear" w:pos="1417"/>
              <w:tab w:val="clear" w:pos="1984"/>
              <w:tab w:val="clear" w:pos="3969"/>
              <w:tab w:val="clear" w:pos="4677"/>
              <w:tab w:val="clear" w:pos="6237"/>
              <w:tab w:val="left" w:pos="567"/>
            </w:tabs>
            <w:ind w:left="1134"/>
          </w:pPr>
        </w:pPrChange>
      </w:pPr>
    </w:p>
    <w:p w14:paraId="7CF7F4B6" w14:textId="33DC1A11" w:rsidR="000876AE" w:rsidRPr="007765FA" w:rsidRDefault="000876AE">
      <w:pPr>
        <w:pStyle w:val="Corpodetexto2"/>
        <w:numPr>
          <w:ilvl w:val="0"/>
          <w:numId w:val="48"/>
        </w:numPr>
        <w:tabs>
          <w:tab w:val="clear" w:pos="142"/>
          <w:tab w:val="clear" w:pos="1417"/>
          <w:tab w:val="clear" w:pos="1984"/>
          <w:tab w:val="clear" w:pos="3969"/>
          <w:tab w:val="clear" w:pos="4677"/>
          <w:tab w:val="clear" w:pos="6237"/>
          <w:tab w:val="left" w:pos="567"/>
        </w:tabs>
        <w:rPr>
          <w:rFonts w:ascii="Trebuchet MS" w:hAnsi="Trebuchet MS" w:cs="Arial"/>
          <w:lang w:val="pt-BR"/>
        </w:rPr>
        <w:pPrChange w:id="550" w:author="Fernanda Chaves de Oliveira | Cascione" w:date="2020-09-11T16:15:00Z">
          <w:pPr>
            <w:pStyle w:val="Corpodetexto2"/>
            <w:tabs>
              <w:tab w:val="clear" w:pos="142"/>
              <w:tab w:val="clear" w:pos="1417"/>
              <w:tab w:val="clear" w:pos="1984"/>
              <w:tab w:val="clear" w:pos="3969"/>
              <w:tab w:val="clear" w:pos="4677"/>
              <w:tab w:val="clear" w:pos="6237"/>
              <w:tab w:val="left" w:pos="567"/>
            </w:tabs>
            <w:ind w:left="1134"/>
          </w:pPr>
        </w:pPrChange>
      </w:pPr>
      <w:del w:id="551" w:author="Fernanda Chaves de Oliveira | Cascione" w:date="2020-09-11T16:15:00Z">
        <w:r w:rsidRPr="0017059E" w:rsidDel="007765FA">
          <w:rPr>
            <w:rFonts w:ascii="Trebuchet MS" w:hAnsi="Trebuchet MS"/>
            <w:lang w:val="pt-BR"/>
          </w:rPr>
          <w:delText xml:space="preserve">(ii) </w:delText>
        </w:r>
      </w:del>
      <w:r w:rsidRPr="0017059E">
        <w:rPr>
          <w:rFonts w:ascii="Trebuchet MS" w:hAnsi="Trebuchet MS"/>
          <w:lang w:val="pt-BR"/>
        </w:rPr>
        <w:t>quando se tratar do Agente Fiduciário</w:t>
      </w:r>
      <w:del w:id="552" w:author="Fernanda Chaves de Oliveira | Cascione" w:date="2020-09-11T16:16:00Z">
        <w:r w:rsidRPr="007765FA" w:rsidDel="007765FA">
          <w:rPr>
            <w:rFonts w:ascii="Trebuchet MS" w:hAnsi="Trebuchet MS"/>
            <w:lang w:val="pt-BR"/>
          </w:rPr>
          <w:delText xml:space="preserve">, e não houver a figura do </w:delText>
        </w:r>
        <w:r w:rsidR="00116EBA" w:rsidRPr="007765FA" w:rsidDel="007765FA">
          <w:rPr>
            <w:rFonts w:ascii="Trebuchet MS" w:hAnsi="Trebuchet MS"/>
            <w:lang w:val="pt-BR"/>
          </w:rPr>
          <w:delText>gestor</w:delText>
        </w:r>
      </w:del>
      <w:r w:rsidRPr="007765FA">
        <w:rPr>
          <w:rFonts w:ascii="Trebuchet MS" w:hAnsi="Trebuchet MS"/>
          <w:lang w:val="pt-BR"/>
        </w:rPr>
        <w:t>, terá perfil de acesso para</w:t>
      </w:r>
      <w:ins w:id="553" w:author="Fernanda Chaves de Oliveira | Cascione" w:date="2020-09-11T14:57:00Z">
        <w:r w:rsidR="00116EBA" w:rsidRPr="007765FA">
          <w:rPr>
            <w:rFonts w:ascii="Trebuchet MS" w:hAnsi="Trebuchet MS"/>
            <w:lang w:val="pt-BR"/>
          </w:rPr>
          <w:t xml:space="preserve"> </w:t>
        </w:r>
      </w:ins>
      <w:del w:id="554" w:author="Fernanda Chaves de Oliveira | Cascione" w:date="2020-09-11T16:15:00Z">
        <w:r w:rsidRPr="007765FA" w:rsidDel="007765FA">
          <w:rPr>
            <w:rFonts w:ascii="Trebuchet MS" w:hAnsi="Trebuchet MS"/>
            <w:lang w:val="pt-BR"/>
          </w:rPr>
          <w:delText xml:space="preserve"> </w:delText>
        </w:r>
      </w:del>
      <w:r w:rsidRPr="007765FA">
        <w:rPr>
          <w:rFonts w:ascii="Trebuchet MS" w:hAnsi="Trebuchet MS"/>
          <w:lang w:val="pt-BR"/>
        </w:rPr>
        <w:t>consultar saldos, extratos e demais informações; emitir de ordens e;</w:t>
      </w:r>
      <w:del w:id="555" w:author="Fernanda Chaves de Oliveira | Cascione" w:date="2020-09-11T16:15:00Z">
        <w:r w:rsidRPr="007765FA" w:rsidDel="007765FA">
          <w:rPr>
            <w:rFonts w:ascii="Trebuchet MS" w:hAnsi="Trebuchet MS"/>
            <w:lang w:val="pt-BR"/>
          </w:rPr>
          <w:delText xml:space="preserve"> </w:delText>
        </w:r>
      </w:del>
      <w:ins w:id="556" w:author="Fernanda Chaves de Oliveira | Cascione" w:date="2020-09-11T14:57:00Z">
        <w:r w:rsidR="00116EBA" w:rsidRPr="007765FA">
          <w:rPr>
            <w:rFonts w:ascii="Trebuchet MS" w:hAnsi="Trebuchet MS"/>
            <w:lang w:val="pt-BR"/>
          </w:rPr>
          <w:t xml:space="preserve"> </w:t>
        </w:r>
      </w:ins>
      <w:r w:rsidRPr="007765FA">
        <w:rPr>
          <w:rFonts w:ascii="Trebuchet MS" w:hAnsi="Trebuchet MS"/>
          <w:lang w:val="pt-BR"/>
        </w:rPr>
        <w:t xml:space="preserve">autorizar ordens para </w:t>
      </w:r>
      <w:r w:rsidRPr="007765FA">
        <w:rPr>
          <w:rFonts w:ascii="Trebuchet MS" w:hAnsi="Trebuchet MS" w:cs="Arial"/>
        </w:rPr>
        <w:t>aplicações financeiras, resgates</w:t>
      </w:r>
      <w:r w:rsidRPr="007765FA">
        <w:rPr>
          <w:rFonts w:ascii="Trebuchet MS" w:hAnsi="Trebuchet MS" w:cs="Arial"/>
          <w:lang w:val="pt-BR"/>
        </w:rPr>
        <w:t xml:space="preserve">, </w:t>
      </w:r>
      <w:r w:rsidRPr="007765FA">
        <w:rPr>
          <w:rFonts w:ascii="Trebuchet MS" w:hAnsi="Trebuchet MS" w:cs="Arial"/>
        </w:rPr>
        <w:t>transferências e pagamentos</w:t>
      </w:r>
      <w:r w:rsidRPr="007765FA">
        <w:rPr>
          <w:rFonts w:ascii="Trebuchet MS" w:hAnsi="Trebuchet MS" w:cs="Arial"/>
          <w:lang w:val="pt-BR"/>
        </w:rPr>
        <w:t xml:space="preserve">; </w:t>
      </w:r>
    </w:p>
    <w:p w14:paraId="4F73F688" w14:textId="4396B193" w:rsidR="000876AE" w:rsidDel="007765FA" w:rsidRDefault="000876AE">
      <w:pPr>
        <w:pStyle w:val="Corpodetexto2"/>
        <w:tabs>
          <w:tab w:val="clear" w:pos="142"/>
          <w:tab w:val="clear" w:pos="1417"/>
          <w:tab w:val="clear" w:pos="1984"/>
          <w:tab w:val="clear" w:pos="3969"/>
          <w:tab w:val="clear" w:pos="4677"/>
          <w:tab w:val="clear" w:pos="6237"/>
          <w:tab w:val="left" w:pos="567"/>
        </w:tabs>
        <w:ind w:left="810"/>
        <w:rPr>
          <w:del w:id="557" w:author="Fernanda Chaves de Oliveira | Cascione" w:date="2020-09-11T16:16:00Z"/>
          <w:rFonts w:ascii="Trebuchet MS" w:hAnsi="Trebuchet MS"/>
          <w:lang w:val="pt-BR"/>
        </w:rPr>
        <w:pPrChange w:id="558" w:author="Fernanda Chaves de Oliveira | Cascione" w:date="2020-09-11T16:14:00Z">
          <w:pPr>
            <w:pStyle w:val="Corpodetexto2"/>
            <w:tabs>
              <w:tab w:val="clear" w:pos="142"/>
              <w:tab w:val="clear" w:pos="1417"/>
              <w:tab w:val="clear" w:pos="1984"/>
              <w:tab w:val="clear" w:pos="3969"/>
              <w:tab w:val="clear" w:pos="4677"/>
              <w:tab w:val="clear" w:pos="6237"/>
              <w:tab w:val="left" w:pos="567"/>
            </w:tabs>
            <w:ind w:left="1134"/>
          </w:pPr>
        </w:pPrChange>
      </w:pPr>
      <w:del w:id="559" w:author="Fernanda Chaves de Oliveira | Cascione" w:date="2020-09-11T16:16:00Z">
        <w:r w:rsidRPr="004A23DC" w:rsidDel="007765FA">
          <w:rPr>
            <w:rFonts w:ascii="Trebuchet MS" w:hAnsi="Trebuchet MS"/>
            <w:lang w:val="pt-BR"/>
          </w:rPr>
          <w:lastRenderedPageBreak/>
          <w:delText xml:space="preserve">(iii) quando se tratar do Agente Fiduciário, e havendo a figura de </w:delText>
        </w:r>
        <w:r w:rsidR="00116EBA" w:rsidRPr="004A23DC" w:rsidDel="007765FA">
          <w:rPr>
            <w:rFonts w:ascii="Trebuchet MS" w:hAnsi="Trebuchet MS"/>
            <w:lang w:val="pt-BR"/>
          </w:rPr>
          <w:delText>gestor</w:delText>
        </w:r>
        <w:r w:rsidRPr="004A23DC" w:rsidDel="007765FA">
          <w:rPr>
            <w:rFonts w:ascii="Trebuchet MS" w:hAnsi="Trebuchet MS"/>
            <w:lang w:val="pt-BR"/>
          </w:rPr>
          <w:delText xml:space="preserve">, terá perfil de acesso para consultar saldos, extratos e demais informações; e autorizar ordens para </w:delText>
        </w:r>
        <w:r w:rsidRPr="004A23DC" w:rsidDel="007765FA">
          <w:rPr>
            <w:rFonts w:ascii="Trebuchet MS" w:hAnsi="Trebuchet MS" w:cs="Arial"/>
          </w:rPr>
          <w:delText>aplicações financeiras, resgates</w:delText>
        </w:r>
        <w:r w:rsidRPr="004A23DC" w:rsidDel="007765FA">
          <w:rPr>
            <w:rFonts w:ascii="Trebuchet MS" w:hAnsi="Trebuchet MS" w:cs="Arial"/>
            <w:lang w:val="pt-BR"/>
          </w:rPr>
          <w:delText xml:space="preserve">, </w:delText>
        </w:r>
        <w:r w:rsidRPr="004A23DC" w:rsidDel="007765FA">
          <w:rPr>
            <w:rFonts w:ascii="Trebuchet MS" w:hAnsi="Trebuchet MS" w:cs="Arial"/>
          </w:rPr>
          <w:delText>transferências e pagamentos</w:delText>
        </w:r>
        <w:r w:rsidDel="007765FA">
          <w:rPr>
            <w:rFonts w:ascii="Trebuchet MS" w:hAnsi="Trebuchet MS"/>
            <w:lang w:val="pt-BR"/>
          </w:rPr>
          <w:delText>.</w:delText>
        </w:r>
      </w:del>
    </w:p>
    <w:p w14:paraId="2EC5A888"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cs="Arial"/>
          <w:lang w:val="pt-BR"/>
        </w:rPr>
      </w:pPr>
    </w:p>
    <w:p w14:paraId="6FDF3D2C" w14:textId="21C71A21"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2.2.</w:t>
      </w:r>
      <w:r w:rsidRPr="004A23DC">
        <w:rPr>
          <w:rFonts w:ascii="Trebuchet MS" w:hAnsi="Trebuchet MS" w:cs="Arial"/>
          <w:lang w:val="pt-BR"/>
        </w:rPr>
        <w:tab/>
        <w:t xml:space="preserve">O Banco </w:t>
      </w:r>
      <w:proofErr w:type="spellStart"/>
      <w:r w:rsidRPr="004A23DC">
        <w:rPr>
          <w:rFonts w:ascii="Trebuchet MS" w:hAnsi="Trebuchet MS" w:cs="Arial"/>
          <w:lang w:val="pt-BR"/>
        </w:rPr>
        <w:t>Arbi</w:t>
      </w:r>
      <w:proofErr w:type="spellEnd"/>
      <w:r w:rsidRPr="004A23DC">
        <w:rPr>
          <w:rFonts w:ascii="Trebuchet MS" w:hAnsi="Trebuchet MS" w:cs="Arial"/>
          <w:lang w:val="pt-BR"/>
        </w:rPr>
        <w:t xml:space="preserve"> obriga-se a enviar e a disponibilizar</w:t>
      </w:r>
      <w:r>
        <w:rPr>
          <w:rFonts w:ascii="Trebuchet MS" w:hAnsi="Trebuchet MS" w:cs="Arial"/>
          <w:lang w:val="pt-BR"/>
        </w:rPr>
        <w:t>,</w:t>
      </w:r>
      <w:r w:rsidRPr="004A23DC">
        <w:rPr>
          <w:rFonts w:ascii="Trebuchet MS" w:hAnsi="Trebuchet MS" w:cs="Arial"/>
          <w:lang w:val="pt-BR"/>
        </w:rPr>
        <w:t xml:space="preserve"> junto ao Portal Financeiro, à </w:t>
      </w:r>
      <w:r w:rsidRPr="004A23DC">
        <w:rPr>
          <w:rFonts w:ascii="Trebuchet MS" w:hAnsi="Trebuchet MS" w:cs="Arial"/>
        </w:rPr>
        <w:t>Contratante e</w:t>
      </w:r>
      <w:del w:id="560" w:author="Helton Costa | Cascione Advogados" w:date="2020-09-14T15:23:00Z">
        <w:r w:rsidRPr="004A23DC" w:rsidDel="0096755C">
          <w:rPr>
            <w:rFonts w:ascii="Trebuchet MS" w:hAnsi="Trebuchet MS" w:cs="Arial"/>
            <w:lang w:val="pt-BR"/>
          </w:rPr>
          <w:delText>/ou</w:delText>
        </w:r>
      </w:del>
      <w:r w:rsidRPr="004A23DC">
        <w:rPr>
          <w:rFonts w:ascii="Trebuchet MS" w:hAnsi="Trebuchet MS" w:cs="Arial"/>
        </w:rPr>
        <w:t xml:space="preserve"> ao Agente Fiduciário</w:t>
      </w:r>
      <w:r w:rsidRPr="004A23DC">
        <w:rPr>
          <w:rFonts w:ascii="Trebuchet MS" w:hAnsi="Trebuchet MS" w:cs="Arial"/>
          <w:lang w:val="pt-BR"/>
        </w:rPr>
        <w:t>,</w:t>
      </w:r>
      <w:r w:rsidRPr="004A23DC">
        <w:rPr>
          <w:rFonts w:ascii="Trebuchet MS" w:hAnsi="Trebuchet MS" w:cs="Arial"/>
        </w:rPr>
        <w:t xml:space="preserve"> </w:t>
      </w:r>
      <w:r w:rsidRPr="004A23DC">
        <w:rPr>
          <w:rFonts w:ascii="Trebuchet MS" w:hAnsi="Trebuchet MS" w:cs="Arial"/>
          <w:lang w:val="pt-BR"/>
        </w:rPr>
        <w:t>regularmente, e</w:t>
      </w:r>
      <w:proofErr w:type="spellStart"/>
      <w:r w:rsidRPr="004A23DC">
        <w:rPr>
          <w:rFonts w:ascii="Trebuchet MS" w:hAnsi="Trebuchet MS" w:cs="Arial"/>
        </w:rPr>
        <w:t>xtratos</w:t>
      </w:r>
      <w:proofErr w:type="spellEnd"/>
      <w:r w:rsidRPr="004A23DC">
        <w:rPr>
          <w:rFonts w:ascii="Trebuchet MS" w:hAnsi="Trebuchet MS" w:cs="Arial"/>
        </w:rPr>
        <w:t xml:space="preserve"> </w:t>
      </w:r>
      <w:r w:rsidRPr="004A23DC">
        <w:rPr>
          <w:rFonts w:ascii="Trebuchet MS" w:hAnsi="Trebuchet MS" w:cs="Arial"/>
          <w:lang w:val="pt-BR"/>
        </w:rPr>
        <w:t>b</w:t>
      </w:r>
      <w:proofErr w:type="spellStart"/>
      <w:r w:rsidRPr="004A23DC">
        <w:rPr>
          <w:rFonts w:ascii="Trebuchet MS" w:hAnsi="Trebuchet MS" w:cs="Arial"/>
        </w:rPr>
        <w:t>ancários</w:t>
      </w:r>
      <w:proofErr w:type="spellEnd"/>
      <w:r w:rsidRPr="004A23DC">
        <w:rPr>
          <w:rFonts w:ascii="Trebuchet MS" w:hAnsi="Trebuchet MS" w:cs="Arial"/>
        </w:rPr>
        <w:t xml:space="preserve"> de acompanhamento</w:t>
      </w:r>
      <w:r w:rsidRPr="004A23DC">
        <w:rPr>
          <w:rFonts w:ascii="Trebuchet MS" w:hAnsi="Trebuchet MS" w:cs="Arial"/>
          <w:lang w:val="pt-BR"/>
        </w:rPr>
        <w:t xml:space="preserve"> e da movimentação </w:t>
      </w:r>
      <w:r w:rsidRPr="004A23DC">
        <w:rPr>
          <w:rFonts w:ascii="Trebuchet MS" w:hAnsi="Trebuchet MS" w:cs="Arial"/>
        </w:rPr>
        <w:t>d</w:t>
      </w:r>
      <w:r w:rsidRPr="004A23DC">
        <w:rPr>
          <w:rFonts w:ascii="Trebuchet MS" w:hAnsi="Trebuchet MS" w:cs="Arial"/>
          <w:lang w:val="pt-BR"/>
        </w:rPr>
        <w:t xml:space="preserve">a </w:t>
      </w:r>
      <w:r w:rsidRPr="004A23DC">
        <w:rPr>
          <w:rFonts w:ascii="Trebuchet MS" w:hAnsi="Trebuchet MS" w:cs="Arial"/>
        </w:rPr>
        <w:t>Conta Vinculada</w:t>
      </w:r>
      <w:r w:rsidRPr="004A23DC">
        <w:rPr>
          <w:rFonts w:ascii="Trebuchet MS" w:hAnsi="Trebuchet MS" w:cs="Arial"/>
          <w:lang w:val="pt-BR"/>
        </w:rPr>
        <w:t>, contendo as posições das</w:t>
      </w:r>
      <w:r w:rsidRPr="004A23DC">
        <w:rPr>
          <w:rFonts w:ascii="Trebuchet MS" w:hAnsi="Trebuchet MS" w:cs="Arial"/>
        </w:rPr>
        <w:t xml:space="preserve"> aplicações financeiras</w:t>
      </w:r>
      <w:r w:rsidRPr="004A23DC">
        <w:rPr>
          <w:rFonts w:ascii="Trebuchet MS" w:hAnsi="Trebuchet MS" w:cs="Arial"/>
          <w:lang w:val="pt-BR"/>
        </w:rPr>
        <w:t xml:space="preserve">, quando houver. </w:t>
      </w:r>
    </w:p>
    <w:p w14:paraId="623AC408"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037F5B46"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2.3.</w:t>
      </w:r>
      <w:r w:rsidRPr="004A23DC">
        <w:rPr>
          <w:rFonts w:ascii="Trebuchet MS" w:hAnsi="Trebuchet MS" w:cs="Arial"/>
          <w:lang w:val="pt-BR"/>
        </w:rPr>
        <w:tab/>
        <w:t xml:space="preserve">A Contratante reconhece que o </w:t>
      </w:r>
      <w:r w:rsidRPr="004A23DC">
        <w:rPr>
          <w:rFonts w:ascii="Trebuchet MS" w:hAnsi="Trebuchet MS" w:cs="Arial"/>
        </w:rPr>
        <w:t>Agente Fiduciário</w:t>
      </w:r>
      <w:r w:rsidRPr="004A23DC">
        <w:rPr>
          <w:rFonts w:ascii="Trebuchet MS" w:hAnsi="Trebuchet MS" w:cs="Arial"/>
          <w:lang w:val="pt-BR"/>
        </w:rPr>
        <w:t xml:space="preserve"> </w:t>
      </w:r>
      <w:r>
        <w:rPr>
          <w:rFonts w:ascii="Trebuchet MS" w:hAnsi="Trebuchet MS" w:cs="Arial"/>
          <w:lang w:val="pt-BR"/>
        </w:rPr>
        <w:t>está</w:t>
      </w:r>
      <w:r w:rsidRPr="004A23DC">
        <w:rPr>
          <w:rFonts w:ascii="Trebuchet MS" w:hAnsi="Trebuchet MS" w:cs="Arial"/>
          <w:lang w:val="pt-BR"/>
        </w:rPr>
        <w:t xml:space="preserve">, </w:t>
      </w:r>
      <w:r w:rsidRPr="004A23DC">
        <w:rPr>
          <w:rFonts w:ascii="Trebuchet MS" w:hAnsi="Trebuchet MS" w:cs="Arial"/>
        </w:rPr>
        <w:t>expressamente</w:t>
      </w:r>
      <w:r w:rsidRPr="004A23DC">
        <w:rPr>
          <w:rFonts w:ascii="Trebuchet MS" w:hAnsi="Trebuchet MS" w:cs="Arial"/>
          <w:lang w:val="pt-BR"/>
        </w:rPr>
        <w:t>,</w:t>
      </w:r>
      <w:r w:rsidRPr="004A23DC">
        <w:rPr>
          <w:rFonts w:ascii="Trebuchet MS" w:hAnsi="Trebuchet MS" w:cs="Arial"/>
        </w:rPr>
        <w:t xml:space="preserve"> autorizado a solicitar</w:t>
      </w:r>
      <w:r w:rsidRPr="004A23DC">
        <w:rPr>
          <w:rFonts w:ascii="Trebuchet MS" w:hAnsi="Trebuchet MS" w:cs="Arial"/>
          <w:lang w:val="pt-BR"/>
        </w:rPr>
        <w:t xml:space="preserve"> e receber ou a consultar pelo Portal Financeiro os extratos bancários da Conta Vinculada, bem como, exercer as funcionalidades de cada Parte junto ao Portal Financeiro e, que </w:t>
      </w:r>
      <w:r w:rsidRPr="004A23DC">
        <w:rPr>
          <w:rFonts w:ascii="Trebuchet MS" w:hAnsi="Trebuchet MS" w:cs="Arial"/>
        </w:rPr>
        <w:t>tal prática não constitui infração às regras e às leis que regulam e tratam do sigilo bancário.</w:t>
      </w:r>
    </w:p>
    <w:p w14:paraId="47DD4347" w14:textId="77777777" w:rsidR="000876AE" w:rsidRPr="004A23DC" w:rsidRDefault="000876AE" w:rsidP="000876AE">
      <w:pPr>
        <w:pStyle w:val="PargrafodaLista"/>
        <w:ind w:left="0"/>
        <w:rPr>
          <w:rFonts w:ascii="Trebuchet MS" w:hAnsi="Trebuchet MS" w:cs="Arial"/>
          <w:sz w:val="22"/>
          <w:szCs w:val="22"/>
        </w:rPr>
      </w:pPr>
    </w:p>
    <w:p w14:paraId="0E6AD323"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0"/>
        </w:tabs>
        <w:rPr>
          <w:rFonts w:ascii="Trebuchet MS" w:hAnsi="Trebuchet MS"/>
        </w:rPr>
      </w:pPr>
      <w:r w:rsidRPr="004A23DC">
        <w:rPr>
          <w:rFonts w:ascii="Trebuchet MS" w:hAnsi="Trebuchet MS" w:cs="Arial"/>
          <w:lang w:val="pt-BR"/>
        </w:rPr>
        <w:t>2.4.</w:t>
      </w:r>
      <w:r w:rsidRPr="004A23DC">
        <w:rPr>
          <w:rFonts w:ascii="Trebuchet MS" w:hAnsi="Trebuchet MS" w:cs="Arial"/>
          <w:lang w:val="pt-BR"/>
        </w:rPr>
        <w:tab/>
        <w:t>A</w:t>
      </w:r>
      <w:r w:rsidRPr="004A23DC">
        <w:rPr>
          <w:rFonts w:ascii="Trebuchet MS" w:hAnsi="Trebuchet MS" w:cs="Arial"/>
        </w:rPr>
        <w:t xml:space="preserve">s ordens </w:t>
      </w:r>
      <w:r w:rsidRPr="004A23DC">
        <w:rPr>
          <w:rFonts w:ascii="Trebuchet MS" w:hAnsi="Trebuchet MS" w:cs="Arial"/>
          <w:lang w:val="pt-BR"/>
        </w:rPr>
        <w:t xml:space="preserve">de emissão </w:t>
      </w:r>
      <w:r w:rsidRPr="004A23DC">
        <w:rPr>
          <w:rFonts w:ascii="Trebuchet MS" w:hAnsi="Trebuchet MS" w:cs="Arial"/>
        </w:rPr>
        <w:t>e as autorizações</w:t>
      </w:r>
      <w:r w:rsidRPr="004A23DC">
        <w:rPr>
          <w:rFonts w:ascii="Trebuchet MS" w:hAnsi="Trebuchet MS" w:cs="Arial"/>
          <w:lang w:val="pt-BR"/>
        </w:rPr>
        <w:t xml:space="preserve"> das ordens para </w:t>
      </w:r>
      <w:r w:rsidRPr="004A23DC">
        <w:rPr>
          <w:rFonts w:ascii="Trebuchet MS" w:hAnsi="Trebuchet MS" w:cs="Arial"/>
        </w:rPr>
        <w:t>aplicações financeiras, resgates</w:t>
      </w:r>
      <w:r w:rsidRPr="004A23DC">
        <w:rPr>
          <w:rFonts w:ascii="Trebuchet MS" w:hAnsi="Trebuchet MS" w:cs="Arial"/>
          <w:lang w:val="pt-BR"/>
        </w:rPr>
        <w:t xml:space="preserve">, </w:t>
      </w:r>
      <w:r w:rsidRPr="004A23DC">
        <w:rPr>
          <w:rFonts w:ascii="Trebuchet MS" w:hAnsi="Trebuchet MS" w:cs="Arial"/>
        </w:rPr>
        <w:t xml:space="preserve">transferências e pagamentos </w:t>
      </w:r>
      <w:r w:rsidRPr="004A23DC">
        <w:rPr>
          <w:rFonts w:ascii="Trebuchet MS" w:hAnsi="Trebuchet MS" w:cs="Arial"/>
          <w:lang w:val="pt-BR"/>
        </w:rPr>
        <w:t xml:space="preserve">quando </w:t>
      </w:r>
      <w:r w:rsidRPr="004A23DC">
        <w:rPr>
          <w:rFonts w:ascii="Trebuchet MS" w:hAnsi="Trebuchet MS" w:cs="Arial"/>
        </w:rPr>
        <w:t>encaminhadas</w:t>
      </w:r>
      <w:r w:rsidRPr="004A23DC">
        <w:rPr>
          <w:rFonts w:ascii="Trebuchet MS" w:hAnsi="Trebuchet MS" w:cs="Arial"/>
          <w:lang w:val="pt-BR"/>
        </w:rPr>
        <w:t>/enviadas</w:t>
      </w:r>
      <w:r w:rsidRPr="004A23DC">
        <w:rPr>
          <w:rFonts w:ascii="Trebuchet MS" w:hAnsi="Trebuchet MS" w:cs="Arial"/>
        </w:rPr>
        <w:t xml:space="preserve"> ao Banco </w:t>
      </w:r>
      <w:proofErr w:type="spellStart"/>
      <w:r w:rsidRPr="004A23DC">
        <w:rPr>
          <w:rFonts w:ascii="Trebuchet MS" w:hAnsi="Trebuchet MS" w:cs="Arial"/>
        </w:rPr>
        <w:t>Arbi</w:t>
      </w:r>
      <w:proofErr w:type="spellEnd"/>
      <w:r w:rsidRPr="004A23DC">
        <w:rPr>
          <w:rFonts w:ascii="Trebuchet MS" w:hAnsi="Trebuchet MS" w:cs="Arial"/>
        </w:rPr>
        <w:t xml:space="preserve">, até às 14:30h, </w:t>
      </w:r>
      <w:r w:rsidRPr="004A23DC">
        <w:rPr>
          <w:rFonts w:ascii="Trebuchet MS" w:hAnsi="Trebuchet MS" w:cs="Arial"/>
          <w:lang w:val="pt-BR"/>
        </w:rPr>
        <w:t xml:space="preserve">quando enviadas por escrito na forma física ou transmitidas por e-mail e, até às 16hs quando encaminhadas por meio do Portal Financeiro; ambas serão </w:t>
      </w:r>
      <w:r w:rsidRPr="004A23DC">
        <w:rPr>
          <w:rFonts w:ascii="Trebuchet MS" w:hAnsi="Trebuchet MS" w:cs="Arial"/>
        </w:rPr>
        <w:t xml:space="preserve">acatadas no mesmo dia, </w:t>
      </w:r>
      <w:r w:rsidRPr="004A23DC">
        <w:rPr>
          <w:rFonts w:ascii="Trebuchet MS" w:hAnsi="Trebuchet MS" w:cs="Arial"/>
          <w:lang w:val="pt-BR"/>
        </w:rPr>
        <w:t xml:space="preserve">sendo que quando ocorrerem </w:t>
      </w:r>
      <w:r w:rsidRPr="004A23DC">
        <w:rPr>
          <w:rFonts w:ascii="Trebuchet MS" w:hAnsi="Trebuchet MS" w:cs="Arial"/>
        </w:rPr>
        <w:t xml:space="preserve">após </w:t>
      </w:r>
      <w:r w:rsidRPr="004A23DC">
        <w:rPr>
          <w:rFonts w:ascii="Trebuchet MS" w:hAnsi="Trebuchet MS" w:cs="Arial"/>
          <w:lang w:val="pt-BR"/>
        </w:rPr>
        <w:t>os horários estabelecidos</w:t>
      </w:r>
      <w:r w:rsidRPr="004A23DC">
        <w:rPr>
          <w:rFonts w:ascii="Trebuchet MS" w:hAnsi="Trebuchet MS" w:cs="Arial"/>
        </w:rPr>
        <w:t xml:space="preserve">, </w:t>
      </w:r>
      <w:r w:rsidRPr="004A23DC">
        <w:rPr>
          <w:rFonts w:ascii="Trebuchet MS" w:hAnsi="Trebuchet MS" w:cs="Arial"/>
          <w:lang w:val="pt-BR"/>
        </w:rPr>
        <w:t xml:space="preserve">as mesmas </w:t>
      </w:r>
      <w:r w:rsidRPr="004A23DC">
        <w:rPr>
          <w:rFonts w:ascii="Trebuchet MS" w:hAnsi="Trebuchet MS" w:cs="Arial"/>
        </w:rPr>
        <w:t>somente serão cumpridas no primeiro dia útil seguinte.</w:t>
      </w:r>
      <w:r w:rsidRPr="004A23DC">
        <w:rPr>
          <w:rFonts w:ascii="Trebuchet MS" w:hAnsi="Trebuchet MS" w:cs="Arial"/>
          <w:lang w:val="pt-BR"/>
        </w:rPr>
        <w:t xml:space="preserve"> </w:t>
      </w:r>
    </w:p>
    <w:p w14:paraId="33329F1C" w14:textId="77777777" w:rsidR="000876AE" w:rsidRPr="004A23DC" w:rsidRDefault="000876AE" w:rsidP="000876AE">
      <w:pPr>
        <w:pStyle w:val="Corpodetexto2"/>
        <w:rPr>
          <w:rFonts w:ascii="Trebuchet MS" w:hAnsi="Trebuchet MS"/>
        </w:rPr>
      </w:pPr>
    </w:p>
    <w:p w14:paraId="380ED442" w14:textId="14974AF8"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eastAsia="en-US"/>
        </w:rPr>
      </w:pPr>
      <w:r w:rsidRPr="004A23DC">
        <w:rPr>
          <w:rFonts w:ascii="Trebuchet MS" w:hAnsi="Trebuchet MS" w:cs="Arial"/>
          <w:lang w:val="pt-BR"/>
        </w:rPr>
        <w:t>2.5.</w:t>
      </w:r>
      <w:r w:rsidRPr="004A23DC">
        <w:rPr>
          <w:rFonts w:ascii="Trebuchet MS" w:hAnsi="Trebuchet MS" w:cs="Arial"/>
          <w:lang w:val="pt-BR"/>
        </w:rPr>
        <w:tab/>
        <w:t xml:space="preserve">As Partes declaram ter ciência e concordar que </w:t>
      </w:r>
      <w:r w:rsidRPr="004A23DC">
        <w:rPr>
          <w:rFonts w:ascii="Trebuchet MS" w:hAnsi="Trebuchet MS" w:cs="Arial"/>
        </w:rPr>
        <w:t xml:space="preserve">a Conta Vinculada não </w:t>
      </w:r>
      <w:r w:rsidRPr="004A23DC">
        <w:rPr>
          <w:rFonts w:ascii="Trebuchet MS" w:hAnsi="Trebuchet MS" w:cs="Arial"/>
          <w:lang w:val="pt-BR"/>
        </w:rPr>
        <w:t xml:space="preserve">poderá ser usada para operações, movimentações, receber </w:t>
      </w:r>
      <w:r w:rsidRPr="004A23DC">
        <w:rPr>
          <w:rFonts w:ascii="Trebuchet MS" w:hAnsi="Trebuchet MS" w:cs="Arial"/>
        </w:rPr>
        <w:t xml:space="preserve">depósitos e créditos </w:t>
      </w:r>
      <w:r w:rsidRPr="004A23DC">
        <w:rPr>
          <w:rFonts w:ascii="Trebuchet MS" w:hAnsi="Trebuchet MS" w:cs="Arial"/>
          <w:lang w:val="pt-BR"/>
        </w:rPr>
        <w:t>estranhos a sua finalidade nos termos previstos neste Contrato e</w:t>
      </w:r>
      <w:ins w:id="561" w:author="Fernanda Chaves de Oliveira | Cascione" w:date="2020-09-11T16:19:00Z">
        <w:r w:rsidR="00AD560C">
          <w:rPr>
            <w:rFonts w:ascii="Trebuchet MS" w:hAnsi="Trebuchet MS" w:cs="Arial"/>
            <w:lang w:val="pt-BR"/>
          </w:rPr>
          <w:t xml:space="preserve"> no Contrato de Cessão</w:t>
        </w:r>
      </w:ins>
      <w:r w:rsidRPr="004A23DC">
        <w:rPr>
          <w:rFonts w:ascii="Trebuchet MS" w:hAnsi="Trebuchet MS" w:cs="Arial"/>
          <w:lang w:val="pt-BR"/>
        </w:rPr>
        <w:t xml:space="preserve">, caso </w:t>
      </w:r>
      <w:r w:rsidRPr="004A23DC">
        <w:rPr>
          <w:rFonts w:ascii="Trebuchet MS" w:hAnsi="Trebuchet MS" w:cs="Arial"/>
        </w:rPr>
        <w:t>sejam efetuados depósitos e créditos na Conta Vinculada que não sejam aqueles antes mencionados,</w:t>
      </w:r>
      <w:r w:rsidRPr="004A23DC">
        <w:rPr>
          <w:rFonts w:ascii="Trebuchet MS" w:hAnsi="Trebuchet MS" w:cs="Arial"/>
          <w:lang w:val="pt-BR"/>
        </w:rPr>
        <w:t xml:space="preserve"> o </w:t>
      </w:r>
      <w:r w:rsidRPr="004A23DC">
        <w:rPr>
          <w:rFonts w:ascii="Trebuchet MS" w:hAnsi="Trebuchet MS" w:cs="Arial"/>
          <w:lang w:eastAsia="en-US"/>
        </w:rPr>
        <w:t xml:space="preserve">Banco </w:t>
      </w:r>
      <w:proofErr w:type="spellStart"/>
      <w:r w:rsidRPr="004A23DC">
        <w:rPr>
          <w:rFonts w:ascii="Trebuchet MS" w:hAnsi="Trebuchet MS" w:cs="Arial"/>
          <w:lang w:eastAsia="en-US"/>
        </w:rPr>
        <w:t>Arbi</w:t>
      </w:r>
      <w:proofErr w:type="spellEnd"/>
      <w:r w:rsidRPr="004A23DC">
        <w:rPr>
          <w:rFonts w:ascii="Trebuchet MS" w:hAnsi="Trebuchet MS" w:cs="Arial"/>
          <w:lang w:val="pt-BR" w:eastAsia="en-US"/>
        </w:rPr>
        <w:t xml:space="preserve"> procederá a </w:t>
      </w:r>
      <w:r w:rsidRPr="004A23DC">
        <w:rPr>
          <w:rFonts w:ascii="Trebuchet MS" w:hAnsi="Trebuchet MS" w:cs="Arial"/>
          <w:lang w:eastAsia="en-US"/>
        </w:rPr>
        <w:t>devolução do montante à origem</w:t>
      </w:r>
      <w:r w:rsidRPr="004A23DC">
        <w:rPr>
          <w:rFonts w:ascii="Trebuchet MS" w:hAnsi="Trebuchet MS" w:cs="Arial"/>
          <w:lang w:val="pt-BR" w:eastAsia="en-US"/>
        </w:rPr>
        <w:t>.</w:t>
      </w:r>
    </w:p>
    <w:p w14:paraId="2BF1AEB6" w14:textId="77777777" w:rsidR="000876AE" w:rsidRPr="004A23DC" w:rsidRDefault="000876AE" w:rsidP="000876AE">
      <w:pPr>
        <w:pStyle w:val="PargrafodaLista"/>
        <w:ind w:left="0"/>
        <w:rPr>
          <w:rFonts w:ascii="Trebuchet MS" w:hAnsi="Trebuchet MS" w:cs="Arial"/>
          <w:sz w:val="22"/>
          <w:szCs w:val="22"/>
          <w:lang w:eastAsia="en-US"/>
        </w:rPr>
      </w:pPr>
    </w:p>
    <w:p w14:paraId="71C84193"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2.6.</w:t>
      </w:r>
      <w:r w:rsidRPr="004A23DC">
        <w:rPr>
          <w:rFonts w:ascii="Trebuchet MS" w:hAnsi="Trebuchet MS" w:cs="Arial"/>
          <w:lang w:val="pt-BR"/>
        </w:rPr>
        <w:tab/>
        <w:t xml:space="preserve">As Partes declaram, ainda, ter ciência e concordar que </w:t>
      </w:r>
      <w:r w:rsidRPr="004A23DC">
        <w:rPr>
          <w:rFonts w:ascii="Trebuchet MS" w:hAnsi="Trebuchet MS" w:cs="Arial"/>
        </w:rPr>
        <w:t>não serão</w:t>
      </w:r>
      <w:r w:rsidRPr="004A23DC">
        <w:rPr>
          <w:rFonts w:ascii="Trebuchet MS" w:hAnsi="Trebuchet MS" w:cs="Arial"/>
          <w:lang w:val="pt-BR"/>
        </w:rPr>
        <w:t xml:space="preserve"> </w:t>
      </w:r>
      <w:r w:rsidRPr="004A23DC">
        <w:rPr>
          <w:rFonts w:ascii="Trebuchet MS" w:hAnsi="Trebuchet MS" w:cs="Arial"/>
        </w:rPr>
        <w:t>emitidos talonários de cheques ou disponibilizados quaisquer outros meios para movimentação dos recursos disponíveis na Conta Vinculada</w:t>
      </w:r>
      <w:r w:rsidRPr="004A23DC">
        <w:rPr>
          <w:rFonts w:ascii="Trebuchet MS" w:hAnsi="Trebuchet MS" w:cs="Arial"/>
          <w:lang w:val="pt-BR"/>
        </w:rPr>
        <w:t>, que não sejam por meio de transferências interbancárias.</w:t>
      </w:r>
    </w:p>
    <w:p w14:paraId="2A888CDB"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lang w:val="pt-BR"/>
        </w:rPr>
      </w:pPr>
    </w:p>
    <w:p w14:paraId="53906920" w14:textId="7C341006"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2.7.</w:t>
      </w:r>
      <w:r w:rsidRPr="004A23DC">
        <w:rPr>
          <w:rFonts w:ascii="Trebuchet MS" w:hAnsi="Trebuchet MS" w:cs="Arial"/>
          <w:lang w:val="pt-BR"/>
        </w:rPr>
        <w:tab/>
        <w:t xml:space="preserve">O </w:t>
      </w:r>
      <w:r w:rsidRPr="004A23DC">
        <w:rPr>
          <w:rFonts w:ascii="Trebuchet MS" w:hAnsi="Trebuchet MS" w:cs="Arial"/>
        </w:rPr>
        <w:t xml:space="preserve">Banco </w:t>
      </w:r>
      <w:proofErr w:type="spellStart"/>
      <w:r w:rsidRPr="004A23DC">
        <w:rPr>
          <w:rFonts w:ascii="Trebuchet MS" w:hAnsi="Trebuchet MS" w:cs="Arial"/>
        </w:rPr>
        <w:t>Arbi</w:t>
      </w:r>
      <w:proofErr w:type="spellEnd"/>
      <w:r w:rsidRPr="004A23DC">
        <w:rPr>
          <w:rFonts w:ascii="Trebuchet MS" w:hAnsi="Trebuchet MS" w:cs="Arial"/>
          <w:lang w:val="pt-BR"/>
        </w:rPr>
        <w:t xml:space="preserve"> é</w:t>
      </w:r>
      <w:r w:rsidRPr="004A23DC">
        <w:rPr>
          <w:rFonts w:ascii="Trebuchet MS" w:hAnsi="Trebuchet MS" w:cs="Arial"/>
        </w:rPr>
        <w:t>, neste ato, nomeado e constituído</w:t>
      </w:r>
      <w:r w:rsidRPr="004A23DC">
        <w:rPr>
          <w:rFonts w:ascii="Trebuchet MS" w:hAnsi="Trebuchet MS" w:cs="Arial"/>
          <w:lang w:val="pt-BR"/>
        </w:rPr>
        <w:t xml:space="preserve"> pela </w:t>
      </w:r>
      <w:r w:rsidRPr="004A23DC">
        <w:rPr>
          <w:rFonts w:ascii="Trebuchet MS" w:hAnsi="Trebuchet MS" w:cs="Arial"/>
        </w:rPr>
        <w:t>Contratante,</w:t>
      </w:r>
      <w:r w:rsidRPr="004A23DC">
        <w:rPr>
          <w:rFonts w:ascii="Trebuchet MS" w:hAnsi="Trebuchet MS" w:cs="Arial"/>
          <w:lang w:val="pt-BR"/>
        </w:rPr>
        <w:t xml:space="preserve"> por meio dos representantes legais infra-assinados e com poderes para tanto, </w:t>
      </w:r>
      <w:r w:rsidRPr="004A23DC">
        <w:rPr>
          <w:rFonts w:ascii="Trebuchet MS" w:hAnsi="Trebuchet MS" w:cs="Arial"/>
        </w:rPr>
        <w:t xml:space="preserve">como seu procurador, </w:t>
      </w:r>
      <w:r w:rsidRPr="004A23DC">
        <w:rPr>
          <w:rFonts w:ascii="Trebuchet MS" w:hAnsi="Trebuchet MS" w:cs="Arial"/>
          <w:lang w:val="pt-BR"/>
        </w:rPr>
        <w:t xml:space="preserve">em caráter irrevogável </w:t>
      </w:r>
      <w:r w:rsidRPr="004A23DC">
        <w:rPr>
          <w:rFonts w:ascii="Trebuchet MS" w:hAnsi="Trebuchet MS" w:cs="Arial"/>
        </w:rPr>
        <w:t>e irretratável, sendo essa cláusula de irrevogabilidade condição do presente negócio</w:t>
      </w:r>
      <w:r w:rsidRPr="004A23DC">
        <w:rPr>
          <w:rFonts w:ascii="Trebuchet MS" w:hAnsi="Trebuchet MS" w:cs="Arial"/>
          <w:lang w:val="pt-BR"/>
        </w:rPr>
        <w:t xml:space="preserve">, </w:t>
      </w:r>
      <w:r w:rsidRPr="004A23DC">
        <w:rPr>
          <w:rFonts w:ascii="Trebuchet MS" w:hAnsi="Trebuchet MS" w:cs="Arial"/>
        </w:rPr>
        <w:t>nos termos do</w:t>
      </w:r>
      <w:r w:rsidRPr="004A23DC">
        <w:rPr>
          <w:rFonts w:ascii="Trebuchet MS" w:hAnsi="Trebuchet MS" w:cs="Arial"/>
          <w:lang w:val="pt-BR"/>
        </w:rPr>
        <w:t>s</w:t>
      </w:r>
      <w:r w:rsidRPr="004A23DC">
        <w:rPr>
          <w:rFonts w:ascii="Trebuchet MS" w:hAnsi="Trebuchet MS" w:cs="Arial"/>
        </w:rPr>
        <w:t xml:space="preserve"> artigo</w:t>
      </w:r>
      <w:r w:rsidRPr="004A23DC">
        <w:rPr>
          <w:rFonts w:ascii="Trebuchet MS" w:hAnsi="Trebuchet MS" w:cs="Arial"/>
          <w:lang w:val="pt-BR"/>
        </w:rPr>
        <w:t>s</w:t>
      </w:r>
      <w:r w:rsidRPr="004A23DC">
        <w:rPr>
          <w:rFonts w:ascii="Trebuchet MS" w:hAnsi="Trebuchet MS" w:cs="Arial"/>
        </w:rPr>
        <w:t xml:space="preserve"> 68</w:t>
      </w:r>
      <w:r w:rsidRPr="004A23DC">
        <w:rPr>
          <w:rFonts w:ascii="Trebuchet MS" w:hAnsi="Trebuchet MS" w:cs="Arial"/>
          <w:lang w:val="pt-BR"/>
        </w:rPr>
        <w:t xml:space="preserve">3 ao 686 </w:t>
      </w:r>
      <w:ins w:id="562" w:author="Fernanda Chaves de Oliveira | Cascione" w:date="2020-09-11T16:20:00Z">
        <w:r w:rsidR="00AD560C">
          <w:rPr>
            <w:rFonts w:ascii="Trebuchet MS" w:hAnsi="Trebuchet MS" w:cs="Arial"/>
          </w:rPr>
          <w:t>da Lei nº 10.406, de 10 de janeiro de 2002 (“</w:t>
        </w:r>
        <w:r w:rsidR="00AD560C">
          <w:rPr>
            <w:rFonts w:ascii="Trebuchet MS" w:hAnsi="Trebuchet MS" w:cs="Arial"/>
            <w:u w:val="single"/>
          </w:rPr>
          <w:t>Código Civil Brasileiro</w:t>
        </w:r>
        <w:r w:rsidR="00AD560C">
          <w:rPr>
            <w:rFonts w:ascii="Trebuchet MS" w:hAnsi="Trebuchet MS" w:cs="Arial"/>
          </w:rPr>
          <w:t>”)</w:t>
        </w:r>
      </w:ins>
      <w:del w:id="563" w:author="Fernanda Chaves de Oliveira | Cascione" w:date="2020-09-11T16:20:00Z">
        <w:r w:rsidRPr="004A23DC" w:rsidDel="00AD560C">
          <w:rPr>
            <w:rFonts w:ascii="Trebuchet MS" w:hAnsi="Trebuchet MS" w:cs="Arial"/>
            <w:lang w:val="pt-BR"/>
          </w:rPr>
          <w:delText>d</w:delText>
        </w:r>
        <w:r w:rsidRPr="004A23DC" w:rsidDel="00AD560C">
          <w:rPr>
            <w:rFonts w:ascii="Trebuchet MS" w:hAnsi="Trebuchet MS" w:cs="Arial"/>
          </w:rPr>
          <w:delText>o Código Civil</w:delText>
        </w:r>
        <w:r w:rsidRPr="004A23DC" w:rsidDel="00AD560C">
          <w:rPr>
            <w:rFonts w:ascii="Trebuchet MS" w:hAnsi="Trebuchet MS" w:cs="Arial"/>
            <w:lang w:val="pt-BR"/>
          </w:rPr>
          <w:delText xml:space="preserve"> Brasileiro</w:delText>
        </w:r>
      </w:del>
      <w:r w:rsidRPr="004A23DC">
        <w:rPr>
          <w:rFonts w:ascii="Trebuchet MS" w:hAnsi="Trebuchet MS" w:cs="Arial"/>
        </w:rPr>
        <w:t>, outorgando, para tanto, todos os poderes que se fizerem necessários, por mais especiais que sejam,</w:t>
      </w:r>
      <w:r w:rsidRPr="004A23DC">
        <w:rPr>
          <w:rFonts w:ascii="Trebuchet MS" w:hAnsi="Trebuchet MS" w:cs="Arial"/>
          <w:lang w:val="pt-BR"/>
        </w:rPr>
        <w:t xml:space="preserve"> e</w:t>
      </w:r>
      <w:r w:rsidRPr="004A23DC">
        <w:rPr>
          <w:rFonts w:ascii="Trebuchet MS" w:hAnsi="Trebuchet MS" w:cs="Arial"/>
        </w:rPr>
        <w:t xml:space="preserve"> especialmente</w:t>
      </w:r>
      <w:r w:rsidRPr="004A23DC">
        <w:rPr>
          <w:rFonts w:ascii="Trebuchet MS" w:hAnsi="Trebuchet MS" w:cs="Arial"/>
          <w:lang w:val="pt-BR"/>
        </w:rPr>
        <w:t xml:space="preserve"> para</w:t>
      </w:r>
      <w:r w:rsidRPr="004A23DC">
        <w:rPr>
          <w:rFonts w:ascii="Trebuchet MS" w:hAnsi="Trebuchet MS" w:cs="Arial"/>
        </w:rPr>
        <w:t xml:space="preserve"> movimenta</w:t>
      </w:r>
      <w:r w:rsidRPr="004A23DC">
        <w:rPr>
          <w:rFonts w:ascii="Trebuchet MS" w:hAnsi="Trebuchet MS" w:cs="Arial"/>
          <w:lang w:val="pt-BR"/>
        </w:rPr>
        <w:t>r</w:t>
      </w:r>
      <w:r w:rsidRPr="004A23DC">
        <w:rPr>
          <w:rFonts w:ascii="Trebuchet MS" w:hAnsi="Trebuchet MS" w:cs="Arial"/>
        </w:rPr>
        <w:t>,</w:t>
      </w:r>
      <w:r w:rsidRPr="004A23DC">
        <w:rPr>
          <w:rFonts w:ascii="Trebuchet MS" w:hAnsi="Trebuchet MS" w:cs="Arial"/>
          <w:lang w:val="pt-BR"/>
        </w:rPr>
        <w:t xml:space="preserve"> </w:t>
      </w:r>
      <w:r w:rsidRPr="004A23DC">
        <w:rPr>
          <w:rFonts w:ascii="Trebuchet MS" w:hAnsi="Trebuchet MS" w:cs="Arial"/>
        </w:rPr>
        <w:t>monitora</w:t>
      </w:r>
      <w:r w:rsidRPr="004A23DC">
        <w:rPr>
          <w:rFonts w:ascii="Trebuchet MS" w:hAnsi="Trebuchet MS" w:cs="Arial"/>
          <w:lang w:val="pt-BR"/>
        </w:rPr>
        <w:t>r</w:t>
      </w:r>
      <w:r w:rsidRPr="004A23DC">
        <w:rPr>
          <w:rFonts w:ascii="Trebuchet MS" w:hAnsi="Trebuchet MS" w:cs="Arial"/>
        </w:rPr>
        <w:t>, acompanhar, reter, receber, dar quitação, debitar e creditar, realizar pagamentos e aplicações financeiras</w:t>
      </w:r>
      <w:r w:rsidRPr="004A23DC">
        <w:rPr>
          <w:rFonts w:ascii="Trebuchet MS" w:hAnsi="Trebuchet MS" w:cs="Arial"/>
          <w:lang w:val="pt-BR"/>
        </w:rPr>
        <w:t xml:space="preserve"> e </w:t>
      </w:r>
      <w:r w:rsidRPr="004A23DC">
        <w:rPr>
          <w:rFonts w:ascii="Trebuchet MS" w:hAnsi="Trebuchet MS" w:cs="Arial"/>
        </w:rPr>
        <w:t>transferir valores para outras contas-correntes,</w:t>
      </w:r>
      <w:r w:rsidRPr="004A23DC">
        <w:rPr>
          <w:rFonts w:ascii="Trebuchet MS" w:hAnsi="Trebuchet MS" w:cs="Arial"/>
          <w:lang w:val="pt-BR"/>
        </w:rPr>
        <w:t xml:space="preserve"> utilizando quaisquer das formas disponibilizadas, ou seja, por escrito de forma física ou e-mail e, ainda, através do Portal Financeiro, </w:t>
      </w:r>
      <w:r w:rsidRPr="004A23DC">
        <w:rPr>
          <w:rFonts w:ascii="Trebuchet MS" w:hAnsi="Trebuchet MS" w:cs="Arial"/>
        </w:rPr>
        <w:t>nos estritos termos deste Contrato.</w:t>
      </w:r>
    </w:p>
    <w:p w14:paraId="661DD9F9"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p>
    <w:p w14:paraId="22400E22" w14:textId="32EBAB46"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lastRenderedPageBreak/>
        <w:t>2.8.</w:t>
      </w:r>
      <w:r w:rsidRPr="004A23DC">
        <w:rPr>
          <w:rFonts w:ascii="Trebuchet MS" w:hAnsi="Trebuchet MS" w:cs="Arial"/>
          <w:lang w:val="pt-BR"/>
        </w:rPr>
        <w:tab/>
      </w:r>
      <w:r w:rsidRPr="004A23DC">
        <w:rPr>
          <w:rFonts w:ascii="Trebuchet MS" w:hAnsi="Trebuchet MS" w:cs="Arial"/>
        </w:rPr>
        <w:t>A Contratante, também, neste ato,</w:t>
      </w:r>
      <w:r w:rsidRPr="004A23DC">
        <w:rPr>
          <w:rFonts w:ascii="Trebuchet MS" w:hAnsi="Trebuchet MS" w:cs="Arial"/>
          <w:lang w:val="pt-BR"/>
        </w:rPr>
        <w:t xml:space="preserve"> por meio dos representantes legais infra-assinados e com poderes para tanto,</w:t>
      </w:r>
      <w:r w:rsidRPr="004A23DC">
        <w:rPr>
          <w:rFonts w:ascii="Trebuchet MS" w:hAnsi="Trebuchet MS" w:cs="Arial"/>
        </w:rPr>
        <w:t xml:space="preserve"> nomeia e constitui o Agente Fiduciário</w:t>
      </w:r>
      <w:del w:id="564" w:author="Helton Costa | Cascione Advogados" w:date="2020-09-14T15:29:00Z">
        <w:r w:rsidRPr="004A23DC" w:rsidDel="008066CE">
          <w:rPr>
            <w:rFonts w:ascii="Trebuchet MS" w:hAnsi="Trebuchet MS" w:cs="Arial"/>
            <w:lang w:val="pt-BR"/>
          </w:rPr>
          <w:delText>, se houver,</w:delText>
        </w:r>
      </w:del>
      <w:r w:rsidRPr="004A23DC">
        <w:rPr>
          <w:rFonts w:ascii="Trebuchet MS" w:hAnsi="Trebuchet MS" w:cs="Arial"/>
        </w:rPr>
        <w:t xml:space="preserve"> como seu procurador</w:t>
      </w:r>
      <w:r w:rsidRPr="004A23DC">
        <w:rPr>
          <w:rFonts w:ascii="Trebuchet MS" w:hAnsi="Trebuchet MS" w:cs="Arial"/>
          <w:lang w:val="pt-BR"/>
        </w:rPr>
        <w:t xml:space="preserve"> e, na qualidade de gestor, da Conta Vinculada, em caráter irrevogável </w:t>
      </w:r>
      <w:r w:rsidRPr="004A23DC">
        <w:rPr>
          <w:rFonts w:ascii="Trebuchet MS" w:hAnsi="Trebuchet MS" w:cs="Arial"/>
        </w:rPr>
        <w:t>e irretratável, sendo essa cláusula de irrevogabilidade condição do presente negócio</w:t>
      </w:r>
      <w:r w:rsidRPr="004A23DC">
        <w:rPr>
          <w:rFonts w:ascii="Trebuchet MS" w:hAnsi="Trebuchet MS" w:cs="Arial"/>
          <w:lang w:val="pt-BR"/>
        </w:rPr>
        <w:t xml:space="preserve">, </w:t>
      </w:r>
      <w:r w:rsidRPr="004A23DC">
        <w:rPr>
          <w:rFonts w:ascii="Trebuchet MS" w:hAnsi="Trebuchet MS" w:cs="Arial"/>
        </w:rPr>
        <w:t>nos termos do</w:t>
      </w:r>
      <w:r w:rsidRPr="004A23DC">
        <w:rPr>
          <w:rFonts w:ascii="Trebuchet MS" w:hAnsi="Trebuchet MS" w:cs="Arial"/>
          <w:lang w:val="pt-BR"/>
        </w:rPr>
        <w:t>s</w:t>
      </w:r>
      <w:r w:rsidRPr="004A23DC">
        <w:rPr>
          <w:rFonts w:ascii="Trebuchet MS" w:hAnsi="Trebuchet MS" w:cs="Arial"/>
        </w:rPr>
        <w:t xml:space="preserve"> artigo</w:t>
      </w:r>
      <w:r w:rsidRPr="004A23DC">
        <w:rPr>
          <w:rFonts w:ascii="Trebuchet MS" w:hAnsi="Trebuchet MS" w:cs="Arial"/>
          <w:lang w:val="pt-BR"/>
        </w:rPr>
        <w:t>s</w:t>
      </w:r>
      <w:r w:rsidRPr="004A23DC">
        <w:rPr>
          <w:rFonts w:ascii="Trebuchet MS" w:hAnsi="Trebuchet MS" w:cs="Arial"/>
        </w:rPr>
        <w:t xml:space="preserve"> </w:t>
      </w:r>
      <w:r w:rsidRPr="004A23DC">
        <w:rPr>
          <w:rFonts w:ascii="Trebuchet MS" w:hAnsi="Trebuchet MS" w:cs="Arial"/>
          <w:lang w:val="pt-BR"/>
        </w:rPr>
        <w:t xml:space="preserve">683 à 686 </w:t>
      </w:r>
      <w:del w:id="565" w:author="Helton Costa | Cascione Advogados" w:date="2020-09-14T15:32:00Z">
        <w:r w:rsidRPr="004A23DC" w:rsidDel="008066CE">
          <w:rPr>
            <w:rFonts w:ascii="Trebuchet MS" w:hAnsi="Trebuchet MS" w:cs="Arial"/>
            <w:lang w:val="pt-BR"/>
          </w:rPr>
          <w:delText xml:space="preserve"> </w:delText>
        </w:r>
      </w:del>
      <w:r w:rsidRPr="004A23DC">
        <w:rPr>
          <w:rFonts w:ascii="Trebuchet MS" w:hAnsi="Trebuchet MS" w:cs="Arial"/>
        </w:rPr>
        <w:t>do Código Civil</w:t>
      </w:r>
      <w:r w:rsidRPr="004A23DC">
        <w:rPr>
          <w:rFonts w:ascii="Trebuchet MS" w:hAnsi="Trebuchet MS" w:cs="Arial"/>
          <w:lang w:val="pt-BR"/>
        </w:rPr>
        <w:t xml:space="preserve"> Brasileiro</w:t>
      </w:r>
      <w:r w:rsidRPr="004A23DC">
        <w:rPr>
          <w:rFonts w:ascii="Trebuchet MS" w:hAnsi="Trebuchet MS" w:cs="Arial"/>
        </w:rPr>
        <w:t>, investindo e conferindo todos os poderes especiais e necessários para a finalidade específica de movimentar e praticar todos os atos necessários como se titular fosse da Conta Vinculada,</w:t>
      </w:r>
      <w:r w:rsidRPr="004A23DC">
        <w:rPr>
          <w:rFonts w:ascii="Trebuchet MS" w:hAnsi="Trebuchet MS" w:cs="Arial"/>
          <w:lang w:val="pt-BR"/>
        </w:rPr>
        <w:t xml:space="preserve"> utilizando quaisquer das formas disponibilizadas, ou seja, por escrito de forma física ou e-mail e, ainda, através do Portal Financeiro, </w:t>
      </w:r>
      <w:r w:rsidRPr="004A23DC">
        <w:rPr>
          <w:rFonts w:ascii="Trebuchet MS" w:hAnsi="Trebuchet MS" w:cs="Arial"/>
        </w:rPr>
        <w:t>nos estritos termos deste Contrato.</w:t>
      </w:r>
    </w:p>
    <w:p w14:paraId="0E6AFEAE" w14:textId="77777777" w:rsidR="000876AE" w:rsidRPr="004A23DC" w:rsidRDefault="000876AE" w:rsidP="000876AE">
      <w:pPr>
        <w:pStyle w:val="PargrafodaLista"/>
        <w:ind w:left="0"/>
        <w:rPr>
          <w:rFonts w:ascii="Trebuchet MS" w:hAnsi="Trebuchet MS" w:cs="Arial"/>
          <w:sz w:val="22"/>
          <w:szCs w:val="22"/>
        </w:rPr>
      </w:pPr>
    </w:p>
    <w:p w14:paraId="39B901E6" w14:textId="16166749"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2.9.</w:t>
      </w:r>
      <w:r w:rsidRPr="004A23DC">
        <w:rPr>
          <w:rFonts w:ascii="Trebuchet MS" w:hAnsi="Trebuchet MS" w:cs="Arial"/>
          <w:lang w:val="pt-BR"/>
        </w:rPr>
        <w:tab/>
      </w:r>
      <w:r w:rsidRPr="004A23DC">
        <w:rPr>
          <w:rFonts w:ascii="Trebuchet MS" w:hAnsi="Trebuchet MS" w:cs="Arial"/>
        </w:rPr>
        <w:t>A Contratante obriga-se a outorgar ao Agente Fiduciário</w:t>
      </w:r>
      <w:del w:id="566" w:author="Helton Costa | Cascione Advogados" w:date="2020-09-14T15:32:00Z">
        <w:r w:rsidRPr="004A23DC" w:rsidDel="008066CE">
          <w:rPr>
            <w:rFonts w:ascii="Trebuchet MS" w:hAnsi="Trebuchet MS" w:cs="Arial"/>
            <w:lang w:val="pt-BR"/>
          </w:rPr>
          <w:delText>, se houver,</w:delText>
        </w:r>
      </w:del>
      <w:r w:rsidRPr="004A23DC">
        <w:rPr>
          <w:rFonts w:ascii="Trebuchet MS" w:hAnsi="Trebuchet MS" w:cs="Arial"/>
          <w:lang w:val="pt-BR"/>
        </w:rPr>
        <w:t xml:space="preserve"> ao </w:t>
      </w:r>
      <w:r w:rsidRPr="004A23DC">
        <w:rPr>
          <w:rFonts w:ascii="Trebuchet MS" w:hAnsi="Trebuchet MS" w:cs="Arial"/>
        </w:rPr>
        <w:t xml:space="preserve">Banco </w:t>
      </w:r>
      <w:proofErr w:type="spellStart"/>
      <w:r w:rsidRPr="004A23DC">
        <w:rPr>
          <w:rFonts w:ascii="Trebuchet MS" w:hAnsi="Trebuchet MS" w:cs="Arial"/>
        </w:rPr>
        <w:t>Arbi</w:t>
      </w:r>
      <w:proofErr w:type="spellEnd"/>
      <w:r w:rsidRPr="004A23DC">
        <w:rPr>
          <w:rFonts w:ascii="Trebuchet MS" w:hAnsi="Trebuchet MS" w:cs="Arial"/>
          <w:lang w:val="pt-BR"/>
        </w:rPr>
        <w:t xml:space="preserve"> </w:t>
      </w:r>
      <w:r w:rsidRPr="004A23DC">
        <w:rPr>
          <w:rFonts w:ascii="Trebuchet MS" w:hAnsi="Trebuchet MS" w:cs="Arial"/>
        </w:rPr>
        <w:t>toda e qualquer procuração adicional que se fizer necessária ao bom e fiel cumprimento das obrigações descritas no presente Contrato, o que será feito no prazo de 02 (dois) dias úteis contados do recebimento da solicitação, por escrito e com ciência inequívoca.</w:t>
      </w:r>
    </w:p>
    <w:p w14:paraId="098AA03C" w14:textId="77777777" w:rsidR="000876AE" w:rsidRPr="004A23DC" w:rsidRDefault="000876AE" w:rsidP="000876AE">
      <w:pPr>
        <w:tabs>
          <w:tab w:val="left" w:pos="284"/>
        </w:tabs>
        <w:jc w:val="both"/>
        <w:rPr>
          <w:rFonts w:ascii="Trebuchet MS" w:hAnsi="Trebuchet MS" w:cs="Arial"/>
          <w:sz w:val="22"/>
          <w:szCs w:val="22"/>
        </w:rPr>
      </w:pPr>
    </w:p>
    <w:p w14:paraId="2631E2CF" w14:textId="71BE5D54" w:rsidR="000876AE" w:rsidRDefault="000876AE" w:rsidP="000876AE">
      <w:pPr>
        <w:jc w:val="both"/>
        <w:rPr>
          <w:ins w:id="567" w:author="Fernanda Chaves de Oliveira | Cascione" w:date="2020-09-11T17:20:00Z"/>
          <w:rFonts w:ascii="Trebuchet MS" w:hAnsi="Trebuchet MS" w:cs="Arial"/>
          <w:b/>
          <w:sz w:val="22"/>
          <w:szCs w:val="22"/>
        </w:rPr>
      </w:pPr>
      <w:r w:rsidRPr="004A23DC">
        <w:rPr>
          <w:rFonts w:ascii="Trebuchet MS" w:hAnsi="Trebuchet MS" w:cs="Arial"/>
          <w:b/>
          <w:sz w:val="22"/>
          <w:szCs w:val="22"/>
        </w:rPr>
        <w:t>CLÁUSULA TERCEIRA – DAS OBRIGAÇÕES:</w:t>
      </w:r>
    </w:p>
    <w:p w14:paraId="2F0F4AD0" w14:textId="77777777" w:rsidR="00377779" w:rsidRPr="004A23DC" w:rsidRDefault="00377779" w:rsidP="000876AE">
      <w:pPr>
        <w:jc w:val="both"/>
        <w:rPr>
          <w:rFonts w:ascii="Trebuchet MS" w:hAnsi="Trebuchet MS" w:cs="Arial"/>
          <w:b/>
          <w:sz w:val="22"/>
          <w:szCs w:val="22"/>
        </w:rPr>
      </w:pPr>
    </w:p>
    <w:p w14:paraId="62D6DDD6" w14:textId="77777777" w:rsidR="000876AE" w:rsidRPr="004A23DC" w:rsidRDefault="000876AE" w:rsidP="000876AE">
      <w:pPr>
        <w:numPr>
          <w:ilvl w:val="1"/>
          <w:numId w:val="40"/>
        </w:numPr>
        <w:ind w:left="0" w:firstLine="0"/>
        <w:jc w:val="both"/>
        <w:rPr>
          <w:rFonts w:ascii="Trebuchet MS" w:hAnsi="Trebuchet MS" w:cs="Arial"/>
          <w:sz w:val="22"/>
          <w:szCs w:val="22"/>
        </w:rPr>
      </w:pPr>
      <w:r w:rsidRPr="004A23DC">
        <w:rPr>
          <w:rFonts w:ascii="Trebuchet MS" w:hAnsi="Trebuchet MS" w:cs="Arial"/>
          <w:sz w:val="22"/>
          <w:szCs w:val="22"/>
        </w:rPr>
        <w:t>Também constituem obrigações da</w:t>
      </w:r>
      <w:r w:rsidRPr="004A23DC">
        <w:rPr>
          <w:rFonts w:ascii="Trebuchet MS" w:hAnsi="Trebuchet MS" w:cs="Arial"/>
          <w:b/>
          <w:sz w:val="22"/>
          <w:szCs w:val="22"/>
        </w:rPr>
        <w:t xml:space="preserve"> </w:t>
      </w:r>
      <w:r w:rsidRPr="004A23DC">
        <w:rPr>
          <w:rFonts w:ascii="Trebuchet MS" w:hAnsi="Trebuchet MS" w:cs="Arial"/>
          <w:sz w:val="22"/>
          <w:szCs w:val="22"/>
        </w:rPr>
        <w:t>Contratante:</w:t>
      </w:r>
    </w:p>
    <w:p w14:paraId="6809553F" w14:textId="77777777" w:rsidR="000876AE" w:rsidRPr="004A23DC" w:rsidRDefault="000876AE" w:rsidP="000876AE">
      <w:pPr>
        <w:jc w:val="both"/>
        <w:rPr>
          <w:rFonts w:ascii="Trebuchet MS" w:hAnsi="Trebuchet MS" w:cs="Arial"/>
          <w:sz w:val="22"/>
          <w:szCs w:val="22"/>
        </w:rPr>
      </w:pPr>
    </w:p>
    <w:p w14:paraId="4918516A"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 xml:space="preserve">permitir a fiscalização, pelo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ou terceiro por ele autorizado, do cumprimento de todas as obrigações previstas nesse Contrato;</w:t>
      </w:r>
    </w:p>
    <w:p w14:paraId="44F82F31" w14:textId="77777777" w:rsidR="000876AE" w:rsidRPr="004A23DC" w:rsidRDefault="000876AE" w:rsidP="000876AE">
      <w:pPr>
        <w:ind w:left="567"/>
        <w:jc w:val="both"/>
        <w:rPr>
          <w:rFonts w:ascii="Trebuchet MS" w:hAnsi="Trebuchet MS" w:cs="Arial"/>
          <w:sz w:val="22"/>
          <w:szCs w:val="22"/>
        </w:rPr>
      </w:pPr>
    </w:p>
    <w:p w14:paraId="003742EC"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 xml:space="preserve">aportar os recursos necessários, imediatamente sacáveis em moeda corrente nacional, para honrar com as obrigações assumidas, com antecedência mínima de 24 (vinte e quatro) horas ou imediatamente a partir de quando exigíveis, caso seja verificado que na Conta Vinculada não haverá saldo suficiente para efetuar tais pagamentos; e </w:t>
      </w:r>
    </w:p>
    <w:p w14:paraId="630EFC39" w14:textId="77777777" w:rsidR="000876AE" w:rsidRPr="004A23DC" w:rsidRDefault="000876AE" w:rsidP="000876AE">
      <w:pPr>
        <w:tabs>
          <w:tab w:val="left" w:pos="567"/>
        </w:tabs>
        <w:ind w:left="567"/>
        <w:jc w:val="both"/>
        <w:rPr>
          <w:rFonts w:ascii="Trebuchet MS" w:hAnsi="Trebuchet MS" w:cs="Arial"/>
          <w:sz w:val="22"/>
          <w:szCs w:val="22"/>
        </w:rPr>
      </w:pPr>
    </w:p>
    <w:p w14:paraId="50EF0228"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 xml:space="preserve">comunicar por escrito e de imediato ao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toda e qualquer alteração das informações prestadas, principalmente àquelas relativas à qualificação da Contratante e às possíveis alterações sociais. Se não houver comunicação por escrito de qualquer alteração de dados informados neste Contrato, serão havidas por confirmadas e eficazes, para todos os efeitos legais e contratuais, as comunicações, as solicitações e os dados cadastrados, considerando a última informação anteriormente fornecida.</w:t>
      </w:r>
    </w:p>
    <w:p w14:paraId="7C328C86" w14:textId="77777777" w:rsidR="000876AE" w:rsidRPr="004A23DC" w:rsidRDefault="000876AE" w:rsidP="000876AE">
      <w:pPr>
        <w:jc w:val="both"/>
        <w:rPr>
          <w:rFonts w:ascii="Trebuchet MS" w:hAnsi="Trebuchet MS" w:cs="Arial"/>
          <w:sz w:val="22"/>
          <w:szCs w:val="22"/>
        </w:rPr>
      </w:pPr>
    </w:p>
    <w:p w14:paraId="3A45E246"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3.2.</w:t>
      </w:r>
      <w:r w:rsidRPr="004A23DC">
        <w:rPr>
          <w:rFonts w:ascii="Trebuchet MS" w:hAnsi="Trebuchet MS" w:cs="Arial"/>
          <w:sz w:val="22"/>
          <w:szCs w:val="22"/>
        </w:rPr>
        <w:tab/>
        <w:t xml:space="preserve">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na qualidade de administrador da Conta Vinculada e, fiel depositário dos valores nela existentes, se compromete a desempenhar única e exclusivamente as funções previstas no presente Contrato e, a recusar-se a acatar qualquer ordem por escrito na forma física ou e-mail e, ainda por meio do Portal Financeiro, inclusive do Contratante e/ou do Agente Fiduciário, que, na opinião do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contrariem as disposições deste Contrato, incumbindo-lhe, para segurança, reter todo e qualquer valor existente na Conta Vinculada, reconhecendo e aceitando as Partes, desde já, que </w:t>
      </w:r>
      <w:proofErr w:type="spellStart"/>
      <w:r w:rsidRPr="004A23DC">
        <w:rPr>
          <w:rFonts w:ascii="Trebuchet MS" w:hAnsi="Trebuchet MS" w:cs="Arial"/>
          <w:sz w:val="22"/>
          <w:szCs w:val="22"/>
        </w:rPr>
        <w:t>esta</w:t>
      </w:r>
      <w:proofErr w:type="spellEnd"/>
      <w:r w:rsidRPr="004A23DC">
        <w:rPr>
          <w:rFonts w:ascii="Trebuchet MS" w:hAnsi="Trebuchet MS" w:cs="Arial"/>
          <w:sz w:val="22"/>
          <w:szCs w:val="22"/>
        </w:rPr>
        <w:t xml:space="preserve"> retenção e aquela recusa serão legítimas e perdurarão até que seja sanada e resolvida a contrariedade apontada. </w:t>
      </w:r>
    </w:p>
    <w:p w14:paraId="260658FE" w14:textId="77777777" w:rsidR="000876AE" w:rsidRPr="004A23DC" w:rsidRDefault="000876AE" w:rsidP="000876AE">
      <w:pPr>
        <w:jc w:val="both"/>
        <w:rPr>
          <w:rFonts w:ascii="Trebuchet MS" w:hAnsi="Trebuchet MS" w:cs="Arial"/>
          <w:sz w:val="22"/>
          <w:szCs w:val="22"/>
        </w:rPr>
      </w:pPr>
    </w:p>
    <w:p w14:paraId="5C90DFA3"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3.3.</w:t>
      </w:r>
      <w:r w:rsidRPr="004A23DC">
        <w:rPr>
          <w:rFonts w:ascii="Trebuchet MS" w:hAnsi="Trebuchet MS" w:cs="Arial"/>
          <w:sz w:val="22"/>
          <w:szCs w:val="22"/>
        </w:rPr>
        <w:tab/>
        <w:t xml:space="preserve">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poderá se pautar em quaisquer avisos, instruções ou solicitações por escrito na forma física ou via e-mail e, ainda por meio do Portal Financeiro, enviados pelo Agente Fiduciário ou pela Contratante, este último quando a Operação não tiver Agente Fiduciário, em conformidade com as regras ora estipuladas, desde que sejam documentos firmados ou apresentados pelas Partes competentes e aqui autorizadas, não estando obrigado a examinar ou investigar a validade, precisão ou conteúdo dos referidos documentos e nenhuma responsabilidade lhe será atribuída por quaisquer atos ou omissões que tenham sido praticados de boa-fé, salvo em caso de culpa ou dolo.</w:t>
      </w:r>
    </w:p>
    <w:p w14:paraId="3CE0687A" w14:textId="77777777" w:rsidR="000876AE" w:rsidRPr="004A23DC" w:rsidRDefault="000876AE" w:rsidP="000876AE">
      <w:pPr>
        <w:pStyle w:val="PargrafodaLista"/>
        <w:ind w:left="0"/>
        <w:rPr>
          <w:rFonts w:ascii="Trebuchet MS" w:hAnsi="Trebuchet MS" w:cs="Arial"/>
          <w:sz w:val="22"/>
          <w:szCs w:val="22"/>
        </w:rPr>
      </w:pPr>
    </w:p>
    <w:p w14:paraId="0814D841"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3.4.</w:t>
      </w:r>
      <w:r w:rsidRPr="004A23DC">
        <w:rPr>
          <w:rFonts w:ascii="Trebuchet MS" w:hAnsi="Trebuchet MS" w:cs="Arial"/>
          <w:sz w:val="22"/>
          <w:szCs w:val="22"/>
        </w:rPr>
        <w:tab/>
        <w:t xml:space="preserve">Em caso de descumprimento das obrigações deste Contrato para com 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será permitido ao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proceder à retenção de valores arrecadados em conta vinculada, estritamente até o limite necessário para que a obrigação descumprida perante 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seja cumprida.</w:t>
      </w:r>
    </w:p>
    <w:p w14:paraId="22B8F77A" w14:textId="77777777" w:rsidR="000876AE" w:rsidRPr="004A23DC" w:rsidRDefault="000876AE" w:rsidP="000876AE">
      <w:pPr>
        <w:pStyle w:val="PargrafodaLista"/>
        <w:ind w:left="0"/>
        <w:rPr>
          <w:rFonts w:ascii="Trebuchet MS" w:hAnsi="Trebuchet MS" w:cs="Arial"/>
          <w:sz w:val="22"/>
          <w:szCs w:val="22"/>
        </w:rPr>
      </w:pPr>
    </w:p>
    <w:p w14:paraId="2CFAD033"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3.5.</w:t>
      </w:r>
      <w:r w:rsidRPr="004A23DC">
        <w:rPr>
          <w:rFonts w:ascii="Trebuchet MS" w:hAnsi="Trebuchet MS" w:cs="Arial"/>
          <w:sz w:val="22"/>
          <w:szCs w:val="22"/>
        </w:rPr>
        <w:tab/>
        <w:t xml:space="preserve">Em caso de 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ter de cumprir ordem ou decisão judicial ou arbitral, inclusive, de bloqueio e/ou transferência de qualquer valor existente na Conta Vinculada, deverá 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2D11F5F1" w14:textId="77777777" w:rsidR="000876AE" w:rsidRPr="004A23DC" w:rsidRDefault="000876AE" w:rsidP="000876AE">
      <w:pPr>
        <w:pStyle w:val="PargrafodaLista"/>
        <w:ind w:left="0"/>
        <w:rPr>
          <w:rFonts w:ascii="Trebuchet MS" w:hAnsi="Trebuchet MS" w:cs="Arial"/>
          <w:sz w:val="22"/>
          <w:szCs w:val="22"/>
        </w:rPr>
      </w:pPr>
    </w:p>
    <w:p w14:paraId="2514E7FC"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3.6.</w:t>
      </w:r>
      <w:r w:rsidRPr="004A23DC">
        <w:rPr>
          <w:rFonts w:ascii="Trebuchet MS" w:hAnsi="Trebuchet MS" w:cs="Arial"/>
          <w:sz w:val="22"/>
          <w:szCs w:val="22"/>
        </w:rPr>
        <w:tab/>
        <w:t xml:space="preserve">Sem prejuízo do disposto nas cláusulas acima, em nenhuma hipótese 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será responsabilizado por perdas ou danos indiretos ou imprevistos de qualquer natureza (inclusive, entre outros, lucros cessantes), ainda que o mesmo tenha sido informado da eventualidade de tal perda ou </w:t>
      </w:r>
      <w:proofErr w:type="spellStart"/>
      <w:r w:rsidRPr="004A23DC">
        <w:rPr>
          <w:rFonts w:ascii="Trebuchet MS" w:hAnsi="Trebuchet MS" w:cs="Arial"/>
          <w:sz w:val="22"/>
          <w:szCs w:val="22"/>
        </w:rPr>
        <w:t>dano</w:t>
      </w:r>
      <w:proofErr w:type="spellEnd"/>
      <w:r w:rsidRPr="004A23DC">
        <w:rPr>
          <w:rFonts w:ascii="Trebuchet MS" w:hAnsi="Trebuchet MS" w:cs="Arial"/>
          <w:sz w:val="22"/>
          <w:szCs w:val="22"/>
        </w:rPr>
        <w:t xml:space="preserve"> e independentemente da forma do ato, principalmente, se decorrente do não pagamento junto à </w:t>
      </w:r>
      <w:r>
        <w:rPr>
          <w:rFonts w:ascii="Trebuchet MS" w:hAnsi="Trebuchet MS" w:cs="Arial"/>
        </w:rPr>
        <w:t>B3</w:t>
      </w:r>
      <w:r w:rsidRPr="004A23DC">
        <w:rPr>
          <w:rFonts w:ascii="Trebuchet MS" w:hAnsi="Trebuchet MS" w:cs="Arial"/>
          <w:sz w:val="22"/>
          <w:szCs w:val="22"/>
        </w:rPr>
        <w:t>, caso não haja recursos suficientes e/ou excedentes na Conta Vinculada, nos termos aqui estabelecidos, para o cumprimento das obrigações.</w:t>
      </w:r>
    </w:p>
    <w:p w14:paraId="2E146253" w14:textId="77777777" w:rsidR="000876AE" w:rsidRPr="004A23DC" w:rsidRDefault="000876AE" w:rsidP="000876AE">
      <w:pPr>
        <w:tabs>
          <w:tab w:val="left" w:pos="0"/>
        </w:tabs>
        <w:jc w:val="both"/>
        <w:rPr>
          <w:rFonts w:ascii="Trebuchet MS" w:hAnsi="Trebuchet MS"/>
          <w:sz w:val="22"/>
          <w:szCs w:val="22"/>
        </w:rPr>
      </w:pPr>
    </w:p>
    <w:p w14:paraId="5F0CD155" w14:textId="77777777" w:rsidR="000876AE" w:rsidRPr="004A23DC" w:rsidRDefault="000876AE" w:rsidP="000876AE">
      <w:pPr>
        <w:tabs>
          <w:tab w:val="left" w:pos="0"/>
        </w:tabs>
        <w:jc w:val="both"/>
        <w:rPr>
          <w:rFonts w:ascii="Trebuchet MS" w:hAnsi="Trebuchet MS" w:cs="Arial"/>
          <w:b/>
          <w:sz w:val="22"/>
          <w:szCs w:val="22"/>
        </w:rPr>
      </w:pPr>
      <w:r w:rsidRPr="004A23DC">
        <w:rPr>
          <w:rFonts w:ascii="Trebuchet MS" w:hAnsi="Trebuchet MS" w:cs="Arial"/>
          <w:b/>
          <w:sz w:val="22"/>
          <w:szCs w:val="22"/>
        </w:rPr>
        <w:t>CLÁUSULA QUARTA – DA REMUNERAÇÃO PELOS SERVIÇOS PRESTADOS:</w:t>
      </w:r>
    </w:p>
    <w:p w14:paraId="09C79927" w14:textId="77777777" w:rsidR="000876AE" w:rsidRPr="004A23DC" w:rsidRDefault="000876AE" w:rsidP="000876AE">
      <w:pPr>
        <w:tabs>
          <w:tab w:val="left" w:pos="0"/>
        </w:tabs>
        <w:jc w:val="both"/>
        <w:rPr>
          <w:rFonts w:ascii="Trebuchet MS" w:hAnsi="Trebuchet MS" w:cs="Arial"/>
          <w:sz w:val="22"/>
          <w:szCs w:val="22"/>
        </w:rPr>
      </w:pPr>
      <w:r w:rsidRPr="004A23DC">
        <w:rPr>
          <w:rFonts w:ascii="Trebuchet MS" w:hAnsi="Trebuchet MS" w:cs="Arial"/>
          <w:sz w:val="22"/>
          <w:szCs w:val="22"/>
        </w:rPr>
        <w:t>4.1.</w:t>
      </w:r>
      <w:r w:rsidRPr="004A23DC">
        <w:rPr>
          <w:rFonts w:ascii="Trebuchet MS" w:hAnsi="Trebuchet MS" w:cs="Arial"/>
          <w:sz w:val="22"/>
          <w:szCs w:val="22"/>
        </w:rPr>
        <w:tab/>
        <w:t xml:space="preserve">Pelos serviços aqui prestados, a Contratante pagará ao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os seguintes valores:</w:t>
      </w:r>
    </w:p>
    <w:p w14:paraId="494B1687" w14:textId="77777777" w:rsidR="000876AE" w:rsidRPr="004A23DC" w:rsidRDefault="000876AE" w:rsidP="000876AE">
      <w:pPr>
        <w:jc w:val="both"/>
        <w:rPr>
          <w:rFonts w:ascii="Trebuchet MS" w:hAnsi="Trebuchet MS" w:cs="Arial"/>
          <w:sz w:val="22"/>
          <w:szCs w:val="22"/>
        </w:rPr>
      </w:pPr>
    </w:p>
    <w:p w14:paraId="5CE67B73" w14:textId="3C71D6C8" w:rsidR="000876AE" w:rsidRPr="00E31F2D" w:rsidRDefault="000876AE" w:rsidP="000876AE">
      <w:pPr>
        <w:numPr>
          <w:ilvl w:val="0"/>
          <w:numId w:val="4"/>
        </w:numPr>
        <w:ind w:left="737" w:hanging="170"/>
        <w:jc w:val="both"/>
        <w:rPr>
          <w:rFonts w:ascii="Trebuchet MS" w:hAnsi="Trebuchet MS" w:cs="Arial"/>
          <w:sz w:val="22"/>
          <w:szCs w:val="22"/>
        </w:rPr>
      </w:pPr>
      <w:r w:rsidRPr="00E31F2D">
        <w:rPr>
          <w:rFonts w:ascii="Trebuchet MS" w:hAnsi="Trebuchet MS" w:cs="Arial"/>
          <w:b/>
          <w:sz w:val="22"/>
          <w:szCs w:val="22"/>
        </w:rPr>
        <w:t xml:space="preserve">R$ </w:t>
      </w:r>
      <w:r w:rsidR="00933F7A">
        <w:rPr>
          <w:rFonts w:ascii="Trebuchet MS" w:hAnsi="Trebuchet MS" w:cs="Arial"/>
          <w:b/>
          <w:sz w:val="22"/>
          <w:szCs w:val="22"/>
        </w:rPr>
        <w:t>9</w:t>
      </w:r>
      <w:r>
        <w:rPr>
          <w:rFonts w:ascii="Trebuchet MS" w:hAnsi="Trebuchet MS" w:cs="Arial"/>
          <w:b/>
          <w:sz w:val="22"/>
          <w:szCs w:val="22"/>
        </w:rPr>
        <w:t>00</w:t>
      </w:r>
      <w:r w:rsidRPr="00E31F2D">
        <w:rPr>
          <w:rFonts w:ascii="Trebuchet MS" w:hAnsi="Trebuchet MS" w:cs="Arial"/>
          <w:b/>
          <w:sz w:val="22"/>
          <w:szCs w:val="22"/>
        </w:rPr>
        <w:t>,00 (</w:t>
      </w:r>
      <w:r w:rsidR="00933F7A">
        <w:rPr>
          <w:rFonts w:ascii="Trebuchet MS" w:hAnsi="Trebuchet MS" w:cs="Arial"/>
          <w:b/>
          <w:sz w:val="22"/>
          <w:szCs w:val="22"/>
        </w:rPr>
        <w:t>nov</w:t>
      </w:r>
      <w:r>
        <w:rPr>
          <w:rFonts w:ascii="Trebuchet MS" w:hAnsi="Trebuchet MS" w:cs="Arial"/>
          <w:b/>
          <w:sz w:val="22"/>
          <w:szCs w:val="22"/>
        </w:rPr>
        <w:t xml:space="preserve">ecentos </w:t>
      </w:r>
      <w:r w:rsidRPr="00E31F2D">
        <w:rPr>
          <w:rFonts w:ascii="Trebuchet MS" w:hAnsi="Trebuchet MS" w:cs="Arial"/>
          <w:b/>
          <w:sz w:val="22"/>
          <w:szCs w:val="22"/>
        </w:rPr>
        <w:t xml:space="preserve">reais) </w:t>
      </w:r>
      <w:r w:rsidRPr="00E31F2D">
        <w:rPr>
          <w:rFonts w:ascii="Trebuchet MS" w:hAnsi="Trebuchet MS" w:cs="Arial"/>
          <w:sz w:val="22"/>
          <w:szCs w:val="22"/>
        </w:rPr>
        <w:t>–</w:t>
      </w:r>
      <w:r w:rsidRPr="00E31F2D">
        <w:rPr>
          <w:rFonts w:ascii="Trebuchet MS" w:hAnsi="Trebuchet MS" w:cs="Arial"/>
          <w:b/>
          <w:sz w:val="22"/>
          <w:szCs w:val="22"/>
        </w:rPr>
        <w:t xml:space="preserve"> </w:t>
      </w:r>
      <w:r w:rsidRPr="00E31F2D">
        <w:rPr>
          <w:rFonts w:ascii="Trebuchet MS" w:hAnsi="Trebuchet MS" w:cs="Arial"/>
          <w:sz w:val="22"/>
          <w:szCs w:val="22"/>
        </w:rPr>
        <w:t>mensalmente, após o início das operações e enquanto permanecer aberta a Conta Vinculada, devendo ser efetuado o pagamento até o 5º (quinto) dia útil do mês subsequente; e</w:t>
      </w:r>
    </w:p>
    <w:p w14:paraId="111AC598" w14:textId="77777777" w:rsidR="000876AE" w:rsidRPr="00E31F2D" w:rsidRDefault="000876AE" w:rsidP="000876AE">
      <w:pPr>
        <w:ind w:left="737"/>
        <w:jc w:val="both"/>
        <w:rPr>
          <w:rFonts w:ascii="Trebuchet MS" w:hAnsi="Trebuchet MS" w:cs="Arial"/>
          <w:sz w:val="22"/>
          <w:szCs w:val="22"/>
        </w:rPr>
      </w:pPr>
    </w:p>
    <w:p w14:paraId="4B1B1164" w14:textId="201C0652" w:rsidR="000876AE" w:rsidRPr="00E31F2D" w:rsidRDefault="000876AE" w:rsidP="000876AE">
      <w:pPr>
        <w:numPr>
          <w:ilvl w:val="0"/>
          <w:numId w:val="4"/>
        </w:numPr>
        <w:ind w:left="737" w:hanging="170"/>
        <w:jc w:val="both"/>
        <w:rPr>
          <w:rFonts w:ascii="Trebuchet MS" w:hAnsi="Trebuchet MS" w:cs="Arial"/>
          <w:sz w:val="22"/>
          <w:szCs w:val="22"/>
        </w:rPr>
      </w:pPr>
      <w:r w:rsidRPr="00E31F2D">
        <w:rPr>
          <w:rFonts w:ascii="Trebuchet MS" w:hAnsi="Trebuchet MS" w:cs="Arial"/>
          <w:b/>
          <w:sz w:val="22"/>
          <w:szCs w:val="22"/>
        </w:rPr>
        <w:t xml:space="preserve">R$ </w:t>
      </w:r>
      <w:r w:rsidR="00933F7A">
        <w:rPr>
          <w:rFonts w:ascii="Trebuchet MS" w:hAnsi="Trebuchet MS" w:cs="Arial"/>
          <w:b/>
          <w:sz w:val="22"/>
          <w:szCs w:val="22"/>
        </w:rPr>
        <w:t>8</w:t>
      </w:r>
      <w:r w:rsidRPr="00E31F2D">
        <w:rPr>
          <w:rFonts w:ascii="Trebuchet MS" w:hAnsi="Trebuchet MS" w:cs="Arial"/>
          <w:b/>
          <w:sz w:val="22"/>
          <w:szCs w:val="22"/>
        </w:rPr>
        <w:t>,00</w:t>
      </w:r>
      <w:r w:rsidRPr="00E31F2D">
        <w:rPr>
          <w:rFonts w:ascii="Trebuchet MS" w:hAnsi="Trebuchet MS" w:cs="Arial"/>
          <w:sz w:val="22"/>
          <w:szCs w:val="22"/>
        </w:rPr>
        <w:t xml:space="preserve"> </w:t>
      </w:r>
      <w:r w:rsidRPr="00C7210C">
        <w:rPr>
          <w:rFonts w:ascii="Trebuchet MS" w:hAnsi="Trebuchet MS" w:cs="Arial"/>
          <w:b/>
          <w:bCs/>
          <w:sz w:val="22"/>
          <w:szCs w:val="22"/>
        </w:rPr>
        <w:t>(</w:t>
      </w:r>
      <w:r w:rsidR="00933F7A">
        <w:rPr>
          <w:rFonts w:ascii="Trebuchet MS" w:hAnsi="Trebuchet MS" w:cs="Arial"/>
          <w:b/>
          <w:bCs/>
          <w:sz w:val="22"/>
          <w:szCs w:val="22"/>
        </w:rPr>
        <w:t>oito</w:t>
      </w:r>
      <w:r w:rsidRPr="00C7210C">
        <w:rPr>
          <w:rFonts w:ascii="Trebuchet MS" w:hAnsi="Trebuchet MS" w:cs="Arial"/>
          <w:b/>
          <w:bCs/>
          <w:sz w:val="22"/>
          <w:szCs w:val="22"/>
        </w:rPr>
        <w:t xml:space="preserve"> reais) </w:t>
      </w:r>
      <w:r w:rsidRPr="00E31F2D">
        <w:rPr>
          <w:rFonts w:ascii="Trebuchet MS" w:hAnsi="Trebuchet MS" w:cs="Arial"/>
          <w:sz w:val="22"/>
          <w:szCs w:val="22"/>
        </w:rPr>
        <w:t>por cada transferência interbancária realizada, à título de tarifa de TED, constante na Tabela de Tarifas vigente e divulgada pelo Banco Central do Brasil; e</w:t>
      </w:r>
    </w:p>
    <w:p w14:paraId="6876F381" w14:textId="77777777" w:rsidR="000876AE" w:rsidRPr="00E31F2D" w:rsidRDefault="000876AE" w:rsidP="000876AE">
      <w:pPr>
        <w:pStyle w:val="PargrafodaLista"/>
        <w:rPr>
          <w:rFonts w:ascii="Trebuchet MS" w:hAnsi="Trebuchet MS" w:cs="Arial"/>
          <w:sz w:val="22"/>
          <w:szCs w:val="22"/>
        </w:rPr>
      </w:pPr>
    </w:p>
    <w:p w14:paraId="36689553" w14:textId="32B0B8F0" w:rsidR="000876AE" w:rsidRPr="00E31F2D" w:rsidRDefault="000876AE" w:rsidP="000876AE">
      <w:pPr>
        <w:pStyle w:val="PargrafodaLista"/>
        <w:numPr>
          <w:ilvl w:val="0"/>
          <w:numId w:val="4"/>
        </w:numPr>
        <w:tabs>
          <w:tab w:val="left" w:pos="0"/>
        </w:tabs>
        <w:ind w:left="737" w:hanging="170"/>
        <w:jc w:val="both"/>
        <w:rPr>
          <w:rFonts w:ascii="Trebuchet MS" w:hAnsi="Trebuchet MS" w:cs="Arial"/>
          <w:sz w:val="22"/>
          <w:szCs w:val="22"/>
        </w:rPr>
      </w:pPr>
      <w:r w:rsidRPr="00E31F2D">
        <w:rPr>
          <w:rFonts w:ascii="Trebuchet MS" w:hAnsi="Trebuchet MS" w:cs="Arial"/>
          <w:b/>
          <w:sz w:val="22"/>
          <w:szCs w:val="22"/>
        </w:rPr>
        <w:t xml:space="preserve">R$ </w:t>
      </w:r>
      <w:r>
        <w:rPr>
          <w:rFonts w:ascii="Trebuchet MS" w:hAnsi="Trebuchet MS" w:cs="Arial"/>
          <w:b/>
          <w:sz w:val="22"/>
          <w:szCs w:val="22"/>
        </w:rPr>
        <w:t>3,20</w:t>
      </w:r>
      <w:r w:rsidRPr="00E31F2D">
        <w:rPr>
          <w:rFonts w:ascii="Trebuchet MS" w:hAnsi="Trebuchet MS" w:cs="Arial"/>
          <w:b/>
          <w:sz w:val="22"/>
          <w:szCs w:val="22"/>
        </w:rPr>
        <w:t xml:space="preserve"> </w:t>
      </w:r>
      <w:r w:rsidRPr="00C7210C">
        <w:rPr>
          <w:rFonts w:ascii="Trebuchet MS" w:hAnsi="Trebuchet MS" w:cs="Arial"/>
          <w:b/>
          <w:bCs/>
          <w:sz w:val="22"/>
          <w:szCs w:val="22"/>
        </w:rPr>
        <w:t>(três e vinte reais)</w:t>
      </w:r>
      <w:r w:rsidRPr="00E31F2D">
        <w:rPr>
          <w:rFonts w:ascii="Trebuchet MS" w:hAnsi="Trebuchet MS" w:cs="Arial"/>
          <w:sz w:val="22"/>
          <w:szCs w:val="22"/>
        </w:rPr>
        <w:t xml:space="preserve"> em caso de emissão por cada boleto de cobrança emitido, independentemente de seu pagamento pelo Cliente.</w:t>
      </w:r>
    </w:p>
    <w:p w14:paraId="6535557C" w14:textId="77777777" w:rsidR="000876AE" w:rsidRPr="004A23DC" w:rsidRDefault="000876AE" w:rsidP="000876AE">
      <w:pPr>
        <w:pStyle w:val="PargrafodaLista"/>
        <w:ind w:left="0"/>
        <w:rPr>
          <w:rFonts w:ascii="Trebuchet MS" w:hAnsi="Trebuchet MS" w:cs="Arial"/>
          <w:sz w:val="22"/>
          <w:szCs w:val="22"/>
        </w:rPr>
      </w:pPr>
    </w:p>
    <w:p w14:paraId="4A1D6910" w14:textId="77777777" w:rsidR="000876AE" w:rsidRPr="004A23DC" w:rsidRDefault="000876AE" w:rsidP="000876AE">
      <w:pPr>
        <w:tabs>
          <w:tab w:val="left" w:pos="0"/>
        </w:tabs>
        <w:ind w:firstLine="567"/>
        <w:jc w:val="both"/>
        <w:rPr>
          <w:rFonts w:ascii="Trebuchet MS" w:hAnsi="Trebuchet MS" w:cs="Arial"/>
          <w:sz w:val="22"/>
          <w:szCs w:val="22"/>
        </w:rPr>
      </w:pPr>
      <w:r w:rsidRPr="004A23DC">
        <w:rPr>
          <w:rFonts w:ascii="Trebuchet MS" w:hAnsi="Trebuchet MS" w:cs="Arial"/>
          <w:sz w:val="22"/>
          <w:szCs w:val="22"/>
        </w:rPr>
        <w:lastRenderedPageBreak/>
        <w:t>4.1.1</w:t>
      </w:r>
      <w:r w:rsidRPr="004A23DC">
        <w:rPr>
          <w:rFonts w:ascii="Trebuchet MS" w:hAnsi="Trebuchet MS" w:cs="Arial"/>
          <w:sz w:val="22"/>
          <w:szCs w:val="22"/>
        </w:rPr>
        <w:tab/>
        <w:t>Os valores acima serão atualizados pela aplicação positiva do Índice Geral de Preços de Mercado, divulgado pela Fundação Getúlio Vargas (IGPM-FGV), anualmente, tomando por base a data da celebração do presente Contrato, caso não seja autorizada pelas autoridades competentes, a atualização em periodicidade menor, ficando, desde já, estabelecido pelas Partes que tal índice não será aplicado, caso se mostre negativo no período, e, ainda, na hipótese de sua extinção ou descaracterização como índice de atualização monetária, sendo adotado, em substituição, o novo índice determinado pelos órgãos governamentais para contratos desta espécie, e, na sua ausência, um índice estabelecido de comum acordo entre as Partes.</w:t>
      </w:r>
    </w:p>
    <w:p w14:paraId="65545DAE" w14:textId="77777777" w:rsidR="000876AE" w:rsidRPr="004A23DC" w:rsidRDefault="000876AE" w:rsidP="000876AE">
      <w:pPr>
        <w:tabs>
          <w:tab w:val="left" w:pos="0"/>
        </w:tabs>
        <w:jc w:val="both"/>
        <w:rPr>
          <w:rFonts w:ascii="Trebuchet MS" w:hAnsi="Trebuchet MS" w:cs="Arial"/>
          <w:sz w:val="22"/>
          <w:szCs w:val="22"/>
        </w:rPr>
      </w:pPr>
    </w:p>
    <w:p w14:paraId="709AD85D"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4.</w:t>
      </w:r>
      <w:r w:rsidRPr="004A23DC">
        <w:rPr>
          <w:rFonts w:ascii="Trebuchet MS" w:hAnsi="Trebuchet MS"/>
          <w:sz w:val="22"/>
          <w:szCs w:val="22"/>
        </w:rPr>
        <w:t>2.</w:t>
      </w:r>
      <w:r w:rsidRPr="004A23DC">
        <w:rPr>
          <w:rFonts w:ascii="Trebuchet MS" w:hAnsi="Trebuchet MS"/>
          <w:sz w:val="22"/>
          <w:szCs w:val="22"/>
        </w:rPr>
        <w:tab/>
        <w:t>Todos os custos, despesas e valores relativos à operacionalização do estabelecido neste Contrato, inclusive</w:t>
      </w:r>
      <w:r w:rsidRPr="004A23DC">
        <w:rPr>
          <w:rFonts w:ascii="Trebuchet MS" w:hAnsi="Trebuchet MS" w:cs="Arial"/>
          <w:sz w:val="22"/>
          <w:szCs w:val="22"/>
        </w:rPr>
        <w:t>, mas não limitados, àqueles referentes aos</w:t>
      </w:r>
      <w:r w:rsidRPr="004A23DC">
        <w:rPr>
          <w:rFonts w:ascii="Trebuchet MS" w:hAnsi="Trebuchet MS"/>
          <w:sz w:val="22"/>
          <w:szCs w:val="22"/>
        </w:rPr>
        <w:t xml:space="preserve"> registros de documentos</w:t>
      </w:r>
      <w:r w:rsidRPr="004A23DC">
        <w:rPr>
          <w:rFonts w:ascii="Trebuchet MS" w:hAnsi="Trebuchet MS" w:cs="Arial"/>
          <w:sz w:val="22"/>
          <w:szCs w:val="22"/>
        </w:rPr>
        <w:t xml:space="preserve">, aos cobrados e exigidos pela </w:t>
      </w:r>
      <w:r>
        <w:rPr>
          <w:rFonts w:ascii="Trebuchet MS" w:hAnsi="Trebuchet MS" w:cs="Arial"/>
        </w:rPr>
        <w:t>B3</w:t>
      </w:r>
      <w:r w:rsidRPr="004A23DC">
        <w:rPr>
          <w:rFonts w:ascii="Trebuchet MS" w:hAnsi="Trebuchet MS"/>
          <w:sz w:val="22"/>
          <w:szCs w:val="22"/>
        </w:rPr>
        <w:t xml:space="preserve">, correrão por conta da Contratante e serão debitados, automática e independentemente de autorização, mensalmente no 5º dia útil de cada mês, do saldo existente na Conta Vinculada, até termo final deste Contrato e encerramento da Conta Vinculada. A Contratante, desde já, autoriza o Banco </w:t>
      </w:r>
      <w:proofErr w:type="spellStart"/>
      <w:r w:rsidRPr="004A23DC">
        <w:rPr>
          <w:rFonts w:ascii="Trebuchet MS" w:hAnsi="Trebuchet MS"/>
          <w:sz w:val="22"/>
          <w:szCs w:val="22"/>
        </w:rPr>
        <w:t>Arbi</w:t>
      </w:r>
      <w:proofErr w:type="spellEnd"/>
      <w:r w:rsidRPr="004A23DC">
        <w:rPr>
          <w:rFonts w:ascii="Trebuchet MS" w:hAnsi="Trebuchet MS"/>
          <w:sz w:val="22"/>
          <w:szCs w:val="22"/>
        </w:rPr>
        <w:t xml:space="preserve"> a proceder com os débitos antes mencionados</w:t>
      </w:r>
      <w:r w:rsidRPr="004A23DC">
        <w:rPr>
          <w:rFonts w:ascii="Trebuchet MS" w:hAnsi="Trebuchet MS" w:cs="Arial"/>
          <w:sz w:val="22"/>
          <w:szCs w:val="22"/>
        </w:rPr>
        <w:t xml:space="preserve">, de forma irrevogável e irretratável, reconhecendo a Contratante que, na data em que for exigida à obrigação acima, caso na Conta Vinculada não haja saldo disponível, ou, o mesmo seja insuficiente para honrar com os pagamentos antes mencionados, tais pagamentos serão considerados como não realizados/efetivados, ficando a Contratante, a partir do inadimplemento, constituída em mora de pleno direito, independentemente de qualquer aviso e/ou notificação neste sentido, podendo 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reter e bloquear, a partir de então, todo e qualquer recurso existente e creditado na Conta Vinculada, até que sejam alcançados os valores suficientes e necessários para honrar com o pagamento de todas as obrigações assumidas e não adimplidas.</w:t>
      </w:r>
    </w:p>
    <w:p w14:paraId="7F6B6729" w14:textId="77777777" w:rsidR="000876AE" w:rsidRPr="004A23DC" w:rsidRDefault="000876AE" w:rsidP="000876AE">
      <w:pPr>
        <w:jc w:val="both"/>
        <w:rPr>
          <w:rFonts w:ascii="Trebuchet MS" w:hAnsi="Trebuchet MS" w:cs="Arial"/>
          <w:sz w:val="22"/>
          <w:szCs w:val="22"/>
        </w:rPr>
      </w:pPr>
    </w:p>
    <w:p w14:paraId="56618801"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4.3.</w:t>
      </w:r>
      <w:r w:rsidRPr="004A23DC">
        <w:rPr>
          <w:rFonts w:ascii="Trebuchet MS" w:hAnsi="Trebuchet MS" w:cs="Arial"/>
          <w:sz w:val="22"/>
          <w:szCs w:val="22"/>
        </w:rPr>
        <w:tab/>
        <w:t>O não pagamento no respectivo vencimento pela Contratante acarretará, sobre o valor devidamente atualizado, calculado pelo IGPM-FGV, a incidência de juros de 1% (</w:t>
      </w:r>
      <w:proofErr w:type="spellStart"/>
      <w:r w:rsidRPr="004A23DC">
        <w:rPr>
          <w:rFonts w:ascii="Trebuchet MS" w:hAnsi="Trebuchet MS" w:cs="Arial"/>
          <w:sz w:val="22"/>
          <w:szCs w:val="22"/>
        </w:rPr>
        <w:t>hum</w:t>
      </w:r>
      <w:proofErr w:type="spellEnd"/>
      <w:r w:rsidRPr="004A23DC">
        <w:rPr>
          <w:rFonts w:ascii="Trebuchet MS" w:hAnsi="Trebuchet MS" w:cs="Arial"/>
          <w:sz w:val="22"/>
          <w:szCs w:val="22"/>
        </w:rPr>
        <w:t xml:space="preserve"> por cento) ao mês, contados </w:t>
      </w:r>
      <w:r w:rsidRPr="004A23DC">
        <w:rPr>
          <w:rFonts w:ascii="Trebuchet MS" w:hAnsi="Trebuchet MS"/>
          <w:sz w:val="22"/>
          <w:szCs w:val="22"/>
        </w:rPr>
        <w:t>pro rata die</w:t>
      </w:r>
      <w:r w:rsidRPr="004A23DC">
        <w:rPr>
          <w:rFonts w:ascii="Trebuchet MS" w:hAnsi="Trebuchet MS" w:cs="Arial"/>
          <w:sz w:val="22"/>
          <w:szCs w:val="22"/>
        </w:rPr>
        <w:t>, e multa moratória de 2% (dois por cento), sobre o montante apurado.</w:t>
      </w:r>
    </w:p>
    <w:p w14:paraId="76AB6ECB" w14:textId="77777777" w:rsidR="000876AE" w:rsidRPr="004A23DC" w:rsidRDefault="000876AE" w:rsidP="000876AE">
      <w:pPr>
        <w:tabs>
          <w:tab w:val="left" w:pos="0"/>
        </w:tabs>
        <w:jc w:val="both"/>
        <w:rPr>
          <w:rFonts w:ascii="Trebuchet MS" w:hAnsi="Trebuchet MS"/>
          <w:sz w:val="22"/>
          <w:szCs w:val="22"/>
        </w:rPr>
      </w:pPr>
    </w:p>
    <w:p w14:paraId="29C6592F" w14:textId="7457B69B" w:rsidR="000876AE" w:rsidRDefault="000876AE" w:rsidP="000876AE">
      <w:pPr>
        <w:tabs>
          <w:tab w:val="left" w:pos="0"/>
        </w:tabs>
        <w:jc w:val="both"/>
        <w:rPr>
          <w:ins w:id="568" w:author="Fernanda Chaves de Oliveira | Cascione" w:date="2020-09-11T16:24:00Z"/>
          <w:rFonts w:ascii="Trebuchet MS" w:hAnsi="Trebuchet MS" w:cs="Arial"/>
          <w:b/>
          <w:sz w:val="22"/>
          <w:szCs w:val="22"/>
        </w:rPr>
      </w:pPr>
      <w:r w:rsidRPr="004A23DC">
        <w:rPr>
          <w:rFonts w:ascii="Trebuchet MS" w:hAnsi="Trebuchet MS" w:cs="Arial"/>
          <w:b/>
          <w:sz w:val="22"/>
          <w:szCs w:val="22"/>
        </w:rPr>
        <w:t>CLÁUSULA QUINTA – DA VIGÊNCIA E TÉRMINO DO CONTRATO:</w:t>
      </w:r>
    </w:p>
    <w:p w14:paraId="64053F09" w14:textId="77777777" w:rsidR="00AD560C" w:rsidRPr="004A23DC" w:rsidRDefault="00AD560C" w:rsidP="000876AE">
      <w:pPr>
        <w:tabs>
          <w:tab w:val="left" w:pos="0"/>
        </w:tabs>
        <w:jc w:val="both"/>
        <w:rPr>
          <w:rFonts w:ascii="Trebuchet MS" w:hAnsi="Trebuchet MS" w:cs="Arial"/>
          <w:b/>
          <w:sz w:val="22"/>
          <w:szCs w:val="22"/>
        </w:rPr>
      </w:pPr>
    </w:p>
    <w:p w14:paraId="3958283B" w14:textId="2A21A149"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5.1.</w:t>
      </w:r>
      <w:r w:rsidRPr="004A23DC">
        <w:rPr>
          <w:rFonts w:ascii="Trebuchet MS" w:hAnsi="Trebuchet MS" w:cs="Arial"/>
          <w:sz w:val="22"/>
          <w:szCs w:val="22"/>
        </w:rPr>
        <w:tab/>
        <w:t xml:space="preserve">Este Contrato terá início na data de sua assinatura e permanecerá em vigor até a liquidação de todas as </w:t>
      </w:r>
      <w:del w:id="569" w:author="Helton Costa | Cascione Advogados" w:date="2020-09-14T15:54:00Z">
        <w:r w:rsidRPr="004A23DC" w:rsidDel="00FA0C64">
          <w:rPr>
            <w:rFonts w:ascii="Trebuchet MS" w:hAnsi="Trebuchet MS" w:cs="Arial"/>
            <w:sz w:val="22"/>
            <w:szCs w:val="22"/>
          </w:rPr>
          <w:delText>obrigações assumidas pela Contratante</w:delText>
        </w:r>
      </w:del>
      <w:ins w:id="570" w:author="Fernanda Chaves de Oliveira | Cascione" w:date="2020-09-11T16:24:00Z">
        <w:del w:id="571" w:author="Helton Costa | Cascione Advogados" w:date="2020-09-14T15:54:00Z">
          <w:r w:rsidR="00AD560C" w:rsidDel="00FA0C64">
            <w:rPr>
              <w:rFonts w:ascii="Trebuchet MS" w:hAnsi="Trebuchet MS" w:cs="Arial"/>
              <w:sz w:val="22"/>
              <w:szCs w:val="22"/>
            </w:rPr>
            <w:delText xml:space="preserve"> sob a Escritura de Emissão e Contrato de Cessão</w:delText>
          </w:r>
        </w:del>
      </w:ins>
      <w:ins w:id="572" w:author="Helton Costa | Cascione Advogados" w:date="2020-09-14T15:54:00Z">
        <w:r w:rsidR="00FA0C64">
          <w:rPr>
            <w:rFonts w:ascii="Trebuchet MS" w:hAnsi="Trebuchet MS" w:cs="Arial"/>
            <w:sz w:val="22"/>
            <w:szCs w:val="22"/>
          </w:rPr>
          <w:t>Obrigações Garantidas</w:t>
        </w:r>
      </w:ins>
      <w:r w:rsidRPr="004A23DC">
        <w:rPr>
          <w:rFonts w:ascii="Trebuchet MS" w:hAnsi="Trebuchet MS" w:cs="Arial"/>
          <w:sz w:val="22"/>
          <w:szCs w:val="22"/>
        </w:rPr>
        <w:t xml:space="preserve">. </w:t>
      </w:r>
    </w:p>
    <w:p w14:paraId="060C3634" w14:textId="77777777" w:rsidR="000876AE" w:rsidRPr="004A23DC" w:rsidRDefault="000876AE" w:rsidP="000876AE">
      <w:pPr>
        <w:jc w:val="both"/>
        <w:rPr>
          <w:rFonts w:ascii="Trebuchet MS" w:hAnsi="Trebuchet MS" w:cs="Arial"/>
          <w:sz w:val="22"/>
          <w:szCs w:val="22"/>
        </w:rPr>
      </w:pPr>
    </w:p>
    <w:p w14:paraId="1D882968"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5.2.</w:t>
      </w:r>
      <w:r w:rsidRPr="004A23DC">
        <w:rPr>
          <w:rFonts w:ascii="Trebuchet MS" w:hAnsi="Trebuchet MS" w:cs="Arial"/>
          <w:sz w:val="22"/>
          <w:szCs w:val="22"/>
        </w:rPr>
        <w:tab/>
        <w:t xml:space="preserve">Após o </w:t>
      </w:r>
      <w:r w:rsidRPr="004A23DC">
        <w:rPr>
          <w:rFonts w:ascii="Trebuchet MS" w:hAnsi="Trebuchet MS"/>
          <w:sz w:val="22"/>
          <w:szCs w:val="22"/>
        </w:rPr>
        <w:t>cumprimento</w:t>
      </w:r>
      <w:r w:rsidRPr="004A23DC">
        <w:rPr>
          <w:rFonts w:ascii="Trebuchet MS" w:hAnsi="Trebuchet MS" w:cs="Arial"/>
          <w:sz w:val="22"/>
          <w:szCs w:val="22"/>
        </w:rPr>
        <w:t xml:space="preserve"> das obrigações assumidas pela Contratante ou na hipótese de sua rescisão e/ou resilição por qualquer motivo, deverá a Contratan</w:t>
      </w:r>
      <w:r>
        <w:rPr>
          <w:rFonts w:ascii="Trebuchet MS" w:hAnsi="Trebuchet MS" w:cs="Arial"/>
          <w:sz w:val="22"/>
          <w:szCs w:val="22"/>
        </w:rPr>
        <w:t xml:space="preserve">te, </w:t>
      </w:r>
      <w:r w:rsidRPr="004A23DC">
        <w:rPr>
          <w:rFonts w:ascii="Trebuchet MS" w:hAnsi="Trebuchet MS" w:cs="Arial"/>
          <w:sz w:val="22"/>
          <w:szCs w:val="22"/>
        </w:rPr>
        <w:t xml:space="preserve">juntamente com o Agente Fiduciário, com antecedência mínima de 30 (trinta) dias, notificar, por escrito, 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sobre o interesse na rescisão do Contrato e informar o destino a ser dado aos valores existentes na Conta Vinculada. </w:t>
      </w:r>
    </w:p>
    <w:p w14:paraId="0BA93D52" w14:textId="77777777" w:rsidR="000876AE" w:rsidRPr="004A23DC" w:rsidRDefault="000876AE" w:rsidP="000876AE">
      <w:pPr>
        <w:jc w:val="both"/>
        <w:rPr>
          <w:rFonts w:ascii="Trebuchet MS" w:hAnsi="Trebuchet MS" w:cs="Arial"/>
          <w:sz w:val="22"/>
          <w:szCs w:val="22"/>
        </w:rPr>
      </w:pPr>
    </w:p>
    <w:p w14:paraId="76A231A7"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5.3.</w:t>
      </w:r>
      <w:r w:rsidRPr="004A23DC">
        <w:rPr>
          <w:rFonts w:ascii="Trebuchet MS" w:hAnsi="Trebuchet MS" w:cs="Arial"/>
          <w:sz w:val="22"/>
          <w:szCs w:val="22"/>
        </w:rPr>
        <w:tab/>
        <w:t xml:space="preserve">Ao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também é facultado requerer, a qualquer tempo, a sua substituição no presente Contrato, comunicando a Contratant</w:t>
      </w:r>
      <w:r>
        <w:rPr>
          <w:rFonts w:ascii="Trebuchet MS" w:hAnsi="Trebuchet MS" w:cs="Arial"/>
          <w:sz w:val="22"/>
          <w:szCs w:val="22"/>
        </w:rPr>
        <w:t>e e</w:t>
      </w:r>
      <w:r w:rsidRPr="004A23DC">
        <w:rPr>
          <w:rFonts w:ascii="Trebuchet MS" w:hAnsi="Trebuchet MS" w:cs="Arial"/>
          <w:sz w:val="22"/>
          <w:szCs w:val="22"/>
        </w:rPr>
        <w:t xml:space="preserve"> ao Agente Fiduciário, </w:t>
      </w:r>
      <w:r w:rsidRPr="004A23DC">
        <w:rPr>
          <w:rFonts w:ascii="Trebuchet MS" w:hAnsi="Trebuchet MS" w:cs="Arial"/>
          <w:sz w:val="22"/>
          <w:szCs w:val="22"/>
        </w:rPr>
        <w:lastRenderedPageBreak/>
        <w:t>permanecendo no exercício de suas funções até que nova instituição financeira o substitua integralmente em suas funções, sendo certo que a nova instituição financeira deverá ser indicada pela Contratante e/ou Agente Fiduciário até o prazo máximo de 30 (trinta) dias.</w:t>
      </w:r>
    </w:p>
    <w:p w14:paraId="4757BCB8" w14:textId="77777777" w:rsidR="000876AE" w:rsidRPr="004A23DC" w:rsidRDefault="000876AE" w:rsidP="000876AE">
      <w:pPr>
        <w:jc w:val="both"/>
        <w:rPr>
          <w:rFonts w:ascii="Trebuchet MS" w:hAnsi="Trebuchet MS" w:cs="Arial"/>
          <w:sz w:val="22"/>
          <w:szCs w:val="22"/>
        </w:rPr>
      </w:pPr>
    </w:p>
    <w:p w14:paraId="76D2F3D2" w14:textId="77777777" w:rsidR="00AD560C" w:rsidRDefault="000876AE" w:rsidP="000876AE">
      <w:pPr>
        <w:jc w:val="both"/>
        <w:rPr>
          <w:ins w:id="573" w:author="Fernanda Chaves de Oliveira | Cascione" w:date="2020-09-11T16:25:00Z"/>
          <w:rFonts w:ascii="Trebuchet MS" w:hAnsi="Trebuchet MS" w:cs="Arial"/>
          <w:sz w:val="22"/>
          <w:szCs w:val="22"/>
        </w:rPr>
      </w:pPr>
      <w:r w:rsidRPr="004A23DC">
        <w:rPr>
          <w:rFonts w:ascii="Trebuchet MS" w:hAnsi="Trebuchet MS" w:cs="Arial"/>
          <w:sz w:val="22"/>
          <w:szCs w:val="22"/>
        </w:rPr>
        <w:t xml:space="preserve">5.4. </w:t>
      </w:r>
      <w:r w:rsidRPr="004A23DC">
        <w:rPr>
          <w:rFonts w:ascii="Trebuchet MS" w:hAnsi="Trebuchet MS" w:cs="Arial"/>
          <w:sz w:val="22"/>
          <w:szCs w:val="22"/>
        </w:rPr>
        <w:tab/>
        <w:t>Este Contrato também poderá ser rescindido e/ou resilido, além dos casos previstos em lei, e sem qualquer notificação e/ou aviso prévio, nas hipóteses a seguir:</w:t>
      </w:r>
    </w:p>
    <w:p w14:paraId="0BEFABCC" w14:textId="14AE1E74"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 xml:space="preserve"> </w:t>
      </w:r>
    </w:p>
    <w:p w14:paraId="049E797E" w14:textId="673531B4" w:rsidR="000876AE" w:rsidRDefault="000876AE" w:rsidP="000876AE">
      <w:pPr>
        <w:numPr>
          <w:ilvl w:val="0"/>
          <w:numId w:val="1"/>
        </w:numPr>
        <w:tabs>
          <w:tab w:val="clear" w:pos="1095"/>
        </w:tabs>
        <w:ind w:left="567" w:firstLine="0"/>
        <w:jc w:val="both"/>
        <w:rPr>
          <w:ins w:id="574" w:author="Helton Costa | Cascione Advogados" w:date="2020-09-14T15:55:00Z"/>
          <w:rFonts w:ascii="Trebuchet MS" w:hAnsi="Trebuchet MS" w:cs="Arial"/>
          <w:sz w:val="22"/>
          <w:szCs w:val="22"/>
        </w:rPr>
      </w:pPr>
      <w:r w:rsidRPr="004A23DC">
        <w:rPr>
          <w:rFonts w:ascii="Trebuchet MS" w:hAnsi="Trebuchet MS" w:cs="Arial"/>
          <w:sz w:val="22"/>
          <w:szCs w:val="22"/>
        </w:rPr>
        <w:t xml:space="preserve">em caso de inadimplemento das obrigações assumidas pela Contratante, nos termos deste Contrato; </w:t>
      </w:r>
    </w:p>
    <w:p w14:paraId="7EC0AB77" w14:textId="77777777" w:rsidR="00FA0C64" w:rsidRPr="004A23DC" w:rsidRDefault="00FA0C64" w:rsidP="00FA0C64">
      <w:pPr>
        <w:ind w:left="567"/>
        <w:jc w:val="both"/>
        <w:rPr>
          <w:rFonts w:ascii="Trebuchet MS" w:hAnsi="Trebuchet MS" w:cs="Arial"/>
          <w:sz w:val="22"/>
          <w:szCs w:val="22"/>
        </w:rPr>
        <w:pPrChange w:id="575" w:author="Helton Costa | Cascione Advogados" w:date="2020-09-14T15:55:00Z">
          <w:pPr>
            <w:numPr>
              <w:numId w:val="1"/>
            </w:numPr>
            <w:ind w:left="567"/>
            <w:jc w:val="both"/>
          </w:pPr>
        </w:pPrChange>
      </w:pPr>
    </w:p>
    <w:p w14:paraId="4EA79C15" w14:textId="38D2D5D4" w:rsidR="000876AE" w:rsidRDefault="000876AE" w:rsidP="000876AE">
      <w:pPr>
        <w:numPr>
          <w:ilvl w:val="0"/>
          <w:numId w:val="1"/>
        </w:numPr>
        <w:tabs>
          <w:tab w:val="clear" w:pos="1095"/>
        </w:tabs>
        <w:ind w:left="567" w:firstLine="0"/>
        <w:jc w:val="both"/>
        <w:rPr>
          <w:ins w:id="576" w:author="Fernanda Chaves de Oliveira | Cascione" w:date="2020-09-11T16:25:00Z"/>
          <w:rFonts w:ascii="Trebuchet MS" w:hAnsi="Trebuchet MS" w:cs="Arial"/>
          <w:sz w:val="22"/>
          <w:szCs w:val="22"/>
        </w:rPr>
      </w:pPr>
      <w:r w:rsidRPr="004A23DC">
        <w:rPr>
          <w:rFonts w:ascii="Trebuchet MS" w:hAnsi="Trebuchet MS" w:cs="Arial"/>
          <w:sz w:val="22"/>
          <w:szCs w:val="22"/>
        </w:rPr>
        <w:t xml:space="preserve">em caso de pedido ou requerimento de falência, recuperação judicial ou extrajudicial </w:t>
      </w:r>
      <w:del w:id="577" w:author="Helton Costa | Cascione Advogados" w:date="2020-09-14T15:55:00Z">
        <w:r w:rsidRPr="004A23DC" w:rsidDel="00FA0C64">
          <w:rPr>
            <w:rFonts w:ascii="Trebuchet MS" w:hAnsi="Trebuchet MS" w:cs="Arial"/>
            <w:sz w:val="22"/>
            <w:szCs w:val="22"/>
          </w:rPr>
          <w:delText>de qualquer uma das Partes</w:delText>
        </w:r>
      </w:del>
      <w:ins w:id="578" w:author="Helton Costa | Cascione Advogados" w:date="2020-09-14T15:55:00Z">
        <w:r w:rsidR="00FA0C64">
          <w:rPr>
            <w:rFonts w:ascii="Trebuchet MS" w:hAnsi="Trebuchet MS" w:cs="Arial"/>
            <w:sz w:val="22"/>
            <w:szCs w:val="22"/>
          </w:rPr>
          <w:t xml:space="preserve">do Banco </w:t>
        </w:r>
        <w:proofErr w:type="spellStart"/>
        <w:r w:rsidR="00FA0C64">
          <w:rPr>
            <w:rFonts w:ascii="Trebuchet MS" w:hAnsi="Trebuchet MS" w:cs="Arial"/>
            <w:sz w:val="22"/>
            <w:szCs w:val="22"/>
          </w:rPr>
          <w:t>Arbi</w:t>
        </w:r>
      </w:ins>
      <w:proofErr w:type="spellEnd"/>
      <w:r w:rsidRPr="004A23DC">
        <w:rPr>
          <w:rFonts w:ascii="Trebuchet MS" w:hAnsi="Trebuchet MS" w:cs="Arial"/>
          <w:sz w:val="22"/>
          <w:szCs w:val="22"/>
        </w:rPr>
        <w:t>; e</w:t>
      </w:r>
      <w:del w:id="579" w:author="Fernanda Chaves de Oliveira | Cascione" w:date="2020-09-11T16:25:00Z">
        <w:r w:rsidRPr="004A23DC" w:rsidDel="00AD560C">
          <w:rPr>
            <w:rFonts w:ascii="Trebuchet MS" w:hAnsi="Trebuchet MS" w:cs="Arial"/>
            <w:sz w:val="22"/>
            <w:szCs w:val="22"/>
          </w:rPr>
          <w:delText>,</w:delText>
        </w:r>
      </w:del>
    </w:p>
    <w:p w14:paraId="6986BD72" w14:textId="77777777" w:rsidR="00AD560C" w:rsidRPr="004A23DC" w:rsidRDefault="00AD560C">
      <w:pPr>
        <w:ind w:left="567"/>
        <w:jc w:val="both"/>
        <w:rPr>
          <w:rFonts w:ascii="Trebuchet MS" w:hAnsi="Trebuchet MS" w:cs="Arial"/>
          <w:sz w:val="22"/>
          <w:szCs w:val="22"/>
        </w:rPr>
        <w:pPrChange w:id="580" w:author="Fernanda Chaves de Oliveira | Cascione" w:date="2020-09-11T16:25:00Z">
          <w:pPr>
            <w:numPr>
              <w:numId w:val="1"/>
            </w:numPr>
            <w:tabs>
              <w:tab w:val="num" w:pos="1095"/>
            </w:tabs>
            <w:ind w:left="567" w:hanging="390"/>
            <w:jc w:val="both"/>
          </w:pPr>
        </w:pPrChange>
      </w:pPr>
    </w:p>
    <w:p w14:paraId="0F1BAC25" w14:textId="1CE1D146" w:rsidR="000876AE" w:rsidRPr="004A23DC" w:rsidRDefault="000876AE" w:rsidP="000876AE">
      <w:pPr>
        <w:numPr>
          <w:ilvl w:val="0"/>
          <w:numId w:val="1"/>
        </w:numPr>
        <w:tabs>
          <w:tab w:val="clear" w:pos="1095"/>
        </w:tabs>
        <w:ind w:left="567" w:firstLine="0"/>
        <w:jc w:val="both"/>
        <w:rPr>
          <w:rFonts w:ascii="Trebuchet MS" w:hAnsi="Trebuchet MS" w:cs="Arial"/>
          <w:sz w:val="22"/>
          <w:szCs w:val="22"/>
        </w:rPr>
      </w:pPr>
      <w:r w:rsidRPr="004A23DC">
        <w:rPr>
          <w:rFonts w:ascii="Trebuchet MS" w:hAnsi="Trebuchet MS" w:cs="Arial"/>
          <w:sz w:val="22"/>
          <w:szCs w:val="22"/>
        </w:rPr>
        <w:t>caso os créditos/recursos</w:t>
      </w:r>
      <w:ins w:id="581" w:author="Fernanda Chaves de Oliveira | Cascione" w:date="2020-09-11T16:25:00Z">
        <w:r w:rsidR="00AD560C">
          <w:rPr>
            <w:rFonts w:ascii="Trebuchet MS" w:hAnsi="Trebuchet MS" w:cs="Arial"/>
            <w:sz w:val="22"/>
            <w:szCs w:val="22"/>
          </w:rPr>
          <w:t xml:space="preserve"> decorrentes do</w:t>
        </w:r>
      </w:ins>
      <w:ins w:id="582" w:author="Fernanda Chaves de Oliveira | Cascione" w:date="2020-09-11T16:26:00Z">
        <w:r w:rsidR="00AD560C">
          <w:rPr>
            <w:rFonts w:ascii="Trebuchet MS" w:hAnsi="Trebuchet MS" w:cs="Arial"/>
            <w:sz w:val="22"/>
            <w:szCs w:val="22"/>
          </w:rPr>
          <w:t>s Recebíveis</w:t>
        </w:r>
      </w:ins>
      <w:del w:id="583" w:author="Fernanda Chaves de Oliveira | Cascione" w:date="2020-09-11T16:25:00Z">
        <w:r w:rsidRPr="004A23DC" w:rsidDel="00AD560C">
          <w:rPr>
            <w:rFonts w:ascii="Trebuchet MS" w:hAnsi="Trebuchet MS" w:cs="Arial"/>
            <w:sz w:val="22"/>
            <w:szCs w:val="22"/>
          </w:rPr>
          <w:delText>/Direitos Creditórios</w:delText>
        </w:r>
      </w:del>
      <w:r w:rsidRPr="004A23DC">
        <w:rPr>
          <w:rFonts w:ascii="Trebuchet MS" w:hAnsi="Trebuchet MS" w:cs="Arial"/>
          <w:sz w:val="22"/>
          <w:szCs w:val="22"/>
        </w:rPr>
        <w:t xml:space="preserve">, por qualquer motivo, venham a ser bloqueados, retidos, ou, de alguma forma, sejam impedidos de ser creditados na Conta Vinculada, inclusive, mediante liminar deferida, ou, qualquer outra decisão judicial, que impossibilite ou impeça a execução dos serviços ora contratados ao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w:t>
      </w:r>
    </w:p>
    <w:p w14:paraId="33A7CB1A" w14:textId="77777777" w:rsidR="000876AE" w:rsidRPr="004A23DC" w:rsidRDefault="000876AE" w:rsidP="000876AE">
      <w:pPr>
        <w:tabs>
          <w:tab w:val="left" w:pos="0"/>
        </w:tabs>
        <w:jc w:val="both"/>
        <w:rPr>
          <w:rFonts w:ascii="Trebuchet MS" w:hAnsi="Trebuchet MS" w:cs="Arial"/>
          <w:sz w:val="22"/>
          <w:szCs w:val="22"/>
        </w:rPr>
      </w:pPr>
    </w:p>
    <w:p w14:paraId="47277F1C" w14:textId="77777777" w:rsidR="000876AE" w:rsidRPr="004A23DC" w:rsidRDefault="000876AE" w:rsidP="000876AE">
      <w:pPr>
        <w:tabs>
          <w:tab w:val="left" w:pos="0"/>
        </w:tabs>
        <w:jc w:val="both"/>
        <w:rPr>
          <w:rFonts w:ascii="Trebuchet MS" w:hAnsi="Trebuchet MS" w:cs="Arial"/>
          <w:sz w:val="22"/>
          <w:szCs w:val="22"/>
        </w:rPr>
      </w:pPr>
      <w:r w:rsidRPr="004A23DC">
        <w:rPr>
          <w:rFonts w:ascii="Trebuchet MS" w:hAnsi="Trebuchet MS" w:cs="Arial"/>
          <w:sz w:val="22"/>
          <w:szCs w:val="22"/>
        </w:rPr>
        <w:t xml:space="preserve">5.5. </w:t>
      </w:r>
      <w:r w:rsidRPr="004A23DC">
        <w:rPr>
          <w:rFonts w:ascii="Trebuchet MS" w:hAnsi="Trebuchet MS" w:cs="Arial"/>
          <w:sz w:val="22"/>
          <w:szCs w:val="22"/>
        </w:rPr>
        <w:tab/>
        <w:t xml:space="preserve">Fica, desde já, estabelecido que, em caso de encerramento antecipado da Conta Vinculada, ou seja, antes do cumprimento das Obrigações Garantidas e, independentemente do motivo, será devido pela Contratante ao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além da remuneração mensal estabelecida neste Contrato, todos os custos referentes aos serviços efetivamente prestados e ainda pendentes de pagamento até a data do efetivo encerramento. </w:t>
      </w:r>
    </w:p>
    <w:p w14:paraId="514426C5" w14:textId="77777777" w:rsidR="000876AE" w:rsidRPr="004A23DC" w:rsidRDefault="000876AE" w:rsidP="000876AE">
      <w:pPr>
        <w:tabs>
          <w:tab w:val="left" w:pos="0"/>
        </w:tabs>
        <w:jc w:val="both"/>
        <w:rPr>
          <w:rFonts w:ascii="Trebuchet MS" w:hAnsi="Trebuchet MS" w:cs="Arial"/>
          <w:sz w:val="22"/>
          <w:szCs w:val="22"/>
        </w:rPr>
      </w:pPr>
    </w:p>
    <w:p w14:paraId="3E9025FD" w14:textId="1E261A63" w:rsidR="000876AE" w:rsidRDefault="000876AE" w:rsidP="000876AE">
      <w:pPr>
        <w:tabs>
          <w:tab w:val="left" w:pos="0"/>
        </w:tabs>
        <w:jc w:val="both"/>
        <w:rPr>
          <w:ins w:id="584" w:author="Fernanda Chaves de Oliveira | Cascione" w:date="2020-09-11T16:26:00Z"/>
          <w:rFonts w:ascii="Trebuchet MS" w:hAnsi="Trebuchet MS" w:cs="Arial"/>
          <w:b/>
          <w:sz w:val="22"/>
          <w:szCs w:val="22"/>
        </w:rPr>
      </w:pPr>
      <w:r w:rsidRPr="004A23DC">
        <w:rPr>
          <w:rFonts w:ascii="Trebuchet MS" w:hAnsi="Trebuchet MS" w:cs="Arial"/>
          <w:b/>
          <w:sz w:val="22"/>
          <w:szCs w:val="22"/>
        </w:rPr>
        <w:t>CLÁUSULA SEXTA – DAS DISPOSIÇÕES GERAIS:</w:t>
      </w:r>
    </w:p>
    <w:p w14:paraId="36CF0508" w14:textId="77777777" w:rsidR="00AD560C" w:rsidRPr="004A23DC" w:rsidRDefault="00AD560C" w:rsidP="000876AE">
      <w:pPr>
        <w:tabs>
          <w:tab w:val="left" w:pos="0"/>
        </w:tabs>
        <w:jc w:val="both"/>
        <w:rPr>
          <w:rFonts w:ascii="Trebuchet MS" w:hAnsi="Trebuchet MS" w:cs="Arial"/>
          <w:b/>
          <w:sz w:val="22"/>
          <w:szCs w:val="22"/>
        </w:rPr>
      </w:pPr>
    </w:p>
    <w:p w14:paraId="3B0E2D42" w14:textId="3F00DF2B" w:rsidR="000876AE" w:rsidRDefault="000876AE" w:rsidP="000876AE">
      <w:pPr>
        <w:suppressAutoHyphens/>
        <w:jc w:val="both"/>
        <w:rPr>
          <w:ins w:id="585" w:author="Fernanda Chaves de Oliveira | Cascione" w:date="2020-09-11T16:26:00Z"/>
          <w:rFonts w:ascii="Trebuchet MS" w:hAnsi="Trebuchet MS" w:cs="Arial"/>
          <w:sz w:val="22"/>
          <w:szCs w:val="22"/>
        </w:rPr>
      </w:pPr>
      <w:r w:rsidRPr="004A23DC">
        <w:rPr>
          <w:rFonts w:ascii="Trebuchet MS" w:hAnsi="Trebuchet MS" w:cs="Arial"/>
          <w:b/>
          <w:sz w:val="22"/>
          <w:szCs w:val="22"/>
          <w:u w:val="single"/>
        </w:rPr>
        <w:t>Independência</w:t>
      </w:r>
      <w:r w:rsidRPr="004A23DC">
        <w:rPr>
          <w:rFonts w:ascii="Trebuchet MS" w:hAnsi="Trebuchet MS" w:cs="Arial"/>
          <w:sz w:val="22"/>
          <w:szCs w:val="22"/>
          <w:u w:val="single"/>
        </w:rPr>
        <w:t>:</w:t>
      </w:r>
      <w:r w:rsidRPr="004A23DC">
        <w:rPr>
          <w:rFonts w:ascii="Trebuchet MS" w:hAnsi="Trebuchet MS" w:cs="Arial"/>
          <w:sz w:val="22"/>
          <w:szCs w:val="22"/>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1F7E579B" w14:textId="77777777" w:rsidR="00AD560C" w:rsidRPr="004A23DC" w:rsidRDefault="00AD560C" w:rsidP="000876AE">
      <w:pPr>
        <w:suppressAutoHyphens/>
        <w:jc w:val="both"/>
        <w:rPr>
          <w:rFonts w:ascii="Trebuchet MS" w:hAnsi="Trebuchet MS" w:cs="Arial"/>
          <w:sz w:val="22"/>
          <w:szCs w:val="22"/>
        </w:rPr>
      </w:pPr>
    </w:p>
    <w:p w14:paraId="29EB085B" w14:textId="4CF386C3" w:rsidR="000876AE" w:rsidRDefault="000876AE" w:rsidP="000876AE">
      <w:pPr>
        <w:suppressAutoHyphens/>
        <w:jc w:val="both"/>
        <w:rPr>
          <w:ins w:id="586" w:author="Fernanda Chaves de Oliveira | Cascione" w:date="2020-09-11T16:26:00Z"/>
          <w:rFonts w:ascii="Trebuchet MS" w:hAnsi="Trebuchet MS" w:cs="Arial"/>
          <w:sz w:val="22"/>
          <w:szCs w:val="22"/>
        </w:rPr>
      </w:pPr>
      <w:r w:rsidRPr="004A23DC">
        <w:rPr>
          <w:rFonts w:ascii="Trebuchet MS" w:hAnsi="Trebuchet MS" w:cs="Arial"/>
          <w:b/>
          <w:sz w:val="22"/>
          <w:szCs w:val="22"/>
          <w:u w:val="single"/>
        </w:rPr>
        <w:t>Instrumentos Vinculados:</w:t>
      </w:r>
      <w:r w:rsidRPr="004A23DC">
        <w:rPr>
          <w:rFonts w:ascii="Trebuchet MS" w:hAnsi="Trebuchet MS" w:cs="Arial"/>
          <w:b/>
          <w:sz w:val="22"/>
          <w:szCs w:val="22"/>
        </w:rPr>
        <w:t xml:space="preserve"> </w:t>
      </w:r>
      <w:r w:rsidRPr="004A23DC">
        <w:rPr>
          <w:rFonts w:ascii="Trebuchet MS" w:hAnsi="Trebuchet MS" w:cs="Arial"/>
          <w:sz w:val="22"/>
          <w:szCs w:val="22"/>
        </w:rPr>
        <w:t xml:space="preserve">Integram o presente Contrato: Os Termos e Condições de Uso do Portal Financeiro – Banco </w:t>
      </w:r>
      <w:proofErr w:type="spellStart"/>
      <w:r w:rsidRPr="004A23DC">
        <w:rPr>
          <w:rFonts w:ascii="Trebuchet MS" w:hAnsi="Trebuchet MS" w:cs="Arial"/>
          <w:sz w:val="22"/>
          <w:szCs w:val="22"/>
        </w:rPr>
        <w:t>Arbi</w:t>
      </w:r>
      <w:proofErr w:type="spellEnd"/>
      <w:r w:rsidRPr="004A23DC">
        <w:rPr>
          <w:rFonts w:ascii="Trebuchet MS" w:hAnsi="Trebuchet MS" w:cs="Arial"/>
          <w:sz w:val="22"/>
          <w:szCs w:val="22"/>
        </w:rPr>
        <w:t xml:space="preserve"> S/A, a Política de Privacidade, os documentos cadastrais e, as solicitações e autorizações prestadas pelas Partes.</w:t>
      </w:r>
    </w:p>
    <w:p w14:paraId="3585BC2F" w14:textId="77777777" w:rsidR="00AD560C" w:rsidRPr="004A23DC" w:rsidRDefault="00AD560C" w:rsidP="000876AE">
      <w:pPr>
        <w:suppressAutoHyphens/>
        <w:jc w:val="both"/>
        <w:rPr>
          <w:rFonts w:ascii="Trebuchet MS" w:hAnsi="Trebuchet MS" w:cs="Arial"/>
          <w:sz w:val="22"/>
          <w:szCs w:val="22"/>
        </w:rPr>
      </w:pPr>
    </w:p>
    <w:p w14:paraId="38AC5A8F" w14:textId="66912CA4" w:rsidR="000876AE" w:rsidRDefault="000876AE" w:rsidP="000876AE">
      <w:pPr>
        <w:suppressAutoHyphens/>
        <w:jc w:val="both"/>
        <w:rPr>
          <w:ins w:id="587" w:author="Fernanda Chaves de Oliveira | Cascione" w:date="2020-09-11T16:27:00Z"/>
          <w:rFonts w:ascii="Trebuchet MS" w:hAnsi="Trebuchet MS" w:cs="Arial"/>
          <w:sz w:val="22"/>
          <w:szCs w:val="22"/>
        </w:rPr>
      </w:pPr>
      <w:r w:rsidRPr="004A23DC">
        <w:rPr>
          <w:rFonts w:ascii="Trebuchet MS" w:hAnsi="Trebuchet MS" w:cs="Arial"/>
          <w:b/>
          <w:sz w:val="22"/>
          <w:szCs w:val="22"/>
          <w:u w:val="single"/>
        </w:rPr>
        <w:t>Poderes e Autorizações</w:t>
      </w:r>
      <w:r w:rsidRPr="004A23DC">
        <w:rPr>
          <w:rFonts w:ascii="Trebuchet MS" w:hAnsi="Trebuchet MS" w:cs="Arial"/>
          <w:sz w:val="22"/>
          <w:szCs w:val="22"/>
        </w:rPr>
        <w:t>: As Partes declaram que: (i) o presente Contrato foi firmado por quem tem capacidade e poderes para assinar, assumir e cumprir todas as obrigações aqui estabelecidas, incluindo os poderes de nomeação de procuradores; (</w:t>
      </w:r>
      <w:proofErr w:type="spellStart"/>
      <w:r w:rsidRPr="004A23DC">
        <w:rPr>
          <w:rFonts w:ascii="Trebuchet MS" w:hAnsi="Trebuchet MS" w:cs="Arial"/>
          <w:sz w:val="22"/>
          <w:szCs w:val="22"/>
        </w:rPr>
        <w:t>ii</w:t>
      </w:r>
      <w:proofErr w:type="spellEnd"/>
      <w:r w:rsidRPr="004A23DC">
        <w:rPr>
          <w:rFonts w:ascii="Trebuchet MS" w:hAnsi="Trebuchet MS" w:cs="Arial"/>
          <w:sz w:val="22"/>
          <w:szCs w:val="22"/>
        </w:rPr>
        <w:t>) foram adotadas todas a medidas quer societárias, quer outras, eventualmente necessárias; (</w:t>
      </w:r>
      <w:proofErr w:type="spellStart"/>
      <w:r w:rsidRPr="004A23DC">
        <w:rPr>
          <w:rFonts w:ascii="Trebuchet MS" w:hAnsi="Trebuchet MS" w:cs="Arial"/>
          <w:sz w:val="22"/>
          <w:szCs w:val="22"/>
        </w:rPr>
        <w:t>iii</w:t>
      </w:r>
      <w:proofErr w:type="spellEnd"/>
      <w:r w:rsidRPr="004A23DC">
        <w:rPr>
          <w:rFonts w:ascii="Trebuchet MS" w:hAnsi="Trebuchet MS" w:cs="Arial"/>
          <w:sz w:val="22"/>
          <w:szCs w:val="22"/>
        </w:rPr>
        <w:t>) o presente Contrato</w:t>
      </w:r>
      <w:r w:rsidRPr="004A23DC">
        <w:rPr>
          <w:rFonts w:ascii="Trebuchet MS" w:hAnsi="Trebuchet MS"/>
          <w:color w:val="000000"/>
          <w:sz w:val="22"/>
          <w:szCs w:val="22"/>
        </w:rPr>
        <w:t xml:space="preserve"> </w:t>
      </w:r>
      <w:r w:rsidRPr="004A23DC">
        <w:rPr>
          <w:rFonts w:ascii="Trebuchet MS" w:hAnsi="Trebuchet MS" w:cs="Arial"/>
          <w:color w:val="000000"/>
          <w:sz w:val="22"/>
          <w:szCs w:val="22"/>
        </w:rPr>
        <w:t xml:space="preserve">e o cumprimento de todas as suas obrigações </w:t>
      </w:r>
      <w:r w:rsidRPr="004A23DC">
        <w:rPr>
          <w:rFonts w:ascii="Trebuchet MS" w:hAnsi="Trebuchet MS" w:cs="Arial"/>
          <w:sz w:val="22"/>
          <w:szCs w:val="22"/>
        </w:rPr>
        <w:t xml:space="preserve">não violam seus documentos societários; não violam qualquer lei, regulamento ou decisão judicial, administrativa ou arbitral </w:t>
      </w:r>
      <w:r w:rsidRPr="004A23DC">
        <w:rPr>
          <w:rFonts w:ascii="Trebuchet MS" w:hAnsi="Trebuchet MS" w:cs="Arial"/>
          <w:color w:val="000000"/>
          <w:sz w:val="22"/>
          <w:szCs w:val="22"/>
        </w:rPr>
        <w:t xml:space="preserve">que vincule ou seja aplicável, a si, ou qualquer bem ou direito de sua propriedade e não constituem inadimplemento nem vencimento antecipado de qualquer contrato, instrumento, acordo, empréstimo ou documento de </w:t>
      </w:r>
      <w:r w:rsidRPr="004A23DC">
        <w:rPr>
          <w:rFonts w:ascii="Trebuchet MS" w:hAnsi="Trebuchet MS" w:cs="Arial"/>
          <w:color w:val="000000"/>
          <w:sz w:val="22"/>
          <w:szCs w:val="22"/>
        </w:rPr>
        <w:lastRenderedPageBreak/>
        <w:t>que seja parte; e (</w:t>
      </w:r>
      <w:proofErr w:type="spellStart"/>
      <w:r w:rsidRPr="004A23DC">
        <w:rPr>
          <w:rFonts w:ascii="Trebuchet MS" w:hAnsi="Trebuchet MS" w:cs="Arial"/>
          <w:color w:val="000000"/>
          <w:sz w:val="22"/>
          <w:szCs w:val="22"/>
        </w:rPr>
        <w:t>iv</w:t>
      </w:r>
      <w:proofErr w:type="spellEnd"/>
      <w:r w:rsidRPr="004A23DC">
        <w:rPr>
          <w:rFonts w:ascii="Trebuchet MS" w:hAnsi="Trebuchet MS" w:cs="Arial"/>
          <w:color w:val="000000"/>
          <w:sz w:val="22"/>
          <w:szCs w:val="22"/>
        </w:rPr>
        <w:t xml:space="preserve">) </w:t>
      </w:r>
      <w:r w:rsidRPr="004A23DC">
        <w:rPr>
          <w:rFonts w:ascii="Trebuchet MS" w:hAnsi="Trebuchet MS" w:cs="Arial"/>
          <w:sz w:val="22"/>
          <w:szCs w:val="22"/>
        </w:rPr>
        <w:t>não depende(m) economicamente da outra e nem se encontra(m) em estado de necessidade ou sob coação para firmar o presente e/ou formalizar quaisquer outros contratos, instrumentos ou documentos relacionados.</w:t>
      </w:r>
    </w:p>
    <w:p w14:paraId="6A6A7A0D" w14:textId="77777777" w:rsidR="00AD560C" w:rsidRPr="004A23DC" w:rsidRDefault="00AD560C" w:rsidP="000876AE">
      <w:pPr>
        <w:suppressAutoHyphens/>
        <w:jc w:val="both"/>
        <w:rPr>
          <w:rFonts w:ascii="Trebuchet MS" w:hAnsi="Trebuchet MS" w:cs="Arial"/>
          <w:sz w:val="22"/>
          <w:szCs w:val="22"/>
          <w:lang w:val="pt-PT"/>
        </w:rPr>
      </w:pPr>
    </w:p>
    <w:p w14:paraId="471AEF13" w14:textId="0B6200AF" w:rsidR="000876AE" w:rsidRDefault="000876AE" w:rsidP="000876AE">
      <w:pPr>
        <w:suppressAutoHyphens/>
        <w:jc w:val="both"/>
        <w:rPr>
          <w:ins w:id="588" w:author="Helton Costa | Cascione Advogados" w:date="2020-09-14T15:56:00Z"/>
          <w:rFonts w:ascii="Trebuchet MS" w:hAnsi="Trebuchet MS" w:cs="Arial"/>
          <w:sz w:val="22"/>
          <w:szCs w:val="22"/>
        </w:rPr>
      </w:pPr>
      <w:r w:rsidRPr="004A23DC">
        <w:rPr>
          <w:rFonts w:ascii="Trebuchet MS" w:hAnsi="Trebuchet MS" w:cs="Arial"/>
          <w:b/>
          <w:sz w:val="22"/>
          <w:szCs w:val="22"/>
          <w:u w:val="single"/>
          <w:lang w:val="pt-PT"/>
        </w:rPr>
        <w:t>Boa-Fé</w:t>
      </w:r>
      <w:r w:rsidRPr="004A23DC">
        <w:rPr>
          <w:rFonts w:ascii="Trebuchet MS" w:hAnsi="Trebuchet MS" w:cs="Arial"/>
          <w:sz w:val="22"/>
          <w:szCs w:val="22"/>
          <w:u w:val="single"/>
          <w:lang w:val="pt-PT"/>
        </w:rPr>
        <w:t>:</w:t>
      </w:r>
      <w:r w:rsidRPr="004A23DC">
        <w:rPr>
          <w:rFonts w:ascii="Trebuchet MS" w:hAnsi="Trebuchet MS" w:cs="Arial"/>
          <w:sz w:val="22"/>
          <w:szCs w:val="22"/>
          <w:lang w:val="pt-PT"/>
        </w:rPr>
        <w:t xml:space="preserve"> A</w:t>
      </w:r>
      <w:r w:rsidRPr="004A23DC">
        <w:rPr>
          <w:rFonts w:ascii="Trebuchet MS" w:hAnsi="Trebuchet MS" w:cs="Arial"/>
          <w:sz w:val="22"/>
          <w:szCs w:val="22"/>
        </w:rPr>
        <w:t>s Partes foram informadas e avisadas de todos os termos, condições e circunstâncias envolvidos na negociação desta contratação que poderiam influenciar a capacidade de expressar a sua vontade, bem assim, dispuseram de tempo e condições adequadas para a avaliação e discussão de todas as cláusulas do presente, cuja celebração, execução e extinção são pautadas pelos princípios da probidade, lealdade e boa-fé.</w:t>
      </w:r>
    </w:p>
    <w:p w14:paraId="49C0E4CF" w14:textId="77777777" w:rsidR="00FA0C64" w:rsidRPr="004A23DC" w:rsidRDefault="00FA0C64" w:rsidP="000876AE">
      <w:pPr>
        <w:suppressAutoHyphens/>
        <w:jc w:val="both"/>
        <w:rPr>
          <w:rFonts w:ascii="Trebuchet MS" w:hAnsi="Trebuchet MS"/>
          <w:sz w:val="22"/>
          <w:szCs w:val="22"/>
        </w:rPr>
      </w:pPr>
    </w:p>
    <w:p w14:paraId="6F527E8C" w14:textId="11D922D6" w:rsidR="000876AE" w:rsidRDefault="000876AE" w:rsidP="000876AE">
      <w:pPr>
        <w:pStyle w:val="PargrafodaLista"/>
        <w:ind w:left="0"/>
        <w:jc w:val="both"/>
        <w:rPr>
          <w:ins w:id="589" w:author="Fernanda Chaves de Oliveira | Cascione" w:date="2020-09-11T16:27:00Z"/>
          <w:rFonts w:ascii="Trebuchet MS" w:hAnsi="Trebuchet MS"/>
          <w:sz w:val="22"/>
          <w:szCs w:val="22"/>
          <w:shd w:val="clear" w:color="auto" w:fill="FFFFFF"/>
        </w:rPr>
      </w:pPr>
      <w:r w:rsidRPr="004A23DC">
        <w:rPr>
          <w:rFonts w:ascii="Trebuchet MS" w:hAnsi="Trebuchet MS"/>
          <w:b/>
          <w:bCs/>
          <w:sz w:val="22"/>
          <w:szCs w:val="22"/>
          <w:u w:val="single"/>
          <w:lang w:val="pt-PT"/>
        </w:rPr>
        <w:t>Governança</w:t>
      </w:r>
      <w:r w:rsidRPr="004A23DC">
        <w:rPr>
          <w:rFonts w:ascii="Trebuchet MS" w:hAnsi="Trebuchet MS"/>
          <w:sz w:val="22"/>
          <w:szCs w:val="22"/>
          <w:u w:val="single"/>
          <w:lang w:val="pt-PT"/>
        </w:rPr>
        <w:t>:</w:t>
      </w:r>
      <w:r w:rsidRPr="004A23DC">
        <w:rPr>
          <w:rFonts w:ascii="Trebuchet MS" w:hAnsi="Trebuchet MS"/>
          <w:sz w:val="22"/>
          <w:szCs w:val="22"/>
          <w:lang w:val="pt-PT"/>
        </w:rPr>
        <w:t xml:space="preserve"> </w:t>
      </w:r>
      <w:r w:rsidRPr="004A23DC">
        <w:rPr>
          <w:rFonts w:ascii="Trebuchet MS" w:hAnsi="Trebuchet MS"/>
          <w:sz w:val="22"/>
          <w:szCs w:val="22"/>
          <w:shd w:val="clear" w:color="auto" w:fill="FFFFFF"/>
        </w:rPr>
        <w:t>As Partes declaram que a presente contratação atenderá, rigorosamente, além da legislação nacional, estadual e municipal, as melhores práticas de Governança, com vista a prevenir e combater fraudes, práticas ilícitas, lavagem de dinheiro e/ou corrupção</w:t>
      </w:r>
      <w:r w:rsidRPr="004A23DC">
        <w:rPr>
          <w:rStyle w:val="apple-converted-space"/>
          <w:rFonts w:ascii="Trebuchet MS" w:hAnsi="Trebuchet MS"/>
          <w:sz w:val="22"/>
          <w:szCs w:val="22"/>
          <w:shd w:val="clear" w:color="auto" w:fill="FFFFFF"/>
        </w:rPr>
        <w:t> </w:t>
      </w:r>
      <w:r w:rsidRPr="004A23DC">
        <w:rPr>
          <w:rFonts w:ascii="Trebuchet MS" w:hAnsi="Trebuchet MS"/>
          <w:sz w:val="22"/>
          <w:szCs w:val="22"/>
          <w:shd w:val="clear" w:color="auto" w:fill="FFFFFF"/>
        </w:rPr>
        <w:t xml:space="preserve"> que possam ocorrer no contexto da relação contratual, que será imediatamente rescindida pelo Banco </w:t>
      </w:r>
      <w:proofErr w:type="spellStart"/>
      <w:r w:rsidRPr="004A23DC">
        <w:rPr>
          <w:rFonts w:ascii="Trebuchet MS" w:hAnsi="Trebuchet MS"/>
          <w:sz w:val="22"/>
          <w:szCs w:val="22"/>
          <w:shd w:val="clear" w:color="auto" w:fill="FFFFFF"/>
        </w:rPr>
        <w:t>Arbi</w:t>
      </w:r>
      <w:proofErr w:type="spellEnd"/>
      <w:r w:rsidRPr="004A23DC">
        <w:rPr>
          <w:rFonts w:ascii="Trebuchet MS" w:hAnsi="Trebuchet MS"/>
          <w:sz w:val="22"/>
          <w:szCs w:val="22"/>
          <w:shd w:val="clear" w:color="auto" w:fill="FFFFFF"/>
        </w:rPr>
        <w:t>, sem quaisquer ônus e com direito a ressarcimento por danos causados, ao se constatar o envolvimento da Contratante, seus sócios e/ou administradores, diretamente ou por meio de um agente, em práticas de lavagem de dinheiro ou ocultação de bens, direitos e valores (conforme Lei n° 9.613/98).</w:t>
      </w:r>
    </w:p>
    <w:p w14:paraId="521A249D" w14:textId="77777777" w:rsidR="00AD560C" w:rsidRPr="004A23DC" w:rsidRDefault="00AD560C" w:rsidP="000876AE">
      <w:pPr>
        <w:pStyle w:val="PargrafodaLista"/>
        <w:ind w:left="0"/>
        <w:jc w:val="both"/>
        <w:rPr>
          <w:rFonts w:ascii="Trebuchet MS" w:hAnsi="Trebuchet MS"/>
          <w:sz w:val="22"/>
          <w:szCs w:val="22"/>
        </w:rPr>
      </w:pPr>
    </w:p>
    <w:p w14:paraId="4ACDA81C" w14:textId="3661FE33" w:rsidR="000876AE" w:rsidRDefault="000876AE" w:rsidP="000876AE">
      <w:pPr>
        <w:jc w:val="both"/>
        <w:rPr>
          <w:ins w:id="590" w:author="Fernanda Chaves de Oliveira | Cascione" w:date="2020-09-11T16:27:00Z"/>
          <w:rFonts w:ascii="Trebuchet MS" w:hAnsi="Trebuchet MS" w:cs="Arial"/>
          <w:sz w:val="22"/>
          <w:szCs w:val="22"/>
        </w:rPr>
      </w:pPr>
      <w:r w:rsidRPr="004A23DC">
        <w:rPr>
          <w:rFonts w:ascii="Trebuchet MS" w:hAnsi="Trebuchet MS" w:cs="Arial"/>
          <w:b/>
          <w:bCs/>
          <w:sz w:val="22"/>
          <w:szCs w:val="22"/>
          <w:u w:val="single"/>
        </w:rPr>
        <w:t>Confidencialidade:</w:t>
      </w:r>
      <w:r w:rsidRPr="004A23DC">
        <w:rPr>
          <w:rFonts w:ascii="Trebuchet MS" w:hAnsi="Trebuchet MS" w:cs="Arial"/>
          <w:b/>
          <w:bCs/>
          <w:sz w:val="22"/>
          <w:szCs w:val="22"/>
        </w:rPr>
        <w:t xml:space="preserve"> </w:t>
      </w:r>
      <w:r w:rsidRPr="004A23DC">
        <w:rPr>
          <w:rFonts w:ascii="Trebuchet MS" w:hAnsi="Trebuchet MS" w:cs="Arial"/>
          <w:sz w:val="22"/>
          <w:szCs w:val="22"/>
        </w:rPr>
        <w:t xml:space="preserve">Obrigam-se as Partes, por si, seus diretores, sócios, administradores, representantes, empregados, prepostos e terceiros contratados, a manter o mais completo e absoluto sigilo sobre todos os dados, documentos, lançamentos, depósitos, transferências e informações de que venham a ter conhecimento ou acesso por conta e decorrentes da presente Contratação (as “Informações Confidenciais”), e a empregar em relação a estas o mesmo grau de cuidado utilizado para proteger o uso e a divulgação de suas próprias informações confidenciais de mesma natureza, ou um padrão superior de cuidado, se as circunstâncias o justificarem, não podendo, sob qualquer pretexto, divulgar, revelar, reproduzir, utilizar ou delas dar conhecimento a terceiros estranhos a presente relação contratual, sob pena de responder, a Parte Infratora, na esfera civil e criminal, reconhecendo que o dever de sigilo aqui previsto </w:t>
      </w:r>
      <w:r w:rsidRPr="004A23DC">
        <w:rPr>
          <w:rFonts w:ascii="Trebuchet MS" w:hAnsi="Trebuchet MS" w:cs="Arial"/>
          <w:sz w:val="22"/>
          <w:szCs w:val="22"/>
          <w:u w:val="single"/>
        </w:rPr>
        <w:t>não inclui</w:t>
      </w:r>
      <w:r w:rsidRPr="004A23DC">
        <w:rPr>
          <w:rFonts w:ascii="Trebuchet MS" w:hAnsi="Trebuchet MS" w:cs="Arial"/>
          <w:sz w:val="22"/>
          <w:szCs w:val="22"/>
        </w:rPr>
        <w:t xml:space="preserve"> as informações que já estavam em poder ou já eram de conhecimento da outra Parte; eram ou passem a ser de domínio público, ou, ainda, as que forem recebidas de terceiros sem dever de sigilo, bem como, aquelas que tenham de ser divulgadas por imposição de lei ou por decisão/ordem judicial ou por requerimento/solicitação de autoridades fiscalizadoras, autorreguladoras, autarquias da administração pública direta e indireta, incluindo, porém não se limitando aquelas embasadas por convênios entres os órgãos públicos, as quais as Partes desde já declaram que tal prática não constitui infração às regras e às leis que regulam e tratam do sigilo bancário. E ainda, aquelas cuja divulgação seja necessária para estabelecer os direitos das Partes sob o presente Contrato.</w:t>
      </w:r>
    </w:p>
    <w:p w14:paraId="6861AD83" w14:textId="77777777" w:rsidR="0017059E" w:rsidRPr="004A23DC" w:rsidRDefault="0017059E" w:rsidP="000876AE">
      <w:pPr>
        <w:jc w:val="both"/>
        <w:rPr>
          <w:rFonts w:ascii="Trebuchet MS" w:hAnsi="Trebuchet MS" w:cs="Arial"/>
          <w:color w:val="1F497D"/>
          <w:sz w:val="22"/>
          <w:szCs w:val="22"/>
        </w:rPr>
      </w:pPr>
    </w:p>
    <w:p w14:paraId="4EB71FB3" w14:textId="064A6345" w:rsidR="000876AE" w:rsidRDefault="000876AE" w:rsidP="000876AE">
      <w:pPr>
        <w:suppressAutoHyphens/>
        <w:jc w:val="both"/>
        <w:rPr>
          <w:ins w:id="591" w:author="Fernanda Chaves de Oliveira | Cascione" w:date="2020-09-11T16:27:00Z"/>
          <w:rFonts w:ascii="Trebuchet MS" w:hAnsi="Trebuchet MS" w:cs="Arial"/>
          <w:sz w:val="22"/>
          <w:szCs w:val="22"/>
        </w:rPr>
      </w:pPr>
      <w:r w:rsidRPr="004A23DC">
        <w:rPr>
          <w:rFonts w:ascii="Trebuchet MS" w:hAnsi="Trebuchet MS" w:cs="Arial"/>
          <w:b/>
          <w:sz w:val="22"/>
          <w:szCs w:val="22"/>
          <w:u w:val="single"/>
          <w:lang w:val="pt-PT"/>
        </w:rPr>
        <w:t>Novação</w:t>
      </w:r>
      <w:r w:rsidRPr="004A23DC">
        <w:rPr>
          <w:rFonts w:ascii="Trebuchet MS" w:hAnsi="Trebuchet MS" w:cs="Arial"/>
          <w:b/>
          <w:sz w:val="22"/>
          <w:szCs w:val="22"/>
          <w:lang w:val="pt-PT"/>
        </w:rPr>
        <w:t>:</w:t>
      </w:r>
      <w:r w:rsidRPr="004A23DC">
        <w:rPr>
          <w:rFonts w:ascii="Trebuchet MS" w:hAnsi="Trebuchet MS" w:cs="Arial"/>
          <w:sz w:val="22"/>
          <w:szCs w:val="22"/>
          <w:lang w:val="pt-PT"/>
        </w:rPr>
        <w:t xml:space="preserve"> </w:t>
      </w:r>
      <w:r w:rsidRPr="004A23DC">
        <w:rPr>
          <w:rFonts w:ascii="Trebuchet MS" w:hAnsi="Trebuchet MS" w:cs="Arial"/>
          <w:sz w:val="22"/>
          <w:szCs w:val="22"/>
        </w:rP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6ECEF806" w14:textId="77777777" w:rsidR="0017059E" w:rsidRPr="004A23DC" w:rsidRDefault="0017059E" w:rsidP="000876AE">
      <w:pPr>
        <w:suppressAutoHyphens/>
        <w:jc w:val="both"/>
        <w:rPr>
          <w:rFonts w:ascii="Trebuchet MS" w:hAnsi="Trebuchet MS" w:cs="Arial"/>
          <w:sz w:val="22"/>
          <w:szCs w:val="22"/>
        </w:rPr>
      </w:pPr>
    </w:p>
    <w:p w14:paraId="6247F496" w14:textId="150DF398" w:rsidR="000876AE" w:rsidRDefault="000876AE" w:rsidP="000876AE">
      <w:pPr>
        <w:suppressAutoHyphens/>
        <w:jc w:val="both"/>
        <w:rPr>
          <w:ins w:id="592" w:author="Fernanda Chaves de Oliveira | Cascione" w:date="2020-09-11T16:27:00Z"/>
          <w:rFonts w:ascii="Trebuchet MS" w:hAnsi="Trebuchet MS" w:cs="Arial"/>
          <w:sz w:val="22"/>
          <w:szCs w:val="22"/>
        </w:rPr>
      </w:pPr>
      <w:r w:rsidRPr="004A23DC">
        <w:rPr>
          <w:rFonts w:ascii="Trebuchet MS" w:hAnsi="Trebuchet MS" w:cs="Arial"/>
          <w:b/>
          <w:sz w:val="22"/>
          <w:szCs w:val="22"/>
          <w:u w:val="single"/>
          <w:lang w:val="pt-PT"/>
        </w:rPr>
        <w:t>Renuncias</w:t>
      </w:r>
      <w:r w:rsidRPr="004A23DC">
        <w:rPr>
          <w:rFonts w:ascii="Trebuchet MS" w:hAnsi="Trebuchet MS" w:cs="Arial"/>
          <w:b/>
          <w:sz w:val="22"/>
          <w:szCs w:val="22"/>
          <w:lang w:val="pt-PT"/>
        </w:rPr>
        <w:t>:</w:t>
      </w:r>
      <w:r w:rsidRPr="004A23DC">
        <w:rPr>
          <w:rFonts w:ascii="Trebuchet MS" w:hAnsi="Trebuchet MS" w:cs="Arial"/>
          <w:sz w:val="22"/>
          <w:szCs w:val="22"/>
          <w:lang w:val="pt-PT"/>
        </w:rPr>
        <w:t xml:space="preserve"> </w:t>
      </w:r>
      <w:r w:rsidRPr="004A23DC">
        <w:rPr>
          <w:rFonts w:ascii="Trebuchet MS" w:hAnsi="Trebuchet MS" w:cs="Arial"/>
          <w:sz w:val="22"/>
          <w:szCs w:val="22"/>
        </w:rPr>
        <w:t>As Partes reconhecem que (i) os direitos e recursos previstos neste Contrato e nos demais Documentos da Operação são cumulativos e podem ser exercidos separada ou simultaneamente, e não pretendem excluir quaisquer outros direitos e recursos previstos em lei ou por qualquer outro acordo; (</w:t>
      </w:r>
      <w:proofErr w:type="spellStart"/>
      <w:r w:rsidRPr="004A23DC">
        <w:rPr>
          <w:rFonts w:ascii="Trebuchet MS" w:hAnsi="Trebuchet MS" w:cs="Arial"/>
          <w:sz w:val="22"/>
          <w:szCs w:val="22"/>
        </w:rPr>
        <w:t>ii</w:t>
      </w:r>
      <w:proofErr w:type="spellEnd"/>
      <w:r w:rsidRPr="004A23DC">
        <w:rPr>
          <w:rFonts w:ascii="Trebuchet MS" w:hAnsi="Trebuchet MS" w:cs="Arial"/>
          <w:sz w:val="22"/>
          <w:szCs w:val="22"/>
        </w:rPr>
        <w:t>) a renúncia, por qualquer das Partes, a qualquer desses direitos somente será válida se formalizada por escrito; (</w:t>
      </w:r>
      <w:proofErr w:type="spellStart"/>
      <w:r w:rsidRPr="004A23DC">
        <w:rPr>
          <w:rFonts w:ascii="Trebuchet MS" w:hAnsi="Trebuchet MS" w:cs="Arial"/>
          <w:sz w:val="22"/>
          <w:szCs w:val="22"/>
        </w:rPr>
        <w:t>iii</w:t>
      </w:r>
      <w:proofErr w:type="spellEnd"/>
      <w:r w:rsidRPr="004A23DC">
        <w:rPr>
          <w:rFonts w:ascii="Trebuchet MS" w:hAnsi="Trebuchet MS" w:cs="Arial"/>
          <w:sz w:val="22"/>
          <w:szCs w:val="22"/>
        </w:rPr>
        <w:t>) a renúncia de um direito será interpretada restritivamente e não será considerada como renúncia de qualquer outro direito conferido no presente e nos Documentos da Operação.</w:t>
      </w:r>
    </w:p>
    <w:p w14:paraId="5346D9F8" w14:textId="77777777" w:rsidR="0017059E" w:rsidRPr="004A23DC" w:rsidRDefault="0017059E" w:rsidP="000876AE">
      <w:pPr>
        <w:suppressAutoHyphens/>
        <w:jc w:val="both"/>
        <w:rPr>
          <w:rFonts w:ascii="Trebuchet MS" w:hAnsi="Trebuchet MS" w:cs="Arial"/>
          <w:sz w:val="22"/>
          <w:szCs w:val="22"/>
          <w:lang w:val="pt-PT"/>
        </w:rPr>
      </w:pPr>
    </w:p>
    <w:p w14:paraId="7D7F012B" w14:textId="6024F16F" w:rsidR="000876AE" w:rsidRDefault="000876AE" w:rsidP="000876AE">
      <w:pPr>
        <w:suppressAutoHyphens/>
        <w:jc w:val="both"/>
        <w:rPr>
          <w:ins w:id="593" w:author="Fernanda Chaves de Oliveira | Cascione" w:date="2020-09-11T16:27:00Z"/>
          <w:rFonts w:ascii="Trebuchet MS" w:hAnsi="Trebuchet MS" w:cs="Arial"/>
          <w:sz w:val="22"/>
          <w:szCs w:val="22"/>
        </w:rPr>
      </w:pPr>
      <w:r w:rsidRPr="004A23DC">
        <w:rPr>
          <w:rFonts w:ascii="Trebuchet MS" w:hAnsi="Trebuchet MS" w:cs="Arial"/>
          <w:b/>
          <w:sz w:val="22"/>
          <w:szCs w:val="22"/>
          <w:u w:val="single"/>
        </w:rPr>
        <w:t>Nulidade, Invalidade ou Ineficácia</w:t>
      </w:r>
      <w:r w:rsidRPr="004A23DC">
        <w:rPr>
          <w:rFonts w:ascii="Trebuchet MS" w:hAnsi="Trebuchet MS" w:cs="Arial"/>
          <w:b/>
          <w:sz w:val="22"/>
          <w:szCs w:val="22"/>
        </w:rPr>
        <w:t>:</w:t>
      </w:r>
      <w:r w:rsidRPr="004A23DC">
        <w:rPr>
          <w:rFonts w:ascii="Trebuchet MS" w:hAnsi="Trebuchet MS" w:cs="Arial"/>
          <w:sz w:val="22"/>
          <w:szCs w:val="22"/>
        </w:rPr>
        <w:t xml:space="preserve"> </w:t>
      </w:r>
      <w:r w:rsidRPr="004A23DC">
        <w:rPr>
          <w:rFonts w:ascii="Trebuchet MS" w:hAnsi="Trebuchet MS" w:cs="Arial"/>
          <w:sz w:val="22"/>
          <w:szCs w:val="22"/>
          <w:lang w:val="pt-PT"/>
        </w:rPr>
        <w:t>Caso qualquer disposição do presente v</w:t>
      </w:r>
      <w:r w:rsidRPr="004A23DC">
        <w:rPr>
          <w:rFonts w:ascii="Trebuchet MS" w:hAnsi="Trebuchet MS" w:cs="Arial"/>
          <w:spacing w:val="-3"/>
          <w:sz w:val="22"/>
          <w:szCs w:val="22"/>
          <w:lang w:val="pt-PT"/>
        </w:rPr>
        <w:t xml:space="preserve">enha a ser </w:t>
      </w:r>
      <w:r w:rsidRPr="004A23DC">
        <w:rPr>
          <w:rFonts w:ascii="Trebuchet MS" w:hAnsi="Trebuchet MS" w:cs="Arial"/>
          <w:sz w:val="22"/>
          <w:szCs w:val="22"/>
          <w:lang w:val="pt-PT"/>
        </w:rPr>
        <w:t xml:space="preserve">julgada inválida, ilegal, ineficáz ou inexequível, prevalecerão </w:t>
      </w:r>
      <w:r w:rsidRPr="004A23DC">
        <w:rPr>
          <w:rFonts w:ascii="Trebuchet MS" w:hAnsi="Trebuchet MS" w:cs="Arial"/>
          <w:sz w:val="22"/>
          <w:szCs w:val="22"/>
        </w:rPr>
        <w:t>todas as demais disposições não afetadas por tal julgamento, comprometendo-se as partes, em boa-fé, a substituir a disposição afetada por outra que, na medida do possível, reflita sua intenção original.</w:t>
      </w:r>
    </w:p>
    <w:p w14:paraId="044F1036" w14:textId="77777777" w:rsidR="0017059E" w:rsidRPr="004A23DC" w:rsidRDefault="0017059E" w:rsidP="000876AE">
      <w:pPr>
        <w:suppressAutoHyphens/>
        <w:jc w:val="both"/>
        <w:rPr>
          <w:rFonts w:ascii="Trebuchet MS" w:hAnsi="Trebuchet MS" w:cs="Arial"/>
          <w:sz w:val="22"/>
          <w:szCs w:val="22"/>
        </w:rPr>
      </w:pPr>
    </w:p>
    <w:p w14:paraId="0C5CD74B" w14:textId="682D95C5" w:rsidR="000876AE" w:rsidRDefault="000876AE" w:rsidP="000876AE">
      <w:pPr>
        <w:pStyle w:val="Default"/>
        <w:jc w:val="both"/>
        <w:rPr>
          <w:ins w:id="594" w:author="Fernanda Chaves de Oliveira | Cascione" w:date="2020-09-11T16:27:00Z"/>
          <w:rFonts w:ascii="Trebuchet MS" w:hAnsi="Trebuchet MS" w:cs="Arial"/>
          <w:iCs/>
          <w:color w:val="auto"/>
          <w:sz w:val="22"/>
          <w:szCs w:val="22"/>
        </w:rPr>
      </w:pPr>
      <w:bookmarkStart w:id="595" w:name="_DV_M253"/>
      <w:bookmarkEnd w:id="595"/>
      <w:r w:rsidRPr="004A23DC">
        <w:rPr>
          <w:rFonts w:ascii="Trebuchet MS" w:hAnsi="Trebuchet MS" w:cs="Arial"/>
          <w:b/>
          <w:bCs/>
          <w:iCs/>
          <w:color w:val="auto"/>
          <w:sz w:val="22"/>
          <w:szCs w:val="22"/>
          <w:u w:val="single"/>
        </w:rPr>
        <w:t>Assinatura Digital</w:t>
      </w:r>
      <w:r w:rsidRPr="004A23DC">
        <w:rPr>
          <w:rFonts w:ascii="Trebuchet MS" w:hAnsi="Trebuchet MS" w:cs="Arial"/>
          <w:iCs/>
          <w:color w:val="auto"/>
          <w:sz w:val="22"/>
          <w:szCs w:val="22"/>
        </w:rPr>
        <w:t xml:space="preserve">: As Partes acordam que terão a opção de adotar assinatura digital, ou seja, assinatura com o uso de Certificado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parte no prazo de até 24 </w:t>
      </w:r>
      <w:r w:rsidRPr="004A23DC">
        <w:rPr>
          <w:rFonts w:ascii="Trebuchet MS" w:hAnsi="Trebuchet MS" w:cs="Arial"/>
          <w:iCs/>
          <w:color w:val="auto"/>
          <w:spacing w:val="3"/>
          <w:sz w:val="22"/>
          <w:szCs w:val="22"/>
        </w:rPr>
        <w:t>(vinte e quarto) horas. Todas a</w:t>
      </w:r>
      <w:r w:rsidRPr="004A23DC">
        <w:rPr>
          <w:rFonts w:ascii="Trebuchet MS" w:hAnsi="Trebuchet MS" w:cs="Arial"/>
          <w:iCs/>
          <w:color w:val="auto"/>
          <w:sz w:val="22"/>
          <w:szCs w:val="22"/>
        </w:rPr>
        <w:t xml:space="preserve">s declarações constantes no Contrato e nos Instrumentos Vinculados presumem-se verdadeiras em relação aos signatários, tal como disposto no artigo 219, do Código Civil Brasileiro. </w:t>
      </w:r>
    </w:p>
    <w:p w14:paraId="37D7A293" w14:textId="77777777" w:rsidR="0017059E" w:rsidRPr="004A23DC" w:rsidRDefault="0017059E" w:rsidP="000876AE">
      <w:pPr>
        <w:pStyle w:val="Default"/>
        <w:jc w:val="both"/>
        <w:rPr>
          <w:rFonts w:ascii="Trebuchet MS" w:hAnsi="Trebuchet MS" w:cs="Arial"/>
          <w:iCs/>
          <w:color w:val="auto"/>
          <w:sz w:val="22"/>
          <w:szCs w:val="22"/>
        </w:rPr>
      </w:pPr>
    </w:p>
    <w:p w14:paraId="60BC17B5" w14:textId="6684AC7A" w:rsidR="000876AE" w:rsidRDefault="000876AE" w:rsidP="000876AE">
      <w:pPr>
        <w:pStyle w:val="Default"/>
        <w:jc w:val="both"/>
        <w:rPr>
          <w:ins w:id="596" w:author="Fernanda Chaves de Oliveira | Cascione" w:date="2020-09-11T16:27:00Z"/>
          <w:rFonts w:ascii="Trebuchet MS" w:hAnsi="Trebuchet MS" w:cs="Arial"/>
          <w:iCs/>
          <w:color w:val="auto"/>
          <w:sz w:val="22"/>
          <w:szCs w:val="22"/>
        </w:rPr>
      </w:pPr>
      <w:r w:rsidRPr="004A23DC">
        <w:rPr>
          <w:rFonts w:ascii="Trebuchet MS" w:hAnsi="Trebuchet MS" w:cs="Arial"/>
          <w:iCs/>
          <w:color w:val="auto"/>
          <w:sz w:val="22"/>
          <w:szCs w:val="22"/>
        </w:rPr>
        <w:t xml:space="preserve">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CNPJ/MF sob o nº 05.516.218/0001-17, o qual permitirá que as Partes assinem de forma digital e, quando aplicável administrem e movimentem a Conta Vinculada, com agilidade, rapidez segurança, sigilo e integridade das informações contidas no Contrato. </w:t>
      </w:r>
    </w:p>
    <w:p w14:paraId="0AD9C4AD" w14:textId="77777777" w:rsidR="0017059E" w:rsidRPr="004A23DC" w:rsidRDefault="0017059E" w:rsidP="000876AE">
      <w:pPr>
        <w:pStyle w:val="Default"/>
        <w:jc w:val="both"/>
        <w:rPr>
          <w:rFonts w:ascii="Trebuchet MS" w:hAnsi="Trebuchet MS" w:cs="Arial"/>
          <w:iCs/>
          <w:color w:val="auto"/>
          <w:sz w:val="22"/>
          <w:szCs w:val="22"/>
        </w:rPr>
      </w:pPr>
    </w:p>
    <w:p w14:paraId="2AE67530" w14:textId="5F5ADA17" w:rsidR="000876AE" w:rsidRDefault="000876AE" w:rsidP="000876AE">
      <w:pPr>
        <w:jc w:val="both"/>
        <w:rPr>
          <w:ins w:id="597" w:author="Fernanda Chaves de Oliveira | Cascione" w:date="2020-09-11T16:27:00Z"/>
          <w:rFonts w:ascii="Trebuchet MS" w:hAnsi="Trebuchet MS" w:cs="Arial"/>
          <w:iCs/>
          <w:sz w:val="22"/>
          <w:szCs w:val="22"/>
        </w:rPr>
      </w:pPr>
      <w:r w:rsidRPr="004A23DC">
        <w:rPr>
          <w:rFonts w:ascii="Trebuchet MS" w:hAnsi="Trebuchet MS" w:cs="Arial"/>
          <w:iCs/>
          <w:sz w:val="22"/>
          <w:szCs w:val="22"/>
        </w:rPr>
        <w:t xml:space="preserve">De qualquer forma, as Partes manifestam que consideram válidos e eficazes: os documentos encaminhados via e-mail para administração e movimentação da Conta Vinculada, para os endereços eletrônicos nos seus respectivos cadastros junto ao Banco </w:t>
      </w:r>
      <w:proofErr w:type="spellStart"/>
      <w:r w:rsidRPr="004A23DC">
        <w:rPr>
          <w:rFonts w:ascii="Trebuchet MS" w:hAnsi="Trebuchet MS" w:cs="Arial"/>
          <w:iCs/>
          <w:sz w:val="22"/>
          <w:szCs w:val="22"/>
        </w:rPr>
        <w:t>Arbi</w:t>
      </w:r>
      <w:proofErr w:type="spellEnd"/>
      <w:r w:rsidRPr="004A23DC">
        <w:rPr>
          <w:rFonts w:ascii="Trebuchet MS" w:hAnsi="Trebuchet MS" w:cs="Arial"/>
          <w:iCs/>
          <w:sz w:val="22"/>
          <w:szCs w:val="22"/>
        </w:rPr>
        <w:t xml:space="preserve"> S/A, contendo informações suficientes à identificação do emitente/representante legal e do destinatário da comunicação, bem como por meio do Portal Financeiro e, conforme previsto neste Contrato bem como àqueles que venham a ser assinados pelos representantes legais abaixo identificados e/ou procuradores previamente </w:t>
      </w:r>
      <w:r w:rsidRPr="004A23DC">
        <w:rPr>
          <w:rFonts w:ascii="Trebuchet MS" w:hAnsi="Trebuchet MS" w:cs="Arial"/>
          <w:iCs/>
          <w:sz w:val="22"/>
          <w:szCs w:val="22"/>
        </w:rPr>
        <w:lastRenderedPageBreak/>
        <w:t xml:space="preserve">constituídos e autorizados pela respectiva Parte que assinar na forma digital aqui avençada e, utilizar as funcionalidades junto ao Portal Financeiro. </w:t>
      </w:r>
    </w:p>
    <w:p w14:paraId="3B6D9BDE" w14:textId="77777777" w:rsidR="0017059E" w:rsidRPr="004A23DC" w:rsidRDefault="0017059E" w:rsidP="000876AE">
      <w:pPr>
        <w:jc w:val="both"/>
        <w:rPr>
          <w:rFonts w:ascii="Trebuchet MS" w:hAnsi="Trebuchet MS" w:cs="Arial"/>
          <w:sz w:val="22"/>
          <w:szCs w:val="22"/>
        </w:rPr>
      </w:pPr>
    </w:p>
    <w:p w14:paraId="662A84A2" w14:textId="7701629F" w:rsidR="000876AE" w:rsidRDefault="000876AE" w:rsidP="000876AE">
      <w:pPr>
        <w:jc w:val="both"/>
        <w:rPr>
          <w:ins w:id="598" w:author="Fernanda Chaves de Oliveira | Cascione" w:date="2020-09-11T16:28:00Z"/>
          <w:rFonts w:ascii="Trebuchet MS" w:hAnsi="Trebuchet MS" w:cs="Arial"/>
          <w:sz w:val="22"/>
          <w:szCs w:val="22"/>
          <w:lang w:val="pt-PT"/>
        </w:rPr>
      </w:pPr>
      <w:r w:rsidRPr="004A23DC">
        <w:rPr>
          <w:rFonts w:ascii="Trebuchet MS" w:hAnsi="Trebuchet MS" w:cs="Arial"/>
          <w:b/>
          <w:sz w:val="22"/>
          <w:szCs w:val="22"/>
          <w:u w:val="single"/>
        </w:rPr>
        <w:t>Consultas e Informações:</w:t>
      </w:r>
      <w:r w:rsidRPr="004A23DC">
        <w:rPr>
          <w:rFonts w:ascii="Trebuchet MS" w:hAnsi="Trebuchet MS" w:cs="Arial"/>
          <w:sz w:val="22"/>
          <w:szCs w:val="22"/>
        </w:rPr>
        <w:t xml:space="preserve">  A Contratante </w:t>
      </w:r>
      <w:r w:rsidRPr="004A23DC">
        <w:rPr>
          <w:rFonts w:ascii="Trebuchet MS" w:hAnsi="Trebuchet MS" w:cs="Arial"/>
          <w:sz w:val="22"/>
          <w:szCs w:val="22"/>
          <w:lang w:val="pt-PT"/>
        </w:rPr>
        <w:t xml:space="preserve">ratifica autorização verbal previamente concedida e autoriza, expressamente, o Banco Arbi, a qualquer tempo, mesmo após a extinção desta Operação, a consultar e fornecer informações cadastrais com relação a si e/ou empresas integrantes do seu grupo societário, se houver, no </w:t>
      </w:r>
      <w:r w:rsidRPr="004A23DC">
        <w:rPr>
          <w:rFonts w:ascii="Trebuchet MS" w:hAnsi="Trebuchet MS" w:cs="Arial"/>
          <w:sz w:val="22"/>
          <w:szCs w:val="22"/>
        </w:rPr>
        <w:t xml:space="preserve">Sistema de Informações de Crédito (SCR) gerido pelo Banco Central do Brasil (BACEN) e nos órgãos de proteção ao crédito, bem assim, a fornecer </w:t>
      </w:r>
      <w:r w:rsidRPr="004A23DC">
        <w:rPr>
          <w:rFonts w:ascii="Trebuchet MS" w:hAnsi="Trebuchet MS" w:cs="Arial"/>
          <w:sz w:val="22"/>
          <w:szCs w:val="22"/>
          <w:lang w:val="pt-PT"/>
        </w:rPr>
        <w:t xml:space="preserve">informações sobre esta Operação ao SCR e, ainda, durante a vigencia da Operação, para agência(s) de classificação de risco e à potenciais investidores. E, declara-se ciente de que pode ter acesso aos dados </w:t>
      </w:r>
      <w:r w:rsidRPr="004A23DC">
        <w:rPr>
          <w:rFonts w:ascii="Trebuchet MS" w:hAnsi="Trebuchet MS" w:cs="Arial"/>
          <w:sz w:val="22"/>
          <w:szCs w:val="22"/>
        </w:rPr>
        <w:t>constantes em seu  nome no SCR, junto ao BACEN e havendo discordância, poderá encaminhar a esse BANCO.</w:t>
      </w:r>
      <w:r w:rsidRPr="004A23DC">
        <w:rPr>
          <w:rFonts w:ascii="Trebuchet MS" w:hAnsi="Trebuchet MS" w:cs="Arial"/>
          <w:b/>
          <w:sz w:val="22"/>
          <w:szCs w:val="22"/>
        </w:rPr>
        <w:t xml:space="preserve"> </w:t>
      </w:r>
      <w:r w:rsidRPr="004A23DC">
        <w:rPr>
          <w:rFonts w:ascii="Trebuchet MS" w:hAnsi="Trebuchet MS" w:cs="Arial"/>
          <w:sz w:val="22"/>
          <w:szCs w:val="22"/>
        </w:rPr>
        <w:t xml:space="preserve">A Contratante </w:t>
      </w:r>
      <w:r w:rsidRPr="004A23DC">
        <w:rPr>
          <w:rFonts w:ascii="Trebuchet MS" w:hAnsi="Trebuchet MS" w:cs="Arial"/>
          <w:sz w:val="22"/>
          <w:szCs w:val="22"/>
          <w:lang w:val="pt-PT"/>
        </w:rPr>
        <w:t>declara-se, ainda, ciente de que, caso ocorra o inadimplemento de qualquer obrigação assumida, o credor poderá, na forma da lei, comunicar os órgãos de proteção ao crédito, notadamente ao Serasa.</w:t>
      </w:r>
    </w:p>
    <w:p w14:paraId="0B3158D6" w14:textId="77777777" w:rsidR="0017059E" w:rsidRPr="004A23DC" w:rsidRDefault="0017059E" w:rsidP="000876AE">
      <w:pPr>
        <w:jc w:val="both"/>
        <w:rPr>
          <w:rFonts w:ascii="Trebuchet MS" w:hAnsi="Trebuchet MS" w:cs="Arial"/>
          <w:sz w:val="22"/>
          <w:szCs w:val="22"/>
          <w:lang w:val="pt-PT"/>
        </w:rPr>
      </w:pPr>
    </w:p>
    <w:p w14:paraId="082F1EA9" w14:textId="2ED86A23" w:rsidR="000876AE" w:rsidRDefault="000876AE" w:rsidP="000876AE">
      <w:pPr>
        <w:suppressAutoHyphens/>
        <w:jc w:val="both"/>
        <w:rPr>
          <w:ins w:id="599" w:author="Fernanda Chaves de Oliveira | Cascione" w:date="2020-09-11T16:28:00Z"/>
          <w:rFonts w:ascii="Trebuchet MS" w:hAnsi="Trebuchet MS" w:cs="Arial"/>
          <w:sz w:val="22"/>
          <w:szCs w:val="22"/>
        </w:rPr>
      </w:pPr>
      <w:r w:rsidRPr="004A23DC">
        <w:rPr>
          <w:rFonts w:ascii="Trebuchet MS" w:hAnsi="Trebuchet MS" w:cs="Arial"/>
          <w:b/>
          <w:sz w:val="22"/>
          <w:szCs w:val="22"/>
          <w:u w:val="single"/>
        </w:rPr>
        <w:t>Comunicações</w:t>
      </w:r>
      <w:r w:rsidRPr="004A23DC">
        <w:rPr>
          <w:rFonts w:ascii="Trebuchet MS" w:hAnsi="Trebuchet MS" w:cs="Arial"/>
          <w:b/>
          <w:sz w:val="22"/>
          <w:szCs w:val="22"/>
        </w:rPr>
        <w:t xml:space="preserve">: </w:t>
      </w:r>
      <w:r w:rsidRPr="004A23DC">
        <w:rPr>
          <w:rFonts w:ascii="Trebuchet MS" w:hAnsi="Trebuchet MS" w:cs="Arial"/>
          <w:sz w:val="22"/>
          <w:szCs w:val="22"/>
        </w:rPr>
        <w:t>Todas as comunicações entre as Partes serão realizadas por escrito, mediante serviço de entrega especial ou carta registrada ou e-mail, e através do Portal Financeiro, sempre com comprovante de recebimento e serão válidas e consideradas efetivas na data do recebimento das mesmas nos endereços físicos ou eletrônicos, quando for o caso, constantes neste Contrato e em outros que as Partes eventualmente venham a indicar, por escrito.</w:t>
      </w:r>
    </w:p>
    <w:p w14:paraId="3F6C8880" w14:textId="77777777" w:rsidR="0017059E" w:rsidRPr="004A23DC" w:rsidRDefault="0017059E" w:rsidP="000876AE">
      <w:pPr>
        <w:suppressAutoHyphens/>
        <w:jc w:val="both"/>
        <w:rPr>
          <w:rFonts w:ascii="Trebuchet MS" w:hAnsi="Trebuchet MS" w:cs="Arial"/>
          <w:sz w:val="22"/>
          <w:szCs w:val="22"/>
        </w:rPr>
      </w:pPr>
    </w:p>
    <w:p w14:paraId="12B7EAC6" w14:textId="7F29D2F2" w:rsidR="000876AE" w:rsidRDefault="000876AE" w:rsidP="000876AE">
      <w:pPr>
        <w:suppressAutoHyphens/>
        <w:jc w:val="both"/>
        <w:rPr>
          <w:ins w:id="600" w:author="Fernanda Chaves de Oliveira | Cascione" w:date="2020-09-11T16:28:00Z"/>
          <w:rFonts w:ascii="Trebuchet MS" w:hAnsi="Trebuchet MS" w:cs="Arial"/>
          <w:sz w:val="22"/>
          <w:szCs w:val="22"/>
        </w:rPr>
      </w:pPr>
      <w:r w:rsidRPr="004A23DC">
        <w:rPr>
          <w:rFonts w:ascii="Trebuchet MS" w:hAnsi="Trebuchet MS" w:cs="Arial"/>
          <w:b/>
          <w:sz w:val="22"/>
          <w:szCs w:val="22"/>
          <w:u w:val="single"/>
        </w:rPr>
        <w:t>Irrevogabilidade, Irretratabilidade e Sucessores</w:t>
      </w:r>
      <w:r w:rsidRPr="004A23DC">
        <w:rPr>
          <w:rFonts w:ascii="Trebuchet MS" w:hAnsi="Trebuchet MS" w:cs="Arial"/>
          <w:b/>
          <w:sz w:val="22"/>
          <w:szCs w:val="22"/>
        </w:rPr>
        <w:t>:</w:t>
      </w:r>
      <w:r w:rsidRPr="004A23DC">
        <w:rPr>
          <w:rFonts w:ascii="Trebuchet MS" w:hAnsi="Trebuchet MS" w:cs="Arial"/>
          <w:sz w:val="22"/>
          <w:szCs w:val="22"/>
        </w:rP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028E7984" w14:textId="77777777" w:rsidR="0017059E" w:rsidRPr="004A23DC" w:rsidRDefault="0017059E" w:rsidP="000876AE">
      <w:pPr>
        <w:suppressAutoHyphens/>
        <w:jc w:val="both"/>
        <w:rPr>
          <w:rFonts w:ascii="Trebuchet MS" w:hAnsi="Trebuchet MS" w:cs="Arial"/>
          <w:sz w:val="22"/>
          <w:szCs w:val="22"/>
        </w:rPr>
      </w:pPr>
    </w:p>
    <w:p w14:paraId="194F8504" w14:textId="77777777" w:rsidR="0017059E" w:rsidRDefault="000876AE" w:rsidP="000876AE">
      <w:pPr>
        <w:suppressAutoHyphens/>
        <w:jc w:val="both"/>
        <w:rPr>
          <w:ins w:id="601" w:author="Fernanda Chaves de Oliveira | Cascione" w:date="2020-09-11T16:28:00Z"/>
          <w:rFonts w:ascii="Trebuchet MS" w:hAnsi="Trebuchet MS" w:cs="Arial"/>
          <w:sz w:val="22"/>
          <w:szCs w:val="22"/>
          <w:lang w:val="pt-PT"/>
        </w:rPr>
      </w:pPr>
      <w:r w:rsidRPr="004A23DC">
        <w:rPr>
          <w:rFonts w:ascii="Trebuchet MS" w:hAnsi="Trebuchet MS" w:cs="Arial"/>
          <w:b/>
          <w:sz w:val="22"/>
          <w:szCs w:val="22"/>
          <w:u w:val="single"/>
          <w:lang w:val="pt-PT"/>
        </w:rPr>
        <w:t>Lei Aplicável e  Foro</w:t>
      </w:r>
      <w:r w:rsidRPr="004A23DC">
        <w:rPr>
          <w:rFonts w:ascii="Trebuchet MS" w:hAnsi="Trebuchet MS" w:cs="Arial"/>
          <w:sz w:val="22"/>
          <w:szCs w:val="22"/>
          <w:lang w:val="pt-PT"/>
        </w:rPr>
        <w:t xml:space="preserve">:  O presente Contrato será regido e interpretado </w:t>
      </w:r>
      <w:r w:rsidRPr="004A23DC">
        <w:rPr>
          <w:rFonts w:ascii="Trebuchet MS" w:hAnsi="Trebuchet MS" w:cs="Arial"/>
          <w:spacing w:val="-3"/>
          <w:sz w:val="22"/>
          <w:szCs w:val="22"/>
          <w:lang w:val="pt-PT"/>
        </w:rPr>
        <w:t>em conformidade com</w:t>
      </w:r>
      <w:r w:rsidRPr="004A23DC">
        <w:rPr>
          <w:rFonts w:ascii="Trebuchet MS" w:hAnsi="Trebuchet MS" w:cs="Arial"/>
          <w:sz w:val="22"/>
          <w:szCs w:val="22"/>
          <w:lang w:val="pt-PT"/>
        </w:rPr>
        <w:t xml:space="preserve"> as leis do Brasil e as Partes elegem o foro Central da Comarca da Cidade do Rio de Janeiro – RJ, como competente para qualquer ação, com renúncia a qualquer outro foro, por mais privilegiado que seja ou se torne.</w:t>
      </w:r>
    </w:p>
    <w:p w14:paraId="34B67C4E" w14:textId="41BD616E" w:rsidR="000876AE" w:rsidRPr="004A23DC" w:rsidRDefault="000876AE" w:rsidP="000876AE">
      <w:pPr>
        <w:suppressAutoHyphens/>
        <w:jc w:val="both"/>
        <w:rPr>
          <w:rFonts w:ascii="Trebuchet MS" w:hAnsi="Trebuchet MS" w:cs="Arial"/>
          <w:sz w:val="22"/>
          <w:szCs w:val="22"/>
          <w:lang w:val="pt-PT"/>
        </w:rPr>
      </w:pPr>
      <w:r w:rsidRPr="004A23DC">
        <w:rPr>
          <w:rFonts w:ascii="Trebuchet MS" w:hAnsi="Trebuchet MS" w:cs="Arial"/>
          <w:sz w:val="22"/>
          <w:szCs w:val="22"/>
          <w:lang w:val="pt-PT"/>
        </w:rPr>
        <w:t xml:space="preserve"> </w:t>
      </w:r>
    </w:p>
    <w:p w14:paraId="57CB9606" w14:textId="77777777" w:rsidR="000876AE" w:rsidRPr="004A23DC" w:rsidRDefault="000876AE" w:rsidP="000876AE">
      <w:pPr>
        <w:suppressAutoHyphens/>
        <w:jc w:val="both"/>
        <w:rPr>
          <w:rFonts w:ascii="Trebuchet MS" w:hAnsi="Trebuchet MS" w:cs="Arial"/>
          <w:sz w:val="22"/>
          <w:szCs w:val="22"/>
          <w:lang w:val="pt-PT"/>
        </w:rPr>
      </w:pPr>
      <w:r w:rsidRPr="004A23DC">
        <w:rPr>
          <w:rFonts w:ascii="Trebuchet MS" w:hAnsi="Trebuchet MS" w:cs="Arial"/>
          <w:b/>
          <w:sz w:val="22"/>
          <w:szCs w:val="22"/>
          <w:u w:val="single"/>
        </w:rPr>
        <w:t>Exequibilidade</w:t>
      </w:r>
      <w:r w:rsidRPr="004A23DC">
        <w:rPr>
          <w:rFonts w:ascii="Trebuchet MS" w:hAnsi="Trebuchet MS" w:cs="Arial"/>
          <w:sz w:val="22"/>
          <w:szCs w:val="22"/>
        </w:rPr>
        <w:t xml:space="preserve">: A presente contratação constitui uma obrigação legal, lícita, válida, vinculante e exequível, em conformidade com seus termos e com força de </w:t>
      </w:r>
      <w:r w:rsidRPr="004A23DC">
        <w:rPr>
          <w:rFonts w:ascii="Trebuchet MS" w:hAnsi="Trebuchet MS" w:cs="Arial"/>
          <w:b/>
          <w:sz w:val="22"/>
          <w:szCs w:val="22"/>
        </w:rPr>
        <w:t>título executivo extrajudicial</w:t>
      </w:r>
      <w:r w:rsidRPr="004A23DC">
        <w:rPr>
          <w:rFonts w:ascii="Trebuchet MS" w:hAnsi="Trebuchet MS" w:cs="Arial"/>
          <w:sz w:val="22"/>
          <w:szCs w:val="22"/>
        </w:rPr>
        <w:t>, nos termos da Lei Adjetiva Civil e, q</w:t>
      </w:r>
      <w:r w:rsidRPr="004A23DC">
        <w:rPr>
          <w:rFonts w:ascii="Trebuchet MS" w:hAnsi="Trebuchet MS" w:cs="Arial"/>
          <w:sz w:val="22"/>
          <w:szCs w:val="22"/>
          <w:lang w:val="pt-PT"/>
        </w:rPr>
        <w:t xml:space="preserve">uando cabível, poderá ser pleiteada a </w:t>
      </w:r>
      <w:r w:rsidRPr="004A23DC">
        <w:rPr>
          <w:rFonts w:ascii="Trebuchet MS" w:hAnsi="Trebuchet MS" w:cs="Arial"/>
          <w:b/>
          <w:sz w:val="22"/>
          <w:szCs w:val="22"/>
          <w:lang w:val="pt-PT"/>
        </w:rPr>
        <w:t>execução específica</w:t>
      </w:r>
      <w:r w:rsidRPr="004A23DC">
        <w:rPr>
          <w:rFonts w:ascii="Trebuchet MS" w:hAnsi="Trebuchet MS" w:cs="Arial"/>
          <w:sz w:val="22"/>
          <w:szCs w:val="22"/>
          <w:lang w:val="pt-PT"/>
        </w:rPr>
        <w:t xml:space="preserve"> das suas obrigações, compromissos e promessas, presentes e futuras, conforme previsão legal.</w:t>
      </w:r>
    </w:p>
    <w:p w14:paraId="38474E47" w14:textId="77777777" w:rsidR="000876AE" w:rsidRPr="004A23DC" w:rsidRDefault="000876AE" w:rsidP="000876AE">
      <w:pPr>
        <w:jc w:val="both"/>
        <w:rPr>
          <w:rFonts w:ascii="Trebuchet MS" w:hAnsi="Trebuchet MS" w:cs="Arial"/>
          <w:sz w:val="22"/>
          <w:szCs w:val="22"/>
        </w:rPr>
      </w:pPr>
    </w:p>
    <w:p w14:paraId="2292DB6D"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r w:rsidRPr="004A23DC">
        <w:rPr>
          <w:rFonts w:ascii="Trebuchet MS" w:hAnsi="Trebuchet MS" w:cs="Arial"/>
          <w:b w:val="0"/>
          <w:sz w:val="22"/>
          <w:szCs w:val="22"/>
        </w:rPr>
        <w:t xml:space="preserve">E por estarem justos e contratados, assinam o presente em </w:t>
      </w:r>
      <w:r>
        <w:rPr>
          <w:rFonts w:ascii="Trebuchet MS" w:hAnsi="Trebuchet MS" w:cs="Arial"/>
          <w:b w:val="0"/>
          <w:sz w:val="22"/>
          <w:szCs w:val="22"/>
          <w:lang w:val="pt-BR"/>
        </w:rPr>
        <w:t>03</w:t>
      </w:r>
      <w:r w:rsidRPr="00B81EE1">
        <w:rPr>
          <w:rFonts w:ascii="Trebuchet MS" w:hAnsi="Trebuchet MS" w:cs="Arial"/>
          <w:b w:val="0"/>
          <w:bCs w:val="0"/>
          <w:sz w:val="22"/>
          <w:szCs w:val="22"/>
        </w:rPr>
        <w:t xml:space="preserve"> (</w:t>
      </w:r>
      <w:r>
        <w:rPr>
          <w:rFonts w:ascii="Trebuchet MS" w:hAnsi="Trebuchet MS" w:cs="Arial"/>
          <w:b w:val="0"/>
          <w:bCs w:val="0"/>
          <w:sz w:val="22"/>
          <w:szCs w:val="22"/>
          <w:lang w:val="pt-BR"/>
        </w:rPr>
        <w:t>três</w:t>
      </w:r>
      <w:r w:rsidRPr="00B81EE1">
        <w:rPr>
          <w:rFonts w:ascii="Trebuchet MS" w:hAnsi="Trebuchet MS" w:cs="Arial"/>
          <w:b w:val="0"/>
          <w:bCs w:val="0"/>
          <w:sz w:val="22"/>
          <w:szCs w:val="22"/>
        </w:rPr>
        <w:t>)</w:t>
      </w:r>
      <w:r w:rsidRPr="004A23DC">
        <w:rPr>
          <w:rFonts w:ascii="Trebuchet MS" w:hAnsi="Trebuchet MS" w:cs="Arial"/>
          <w:b w:val="0"/>
          <w:sz w:val="22"/>
          <w:szCs w:val="22"/>
        </w:rPr>
        <w:t xml:space="preserve"> vias de igual teor e forma e para um só efeito, na presença das 02 (duas) testemunhas, que também o assinam.</w:t>
      </w:r>
    </w:p>
    <w:p w14:paraId="76F8B212"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p>
    <w:p w14:paraId="3DD455B3" w14:textId="79CE0506" w:rsidR="000876AE" w:rsidRPr="00753712"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r w:rsidRPr="00753712">
        <w:rPr>
          <w:rFonts w:ascii="Trebuchet MS" w:hAnsi="Trebuchet MS" w:cs="Arial"/>
          <w:b w:val="0"/>
          <w:sz w:val="22"/>
          <w:szCs w:val="22"/>
        </w:rPr>
        <w:t>Rio de Janeiro,</w:t>
      </w:r>
      <w:r w:rsidRPr="00753712">
        <w:rPr>
          <w:rFonts w:ascii="Trebuchet MS" w:hAnsi="Trebuchet MS"/>
          <w:b w:val="0"/>
          <w:sz w:val="22"/>
          <w:szCs w:val="22"/>
        </w:rPr>
        <w:t xml:space="preserve"> </w:t>
      </w:r>
      <w:del w:id="602" w:author="Helton Costa | Cascione Advogados" w:date="2020-09-14T15:56:00Z">
        <w:r w:rsidR="00753712" w:rsidRPr="00753712" w:rsidDel="00FA0C64">
          <w:rPr>
            <w:rFonts w:ascii="Trebuchet MS" w:hAnsi="Trebuchet MS" w:cs="Arial"/>
            <w:b w:val="0"/>
            <w:sz w:val="22"/>
            <w:szCs w:val="22"/>
            <w:lang w:val="pt-BR"/>
          </w:rPr>
          <w:delText>10</w:delText>
        </w:r>
        <w:r w:rsidRPr="00753712" w:rsidDel="00FA0C64">
          <w:rPr>
            <w:rFonts w:ascii="Trebuchet MS" w:hAnsi="Trebuchet MS"/>
            <w:b w:val="0"/>
            <w:sz w:val="22"/>
            <w:szCs w:val="22"/>
          </w:rPr>
          <w:delText xml:space="preserve"> </w:delText>
        </w:r>
      </w:del>
      <w:ins w:id="603" w:author="Helton Costa | Cascione Advogados" w:date="2020-09-14T15:56:00Z">
        <w:r w:rsidR="00FA0C64">
          <w:rPr>
            <w:rFonts w:ascii="Trebuchet MS" w:hAnsi="Trebuchet MS" w:cs="Arial"/>
            <w:b w:val="0"/>
            <w:sz w:val="22"/>
            <w:szCs w:val="22"/>
            <w:lang w:val="pt-BR"/>
          </w:rPr>
          <w:t>[</w:t>
        </w:r>
        <w:r w:rsidR="00FA0C64" w:rsidRPr="00FA0C64">
          <w:rPr>
            <w:rFonts w:ascii="Trebuchet MS" w:hAnsi="Trebuchet MS" w:cs="Arial"/>
            <w:b w:val="0"/>
            <w:sz w:val="22"/>
            <w:szCs w:val="22"/>
            <w:highlight w:val="yellow"/>
            <w:lang w:val="pt-BR"/>
            <w:rPrChange w:id="604" w:author="Helton Costa | Cascione Advogados" w:date="2020-09-14T15:56:00Z">
              <w:rPr>
                <w:rFonts w:ascii="Trebuchet MS" w:hAnsi="Trebuchet MS" w:cs="Arial"/>
                <w:b w:val="0"/>
                <w:sz w:val="22"/>
                <w:szCs w:val="22"/>
                <w:lang w:val="pt-BR"/>
              </w:rPr>
            </w:rPrChange>
          </w:rPr>
          <w:t>data</w:t>
        </w:r>
        <w:r w:rsidR="00FA0C64">
          <w:rPr>
            <w:rFonts w:ascii="Trebuchet MS" w:hAnsi="Trebuchet MS" w:cs="Arial"/>
            <w:b w:val="0"/>
            <w:sz w:val="22"/>
            <w:szCs w:val="22"/>
            <w:lang w:val="pt-BR"/>
          </w:rPr>
          <w:t>]</w:t>
        </w:r>
        <w:r w:rsidR="00FA0C64" w:rsidRPr="00753712">
          <w:rPr>
            <w:rFonts w:ascii="Trebuchet MS" w:hAnsi="Trebuchet MS"/>
            <w:b w:val="0"/>
            <w:sz w:val="22"/>
            <w:szCs w:val="22"/>
          </w:rPr>
          <w:t xml:space="preserve"> </w:t>
        </w:r>
      </w:ins>
      <w:r w:rsidRPr="00753712">
        <w:rPr>
          <w:rFonts w:ascii="Trebuchet MS" w:hAnsi="Trebuchet MS" w:cs="Arial"/>
          <w:b w:val="0"/>
          <w:sz w:val="22"/>
          <w:szCs w:val="22"/>
        </w:rPr>
        <w:t>de</w:t>
      </w:r>
      <w:r w:rsidR="00C13CEB" w:rsidRPr="00753712">
        <w:rPr>
          <w:rFonts w:ascii="Trebuchet MS" w:hAnsi="Trebuchet MS" w:cs="Arial"/>
          <w:b w:val="0"/>
          <w:sz w:val="22"/>
          <w:szCs w:val="22"/>
          <w:lang w:val="pt-BR"/>
        </w:rPr>
        <w:t xml:space="preserve"> </w:t>
      </w:r>
      <w:r w:rsidR="00753712" w:rsidRPr="00753712">
        <w:rPr>
          <w:rFonts w:ascii="Trebuchet MS" w:hAnsi="Trebuchet MS" w:cs="Arial"/>
          <w:b w:val="0"/>
          <w:sz w:val="22"/>
          <w:szCs w:val="22"/>
          <w:lang w:val="pt-BR"/>
        </w:rPr>
        <w:t xml:space="preserve">setembro </w:t>
      </w:r>
      <w:r w:rsidRPr="00753712">
        <w:rPr>
          <w:rFonts w:ascii="Trebuchet MS" w:hAnsi="Trebuchet MS" w:cs="Arial"/>
          <w:b w:val="0"/>
          <w:sz w:val="22"/>
          <w:szCs w:val="22"/>
        </w:rPr>
        <w:t>de 20</w:t>
      </w:r>
      <w:r w:rsidRPr="00753712">
        <w:rPr>
          <w:rFonts w:ascii="Trebuchet MS" w:hAnsi="Trebuchet MS" w:cs="Arial"/>
          <w:b w:val="0"/>
          <w:sz w:val="22"/>
          <w:szCs w:val="22"/>
          <w:lang w:val="pt-BR"/>
        </w:rPr>
        <w:t>20</w:t>
      </w:r>
      <w:r w:rsidRPr="00753712">
        <w:rPr>
          <w:rFonts w:ascii="Trebuchet MS" w:hAnsi="Trebuchet MS" w:cs="Arial"/>
          <w:b w:val="0"/>
          <w:sz w:val="22"/>
          <w:szCs w:val="22"/>
        </w:rPr>
        <w:t>.</w:t>
      </w:r>
    </w:p>
    <w:p w14:paraId="15E882EE" w14:textId="7CE6849E" w:rsidR="000876AE" w:rsidRDefault="000876AE" w:rsidP="000876AE">
      <w:pPr>
        <w:tabs>
          <w:tab w:val="left" w:pos="0"/>
        </w:tabs>
        <w:jc w:val="both"/>
        <w:rPr>
          <w:rFonts w:ascii="Trebuchet MS" w:hAnsi="Trebuchet MS"/>
          <w:sz w:val="22"/>
          <w:szCs w:val="22"/>
        </w:rPr>
      </w:pPr>
    </w:p>
    <w:p w14:paraId="327AA7D2" w14:textId="77777777" w:rsidR="00753712" w:rsidRPr="004A23DC" w:rsidRDefault="00753712" w:rsidP="000876AE">
      <w:pPr>
        <w:tabs>
          <w:tab w:val="left" w:pos="0"/>
        </w:tabs>
        <w:jc w:val="both"/>
        <w:rPr>
          <w:rFonts w:ascii="Trebuchet MS" w:hAnsi="Trebuchet MS"/>
          <w:sz w:val="22"/>
          <w:szCs w:val="22"/>
        </w:rPr>
      </w:pPr>
    </w:p>
    <w:p w14:paraId="13F3A234" w14:textId="77777777" w:rsidR="000876AE" w:rsidRPr="004A23DC" w:rsidRDefault="000876AE" w:rsidP="000876AE">
      <w:pPr>
        <w:jc w:val="center"/>
        <w:rPr>
          <w:rFonts w:ascii="Trebuchet MS" w:hAnsi="Trebuchet MS" w:cs="Arial"/>
          <w:sz w:val="22"/>
          <w:szCs w:val="22"/>
        </w:rPr>
      </w:pPr>
    </w:p>
    <w:p w14:paraId="04A27225" w14:textId="77777777" w:rsidR="000876AE" w:rsidRPr="0092580C" w:rsidRDefault="000876AE" w:rsidP="000876AE">
      <w:pPr>
        <w:jc w:val="center"/>
        <w:rPr>
          <w:rFonts w:ascii="Trebuchet MS" w:hAnsi="Trebuchet MS" w:cs="Arial"/>
          <w:sz w:val="22"/>
          <w:szCs w:val="22"/>
        </w:rPr>
      </w:pPr>
      <w:r w:rsidRPr="0092580C">
        <w:rPr>
          <w:rFonts w:ascii="Trebuchet MS" w:hAnsi="Trebuchet MS" w:cs="Arial"/>
          <w:sz w:val="22"/>
          <w:szCs w:val="22"/>
        </w:rPr>
        <w:t>________________________________________________________</w:t>
      </w:r>
    </w:p>
    <w:p w14:paraId="432B449E" w14:textId="4FCD6B18" w:rsidR="0092580C" w:rsidRDefault="0092580C" w:rsidP="000876AE">
      <w:pPr>
        <w:jc w:val="center"/>
        <w:rPr>
          <w:rFonts w:ascii="Trebuchet MS" w:hAnsi="Trebuchet MS"/>
          <w:sz w:val="22"/>
          <w:szCs w:val="22"/>
        </w:rPr>
      </w:pPr>
      <w:r w:rsidRPr="0092580C">
        <w:rPr>
          <w:rFonts w:ascii="Trebuchet MS" w:hAnsi="Trebuchet MS"/>
          <w:b/>
          <w:bCs/>
          <w:sz w:val="22"/>
          <w:szCs w:val="22"/>
        </w:rPr>
        <w:t>LOG &amp; PRINT GRÁFICA, DADOS VARIÁVEIS E LOGÍSTICA S.A.</w:t>
      </w:r>
    </w:p>
    <w:p w14:paraId="47499F11" w14:textId="53A6DAF8"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 xml:space="preserve">Contratante </w:t>
      </w:r>
    </w:p>
    <w:p w14:paraId="6E682B2F" w14:textId="2684F809" w:rsidR="000876AE" w:rsidRDefault="000876AE" w:rsidP="000876AE">
      <w:pPr>
        <w:jc w:val="center"/>
        <w:rPr>
          <w:rFonts w:ascii="Trebuchet MS" w:hAnsi="Trebuchet MS" w:cs="Arial"/>
          <w:sz w:val="22"/>
          <w:szCs w:val="22"/>
        </w:rPr>
      </w:pPr>
    </w:p>
    <w:p w14:paraId="562C3574" w14:textId="790B8837" w:rsidR="00753712" w:rsidRDefault="00753712" w:rsidP="000876AE">
      <w:pPr>
        <w:jc w:val="center"/>
        <w:rPr>
          <w:rFonts w:ascii="Trebuchet MS" w:hAnsi="Trebuchet MS" w:cs="Arial"/>
          <w:sz w:val="22"/>
          <w:szCs w:val="22"/>
        </w:rPr>
      </w:pPr>
    </w:p>
    <w:p w14:paraId="4A75A775" w14:textId="77777777" w:rsidR="00753712" w:rsidRPr="004A23DC" w:rsidRDefault="00753712" w:rsidP="000876AE">
      <w:pPr>
        <w:jc w:val="center"/>
        <w:rPr>
          <w:rFonts w:ascii="Trebuchet MS" w:hAnsi="Trebuchet MS" w:cs="Arial"/>
          <w:sz w:val="22"/>
          <w:szCs w:val="22"/>
        </w:rPr>
      </w:pPr>
    </w:p>
    <w:p w14:paraId="2D4DAC60" w14:textId="77777777" w:rsidR="000876AE" w:rsidRPr="004A23DC" w:rsidRDefault="000876AE" w:rsidP="000876AE">
      <w:pPr>
        <w:jc w:val="center"/>
        <w:rPr>
          <w:rFonts w:ascii="Trebuchet MS" w:hAnsi="Trebuchet MS" w:cs="Arial"/>
          <w:sz w:val="22"/>
          <w:szCs w:val="22"/>
        </w:rPr>
      </w:pPr>
      <w:r w:rsidRPr="004A23DC">
        <w:rPr>
          <w:rFonts w:ascii="Trebuchet MS" w:hAnsi="Trebuchet MS" w:cs="Arial"/>
          <w:sz w:val="22"/>
          <w:szCs w:val="22"/>
        </w:rPr>
        <w:t>________________________________________________________</w:t>
      </w:r>
    </w:p>
    <w:p w14:paraId="17DAB3EC" w14:textId="77777777"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BANCO ARBI S/A</w:t>
      </w:r>
    </w:p>
    <w:p w14:paraId="3C351E6E" w14:textId="77777777"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 xml:space="preserve">Banco </w:t>
      </w:r>
      <w:proofErr w:type="spellStart"/>
      <w:r w:rsidRPr="004A23DC">
        <w:rPr>
          <w:rFonts w:ascii="Trebuchet MS" w:hAnsi="Trebuchet MS" w:cs="Arial"/>
          <w:b/>
          <w:sz w:val="22"/>
          <w:szCs w:val="22"/>
        </w:rPr>
        <w:t>Arbi</w:t>
      </w:r>
      <w:proofErr w:type="spellEnd"/>
    </w:p>
    <w:p w14:paraId="5CDD368E" w14:textId="1EA6088D" w:rsidR="000876AE" w:rsidRDefault="000876AE" w:rsidP="000876AE">
      <w:pPr>
        <w:jc w:val="center"/>
        <w:rPr>
          <w:rFonts w:ascii="Trebuchet MS" w:hAnsi="Trebuchet MS" w:cs="Arial"/>
          <w:b/>
          <w:sz w:val="22"/>
          <w:szCs w:val="22"/>
        </w:rPr>
      </w:pPr>
    </w:p>
    <w:p w14:paraId="62A2C2EA" w14:textId="191C85F8" w:rsidR="00753712" w:rsidRDefault="00753712" w:rsidP="000876AE">
      <w:pPr>
        <w:jc w:val="center"/>
        <w:rPr>
          <w:rFonts w:ascii="Trebuchet MS" w:hAnsi="Trebuchet MS" w:cs="Arial"/>
          <w:b/>
          <w:sz w:val="22"/>
          <w:szCs w:val="22"/>
        </w:rPr>
      </w:pPr>
    </w:p>
    <w:p w14:paraId="764C3157" w14:textId="77777777" w:rsidR="00753712" w:rsidRPr="004A23DC" w:rsidRDefault="00753712" w:rsidP="000876AE">
      <w:pPr>
        <w:jc w:val="center"/>
        <w:rPr>
          <w:rFonts w:ascii="Trebuchet MS" w:hAnsi="Trebuchet MS" w:cs="Arial"/>
          <w:b/>
          <w:sz w:val="22"/>
          <w:szCs w:val="22"/>
        </w:rPr>
      </w:pPr>
    </w:p>
    <w:p w14:paraId="2D82C233" w14:textId="77777777" w:rsidR="000876AE" w:rsidRPr="004A23DC" w:rsidRDefault="000876AE" w:rsidP="000876AE">
      <w:pPr>
        <w:jc w:val="center"/>
        <w:rPr>
          <w:rFonts w:ascii="Trebuchet MS" w:hAnsi="Trebuchet MS" w:cs="Arial"/>
          <w:sz w:val="22"/>
          <w:szCs w:val="22"/>
        </w:rPr>
      </w:pPr>
      <w:r w:rsidRPr="004A23DC">
        <w:rPr>
          <w:rFonts w:ascii="Trebuchet MS" w:hAnsi="Trebuchet MS" w:cs="Arial"/>
          <w:sz w:val="22"/>
          <w:szCs w:val="22"/>
        </w:rPr>
        <w:t>________________________________________________________</w:t>
      </w:r>
    </w:p>
    <w:p w14:paraId="0C60E57D" w14:textId="54F2A08C" w:rsidR="000876AE" w:rsidRPr="005D21A7" w:rsidRDefault="000876AE" w:rsidP="000876AE">
      <w:pPr>
        <w:jc w:val="center"/>
        <w:rPr>
          <w:rFonts w:ascii="Trebuchet MS" w:hAnsi="Trebuchet MS" w:cs="Arial"/>
          <w:b/>
          <w:sz w:val="22"/>
          <w:szCs w:val="22"/>
        </w:rPr>
      </w:pPr>
      <w:r w:rsidRPr="00603BD6">
        <w:rPr>
          <w:rFonts w:ascii="Trebuchet MS" w:hAnsi="Trebuchet MS"/>
          <w:b/>
          <w:bCs/>
          <w:sz w:val="22"/>
          <w:szCs w:val="22"/>
        </w:rPr>
        <w:t xml:space="preserve">SIMPLIFIC PAVARINI </w:t>
      </w:r>
      <w:r w:rsidRPr="005D21A7">
        <w:rPr>
          <w:rFonts w:ascii="Trebuchet MS" w:hAnsi="Trebuchet MS"/>
          <w:b/>
          <w:bCs/>
          <w:sz w:val="22"/>
          <w:szCs w:val="22"/>
        </w:rPr>
        <w:t>DISTR</w:t>
      </w:r>
      <w:r w:rsidR="001B358E">
        <w:rPr>
          <w:rFonts w:ascii="Trebuchet MS" w:hAnsi="Trebuchet MS"/>
          <w:b/>
          <w:bCs/>
          <w:sz w:val="22"/>
          <w:szCs w:val="22"/>
        </w:rPr>
        <w:t>I</w:t>
      </w:r>
      <w:r w:rsidRPr="005D21A7">
        <w:rPr>
          <w:rFonts w:ascii="Trebuchet MS" w:hAnsi="Trebuchet MS"/>
          <w:b/>
          <w:bCs/>
          <w:sz w:val="22"/>
          <w:szCs w:val="22"/>
        </w:rPr>
        <w:t>BUIDORA DE TÍTULOS E VALORES MOBILIÁRIOS LTDA</w:t>
      </w:r>
    </w:p>
    <w:p w14:paraId="7C50A068" w14:textId="77777777" w:rsidR="000876AE" w:rsidRPr="004A23DC" w:rsidRDefault="000876AE" w:rsidP="000876AE">
      <w:pPr>
        <w:jc w:val="center"/>
        <w:rPr>
          <w:rFonts w:ascii="Trebuchet MS" w:hAnsi="Trebuchet MS" w:cs="Arial"/>
          <w:b/>
          <w:sz w:val="22"/>
          <w:szCs w:val="22"/>
        </w:rPr>
      </w:pPr>
      <w:r w:rsidRPr="005D21A7">
        <w:rPr>
          <w:rFonts w:ascii="Trebuchet MS" w:hAnsi="Trebuchet MS"/>
          <w:b/>
          <w:sz w:val="22"/>
          <w:szCs w:val="22"/>
        </w:rPr>
        <w:t xml:space="preserve">Agente </w:t>
      </w:r>
      <w:r w:rsidRPr="005D21A7">
        <w:rPr>
          <w:rFonts w:ascii="Trebuchet MS" w:hAnsi="Trebuchet MS" w:cs="Arial"/>
          <w:b/>
          <w:sz w:val="22"/>
          <w:szCs w:val="22"/>
        </w:rPr>
        <w:t>Fiduciário</w:t>
      </w:r>
    </w:p>
    <w:p w14:paraId="3C26B83B" w14:textId="640DC3ED" w:rsidR="000876AE" w:rsidRDefault="000876AE" w:rsidP="000876AE">
      <w:pPr>
        <w:jc w:val="center"/>
        <w:rPr>
          <w:rFonts w:ascii="Trebuchet MS" w:hAnsi="Trebuchet MS" w:cs="Arial"/>
          <w:sz w:val="22"/>
          <w:szCs w:val="22"/>
        </w:rPr>
      </w:pPr>
    </w:p>
    <w:p w14:paraId="7F223588" w14:textId="77777777" w:rsidR="00753712" w:rsidRPr="004A23DC" w:rsidRDefault="00753712" w:rsidP="000876AE">
      <w:pPr>
        <w:jc w:val="center"/>
        <w:rPr>
          <w:rFonts w:ascii="Trebuchet MS" w:hAnsi="Trebuchet MS" w:cs="Arial"/>
          <w:sz w:val="22"/>
          <w:szCs w:val="22"/>
        </w:rPr>
      </w:pPr>
    </w:p>
    <w:p w14:paraId="3476926A" w14:textId="77777777" w:rsidR="000876AE" w:rsidRDefault="000876AE" w:rsidP="000876AE">
      <w:pPr>
        <w:rPr>
          <w:rFonts w:ascii="Trebuchet MS" w:hAnsi="Trebuchet MS" w:cs="Arial"/>
          <w:sz w:val="22"/>
          <w:szCs w:val="22"/>
        </w:rPr>
      </w:pPr>
    </w:p>
    <w:p w14:paraId="43DBC453"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Testemunhas:</w:t>
      </w:r>
    </w:p>
    <w:p w14:paraId="6107797E" w14:textId="5E6CABD3" w:rsidR="000876AE" w:rsidRDefault="000876AE" w:rsidP="000876AE">
      <w:pPr>
        <w:rPr>
          <w:rFonts w:ascii="Trebuchet MS" w:hAnsi="Trebuchet MS" w:cs="Arial"/>
          <w:sz w:val="22"/>
          <w:szCs w:val="22"/>
        </w:rPr>
      </w:pPr>
    </w:p>
    <w:p w14:paraId="0A089C97" w14:textId="77777777" w:rsidR="00753712" w:rsidRPr="004A23DC" w:rsidRDefault="00753712" w:rsidP="000876AE">
      <w:pPr>
        <w:rPr>
          <w:rFonts w:ascii="Trebuchet MS" w:hAnsi="Trebuchet MS" w:cs="Arial"/>
          <w:sz w:val="22"/>
          <w:szCs w:val="22"/>
        </w:rPr>
      </w:pPr>
    </w:p>
    <w:p w14:paraId="76CCD2B4"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 xml:space="preserve">1) ____________________________ </w:t>
      </w:r>
      <w:r w:rsidRPr="004A23DC">
        <w:rPr>
          <w:rFonts w:ascii="Trebuchet MS" w:hAnsi="Trebuchet MS" w:cs="Arial"/>
          <w:sz w:val="22"/>
          <w:szCs w:val="22"/>
        </w:rPr>
        <w:tab/>
      </w:r>
      <w:r w:rsidRPr="004A23DC">
        <w:rPr>
          <w:rFonts w:ascii="Trebuchet MS" w:hAnsi="Trebuchet MS" w:cs="Arial"/>
          <w:sz w:val="22"/>
          <w:szCs w:val="22"/>
        </w:rPr>
        <w:tab/>
        <w:t>2) ____________________________</w:t>
      </w:r>
    </w:p>
    <w:p w14:paraId="2ABC2DDE" w14:textId="00120C1B"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 xml:space="preserve">Nome: </w:t>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t>Nome:</w:t>
      </w:r>
    </w:p>
    <w:p w14:paraId="10385579"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CPF/M</w:t>
      </w:r>
      <w:r>
        <w:rPr>
          <w:rFonts w:ascii="Trebuchet MS" w:hAnsi="Trebuchet MS" w:cs="Arial"/>
          <w:sz w:val="22"/>
          <w:szCs w:val="22"/>
        </w:rPr>
        <w:t>E</w:t>
      </w:r>
      <w:r w:rsidRPr="004A23DC">
        <w:rPr>
          <w:rFonts w:ascii="Trebuchet MS" w:hAnsi="Trebuchet MS" w:cs="Arial"/>
          <w:sz w:val="22"/>
          <w:szCs w:val="22"/>
        </w:rPr>
        <w:t xml:space="preserve">: </w:t>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t>CPF/M</w:t>
      </w:r>
      <w:r>
        <w:rPr>
          <w:rFonts w:ascii="Trebuchet MS" w:hAnsi="Trebuchet MS" w:cs="Arial"/>
          <w:sz w:val="22"/>
          <w:szCs w:val="22"/>
        </w:rPr>
        <w:t>E</w:t>
      </w:r>
      <w:r w:rsidRPr="004A23DC">
        <w:rPr>
          <w:rFonts w:ascii="Trebuchet MS" w:hAnsi="Trebuchet MS" w:cs="Arial"/>
          <w:sz w:val="22"/>
          <w:szCs w:val="22"/>
        </w:rPr>
        <w:t xml:space="preserve">: </w:t>
      </w:r>
    </w:p>
    <w:p w14:paraId="5C33C2CB" w14:textId="77777777" w:rsidR="000876AE" w:rsidRPr="004A23DC" w:rsidRDefault="000876AE" w:rsidP="000876AE">
      <w:pPr>
        <w:rPr>
          <w:rFonts w:ascii="Trebuchet MS" w:hAnsi="Trebuchet MS" w:cs="Arial"/>
          <w:sz w:val="22"/>
          <w:szCs w:val="22"/>
        </w:rPr>
      </w:pPr>
    </w:p>
    <w:p w14:paraId="48C4DCA8"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rPr>
        <w:br w:type="page"/>
      </w:r>
    </w:p>
    <w:p w14:paraId="4351FCFC"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lastRenderedPageBreak/>
        <w:t xml:space="preserve">ANEXO </w:t>
      </w:r>
      <w:r w:rsidRPr="004A23DC">
        <w:rPr>
          <w:rFonts w:ascii="Trebuchet MS" w:hAnsi="Trebuchet MS" w:cs="Arial"/>
          <w:sz w:val="22"/>
          <w:szCs w:val="22"/>
          <w:lang w:val="pt-BR"/>
        </w:rPr>
        <w:t>I</w:t>
      </w:r>
      <w:r w:rsidRPr="004A23DC">
        <w:rPr>
          <w:rFonts w:ascii="Trebuchet MS" w:hAnsi="Trebuchet MS" w:cs="Arial"/>
          <w:sz w:val="22"/>
          <w:szCs w:val="22"/>
        </w:rPr>
        <w:t xml:space="preserve"> AO CONTRATO DE CONTA</w:t>
      </w:r>
      <w:r w:rsidRPr="004A23DC">
        <w:rPr>
          <w:rFonts w:ascii="Trebuchet MS" w:hAnsi="Trebuchet MS" w:cs="Arial"/>
          <w:sz w:val="22"/>
          <w:szCs w:val="22"/>
          <w:lang w:val="pt-BR"/>
        </w:rPr>
        <w:t xml:space="preserve"> </w:t>
      </w:r>
      <w:r w:rsidRPr="004A23DC">
        <w:rPr>
          <w:rFonts w:ascii="Trebuchet MS" w:hAnsi="Trebuchet MS" w:cs="Arial"/>
          <w:sz w:val="22"/>
          <w:szCs w:val="22"/>
        </w:rPr>
        <w:t xml:space="preserve">CORRENTE </w:t>
      </w:r>
    </w:p>
    <w:p w14:paraId="3B63353A" w14:textId="62BF64EB" w:rsidR="000876AE" w:rsidRPr="00B81EE1"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w:t>
      </w:r>
      <w:r w:rsidR="00C13CEB">
        <w:rPr>
          <w:rFonts w:ascii="Trebuchet MS" w:hAnsi="Trebuchet MS" w:cs="Arial"/>
          <w:sz w:val="22"/>
          <w:szCs w:val="22"/>
          <w:lang w:val="pt-BR"/>
        </w:rPr>
        <w:t xml:space="preserve"> </w:t>
      </w:r>
      <w:r w:rsidR="00753712">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p>
    <w:p w14:paraId="67FDB833" w14:textId="77777777" w:rsidR="000876AE" w:rsidRPr="004A23DC" w:rsidRDefault="000876AE" w:rsidP="000876AE">
      <w:pPr>
        <w:pStyle w:val="Corpodetexto"/>
        <w:jc w:val="center"/>
        <w:outlineLvl w:val="0"/>
        <w:rPr>
          <w:rFonts w:ascii="Trebuchet MS" w:hAnsi="Trebuchet MS" w:cs="Arial"/>
          <w:sz w:val="22"/>
          <w:szCs w:val="22"/>
        </w:rPr>
      </w:pPr>
    </w:p>
    <w:p w14:paraId="0B907D55"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4124E292" w14:textId="77777777" w:rsidR="000876AE" w:rsidRPr="004A23DC"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RELAÇÃO DE ANEXOS AO CONTRATO DE CONTRATO DE </w:t>
      </w:r>
    </w:p>
    <w:p w14:paraId="3F14D9D3" w14:textId="11BB1F4E" w:rsidR="000876AE" w:rsidRPr="004A23DC" w:rsidRDefault="000876AE" w:rsidP="000876AE">
      <w:pPr>
        <w:pStyle w:val="Corpodetexto"/>
        <w:jc w:val="center"/>
        <w:outlineLvl w:val="0"/>
        <w:rPr>
          <w:rFonts w:ascii="Trebuchet MS" w:hAnsi="Trebuchet MS" w:cs="Arial"/>
          <w:sz w:val="22"/>
          <w:szCs w:val="22"/>
        </w:rPr>
      </w:pPr>
      <w:r w:rsidRPr="004A23DC">
        <w:rPr>
          <w:rFonts w:ascii="Trebuchet MS" w:hAnsi="Trebuchet MS" w:cs="Arial"/>
          <w:sz w:val="22"/>
          <w:szCs w:val="22"/>
        </w:rPr>
        <w:t xml:space="preserve">CONTA-CORRENTE 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753712">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r w:rsidRPr="004A23DC">
        <w:rPr>
          <w:rFonts w:ascii="Trebuchet MS" w:hAnsi="Trebuchet MS" w:cs="Arial"/>
          <w:sz w:val="22"/>
          <w:szCs w:val="22"/>
          <w:lang w:val="pt-BR"/>
        </w:rPr>
        <w:t xml:space="preserve"> </w:t>
      </w:r>
    </w:p>
    <w:p w14:paraId="1DF544E1" w14:textId="77777777" w:rsidR="000876AE" w:rsidRPr="004A23DC" w:rsidRDefault="000876AE" w:rsidP="000876AE">
      <w:pPr>
        <w:pStyle w:val="Cabealho"/>
        <w:jc w:val="center"/>
        <w:rPr>
          <w:rFonts w:ascii="Trebuchet MS" w:hAnsi="Trebuchet MS" w:cs="Arial"/>
          <w:b/>
          <w:sz w:val="22"/>
          <w:szCs w:val="22"/>
        </w:rPr>
      </w:pPr>
    </w:p>
    <w:p w14:paraId="65601B51"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0876AE" w:rsidRPr="004A23DC" w14:paraId="0C458522" w14:textId="77777777" w:rsidTr="001E76A9">
        <w:tc>
          <w:tcPr>
            <w:tcW w:w="2628" w:type="dxa"/>
            <w:vAlign w:val="center"/>
          </w:tcPr>
          <w:p w14:paraId="3304D961"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rPr>
              <w:t>NÚMERO DO ANEXO</w:t>
            </w:r>
          </w:p>
        </w:tc>
        <w:tc>
          <w:tcPr>
            <w:tcW w:w="6978" w:type="dxa"/>
            <w:vAlign w:val="center"/>
          </w:tcPr>
          <w:p w14:paraId="5C1427BE"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lang w:val="pt-BR"/>
              </w:rPr>
            </w:pPr>
            <w:r w:rsidRPr="004A23DC">
              <w:rPr>
                <w:rFonts w:ascii="Trebuchet MS" w:hAnsi="Trebuchet MS" w:cs="Arial"/>
                <w:sz w:val="22"/>
                <w:szCs w:val="22"/>
              </w:rPr>
              <w:t>DOCUMENTOS RELACIONADOS</w:t>
            </w:r>
          </w:p>
        </w:tc>
      </w:tr>
      <w:tr w:rsidR="000876AE" w:rsidRPr="004A23DC" w14:paraId="7FC595EA" w14:textId="77777777" w:rsidTr="001E76A9">
        <w:tc>
          <w:tcPr>
            <w:tcW w:w="2628" w:type="dxa"/>
            <w:vAlign w:val="center"/>
          </w:tcPr>
          <w:p w14:paraId="62112C69"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lang w:val="pt-BR"/>
              </w:rPr>
              <w:t>II</w:t>
            </w:r>
          </w:p>
        </w:tc>
        <w:tc>
          <w:tcPr>
            <w:tcW w:w="6978" w:type="dxa"/>
            <w:vAlign w:val="center"/>
          </w:tcPr>
          <w:p w14:paraId="47E1A7CA" w14:textId="0BA16B5F" w:rsidR="000876AE" w:rsidRPr="0092580C" w:rsidRDefault="000876AE" w:rsidP="0092580C">
            <w:pPr>
              <w:jc w:val="both"/>
              <w:rPr>
                <w:rFonts w:ascii="Trebuchet MS" w:hAnsi="Trebuchet MS" w:cs="Arial"/>
                <w:b/>
                <w:bCs/>
                <w:sz w:val="22"/>
                <w:szCs w:val="22"/>
              </w:rPr>
            </w:pPr>
            <w:r w:rsidRPr="00052EFE">
              <w:rPr>
                <w:rFonts w:ascii="Trebuchet MS" w:hAnsi="Trebuchet MS"/>
                <w:sz w:val="22"/>
                <w:szCs w:val="22"/>
              </w:rPr>
              <w:t>Cópia do</w:t>
            </w:r>
            <w:r w:rsidR="0092580C">
              <w:rPr>
                <w:rFonts w:ascii="Trebuchet MS" w:hAnsi="Trebuchet MS"/>
                <w:b/>
                <w:sz w:val="22"/>
                <w:szCs w:val="22"/>
              </w:rPr>
              <w:t xml:space="preserve"> </w:t>
            </w:r>
            <w:r w:rsidR="0092580C" w:rsidRPr="00052EFE">
              <w:rPr>
                <w:rFonts w:ascii="Trebuchet MS" w:hAnsi="Trebuchet MS"/>
                <w:sz w:val="22"/>
                <w:szCs w:val="22"/>
              </w:rPr>
              <w:t>Cópia do</w:t>
            </w:r>
            <w:r w:rsidR="0092580C">
              <w:rPr>
                <w:rFonts w:ascii="Trebuchet MS" w:hAnsi="Trebuchet MS"/>
                <w:b/>
                <w:sz w:val="22"/>
                <w:szCs w:val="22"/>
              </w:rPr>
              <w:t xml:space="preserve"> </w:t>
            </w:r>
            <w:r w:rsidR="0092580C" w:rsidRPr="006F634F">
              <w:rPr>
                <w:rFonts w:ascii="Trebuchet MS" w:hAnsi="Trebuchet MS" w:cs="Arial"/>
                <w:sz w:val="22"/>
                <w:szCs w:val="22"/>
              </w:rPr>
              <w:t xml:space="preserve">Instrumento </w:t>
            </w:r>
            <w:r w:rsidR="0092580C" w:rsidRPr="0092580C">
              <w:rPr>
                <w:rFonts w:ascii="Trebuchet MS" w:hAnsi="Trebuchet MS" w:cs="Arial"/>
                <w:sz w:val="22"/>
                <w:szCs w:val="22"/>
              </w:rPr>
              <w:t>Particular de Cessão Fiduciária de Recebíveis e de Conta Vinculada e Garantia e Outras Avenças</w:t>
            </w:r>
            <w:r w:rsidR="0092580C" w:rsidRPr="00315580">
              <w:rPr>
                <w:rFonts w:ascii="Trebuchet MS" w:hAnsi="Trebuchet MS" w:cs="Arial"/>
                <w:sz w:val="22"/>
                <w:szCs w:val="22"/>
              </w:rPr>
              <w:t xml:space="preserve"> datado de</w:t>
            </w:r>
            <w:r w:rsidR="0092580C">
              <w:rPr>
                <w:rFonts w:ascii="Trebuchet MS" w:hAnsi="Trebuchet MS" w:cs="Arial"/>
                <w:b/>
                <w:bCs/>
                <w:sz w:val="22"/>
                <w:szCs w:val="22"/>
              </w:rPr>
              <w:t xml:space="preserve"> </w:t>
            </w:r>
            <w:r w:rsidR="0092580C" w:rsidRPr="00052EFE">
              <w:rPr>
                <w:rFonts w:ascii="Trebuchet MS" w:hAnsi="Trebuchet MS" w:cs="Arial"/>
                <w:bCs/>
                <w:sz w:val="22"/>
                <w:szCs w:val="22"/>
              </w:rPr>
              <w:t>[</w:t>
            </w:r>
            <w:r w:rsidR="0092580C" w:rsidRPr="00052EFE">
              <w:rPr>
                <w:rFonts w:ascii="Trebuchet MS" w:hAnsi="Trebuchet MS" w:cs="Arial"/>
                <w:bCs/>
                <w:sz w:val="22"/>
                <w:szCs w:val="22"/>
                <w:highlight w:val="yellow"/>
              </w:rPr>
              <w:t>●</w:t>
            </w:r>
            <w:r w:rsidR="0092580C" w:rsidRPr="00052EFE">
              <w:rPr>
                <w:rFonts w:ascii="Trebuchet MS" w:hAnsi="Trebuchet MS" w:cs="Arial"/>
                <w:bCs/>
                <w:sz w:val="22"/>
                <w:szCs w:val="22"/>
              </w:rPr>
              <w:t>]</w:t>
            </w:r>
            <w:r w:rsidR="0092580C">
              <w:rPr>
                <w:rFonts w:ascii="Trebuchet MS" w:hAnsi="Trebuchet MS" w:cs="Arial"/>
                <w:bCs/>
                <w:sz w:val="22"/>
                <w:szCs w:val="22"/>
              </w:rPr>
              <w:t>;</w:t>
            </w:r>
          </w:p>
          <w:p w14:paraId="36EEBC96" w14:textId="77777777" w:rsidR="000876AE" w:rsidRPr="00052EFE" w:rsidRDefault="000876AE" w:rsidP="001E76A9">
            <w:pPr>
              <w:pStyle w:val="Corpodetexto"/>
              <w:tabs>
                <w:tab w:val="clear" w:pos="142"/>
                <w:tab w:val="clear" w:pos="1417"/>
                <w:tab w:val="clear" w:pos="1984"/>
                <w:tab w:val="clear" w:pos="3969"/>
                <w:tab w:val="clear" w:pos="4677"/>
                <w:tab w:val="clear" w:pos="6237"/>
                <w:tab w:val="left" w:pos="0"/>
              </w:tabs>
              <w:jc w:val="left"/>
              <w:outlineLvl w:val="0"/>
              <w:rPr>
                <w:rFonts w:ascii="Trebuchet MS" w:hAnsi="Trebuchet MS"/>
                <w:b w:val="0"/>
                <w:sz w:val="22"/>
                <w:szCs w:val="22"/>
                <w:highlight w:val="yellow"/>
                <w:lang w:val="pt-BR"/>
              </w:rPr>
            </w:pPr>
            <w:r>
              <w:rPr>
                <w:rFonts w:ascii="Trebuchet MS" w:hAnsi="Trebuchet MS" w:cs="Arial"/>
                <w:b w:val="0"/>
                <w:sz w:val="22"/>
                <w:szCs w:val="22"/>
                <w:lang w:val="pt-BR"/>
              </w:rPr>
              <w:t xml:space="preserve">Cópia da Escritura de Emissão de Debêntures datada de </w:t>
            </w:r>
            <w:r w:rsidRPr="006F634F">
              <w:rPr>
                <w:rFonts w:ascii="Trebuchet MS" w:hAnsi="Trebuchet MS" w:cs="Arial"/>
                <w:b w:val="0"/>
                <w:bCs w:val="0"/>
                <w:sz w:val="22"/>
                <w:szCs w:val="22"/>
              </w:rPr>
              <w:t>[</w:t>
            </w:r>
            <w:r w:rsidRPr="006F634F">
              <w:rPr>
                <w:rFonts w:ascii="Trebuchet MS" w:hAnsi="Trebuchet MS" w:cs="Arial"/>
                <w:b w:val="0"/>
                <w:bCs w:val="0"/>
                <w:sz w:val="22"/>
                <w:szCs w:val="22"/>
                <w:highlight w:val="yellow"/>
              </w:rPr>
              <w:t>●</w:t>
            </w:r>
            <w:r w:rsidRPr="006F634F">
              <w:rPr>
                <w:rFonts w:ascii="Trebuchet MS" w:hAnsi="Trebuchet MS" w:cs="Arial"/>
                <w:b w:val="0"/>
                <w:bCs w:val="0"/>
                <w:sz w:val="22"/>
                <w:szCs w:val="22"/>
              </w:rPr>
              <w:t>]</w:t>
            </w:r>
            <w:r>
              <w:rPr>
                <w:rFonts w:ascii="Trebuchet MS" w:hAnsi="Trebuchet MS" w:cs="Arial"/>
                <w:b w:val="0"/>
                <w:bCs w:val="0"/>
                <w:sz w:val="22"/>
                <w:szCs w:val="22"/>
                <w:lang w:val="pt-BR"/>
              </w:rPr>
              <w:t>.</w:t>
            </w:r>
          </w:p>
        </w:tc>
      </w:tr>
      <w:tr w:rsidR="000876AE" w:rsidRPr="004A23DC" w14:paraId="763FE0D7" w14:textId="77777777" w:rsidTr="001E76A9">
        <w:trPr>
          <w:trHeight w:val="645"/>
        </w:trPr>
        <w:tc>
          <w:tcPr>
            <w:tcW w:w="2628" w:type="dxa"/>
            <w:vAlign w:val="center"/>
          </w:tcPr>
          <w:p w14:paraId="5A152087"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lang w:val="pt-BR"/>
              </w:rPr>
              <w:t>III</w:t>
            </w:r>
          </w:p>
        </w:tc>
        <w:tc>
          <w:tcPr>
            <w:tcW w:w="6978" w:type="dxa"/>
            <w:vAlign w:val="center"/>
          </w:tcPr>
          <w:p w14:paraId="778DB1E2"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4A23DC">
              <w:rPr>
                <w:rFonts w:ascii="Trebuchet MS" w:hAnsi="Trebuchet MS" w:cs="Arial"/>
                <w:b w:val="0"/>
                <w:sz w:val="22"/>
                <w:szCs w:val="22"/>
              </w:rPr>
              <w:t xml:space="preserve">Termos e Condições de Uso do Portal Financeiro - Produto Conta Corrente Vinculada – Banco </w:t>
            </w:r>
            <w:proofErr w:type="spellStart"/>
            <w:r w:rsidRPr="004A23DC">
              <w:rPr>
                <w:rFonts w:ascii="Trebuchet MS" w:hAnsi="Trebuchet MS" w:cs="Arial"/>
                <w:b w:val="0"/>
                <w:sz w:val="22"/>
                <w:szCs w:val="22"/>
              </w:rPr>
              <w:t>Arbi</w:t>
            </w:r>
            <w:proofErr w:type="spellEnd"/>
            <w:r w:rsidRPr="004A23DC">
              <w:rPr>
                <w:rFonts w:ascii="Trebuchet MS" w:hAnsi="Trebuchet MS" w:cs="Arial"/>
                <w:b w:val="0"/>
                <w:sz w:val="22"/>
                <w:szCs w:val="22"/>
              </w:rPr>
              <w:t xml:space="preserve"> S/A</w:t>
            </w:r>
            <w:r w:rsidRPr="004A23DC">
              <w:rPr>
                <w:rFonts w:ascii="Trebuchet MS" w:hAnsi="Trebuchet MS" w:cs="Arial"/>
                <w:b w:val="0"/>
                <w:sz w:val="22"/>
                <w:szCs w:val="22"/>
                <w:lang w:val="pt-BR"/>
              </w:rPr>
              <w:t>;</w:t>
            </w:r>
          </w:p>
          <w:p w14:paraId="11EE18F3"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r w:rsidRPr="004A23DC">
              <w:rPr>
                <w:rFonts w:ascii="Trebuchet MS" w:hAnsi="Trebuchet MS" w:cs="Arial"/>
                <w:b w:val="0"/>
                <w:sz w:val="22"/>
                <w:szCs w:val="22"/>
                <w:lang w:val="pt-BR"/>
              </w:rPr>
              <w:t xml:space="preserve">Política de Privacidade do Portal Financeiro – Produto Conta Corrente Vinculada – Banco </w:t>
            </w:r>
            <w:proofErr w:type="spellStart"/>
            <w:r w:rsidRPr="004A23DC">
              <w:rPr>
                <w:rFonts w:ascii="Trebuchet MS" w:hAnsi="Trebuchet MS" w:cs="Arial"/>
                <w:b w:val="0"/>
                <w:sz w:val="22"/>
                <w:szCs w:val="22"/>
                <w:lang w:val="pt-BR"/>
              </w:rPr>
              <w:t>Arbi</w:t>
            </w:r>
            <w:proofErr w:type="spellEnd"/>
            <w:r w:rsidRPr="004A23DC">
              <w:rPr>
                <w:rFonts w:ascii="Trebuchet MS" w:hAnsi="Trebuchet MS" w:cs="Arial"/>
                <w:b w:val="0"/>
                <w:sz w:val="22"/>
                <w:szCs w:val="22"/>
                <w:lang w:val="pt-BR"/>
              </w:rPr>
              <w:t xml:space="preserve"> S/A;</w:t>
            </w:r>
          </w:p>
        </w:tc>
      </w:tr>
    </w:tbl>
    <w:p w14:paraId="0BA18BA6"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p>
    <w:p w14:paraId="4F771660"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br w:type="page"/>
      </w:r>
      <w:r w:rsidRPr="004A23DC">
        <w:rPr>
          <w:rFonts w:ascii="Trebuchet MS" w:hAnsi="Trebuchet MS" w:cs="Arial"/>
          <w:sz w:val="22"/>
          <w:szCs w:val="22"/>
        </w:rPr>
        <w:lastRenderedPageBreak/>
        <w:t xml:space="preserve">ANEXO </w:t>
      </w:r>
      <w:r w:rsidRPr="004A23DC">
        <w:rPr>
          <w:rFonts w:ascii="Trebuchet MS" w:hAnsi="Trebuchet MS" w:cs="Arial"/>
          <w:sz w:val="22"/>
          <w:szCs w:val="22"/>
          <w:lang w:val="pt-BR"/>
        </w:rPr>
        <w:t>II</w:t>
      </w:r>
      <w:r w:rsidRPr="004A23DC">
        <w:rPr>
          <w:rFonts w:ascii="Trebuchet MS" w:hAnsi="Trebuchet MS" w:cs="Arial"/>
          <w:sz w:val="22"/>
          <w:szCs w:val="22"/>
        </w:rPr>
        <w:t xml:space="preserve"> AO CONTRATO DE CONTA</w:t>
      </w:r>
      <w:r w:rsidRPr="004A23DC">
        <w:rPr>
          <w:rFonts w:ascii="Trebuchet MS" w:hAnsi="Trebuchet MS" w:cs="Arial"/>
          <w:sz w:val="22"/>
          <w:szCs w:val="22"/>
          <w:lang w:val="pt-BR"/>
        </w:rPr>
        <w:t xml:space="preserve"> </w:t>
      </w:r>
      <w:r w:rsidRPr="004A23DC">
        <w:rPr>
          <w:rFonts w:ascii="Trebuchet MS" w:hAnsi="Trebuchet MS" w:cs="Arial"/>
          <w:sz w:val="22"/>
          <w:szCs w:val="22"/>
        </w:rPr>
        <w:t xml:space="preserve">CORRENTE </w:t>
      </w:r>
    </w:p>
    <w:p w14:paraId="26A24E1F" w14:textId="43D1752F" w:rsidR="000876AE" w:rsidRPr="00B81EE1"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7C7739">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p>
    <w:p w14:paraId="3B9BCEA8"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rPr>
      </w:pPr>
    </w:p>
    <w:p w14:paraId="0D3D1DA2" w14:textId="77777777" w:rsidR="0092580C" w:rsidRDefault="000876AE" w:rsidP="0092580C">
      <w:pPr>
        <w:jc w:val="both"/>
        <w:rPr>
          <w:rFonts w:ascii="Trebuchet MS" w:hAnsi="Trebuchet MS" w:cs="Arial"/>
          <w:bCs/>
          <w:sz w:val="22"/>
          <w:szCs w:val="22"/>
        </w:rPr>
      </w:pPr>
      <w:r>
        <w:rPr>
          <w:rFonts w:ascii="Trebuchet MS" w:hAnsi="Trebuchet MS"/>
          <w:sz w:val="22"/>
          <w:szCs w:val="22"/>
        </w:rPr>
        <w:t>*</w:t>
      </w:r>
      <w:r w:rsidRPr="00052EFE">
        <w:rPr>
          <w:rFonts w:ascii="Trebuchet MS" w:hAnsi="Trebuchet MS"/>
          <w:sz w:val="22"/>
          <w:szCs w:val="22"/>
        </w:rPr>
        <w:t>Cópia do</w:t>
      </w:r>
      <w:r w:rsidR="0092580C">
        <w:rPr>
          <w:rFonts w:ascii="Trebuchet MS" w:hAnsi="Trebuchet MS"/>
          <w:b/>
          <w:sz w:val="22"/>
          <w:szCs w:val="22"/>
        </w:rPr>
        <w:t xml:space="preserve"> </w:t>
      </w:r>
      <w:r w:rsidR="0092580C" w:rsidRPr="006F634F">
        <w:rPr>
          <w:rFonts w:ascii="Trebuchet MS" w:hAnsi="Trebuchet MS" w:cs="Arial"/>
          <w:sz w:val="22"/>
          <w:szCs w:val="22"/>
        </w:rPr>
        <w:t xml:space="preserve">Instrumento </w:t>
      </w:r>
      <w:r w:rsidR="0092580C" w:rsidRPr="0092580C">
        <w:rPr>
          <w:rFonts w:ascii="Trebuchet MS" w:hAnsi="Trebuchet MS" w:cs="Arial"/>
          <w:sz w:val="22"/>
          <w:szCs w:val="22"/>
        </w:rPr>
        <w:t>Particular de Cessão Fiduciária de Recebíveis e de Conta Vinculada e Garantia e Outras Avenças</w:t>
      </w:r>
      <w:r w:rsidR="00315580" w:rsidRPr="00315580">
        <w:rPr>
          <w:rFonts w:ascii="Trebuchet MS" w:hAnsi="Trebuchet MS" w:cs="Arial"/>
          <w:sz w:val="22"/>
          <w:szCs w:val="22"/>
        </w:rPr>
        <w:t xml:space="preserve"> datado de</w:t>
      </w:r>
      <w:r w:rsidR="0092580C">
        <w:rPr>
          <w:rFonts w:ascii="Trebuchet MS" w:hAnsi="Trebuchet MS" w:cs="Arial"/>
          <w:b/>
          <w:bCs/>
          <w:sz w:val="22"/>
          <w:szCs w:val="22"/>
        </w:rPr>
        <w:t xml:space="preserve"> </w:t>
      </w:r>
      <w:r w:rsidR="0092580C" w:rsidRPr="00052EFE">
        <w:rPr>
          <w:rFonts w:ascii="Trebuchet MS" w:hAnsi="Trebuchet MS" w:cs="Arial"/>
          <w:bCs/>
          <w:sz w:val="22"/>
          <w:szCs w:val="22"/>
        </w:rPr>
        <w:t>[</w:t>
      </w:r>
      <w:r w:rsidR="0092580C" w:rsidRPr="00052EFE">
        <w:rPr>
          <w:rFonts w:ascii="Trebuchet MS" w:hAnsi="Trebuchet MS" w:cs="Arial"/>
          <w:bCs/>
          <w:sz w:val="22"/>
          <w:szCs w:val="22"/>
          <w:highlight w:val="yellow"/>
        </w:rPr>
        <w:t>●</w:t>
      </w:r>
      <w:r w:rsidR="0092580C" w:rsidRPr="00052EFE">
        <w:rPr>
          <w:rFonts w:ascii="Trebuchet MS" w:hAnsi="Trebuchet MS" w:cs="Arial"/>
          <w:bCs/>
          <w:sz w:val="22"/>
          <w:szCs w:val="22"/>
        </w:rPr>
        <w:t>]</w:t>
      </w:r>
      <w:r w:rsidR="0092580C">
        <w:rPr>
          <w:rFonts w:ascii="Trebuchet MS" w:hAnsi="Trebuchet MS" w:cs="Arial"/>
          <w:bCs/>
          <w:sz w:val="22"/>
          <w:szCs w:val="22"/>
        </w:rPr>
        <w:t>;</w:t>
      </w:r>
    </w:p>
    <w:p w14:paraId="24417DB1" w14:textId="5A81D32B" w:rsidR="000876AE" w:rsidRPr="00052EFE" w:rsidRDefault="0092580C" w:rsidP="0092580C">
      <w:pPr>
        <w:jc w:val="both"/>
        <w:rPr>
          <w:rFonts w:ascii="Trebuchet MS" w:hAnsi="Trebuchet MS" w:cs="Arial"/>
          <w:bCs/>
          <w:sz w:val="22"/>
          <w:szCs w:val="22"/>
        </w:rPr>
      </w:pPr>
      <w:r>
        <w:rPr>
          <w:rFonts w:ascii="Trebuchet MS" w:hAnsi="Trebuchet MS" w:cs="Arial"/>
          <w:bCs/>
          <w:sz w:val="22"/>
          <w:szCs w:val="22"/>
        </w:rPr>
        <w:t>*</w:t>
      </w:r>
      <w:r w:rsidR="000876AE" w:rsidRPr="00052EFE">
        <w:rPr>
          <w:rFonts w:ascii="Trebuchet MS" w:hAnsi="Trebuchet MS" w:cs="Arial"/>
          <w:bCs/>
          <w:sz w:val="22"/>
          <w:szCs w:val="22"/>
        </w:rPr>
        <w:t>Cópia da Escritura de Emissão de Debêntures datada de [</w:t>
      </w:r>
      <w:r w:rsidR="000876AE" w:rsidRPr="00052EFE">
        <w:rPr>
          <w:rFonts w:ascii="Trebuchet MS" w:hAnsi="Trebuchet MS" w:cs="Arial"/>
          <w:bCs/>
          <w:sz w:val="22"/>
          <w:szCs w:val="22"/>
          <w:highlight w:val="yellow"/>
        </w:rPr>
        <w:t>●</w:t>
      </w:r>
      <w:r w:rsidR="000876AE" w:rsidRPr="00052EFE">
        <w:rPr>
          <w:rFonts w:ascii="Trebuchet MS" w:hAnsi="Trebuchet MS" w:cs="Arial"/>
          <w:bCs/>
          <w:sz w:val="22"/>
          <w:szCs w:val="22"/>
        </w:rPr>
        <w:t>].</w:t>
      </w:r>
    </w:p>
    <w:p w14:paraId="7F7FC3AB" w14:textId="77777777" w:rsidR="000876AE" w:rsidRPr="004A23DC" w:rsidRDefault="000876AE" w:rsidP="0092580C">
      <w:pPr>
        <w:jc w:val="both"/>
        <w:rPr>
          <w:rFonts w:ascii="Trebuchet MS" w:hAnsi="Trebuchet MS" w:cs="Arial"/>
          <w:b/>
          <w:bCs/>
          <w:sz w:val="22"/>
          <w:szCs w:val="22"/>
        </w:rPr>
      </w:pPr>
    </w:p>
    <w:p w14:paraId="63826530" w14:textId="77777777" w:rsidR="000876AE" w:rsidRPr="004A23DC" w:rsidRDefault="000876AE" w:rsidP="0092580C">
      <w:pPr>
        <w:jc w:val="both"/>
        <w:rPr>
          <w:rFonts w:ascii="Trebuchet MS" w:hAnsi="Trebuchet MS" w:cs="Arial"/>
          <w:b/>
          <w:bCs/>
          <w:sz w:val="22"/>
          <w:szCs w:val="22"/>
        </w:rPr>
      </w:pPr>
    </w:p>
    <w:p w14:paraId="1C70DC33" w14:textId="77777777" w:rsidR="000876AE" w:rsidRPr="004A23DC" w:rsidRDefault="000876AE" w:rsidP="0092580C">
      <w:pPr>
        <w:jc w:val="both"/>
        <w:rPr>
          <w:rFonts w:ascii="Trebuchet MS" w:hAnsi="Trebuchet MS" w:cs="Arial"/>
          <w:b/>
          <w:bCs/>
          <w:sz w:val="22"/>
          <w:szCs w:val="22"/>
        </w:rPr>
      </w:pPr>
    </w:p>
    <w:p w14:paraId="30BC4A60" w14:textId="77777777" w:rsidR="000876AE" w:rsidRPr="004A23DC" w:rsidRDefault="000876AE" w:rsidP="0092580C">
      <w:pPr>
        <w:jc w:val="both"/>
        <w:rPr>
          <w:rFonts w:ascii="Trebuchet MS" w:hAnsi="Trebuchet MS" w:cs="Arial"/>
          <w:b/>
          <w:bCs/>
          <w:sz w:val="22"/>
          <w:szCs w:val="22"/>
        </w:rPr>
      </w:pPr>
    </w:p>
    <w:p w14:paraId="427E010B" w14:textId="77777777" w:rsidR="000876AE" w:rsidRPr="004A23DC" w:rsidRDefault="000876AE" w:rsidP="000876AE">
      <w:pPr>
        <w:rPr>
          <w:rFonts w:ascii="Trebuchet MS" w:hAnsi="Trebuchet MS" w:cs="Arial"/>
          <w:b/>
          <w:bCs/>
          <w:sz w:val="22"/>
          <w:szCs w:val="22"/>
        </w:rPr>
      </w:pPr>
    </w:p>
    <w:p w14:paraId="76FAD75D" w14:textId="77777777" w:rsidR="000876AE" w:rsidRPr="004A23DC" w:rsidRDefault="000876AE" w:rsidP="000876AE">
      <w:pPr>
        <w:rPr>
          <w:rFonts w:ascii="Trebuchet MS" w:hAnsi="Trebuchet MS" w:cs="Arial"/>
          <w:b/>
          <w:bCs/>
          <w:sz w:val="22"/>
          <w:szCs w:val="22"/>
        </w:rPr>
      </w:pPr>
    </w:p>
    <w:p w14:paraId="1024F8DC" w14:textId="77777777" w:rsidR="000876AE" w:rsidRPr="004A23DC" w:rsidRDefault="000876AE" w:rsidP="000876AE">
      <w:pPr>
        <w:rPr>
          <w:rFonts w:ascii="Trebuchet MS" w:hAnsi="Trebuchet MS" w:cs="Arial"/>
          <w:b/>
          <w:bCs/>
          <w:sz w:val="22"/>
          <w:szCs w:val="22"/>
        </w:rPr>
      </w:pPr>
    </w:p>
    <w:p w14:paraId="756BBCF3" w14:textId="77777777" w:rsidR="000876AE" w:rsidRPr="004A23DC" w:rsidRDefault="000876AE" w:rsidP="000876AE">
      <w:pPr>
        <w:rPr>
          <w:rFonts w:ascii="Trebuchet MS" w:hAnsi="Trebuchet MS" w:cs="Arial"/>
          <w:b/>
          <w:bCs/>
          <w:sz w:val="22"/>
          <w:szCs w:val="22"/>
        </w:rPr>
      </w:pPr>
    </w:p>
    <w:p w14:paraId="413CBCD9" w14:textId="77777777" w:rsidR="000876AE" w:rsidRPr="004A23DC" w:rsidRDefault="000876AE" w:rsidP="000876AE">
      <w:pPr>
        <w:rPr>
          <w:rFonts w:ascii="Trebuchet MS" w:hAnsi="Trebuchet MS" w:cs="Arial"/>
          <w:b/>
          <w:bCs/>
          <w:sz w:val="22"/>
          <w:szCs w:val="22"/>
        </w:rPr>
      </w:pPr>
    </w:p>
    <w:p w14:paraId="5225B35D" w14:textId="77777777" w:rsidR="000876AE" w:rsidRPr="004A23DC" w:rsidRDefault="000876AE" w:rsidP="000876AE">
      <w:pPr>
        <w:rPr>
          <w:rFonts w:ascii="Trebuchet MS" w:hAnsi="Trebuchet MS" w:cs="Arial"/>
          <w:b/>
          <w:bCs/>
          <w:sz w:val="22"/>
          <w:szCs w:val="22"/>
        </w:rPr>
      </w:pPr>
    </w:p>
    <w:p w14:paraId="0B5ECB28" w14:textId="77777777" w:rsidR="000876AE" w:rsidRPr="004A23DC" w:rsidRDefault="000876AE" w:rsidP="000876AE">
      <w:pPr>
        <w:rPr>
          <w:rFonts w:ascii="Trebuchet MS" w:hAnsi="Trebuchet MS" w:cs="Arial"/>
          <w:b/>
          <w:bCs/>
          <w:sz w:val="22"/>
          <w:szCs w:val="22"/>
        </w:rPr>
      </w:pPr>
    </w:p>
    <w:p w14:paraId="4EA4853D" w14:textId="77777777" w:rsidR="000876AE" w:rsidRPr="004A23DC" w:rsidRDefault="000876AE" w:rsidP="000876AE">
      <w:pPr>
        <w:rPr>
          <w:rFonts w:ascii="Trebuchet MS" w:hAnsi="Trebuchet MS" w:cs="Arial"/>
          <w:b/>
          <w:bCs/>
          <w:sz w:val="22"/>
          <w:szCs w:val="22"/>
        </w:rPr>
      </w:pPr>
    </w:p>
    <w:p w14:paraId="1898487C" w14:textId="77777777" w:rsidR="000876AE" w:rsidRPr="004A23DC" w:rsidRDefault="000876AE" w:rsidP="000876AE">
      <w:pPr>
        <w:rPr>
          <w:rFonts w:ascii="Trebuchet MS" w:hAnsi="Trebuchet MS" w:cs="Arial"/>
          <w:b/>
          <w:bCs/>
          <w:sz w:val="22"/>
          <w:szCs w:val="22"/>
        </w:rPr>
      </w:pPr>
    </w:p>
    <w:p w14:paraId="25216FED" w14:textId="77777777" w:rsidR="000876AE" w:rsidRPr="004A23DC" w:rsidRDefault="000876AE" w:rsidP="000876AE">
      <w:pPr>
        <w:rPr>
          <w:rFonts w:ascii="Trebuchet MS" w:hAnsi="Trebuchet MS" w:cs="Arial"/>
          <w:b/>
          <w:bCs/>
          <w:sz w:val="22"/>
          <w:szCs w:val="22"/>
        </w:rPr>
      </w:pPr>
    </w:p>
    <w:p w14:paraId="0ECF9764" w14:textId="77777777" w:rsidR="000876AE" w:rsidRPr="004A23DC" w:rsidRDefault="000876AE" w:rsidP="000876AE">
      <w:pPr>
        <w:rPr>
          <w:rFonts w:ascii="Trebuchet MS" w:hAnsi="Trebuchet MS" w:cs="Arial"/>
          <w:b/>
          <w:bCs/>
          <w:sz w:val="22"/>
          <w:szCs w:val="22"/>
        </w:rPr>
      </w:pPr>
    </w:p>
    <w:p w14:paraId="4CEF84F6" w14:textId="77777777" w:rsidR="000876AE" w:rsidRPr="004A23DC" w:rsidRDefault="000876AE" w:rsidP="000876AE">
      <w:pPr>
        <w:rPr>
          <w:rFonts w:ascii="Trebuchet MS" w:hAnsi="Trebuchet MS" w:cs="Arial"/>
          <w:b/>
          <w:bCs/>
          <w:sz w:val="22"/>
          <w:szCs w:val="22"/>
        </w:rPr>
      </w:pPr>
    </w:p>
    <w:p w14:paraId="1BCC9C99" w14:textId="77777777" w:rsidR="000876AE" w:rsidRPr="004A23DC" w:rsidRDefault="000876AE" w:rsidP="000876AE">
      <w:pPr>
        <w:rPr>
          <w:rFonts w:ascii="Trebuchet MS" w:hAnsi="Trebuchet MS" w:cs="Arial"/>
          <w:b/>
          <w:bCs/>
          <w:sz w:val="22"/>
          <w:szCs w:val="22"/>
        </w:rPr>
      </w:pPr>
    </w:p>
    <w:p w14:paraId="13A05B26" w14:textId="77777777" w:rsidR="000876AE" w:rsidRPr="004A23DC" w:rsidRDefault="000876AE" w:rsidP="000876AE">
      <w:pPr>
        <w:rPr>
          <w:rFonts w:ascii="Trebuchet MS" w:hAnsi="Trebuchet MS" w:cs="Arial"/>
          <w:b/>
          <w:bCs/>
          <w:sz w:val="22"/>
          <w:szCs w:val="22"/>
        </w:rPr>
      </w:pPr>
    </w:p>
    <w:p w14:paraId="09D571D0" w14:textId="77777777" w:rsidR="000876AE" w:rsidRPr="004A23DC" w:rsidRDefault="000876AE" w:rsidP="000876AE">
      <w:pPr>
        <w:rPr>
          <w:rFonts w:ascii="Trebuchet MS" w:hAnsi="Trebuchet MS" w:cs="Arial"/>
          <w:b/>
          <w:bCs/>
          <w:sz w:val="22"/>
          <w:szCs w:val="22"/>
        </w:rPr>
      </w:pPr>
    </w:p>
    <w:p w14:paraId="5C7BE418" w14:textId="77777777" w:rsidR="000876AE" w:rsidRPr="004A23DC" w:rsidRDefault="000876AE" w:rsidP="000876AE">
      <w:pPr>
        <w:rPr>
          <w:rFonts w:ascii="Trebuchet MS" w:hAnsi="Trebuchet MS" w:cs="Arial"/>
          <w:b/>
          <w:bCs/>
          <w:sz w:val="22"/>
          <w:szCs w:val="22"/>
        </w:rPr>
      </w:pPr>
    </w:p>
    <w:p w14:paraId="17EA5B04" w14:textId="77777777" w:rsidR="000876AE" w:rsidRPr="004A23DC" w:rsidRDefault="000876AE" w:rsidP="000876AE">
      <w:pPr>
        <w:rPr>
          <w:rFonts w:ascii="Trebuchet MS" w:hAnsi="Trebuchet MS" w:cs="Arial"/>
          <w:b/>
          <w:bCs/>
          <w:sz w:val="22"/>
          <w:szCs w:val="22"/>
        </w:rPr>
      </w:pPr>
    </w:p>
    <w:p w14:paraId="14B26A51" w14:textId="77777777" w:rsidR="000876AE" w:rsidRPr="004A23DC" w:rsidRDefault="000876AE" w:rsidP="000876AE">
      <w:pPr>
        <w:rPr>
          <w:rFonts w:ascii="Trebuchet MS" w:hAnsi="Trebuchet MS" w:cs="Arial"/>
          <w:b/>
          <w:bCs/>
          <w:sz w:val="22"/>
          <w:szCs w:val="22"/>
        </w:rPr>
      </w:pPr>
    </w:p>
    <w:p w14:paraId="1BA5724E" w14:textId="77777777" w:rsidR="000876AE" w:rsidRPr="004A23DC" w:rsidRDefault="000876AE" w:rsidP="000876AE">
      <w:pPr>
        <w:rPr>
          <w:rFonts w:ascii="Trebuchet MS" w:hAnsi="Trebuchet MS" w:cs="Arial"/>
          <w:b/>
          <w:bCs/>
          <w:sz w:val="22"/>
          <w:szCs w:val="22"/>
        </w:rPr>
      </w:pPr>
    </w:p>
    <w:p w14:paraId="351EDBC0" w14:textId="77777777" w:rsidR="000876AE" w:rsidRPr="004A23DC" w:rsidRDefault="000876AE" w:rsidP="000876AE">
      <w:pPr>
        <w:rPr>
          <w:rFonts w:ascii="Trebuchet MS" w:hAnsi="Trebuchet MS" w:cs="Arial"/>
          <w:b/>
          <w:bCs/>
          <w:sz w:val="22"/>
          <w:szCs w:val="22"/>
        </w:rPr>
      </w:pPr>
    </w:p>
    <w:p w14:paraId="7BE11E2D" w14:textId="77777777" w:rsidR="000876AE" w:rsidRPr="004A23DC" w:rsidRDefault="000876AE" w:rsidP="000876AE">
      <w:pPr>
        <w:rPr>
          <w:rFonts w:ascii="Trebuchet MS" w:hAnsi="Trebuchet MS" w:cs="Arial"/>
          <w:b/>
          <w:bCs/>
          <w:sz w:val="22"/>
          <w:szCs w:val="22"/>
        </w:rPr>
      </w:pPr>
    </w:p>
    <w:p w14:paraId="064FA4DB" w14:textId="77777777" w:rsidR="000876AE" w:rsidRPr="004A23DC" w:rsidRDefault="000876AE" w:rsidP="000876AE">
      <w:pPr>
        <w:rPr>
          <w:rFonts w:ascii="Trebuchet MS" w:hAnsi="Trebuchet MS" w:cs="Arial"/>
          <w:b/>
          <w:bCs/>
          <w:sz w:val="22"/>
          <w:szCs w:val="22"/>
        </w:rPr>
      </w:pPr>
    </w:p>
    <w:p w14:paraId="38740674" w14:textId="77777777" w:rsidR="000876AE" w:rsidRPr="004A23DC" w:rsidRDefault="000876AE" w:rsidP="000876AE">
      <w:pPr>
        <w:rPr>
          <w:rFonts w:ascii="Trebuchet MS" w:hAnsi="Trebuchet MS" w:cs="Arial"/>
          <w:b/>
          <w:bCs/>
          <w:sz w:val="22"/>
          <w:szCs w:val="22"/>
        </w:rPr>
      </w:pPr>
    </w:p>
    <w:p w14:paraId="56286003" w14:textId="77777777" w:rsidR="000876AE" w:rsidRPr="004A23DC" w:rsidRDefault="000876AE" w:rsidP="000876AE">
      <w:pPr>
        <w:rPr>
          <w:rFonts w:ascii="Trebuchet MS" w:hAnsi="Trebuchet MS" w:cs="Arial"/>
          <w:sz w:val="22"/>
          <w:szCs w:val="22"/>
        </w:rPr>
      </w:pPr>
    </w:p>
    <w:p w14:paraId="65F8450E" w14:textId="77777777" w:rsidR="000876AE" w:rsidRPr="004A23DC" w:rsidRDefault="000876AE" w:rsidP="000876AE">
      <w:pPr>
        <w:pStyle w:val="Corpodetexto"/>
        <w:jc w:val="center"/>
        <w:outlineLvl w:val="0"/>
        <w:rPr>
          <w:rFonts w:ascii="Trebuchet MS" w:hAnsi="Trebuchet MS" w:cs="Arial"/>
          <w:sz w:val="22"/>
          <w:szCs w:val="22"/>
        </w:rPr>
      </w:pPr>
    </w:p>
    <w:p w14:paraId="007E0E7E" w14:textId="77777777" w:rsidR="000876AE" w:rsidRPr="004A23DC" w:rsidRDefault="000876AE" w:rsidP="000876AE">
      <w:pPr>
        <w:pStyle w:val="Corpodetexto"/>
        <w:jc w:val="center"/>
        <w:outlineLvl w:val="0"/>
        <w:rPr>
          <w:rFonts w:ascii="Trebuchet MS" w:hAnsi="Trebuchet MS" w:cs="Arial"/>
          <w:sz w:val="22"/>
          <w:szCs w:val="22"/>
        </w:rPr>
      </w:pPr>
    </w:p>
    <w:p w14:paraId="7EFEBA88" w14:textId="77777777" w:rsidR="000876AE" w:rsidRPr="004A23DC" w:rsidRDefault="000876AE" w:rsidP="000876AE">
      <w:pPr>
        <w:pStyle w:val="Corpodetexto"/>
        <w:jc w:val="center"/>
        <w:outlineLvl w:val="0"/>
        <w:rPr>
          <w:rFonts w:ascii="Trebuchet MS" w:hAnsi="Trebuchet MS" w:cs="Arial"/>
          <w:sz w:val="22"/>
          <w:szCs w:val="22"/>
        </w:rPr>
      </w:pPr>
    </w:p>
    <w:p w14:paraId="0D46ED8B" w14:textId="77777777" w:rsidR="000876AE" w:rsidRPr="004A23DC" w:rsidRDefault="000876AE" w:rsidP="000876AE">
      <w:pPr>
        <w:pStyle w:val="Corpodetexto"/>
        <w:jc w:val="center"/>
        <w:outlineLvl w:val="0"/>
        <w:rPr>
          <w:rFonts w:ascii="Trebuchet MS" w:hAnsi="Trebuchet MS" w:cs="Arial"/>
          <w:sz w:val="22"/>
          <w:szCs w:val="22"/>
        </w:rPr>
      </w:pPr>
    </w:p>
    <w:p w14:paraId="7513AF5B" w14:textId="77777777" w:rsidR="000876AE" w:rsidRPr="004A23DC" w:rsidRDefault="000876AE" w:rsidP="000876AE">
      <w:pPr>
        <w:pStyle w:val="Corpodetexto"/>
        <w:jc w:val="center"/>
        <w:outlineLvl w:val="0"/>
        <w:rPr>
          <w:rFonts w:ascii="Trebuchet MS" w:hAnsi="Trebuchet MS" w:cs="Arial"/>
          <w:sz w:val="22"/>
          <w:szCs w:val="22"/>
        </w:rPr>
      </w:pPr>
    </w:p>
    <w:p w14:paraId="0F3B294D" w14:textId="77777777" w:rsidR="000876AE" w:rsidRPr="004A23DC" w:rsidRDefault="000876AE" w:rsidP="000876AE">
      <w:pPr>
        <w:pStyle w:val="Corpodetexto"/>
        <w:jc w:val="center"/>
        <w:outlineLvl w:val="0"/>
        <w:rPr>
          <w:rFonts w:ascii="Trebuchet MS" w:hAnsi="Trebuchet MS" w:cs="Arial"/>
          <w:sz w:val="22"/>
          <w:szCs w:val="22"/>
        </w:rPr>
      </w:pPr>
    </w:p>
    <w:p w14:paraId="6BAC3088" w14:textId="77777777" w:rsidR="000876AE" w:rsidRPr="004A23DC" w:rsidRDefault="000876AE" w:rsidP="000876AE">
      <w:pPr>
        <w:pStyle w:val="Corpodetexto"/>
        <w:jc w:val="center"/>
        <w:outlineLvl w:val="0"/>
        <w:rPr>
          <w:rFonts w:ascii="Trebuchet MS" w:hAnsi="Trebuchet MS" w:cs="Arial"/>
          <w:sz w:val="22"/>
          <w:szCs w:val="22"/>
        </w:rPr>
      </w:pPr>
    </w:p>
    <w:p w14:paraId="47CECF23" w14:textId="77777777" w:rsidR="000876AE" w:rsidRPr="004A23DC" w:rsidRDefault="000876AE" w:rsidP="000876AE">
      <w:pPr>
        <w:pStyle w:val="Corpodetexto"/>
        <w:jc w:val="center"/>
        <w:outlineLvl w:val="0"/>
        <w:rPr>
          <w:rFonts w:ascii="Trebuchet MS" w:hAnsi="Trebuchet MS" w:cs="Arial"/>
          <w:sz w:val="22"/>
          <w:szCs w:val="22"/>
        </w:rPr>
      </w:pPr>
    </w:p>
    <w:p w14:paraId="63ED43C2" w14:textId="77777777" w:rsidR="000876AE" w:rsidRPr="004A23DC" w:rsidRDefault="000876AE" w:rsidP="000876AE">
      <w:pPr>
        <w:pStyle w:val="Corpodetexto"/>
        <w:jc w:val="center"/>
        <w:outlineLvl w:val="0"/>
        <w:rPr>
          <w:rFonts w:ascii="Trebuchet MS" w:hAnsi="Trebuchet MS" w:cs="Arial"/>
          <w:sz w:val="22"/>
          <w:szCs w:val="22"/>
        </w:rPr>
      </w:pPr>
    </w:p>
    <w:p w14:paraId="204D65B6" w14:textId="77777777" w:rsidR="000876AE" w:rsidRPr="004A23DC" w:rsidRDefault="000876AE" w:rsidP="000876AE">
      <w:pPr>
        <w:pStyle w:val="Corpodetexto"/>
        <w:jc w:val="center"/>
        <w:outlineLvl w:val="0"/>
        <w:rPr>
          <w:rFonts w:ascii="Trebuchet MS" w:hAnsi="Trebuchet MS" w:cs="Arial"/>
          <w:sz w:val="22"/>
          <w:szCs w:val="22"/>
        </w:rPr>
      </w:pPr>
    </w:p>
    <w:p w14:paraId="5443B0BC" w14:textId="77777777" w:rsidR="000876AE" w:rsidRPr="004A23DC" w:rsidRDefault="000876AE" w:rsidP="000876AE">
      <w:pPr>
        <w:pStyle w:val="Corpodetexto"/>
        <w:jc w:val="center"/>
        <w:outlineLvl w:val="0"/>
        <w:rPr>
          <w:rFonts w:ascii="Trebuchet MS" w:hAnsi="Trebuchet MS" w:cs="Arial"/>
          <w:sz w:val="22"/>
          <w:szCs w:val="22"/>
        </w:rPr>
      </w:pPr>
    </w:p>
    <w:p w14:paraId="43E01049" w14:textId="77777777" w:rsidR="000876AE" w:rsidRPr="004A23DC" w:rsidRDefault="000876AE" w:rsidP="000876AE">
      <w:pPr>
        <w:pStyle w:val="Corpodetexto"/>
        <w:jc w:val="center"/>
        <w:outlineLvl w:val="0"/>
        <w:rPr>
          <w:rFonts w:ascii="Trebuchet MS" w:hAnsi="Trebuchet MS" w:cs="Arial"/>
          <w:sz w:val="22"/>
          <w:szCs w:val="22"/>
        </w:rPr>
      </w:pPr>
    </w:p>
    <w:p w14:paraId="05DDA141" w14:textId="77777777" w:rsidR="000876AE" w:rsidRPr="004A23DC" w:rsidRDefault="000876AE" w:rsidP="000876AE">
      <w:pPr>
        <w:pStyle w:val="Corpodetexto"/>
        <w:jc w:val="center"/>
        <w:outlineLvl w:val="0"/>
        <w:rPr>
          <w:rFonts w:ascii="Trebuchet MS" w:hAnsi="Trebuchet MS" w:cs="Arial"/>
          <w:sz w:val="22"/>
          <w:szCs w:val="22"/>
        </w:rPr>
      </w:pPr>
    </w:p>
    <w:p w14:paraId="0EA7BDC2" w14:textId="52450D55" w:rsidR="000876AE" w:rsidRPr="004A23DC" w:rsidRDefault="0092580C" w:rsidP="000876AE">
      <w:pPr>
        <w:pStyle w:val="Corpodetexto"/>
        <w:jc w:val="center"/>
        <w:outlineLvl w:val="0"/>
        <w:rPr>
          <w:rFonts w:ascii="Trebuchet MS" w:hAnsi="Trebuchet MS"/>
          <w:sz w:val="22"/>
          <w:szCs w:val="22"/>
          <w:lang w:val="pt-BR"/>
        </w:rPr>
      </w:pPr>
      <w:r>
        <w:rPr>
          <w:rFonts w:ascii="Trebuchet MS" w:hAnsi="Trebuchet MS" w:cs="Arial"/>
          <w:sz w:val="22"/>
          <w:szCs w:val="22"/>
          <w:lang w:val="pt-BR"/>
        </w:rPr>
        <w:lastRenderedPageBreak/>
        <w:t>AN</w:t>
      </w:r>
      <w:r w:rsidR="000876AE" w:rsidRPr="004A23DC">
        <w:rPr>
          <w:rFonts w:ascii="Trebuchet MS" w:hAnsi="Trebuchet MS" w:cs="Arial"/>
          <w:sz w:val="22"/>
          <w:szCs w:val="22"/>
        </w:rPr>
        <w:t xml:space="preserve">EXO </w:t>
      </w:r>
      <w:r w:rsidR="000876AE" w:rsidRPr="004A23DC">
        <w:rPr>
          <w:rFonts w:ascii="Trebuchet MS" w:hAnsi="Trebuchet MS" w:cs="Arial"/>
          <w:sz w:val="22"/>
          <w:szCs w:val="22"/>
          <w:lang w:val="pt-BR"/>
        </w:rPr>
        <w:t>III</w:t>
      </w:r>
      <w:r w:rsidR="000876AE" w:rsidRPr="004A23DC">
        <w:rPr>
          <w:rFonts w:ascii="Trebuchet MS" w:hAnsi="Trebuchet MS" w:cs="Arial"/>
          <w:sz w:val="22"/>
          <w:szCs w:val="22"/>
        </w:rPr>
        <w:t xml:space="preserve"> AO CONTRATO DE CONTA</w:t>
      </w:r>
      <w:r w:rsidR="000876AE" w:rsidRPr="004A23DC">
        <w:rPr>
          <w:rFonts w:ascii="Trebuchet MS" w:hAnsi="Trebuchet MS" w:cs="Arial"/>
          <w:sz w:val="22"/>
          <w:szCs w:val="22"/>
          <w:lang w:val="pt-BR"/>
        </w:rPr>
        <w:t xml:space="preserve"> </w:t>
      </w:r>
      <w:r w:rsidR="000876AE" w:rsidRPr="004A23DC">
        <w:rPr>
          <w:rFonts w:ascii="Trebuchet MS" w:hAnsi="Trebuchet MS" w:cs="Arial"/>
          <w:sz w:val="22"/>
          <w:szCs w:val="22"/>
        </w:rPr>
        <w:t xml:space="preserve">CORRENTE </w:t>
      </w:r>
    </w:p>
    <w:p w14:paraId="54277791" w14:textId="4E665852" w:rsidR="000876AE" w:rsidRPr="004A23DC" w:rsidRDefault="000876AE" w:rsidP="000876AE">
      <w:pPr>
        <w:pStyle w:val="Corpodetexto"/>
        <w:jc w:val="center"/>
        <w:outlineLvl w:val="0"/>
        <w:rPr>
          <w:rFonts w:ascii="Trebuchet MS" w:hAnsi="Trebuchet MS" w:cs="Arial"/>
          <w:sz w:val="22"/>
          <w:szCs w:val="22"/>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7C7739">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r w:rsidRPr="004A23DC">
        <w:rPr>
          <w:rFonts w:ascii="Trebuchet MS" w:hAnsi="Trebuchet MS" w:cs="Arial"/>
          <w:sz w:val="22"/>
          <w:szCs w:val="22"/>
        </w:rPr>
        <w:t xml:space="preserve"> </w:t>
      </w:r>
    </w:p>
    <w:p w14:paraId="0922E972"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1B625FE1" w14:textId="77777777" w:rsidR="000876AE" w:rsidRPr="004A23DC" w:rsidRDefault="000876AE" w:rsidP="0092580C">
      <w:pPr>
        <w:jc w:val="both"/>
        <w:rPr>
          <w:rFonts w:ascii="Trebuchet MS" w:hAnsi="Trebuchet MS" w:cs="Arial"/>
          <w:b/>
          <w:sz w:val="22"/>
          <w:szCs w:val="22"/>
        </w:rPr>
      </w:pPr>
    </w:p>
    <w:p w14:paraId="28050DB0" w14:textId="77777777" w:rsidR="000876AE" w:rsidRPr="004A23DC" w:rsidRDefault="000876AE" w:rsidP="0092580C">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4A23DC">
        <w:rPr>
          <w:rFonts w:ascii="Trebuchet MS" w:hAnsi="Trebuchet MS" w:cs="Arial"/>
          <w:b w:val="0"/>
          <w:sz w:val="22"/>
          <w:szCs w:val="22"/>
        </w:rPr>
        <w:t xml:space="preserve">Termos e Condições de Uso do Portal Financeiro - Produto Conta Corrente Vinculada – Banco </w:t>
      </w:r>
      <w:proofErr w:type="spellStart"/>
      <w:r w:rsidRPr="004A23DC">
        <w:rPr>
          <w:rFonts w:ascii="Trebuchet MS" w:hAnsi="Trebuchet MS" w:cs="Arial"/>
          <w:b w:val="0"/>
          <w:sz w:val="22"/>
          <w:szCs w:val="22"/>
        </w:rPr>
        <w:t>Arbi</w:t>
      </w:r>
      <w:proofErr w:type="spellEnd"/>
      <w:r w:rsidRPr="004A23DC">
        <w:rPr>
          <w:rFonts w:ascii="Trebuchet MS" w:hAnsi="Trebuchet MS" w:cs="Arial"/>
          <w:b w:val="0"/>
          <w:sz w:val="22"/>
          <w:szCs w:val="22"/>
        </w:rPr>
        <w:t xml:space="preserve"> S/A</w:t>
      </w:r>
      <w:r w:rsidRPr="004A23DC">
        <w:rPr>
          <w:rFonts w:ascii="Trebuchet MS" w:hAnsi="Trebuchet MS" w:cs="Arial"/>
          <w:b w:val="0"/>
          <w:sz w:val="22"/>
          <w:szCs w:val="22"/>
          <w:lang w:val="pt-BR"/>
        </w:rPr>
        <w:t>;</w:t>
      </w:r>
    </w:p>
    <w:p w14:paraId="4688166E" w14:textId="3EBC4F8E" w:rsidR="001E76A9" w:rsidRPr="00C13CEB" w:rsidRDefault="000876AE" w:rsidP="0092580C">
      <w:pPr>
        <w:jc w:val="both"/>
        <w:rPr>
          <w:bCs/>
        </w:rPr>
      </w:pPr>
      <w:r w:rsidRPr="00C13CEB">
        <w:rPr>
          <w:rFonts w:ascii="Trebuchet MS" w:hAnsi="Trebuchet MS" w:cs="Arial"/>
          <w:bCs/>
          <w:sz w:val="22"/>
          <w:szCs w:val="22"/>
        </w:rPr>
        <w:t xml:space="preserve">Política de Privacidade do Portal Financeiro – Produto Conta Corrente Vinculada – Banco </w:t>
      </w:r>
      <w:proofErr w:type="spellStart"/>
      <w:r w:rsidRPr="00C13CEB">
        <w:rPr>
          <w:rFonts w:ascii="Trebuchet MS" w:hAnsi="Trebuchet MS" w:cs="Arial"/>
          <w:bCs/>
          <w:sz w:val="22"/>
          <w:szCs w:val="22"/>
        </w:rPr>
        <w:t>Arbi</w:t>
      </w:r>
      <w:proofErr w:type="spellEnd"/>
      <w:r w:rsidRPr="00C13CEB">
        <w:rPr>
          <w:rFonts w:ascii="Trebuchet MS" w:hAnsi="Trebuchet MS" w:cs="Arial"/>
          <w:bCs/>
          <w:sz w:val="22"/>
          <w:szCs w:val="22"/>
        </w:rPr>
        <w:t xml:space="preserve"> S/A;</w:t>
      </w:r>
    </w:p>
    <w:sectPr w:rsidR="001E76A9" w:rsidRPr="00C13CEB" w:rsidSect="00C13CEB">
      <w:headerReference w:type="even" r:id="rId9"/>
      <w:headerReference w:type="default" r:id="rId10"/>
      <w:footerReference w:type="even" r:id="rId11"/>
      <w:footerReference w:type="default" r:id="rId12"/>
      <w:headerReference w:type="first" r:id="rId13"/>
      <w:footerReference w:type="first" r:id="rId14"/>
      <w:pgSz w:w="11906" w:h="16838"/>
      <w:pgMar w:top="837" w:right="1701" w:bottom="1417" w:left="1701"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AA98E" w14:textId="77777777" w:rsidR="004D577B" w:rsidRDefault="004D577B" w:rsidP="00AA2B4A">
      <w:r>
        <w:separator/>
      </w:r>
    </w:p>
  </w:endnote>
  <w:endnote w:type="continuationSeparator" w:id="0">
    <w:p w14:paraId="03E69D7B" w14:textId="77777777" w:rsidR="004D577B" w:rsidRDefault="004D577B" w:rsidP="00AA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0C054" w14:textId="77777777" w:rsidR="004D577B" w:rsidRDefault="004D57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9CE2B" w14:textId="341DAC83"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ins w:id="605" w:author="Fernanda Chaves de Oliveira | Cascione" w:date="2020-09-11T17:34:00Z">
      <w:r>
        <w:rPr>
          <w:rFonts w:ascii="Trebuchet MS" w:hAnsi="Trebuchet MS"/>
          <w:sz w:val="16"/>
          <w:szCs w:val="16"/>
        </w:rPr>
        <w:fldChar w:fldCharType="begin"/>
      </w:r>
      <w:r>
        <w:rPr>
          <w:rFonts w:ascii="Trebuchet MS" w:hAnsi="Trebuchet MS"/>
          <w:sz w:val="16"/>
          <w:szCs w:val="16"/>
        </w:rPr>
        <w:instrText xml:space="preserve"> DOCPROPERTY iManageFooter \* MERGEFORMAT </w:instrText>
      </w:r>
    </w:ins>
    <w:r>
      <w:rPr>
        <w:rFonts w:ascii="Trebuchet MS" w:hAnsi="Trebuchet MS"/>
        <w:sz w:val="16"/>
        <w:szCs w:val="16"/>
      </w:rPr>
      <w:fldChar w:fldCharType="separate"/>
    </w:r>
    <w:ins w:id="606" w:author="Helton Costa | Cascione Advogados" w:date="2020-09-14T14:54:00Z">
      <w:r w:rsidR="005D435F">
        <w:rPr>
          <w:rFonts w:ascii="Trebuchet MS" w:hAnsi="Trebuchet MS"/>
          <w:sz w:val="16"/>
          <w:szCs w:val="16"/>
        </w:rPr>
        <w:t>#2016329v3</w:t>
      </w:r>
    </w:ins>
    <w:ins w:id="607" w:author="Fernanda Chaves de Oliveira | Cascione" w:date="2020-09-14T13:36:00Z">
      <w:del w:id="608" w:author="Helton Costa | Cascione Advogados" w:date="2020-09-14T14:54:00Z">
        <w:r w:rsidR="008176F8" w:rsidDel="005D435F">
          <w:rPr>
            <w:rFonts w:ascii="Trebuchet MS" w:hAnsi="Trebuchet MS"/>
            <w:sz w:val="16"/>
            <w:szCs w:val="16"/>
          </w:rPr>
          <w:delText>#2016329v2</w:delText>
        </w:r>
      </w:del>
    </w:ins>
    <w:ins w:id="609" w:author="Fernanda Chaves de Oliveira | Cascione" w:date="2020-09-11T17:34:00Z">
      <w:r>
        <w:rPr>
          <w:rFonts w:ascii="Trebuchet MS" w:hAnsi="Trebuchet MS"/>
          <w:sz w:val="16"/>
          <w:szCs w:val="16"/>
        </w:rPr>
        <w:fldChar w:fldCharType="end"/>
      </w:r>
    </w:ins>
  </w:p>
  <w:p w14:paraId="4F3048C6"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5456E5A2"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35B73913"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3DD4EEB6"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40579D43"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2D12A4DA" w14:textId="77777777" w:rsidR="004D577B" w:rsidRDefault="004D577B" w:rsidP="00E91858">
    <w:pPr>
      <w:pStyle w:val="NormalWeb"/>
      <w:tabs>
        <w:tab w:val="left" w:pos="1810"/>
        <w:tab w:val="right" w:pos="9513"/>
      </w:tabs>
      <w:spacing w:before="0" w:beforeAutospacing="0" w:after="0" w:afterAutospacing="0"/>
      <w:jc w:val="right"/>
      <w:rPr>
        <w:rFonts w:ascii="Trebuchet MS" w:hAnsi="Trebuchet MS"/>
        <w:sz w:val="16"/>
        <w:szCs w:val="16"/>
      </w:rPr>
    </w:pPr>
  </w:p>
  <w:p w14:paraId="3E03CBD7" w14:textId="3FEC0013" w:rsidR="004D577B" w:rsidRDefault="004D577B" w:rsidP="00E91858">
    <w:pPr>
      <w:pStyle w:val="NormalWeb"/>
      <w:tabs>
        <w:tab w:val="left" w:pos="1810"/>
        <w:tab w:val="right" w:pos="9513"/>
      </w:tabs>
      <w:spacing w:before="0" w:beforeAutospacing="0" w:after="0" w:afterAutospacing="0"/>
      <w:jc w:val="right"/>
      <w:rPr>
        <w:rFonts w:ascii="Trebuchet MS" w:hAnsi="Trebuchet MS"/>
        <w:sz w:val="16"/>
        <w:szCs w:val="16"/>
      </w:rPr>
    </w:pPr>
    <w:r w:rsidRPr="007F2762">
      <w:rPr>
        <w:rFonts w:ascii="Trebuchet MS" w:hAnsi="Trebuchet MS"/>
        <w:sz w:val="16"/>
        <w:szCs w:val="16"/>
      </w:rPr>
      <w:t xml:space="preserve">Página </w:t>
    </w:r>
    <w:r w:rsidRPr="007F2762">
      <w:rPr>
        <w:rFonts w:ascii="Trebuchet MS" w:hAnsi="Trebuchet MS"/>
        <w:b/>
        <w:sz w:val="16"/>
        <w:szCs w:val="16"/>
      </w:rPr>
      <w:fldChar w:fldCharType="begin"/>
    </w:r>
    <w:r w:rsidRPr="007F2762">
      <w:rPr>
        <w:rFonts w:ascii="Trebuchet MS" w:hAnsi="Trebuchet MS"/>
        <w:b/>
        <w:sz w:val="16"/>
        <w:szCs w:val="16"/>
      </w:rPr>
      <w:instrText>PAGE</w:instrText>
    </w:r>
    <w:r w:rsidRPr="007F2762">
      <w:rPr>
        <w:rFonts w:ascii="Trebuchet MS" w:hAnsi="Trebuchet MS"/>
        <w:b/>
        <w:sz w:val="16"/>
        <w:szCs w:val="16"/>
      </w:rPr>
      <w:fldChar w:fldCharType="separate"/>
    </w:r>
    <w:r>
      <w:rPr>
        <w:rFonts w:ascii="Trebuchet MS" w:hAnsi="Trebuchet MS"/>
        <w:b/>
        <w:sz w:val="16"/>
        <w:szCs w:val="16"/>
      </w:rPr>
      <w:t>1</w:t>
    </w:r>
    <w:r w:rsidRPr="007F2762">
      <w:rPr>
        <w:rFonts w:ascii="Trebuchet MS" w:hAnsi="Trebuchet MS"/>
        <w:b/>
        <w:sz w:val="16"/>
        <w:szCs w:val="16"/>
      </w:rPr>
      <w:fldChar w:fldCharType="end"/>
    </w:r>
    <w:r w:rsidRPr="007F2762">
      <w:rPr>
        <w:rFonts w:ascii="Trebuchet MS" w:hAnsi="Trebuchet MS"/>
        <w:sz w:val="16"/>
        <w:szCs w:val="16"/>
      </w:rPr>
      <w:t xml:space="preserve"> de </w:t>
    </w:r>
    <w:r w:rsidRPr="007F2762">
      <w:rPr>
        <w:rFonts w:ascii="Trebuchet MS" w:hAnsi="Trebuchet MS"/>
        <w:b/>
        <w:sz w:val="16"/>
        <w:szCs w:val="16"/>
      </w:rPr>
      <w:fldChar w:fldCharType="begin"/>
    </w:r>
    <w:r w:rsidRPr="007F2762">
      <w:rPr>
        <w:rFonts w:ascii="Trebuchet MS" w:hAnsi="Trebuchet MS"/>
        <w:b/>
        <w:sz w:val="16"/>
        <w:szCs w:val="16"/>
      </w:rPr>
      <w:instrText>NUMPAGES</w:instrText>
    </w:r>
    <w:r w:rsidRPr="007F2762">
      <w:rPr>
        <w:rFonts w:ascii="Trebuchet MS" w:hAnsi="Trebuchet MS"/>
        <w:b/>
        <w:sz w:val="16"/>
        <w:szCs w:val="16"/>
      </w:rPr>
      <w:fldChar w:fldCharType="separate"/>
    </w:r>
    <w:r>
      <w:rPr>
        <w:rFonts w:ascii="Trebuchet MS" w:hAnsi="Trebuchet MS"/>
        <w:b/>
        <w:sz w:val="16"/>
        <w:szCs w:val="16"/>
      </w:rPr>
      <w:t>13</w:t>
    </w:r>
    <w:r w:rsidRPr="007F2762">
      <w:rPr>
        <w:rFonts w:ascii="Trebuchet MS" w:hAnsi="Trebuchet MS"/>
        <w:b/>
        <w:sz w:val="16"/>
        <w:szCs w:val="16"/>
      </w:rPr>
      <w:fldChar w:fldCharType="end"/>
    </w:r>
    <w:r w:rsidRPr="007F2762">
      <w:rPr>
        <w:rFonts w:ascii="Trebuchet MS" w:hAnsi="Trebuchet MS"/>
        <w:b/>
        <w:sz w:val="16"/>
        <w:szCs w:val="16"/>
      </w:rPr>
      <w:t xml:space="preserve"> </w:t>
    </w:r>
    <w:r w:rsidRPr="007F2762">
      <w:rPr>
        <w:rFonts w:ascii="Trebuchet MS" w:hAnsi="Trebuchet MS"/>
        <w:sz w:val="16"/>
        <w:szCs w:val="16"/>
      </w:rPr>
      <w:t xml:space="preserve">do Contrato de Conta Corrente Vinculada e Outras Avenças nº </w:t>
    </w:r>
    <w:r>
      <w:rPr>
        <w:rFonts w:ascii="Trebuchet MS" w:hAnsi="Trebuchet MS" w:cs="Arial"/>
        <w:sz w:val="16"/>
        <w:szCs w:val="16"/>
      </w:rPr>
      <w:t>06426</w:t>
    </w:r>
    <w:r w:rsidRPr="007F2762">
      <w:rPr>
        <w:rFonts w:ascii="Trebuchet MS" w:hAnsi="Trebuchet MS"/>
        <w:sz w:val="16"/>
        <w:szCs w:val="16"/>
      </w:rPr>
      <w:t>/</w:t>
    </w:r>
    <w:r>
      <w:rPr>
        <w:rFonts w:ascii="Trebuchet MS" w:hAnsi="Trebuchet MS"/>
        <w:sz w:val="16"/>
        <w:szCs w:val="16"/>
      </w:rPr>
      <w:t>2020</w:t>
    </w:r>
    <w:r w:rsidRPr="007F2762">
      <w:rPr>
        <w:rFonts w:ascii="Trebuchet MS" w:hAnsi="Trebuchet MS"/>
        <w:sz w:val="16"/>
        <w:szCs w:val="16"/>
      </w:rPr>
      <w:t>,</w:t>
    </w:r>
  </w:p>
  <w:p w14:paraId="1B6F2972" w14:textId="37E91E44" w:rsidR="004D577B" w:rsidRPr="007F2762" w:rsidRDefault="004D577B" w:rsidP="00E91858">
    <w:pPr>
      <w:pStyle w:val="NormalWeb"/>
      <w:tabs>
        <w:tab w:val="left" w:pos="1810"/>
        <w:tab w:val="right" w:pos="9513"/>
      </w:tabs>
      <w:spacing w:before="0" w:beforeAutospacing="0" w:after="0" w:afterAutospacing="0"/>
      <w:jc w:val="right"/>
      <w:rPr>
        <w:rFonts w:ascii="Trebuchet MS" w:hAnsi="Trebuchet MS"/>
        <w:sz w:val="16"/>
        <w:szCs w:val="16"/>
      </w:rPr>
    </w:pPr>
    <w:r w:rsidRPr="007F2762">
      <w:rPr>
        <w:rFonts w:ascii="Trebuchet MS" w:hAnsi="Trebuchet MS"/>
        <w:sz w:val="16"/>
        <w:szCs w:val="16"/>
      </w:rPr>
      <w:t xml:space="preserve"> firmado em </w:t>
    </w:r>
    <w:r>
      <w:rPr>
        <w:rFonts w:ascii="Trebuchet MS" w:hAnsi="Trebuchet MS" w:cs="Arial"/>
        <w:sz w:val="16"/>
        <w:szCs w:val="16"/>
      </w:rPr>
      <w:t>10/09/2020</w:t>
    </w:r>
    <w:r w:rsidRPr="007F2762">
      <w:rPr>
        <w:rFonts w:ascii="Trebuchet MS" w:hAnsi="Trebuchet MS"/>
        <w:sz w:val="16"/>
        <w:szCs w:val="16"/>
      </w:rPr>
      <w:t>.</w:t>
    </w:r>
  </w:p>
  <w:p w14:paraId="1295C32C" w14:textId="77777777" w:rsidR="004D577B" w:rsidRDefault="004D577B" w:rsidP="00E91858">
    <w:pPr>
      <w:pStyle w:val="NormalWeb"/>
      <w:spacing w:before="0" w:beforeAutospacing="0" w:after="0" w:afterAutospacing="0"/>
      <w:jc w:val="right"/>
      <w:rPr>
        <w:rFonts w:ascii="Trebuchet MS" w:hAnsi="Trebuchet MS"/>
        <w:sz w:val="16"/>
        <w:szCs w:val="16"/>
      </w:rPr>
    </w:pPr>
  </w:p>
  <w:p w14:paraId="1FE292B0" w14:textId="77777777" w:rsidR="004D577B" w:rsidRDefault="004D577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640A0" w14:textId="77777777" w:rsidR="004D577B" w:rsidRDefault="004D57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02E42" w14:textId="77777777" w:rsidR="004D577B" w:rsidRDefault="004D577B" w:rsidP="00AA2B4A">
      <w:r>
        <w:separator/>
      </w:r>
    </w:p>
  </w:footnote>
  <w:footnote w:type="continuationSeparator" w:id="0">
    <w:p w14:paraId="2F75545B" w14:textId="77777777" w:rsidR="004D577B" w:rsidRDefault="004D577B" w:rsidP="00AA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09241" w14:textId="77777777" w:rsidR="004D577B" w:rsidRDefault="004D577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C2A6" w14:textId="46079F4D" w:rsidR="004D577B" w:rsidRDefault="004D577B">
    <w:pPr>
      <w:pStyle w:val="Cabealho"/>
    </w:pPr>
    <w:r w:rsidRPr="005564EF">
      <w:rPr>
        <w:noProof/>
        <w:lang w:val="pt-BR"/>
      </w:rPr>
      <w:drawing>
        <wp:inline distT="0" distB="0" distL="0" distR="0" wp14:anchorId="4C900484" wp14:editId="58336070">
          <wp:extent cx="1685925" cy="981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C6A89" w14:textId="77777777" w:rsidR="004D577B" w:rsidRDefault="004D57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E681F"/>
    <w:multiLevelType w:val="multilevel"/>
    <w:tmpl w:val="7BDAF7F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0539C0"/>
    <w:multiLevelType w:val="multilevel"/>
    <w:tmpl w:val="5F080A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542BD"/>
    <w:multiLevelType w:val="multilevel"/>
    <w:tmpl w:val="53AA0458"/>
    <w:lvl w:ilvl="0">
      <w:start w:val="1"/>
      <w:numFmt w:val="decimal"/>
      <w:lvlText w:val="%1."/>
      <w:lvlJc w:val="left"/>
      <w:pPr>
        <w:ind w:left="420" w:hanging="420"/>
      </w:pPr>
      <w:rPr>
        <w:rFonts w:ascii="Trebuchet MS" w:hAnsi="Trebuchet MS" w:cs="Arial" w:hint="default"/>
        <w:sz w:val="24"/>
      </w:rPr>
    </w:lvl>
    <w:lvl w:ilvl="1">
      <w:start w:val="4"/>
      <w:numFmt w:val="decimal"/>
      <w:lvlText w:val="%1.%2."/>
      <w:lvlJc w:val="left"/>
      <w:pPr>
        <w:ind w:left="720" w:hanging="720"/>
      </w:pPr>
      <w:rPr>
        <w:rFonts w:ascii="Trebuchet MS" w:hAnsi="Trebuchet MS" w:cs="Arial" w:hint="default"/>
        <w:sz w:val="24"/>
      </w:rPr>
    </w:lvl>
    <w:lvl w:ilvl="2">
      <w:start w:val="1"/>
      <w:numFmt w:val="decimal"/>
      <w:lvlText w:val="%1.%2.%3."/>
      <w:lvlJc w:val="left"/>
      <w:pPr>
        <w:ind w:left="720" w:hanging="720"/>
      </w:pPr>
      <w:rPr>
        <w:rFonts w:ascii="Trebuchet MS" w:hAnsi="Trebuchet MS" w:cs="Arial" w:hint="default"/>
        <w:sz w:val="24"/>
      </w:rPr>
    </w:lvl>
    <w:lvl w:ilvl="3">
      <w:start w:val="1"/>
      <w:numFmt w:val="decimal"/>
      <w:lvlText w:val="%1.%2.%3.%4."/>
      <w:lvlJc w:val="left"/>
      <w:pPr>
        <w:ind w:left="1080" w:hanging="1080"/>
      </w:pPr>
      <w:rPr>
        <w:rFonts w:ascii="Trebuchet MS" w:hAnsi="Trebuchet MS" w:cs="Arial" w:hint="default"/>
        <w:sz w:val="24"/>
      </w:rPr>
    </w:lvl>
    <w:lvl w:ilvl="4">
      <w:start w:val="1"/>
      <w:numFmt w:val="decimal"/>
      <w:lvlText w:val="%1.%2.%3.%4.%5."/>
      <w:lvlJc w:val="left"/>
      <w:pPr>
        <w:ind w:left="1440" w:hanging="1440"/>
      </w:pPr>
      <w:rPr>
        <w:rFonts w:ascii="Trebuchet MS" w:hAnsi="Trebuchet MS" w:cs="Arial" w:hint="default"/>
        <w:sz w:val="24"/>
      </w:rPr>
    </w:lvl>
    <w:lvl w:ilvl="5">
      <w:start w:val="1"/>
      <w:numFmt w:val="decimal"/>
      <w:lvlText w:val="%1.%2.%3.%4.%5.%6."/>
      <w:lvlJc w:val="left"/>
      <w:pPr>
        <w:ind w:left="1440" w:hanging="1440"/>
      </w:pPr>
      <w:rPr>
        <w:rFonts w:ascii="Trebuchet MS" w:hAnsi="Trebuchet MS" w:cs="Arial" w:hint="default"/>
        <w:sz w:val="24"/>
      </w:rPr>
    </w:lvl>
    <w:lvl w:ilvl="6">
      <w:start w:val="1"/>
      <w:numFmt w:val="decimal"/>
      <w:lvlText w:val="%1.%2.%3.%4.%5.%6.%7."/>
      <w:lvlJc w:val="left"/>
      <w:pPr>
        <w:ind w:left="1800" w:hanging="1800"/>
      </w:pPr>
      <w:rPr>
        <w:rFonts w:ascii="Trebuchet MS" w:hAnsi="Trebuchet MS" w:cs="Arial" w:hint="default"/>
        <w:sz w:val="24"/>
      </w:rPr>
    </w:lvl>
    <w:lvl w:ilvl="7">
      <w:start w:val="1"/>
      <w:numFmt w:val="decimal"/>
      <w:lvlText w:val="%1.%2.%3.%4.%5.%6.%7.%8."/>
      <w:lvlJc w:val="left"/>
      <w:pPr>
        <w:ind w:left="2160" w:hanging="2160"/>
      </w:pPr>
      <w:rPr>
        <w:rFonts w:ascii="Trebuchet MS" w:hAnsi="Trebuchet MS" w:cs="Arial" w:hint="default"/>
        <w:sz w:val="24"/>
      </w:rPr>
    </w:lvl>
    <w:lvl w:ilvl="8">
      <w:start w:val="1"/>
      <w:numFmt w:val="decimal"/>
      <w:lvlText w:val="%1.%2.%3.%4.%5.%6.%7.%8.%9."/>
      <w:lvlJc w:val="left"/>
      <w:pPr>
        <w:ind w:left="2160" w:hanging="2160"/>
      </w:pPr>
      <w:rPr>
        <w:rFonts w:ascii="Trebuchet MS" w:hAnsi="Trebuchet MS" w:cs="Arial" w:hint="default"/>
        <w:sz w:val="24"/>
      </w:rPr>
    </w:lvl>
  </w:abstractNum>
  <w:abstractNum w:abstractNumId="4" w15:restartNumberingAfterBreak="0">
    <w:nsid w:val="02E1201E"/>
    <w:multiLevelType w:val="multilevel"/>
    <w:tmpl w:val="C5A8615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05217C88"/>
    <w:multiLevelType w:val="multilevel"/>
    <w:tmpl w:val="8AA8B570"/>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05CD44E3"/>
    <w:multiLevelType w:val="hybridMultilevel"/>
    <w:tmpl w:val="FD847922"/>
    <w:lvl w:ilvl="0" w:tplc="C590A8AA">
      <w:start w:val="3"/>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7" w15:restartNumberingAfterBreak="0">
    <w:nsid w:val="0A2B5039"/>
    <w:multiLevelType w:val="hybridMultilevel"/>
    <w:tmpl w:val="2F3C77D4"/>
    <w:lvl w:ilvl="0" w:tplc="FE3A9B52">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8" w15:restartNumberingAfterBreak="0">
    <w:nsid w:val="0CCA5967"/>
    <w:multiLevelType w:val="multilevel"/>
    <w:tmpl w:val="23A4AF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AE6891"/>
    <w:multiLevelType w:val="multilevel"/>
    <w:tmpl w:val="9F4E1CA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97653A"/>
    <w:multiLevelType w:val="hybridMultilevel"/>
    <w:tmpl w:val="97D09A14"/>
    <w:lvl w:ilvl="0" w:tplc="70003FC0">
      <w:start w:val="3"/>
      <w:numFmt w:val="lowerRoman"/>
      <w:lvlText w:val="(%1)"/>
      <w:lvlJc w:val="left"/>
      <w:pPr>
        <w:ind w:left="1288" w:hanging="72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1" w15:restartNumberingAfterBreak="0">
    <w:nsid w:val="138B6A42"/>
    <w:multiLevelType w:val="hybridMultilevel"/>
    <w:tmpl w:val="C5EA3F54"/>
    <w:lvl w:ilvl="0" w:tplc="4F9EAF22">
      <w:start w:val="4"/>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2" w15:restartNumberingAfterBreak="0">
    <w:nsid w:val="1462216A"/>
    <w:multiLevelType w:val="multilevel"/>
    <w:tmpl w:val="53B812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613B3C"/>
    <w:multiLevelType w:val="hybridMultilevel"/>
    <w:tmpl w:val="3A80D0A0"/>
    <w:lvl w:ilvl="0" w:tplc="2FDA41DE">
      <w:start w:val="1"/>
      <w:numFmt w:val="lowerLetter"/>
      <w:lvlText w:val="%1)"/>
      <w:lvlJc w:val="left"/>
      <w:pPr>
        <w:ind w:left="1779" w:hanging="360"/>
      </w:pPr>
      <w:rPr>
        <w:rFonts w:hint="default"/>
        <w:b/>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4" w15:restartNumberingAfterBreak="0">
    <w:nsid w:val="1B6E0172"/>
    <w:multiLevelType w:val="multilevel"/>
    <w:tmpl w:val="58D8E71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1C860A34"/>
    <w:multiLevelType w:val="multilevel"/>
    <w:tmpl w:val="5A88845E"/>
    <w:lvl w:ilvl="0">
      <w:start w:val="8"/>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6" w15:restartNumberingAfterBreak="0">
    <w:nsid w:val="1DF0441C"/>
    <w:multiLevelType w:val="multilevel"/>
    <w:tmpl w:val="23A4AF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034F64"/>
    <w:multiLevelType w:val="hybridMultilevel"/>
    <w:tmpl w:val="AB6E13CA"/>
    <w:lvl w:ilvl="0" w:tplc="8FE2437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20E9337D"/>
    <w:multiLevelType w:val="hybridMultilevel"/>
    <w:tmpl w:val="B7AA9B8E"/>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95760F"/>
    <w:multiLevelType w:val="hybridMultilevel"/>
    <w:tmpl w:val="AF5A8296"/>
    <w:lvl w:ilvl="0" w:tplc="E2EE60E6">
      <w:start w:val="7"/>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0" w15:restartNumberingAfterBreak="0">
    <w:nsid w:val="27290F3A"/>
    <w:multiLevelType w:val="multilevel"/>
    <w:tmpl w:val="CA5A86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4E2F32"/>
    <w:multiLevelType w:val="hybridMultilevel"/>
    <w:tmpl w:val="008EAF3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399258A"/>
    <w:multiLevelType w:val="hybridMultilevel"/>
    <w:tmpl w:val="7B16857E"/>
    <w:lvl w:ilvl="0" w:tplc="5BB45FD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3" w15:restartNumberingAfterBreak="0">
    <w:nsid w:val="33AB72CF"/>
    <w:multiLevelType w:val="hybridMultilevel"/>
    <w:tmpl w:val="8D9E7DF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4" w15:restartNumberingAfterBreak="0">
    <w:nsid w:val="353B62C5"/>
    <w:multiLevelType w:val="multilevel"/>
    <w:tmpl w:val="D70EE600"/>
    <w:lvl w:ilvl="0">
      <w:start w:val="3"/>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3945436B"/>
    <w:multiLevelType w:val="hybridMultilevel"/>
    <w:tmpl w:val="80129B9E"/>
    <w:lvl w:ilvl="0" w:tplc="A6941BE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8C696B"/>
    <w:multiLevelType w:val="multilevel"/>
    <w:tmpl w:val="F0DCAF8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Verdana" w:hAnsi="Verdana" w:cs="Tahoma" w:hint="default"/>
        <w:b w:val="0"/>
        <w:i w:val="0"/>
        <w:sz w:val="20"/>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7" w15:restartNumberingAfterBreak="0">
    <w:nsid w:val="39A10B83"/>
    <w:multiLevelType w:val="multilevel"/>
    <w:tmpl w:val="53B812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AF1306"/>
    <w:multiLevelType w:val="hybridMultilevel"/>
    <w:tmpl w:val="E6C2595E"/>
    <w:lvl w:ilvl="0" w:tplc="323A4B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4016F4"/>
    <w:multiLevelType w:val="multilevel"/>
    <w:tmpl w:val="6DE087A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FB413B8"/>
    <w:multiLevelType w:val="hybridMultilevel"/>
    <w:tmpl w:val="0586578A"/>
    <w:lvl w:ilvl="0" w:tplc="E0B0677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862635"/>
    <w:multiLevelType w:val="hybridMultilevel"/>
    <w:tmpl w:val="98AC8358"/>
    <w:lvl w:ilvl="0" w:tplc="0BEA6C6A">
      <w:start w:val="1"/>
      <w:numFmt w:val="lowerLetter"/>
      <w:lvlText w:val="%1)"/>
      <w:lvlJc w:val="left"/>
      <w:pPr>
        <w:tabs>
          <w:tab w:val="num" w:pos="1095"/>
        </w:tabs>
        <w:ind w:left="1095" w:hanging="39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2" w15:restartNumberingAfterBreak="0">
    <w:nsid w:val="4B331685"/>
    <w:multiLevelType w:val="hybridMultilevel"/>
    <w:tmpl w:val="13C4AFA8"/>
    <w:lvl w:ilvl="0" w:tplc="603A0584">
      <w:start w:val="5"/>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4C6D2529"/>
    <w:multiLevelType w:val="multilevel"/>
    <w:tmpl w:val="7F5C5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BA0ED7"/>
    <w:multiLevelType w:val="multilevel"/>
    <w:tmpl w:val="F856C7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4F5E0F"/>
    <w:multiLevelType w:val="hybridMultilevel"/>
    <w:tmpl w:val="4D08AAE6"/>
    <w:lvl w:ilvl="0" w:tplc="04160001">
      <w:start w:val="1"/>
      <w:numFmt w:val="bullet"/>
      <w:lvlText w:val=""/>
      <w:lvlJc w:val="left"/>
      <w:pPr>
        <w:ind w:left="1860" w:hanging="360"/>
      </w:pPr>
      <w:rPr>
        <w:rFonts w:ascii="Symbol" w:hAnsi="Symbol" w:hint="default"/>
      </w:rPr>
    </w:lvl>
    <w:lvl w:ilvl="1" w:tplc="04160003" w:tentative="1">
      <w:start w:val="1"/>
      <w:numFmt w:val="bullet"/>
      <w:lvlText w:val="o"/>
      <w:lvlJc w:val="left"/>
      <w:pPr>
        <w:ind w:left="2580" w:hanging="360"/>
      </w:pPr>
      <w:rPr>
        <w:rFonts w:ascii="Courier New" w:hAnsi="Courier New" w:cs="Courier New" w:hint="default"/>
      </w:rPr>
    </w:lvl>
    <w:lvl w:ilvl="2" w:tplc="04160005" w:tentative="1">
      <w:start w:val="1"/>
      <w:numFmt w:val="bullet"/>
      <w:lvlText w:val=""/>
      <w:lvlJc w:val="left"/>
      <w:pPr>
        <w:ind w:left="3300" w:hanging="360"/>
      </w:pPr>
      <w:rPr>
        <w:rFonts w:ascii="Wingdings" w:hAnsi="Wingdings" w:hint="default"/>
      </w:rPr>
    </w:lvl>
    <w:lvl w:ilvl="3" w:tplc="04160001" w:tentative="1">
      <w:start w:val="1"/>
      <w:numFmt w:val="bullet"/>
      <w:lvlText w:val=""/>
      <w:lvlJc w:val="left"/>
      <w:pPr>
        <w:ind w:left="4020" w:hanging="360"/>
      </w:pPr>
      <w:rPr>
        <w:rFonts w:ascii="Symbol" w:hAnsi="Symbol" w:hint="default"/>
      </w:rPr>
    </w:lvl>
    <w:lvl w:ilvl="4" w:tplc="04160003" w:tentative="1">
      <w:start w:val="1"/>
      <w:numFmt w:val="bullet"/>
      <w:lvlText w:val="o"/>
      <w:lvlJc w:val="left"/>
      <w:pPr>
        <w:ind w:left="4740" w:hanging="360"/>
      </w:pPr>
      <w:rPr>
        <w:rFonts w:ascii="Courier New" w:hAnsi="Courier New" w:cs="Courier New" w:hint="default"/>
      </w:rPr>
    </w:lvl>
    <w:lvl w:ilvl="5" w:tplc="04160005" w:tentative="1">
      <w:start w:val="1"/>
      <w:numFmt w:val="bullet"/>
      <w:lvlText w:val=""/>
      <w:lvlJc w:val="left"/>
      <w:pPr>
        <w:ind w:left="5460" w:hanging="360"/>
      </w:pPr>
      <w:rPr>
        <w:rFonts w:ascii="Wingdings" w:hAnsi="Wingdings" w:hint="default"/>
      </w:rPr>
    </w:lvl>
    <w:lvl w:ilvl="6" w:tplc="04160001" w:tentative="1">
      <w:start w:val="1"/>
      <w:numFmt w:val="bullet"/>
      <w:lvlText w:val=""/>
      <w:lvlJc w:val="left"/>
      <w:pPr>
        <w:ind w:left="6180" w:hanging="360"/>
      </w:pPr>
      <w:rPr>
        <w:rFonts w:ascii="Symbol" w:hAnsi="Symbol" w:hint="default"/>
      </w:rPr>
    </w:lvl>
    <w:lvl w:ilvl="7" w:tplc="04160003" w:tentative="1">
      <w:start w:val="1"/>
      <w:numFmt w:val="bullet"/>
      <w:lvlText w:val="o"/>
      <w:lvlJc w:val="left"/>
      <w:pPr>
        <w:ind w:left="6900" w:hanging="360"/>
      </w:pPr>
      <w:rPr>
        <w:rFonts w:ascii="Courier New" w:hAnsi="Courier New" w:cs="Courier New" w:hint="default"/>
      </w:rPr>
    </w:lvl>
    <w:lvl w:ilvl="8" w:tplc="04160005" w:tentative="1">
      <w:start w:val="1"/>
      <w:numFmt w:val="bullet"/>
      <w:lvlText w:val=""/>
      <w:lvlJc w:val="left"/>
      <w:pPr>
        <w:ind w:left="7620" w:hanging="360"/>
      </w:pPr>
      <w:rPr>
        <w:rFonts w:ascii="Wingdings" w:hAnsi="Wingdings" w:hint="default"/>
      </w:rPr>
    </w:lvl>
  </w:abstractNum>
  <w:abstractNum w:abstractNumId="36" w15:restartNumberingAfterBreak="0">
    <w:nsid w:val="50286409"/>
    <w:multiLevelType w:val="multilevel"/>
    <w:tmpl w:val="FA2298F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930B65"/>
    <w:multiLevelType w:val="hybridMultilevel"/>
    <w:tmpl w:val="8EC8310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9258F5"/>
    <w:multiLevelType w:val="hybridMultilevel"/>
    <w:tmpl w:val="CEFAD732"/>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9" w15:restartNumberingAfterBreak="0">
    <w:nsid w:val="574D6E68"/>
    <w:multiLevelType w:val="hybridMultilevel"/>
    <w:tmpl w:val="011267BE"/>
    <w:lvl w:ilvl="0" w:tplc="0C00A48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57D6776B"/>
    <w:multiLevelType w:val="hybridMultilevel"/>
    <w:tmpl w:val="8ECEFD5C"/>
    <w:lvl w:ilvl="0" w:tplc="3A16E6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AE5497F"/>
    <w:multiLevelType w:val="multilevel"/>
    <w:tmpl w:val="5A303D44"/>
    <w:lvl w:ilvl="0">
      <w:start w:val="1"/>
      <w:numFmt w:val="decimal"/>
      <w:lvlText w:val="%1."/>
      <w:lvlJc w:val="left"/>
      <w:pPr>
        <w:ind w:left="360" w:hanging="360"/>
      </w:pPr>
      <w:rPr>
        <w:color w:val="FFFFFF"/>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B62F9E"/>
    <w:multiLevelType w:val="hybridMultilevel"/>
    <w:tmpl w:val="FFC6DEFE"/>
    <w:lvl w:ilvl="0" w:tplc="47B2056A">
      <w:start w:val="7"/>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43" w15:restartNumberingAfterBreak="0">
    <w:nsid w:val="60503910"/>
    <w:multiLevelType w:val="multilevel"/>
    <w:tmpl w:val="53B812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7CC515F"/>
    <w:multiLevelType w:val="multilevel"/>
    <w:tmpl w:val="0408E080"/>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AB746D7"/>
    <w:multiLevelType w:val="multilevel"/>
    <w:tmpl w:val="F856C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260586"/>
    <w:multiLevelType w:val="multilevel"/>
    <w:tmpl w:val="30A46AF8"/>
    <w:lvl w:ilvl="0">
      <w:start w:val="5"/>
      <w:numFmt w:val="decimal"/>
      <w:lvlText w:val="%1"/>
      <w:lvlJc w:val="left"/>
      <w:pPr>
        <w:ind w:left="360" w:hanging="360"/>
      </w:pPr>
      <w:rPr>
        <w:rFonts w:hint="default"/>
      </w:rPr>
    </w:lvl>
    <w:lvl w:ilvl="1">
      <w:start w:val="3"/>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47" w15:restartNumberingAfterBreak="0">
    <w:nsid w:val="76F01B6F"/>
    <w:multiLevelType w:val="multilevel"/>
    <w:tmpl w:val="017403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A4569CD"/>
    <w:multiLevelType w:val="multilevel"/>
    <w:tmpl w:val="F856C7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CF58EC"/>
    <w:multiLevelType w:val="multilevel"/>
    <w:tmpl w:val="1F2057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D562EDA"/>
    <w:multiLevelType w:val="multilevel"/>
    <w:tmpl w:val="7130E310"/>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num w:numId="1">
    <w:abstractNumId w:val="31"/>
  </w:num>
  <w:num w:numId="2">
    <w:abstractNumId w:val="22"/>
  </w:num>
  <w:num w:numId="3">
    <w:abstractNumId w:val="21"/>
  </w:num>
  <w:num w:numId="4">
    <w:abstractNumId w:val="25"/>
  </w:num>
  <w:num w:numId="5">
    <w:abstractNumId w:val="37"/>
  </w:num>
  <w:num w:numId="6">
    <w:abstractNumId w:val="30"/>
  </w:num>
  <w:num w:numId="7">
    <w:abstractNumId w:val="45"/>
  </w:num>
  <w:num w:numId="8">
    <w:abstractNumId w:val="33"/>
  </w:num>
  <w:num w:numId="9">
    <w:abstractNumId w:val="9"/>
  </w:num>
  <w:num w:numId="10">
    <w:abstractNumId w:val="34"/>
  </w:num>
  <w:num w:numId="11">
    <w:abstractNumId w:val="48"/>
  </w:num>
  <w:num w:numId="12">
    <w:abstractNumId w:val="8"/>
  </w:num>
  <w:num w:numId="13">
    <w:abstractNumId w:val="12"/>
  </w:num>
  <w:num w:numId="14">
    <w:abstractNumId w:val="16"/>
  </w:num>
  <w:num w:numId="15">
    <w:abstractNumId w:val="43"/>
  </w:num>
  <w:num w:numId="16">
    <w:abstractNumId w:val="27"/>
  </w:num>
  <w:num w:numId="17">
    <w:abstractNumId w:val="15"/>
  </w:num>
  <w:num w:numId="18">
    <w:abstractNumId w:val="14"/>
  </w:num>
  <w:num w:numId="19">
    <w:abstractNumId w:val="4"/>
  </w:num>
  <w:num w:numId="20">
    <w:abstractNumId w:val="5"/>
  </w:num>
  <w:num w:numId="21">
    <w:abstractNumId w:val="46"/>
  </w:num>
  <w:num w:numId="22">
    <w:abstractNumId w:val="47"/>
  </w:num>
  <w:num w:numId="23">
    <w:abstractNumId w:val="49"/>
  </w:num>
  <w:num w:numId="24">
    <w:abstractNumId w:val="36"/>
  </w:num>
  <w:num w:numId="25">
    <w:abstractNumId w:val="20"/>
  </w:num>
  <w:num w:numId="26">
    <w:abstractNumId w:val="50"/>
  </w:num>
  <w:num w:numId="27">
    <w:abstractNumId w:val="2"/>
  </w:num>
  <w:num w:numId="28">
    <w:abstractNumId w:val="38"/>
  </w:num>
  <w:num w:numId="29">
    <w:abstractNumId w:val="35"/>
  </w:num>
  <w:num w:numId="30">
    <w:abstractNumId w:val="17"/>
  </w:num>
  <w:num w:numId="31">
    <w:abstractNumId w:val="24"/>
  </w:num>
  <w:num w:numId="32">
    <w:abstractNumId w:val="13"/>
  </w:num>
  <w:num w:numId="33">
    <w:abstractNumId w:val="7"/>
  </w:num>
  <w:num w:numId="34">
    <w:abstractNumId w:val="42"/>
  </w:num>
  <w:num w:numId="35">
    <w:abstractNumId w:val="23"/>
  </w:num>
  <w:num w:numId="36">
    <w:abstractNumId w:val="19"/>
  </w:num>
  <w:num w:numId="37">
    <w:abstractNumId w:val="28"/>
  </w:num>
  <w:num w:numId="38">
    <w:abstractNumId w:val="18"/>
  </w:num>
  <w:num w:numId="39">
    <w:abstractNumId w:val="29"/>
  </w:num>
  <w:num w:numId="40">
    <w:abstractNumId w:val="1"/>
  </w:num>
  <w:num w:numId="41">
    <w:abstractNumId w:val="32"/>
  </w:num>
  <w:num w:numId="42">
    <w:abstractNumId w:val="6"/>
  </w:num>
  <w:num w:numId="43">
    <w:abstractNumId w:val="11"/>
  </w:num>
  <w:num w:numId="44">
    <w:abstractNumId w:val="41"/>
  </w:num>
  <w:num w:numId="45">
    <w:abstractNumId w:val="10"/>
  </w:num>
  <w:num w:numId="46">
    <w:abstractNumId w:val="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26"/>
  </w:num>
  <w:num w:numId="50">
    <w:abstractNumId w:val="40"/>
  </w:num>
  <w:num w:numId="51">
    <w:abstractNumId w:val="3"/>
  </w:num>
  <w:num w:numId="52">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w15:presenceInfo w15:providerId="AD" w15:userId="S::ricardo.rodrigues@exes.com.br::4bbb6943-92b4-4c71-9e52-01a544f0c93d"/>
  </w15:person>
  <w15:person w15:author="Helton Costa | Cascione Advogados">
    <w15:presenceInfo w15:providerId="None" w15:userId="Helton Costa | Cascione Advogados"/>
  </w15:person>
  <w15:person w15:author="Fernanda Chaves de Oliveira | Cascione">
    <w15:presenceInfo w15:providerId="AD" w15:userId="S::fchaves@cascione.com.br::16de7062-32e3-464f-8fb8-57c9c26ce3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ocumentProtection w:edit="trackedChanges" w:enforcement="1" w:cryptProviderType="rsaAES" w:cryptAlgorithmClass="hash" w:cryptAlgorithmType="typeAny" w:cryptAlgorithmSid="14" w:cryptSpinCount="100000" w:hash="WiZ1SsiOGlS0E6jx1AWqGgXl/NNTidVYWBKNROdPBa0ctiFVf4uJUlZhP1UcffhC1J48ItxN35jNd2l+m79dhA==" w:salt="CTeV5t1Yxp1DoGUfFKYad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AE"/>
    <w:rsid w:val="000102FA"/>
    <w:rsid w:val="000876AE"/>
    <w:rsid w:val="000915B4"/>
    <w:rsid w:val="00116EBA"/>
    <w:rsid w:val="001359E2"/>
    <w:rsid w:val="0017059E"/>
    <w:rsid w:val="001B358E"/>
    <w:rsid w:val="001D03BD"/>
    <w:rsid w:val="001E76A9"/>
    <w:rsid w:val="00200324"/>
    <w:rsid w:val="00267AA2"/>
    <w:rsid w:val="00277D41"/>
    <w:rsid w:val="002E75FE"/>
    <w:rsid w:val="00315580"/>
    <w:rsid w:val="00373EB8"/>
    <w:rsid w:val="00377779"/>
    <w:rsid w:val="003F4570"/>
    <w:rsid w:val="004D577B"/>
    <w:rsid w:val="004E5E0B"/>
    <w:rsid w:val="005D435F"/>
    <w:rsid w:val="005F3FBC"/>
    <w:rsid w:val="00607111"/>
    <w:rsid w:val="006562AE"/>
    <w:rsid w:val="00735703"/>
    <w:rsid w:val="00753712"/>
    <w:rsid w:val="007765FA"/>
    <w:rsid w:val="007C7739"/>
    <w:rsid w:val="008066CE"/>
    <w:rsid w:val="008176F8"/>
    <w:rsid w:val="0092580C"/>
    <w:rsid w:val="00933F7A"/>
    <w:rsid w:val="0096755C"/>
    <w:rsid w:val="009949A4"/>
    <w:rsid w:val="009B1164"/>
    <w:rsid w:val="00AA194D"/>
    <w:rsid w:val="00AA2B4A"/>
    <w:rsid w:val="00AD560C"/>
    <w:rsid w:val="00B27B21"/>
    <w:rsid w:val="00B46A11"/>
    <w:rsid w:val="00B63751"/>
    <w:rsid w:val="00BB31FD"/>
    <w:rsid w:val="00BB60B9"/>
    <w:rsid w:val="00C13CEB"/>
    <w:rsid w:val="00C33358"/>
    <w:rsid w:val="00C36FE6"/>
    <w:rsid w:val="00D74D42"/>
    <w:rsid w:val="00DC3E5B"/>
    <w:rsid w:val="00E91858"/>
    <w:rsid w:val="00E9527E"/>
    <w:rsid w:val="00FA0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18C1B4"/>
  <w15:chartTrackingRefBased/>
  <w15:docId w15:val="{B2F33DA2-1179-4965-928D-DBAB6D82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AE"/>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876AE"/>
    <w:pPr>
      <w:tabs>
        <w:tab w:val="left" w:pos="142"/>
        <w:tab w:val="left" w:pos="1417"/>
        <w:tab w:val="left" w:pos="1984"/>
        <w:tab w:val="left" w:pos="3969"/>
        <w:tab w:val="left" w:pos="4677"/>
        <w:tab w:val="left" w:pos="6237"/>
      </w:tabs>
      <w:jc w:val="both"/>
    </w:pPr>
    <w:rPr>
      <w:b/>
      <w:bCs/>
      <w:sz w:val="28"/>
      <w:szCs w:val="20"/>
      <w:lang w:val="x-none"/>
    </w:rPr>
  </w:style>
  <w:style w:type="character" w:customStyle="1" w:styleId="CorpodetextoChar">
    <w:name w:val="Corpo de texto Char"/>
    <w:basedOn w:val="Fontepargpadro"/>
    <w:link w:val="Corpodetexto"/>
    <w:rsid w:val="000876AE"/>
    <w:rPr>
      <w:rFonts w:ascii="Arial" w:eastAsia="Times New Roman" w:hAnsi="Arial" w:cs="Times New Roman"/>
      <w:b/>
      <w:bCs/>
      <w:sz w:val="28"/>
      <w:szCs w:val="20"/>
      <w:lang w:val="x-none" w:eastAsia="pt-BR"/>
    </w:rPr>
  </w:style>
  <w:style w:type="paragraph" w:styleId="Corpodetexto2">
    <w:name w:val="Body Text 2"/>
    <w:basedOn w:val="Normal"/>
    <w:link w:val="Corpodetexto2Char"/>
    <w:rsid w:val="000876AE"/>
    <w:pPr>
      <w:tabs>
        <w:tab w:val="left" w:pos="142"/>
        <w:tab w:val="left" w:pos="1417"/>
        <w:tab w:val="left" w:pos="1984"/>
        <w:tab w:val="left" w:pos="3969"/>
        <w:tab w:val="left" w:pos="4677"/>
        <w:tab w:val="left" w:pos="6237"/>
      </w:tabs>
      <w:jc w:val="both"/>
    </w:pPr>
    <w:rPr>
      <w:sz w:val="22"/>
      <w:szCs w:val="22"/>
      <w:lang w:val="x-none" w:eastAsia="x-none"/>
    </w:rPr>
  </w:style>
  <w:style w:type="character" w:customStyle="1" w:styleId="Corpodetexto2Char">
    <w:name w:val="Corpo de texto 2 Char"/>
    <w:basedOn w:val="Fontepargpadro"/>
    <w:link w:val="Corpodetexto2"/>
    <w:rsid w:val="000876AE"/>
    <w:rPr>
      <w:rFonts w:ascii="Arial" w:eastAsia="Times New Roman" w:hAnsi="Arial" w:cs="Times New Roman"/>
      <w:lang w:val="x-none" w:eastAsia="x-none"/>
    </w:rPr>
  </w:style>
  <w:style w:type="paragraph" w:styleId="Rodap">
    <w:name w:val="footer"/>
    <w:basedOn w:val="Normal"/>
    <w:link w:val="RodapChar"/>
    <w:rsid w:val="000876AE"/>
    <w:pPr>
      <w:tabs>
        <w:tab w:val="center" w:pos="4419"/>
        <w:tab w:val="right" w:pos="8838"/>
      </w:tabs>
    </w:pPr>
    <w:rPr>
      <w:lang w:val="x-none"/>
    </w:rPr>
  </w:style>
  <w:style w:type="character" w:customStyle="1" w:styleId="RodapChar">
    <w:name w:val="Rodapé Char"/>
    <w:basedOn w:val="Fontepargpadro"/>
    <w:link w:val="Rodap"/>
    <w:rsid w:val="000876AE"/>
    <w:rPr>
      <w:rFonts w:ascii="Arial" w:eastAsia="Times New Roman" w:hAnsi="Arial" w:cs="Times New Roman"/>
      <w:sz w:val="24"/>
      <w:szCs w:val="24"/>
      <w:lang w:val="x-none" w:eastAsia="pt-BR"/>
    </w:rPr>
  </w:style>
  <w:style w:type="character" w:styleId="Nmerodepgina">
    <w:name w:val="page number"/>
    <w:basedOn w:val="Fontepargpadro"/>
    <w:rsid w:val="000876AE"/>
  </w:style>
  <w:style w:type="paragraph" w:styleId="Cabealho">
    <w:name w:val="header"/>
    <w:basedOn w:val="Normal"/>
    <w:link w:val="CabealhoChar"/>
    <w:rsid w:val="000876AE"/>
    <w:pPr>
      <w:tabs>
        <w:tab w:val="center" w:pos="4419"/>
        <w:tab w:val="right" w:pos="8838"/>
      </w:tabs>
    </w:pPr>
    <w:rPr>
      <w:lang w:val="x-none"/>
    </w:rPr>
  </w:style>
  <w:style w:type="character" w:customStyle="1" w:styleId="CabealhoChar">
    <w:name w:val="Cabeçalho Char"/>
    <w:basedOn w:val="Fontepargpadro"/>
    <w:link w:val="Cabealho"/>
    <w:rsid w:val="000876AE"/>
    <w:rPr>
      <w:rFonts w:ascii="Arial" w:eastAsia="Times New Roman" w:hAnsi="Arial" w:cs="Times New Roman"/>
      <w:sz w:val="24"/>
      <w:szCs w:val="24"/>
      <w:lang w:val="x-none" w:eastAsia="pt-BR"/>
    </w:rPr>
  </w:style>
  <w:style w:type="paragraph" w:styleId="NormalWeb">
    <w:name w:val="Normal (Web)"/>
    <w:basedOn w:val="Normal"/>
    <w:unhideWhenUsed/>
    <w:rsid w:val="000876AE"/>
    <w:pPr>
      <w:spacing w:before="100" w:beforeAutospacing="1" w:after="100" w:afterAutospacing="1"/>
    </w:pPr>
    <w:rPr>
      <w:rFonts w:ascii="Times New Roman" w:hAnsi="Times New Roman"/>
    </w:rPr>
  </w:style>
  <w:style w:type="character" w:styleId="Hyperlink">
    <w:name w:val="Hyperlink"/>
    <w:rsid w:val="000876AE"/>
    <w:rPr>
      <w:color w:val="0000FF"/>
      <w:u w:val="single"/>
    </w:rPr>
  </w:style>
  <w:style w:type="character" w:customStyle="1" w:styleId="TextodebaloChar">
    <w:name w:val="Texto de balão Char"/>
    <w:link w:val="Textodebalo"/>
    <w:semiHidden/>
    <w:rsid w:val="000876AE"/>
    <w:rPr>
      <w:rFonts w:ascii="Tahoma" w:eastAsia="Times New Roman" w:hAnsi="Tahoma" w:cs="Tahoma"/>
      <w:sz w:val="16"/>
      <w:szCs w:val="16"/>
      <w:lang w:eastAsia="pt-BR"/>
    </w:rPr>
  </w:style>
  <w:style w:type="paragraph" w:styleId="Textodebalo">
    <w:name w:val="Balloon Text"/>
    <w:basedOn w:val="Normal"/>
    <w:link w:val="TextodebaloChar"/>
    <w:semiHidden/>
    <w:rsid w:val="000876AE"/>
    <w:rPr>
      <w:rFonts w:ascii="Tahoma" w:hAnsi="Tahoma" w:cs="Tahoma"/>
      <w:sz w:val="16"/>
      <w:szCs w:val="16"/>
    </w:rPr>
  </w:style>
  <w:style w:type="character" w:customStyle="1" w:styleId="TextodebaloChar1">
    <w:name w:val="Texto de balão Char1"/>
    <w:basedOn w:val="Fontepargpadro"/>
    <w:uiPriority w:val="99"/>
    <w:semiHidden/>
    <w:rsid w:val="000876AE"/>
    <w:rPr>
      <w:rFonts w:ascii="Segoe UI" w:eastAsia="Times New Roman" w:hAnsi="Segoe UI" w:cs="Segoe UI"/>
      <w:sz w:val="18"/>
      <w:szCs w:val="18"/>
      <w:lang w:eastAsia="pt-BR"/>
    </w:rPr>
  </w:style>
  <w:style w:type="character" w:styleId="Refdecomentrio">
    <w:name w:val="annotation reference"/>
    <w:rsid w:val="000876AE"/>
    <w:rPr>
      <w:sz w:val="16"/>
      <w:szCs w:val="16"/>
    </w:rPr>
  </w:style>
  <w:style w:type="paragraph" w:styleId="Textodecomentrio">
    <w:name w:val="annotation text"/>
    <w:basedOn w:val="Normal"/>
    <w:link w:val="TextodecomentrioChar"/>
    <w:rsid w:val="000876AE"/>
    <w:rPr>
      <w:sz w:val="20"/>
      <w:szCs w:val="20"/>
      <w:lang w:val="x-none"/>
    </w:rPr>
  </w:style>
  <w:style w:type="character" w:customStyle="1" w:styleId="TextodecomentrioChar">
    <w:name w:val="Texto de comentário Char"/>
    <w:basedOn w:val="Fontepargpadro"/>
    <w:link w:val="Textodecomentrio"/>
    <w:rsid w:val="000876AE"/>
    <w:rPr>
      <w:rFonts w:ascii="Arial" w:eastAsia="Times New Roman" w:hAnsi="Arial" w:cs="Times New Roman"/>
      <w:sz w:val="20"/>
      <w:szCs w:val="20"/>
      <w:lang w:val="x-none" w:eastAsia="pt-BR"/>
    </w:rPr>
  </w:style>
  <w:style w:type="paragraph" w:styleId="Assuntodocomentrio">
    <w:name w:val="annotation subject"/>
    <w:basedOn w:val="Textodecomentrio"/>
    <w:next w:val="Textodecomentrio"/>
    <w:link w:val="AssuntodocomentrioChar"/>
    <w:rsid w:val="000876AE"/>
    <w:rPr>
      <w:b/>
      <w:bCs/>
    </w:rPr>
  </w:style>
  <w:style w:type="character" w:customStyle="1" w:styleId="AssuntodocomentrioChar">
    <w:name w:val="Assunto do comentário Char"/>
    <w:basedOn w:val="TextodecomentrioChar"/>
    <w:link w:val="Assuntodocomentrio"/>
    <w:rsid w:val="000876AE"/>
    <w:rPr>
      <w:rFonts w:ascii="Arial" w:eastAsia="Times New Roman" w:hAnsi="Arial" w:cs="Times New Roman"/>
      <w:b/>
      <w:bCs/>
      <w:sz w:val="20"/>
      <w:szCs w:val="20"/>
      <w:lang w:val="x-none" w:eastAsia="pt-BR"/>
    </w:rPr>
  </w:style>
  <w:style w:type="paragraph" w:styleId="PargrafodaLista">
    <w:name w:val="List Paragraph"/>
    <w:aliases w:val="Vitor Título,Vitor T’tulo,Vitor T?tulo"/>
    <w:basedOn w:val="Normal"/>
    <w:link w:val="PargrafodaListaChar"/>
    <w:uiPriority w:val="99"/>
    <w:qFormat/>
    <w:rsid w:val="000876AE"/>
    <w:pPr>
      <w:ind w:left="708"/>
    </w:pPr>
  </w:style>
  <w:style w:type="table" w:styleId="Tabelacomgrade">
    <w:name w:val="Table Grid"/>
    <w:basedOn w:val="Tabelanormal"/>
    <w:rsid w:val="000876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6A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Reviso">
    <w:name w:val="Revision"/>
    <w:hidden/>
    <w:uiPriority w:val="99"/>
    <w:semiHidden/>
    <w:rsid w:val="000876AE"/>
    <w:pPr>
      <w:spacing w:after="0" w:line="240" w:lineRule="auto"/>
    </w:pPr>
    <w:rPr>
      <w:rFonts w:ascii="Arial" w:eastAsia="Times New Roman" w:hAnsi="Arial" w:cs="Times New Roman"/>
      <w:sz w:val="24"/>
      <w:szCs w:val="24"/>
      <w:lang w:eastAsia="pt-BR"/>
    </w:rPr>
  </w:style>
  <w:style w:type="character" w:customStyle="1" w:styleId="apple-converted-space">
    <w:name w:val="apple-converted-space"/>
    <w:basedOn w:val="Fontepargpadro"/>
    <w:rsid w:val="000876AE"/>
  </w:style>
  <w:style w:type="paragraph" w:customStyle="1" w:styleId="CM30">
    <w:name w:val="CM30"/>
    <w:basedOn w:val="Default"/>
    <w:next w:val="Default"/>
    <w:rsid w:val="000876AE"/>
    <w:pPr>
      <w:widowControl w:val="0"/>
    </w:pPr>
    <w:rPr>
      <w:rFonts w:ascii="Helvetica" w:eastAsia="Times New Roman" w:hAnsi="Helvetica" w:cs="Helvetica"/>
      <w:color w:val="auto"/>
    </w:rPr>
  </w:style>
  <w:style w:type="character" w:customStyle="1" w:styleId="PargrafodaListaChar">
    <w:name w:val="Parágrafo da Lista Char"/>
    <w:aliases w:val="Vitor Título Char,Vitor T’tulo Char,Vitor T?tulo Char"/>
    <w:link w:val="PargrafodaLista"/>
    <w:uiPriority w:val="99"/>
    <w:qFormat/>
    <w:locked/>
    <w:rsid w:val="000876AE"/>
    <w:rPr>
      <w:rFonts w:ascii="Arial" w:eastAsia="Times New Roman" w:hAnsi="Arial" w:cs="Times New Roman"/>
      <w:sz w:val="24"/>
      <w:szCs w:val="24"/>
      <w:lang w:eastAsia="pt-BR"/>
    </w:rPr>
  </w:style>
  <w:style w:type="character" w:styleId="MenoPendente">
    <w:name w:val="Unresolved Mention"/>
    <w:basedOn w:val="Fontepargpadro"/>
    <w:uiPriority w:val="99"/>
    <w:semiHidden/>
    <w:unhideWhenUsed/>
    <w:rsid w:val="009B1164"/>
    <w:rPr>
      <w:color w:val="605E5C"/>
      <w:shd w:val="clear" w:color="auto" w:fill="E1DFDD"/>
    </w:rPr>
  </w:style>
  <w:style w:type="paragraph" w:styleId="Recuodecorpodetexto">
    <w:name w:val="Body Text Indent"/>
    <w:basedOn w:val="Normal"/>
    <w:link w:val="RecuodecorpodetextoChar"/>
    <w:uiPriority w:val="99"/>
    <w:unhideWhenUsed/>
    <w:rsid w:val="00E9527E"/>
    <w:pPr>
      <w:spacing w:after="120"/>
      <w:ind w:left="360"/>
    </w:pPr>
  </w:style>
  <w:style w:type="character" w:customStyle="1" w:styleId="RecuodecorpodetextoChar">
    <w:name w:val="Recuo de corpo de texto Char"/>
    <w:basedOn w:val="Fontepargpadro"/>
    <w:link w:val="Recuodecorpodetexto"/>
    <w:uiPriority w:val="99"/>
    <w:rsid w:val="00E9527E"/>
    <w:rPr>
      <w:rFonts w:ascii="Arial" w:eastAsia="Times New Roman" w:hAnsi="Arial" w:cs="Times New Roman"/>
      <w:sz w:val="24"/>
      <w:szCs w:val="24"/>
      <w:lang w:eastAsia="pt-BR"/>
    </w:rPr>
  </w:style>
  <w:style w:type="paragraph" w:customStyle="1" w:styleId="ListaColorida-nfase11">
    <w:name w:val="Lista Colorida - Ênfase 11"/>
    <w:basedOn w:val="Normal"/>
    <w:uiPriority w:val="34"/>
    <w:qFormat/>
    <w:rsid w:val="00E9527E"/>
    <w:pPr>
      <w:spacing w:after="200" w:line="276" w:lineRule="auto"/>
      <w:ind w:left="720"/>
      <w:contextualSpacing/>
    </w:pPr>
    <w:rPr>
      <w:rFonts w:ascii="Calibri" w:eastAsia="Calibri" w:hAnsi="Calibri"/>
      <w:sz w:val="22"/>
      <w:szCs w:val="22"/>
      <w:lang w:eastAsia="en-US"/>
    </w:rPr>
  </w:style>
  <w:style w:type="paragraph" w:customStyle="1" w:styleId="ListParagraph1">
    <w:name w:val="List Paragraph1"/>
    <w:basedOn w:val="Normal"/>
    <w:qFormat/>
    <w:rsid w:val="000915B4"/>
    <w:pPr>
      <w:ind w:left="708"/>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86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b.bancoarbi.com.br" TargetMode="External"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hyperlink" Target="mailto:cadastro@bancoarbi.com.br" TargetMode="Externa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 G E D ! 2 0 1 6 3 2 9 . 3 < / d o c u m e n t i d >  
     < s e n d e r i d > H C O S T A < / s e n d e r i d >  
     < s e n d e r e m a i l > H C O S T A @ C A S C I O N E . C O M . B R < / s e n d e r e m a i l >  
     < l a s t m o d i f i e d > 2 0 2 0 - 0 9 - 1 4 T 1 5 : 5 6 : 0 0 . 0 0 0 0 0 0 0 - 0 3 : 0 0 < / l a s t m o d i f i e d >  
     < d a t a b a s e > G E D < / d a t a b a s e >  
 < / p r o p e r t i e s > 
</file>

<file path=docProps/app.xml><?xml version="1.0" encoding="utf-8"?>
<Properties xmlns="http://schemas.openxmlformats.org/officeDocument/2006/extended-properties" xmlns:vt="http://schemas.openxmlformats.org/officeDocument/2006/docPropsVTypes">
  <Template>Normal</Template>
  <TotalTime>62</TotalTime>
  <Pages>18</Pages>
  <Words>6569</Words>
  <Characters>35473</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de Andrade e Souza</dc:creator>
  <cp:keywords/>
  <dc:description/>
  <cp:lastModifiedBy>Helton Costa | Cascione Advogados</cp:lastModifiedBy>
  <cp:revision>4</cp:revision>
  <dcterms:created xsi:type="dcterms:W3CDTF">2020-09-14T17:54:00Z</dcterms:created>
  <dcterms:modified xsi:type="dcterms:W3CDTF">2020-09-14T18:56:00Z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#2016329v3</vt:lpwstr>
  </property>
</Properties>
</file>