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1"/>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ins w:id="2" w:author="Helton Costa" w:date="2020-08-25T12:22:00Z"/>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D04526D"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w:t>
      </w:r>
      <w:del w:id="3" w:author="Helton Costa" w:date="2020-08-25T15:37:00Z">
        <w:r w:rsidRPr="00664608" w:rsidDel="00B453FE">
          <w:rPr>
            <w:rFonts w:ascii="Verdana" w:hAnsi="Verdana"/>
            <w:b/>
            <w:bCs/>
            <w:sz w:val="20"/>
            <w:lang w:val="en-US"/>
          </w:rPr>
          <w:delText>N</w:delText>
        </w:r>
      </w:del>
      <w:r w:rsidRPr="00664608">
        <w:rPr>
          <w:rFonts w:ascii="Verdana" w:hAnsi="Verdana"/>
          <w:b/>
          <w:bCs/>
          <w:sz w:val="20"/>
          <w:lang w:val="en-US"/>
        </w:rPr>
        <w:t>S</w:t>
      </w:r>
      <w:ins w:id="4" w:author="Helton Costa" w:date="2020-08-25T15:37:00Z">
        <w:r w:rsidR="00B453FE">
          <w:rPr>
            <w:rFonts w:ascii="Verdana" w:hAnsi="Verdana"/>
            <w:b/>
            <w:bCs/>
            <w:sz w:val="20"/>
            <w:lang w:val="en-US"/>
          </w:rPr>
          <w:t>, LLC</w:t>
        </w:r>
      </w:ins>
    </w:p>
    <w:p w14:paraId="1A31382B" w14:textId="54218669" w:rsidR="00D72485" w:rsidRPr="000073FB" w:rsidRDefault="00D72485" w:rsidP="00BC7E2A">
      <w:pPr>
        <w:spacing w:after="0" w:line="300" w:lineRule="auto"/>
        <w:contextualSpacing/>
        <w:jc w:val="center"/>
        <w:rPr>
          <w:rFonts w:ascii="Verdana" w:hAnsi="Verdana"/>
          <w:sz w:val="20"/>
          <w:rPrChange w:id="5" w:author="Helton Costa" w:date="2020-08-25T16:14:00Z">
            <w:rPr>
              <w:rFonts w:ascii="Verdana" w:hAnsi="Verdana"/>
              <w:sz w:val="20"/>
              <w:lang w:val="en-US"/>
            </w:rPr>
          </w:rPrChange>
        </w:rPr>
      </w:pPr>
      <w:r w:rsidRPr="000073FB">
        <w:rPr>
          <w:rFonts w:ascii="Verdana" w:hAnsi="Verdana"/>
          <w:sz w:val="20"/>
          <w:rPrChange w:id="6" w:author="Helton Costa" w:date="2020-08-25T16:14:00Z">
            <w:rPr>
              <w:rFonts w:ascii="Verdana" w:hAnsi="Verdana"/>
              <w:sz w:val="20"/>
              <w:lang w:val="en-US"/>
            </w:rPr>
          </w:rPrChange>
        </w:rPr>
        <w:t xml:space="preserve">como </w:t>
      </w:r>
      <w:r w:rsidR="002236FA" w:rsidRPr="000073FB">
        <w:rPr>
          <w:rFonts w:ascii="Verdana" w:hAnsi="Verdana"/>
          <w:sz w:val="20"/>
          <w:rPrChange w:id="7" w:author="Helton Costa" w:date="2020-08-25T16:14:00Z">
            <w:rPr>
              <w:rFonts w:ascii="Verdana" w:hAnsi="Verdana"/>
              <w:sz w:val="20"/>
              <w:lang w:val="en-US"/>
            </w:rPr>
          </w:rPrChange>
        </w:rPr>
        <w:t>Fiador</w:t>
      </w:r>
      <w:r w:rsidR="00C05873" w:rsidRPr="000073FB">
        <w:rPr>
          <w:rFonts w:ascii="Verdana" w:hAnsi="Verdana"/>
          <w:sz w:val="20"/>
          <w:rPrChange w:id="8" w:author="Helton Costa" w:date="2020-08-25T16:14:00Z">
            <w:rPr>
              <w:rFonts w:ascii="Verdana" w:hAnsi="Verdana"/>
              <w:sz w:val="20"/>
              <w:lang w:val="en-US"/>
            </w:rPr>
          </w:rPrChange>
        </w:rPr>
        <w:t>e</w:t>
      </w:r>
      <w:r w:rsidR="002236FA" w:rsidRPr="000073FB">
        <w:rPr>
          <w:rFonts w:ascii="Verdana" w:hAnsi="Verdana"/>
          <w:sz w:val="20"/>
          <w:rPrChange w:id="9" w:author="Helton Costa" w:date="2020-08-25T16:14:00Z">
            <w:rPr>
              <w:rFonts w:ascii="Verdana" w:hAnsi="Verdana"/>
              <w:sz w:val="20"/>
              <w:lang w:val="en-US"/>
            </w:rPr>
          </w:rPrChange>
        </w:rPr>
        <w:t>s</w:t>
      </w:r>
      <w:r w:rsidR="004D2F93" w:rsidRPr="000073FB">
        <w:rPr>
          <w:rFonts w:ascii="Verdana" w:hAnsi="Verdana"/>
          <w:sz w:val="20"/>
          <w:rPrChange w:id="10" w:author="Helton Costa" w:date="2020-08-25T16:14:00Z">
            <w:rPr>
              <w:rFonts w:ascii="Verdana" w:hAnsi="Verdana"/>
              <w:sz w:val="20"/>
              <w:lang w:val="en-US"/>
            </w:rPr>
          </w:rPrChange>
        </w:rPr>
        <w:t xml:space="preserve"> </w:t>
      </w:r>
    </w:p>
    <w:p w14:paraId="6D44948C" w14:textId="77777777" w:rsidR="00D72485" w:rsidRPr="000073FB" w:rsidRDefault="00D72485" w:rsidP="00BC7E2A">
      <w:pPr>
        <w:spacing w:after="0" w:line="300" w:lineRule="auto"/>
        <w:contextualSpacing/>
        <w:jc w:val="center"/>
        <w:rPr>
          <w:rFonts w:ascii="Verdana" w:hAnsi="Verdana"/>
          <w:sz w:val="20"/>
          <w:highlight w:val="cyan"/>
          <w:rPrChange w:id="11" w:author="Helton Costa" w:date="2020-08-25T16:14:00Z">
            <w:rPr>
              <w:rFonts w:ascii="Verdana" w:hAnsi="Verdana"/>
              <w:sz w:val="20"/>
              <w:highlight w:val="cyan"/>
              <w:lang w:val="en-US"/>
            </w:rPr>
          </w:rPrChange>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1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1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57DCF3B8"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w:t>
      </w:r>
      <w:del w:id="13" w:author="Helton Costa" w:date="2020-08-25T15:37:00Z">
        <w:r w:rsidRPr="000D5A53" w:rsidDel="00B453FE">
          <w:rPr>
            <w:rFonts w:ascii="Verdana" w:hAnsi="Verdana"/>
            <w:b/>
            <w:bCs/>
            <w:sz w:val="20"/>
          </w:rPr>
          <w:delText>N</w:delText>
        </w:r>
      </w:del>
      <w:r w:rsidRPr="000D5A53">
        <w:rPr>
          <w:rFonts w:ascii="Verdana" w:hAnsi="Verdana"/>
          <w:b/>
          <w:bCs/>
          <w:sz w:val="20"/>
        </w:rPr>
        <w:t>S</w:t>
      </w:r>
      <w:ins w:id="14" w:author="Helton Costa" w:date="2020-08-25T15:37:00Z">
        <w:r w:rsidR="00B453FE">
          <w:rPr>
            <w:rFonts w:ascii="Verdana" w:hAnsi="Verdana"/>
            <w:b/>
            <w:bCs/>
            <w:sz w:val="20"/>
          </w:rPr>
          <w:t>, LLC</w:t>
        </w:r>
      </w:ins>
      <w:r w:rsidR="0041123B" w:rsidRPr="00576612">
        <w:rPr>
          <w:rFonts w:ascii="Verdana" w:hAnsi="Verdana"/>
          <w:sz w:val="20"/>
        </w:rPr>
        <w:t xml:space="preserve">, </w:t>
      </w:r>
      <w:ins w:id="15" w:author="Helton Costa" w:date="2020-08-25T16:13:00Z">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ins>
      <w:proofErr w:type="spellEnd"/>
      <w:ins w:id="16" w:author="Helton Costa" w:date="2020-08-25T16:14:00Z">
        <w:r w:rsidR="000073FB">
          <w:rPr>
            <w:rFonts w:ascii="Verdana" w:hAnsi="Verdana"/>
            <w:sz w:val="20"/>
          </w:rPr>
          <w:t xml:space="preserve"> </w:t>
        </w:r>
      </w:ins>
      <w:del w:id="17" w:author="Helton Costa" w:date="2020-08-25T16:15:00Z">
        <w:r w:rsidDel="000073FB">
          <w:rPr>
            <w:rFonts w:ascii="Verdana" w:hAnsi="Verdana"/>
            <w:sz w:val="20"/>
          </w:rPr>
          <w:delText>[</w:delText>
        </w:r>
        <w:r w:rsidRPr="000D5A53" w:rsidDel="000073FB">
          <w:rPr>
            <w:rFonts w:ascii="Verdana" w:hAnsi="Verdana"/>
            <w:sz w:val="20"/>
            <w:highlight w:val="yellow"/>
          </w:rPr>
          <w:delText>qualificação</w:delText>
        </w:r>
        <w:r w:rsidDel="000073FB">
          <w:rPr>
            <w:rFonts w:ascii="Verdana" w:hAnsi="Verdana"/>
            <w:sz w:val="20"/>
          </w:rPr>
          <w:delText>]</w:delText>
        </w:r>
      </w:del>
      <w:ins w:id="18" w:author="Helton Costa" w:date="2020-08-25T16:15:00Z">
        <w:r w:rsidR="000073FB">
          <w:rPr>
            <w:rFonts w:ascii="Verdana" w:hAnsi="Verdana"/>
            <w:sz w:val="20"/>
          </w:rPr>
          <w:t>devidamente constituída de acordo com as leis do Estado da Flórida</w:t>
        </w:r>
      </w:ins>
      <w:ins w:id="19" w:author="Helton Costa" w:date="2020-08-25T16:16:00Z">
        <w:r w:rsidR="000073FB">
          <w:rPr>
            <w:rFonts w:ascii="Verdana" w:hAnsi="Verdana"/>
            <w:sz w:val="20"/>
          </w:rPr>
          <w:t xml:space="preserve">,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w:t>
        </w:r>
      </w:ins>
      <w:ins w:id="20" w:author="Helton Costa" w:date="2020-08-25T16:17:00Z">
        <w:r w:rsidR="000073FB">
          <w:rPr>
            <w:rFonts w:ascii="Verdana" w:hAnsi="Verdana"/>
            <w:sz w:val="20"/>
          </w:rPr>
          <w:t>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ins>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del w:id="21" w:author="Helton Costa" w:date="2020-08-25T16:20:00Z">
        <w:r w:rsidR="00F314CE" w:rsidDel="000073FB">
          <w:rPr>
            <w:rFonts w:ascii="Verdana" w:hAnsi="Verdana"/>
            <w:b/>
            <w:bCs/>
            <w:sz w:val="20"/>
          </w:rPr>
          <w:delText>[</w:delText>
        </w:r>
        <w:r w:rsidR="00F314CE" w:rsidRPr="007A7953" w:rsidDel="000073FB">
          <w:rPr>
            <w:rFonts w:ascii="Verdana" w:hAnsi="Verdana"/>
            <w:b/>
            <w:bCs/>
            <w:sz w:val="20"/>
            <w:highlight w:val="yellow"/>
          </w:rPr>
          <w:delText>Nota Cascione: favor informar qualificação completa. Adicionalmente, o Agente Fiduciário solicitou o envio das demonstrações financeiras e último contrato/estatuto social</w:delText>
        </w:r>
        <w:r w:rsidR="00F314CE" w:rsidDel="000073FB">
          <w:rPr>
            <w:rFonts w:ascii="Verdana" w:hAnsi="Verdana"/>
            <w:b/>
            <w:bCs/>
            <w:sz w:val="20"/>
          </w:rPr>
          <w:delText>]</w:delText>
        </w:r>
      </w:del>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7E7A07A"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 xml:space="preserve">RCA </w:t>
      </w:r>
      <w:r w:rsidRPr="007A7953">
        <w:rPr>
          <w:rFonts w:ascii="Verdana" w:hAnsi="Verdana"/>
          <w:sz w:val="20"/>
          <w:u w:val="single"/>
        </w:rPr>
        <w:lastRenderedPageBreak/>
        <w:t>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22" w:name="_Hlk10754048"/>
      <w:r w:rsidRPr="00C2064C">
        <w:rPr>
          <w:rFonts w:ascii="Verdana" w:hAnsi="Verdana"/>
          <w:b/>
          <w:sz w:val="20"/>
        </w:rPr>
        <w:t>Associação Brasileira das Entidades dos Mercados Financeiros e de Capitais</w:t>
      </w:r>
      <w:bookmarkEnd w:id="22"/>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0279D7D0"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r w:rsidR="002B4178">
        <w:rPr>
          <w:rFonts w:ascii="Verdana" w:hAnsi="Verdana"/>
          <w:sz w:val="20"/>
        </w:rPr>
        <w:t>Valor Econômico</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039C6B7C"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del w:id="23" w:author="Helton Costa" w:date="2020-08-25T12:22:00Z">
        <w:r w:rsidR="001F5DA7" w:rsidDel="00676594">
          <w:rPr>
            <w:rFonts w:ascii="Verdana" w:hAnsi="Verdana"/>
            <w:sz w:val="20"/>
          </w:rPr>
          <w:delText>[</w:delText>
        </w:r>
      </w:del>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del w:id="24" w:author="Helton Costa" w:date="2020-08-25T12:22:00Z">
        <w:r w:rsidR="001F5DA7" w:rsidDel="00676594">
          <w:rPr>
            <w:rFonts w:ascii="Verdana" w:hAnsi="Verdana"/>
            <w:sz w:val="20"/>
          </w:rPr>
          <w:delText>]</w:delText>
        </w:r>
      </w:del>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del w:id="25" w:author="Helton Costa" w:date="2020-08-25T12:22:00Z">
        <w:r w:rsidR="002B4178" w:rsidDel="00676594">
          <w:rPr>
            <w:rFonts w:ascii="Verdana" w:hAnsi="Verdana"/>
            <w:sz w:val="20"/>
          </w:rPr>
          <w:delText>[</w:delText>
        </w:r>
        <w:r w:rsidR="002B4178" w:rsidRPr="007A7953" w:rsidDel="00676594">
          <w:rPr>
            <w:rFonts w:ascii="Verdana" w:hAnsi="Verdana"/>
            <w:b/>
            <w:bCs/>
            <w:sz w:val="20"/>
            <w:highlight w:val="yellow"/>
          </w:rPr>
          <w:delText xml:space="preserve">Nota Cascione: </w:delText>
        </w:r>
        <w:r w:rsidR="002B4178" w:rsidRPr="007A7953" w:rsidDel="00676594">
          <w:rPr>
            <w:rFonts w:ascii="Verdana" w:hAnsi="Verdana"/>
            <w:b/>
            <w:bCs/>
            <w:sz w:val="20"/>
            <w:highlight w:val="yellow"/>
          </w:rPr>
          <w:lastRenderedPageBreak/>
          <w:delText xml:space="preserve">A Companhia gostaria de alterar o prazo </w:delText>
        </w:r>
        <w:r w:rsidR="00F1398A" w:rsidRPr="007A7953" w:rsidDel="00676594">
          <w:rPr>
            <w:rFonts w:ascii="Verdana" w:hAnsi="Verdana"/>
            <w:b/>
            <w:bCs/>
            <w:sz w:val="20"/>
            <w:highlight w:val="yellow"/>
          </w:rPr>
          <w:delText xml:space="preserve">de 2 DU </w:delText>
        </w:r>
        <w:r w:rsidR="002B4178" w:rsidRPr="007A7953" w:rsidDel="00676594">
          <w:rPr>
            <w:rFonts w:ascii="Verdana" w:hAnsi="Verdana"/>
            <w:b/>
            <w:bCs/>
            <w:sz w:val="20"/>
            <w:highlight w:val="yellow"/>
          </w:rPr>
          <w:delText xml:space="preserve">para 10 DU, em virtude da assinatura do Antonio, o qual reside no Rio de Janeiro, e </w:delText>
        </w:r>
        <w:r w:rsidR="001F5DA7" w:rsidDel="00676594">
          <w:rPr>
            <w:rFonts w:ascii="Verdana" w:hAnsi="Verdana"/>
            <w:b/>
            <w:bCs/>
            <w:sz w:val="20"/>
            <w:highlight w:val="yellow"/>
          </w:rPr>
          <w:delText xml:space="preserve">do </w:delText>
        </w:r>
        <w:r w:rsidR="002B4178" w:rsidRPr="007A7953" w:rsidDel="00676594">
          <w:rPr>
            <w:rFonts w:ascii="Verdana" w:hAnsi="Verdana"/>
            <w:b/>
            <w:bCs/>
            <w:sz w:val="20"/>
            <w:highlight w:val="yellow"/>
          </w:rPr>
          <w:delText>funciona</w:delText>
        </w:r>
        <w:r w:rsidR="00AE3E00" w:rsidDel="00676594">
          <w:rPr>
            <w:rFonts w:ascii="Verdana" w:hAnsi="Verdana"/>
            <w:b/>
            <w:bCs/>
            <w:sz w:val="20"/>
            <w:highlight w:val="yellow"/>
          </w:rPr>
          <w:delText>mento</w:delText>
        </w:r>
        <w:r w:rsidR="002B4178" w:rsidRPr="007A7953" w:rsidDel="00676594">
          <w:rPr>
            <w:rFonts w:ascii="Verdana" w:hAnsi="Verdana"/>
            <w:b/>
            <w:bCs/>
            <w:sz w:val="20"/>
            <w:highlight w:val="yellow"/>
          </w:rPr>
          <w:delText xml:space="preserve"> </w:delText>
        </w:r>
        <w:r w:rsidR="00F1398A" w:rsidRPr="007A7953" w:rsidDel="00676594">
          <w:rPr>
            <w:rFonts w:ascii="Verdana" w:hAnsi="Verdana"/>
            <w:b/>
            <w:bCs/>
            <w:sz w:val="20"/>
            <w:highlight w:val="yellow"/>
          </w:rPr>
          <w:delText>reduzido da JUCESP. Discutir em call</w:delText>
        </w:r>
        <w:r w:rsidR="002B4178" w:rsidDel="00676594">
          <w:rPr>
            <w:rFonts w:ascii="Verdana" w:hAnsi="Verdana"/>
            <w:sz w:val="20"/>
          </w:rPr>
          <w:delText>]</w:delText>
        </w:r>
      </w:del>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3EEDCAFE"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del w:id="26" w:author="Helton Costa" w:date="2020-08-25T12:22:00Z">
        <w:r w:rsidR="001F5DA7" w:rsidDel="00676594">
          <w:rPr>
            <w:rFonts w:ascii="Verdana" w:hAnsi="Verdana"/>
            <w:sz w:val="20"/>
          </w:rPr>
          <w:delText>[</w:delText>
        </w:r>
      </w:del>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del w:id="27" w:author="Helton Costa" w:date="2020-08-25T12:22:00Z">
        <w:r w:rsidR="001F5DA7" w:rsidDel="00676594">
          <w:rPr>
            <w:rFonts w:ascii="Verdana" w:hAnsi="Verdana"/>
            <w:sz w:val="20"/>
          </w:rPr>
          <w:delText>]</w:delText>
        </w:r>
      </w:del>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4F0370E3"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del w:id="28" w:author="Helton Costa" w:date="2020-08-25T12:23:00Z">
        <w:r w:rsidR="00FC25E7" w:rsidDel="00676594">
          <w:rPr>
            <w:rFonts w:ascii="Verdana" w:hAnsi="Verdana"/>
            <w:sz w:val="20"/>
          </w:rPr>
          <w:delText>[</w:delText>
        </w:r>
        <w:r w:rsidR="00FC25E7" w:rsidRPr="00AA0EC0" w:rsidDel="00676594">
          <w:rPr>
            <w:rFonts w:ascii="Verdana" w:hAnsi="Verdana"/>
            <w:b/>
            <w:bCs/>
            <w:sz w:val="20"/>
            <w:highlight w:val="yellow"/>
          </w:rPr>
          <w:delText xml:space="preserve">Nota Cascione: </w:delText>
        </w:r>
        <w:r w:rsidR="001F299F" w:rsidDel="00676594">
          <w:rPr>
            <w:rFonts w:ascii="Verdana" w:hAnsi="Verdana"/>
            <w:b/>
            <w:bCs/>
            <w:sz w:val="20"/>
            <w:highlight w:val="yellow"/>
          </w:rPr>
          <w:delText>E</w:delText>
        </w:r>
        <w:r w:rsidR="00FC25E7" w:rsidRPr="00AA0EC0" w:rsidDel="00676594">
          <w:rPr>
            <w:rFonts w:ascii="Verdana" w:hAnsi="Verdana"/>
            <w:b/>
            <w:bCs/>
            <w:sz w:val="20"/>
            <w:highlight w:val="yellow"/>
          </w:rPr>
          <w:delText>ntendemos ser possível usarmos os dispositivos da Medida Provisória n° 931, de 30 de março de 2020</w:delText>
        </w:r>
        <w:r w:rsidR="00FC25E7" w:rsidDel="00676594">
          <w:rPr>
            <w:rFonts w:ascii="Verdana" w:hAnsi="Verdana"/>
            <w:b/>
            <w:bCs/>
            <w:sz w:val="20"/>
            <w:highlight w:val="yellow"/>
          </w:rPr>
          <w:delText>, os quais</w:delText>
        </w:r>
        <w:r w:rsidR="00FC25E7" w:rsidRPr="00AA0EC0" w:rsidDel="00676594">
          <w:rPr>
            <w:rFonts w:ascii="Verdana" w:hAnsi="Verdana"/>
            <w:b/>
            <w:bCs/>
            <w:sz w:val="20"/>
            <w:highlight w:val="yellow"/>
          </w:rPr>
          <w:delText xml:space="preserve"> garantem a retroatividade dos efeitos do registro desde que sejam arquivados em 30 dias da data em que a respectiva junta comercial restabelecer a prestação regular dos seus serviços (art. 6°, I).]</w:delText>
        </w:r>
      </w:del>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02E07FCD"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del w:id="29" w:author="Helton Costa" w:date="2020-08-25T12:23:00Z">
        <w:r w:rsidR="001F5DA7" w:rsidDel="00676594">
          <w:rPr>
            <w:rFonts w:ascii="Verdana" w:hAnsi="Verdana"/>
            <w:sz w:val="20"/>
          </w:rPr>
          <w:delText>[</w:delText>
        </w:r>
      </w:del>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w:t>
      </w:r>
      <w:del w:id="30" w:author="Helton Costa" w:date="2020-08-25T12:23:00Z">
        <w:r w:rsidR="001F5DA7" w:rsidDel="00676594">
          <w:rPr>
            <w:rFonts w:ascii="Verdana" w:hAnsi="Verdana"/>
            <w:sz w:val="20"/>
          </w:rPr>
          <w:delText>]</w:delText>
        </w:r>
      </w:del>
      <w:r w:rsidRPr="00576612">
        <w:rPr>
          <w:rFonts w:ascii="Verdana" w:hAnsi="Verdana"/>
          <w:sz w:val="20"/>
        </w:rPr>
        <w:t xml:space="preserve"> Dias Úteis contados da sua data de assinatura</w:t>
      </w:r>
      <w:r w:rsidR="00F71629" w:rsidRPr="00576612">
        <w:rPr>
          <w:rFonts w:ascii="Verdana" w:hAnsi="Verdana"/>
          <w:sz w:val="20"/>
        </w:rPr>
        <w:t xml:space="preserve"> </w:t>
      </w:r>
      <w:del w:id="31" w:author="Helton Costa" w:date="2020-08-25T12:23:00Z">
        <w:r w:rsidR="00CB7518" w:rsidDel="00676594">
          <w:rPr>
            <w:rFonts w:ascii="Verdana" w:hAnsi="Verdana"/>
            <w:sz w:val="20"/>
          </w:rPr>
          <w:delText>[</w:delText>
        </w:r>
      </w:del>
      <w:r w:rsidR="00F71629" w:rsidRPr="00576612">
        <w:rPr>
          <w:rFonts w:ascii="Verdana" w:hAnsi="Verdana"/>
          <w:sz w:val="20"/>
        </w:rPr>
        <w:t xml:space="preserve">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32"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32"/>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del w:id="33" w:author="Helton Costa" w:date="2020-08-25T12:23:00Z">
        <w:r w:rsidR="00CB7518" w:rsidDel="00676594">
          <w:rPr>
            <w:rFonts w:ascii="Verdana" w:hAnsi="Verdana"/>
            <w:sz w:val="20"/>
          </w:rPr>
          <w:delText>]</w:delText>
        </w:r>
      </w:del>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34" w:name="_Hlk48137048"/>
      <w:r w:rsidRPr="00576612">
        <w:rPr>
          <w:rFonts w:ascii="Verdana" w:hAnsi="Verdana"/>
          <w:sz w:val="20"/>
        </w:rPr>
        <w:t>em até 2 (dois) Dias Úteis contados da data dos respectivos registros</w:t>
      </w:r>
      <w:bookmarkEnd w:id="34"/>
      <w:r w:rsidR="00173947" w:rsidRPr="00576612">
        <w:rPr>
          <w:rFonts w:ascii="Verdana" w:hAnsi="Verdana"/>
          <w:sz w:val="20"/>
        </w:rPr>
        <w:t>.</w:t>
      </w:r>
      <w:r w:rsidR="002B4178">
        <w:rPr>
          <w:rFonts w:ascii="Verdana" w:hAnsi="Verdana"/>
          <w:sz w:val="20"/>
        </w:rPr>
        <w:t xml:space="preserve"> </w:t>
      </w:r>
      <w:del w:id="35" w:author="Helton Costa" w:date="2020-08-25T12:23:00Z">
        <w:r w:rsidR="002B4178" w:rsidDel="00676594">
          <w:rPr>
            <w:rFonts w:ascii="Verdana" w:hAnsi="Verdana"/>
            <w:sz w:val="20"/>
          </w:rPr>
          <w:delText>[</w:delText>
        </w:r>
        <w:r w:rsidR="002B4178" w:rsidRPr="007A7953" w:rsidDel="00676594">
          <w:rPr>
            <w:rFonts w:ascii="Verdana" w:hAnsi="Verdana"/>
            <w:b/>
            <w:bCs/>
            <w:sz w:val="20"/>
            <w:highlight w:val="yellow"/>
          </w:rPr>
          <w:delText xml:space="preserve">Nota Cascione: A Companhia gostaria de alterar o prazo </w:delText>
        </w:r>
        <w:r w:rsidR="00F1398A" w:rsidRPr="007A7953" w:rsidDel="00676594">
          <w:rPr>
            <w:rFonts w:ascii="Verdana" w:hAnsi="Verdana"/>
            <w:b/>
            <w:bCs/>
            <w:sz w:val="20"/>
            <w:highlight w:val="yellow"/>
          </w:rPr>
          <w:delText xml:space="preserve">de 5DU </w:delText>
        </w:r>
        <w:r w:rsidR="002B4178" w:rsidRPr="007A7953" w:rsidDel="00676594">
          <w:rPr>
            <w:rFonts w:ascii="Verdana" w:hAnsi="Verdana"/>
            <w:b/>
            <w:bCs/>
            <w:sz w:val="20"/>
            <w:highlight w:val="yellow"/>
          </w:rPr>
          <w:delText xml:space="preserve">para 10 D.U, em virtude da residência de </w:delText>
        </w:r>
        <w:r w:rsidR="00F1398A" w:rsidRPr="007A7953" w:rsidDel="00676594">
          <w:rPr>
            <w:rFonts w:ascii="Verdana" w:hAnsi="Verdana"/>
            <w:b/>
            <w:bCs/>
            <w:sz w:val="20"/>
            <w:highlight w:val="yellow"/>
          </w:rPr>
          <w:delText>Antonio</w:delText>
        </w:r>
        <w:r w:rsidR="002B4178" w:rsidRPr="007A7953" w:rsidDel="00676594">
          <w:rPr>
            <w:rFonts w:ascii="Verdana" w:hAnsi="Verdana"/>
            <w:b/>
            <w:bCs/>
            <w:sz w:val="20"/>
            <w:highlight w:val="yellow"/>
          </w:rPr>
          <w:delText xml:space="preserve"> </w:delText>
        </w:r>
        <w:r w:rsidR="00CB7518" w:rsidRPr="007A7953" w:rsidDel="00676594">
          <w:rPr>
            <w:rFonts w:ascii="Verdana" w:hAnsi="Verdana"/>
            <w:b/>
            <w:bCs/>
            <w:sz w:val="20"/>
            <w:highlight w:val="yellow"/>
          </w:rPr>
          <w:delText xml:space="preserve">ser no RJ </w:delText>
        </w:r>
        <w:r w:rsidR="002B4178" w:rsidRPr="007A7953" w:rsidDel="00676594">
          <w:rPr>
            <w:rFonts w:ascii="Verdana" w:hAnsi="Verdana"/>
            <w:b/>
            <w:bCs/>
            <w:sz w:val="20"/>
            <w:highlight w:val="yellow"/>
          </w:rPr>
          <w:delText>e</w:delText>
        </w:r>
        <w:r w:rsidR="00CB7518" w:rsidRPr="007A7953" w:rsidDel="00676594">
          <w:rPr>
            <w:rFonts w:ascii="Verdana" w:hAnsi="Verdana"/>
            <w:b/>
            <w:bCs/>
            <w:sz w:val="20"/>
            <w:highlight w:val="yellow"/>
          </w:rPr>
          <w:delText xml:space="preserve"> o</w:delText>
        </w:r>
        <w:r w:rsidR="002B4178" w:rsidRPr="007A7953" w:rsidDel="00676594">
          <w:rPr>
            <w:rFonts w:ascii="Verdana" w:hAnsi="Verdana"/>
            <w:b/>
            <w:bCs/>
            <w:sz w:val="20"/>
            <w:highlight w:val="yellow"/>
          </w:rPr>
          <w:delText xml:space="preserve"> funcionamento reduzido da JUCESP</w:delText>
        </w:r>
        <w:r w:rsidR="001F5DA7" w:rsidDel="00676594">
          <w:rPr>
            <w:rFonts w:ascii="Verdana" w:hAnsi="Verdana"/>
            <w:b/>
            <w:bCs/>
            <w:sz w:val="20"/>
            <w:highlight w:val="yellow"/>
          </w:rPr>
          <w:delText>. Além disso, dado o funcionamento parcial dos cartórios, com prazos mais extensos para conclusão do registro, a Companhia gostaria de excluir o prazo para conclusão do registro. Discutir nossa sugestão de redação</w:delText>
        </w:r>
        <w:r w:rsidR="00F1398A" w:rsidDel="00676594">
          <w:rPr>
            <w:rFonts w:ascii="Verdana" w:hAnsi="Verdana"/>
            <w:sz w:val="20"/>
          </w:rPr>
          <w:delText xml:space="preserve">] </w:delText>
        </w:r>
      </w:del>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0015ACBC" w:rsidR="001F4407" w:rsidRPr="00576612" w:rsidRDefault="00B7549A"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5A905BC5" w:rsidR="00965AED" w:rsidRDefault="00965AED" w:rsidP="00647C85">
      <w:pPr>
        <w:pStyle w:val="PargrafodaLista"/>
        <w:numPr>
          <w:ilvl w:val="2"/>
          <w:numId w:val="48"/>
        </w:numPr>
        <w:spacing w:after="0" w:line="300" w:lineRule="auto"/>
        <w:ind w:left="0" w:firstLine="0"/>
        <w:rPr>
          <w:rFonts w:ascii="Verdana" w:hAnsi="Verdana"/>
          <w:sz w:val="20"/>
        </w:rPr>
      </w:pPr>
      <w:bookmarkStart w:id="36" w:name="_Hlk11610922"/>
      <w:r w:rsidRPr="006D27F2">
        <w:rPr>
          <w:rFonts w:ascii="Verdana" w:hAnsi="Verdana"/>
          <w:sz w:val="20"/>
        </w:rPr>
        <w:t xml:space="preserve">As Debêntures serão registradas </w:t>
      </w:r>
      <w:r w:rsidR="00B7549A">
        <w:rPr>
          <w:rFonts w:ascii="Verdana" w:hAnsi="Verdana"/>
          <w:sz w:val="20"/>
        </w:rPr>
        <w:t>em nome dos respectivos titulares 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sendo que, se as Debêntures estiverem registrada</w:t>
      </w:r>
      <w:r>
        <w:rPr>
          <w:rFonts w:ascii="Verdana" w:hAnsi="Verdana"/>
          <w:sz w:val="20"/>
        </w:rPr>
        <w:t>s</w:t>
      </w:r>
      <w:r w:rsidRPr="006D27F2">
        <w:rPr>
          <w:rFonts w:ascii="Verdana" w:hAnsi="Verdana"/>
          <w:sz w:val="20"/>
        </w:rPr>
        <w:t xml:space="preserve"> em nome do Debenturista na data de cada evento de pagamento pela Emissora e nos termos desta Escritura de Emissão, a liquidação financeira do referido evento será através da B3</w:t>
      </w:r>
      <w:r>
        <w:rPr>
          <w:rFonts w:ascii="Verdana" w:hAnsi="Verdana"/>
          <w:sz w:val="20"/>
        </w:rPr>
        <w:t>.</w:t>
      </w:r>
    </w:p>
    <w:p w14:paraId="281FC600" w14:textId="77777777" w:rsidR="00965AED" w:rsidRDefault="00965AED" w:rsidP="00AA0EC0">
      <w:pPr>
        <w:pStyle w:val="PargrafodaLista"/>
        <w:spacing w:after="0" w:line="300" w:lineRule="auto"/>
        <w:ind w:left="0"/>
        <w:rPr>
          <w:rFonts w:ascii="Verdana" w:hAnsi="Verdana"/>
          <w:sz w:val="20"/>
        </w:rPr>
      </w:pPr>
    </w:p>
    <w:p w14:paraId="2978DFCC" w14:textId="13914BD1" w:rsidR="001F4407" w:rsidRPr="00576612" w:rsidRDefault="00E724A3" w:rsidP="00647C85">
      <w:pPr>
        <w:pStyle w:val="PargrafodaLista"/>
        <w:numPr>
          <w:ilvl w:val="2"/>
          <w:numId w:val="48"/>
        </w:numPr>
        <w:spacing w:after="0" w:line="300" w:lineRule="auto"/>
        <w:ind w:left="0" w:firstLine="0"/>
        <w:rPr>
          <w:rFonts w:ascii="Verdana" w:hAnsi="Verdana"/>
          <w:sz w:val="20"/>
        </w:rPr>
      </w:pPr>
      <w:r>
        <w:rPr>
          <w:rFonts w:ascii="Verdana" w:hAnsi="Verdana"/>
          <w:sz w:val="20"/>
        </w:rPr>
        <w:t>[</w:t>
      </w:r>
      <w:r w:rsidR="00965AED" w:rsidRPr="006D27F2">
        <w:rPr>
          <w:rFonts w:ascii="Verdana" w:hAnsi="Verdana"/>
          <w:sz w:val="20"/>
        </w:rPr>
        <w:t>As Debêntures serão depositadas na B3, para negociação no mercado secundário, conforme regras da B3 e normas legais em vigor</w:t>
      </w:r>
      <w:r>
        <w:rPr>
          <w:rFonts w:ascii="Verdana" w:hAnsi="Verdana"/>
          <w:sz w:val="20"/>
        </w:rPr>
        <w:t>].</w:t>
      </w:r>
      <w:r w:rsidR="00965AED" w:rsidRPr="006D27F2">
        <w:rPr>
          <w:rFonts w:ascii="Verdana" w:hAnsi="Verdana"/>
          <w:sz w:val="20"/>
        </w:rPr>
        <w:t xml:space="preserve"> </w:t>
      </w:r>
      <w:r w:rsidR="00965AED" w:rsidRPr="00AA0EC0">
        <w:rPr>
          <w:rFonts w:ascii="Verdana" w:hAnsi="Verdana"/>
          <w:b/>
          <w:bCs/>
          <w:sz w:val="20"/>
          <w:highlight w:val="yellow"/>
        </w:rPr>
        <w:t>[</w:t>
      </w:r>
      <w:r w:rsidR="00965AED" w:rsidRPr="00965AED">
        <w:rPr>
          <w:rFonts w:ascii="Verdana" w:hAnsi="Verdana"/>
          <w:b/>
          <w:bCs/>
          <w:sz w:val="20"/>
          <w:highlight w:val="yellow"/>
        </w:rPr>
        <w:t>Nota Cascione:</w:t>
      </w:r>
      <w:r w:rsidR="00965AED" w:rsidRPr="00AA0EC0">
        <w:rPr>
          <w:rFonts w:ascii="Verdana" w:hAnsi="Verdana"/>
          <w:b/>
          <w:bCs/>
          <w:sz w:val="20"/>
          <w:highlight w:val="yellow"/>
        </w:rPr>
        <w:t xml:space="preserve"> Cláusula</w:t>
      </w:r>
      <w:r w:rsidR="00965AED">
        <w:rPr>
          <w:rFonts w:ascii="Verdana" w:hAnsi="Verdana"/>
          <w:b/>
          <w:bCs/>
          <w:sz w:val="20"/>
          <w:highlight w:val="yellow"/>
        </w:rPr>
        <w:t>s</w:t>
      </w:r>
      <w:r w:rsidR="00965AED" w:rsidRPr="00AA0EC0">
        <w:rPr>
          <w:rFonts w:ascii="Verdana" w:hAnsi="Verdana"/>
          <w:b/>
          <w:bCs/>
          <w:sz w:val="20"/>
          <w:highlight w:val="yellow"/>
        </w:rPr>
        <w:t xml:space="preserve"> a ser</w:t>
      </w:r>
      <w:r w:rsidR="00965AED">
        <w:rPr>
          <w:rFonts w:ascii="Verdana" w:hAnsi="Verdana"/>
          <w:b/>
          <w:bCs/>
          <w:sz w:val="20"/>
          <w:highlight w:val="yellow"/>
        </w:rPr>
        <w:t>em</w:t>
      </w:r>
      <w:r w:rsidR="00965AED" w:rsidRPr="00AA0EC0">
        <w:rPr>
          <w:rFonts w:ascii="Verdana" w:hAnsi="Verdana"/>
          <w:b/>
          <w:bCs/>
          <w:sz w:val="20"/>
          <w:highlight w:val="yellow"/>
        </w:rPr>
        <w:t xml:space="preserve"> ajustada</w:t>
      </w:r>
      <w:r w:rsidR="00965AED">
        <w:rPr>
          <w:rFonts w:ascii="Verdana" w:hAnsi="Verdana"/>
          <w:b/>
          <w:bCs/>
          <w:sz w:val="20"/>
          <w:highlight w:val="yellow"/>
        </w:rPr>
        <w:t>s</w:t>
      </w:r>
      <w:r w:rsidR="00965AED" w:rsidRPr="00AA0EC0">
        <w:rPr>
          <w:rFonts w:ascii="Verdana" w:hAnsi="Verdana"/>
          <w:b/>
          <w:bCs/>
          <w:sz w:val="20"/>
          <w:highlight w:val="yellow"/>
        </w:rPr>
        <w:t>/validada</w:t>
      </w:r>
      <w:r w:rsidR="00965AED">
        <w:rPr>
          <w:rFonts w:ascii="Verdana" w:hAnsi="Verdana"/>
          <w:b/>
          <w:bCs/>
          <w:sz w:val="20"/>
          <w:highlight w:val="yellow"/>
        </w:rPr>
        <w:t>s</w:t>
      </w:r>
      <w:r w:rsidR="00965AED" w:rsidRPr="00AA0EC0">
        <w:rPr>
          <w:rFonts w:ascii="Verdana" w:hAnsi="Verdana"/>
          <w:b/>
          <w:bCs/>
          <w:sz w:val="20"/>
          <w:highlight w:val="yellow"/>
        </w:rPr>
        <w:t xml:space="preserve"> pela B3</w:t>
      </w:r>
      <w:r w:rsidR="00965AED">
        <w:rPr>
          <w:rFonts w:ascii="Verdana" w:hAnsi="Verdana"/>
          <w:sz w:val="20"/>
        </w:rPr>
        <w:t xml:space="preserve">] </w:t>
      </w:r>
      <w:bookmarkEnd w:id="36"/>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37" w:name="_Hlk11610853"/>
      <w:r w:rsidRPr="00CA6073">
        <w:rPr>
          <w:rFonts w:ascii="Verdana" w:hAnsi="Verdana"/>
          <w:sz w:val="20"/>
        </w:rPr>
        <w:t xml:space="preserve">As Debêntures serão objeto de colocação privada, sem a intermediação de instituições integrantes do sistema de distribuição de valores mobiliários e/ou qualquer </w:t>
      </w:r>
      <w:r w:rsidRPr="00CA6073">
        <w:rPr>
          <w:rFonts w:ascii="Verdana" w:hAnsi="Verdana"/>
          <w:sz w:val="20"/>
        </w:rPr>
        <w:lastRenderedPageBreak/>
        <w:t>esforço de venda perante investidores</w:t>
      </w:r>
      <w:bookmarkEnd w:id="37"/>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62BFE11D" w:rsidR="001F4407" w:rsidRPr="00576612" w:rsidRDefault="00FB16DC"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 xml:space="preserve">Agente de Liquidação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49AC7B5E" w:rsidR="001F4407" w:rsidRPr="00576612" w:rsidRDefault="001F4407" w:rsidP="00647C85">
      <w:pPr>
        <w:pStyle w:val="PargrafodaLista"/>
        <w:keepNext/>
        <w:keepLines/>
        <w:numPr>
          <w:ilvl w:val="0"/>
          <w:numId w:val="9"/>
        </w:numPr>
        <w:spacing w:after="0" w:line="300" w:lineRule="auto"/>
        <w:ind w:left="0" w:firstLine="0"/>
        <w:rPr>
          <w:rFonts w:ascii="Verdana" w:hAnsi="Verdana"/>
          <w:sz w:val="20"/>
        </w:rPr>
      </w:pPr>
      <w:r w:rsidRPr="00576612">
        <w:rPr>
          <w:rFonts w:ascii="Verdana" w:hAnsi="Verdana"/>
          <w:sz w:val="20"/>
        </w:rPr>
        <w:t xml:space="preserve">O </w:t>
      </w:r>
      <w:r w:rsidR="00FB16DC" w:rsidRPr="00576612">
        <w:rPr>
          <w:rFonts w:ascii="Verdana" w:hAnsi="Verdana"/>
          <w:sz w:val="20"/>
        </w:rPr>
        <w:t xml:space="preserve">agente de liquidação </w:t>
      </w:r>
      <w:r w:rsidR="00776C01" w:rsidRPr="00576612">
        <w:rPr>
          <w:rFonts w:ascii="Verdana" w:hAnsi="Verdana"/>
          <w:sz w:val="20"/>
        </w:rPr>
        <w:t xml:space="preserve">e o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Pr="00576612">
        <w:rPr>
          <w:rFonts w:ascii="Verdana" w:hAnsi="Verdana"/>
          <w:sz w:val="20"/>
        </w:rPr>
        <w:t xml:space="preserve">da Emissão é </w:t>
      </w:r>
      <w:r w:rsidR="00165E8A" w:rsidRPr="00576612">
        <w:rPr>
          <w:rFonts w:ascii="Verdana" w:hAnsi="Verdana"/>
          <w:sz w:val="20"/>
        </w:rPr>
        <w:t xml:space="preserve">a </w:t>
      </w:r>
      <w:del w:id="38" w:author="Helton Costa" w:date="2020-08-25T14:15:00Z">
        <w:r w:rsidR="002A1FC3" w:rsidRPr="006C532B" w:rsidDel="0017580E">
          <w:rPr>
            <w:rFonts w:ascii="Verdana" w:hAnsi="Verdana"/>
            <w:b/>
            <w:bCs/>
            <w:sz w:val="20"/>
          </w:rPr>
          <w:delText xml:space="preserve">VORTX </w:delText>
        </w:r>
      </w:del>
      <w:ins w:id="39" w:author="Helton Costa" w:date="2020-08-25T14:15:00Z">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ins>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 xml:space="preserve">sociedade com sede na cidade de São Paulo e estado de São Paulo, na Av. Brigadeiro </w:t>
      </w:r>
      <w:r w:rsidR="002A1FC3">
        <w:rPr>
          <w:rFonts w:ascii="Verdana" w:hAnsi="Verdana"/>
          <w:sz w:val="20"/>
        </w:rPr>
        <w:t>F</w:t>
      </w:r>
      <w:r w:rsidR="002A1FC3" w:rsidRPr="002A1FC3">
        <w:rPr>
          <w:rFonts w:ascii="Verdana" w:hAnsi="Verdana"/>
          <w:sz w:val="20"/>
        </w:rPr>
        <w:t xml:space="preserve">aria Lima, nº 2.277, 2º andar, CEP </w:t>
      </w:r>
      <w:bookmarkStart w:id="40" w:name="_Hlk49257246"/>
      <w:r w:rsidR="002A1FC3" w:rsidRPr="002A1FC3">
        <w:rPr>
          <w:rFonts w:ascii="Verdana" w:hAnsi="Verdana"/>
          <w:sz w:val="20"/>
        </w:rPr>
        <w:t>01452-000</w:t>
      </w:r>
      <w:bookmarkEnd w:id="40"/>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r w:rsidRPr="00576612">
        <w:rPr>
          <w:rFonts w:ascii="Verdana" w:hAnsi="Verdana"/>
          <w:sz w:val="20"/>
        </w:rPr>
        <w:t>“</w:t>
      </w:r>
      <w:r w:rsidR="00FB16DC" w:rsidRPr="00576612">
        <w:rPr>
          <w:rFonts w:ascii="Verdana" w:hAnsi="Verdana"/>
          <w:sz w:val="20"/>
          <w:u w:val="single"/>
        </w:rPr>
        <w:t>Agente de Liquidação</w:t>
      </w:r>
      <w:r w:rsidRPr="00576612">
        <w:rPr>
          <w:rFonts w:ascii="Verdana" w:hAnsi="Verdana"/>
          <w:sz w:val="20"/>
        </w:rPr>
        <w:t>”</w:t>
      </w:r>
      <w:r w:rsidR="00776C01" w:rsidRPr="00576612">
        <w:rPr>
          <w:rFonts w:ascii="Verdana" w:hAnsi="Verdana"/>
          <w:sz w:val="20"/>
        </w:rPr>
        <w:t xml:space="preserve"> ou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Pr="00576612">
        <w:rPr>
          <w:rFonts w:ascii="Verdana" w:hAnsi="Verdana"/>
          <w:sz w:val="20"/>
        </w:rPr>
        <w:t xml:space="preserve">, </w:t>
      </w:r>
      <w:r w:rsidR="0070300E" w:rsidRPr="00576612">
        <w:rPr>
          <w:rFonts w:ascii="Verdana" w:hAnsi="Verdana"/>
          <w:sz w:val="20"/>
        </w:rPr>
        <w:t xml:space="preserve">conforme o contexto requeira,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r w:rsidR="00FB16DC" w:rsidRPr="00576612">
        <w:rPr>
          <w:rFonts w:ascii="Verdana" w:hAnsi="Verdana"/>
          <w:sz w:val="20"/>
        </w:rPr>
        <w:t>Agente de Liquidação</w:t>
      </w:r>
      <w:r w:rsidRPr="00576612">
        <w:rPr>
          <w:rFonts w:ascii="Verdana" w:hAnsi="Verdana"/>
          <w:sz w:val="20"/>
        </w:rPr>
        <w:t xml:space="preserve"> </w:t>
      </w:r>
      <w:r w:rsidR="00776C01" w:rsidRPr="00576612">
        <w:rPr>
          <w:rFonts w:ascii="Verdana" w:hAnsi="Verdana"/>
          <w:sz w:val="20"/>
        </w:rPr>
        <w:t xml:space="preserve">ou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0B3CCD10"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ins w:id="41" w:author="Helton Costa" w:date="2020-08-25T12:24:00Z">
        <w:r w:rsidR="00676594">
          <w:rPr>
            <w:rFonts w:ascii="Verdana" w:hAnsi="Verdana"/>
            <w:sz w:val="20"/>
          </w:rPr>
          <w:t xml:space="preserve"> indicados no Anexo II desta Escritura</w:t>
        </w:r>
      </w:ins>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del w:id="42" w:author="Helton Costa" w:date="2020-08-25T12:24:00Z">
        <w:r w:rsidR="000700FC" w:rsidDel="00676594">
          <w:rPr>
            <w:rFonts w:ascii="Verdana" w:hAnsi="Verdana"/>
            <w:sz w:val="20"/>
          </w:rPr>
          <w:delText>a</w:delText>
        </w:r>
        <w:r w:rsidR="00C63D52" w:rsidDel="00676594">
          <w:rPr>
            <w:rFonts w:ascii="Verdana" w:hAnsi="Verdana"/>
            <w:sz w:val="20"/>
          </w:rPr>
          <w:delText xml:space="preserve"> </w:delText>
        </w:r>
        <w:r w:rsidR="00B646DC" w:rsidDel="00676594">
          <w:rPr>
            <w:rFonts w:ascii="Verdana" w:hAnsi="Verdana"/>
            <w:sz w:val="20"/>
          </w:rPr>
          <w:delText>Ricoh do Brasil S.A.</w:delText>
        </w:r>
      </w:del>
      <w:ins w:id="43" w:author="Helton Costa" w:date="2020-08-25T12:24:00Z">
        <w:r w:rsidR="00676594">
          <w:rPr>
            <w:rFonts w:ascii="Verdana" w:hAnsi="Verdana"/>
            <w:sz w:val="20"/>
          </w:rPr>
          <w:t>os fornec</w:t>
        </w:r>
      </w:ins>
      <w:ins w:id="44" w:author="Helton Costa" w:date="2020-08-25T12:25:00Z">
        <w:r w:rsidR="00676594">
          <w:rPr>
            <w:rFonts w:ascii="Verdana" w:hAnsi="Verdana"/>
            <w:sz w:val="20"/>
          </w:rPr>
          <w:t>edores indicados no Anexo II desta Escritura</w:t>
        </w:r>
      </w:ins>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del w:id="45" w:author="Helton Costa" w:date="2020-08-25T12:25:00Z">
        <w:r w:rsidR="00F304F1" w:rsidRPr="007A7953" w:rsidDel="00676594">
          <w:rPr>
            <w:rFonts w:ascii="Verdana" w:hAnsi="Verdana"/>
            <w:b/>
            <w:sz w:val="20"/>
            <w:highlight w:val="yellow"/>
          </w:rPr>
          <w:delText xml:space="preserve">Time Simplific, de acordo com os assessores financeiros da Companhia, as dívidas mencionadas no item (ii) não estão em cobrança judicial ou </w:delText>
        </w:r>
        <w:r w:rsidR="00F304F1" w:rsidRPr="00676594" w:rsidDel="00676594">
          <w:rPr>
            <w:rFonts w:ascii="Verdana" w:hAnsi="Verdana"/>
            <w:b/>
            <w:sz w:val="20"/>
            <w:highlight w:val="yellow"/>
          </w:rPr>
          <w:delText>extrajudicial</w:delText>
        </w:r>
      </w:del>
      <w:ins w:id="46" w:author="Helton Costa" w:date="2020-08-25T12:25:00Z">
        <w:r w:rsidR="00676594" w:rsidRPr="00676594">
          <w:rPr>
            <w:rFonts w:ascii="Verdana" w:hAnsi="Verdana"/>
            <w:b/>
            <w:sz w:val="20"/>
            <w:highlight w:val="yellow"/>
            <w:rPrChange w:id="47" w:author="Helton Costa" w:date="2020-08-25T12:26:00Z">
              <w:rPr>
                <w:rFonts w:ascii="Verdana" w:hAnsi="Verdana"/>
                <w:b/>
                <w:sz w:val="20"/>
              </w:rPr>
            </w:rPrChange>
          </w:rPr>
          <w:t>Companhia, por genti</w:t>
        </w:r>
      </w:ins>
      <w:ins w:id="48" w:author="Helton Costa" w:date="2020-08-25T12:26:00Z">
        <w:r w:rsidR="00676594" w:rsidRPr="00676594">
          <w:rPr>
            <w:rFonts w:ascii="Verdana" w:hAnsi="Verdana"/>
            <w:b/>
            <w:sz w:val="20"/>
            <w:highlight w:val="yellow"/>
            <w:rPrChange w:id="49" w:author="Helton Costa" w:date="2020-08-25T12:26:00Z">
              <w:rPr>
                <w:rFonts w:ascii="Verdana" w:hAnsi="Verdana"/>
                <w:b/>
                <w:sz w:val="20"/>
              </w:rPr>
            </w:rPrChange>
          </w:rPr>
          <w:t>leza fornecer as informações do Anexo II</w:t>
        </w:r>
      </w:ins>
      <w:r w:rsidR="00F304F1">
        <w:rPr>
          <w:rFonts w:ascii="Verdana" w:hAnsi="Verdana"/>
          <w:bCs/>
          <w:sz w:val="20"/>
        </w:rPr>
        <w:t>]</w:t>
      </w:r>
      <w:r w:rsidR="00F304F1" w:rsidRPr="00F304F1">
        <w:rPr>
          <w:rFonts w:ascii="Verdana" w:hAnsi="Verdana"/>
          <w:bCs/>
          <w:sz w:val="20"/>
        </w:rPr>
        <w:t xml:space="preserve"> </w:t>
      </w:r>
      <w:del w:id="50" w:author="Helton Costa" w:date="2020-08-25T12:26:00Z">
        <w:r w:rsidR="00F304F1" w:rsidRPr="00F304F1" w:rsidDel="00676594">
          <w:rPr>
            <w:rFonts w:ascii="Verdana" w:hAnsi="Verdana"/>
            <w:bCs/>
            <w:sz w:val="20"/>
          </w:rPr>
          <w:delText xml:space="preserve"> </w:delText>
        </w:r>
      </w:del>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7F999EAB" w:rsidR="00A15C1C" w:rsidRDefault="00A15C1C" w:rsidP="00647C85">
      <w:pPr>
        <w:pStyle w:val="PargrafodaLista"/>
        <w:numPr>
          <w:ilvl w:val="0"/>
          <w:numId w:val="10"/>
        </w:numPr>
        <w:tabs>
          <w:tab w:val="left" w:pos="567"/>
        </w:tabs>
        <w:spacing w:after="0" w:line="300" w:lineRule="auto"/>
        <w:ind w:left="0" w:firstLine="0"/>
        <w:rPr>
          <w:ins w:id="51" w:author="Helton Costa" w:date="2020-08-25T12:40:00Z"/>
          <w:rFonts w:ascii="Verdana" w:hAnsi="Verdana"/>
          <w:sz w:val="20"/>
        </w:rPr>
      </w:pPr>
      <w:ins w:id="52" w:author="Helton Costa" w:date="2020-08-25T12:39:00Z">
        <w:r>
          <w:rPr>
            <w:rFonts w:ascii="Verdana" w:hAnsi="Verdana"/>
            <w:sz w:val="20"/>
          </w:rPr>
          <w:t>A partir da data de verificação de todas as condições estabelecidas na cláusula</w:t>
        </w:r>
      </w:ins>
      <w:ins w:id="53" w:author="Helton Costa" w:date="2020-08-25T12:43:00Z">
        <w:r>
          <w:rPr>
            <w:rFonts w:ascii="Verdana" w:hAnsi="Verdana"/>
            <w:sz w:val="20"/>
          </w:rPr>
          <w:t> </w:t>
        </w:r>
      </w:ins>
      <w:ins w:id="54" w:author="Helton Costa" w:date="2020-08-25T12:39:00Z">
        <w:r>
          <w:rPr>
            <w:rFonts w:ascii="Verdana" w:hAnsi="Verdana"/>
            <w:sz w:val="20"/>
          </w:rPr>
          <w:t xml:space="preserve">4.8.2 abaixo e </w:t>
        </w:r>
      </w:ins>
      <w:del w:id="55" w:author="Helton Costa" w:date="2020-08-25T12:39:00Z">
        <w:r w:rsidR="00DB7C4A" w:rsidDel="00A15C1C">
          <w:rPr>
            <w:rFonts w:ascii="Verdana" w:hAnsi="Verdana"/>
            <w:sz w:val="20"/>
          </w:rPr>
          <w:delText xml:space="preserve">Ainda, a Emissora se compromete a, em até </w:delText>
        </w:r>
        <w:r w:rsidR="00B646DC" w:rsidDel="00A15C1C">
          <w:rPr>
            <w:rFonts w:ascii="Verdana" w:hAnsi="Verdana"/>
            <w:sz w:val="20"/>
          </w:rPr>
          <w:delText>[</w:delText>
        </w:r>
        <w:r w:rsidR="00DB7C4A" w:rsidDel="00A15C1C">
          <w:rPr>
            <w:rFonts w:ascii="Verdana" w:hAnsi="Verdana"/>
            <w:sz w:val="20"/>
          </w:rPr>
          <w:delText>5 (cinco) Dias Úteis</w:delText>
        </w:r>
        <w:r w:rsidR="00B646DC" w:rsidDel="00A15C1C">
          <w:rPr>
            <w:rFonts w:ascii="Verdana" w:hAnsi="Verdana"/>
            <w:sz w:val="20"/>
          </w:rPr>
          <w:delText>]</w:delText>
        </w:r>
        <w:r w:rsidR="00DB7C4A" w:rsidDel="00A15C1C">
          <w:rPr>
            <w:rFonts w:ascii="Verdana" w:hAnsi="Verdana"/>
            <w:sz w:val="20"/>
          </w:rPr>
          <w:delText xml:space="preserve"> a contar </w:delText>
        </w:r>
        <w:r w:rsidR="00277F36" w:rsidDel="00A15C1C">
          <w:rPr>
            <w:rFonts w:ascii="Verdana" w:hAnsi="Verdana" w:cs="Arial"/>
            <w:color w:val="000000"/>
            <w:sz w:val="20"/>
          </w:rPr>
          <w:delText>d</w:delText>
        </w:r>
        <w:r w:rsidR="00DB7C4A" w:rsidDel="00A15C1C">
          <w:rPr>
            <w:rFonts w:ascii="Verdana" w:hAnsi="Verdana"/>
            <w:sz w:val="20"/>
          </w:rPr>
          <w:delText xml:space="preserve">o </w:delText>
        </w:r>
      </w:del>
      <w:r w:rsidR="00DB7C4A">
        <w:rPr>
          <w:rFonts w:ascii="Verdana" w:hAnsi="Verdana"/>
          <w:sz w:val="20"/>
        </w:rPr>
        <w:t>efetivo recebimento</w:t>
      </w:r>
      <w:ins w:id="56" w:author="Helton Costa" w:date="2020-08-25T12:39:00Z">
        <w:r>
          <w:rPr>
            <w:rFonts w:ascii="Verdana" w:hAnsi="Verdana"/>
            <w:sz w:val="20"/>
          </w:rPr>
          <w:t xml:space="preserve"> pela Emissora</w:t>
        </w:r>
      </w:ins>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ins w:id="57" w:author="Helton Costa" w:date="2020-08-25T12:40:00Z">
        <w:r>
          <w:rPr>
            <w:rFonts w:ascii="Verdana" w:hAnsi="Verdana"/>
            <w:sz w:val="20"/>
          </w:rPr>
          <w:t>, a Emissora se compromete a</w:t>
        </w:r>
      </w:ins>
      <w:del w:id="58" w:author="Helton Costa" w:date="2020-08-25T12:40:00Z">
        <w:r w:rsidR="00DB7C4A" w:rsidDel="00A15C1C">
          <w:rPr>
            <w:rFonts w:ascii="Verdana" w:hAnsi="Verdana"/>
            <w:sz w:val="20"/>
          </w:rPr>
          <w:delText>,</w:delText>
        </w:r>
      </w:del>
      <w:r w:rsidR="00DB7C4A">
        <w:rPr>
          <w:rFonts w:ascii="Verdana" w:hAnsi="Verdana"/>
          <w:sz w:val="20"/>
        </w:rPr>
        <w:t xml:space="preserve"> </w:t>
      </w:r>
      <w:bookmarkStart w:id="59" w:name="_Hlk49088031"/>
      <w:r w:rsidR="00DB7C4A">
        <w:rPr>
          <w:rFonts w:ascii="Verdana" w:hAnsi="Verdana"/>
          <w:sz w:val="20"/>
        </w:rPr>
        <w:t>apresentar ao Agente Fiduciári</w:t>
      </w:r>
      <w:r w:rsidR="00F12664">
        <w:rPr>
          <w:rFonts w:ascii="Verdana" w:hAnsi="Verdana"/>
          <w:sz w:val="20"/>
        </w:rPr>
        <w:t>o</w:t>
      </w:r>
      <w:ins w:id="60" w:author="Helton Costa" w:date="2020-08-25T12:40:00Z">
        <w:r>
          <w:rPr>
            <w:rFonts w:ascii="Verdana" w:hAnsi="Verdana"/>
            <w:sz w:val="20"/>
          </w:rPr>
          <w:t>:</w:t>
        </w:r>
      </w:ins>
    </w:p>
    <w:p w14:paraId="267A9279" w14:textId="77777777" w:rsidR="00A15C1C" w:rsidRDefault="00A15C1C" w:rsidP="00A15C1C">
      <w:pPr>
        <w:pStyle w:val="PargrafodaLista"/>
        <w:tabs>
          <w:tab w:val="left" w:pos="567"/>
        </w:tabs>
        <w:spacing w:after="0" w:line="300" w:lineRule="auto"/>
        <w:ind w:left="0"/>
        <w:rPr>
          <w:ins w:id="61" w:author="Helton Costa" w:date="2020-08-25T12:40:00Z"/>
          <w:rFonts w:ascii="Verdana" w:hAnsi="Verdana"/>
          <w:sz w:val="20"/>
        </w:rPr>
      </w:pPr>
    </w:p>
    <w:p w14:paraId="150123DA" w14:textId="148BE29C" w:rsidR="00A15C1C" w:rsidRDefault="00A15C1C" w:rsidP="00A15C1C">
      <w:pPr>
        <w:pStyle w:val="PargrafodaLista"/>
        <w:numPr>
          <w:ilvl w:val="0"/>
          <w:numId w:val="82"/>
        </w:numPr>
        <w:tabs>
          <w:tab w:val="left" w:pos="567"/>
        </w:tabs>
        <w:spacing w:after="0" w:line="300" w:lineRule="auto"/>
        <w:ind w:left="0" w:firstLine="0"/>
        <w:rPr>
          <w:ins w:id="62" w:author="Helton Costa" w:date="2020-08-25T12:42:00Z"/>
          <w:rFonts w:ascii="Verdana" w:hAnsi="Verdana"/>
          <w:sz w:val="20"/>
        </w:rPr>
      </w:pPr>
      <w:ins w:id="63" w:author="Helton Costa" w:date="2020-08-25T12:41:00Z">
        <w:r>
          <w:rPr>
            <w:rFonts w:ascii="Verdana" w:hAnsi="Verdana"/>
            <w:sz w:val="20"/>
          </w:rPr>
          <w:t>em até 30 (trinta) dias corridos a contar de tal data,</w:t>
        </w:r>
      </w:ins>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ins w:id="64" w:author="Helton Costa" w:date="2020-08-25T12:42:00Z">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indicados no Anexo II desta Escritura; e</w:t>
        </w:r>
      </w:ins>
    </w:p>
    <w:p w14:paraId="2B2E382E" w14:textId="77777777" w:rsidR="00A15C1C" w:rsidRDefault="00A15C1C">
      <w:pPr>
        <w:pStyle w:val="PargrafodaLista"/>
        <w:tabs>
          <w:tab w:val="left" w:pos="567"/>
        </w:tabs>
        <w:spacing w:after="0" w:line="300" w:lineRule="auto"/>
        <w:ind w:left="0"/>
        <w:rPr>
          <w:ins w:id="65" w:author="Helton Costa" w:date="2020-08-25T12:42:00Z"/>
          <w:rFonts w:ascii="Verdana" w:hAnsi="Verdana"/>
          <w:sz w:val="20"/>
        </w:rPr>
        <w:pPrChange w:id="66" w:author="Helton Costa" w:date="2020-08-25T12:42:00Z">
          <w:pPr>
            <w:pStyle w:val="PargrafodaLista"/>
            <w:numPr>
              <w:numId w:val="82"/>
            </w:numPr>
            <w:tabs>
              <w:tab w:val="left" w:pos="567"/>
            </w:tabs>
            <w:spacing w:after="0" w:line="300" w:lineRule="auto"/>
            <w:ind w:left="0" w:hanging="360"/>
          </w:pPr>
        </w:pPrChange>
      </w:pPr>
    </w:p>
    <w:p w14:paraId="2C512688" w14:textId="77C95AFD" w:rsidR="00DB7C4A" w:rsidRPr="00576612" w:rsidRDefault="00A15C1C">
      <w:pPr>
        <w:pStyle w:val="PargrafodaLista"/>
        <w:numPr>
          <w:ilvl w:val="0"/>
          <w:numId w:val="82"/>
        </w:numPr>
        <w:tabs>
          <w:tab w:val="left" w:pos="567"/>
        </w:tabs>
        <w:spacing w:after="0" w:line="300" w:lineRule="auto"/>
        <w:ind w:left="0" w:firstLine="0"/>
        <w:rPr>
          <w:rFonts w:ascii="Verdana" w:hAnsi="Verdana"/>
          <w:sz w:val="20"/>
        </w:rPr>
        <w:pPrChange w:id="67" w:author="Helton Costa" w:date="2020-08-25T12:41:00Z">
          <w:pPr>
            <w:pStyle w:val="PargrafodaLista"/>
            <w:numPr>
              <w:numId w:val="10"/>
            </w:numPr>
            <w:tabs>
              <w:tab w:val="left" w:pos="567"/>
            </w:tabs>
            <w:spacing w:after="0" w:line="300" w:lineRule="auto"/>
            <w:ind w:left="0" w:hanging="360"/>
          </w:pPr>
        </w:pPrChange>
      </w:pPr>
      <w:ins w:id="68" w:author="Helton Costa" w:date="2020-08-25T12:42:00Z">
        <w:r>
          <w:rPr>
            <w:rFonts w:ascii="Verdana" w:hAnsi="Verdana"/>
            <w:sz w:val="20"/>
          </w:rPr>
          <w:t xml:space="preserve">em até 15 (quinze) dias corridos a contar de tal data, </w:t>
        </w:r>
      </w:ins>
      <w:ins w:id="69" w:author="Helton Costa" w:date="2020-08-25T12:43:00Z">
        <w:r>
          <w:rPr>
            <w:rFonts w:ascii="Verdana" w:hAnsi="Verdana"/>
            <w:sz w:val="20"/>
          </w:rPr>
          <w:t xml:space="preserve">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ins>
      <w:del w:id="70" w:author="Helton Costa" w:date="2020-08-25T12:43:00Z">
        <w:r w:rsidR="000700FC" w:rsidDel="00A15C1C">
          <w:rPr>
            <w:rFonts w:ascii="Verdana" w:hAnsi="Verdana"/>
            <w:sz w:val="20"/>
          </w:rPr>
          <w:delText>aplicação dos recursos conforme itens (i) e (ii) d</w:delText>
        </w:r>
        <w:r w:rsidR="00722688" w:rsidDel="00A15C1C">
          <w:rPr>
            <w:rFonts w:ascii="Verdana" w:hAnsi="Verdana"/>
            <w:sz w:val="20"/>
          </w:rPr>
          <w:delText>a Destinação de Recursos acima descrit</w:delText>
        </w:r>
        <w:r w:rsidR="000700FC" w:rsidDel="00A15C1C">
          <w:rPr>
            <w:rFonts w:ascii="Verdana" w:hAnsi="Verdana"/>
            <w:sz w:val="20"/>
          </w:rPr>
          <w:delText>a</w:delText>
        </w:r>
        <w:r w:rsidR="00DB7C4A" w:rsidDel="00A15C1C">
          <w:rPr>
            <w:rFonts w:ascii="Verdana" w:hAnsi="Verdana"/>
            <w:sz w:val="20"/>
          </w:rPr>
          <w:delText xml:space="preserve">. </w:delText>
        </w:r>
        <w:bookmarkEnd w:id="59"/>
        <w:r w:rsidR="00D16232" w:rsidDel="00A15C1C">
          <w:rPr>
            <w:rFonts w:ascii="Verdana" w:hAnsi="Verdana"/>
            <w:b/>
            <w:bCs/>
            <w:sz w:val="20"/>
          </w:rPr>
          <w:delText>[</w:delText>
        </w:r>
        <w:r w:rsidR="00DB7C4A" w:rsidRPr="00AA0EC0" w:rsidDel="00A15C1C">
          <w:rPr>
            <w:rFonts w:ascii="Verdana" w:hAnsi="Verdana"/>
            <w:b/>
            <w:bCs/>
            <w:sz w:val="20"/>
            <w:highlight w:val="yellow"/>
          </w:rPr>
          <w:delText>Nota Cascione</w:delText>
        </w:r>
        <w:r w:rsidR="00DB7C4A" w:rsidRPr="00722688" w:rsidDel="00A15C1C">
          <w:rPr>
            <w:rFonts w:ascii="Verdana" w:hAnsi="Verdana"/>
            <w:b/>
            <w:bCs/>
            <w:sz w:val="20"/>
            <w:highlight w:val="yellow"/>
          </w:rPr>
          <w:delText>:</w:delText>
        </w:r>
        <w:r w:rsidR="000700FC" w:rsidDel="00A15C1C">
          <w:rPr>
            <w:rFonts w:ascii="Verdana" w:hAnsi="Verdana"/>
            <w:b/>
            <w:bCs/>
            <w:sz w:val="20"/>
            <w:highlight w:val="yellow"/>
          </w:rPr>
          <w:delText xml:space="preserve"> a Companhia gostaria de alterar o prazo de 5DU a contar do recebimento dos recursos para 30DU a contar da emissão da CND. Discutir em call</w:delText>
        </w:r>
        <w:r w:rsidR="00DB7C4A" w:rsidRPr="007A7953" w:rsidDel="00A15C1C">
          <w:rPr>
            <w:rFonts w:ascii="Verdana" w:hAnsi="Verdana"/>
            <w:b/>
            <w:bCs/>
            <w:sz w:val="20"/>
            <w:highlight w:val="yellow"/>
          </w:rPr>
          <w:delText>]</w:delText>
        </w:r>
      </w:del>
    </w:p>
    <w:p w14:paraId="1A472EAE" w14:textId="02B49EE4" w:rsidR="00965BE8" w:rsidRDefault="00965BE8" w:rsidP="00BC7E2A">
      <w:pPr>
        <w:pStyle w:val="PargrafodaLista"/>
        <w:spacing w:after="0" w:line="300" w:lineRule="auto"/>
        <w:ind w:left="0"/>
        <w:rPr>
          <w:ins w:id="71" w:author="Helton Costa" w:date="2020-08-25T12:43:00Z"/>
          <w:rFonts w:ascii="Verdana" w:hAnsi="Verdana"/>
          <w:b/>
          <w:sz w:val="20"/>
        </w:rPr>
      </w:pPr>
    </w:p>
    <w:p w14:paraId="6640316C" w14:textId="78C11847" w:rsidR="00A15C1C" w:rsidRDefault="00A15C1C" w:rsidP="00BC7E2A">
      <w:pPr>
        <w:pStyle w:val="PargrafodaLista"/>
        <w:spacing w:after="0" w:line="300" w:lineRule="auto"/>
        <w:ind w:left="0"/>
        <w:rPr>
          <w:ins w:id="72" w:author="Helton Costa" w:date="2020-08-25T12:45:00Z"/>
          <w:rFonts w:ascii="Verdana" w:hAnsi="Verdana"/>
          <w:bCs/>
          <w:sz w:val="20"/>
        </w:rPr>
      </w:pPr>
      <w:ins w:id="73" w:author="Helton Costa" w:date="2020-08-25T12:43:00Z">
        <w:r w:rsidRPr="00A15C1C">
          <w:rPr>
            <w:rFonts w:ascii="Verdana" w:hAnsi="Verdana"/>
            <w:bCs/>
            <w:sz w:val="20"/>
            <w:rPrChange w:id="74" w:author="Helton Costa" w:date="2020-08-25T12:43:00Z">
              <w:rPr>
                <w:rFonts w:ascii="Verdana" w:hAnsi="Verdana"/>
                <w:b/>
                <w:sz w:val="20"/>
              </w:rPr>
            </w:rPrChange>
          </w:rPr>
          <w:lastRenderedPageBreak/>
          <w:t>3.7.2.1.</w:t>
        </w:r>
        <w:r w:rsidRPr="00A15C1C">
          <w:rPr>
            <w:rFonts w:ascii="Verdana" w:hAnsi="Verdana"/>
            <w:bCs/>
            <w:sz w:val="20"/>
            <w:rPrChange w:id="75" w:author="Helton Costa" w:date="2020-08-25T12:43:00Z">
              <w:rPr>
                <w:rFonts w:ascii="Verdana" w:hAnsi="Verdana"/>
                <w:b/>
                <w:sz w:val="20"/>
              </w:rPr>
            </w:rPrChange>
          </w:rPr>
          <w:tab/>
        </w:r>
      </w:ins>
      <w:ins w:id="76" w:author="Helton Costa" w:date="2020-08-25T12:44:00Z">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w:t>
        </w:r>
      </w:ins>
      <w:ins w:id="77" w:author="Helton Costa" w:date="2020-08-25T12:45:00Z">
        <w:r>
          <w:rPr>
            <w:rFonts w:ascii="Verdana" w:hAnsi="Verdana"/>
            <w:bCs/>
            <w:sz w:val="20"/>
          </w:rPr>
          <w:t xml:space="preserve"> mediante solicitação justificada da Emissora e</w:t>
        </w:r>
      </w:ins>
      <w:ins w:id="78" w:author="Helton Costa" w:date="2020-08-25T12:44:00Z">
        <w:r>
          <w:rPr>
            <w:rFonts w:ascii="Verdana" w:hAnsi="Verdana"/>
            <w:bCs/>
            <w:sz w:val="20"/>
          </w:rPr>
          <w:t xml:space="preserve"> </w:t>
        </w:r>
      </w:ins>
      <w:ins w:id="79" w:author="Helton Costa" w:date="2020-08-25T12:45:00Z">
        <w:r>
          <w:rPr>
            <w:rFonts w:ascii="Verdana" w:hAnsi="Verdana"/>
            <w:bCs/>
            <w:sz w:val="20"/>
          </w:rPr>
          <w:t>aprovação pelos Debenturistas reunidos em Assembleia Geral</w:t>
        </w:r>
      </w:ins>
      <w:ins w:id="80" w:author="Helton Costa" w:date="2020-08-25T12:46:00Z">
        <w:r>
          <w:rPr>
            <w:rFonts w:ascii="Verdana" w:hAnsi="Verdana"/>
            <w:bCs/>
            <w:sz w:val="20"/>
          </w:rPr>
          <w:t xml:space="preserve"> (conforme abaixo definido)</w:t>
        </w:r>
      </w:ins>
      <w:ins w:id="81" w:author="Helton Costa" w:date="2020-08-25T12:45:00Z">
        <w:r>
          <w:rPr>
            <w:rFonts w:ascii="Verdana" w:hAnsi="Verdana"/>
            <w:bCs/>
            <w:sz w:val="20"/>
          </w:rPr>
          <w:t>.</w:t>
        </w:r>
      </w:ins>
    </w:p>
    <w:p w14:paraId="2158709B" w14:textId="77777777" w:rsidR="00A15C1C" w:rsidRPr="00A15C1C" w:rsidRDefault="00A15C1C" w:rsidP="00BC7E2A">
      <w:pPr>
        <w:pStyle w:val="PargrafodaLista"/>
        <w:spacing w:after="0" w:line="300" w:lineRule="auto"/>
        <w:ind w:left="0"/>
        <w:rPr>
          <w:rFonts w:ascii="Verdana" w:hAnsi="Verdana"/>
          <w:bCs/>
          <w:sz w:val="20"/>
          <w:rPrChange w:id="82" w:author="Helton Costa" w:date="2020-08-25T12:43:00Z">
            <w:rPr>
              <w:rFonts w:ascii="Verdana" w:hAnsi="Verdana"/>
              <w:b/>
              <w:sz w:val="20"/>
            </w:rPr>
          </w:rPrChange>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0A9D70D6" w:rsidR="00D64F8B" w:rsidRDefault="00E825AF" w:rsidP="00647C85">
      <w:pPr>
        <w:pStyle w:val="PargrafodaLista"/>
        <w:numPr>
          <w:ilvl w:val="0"/>
          <w:numId w:val="68"/>
        </w:numPr>
        <w:spacing w:after="0" w:line="300" w:lineRule="auto"/>
        <w:ind w:left="0" w:firstLine="0"/>
        <w:rPr>
          <w:rFonts w:ascii="Verdana" w:hAnsi="Verdana"/>
          <w:sz w:val="20"/>
        </w:rPr>
      </w:pPr>
      <w:del w:id="83" w:author="Helton Costa" w:date="2020-08-25T13:38:00Z">
        <w:r w:rsidDel="00015642">
          <w:rPr>
            <w:rFonts w:ascii="Verdana" w:hAnsi="Verdana"/>
            <w:sz w:val="20"/>
          </w:rPr>
          <w:delText xml:space="preserve">Uma vez cumpridas as condições </w:delText>
        </w:r>
        <w:r w:rsidR="00166DF4" w:rsidDel="00015642">
          <w:rPr>
            <w:rFonts w:ascii="Verdana" w:hAnsi="Verdana"/>
            <w:sz w:val="20"/>
          </w:rPr>
          <w:delText>previstas nas cláusulas 2.2.2 e 2.3.4 acima</w:delText>
        </w:r>
        <w:r w:rsidR="0013425C" w:rsidDel="00015642">
          <w:rPr>
            <w:rFonts w:ascii="Verdana" w:hAnsi="Verdana"/>
            <w:sz w:val="20"/>
          </w:rPr>
          <w:delText xml:space="preserve"> </w:delText>
        </w:r>
      </w:del>
      <w:del w:id="84" w:author="Helton Costa" w:date="2020-08-25T13:36:00Z">
        <w:r w:rsidR="0013425C" w:rsidDel="00015642">
          <w:rPr>
            <w:rFonts w:ascii="Verdana" w:hAnsi="Verdana"/>
            <w:sz w:val="20"/>
          </w:rPr>
          <w:delText xml:space="preserve">e </w:delText>
        </w:r>
      </w:del>
      <w:del w:id="85" w:author="Helton Costa" w:date="2020-08-25T13:38:00Z">
        <w:r w:rsidR="0013425C" w:rsidDel="00015642">
          <w:rPr>
            <w:rFonts w:ascii="Verdana" w:hAnsi="Verdana"/>
            <w:sz w:val="20"/>
          </w:rPr>
          <w:delText>concluída a abertura da Conta Vinculada</w:delText>
        </w:r>
        <w:r w:rsidDel="00015642">
          <w:rPr>
            <w:rFonts w:ascii="Verdana" w:hAnsi="Verdana"/>
            <w:sz w:val="20"/>
          </w:rPr>
          <w:delText>, a</w:delText>
        </w:r>
      </w:del>
      <w:ins w:id="86" w:author="Helton Costa" w:date="2020-08-25T13:38:00Z">
        <w:r w:rsidR="00015642">
          <w:rPr>
            <w:rFonts w:ascii="Verdana" w:hAnsi="Verdana"/>
            <w:sz w:val="20"/>
          </w:rPr>
          <w:t>A</w:t>
        </w:r>
      </w:ins>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w:t>
      </w:r>
      <w:del w:id="87" w:author="Helton Costa" w:date="2020-08-25T13:38:00Z">
        <w:r w:rsidR="00FD255E" w:rsidRPr="00576612" w:rsidDel="00015642">
          <w:rPr>
            <w:rFonts w:ascii="Verdana" w:hAnsi="Verdana"/>
            <w:sz w:val="20"/>
          </w:rPr>
          <w:delText xml:space="preserve">, </w:delText>
        </w:r>
        <w:r w:rsidR="00807440" w:rsidRPr="00576612" w:rsidDel="00015642">
          <w:rPr>
            <w:rFonts w:ascii="Verdana" w:hAnsi="Verdana"/>
            <w:sz w:val="20"/>
          </w:rPr>
          <w:delText>no ato da subscrição</w:delText>
        </w:r>
      </w:del>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ins w:id="88" w:author="Helton Costa" w:date="2020-08-25T13:38:00Z">
        <w:r w:rsidR="00015642">
          <w:rPr>
            <w:rFonts w:ascii="Verdana" w:hAnsi="Verdana"/>
            <w:sz w:val="20"/>
          </w:rPr>
          <w:t>, uma vez (i) cumpridas as condições previstas nas cláusulas 2.2.2 e 2.3.4 acima, (</w:t>
        </w:r>
        <w:proofErr w:type="spellStart"/>
        <w:r w:rsidR="00015642">
          <w:rPr>
            <w:rFonts w:ascii="Verdana" w:hAnsi="Verdana"/>
            <w:sz w:val="20"/>
          </w:rPr>
          <w:t>ii</w:t>
        </w:r>
        <w:proofErr w:type="spellEnd"/>
        <w:r w:rsidR="00015642">
          <w:rPr>
            <w:rFonts w:ascii="Verdana" w:hAnsi="Verdana"/>
            <w:sz w:val="20"/>
          </w:rPr>
          <w:t>) concluída a abertura da Conta Vinculada; e (</w:t>
        </w:r>
        <w:proofErr w:type="spellStart"/>
        <w:r w:rsidR="00015642">
          <w:rPr>
            <w:rFonts w:ascii="Verdana" w:hAnsi="Verdana"/>
            <w:sz w:val="20"/>
          </w:rPr>
          <w:t>iii</w:t>
        </w:r>
        <w:proofErr w:type="spellEnd"/>
        <w:r w:rsidR="00015642">
          <w:rPr>
            <w:rFonts w:ascii="Verdana" w:hAnsi="Verdana"/>
            <w:sz w:val="20"/>
          </w:rPr>
          <w:t>)</w:t>
        </w:r>
      </w:ins>
      <w:ins w:id="89" w:author="Helton Costa" w:date="2020-08-25T13:39:00Z">
        <w:r w:rsidR="00015642">
          <w:rPr>
            <w:rFonts w:ascii="Verdana" w:hAnsi="Verdana"/>
            <w:sz w:val="20"/>
          </w:rPr>
          <w:t xml:space="preserve"> apresentada cópia de notificação assinada pela </w:t>
        </w:r>
        <w:r w:rsidR="00015642" w:rsidRPr="007A7953">
          <w:rPr>
            <w:rFonts w:ascii="Verdana" w:hAnsi="Verdana"/>
            <w:sz w:val="20"/>
          </w:rPr>
          <w:t xml:space="preserve">Pearson </w:t>
        </w:r>
        <w:proofErr w:type="spellStart"/>
        <w:r w:rsidR="00015642" w:rsidRPr="007A7953">
          <w:rPr>
            <w:rFonts w:ascii="Verdana" w:hAnsi="Verdana"/>
            <w:sz w:val="20"/>
          </w:rPr>
          <w:t>Education</w:t>
        </w:r>
        <w:proofErr w:type="spellEnd"/>
        <w:r w:rsidR="00015642" w:rsidRPr="007A7953">
          <w:rPr>
            <w:rFonts w:ascii="Verdana" w:hAnsi="Verdana"/>
            <w:sz w:val="20"/>
          </w:rPr>
          <w:t xml:space="preserve"> do Brasil S.A.</w:t>
        </w:r>
        <w:r w:rsidR="00015642">
          <w:rPr>
            <w:rFonts w:ascii="Verdana" w:hAnsi="Verdana"/>
            <w:sz w:val="20"/>
          </w:rPr>
          <w:t>, nos termos do artigo 290 do Código Civil (conforme abaixo definido), manifestando sua ciência e anuência quanto à cessão fiduciárias dos créditos por ela devidos à Emissora</w:t>
        </w:r>
      </w:ins>
      <w:r w:rsidR="00903E56" w:rsidRPr="00576612">
        <w:rPr>
          <w:rFonts w:ascii="Verdana" w:hAnsi="Verdana"/>
          <w:sz w:val="20"/>
        </w:rPr>
        <w:t>.</w:t>
      </w:r>
      <w:r w:rsidR="00B51EC8" w:rsidRPr="00576612">
        <w:rPr>
          <w:rFonts w:ascii="Verdana" w:hAnsi="Verdana"/>
          <w:sz w:val="20"/>
        </w:rPr>
        <w:t xml:space="preserve"> </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0BB38483"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del w:id="90" w:author="Helton Costa" w:date="2020-08-25T13:40:00Z">
        <w:r w:rsidR="00166DF4" w:rsidDel="00015642">
          <w:rPr>
            <w:rFonts w:ascii="Verdana" w:hAnsi="Verdana"/>
            <w:sz w:val="20"/>
          </w:rPr>
          <w:delText>[</w:delText>
        </w:r>
        <w:r w:rsidR="00166DF4" w:rsidRPr="007A7953" w:rsidDel="00015642">
          <w:rPr>
            <w:rFonts w:ascii="Verdana" w:hAnsi="Verdana"/>
            <w:b/>
            <w:bCs/>
            <w:sz w:val="20"/>
            <w:highlight w:val="yellow"/>
          </w:rPr>
          <w:delText>Nota Cascione: favor confirmar se estão de acordo com a nova sugestão. O arquivamento e registro da AGE e da Escritura perante JUCESP e RTD, conforme aplicável, foram excluídos pois são condições necessárias e anteriores à integralização, já que de acordo com art. 62 da Lei das Sociedades por Ações</w:delText>
        </w:r>
        <w:r w:rsidR="00B646DC" w:rsidRPr="007A7953" w:rsidDel="00015642">
          <w:rPr>
            <w:rFonts w:ascii="Verdana" w:hAnsi="Verdana"/>
            <w:b/>
            <w:bCs/>
            <w:sz w:val="20"/>
            <w:highlight w:val="yellow"/>
          </w:rPr>
          <w:delText xml:space="preserve"> nenhuma emissão de debêntures é realizada sem o arquivamento e registro da ata de aprovação e da escritura de emissão</w:delText>
        </w:r>
        <w:r w:rsidR="00166DF4" w:rsidDel="00015642">
          <w:rPr>
            <w:rFonts w:ascii="Verdana" w:hAnsi="Verdana"/>
            <w:sz w:val="20"/>
          </w:rPr>
          <w:delText>]</w:delText>
        </w:r>
      </w:del>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23CF60F7" w14:textId="00EF415A" w:rsidR="000B6843" w:rsidDel="00015642" w:rsidRDefault="000B6843" w:rsidP="00F1632D">
      <w:pPr>
        <w:pStyle w:val="PargrafodaLista"/>
        <w:spacing w:after="0" w:line="300" w:lineRule="auto"/>
        <w:ind w:left="0"/>
        <w:rPr>
          <w:del w:id="91" w:author="Helton Costa" w:date="2020-08-25T13:40:00Z"/>
          <w:rFonts w:ascii="Verdana" w:hAnsi="Verdana"/>
          <w:sz w:val="20"/>
        </w:rPr>
      </w:pPr>
    </w:p>
    <w:p w14:paraId="2130726C" w14:textId="083D2236" w:rsidR="000B6843" w:rsidDel="00015642" w:rsidRDefault="000B6843">
      <w:pPr>
        <w:pStyle w:val="PargrafodaLista"/>
        <w:spacing w:after="0" w:line="300" w:lineRule="auto"/>
        <w:ind w:left="0"/>
        <w:rPr>
          <w:del w:id="92" w:author="Helton Costa" w:date="2020-08-25T13:43:00Z"/>
          <w:rFonts w:ascii="Verdana" w:hAnsi="Verdana"/>
          <w:sz w:val="20"/>
        </w:rPr>
        <w:pPrChange w:id="93" w:author="Helton Costa" w:date="2020-08-25T13:40:00Z">
          <w:pPr>
            <w:pStyle w:val="PargrafodaLista"/>
            <w:numPr>
              <w:numId w:val="79"/>
            </w:numPr>
            <w:spacing w:after="0" w:line="300" w:lineRule="auto"/>
            <w:ind w:left="0" w:hanging="360"/>
          </w:pPr>
        </w:pPrChange>
      </w:pPr>
      <w:del w:id="94" w:author="Helton Costa" w:date="2020-08-25T13:39:00Z">
        <w:r w:rsidDel="00015642">
          <w:rPr>
            <w:rFonts w:ascii="Verdana" w:hAnsi="Verdana"/>
            <w:sz w:val="20"/>
          </w:rPr>
          <w:delText xml:space="preserve">apresentação de cópia de notificação assinada pela </w:delText>
        </w:r>
        <w:r w:rsidRPr="007A7953" w:rsidDel="00015642">
          <w:rPr>
            <w:rFonts w:ascii="Verdana" w:hAnsi="Verdana"/>
            <w:sz w:val="20"/>
          </w:rPr>
          <w:delText>Pearson Education do Brasil S.A.</w:delText>
        </w:r>
        <w:r w:rsidDel="00015642">
          <w:rPr>
            <w:rFonts w:ascii="Verdana" w:hAnsi="Verdana"/>
            <w:sz w:val="20"/>
          </w:rPr>
          <w:delText>, nos termos do artigo 290 do Código Civil (conforme abaixo definido), manifestando sua ciência e anuência quanto à cessão fiduciárias dos crédito</w:delText>
        </w:r>
        <w:r w:rsidR="00CF4A52" w:rsidDel="00015642">
          <w:rPr>
            <w:rFonts w:ascii="Verdana" w:hAnsi="Verdana"/>
            <w:sz w:val="20"/>
          </w:rPr>
          <w:delText>s</w:delText>
        </w:r>
        <w:r w:rsidDel="00015642">
          <w:rPr>
            <w:rFonts w:ascii="Verdana" w:hAnsi="Verdana"/>
            <w:sz w:val="20"/>
          </w:rPr>
          <w:delText xml:space="preserve"> por ela devidos à Emissora</w:delText>
        </w:r>
      </w:del>
      <w:del w:id="95" w:author="Helton Costa" w:date="2020-08-25T13:40:00Z">
        <w:r w:rsidDel="00015642">
          <w:rPr>
            <w:rFonts w:ascii="Verdana" w:hAnsi="Verdana"/>
            <w:sz w:val="20"/>
          </w:rPr>
          <w:delText xml:space="preserve">; </w:delText>
        </w:r>
      </w:del>
    </w:p>
    <w:p w14:paraId="75235BB6" w14:textId="77777777" w:rsidR="00DB7C4A" w:rsidRDefault="00DB7C4A" w:rsidP="00AA0EC0">
      <w:pPr>
        <w:pStyle w:val="PargrafodaLista"/>
        <w:spacing w:after="0" w:line="300" w:lineRule="auto"/>
        <w:ind w:left="0"/>
        <w:rPr>
          <w:rFonts w:ascii="Verdana" w:hAnsi="Verdana"/>
          <w:sz w:val="20"/>
        </w:rPr>
      </w:pPr>
    </w:p>
    <w:p w14:paraId="4650FB2C" w14:textId="5A1239B8" w:rsidR="00B646DC" w:rsidRDefault="00B646DC" w:rsidP="00AA0EC0">
      <w:pPr>
        <w:pStyle w:val="PargrafodaLista"/>
        <w:numPr>
          <w:ilvl w:val="0"/>
          <w:numId w:val="79"/>
        </w:numPr>
        <w:spacing w:after="0" w:line="300" w:lineRule="auto"/>
        <w:ind w:left="0" w:firstLine="0"/>
        <w:rPr>
          <w:rFonts w:ascii="Verdana" w:hAnsi="Verdana"/>
          <w:sz w:val="20"/>
        </w:rPr>
      </w:pPr>
      <w:del w:id="96" w:author="Helton Costa" w:date="2020-08-25T13:41:00Z">
        <w:r w:rsidDel="00015642">
          <w:rPr>
            <w:rFonts w:ascii="Verdana" w:hAnsi="Verdana"/>
            <w:sz w:val="20"/>
          </w:rPr>
          <w:delText>[</w:delText>
        </w:r>
      </w:del>
      <w:r w:rsidR="00DB7C4A">
        <w:rPr>
          <w:rFonts w:ascii="Verdana" w:hAnsi="Verdana"/>
          <w:sz w:val="20"/>
        </w:rPr>
        <w:t xml:space="preserve">conclusão da renegociação do passivo da Emissora atualmente existente perante a </w:t>
      </w:r>
      <w:r>
        <w:rPr>
          <w:rFonts w:ascii="Verdana" w:hAnsi="Verdana"/>
          <w:sz w:val="20"/>
        </w:rPr>
        <w:t>f</w:t>
      </w:r>
      <w:r w:rsidR="00DB7C4A">
        <w:rPr>
          <w:rFonts w:ascii="Verdana" w:hAnsi="Verdana"/>
          <w:sz w:val="20"/>
        </w:rPr>
        <w:t>ornecedora Ricoh</w:t>
      </w:r>
      <w:r w:rsidR="00BE3499">
        <w:rPr>
          <w:rFonts w:ascii="Verdana" w:hAnsi="Verdana"/>
          <w:sz w:val="20"/>
        </w:rPr>
        <w:t xml:space="preserve"> do Brasil S.A.</w:t>
      </w:r>
      <w:ins w:id="97" w:author="Helton Costa" w:date="2020-08-25T13:41:00Z">
        <w:r w:rsidR="00015642">
          <w:rPr>
            <w:rFonts w:ascii="Verdana" w:hAnsi="Verdana"/>
            <w:sz w:val="20"/>
          </w:rPr>
          <w:t xml:space="preserve"> A conclusão da renegociação será comprovada por meio de [</w:t>
        </w:r>
        <w:r w:rsidR="00015642" w:rsidRPr="00015642">
          <w:rPr>
            <w:sz w:val="20"/>
            <w:highlight w:val="yellow"/>
            <w:rPrChange w:id="98" w:author="Helton Costa" w:date="2020-08-25T13:41:00Z">
              <w:rPr>
                <w:sz w:val="20"/>
              </w:rPr>
            </w:rPrChange>
          </w:rPr>
          <w:t>●</w:t>
        </w:r>
        <w:r w:rsidR="00015642">
          <w:rPr>
            <w:rFonts w:ascii="Verdana" w:hAnsi="Verdana"/>
            <w:sz w:val="20"/>
          </w:rPr>
          <w:t>]</w:t>
        </w:r>
      </w:ins>
      <w:del w:id="99" w:author="Helton Costa" w:date="2020-08-25T13:41:00Z">
        <w:r w:rsidDel="00015642">
          <w:rPr>
            <w:rFonts w:ascii="Verdana" w:hAnsi="Verdana"/>
            <w:sz w:val="20"/>
          </w:rPr>
          <w:delText>]</w:delText>
        </w:r>
      </w:del>
      <w:r>
        <w:rPr>
          <w:rFonts w:ascii="Verdana" w:hAnsi="Verdana"/>
          <w:sz w:val="20"/>
        </w:rPr>
        <w:t xml:space="preserve">; e </w:t>
      </w:r>
      <w:ins w:id="100" w:author="Helton Costa" w:date="2020-08-25T13:42:00Z">
        <w:r w:rsidR="00015642">
          <w:rPr>
            <w:rFonts w:ascii="Verdana" w:hAnsi="Verdana"/>
            <w:sz w:val="20"/>
          </w:rPr>
          <w:t>[</w:t>
        </w:r>
        <w:r w:rsidR="00015642" w:rsidRPr="00015642">
          <w:rPr>
            <w:rFonts w:ascii="Verdana" w:hAnsi="Verdana"/>
            <w:b/>
            <w:bCs/>
            <w:sz w:val="20"/>
            <w:highlight w:val="yellow"/>
            <w:rPrChange w:id="101" w:author="Helton Costa" w:date="2020-08-25T13:43:00Z">
              <w:rPr>
                <w:rFonts w:ascii="Verdana" w:hAnsi="Verdana"/>
                <w:sz w:val="20"/>
              </w:rPr>
            </w:rPrChange>
          </w:rPr>
          <w:t xml:space="preserve">Nota Cascione: para facilitar a verificação pelo </w:t>
        </w:r>
        <w:r w:rsidR="00015642" w:rsidRPr="00015642">
          <w:rPr>
            <w:rFonts w:ascii="Verdana" w:hAnsi="Verdana"/>
            <w:b/>
            <w:bCs/>
            <w:sz w:val="20"/>
            <w:highlight w:val="yellow"/>
            <w:rPrChange w:id="102" w:author="Helton Costa" w:date="2020-08-25T13:43:00Z">
              <w:rPr>
                <w:rFonts w:ascii="Verdana" w:hAnsi="Verdana"/>
                <w:sz w:val="20"/>
              </w:rPr>
            </w:rPrChange>
          </w:rPr>
          <w:lastRenderedPageBreak/>
          <w:t>Agente Fiduciário seria importante já definirmos como a conclusão da renegociação será comprovada, p. ex., apresentação de confissão d</w:t>
        </w:r>
      </w:ins>
      <w:ins w:id="103" w:author="Helton Costa" w:date="2020-08-25T13:43:00Z">
        <w:r w:rsidR="00015642" w:rsidRPr="00015642">
          <w:rPr>
            <w:rFonts w:ascii="Verdana" w:hAnsi="Verdana"/>
            <w:b/>
            <w:bCs/>
            <w:sz w:val="20"/>
            <w:highlight w:val="yellow"/>
            <w:rPrChange w:id="104" w:author="Helton Costa" w:date="2020-08-25T13:43:00Z">
              <w:rPr>
                <w:rFonts w:ascii="Verdana" w:hAnsi="Verdana"/>
                <w:sz w:val="20"/>
              </w:rPr>
            </w:rPrChange>
          </w:rPr>
          <w:t>e dívida ou aditamentos a contratos atualmente existentes</w:t>
        </w:r>
        <w:r w:rsidR="00015642">
          <w:rPr>
            <w:rFonts w:ascii="Verdana" w:hAnsi="Verdana"/>
            <w:sz w:val="20"/>
          </w:rPr>
          <w:t>]</w:t>
        </w:r>
      </w:ins>
      <w:del w:id="105" w:author="Helton Costa" w:date="2020-08-25T13:41:00Z">
        <w:r w:rsidDel="00015642">
          <w:rPr>
            <w:rFonts w:ascii="Verdana" w:hAnsi="Verdana"/>
            <w:sz w:val="20"/>
          </w:rPr>
          <w:delText>[</w:delText>
        </w:r>
        <w:r w:rsidRPr="007A7953" w:rsidDel="00015642">
          <w:rPr>
            <w:rFonts w:ascii="Verdana" w:hAnsi="Verdana"/>
            <w:b/>
            <w:bCs/>
            <w:sz w:val="20"/>
            <w:highlight w:val="yellow"/>
          </w:rPr>
          <w:delText>Nota Cascione: considerando que a quitação da dívida com a Ricoh é</w:delText>
        </w:r>
        <w:r w:rsidR="0013425C" w:rsidRPr="007A7953" w:rsidDel="00015642">
          <w:rPr>
            <w:rFonts w:ascii="Verdana" w:hAnsi="Verdana"/>
            <w:b/>
            <w:bCs/>
            <w:sz w:val="20"/>
            <w:highlight w:val="yellow"/>
          </w:rPr>
          <w:delText xml:space="preserve"> uma das destinações dos recursos, favor confirmar se devemos manter a renegociação como CP para o desembolso. Em caso positivo</w:delText>
        </w:r>
        <w:r w:rsidRPr="007A7953" w:rsidDel="00015642">
          <w:rPr>
            <w:rFonts w:ascii="Verdana" w:hAnsi="Verdana"/>
            <w:b/>
            <w:bCs/>
            <w:sz w:val="20"/>
            <w:highlight w:val="yellow"/>
          </w:rPr>
          <w:delText xml:space="preserve"> </w:delText>
        </w:r>
        <w:r w:rsidR="0013425C" w:rsidRPr="007A7953" w:rsidDel="00015642">
          <w:rPr>
            <w:rFonts w:ascii="Verdana" w:hAnsi="Verdana"/>
            <w:b/>
            <w:bCs/>
            <w:sz w:val="20"/>
            <w:highlight w:val="yellow"/>
          </w:rPr>
          <w:delText>favor confirmar se a conclusão da renegociação será confirmar mediante declaração da Emissora ou por meio de apresentação de algum documento, para que então os recursos sejam liberados para o pagamento da dívida renegociada</w:delText>
        </w:r>
        <w:r w:rsidR="0013425C" w:rsidDel="00015642">
          <w:rPr>
            <w:rFonts w:ascii="Verdana" w:hAnsi="Verdana"/>
            <w:sz w:val="20"/>
          </w:rPr>
          <w:delText>]</w:delText>
        </w:r>
      </w:del>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641DC7D4"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del w:id="106" w:author="Helton Costa" w:date="2020-08-25T13:43:00Z">
        <w:r w:rsidR="00D7717E" w:rsidDel="00015642">
          <w:rPr>
            <w:rFonts w:ascii="Verdana" w:hAnsi="Verdana"/>
            <w:sz w:val="20"/>
          </w:rPr>
          <w:delText>[</w:delText>
        </w:r>
        <w:r w:rsidR="00D7717E" w:rsidRPr="002028DE" w:rsidDel="00015642">
          <w:rPr>
            <w:sz w:val="20"/>
            <w:highlight w:val="yellow"/>
          </w:rPr>
          <w:delText>●</w:delText>
        </w:r>
        <w:r w:rsidR="00D7717E" w:rsidDel="00015642">
          <w:rPr>
            <w:rFonts w:ascii="Verdana" w:hAnsi="Verdana"/>
            <w:sz w:val="20"/>
          </w:rPr>
          <w:delText xml:space="preserve">] </w:delText>
        </w:r>
      </w:del>
      <w:ins w:id="107" w:author="Helton Costa" w:date="2020-08-25T13:43:00Z">
        <w:r w:rsidR="00015642">
          <w:rPr>
            <w:rFonts w:ascii="Verdana" w:hAnsi="Verdana"/>
            <w:sz w:val="20"/>
          </w:rPr>
          <w:t xml:space="preserve">800.000,00 </w:t>
        </w:r>
      </w:ins>
      <w:del w:id="108" w:author="Helton Costa" w:date="2020-08-25T13:43:00Z">
        <w:r w:rsidR="00D7717E" w:rsidDel="00015642">
          <w:rPr>
            <w:rFonts w:ascii="Verdana" w:hAnsi="Verdana"/>
            <w:sz w:val="20"/>
          </w:rPr>
          <w:delText>([</w:delText>
        </w:r>
        <w:r w:rsidR="00D7717E" w:rsidRPr="002028DE" w:rsidDel="00015642">
          <w:rPr>
            <w:sz w:val="20"/>
            <w:highlight w:val="yellow"/>
          </w:rPr>
          <w:delText>●</w:delText>
        </w:r>
        <w:r w:rsidR="00D7717E" w:rsidDel="00015642">
          <w:rPr>
            <w:rFonts w:ascii="Verdana" w:hAnsi="Verdana"/>
            <w:sz w:val="20"/>
          </w:rPr>
          <w:delText xml:space="preserve">]), </w:delText>
        </w:r>
      </w:del>
      <w:ins w:id="109" w:author="Helton Costa" w:date="2020-08-25T13:43:00Z">
        <w:r w:rsidR="00015642">
          <w:rPr>
            <w:rFonts w:ascii="Verdana" w:hAnsi="Verdana"/>
            <w:sz w:val="20"/>
          </w:rPr>
          <w:t xml:space="preserve">(oitocentos mil reais), </w:t>
        </w:r>
      </w:ins>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ins w:id="110" w:author="Helton Costa" w:date="2020-08-25T10:29:00Z">
        <w:r w:rsidR="00483B22">
          <w:rPr>
            <w:rFonts w:ascii="Verdana" w:hAnsi="Verdana" w:cs="Arial"/>
            <w:color w:val="000000"/>
            <w:sz w:val="20"/>
          </w:rPr>
          <w:t xml:space="preserve"> </w:t>
        </w:r>
      </w:ins>
    </w:p>
    <w:p w14:paraId="1D2FAD52" w14:textId="77777777" w:rsidR="0013425C" w:rsidRDefault="0013425C" w:rsidP="00EC5130">
      <w:pPr>
        <w:pStyle w:val="PargrafodaLista"/>
        <w:spacing w:after="0" w:line="300" w:lineRule="auto"/>
        <w:ind w:left="0"/>
        <w:rPr>
          <w:rFonts w:ascii="Verdana" w:hAnsi="Verdana"/>
          <w:sz w:val="20"/>
        </w:rPr>
      </w:pPr>
    </w:p>
    <w:p w14:paraId="42822BF1" w14:textId="24287C4F"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t>Em até 2 (dois) Dias Úteis a contar da verificação, pelo Agente Fiduciário, do cumprimento de todas as condições precedentes estipuladas na cláusula 4.8.2 acima, o Agente Fiduciário deverá notificar o banco depositário para que este transfira 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r w:rsidRPr="007A7953">
        <w:rPr>
          <w:rFonts w:ascii="Verdana" w:hAnsi="Verdana"/>
          <w:sz w:val="20"/>
          <w:highlight w:val="yellow"/>
        </w:rPr>
        <w:t>banco</w:t>
      </w:r>
      <w:r>
        <w:rPr>
          <w:rFonts w:ascii="Verdana" w:hAnsi="Verdana"/>
          <w:sz w:val="20"/>
        </w:rPr>
        <w:t xml:space="preserve">]. </w:t>
      </w:r>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6545EAD6" w:rsidR="00211798" w:rsidRDefault="00211798" w:rsidP="00647C85">
      <w:pPr>
        <w:pStyle w:val="PargrafodaLista"/>
        <w:numPr>
          <w:ilvl w:val="2"/>
          <w:numId w:val="42"/>
        </w:numPr>
        <w:spacing w:after="0" w:line="300" w:lineRule="auto"/>
        <w:ind w:left="0" w:firstLine="0"/>
        <w:rPr>
          <w:rFonts w:ascii="Verdana" w:hAnsi="Verdana"/>
          <w:sz w:val="20"/>
        </w:rPr>
      </w:pPr>
      <w:bookmarkStart w:id="111"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 xml:space="preserve">das taxas médias diárias dos Depósitos Interfinanceiros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111"/>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4A46FE87"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w:t>
      </w:r>
      <w:r>
        <w:rPr>
          <w:rFonts w:ascii="Verdana" w:hAnsi="Verdana"/>
          <w:sz w:val="20"/>
        </w:rPr>
        <w:lastRenderedPageBreak/>
        <w:t>do Valor Nominal Unitário, conforme o caso,</w:t>
      </w:r>
      <w:r w:rsidRPr="009A5960">
        <w:rPr>
          <w:rFonts w:ascii="Verdana" w:hAnsi="Verdana"/>
          <w:sz w:val="20"/>
        </w:rPr>
        <w:t xml:space="preserve"> desde a</w:t>
      </w:r>
      <w:r w:rsidR="00B46CE6">
        <w:rPr>
          <w:rFonts w:ascii="Verdana" w:hAnsi="Verdana"/>
          <w:sz w:val="20"/>
        </w:rPr>
        <w:t xml:space="preserve"> primeira</w:t>
      </w:r>
      <w:r w:rsidRPr="009A5960">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7B7A28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BF7D44">
        <w:rPr>
          <w:rFonts w:ascii="Verdana" w:hAnsi="Verdana"/>
          <w:sz w:val="20"/>
        </w:rPr>
        <w:t>nominal 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4EE313ED"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primeira</w:t>
      </w:r>
      <w:r w:rsidR="00B571E9">
        <w:rPr>
          <w:rFonts w:ascii="Verdana" w:hAnsi="Verdana"/>
          <w:sz w:val="20"/>
        </w:rPr>
        <w:t xml:space="preserve"> 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2F8D6CE8"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primeira</w:t>
      </w:r>
      <w:r w:rsidR="00B571E9" w:rsidRPr="00B571E9">
        <w:rPr>
          <w:rFonts w:ascii="Verdana" w:hAnsi="Verdana"/>
          <w:sz w:val="20"/>
        </w:rPr>
        <w:t xml:space="preserve"> 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57EE07B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lastRenderedPageBreak/>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6E8D8C9B"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primeira</w:t>
      </w:r>
      <w:r w:rsidRPr="00576612">
        <w:rPr>
          <w:rFonts w:ascii="Verdana" w:hAnsi="Verdana"/>
          <w:sz w:val="20"/>
        </w:rPr>
        <w:t xml:space="preserve"> 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1A46E85C"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 xml:space="preserve">realizada no prazo máximo de 30 (trinta) dias </w:t>
      </w:r>
      <w:r w:rsidRPr="00576612">
        <w:rPr>
          <w:rFonts w:ascii="Verdana" w:hAnsi="Verdana" w:cs="Tahoma"/>
          <w:spacing w:val="2"/>
          <w:sz w:val="20"/>
        </w:rPr>
        <w:lastRenderedPageBreak/>
        <w:t>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56E26188"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w:t>
      </w:r>
      <w:r w:rsidR="00B46CE6">
        <w:rPr>
          <w:rFonts w:ascii="Verdana" w:hAnsi="Verdana"/>
          <w:sz w:val="20"/>
        </w:rPr>
        <w:t xml:space="preserve">primeira </w:t>
      </w:r>
      <w:r w:rsidRPr="00576612">
        <w:rPr>
          <w:rFonts w:ascii="Verdana" w:hAnsi="Verdana"/>
          <w:sz w:val="20"/>
        </w:rPr>
        <w:t>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083E3B5D"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mensalmente a partir de [</w:t>
      </w:r>
      <w:r w:rsidRPr="000068DE">
        <w:rPr>
          <w:rFonts w:ascii="Verdana" w:hAnsi="Verdana"/>
          <w:sz w:val="20"/>
          <w:highlight w:val="yellow"/>
        </w:rPr>
        <w:t>data</w:t>
      </w:r>
      <w:r>
        <w:rPr>
          <w:rFonts w:ascii="Verdana" w:hAnsi="Verdana"/>
          <w:sz w:val="20"/>
        </w:rPr>
        <w:t>]</w:t>
      </w:r>
      <w:r w:rsidR="00C77B75" w:rsidRPr="00576612">
        <w:rPr>
          <w:rFonts w:ascii="Verdana" w:hAnsi="Verdana"/>
          <w:sz w:val="20"/>
        </w:rPr>
        <w:t xml:space="preserve"> </w:t>
      </w:r>
      <w:r>
        <w:rPr>
          <w:rFonts w:ascii="Verdana" w:hAnsi="Verdana"/>
          <w:sz w:val="20"/>
        </w:rPr>
        <w:t xml:space="preserve">(inclusive),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56781E9F"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A amortização do Valor Nominal Unitário será realizada mensalmente, a partir de [</w:t>
      </w:r>
      <w:r w:rsidRPr="0070346A">
        <w:rPr>
          <w:rFonts w:ascii="Verdana" w:hAnsi="Verdana"/>
          <w:sz w:val="20"/>
          <w:highlight w:val="yellow"/>
        </w:rPr>
        <w:t>data</w:t>
      </w:r>
      <w:r w:rsidRPr="0070346A">
        <w:rPr>
          <w:rFonts w:ascii="Verdana" w:hAnsi="Verdana"/>
          <w:sz w:val="20"/>
        </w:rPr>
        <w:t>] (inclusive),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112" w:name="_Hlk2946887"/>
      <w:r w:rsidRPr="00F54195">
        <w:rPr>
          <w:rFonts w:ascii="Verdana" w:hAnsi="Verdana"/>
          <w:bCs/>
          <w:sz w:val="20"/>
          <w:u w:val="single"/>
        </w:rPr>
        <w:lastRenderedPageBreak/>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112"/>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154DFEEE"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w:t>
      </w:r>
      <w:r w:rsidR="006517DC">
        <w:rPr>
          <w:rFonts w:ascii="Verdana" w:hAnsi="Verdana"/>
          <w:sz w:val="20"/>
        </w:rPr>
        <w:t xml:space="preserve">primeira </w:t>
      </w:r>
      <w:r w:rsidR="008068B8" w:rsidRPr="00576612">
        <w:rPr>
          <w:rFonts w:ascii="Verdana" w:hAnsi="Verdana"/>
          <w:sz w:val="20"/>
        </w:rPr>
        <w:t>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32AF2C3D"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FB16DC" w:rsidRPr="00576612">
        <w:rPr>
          <w:rFonts w:ascii="Verdana" w:hAnsi="Verdana"/>
          <w:sz w:val="20"/>
        </w:rPr>
        <w:t>Agente de Liquidação</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2705F7B5"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FB16DC" w:rsidRPr="00115510">
        <w:rPr>
          <w:rFonts w:ascii="Verdana" w:hAnsi="Verdana"/>
          <w:sz w:val="20"/>
        </w:rPr>
        <w:t>Agente de Liquidação</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123550F2"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113"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113"/>
      <w:r w:rsidR="00434FA9" w:rsidRPr="00576612">
        <w:rPr>
          <w:rFonts w:ascii="Verdana" w:hAnsi="Verdana"/>
          <w:sz w:val="20"/>
        </w:rPr>
        <w:t>.</w:t>
      </w:r>
      <w:r w:rsidR="000F4624">
        <w:rPr>
          <w:rFonts w:ascii="Verdana" w:hAnsi="Verdana"/>
          <w:sz w:val="20"/>
        </w:rPr>
        <w:t xml:space="preserve"> </w:t>
      </w:r>
    </w:p>
    <w:p w14:paraId="226F0585" w14:textId="77777777" w:rsidR="006517DC" w:rsidRDefault="006517DC"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 xml:space="preserve">alor do Resgate Antecipado, líquido de tais pagamentos do </w:t>
      </w:r>
      <w:r w:rsidRPr="00B5168D">
        <w:rPr>
          <w:rFonts w:ascii="Verdana" w:hAnsi="Verdana"/>
          <w:sz w:val="20"/>
        </w:rPr>
        <w:lastRenderedPageBreak/>
        <w:t>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114"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114"/>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871E62D" w:rsidR="00EC5A8D" w:rsidRPr="00576612"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115"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15"/>
      <w:r w:rsidRPr="00576612">
        <w:rPr>
          <w:rFonts w:ascii="Verdana" w:hAnsi="Verdana"/>
          <w:sz w:val="20"/>
        </w:rPr>
        <w:t>.</w:t>
      </w:r>
      <w:r w:rsidR="009A7F5C" w:rsidRPr="00576612">
        <w:rPr>
          <w:rFonts w:ascii="Verdana" w:hAnsi="Verdana"/>
          <w:sz w:val="20"/>
        </w:rPr>
        <w:t xml:space="preserve"> </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116"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16"/>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39169F67"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r w:rsidR="006517DC">
        <w:rPr>
          <w:rFonts w:ascii="Verdana" w:hAnsi="Verdana"/>
          <w:sz w:val="20"/>
        </w:rPr>
        <w:t>Valor Econômico</w:t>
      </w:r>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w:t>
      </w:r>
      <w:del w:id="117" w:author="Helton Costa" w:date="2020-08-25T13:45:00Z">
        <w:r w:rsidR="00C62372" w:rsidDel="00015642">
          <w:rPr>
            <w:rFonts w:ascii="Verdana" w:hAnsi="Verdana"/>
            <w:sz w:val="20"/>
          </w:rPr>
          <w:delText>[</w:delText>
        </w:r>
      </w:del>
      <w:r w:rsidR="00421C44" w:rsidRPr="00576612">
        <w:rPr>
          <w:rFonts w:ascii="Verdana" w:hAnsi="Verdana"/>
          <w:sz w:val="20"/>
        </w:rPr>
        <w:t xml:space="preserve">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del w:id="118" w:author="Helton Costa" w:date="2020-08-25T13:45:00Z">
        <w:r w:rsidR="00C62372" w:rsidDel="00015642">
          <w:rPr>
            <w:rFonts w:ascii="Verdana" w:hAnsi="Verdana"/>
            <w:sz w:val="20"/>
          </w:rPr>
          <w:delText>]</w:delText>
        </w:r>
      </w:del>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 xml:space="preserve">seu jornal de </w:t>
      </w:r>
      <w:r w:rsidRPr="00576612">
        <w:rPr>
          <w:rFonts w:ascii="Verdana" w:hAnsi="Verdana"/>
          <w:sz w:val="20"/>
        </w:rPr>
        <w:lastRenderedPageBreak/>
        <w:t>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lastRenderedPageBreak/>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62315380"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del w:id="119" w:author="Helton Costa" w:date="2020-08-25T13:45:00Z">
        <w:r w:rsidR="006517DC" w:rsidDel="00015642">
          <w:rPr>
            <w:rFonts w:ascii="Verdana" w:hAnsi="Verdana"/>
            <w:sz w:val="20"/>
          </w:rPr>
          <w:delText>[</w:delText>
        </w:r>
        <w:r w:rsidR="006517DC" w:rsidRPr="007A7953" w:rsidDel="00015642">
          <w:rPr>
            <w:rFonts w:ascii="Verdana" w:hAnsi="Verdana"/>
            <w:b/>
            <w:bCs/>
            <w:sz w:val="20"/>
            <w:highlight w:val="yellow"/>
          </w:rPr>
          <w:delText>Nota Cascione: A Companhia sugeriu alterar o prazo de 2DU para 5DU. Discutir em call</w:delText>
        </w:r>
        <w:r w:rsidR="006517DC" w:rsidDel="00015642">
          <w:rPr>
            <w:rFonts w:ascii="Verdana" w:hAnsi="Verdana"/>
            <w:sz w:val="20"/>
          </w:rPr>
          <w:delText>]</w:delText>
        </w:r>
      </w:del>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76092F60"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del w:id="120" w:author="Helton Costa" w:date="2020-08-25T13:45:00Z">
        <w:r w:rsidR="00B0110E" w:rsidDel="00015642">
          <w:rPr>
            <w:rFonts w:ascii="Verdana" w:hAnsi="Verdana"/>
            <w:sz w:val="20"/>
          </w:rPr>
          <w:delText>[</w:delText>
        </w:r>
      </w:del>
      <w:r w:rsidR="001A0C6F" w:rsidRPr="00576612">
        <w:rPr>
          <w:rFonts w:ascii="Verdana" w:hAnsi="Verdana"/>
          <w:i/>
          <w:sz w:val="20"/>
        </w:rPr>
        <w:t>Instrumento Particular de Cessão Fiduciária de Recebíveis e de Conta Vinculada em Garantia e Outras Avenças</w:t>
      </w:r>
      <w:del w:id="121" w:author="Helton Costa" w:date="2020-08-25T13:45:00Z">
        <w:r w:rsidR="00B0110E" w:rsidDel="00015642">
          <w:rPr>
            <w:rFonts w:ascii="Verdana" w:hAnsi="Verdana"/>
            <w:iCs/>
            <w:sz w:val="20"/>
          </w:rPr>
          <w:delText>]</w:delText>
        </w:r>
      </w:del>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22"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22"/>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37DB006"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valor nominal unitário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6248DD78"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del w:id="123" w:author="Helton Costa" w:date="2020-08-25T13:45:00Z">
        <w:r w:rsidR="00D7717E" w:rsidDel="00015642">
          <w:rPr>
            <w:rFonts w:ascii="Verdana" w:hAnsi="Verdana"/>
            <w:sz w:val="20"/>
          </w:rPr>
          <w:delText>[</w:delText>
        </w:r>
      </w:del>
      <w:del w:id="124" w:author="Helton Costa" w:date="2020-08-25T10:34:00Z">
        <w:r w:rsidR="00D7717E" w:rsidDel="00D20B06">
          <w:rPr>
            <w:rFonts w:ascii="Verdana" w:hAnsi="Verdana"/>
            <w:sz w:val="20"/>
          </w:rPr>
          <w:delText>5</w:delText>
        </w:r>
        <w:r w:rsidR="00D7717E" w:rsidRPr="00576612" w:rsidDel="00D20B06">
          <w:rPr>
            <w:rFonts w:ascii="Verdana" w:hAnsi="Verdana"/>
            <w:sz w:val="20"/>
          </w:rPr>
          <w:delText xml:space="preserve"> </w:delText>
        </w:r>
      </w:del>
      <w:ins w:id="125" w:author="Helton Costa" w:date="2020-08-25T10:34:00Z">
        <w:r w:rsidR="00D20B06">
          <w:rPr>
            <w:rFonts w:ascii="Verdana" w:hAnsi="Verdana"/>
            <w:sz w:val="20"/>
          </w:rPr>
          <w:t>1</w:t>
        </w:r>
        <w:r w:rsidR="00D20B06" w:rsidRPr="00576612">
          <w:rPr>
            <w:rFonts w:ascii="Verdana" w:hAnsi="Verdana"/>
            <w:sz w:val="20"/>
          </w:rPr>
          <w:t xml:space="preserve"> </w:t>
        </w:r>
      </w:ins>
      <w:r w:rsidR="00A82930" w:rsidRPr="00576612">
        <w:rPr>
          <w:rFonts w:ascii="Verdana" w:hAnsi="Verdana"/>
          <w:sz w:val="20"/>
        </w:rPr>
        <w:t>(</w:t>
      </w:r>
      <w:del w:id="126" w:author="Helton Costa" w:date="2020-08-25T10:34:00Z">
        <w:r w:rsidR="00D7717E" w:rsidDel="00D20B06">
          <w:rPr>
            <w:rFonts w:ascii="Verdana" w:hAnsi="Verdana"/>
            <w:sz w:val="20"/>
          </w:rPr>
          <w:delText>cinco</w:delText>
        </w:r>
      </w:del>
      <w:ins w:id="127" w:author="Helton Costa" w:date="2020-08-25T10:34:00Z">
        <w:r w:rsidR="00D20B06">
          <w:rPr>
            <w:rFonts w:ascii="Verdana" w:hAnsi="Verdana"/>
            <w:sz w:val="20"/>
          </w:rPr>
          <w:t>um</w:t>
        </w:r>
      </w:ins>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del w:id="128" w:author="Helton Costa" w:date="2020-08-25T13:45:00Z">
        <w:r w:rsidR="00D7717E" w:rsidDel="00015642">
          <w:rPr>
            <w:rFonts w:ascii="Verdana" w:hAnsi="Verdana"/>
            <w:sz w:val="20"/>
          </w:rPr>
          <w:delText>]</w:delText>
        </w:r>
      </w:del>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del w:id="129" w:author="Helton Costa" w:date="2020-08-25T13:45:00Z">
        <w:r w:rsidR="00610FF3" w:rsidDel="00015642">
          <w:rPr>
            <w:rFonts w:ascii="Verdana" w:hAnsi="Verdana"/>
            <w:sz w:val="20"/>
          </w:rPr>
          <w:delText>[</w:delText>
        </w:r>
        <w:r w:rsidR="00610FF3" w:rsidRPr="003A7147" w:rsidDel="00015642">
          <w:rPr>
            <w:rFonts w:ascii="Verdana" w:hAnsi="Verdana"/>
            <w:b/>
            <w:bCs/>
            <w:sz w:val="20"/>
            <w:highlight w:val="yellow"/>
          </w:rPr>
          <w:delText xml:space="preserve">Nota Cascione: A Companhia sugeriu alterar o prazo de </w:delText>
        </w:r>
        <w:r w:rsidR="00610FF3" w:rsidDel="00015642">
          <w:rPr>
            <w:rFonts w:ascii="Verdana" w:hAnsi="Verdana"/>
            <w:b/>
            <w:bCs/>
            <w:sz w:val="20"/>
            <w:highlight w:val="yellow"/>
          </w:rPr>
          <w:delText>1</w:delText>
        </w:r>
        <w:r w:rsidR="00610FF3" w:rsidRPr="003A7147" w:rsidDel="00015642">
          <w:rPr>
            <w:rFonts w:ascii="Verdana" w:hAnsi="Verdana"/>
            <w:b/>
            <w:bCs/>
            <w:sz w:val="20"/>
            <w:highlight w:val="yellow"/>
          </w:rPr>
          <w:delText>DU para 5DU</w:delText>
        </w:r>
        <w:r w:rsidR="00C01245" w:rsidDel="00015642">
          <w:rPr>
            <w:rFonts w:ascii="Verdana" w:hAnsi="Verdana"/>
            <w:b/>
            <w:bCs/>
            <w:sz w:val="20"/>
            <w:highlight w:val="yellow"/>
          </w:rPr>
          <w:delText xml:space="preserve"> para obrigações pecuniárias</w:delText>
        </w:r>
        <w:r w:rsidR="00610FF3" w:rsidRPr="003A7147" w:rsidDel="00015642">
          <w:rPr>
            <w:rFonts w:ascii="Verdana" w:hAnsi="Verdana"/>
            <w:b/>
            <w:bCs/>
            <w:sz w:val="20"/>
            <w:highlight w:val="yellow"/>
          </w:rPr>
          <w:delText>. Discutir em call</w:delText>
        </w:r>
        <w:r w:rsidR="00610FF3" w:rsidDel="00015642">
          <w:rPr>
            <w:rFonts w:ascii="Verdana" w:hAnsi="Verdana"/>
            <w:b/>
            <w:bCs/>
            <w:sz w:val="20"/>
          </w:rPr>
          <w:delText>]</w:delText>
        </w:r>
      </w:del>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lastRenderedPageBreak/>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incluindo, mas não se limitando a, </w:t>
      </w:r>
      <w:bookmarkStart w:id="130"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130"/>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704254C9"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superior a 15%</w:t>
      </w:r>
      <w:r w:rsidR="00FA0102">
        <w:rPr>
          <w:rFonts w:ascii="Verdana" w:hAnsi="Verdana"/>
          <w:sz w:val="20"/>
        </w:rPr>
        <w:t xml:space="preserve"> (quinze por cento)</w:t>
      </w:r>
      <w:r w:rsidR="00C01245">
        <w:rPr>
          <w:rFonts w:ascii="Verdana" w:hAnsi="Verdana"/>
          <w:sz w:val="20"/>
        </w:rPr>
        <w:t xml:space="preserve"> </w:t>
      </w:r>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xml:space="preserve">] </w:t>
      </w:r>
      <w:r w:rsidR="00453B40">
        <w:rPr>
          <w:rFonts w:ascii="Verdana" w:hAnsi="Verdana"/>
          <w:sz w:val="20"/>
        </w:rPr>
        <w:lastRenderedPageBreak/>
        <w:t>corresponde a R$ [</w:t>
      </w:r>
      <w:r w:rsidR="00453B40" w:rsidRPr="00AA0EC0">
        <w:rPr>
          <w:sz w:val="20"/>
          <w:highlight w:val="yellow"/>
        </w:rPr>
        <w:t>●</w:t>
      </w:r>
      <w:r w:rsidR="00453B40">
        <w:rPr>
          <w:rFonts w:ascii="Verdana" w:hAnsi="Verdana"/>
          <w:sz w:val="20"/>
        </w:rPr>
        <w:t>]</w:t>
      </w:r>
      <w:ins w:id="131" w:author="Helton Costa" w:date="2020-08-25T13:46:00Z">
        <w:r w:rsidR="00220C89">
          <w:rPr>
            <w:rFonts w:ascii="Verdana" w:hAnsi="Verdana"/>
            <w:sz w:val="20"/>
          </w:rPr>
          <w:t xml:space="preserve">, sendo certo que </w:t>
        </w:r>
      </w:ins>
      <w:ins w:id="132" w:author="Helton Costa" w:date="2020-08-25T13:47:00Z">
        <w:r w:rsidR="00220C89">
          <w:rPr>
            <w:rFonts w:ascii="Verdana" w:hAnsi="Verdana"/>
            <w:sz w:val="20"/>
          </w:rPr>
          <w:t xml:space="preserve">o pagamento </w:t>
        </w:r>
      </w:ins>
      <w:ins w:id="133" w:author="Helton Costa" w:date="2020-08-25T13:48:00Z">
        <w:r w:rsidR="00220C89">
          <w:rPr>
            <w:rFonts w:ascii="Verdana" w:hAnsi="Verdana"/>
            <w:sz w:val="20"/>
          </w:rPr>
          <w:t xml:space="preserve">pela Emissora </w:t>
        </w:r>
      </w:ins>
      <w:ins w:id="134" w:author="Helton Costa" w:date="2020-08-25T13:51:00Z">
        <w:r w:rsidR="00220C89">
          <w:rPr>
            <w:rFonts w:ascii="Verdana" w:hAnsi="Verdana"/>
            <w:sz w:val="20"/>
          </w:rPr>
          <w:t xml:space="preserve">do saldo devedor </w:t>
        </w:r>
      </w:ins>
      <w:ins w:id="135" w:author="Helton Costa" w:date="2020-08-25T13:48:00Z">
        <w:r w:rsidR="00220C89">
          <w:rPr>
            <w:rFonts w:ascii="Verdana" w:hAnsi="Verdana"/>
            <w:sz w:val="20"/>
          </w:rPr>
          <w:t>de tais</w:t>
        </w:r>
      </w:ins>
      <w:ins w:id="136" w:author="Helton Costa" w:date="2020-08-25T13:47:00Z">
        <w:r w:rsidR="00220C89">
          <w:rPr>
            <w:rFonts w:ascii="Verdana" w:hAnsi="Verdana"/>
            <w:sz w:val="20"/>
          </w:rPr>
          <w:t xml:space="preserve"> </w:t>
        </w:r>
      </w:ins>
      <w:ins w:id="137" w:author="Helton Costa" w:date="2020-08-25T13:46:00Z">
        <w:r w:rsidR="00220C89">
          <w:rPr>
            <w:rFonts w:ascii="Verdana" w:hAnsi="Verdana"/>
            <w:sz w:val="20"/>
          </w:rPr>
          <w:t>novas dívi</w:t>
        </w:r>
      </w:ins>
      <w:ins w:id="138" w:author="Helton Costa" w:date="2020-08-25T13:47:00Z">
        <w:r w:rsidR="00220C89">
          <w:rPr>
            <w:rFonts w:ascii="Verdana" w:hAnsi="Verdana"/>
            <w:sz w:val="20"/>
          </w:rPr>
          <w:t xml:space="preserve">das somente </w:t>
        </w:r>
      </w:ins>
      <w:ins w:id="139" w:author="Helton Costa" w:date="2020-08-25T13:48:00Z">
        <w:r w:rsidR="00220C89">
          <w:rPr>
            <w:rFonts w:ascii="Verdana" w:hAnsi="Verdana"/>
            <w:sz w:val="20"/>
          </w:rPr>
          <w:t>poderá se iniciar após o integral paga</w:t>
        </w:r>
      </w:ins>
      <w:ins w:id="140" w:author="Helton Costa" w:date="2020-08-25T13:49:00Z">
        <w:r w:rsidR="00220C89">
          <w:rPr>
            <w:rFonts w:ascii="Verdana" w:hAnsi="Verdana"/>
            <w:sz w:val="20"/>
          </w:rPr>
          <w:t xml:space="preserve">mento dos valores devidos no âmbito das Debêntures, exceto se </w:t>
        </w:r>
      </w:ins>
      <w:ins w:id="141" w:author="Helton Costa" w:date="2020-08-25T13:50:00Z">
        <w:r w:rsidR="00220C89">
          <w:rPr>
            <w:rFonts w:ascii="Verdana" w:hAnsi="Verdana"/>
            <w:sz w:val="20"/>
          </w:rPr>
          <w:t>de outra forma aprovado por Debenturistas reunidos em Assembleia Geral representando 75% (setenta e cinco por cento) das Debêntures em Circulação</w:t>
        </w:r>
      </w:ins>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del w:id="142" w:author="Helton Costa" w:date="2020-08-25T13:50:00Z">
        <w:r w:rsidR="00453B40" w:rsidDel="00220C89">
          <w:rPr>
            <w:rFonts w:ascii="Verdana" w:hAnsi="Verdana"/>
            <w:sz w:val="20"/>
          </w:rPr>
          <w:delText>[</w:delText>
        </w:r>
        <w:r w:rsidR="00453B40" w:rsidRPr="00AA0EC0" w:rsidDel="00220C89">
          <w:rPr>
            <w:rFonts w:ascii="Verdana" w:hAnsi="Verdana"/>
            <w:b/>
            <w:bCs/>
            <w:sz w:val="20"/>
            <w:highlight w:val="yellow"/>
          </w:rPr>
          <w:delText>Nota Cascione: endividamento total a ser verificado e confirmado ao longo da auditoria</w:delText>
        </w:r>
        <w:r w:rsidR="00453B40" w:rsidDel="00220C89">
          <w:rPr>
            <w:rFonts w:ascii="Verdana" w:hAnsi="Verdana"/>
            <w:sz w:val="20"/>
          </w:rPr>
          <w:delText>]</w:delText>
        </w:r>
      </w:del>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7714AFB6"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del w:id="143" w:author="Helton Costa" w:date="2020-08-25T13:51:00Z">
        <w:r w:rsidR="00FA0102" w:rsidRPr="00FA0102" w:rsidDel="00220C89">
          <w:rPr>
            <w:rFonts w:ascii="Verdana" w:hAnsi="Verdana"/>
            <w:sz w:val="20"/>
          </w:rPr>
          <w:delText>[</w:delText>
        </w:r>
      </w:del>
      <w:r w:rsidR="00414E76" w:rsidRPr="00FA0102">
        <w:rPr>
          <w:rFonts w:ascii="Verdana" w:hAnsi="Verdana"/>
          <w:sz w:val="20"/>
        </w:rPr>
        <w:t>R</w:t>
      </w:r>
      <w:del w:id="144" w:author="Helton Costa" w:date="2020-08-25T13:51:00Z">
        <w:r w:rsidR="00414E76" w:rsidRPr="00FA0102" w:rsidDel="00220C89">
          <w:rPr>
            <w:rFonts w:ascii="Verdana" w:hAnsi="Verdana"/>
            <w:sz w:val="20"/>
          </w:rPr>
          <w:delText xml:space="preserve">$ </w:delText>
        </w:r>
      </w:del>
      <w:ins w:id="145" w:author="Helton Costa" w:date="2020-08-25T13:51:00Z">
        <w:r w:rsidR="00220C89" w:rsidRPr="00FA0102">
          <w:rPr>
            <w:rFonts w:ascii="Verdana" w:hAnsi="Verdana"/>
            <w:sz w:val="20"/>
          </w:rPr>
          <w:t>$</w:t>
        </w:r>
        <w:r w:rsidR="00220C89">
          <w:rPr>
            <w:rFonts w:ascii="Verdana" w:hAnsi="Verdana"/>
            <w:sz w:val="20"/>
          </w:rPr>
          <w:t> 1.0</w:t>
        </w:r>
      </w:ins>
      <w:del w:id="146" w:author="Helton Costa" w:date="2020-08-25T13:51:00Z">
        <w:r w:rsidR="00D62646" w:rsidRPr="0051215D" w:rsidDel="00220C89">
          <w:rPr>
            <w:rFonts w:ascii="Verdana" w:hAnsi="Verdana"/>
            <w:sz w:val="20"/>
          </w:rPr>
          <w:delText>5</w:delText>
        </w:r>
      </w:del>
      <w:r w:rsidR="00D62646" w:rsidRPr="0051215D">
        <w:rPr>
          <w:rFonts w:ascii="Verdana" w:hAnsi="Verdana"/>
          <w:sz w:val="20"/>
        </w:rPr>
        <w:t>00.000,00 (</w:t>
      </w:r>
      <w:del w:id="147" w:author="Helton Costa" w:date="2020-08-25T13:51:00Z">
        <w:r w:rsidR="00D62646" w:rsidRPr="0051215D" w:rsidDel="00220C89">
          <w:rPr>
            <w:rFonts w:ascii="Verdana" w:hAnsi="Verdana"/>
            <w:sz w:val="20"/>
          </w:rPr>
          <w:delText>quinhentos mil</w:delText>
        </w:r>
      </w:del>
      <w:ins w:id="148" w:author="Helton Costa" w:date="2020-08-25T13:51:00Z">
        <w:r w:rsidR="00220C89">
          <w:rPr>
            <w:rFonts w:ascii="Verdana" w:hAnsi="Verdana"/>
            <w:sz w:val="20"/>
          </w:rPr>
          <w:t>um milhão</w:t>
        </w:r>
      </w:ins>
      <w:r w:rsidR="00D62646" w:rsidRPr="0051215D">
        <w:rPr>
          <w:rFonts w:ascii="Verdana" w:hAnsi="Verdana"/>
          <w:sz w:val="20"/>
        </w:rPr>
        <w:t xml:space="preserve"> </w:t>
      </w:r>
      <w:ins w:id="149" w:author="Helton Costa" w:date="2020-08-25T13:52:00Z">
        <w:r w:rsidR="00220C89">
          <w:rPr>
            <w:rFonts w:ascii="Verdana" w:hAnsi="Verdana"/>
            <w:sz w:val="20"/>
          </w:rPr>
          <w:t xml:space="preserve">de </w:t>
        </w:r>
      </w:ins>
      <w:r w:rsidR="00D62646" w:rsidRPr="0051215D">
        <w:rPr>
          <w:rFonts w:ascii="Verdana" w:hAnsi="Verdana"/>
          <w:sz w:val="20"/>
        </w:rPr>
        <w:t>reais)</w:t>
      </w:r>
      <w:del w:id="150" w:author="Helton Costa" w:date="2020-08-25T13:51:00Z">
        <w:r w:rsidR="00FA0102" w:rsidDel="00220C89">
          <w:rPr>
            <w:rFonts w:ascii="Verdana" w:hAnsi="Verdana"/>
            <w:sz w:val="20"/>
          </w:rPr>
          <w:delText>]</w:delText>
        </w:r>
      </w:del>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del w:id="151" w:author="Helton Costa" w:date="2020-08-25T13:51:00Z">
        <w:r w:rsidR="00C01245" w:rsidDel="00220C89">
          <w:rPr>
            <w:rFonts w:ascii="Verdana" w:hAnsi="Verdana"/>
            <w:sz w:val="20"/>
          </w:rPr>
          <w:delText>[</w:delText>
        </w:r>
        <w:r w:rsidR="00C01245" w:rsidRPr="001D169A" w:rsidDel="00220C89">
          <w:rPr>
            <w:rFonts w:ascii="Verdana" w:hAnsi="Verdana"/>
            <w:b/>
            <w:bCs/>
            <w:sz w:val="20"/>
            <w:highlight w:val="yellow"/>
          </w:rPr>
          <w:delText xml:space="preserve">Nota Cascione: </w:delText>
        </w:r>
        <w:r w:rsidR="00C01245" w:rsidRPr="007A7953" w:rsidDel="00220C89">
          <w:rPr>
            <w:rFonts w:ascii="Verdana" w:hAnsi="Verdana"/>
            <w:b/>
            <w:bCs/>
            <w:sz w:val="20"/>
            <w:highlight w:val="yellow"/>
          </w:rPr>
          <w:delText xml:space="preserve">Companhia sugeriu aumentar o valor de </w:delText>
        </w:r>
        <w:r w:rsidR="00C01245" w:rsidRPr="007A7953" w:rsidDel="00220C89">
          <w:rPr>
            <w:rFonts w:ascii="Verdana" w:hAnsi="Verdana"/>
            <w:b/>
            <w:bCs/>
            <w:i/>
            <w:iCs/>
            <w:sz w:val="20"/>
            <w:highlight w:val="yellow"/>
          </w:rPr>
          <w:delText>threshold</w:delText>
        </w:r>
        <w:r w:rsidR="00C01245" w:rsidRPr="007A7953" w:rsidDel="00220C89">
          <w:rPr>
            <w:rFonts w:ascii="Verdana" w:hAnsi="Verdana"/>
            <w:b/>
            <w:bCs/>
            <w:sz w:val="20"/>
            <w:highlight w:val="yellow"/>
          </w:rPr>
          <w:delText xml:space="preserve"> para 1.000.000,00 (um milhão). Discutir em call</w:delText>
        </w:r>
        <w:r w:rsidR="00C01245" w:rsidDel="00220C89">
          <w:rPr>
            <w:rFonts w:ascii="Verdana" w:hAnsi="Verdana"/>
            <w:b/>
            <w:bCs/>
            <w:sz w:val="20"/>
          </w:rPr>
          <w:delText>]</w:delText>
        </w:r>
      </w:del>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52"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52"/>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2C13EA91"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ins w:id="153" w:author="Helton Costa" w:date="2020-08-25T13:51: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ins>
      <w:del w:id="154" w:author="Helton Costa" w:date="2020-08-25T13:51:00Z">
        <w:r w:rsidR="00FA0102" w:rsidDel="00220C89">
          <w:rPr>
            <w:rFonts w:ascii="Verdana" w:hAnsi="Verdana"/>
            <w:sz w:val="20"/>
          </w:rPr>
          <w:delText>[</w:delText>
        </w:r>
        <w:r w:rsidR="009D1073" w:rsidRPr="00FA0102" w:rsidDel="00220C89">
          <w:rPr>
            <w:rFonts w:ascii="Verdana" w:hAnsi="Verdana"/>
            <w:sz w:val="20"/>
          </w:rPr>
          <w:delText>R$</w:delText>
        </w:r>
        <w:r w:rsidR="00D529EE" w:rsidRPr="00FA0102" w:rsidDel="00220C89">
          <w:rPr>
            <w:rFonts w:ascii="Verdana" w:hAnsi="Verdana"/>
            <w:sz w:val="20"/>
          </w:rPr>
          <w:delText> </w:delText>
        </w:r>
        <w:bookmarkStart w:id="155" w:name="_Hlk48212561"/>
        <w:r w:rsidR="00D62646" w:rsidRPr="0051215D" w:rsidDel="00220C89">
          <w:rPr>
            <w:rFonts w:ascii="Verdana" w:hAnsi="Verdana"/>
            <w:sz w:val="20"/>
          </w:rPr>
          <w:delText>500.000,00 (quinhentos mil reais)</w:delText>
        </w:r>
        <w:bookmarkEnd w:id="155"/>
        <w:r w:rsidR="00FA0102" w:rsidDel="00220C89">
          <w:rPr>
            <w:rFonts w:ascii="Verdana" w:hAnsi="Verdana"/>
            <w:sz w:val="20"/>
          </w:rPr>
          <w:delText>]</w:delText>
        </w:r>
      </w:del>
      <w:r w:rsidR="00CC5FA2" w:rsidRPr="00576612">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7A9FA3FC"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ins w:id="156"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57" w:author="Helton Costa" w:date="2020-08-25T13:52:00Z">
        <w:r w:rsidR="00FA0102" w:rsidDel="00220C89">
          <w:rPr>
            <w:rFonts w:ascii="Verdana" w:hAnsi="Verdana"/>
            <w:sz w:val="20"/>
          </w:rPr>
          <w:delText>[</w:delText>
        </w:r>
        <w:r w:rsidR="00CC5FA2" w:rsidRPr="00FA0102" w:rsidDel="00220C89">
          <w:rPr>
            <w:rFonts w:ascii="Verdana" w:hAnsi="Verdana"/>
            <w:sz w:val="20"/>
          </w:rPr>
          <w:delText>R$ </w:delText>
        </w:r>
        <w:r w:rsidR="00D62646" w:rsidRPr="00FA0102" w:rsidDel="00220C89">
          <w:rPr>
            <w:rFonts w:ascii="Verdana" w:hAnsi="Verdana"/>
            <w:sz w:val="20"/>
          </w:rPr>
          <w:delText xml:space="preserve">500.000,00 </w:delText>
        </w:r>
        <w:r w:rsidR="00D62646" w:rsidRPr="0051215D" w:rsidDel="00220C89">
          <w:rPr>
            <w:rFonts w:ascii="Verdana" w:hAnsi="Verdana"/>
            <w:sz w:val="20"/>
          </w:rPr>
          <w:delText>(quinhentos mil reais)</w:delText>
        </w:r>
        <w:r w:rsidR="00FA0102" w:rsidDel="00220C89">
          <w:rPr>
            <w:rFonts w:ascii="Verdana" w:hAnsi="Verdana"/>
            <w:sz w:val="20"/>
          </w:rPr>
          <w:delText>]</w:delText>
        </w:r>
      </w:del>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52FB5DB4"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ins w:id="158"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59" w:author="Helton Costa" w:date="2020-08-25T13:52:00Z">
        <w:r w:rsidR="00FA0102" w:rsidDel="00220C89">
          <w:rPr>
            <w:rFonts w:ascii="Verdana" w:hAnsi="Verdana"/>
            <w:sz w:val="20"/>
          </w:rPr>
          <w:delText>[</w:delText>
        </w:r>
        <w:r w:rsidRPr="00FA0102" w:rsidDel="00220C89">
          <w:rPr>
            <w:rFonts w:ascii="Verdana" w:hAnsi="Verdana"/>
            <w:sz w:val="20"/>
          </w:rPr>
          <w:delText xml:space="preserve">R$ </w:delText>
        </w:r>
        <w:r w:rsidR="00D62646" w:rsidRPr="00FA0102" w:rsidDel="00220C89">
          <w:rPr>
            <w:rFonts w:ascii="Verdana" w:hAnsi="Verdana"/>
            <w:sz w:val="20"/>
          </w:rPr>
          <w:delText>500.000,00 (quinhentos mil reais)</w:delText>
        </w:r>
        <w:r w:rsidR="00FA0102" w:rsidDel="00220C89">
          <w:rPr>
            <w:rFonts w:ascii="Verdana" w:hAnsi="Verdana"/>
            <w:sz w:val="20"/>
          </w:rPr>
          <w:delText>]</w:delText>
        </w:r>
      </w:del>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4D598F61" w:rsidR="00B56586" w:rsidRPr="001D169A" w:rsidRDefault="00FA0102" w:rsidP="001D169A">
      <w:pPr>
        <w:pStyle w:val="PargrafodaLista"/>
        <w:numPr>
          <w:ilvl w:val="0"/>
          <w:numId w:val="36"/>
        </w:numPr>
        <w:tabs>
          <w:tab w:val="left" w:pos="709"/>
        </w:tabs>
        <w:spacing w:after="0" w:line="300" w:lineRule="auto"/>
        <w:ind w:left="0" w:firstLine="0"/>
        <w:rPr>
          <w:rFonts w:ascii="Verdana" w:hAnsi="Verdana"/>
          <w:sz w:val="20"/>
        </w:rPr>
      </w:pPr>
      <w:del w:id="160" w:author="Helton Costa" w:date="2020-08-25T13:55:00Z">
        <w:r w:rsidDel="00220C89">
          <w:rPr>
            <w:rFonts w:ascii="Verdana" w:hAnsi="Verdana"/>
            <w:sz w:val="20"/>
          </w:rPr>
          <w:delText>[</w:delText>
        </w:r>
      </w:del>
      <w:r w:rsidR="00542049"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em valor, individual ou agregado, igual ou superior a </w:t>
      </w:r>
      <w:ins w:id="161"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62" w:author="Helton Costa" w:date="2020-08-25T13:52:00Z">
        <w:r w:rsidR="00CC5FA2" w:rsidRPr="00576612" w:rsidDel="00220C89">
          <w:rPr>
            <w:rFonts w:ascii="Verdana" w:hAnsi="Verdana"/>
            <w:sz w:val="20"/>
          </w:rPr>
          <w:delText>R$ </w:delText>
        </w:r>
        <w:r w:rsidR="00D62646" w:rsidDel="00220C89">
          <w:rPr>
            <w:rFonts w:ascii="Verdana" w:hAnsi="Verdana"/>
            <w:sz w:val="20"/>
          </w:rPr>
          <w:delText>500.000,00 (quinhentos mil reais)</w:delText>
        </w:r>
      </w:del>
      <w:r w:rsidR="00542049" w:rsidRPr="00576612">
        <w:rPr>
          <w:rFonts w:ascii="Verdana" w:hAnsi="Verdana"/>
          <w:sz w:val="20"/>
        </w:rPr>
        <w:t xml:space="preserve"> ou o equivalente em outras moedas</w:t>
      </w:r>
      <w:ins w:id="163" w:author="Helton Costa" w:date="2020-08-25T13:55:00Z">
        <w:r w:rsidR="00220C89">
          <w:rPr>
            <w:rFonts w:ascii="Verdana" w:hAnsi="Verdana"/>
            <w:sz w:val="20"/>
          </w:rPr>
          <w:t xml:space="preserve">, exceto por decisão </w:t>
        </w:r>
      </w:ins>
      <w:ins w:id="164" w:author="Helton Costa" w:date="2020-08-25T13:56:00Z">
        <w:r w:rsidR="00220C89">
          <w:rPr>
            <w:rFonts w:ascii="Verdana" w:hAnsi="Verdana"/>
            <w:sz w:val="20"/>
          </w:rPr>
          <w:t xml:space="preserve">proferida no âmbito do processo nº </w:t>
        </w:r>
        <w:r w:rsidR="00220C89" w:rsidRPr="00220C89">
          <w:rPr>
            <w:rFonts w:ascii="Verdana" w:hAnsi="Verdana"/>
            <w:sz w:val="20"/>
          </w:rPr>
          <w:t>0001974-81.2013.5.15.0161</w:t>
        </w:r>
      </w:ins>
      <w:ins w:id="165" w:author="Helton Costa" w:date="2020-08-25T13:57:00Z">
        <w:r w:rsidR="008132E3">
          <w:rPr>
            <w:rFonts w:ascii="Verdana" w:hAnsi="Verdana"/>
            <w:sz w:val="20"/>
          </w:rPr>
          <w:t xml:space="preserve">, ajuizada pelo </w:t>
        </w:r>
        <w:r w:rsidR="008132E3" w:rsidRPr="008132E3">
          <w:rPr>
            <w:rFonts w:ascii="Verdana" w:hAnsi="Verdana"/>
            <w:sz w:val="20"/>
          </w:rPr>
          <w:t xml:space="preserve">Sindicato </w:t>
        </w:r>
      </w:ins>
      <w:ins w:id="166" w:author="Helton Costa" w:date="2020-08-25T13:58:00Z">
        <w:r w:rsidR="008132E3">
          <w:rPr>
            <w:rFonts w:ascii="Verdana" w:hAnsi="Verdana"/>
            <w:sz w:val="20"/>
          </w:rPr>
          <w:t>d</w:t>
        </w:r>
      </w:ins>
      <w:ins w:id="167" w:author="Helton Costa" w:date="2020-08-25T13:57:00Z">
        <w:r w:rsidR="008132E3" w:rsidRPr="008132E3">
          <w:rPr>
            <w:rFonts w:ascii="Verdana" w:hAnsi="Verdana"/>
            <w:sz w:val="20"/>
          </w:rPr>
          <w:t xml:space="preserve">os Trabalhadores </w:t>
        </w:r>
      </w:ins>
      <w:ins w:id="168" w:author="Helton Costa" w:date="2020-08-25T13:58:00Z">
        <w:r w:rsidR="008132E3">
          <w:rPr>
            <w:rFonts w:ascii="Verdana" w:hAnsi="Verdana"/>
            <w:sz w:val="20"/>
          </w:rPr>
          <w:t>d</w:t>
        </w:r>
      </w:ins>
      <w:ins w:id="169" w:author="Helton Costa" w:date="2020-08-25T13:57:00Z">
        <w:r w:rsidR="008132E3" w:rsidRPr="008132E3">
          <w:rPr>
            <w:rFonts w:ascii="Verdana" w:hAnsi="Verdana"/>
            <w:sz w:val="20"/>
          </w:rPr>
          <w:t>a Ind</w:t>
        </w:r>
      </w:ins>
      <w:ins w:id="170" w:author="Helton Costa" w:date="2020-08-25T13:58:00Z">
        <w:r w:rsidR="008132E3">
          <w:rPr>
            <w:rFonts w:ascii="Verdana" w:hAnsi="Verdana"/>
            <w:sz w:val="20"/>
          </w:rPr>
          <w:t>ú</w:t>
        </w:r>
      </w:ins>
      <w:ins w:id="171" w:author="Helton Costa" w:date="2020-08-25T13:57:00Z">
        <w:r w:rsidR="008132E3" w:rsidRPr="008132E3">
          <w:rPr>
            <w:rFonts w:ascii="Verdana" w:hAnsi="Verdana"/>
            <w:sz w:val="20"/>
          </w:rPr>
          <w:t>stria Gr</w:t>
        </w:r>
      </w:ins>
      <w:ins w:id="172" w:author="Helton Costa" w:date="2020-08-25T13:58:00Z">
        <w:r w:rsidR="008132E3">
          <w:rPr>
            <w:rFonts w:ascii="Verdana" w:hAnsi="Verdana"/>
            <w:sz w:val="20"/>
          </w:rPr>
          <w:t>á</w:t>
        </w:r>
      </w:ins>
      <w:ins w:id="173" w:author="Helton Costa" w:date="2020-08-25T13:57:00Z">
        <w:r w:rsidR="008132E3" w:rsidRPr="008132E3">
          <w:rPr>
            <w:rFonts w:ascii="Verdana" w:hAnsi="Verdana"/>
            <w:sz w:val="20"/>
          </w:rPr>
          <w:t xml:space="preserve">fica, </w:t>
        </w:r>
      </w:ins>
      <w:ins w:id="174" w:author="Helton Costa" w:date="2020-08-25T13:58:00Z">
        <w:r w:rsidR="008132E3">
          <w:rPr>
            <w:rFonts w:ascii="Verdana" w:hAnsi="Verdana"/>
            <w:sz w:val="20"/>
          </w:rPr>
          <w:t>d</w:t>
        </w:r>
      </w:ins>
      <w:ins w:id="175" w:author="Helton Costa" w:date="2020-08-25T13:57:00Z">
        <w:r w:rsidR="008132E3" w:rsidRPr="008132E3">
          <w:rPr>
            <w:rFonts w:ascii="Verdana" w:hAnsi="Verdana"/>
            <w:sz w:val="20"/>
          </w:rPr>
          <w:t xml:space="preserve">a </w:t>
        </w:r>
      </w:ins>
      <w:ins w:id="176" w:author="Helton Costa" w:date="2020-08-25T13:58:00Z">
        <w:r w:rsidR="008132E3" w:rsidRPr="008132E3">
          <w:rPr>
            <w:rFonts w:ascii="Verdana" w:hAnsi="Verdana"/>
            <w:sz w:val="20"/>
          </w:rPr>
          <w:t>Comunicação</w:t>
        </w:r>
      </w:ins>
      <w:ins w:id="177" w:author="Helton Costa" w:date="2020-08-25T13:57:00Z">
        <w:r w:rsidR="008132E3" w:rsidRPr="008132E3">
          <w:rPr>
            <w:rFonts w:ascii="Verdana" w:hAnsi="Verdana"/>
            <w:sz w:val="20"/>
          </w:rPr>
          <w:t xml:space="preserve"> </w:t>
        </w:r>
      </w:ins>
      <w:ins w:id="178" w:author="Helton Costa" w:date="2020-08-25T13:58:00Z">
        <w:r w:rsidR="008132E3" w:rsidRPr="008132E3">
          <w:rPr>
            <w:rFonts w:ascii="Verdana" w:hAnsi="Verdana"/>
            <w:sz w:val="20"/>
          </w:rPr>
          <w:t>Gráfica</w:t>
        </w:r>
      </w:ins>
      <w:ins w:id="179" w:author="Helton Costa" w:date="2020-08-25T13:57:00Z">
        <w:r w:rsidR="008132E3" w:rsidRPr="008132E3">
          <w:rPr>
            <w:rFonts w:ascii="Verdana" w:hAnsi="Verdana"/>
            <w:sz w:val="20"/>
          </w:rPr>
          <w:t xml:space="preserve"> </w:t>
        </w:r>
      </w:ins>
      <w:ins w:id="180" w:author="Helton Costa" w:date="2020-08-25T13:58:00Z">
        <w:r w:rsidR="008132E3">
          <w:rPr>
            <w:rFonts w:ascii="Verdana" w:hAnsi="Verdana"/>
            <w:sz w:val="20"/>
          </w:rPr>
          <w:t>e</w:t>
        </w:r>
      </w:ins>
      <w:ins w:id="181" w:author="Helton Costa" w:date="2020-08-25T13:57:00Z">
        <w:r w:rsidR="008132E3" w:rsidRPr="008132E3">
          <w:rPr>
            <w:rFonts w:ascii="Verdana" w:hAnsi="Verdana"/>
            <w:sz w:val="20"/>
          </w:rPr>
          <w:t xml:space="preserve"> </w:t>
        </w:r>
      </w:ins>
      <w:ins w:id="182" w:author="Helton Costa" w:date="2020-08-25T13:58:00Z">
        <w:r w:rsidR="008132E3">
          <w:rPr>
            <w:rFonts w:ascii="Verdana" w:hAnsi="Verdana"/>
            <w:sz w:val="20"/>
          </w:rPr>
          <w:t>d</w:t>
        </w:r>
      </w:ins>
      <w:ins w:id="183" w:author="Helton Costa" w:date="2020-08-25T13:57:00Z">
        <w:r w:rsidR="008132E3" w:rsidRPr="008132E3">
          <w:rPr>
            <w:rFonts w:ascii="Verdana" w:hAnsi="Verdana"/>
            <w:sz w:val="20"/>
          </w:rPr>
          <w:t xml:space="preserve">os </w:t>
        </w:r>
      </w:ins>
      <w:ins w:id="184" w:author="Helton Costa" w:date="2020-08-25T13:58:00Z">
        <w:r w:rsidR="008132E3" w:rsidRPr="008132E3">
          <w:rPr>
            <w:rFonts w:ascii="Verdana" w:hAnsi="Verdana"/>
            <w:sz w:val="20"/>
          </w:rPr>
          <w:t>Serviços</w:t>
        </w:r>
      </w:ins>
      <w:ins w:id="185" w:author="Helton Costa" w:date="2020-08-25T13:57:00Z">
        <w:r w:rsidR="008132E3" w:rsidRPr="008132E3">
          <w:rPr>
            <w:rFonts w:ascii="Verdana" w:hAnsi="Verdana"/>
            <w:sz w:val="20"/>
          </w:rPr>
          <w:t xml:space="preserve"> </w:t>
        </w:r>
      </w:ins>
      <w:ins w:id="186" w:author="Helton Costa" w:date="2020-08-25T13:58:00Z">
        <w:r w:rsidR="008132E3" w:rsidRPr="008132E3">
          <w:rPr>
            <w:rFonts w:ascii="Verdana" w:hAnsi="Verdana"/>
            <w:sz w:val="20"/>
          </w:rPr>
          <w:t>Gráficos</w:t>
        </w:r>
      </w:ins>
      <w:ins w:id="187" w:author="Helton Costa" w:date="2020-08-25T13:57:00Z">
        <w:r w:rsidR="008132E3" w:rsidRPr="008132E3">
          <w:rPr>
            <w:rFonts w:ascii="Verdana" w:hAnsi="Verdana"/>
            <w:sz w:val="20"/>
          </w:rPr>
          <w:t xml:space="preserve"> </w:t>
        </w:r>
      </w:ins>
      <w:ins w:id="188" w:author="Helton Costa" w:date="2020-08-25T13:58:00Z">
        <w:r w:rsidR="008132E3">
          <w:rPr>
            <w:rFonts w:ascii="Verdana" w:hAnsi="Verdana"/>
            <w:sz w:val="20"/>
          </w:rPr>
          <w:t>d</w:t>
        </w:r>
      </w:ins>
      <w:ins w:id="189" w:author="Helton Costa" w:date="2020-08-25T13:57:00Z">
        <w:r w:rsidR="008132E3" w:rsidRPr="008132E3">
          <w:rPr>
            <w:rFonts w:ascii="Verdana" w:hAnsi="Verdana"/>
            <w:sz w:val="20"/>
          </w:rPr>
          <w:t>e Cajamar, Jundia</w:t>
        </w:r>
      </w:ins>
      <w:ins w:id="190" w:author="Helton Costa" w:date="2020-08-25T13:58:00Z">
        <w:r w:rsidR="008132E3">
          <w:rPr>
            <w:rFonts w:ascii="Verdana" w:hAnsi="Verdana"/>
            <w:sz w:val="20"/>
          </w:rPr>
          <w:t>í</w:t>
        </w:r>
      </w:ins>
      <w:ins w:id="191" w:author="Helton Costa" w:date="2020-08-25T13:57:00Z">
        <w:r w:rsidR="008132E3" w:rsidRPr="008132E3">
          <w:rPr>
            <w:rFonts w:ascii="Verdana" w:hAnsi="Verdana"/>
            <w:sz w:val="20"/>
          </w:rPr>
          <w:t xml:space="preserve">, Vinhedo </w:t>
        </w:r>
      </w:ins>
      <w:ins w:id="192" w:author="Helton Costa" w:date="2020-08-25T13:58:00Z">
        <w:r w:rsidR="008132E3">
          <w:rPr>
            <w:rFonts w:ascii="Verdana" w:hAnsi="Verdana"/>
            <w:sz w:val="20"/>
          </w:rPr>
          <w:t>e</w:t>
        </w:r>
      </w:ins>
      <w:ins w:id="193" w:author="Helton Costa" w:date="2020-08-25T13:57:00Z">
        <w:r w:rsidR="008132E3" w:rsidRPr="008132E3">
          <w:rPr>
            <w:rFonts w:ascii="Verdana" w:hAnsi="Verdana"/>
            <w:sz w:val="20"/>
          </w:rPr>
          <w:t xml:space="preserve"> Regi</w:t>
        </w:r>
      </w:ins>
      <w:ins w:id="194" w:author="Helton Costa" w:date="2020-08-25T13:58:00Z">
        <w:r w:rsidR="008132E3">
          <w:rPr>
            <w:rFonts w:ascii="Verdana" w:hAnsi="Verdana"/>
            <w:sz w:val="20"/>
          </w:rPr>
          <w:t>ão</w:t>
        </w:r>
      </w:ins>
      <w:ins w:id="195" w:author="Helton Costa" w:date="2020-08-25T13:57:00Z">
        <w:r w:rsidR="008132E3" w:rsidRPr="008132E3">
          <w:rPr>
            <w:rFonts w:ascii="Verdana" w:hAnsi="Verdana"/>
            <w:sz w:val="20"/>
          </w:rPr>
          <w:t> </w:t>
        </w:r>
      </w:ins>
      <w:ins w:id="196" w:author="Helton Costa" w:date="2020-08-25T13:58:00Z">
        <w:r w:rsidR="008132E3">
          <w:rPr>
            <w:rFonts w:ascii="Verdana" w:hAnsi="Verdana"/>
            <w:sz w:val="20"/>
          </w:rPr>
          <w:t>cont</w:t>
        </w:r>
      </w:ins>
      <w:ins w:id="197" w:author="Helton Costa" w:date="2020-08-25T13:59:00Z">
        <w:r w:rsidR="008132E3">
          <w:rPr>
            <w:rFonts w:ascii="Verdana" w:hAnsi="Verdana"/>
            <w:sz w:val="20"/>
          </w:rPr>
          <w:t>ra a Emissora</w:t>
        </w:r>
      </w:ins>
      <w:ins w:id="198" w:author="Helton Costa" w:date="2020-08-25T13:56:00Z">
        <w:r w:rsidR="00220C89">
          <w:rPr>
            <w:rFonts w:ascii="Verdana" w:hAnsi="Verdana"/>
            <w:sz w:val="20"/>
          </w:rPr>
          <w:t>, em trâmite perante a 3ª Vara do</w:t>
        </w:r>
      </w:ins>
      <w:ins w:id="199" w:author="Helton Costa" w:date="2020-08-25T13:57:00Z">
        <w:r w:rsidR="008132E3">
          <w:rPr>
            <w:rFonts w:ascii="Verdana" w:hAnsi="Verdana"/>
            <w:sz w:val="20"/>
          </w:rPr>
          <w:t xml:space="preserve"> </w:t>
        </w:r>
        <w:r w:rsidR="008132E3" w:rsidRPr="008132E3">
          <w:rPr>
            <w:rFonts w:ascii="Verdana" w:hAnsi="Verdana"/>
            <w:sz w:val="20"/>
          </w:rPr>
          <w:t>Trabalho de Jundiaí - TRT 15ª Região</w:t>
        </w:r>
      </w:ins>
      <w:r w:rsidR="00542049" w:rsidRPr="00576612">
        <w:rPr>
          <w:rFonts w:ascii="Verdana" w:hAnsi="Verdana"/>
          <w:sz w:val="20"/>
        </w:rPr>
        <w:t>;</w:t>
      </w:r>
      <w:del w:id="200" w:author="Helton Costa" w:date="2020-08-25T13:55:00Z">
        <w:r w:rsidDel="00220C89">
          <w:rPr>
            <w:rFonts w:ascii="Verdana" w:hAnsi="Verdana"/>
            <w:sz w:val="20"/>
          </w:rPr>
          <w:delText>]</w:delText>
        </w:r>
      </w:del>
      <w:r w:rsidR="00C01245">
        <w:rPr>
          <w:rFonts w:ascii="Verdana" w:hAnsi="Verdana"/>
          <w:sz w:val="20"/>
        </w:rPr>
        <w:t xml:space="preserve"> </w:t>
      </w:r>
      <w:del w:id="201" w:author="Helton Costa" w:date="2020-08-25T13:59:00Z">
        <w:r w:rsidR="00C01245" w:rsidDel="008132E3">
          <w:rPr>
            <w:rFonts w:ascii="Verdana" w:hAnsi="Verdana"/>
            <w:sz w:val="20"/>
          </w:rPr>
          <w:delText>[</w:delText>
        </w:r>
        <w:r w:rsidR="00C01245" w:rsidRPr="007A7953" w:rsidDel="008132E3">
          <w:rPr>
            <w:rFonts w:ascii="Verdana" w:hAnsi="Verdana"/>
            <w:b/>
            <w:bCs/>
            <w:sz w:val="20"/>
            <w:highlight w:val="yellow"/>
          </w:rPr>
          <w:delText>Nota Cascione: A Companhia sugeriu a exclusão do item, em virtude da existência de decisão judicial em valor superior</w:delText>
        </w:r>
        <w:r w:rsidR="00B56586" w:rsidRPr="007A7953" w:rsidDel="008132E3">
          <w:rPr>
            <w:rFonts w:ascii="Verdana" w:hAnsi="Verdana"/>
            <w:b/>
            <w:bCs/>
            <w:sz w:val="20"/>
            <w:highlight w:val="yellow"/>
          </w:rPr>
          <w:delText xml:space="preserve">. Discutir em call] [Nota Cascione 2: Favor </w:delText>
        </w:r>
        <w:r w:rsidDel="008132E3">
          <w:rPr>
            <w:rFonts w:ascii="Verdana" w:hAnsi="Verdana"/>
            <w:b/>
            <w:bCs/>
            <w:sz w:val="20"/>
            <w:highlight w:val="yellow"/>
          </w:rPr>
          <w:delText>disponibilizar informações sobre tais decisões judiciais/arbitrais, conforme aba “5. Processos” do checklist de auditoria</w:delText>
        </w:r>
        <w:r w:rsidR="00B56586" w:rsidRPr="007A7953" w:rsidDel="008132E3">
          <w:rPr>
            <w:rFonts w:ascii="Verdana" w:hAnsi="Verdana"/>
            <w:sz w:val="20"/>
            <w:highlight w:val="yellow"/>
          </w:rPr>
          <w:delText>]</w:delText>
        </w:r>
      </w:del>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0132B082"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del w:id="202" w:author="Helton Costa" w:date="2020-08-25T13:59:00Z">
        <w:r w:rsidR="00FA0102" w:rsidDel="008132E3">
          <w:rPr>
            <w:rFonts w:ascii="Verdana" w:hAnsi="Verdana"/>
            <w:sz w:val="20"/>
          </w:rPr>
          <w:delText>[</w:delText>
        </w:r>
      </w:del>
      <w:r w:rsidR="00CC5FA2" w:rsidRPr="00FA0102">
        <w:rPr>
          <w:rFonts w:ascii="Verdana" w:hAnsi="Verdana"/>
          <w:sz w:val="20"/>
        </w:rPr>
        <w:t>R$ </w:t>
      </w:r>
      <w:ins w:id="203" w:author="Helton Costa" w:date="2020-08-25T13:59:00Z">
        <w:r w:rsidR="008132E3">
          <w:rPr>
            <w:rFonts w:ascii="Verdana" w:hAnsi="Verdana"/>
            <w:sz w:val="20"/>
          </w:rPr>
          <w:t>1.0</w:t>
        </w:r>
      </w:ins>
      <w:del w:id="204" w:author="Helton Costa" w:date="2020-08-25T13:59:00Z">
        <w:r w:rsidR="00D62646" w:rsidRPr="00FA0102" w:rsidDel="008132E3">
          <w:rPr>
            <w:rFonts w:ascii="Verdana" w:hAnsi="Verdana"/>
            <w:sz w:val="20"/>
          </w:rPr>
          <w:delText>5</w:delText>
        </w:r>
      </w:del>
      <w:r w:rsidR="00D62646" w:rsidRPr="00FA0102">
        <w:rPr>
          <w:rFonts w:ascii="Verdana" w:hAnsi="Verdana"/>
          <w:sz w:val="20"/>
        </w:rPr>
        <w:t>00.000,00 (</w:t>
      </w:r>
      <w:del w:id="205" w:author="Helton Costa" w:date="2020-08-25T13:59:00Z">
        <w:r w:rsidR="00D62646" w:rsidRPr="00FA0102" w:rsidDel="008132E3">
          <w:rPr>
            <w:rFonts w:ascii="Verdana" w:hAnsi="Verdana"/>
            <w:sz w:val="20"/>
          </w:rPr>
          <w:delText>quinhentos mil</w:delText>
        </w:r>
      </w:del>
      <w:ins w:id="206" w:author="Helton Costa" w:date="2020-08-25T13:59:00Z">
        <w:r w:rsidR="008132E3">
          <w:rPr>
            <w:rFonts w:ascii="Verdana" w:hAnsi="Verdana"/>
            <w:sz w:val="20"/>
          </w:rPr>
          <w:t>um milhão de</w:t>
        </w:r>
      </w:ins>
      <w:r w:rsidR="00D62646" w:rsidRPr="00FA0102">
        <w:rPr>
          <w:rFonts w:ascii="Verdana" w:hAnsi="Verdana"/>
          <w:sz w:val="20"/>
        </w:rPr>
        <w:t xml:space="preserve"> reais)</w:t>
      </w:r>
      <w:del w:id="207" w:author="Helton Costa" w:date="2020-08-25T13:59:00Z">
        <w:r w:rsidR="00FA0102" w:rsidDel="008132E3">
          <w:rPr>
            <w:rFonts w:ascii="Verdana" w:hAnsi="Verdana"/>
            <w:sz w:val="20"/>
          </w:rPr>
          <w:delText>]</w:delText>
        </w:r>
      </w:del>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4D094E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del w:id="208" w:author="Helton Costa" w:date="2020-08-25T14:00:00Z">
        <w:r w:rsidR="00FA0102" w:rsidDel="008132E3">
          <w:rPr>
            <w:rFonts w:ascii="Verdana" w:hAnsi="Verdana"/>
            <w:sz w:val="20"/>
          </w:rPr>
          <w:delText>”</w:delText>
        </w:r>
        <w:r w:rsidDel="008132E3">
          <w:rPr>
            <w:rFonts w:ascii="Verdana" w:hAnsi="Verdana"/>
            <w:sz w:val="20"/>
          </w:rPr>
          <w:delText xml:space="preserve">; </w:delText>
        </w:r>
      </w:del>
      <w:ins w:id="209" w:author="Helton Costa" w:date="2020-08-25T14:00:00Z">
        <w:r w:rsidR="008132E3">
          <w:rPr>
            <w:rFonts w:ascii="Verdana" w:hAnsi="Verdana"/>
            <w:sz w:val="20"/>
          </w:rPr>
          <w:t xml:space="preserve">”. </w:t>
        </w:r>
      </w:ins>
      <w:del w:id="210" w:author="Helton Costa" w:date="2020-08-25T10:41:00Z">
        <w:r w:rsidRPr="007A7953" w:rsidDel="00D20B06">
          <w:rPr>
            <w:rFonts w:ascii="Verdana" w:hAnsi="Verdana"/>
            <w:b/>
            <w:bCs/>
            <w:sz w:val="20"/>
            <w:highlight w:val="yellow"/>
          </w:rPr>
          <w:delText>[Nota Cascione: Favor confirmar o contrato</w:delText>
        </w:r>
        <w:r w:rsidDel="00D20B06">
          <w:rPr>
            <w:rFonts w:ascii="Verdana" w:hAnsi="Verdana"/>
            <w:sz w:val="20"/>
          </w:rPr>
          <w:delText xml:space="preserve">] </w:delText>
        </w:r>
      </w:del>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lastRenderedPageBreak/>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211"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211"/>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607263AE"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del w:id="212" w:author="Helton Costa" w:date="2020-08-25T14:00:00Z">
        <w:r w:rsidR="00B463B5" w:rsidDel="008132E3">
          <w:rPr>
            <w:rFonts w:ascii="Verdana" w:hAnsi="Verdana"/>
            <w:sz w:val="20"/>
          </w:rPr>
          <w:delText>[</w:delText>
        </w:r>
      </w:del>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del w:id="213" w:author="Helton Costa" w:date="2020-08-25T14:00:00Z">
        <w:r w:rsidR="00B56586" w:rsidDel="008132E3">
          <w:rPr>
            <w:rFonts w:ascii="Verdana" w:hAnsi="Verdana"/>
            <w:sz w:val="20"/>
          </w:rPr>
          <w:delText>[</w:delText>
        </w:r>
        <w:r w:rsidR="00B56586" w:rsidRPr="007A7953" w:rsidDel="008132E3">
          <w:rPr>
            <w:rFonts w:ascii="Verdana" w:hAnsi="Verdana"/>
            <w:b/>
            <w:bCs/>
            <w:sz w:val="20"/>
            <w:highlight w:val="yellow"/>
          </w:rPr>
          <w:delText>Nota Cascione: Companhia sugeriu alterar de 2DU para 5DU. Confirmar em call]</w:delText>
        </w:r>
      </w:del>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76F1F792"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w:t>
      </w:r>
      <w:r w:rsidR="00B56586">
        <w:rPr>
          <w:rFonts w:ascii="Verdana" w:hAnsi="Verdana"/>
          <w:sz w:val="20"/>
        </w:rPr>
        <w:t xml:space="preserve">primeira </w:t>
      </w:r>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36E588F6" w:rsidR="00146A94" w:rsidRPr="0057661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o Agente Fiduciário deverá comunicar a </w:t>
      </w:r>
      <w:r w:rsidR="00AE224F" w:rsidRPr="00576612">
        <w:rPr>
          <w:rFonts w:ascii="Verdana" w:hAnsi="Verdana"/>
          <w:sz w:val="20"/>
        </w:rPr>
        <w:t>B3</w:t>
      </w:r>
      <w:r w:rsidR="00113BBB">
        <w:rPr>
          <w:rFonts w:ascii="Verdana" w:hAnsi="Verdana"/>
          <w:sz w:val="20"/>
        </w:rPr>
        <w:t xml:space="preserve">, dentro do prazo de 5 (cinco) dias contados da data </w:t>
      </w:r>
      <w:r w:rsidR="00E759BE">
        <w:rPr>
          <w:rFonts w:ascii="Verdana" w:hAnsi="Verdana"/>
          <w:sz w:val="20"/>
        </w:rPr>
        <w:t xml:space="preserve">em que deveria ocorrer </w:t>
      </w:r>
      <w:r w:rsidR="00113BBB">
        <w:rPr>
          <w:rFonts w:ascii="Verdana" w:hAnsi="Verdana"/>
          <w:sz w:val="20"/>
        </w:rPr>
        <w:t>o pagamento,</w:t>
      </w:r>
      <w:r w:rsidR="001D169A">
        <w:rPr>
          <w:rFonts w:ascii="Verdana" w:hAnsi="Verdana"/>
          <w:sz w:val="20"/>
        </w:rPr>
        <w:t xml:space="preserve"> </w:t>
      </w:r>
      <w:r w:rsidR="00AE224F" w:rsidRPr="00576612">
        <w:rPr>
          <w:rFonts w:ascii="Verdana" w:hAnsi="Verdana"/>
          <w:sz w:val="20"/>
        </w:rPr>
        <w:t xml:space="preserve">sendo certo, no entanto, que o pagamento será realizado fora </w:t>
      </w:r>
      <w:r w:rsidR="00843C50" w:rsidRPr="00576612">
        <w:rPr>
          <w:rFonts w:ascii="Verdana" w:hAnsi="Verdana"/>
          <w:sz w:val="20"/>
        </w:rPr>
        <w:t xml:space="preserve">do ambiente da </w:t>
      </w:r>
      <w:r w:rsidR="00AE224F" w:rsidRPr="00576612">
        <w:rPr>
          <w:rFonts w:ascii="Verdana" w:hAnsi="Verdana"/>
          <w:sz w:val="20"/>
        </w:rPr>
        <w:t>B3</w:t>
      </w:r>
      <w:r w:rsidRPr="00576612">
        <w:rPr>
          <w:rFonts w:ascii="Verdana" w:hAnsi="Verdana"/>
          <w:sz w:val="20"/>
        </w:rPr>
        <w:t>.</w:t>
      </w:r>
      <w:r w:rsidR="00113BBB">
        <w:rPr>
          <w:rFonts w:ascii="Verdana" w:hAnsi="Verdana"/>
          <w:sz w:val="20"/>
        </w:rPr>
        <w:t xml:space="preserve"> </w:t>
      </w:r>
    </w:p>
    <w:p w14:paraId="4C917A0B" w14:textId="77777777" w:rsidR="00775EBF" w:rsidRPr="00576612" w:rsidRDefault="00775EBF" w:rsidP="00BC7E2A">
      <w:pPr>
        <w:spacing w:after="0" w:line="300" w:lineRule="auto"/>
        <w:contextualSpacing/>
        <w:rPr>
          <w:rFonts w:ascii="Verdana" w:hAnsi="Verdana"/>
          <w:sz w:val="20"/>
        </w:rPr>
      </w:pPr>
      <w:bookmarkStart w:id="214" w:name="_DV_M45"/>
      <w:bookmarkEnd w:id="214"/>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lastRenderedPageBreak/>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1DD2326C"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ins w:id="215" w:author="Helton Costa" w:date="2020-08-25T14:03:00Z">
        <w:r w:rsidR="008132E3">
          <w:rPr>
            <w:rFonts w:ascii="Verdana" w:hAnsi="Verdana"/>
            <w:sz w:val="20"/>
          </w:rPr>
          <w:t>[</w:t>
        </w:r>
      </w:ins>
      <w:ins w:id="216" w:author="Helton Costa" w:date="2020-08-25T14:02:00Z">
        <w:r w:rsidR="008132E3">
          <w:rPr>
            <w:rFonts w:ascii="Verdana" w:hAnsi="Verdana"/>
            <w:sz w:val="20"/>
          </w:rPr>
          <w:t xml:space="preserve">trimestre e a cada </w:t>
        </w:r>
      </w:ins>
      <w:ins w:id="217" w:author="Helton Costa" w:date="2020-08-25T14:03:00Z">
        <w:r w:rsidR="008132E3">
          <w:rPr>
            <w:rFonts w:ascii="Verdana" w:hAnsi="Verdana"/>
            <w:sz w:val="20"/>
          </w:rPr>
          <w:t>]</w:t>
        </w:r>
      </w:ins>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del w:id="218" w:author="Helton Costa" w:date="2020-08-25T14:00:00Z">
        <w:r w:rsidR="00B463B5" w:rsidRPr="008132E3" w:rsidDel="008132E3">
          <w:rPr>
            <w:rFonts w:ascii="Verdana" w:hAnsi="Verdana"/>
            <w:b/>
            <w:bCs/>
            <w:sz w:val="20"/>
            <w:highlight w:val="yellow"/>
          </w:rPr>
          <w:delText>a Companhia sugeriu a exclusão da preparação de demonstrações trimestrais pelo fato de não existir obrigatoriedade para tanto, já que a companhia não possui capital aberto. Discutir em call</w:delText>
        </w:r>
      </w:del>
      <w:ins w:id="219" w:author="Helton Costa" w:date="2020-08-25T14:00:00Z">
        <w:r w:rsidR="008132E3" w:rsidRPr="008132E3">
          <w:rPr>
            <w:rFonts w:ascii="Verdana" w:hAnsi="Verdana"/>
            <w:b/>
            <w:bCs/>
            <w:sz w:val="20"/>
            <w:highlight w:val="yellow"/>
            <w:rPrChange w:id="220" w:author="Helton Costa" w:date="2020-08-25T14:02:00Z">
              <w:rPr>
                <w:rFonts w:ascii="Verdana" w:hAnsi="Verdana"/>
                <w:b/>
                <w:bCs/>
                <w:sz w:val="20"/>
              </w:rPr>
            </w:rPrChange>
          </w:rPr>
          <w:t>manutenção da obrigação de demonstra</w:t>
        </w:r>
      </w:ins>
      <w:ins w:id="221" w:author="Helton Costa" w:date="2020-08-25T14:01:00Z">
        <w:r w:rsidR="008132E3" w:rsidRPr="008132E3">
          <w:rPr>
            <w:rFonts w:ascii="Verdana" w:hAnsi="Verdana"/>
            <w:b/>
            <w:bCs/>
            <w:sz w:val="20"/>
            <w:highlight w:val="yellow"/>
            <w:rPrChange w:id="222" w:author="Helton Costa" w:date="2020-08-25T14:02:00Z">
              <w:rPr>
                <w:rFonts w:ascii="Verdana" w:hAnsi="Verdana"/>
                <w:b/>
                <w:bCs/>
                <w:sz w:val="20"/>
              </w:rPr>
            </w:rPrChange>
          </w:rPr>
          <w:t>ções trimestrais com revisão limitada sob análise da</w:t>
        </w:r>
      </w:ins>
      <w:ins w:id="223" w:author="Helton Costa" w:date="2020-08-25T14:02:00Z">
        <w:r w:rsidR="008132E3" w:rsidRPr="008132E3">
          <w:rPr>
            <w:rFonts w:ascii="Verdana" w:hAnsi="Verdana"/>
            <w:b/>
            <w:bCs/>
            <w:sz w:val="20"/>
            <w:highlight w:val="yellow"/>
            <w:rPrChange w:id="224" w:author="Helton Costa" w:date="2020-08-25T14:02:00Z">
              <w:rPr>
                <w:rFonts w:ascii="Verdana" w:hAnsi="Verdana"/>
                <w:b/>
                <w:bCs/>
                <w:sz w:val="20"/>
              </w:rPr>
            </w:rPrChange>
          </w:rPr>
          <w:t xml:space="preserve"> Companhia</w:t>
        </w:r>
      </w:ins>
      <w:r w:rsidR="00B463B5">
        <w:rPr>
          <w:rFonts w:ascii="Verdana" w:hAnsi="Verdana"/>
          <w:sz w:val="20"/>
        </w:rPr>
        <w:t>]</w:t>
      </w:r>
      <w:ins w:id="225" w:author="Helton Costa" w:date="2020-08-25T10:44:00Z">
        <w:r w:rsidR="00ED0502">
          <w:rPr>
            <w:rFonts w:ascii="Verdana" w:hAnsi="Verdana"/>
            <w:sz w:val="20"/>
          </w:rPr>
          <w:t xml:space="preserve"> </w:t>
        </w:r>
      </w:ins>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402B0FAE"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ins w:id="226" w:author="Helton Costa" w:date="2020-08-25T14:03:00Z">
        <w:r w:rsidR="008132E3">
          <w:rPr>
            <w:rFonts w:ascii="Verdana" w:hAnsi="Verdana"/>
            <w:sz w:val="20"/>
          </w:rPr>
          <w:t>[</w:t>
        </w:r>
      </w:ins>
      <w:ins w:id="227" w:author="Helton Costa" w:date="2020-08-25T14:02:00Z">
        <w:r w:rsidR="008132E3">
          <w:rPr>
            <w:rFonts w:ascii="Verdana" w:hAnsi="Verdana"/>
            <w:sz w:val="20"/>
          </w:rPr>
          <w:t>(a) trimestre a revisão limitada por um auditor independente devidamente registrado peran</w:t>
        </w:r>
      </w:ins>
      <w:ins w:id="228" w:author="Helton Costa" w:date="2020-08-25T14:03:00Z">
        <w:r w:rsidR="008132E3">
          <w:rPr>
            <w:rFonts w:ascii="Verdana" w:hAnsi="Verdana"/>
            <w:sz w:val="20"/>
          </w:rPr>
          <w:t>te a CVM; (b) ]</w:t>
        </w:r>
      </w:ins>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43DA7C73"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229" w:name="_Ref265248531"/>
      <w:r w:rsidRPr="00576612">
        <w:rPr>
          <w:rFonts w:ascii="Verdana" w:hAnsi="Verdana"/>
          <w:sz w:val="20"/>
        </w:rPr>
        <w:t>no prazo de</w:t>
      </w:r>
      <w:r w:rsidR="005F0F6E">
        <w:rPr>
          <w:rFonts w:ascii="Verdana" w:hAnsi="Verdana"/>
          <w:sz w:val="20"/>
        </w:rPr>
        <w:t xml:space="preserve"> </w:t>
      </w:r>
      <w:ins w:id="230" w:author="Helton Costa" w:date="2020-08-25T14:03:00Z">
        <w:r w:rsidR="008132E3">
          <w:rPr>
            <w:rFonts w:ascii="Verdana" w:hAnsi="Verdana"/>
            <w:sz w:val="20"/>
          </w:rPr>
          <w:t xml:space="preserve">(a) </w:t>
        </w:r>
      </w:ins>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ins w:id="231" w:author="Helton Costa" w:date="2020-08-25T14:04:00Z">
        <w:r w:rsidR="008132E3">
          <w:rPr>
            <w:rFonts w:ascii="Verdana" w:hAnsi="Verdana"/>
            <w:sz w:val="20"/>
          </w:rPr>
          <w:t>[</w:t>
        </w:r>
      </w:ins>
      <w:ins w:id="232" w:author="Helton Costa" w:date="2020-08-25T14:03:00Z">
        <w:r w:rsidR="008132E3">
          <w:rPr>
            <w:rFonts w:ascii="Verdana" w:hAnsi="Verdana"/>
            <w:sz w:val="20"/>
          </w:rPr>
          <w:t>, e (b) de 30 (trinta) dias, contados do encerramento de cada trimestre de seu exercício social</w:t>
        </w:r>
      </w:ins>
      <w:ins w:id="233" w:author="Helton Costa" w:date="2020-08-25T14:04:00Z">
        <w:r w:rsidR="008132E3">
          <w:rPr>
            <w:rFonts w:ascii="Verdana" w:hAnsi="Verdana"/>
            <w:sz w:val="20"/>
          </w:rPr>
          <w:t>]</w:t>
        </w:r>
      </w:ins>
      <w:del w:id="234" w:author="Helton Costa" w:date="2020-08-25T10:46:00Z">
        <w:r w:rsidRPr="00576612" w:rsidDel="00ED0502">
          <w:rPr>
            <w:rFonts w:ascii="Verdana" w:hAnsi="Verdana"/>
            <w:sz w:val="20"/>
          </w:rPr>
          <w:delText>,</w:delText>
        </w:r>
      </w:del>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ins w:id="235" w:author="Helton Costa" w:date="2020-08-25T14:04:00Z">
        <w:r w:rsidR="008132E3">
          <w:rPr>
            <w:rFonts w:ascii="Verdana" w:hAnsi="Verdana"/>
            <w:sz w:val="20"/>
          </w:rPr>
          <w:t xml:space="preserve"> [e cada trimestre, conforme o caso]</w:t>
        </w:r>
      </w:ins>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229"/>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236" w:name="_Ref168844178"/>
      <w:bookmarkStart w:id="237"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38" w:name="_Ref225332080"/>
      <w:bookmarkEnd w:id="236"/>
      <w:bookmarkEnd w:id="237"/>
      <w:r w:rsidRPr="00576612">
        <w:rPr>
          <w:rFonts w:ascii="Verdana" w:hAnsi="Verdana"/>
          <w:sz w:val="20"/>
        </w:rPr>
        <w:t>fornecer ao Agente Fiduciário:</w:t>
      </w:r>
      <w:bookmarkEnd w:id="238"/>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239" w:name="_Hlk3480988"/>
      <w:bookmarkStart w:id="240" w:name="_Ref285571943"/>
      <w:bookmarkStart w:id="241"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239"/>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ins w:id="242" w:author="Helton Costa" w:date="2020-08-25T14:04:00Z">
        <w:r w:rsidR="008132E3">
          <w:rPr>
            <w:rFonts w:ascii="Verdana" w:hAnsi="Verdana"/>
            <w:sz w:val="20"/>
          </w:rPr>
          <w:t>[</w:t>
        </w:r>
      </w:ins>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ins w:id="243" w:author="Helton Costa" w:date="2020-08-25T14:04:00Z">
        <w:r w:rsidR="008132E3">
          <w:rPr>
            <w:rFonts w:ascii="Verdana" w:hAnsi="Verdana"/>
            <w:sz w:val="20"/>
          </w:rPr>
          <w:t xml:space="preserve">trimestrais </w:t>
        </w:r>
      </w:ins>
      <w:r w:rsidR="005F0F6E">
        <w:rPr>
          <w:rFonts w:ascii="Verdana" w:hAnsi="Verdana"/>
          <w:sz w:val="20"/>
        </w:rPr>
        <w:t>com revisão limitada por auditores independentes</w:t>
      </w:r>
      <w:r w:rsidR="005F0F6E" w:rsidRPr="00576612">
        <w:rPr>
          <w:rFonts w:ascii="Verdana" w:hAnsi="Verdana"/>
          <w:sz w:val="20"/>
        </w:rPr>
        <w:t xml:space="preserve"> relativas ao </w:t>
      </w:r>
      <w:ins w:id="244" w:author="Helton Costa" w:date="2020-08-25T14:04:00Z">
        <w:r w:rsidR="008132E3">
          <w:rPr>
            <w:rFonts w:ascii="Verdana" w:hAnsi="Verdana"/>
            <w:sz w:val="20"/>
          </w:rPr>
          <w:t>respect</w:t>
        </w:r>
      </w:ins>
      <w:ins w:id="245" w:author="Helton Costa" w:date="2020-08-25T14:05:00Z">
        <w:r w:rsidR="008132E3">
          <w:rPr>
            <w:rFonts w:ascii="Verdana" w:hAnsi="Verdana"/>
            <w:sz w:val="20"/>
          </w:rPr>
          <w:t xml:space="preserve">ivo trimestre de seu </w:t>
        </w:r>
      </w:ins>
      <w:r w:rsidR="005F0F6E" w:rsidRPr="00576612">
        <w:rPr>
          <w:rFonts w:ascii="Verdana" w:hAnsi="Verdana"/>
          <w:sz w:val="20"/>
        </w:rPr>
        <w:t>exercício social encerrado, observados os prazos legais e regulamentares para a elaboração e disponibilização de tais demonstrações financeiras</w:t>
      </w:r>
      <w:ins w:id="246" w:author="Helton Costa" w:date="2020-08-25T14:05:00Z">
        <w:r w:rsidR="008132E3">
          <w:rPr>
            <w:rFonts w:ascii="Verdana" w:hAnsi="Verdana"/>
            <w:sz w:val="20"/>
          </w:rPr>
          <w:t>]</w:t>
        </w:r>
      </w:ins>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w:t>
      </w:r>
      <w:r w:rsidR="00D6160D" w:rsidRPr="00576612">
        <w:rPr>
          <w:rFonts w:ascii="Verdana" w:hAnsi="Verdana"/>
          <w:sz w:val="20"/>
        </w:rPr>
        <w:lastRenderedPageBreak/>
        <w:t xml:space="preserve">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240"/>
      <w:bookmarkEnd w:id="241"/>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47" w:name="_Ref168844063"/>
      <w:bookmarkStart w:id="248" w:name="_Ref278277903"/>
      <w:bookmarkStart w:id="249"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247"/>
    <w:bookmarkEnd w:id="248"/>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50"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250"/>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51" w:name="_Ref168844076"/>
      <w:bookmarkEnd w:id="249"/>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251"/>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5B25FD18" w:rsidR="00BD0902" w:rsidRPr="00576612" w:rsidRDefault="0051215D" w:rsidP="00647C85">
      <w:pPr>
        <w:pStyle w:val="PargrafodaLista"/>
        <w:numPr>
          <w:ilvl w:val="2"/>
          <w:numId w:val="35"/>
        </w:numPr>
        <w:tabs>
          <w:tab w:val="left" w:pos="709"/>
        </w:tabs>
        <w:spacing w:after="0" w:line="300" w:lineRule="auto"/>
        <w:ind w:left="0" w:firstLine="0"/>
        <w:rPr>
          <w:rFonts w:ascii="Verdana" w:hAnsi="Verdana"/>
          <w:sz w:val="20"/>
        </w:rPr>
      </w:pPr>
      <w:del w:id="252" w:author="Helton Costa" w:date="2020-08-25T14:08:00Z">
        <w:r w:rsidDel="0017580E">
          <w:rPr>
            <w:rFonts w:ascii="Verdana" w:hAnsi="Verdana"/>
            <w:sz w:val="20"/>
          </w:rPr>
          <w:delText>[</w:delText>
        </w:r>
        <w:r w:rsidR="001D169A" w:rsidDel="0017580E">
          <w:rPr>
            <w:rFonts w:ascii="Verdana" w:hAnsi="Verdana"/>
            <w:sz w:val="20"/>
          </w:rPr>
          <w:delText xml:space="preserve">após a regularização viabilizada pelo </w:delText>
        </w:r>
        <w:r w:rsidR="001D169A" w:rsidRPr="00D45D00" w:rsidDel="0017580E">
          <w:rPr>
            <w:rFonts w:ascii="Verdana" w:hAnsi="Verdana"/>
            <w:sz w:val="20"/>
          </w:rPr>
          <w:delText>recurso captado por meio da</w:delText>
        </w:r>
        <w:r w:rsidR="001D169A" w:rsidDel="0017580E">
          <w:rPr>
            <w:rFonts w:ascii="Verdana" w:hAnsi="Verdana"/>
            <w:sz w:val="20"/>
          </w:rPr>
          <w:delText xml:space="preserve"> presente</w:delText>
        </w:r>
        <w:r w:rsidR="001D169A" w:rsidRPr="00D45D00" w:rsidDel="0017580E">
          <w:rPr>
            <w:rFonts w:ascii="Verdana" w:hAnsi="Verdana"/>
            <w:sz w:val="20"/>
          </w:rPr>
          <w:delText xml:space="preserve"> Emissão</w:delText>
        </w:r>
        <w:r w:rsidR="001D169A" w:rsidDel="0017580E">
          <w:rPr>
            <w:rFonts w:ascii="Verdana" w:hAnsi="Verdana"/>
            <w:sz w:val="20"/>
          </w:rPr>
          <w:delText>,</w:delText>
        </w:r>
        <w:r w:rsidR="001D169A" w:rsidRPr="00576612" w:rsidDel="0017580E">
          <w:rPr>
            <w:rFonts w:ascii="Verdana" w:hAnsi="Verdana"/>
            <w:sz w:val="20"/>
          </w:rPr>
          <w:delText xml:space="preserve"> </w:delText>
        </w:r>
        <w:r w:rsidDel="0017580E">
          <w:rPr>
            <w:rFonts w:ascii="Verdana" w:hAnsi="Verdana"/>
            <w:sz w:val="20"/>
          </w:rPr>
          <w:delText>]</w:delText>
        </w:r>
      </w:del>
      <w:r w:rsidR="00BD0902"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xml:space="preserve">, exceto </w:t>
      </w:r>
      <w:ins w:id="253" w:author="Helton Costa" w:date="2020-08-25T14:05:00Z">
        <w:r w:rsidR="008132E3">
          <w:rPr>
            <w:rFonts w:ascii="Verdana" w:hAnsi="Verdana"/>
            <w:sz w:val="20"/>
          </w:rPr>
          <w:t>(a) pelos débito</w:t>
        </w:r>
      </w:ins>
      <w:ins w:id="254" w:author="Helton Costa" w:date="2020-08-25T14:12:00Z">
        <w:r w:rsidR="0017580E">
          <w:rPr>
            <w:rFonts w:ascii="Verdana" w:hAnsi="Verdana"/>
            <w:sz w:val="20"/>
          </w:rPr>
          <w:t>s</w:t>
        </w:r>
      </w:ins>
      <w:ins w:id="255" w:author="Helton Costa" w:date="2020-08-25T14:05:00Z">
        <w:r w:rsidR="008132E3">
          <w:rPr>
            <w:rFonts w:ascii="Verdana" w:hAnsi="Verdana"/>
            <w:sz w:val="20"/>
          </w:rPr>
          <w:t xml:space="preserve"> tributários atualmente em fase de regularização pe</w:t>
        </w:r>
      </w:ins>
      <w:ins w:id="256" w:author="Helton Costa" w:date="2020-08-25T14:06:00Z">
        <w:r w:rsidR="008132E3">
          <w:rPr>
            <w:rFonts w:ascii="Verdana" w:hAnsi="Verdana"/>
            <w:sz w:val="20"/>
          </w:rPr>
          <w:t xml:space="preserve">rante os órgãos competentes, sendo que tal regularização deverá ocorrer até [31 de dezembro de 2020]; </w:t>
        </w:r>
      </w:ins>
      <w:ins w:id="257" w:author="Helton Costa" w:date="2020-08-25T14:07:00Z">
        <w:r w:rsidR="0017580E">
          <w:rPr>
            <w:rFonts w:ascii="Verdana" w:hAnsi="Verdana"/>
            <w:sz w:val="20"/>
          </w:rPr>
          <w:t xml:space="preserve">ou </w:t>
        </w:r>
      </w:ins>
      <w:ins w:id="258" w:author="Helton Costa" w:date="2020-08-25T14:06:00Z">
        <w:r w:rsidR="008132E3">
          <w:rPr>
            <w:rFonts w:ascii="Verdana" w:hAnsi="Verdana"/>
            <w:sz w:val="20"/>
          </w:rPr>
          <w:t xml:space="preserve">(b) </w:t>
        </w:r>
      </w:ins>
      <w:del w:id="259" w:author="Helton Costa" w:date="2020-08-25T14:07:00Z">
        <w:r w:rsidR="00C15F8F" w:rsidRPr="00576612" w:rsidDel="0017580E">
          <w:rPr>
            <w:rFonts w:ascii="Verdana" w:hAnsi="Verdana"/>
            <w:sz w:val="20"/>
          </w:rPr>
          <w:delText xml:space="preserve">aqueles </w:delText>
        </w:r>
      </w:del>
      <w:ins w:id="260" w:author="Helton Costa" w:date="2020-08-25T14:09:00Z">
        <w:r w:rsidR="0017580E">
          <w:rPr>
            <w:rFonts w:ascii="Verdana" w:hAnsi="Verdana"/>
            <w:sz w:val="20"/>
          </w:rPr>
          <w:t>pelas obrigações</w:t>
        </w:r>
      </w:ins>
      <w:ins w:id="261" w:author="Helton Costa" w:date="2020-08-25T14:07:00Z">
        <w:r w:rsidR="0017580E" w:rsidRPr="00576612">
          <w:rPr>
            <w:rFonts w:ascii="Verdana" w:hAnsi="Verdana"/>
            <w:sz w:val="20"/>
          </w:rPr>
          <w:t xml:space="preserve"> </w:t>
        </w:r>
      </w:ins>
      <w:r w:rsidR="00C15F8F" w:rsidRPr="00576612">
        <w:rPr>
          <w:rFonts w:ascii="Verdana" w:hAnsi="Verdana"/>
          <w:sz w:val="20"/>
        </w:rPr>
        <w:t xml:space="preserve">que estejam sendo </w:t>
      </w:r>
      <w:del w:id="262" w:author="Helton Costa" w:date="2020-08-25T14:09:00Z">
        <w:r w:rsidR="00C15F8F" w:rsidRPr="00576612" w:rsidDel="0017580E">
          <w:rPr>
            <w:rFonts w:ascii="Verdana" w:hAnsi="Verdana"/>
            <w:sz w:val="20"/>
          </w:rPr>
          <w:delText xml:space="preserve">contestados </w:delText>
        </w:r>
      </w:del>
      <w:ins w:id="263" w:author="Helton Costa" w:date="2020-08-25T14:09:00Z">
        <w:r w:rsidR="0017580E" w:rsidRPr="00576612">
          <w:rPr>
            <w:rFonts w:ascii="Verdana" w:hAnsi="Verdana"/>
            <w:sz w:val="20"/>
          </w:rPr>
          <w:t>contestad</w:t>
        </w:r>
        <w:r w:rsidR="0017580E">
          <w:rPr>
            <w:rFonts w:ascii="Verdana" w:hAnsi="Verdana"/>
            <w:sz w:val="20"/>
          </w:rPr>
          <w:t>a</w:t>
        </w:r>
        <w:r w:rsidR="0017580E" w:rsidRPr="00576612">
          <w:rPr>
            <w:rFonts w:ascii="Verdana" w:hAnsi="Verdana"/>
            <w:sz w:val="20"/>
          </w:rPr>
          <w:t xml:space="preserve">s </w:t>
        </w:r>
      </w:ins>
      <w:r w:rsidR="00C15F8F" w:rsidRPr="00576612">
        <w:rPr>
          <w:rFonts w:ascii="Verdana" w:hAnsi="Verdana"/>
          <w:sz w:val="20"/>
        </w:rPr>
        <w:t>judicialmente ou administrativamente</w:t>
      </w:r>
      <w:r w:rsidR="009A2CF1" w:rsidRPr="00576612">
        <w:rPr>
          <w:rFonts w:ascii="Verdana" w:hAnsi="Verdana"/>
          <w:sz w:val="20"/>
        </w:rPr>
        <w:t xml:space="preserve"> de boa-fé</w:t>
      </w:r>
      <w:r>
        <w:rPr>
          <w:rFonts w:ascii="Verdana" w:hAnsi="Verdana"/>
          <w:sz w:val="20"/>
        </w:rPr>
        <w:t xml:space="preserve"> </w:t>
      </w:r>
      <w:del w:id="264" w:author="Helton Costa" w:date="2020-08-25T14:07:00Z">
        <w:r w:rsidDel="0017580E">
          <w:rPr>
            <w:rFonts w:ascii="Verdana" w:hAnsi="Verdana"/>
            <w:sz w:val="20"/>
          </w:rPr>
          <w:delText xml:space="preserve">ou </w:delText>
        </w:r>
      </w:del>
      <w:ins w:id="265" w:author="Helton Costa" w:date="2020-08-25T14:07:00Z">
        <w:r w:rsidR="0017580E">
          <w:rPr>
            <w:rFonts w:ascii="Verdana" w:hAnsi="Verdana"/>
            <w:sz w:val="20"/>
          </w:rPr>
          <w:t xml:space="preserve">e </w:t>
        </w:r>
      </w:ins>
      <w:r>
        <w:rPr>
          <w:rFonts w:ascii="Verdana" w:hAnsi="Verdana"/>
          <w:sz w:val="20"/>
        </w:rPr>
        <w:t>cujo descumprimento não possa causar uma Mudança Adversa Relevante</w:t>
      </w:r>
      <w:r w:rsidR="00BD0902" w:rsidRPr="00576612">
        <w:rPr>
          <w:rFonts w:ascii="Verdana" w:hAnsi="Verdana"/>
          <w:sz w:val="20"/>
        </w:rPr>
        <w:t>;</w:t>
      </w:r>
      <w:r w:rsidR="00C15F8F" w:rsidRPr="00576612">
        <w:rPr>
          <w:rFonts w:ascii="Verdana" w:hAnsi="Verdana"/>
          <w:sz w:val="20"/>
        </w:rPr>
        <w:t xml:space="preserve"> </w:t>
      </w:r>
      <w:del w:id="266" w:author="Helton Costa" w:date="2020-08-25T14:07:00Z">
        <w:r w:rsidDel="0017580E">
          <w:rPr>
            <w:rFonts w:ascii="Verdana" w:hAnsi="Verdana"/>
            <w:sz w:val="20"/>
          </w:rPr>
          <w:delText>[</w:delText>
        </w:r>
        <w:r w:rsidRPr="007A7953" w:rsidDel="0017580E">
          <w:rPr>
            <w:rFonts w:ascii="Verdana" w:hAnsi="Verdana"/>
            <w:b/>
            <w:bCs/>
            <w:sz w:val="20"/>
            <w:highlight w:val="yellow"/>
          </w:rPr>
          <w:delText>Nota Cascione: inclusão de trecho entre colchetes sugerida pela Companhia. Entendemos que a exceção constante desta alínea endereça a preocupação da companhia, de modo que não seria necessária tal inclusão</w:delText>
        </w:r>
        <w:r w:rsidDel="0017580E">
          <w:rPr>
            <w:rFonts w:ascii="Verdana" w:hAnsi="Verdana"/>
            <w:sz w:val="20"/>
          </w:rPr>
          <w:delText>]</w:delText>
        </w:r>
      </w:del>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67"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267"/>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68"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268"/>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1615C6C7"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w:t>
      </w:r>
      <w:del w:id="269" w:author="Helton Costa" w:date="2020-08-25T16:22:00Z">
        <w:r w:rsidDel="000B11D9">
          <w:rPr>
            <w:rFonts w:ascii="Verdana" w:hAnsi="Verdana"/>
            <w:sz w:val="20"/>
          </w:rPr>
          <w:delText>s</w:delText>
        </w:r>
      </w:del>
      <w:r>
        <w:rPr>
          <w:rFonts w:ascii="Verdana" w:hAnsi="Verdana"/>
          <w:sz w:val="20"/>
        </w:rPr>
        <w:t xml:space="preserve"> apólice</w:t>
      </w:r>
      <w:del w:id="270" w:author="Helton Costa" w:date="2020-08-25T16:22:00Z">
        <w:r w:rsidDel="000B11D9">
          <w:rPr>
            <w:rFonts w:ascii="Verdana" w:hAnsi="Verdana"/>
            <w:sz w:val="20"/>
          </w:rPr>
          <w:delText>s</w:delText>
        </w:r>
      </w:del>
      <w:r>
        <w:rPr>
          <w:rFonts w:ascii="Verdana" w:hAnsi="Verdana"/>
          <w:sz w:val="20"/>
        </w:rPr>
        <w:t xml:space="preserve"> de seguro contratada</w:t>
      </w:r>
      <w:del w:id="271" w:author="Helton Costa" w:date="2020-08-25T16:22:00Z">
        <w:r w:rsidDel="000B11D9">
          <w:rPr>
            <w:rFonts w:ascii="Verdana" w:hAnsi="Verdana"/>
            <w:sz w:val="20"/>
          </w:rPr>
          <w:delText>s</w:delText>
        </w:r>
      </w:del>
      <w:ins w:id="272" w:author="Helton Costa" w:date="2020-08-25T16:22:00Z">
        <w:r w:rsidR="000B11D9">
          <w:rPr>
            <w:rFonts w:ascii="Verdana" w:hAnsi="Verdana"/>
            <w:sz w:val="20"/>
          </w:rPr>
          <w:t xml:space="preserve">, que, nesta </w:t>
        </w:r>
      </w:ins>
      <w:ins w:id="273" w:author="Helton Costa" w:date="2020-08-25T16:23:00Z">
        <w:r w:rsidR="000B11D9">
          <w:rPr>
            <w:rFonts w:ascii="Verdana" w:hAnsi="Verdana"/>
            <w:sz w:val="20"/>
          </w:rPr>
          <w:t xml:space="preserve">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ins>
      <w:r w:rsidR="00CC4B71">
        <w:rPr>
          <w:rFonts w:ascii="Verdana" w:hAnsi="Verdana"/>
          <w:sz w:val="20"/>
        </w:rPr>
        <w:t>; [</w:t>
      </w:r>
      <w:r w:rsidR="00CC4B71" w:rsidRPr="007A7953">
        <w:rPr>
          <w:rFonts w:ascii="Verdana" w:hAnsi="Verdana"/>
          <w:b/>
          <w:bCs/>
          <w:sz w:val="20"/>
          <w:highlight w:val="yellow"/>
        </w:rPr>
        <w:t xml:space="preserve">Nota Cascione: </w:t>
      </w:r>
      <w:r w:rsidR="0051215D">
        <w:rPr>
          <w:rFonts w:ascii="Verdana" w:hAnsi="Verdana"/>
          <w:b/>
          <w:bCs/>
          <w:sz w:val="20"/>
          <w:highlight w:val="yellow"/>
        </w:rPr>
        <w:t>Companhia, favor fornecer a relação de seguros</w:t>
      </w:r>
      <w:del w:id="274" w:author="Helton Costa" w:date="2020-08-25T14:08:00Z">
        <w:r w:rsidR="0051215D" w:rsidDel="0017580E">
          <w:rPr>
            <w:rFonts w:ascii="Verdana" w:hAnsi="Verdana"/>
            <w:b/>
            <w:bCs/>
            <w:sz w:val="20"/>
            <w:highlight w:val="yellow"/>
          </w:rPr>
          <w:delText xml:space="preserve"> </w:delText>
        </w:r>
      </w:del>
      <w:r w:rsidR="0051215D">
        <w:rPr>
          <w:rFonts w:ascii="Verdana" w:hAnsi="Verdana"/>
          <w:b/>
          <w:bCs/>
          <w:sz w:val="20"/>
          <w:highlight w:val="yellow"/>
        </w:rPr>
        <w:t xml:space="preserve"> atualmente contratados para as plantas</w:t>
      </w:r>
      <w:r w:rsidR="00CC4B71" w:rsidRPr="007A7953">
        <w:rPr>
          <w:rFonts w:ascii="Verdana" w:hAnsi="Verdana"/>
          <w:b/>
          <w:bCs/>
          <w:sz w:val="20"/>
          <w:highlight w:val="yellow"/>
        </w:rPr>
        <w:t>, para fins de controle pelo A</w:t>
      </w:r>
      <w:r w:rsidR="0051215D" w:rsidRPr="0051215D">
        <w:rPr>
          <w:rFonts w:ascii="Verdana" w:hAnsi="Verdana"/>
          <w:b/>
          <w:bCs/>
          <w:sz w:val="20"/>
          <w:highlight w:val="yellow"/>
        </w:rPr>
        <w:t xml:space="preserve">gente </w:t>
      </w:r>
      <w:r w:rsidR="00CC4B71" w:rsidRPr="007A7953">
        <w:rPr>
          <w:rFonts w:ascii="Verdana" w:hAnsi="Verdana"/>
          <w:b/>
          <w:bCs/>
          <w:sz w:val="20"/>
          <w:highlight w:val="yellow"/>
        </w:rPr>
        <w:t>F</w:t>
      </w:r>
      <w:r w:rsidR="0051215D" w:rsidRPr="007A7953">
        <w:rPr>
          <w:rFonts w:ascii="Verdana" w:hAnsi="Verdana"/>
          <w:b/>
          <w:bCs/>
          <w:sz w:val="20"/>
          <w:highlight w:val="yellow"/>
        </w:rPr>
        <w:t>iduciário</w:t>
      </w:r>
      <w:r w:rsidR="00CC4B71">
        <w:rPr>
          <w:rFonts w:ascii="Verdana" w:hAnsi="Verdana"/>
          <w:sz w:val="20"/>
        </w:rPr>
        <w:t xml:space="preserve">] </w:t>
      </w:r>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46C38DE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275" w:name="_Ref389587172"/>
      <w:bookmarkStart w:id="276"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FB16DC" w:rsidRPr="00576612">
        <w:rPr>
          <w:rFonts w:ascii="Verdana" w:hAnsi="Verdana"/>
          <w:sz w:val="20"/>
        </w:rPr>
        <w:t>Agente de Liquidação</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275"/>
      <w:bookmarkEnd w:id="276"/>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77" w:name="_Ref278278911"/>
      <w:r w:rsidRPr="00576612">
        <w:rPr>
          <w:rFonts w:ascii="Verdana" w:hAnsi="Verdana"/>
          <w:sz w:val="20"/>
        </w:rPr>
        <w:t>realizar o recolhimento de todos os tributos que incidam ou venham a incidir sobre as Debêntures que sejam de responsabilidade da Emissora;</w:t>
      </w:r>
      <w:bookmarkEnd w:id="277"/>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78"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278"/>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79" w:name="_Ref168844102"/>
      <w:bookmarkStart w:id="280"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279"/>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280"/>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w:t>
      </w:r>
      <w:r w:rsidR="00BE0C23" w:rsidRPr="00576612">
        <w:rPr>
          <w:rFonts w:ascii="Verdana" w:hAnsi="Verdana"/>
          <w:sz w:val="20"/>
        </w:rPr>
        <w:lastRenderedPageBreak/>
        <w:t>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w:t>
      </w:r>
      <w:r w:rsidR="00C33746" w:rsidRPr="00576612">
        <w:rPr>
          <w:rFonts w:ascii="Verdana" w:hAnsi="Verdana"/>
          <w:sz w:val="20"/>
        </w:rPr>
        <w:lastRenderedPageBreak/>
        <w:t>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lastRenderedPageBreak/>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5DC7F59A" w:rsidR="00264245" w:rsidRPr="00576612" w:rsidRDefault="0051215D" w:rsidP="00647C85">
      <w:pPr>
        <w:pStyle w:val="PargrafodaLista"/>
        <w:numPr>
          <w:ilvl w:val="2"/>
          <w:numId w:val="37"/>
        </w:numPr>
        <w:spacing w:after="0" w:line="300" w:lineRule="auto"/>
        <w:ind w:left="0" w:firstLine="0"/>
        <w:rPr>
          <w:rFonts w:ascii="Verdana" w:hAnsi="Verdana"/>
          <w:sz w:val="20"/>
        </w:rPr>
      </w:pPr>
      <w:del w:id="281" w:author="Helton Costa" w:date="2020-08-25T14:08:00Z">
        <w:r w:rsidDel="0017580E">
          <w:rPr>
            <w:rFonts w:ascii="Verdana" w:hAnsi="Verdana"/>
            <w:sz w:val="20"/>
          </w:rPr>
          <w:delText>[</w:delText>
        </w:r>
        <w:r w:rsidR="00CC4B71" w:rsidDel="0017580E">
          <w:rPr>
            <w:rFonts w:ascii="Verdana" w:hAnsi="Verdana"/>
            <w:sz w:val="20"/>
          </w:rPr>
          <w:delText xml:space="preserve">após a regularização viabilizada pelo </w:delText>
        </w:r>
        <w:r w:rsidR="00CC4B71" w:rsidRPr="00D45D00" w:rsidDel="0017580E">
          <w:rPr>
            <w:rFonts w:ascii="Verdana" w:hAnsi="Verdana"/>
            <w:sz w:val="20"/>
          </w:rPr>
          <w:delText>recurso captado por meio da</w:delText>
        </w:r>
        <w:r w:rsidR="00CC4B71" w:rsidDel="0017580E">
          <w:rPr>
            <w:rFonts w:ascii="Verdana" w:hAnsi="Verdana"/>
            <w:sz w:val="20"/>
          </w:rPr>
          <w:delText xml:space="preserve"> presente</w:delText>
        </w:r>
        <w:r w:rsidR="00CC4B71" w:rsidRPr="00D45D00" w:rsidDel="0017580E">
          <w:rPr>
            <w:rFonts w:ascii="Verdana" w:hAnsi="Verdana"/>
            <w:sz w:val="20"/>
          </w:rPr>
          <w:delText xml:space="preserve"> Emissão</w:delText>
        </w:r>
        <w:r w:rsidR="00CC4B71" w:rsidDel="0017580E">
          <w:rPr>
            <w:rFonts w:ascii="Verdana" w:hAnsi="Verdana"/>
            <w:sz w:val="20"/>
          </w:rPr>
          <w:delText xml:space="preserve">, </w:delText>
        </w:r>
        <w:r w:rsidDel="0017580E">
          <w:rPr>
            <w:rFonts w:ascii="Verdana" w:hAnsi="Verdana"/>
            <w:sz w:val="20"/>
          </w:rPr>
          <w:delText>]</w:delText>
        </w:r>
      </w:del>
      <w:r w:rsidR="00264245"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ins w:id="282" w:author="Helton Costa" w:date="2020-08-25T14:08:00Z">
        <w:r w:rsidR="0017580E">
          <w:rPr>
            <w:rFonts w:ascii="Verdana" w:hAnsi="Verdana"/>
            <w:sz w:val="20"/>
          </w:rPr>
          <w:t>(a) pelos débito</w:t>
        </w:r>
      </w:ins>
      <w:ins w:id="283" w:author="Helton Costa" w:date="2020-08-25T14:11:00Z">
        <w:r w:rsidR="0017580E">
          <w:rPr>
            <w:rFonts w:ascii="Verdana" w:hAnsi="Verdana"/>
            <w:sz w:val="20"/>
          </w:rPr>
          <w:t>s</w:t>
        </w:r>
      </w:ins>
      <w:ins w:id="284" w:author="Helton Costa" w:date="2020-08-25T14:08:00Z">
        <w:r w:rsidR="0017580E">
          <w:rPr>
            <w:rFonts w:ascii="Verdana" w:hAnsi="Verdana"/>
            <w:sz w:val="20"/>
          </w:rPr>
          <w:t xml:space="preserve"> tributários atualmente em fase de regularização perante os órgãos competentes, sendo que tal regularização deverá ocorrer até [31 de dezembro de 2020]; ou (b) </w:t>
        </w:r>
      </w:ins>
      <w:ins w:id="285" w:author="Helton Costa" w:date="2020-08-25T14:09:00Z">
        <w:r w:rsidR="0017580E">
          <w:rPr>
            <w:rFonts w:ascii="Verdana" w:hAnsi="Verdana"/>
            <w:sz w:val="20"/>
          </w:rPr>
          <w:t>pela</w:t>
        </w:r>
      </w:ins>
      <w:ins w:id="286" w:author="Helton Costa" w:date="2020-08-25T14:11:00Z">
        <w:r w:rsidR="0017580E">
          <w:rPr>
            <w:rFonts w:ascii="Verdana" w:hAnsi="Verdana"/>
            <w:sz w:val="20"/>
          </w:rPr>
          <w:t>s</w:t>
        </w:r>
      </w:ins>
      <w:ins w:id="287" w:author="Helton Costa" w:date="2020-08-25T14:09:00Z">
        <w:r w:rsidR="0017580E">
          <w:rPr>
            <w:rFonts w:ascii="Verdana" w:hAnsi="Verdana"/>
            <w:sz w:val="20"/>
          </w:rPr>
          <w:t xml:space="preserve"> obrigações </w:t>
        </w:r>
      </w:ins>
      <w:ins w:id="288" w:author="Helton Costa" w:date="2020-08-25T14:08:00Z">
        <w:r w:rsidR="0017580E" w:rsidRPr="00576612">
          <w:rPr>
            <w:rFonts w:ascii="Verdana" w:hAnsi="Verdana"/>
            <w:sz w:val="20"/>
          </w:rPr>
          <w:t>que estejam sendo contestad</w:t>
        </w:r>
      </w:ins>
      <w:ins w:id="289" w:author="Helton Costa" w:date="2020-08-25T14:09:00Z">
        <w:r w:rsidR="0017580E">
          <w:rPr>
            <w:rFonts w:ascii="Verdana" w:hAnsi="Verdana"/>
            <w:sz w:val="20"/>
          </w:rPr>
          <w:t>a</w:t>
        </w:r>
      </w:ins>
      <w:ins w:id="290" w:author="Helton Costa" w:date="2020-08-25T14:08:00Z">
        <w:r w:rsidR="0017580E" w:rsidRPr="00576612">
          <w:rPr>
            <w:rFonts w:ascii="Verdana" w:hAnsi="Verdana"/>
            <w:sz w:val="20"/>
          </w:rPr>
          <w:t>s judicialmente ou administrativamente de boa-fé</w:t>
        </w:r>
        <w:r w:rsidR="0017580E">
          <w:rPr>
            <w:rFonts w:ascii="Verdana" w:hAnsi="Verdana"/>
            <w:sz w:val="20"/>
          </w:rPr>
          <w:t xml:space="preserve"> e cujo descumprimento não possa causar uma Mudança Adversa Relevante</w:t>
        </w:r>
      </w:ins>
      <w:del w:id="291" w:author="Helton Costa" w:date="2020-08-25T14:08:00Z">
        <w:r w:rsidR="006123FA" w:rsidRPr="00576612" w:rsidDel="0017580E">
          <w:rPr>
            <w:rFonts w:ascii="Verdana" w:hAnsi="Verdana"/>
            <w:sz w:val="20"/>
          </w:rPr>
          <w:delText>aqueles que estejam sendo contestados judicialmente ou administrativamente</w:delText>
        </w:r>
        <w:r w:rsidR="00D423F4" w:rsidRPr="00576612" w:rsidDel="0017580E">
          <w:rPr>
            <w:rFonts w:ascii="Verdana" w:hAnsi="Verdana"/>
            <w:sz w:val="20"/>
          </w:rPr>
          <w:delText xml:space="preserve"> de boa-fé</w:delText>
        </w:r>
        <w:r w:rsidRPr="0051215D" w:rsidDel="0017580E">
          <w:rPr>
            <w:rFonts w:ascii="Verdana" w:hAnsi="Verdana"/>
            <w:sz w:val="20"/>
          </w:rPr>
          <w:delText xml:space="preserve"> </w:delText>
        </w:r>
        <w:r w:rsidDel="0017580E">
          <w:rPr>
            <w:rFonts w:ascii="Verdana" w:hAnsi="Verdana"/>
            <w:sz w:val="20"/>
          </w:rPr>
          <w:delText>ou cujo descumprimento não possa causar uma Mudança Adversa Relevante</w:delText>
        </w:r>
      </w:del>
      <w:r w:rsidRPr="00576612">
        <w:rPr>
          <w:rFonts w:ascii="Verdana" w:hAnsi="Verdana"/>
          <w:sz w:val="20"/>
        </w:rPr>
        <w:t xml:space="preserve">; </w:t>
      </w:r>
      <w:del w:id="292" w:author="Helton Costa" w:date="2020-08-25T14:08:00Z">
        <w:r w:rsidDel="0017580E">
          <w:rPr>
            <w:rFonts w:ascii="Verdana" w:hAnsi="Verdana"/>
            <w:sz w:val="20"/>
          </w:rPr>
          <w:delText>[</w:delText>
        </w:r>
        <w:r w:rsidRPr="002028DE" w:rsidDel="0017580E">
          <w:rPr>
            <w:rFonts w:ascii="Verdana" w:hAnsi="Verdana"/>
            <w:b/>
            <w:bCs/>
            <w:sz w:val="20"/>
            <w:highlight w:val="yellow"/>
          </w:rPr>
          <w:delText>Nota Cascione: inclusão de trecho entre colchetes sugerida pela Companhia. Entendemos que a exceção constante desta alínea endereça a preocupação da companhia, de modo que não seria necessária tal inclusão</w:delText>
        </w:r>
        <w:r w:rsidDel="0017580E">
          <w:rPr>
            <w:rFonts w:ascii="Verdana" w:hAnsi="Verdana"/>
            <w:sz w:val="20"/>
          </w:rPr>
          <w:delText>]</w:delText>
        </w:r>
        <w:r w:rsidR="006123FA" w:rsidRPr="00576612" w:rsidDel="0017580E">
          <w:rPr>
            <w:rFonts w:ascii="Verdana" w:hAnsi="Verdana"/>
            <w:sz w:val="20"/>
          </w:rPr>
          <w:delText xml:space="preserve"> </w:delText>
        </w:r>
      </w:del>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ou benefício, exclusivo ou não, de forma a: (a) não utilizar seus recursos para contribuições, doações ou despesas de representação ilegais ou outras despesas ilegais relativas a atividades políticas; (b) não </w:t>
      </w:r>
      <w:r w:rsidRPr="00576612">
        <w:rPr>
          <w:rFonts w:ascii="Verdana" w:hAnsi="Verdana"/>
          <w:sz w:val="20"/>
        </w:rPr>
        <w:lastRenderedPageBreak/>
        <w:t>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ins w:id="293" w:author="Helton Costa" w:date="2020-08-25T14:10:00Z">
        <w:r>
          <w:rPr>
            <w:rFonts w:ascii="Verdana" w:hAnsi="Verdana"/>
            <w:sz w:val="20"/>
          </w:rPr>
          <w:lastRenderedPageBreak/>
          <w:t>(</w:t>
        </w:r>
      </w:ins>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ins w:id="294" w:author="Helton Costa" w:date="2020-08-25T14:10:00Z">
        <w:r>
          <w:rPr>
            <w:rFonts w:ascii="Verdana" w:hAnsi="Verdana"/>
            <w:sz w:val="20"/>
          </w:rPr>
          <w:t>(</w:t>
        </w:r>
      </w:ins>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w:t>
      </w:r>
      <w:r w:rsidRPr="00576612">
        <w:rPr>
          <w:rFonts w:ascii="Verdana" w:hAnsi="Verdana"/>
          <w:sz w:val="20"/>
        </w:rPr>
        <w:lastRenderedPageBreak/>
        <w:t xml:space="preserve">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295"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295"/>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296"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296"/>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297"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298"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297"/>
      <w:bookmarkEnd w:id="298"/>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299"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299"/>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00" w:name="_Ref227419090"/>
      <w:bookmarkStart w:id="301"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300"/>
      <w:bookmarkEnd w:id="301"/>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70B4D8A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302" w:name="_DV_M473"/>
      <w:bookmarkEnd w:id="302"/>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lastRenderedPageBreak/>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303" w:name="_Ref130284025"/>
      <w:bookmarkStart w:id="304" w:name="_Ref264707931"/>
      <w:bookmarkStart w:id="305"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306" w:name="_Ref264564354"/>
      <w:bookmarkEnd w:id="303"/>
      <w:r w:rsidR="009D48C4" w:rsidRPr="00576612">
        <w:rPr>
          <w:rFonts w:ascii="Verdana" w:hAnsi="Verdana"/>
          <w:sz w:val="20"/>
        </w:rPr>
        <w:t xml:space="preserve"> receberá uma remuneração</w:t>
      </w:r>
      <w:bookmarkStart w:id="307" w:name="_Ref274576365"/>
      <w:bookmarkEnd w:id="306"/>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307"/>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308" w:name="_Ref289701353"/>
      <w:bookmarkEnd w:id="304"/>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w:t>
      </w:r>
      <w:r w:rsidRPr="00576612">
        <w:rPr>
          <w:rFonts w:ascii="Verdana" w:hAnsi="Verdana"/>
          <w:sz w:val="20"/>
        </w:rPr>
        <w:lastRenderedPageBreak/>
        <w:t>tributos e despesas que venham a incidir sobre a remuneração devida ao Agente Fiduciário, nas alíquotas vigentes nas datas de cada pagamento</w:t>
      </w:r>
      <w:r w:rsidR="00F459CE" w:rsidRPr="00576612">
        <w:rPr>
          <w:rFonts w:ascii="Verdana" w:hAnsi="Verdana"/>
          <w:sz w:val="20"/>
        </w:rPr>
        <w:t>;</w:t>
      </w:r>
      <w:bookmarkEnd w:id="308"/>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309" w:name="_Ref130284022"/>
      <w:bookmarkEnd w:id="305"/>
      <w:r w:rsidRPr="00576612">
        <w:rPr>
          <w:rFonts w:ascii="Verdana" w:hAnsi="Verdana"/>
          <w:b/>
          <w:sz w:val="20"/>
        </w:rPr>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309"/>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310"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311"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310"/>
      <w:bookmarkEnd w:id="311"/>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tendo preferência sobre esta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312"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312"/>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20DF0B4C"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ins w:id="313" w:author="Helton Costa" w:date="2020-08-25T14:10:00Z">
        <w:r w:rsidR="0017580E">
          <w:rPr>
            <w:rFonts w:ascii="Verdana" w:hAnsi="Verdana"/>
            <w:sz w:val="20"/>
            <w:highlight w:val="yellow"/>
          </w:rPr>
          <w:t>]</w:t>
        </w:r>
      </w:ins>
      <w:r w:rsidR="00F5729D" w:rsidRPr="0017580E">
        <w:rPr>
          <w:rFonts w:ascii="Verdana" w:hAnsi="Verdana"/>
          <w:sz w:val="20"/>
          <w:rPrChange w:id="314" w:author="Helton Costa" w:date="2020-08-25T14:10:00Z">
            <w:rPr>
              <w:rFonts w:ascii="Verdana" w:hAnsi="Verdana"/>
              <w:sz w:val="20"/>
              <w:highlight w:val="yellow"/>
            </w:rPr>
          </w:rPrChange>
        </w:rPr>
        <w:t>, 31 de dezembro de 201</w:t>
      </w:r>
      <w:r w:rsidR="00502EED" w:rsidRPr="0017580E">
        <w:rPr>
          <w:rFonts w:ascii="Verdana" w:hAnsi="Verdana"/>
          <w:sz w:val="20"/>
          <w:rPrChange w:id="315" w:author="Helton Costa" w:date="2020-08-25T14:10:00Z">
            <w:rPr>
              <w:rFonts w:ascii="Verdana" w:hAnsi="Verdana"/>
              <w:sz w:val="20"/>
              <w:highlight w:val="yellow"/>
            </w:rPr>
          </w:rPrChange>
        </w:rPr>
        <w:t>8</w:t>
      </w:r>
      <w:r w:rsidR="00F5729D" w:rsidRPr="0017580E">
        <w:rPr>
          <w:rFonts w:ascii="Verdana" w:hAnsi="Verdana"/>
          <w:sz w:val="20"/>
          <w:rPrChange w:id="316" w:author="Helton Costa" w:date="2020-08-25T14:10:00Z">
            <w:rPr>
              <w:rFonts w:ascii="Verdana" w:hAnsi="Verdana"/>
              <w:sz w:val="20"/>
              <w:highlight w:val="yellow"/>
            </w:rPr>
          </w:rPrChange>
        </w:rPr>
        <w:t xml:space="preserve"> e </w:t>
      </w:r>
      <w:r w:rsidRPr="0017580E">
        <w:rPr>
          <w:rFonts w:ascii="Verdana" w:hAnsi="Verdana"/>
          <w:sz w:val="20"/>
          <w:rPrChange w:id="317" w:author="Helton Costa" w:date="2020-08-25T14:10:00Z">
            <w:rPr>
              <w:rFonts w:ascii="Verdana" w:hAnsi="Verdana"/>
              <w:sz w:val="20"/>
              <w:highlight w:val="yellow"/>
            </w:rPr>
          </w:rPrChange>
        </w:rPr>
        <w:t>31</w:t>
      </w:r>
      <w:r w:rsidR="00E24425" w:rsidRPr="0017580E">
        <w:rPr>
          <w:rFonts w:ascii="Verdana" w:hAnsi="Verdana"/>
          <w:sz w:val="20"/>
          <w:rPrChange w:id="318" w:author="Helton Costa" w:date="2020-08-25T14:10:00Z">
            <w:rPr>
              <w:rFonts w:ascii="Verdana" w:hAnsi="Verdana"/>
              <w:sz w:val="20"/>
              <w:highlight w:val="yellow"/>
            </w:rPr>
          </w:rPrChange>
        </w:rPr>
        <w:t xml:space="preserve"> </w:t>
      </w:r>
      <w:r w:rsidRPr="0017580E">
        <w:rPr>
          <w:rFonts w:ascii="Verdana" w:hAnsi="Verdana"/>
          <w:sz w:val="20"/>
          <w:rPrChange w:id="319" w:author="Helton Costa" w:date="2020-08-25T14:10:00Z">
            <w:rPr>
              <w:rFonts w:ascii="Verdana" w:hAnsi="Verdana"/>
              <w:sz w:val="20"/>
              <w:highlight w:val="yellow"/>
            </w:rPr>
          </w:rPrChange>
        </w:rPr>
        <w:t>de</w:t>
      </w:r>
      <w:r w:rsidR="00E24425" w:rsidRPr="0017580E">
        <w:rPr>
          <w:rFonts w:ascii="Verdana" w:hAnsi="Verdana"/>
          <w:sz w:val="20"/>
          <w:rPrChange w:id="320" w:author="Helton Costa" w:date="2020-08-25T14:10:00Z">
            <w:rPr>
              <w:rFonts w:ascii="Verdana" w:hAnsi="Verdana"/>
              <w:sz w:val="20"/>
              <w:highlight w:val="yellow"/>
            </w:rPr>
          </w:rPrChange>
        </w:rPr>
        <w:t xml:space="preserve"> </w:t>
      </w:r>
      <w:r w:rsidRPr="0017580E">
        <w:rPr>
          <w:rFonts w:ascii="Verdana" w:hAnsi="Verdana"/>
          <w:sz w:val="20"/>
          <w:rPrChange w:id="321" w:author="Helton Costa" w:date="2020-08-25T14:10:00Z">
            <w:rPr>
              <w:rFonts w:ascii="Verdana" w:hAnsi="Verdana"/>
              <w:sz w:val="20"/>
              <w:highlight w:val="yellow"/>
            </w:rPr>
          </w:rPrChange>
        </w:rPr>
        <w:t>dezembro</w:t>
      </w:r>
      <w:r w:rsidR="00E24425" w:rsidRPr="0017580E">
        <w:rPr>
          <w:rFonts w:ascii="Verdana" w:hAnsi="Verdana"/>
          <w:sz w:val="20"/>
          <w:rPrChange w:id="322" w:author="Helton Costa" w:date="2020-08-25T14:10:00Z">
            <w:rPr>
              <w:rFonts w:ascii="Verdana" w:hAnsi="Verdana"/>
              <w:sz w:val="20"/>
              <w:highlight w:val="yellow"/>
            </w:rPr>
          </w:rPrChange>
        </w:rPr>
        <w:t xml:space="preserve"> de </w:t>
      </w:r>
      <w:r w:rsidRPr="0017580E">
        <w:rPr>
          <w:rFonts w:ascii="Verdana" w:hAnsi="Verdana"/>
          <w:sz w:val="20"/>
          <w:rPrChange w:id="323" w:author="Helton Costa" w:date="2020-08-25T14:10:00Z">
            <w:rPr>
              <w:rFonts w:ascii="Verdana" w:hAnsi="Verdana"/>
              <w:sz w:val="20"/>
              <w:highlight w:val="yellow"/>
            </w:rPr>
          </w:rPrChange>
        </w:rPr>
        <w:t>201</w:t>
      </w:r>
      <w:r w:rsidR="00502EED" w:rsidRPr="0017580E">
        <w:rPr>
          <w:rFonts w:ascii="Verdana" w:hAnsi="Verdana"/>
          <w:sz w:val="20"/>
          <w:rPrChange w:id="324" w:author="Helton Costa" w:date="2020-08-25T14:10:00Z">
            <w:rPr>
              <w:rFonts w:ascii="Verdana" w:hAnsi="Verdana"/>
              <w:sz w:val="20"/>
              <w:highlight w:val="yellow"/>
            </w:rPr>
          </w:rPrChange>
        </w:rPr>
        <w:t>7</w:t>
      </w:r>
      <w:del w:id="325" w:author="Helton Costa" w:date="2020-08-25T14:11:00Z">
        <w:r w:rsidR="00502EED" w:rsidDel="0017580E">
          <w:rPr>
            <w:rFonts w:ascii="Verdana" w:hAnsi="Verdana"/>
            <w:sz w:val="20"/>
          </w:rPr>
          <w:delText>]</w:delText>
        </w:r>
      </w:del>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560929B7" w:rsidR="00180160" w:rsidRPr="00576612" w:rsidRDefault="005916E9" w:rsidP="007A7953">
      <w:pPr>
        <w:pStyle w:val="PargrafodaLista"/>
        <w:numPr>
          <w:ilvl w:val="2"/>
          <w:numId w:val="41"/>
        </w:numPr>
        <w:tabs>
          <w:tab w:val="left" w:pos="709"/>
        </w:tabs>
        <w:spacing w:after="0" w:line="300" w:lineRule="auto"/>
        <w:ind w:left="0" w:firstLine="0"/>
        <w:rPr>
          <w:rFonts w:ascii="Verdana" w:hAnsi="Verdana"/>
          <w:sz w:val="20"/>
        </w:rPr>
      </w:pPr>
      <w:bookmarkStart w:id="326" w:name="_Hlk7443937"/>
      <w:del w:id="327" w:author="Helton Costa" w:date="2020-08-25T14:11:00Z">
        <w:r w:rsidDel="0017580E">
          <w:rPr>
            <w:rFonts w:ascii="Verdana" w:hAnsi="Verdana"/>
            <w:sz w:val="20"/>
          </w:rPr>
          <w:delText>[</w:delText>
        </w:r>
      </w:del>
      <w:r w:rsidR="006830BD"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ins w:id="328" w:author="Helton Costa" w:date="2020-08-25T14:11:00Z">
        <w:r w:rsidR="0017580E">
          <w:rPr>
            <w:rFonts w:ascii="Verdana" w:hAnsi="Verdana"/>
            <w:sz w:val="20"/>
          </w:rPr>
          <w:t xml:space="preserve">(a) pelos débitos tributários atualmente em fase de regularização perante os órgãos competentes, sendo 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17580E">
          <w:rPr>
            <w:rFonts w:ascii="Verdana" w:hAnsi="Verdana"/>
            <w:sz w:val="20"/>
          </w:rPr>
          <w:t xml:space="preserve"> e cujo descumprimento não possa causar uma Mudança Adversa Relevante</w:t>
        </w:r>
      </w:ins>
      <w:del w:id="329" w:author="Helton Costa" w:date="2020-08-25T14:11:00Z">
        <w:r w:rsidR="00180160" w:rsidRPr="00576612" w:rsidDel="0017580E">
          <w:rPr>
            <w:rFonts w:ascii="Verdana" w:hAnsi="Verdana"/>
            <w:sz w:val="20"/>
          </w:rPr>
          <w:delText xml:space="preserve">por </w:delText>
        </w:r>
        <w:r w:rsidR="00836A30" w:rsidRPr="00576612" w:rsidDel="0017580E">
          <w:rPr>
            <w:rFonts w:ascii="Verdana" w:hAnsi="Verdana"/>
            <w:sz w:val="20"/>
          </w:rPr>
          <w:delText xml:space="preserve">aquelas </w:delText>
        </w:r>
        <w:r w:rsidRPr="00576612" w:rsidDel="0017580E">
          <w:rPr>
            <w:rFonts w:ascii="Verdana" w:hAnsi="Verdana"/>
            <w:sz w:val="20"/>
          </w:rPr>
          <w:delText>que estejam sendo contestados judicialmente ou administrativamente de boa-fé</w:delText>
        </w:r>
        <w:r w:rsidDel="0017580E">
          <w:rPr>
            <w:rFonts w:ascii="Verdana" w:hAnsi="Verdana"/>
            <w:sz w:val="20"/>
          </w:rPr>
          <w:delText xml:space="preserve"> ou</w:delText>
        </w:r>
        <w:r w:rsidRPr="00576612" w:rsidDel="0017580E">
          <w:rPr>
            <w:rFonts w:ascii="Verdana" w:hAnsi="Verdana"/>
            <w:sz w:val="20"/>
          </w:rPr>
          <w:delText xml:space="preserve"> </w:delText>
        </w:r>
        <w:r w:rsidR="00180160" w:rsidRPr="00576612" w:rsidDel="0017580E">
          <w:rPr>
            <w:rFonts w:ascii="Verdana" w:hAnsi="Verdana"/>
            <w:sz w:val="20"/>
          </w:rPr>
          <w:delText>cujo descumprimento não possa causar um</w:delText>
        </w:r>
        <w:r w:rsidR="0053299D" w:rsidRPr="00576612" w:rsidDel="0017580E">
          <w:rPr>
            <w:rFonts w:ascii="Verdana" w:hAnsi="Verdana"/>
            <w:sz w:val="20"/>
          </w:rPr>
          <w:delText>a</w:delText>
        </w:r>
        <w:r w:rsidR="00180160" w:rsidRPr="00576612" w:rsidDel="0017580E">
          <w:rPr>
            <w:rFonts w:ascii="Verdana" w:hAnsi="Verdana"/>
            <w:sz w:val="20"/>
          </w:rPr>
          <w:delText xml:space="preserve"> </w:delText>
        </w:r>
        <w:r w:rsidR="0053299D" w:rsidRPr="00576612" w:rsidDel="0017580E">
          <w:rPr>
            <w:rFonts w:ascii="Verdana" w:hAnsi="Verdana"/>
            <w:sz w:val="20"/>
          </w:rPr>
          <w:delText>Mudança Adversa</w:delText>
        </w:r>
        <w:r w:rsidR="00180160" w:rsidRPr="00576612" w:rsidDel="0017580E">
          <w:rPr>
            <w:rFonts w:ascii="Verdana" w:hAnsi="Verdana"/>
            <w:sz w:val="20"/>
          </w:rPr>
          <w:delText xml:space="preserve"> Relevante</w:delText>
        </w:r>
      </w:del>
      <w:r w:rsidR="003070B3" w:rsidRPr="00576612">
        <w:rPr>
          <w:rFonts w:ascii="Verdana" w:hAnsi="Verdana"/>
          <w:sz w:val="20"/>
        </w:rPr>
        <w:t>;</w:t>
      </w:r>
      <w:bookmarkEnd w:id="326"/>
      <w:del w:id="330" w:author="Helton Costa" w:date="2020-08-25T14:11:00Z">
        <w:r w:rsidDel="0017580E">
          <w:rPr>
            <w:rFonts w:ascii="Verdana" w:hAnsi="Verdana"/>
            <w:sz w:val="20"/>
          </w:rPr>
          <w:delText>]</w:delText>
        </w:r>
      </w:del>
      <w:r>
        <w:rPr>
          <w:rFonts w:ascii="Verdana" w:hAnsi="Verdana"/>
          <w:sz w:val="20"/>
        </w:rPr>
        <w:t xml:space="preserve"> </w:t>
      </w:r>
      <w:del w:id="331" w:author="Helton Costa" w:date="2020-08-25T14:11:00Z">
        <w:r w:rsidDel="0017580E">
          <w:rPr>
            <w:rFonts w:ascii="Verdana" w:hAnsi="Verdana"/>
            <w:sz w:val="20"/>
          </w:rPr>
          <w:delText>[</w:delText>
        </w:r>
        <w:r w:rsidRPr="007A7953" w:rsidDel="0017580E">
          <w:rPr>
            <w:rFonts w:ascii="Verdana" w:hAnsi="Verdana"/>
            <w:b/>
            <w:bCs/>
            <w:sz w:val="20"/>
            <w:highlight w:val="yellow"/>
          </w:rPr>
          <w:delText>Nota Cascione: a Companhia sugeriu a exclusão desta alínea. Entendemos que com a exceção prevista seria possível manter a declaração. Discutir em call</w:delText>
        </w:r>
        <w:r w:rsidDel="0017580E">
          <w:rPr>
            <w:rFonts w:ascii="Verdana" w:hAnsi="Verdana"/>
            <w:sz w:val="20"/>
          </w:rPr>
          <w:delText>]</w:delText>
        </w:r>
      </w:del>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332"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332"/>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w:t>
      </w:r>
      <w:r w:rsidRPr="00576612">
        <w:rPr>
          <w:rFonts w:ascii="Verdana" w:hAnsi="Verdana"/>
          <w:sz w:val="20"/>
        </w:rPr>
        <w:lastRenderedPageBreak/>
        <w:t>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w:t>
      </w:r>
      <w:r w:rsidRPr="00576612">
        <w:rPr>
          <w:rFonts w:ascii="Verdana" w:hAnsi="Verdana"/>
          <w:sz w:val="20"/>
        </w:rPr>
        <w:lastRenderedPageBreak/>
        <w:t>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530163FE"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FB16DC" w:rsidRPr="00576612">
        <w:rPr>
          <w:rFonts w:ascii="Verdana" w:hAnsi="Verdana"/>
          <w:sz w:val="20"/>
        </w:rPr>
        <w:t>Agente de Liquidação</w:t>
      </w:r>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333" w:name="_Hlk528686475"/>
      <w:bookmarkStart w:id="334" w:name="_Hlk7445939"/>
      <w:bookmarkStart w:id="335"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333"/>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336" w:name="_Hlk528686491"/>
      <w:r w:rsidR="00762707" w:rsidRPr="005B3AF2">
        <w:rPr>
          <w:rFonts w:ascii="Verdana" w:hAnsi="Verdana" w:cs="Tahoma"/>
          <w:sz w:val="20"/>
        </w:rPr>
        <w:t>(11) 4688-7658</w:t>
      </w:r>
      <w:r w:rsidR="00762707">
        <w:rPr>
          <w:rFonts w:ascii="Verdana" w:hAnsi="Verdana"/>
          <w:sz w:val="20"/>
        </w:rPr>
        <w:t xml:space="preserve"> </w:t>
      </w:r>
    </w:p>
    <w:bookmarkEnd w:id="336"/>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334"/>
      <w:r w:rsidR="00762707" w:rsidRPr="005B3AF2">
        <w:rPr>
          <w:rFonts w:ascii="Verdana" w:hAnsi="Verdana" w:cs="Tahoma"/>
          <w:sz w:val="20"/>
        </w:rPr>
        <w:t>notificacao@printlaser.com</w:t>
      </w:r>
      <w:r w:rsidR="00762707">
        <w:rPr>
          <w:rFonts w:ascii="Verdana" w:hAnsi="Verdana"/>
          <w:sz w:val="20"/>
        </w:rPr>
        <w:t xml:space="preserve"> </w:t>
      </w:r>
      <w:bookmarkEnd w:id="335"/>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3A1A5D9E" w14:textId="558EA695" w:rsidR="00762707" w:rsidRPr="007A7953" w:rsidRDefault="00762707" w:rsidP="00762707">
      <w:pPr>
        <w:spacing w:after="0" w:line="300" w:lineRule="auto"/>
        <w:rPr>
          <w:rFonts w:ascii="Verdana" w:hAnsi="Verdana"/>
          <w:b/>
          <w:bCs/>
          <w:sz w:val="20"/>
        </w:rPr>
      </w:pPr>
      <w:proofErr w:type="spellStart"/>
      <w:r w:rsidRPr="007A7953">
        <w:rPr>
          <w:rFonts w:ascii="Verdana" w:hAnsi="Verdana"/>
          <w:b/>
          <w:bCs/>
          <w:sz w:val="20"/>
        </w:rPr>
        <w:t>Simplific</w:t>
      </w:r>
      <w:proofErr w:type="spellEnd"/>
      <w:r w:rsidRPr="007A7953">
        <w:rPr>
          <w:rFonts w:ascii="Verdana" w:hAnsi="Verdana"/>
          <w:b/>
          <w:bCs/>
          <w:sz w:val="20"/>
        </w:rPr>
        <w:t xml:space="preserve"> </w:t>
      </w:r>
      <w:proofErr w:type="spellStart"/>
      <w:r w:rsidRPr="007A7953">
        <w:rPr>
          <w:rFonts w:ascii="Verdana" w:hAnsi="Verdana"/>
          <w:b/>
          <w:bCs/>
          <w:sz w:val="20"/>
        </w:rPr>
        <w:t>Pavarini</w:t>
      </w:r>
      <w:proofErr w:type="spellEnd"/>
      <w:r w:rsidRPr="007A7953">
        <w:rPr>
          <w:rFonts w:ascii="Verdana" w:hAnsi="Verdana"/>
          <w:b/>
          <w:bCs/>
          <w:sz w:val="20"/>
        </w:rPr>
        <w:t xml:space="preserve">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02B74318"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ins w:id="337" w:author="Helton Costa" w:date="2020-08-25T12:18:00Z">
        <w:r w:rsidR="009738CD">
          <w:rPr>
            <w:rFonts w:ascii="Verdana" w:hAnsi="Verdana"/>
            <w:bCs/>
            <w:sz w:val="20"/>
          </w:rPr>
          <w:t>04534-002</w:t>
        </w:r>
      </w:ins>
      <w:del w:id="338" w:author="Helton Costa" w:date="2020-08-25T12:18:00Z">
        <w:r w:rsidRPr="00FD2FE4" w:rsidDel="009738CD">
          <w:rPr>
            <w:rFonts w:ascii="Verdana" w:hAnsi="Verdana"/>
            <w:sz w:val="20"/>
          </w:rPr>
          <w:delText>[</w:delText>
        </w:r>
        <w:r w:rsidRPr="00FD2FE4" w:rsidDel="009738CD">
          <w:rPr>
            <w:sz w:val="20"/>
            <w:highlight w:val="yellow"/>
          </w:rPr>
          <w:delText>●</w:delText>
        </w:r>
        <w:r w:rsidRPr="00FD2FE4" w:rsidDel="009738CD">
          <w:rPr>
            <w:rFonts w:ascii="Verdana" w:hAnsi="Verdana"/>
            <w:sz w:val="20"/>
          </w:rPr>
          <w:delText>]</w:delText>
        </w:r>
      </w:del>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lastRenderedPageBreak/>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339"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339"/>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7DC65BC9" w:rsidR="00CB7518" w:rsidRPr="007A7953" w:rsidRDefault="00CB7518" w:rsidP="00CB7518">
      <w:pPr>
        <w:autoSpaceDE w:val="0"/>
        <w:autoSpaceDN w:val="0"/>
        <w:adjustRightInd w:val="0"/>
        <w:spacing w:after="0" w:line="300" w:lineRule="auto"/>
        <w:rPr>
          <w:rFonts w:ascii="Verdana" w:hAnsi="Verdana"/>
          <w:sz w:val="20"/>
          <w:lang w:val="en-US"/>
        </w:rPr>
      </w:pPr>
      <w:bookmarkStart w:id="340"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w:t>
      </w:r>
      <w:del w:id="341" w:author="Helton Costa" w:date="2020-08-25T15:37:00Z">
        <w:r w:rsidRPr="007A7953" w:rsidDel="00B453FE">
          <w:rPr>
            <w:rFonts w:ascii="Verdana" w:hAnsi="Verdana"/>
            <w:b/>
            <w:bCs/>
            <w:sz w:val="20"/>
            <w:lang w:val="en-US"/>
          </w:rPr>
          <w:delText>n</w:delText>
        </w:r>
      </w:del>
      <w:r w:rsidRPr="007A7953">
        <w:rPr>
          <w:rFonts w:ascii="Verdana" w:hAnsi="Verdana"/>
          <w:b/>
          <w:bCs/>
          <w:sz w:val="20"/>
          <w:lang w:val="en-US"/>
        </w:rPr>
        <w:t>s</w:t>
      </w:r>
      <w:bookmarkEnd w:id="340"/>
      <w:ins w:id="342" w:author="Helton Costa" w:date="2020-08-25T15:37:00Z">
        <w:r w:rsidR="00B453FE">
          <w:rPr>
            <w:rFonts w:ascii="Verdana" w:hAnsi="Verdana"/>
            <w:b/>
            <w:bCs/>
            <w:sz w:val="20"/>
            <w:lang w:val="en-US"/>
          </w:rPr>
          <w:t>, LLC</w:t>
        </w:r>
      </w:ins>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593F7D17"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del w:id="343" w:author="Helton Costa" w:date="2020-08-25T14:14:00Z">
        <w:r w:rsidR="00FB16DC" w:rsidRPr="00576612" w:rsidDel="0017580E">
          <w:rPr>
            <w:rFonts w:ascii="Verdana" w:hAnsi="Verdana"/>
            <w:sz w:val="20"/>
          </w:rPr>
          <w:delText>Agente de Liquidação</w:delText>
        </w:r>
      </w:del>
      <w:del w:id="344" w:author="Helton Costa" w:date="2020-08-25T14:13:00Z">
        <w:r w:rsidRPr="00576612" w:rsidDel="0017580E">
          <w:rPr>
            <w:rFonts w:ascii="Verdana" w:hAnsi="Verdana"/>
            <w:sz w:val="20"/>
          </w:rPr>
          <w:delText>/Escriturador</w:delText>
        </w:r>
      </w:del>
      <w:proofErr w:type="spellStart"/>
      <w:ins w:id="345" w:author="Helton Costa" w:date="2020-08-25T14:14:00Z">
        <w:r w:rsidR="0017580E">
          <w:rPr>
            <w:rFonts w:ascii="Verdana" w:hAnsi="Verdana"/>
            <w:sz w:val="20"/>
          </w:rPr>
          <w:t>Escriturador</w:t>
        </w:r>
      </w:ins>
      <w:proofErr w:type="spellEnd"/>
      <w:r w:rsidRPr="00576612">
        <w:rPr>
          <w:rFonts w:ascii="Verdana" w:hAnsi="Verdana"/>
          <w:sz w:val="20"/>
        </w:rPr>
        <w:t>:</w:t>
      </w:r>
    </w:p>
    <w:p w14:paraId="662A1C4A" w14:textId="788C3CA3" w:rsidR="0017580E" w:rsidRDefault="0017580E" w:rsidP="00FD2FE4">
      <w:pPr>
        <w:pStyle w:val="PargrafodaLista"/>
        <w:autoSpaceDE w:val="0"/>
        <w:autoSpaceDN w:val="0"/>
        <w:adjustRightInd w:val="0"/>
        <w:spacing w:after="0" w:line="300" w:lineRule="auto"/>
        <w:ind w:left="0"/>
        <w:rPr>
          <w:ins w:id="346" w:author="Helton Costa" w:date="2020-08-25T14:15:00Z"/>
          <w:rFonts w:ascii="Verdana" w:hAnsi="Verdana"/>
          <w:sz w:val="20"/>
        </w:rPr>
      </w:pPr>
      <w:ins w:id="347" w:author="Helton Costa" w:date="2020-08-25T14:15:00Z">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ins>
    </w:p>
    <w:p w14:paraId="7225AE22" w14:textId="5217627C" w:rsidR="00FD2FE4" w:rsidRPr="00FD2FE4" w:rsidRDefault="0017580E" w:rsidP="00FD2FE4">
      <w:pPr>
        <w:pStyle w:val="PargrafodaLista"/>
        <w:autoSpaceDE w:val="0"/>
        <w:autoSpaceDN w:val="0"/>
        <w:adjustRightInd w:val="0"/>
        <w:spacing w:after="0" w:line="300" w:lineRule="auto"/>
        <w:ind w:left="0"/>
        <w:rPr>
          <w:rFonts w:ascii="Verdana" w:hAnsi="Verdana"/>
          <w:sz w:val="20"/>
        </w:rPr>
      </w:pPr>
      <w:ins w:id="348" w:author="Helton Costa" w:date="2020-08-25T14:13:00Z">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ins>
      <w:del w:id="349" w:author="Helton Costa" w:date="2020-08-25T14:13:00Z">
        <w:r w:rsidR="00FD2FE4" w:rsidRPr="00FD2FE4" w:rsidDel="0017580E">
          <w:rPr>
            <w:rFonts w:ascii="Verdana" w:hAnsi="Verdana"/>
            <w:sz w:val="20"/>
          </w:rPr>
          <w:delText>[</w:delText>
        </w:r>
        <w:r w:rsidR="00FD2FE4" w:rsidRPr="00FD2FE4" w:rsidDel="0017580E">
          <w:rPr>
            <w:rFonts w:ascii="Verdana" w:hAnsi="Verdana"/>
            <w:sz w:val="20"/>
            <w:highlight w:val="yellow"/>
          </w:rPr>
          <w:delText>endereço</w:delText>
        </w:r>
        <w:r w:rsidR="00FD2FE4" w:rsidRPr="00FD2FE4" w:rsidDel="0017580E">
          <w:rPr>
            <w:rFonts w:ascii="Verdana" w:hAnsi="Verdana"/>
            <w:sz w:val="20"/>
          </w:rPr>
          <w:delText>]</w:delText>
        </w:r>
      </w:del>
    </w:p>
    <w:p w14:paraId="2A964112" w14:textId="156B606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ins w:id="350" w:author="Helton Costa" w:date="2020-08-25T14:13:00Z">
        <w:r w:rsidR="0017580E" w:rsidRPr="0017580E">
          <w:rPr>
            <w:rFonts w:ascii="Verdana" w:hAnsi="Verdana"/>
            <w:sz w:val="20"/>
          </w:rPr>
          <w:t>01452-000</w:t>
        </w:r>
      </w:ins>
      <w:del w:id="351" w:author="Helton Costa" w:date="2020-08-25T14:13: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r w:rsidRPr="00FD2FE4">
        <w:rPr>
          <w:rFonts w:ascii="Verdana" w:hAnsi="Verdana"/>
          <w:sz w:val="20"/>
        </w:rPr>
        <w:t xml:space="preserve">, </w:t>
      </w:r>
      <w:del w:id="352" w:author="Helton Costa" w:date="2020-08-25T14:13:00Z">
        <w:r w:rsidRPr="00FD2FE4" w:rsidDel="0017580E">
          <w:rPr>
            <w:rFonts w:ascii="Verdana" w:hAnsi="Verdana"/>
            <w:sz w:val="20"/>
          </w:rPr>
          <w:delText>[</w:delText>
        </w:r>
        <w:r w:rsidRPr="00FD2FE4" w:rsidDel="0017580E">
          <w:rPr>
            <w:rFonts w:ascii="Verdana" w:hAnsi="Verdana"/>
            <w:sz w:val="20"/>
            <w:highlight w:val="yellow"/>
          </w:rPr>
          <w:delText>Cidade</w:delText>
        </w:r>
        <w:r w:rsidRPr="00FD2FE4" w:rsidDel="0017580E">
          <w:rPr>
            <w:rFonts w:ascii="Verdana" w:hAnsi="Verdana"/>
            <w:sz w:val="20"/>
          </w:rPr>
          <w:delText>]</w:delText>
        </w:r>
      </w:del>
      <w:ins w:id="353" w:author="Helton Costa" w:date="2020-08-25T14:13:00Z">
        <w:r w:rsidR="0017580E">
          <w:rPr>
            <w:rFonts w:ascii="Verdana" w:hAnsi="Verdana"/>
            <w:sz w:val="20"/>
          </w:rPr>
          <w:t>São Paulo</w:t>
        </w:r>
      </w:ins>
      <w:r w:rsidRPr="00FD2FE4">
        <w:rPr>
          <w:rFonts w:ascii="Verdana" w:hAnsi="Verdana"/>
          <w:sz w:val="20"/>
        </w:rPr>
        <w:t xml:space="preserve"> – </w:t>
      </w:r>
      <w:ins w:id="354" w:author="Helton Costa" w:date="2020-08-25T14:14:00Z">
        <w:r w:rsidR="0017580E">
          <w:rPr>
            <w:rFonts w:ascii="Verdana" w:hAnsi="Verdana"/>
            <w:sz w:val="20"/>
          </w:rPr>
          <w:t>SP</w:t>
        </w:r>
      </w:ins>
      <w:del w:id="355" w:author="Helton Costa" w:date="2020-08-25T14:14:00Z">
        <w:r w:rsidRPr="00FD2FE4" w:rsidDel="0017580E">
          <w:rPr>
            <w:rFonts w:ascii="Verdana" w:hAnsi="Verdana"/>
            <w:sz w:val="20"/>
          </w:rPr>
          <w:delText>[</w:delText>
        </w:r>
        <w:r w:rsidRPr="00FD2FE4" w:rsidDel="0017580E">
          <w:rPr>
            <w:rFonts w:ascii="Verdana" w:hAnsi="Verdana"/>
            <w:sz w:val="20"/>
            <w:highlight w:val="yellow"/>
          </w:rPr>
          <w:delText>UF</w:delText>
        </w:r>
        <w:r w:rsidRPr="00FD2FE4" w:rsidDel="0017580E">
          <w:rPr>
            <w:rFonts w:ascii="Verdana" w:hAnsi="Verdana"/>
            <w:sz w:val="20"/>
          </w:rPr>
          <w:delText>]</w:delText>
        </w:r>
      </w:del>
    </w:p>
    <w:p w14:paraId="614B069C" w14:textId="6F1AAADD"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ins w:id="356" w:author="Helton Costa" w:date="2020-08-25T14:14:00Z">
        <w:r w:rsidR="0017580E" w:rsidRPr="009738CD">
          <w:rPr>
            <w:rFonts w:ascii="Verdana" w:hAnsi="Verdana"/>
            <w:sz w:val="20"/>
          </w:rPr>
          <w:t xml:space="preserve">Lucas </w:t>
        </w:r>
        <w:proofErr w:type="spellStart"/>
        <w:r w:rsidR="0017580E" w:rsidRPr="009738CD">
          <w:rPr>
            <w:rFonts w:ascii="Verdana" w:hAnsi="Verdana"/>
            <w:sz w:val="20"/>
          </w:rPr>
          <w:t>Silotto</w:t>
        </w:r>
      </w:ins>
      <w:proofErr w:type="spellEnd"/>
      <w:del w:id="357" w:author="Helton Costa" w:date="2020-08-25T14:14: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p>
    <w:p w14:paraId="16497BEC" w14:textId="5FF10E2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ins w:id="358" w:author="Helton Costa" w:date="2020-08-25T14:14:00Z">
        <w:r w:rsidR="0017580E" w:rsidRPr="009738CD">
          <w:rPr>
            <w:rFonts w:ascii="Verdana" w:hAnsi="Verdana"/>
            <w:sz w:val="20"/>
          </w:rPr>
          <w:t>(11) 4118-4211</w:t>
        </w:r>
      </w:ins>
      <w:del w:id="359" w:author="Helton Costa" w:date="2020-08-25T14:14: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p>
    <w:p w14:paraId="748A2288" w14:textId="2AB7CF19" w:rsidR="00B35582" w:rsidRDefault="00FD2FE4" w:rsidP="00FD2FE4">
      <w:pPr>
        <w:pStyle w:val="PargrafodaLista"/>
        <w:spacing w:after="0" w:line="300" w:lineRule="auto"/>
        <w:ind w:left="0"/>
        <w:rPr>
          <w:ins w:id="360" w:author="Helton Costa" w:date="2020-08-25T12:15:00Z"/>
          <w:rFonts w:ascii="Verdana" w:hAnsi="Verdana"/>
          <w:sz w:val="20"/>
        </w:rPr>
      </w:pPr>
      <w:r w:rsidRPr="00576612">
        <w:rPr>
          <w:rFonts w:ascii="Verdana" w:hAnsi="Verdana"/>
          <w:sz w:val="20"/>
        </w:rPr>
        <w:t xml:space="preserve">E-mail: </w:t>
      </w:r>
      <w:ins w:id="361" w:author="Helton Costa" w:date="2020-08-25T14:14:00Z">
        <w:r w:rsidR="0017580E" w:rsidRPr="009738CD">
          <w:rPr>
            <w:rFonts w:ascii="Verdana" w:hAnsi="Verdana"/>
            <w:sz w:val="20"/>
          </w:rPr>
          <w:fldChar w:fldCharType="begin"/>
        </w:r>
        <w:r w:rsidR="0017580E" w:rsidRPr="009738CD">
          <w:rPr>
            <w:rFonts w:ascii="Verdana" w:hAnsi="Verdana"/>
            <w:sz w:val="20"/>
          </w:rPr>
          <w:instrText xml:space="preserve"> HYPERLINK "mailto:escrituracao@vortx.com.br" </w:instrText>
        </w:r>
        <w:r w:rsidR="0017580E" w:rsidRPr="009738CD">
          <w:rPr>
            <w:rFonts w:ascii="Verdana" w:hAnsi="Verdana"/>
            <w:sz w:val="20"/>
          </w:rPr>
          <w:fldChar w:fldCharType="separate"/>
        </w:r>
        <w:r w:rsidR="0017580E" w:rsidRPr="009738CD">
          <w:rPr>
            <w:rStyle w:val="Hyperlink"/>
            <w:rFonts w:ascii="Verdana" w:hAnsi="Verdana"/>
            <w:sz w:val="20"/>
          </w:rPr>
          <w:t>escrituracao@vortx.com.br</w:t>
        </w:r>
        <w:r w:rsidR="0017580E" w:rsidRPr="009738CD">
          <w:rPr>
            <w:rFonts w:ascii="Verdana" w:hAnsi="Verdana"/>
            <w:sz w:val="20"/>
          </w:rPr>
          <w:fldChar w:fldCharType="end"/>
        </w:r>
        <w:r w:rsidR="0017580E">
          <w:rPr>
            <w:rFonts w:ascii="Verdana" w:hAnsi="Verdana"/>
            <w:sz w:val="20"/>
          </w:rPr>
          <w:t xml:space="preserve">; </w:t>
        </w:r>
        <w:r w:rsidR="0017580E" w:rsidRPr="00CE4A49">
          <w:rPr>
            <w:rFonts w:ascii="Verdana" w:hAnsi="Verdana"/>
            <w:sz w:val="20"/>
          </w:rPr>
          <w:t xml:space="preserve">ls@vortx.com.br </w:t>
        </w:r>
      </w:ins>
      <w:del w:id="362" w:author="Helton Costa" w:date="2020-08-25T14:14:00Z">
        <w:r w:rsidDel="0017580E">
          <w:rPr>
            <w:rFonts w:ascii="Verdana" w:hAnsi="Verdana"/>
            <w:sz w:val="20"/>
          </w:rPr>
          <w:delText>[</w:delText>
        </w:r>
        <w:r w:rsidRPr="00F07143" w:rsidDel="0017580E">
          <w:rPr>
            <w:sz w:val="20"/>
            <w:highlight w:val="yellow"/>
          </w:rPr>
          <w:delText>●</w:delText>
        </w:r>
        <w:r w:rsidDel="0017580E">
          <w:rPr>
            <w:rFonts w:ascii="Verdana" w:hAnsi="Verdana"/>
            <w:sz w:val="20"/>
          </w:rPr>
          <w:delText>]</w:delText>
        </w:r>
      </w:del>
    </w:p>
    <w:p w14:paraId="6013EE8E" w14:textId="40232DB1" w:rsidR="009738CD" w:rsidRPr="009738CD" w:rsidRDefault="009738CD" w:rsidP="009738CD">
      <w:pPr>
        <w:pStyle w:val="PargrafodaLista"/>
        <w:spacing w:line="300" w:lineRule="auto"/>
        <w:ind w:left="0"/>
        <w:rPr>
          <w:ins w:id="363" w:author="Helton Costa" w:date="2020-08-25T12:15:00Z"/>
          <w:rFonts w:ascii="Verdana" w:hAnsi="Verdana"/>
          <w:sz w:val="20"/>
        </w:rPr>
      </w:pPr>
    </w:p>
    <w:p w14:paraId="77B396F9" w14:textId="5A7B1B21" w:rsidR="009738CD" w:rsidRPr="009738CD" w:rsidRDefault="0017580E">
      <w:pPr>
        <w:pStyle w:val="PargrafodaLista"/>
        <w:numPr>
          <w:ilvl w:val="0"/>
          <w:numId w:val="49"/>
        </w:numPr>
        <w:spacing w:after="0" w:line="300" w:lineRule="auto"/>
        <w:ind w:left="0" w:firstLine="0"/>
        <w:rPr>
          <w:ins w:id="364" w:author="Helton Costa" w:date="2020-08-25T12:15:00Z"/>
          <w:rFonts w:ascii="Verdana" w:hAnsi="Verdana"/>
          <w:sz w:val="20"/>
        </w:rPr>
        <w:pPrChange w:id="365" w:author="Helton Costa" w:date="2020-08-25T14:15:00Z">
          <w:pPr>
            <w:pStyle w:val="PargrafodaLista"/>
            <w:spacing w:line="300" w:lineRule="auto"/>
            <w:ind w:left="0"/>
          </w:pPr>
        </w:pPrChange>
      </w:pPr>
      <w:ins w:id="366" w:author="Helton Costa" w:date="2020-08-25T14:15:00Z">
        <w:r>
          <w:rPr>
            <w:rFonts w:ascii="Verdana" w:hAnsi="Verdana"/>
            <w:sz w:val="20"/>
          </w:rPr>
          <w:t>Para o Agente de Liquidação:</w:t>
        </w:r>
      </w:ins>
    </w:p>
    <w:p w14:paraId="793EE48C" w14:textId="54C06B1E" w:rsidR="0017580E" w:rsidRDefault="00184E0B" w:rsidP="009738CD">
      <w:pPr>
        <w:pStyle w:val="PargrafodaLista"/>
        <w:spacing w:line="300" w:lineRule="auto"/>
        <w:ind w:left="0"/>
        <w:rPr>
          <w:ins w:id="367" w:author="Helton Costa" w:date="2020-08-25T14:15:00Z"/>
          <w:rFonts w:ascii="Verdana" w:hAnsi="Verdana"/>
          <w:sz w:val="20"/>
        </w:rPr>
      </w:pPr>
      <w:ins w:id="368" w:author="Helton Costa" w:date="2020-08-25T14:15:00Z">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ins>
    </w:p>
    <w:p w14:paraId="3FE062CA" w14:textId="77777777" w:rsidR="00184E0B" w:rsidRPr="00FD2FE4" w:rsidRDefault="00184E0B" w:rsidP="00184E0B">
      <w:pPr>
        <w:pStyle w:val="PargrafodaLista"/>
        <w:autoSpaceDE w:val="0"/>
        <w:autoSpaceDN w:val="0"/>
        <w:adjustRightInd w:val="0"/>
        <w:spacing w:after="0" w:line="300" w:lineRule="auto"/>
        <w:ind w:left="0"/>
        <w:rPr>
          <w:ins w:id="369" w:author="Helton Costa" w:date="2020-08-25T14:15:00Z"/>
          <w:rFonts w:ascii="Verdana" w:hAnsi="Verdana"/>
          <w:sz w:val="20"/>
        </w:rPr>
      </w:pPr>
      <w:ins w:id="370" w:author="Helton Costa" w:date="2020-08-25T14:15:00Z">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ins>
    </w:p>
    <w:p w14:paraId="1E3AC5D0" w14:textId="77777777" w:rsidR="00184E0B" w:rsidRPr="00FD2FE4" w:rsidRDefault="00184E0B" w:rsidP="00184E0B">
      <w:pPr>
        <w:pStyle w:val="PargrafodaLista"/>
        <w:widowControl w:val="0"/>
        <w:shd w:val="clear" w:color="auto" w:fill="FFFFFF"/>
        <w:spacing w:after="0" w:line="300" w:lineRule="auto"/>
        <w:ind w:left="0"/>
        <w:rPr>
          <w:ins w:id="371" w:author="Helton Costa" w:date="2020-08-25T14:15:00Z"/>
          <w:rFonts w:ascii="Verdana" w:hAnsi="Verdana"/>
          <w:sz w:val="20"/>
        </w:rPr>
      </w:pPr>
      <w:ins w:id="372" w:author="Helton Costa" w:date="2020-08-25T14:15:00Z">
        <w:r w:rsidRPr="00FD2FE4">
          <w:rPr>
            <w:rFonts w:ascii="Verdana" w:hAnsi="Verdana"/>
            <w:sz w:val="20"/>
          </w:rPr>
          <w:t xml:space="preserve">CEP </w:t>
        </w:r>
        <w:r w:rsidRPr="0017580E">
          <w:rPr>
            <w:rFonts w:ascii="Verdana" w:hAnsi="Verdana"/>
            <w:sz w:val="20"/>
          </w:rPr>
          <w:t>01452-000</w:t>
        </w:r>
        <w:r w:rsidRPr="00FD2FE4">
          <w:rPr>
            <w:rFonts w:ascii="Verdana" w:hAnsi="Verdana"/>
            <w:sz w:val="20"/>
          </w:rPr>
          <w:t xml:space="preserve">, </w:t>
        </w:r>
        <w:r>
          <w:rPr>
            <w:rFonts w:ascii="Verdana" w:hAnsi="Verdana"/>
            <w:sz w:val="20"/>
          </w:rPr>
          <w:t>São Paulo</w:t>
        </w:r>
        <w:r w:rsidRPr="00FD2FE4">
          <w:rPr>
            <w:rFonts w:ascii="Verdana" w:hAnsi="Verdana"/>
            <w:sz w:val="20"/>
          </w:rPr>
          <w:t xml:space="preserve"> – </w:t>
        </w:r>
        <w:r>
          <w:rPr>
            <w:rFonts w:ascii="Verdana" w:hAnsi="Verdana"/>
            <w:sz w:val="20"/>
          </w:rPr>
          <w:t>SP</w:t>
        </w:r>
      </w:ins>
    </w:p>
    <w:p w14:paraId="4FC37BA7" w14:textId="73B37129" w:rsidR="00184E0B" w:rsidRPr="00FD2FE4" w:rsidRDefault="00184E0B" w:rsidP="00184E0B">
      <w:pPr>
        <w:pStyle w:val="PargrafodaLista"/>
        <w:widowControl w:val="0"/>
        <w:shd w:val="clear" w:color="auto" w:fill="FFFFFF"/>
        <w:spacing w:after="0" w:line="300" w:lineRule="auto"/>
        <w:ind w:left="0"/>
        <w:rPr>
          <w:ins w:id="373" w:author="Helton Costa" w:date="2020-08-25T14:15:00Z"/>
          <w:rFonts w:ascii="Verdana" w:hAnsi="Verdana"/>
          <w:sz w:val="20"/>
        </w:rPr>
      </w:pPr>
      <w:ins w:id="374" w:author="Helton Costa" w:date="2020-08-25T14:15:00Z">
        <w:r w:rsidRPr="00FD2FE4">
          <w:rPr>
            <w:rFonts w:ascii="Verdana" w:hAnsi="Verdana"/>
            <w:sz w:val="20"/>
          </w:rPr>
          <w:t xml:space="preserve">At.: </w:t>
        </w:r>
      </w:ins>
      <w:ins w:id="375" w:author="Helton Costa" w:date="2020-08-25T14:16:00Z">
        <w:r w:rsidRPr="009738CD">
          <w:rPr>
            <w:rFonts w:ascii="Verdana" w:hAnsi="Verdana"/>
            <w:sz w:val="20"/>
          </w:rPr>
          <w:t xml:space="preserve">Alcides </w:t>
        </w:r>
        <w:proofErr w:type="spellStart"/>
        <w:r w:rsidRPr="009738CD">
          <w:rPr>
            <w:rFonts w:ascii="Verdana" w:hAnsi="Verdana"/>
            <w:sz w:val="20"/>
          </w:rPr>
          <w:t>Fuertes</w:t>
        </w:r>
        <w:proofErr w:type="spellEnd"/>
        <w:r w:rsidRPr="009738CD">
          <w:rPr>
            <w:rFonts w:ascii="Verdana" w:hAnsi="Verdana"/>
            <w:sz w:val="20"/>
          </w:rPr>
          <w:t xml:space="preserve"> Junior</w:t>
        </w:r>
      </w:ins>
    </w:p>
    <w:p w14:paraId="196B8D43" w14:textId="4FE4281C" w:rsidR="00184E0B" w:rsidRPr="00FD2FE4" w:rsidRDefault="00184E0B" w:rsidP="00184E0B">
      <w:pPr>
        <w:pStyle w:val="PargrafodaLista"/>
        <w:widowControl w:val="0"/>
        <w:shd w:val="clear" w:color="auto" w:fill="FFFFFF"/>
        <w:spacing w:after="0" w:line="300" w:lineRule="auto"/>
        <w:ind w:left="0"/>
        <w:rPr>
          <w:ins w:id="376" w:author="Helton Costa" w:date="2020-08-25T14:15:00Z"/>
          <w:rFonts w:ascii="Verdana" w:hAnsi="Verdana"/>
          <w:sz w:val="20"/>
        </w:rPr>
      </w:pPr>
      <w:ins w:id="377" w:author="Helton Costa" w:date="2020-08-25T14:15:00Z">
        <w:r w:rsidRPr="00FD2FE4">
          <w:rPr>
            <w:rFonts w:ascii="Verdana" w:hAnsi="Verdana"/>
            <w:sz w:val="20"/>
          </w:rPr>
          <w:t xml:space="preserve">Telefone: </w:t>
        </w:r>
        <w:r w:rsidRPr="009738CD">
          <w:rPr>
            <w:rFonts w:ascii="Verdana" w:hAnsi="Verdana"/>
            <w:sz w:val="20"/>
          </w:rPr>
          <w:t>(</w:t>
        </w:r>
      </w:ins>
      <w:ins w:id="378" w:author="Helton Costa" w:date="2020-08-25T14:16:00Z">
        <w:r w:rsidRPr="00B453FE">
          <w:rPr>
            <w:rFonts w:ascii="Verdana" w:hAnsi="Verdana"/>
            <w:sz w:val="20"/>
            <w:rPrChange w:id="379" w:author="Helton Costa" w:date="2020-08-25T15:37:00Z">
              <w:rPr>
                <w:rFonts w:ascii="Verdana" w:hAnsi="Verdana"/>
                <w:sz w:val="20"/>
                <w:lang w:val="en-US"/>
              </w:rPr>
            </w:rPrChange>
          </w:rPr>
          <w:t>11) 4118-4221</w:t>
        </w:r>
      </w:ins>
    </w:p>
    <w:p w14:paraId="5CDB2186" w14:textId="0E59DBB8" w:rsidR="009738CD" w:rsidRPr="00576612" w:rsidRDefault="00184E0B">
      <w:pPr>
        <w:pStyle w:val="PargrafodaLista"/>
        <w:spacing w:line="300" w:lineRule="auto"/>
        <w:ind w:left="0"/>
        <w:rPr>
          <w:rFonts w:ascii="Verdana" w:hAnsi="Verdana"/>
          <w:sz w:val="20"/>
        </w:rPr>
        <w:pPrChange w:id="380" w:author="Helton Costa" w:date="2020-08-25T14:16:00Z">
          <w:pPr>
            <w:pStyle w:val="PargrafodaLista"/>
            <w:spacing w:after="0" w:line="300" w:lineRule="auto"/>
            <w:ind w:left="0"/>
          </w:pPr>
        </w:pPrChange>
      </w:pPr>
      <w:ins w:id="381" w:author="Helton Costa" w:date="2020-08-25T14:15:00Z">
        <w:r w:rsidRPr="00576612">
          <w:rPr>
            <w:rFonts w:ascii="Verdana" w:hAnsi="Verdana"/>
            <w:sz w:val="20"/>
          </w:rPr>
          <w:t xml:space="preserve">E-mail: </w:t>
        </w:r>
      </w:ins>
      <w:ins w:id="382" w:author="Helton Costa" w:date="2020-08-25T14:16:00Z">
        <w:r w:rsidRPr="00CE4A49">
          <w:rPr>
            <w:rFonts w:ascii="Verdana" w:hAnsi="Verdana"/>
            <w:sz w:val="20"/>
          </w:rPr>
          <w:t>spb@vortx.com.br</w:t>
        </w:r>
        <w:r w:rsidRPr="009738CD">
          <w:rPr>
            <w:rFonts w:ascii="Verdana" w:hAnsi="Verdana"/>
            <w:sz w:val="20"/>
          </w:rPr>
          <w:t xml:space="preserve"> </w:t>
        </w:r>
      </w:ins>
      <w:ins w:id="383" w:author="Helton Costa" w:date="2020-08-25T12:15:00Z">
        <w:r w:rsidR="009738CD" w:rsidRPr="009738CD">
          <w:rPr>
            <w:rFonts w:ascii="Verdana" w:hAnsi="Verdana"/>
            <w:sz w:val="20"/>
          </w:rPr>
          <w:fldChar w:fldCharType="begin"/>
        </w:r>
        <w:r w:rsidR="009738CD" w:rsidRPr="009738CD">
          <w:rPr>
            <w:rFonts w:ascii="Verdana" w:hAnsi="Verdana"/>
            <w:sz w:val="20"/>
          </w:rPr>
          <w:instrText xml:space="preserve"> HYPERLINK "mailto:" </w:instrText>
        </w:r>
        <w:r w:rsidR="009738CD" w:rsidRPr="009738CD">
          <w:rPr>
            <w:rFonts w:ascii="Verdana" w:hAnsi="Verdana"/>
            <w:sz w:val="20"/>
          </w:rPr>
          <w:fldChar w:fldCharType="end"/>
        </w:r>
      </w:ins>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384"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384"/>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73087D62"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385"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385"/>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 xml:space="preserve">ao Agente Fiduciário a </w:t>
      </w:r>
      <w:r w:rsidR="00F513CB" w:rsidRPr="00576612">
        <w:rPr>
          <w:rFonts w:ascii="Verdana" w:hAnsi="Verdana"/>
          <w:sz w:val="20"/>
        </w:rPr>
        <w:lastRenderedPageBreak/>
        <w:t>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FB16DC" w:rsidRPr="00576612">
        <w:rPr>
          <w:rFonts w:ascii="Verdana" w:hAnsi="Verdana"/>
          <w:sz w:val="20"/>
        </w:rPr>
        <w:t>Agente de Liquidação</w:t>
      </w:r>
      <w:r w:rsidR="00F513CB" w:rsidRPr="00576612">
        <w:rPr>
          <w:rFonts w:ascii="Verdana" w:hAnsi="Verdana"/>
          <w:sz w:val="20"/>
        </w:rPr>
        <w:t xml:space="preserve">, sendo de sua responsabilidade a manutenção dos dados de comunicação do </w:t>
      </w:r>
      <w:r w:rsidR="00FB16DC" w:rsidRPr="00576612">
        <w:rPr>
          <w:rFonts w:ascii="Verdana" w:hAnsi="Verdana"/>
          <w:sz w:val="20"/>
        </w:rPr>
        <w:t>Agente de Liquidação</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406AE6C8"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w:t>
      </w:r>
      <w:del w:id="386" w:author="Helton Costa" w:date="2020-08-25T15:37:00Z">
        <w:r w:rsidRPr="00055DD1" w:rsidDel="00B453FE">
          <w:rPr>
            <w:rFonts w:ascii="Verdana" w:hAnsi="Verdana"/>
            <w:b/>
            <w:bCs/>
            <w:sz w:val="20"/>
            <w:lang w:val="en-US"/>
          </w:rPr>
          <w:delText>N</w:delText>
        </w:r>
      </w:del>
      <w:r w:rsidRPr="00055DD1">
        <w:rPr>
          <w:rFonts w:ascii="Verdana" w:hAnsi="Verdana"/>
          <w:b/>
          <w:bCs/>
          <w:sz w:val="20"/>
          <w:lang w:val="en-US"/>
        </w:rPr>
        <w:t>S</w:t>
      </w:r>
      <w:ins w:id="387" w:author="Helton Costa" w:date="2020-08-25T15:37:00Z">
        <w:r w:rsidR="00B453FE">
          <w:rPr>
            <w:rFonts w:ascii="Verdana" w:hAnsi="Verdana"/>
            <w:b/>
            <w:bCs/>
            <w:sz w:val="20"/>
            <w:lang w:val="en-US"/>
          </w:rPr>
          <w:t>, LLC</w:t>
        </w:r>
      </w:ins>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388"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388"/>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99D9C62" w:rsidR="007C5E14" w:rsidRPr="0062745A" w:rsidRDefault="00141D0C" w:rsidP="00432C7A">
      <w:pPr>
        <w:spacing w:after="0" w:line="300" w:lineRule="auto"/>
        <w:rPr>
          <w:rFonts w:ascii="Verdana" w:hAnsi="Verdana"/>
          <w:b/>
          <w:sz w:val="20"/>
        </w:rPr>
      </w:pPr>
      <w:r>
        <w:rPr>
          <w:rFonts w:ascii="Verdana" w:hAnsi="Verdana"/>
          <w:b/>
          <w:sz w:val="20"/>
        </w:rPr>
        <w:t>[</w:t>
      </w:r>
      <w:r w:rsidRPr="007A7953">
        <w:rPr>
          <w:rFonts w:ascii="Verdana" w:hAnsi="Verdana"/>
          <w:b/>
          <w:sz w:val="20"/>
          <w:highlight w:val="yellow"/>
        </w:rPr>
        <w:t>Nota Cascione: favor informar os percentuais de amortização e datas de pagamento</w:t>
      </w:r>
      <w:r>
        <w:rPr>
          <w:rFonts w:ascii="Verdana" w:hAnsi="Verdana"/>
          <w:b/>
          <w:sz w:val="20"/>
        </w:rPr>
        <w:t>]</w:t>
      </w: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46517F57"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do Valor Nominal Unitário na Data de Emissão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ins w:id="389" w:author="Helton Costa" w:date="2020-08-25T12:26:00Z"/>
          <w:rFonts w:ascii="Verdana" w:hAnsi="Verdana"/>
          <w:b/>
          <w:sz w:val="20"/>
        </w:rPr>
      </w:pPr>
      <w:ins w:id="390" w:author="Helton Costa" w:date="2020-08-25T12:26:00Z">
        <w:r>
          <w:rPr>
            <w:rFonts w:ascii="Verdana" w:hAnsi="Verdana"/>
            <w:b/>
            <w:sz w:val="20"/>
          </w:rPr>
          <w:br w:type="page"/>
        </w:r>
      </w:ins>
    </w:p>
    <w:p w14:paraId="3F0794F3" w14:textId="3BDEB1E8" w:rsidR="00676594" w:rsidRPr="00576612" w:rsidRDefault="00676594" w:rsidP="00676594">
      <w:pPr>
        <w:spacing w:after="0" w:line="300" w:lineRule="auto"/>
        <w:rPr>
          <w:ins w:id="391" w:author="Helton Costa" w:date="2020-08-25T12:27:00Z"/>
          <w:rFonts w:ascii="Verdana" w:hAnsi="Verdana"/>
          <w:i/>
          <w:sz w:val="20"/>
        </w:rPr>
      </w:pPr>
      <w:ins w:id="392" w:author="Helton Costa" w:date="2020-08-25T12:27:00Z">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ins>
    </w:p>
    <w:p w14:paraId="20E9F6A9" w14:textId="77777777" w:rsidR="00676594" w:rsidRPr="00576612" w:rsidRDefault="00676594" w:rsidP="00676594">
      <w:pPr>
        <w:spacing w:after="0" w:line="300" w:lineRule="auto"/>
        <w:jc w:val="center"/>
        <w:rPr>
          <w:ins w:id="393" w:author="Helton Costa" w:date="2020-08-25T12:27:00Z"/>
          <w:rFonts w:ascii="Verdana" w:hAnsi="Verdana"/>
          <w:b/>
          <w:sz w:val="20"/>
        </w:rPr>
      </w:pPr>
    </w:p>
    <w:p w14:paraId="61C78A0A" w14:textId="0304FC38" w:rsidR="007C5E14" w:rsidRDefault="00676594" w:rsidP="00676594">
      <w:pPr>
        <w:spacing w:after="0" w:line="300" w:lineRule="auto"/>
        <w:jc w:val="center"/>
        <w:rPr>
          <w:ins w:id="394" w:author="Helton Costa" w:date="2020-08-25T12:27:00Z"/>
          <w:rFonts w:ascii="Verdana" w:hAnsi="Verdana"/>
          <w:b/>
          <w:sz w:val="20"/>
        </w:rPr>
      </w:pPr>
      <w:ins w:id="395" w:author="Helton Costa" w:date="2020-08-25T12:27:00Z">
        <w:r w:rsidRPr="00576612">
          <w:rPr>
            <w:rFonts w:ascii="Verdana" w:hAnsi="Verdana"/>
            <w:b/>
            <w:sz w:val="20"/>
          </w:rPr>
          <w:t>ANEXO I</w:t>
        </w:r>
        <w:r>
          <w:rPr>
            <w:rFonts w:ascii="Verdana" w:hAnsi="Verdana"/>
            <w:b/>
            <w:sz w:val="20"/>
          </w:rPr>
          <w:t>I</w:t>
        </w:r>
      </w:ins>
    </w:p>
    <w:p w14:paraId="714C9B93" w14:textId="05F462DA" w:rsidR="00676594" w:rsidRDefault="00676594" w:rsidP="00676594">
      <w:pPr>
        <w:spacing w:after="0" w:line="300" w:lineRule="auto"/>
        <w:jc w:val="center"/>
        <w:rPr>
          <w:ins w:id="396" w:author="Helton Costa" w:date="2020-08-25T12:27:00Z"/>
          <w:rFonts w:ascii="Verdana" w:hAnsi="Verdana"/>
          <w:b/>
          <w:sz w:val="20"/>
        </w:rPr>
      </w:pPr>
      <w:ins w:id="397" w:author="Helton Costa" w:date="2020-08-25T12:27:00Z">
        <w:r>
          <w:rPr>
            <w:rFonts w:ascii="Verdana" w:hAnsi="Verdana"/>
            <w:b/>
            <w:sz w:val="20"/>
          </w:rPr>
          <w:t>DESTINAÇÃO DE RECURSOS</w:t>
        </w:r>
      </w:ins>
    </w:p>
    <w:p w14:paraId="0B80FA06" w14:textId="6E046DD3" w:rsidR="00676594" w:rsidRDefault="00676594" w:rsidP="00676594">
      <w:pPr>
        <w:spacing w:after="0" w:line="300" w:lineRule="auto"/>
        <w:rPr>
          <w:ins w:id="398" w:author="Helton Costa" w:date="2020-08-25T12:27:00Z"/>
          <w:rFonts w:ascii="Verdana" w:hAnsi="Verdana"/>
          <w:b/>
          <w:sz w:val="20"/>
        </w:rPr>
      </w:pPr>
    </w:p>
    <w:p w14:paraId="3AF639F4" w14:textId="64BE6518" w:rsidR="00676594" w:rsidRDefault="00676594" w:rsidP="00676594">
      <w:pPr>
        <w:spacing w:after="0" w:line="300" w:lineRule="auto"/>
        <w:rPr>
          <w:ins w:id="399" w:author="Helton Costa" w:date="2020-08-25T12:28:00Z"/>
          <w:rFonts w:ascii="Verdana" w:hAnsi="Verdana"/>
          <w:b/>
          <w:sz w:val="20"/>
        </w:rPr>
      </w:pPr>
      <w:ins w:id="400" w:author="Helton Costa" w:date="2020-08-25T12:27:00Z">
        <w:r>
          <w:rPr>
            <w:rFonts w:ascii="Verdana" w:hAnsi="Verdana"/>
            <w:b/>
            <w:sz w:val="20"/>
          </w:rPr>
          <w:t>1.</w:t>
        </w:r>
        <w:r>
          <w:rPr>
            <w:rFonts w:ascii="Verdana" w:hAnsi="Verdana"/>
            <w:b/>
            <w:sz w:val="20"/>
          </w:rPr>
          <w:tab/>
          <w:t xml:space="preserve">Relação de funcionários cujas verbas rescisórias serão pagas com os recursos captados por meio da </w:t>
        </w:r>
      </w:ins>
      <w:ins w:id="401" w:author="Helton Costa" w:date="2020-08-25T12:28:00Z">
        <w:r>
          <w:rPr>
            <w:rFonts w:ascii="Verdana" w:hAnsi="Verdana"/>
            <w:b/>
            <w:sz w:val="20"/>
          </w:rPr>
          <w:t>Emissão, sendo certo que o valor total a ser pago é de aproximadamente R$ [</w:t>
        </w:r>
        <w:r w:rsidRPr="00676594">
          <w:rPr>
            <w:b/>
            <w:sz w:val="20"/>
            <w:highlight w:val="yellow"/>
            <w:rPrChange w:id="402" w:author="Helton Costa" w:date="2020-08-25T12:28:00Z">
              <w:rPr>
                <w:b/>
                <w:sz w:val="20"/>
              </w:rPr>
            </w:rPrChange>
          </w:rPr>
          <w:t>●</w:t>
        </w:r>
        <w:r>
          <w:rPr>
            <w:rFonts w:ascii="Verdana" w:hAnsi="Verdana"/>
            <w:b/>
            <w:sz w:val="20"/>
          </w:rPr>
          <w:t>] ([</w:t>
        </w:r>
        <w:r w:rsidRPr="00CE4A49">
          <w:rPr>
            <w:b/>
            <w:sz w:val="20"/>
            <w:highlight w:val="yellow"/>
          </w:rPr>
          <w:t>●</w:t>
        </w:r>
        <w:r>
          <w:rPr>
            <w:rFonts w:ascii="Verdana" w:hAnsi="Verdana"/>
            <w:b/>
            <w:sz w:val="20"/>
          </w:rPr>
          <w:t>]):</w:t>
        </w:r>
      </w:ins>
    </w:p>
    <w:p w14:paraId="77393889" w14:textId="693AD268" w:rsidR="00676594" w:rsidRDefault="00676594" w:rsidP="00676594">
      <w:pPr>
        <w:spacing w:after="0" w:line="300" w:lineRule="auto"/>
        <w:rPr>
          <w:ins w:id="403" w:author="Helton Costa" w:date="2020-08-25T12:28:00Z"/>
          <w:rFonts w:ascii="Verdana" w:hAnsi="Verdana"/>
          <w:b/>
          <w:sz w:val="20"/>
        </w:rPr>
      </w:pPr>
    </w:p>
    <w:p w14:paraId="10A6DCB1" w14:textId="07F3E940" w:rsidR="00676594" w:rsidRDefault="00676594" w:rsidP="00676594">
      <w:pPr>
        <w:spacing w:after="0" w:line="300" w:lineRule="auto"/>
        <w:rPr>
          <w:ins w:id="404" w:author="Helton Costa" w:date="2020-08-25T12:29:00Z"/>
          <w:rFonts w:ascii="Verdana" w:hAnsi="Verdana"/>
          <w:b/>
          <w:sz w:val="20"/>
        </w:rPr>
      </w:pPr>
      <w:ins w:id="405" w:author="Helton Costa" w:date="2020-08-25T12:28:00Z">
        <w:r>
          <w:rPr>
            <w:rFonts w:ascii="Verdana" w:hAnsi="Verdana"/>
            <w:b/>
            <w:sz w:val="20"/>
          </w:rPr>
          <w:t>[</w:t>
        </w:r>
      </w:ins>
      <w:ins w:id="406" w:author="Helton Costa" w:date="2020-08-25T12:29:00Z">
        <w:r w:rsidRPr="00676594">
          <w:rPr>
            <w:rFonts w:ascii="Verdana" w:hAnsi="Verdana"/>
            <w:b/>
            <w:sz w:val="20"/>
            <w:highlight w:val="yellow"/>
            <w:rPrChange w:id="407" w:author="Helton Costa" w:date="2020-08-25T12:29:00Z">
              <w:rPr>
                <w:rFonts w:ascii="Verdana" w:hAnsi="Verdana"/>
                <w:b/>
                <w:sz w:val="20"/>
              </w:rPr>
            </w:rPrChange>
          </w:rPr>
          <w:t>Nota Cascione: Companhia, avaliar a viabilidade de inclusão dos funcionários e valor aproximado de rescisão para cada um</w:t>
        </w:r>
        <w:r>
          <w:rPr>
            <w:rFonts w:ascii="Verdana" w:hAnsi="Verdana"/>
            <w:b/>
            <w:sz w:val="20"/>
          </w:rPr>
          <w:t>]</w:t>
        </w:r>
      </w:ins>
    </w:p>
    <w:p w14:paraId="3347EEFA" w14:textId="69A7C588" w:rsidR="00676594" w:rsidRDefault="00676594" w:rsidP="00676594">
      <w:pPr>
        <w:spacing w:after="0" w:line="300" w:lineRule="auto"/>
        <w:rPr>
          <w:ins w:id="408" w:author="Helton Costa" w:date="2020-08-25T12:29:00Z"/>
          <w:rFonts w:ascii="Verdana" w:hAnsi="Verdana"/>
          <w:b/>
          <w:sz w:val="20"/>
        </w:rPr>
      </w:pPr>
    </w:p>
    <w:p w14:paraId="6451F501" w14:textId="37311835" w:rsidR="00676594" w:rsidRDefault="00676594" w:rsidP="00676594">
      <w:pPr>
        <w:spacing w:after="0" w:line="300" w:lineRule="auto"/>
        <w:rPr>
          <w:ins w:id="409" w:author="Helton Costa" w:date="2020-08-25T12:29:00Z"/>
          <w:rFonts w:ascii="Verdana" w:hAnsi="Verdana"/>
          <w:b/>
          <w:sz w:val="20"/>
        </w:rPr>
      </w:pPr>
    </w:p>
    <w:p w14:paraId="717A71DB" w14:textId="323AC65E" w:rsidR="00676594" w:rsidRDefault="00676594" w:rsidP="00676594">
      <w:pPr>
        <w:spacing w:after="0" w:line="300" w:lineRule="auto"/>
        <w:rPr>
          <w:ins w:id="410" w:author="Helton Costa" w:date="2020-08-25T14:17:00Z"/>
          <w:rFonts w:ascii="Verdana" w:hAnsi="Verdana"/>
          <w:b/>
          <w:sz w:val="20"/>
        </w:rPr>
      </w:pPr>
      <w:ins w:id="411" w:author="Helton Costa" w:date="2020-08-25T12:29:00Z">
        <w:r>
          <w:rPr>
            <w:rFonts w:ascii="Verdana" w:hAnsi="Verdana"/>
            <w:b/>
            <w:sz w:val="20"/>
          </w:rPr>
          <w:t>2.</w:t>
        </w:r>
        <w:r>
          <w:rPr>
            <w:rFonts w:ascii="Verdana" w:hAnsi="Verdana"/>
            <w:b/>
            <w:sz w:val="20"/>
          </w:rPr>
          <w:tab/>
          <w:t>Relação de fornecedores</w:t>
        </w:r>
      </w:ins>
      <w:ins w:id="412" w:author="Helton Costa" w:date="2020-08-25T12:30:00Z">
        <w:r>
          <w:rPr>
            <w:rFonts w:ascii="Verdana" w:hAnsi="Verdana"/>
            <w:b/>
            <w:sz w:val="20"/>
          </w:rPr>
          <w:t xml:space="preserve"> cujas dívidas serão quitadas com os recursos captados por meio da Emissão, sendo certo que o valor total a ser pago é de aproximadamente R$ [</w:t>
        </w:r>
        <w:r w:rsidRPr="00CE4A49">
          <w:rPr>
            <w:b/>
            <w:sz w:val="20"/>
            <w:highlight w:val="yellow"/>
          </w:rPr>
          <w:t>●</w:t>
        </w:r>
        <w:r>
          <w:rPr>
            <w:rFonts w:ascii="Verdana" w:hAnsi="Verdana"/>
            <w:b/>
            <w:sz w:val="20"/>
          </w:rPr>
          <w:t>] ([</w:t>
        </w:r>
        <w:r w:rsidRPr="00CE4A49">
          <w:rPr>
            <w:b/>
            <w:sz w:val="20"/>
            <w:highlight w:val="yellow"/>
          </w:rPr>
          <w:t>●</w:t>
        </w:r>
        <w:r>
          <w:rPr>
            <w:rFonts w:ascii="Verdana" w:hAnsi="Verdana"/>
            <w:b/>
            <w:sz w:val="20"/>
          </w:rPr>
          <w:t>]):</w:t>
        </w:r>
      </w:ins>
    </w:p>
    <w:p w14:paraId="13D8D599" w14:textId="00871312" w:rsidR="009F238B" w:rsidRDefault="009F238B" w:rsidP="00676594">
      <w:pPr>
        <w:spacing w:after="0" w:line="300" w:lineRule="auto"/>
        <w:rPr>
          <w:ins w:id="413" w:author="Helton Costa" w:date="2020-08-25T14:17:00Z"/>
          <w:rFonts w:ascii="Verdana" w:hAnsi="Verdana"/>
          <w:b/>
          <w:sz w:val="20"/>
        </w:rPr>
      </w:pPr>
    </w:p>
    <w:p w14:paraId="58F34DC3" w14:textId="62D511F5" w:rsidR="009F238B" w:rsidRPr="00F854C4" w:rsidRDefault="009F238B">
      <w:pPr>
        <w:spacing w:after="0" w:line="300" w:lineRule="auto"/>
        <w:rPr>
          <w:rFonts w:ascii="Verdana" w:hAnsi="Verdana"/>
          <w:b/>
          <w:sz w:val="20"/>
        </w:rPr>
        <w:pPrChange w:id="414" w:author="Helton Costa" w:date="2020-08-25T12:27:00Z">
          <w:pPr>
            <w:spacing w:after="0" w:line="300" w:lineRule="auto"/>
            <w:jc w:val="left"/>
          </w:pPr>
        </w:pPrChange>
      </w:pPr>
      <w:ins w:id="415" w:author="Helton Costa" w:date="2020-08-25T14:17:00Z">
        <w:r>
          <w:rPr>
            <w:rFonts w:ascii="Verdana" w:hAnsi="Verdana"/>
            <w:b/>
            <w:sz w:val="20"/>
          </w:rPr>
          <w:t>[</w:t>
        </w:r>
        <w:r w:rsidRPr="00CE4A49">
          <w:rPr>
            <w:rFonts w:ascii="Verdana" w:hAnsi="Verdana"/>
            <w:b/>
            <w:sz w:val="20"/>
            <w:highlight w:val="yellow"/>
          </w:rPr>
          <w:t xml:space="preserve">Nota Cascione: Companhia, avaliar a viabilidade de inclusão dos </w:t>
        </w:r>
        <w:r>
          <w:rPr>
            <w:rFonts w:ascii="Verdana" w:hAnsi="Verdana"/>
            <w:b/>
            <w:sz w:val="20"/>
            <w:highlight w:val="yellow"/>
          </w:rPr>
          <w:t>fornecedores</w:t>
        </w:r>
        <w:r w:rsidRPr="00CE4A49">
          <w:rPr>
            <w:rFonts w:ascii="Verdana" w:hAnsi="Verdana"/>
            <w:b/>
            <w:sz w:val="20"/>
            <w:highlight w:val="yellow"/>
          </w:rPr>
          <w:t xml:space="preserve"> e valor aproximado </w:t>
        </w:r>
        <w:r>
          <w:rPr>
            <w:rFonts w:ascii="Verdana" w:hAnsi="Verdana"/>
            <w:b/>
            <w:sz w:val="20"/>
            <w:highlight w:val="yellow"/>
          </w:rPr>
          <w:t>devido a</w:t>
        </w:r>
        <w:r w:rsidRPr="00CE4A49">
          <w:rPr>
            <w:rFonts w:ascii="Verdana" w:hAnsi="Verdana"/>
            <w:b/>
            <w:sz w:val="20"/>
            <w:highlight w:val="yellow"/>
          </w:rPr>
          <w:t xml:space="preserve"> cada um</w:t>
        </w:r>
        <w:r>
          <w:rPr>
            <w:rFonts w:ascii="Verdana" w:hAnsi="Verdana"/>
            <w:b/>
            <w:sz w:val="20"/>
          </w:rPr>
          <w:t>]</w:t>
        </w:r>
      </w:ins>
    </w:p>
    <w:sectPr w:rsidR="009F238B" w:rsidRPr="00F854C4" w:rsidSect="009A00A5">
      <w:headerReference w:type="even" r:id="rId11"/>
      <w:headerReference w:type="default" r:id="rId12"/>
      <w:footerReference w:type="even" r:id="rId13"/>
      <w:footerReference w:type="default" r:id="rId14"/>
      <w:headerReference w:type="first" r:id="rId15"/>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4363" w14:textId="77777777" w:rsidR="001A5E80" w:rsidRDefault="001A5E80">
      <w:r>
        <w:separator/>
      </w:r>
    </w:p>
  </w:endnote>
  <w:endnote w:type="continuationSeparator" w:id="0">
    <w:p w14:paraId="0C2BA36D" w14:textId="77777777" w:rsidR="001A5E80" w:rsidRDefault="001A5E80">
      <w:r>
        <w:continuationSeparator/>
      </w:r>
    </w:p>
  </w:endnote>
  <w:endnote w:type="continuationNotice" w:id="1">
    <w:p w14:paraId="26F365EC" w14:textId="77777777" w:rsidR="001A5E80" w:rsidRDefault="001A5E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1A5E80" w:rsidRDefault="001A5E80">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1A5E80" w:rsidRDefault="001A5E8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1A5E80" w:rsidRPr="00997A3D" w:rsidRDefault="001A5E80">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23CC" w14:textId="77777777" w:rsidR="001A5E80" w:rsidRDefault="001A5E80">
      <w:r>
        <w:separator/>
      </w:r>
    </w:p>
  </w:footnote>
  <w:footnote w:type="continuationSeparator" w:id="0">
    <w:p w14:paraId="32D0F980" w14:textId="77777777" w:rsidR="001A5E80" w:rsidRDefault="001A5E80">
      <w:r>
        <w:continuationSeparator/>
      </w:r>
    </w:p>
  </w:footnote>
  <w:footnote w:type="continuationNotice" w:id="1">
    <w:p w14:paraId="2820AEF5" w14:textId="77777777" w:rsidR="001A5E80" w:rsidRDefault="001A5E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1A5E80" w:rsidRDefault="001A5E80">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1A5E80" w:rsidRDefault="001A5E8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1A5E80" w:rsidRDefault="001A5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1A5E80" w:rsidRPr="00ED1404" w:rsidRDefault="001A5E80"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58</Pages>
  <Words>19139</Words>
  <Characters>115282</Characters>
  <Application>Microsoft Office Word</Application>
  <DocSecurity>0</DocSecurity>
  <Lines>960</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Helton Costa</cp:lastModifiedBy>
  <cp:revision>13</cp:revision>
  <cp:lastPrinted>2017-01-03T12:57:00Z</cp:lastPrinted>
  <dcterms:created xsi:type="dcterms:W3CDTF">2020-08-25T12:37:00Z</dcterms:created>
  <dcterms:modified xsi:type="dcterms:W3CDTF">2020-08-25T19:24:00Z</dcterms:modified>
</cp:coreProperties>
</file>