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1"/>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6E35C1B"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AMERICAS</w:t>
      </w:r>
      <w:r w:rsidR="00B453FE">
        <w:rPr>
          <w:rFonts w:ascii="Verdana" w:hAnsi="Verdana"/>
          <w:b/>
          <w:bCs/>
          <w:sz w:val="20"/>
          <w:lang w:val="en-US"/>
        </w:rPr>
        <w:t>, LLC</w:t>
      </w:r>
    </w:p>
    <w:p w14:paraId="1A31382B" w14:textId="54218669" w:rsidR="00D72485" w:rsidRPr="00C0061E" w:rsidRDefault="00D72485" w:rsidP="00BC7E2A">
      <w:pPr>
        <w:spacing w:after="0" w:line="300" w:lineRule="auto"/>
        <w:contextualSpacing/>
        <w:jc w:val="center"/>
        <w:rPr>
          <w:rFonts w:ascii="Verdana" w:hAnsi="Verdana"/>
          <w:sz w:val="20"/>
        </w:rPr>
      </w:pPr>
      <w:r w:rsidRPr="00C0061E">
        <w:rPr>
          <w:rFonts w:ascii="Verdana" w:hAnsi="Verdana"/>
          <w:sz w:val="20"/>
        </w:rPr>
        <w:t xml:space="preserve">como </w:t>
      </w:r>
      <w:r w:rsidR="002236FA" w:rsidRPr="00C0061E">
        <w:rPr>
          <w:rFonts w:ascii="Verdana" w:hAnsi="Verdana"/>
          <w:sz w:val="20"/>
        </w:rPr>
        <w:t>Fiador</w:t>
      </w:r>
      <w:r w:rsidR="00C05873" w:rsidRPr="00C0061E">
        <w:rPr>
          <w:rFonts w:ascii="Verdana" w:hAnsi="Verdana"/>
          <w:sz w:val="20"/>
        </w:rPr>
        <w:t>e</w:t>
      </w:r>
      <w:r w:rsidR="002236FA" w:rsidRPr="00C0061E">
        <w:rPr>
          <w:rFonts w:ascii="Verdana" w:hAnsi="Verdana"/>
          <w:sz w:val="20"/>
        </w:rPr>
        <w:t>s</w:t>
      </w:r>
      <w:r w:rsidR="004D2F93" w:rsidRPr="00C0061E">
        <w:rPr>
          <w:rFonts w:ascii="Verdana" w:hAnsi="Verdana"/>
          <w:sz w:val="20"/>
        </w:rPr>
        <w:t xml:space="preserve"> </w:t>
      </w:r>
    </w:p>
    <w:p w14:paraId="6D44948C" w14:textId="77777777" w:rsidR="00D72485" w:rsidRPr="00C0061E" w:rsidRDefault="00D72485" w:rsidP="00BC7E2A">
      <w:pPr>
        <w:spacing w:after="0" w:line="300" w:lineRule="auto"/>
        <w:contextualSpacing/>
        <w:jc w:val="center"/>
        <w:rPr>
          <w:rFonts w:ascii="Verdana" w:hAnsi="Verdana"/>
          <w:sz w:val="20"/>
          <w:highlight w:val="cyan"/>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38AA4ABE"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AMERICAS</w:t>
      </w:r>
      <w:r w:rsidR="00B453FE">
        <w:rPr>
          <w:rFonts w:ascii="Verdana" w:hAnsi="Verdana"/>
          <w:b/>
          <w:bCs/>
          <w:sz w:val="20"/>
        </w:rPr>
        <w:t>, LLC</w:t>
      </w:r>
      <w:r w:rsidR="0041123B" w:rsidRPr="00576612">
        <w:rPr>
          <w:rFonts w:ascii="Verdana" w:hAnsi="Verdana"/>
          <w:sz w:val="20"/>
        </w:rPr>
        <w:t xml:space="preserve">, </w:t>
      </w:r>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proofErr w:type="spellEnd"/>
      <w:r w:rsidR="000073FB">
        <w:rPr>
          <w:rFonts w:ascii="Verdana" w:hAnsi="Verdana"/>
          <w:sz w:val="20"/>
        </w:rPr>
        <w:t xml:space="preserve"> devidamente constituída de acordo com as leis do Estado da Flórida,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7E7A07A"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RCA 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rPr>
        <w:lastRenderedPageBreak/>
        <w:t>(“</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3" w:name="_Hlk10754048"/>
      <w:r w:rsidRPr="00C2064C">
        <w:rPr>
          <w:rFonts w:ascii="Verdana" w:hAnsi="Verdana"/>
          <w:b/>
          <w:sz w:val="20"/>
        </w:rPr>
        <w:t>Associação Brasileira das Entidades dos Mercados Financeiros e de Capitais</w:t>
      </w:r>
      <w:bookmarkEnd w:id="3"/>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638D5F0A"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ins w:id="4" w:author="Helton Costa" w:date="2020-08-27T11:54:00Z">
        <w:r w:rsidR="00D24DC5">
          <w:rPr>
            <w:rFonts w:ascii="Verdana" w:hAnsi="Verdana"/>
            <w:sz w:val="20"/>
          </w:rPr>
          <w:t>[</w:t>
        </w:r>
      </w:ins>
      <w:r w:rsidR="002B4178">
        <w:rPr>
          <w:rFonts w:ascii="Verdana" w:hAnsi="Verdana"/>
          <w:sz w:val="20"/>
        </w:rPr>
        <w:t>Valor Econômico</w:t>
      </w:r>
      <w:ins w:id="5" w:author="Helton Costa" w:date="2020-08-27T11:54:00Z">
        <w:r w:rsidR="00D24DC5">
          <w:rPr>
            <w:rFonts w:ascii="Verdana" w:hAnsi="Verdana"/>
            <w:sz w:val="20"/>
          </w:rPr>
          <w:t>]</w:t>
        </w:r>
      </w:ins>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473B41"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47C304A9"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w:t>
      </w:r>
      <w:r w:rsidR="00320CC5" w:rsidRPr="00576612">
        <w:rPr>
          <w:rFonts w:ascii="Verdana" w:hAnsi="Verdana"/>
          <w:sz w:val="20"/>
        </w:rPr>
        <w:lastRenderedPageBreak/>
        <w:t xml:space="preserve">títulos e documentos </w:t>
      </w:r>
      <w:r w:rsidR="001A1CE1">
        <w:rPr>
          <w:rFonts w:ascii="Verdana" w:hAnsi="Verdana"/>
          <w:sz w:val="20"/>
        </w:rPr>
        <w:t>do domicílio das Partes</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13F3532B"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5871B9A4"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6"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6"/>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7" w:name="_Hlk48137048"/>
      <w:r w:rsidRPr="00576612">
        <w:rPr>
          <w:rFonts w:ascii="Verdana" w:hAnsi="Verdana"/>
          <w:sz w:val="20"/>
        </w:rPr>
        <w:t>em até 2 (dois) Dias Úteis contados da data dos respectivos registros</w:t>
      </w:r>
      <w:bookmarkEnd w:id="7"/>
      <w:r w:rsidR="00173947" w:rsidRPr="00576612">
        <w:rPr>
          <w:rFonts w:ascii="Verdana" w:hAnsi="Verdana"/>
          <w:sz w:val="20"/>
        </w:rPr>
        <w:t>.</w:t>
      </w:r>
      <w:r w:rsidR="002B4178">
        <w:rPr>
          <w:rFonts w:ascii="Verdana" w:hAnsi="Verdana"/>
          <w:sz w:val="20"/>
        </w:rPr>
        <w:t xml:space="preserve">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2B5B1425" w:rsidR="001F4407" w:rsidRPr="00576612" w:rsidRDefault="00C229EC" w:rsidP="00CD493E">
      <w:pPr>
        <w:pStyle w:val="PargrafodaLista"/>
        <w:numPr>
          <w:ilvl w:val="0"/>
          <w:numId w:val="3"/>
        </w:numPr>
        <w:spacing w:after="0" w:line="300" w:lineRule="auto"/>
        <w:ind w:left="0" w:firstLine="0"/>
        <w:rPr>
          <w:rFonts w:ascii="Verdana" w:hAnsi="Verdana"/>
          <w:b/>
          <w:sz w:val="20"/>
        </w:rPr>
      </w:pPr>
      <w:ins w:id="8" w:author="Helton Costa" w:date="2020-08-27T10:34:00Z">
        <w:r>
          <w:rPr>
            <w:rFonts w:ascii="Verdana" w:hAnsi="Verdana"/>
            <w:b/>
            <w:sz w:val="20"/>
          </w:rPr>
          <w:t xml:space="preserve">Depósito para </w:t>
        </w:r>
      </w:ins>
      <w:r w:rsidR="00B7549A">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69996249" w:rsidR="00965AED" w:rsidRDefault="00965AED" w:rsidP="00647C85">
      <w:pPr>
        <w:pStyle w:val="PargrafodaLista"/>
        <w:numPr>
          <w:ilvl w:val="2"/>
          <w:numId w:val="48"/>
        </w:numPr>
        <w:spacing w:after="0" w:line="300" w:lineRule="auto"/>
        <w:ind w:left="0" w:firstLine="0"/>
        <w:rPr>
          <w:rFonts w:ascii="Verdana" w:hAnsi="Verdana"/>
          <w:sz w:val="20"/>
        </w:rPr>
      </w:pPr>
      <w:bookmarkStart w:id="9" w:name="_Hlk11610922"/>
      <w:r w:rsidRPr="006D27F2">
        <w:rPr>
          <w:rFonts w:ascii="Verdana" w:hAnsi="Verdana"/>
          <w:sz w:val="20"/>
        </w:rPr>
        <w:t xml:space="preserve">As Debêntures serão </w:t>
      </w:r>
      <w:ins w:id="10" w:author="Helton Costa" w:date="2020-08-27T10:39:00Z">
        <w:r w:rsidR="00C229EC">
          <w:rPr>
            <w:rFonts w:ascii="Verdana" w:hAnsi="Verdana"/>
            <w:sz w:val="20"/>
          </w:rPr>
          <w:t>depositadas [</w:t>
        </w:r>
        <w:r w:rsidR="00C229EC" w:rsidRPr="001F6015">
          <w:rPr>
            <w:rFonts w:ascii="Verdana" w:hAnsi="Verdana"/>
            <w:sz w:val="20"/>
            <w:highlight w:val="yellow"/>
          </w:rPr>
          <w:t>para distribuição por meio do MDA – Módulo de Distribuição de Ativos, administrado e operacionalizado pela B3, sendo a distribuição liquidada financeiramente por meio da B3</w:t>
        </w:r>
        <w:r w:rsidR="00C229EC">
          <w:rPr>
            <w:rFonts w:ascii="Verdana" w:hAnsi="Verdana"/>
            <w:sz w:val="20"/>
          </w:rPr>
          <w:t xml:space="preserve">], e para registro </w:t>
        </w:r>
        <w:r w:rsidR="00C229EC" w:rsidRPr="00584529">
          <w:rPr>
            <w:rFonts w:ascii="Verdana" w:hAnsi="Verdana"/>
            <w:sz w:val="20"/>
          </w:rPr>
          <w:t xml:space="preserve">das </w:t>
        </w:r>
        <w:r w:rsidR="00C229EC">
          <w:rPr>
            <w:rFonts w:ascii="Verdana" w:hAnsi="Verdana"/>
            <w:sz w:val="20"/>
          </w:rPr>
          <w:t xml:space="preserve">operações de </w:t>
        </w:r>
        <w:r w:rsidR="00C229EC" w:rsidRPr="00584529">
          <w:rPr>
            <w:rFonts w:ascii="Verdana" w:hAnsi="Verdana"/>
            <w:sz w:val="20"/>
          </w:rPr>
          <w:t>negociaç</w:t>
        </w:r>
        <w:r w:rsidR="00C229EC">
          <w:rPr>
            <w:rFonts w:ascii="Verdana" w:hAnsi="Verdana"/>
            <w:sz w:val="20"/>
          </w:rPr>
          <w:t xml:space="preserve">ão previamente realizadas </w:t>
        </w:r>
      </w:ins>
      <w:del w:id="11" w:author="Helton Costa" w:date="2020-08-27T10:39:00Z">
        <w:r w:rsidRPr="006D27F2" w:rsidDel="00C229EC">
          <w:rPr>
            <w:rFonts w:ascii="Verdana" w:hAnsi="Verdana"/>
            <w:sz w:val="20"/>
          </w:rPr>
          <w:delText xml:space="preserve">registradas </w:delText>
        </w:r>
        <w:r w:rsidR="00B7549A" w:rsidDel="00C229EC">
          <w:rPr>
            <w:rFonts w:ascii="Verdana" w:hAnsi="Verdana"/>
            <w:sz w:val="20"/>
          </w:rPr>
          <w:delText xml:space="preserve">em nome dos respectivos titulares </w:delText>
        </w:r>
      </w:del>
      <w:r w:rsidR="00B7549A">
        <w:rPr>
          <w:rFonts w:ascii="Verdana" w:hAnsi="Verdana"/>
          <w:sz w:val="20"/>
        </w:rPr>
        <w:t>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xml:space="preserve">”), </w:t>
      </w:r>
      <w:ins w:id="12" w:author="Helton Costa" w:date="2020-08-27T10:39:00Z">
        <w:r w:rsidR="00C229EC">
          <w:rPr>
            <w:rFonts w:ascii="Verdana" w:hAnsi="Verdana"/>
            <w:sz w:val="20"/>
          </w:rPr>
          <w:t xml:space="preserve">sendo a </w:t>
        </w:r>
        <w:r w:rsidR="00C229EC" w:rsidRPr="00584529">
          <w:rPr>
            <w:rFonts w:ascii="Verdana" w:hAnsi="Verdana"/>
            <w:sz w:val="20"/>
          </w:rPr>
          <w:t xml:space="preserve">liquidação financeira dos eventos de pagamento </w:t>
        </w:r>
        <w:r w:rsidR="00C229EC">
          <w:rPr>
            <w:rFonts w:ascii="Verdana" w:hAnsi="Verdana"/>
            <w:sz w:val="20"/>
          </w:rPr>
          <w:t>realizada por meio da</w:t>
        </w:r>
        <w:r w:rsidR="00C229EC" w:rsidRPr="00584529">
          <w:rPr>
            <w:rFonts w:ascii="Verdana" w:hAnsi="Verdana"/>
            <w:sz w:val="20"/>
          </w:rPr>
          <w:t xml:space="preserve"> B3, </w:t>
        </w:r>
        <w:r w:rsidR="00C229EC">
          <w:rPr>
            <w:rFonts w:ascii="Verdana" w:hAnsi="Verdana"/>
            <w:sz w:val="20"/>
          </w:rPr>
          <w:t>e</w:t>
        </w:r>
        <w:r w:rsidR="00C229EC" w:rsidRPr="00584529">
          <w:rPr>
            <w:rFonts w:ascii="Verdana" w:hAnsi="Verdana"/>
            <w:sz w:val="20"/>
          </w:rPr>
          <w:t xml:space="preserve"> as Debêntures custodiadas eletronicamente na B3</w:t>
        </w:r>
        <w:r w:rsidR="00C229EC">
          <w:rPr>
            <w:rFonts w:ascii="Verdana" w:hAnsi="Verdana"/>
            <w:sz w:val="20"/>
          </w:rPr>
          <w:t>.</w:t>
        </w:r>
      </w:ins>
      <w:del w:id="13" w:author="Helton Costa" w:date="2020-08-27T10:39:00Z">
        <w:r w:rsidRPr="006D27F2" w:rsidDel="00C229EC">
          <w:rPr>
            <w:rFonts w:ascii="Verdana" w:hAnsi="Verdana"/>
            <w:sz w:val="20"/>
          </w:rPr>
          <w:delText>sendo que, se as Debêntures estiverem registrada</w:delText>
        </w:r>
        <w:r w:rsidDel="00C229EC">
          <w:rPr>
            <w:rFonts w:ascii="Verdana" w:hAnsi="Verdana"/>
            <w:sz w:val="20"/>
          </w:rPr>
          <w:delText>s</w:delText>
        </w:r>
        <w:r w:rsidRPr="006D27F2" w:rsidDel="00C229EC">
          <w:rPr>
            <w:rFonts w:ascii="Verdana" w:hAnsi="Verdana"/>
            <w:sz w:val="20"/>
          </w:rPr>
          <w:delText xml:space="preserve"> em nome do Debenturista na data de cada evento de pagamento pela Emissora e nos termos desta Escritura de Emissão, a liquidação financeira do referido evento será através da B3</w:delText>
        </w:r>
      </w:del>
      <w:r>
        <w:rPr>
          <w:rFonts w:ascii="Verdana" w:hAnsi="Verdana"/>
          <w:sz w:val="20"/>
        </w:rPr>
        <w:t>.</w:t>
      </w:r>
      <w:ins w:id="14" w:author="Helton Costa" w:date="2020-08-27T10:39:00Z">
        <w:r w:rsidR="00C229EC">
          <w:rPr>
            <w:rFonts w:ascii="Verdana" w:hAnsi="Verdana"/>
            <w:sz w:val="20"/>
          </w:rPr>
          <w:t xml:space="preserve"> [</w:t>
        </w:r>
        <w:r w:rsidR="00C229EC" w:rsidRPr="00C229EC">
          <w:rPr>
            <w:rFonts w:ascii="Verdana" w:hAnsi="Verdana"/>
            <w:b/>
            <w:bCs/>
            <w:sz w:val="20"/>
            <w:highlight w:val="yellow"/>
            <w:rPrChange w:id="15" w:author="Helton Costa" w:date="2020-08-27T10:40:00Z">
              <w:rPr>
                <w:rFonts w:ascii="Verdana" w:hAnsi="Verdana"/>
                <w:sz w:val="20"/>
              </w:rPr>
            </w:rPrChange>
          </w:rPr>
          <w:t>Nota Cascione:</w:t>
        </w:r>
      </w:ins>
      <w:ins w:id="16" w:author="Helton Costa" w:date="2020-08-27T10:40:00Z">
        <w:r w:rsidR="00C229EC" w:rsidRPr="00C229EC">
          <w:rPr>
            <w:rFonts w:ascii="Verdana" w:hAnsi="Verdana"/>
            <w:b/>
            <w:bCs/>
            <w:sz w:val="20"/>
            <w:highlight w:val="yellow"/>
            <w:rPrChange w:id="17" w:author="Helton Costa" w:date="2020-08-27T10:40:00Z">
              <w:rPr>
                <w:rFonts w:ascii="Verdana" w:hAnsi="Verdana"/>
                <w:sz w:val="20"/>
              </w:rPr>
            </w:rPrChange>
          </w:rPr>
          <w:t xml:space="preserve"> a B3 solicitou que fosse confirmado se a distribuição das debêntures será realizada pelo MDA.</w:t>
        </w:r>
        <w:r w:rsidR="00C229EC">
          <w:rPr>
            <w:rFonts w:ascii="Verdana" w:hAnsi="Verdana"/>
            <w:sz w:val="20"/>
          </w:rPr>
          <w:t>]</w:t>
        </w:r>
      </w:ins>
    </w:p>
    <w:p w14:paraId="281FC600" w14:textId="77777777" w:rsidR="00965AED" w:rsidRDefault="00965AED" w:rsidP="00AA0EC0">
      <w:pPr>
        <w:pStyle w:val="PargrafodaLista"/>
        <w:spacing w:after="0" w:line="300" w:lineRule="auto"/>
        <w:ind w:left="0"/>
        <w:rPr>
          <w:rFonts w:ascii="Verdana" w:hAnsi="Verdana"/>
          <w:sz w:val="20"/>
        </w:rPr>
      </w:pPr>
    </w:p>
    <w:p w14:paraId="2978DFCC" w14:textId="1AEDF10F" w:rsidR="001F4407" w:rsidRPr="00576612" w:rsidDel="00C229EC" w:rsidRDefault="00E724A3">
      <w:pPr>
        <w:pStyle w:val="PargrafodaLista"/>
        <w:spacing w:after="0" w:line="300" w:lineRule="auto"/>
        <w:ind w:left="0"/>
        <w:rPr>
          <w:del w:id="18" w:author="Helton Costa" w:date="2020-08-27T10:40:00Z"/>
          <w:rFonts w:ascii="Verdana" w:hAnsi="Verdana"/>
          <w:sz w:val="20"/>
        </w:rPr>
        <w:pPrChange w:id="19" w:author="Helton Costa" w:date="2020-08-27T10:40:00Z">
          <w:pPr>
            <w:pStyle w:val="PargrafodaLista"/>
            <w:numPr>
              <w:ilvl w:val="2"/>
              <w:numId w:val="48"/>
            </w:numPr>
            <w:spacing w:after="0" w:line="300" w:lineRule="auto"/>
            <w:ind w:left="0" w:hanging="720"/>
          </w:pPr>
        </w:pPrChange>
      </w:pPr>
      <w:del w:id="20" w:author="Helton Costa" w:date="2020-08-27T10:40:00Z">
        <w:r w:rsidDel="00C229EC">
          <w:rPr>
            <w:rFonts w:ascii="Verdana" w:hAnsi="Verdana"/>
            <w:sz w:val="20"/>
          </w:rPr>
          <w:lastRenderedPageBreak/>
          <w:delText>[</w:delText>
        </w:r>
        <w:r w:rsidR="00965AED" w:rsidRPr="006D27F2" w:rsidDel="00C229EC">
          <w:rPr>
            <w:rFonts w:ascii="Verdana" w:hAnsi="Verdana"/>
            <w:sz w:val="20"/>
          </w:rPr>
          <w:delText>As Debêntures serão depositadas na B3, para negociação no mercado secundário, conforme regras da B3 e normas legais em vigor</w:delText>
        </w:r>
        <w:r w:rsidDel="00C229EC">
          <w:rPr>
            <w:rFonts w:ascii="Verdana" w:hAnsi="Verdana"/>
            <w:sz w:val="20"/>
          </w:rPr>
          <w:delText>].</w:delText>
        </w:r>
        <w:r w:rsidR="00965AED" w:rsidRPr="006D27F2" w:rsidDel="00C229EC">
          <w:rPr>
            <w:rFonts w:ascii="Verdana" w:hAnsi="Verdana"/>
            <w:sz w:val="20"/>
          </w:rPr>
          <w:delText xml:space="preserve"> </w:delText>
        </w:r>
        <w:r w:rsidR="00965AED" w:rsidRPr="00AA0EC0" w:rsidDel="00C229EC">
          <w:rPr>
            <w:rFonts w:ascii="Verdana" w:hAnsi="Verdana"/>
            <w:b/>
            <w:bCs/>
            <w:sz w:val="20"/>
            <w:highlight w:val="yellow"/>
          </w:rPr>
          <w:delText>[</w:delText>
        </w:r>
        <w:r w:rsidR="00965AED" w:rsidRPr="00965AED" w:rsidDel="00C229EC">
          <w:rPr>
            <w:rFonts w:ascii="Verdana" w:hAnsi="Verdana"/>
            <w:b/>
            <w:bCs/>
            <w:sz w:val="20"/>
            <w:highlight w:val="yellow"/>
          </w:rPr>
          <w:delText>Nota Cascione:</w:delText>
        </w:r>
        <w:r w:rsidR="00965AED" w:rsidRPr="00AA0EC0" w:rsidDel="00C229EC">
          <w:rPr>
            <w:rFonts w:ascii="Verdana" w:hAnsi="Verdana"/>
            <w:b/>
            <w:bCs/>
            <w:sz w:val="20"/>
            <w:highlight w:val="yellow"/>
          </w:rPr>
          <w:delText xml:space="preserve"> Cláusula</w:delText>
        </w:r>
        <w:r w:rsidR="00965AED" w:rsidDel="00C229EC">
          <w:rPr>
            <w:rFonts w:ascii="Verdana" w:hAnsi="Verdana"/>
            <w:b/>
            <w:bCs/>
            <w:sz w:val="20"/>
            <w:highlight w:val="yellow"/>
          </w:rPr>
          <w:delText>s</w:delText>
        </w:r>
        <w:r w:rsidR="00965AED" w:rsidRPr="00AA0EC0" w:rsidDel="00C229EC">
          <w:rPr>
            <w:rFonts w:ascii="Verdana" w:hAnsi="Verdana"/>
            <w:b/>
            <w:bCs/>
            <w:sz w:val="20"/>
            <w:highlight w:val="yellow"/>
          </w:rPr>
          <w:delText xml:space="preserve"> a ser</w:delText>
        </w:r>
        <w:r w:rsidR="00965AED" w:rsidDel="00C229EC">
          <w:rPr>
            <w:rFonts w:ascii="Verdana" w:hAnsi="Verdana"/>
            <w:b/>
            <w:bCs/>
            <w:sz w:val="20"/>
            <w:highlight w:val="yellow"/>
          </w:rPr>
          <w:delText>em</w:delText>
        </w:r>
        <w:r w:rsidR="00965AED" w:rsidRPr="00AA0EC0" w:rsidDel="00C229EC">
          <w:rPr>
            <w:rFonts w:ascii="Verdana" w:hAnsi="Verdana"/>
            <w:b/>
            <w:bCs/>
            <w:sz w:val="20"/>
            <w:highlight w:val="yellow"/>
          </w:rPr>
          <w:delText xml:space="preserve"> ajustada</w:delText>
        </w:r>
        <w:r w:rsidR="00965AED" w:rsidDel="00C229EC">
          <w:rPr>
            <w:rFonts w:ascii="Verdana" w:hAnsi="Verdana"/>
            <w:b/>
            <w:bCs/>
            <w:sz w:val="20"/>
            <w:highlight w:val="yellow"/>
          </w:rPr>
          <w:delText>s</w:delText>
        </w:r>
        <w:r w:rsidR="00965AED" w:rsidRPr="00AA0EC0" w:rsidDel="00C229EC">
          <w:rPr>
            <w:rFonts w:ascii="Verdana" w:hAnsi="Verdana"/>
            <w:b/>
            <w:bCs/>
            <w:sz w:val="20"/>
            <w:highlight w:val="yellow"/>
          </w:rPr>
          <w:delText>/validada</w:delText>
        </w:r>
        <w:r w:rsidR="00965AED" w:rsidDel="00C229EC">
          <w:rPr>
            <w:rFonts w:ascii="Verdana" w:hAnsi="Verdana"/>
            <w:b/>
            <w:bCs/>
            <w:sz w:val="20"/>
            <w:highlight w:val="yellow"/>
          </w:rPr>
          <w:delText>s</w:delText>
        </w:r>
        <w:r w:rsidR="00965AED" w:rsidRPr="00AA0EC0" w:rsidDel="00C229EC">
          <w:rPr>
            <w:rFonts w:ascii="Verdana" w:hAnsi="Verdana"/>
            <w:b/>
            <w:bCs/>
            <w:sz w:val="20"/>
            <w:highlight w:val="yellow"/>
          </w:rPr>
          <w:delText xml:space="preserve"> pela B3</w:delText>
        </w:r>
        <w:r w:rsidR="00965AED" w:rsidDel="00C229EC">
          <w:rPr>
            <w:rFonts w:ascii="Verdana" w:hAnsi="Verdana"/>
            <w:sz w:val="20"/>
          </w:rPr>
          <w:delText xml:space="preserve">] </w:delText>
        </w:r>
        <w:bookmarkEnd w:id="9"/>
      </w:del>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21"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21"/>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41698C9F" w:rsidR="001F4407" w:rsidRPr="00576612" w:rsidRDefault="00FB16DC" w:rsidP="00647C85">
      <w:pPr>
        <w:pStyle w:val="PargrafodaLista"/>
        <w:numPr>
          <w:ilvl w:val="0"/>
          <w:numId w:val="5"/>
        </w:numPr>
        <w:spacing w:after="0" w:line="300" w:lineRule="auto"/>
        <w:ind w:left="0" w:firstLine="0"/>
        <w:rPr>
          <w:rFonts w:ascii="Verdana" w:hAnsi="Verdana"/>
          <w:b/>
          <w:sz w:val="20"/>
        </w:rPr>
      </w:pPr>
      <w:del w:id="22" w:author="Helton Costa" w:date="2020-08-26T18:17:00Z">
        <w:r w:rsidRPr="00576612" w:rsidDel="0026406B">
          <w:rPr>
            <w:rFonts w:ascii="Verdana" w:hAnsi="Verdana"/>
            <w:b/>
            <w:sz w:val="20"/>
          </w:rPr>
          <w:delText>Agente de Liquidação</w:delText>
        </w:r>
      </w:del>
      <w:ins w:id="23" w:author="Helton Costa" w:date="2020-08-26T18:17:00Z">
        <w:r w:rsidR="0026406B">
          <w:rPr>
            <w:rFonts w:ascii="Verdana" w:hAnsi="Verdana"/>
            <w:b/>
            <w:sz w:val="20"/>
          </w:rPr>
          <w:t>Banco Liquidante</w:t>
        </w:r>
      </w:ins>
      <w:r w:rsidRPr="00576612">
        <w:rPr>
          <w:rFonts w:ascii="Verdana" w:hAnsi="Verdana"/>
          <w:b/>
          <w:sz w:val="20"/>
        </w:rPr>
        <w:t xml:space="preserve">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4A19459A" w:rsidR="001F4407" w:rsidRDefault="001F4407" w:rsidP="00647C85">
      <w:pPr>
        <w:pStyle w:val="PargrafodaLista"/>
        <w:keepNext/>
        <w:keepLines/>
        <w:numPr>
          <w:ilvl w:val="0"/>
          <w:numId w:val="9"/>
        </w:numPr>
        <w:spacing w:after="0" w:line="300" w:lineRule="auto"/>
        <w:ind w:left="0" w:firstLine="0"/>
        <w:rPr>
          <w:ins w:id="24" w:author="Helton Costa" w:date="2020-08-26T18:13:00Z"/>
          <w:rFonts w:ascii="Verdana" w:hAnsi="Verdana"/>
          <w:sz w:val="20"/>
        </w:rPr>
      </w:pPr>
      <w:del w:id="25" w:author="Helton Costa" w:date="2020-08-26T18:12:00Z">
        <w:r w:rsidRPr="00576612" w:rsidDel="000E702D">
          <w:rPr>
            <w:rFonts w:ascii="Verdana" w:hAnsi="Verdana"/>
            <w:sz w:val="20"/>
          </w:rPr>
          <w:lastRenderedPageBreak/>
          <w:delText xml:space="preserve">O </w:delText>
        </w:r>
        <w:r w:rsidR="00FB16DC" w:rsidRPr="00576612" w:rsidDel="000E702D">
          <w:rPr>
            <w:rFonts w:ascii="Verdana" w:hAnsi="Verdana"/>
            <w:sz w:val="20"/>
          </w:rPr>
          <w:delText xml:space="preserve">agente de liquidação </w:delText>
        </w:r>
        <w:r w:rsidR="00776C01" w:rsidRPr="00576612" w:rsidDel="000E702D">
          <w:rPr>
            <w:rFonts w:ascii="Verdana" w:hAnsi="Verdana"/>
            <w:sz w:val="20"/>
          </w:rPr>
          <w:delText>e o</w:delText>
        </w:r>
      </w:del>
      <w:ins w:id="26" w:author="Helton Costa" w:date="2020-08-26T18:12:00Z">
        <w:r w:rsidR="000E702D">
          <w:rPr>
            <w:rFonts w:ascii="Verdana" w:hAnsi="Verdana"/>
            <w:sz w:val="20"/>
          </w:rPr>
          <w:t>O</w:t>
        </w:r>
      </w:ins>
      <w:r w:rsidR="00776C01" w:rsidRPr="00576612">
        <w:rPr>
          <w:rFonts w:ascii="Verdana" w:hAnsi="Verdana"/>
          <w:sz w:val="20"/>
        </w:rPr>
        <w:t xml:space="preserve">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Pr="00576612">
        <w:rPr>
          <w:rFonts w:ascii="Verdana" w:hAnsi="Verdana"/>
          <w:sz w:val="20"/>
        </w:rPr>
        <w:t>da</w:t>
      </w:r>
      <w:ins w:id="27" w:author="Helton Costa" w:date="2020-08-26T18:12:00Z">
        <w:r w:rsidR="000E702D">
          <w:rPr>
            <w:rFonts w:ascii="Verdana" w:hAnsi="Verdana"/>
            <w:sz w:val="20"/>
          </w:rPr>
          <w:t>s</w:t>
        </w:r>
      </w:ins>
      <w:r w:rsidRPr="00576612">
        <w:rPr>
          <w:rFonts w:ascii="Verdana" w:hAnsi="Verdana"/>
          <w:sz w:val="20"/>
        </w:rPr>
        <w:t xml:space="preserve"> </w:t>
      </w:r>
      <w:del w:id="28" w:author="Helton Costa" w:date="2020-08-26T18:12:00Z">
        <w:r w:rsidRPr="00576612" w:rsidDel="000E702D">
          <w:rPr>
            <w:rFonts w:ascii="Verdana" w:hAnsi="Verdana"/>
            <w:sz w:val="20"/>
          </w:rPr>
          <w:delText xml:space="preserve">Emissão </w:delText>
        </w:r>
      </w:del>
      <w:ins w:id="29" w:author="Helton Costa" w:date="2020-08-26T18:12:00Z">
        <w:r w:rsidR="000E702D">
          <w:rPr>
            <w:rFonts w:ascii="Verdana" w:hAnsi="Verdana"/>
            <w:sz w:val="20"/>
          </w:rPr>
          <w:t>Debêntures</w:t>
        </w:r>
        <w:r w:rsidR="000E702D" w:rsidRPr="00576612">
          <w:rPr>
            <w:rFonts w:ascii="Verdana" w:hAnsi="Verdana"/>
            <w:sz w:val="20"/>
          </w:rPr>
          <w:t xml:space="preserve"> </w:t>
        </w:r>
      </w:ins>
      <w:r w:rsidRPr="00576612">
        <w:rPr>
          <w:rFonts w:ascii="Verdana" w:hAnsi="Verdana"/>
          <w:sz w:val="20"/>
        </w:rPr>
        <w:t xml:space="preserve">é </w:t>
      </w:r>
      <w:r w:rsidR="00165E8A" w:rsidRPr="00576612">
        <w:rPr>
          <w:rFonts w:ascii="Verdana" w:hAnsi="Verdana"/>
          <w:sz w:val="20"/>
        </w:rPr>
        <w:t xml:space="preserve">a </w:t>
      </w:r>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 xml:space="preserve">sociedade com sede na cidade de São Paulo e estado de São Paulo, na Av. Brigadeiro </w:t>
      </w:r>
      <w:r w:rsidR="002A1FC3">
        <w:rPr>
          <w:rFonts w:ascii="Verdana" w:hAnsi="Verdana"/>
          <w:sz w:val="20"/>
        </w:rPr>
        <w:t>F</w:t>
      </w:r>
      <w:r w:rsidR="002A1FC3" w:rsidRPr="002A1FC3">
        <w:rPr>
          <w:rFonts w:ascii="Verdana" w:hAnsi="Verdana"/>
          <w:sz w:val="20"/>
        </w:rPr>
        <w:t xml:space="preserve">aria Lima, nº 2.277, 2º andar, CEP </w:t>
      </w:r>
      <w:bookmarkStart w:id="30" w:name="_Hlk49257246"/>
      <w:r w:rsidR="002A1FC3" w:rsidRPr="002A1FC3">
        <w:rPr>
          <w:rFonts w:ascii="Verdana" w:hAnsi="Verdana"/>
          <w:sz w:val="20"/>
        </w:rPr>
        <w:t>01452-000</w:t>
      </w:r>
      <w:bookmarkEnd w:id="30"/>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del w:id="31" w:author="Helton Costa" w:date="2020-08-26T18:12:00Z">
        <w:r w:rsidRPr="00576612" w:rsidDel="000E702D">
          <w:rPr>
            <w:rFonts w:ascii="Verdana" w:hAnsi="Verdana"/>
            <w:sz w:val="20"/>
          </w:rPr>
          <w:delText>“</w:delText>
        </w:r>
        <w:r w:rsidR="00FB16DC" w:rsidRPr="00576612" w:rsidDel="000E702D">
          <w:rPr>
            <w:rFonts w:ascii="Verdana" w:hAnsi="Verdana"/>
            <w:sz w:val="20"/>
            <w:u w:val="single"/>
          </w:rPr>
          <w:delText>Agente de Liquidação</w:delText>
        </w:r>
        <w:r w:rsidRPr="00576612" w:rsidDel="000E702D">
          <w:rPr>
            <w:rFonts w:ascii="Verdana" w:hAnsi="Verdana"/>
            <w:sz w:val="20"/>
          </w:rPr>
          <w:delText>”</w:delText>
        </w:r>
        <w:r w:rsidR="00776C01" w:rsidRPr="00576612" w:rsidDel="000E702D">
          <w:rPr>
            <w:rFonts w:ascii="Verdana" w:hAnsi="Verdana"/>
            <w:sz w:val="20"/>
          </w:rPr>
          <w:delText xml:space="preserve"> ou</w:delText>
        </w:r>
      </w:del>
      <w:r w:rsidR="00776C01" w:rsidRPr="00576612">
        <w:rPr>
          <w:rFonts w:ascii="Verdana" w:hAnsi="Verdana"/>
          <w:sz w:val="20"/>
        </w:rPr>
        <w:t xml:space="preserve">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del w:id="32" w:author="Helton Costa" w:date="2020-08-26T18:12:00Z">
        <w:r w:rsidRPr="00576612" w:rsidDel="000E702D">
          <w:rPr>
            <w:rFonts w:ascii="Verdana" w:hAnsi="Verdana"/>
            <w:sz w:val="20"/>
          </w:rPr>
          <w:delText xml:space="preserve">, </w:delText>
        </w:r>
        <w:r w:rsidR="0070300E" w:rsidRPr="00576612" w:rsidDel="000E702D">
          <w:rPr>
            <w:rFonts w:ascii="Verdana" w:hAnsi="Verdana"/>
            <w:sz w:val="20"/>
          </w:rPr>
          <w:delText>conforme o contexto re</w:delText>
        </w:r>
      </w:del>
      <w:del w:id="33" w:author="Helton Costa" w:date="2020-08-26T18:13:00Z">
        <w:r w:rsidR="0070300E" w:rsidRPr="00576612" w:rsidDel="000E702D">
          <w:rPr>
            <w:rFonts w:ascii="Verdana" w:hAnsi="Verdana"/>
            <w:sz w:val="20"/>
          </w:rPr>
          <w:delText>queira</w:delText>
        </w:r>
      </w:del>
      <w:r w:rsidR="0070300E" w:rsidRPr="00576612">
        <w:rPr>
          <w:rFonts w:ascii="Verdana" w:hAnsi="Verdana"/>
          <w:sz w:val="20"/>
        </w:rPr>
        <w:t xml:space="preserve">,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del w:id="34" w:author="Helton Costa" w:date="2020-08-26T18:13:00Z">
        <w:r w:rsidR="00FB16DC" w:rsidRPr="00576612" w:rsidDel="000E702D">
          <w:rPr>
            <w:rFonts w:ascii="Verdana" w:hAnsi="Verdana"/>
            <w:sz w:val="20"/>
          </w:rPr>
          <w:delText>Agente de Liquidação</w:delText>
        </w:r>
        <w:r w:rsidRPr="00576612" w:rsidDel="000E702D">
          <w:rPr>
            <w:rFonts w:ascii="Verdana" w:hAnsi="Verdana"/>
            <w:sz w:val="20"/>
          </w:rPr>
          <w:delText xml:space="preserve"> </w:delText>
        </w:r>
        <w:r w:rsidR="00776C01" w:rsidRPr="00576612" w:rsidDel="000E702D">
          <w:rPr>
            <w:rFonts w:ascii="Verdana" w:hAnsi="Verdana"/>
            <w:sz w:val="20"/>
          </w:rPr>
          <w:delText xml:space="preserve">ou </w:delText>
        </w:r>
      </w:del>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46900B13" w14:textId="77777777" w:rsidR="000E702D" w:rsidRDefault="000E702D">
      <w:pPr>
        <w:pStyle w:val="PargrafodaLista"/>
        <w:keepNext/>
        <w:keepLines/>
        <w:spacing w:after="0" w:line="300" w:lineRule="auto"/>
        <w:ind w:left="0"/>
        <w:rPr>
          <w:ins w:id="35" w:author="Helton Costa" w:date="2020-08-26T18:13:00Z"/>
          <w:rFonts w:ascii="Verdana" w:hAnsi="Verdana"/>
          <w:sz w:val="20"/>
        </w:rPr>
        <w:pPrChange w:id="36" w:author="Helton Costa" w:date="2020-08-26T18:13:00Z">
          <w:pPr>
            <w:pStyle w:val="PargrafodaLista"/>
            <w:keepNext/>
            <w:keepLines/>
            <w:numPr>
              <w:numId w:val="9"/>
            </w:numPr>
            <w:spacing w:after="0" w:line="300" w:lineRule="auto"/>
            <w:ind w:left="0" w:hanging="360"/>
          </w:pPr>
        </w:pPrChange>
      </w:pPr>
    </w:p>
    <w:p w14:paraId="2F076778" w14:textId="7C886C4C" w:rsidR="000E702D" w:rsidRPr="00576612" w:rsidRDefault="000E702D" w:rsidP="00647C85">
      <w:pPr>
        <w:pStyle w:val="PargrafodaLista"/>
        <w:keepNext/>
        <w:keepLines/>
        <w:numPr>
          <w:ilvl w:val="0"/>
          <w:numId w:val="9"/>
        </w:numPr>
        <w:spacing w:after="0" w:line="300" w:lineRule="auto"/>
        <w:ind w:left="0" w:firstLine="0"/>
        <w:rPr>
          <w:rFonts w:ascii="Verdana" w:hAnsi="Verdana"/>
          <w:sz w:val="20"/>
        </w:rPr>
      </w:pPr>
      <w:ins w:id="37" w:author="Helton Costa" w:date="2020-08-26T18:13:00Z">
        <w:r>
          <w:rPr>
            <w:rFonts w:ascii="Verdana" w:hAnsi="Verdana"/>
            <w:sz w:val="20"/>
          </w:rPr>
          <w:t>O banco liquidante da Emissão é o [</w:t>
        </w:r>
        <w:r w:rsidRPr="000E702D">
          <w:rPr>
            <w:sz w:val="20"/>
            <w:highlight w:val="yellow"/>
            <w:rPrChange w:id="38" w:author="Helton Costa" w:date="2020-08-26T18:14:00Z">
              <w:rPr>
                <w:sz w:val="20"/>
              </w:rPr>
            </w:rPrChange>
          </w:rPr>
          <w:t>●</w:t>
        </w:r>
        <w:r>
          <w:rPr>
            <w:rFonts w:ascii="Verdana" w:hAnsi="Verdana"/>
            <w:sz w:val="20"/>
          </w:rPr>
          <w:t>]</w:t>
        </w:r>
      </w:ins>
      <w:ins w:id="39" w:author="Helton Costa" w:date="2020-08-26T18:14:00Z">
        <w:r>
          <w:rPr>
            <w:rFonts w:ascii="Verdana" w:hAnsi="Verdana"/>
            <w:sz w:val="20"/>
          </w:rPr>
          <w:t>, [</w:t>
        </w:r>
        <w:r w:rsidRPr="000E702D">
          <w:rPr>
            <w:rFonts w:ascii="Verdana" w:hAnsi="Verdana"/>
            <w:sz w:val="20"/>
            <w:highlight w:val="yellow"/>
            <w:rPrChange w:id="40" w:author="Helton Costa" w:date="2020-08-26T18:14:00Z">
              <w:rPr>
                <w:rFonts w:ascii="Verdana" w:hAnsi="Verdana"/>
                <w:sz w:val="20"/>
              </w:rPr>
            </w:rPrChange>
          </w:rPr>
          <w:t>qualificação</w:t>
        </w:r>
        <w:r>
          <w:rPr>
            <w:rFonts w:ascii="Verdana" w:hAnsi="Verdana"/>
            <w:sz w:val="20"/>
          </w:rPr>
          <w:t>] (“</w:t>
        </w:r>
        <w:r w:rsidRPr="000E702D">
          <w:rPr>
            <w:rFonts w:ascii="Verdana" w:hAnsi="Verdana"/>
            <w:sz w:val="20"/>
            <w:u w:val="single"/>
            <w:rPrChange w:id="41" w:author="Helton Costa" w:date="2020-08-26T18:14:00Z">
              <w:rPr>
                <w:rFonts w:ascii="Verdana" w:hAnsi="Verdana"/>
                <w:sz w:val="20"/>
              </w:rPr>
            </w:rPrChange>
          </w:rPr>
          <w:t>Banco Liquidante</w:t>
        </w:r>
        <w:r>
          <w:rPr>
            <w:rFonts w:ascii="Verdana" w:hAnsi="Verdana"/>
            <w:sz w:val="20"/>
          </w:rPr>
          <w:t>”</w:t>
        </w:r>
        <w:r w:rsidRPr="00576612">
          <w:rPr>
            <w:rFonts w:ascii="Verdana" w:hAnsi="Verdana"/>
            <w:sz w:val="20"/>
          </w:rPr>
          <w:t xml:space="preserve">, definição esta que incluirá qualquer outra instituição que venha a suceder ao </w:t>
        </w:r>
        <w:r>
          <w:rPr>
            <w:rFonts w:ascii="Verdana" w:hAnsi="Verdana"/>
            <w:sz w:val="20"/>
          </w:rPr>
          <w:t>Banco Liquidante</w:t>
        </w:r>
        <w:r w:rsidRPr="00576612">
          <w:rPr>
            <w:rFonts w:ascii="Verdana" w:hAnsi="Verdana"/>
            <w:sz w:val="20"/>
          </w:rPr>
          <w:t xml:space="preserve"> acima nomeado na prestação dos serviços relativos às Debêntures</w:t>
        </w:r>
        <w:r>
          <w:rPr>
            <w:rFonts w:ascii="Verdana" w:hAnsi="Verdana"/>
            <w:sz w:val="20"/>
          </w:rPr>
          <w:t>)</w:t>
        </w:r>
      </w:ins>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6E54FDD3"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676594">
        <w:rPr>
          <w:rFonts w:ascii="Verdana" w:hAnsi="Verdana"/>
          <w:sz w:val="20"/>
        </w:rPr>
        <w:t xml:space="preserve"> </w:t>
      </w:r>
      <w:del w:id="42" w:author="Helton Costa" w:date="2020-08-27T11:31:00Z">
        <w:r w:rsidR="00676594" w:rsidDel="001456DF">
          <w:rPr>
            <w:rFonts w:ascii="Verdana" w:hAnsi="Verdana"/>
            <w:sz w:val="20"/>
          </w:rPr>
          <w:delText xml:space="preserve">indicados </w:delText>
        </w:r>
      </w:del>
      <w:ins w:id="43" w:author="Helton Costa" w:date="2020-08-27T11:31:00Z">
        <w:r w:rsidR="001456DF">
          <w:rPr>
            <w:rFonts w:ascii="Verdana" w:hAnsi="Verdana"/>
            <w:sz w:val="20"/>
          </w:rPr>
          <w:t xml:space="preserve">no montante aproximado indicado </w:t>
        </w:r>
      </w:ins>
      <w:r w:rsidR="00676594">
        <w:rPr>
          <w:rFonts w:ascii="Verdana" w:hAnsi="Verdana"/>
          <w:sz w:val="20"/>
        </w:rPr>
        <w:t>no Anexo II desta Escritura</w:t>
      </w:r>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r w:rsidR="00676594">
        <w:rPr>
          <w:rFonts w:ascii="Verdana" w:hAnsi="Verdana"/>
          <w:sz w:val="20"/>
        </w:rPr>
        <w:t>os fornecedores indicados no Anexo II desta Escritura</w:t>
      </w:r>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r w:rsidR="00676594" w:rsidRPr="00C0061E">
        <w:rPr>
          <w:rFonts w:ascii="Verdana" w:hAnsi="Verdana"/>
          <w:b/>
          <w:sz w:val="20"/>
          <w:highlight w:val="yellow"/>
        </w:rPr>
        <w:t>Companhia, por gentileza fornecer as informações do Anexo II</w:t>
      </w:r>
      <w:r w:rsidR="00F304F1">
        <w:rPr>
          <w:rFonts w:ascii="Verdana" w:hAnsi="Verdana"/>
          <w:bCs/>
          <w:sz w:val="20"/>
        </w:rPr>
        <w:t>]</w:t>
      </w:r>
      <w:r w:rsidR="00F304F1" w:rsidRPr="00F304F1">
        <w:rPr>
          <w:rFonts w:ascii="Verdana" w:hAnsi="Verdana"/>
          <w:bCs/>
          <w:sz w:val="20"/>
        </w:rPr>
        <w:t xml:space="preserve"> </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6AD8B79F" w:rsidR="00A15C1C" w:rsidRDefault="00A15C1C"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 partir da data de verificação de todas as condições estabelecidas na cláusula 4.8.2 abaixo e </w:t>
      </w:r>
      <w:r w:rsidR="00DB7C4A">
        <w:rPr>
          <w:rFonts w:ascii="Verdana" w:hAnsi="Verdana"/>
          <w:sz w:val="20"/>
        </w:rPr>
        <w:t>efetivo recebimento</w:t>
      </w:r>
      <w:r>
        <w:rPr>
          <w:rFonts w:ascii="Verdana" w:hAnsi="Verdana"/>
          <w:sz w:val="20"/>
        </w:rPr>
        <w:t xml:space="preserve"> pela Emissora</w:t>
      </w:r>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r>
        <w:rPr>
          <w:rFonts w:ascii="Verdana" w:hAnsi="Verdana"/>
          <w:sz w:val="20"/>
        </w:rPr>
        <w:t>, a Emissora se compromete a</w:t>
      </w:r>
      <w:r w:rsidR="00DB7C4A">
        <w:rPr>
          <w:rFonts w:ascii="Verdana" w:hAnsi="Verdana"/>
          <w:sz w:val="20"/>
        </w:rPr>
        <w:t xml:space="preserve"> </w:t>
      </w:r>
      <w:bookmarkStart w:id="44" w:name="_Hlk49088031"/>
      <w:r w:rsidR="00DB7C4A">
        <w:rPr>
          <w:rFonts w:ascii="Verdana" w:hAnsi="Verdana"/>
          <w:sz w:val="20"/>
        </w:rPr>
        <w:t>apresentar ao Agente Fiduciári</w:t>
      </w:r>
      <w:r w:rsidR="00F12664">
        <w:rPr>
          <w:rFonts w:ascii="Verdana" w:hAnsi="Verdana"/>
          <w:sz w:val="20"/>
        </w:rPr>
        <w:t>o</w:t>
      </w:r>
      <w:r>
        <w:rPr>
          <w:rFonts w:ascii="Verdana" w:hAnsi="Verdana"/>
          <w:sz w:val="20"/>
        </w:rPr>
        <w:t>:</w:t>
      </w:r>
    </w:p>
    <w:p w14:paraId="267A9279" w14:textId="77777777" w:rsidR="00A15C1C" w:rsidRDefault="00A15C1C" w:rsidP="00A15C1C">
      <w:pPr>
        <w:pStyle w:val="PargrafodaLista"/>
        <w:tabs>
          <w:tab w:val="left" w:pos="567"/>
        </w:tabs>
        <w:spacing w:after="0" w:line="300" w:lineRule="auto"/>
        <w:ind w:left="0"/>
        <w:rPr>
          <w:rFonts w:ascii="Verdana" w:hAnsi="Verdana"/>
          <w:sz w:val="20"/>
        </w:rPr>
      </w:pPr>
    </w:p>
    <w:p w14:paraId="150123DA" w14:textId="13C27C41" w:rsidR="00A15C1C" w:rsidRDefault="00A15C1C" w:rsidP="00A15C1C">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em até 30 (trinta) dias corridos a contar de tal data,</w:t>
      </w:r>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w:t>
      </w:r>
      <w:ins w:id="45" w:author="Helton Costa" w:date="2020-08-27T11:32:00Z">
        <w:r w:rsidR="001456DF">
          <w:rPr>
            <w:rFonts w:ascii="Verdana" w:hAnsi="Verdana"/>
            <w:sz w:val="20"/>
          </w:rPr>
          <w:t xml:space="preserve">no montante aproximado indicado </w:t>
        </w:r>
      </w:ins>
      <w:del w:id="46" w:author="Helton Costa" w:date="2020-08-27T11:32:00Z">
        <w:r w:rsidDel="001456DF">
          <w:rPr>
            <w:rFonts w:ascii="Verdana" w:hAnsi="Verdana"/>
            <w:sz w:val="20"/>
          </w:rPr>
          <w:delText xml:space="preserve">indicados </w:delText>
        </w:r>
      </w:del>
      <w:r>
        <w:rPr>
          <w:rFonts w:ascii="Verdana" w:hAnsi="Verdana"/>
          <w:sz w:val="20"/>
        </w:rPr>
        <w:t>no Anexo II desta Escritura; e</w:t>
      </w:r>
    </w:p>
    <w:p w14:paraId="2B2E382E" w14:textId="77777777" w:rsidR="00A15C1C" w:rsidRDefault="00A15C1C" w:rsidP="00C0061E">
      <w:pPr>
        <w:pStyle w:val="PargrafodaLista"/>
        <w:tabs>
          <w:tab w:val="left" w:pos="567"/>
        </w:tabs>
        <w:spacing w:after="0" w:line="300" w:lineRule="auto"/>
        <w:ind w:left="0"/>
        <w:rPr>
          <w:rFonts w:ascii="Verdana" w:hAnsi="Verdana"/>
          <w:sz w:val="20"/>
        </w:rPr>
      </w:pPr>
    </w:p>
    <w:p w14:paraId="2C512688" w14:textId="78EA6E0A" w:rsidR="00DB7C4A" w:rsidRPr="00576612" w:rsidRDefault="00A15C1C" w:rsidP="00C0061E">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 xml:space="preserve">em até 15 (quinze) dias corridos a contar de tal data, 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bookmarkEnd w:id="44"/>
    </w:p>
    <w:p w14:paraId="1A472EAE" w14:textId="02B49EE4" w:rsidR="00965BE8" w:rsidRDefault="00965BE8" w:rsidP="00BC7E2A">
      <w:pPr>
        <w:pStyle w:val="PargrafodaLista"/>
        <w:spacing w:after="0" w:line="300" w:lineRule="auto"/>
        <w:ind w:left="0"/>
        <w:rPr>
          <w:rFonts w:ascii="Verdana" w:hAnsi="Verdana"/>
          <w:b/>
          <w:sz w:val="20"/>
        </w:rPr>
      </w:pPr>
    </w:p>
    <w:p w14:paraId="6640316C" w14:textId="78C11847" w:rsidR="00A15C1C" w:rsidRDefault="00A15C1C" w:rsidP="00BC7E2A">
      <w:pPr>
        <w:pStyle w:val="PargrafodaLista"/>
        <w:spacing w:after="0" w:line="300" w:lineRule="auto"/>
        <w:ind w:left="0"/>
        <w:rPr>
          <w:rFonts w:ascii="Verdana" w:hAnsi="Verdana"/>
          <w:bCs/>
          <w:sz w:val="20"/>
        </w:rPr>
      </w:pPr>
      <w:r w:rsidRPr="00C0061E">
        <w:rPr>
          <w:rFonts w:ascii="Verdana" w:hAnsi="Verdana"/>
          <w:bCs/>
          <w:sz w:val="20"/>
        </w:rPr>
        <w:t>3.7.2.1.</w:t>
      </w:r>
      <w:r w:rsidRPr="00C0061E">
        <w:rPr>
          <w:rFonts w:ascii="Verdana" w:hAnsi="Verdana"/>
          <w:bCs/>
          <w:sz w:val="20"/>
        </w:rPr>
        <w:tab/>
      </w:r>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 mediante solicitação justificada da Emissora e aprovação pelos Debenturistas reunidos em Assembleia Geral (conforme abaixo definido).</w:t>
      </w:r>
    </w:p>
    <w:p w14:paraId="2158709B" w14:textId="77777777" w:rsidR="00A15C1C" w:rsidRPr="00C0061E" w:rsidRDefault="00A15C1C" w:rsidP="00BC7E2A">
      <w:pPr>
        <w:pStyle w:val="PargrafodaLista"/>
        <w:spacing w:after="0" w:line="300" w:lineRule="auto"/>
        <w:ind w:left="0"/>
        <w:rPr>
          <w:rFonts w:ascii="Verdana" w:hAnsi="Verdana"/>
          <w:bCs/>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lastRenderedPageBreak/>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016DC315" w:rsidR="00D64F8B" w:rsidRDefault="00015642" w:rsidP="00647C85">
      <w:pPr>
        <w:pStyle w:val="PargrafodaLista"/>
        <w:numPr>
          <w:ilvl w:val="0"/>
          <w:numId w:val="68"/>
        </w:numPr>
        <w:spacing w:after="0" w:line="300" w:lineRule="auto"/>
        <w:ind w:left="0" w:firstLine="0"/>
        <w:rPr>
          <w:rFonts w:ascii="Verdana" w:hAnsi="Verdana"/>
          <w:sz w:val="20"/>
        </w:rPr>
      </w:pPr>
      <w:r>
        <w:rPr>
          <w:rFonts w:ascii="Verdana" w:hAnsi="Verdana"/>
          <w:sz w:val="20"/>
        </w:rPr>
        <w:t>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Pr>
          <w:rFonts w:ascii="Verdana" w:hAnsi="Verdana"/>
          <w:sz w:val="20"/>
        </w:rPr>
        <w:t>, uma vez (i) cumpridas as condições previstas nas cláusulas 2.2.2 e 2.3.4 acima, (</w:t>
      </w:r>
      <w:proofErr w:type="spellStart"/>
      <w:r>
        <w:rPr>
          <w:rFonts w:ascii="Verdana" w:hAnsi="Verdana"/>
          <w:sz w:val="20"/>
        </w:rPr>
        <w:t>ii</w:t>
      </w:r>
      <w:proofErr w:type="spellEnd"/>
      <w:r>
        <w:rPr>
          <w:rFonts w:ascii="Verdana" w:hAnsi="Verdana"/>
          <w:sz w:val="20"/>
        </w:rPr>
        <w:t xml:space="preserve">) concluída a abertura da Conta Vinculada; </w:t>
      </w:r>
      <w:del w:id="47" w:author="Helton Costa" w:date="2020-08-26T18:21:00Z">
        <w:r w:rsidDel="00C834D8">
          <w:rPr>
            <w:rFonts w:ascii="Verdana" w:hAnsi="Verdana"/>
            <w:sz w:val="20"/>
          </w:rPr>
          <w:delText xml:space="preserve">e </w:delText>
        </w:r>
      </w:del>
      <w:r>
        <w:rPr>
          <w:rFonts w:ascii="Verdana" w:hAnsi="Verdana"/>
          <w:sz w:val="20"/>
        </w:rPr>
        <w:t>(</w:t>
      </w:r>
      <w:proofErr w:type="spellStart"/>
      <w:r>
        <w:rPr>
          <w:rFonts w:ascii="Verdana" w:hAnsi="Verdana"/>
          <w:sz w:val="20"/>
        </w:rPr>
        <w:t>iii</w:t>
      </w:r>
      <w:proofErr w:type="spellEnd"/>
      <w:r>
        <w:rPr>
          <w:rFonts w:ascii="Verdana" w:hAnsi="Verdana"/>
          <w:sz w:val="20"/>
        </w:rPr>
        <w:t xml:space="preserve">) </w:t>
      </w:r>
      <w:ins w:id="48" w:author="Helton Costa" w:date="2020-08-26T18:21:00Z">
        <w:r w:rsidR="00C834D8">
          <w:rPr>
            <w:rFonts w:ascii="Verdana" w:hAnsi="Verdana"/>
            <w:sz w:val="20"/>
          </w:rPr>
          <w:t xml:space="preserve">celebração do Contrato de Cessão Fiduciária </w:t>
        </w:r>
      </w:ins>
      <w:ins w:id="49" w:author="Helton Costa" w:date="2020-08-26T18:22:00Z">
        <w:r w:rsidR="00C834D8">
          <w:rPr>
            <w:rFonts w:ascii="Verdana" w:hAnsi="Verdana"/>
            <w:sz w:val="20"/>
          </w:rPr>
          <w:t xml:space="preserve">entre a </w:t>
        </w:r>
      </w:ins>
      <w:ins w:id="50" w:author="Helton Costa" w:date="2020-08-26T18:21:00Z">
        <w:r w:rsidR="00C834D8">
          <w:rPr>
            <w:rFonts w:ascii="Verdana" w:hAnsi="Verdana"/>
            <w:sz w:val="20"/>
          </w:rPr>
          <w:t>Emissora e o Agente Fiduciário</w:t>
        </w:r>
      </w:ins>
      <w:ins w:id="51" w:author="Helton Costa" w:date="2020-08-26T18:22:00Z">
        <w:r w:rsidR="00C834D8">
          <w:rPr>
            <w:rFonts w:ascii="Verdana" w:hAnsi="Verdana"/>
            <w:sz w:val="20"/>
          </w:rPr>
          <w:t>; e</w:t>
        </w:r>
      </w:ins>
      <w:ins w:id="52" w:author="Helton Costa" w:date="2020-08-26T18:21:00Z">
        <w:r w:rsidR="00C834D8">
          <w:rPr>
            <w:rFonts w:ascii="Verdana" w:hAnsi="Verdana"/>
            <w:sz w:val="20"/>
          </w:rPr>
          <w:t xml:space="preserve"> (</w:t>
        </w:r>
        <w:proofErr w:type="spellStart"/>
        <w:r w:rsidR="00C834D8">
          <w:rPr>
            <w:rFonts w:ascii="Verdana" w:hAnsi="Verdana"/>
            <w:sz w:val="20"/>
          </w:rPr>
          <w:t>iv</w:t>
        </w:r>
        <w:proofErr w:type="spellEnd"/>
        <w:r w:rsidR="00C834D8">
          <w:rPr>
            <w:rFonts w:ascii="Verdana" w:hAnsi="Verdana"/>
            <w:sz w:val="20"/>
          </w:rPr>
          <w:t xml:space="preserve">) </w:t>
        </w:r>
      </w:ins>
      <w:r>
        <w:rPr>
          <w:rFonts w:ascii="Verdana" w:hAnsi="Verdana"/>
          <w:sz w:val="20"/>
        </w:rPr>
        <w:t xml:space="preserve">apresentada cópia de notificação assinada pela </w:t>
      </w:r>
      <w:r w:rsidRPr="007A7953">
        <w:rPr>
          <w:rFonts w:ascii="Verdana" w:hAnsi="Verdana"/>
          <w:sz w:val="20"/>
        </w:rPr>
        <w:t xml:space="preserve">Pearson </w:t>
      </w:r>
      <w:proofErr w:type="spellStart"/>
      <w:r w:rsidRPr="007A7953">
        <w:rPr>
          <w:rFonts w:ascii="Verdana" w:hAnsi="Verdana"/>
          <w:sz w:val="20"/>
        </w:rPr>
        <w:t>Education</w:t>
      </w:r>
      <w:proofErr w:type="spellEnd"/>
      <w:r w:rsidRPr="007A7953">
        <w:rPr>
          <w:rFonts w:ascii="Verdana" w:hAnsi="Verdana"/>
          <w:sz w:val="20"/>
        </w:rPr>
        <w:t xml:space="preserve"> do Brasil S.A.</w:t>
      </w:r>
      <w:r>
        <w:rPr>
          <w:rFonts w:ascii="Verdana" w:hAnsi="Verdana"/>
          <w:sz w:val="20"/>
        </w:rPr>
        <w:t>, nos termos do artigo 290 do Código Civil (conforme abaixo definido), manifestando sua ciência e anuência quanto à cessão fiduciárias dos créditos por ela devidos à Emissora</w:t>
      </w:r>
      <w:r w:rsidR="00903E56" w:rsidRPr="00576612">
        <w:rPr>
          <w:rFonts w:ascii="Verdana" w:hAnsi="Verdana"/>
          <w:sz w:val="20"/>
        </w:rPr>
        <w:t>.</w:t>
      </w:r>
      <w:r w:rsidR="00B51EC8" w:rsidRPr="00576612">
        <w:rPr>
          <w:rFonts w:ascii="Verdana" w:hAnsi="Verdana"/>
          <w:sz w:val="20"/>
        </w:rPr>
        <w:t xml:space="preserve"> </w:t>
      </w:r>
      <w:ins w:id="53" w:author="Helton Costa" w:date="2020-08-27T11:06:00Z">
        <w:r w:rsidR="009952BB">
          <w:rPr>
            <w:rFonts w:ascii="Verdana" w:hAnsi="Verdana"/>
            <w:sz w:val="20"/>
          </w:rPr>
          <w:t>Para fins de esclarecimento, a verificação do cumprimento de tais condições será realizada pelo</w:t>
        </w:r>
      </w:ins>
      <w:ins w:id="54" w:author="Helton Costa" w:date="2020-08-27T11:07:00Z">
        <w:r w:rsidR="009952BB">
          <w:rPr>
            <w:rFonts w:ascii="Verdana" w:hAnsi="Verdana"/>
            <w:sz w:val="20"/>
          </w:rPr>
          <w:t xml:space="preserve"> Agente Fiduciário.</w:t>
        </w:r>
      </w:ins>
    </w:p>
    <w:p w14:paraId="61E8C0E3" w14:textId="77777777" w:rsidR="00692537" w:rsidRDefault="00692537" w:rsidP="00692537">
      <w:pPr>
        <w:pStyle w:val="PargrafodaLista"/>
        <w:spacing w:after="0" w:line="300" w:lineRule="auto"/>
        <w:ind w:left="0"/>
        <w:rPr>
          <w:rFonts w:ascii="Verdana" w:hAnsi="Verdana"/>
          <w:sz w:val="20"/>
        </w:rPr>
      </w:pPr>
    </w:p>
    <w:p w14:paraId="2B447E43" w14:textId="25EF49B9"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75235BB6" w14:textId="77777777" w:rsidR="00DB7C4A" w:rsidRDefault="00DB7C4A" w:rsidP="00AA0EC0">
      <w:pPr>
        <w:pStyle w:val="PargrafodaLista"/>
        <w:spacing w:after="0" w:line="300" w:lineRule="auto"/>
        <w:ind w:left="0"/>
        <w:rPr>
          <w:rFonts w:ascii="Verdana" w:hAnsi="Verdana"/>
          <w:sz w:val="20"/>
        </w:rPr>
      </w:pPr>
    </w:p>
    <w:p w14:paraId="4650FB2C" w14:textId="50C17C49" w:rsidR="00B646DC"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w:t>
      </w:r>
      <w:r w:rsidR="00B646DC">
        <w:rPr>
          <w:rFonts w:ascii="Verdana" w:hAnsi="Verdana"/>
          <w:sz w:val="20"/>
        </w:rPr>
        <w:t>f</w:t>
      </w:r>
      <w:r>
        <w:rPr>
          <w:rFonts w:ascii="Verdana" w:hAnsi="Verdana"/>
          <w:sz w:val="20"/>
        </w:rPr>
        <w:t>ornecedora Ricoh</w:t>
      </w:r>
      <w:r w:rsidR="00BE3499">
        <w:rPr>
          <w:rFonts w:ascii="Verdana" w:hAnsi="Verdana"/>
          <w:sz w:val="20"/>
        </w:rPr>
        <w:t xml:space="preserve"> do Brasil S.A.</w:t>
      </w:r>
      <w:r w:rsidR="00015642">
        <w:rPr>
          <w:rFonts w:ascii="Verdana" w:hAnsi="Verdana"/>
          <w:sz w:val="20"/>
        </w:rPr>
        <w:t xml:space="preserve"> A conclusão da renegociação será comprovada por meio de [</w:t>
      </w:r>
      <w:r w:rsidR="00015642" w:rsidRPr="00C0061E">
        <w:rPr>
          <w:sz w:val="20"/>
          <w:highlight w:val="yellow"/>
        </w:rPr>
        <w:t>●</w:t>
      </w:r>
      <w:r w:rsidR="00015642">
        <w:rPr>
          <w:rFonts w:ascii="Verdana" w:hAnsi="Verdana"/>
          <w:sz w:val="20"/>
        </w:rPr>
        <w:t>]</w:t>
      </w:r>
      <w:r w:rsidR="00B646DC">
        <w:rPr>
          <w:rFonts w:ascii="Verdana" w:hAnsi="Verdana"/>
          <w:sz w:val="20"/>
        </w:rPr>
        <w:t xml:space="preserve">; e </w:t>
      </w:r>
      <w:r w:rsidR="00015642">
        <w:rPr>
          <w:rFonts w:ascii="Verdana" w:hAnsi="Verdana"/>
          <w:sz w:val="20"/>
        </w:rPr>
        <w:t>[</w:t>
      </w:r>
      <w:r w:rsidR="00015642" w:rsidRPr="00C0061E">
        <w:rPr>
          <w:rFonts w:ascii="Verdana" w:hAnsi="Verdana"/>
          <w:b/>
          <w:bCs/>
          <w:sz w:val="20"/>
          <w:highlight w:val="yellow"/>
        </w:rPr>
        <w:t>Nota Cascione: para facilitar a verificação pelo Agente Fiduciário seria importante já definirmos como a conclusão da renegociação será comprovada, p. ex., apresentação de confissão de dívida ou aditamentos a contratos atualmente existentes</w:t>
      </w:r>
      <w:r w:rsidR="00015642">
        <w:rPr>
          <w:rFonts w:ascii="Verdana" w:hAnsi="Verdana"/>
          <w:sz w:val="20"/>
        </w:rPr>
        <w:t>]</w:t>
      </w:r>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546F1597"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r w:rsidR="00015642">
        <w:rPr>
          <w:rFonts w:ascii="Verdana" w:hAnsi="Verdana"/>
          <w:sz w:val="20"/>
        </w:rPr>
        <w:t xml:space="preserve">800.000,00 (oitocentos mil reais), </w:t>
      </w:r>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r w:rsidR="00483B22">
        <w:rPr>
          <w:rFonts w:ascii="Verdana" w:hAnsi="Verdana" w:cs="Arial"/>
          <w:color w:val="000000"/>
          <w:sz w:val="20"/>
        </w:rPr>
        <w:t xml:space="preserve"> </w:t>
      </w:r>
    </w:p>
    <w:p w14:paraId="1D2FAD52" w14:textId="77777777" w:rsidR="0013425C" w:rsidRDefault="0013425C" w:rsidP="00EC5130">
      <w:pPr>
        <w:pStyle w:val="PargrafodaLista"/>
        <w:spacing w:after="0" w:line="300" w:lineRule="auto"/>
        <w:ind w:left="0"/>
        <w:rPr>
          <w:rFonts w:ascii="Verdana" w:hAnsi="Verdana"/>
          <w:sz w:val="20"/>
        </w:rPr>
      </w:pPr>
    </w:p>
    <w:p w14:paraId="42822BF1" w14:textId="49F36752"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lastRenderedPageBreak/>
        <w:t xml:space="preserve">Em até 2 (dois) Dias Úteis a contar da verificação, pelo Agente Fiduciário, do cumprimento de todas as condições precedentes estipuladas na cláusula 4.8.2 acima, o </w:t>
      </w:r>
      <w:ins w:id="55" w:author="Helton Costa" w:date="2020-08-26T18:25:00Z">
        <w:r w:rsidR="00C834D8">
          <w:rPr>
            <w:rFonts w:ascii="Verdana" w:hAnsi="Verdana"/>
            <w:sz w:val="20"/>
          </w:rPr>
          <w:t>[</w:t>
        </w:r>
      </w:ins>
      <w:r>
        <w:rPr>
          <w:rFonts w:ascii="Verdana" w:hAnsi="Verdana"/>
          <w:sz w:val="20"/>
        </w:rPr>
        <w:t>Agente Fiduciário deverá notificar o banco depositário para que este transfira</w:t>
      </w:r>
      <w:ins w:id="56" w:author="Helton Costa" w:date="2020-08-26T18:25:00Z">
        <w:r w:rsidR="00C834D8">
          <w:rPr>
            <w:rFonts w:ascii="Verdana" w:hAnsi="Verdana"/>
            <w:sz w:val="20"/>
          </w:rPr>
          <w:t>]</w:t>
        </w:r>
      </w:ins>
      <w:r>
        <w:rPr>
          <w:rFonts w:ascii="Verdana" w:hAnsi="Verdana"/>
          <w:sz w:val="20"/>
        </w:rPr>
        <w:t xml:space="preserve"> 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r w:rsidRPr="007A7953">
        <w:rPr>
          <w:rFonts w:ascii="Verdana" w:hAnsi="Verdana"/>
          <w:sz w:val="20"/>
          <w:highlight w:val="yellow"/>
        </w:rPr>
        <w:t>banco</w:t>
      </w:r>
      <w:r>
        <w:rPr>
          <w:rFonts w:ascii="Verdana" w:hAnsi="Verdana"/>
          <w:sz w:val="20"/>
        </w:rPr>
        <w:t xml:space="preserve">]. </w:t>
      </w:r>
      <w:ins w:id="57" w:author="Helton Costa" w:date="2020-08-26T18:26:00Z">
        <w:r w:rsidR="00C834D8">
          <w:rPr>
            <w:rFonts w:ascii="Verdana" w:hAnsi="Verdana"/>
            <w:sz w:val="20"/>
          </w:rPr>
          <w:t>[</w:t>
        </w:r>
        <w:r w:rsidR="00C834D8" w:rsidRPr="00C834D8">
          <w:rPr>
            <w:rFonts w:ascii="Verdana" w:hAnsi="Verdana"/>
            <w:b/>
            <w:bCs/>
            <w:sz w:val="20"/>
            <w:highlight w:val="yellow"/>
            <w:rPrChange w:id="58" w:author="Helton Costa" w:date="2020-08-26T18:27:00Z">
              <w:rPr>
                <w:rFonts w:ascii="Verdana" w:hAnsi="Verdana"/>
                <w:sz w:val="20"/>
              </w:rPr>
            </w:rPrChange>
          </w:rPr>
          <w:t>Nota Cascione: verificar com Banco Depositário se o Agente Fiduciário faz a transferência diretament</w:t>
        </w:r>
      </w:ins>
      <w:ins w:id="59" w:author="Helton Costa" w:date="2020-08-26T18:27:00Z">
        <w:r w:rsidR="00C834D8" w:rsidRPr="00C834D8">
          <w:rPr>
            <w:rFonts w:ascii="Verdana" w:hAnsi="Verdana"/>
            <w:b/>
            <w:bCs/>
            <w:sz w:val="20"/>
            <w:highlight w:val="yellow"/>
            <w:rPrChange w:id="60" w:author="Helton Costa" w:date="2020-08-26T18:27:00Z">
              <w:rPr>
                <w:rFonts w:ascii="Verdana" w:hAnsi="Verdana"/>
                <w:sz w:val="20"/>
              </w:rPr>
            </w:rPrChange>
          </w:rPr>
          <w:t>e ou se é feita notificação/solicitação de transferência ao banco depositário</w:t>
        </w:r>
        <w:r w:rsidR="00C834D8">
          <w:rPr>
            <w:rFonts w:ascii="Verdana" w:hAnsi="Verdana"/>
            <w:sz w:val="20"/>
          </w:rPr>
          <w:t>]</w:t>
        </w:r>
      </w:ins>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4B293F40" w:rsidR="00211798" w:rsidRDefault="00211798" w:rsidP="00647C85">
      <w:pPr>
        <w:pStyle w:val="PargrafodaLista"/>
        <w:numPr>
          <w:ilvl w:val="2"/>
          <w:numId w:val="42"/>
        </w:numPr>
        <w:spacing w:after="0" w:line="300" w:lineRule="auto"/>
        <w:ind w:left="0" w:firstLine="0"/>
        <w:rPr>
          <w:rFonts w:ascii="Verdana" w:hAnsi="Verdana"/>
          <w:sz w:val="20"/>
        </w:rPr>
      </w:pPr>
      <w:bookmarkStart w:id="61"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das taxas médias diárias dos Depósitos Interfinanceiros</w:t>
      </w:r>
      <w:ins w:id="62" w:author="Helton Costa" w:date="2020-08-27T10:43:00Z">
        <w:r w:rsidR="006F792F">
          <w:rPr>
            <w:rFonts w:ascii="Verdana" w:hAnsi="Verdana"/>
            <w:sz w:val="20"/>
          </w:rPr>
          <w:t xml:space="preserve"> –</w:t>
        </w:r>
      </w:ins>
      <w:r w:rsidRPr="00211798">
        <w:rPr>
          <w:rFonts w:ascii="Verdana" w:hAnsi="Verdana"/>
          <w:sz w:val="20"/>
        </w:rPr>
        <w:t xml:space="preserve">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w:t>
      </w:r>
      <w:ins w:id="63" w:author="Helton Costa" w:date="2020-08-27T10:44:00Z">
        <w:r w:rsidR="006F792F">
          <w:rPr>
            <w:rFonts w:ascii="Verdana" w:hAnsi="Verdana"/>
            <w:sz w:val="20"/>
          </w:rPr>
          <w:t xml:space="preserve"> S.A. – Brasil, Bolsa, Balcão</w:t>
        </w:r>
      </w:ins>
      <w:r w:rsidRPr="00211798">
        <w:rPr>
          <w:rFonts w:ascii="Verdana" w:hAnsi="Verdana"/>
          <w:sz w:val="20"/>
        </w:rPr>
        <w:t>,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61"/>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3D281BF2"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w:t>
      </w:r>
      <w:r w:rsidR="00B46CE6">
        <w:rPr>
          <w:rFonts w:ascii="Verdana" w:hAnsi="Verdana"/>
          <w:sz w:val="20"/>
        </w:rPr>
        <w:t xml:space="preserve"> </w:t>
      </w:r>
      <w:del w:id="64" w:author="Helton Costa" w:date="2020-08-27T10:44:00Z">
        <w:r w:rsidR="00B46CE6" w:rsidDel="006F792F">
          <w:rPr>
            <w:rFonts w:ascii="Verdana" w:hAnsi="Verdana"/>
            <w:sz w:val="20"/>
          </w:rPr>
          <w:delText>primeira</w:delText>
        </w:r>
        <w:r w:rsidRPr="009A5960" w:rsidDel="006F792F">
          <w:rPr>
            <w:rFonts w:ascii="Verdana" w:hAnsi="Verdana"/>
            <w:sz w:val="20"/>
          </w:rPr>
          <w:delText xml:space="preserve"> </w:delText>
        </w:r>
      </w:del>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70E00286"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del w:id="65" w:author="Helton Costa" w:date="2020-08-27T10:44:00Z">
        <w:r w:rsidR="00BF7D44" w:rsidDel="006F792F">
          <w:rPr>
            <w:rFonts w:ascii="Verdana" w:hAnsi="Verdana"/>
            <w:sz w:val="20"/>
          </w:rPr>
          <w:delText xml:space="preserve">nominal </w:delText>
        </w:r>
      </w:del>
      <w:ins w:id="66" w:author="Helton Costa" w:date="2020-08-27T10:44:00Z">
        <w:r w:rsidR="006F792F">
          <w:rPr>
            <w:rFonts w:ascii="Verdana" w:hAnsi="Verdana"/>
            <w:sz w:val="20"/>
          </w:rPr>
          <w:t xml:space="preserve">Nominal Unitário </w:t>
        </w:r>
      </w:ins>
      <w:r w:rsidR="00BF7D44">
        <w:rPr>
          <w:rFonts w:ascii="Verdana" w:hAnsi="Verdana"/>
          <w:sz w:val="20"/>
        </w:rPr>
        <w:t>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5F6C7B8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w:t>
      </w:r>
      <w:del w:id="67" w:author="Helton Costa" w:date="2020-08-27T10:47:00Z">
        <w:r w:rsidR="00107E39" w:rsidDel="006F792F">
          <w:rPr>
            <w:rFonts w:ascii="Verdana" w:hAnsi="Verdana"/>
            <w:sz w:val="20"/>
          </w:rPr>
          <w:delText>primeira</w:delText>
        </w:r>
        <w:r w:rsidR="00B571E9" w:rsidDel="006F792F">
          <w:rPr>
            <w:rFonts w:ascii="Verdana" w:hAnsi="Verdana"/>
            <w:sz w:val="20"/>
          </w:rPr>
          <w:delText xml:space="preserve"> </w:delText>
        </w:r>
      </w:del>
      <w:r w:rsidR="00B571E9">
        <w:rPr>
          <w:rFonts w:ascii="Verdana" w:hAnsi="Verdana"/>
          <w:sz w:val="20"/>
        </w:rPr>
        <w:t>Data de Integralização ou da última data de pagamento da Remuneração</w:t>
      </w:r>
      <w:r w:rsidRPr="00576612">
        <w:rPr>
          <w:rFonts w:ascii="Verdana" w:hAnsi="Verdana"/>
          <w:sz w:val="20"/>
        </w:rPr>
        <w:t xml:space="preserve">, inclusive, até a </w:t>
      </w:r>
      <w:r w:rsidR="00B571E9">
        <w:rPr>
          <w:rFonts w:ascii="Verdana" w:hAnsi="Verdana"/>
          <w:sz w:val="20"/>
        </w:rPr>
        <w:t xml:space="preserve">data </w:t>
      </w:r>
      <w:r w:rsidR="00B571E9">
        <w:rPr>
          <w:rFonts w:ascii="Verdana" w:hAnsi="Verdana"/>
          <w:sz w:val="20"/>
        </w:rPr>
        <w:lastRenderedPageBreak/>
        <w:t>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02385021"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w:t>
      </w:r>
      <w:del w:id="68" w:author="Helton Costa" w:date="2020-08-27T10:47:00Z">
        <w:r w:rsidR="00107E39" w:rsidDel="006F792F">
          <w:rPr>
            <w:rFonts w:ascii="Verdana" w:hAnsi="Verdana"/>
            <w:sz w:val="20"/>
          </w:rPr>
          <w:delText>primeira</w:delText>
        </w:r>
        <w:r w:rsidR="00B571E9" w:rsidRPr="00B571E9" w:rsidDel="006F792F">
          <w:rPr>
            <w:rFonts w:ascii="Verdana" w:hAnsi="Verdana"/>
            <w:sz w:val="20"/>
          </w:rPr>
          <w:delText xml:space="preserve"> </w:delText>
        </w:r>
      </w:del>
      <w:r w:rsidR="00B571E9" w:rsidRPr="00B571E9">
        <w:rPr>
          <w:rFonts w:ascii="Verdana" w:hAnsi="Verdana"/>
          <w:sz w:val="20"/>
        </w:rPr>
        <w:t>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19EA97A2"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w:t>
      </w:r>
      <w:ins w:id="69" w:author="Helton Costa" w:date="2020-08-27T10:47:00Z">
        <w:r w:rsidR="006F792F">
          <w:rPr>
            <w:rFonts w:ascii="Verdana" w:hAnsi="Verdana"/>
            <w:sz w:val="20"/>
          </w:rPr>
          <w:t xml:space="preserve"> S.A. – Brasil, Bolsa, Balcão</w:t>
        </w:r>
      </w:ins>
      <w:r w:rsidRPr="00576612">
        <w:rPr>
          <w:rFonts w:ascii="Verdana" w:hAnsi="Verdana"/>
          <w:sz w:val="20"/>
        </w:rPr>
        <w:t xml:space="preserve">,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25D440A4"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w:t>
      </w:r>
      <w:del w:id="70" w:author="Helton Costa" w:date="2020-08-27T10:47:00Z">
        <w:r w:rsidR="00B46CE6" w:rsidDel="006F792F">
          <w:rPr>
            <w:rFonts w:ascii="Verdana" w:hAnsi="Verdana"/>
            <w:sz w:val="20"/>
          </w:rPr>
          <w:delText>primeira</w:delText>
        </w:r>
        <w:r w:rsidRPr="00576612" w:rsidDel="006F792F">
          <w:rPr>
            <w:rFonts w:ascii="Verdana" w:hAnsi="Verdana"/>
            <w:sz w:val="20"/>
          </w:rPr>
          <w:delText xml:space="preserve"> </w:delText>
        </w:r>
      </w:del>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282968D4"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ins w:id="71" w:author="Helton Costa" w:date="2020-08-27T10:47:00Z">
        <w:r w:rsidR="006F792F">
          <w:rPr>
            <w:rFonts w:ascii="Verdana" w:hAnsi="Verdana"/>
            <w:sz w:val="20"/>
          </w:rPr>
          <w:t xml:space="preserve"> S.A. – Brasil, Bolsa, Balcão</w:t>
        </w:r>
      </w:ins>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lastRenderedPageBreak/>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7D6D5406"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lastRenderedPageBreak/>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w:t>
      </w:r>
      <w:del w:id="72" w:author="Helton Costa" w:date="2020-08-27T10:48:00Z">
        <w:r w:rsidR="00B46CE6" w:rsidDel="006F792F">
          <w:rPr>
            <w:rFonts w:ascii="Verdana" w:hAnsi="Verdana"/>
            <w:sz w:val="20"/>
          </w:rPr>
          <w:delText xml:space="preserve">primeira </w:delText>
        </w:r>
      </w:del>
      <w:r w:rsidRPr="00576612">
        <w:rPr>
          <w:rFonts w:ascii="Verdana" w:hAnsi="Verdana"/>
          <w:sz w:val="20"/>
        </w:rPr>
        <w:t>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449A66F8"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 xml:space="preserve">mensalmente </w:t>
      </w:r>
      <w:ins w:id="73" w:author="Helton Costa" w:date="2020-08-27T10:48:00Z">
        <w:r w:rsidR="006F792F">
          <w:rPr>
            <w:rFonts w:ascii="Verdana" w:hAnsi="Verdana"/>
            <w:sz w:val="20"/>
          </w:rPr>
          <w:t>a partir de [</w:t>
        </w:r>
        <w:r w:rsidR="006F792F" w:rsidRPr="000068DE">
          <w:rPr>
            <w:rFonts w:ascii="Verdana" w:hAnsi="Verdana"/>
            <w:sz w:val="20"/>
            <w:highlight w:val="yellow"/>
          </w:rPr>
          <w:t>data</w:t>
        </w:r>
        <w:r w:rsidR="006F792F">
          <w:rPr>
            <w:rFonts w:ascii="Verdana" w:hAnsi="Verdana"/>
            <w:sz w:val="20"/>
          </w:rPr>
          <w:t>]</w:t>
        </w:r>
        <w:r w:rsidR="006F792F" w:rsidRPr="00576612">
          <w:rPr>
            <w:rFonts w:ascii="Verdana" w:hAnsi="Verdana"/>
            <w:sz w:val="20"/>
          </w:rPr>
          <w:t xml:space="preserve"> </w:t>
        </w:r>
        <w:r w:rsidR="006F792F">
          <w:rPr>
            <w:rFonts w:ascii="Verdana" w:hAnsi="Verdana"/>
            <w:sz w:val="20"/>
          </w:rPr>
          <w:t>(inclusive), sempre no dia [</w:t>
        </w:r>
        <w:r w:rsidR="006F792F">
          <w:rPr>
            <w:sz w:val="20"/>
            <w:highlight w:val="yellow"/>
          </w:rPr>
          <w:t>●</w:t>
        </w:r>
        <w:r w:rsidR="006F792F">
          <w:rPr>
            <w:rFonts w:ascii="Verdana" w:hAnsi="Verdana"/>
            <w:sz w:val="20"/>
          </w:rPr>
          <w:t xml:space="preserve">] de cada mês, sendo o primeiro pagamento em </w:t>
        </w:r>
      </w:ins>
      <w:ins w:id="74" w:author="Helton Costa" w:date="2020-08-27T10:49:00Z">
        <w:r w:rsidR="006F792F">
          <w:rPr>
            <w:rFonts w:ascii="Verdana" w:hAnsi="Verdana"/>
            <w:sz w:val="20"/>
          </w:rPr>
          <w:t>[</w:t>
        </w:r>
        <w:r w:rsidR="006F792F" w:rsidRPr="000068DE">
          <w:rPr>
            <w:rFonts w:ascii="Verdana" w:hAnsi="Verdana"/>
            <w:sz w:val="20"/>
            <w:highlight w:val="yellow"/>
          </w:rPr>
          <w:t>data</w:t>
        </w:r>
        <w:r w:rsidR="006F792F">
          <w:rPr>
            <w:rFonts w:ascii="Verdana" w:hAnsi="Verdana"/>
            <w:sz w:val="20"/>
          </w:rPr>
          <w:t>]</w:t>
        </w:r>
      </w:ins>
      <w:ins w:id="75" w:author="Helton Costa" w:date="2020-08-27T10:48:00Z">
        <w:r w:rsidR="006F792F">
          <w:rPr>
            <w:rFonts w:ascii="Verdana" w:hAnsi="Verdana"/>
            <w:sz w:val="20"/>
          </w:rPr>
          <w:t xml:space="preserve"> e o último da Data de Vencimento</w:t>
        </w:r>
      </w:ins>
      <w:del w:id="76" w:author="Helton Costa" w:date="2020-08-27T10:48:00Z">
        <w:r w:rsidDel="006F792F">
          <w:rPr>
            <w:rFonts w:ascii="Verdana" w:hAnsi="Verdana"/>
            <w:sz w:val="20"/>
          </w:rPr>
          <w:delText>a partir de [</w:delText>
        </w:r>
        <w:r w:rsidRPr="000068DE" w:rsidDel="006F792F">
          <w:rPr>
            <w:rFonts w:ascii="Verdana" w:hAnsi="Verdana"/>
            <w:sz w:val="20"/>
            <w:highlight w:val="yellow"/>
          </w:rPr>
          <w:delText>data</w:delText>
        </w:r>
        <w:r w:rsidDel="006F792F">
          <w:rPr>
            <w:rFonts w:ascii="Verdana" w:hAnsi="Verdana"/>
            <w:sz w:val="20"/>
          </w:rPr>
          <w:delText>]</w:delText>
        </w:r>
        <w:r w:rsidR="00C77B75" w:rsidRPr="00576612" w:rsidDel="006F792F">
          <w:rPr>
            <w:rFonts w:ascii="Verdana" w:hAnsi="Verdana"/>
            <w:sz w:val="20"/>
          </w:rPr>
          <w:delText xml:space="preserve"> </w:delText>
        </w:r>
        <w:r w:rsidDel="006F792F">
          <w:rPr>
            <w:rFonts w:ascii="Verdana" w:hAnsi="Verdana"/>
            <w:sz w:val="20"/>
          </w:rPr>
          <w:delText>(inclusive)</w:delText>
        </w:r>
      </w:del>
      <w:r>
        <w:rPr>
          <w:rFonts w:ascii="Verdana" w:hAnsi="Verdana"/>
          <w:sz w:val="20"/>
        </w:rPr>
        <w:t xml:space="preser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4300EE56"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 xml:space="preserve">A amortização do </w:t>
      </w:r>
      <w:ins w:id="77" w:author="Helton Costa" w:date="2020-08-27T10:49:00Z">
        <w:r w:rsidR="006F792F">
          <w:rPr>
            <w:rFonts w:ascii="Verdana" w:hAnsi="Verdana"/>
            <w:sz w:val="20"/>
          </w:rPr>
          <w:t xml:space="preserve">saldo do </w:t>
        </w:r>
      </w:ins>
      <w:r w:rsidRPr="0070346A">
        <w:rPr>
          <w:rFonts w:ascii="Verdana" w:hAnsi="Verdana"/>
          <w:sz w:val="20"/>
        </w:rPr>
        <w:t>Valor Nominal Unitário será realizada mensalmente, a partir de [</w:t>
      </w:r>
      <w:r w:rsidRPr="0070346A">
        <w:rPr>
          <w:rFonts w:ascii="Verdana" w:hAnsi="Verdana"/>
          <w:sz w:val="20"/>
          <w:highlight w:val="yellow"/>
        </w:rPr>
        <w:t>data</w:t>
      </w:r>
      <w:r w:rsidRPr="0070346A">
        <w:rPr>
          <w:rFonts w:ascii="Verdana" w:hAnsi="Verdana"/>
          <w:sz w:val="20"/>
        </w:rPr>
        <w:t>] (inclusive)</w:t>
      </w:r>
      <w:ins w:id="78" w:author="Helton Costa" w:date="2020-08-27T10:52:00Z">
        <w:r w:rsidR="00010BBE" w:rsidRPr="00010BBE">
          <w:rPr>
            <w:rFonts w:ascii="Verdana" w:hAnsi="Verdana"/>
            <w:sz w:val="20"/>
          </w:rPr>
          <w:t xml:space="preserve"> </w:t>
        </w:r>
        <w:r w:rsidR="00010BBE">
          <w:rPr>
            <w:rFonts w:ascii="Verdana" w:hAnsi="Verdana"/>
            <w:sz w:val="20"/>
          </w:rPr>
          <w:t>, sempre no dia [=] de cada mês, sendo o primeiro pagamento em [=] de [=] de [=] e o último da Data de Vencimento</w:t>
        </w:r>
      </w:ins>
      <w:r w:rsidRPr="0070346A">
        <w:rPr>
          <w:rFonts w:ascii="Verdana" w:hAnsi="Verdana"/>
          <w:sz w:val="20"/>
        </w:rPr>
        <w:t>,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79"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79"/>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21144FC9"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w:t>
      </w:r>
      <w:del w:id="80" w:author="Helton Costa" w:date="2020-08-27T10:52:00Z">
        <w:r w:rsidR="006517DC" w:rsidDel="00010BBE">
          <w:rPr>
            <w:rFonts w:ascii="Verdana" w:hAnsi="Verdana"/>
            <w:sz w:val="20"/>
          </w:rPr>
          <w:delText xml:space="preserve">primeira </w:delText>
        </w:r>
      </w:del>
      <w:r w:rsidR="008068B8" w:rsidRPr="00576612">
        <w:rPr>
          <w:rFonts w:ascii="Verdana" w:hAnsi="Verdana"/>
          <w:sz w:val="20"/>
        </w:rPr>
        <w:t>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60068BA6"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del w:id="81" w:author="Helton Costa" w:date="2020-08-26T18:17:00Z">
        <w:r w:rsidR="00FB16DC" w:rsidRPr="00576612" w:rsidDel="0026406B">
          <w:rPr>
            <w:rFonts w:ascii="Verdana" w:hAnsi="Verdana"/>
            <w:sz w:val="20"/>
          </w:rPr>
          <w:delText>Agente de Liquidação</w:delText>
        </w:r>
      </w:del>
      <w:ins w:id="82" w:author="Helton Costa" w:date="2020-08-26T18:17:00Z">
        <w:r w:rsidR="0026406B">
          <w:rPr>
            <w:rFonts w:ascii="Verdana" w:hAnsi="Verdana"/>
            <w:sz w:val="20"/>
          </w:rPr>
          <w:t xml:space="preserve">Banco </w:t>
        </w:r>
        <w:r w:rsidR="0026406B">
          <w:rPr>
            <w:rFonts w:ascii="Verdana" w:hAnsi="Verdana"/>
            <w:sz w:val="20"/>
          </w:rPr>
          <w:lastRenderedPageBreak/>
          <w:t>Liquidante</w:t>
        </w:r>
      </w:ins>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w:t>
      </w:r>
      <w:ins w:id="83" w:author="Helton Costa" w:date="2020-08-27T10:52:00Z">
        <w:r w:rsidR="00010BBE">
          <w:rPr>
            <w:rFonts w:ascii="Verdana" w:hAnsi="Verdana"/>
            <w:sz w:val="20"/>
          </w:rPr>
          <w:t>, que deverá ser um Dia Útil</w:t>
        </w:r>
      </w:ins>
      <w:r w:rsidR="00FC689A" w:rsidRPr="00576612">
        <w:rPr>
          <w:rFonts w:ascii="Verdana" w:hAnsi="Verdana"/>
          <w:sz w:val="20"/>
        </w:rPr>
        <w:t>;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4A8AF8B9"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del w:id="84" w:author="Helton Costa" w:date="2020-08-26T18:17:00Z">
        <w:r w:rsidR="00FB16DC" w:rsidRPr="00115510" w:rsidDel="0026406B">
          <w:rPr>
            <w:rFonts w:ascii="Verdana" w:hAnsi="Verdana"/>
            <w:sz w:val="20"/>
          </w:rPr>
          <w:delText>Agente de Liquidação</w:delText>
        </w:r>
      </w:del>
      <w:ins w:id="85" w:author="Helton Costa" w:date="2020-08-26T18:17:00Z">
        <w:r w:rsidR="0026406B">
          <w:rPr>
            <w:rFonts w:ascii="Verdana" w:hAnsi="Verdana"/>
            <w:sz w:val="20"/>
          </w:rPr>
          <w:t>Banco Liquidante</w:t>
        </w:r>
      </w:ins>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238E8AAB"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86"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86"/>
      <w:r w:rsidR="00434FA9" w:rsidRPr="00576612">
        <w:rPr>
          <w:rFonts w:ascii="Verdana" w:hAnsi="Verdana"/>
          <w:sz w:val="20"/>
        </w:rPr>
        <w:t>.</w:t>
      </w:r>
      <w:r w:rsidR="000F4624">
        <w:rPr>
          <w:rFonts w:ascii="Verdana" w:hAnsi="Verdana"/>
          <w:sz w:val="20"/>
        </w:rPr>
        <w:t xml:space="preserve"> </w:t>
      </w:r>
      <w:ins w:id="87" w:author="Helton Costa" w:date="2020-08-27T10:53:00Z">
        <w:r w:rsidR="00010BBE">
          <w:rPr>
            <w:rFonts w:ascii="Verdana" w:hAnsi="Verdana"/>
            <w:sz w:val="20"/>
          </w:rPr>
          <w:t>[</w:t>
        </w:r>
        <w:r w:rsidR="00010BBE" w:rsidRPr="00010BBE">
          <w:rPr>
            <w:rFonts w:ascii="Verdana" w:hAnsi="Verdana"/>
            <w:b/>
            <w:bCs/>
            <w:sz w:val="20"/>
            <w:highlight w:val="yellow"/>
            <w:rPrChange w:id="88" w:author="Helton Costa" w:date="2020-08-27T10:53:00Z">
              <w:rPr>
                <w:rFonts w:ascii="Verdana" w:hAnsi="Verdana"/>
                <w:sz w:val="20"/>
              </w:rPr>
            </w:rPrChange>
          </w:rPr>
          <w:t>Nota Cascione: a B3 solicitou a inclusão de fórmula de cálculo do Prêmio</w:t>
        </w:r>
        <w:r w:rsidR="00010BBE">
          <w:rPr>
            <w:rFonts w:ascii="Verdana" w:hAnsi="Verdana"/>
            <w:sz w:val="20"/>
          </w:rPr>
          <w:t>]</w:t>
        </w:r>
      </w:ins>
    </w:p>
    <w:p w14:paraId="226F0585" w14:textId="77777777" w:rsidR="006517DC" w:rsidRDefault="006517DC"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alor do Resgate Antecipado, líquido de tais pagamentos do 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89"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89"/>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49B3E51" w:rsidR="00EC5A8D" w:rsidRDefault="00EC5A8D" w:rsidP="00647C85">
      <w:pPr>
        <w:pStyle w:val="PargrafodaLista"/>
        <w:numPr>
          <w:ilvl w:val="0"/>
          <w:numId w:val="71"/>
        </w:numPr>
        <w:tabs>
          <w:tab w:val="left" w:pos="851"/>
        </w:tabs>
        <w:spacing w:after="0" w:line="300" w:lineRule="auto"/>
        <w:ind w:left="0" w:firstLine="0"/>
        <w:rPr>
          <w:ins w:id="90" w:author="Helton Costa" w:date="2020-08-27T10:55:00Z"/>
          <w:rFonts w:ascii="Verdana" w:hAnsi="Verdana"/>
          <w:sz w:val="20"/>
        </w:rPr>
      </w:pPr>
      <w:bookmarkStart w:id="91"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 xml:space="preserve">conforme abaixo </w:t>
      </w:r>
      <w:r w:rsidR="00670172" w:rsidRPr="00576612">
        <w:rPr>
          <w:rFonts w:ascii="Verdana" w:hAnsi="Verdana"/>
          <w:sz w:val="20"/>
        </w:rPr>
        <w:lastRenderedPageBreak/>
        <w:t>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91"/>
      <w:r w:rsidRPr="00576612">
        <w:rPr>
          <w:rFonts w:ascii="Verdana" w:hAnsi="Verdana"/>
          <w:sz w:val="20"/>
        </w:rPr>
        <w:t>.</w:t>
      </w:r>
      <w:r w:rsidR="009A7F5C" w:rsidRPr="00576612">
        <w:rPr>
          <w:rFonts w:ascii="Verdana" w:hAnsi="Verdana"/>
          <w:sz w:val="20"/>
        </w:rPr>
        <w:t xml:space="preserve"> </w:t>
      </w:r>
    </w:p>
    <w:p w14:paraId="02B28ECF" w14:textId="77777777" w:rsidR="00010BBE" w:rsidRDefault="00010BBE">
      <w:pPr>
        <w:pStyle w:val="PargrafodaLista"/>
        <w:tabs>
          <w:tab w:val="left" w:pos="851"/>
        </w:tabs>
        <w:spacing w:after="0" w:line="300" w:lineRule="auto"/>
        <w:ind w:left="0"/>
        <w:rPr>
          <w:ins w:id="92" w:author="Helton Costa" w:date="2020-08-27T10:55:00Z"/>
          <w:rFonts w:ascii="Verdana" w:hAnsi="Verdana"/>
          <w:sz w:val="20"/>
        </w:rPr>
        <w:pPrChange w:id="93" w:author="Helton Costa" w:date="2020-08-27T10:55:00Z">
          <w:pPr>
            <w:pStyle w:val="PargrafodaLista"/>
            <w:numPr>
              <w:numId w:val="71"/>
            </w:numPr>
            <w:tabs>
              <w:tab w:val="left" w:pos="851"/>
            </w:tabs>
            <w:spacing w:after="0" w:line="300" w:lineRule="auto"/>
            <w:ind w:left="0" w:hanging="360"/>
          </w:pPr>
        </w:pPrChange>
      </w:pPr>
    </w:p>
    <w:p w14:paraId="1F540046" w14:textId="6348D841" w:rsidR="00010BBE" w:rsidRPr="00576612" w:rsidRDefault="00010BBE" w:rsidP="00647C85">
      <w:pPr>
        <w:pStyle w:val="PargrafodaLista"/>
        <w:numPr>
          <w:ilvl w:val="0"/>
          <w:numId w:val="71"/>
        </w:numPr>
        <w:tabs>
          <w:tab w:val="left" w:pos="851"/>
        </w:tabs>
        <w:spacing w:after="0" w:line="300" w:lineRule="auto"/>
        <w:ind w:left="0" w:firstLine="0"/>
        <w:rPr>
          <w:rFonts w:ascii="Verdana" w:hAnsi="Verdana"/>
          <w:sz w:val="20"/>
        </w:rPr>
      </w:pPr>
      <w:ins w:id="94" w:author="Helton Costa" w:date="2020-08-27T10:55:00Z">
        <w:r w:rsidRPr="00010BBE">
          <w:rPr>
            <w:rFonts w:ascii="Verdana" w:hAnsi="Verdana"/>
            <w:sz w:val="20"/>
          </w:rPr>
          <w:t>Para fins da presente Escritura de Emissão, a expressão “Dia(s) Útil(eis)” significa qualquer dia, exceção feita aos sábados, domingos e feriados declarados nacionais na República Federativa do Brasil.</w:t>
        </w:r>
      </w:ins>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95"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95"/>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7CD9A62C"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ins w:id="96" w:author="Helton Costa" w:date="2020-08-27T11:41:00Z">
        <w:r w:rsidR="001456DF">
          <w:rPr>
            <w:rFonts w:ascii="Verdana" w:hAnsi="Verdana"/>
            <w:sz w:val="20"/>
          </w:rPr>
          <w:t>[</w:t>
        </w:r>
      </w:ins>
      <w:r w:rsidR="006517DC">
        <w:rPr>
          <w:rFonts w:ascii="Verdana" w:hAnsi="Verdana"/>
          <w:sz w:val="20"/>
        </w:rPr>
        <w:t>Valor Econômico</w:t>
      </w:r>
      <w:ins w:id="97" w:author="Helton Costa" w:date="2020-08-27T11:41:00Z">
        <w:r w:rsidR="001456DF">
          <w:rPr>
            <w:rFonts w:ascii="Verdana" w:hAnsi="Verdana"/>
            <w:sz w:val="20"/>
          </w:rPr>
          <w:t>]</w:t>
        </w:r>
      </w:ins>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ins w:id="98" w:author="Helton Costa" w:date="2020-08-27T11:36:00Z">
        <w:r w:rsidR="001456DF">
          <w:rPr>
            <w:rFonts w:ascii="Verdana" w:hAnsi="Verdana"/>
            <w:sz w:val="20"/>
          </w:rPr>
          <w:t>[</w:t>
        </w:r>
        <w:r w:rsidR="001456DF" w:rsidRPr="001456DF">
          <w:rPr>
            <w:rFonts w:ascii="Verdana" w:hAnsi="Verdana"/>
            <w:b/>
            <w:bCs/>
            <w:sz w:val="20"/>
            <w:highlight w:val="yellow"/>
            <w:rPrChange w:id="99" w:author="Helton Costa" w:date="2020-08-27T11:38:00Z">
              <w:rPr>
                <w:rFonts w:ascii="Verdana" w:hAnsi="Verdana"/>
                <w:sz w:val="20"/>
              </w:rPr>
            </w:rPrChange>
          </w:rPr>
          <w:t xml:space="preserve">Nota </w:t>
        </w:r>
      </w:ins>
      <w:proofErr w:type="spellStart"/>
      <w:ins w:id="100" w:author="Helton Costa" w:date="2020-08-27T11:38:00Z">
        <w:r w:rsidR="001456DF" w:rsidRPr="001456DF">
          <w:rPr>
            <w:rFonts w:ascii="Verdana" w:hAnsi="Verdana"/>
            <w:b/>
            <w:bCs/>
            <w:sz w:val="20"/>
            <w:highlight w:val="yellow"/>
            <w:rPrChange w:id="101" w:author="Helton Costa" w:date="2020-08-27T11:38:00Z">
              <w:rPr>
                <w:rFonts w:ascii="Verdana" w:hAnsi="Verdana"/>
                <w:sz w:val="20"/>
              </w:rPr>
            </w:rPrChange>
          </w:rPr>
          <w:t>Log&amp;Print</w:t>
        </w:r>
        <w:proofErr w:type="spellEnd"/>
        <w:r w:rsidR="001456DF" w:rsidRPr="001456DF">
          <w:rPr>
            <w:rFonts w:ascii="Verdana" w:hAnsi="Verdana"/>
            <w:b/>
            <w:bCs/>
            <w:sz w:val="20"/>
            <w:highlight w:val="yellow"/>
            <w:rPrChange w:id="102" w:author="Helton Costa" w:date="2020-08-27T11:38:00Z">
              <w:rPr>
                <w:rFonts w:ascii="Verdana" w:hAnsi="Verdana"/>
                <w:sz w:val="20"/>
              </w:rPr>
            </w:rPrChange>
          </w:rPr>
          <w:t>: Solicitamos a possibilidade de publicação em um jornal alternativo, que tenha menor custo em relação ao Valor Econômico.</w:t>
        </w:r>
        <w:r w:rsidR="001456DF">
          <w:rPr>
            <w:rFonts w:ascii="Verdana" w:hAnsi="Verdana"/>
            <w:sz w:val="20"/>
          </w:rPr>
          <w:t>] [</w:t>
        </w:r>
        <w:r w:rsidR="001456DF" w:rsidRPr="001456DF">
          <w:rPr>
            <w:rFonts w:ascii="Verdana" w:hAnsi="Verdana"/>
            <w:b/>
            <w:bCs/>
            <w:sz w:val="20"/>
            <w:highlight w:val="yellow"/>
            <w:rPrChange w:id="103" w:author="Helton Costa" w:date="2020-08-27T11:39:00Z">
              <w:rPr>
                <w:rFonts w:ascii="Verdana" w:hAnsi="Verdana"/>
                <w:sz w:val="20"/>
              </w:rPr>
            </w:rPrChange>
          </w:rPr>
          <w:t xml:space="preserve">Nota Cascione: </w:t>
        </w:r>
      </w:ins>
      <w:ins w:id="104" w:author="Helton Costa" w:date="2020-08-27T11:39:00Z">
        <w:r w:rsidR="001456DF" w:rsidRPr="001456DF">
          <w:rPr>
            <w:rFonts w:ascii="Verdana" w:hAnsi="Verdana"/>
            <w:b/>
            <w:bCs/>
            <w:sz w:val="20"/>
            <w:highlight w:val="yellow"/>
            <w:rPrChange w:id="105" w:author="Helton Costa" w:date="2020-08-27T11:39:00Z">
              <w:rPr>
                <w:rFonts w:ascii="Verdana" w:hAnsi="Verdana"/>
                <w:sz w:val="20"/>
              </w:rPr>
            </w:rPrChange>
          </w:rPr>
          <w:t>a indicação de publicação no Valor Econômico veio da própria companhia. Pelo Cascione não vemos problema na utilização de outro jornal</w:t>
        </w:r>
        <w:r w:rsidR="001456DF">
          <w:rPr>
            <w:rFonts w:ascii="Verdana" w:hAnsi="Verdana"/>
            <w:sz w:val="20"/>
          </w:rPr>
          <w:t>]</w:t>
        </w:r>
      </w:ins>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neste ato, constituem a presente garantia fidejussória para garantir o pagamento integral e tempestivo da totalidade das obrigações principais </w:t>
      </w:r>
      <w:r w:rsidRPr="00576612">
        <w:rPr>
          <w:rFonts w:ascii="Verdana" w:hAnsi="Verdana"/>
          <w:sz w:val="20"/>
        </w:rPr>
        <w:lastRenderedPageBreak/>
        <w:t>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75D1615F"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ins w:id="106" w:author="Helton Costa" w:date="2020-08-27T10:55:00Z">
        <w:r w:rsidR="00010BBE">
          <w:rPr>
            <w:rFonts w:ascii="Verdana" w:hAnsi="Verdana"/>
            <w:sz w:val="20"/>
          </w:rPr>
          <w:t>, fora do âmbito da B3,</w:t>
        </w:r>
      </w:ins>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36736EB2"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1A0C6F" w:rsidRPr="00576612">
        <w:rPr>
          <w:rFonts w:ascii="Verdana" w:hAnsi="Verdana"/>
          <w:i/>
          <w:sz w:val="20"/>
        </w:rPr>
        <w:t>Instrumento Particular de Cessão Fiduciária de Recebíveis e de Conta Vinculada em Garantia e Outras Avenças</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07"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07"/>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21979F6"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w:t>
      </w:r>
      <w:del w:id="108" w:author="Helton Costa" w:date="2020-08-27T10:55:00Z">
        <w:r w:rsidR="006A76DA" w:rsidRPr="00576612" w:rsidDel="00010BBE">
          <w:rPr>
            <w:rFonts w:ascii="Verdana" w:hAnsi="Verdana"/>
            <w:sz w:val="20"/>
          </w:rPr>
          <w:delText xml:space="preserve">valor </w:delText>
        </w:r>
      </w:del>
      <w:ins w:id="109" w:author="Helton Costa" w:date="2020-08-27T10:55:00Z">
        <w:r w:rsidR="00010BBE">
          <w:rPr>
            <w:rFonts w:ascii="Verdana" w:hAnsi="Verdana"/>
            <w:sz w:val="20"/>
          </w:rPr>
          <w:t>V</w:t>
        </w:r>
        <w:r w:rsidR="00010BBE" w:rsidRPr="00576612">
          <w:rPr>
            <w:rFonts w:ascii="Verdana" w:hAnsi="Verdana"/>
            <w:sz w:val="20"/>
          </w:rPr>
          <w:t xml:space="preserve">alor </w:t>
        </w:r>
      </w:ins>
      <w:del w:id="110" w:author="Helton Costa" w:date="2020-08-27T10:56:00Z">
        <w:r w:rsidR="006A76DA" w:rsidRPr="00576612" w:rsidDel="00010BBE">
          <w:rPr>
            <w:rFonts w:ascii="Verdana" w:hAnsi="Verdana"/>
            <w:sz w:val="20"/>
          </w:rPr>
          <w:delText xml:space="preserve">nominal </w:delText>
        </w:r>
      </w:del>
      <w:ins w:id="111" w:author="Helton Costa" w:date="2020-08-27T10:56:00Z">
        <w:r w:rsidR="00010BBE">
          <w:rPr>
            <w:rFonts w:ascii="Verdana" w:hAnsi="Verdana"/>
            <w:sz w:val="20"/>
          </w:rPr>
          <w:t>N</w:t>
        </w:r>
        <w:r w:rsidR="00010BBE" w:rsidRPr="00576612">
          <w:rPr>
            <w:rFonts w:ascii="Verdana" w:hAnsi="Verdana"/>
            <w:sz w:val="20"/>
          </w:rPr>
          <w:t xml:space="preserve">ominal </w:t>
        </w:r>
      </w:ins>
      <w:del w:id="112" w:author="Helton Costa" w:date="2020-08-27T10:56:00Z">
        <w:r w:rsidR="006A76DA" w:rsidRPr="00576612" w:rsidDel="00010BBE">
          <w:rPr>
            <w:rFonts w:ascii="Verdana" w:hAnsi="Verdana"/>
            <w:sz w:val="20"/>
          </w:rPr>
          <w:delText xml:space="preserve">unitário </w:delText>
        </w:r>
      </w:del>
      <w:ins w:id="113" w:author="Helton Costa" w:date="2020-08-27T10:56:00Z">
        <w:r w:rsidR="00010BBE">
          <w:rPr>
            <w:rFonts w:ascii="Verdana" w:hAnsi="Verdana"/>
            <w:sz w:val="20"/>
          </w:rPr>
          <w:t>U</w:t>
        </w:r>
        <w:r w:rsidR="00010BBE" w:rsidRPr="00576612">
          <w:rPr>
            <w:rFonts w:ascii="Verdana" w:hAnsi="Verdana"/>
            <w:sz w:val="20"/>
          </w:rPr>
          <w:t xml:space="preserve">nitário </w:t>
        </w:r>
      </w:ins>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17C90CED"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D20B06">
        <w:rPr>
          <w:rFonts w:ascii="Verdana" w:hAnsi="Verdana"/>
          <w:sz w:val="20"/>
        </w:rPr>
        <w:t>1</w:t>
      </w:r>
      <w:r w:rsidR="00D20B06" w:rsidRPr="00576612">
        <w:rPr>
          <w:rFonts w:ascii="Verdana" w:hAnsi="Verdana"/>
          <w:sz w:val="20"/>
        </w:rPr>
        <w:t xml:space="preserve"> </w:t>
      </w:r>
      <w:r w:rsidR="00A82930" w:rsidRPr="00576612">
        <w:rPr>
          <w:rFonts w:ascii="Verdana" w:hAnsi="Verdana"/>
          <w:sz w:val="20"/>
        </w:rPr>
        <w:t>(</w:t>
      </w:r>
      <w:r w:rsidR="00D20B06">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w:t>
      </w:r>
      <w:r w:rsidRPr="00576612">
        <w:rPr>
          <w:rFonts w:ascii="Verdana" w:hAnsi="Verdana"/>
          <w:sz w:val="20"/>
        </w:rPr>
        <w:lastRenderedPageBreak/>
        <w:t xml:space="preserve">incluindo, mas não se limitando a, </w:t>
      </w:r>
      <w:bookmarkStart w:id="114"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114"/>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56AE0015"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superior a 15%</w:t>
      </w:r>
      <w:r w:rsidR="00FA0102">
        <w:rPr>
          <w:rFonts w:ascii="Verdana" w:hAnsi="Verdana"/>
          <w:sz w:val="20"/>
        </w:rPr>
        <w:t xml:space="preserve"> (quinze por cento)</w:t>
      </w:r>
      <w:r w:rsidR="00C01245">
        <w:rPr>
          <w:rFonts w:ascii="Verdana" w:hAnsi="Verdana"/>
          <w:sz w:val="20"/>
        </w:rPr>
        <w:t xml:space="preserve"> </w:t>
      </w:r>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corresponde a R$ [</w:t>
      </w:r>
      <w:r w:rsidR="00453B40" w:rsidRPr="00AA0EC0">
        <w:rPr>
          <w:sz w:val="20"/>
          <w:highlight w:val="yellow"/>
        </w:rPr>
        <w:t>●</w:t>
      </w:r>
      <w:r w:rsidR="00453B40">
        <w:rPr>
          <w:rFonts w:ascii="Verdana" w:hAnsi="Verdana"/>
          <w:sz w:val="20"/>
        </w:rPr>
        <w:t>]</w:t>
      </w:r>
      <w:r w:rsidR="00220C89">
        <w:rPr>
          <w:rFonts w:ascii="Verdana" w:hAnsi="Verdana"/>
          <w:sz w:val="20"/>
        </w:rPr>
        <w:t xml:space="preserve">, sendo certo que </w:t>
      </w:r>
      <w:ins w:id="115" w:author="Helton Costa" w:date="2020-08-26T18:32:00Z">
        <w:r w:rsidR="00C834D8">
          <w:rPr>
            <w:rFonts w:ascii="Verdana" w:hAnsi="Verdana"/>
            <w:sz w:val="20"/>
          </w:rPr>
          <w:t>a amortização de principal</w:t>
        </w:r>
      </w:ins>
      <w:ins w:id="116" w:author="Helton Costa" w:date="2020-08-26T18:33:00Z">
        <w:r w:rsidR="00964202">
          <w:rPr>
            <w:rFonts w:ascii="Verdana" w:hAnsi="Verdana"/>
            <w:sz w:val="20"/>
          </w:rPr>
          <w:t xml:space="preserve"> </w:t>
        </w:r>
      </w:ins>
      <w:del w:id="117" w:author="Helton Costa" w:date="2020-08-26T18:33:00Z">
        <w:r w:rsidR="00220C89" w:rsidDel="00964202">
          <w:rPr>
            <w:rFonts w:ascii="Verdana" w:hAnsi="Verdana"/>
            <w:sz w:val="20"/>
          </w:rPr>
          <w:delText xml:space="preserve">o pagamento </w:delText>
        </w:r>
      </w:del>
      <w:ins w:id="118" w:author="Helton Costa" w:date="2020-08-26T18:33:00Z">
        <w:r w:rsidR="00964202">
          <w:rPr>
            <w:rFonts w:ascii="Verdana" w:hAnsi="Verdana"/>
            <w:sz w:val="20"/>
          </w:rPr>
          <w:t xml:space="preserve">de tais novas dívidas </w:t>
        </w:r>
      </w:ins>
      <w:r w:rsidR="00220C89">
        <w:rPr>
          <w:rFonts w:ascii="Verdana" w:hAnsi="Verdana"/>
          <w:sz w:val="20"/>
        </w:rPr>
        <w:t xml:space="preserve">pela Emissora </w:t>
      </w:r>
      <w:del w:id="119" w:author="Helton Costa" w:date="2020-08-26T18:33:00Z">
        <w:r w:rsidR="00220C89" w:rsidDel="00964202">
          <w:rPr>
            <w:rFonts w:ascii="Verdana" w:hAnsi="Verdana"/>
            <w:sz w:val="20"/>
          </w:rPr>
          <w:delText xml:space="preserve">do saldo devedor de tais novas dívidas </w:delText>
        </w:r>
      </w:del>
      <w:r w:rsidR="00220C89">
        <w:rPr>
          <w:rFonts w:ascii="Verdana" w:hAnsi="Verdana"/>
          <w:sz w:val="20"/>
        </w:rPr>
        <w:t xml:space="preserve">somente poderá se iniciar após o integral pagamento dos valores devidos no âmbito das Debêntures, exceto </w:t>
      </w:r>
      <w:r w:rsidR="00220C89">
        <w:rPr>
          <w:rFonts w:ascii="Verdana" w:hAnsi="Verdana"/>
          <w:sz w:val="20"/>
        </w:rPr>
        <w:lastRenderedPageBreak/>
        <w:t>se de outra forma aprovado por Debenturistas reunidos em Assembleia Geral representando 75% (setenta e cinco por cento) das Debêntures em Circulação</w:t>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0E1D8AE0"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r w:rsidR="00414E76" w:rsidRPr="00FA0102">
        <w:rPr>
          <w:rFonts w:ascii="Verdana" w:hAnsi="Verdana"/>
          <w:sz w:val="20"/>
        </w:rPr>
        <w:t>R</w:t>
      </w:r>
      <w:r w:rsidR="00220C89" w:rsidRPr="00FA0102">
        <w:rPr>
          <w:rFonts w:ascii="Verdana" w:hAnsi="Verdana"/>
          <w:sz w:val="20"/>
        </w:rPr>
        <w:t>$</w:t>
      </w:r>
      <w:r w:rsidR="00220C89">
        <w:rPr>
          <w:rFonts w:ascii="Verdana" w:hAnsi="Verdana"/>
          <w:sz w:val="20"/>
        </w:rPr>
        <w:t> 1.0</w:t>
      </w:r>
      <w:r w:rsidR="00D62646" w:rsidRPr="0051215D">
        <w:rPr>
          <w:rFonts w:ascii="Verdana" w:hAnsi="Verdana"/>
          <w:sz w:val="20"/>
        </w:rPr>
        <w:t>00.000,00 (</w:t>
      </w:r>
      <w:r w:rsidR="00220C89">
        <w:rPr>
          <w:rFonts w:ascii="Verdana" w:hAnsi="Verdana"/>
          <w:sz w:val="20"/>
        </w:rPr>
        <w:t>um milhão</w:t>
      </w:r>
      <w:r w:rsidR="00D62646" w:rsidRPr="0051215D">
        <w:rPr>
          <w:rFonts w:ascii="Verdana" w:hAnsi="Verdana"/>
          <w:sz w:val="20"/>
        </w:rPr>
        <w:t xml:space="preserve"> </w:t>
      </w:r>
      <w:r w:rsidR="00220C89">
        <w:rPr>
          <w:rFonts w:ascii="Verdana" w:hAnsi="Verdana"/>
          <w:sz w:val="20"/>
        </w:rPr>
        <w:t xml:space="preserve">de </w:t>
      </w:r>
      <w:r w:rsidR="00D62646" w:rsidRPr="0051215D">
        <w:rPr>
          <w:rFonts w:ascii="Verdana" w:hAnsi="Verdana"/>
          <w:sz w:val="20"/>
        </w:rPr>
        <w:t>reais)</w:t>
      </w:r>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20"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20"/>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52CDD46C"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del w:id="121" w:author="Helton Costa" w:date="2020-08-27T10:56:00Z">
        <w:r w:rsidR="00CC5FA2" w:rsidRPr="00576612" w:rsidDel="00010BBE">
          <w:rPr>
            <w:rFonts w:ascii="Verdana" w:hAnsi="Verdana"/>
            <w:sz w:val="20"/>
          </w:rPr>
          <w:delText xml:space="preserve"> </w:delText>
        </w:r>
      </w:del>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26785F66"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420C80E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2B5EC82A" w:rsidR="00B56586" w:rsidRPr="001D169A" w:rsidRDefault="00542049" w:rsidP="001D169A">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o equivalente em outras moedas</w:t>
      </w:r>
      <w:r w:rsidR="00220C89">
        <w:rPr>
          <w:rFonts w:ascii="Verdana" w:hAnsi="Verdana"/>
          <w:sz w:val="20"/>
        </w:rPr>
        <w:t xml:space="preserve">, exceto por decisão proferida no âmbito do processo nº </w:t>
      </w:r>
      <w:r w:rsidR="00220C89" w:rsidRPr="00220C89">
        <w:rPr>
          <w:rFonts w:ascii="Verdana" w:hAnsi="Verdana"/>
          <w:sz w:val="20"/>
        </w:rPr>
        <w:t>0001974-81.2013.5.15.0161</w:t>
      </w:r>
      <w:r w:rsidR="008132E3">
        <w:rPr>
          <w:rFonts w:ascii="Verdana" w:hAnsi="Verdana"/>
          <w:sz w:val="20"/>
        </w:rPr>
        <w:t xml:space="preserve">, ajuizada pelo </w:t>
      </w:r>
      <w:r w:rsidR="008132E3" w:rsidRPr="008132E3">
        <w:rPr>
          <w:rFonts w:ascii="Verdana" w:hAnsi="Verdana"/>
          <w:sz w:val="20"/>
        </w:rPr>
        <w:t xml:space="preserve">Sindicato </w:t>
      </w:r>
      <w:r w:rsidR="008132E3">
        <w:rPr>
          <w:rFonts w:ascii="Verdana" w:hAnsi="Verdana"/>
          <w:sz w:val="20"/>
        </w:rPr>
        <w:t>d</w:t>
      </w:r>
      <w:r w:rsidR="008132E3" w:rsidRPr="008132E3">
        <w:rPr>
          <w:rFonts w:ascii="Verdana" w:hAnsi="Verdana"/>
          <w:sz w:val="20"/>
        </w:rPr>
        <w:t xml:space="preserve">os Trabalhadores </w:t>
      </w:r>
      <w:r w:rsidR="008132E3">
        <w:rPr>
          <w:rFonts w:ascii="Verdana" w:hAnsi="Verdana"/>
          <w:sz w:val="20"/>
        </w:rPr>
        <w:t>d</w:t>
      </w:r>
      <w:r w:rsidR="008132E3" w:rsidRPr="008132E3">
        <w:rPr>
          <w:rFonts w:ascii="Verdana" w:hAnsi="Verdana"/>
          <w:sz w:val="20"/>
        </w:rPr>
        <w:t>a Ind</w:t>
      </w:r>
      <w:r w:rsidR="008132E3">
        <w:rPr>
          <w:rFonts w:ascii="Verdana" w:hAnsi="Verdana"/>
          <w:sz w:val="20"/>
        </w:rPr>
        <w:t>ú</w:t>
      </w:r>
      <w:r w:rsidR="008132E3" w:rsidRPr="008132E3">
        <w:rPr>
          <w:rFonts w:ascii="Verdana" w:hAnsi="Verdana"/>
          <w:sz w:val="20"/>
        </w:rPr>
        <w:t>stria Gr</w:t>
      </w:r>
      <w:r w:rsidR="008132E3">
        <w:rPr>
          <w:rFonts w:ascii="Verdana" w:hAnsi="Verdana"/>
          <w:sz w:val="20"/>
        </w:rPr>
        <w:t>á</w:t>
      </w:r>
      <w:r w:rsidR="008132E3" w:rsidRPr="008132E3">
        <w:rPr>
          <w:rFonts w:ascii="Verdana" w:hAnsi="Verdana"/>
          <w:sz w:val="20"/>
        </w:rPr>
        <w:t xml:space="preserve">fica, </w:t>
      </w:r>
      <w:r w:rsidR="008132E3">
        <w:rPr>
          <w:rFonts w:ascii="Verdana" w:hAnsi="Verdana"/>
          <w:sz w:val="20"/>
        </w:rPr>
        <w:t>d</w:t>
      </w:r>
      <w:r w:rsidR="008132E3" w:rsidRPr="008132E3">
        <w:rPr>
          <w:rFonts w:ascii="Verdana" w:hAnsi="Verdana"/>
          <w:sz w:val="20"/>
        </w:rPr>
        <w:t xml:space="preserve">a Comunicação Gráfica </w:t>
      </w:r>
      <w:r w:rsidR="008132E3">
        <w:rPr>
          <w:rFonts w:ascii="Verdana" w:hAnsi="Verdana"/>
          <w:sz w:val="20"/>
        </w:rPr>
        <w:t>e</w:t>
      </w:r>
      <w:r w:rsidR="008132E3" w:rsidRPr="008132E3">
        <w:rPr>
          <w:rFonts w:ascii="Verdana" w:hAnsi="Verdana"/>
          <w:sz w:val="20"/>
        </w:rPr>
        <w:t xml:space="preserve"> </w:t>
      </w:r>
      <w:r w:rsidR="008132E3">
        <w:rPr>
          <w:rFonts w:ascii="Verdana" w:hAnsi="Verdana"/>
          <w:sz w:val="20"/>
        </w:rPr>
        <w:t>d</w:t>
      </w:r>
      <w:r w:rsidR="008132E3" w:rsidRPr="008132E3">
        <w:rPr>
          <w:rFonts w:ascii="Verdana" w:hAnsi="Verdana"/>
          <w:sz w:val="20"/>
        </w:rPr>
        <w:t xml:space="preserve">os Serviços Gráficos </w:t>
      </w:r>
      <w:r w:rsidR="008132E3">
        <w:rPr>
          <w:rFonts w:ascii="Verdana" w:hAnsi="Verdana"/>
          <w:sz w:val="20"/>
        </w:rPr>
        <w:t>d</w:t>
      </w:r>
      <w:r w:rsidR="008132E3" w:rsidRPr="008132E3">
        <w:rPr>
          <w:rFonts w:ascii="Verdana" w:hAnsi="Verdana"/>
          <w:sz w:val="20"/>
        </w:rPr>
        <w:t>e Cajamar, Jundia</w:t>
      </w:r>
      <w:r w:rsidR="008132E3">
        <w:rPr>
          <w:rFonts w:ascii="Verdana" w:hAnsi="Verdana"/>
          <w:sz w:val="20"/>
        </w:rPr>
        <w:t>í</w:t>
      </w:r>
      <w:r w:rsidR="008132E3" w:rsidRPr="008132E3">
        <w:rPr>
          <w:rFonts w:ascii="Verdana" w:hAnsi="Verdana"/>
          <w:sz w:val="20"/>
        </w:rPr>
        <w:t xml:space="preserve">, Vinhedo </w:t>
      </w:r>
      <w:r w:rsidR="008132E3">
        <w:rPr>
          <w:rFonts w:ascii="Verdana" w:hAnsi="Verdana"/>
          <w:sz w:val="20"/>
        </w:rPr>
        <w:t>e</w:t>
      </w:r>
      <w:r w:rsidR="008132E3" w:rsidRPr="008132E3">
        <w:rPr>
          <w:rFonts w:ascii="Verdana" w:hAnsi="Verdana"/>
          <w:sz w:val="20"/>
        </w:rPr>
        <w:t xml:space="preserve"> Regi</w:t>
      </w:r>
      <w:r w:rsidR="008132E3">
        <w:rPr>
          <w:rFonts w:ascii="Verdana" w:hAnsi="Verdana"/>
          <w:sz w:val="20"/>
        </w:rPr>
        <w:t>ão</w:t>
      </w:r>
      <w:r w:rsidR="008132E3" w:rsidRPr="008132E3">
        <w:rPr>
          <w:rFonts w:ascii="Verdana" w:hAnsi="Verdana"/>
          <w:sz w:val="20"/>
        </w:rPr>
        <w:t> </w:t>
      </w:r>
      <w:r w:rsidR="008132E3">
        <w:rPr>
          <w:rFonts w:ascii="Verdana" w:hAnsi="Verdana"/>
          <w:sz w:val="20"/>
        </w:rPr>
        <w:t>contra a Emissora</w:t>
      </w:r>
      <w:r w:rsidR="00220C89">
        <w:rPr>
          <w:rFonts w:ascii="Verdana" w:hAnsi="Verdana"/>
          <w:sz w:val="20"/>
        </w:rPr>
        <w:t>, em trâmite perante a 3ª Vara do</w:t>
      </w:r>
      <w:r w:rsidR="008132E3">
        <w:rPr>
          <w:rFonts w:ascii="Verdana" w:hAnsi="Verdana"/>
          <w:sz w:val="20"/>
        </w:rPr>
        <w:t xml:space="preserve"> </w:t>
      </w:r>
      <w:r w:rsidR="008132E3" w:rsidRPr="008132E3">
        <w:rPr>
          <w:rFonts w:ascii="Verdana" w:hAnsi="Verdana"/>
          <w:sz w:val="20"/>
        </w:rPr>
        <w:t>Trabalho de Jundiaí - TRT 15ª Região</w:t>
      </w:r>
      <w:r w:rsidRPr="00576612">
        <w:rPr>
          <w:rFonts w:ascii="Verdana" w:hAnsi="Verdana"/>
          <w:sz w:val="20"/>
        </w:rPr>
        <w:t>;</w:t>
      </w:r>
      <w:r w:rsidR="00C01245">
        <w:rPr>
          <w:rFonts w:ascii="Verdana" w:hAnsi="Verdana"/>
          <w:sz w:val="20"/>
        </w:rPr>
        <w:t xml:space="preserve"> </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760C1A6E"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FA0102">
        <w:rPr>
          <w:rFonts w:ascii="Verdana" w:hAnsi="Verdana"/>
          <w:sz w:val="20"/>
        </w:rPr>
        <w:t>R$ </w:t>
      </w:r>
      <w:r w:rsidR="008132E3">
        <w:rPr>
          <w:rFonts w:ascii="Verdana" w:hAnsi="Verdana"/>
          <w:sz w:val="20"/>
        </w:rPr>
        <w:t>1.0</w:t>
      </w:r>
      <w:r w:rsidR="00D62646" w:rsidRPr="00FA0102">
        <w:rPr>
          <w:rFonts w:ascii="Verdana" w:hAnsi="Verdana"/>
          <w:sz w:val="20"/>
        </w:rPr>
        <w:t>00.000,00 (</w:t>
      </w:r>
      <w:r w:rsidR="008132E3">
        <w:rPr>
          <w:rFonts w:ascii="Verdana" w:hAnsi="Verdana"/>
          <w:sz w:val="20"/>
        </w:rPr>
        <w:t>um milhão de</w:t>
      </w:r>
      <w:r w:rsidR="00D62646" w:rsidRPr="00FA0102">
        <w:rPr>
          <w:rFonts w:ascii="Verdana" w:hAnsi="Verdana"/>
          <w:sz w:val="20"/>
        </w:rPr>
        <w:t xml:space="preserve">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7124A1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r w:rsidR="008132E3">
        <w:rPr>
          <w:rFonts w:ascii="Verdana" w:hAnsi="Verdana"/>
          <w:sz w:val="20"/>
        </w:rPr>
        <w:t xml:space="preserve">”. </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122"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122"/>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7DC4B0F5"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1668AE9B"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w:t>
      </w:r>
      <w:del w:id="123" w:author="Helton Costa" w:date="2020-08-27T10:57:00Z">
        <w:r w:rsidR="00B56586" w:rsidDel="00010BBE">
          <w:rPr>
            <w:rFonts w:ascii="Verdana" w:hAnsi="Verdana"/>
            <w:sz w:val="20"/>
          </w:rPr>
          <w:delText xml:space="preserve">primeira </w:delText>
        </w:r>
      </w:del>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45D3DA6D" w:rsidR="00146A94" w:rsidRPr="009952BB" w:rsidRDefault="004424A7" w:rsidP="00647C85">
      <w:pPr>
        <w:pStyle w:val="PargrafodaLista"/>
        <w:numPr>
          <w:ilvl w:val="0"/>
          <w:numId w:val="13"/>
        </w:numPr>
        <w:spacing w:after="0" w:line="300" w:lineRule="auto"/>
        <w:ind w:left="0" w:firstLine="0"/>
        <w:rPr>
          <w:ins w:id="124" w:author="Helton Costa" w:date="2020-08-27T11:03:00Z"/>
          <w:rFonts w:ascii="Verdana" w:hAnsi="Verdana"/>
          <w:b/>
          <w:sz w:val="20"/>
          <w:rPrChange w:id="125" w:author="Helton Costa" w:date="2020-08-27T11:03:00Z">
            <w:rPr>
              <w:ins w:id="126" w:author="Helton Costa" w:date="2020-08-27T11:03:00Z"/>
              <w:rFonts w:ascii="Verdana" w:hAnsi="Verdana"/>
              <w:sz w:val="20"/>
            </w:rPr>
          </w:rPrChange>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w:t>
      </w:r>
      <w:ins w:id="127" w:author="Helton Costa" w:date="2020-08-27T11:02:00Z">
        <w:r w:rsidR="00010BBE">
          <w:rPr>
            <w:rFonts w:ascii="Verdana" w:hAnsi="Verdana"/>
            <w:sz w:val="20"/>
          </w:rPr>
          <w:t>a B3 deverá ser comunicada imediatamente após a declaração do vencimento antecipado</w:t>
        </w:r>
      </w:ins>
      <w:del w:id="128" w:author="Helton Costa" w:date="2020-08-27T11:02:00Z">
        <w:r w:rsidRPr="00576612" w:rsidDel="00010BBE">
          <w:rPr>
            <w:rFonts w:ascii="Verdana" w:hAnsi="Verdana"/>
            <w:sz w:val="20"/>
          </w:rPr>
          <w:delText xml:space="preserve">o Agente Fiduciário deverá comunicar a </w:delText>
        </w:r>
        <w:r w:rsidR="00AE224F" w:rsidRPr="00576612" w:rsidDel="00010BBE">
          <w:rPr>
            <w:rFonts w:ascii="Verdana" w:hAnsi="Verdana"/>
            <w:sz w:val="20"/>
          </w:rPr>
          <w:delText>B3</w:delText>
        </w:r>
        <w:r w:rsidR="00113BBB" w:rsidDel="00010BBE">
          <w:rPr>
            <w:rFonts w:ascii="Verdana" w:hAnsi="Verdana"/>
            <w:sz w:val="20"/>
          </w:rPr>
          <w:delText xml:space="preserve">, dentro do prazo de 5 (cinco) dias contados da data </w:delText>
        </w:r>
        <w:r w:rsidR="00E759BE" w:rsidDel="00010BBE">
          <w:rPr>
            <w:rFonts w:ascii="Verdana" w:hAnsi="Verdana"/>
            <w:sz w:val="20"/>
          </w:rPr>
          <w:delText xml:space="preserve">em que deveria ocorrer </w:delText>
        </w:r>
        <w:r w:rsidR="00113BBB" w:rsidDel="00010BBE">
          <w:rPr>
            <w:rFonts w:ascii="Verdana" w:hAnsi="Verdana"/>
            <w:sz w:val="20"/>
          </w:rPr>
          <w:delText>o pagamento,</w:delText>
        </w:r>
        <w:r w:rsidR="001D169A" w:rsidDel="00010BBE">
          <w:rPr>
            <w:rFonts w:ascii="Verdana" w:hAnsi="Verdana"/>
            <w:sz w:val="20"/>
          </w:rPr>
          <w:delText xml:space="preserve"> </w:delText>
        </w:r>
        <w:r w:rsidR="00AE224F" w:rsidRPr="00576612" w:rsidDel="00010BBE">
          <w:rPr>
            <w:rFonts w:ascii="Verdana" w:hAnsi="Verdana"/>
            <w:sz w:val="20"/>
          </w:rPr>
          <w:delText xml:space="preserve">sendo certo, no entanto, que o pagamento será realizado fora </w:delText>
        </w:r>
        <w:r w:rsidR="00843C50" w:rsidRPr="00576612" w:rsidDel="00010BBE">
          <w:rPr>
            <w:rFonts w:ascii="Verdana" w:hAnsi="Verdana"/>
            <w:sz w:val="20"/>
          </w:rPr>
          <w:delText xml:space="preserve">do ambiente da </w:delText>
        </w:r>
        <w:r w:rsidR="00AE224F" w:rsidRPr="00576612" w:rsidDel="00010BBE">
          <w:rPr>
            <w:rFonts w:ascii="Verdana" w:hAnsi="Verdana"/>
            <w:sz w:val="20"/>
          </w:rPr>
          <w:delText>B3</w:delText>
        </w:r>
      </w:del>
      <w:r w:rsidRPr="00576612">
        <w:rPr>
          <w:rFonts w:ascii="Verdana" w:hAnsi="Verdana"/>
          <w:sz w:val="20"/>
        </w:rPr>
        <w:t>.</w:t>
      </w:r>
      <w:r w:rsidR="00113BBB">
        <w:rPr>
          <w:rFonts w:ascii="Verdana" w:hAnsi="Verdana"/>
          <w:sz w:val="20"/>
        </w:rPr>
        <w:t xml:space="preserve"> </w:t>
      </w:r>
    </w:p>
    <w:p w14:paraId="6B6F5FA3" w14:textId="77777777" w:rsidR="009952BB" w:rsidRPr="009952BB" w:rsidRDefault="009952BB">
      <w:pPr>
        <w:pStyle w:val="PargrafodaLista"/>
        <w:spacing w:after="0" w:line="300" w:lineRule="auto"/>
        <w:ind w:left="0"/>
        <w:rPr>
          <w:ins w:id="129" w:author="Helton Costa" w:date="2020-08-27T11:03:00Z"/>
          <w:rFonts w:ascii="Verdana" w:hAnsi="Verdana"/>
          <w:b/>
          <w:sz w:val="20"/>
          <w:rPrChange w:id="130" w:author="Helton Costa" w:date="2020-08-27T11:03:00Z">
            <w:rPr>
              <w:ins w:id="131" w:author="Helton Costa" w:date="2020-08-27T11:03:00Z"/>
              <w:rFonts w:ascii="Verdana" w:hAnsi="Verdana"/>
              <w:sz w:val="20"/>
            </w:rPr>
          </w:rPrChange>
        </w:rPr>
        <w:pPrChange w:id="132" w:author="Helton Costa" w:date="2020-08-27T11:03:00Z">
          <w:pPr>
            <w:pStyle w:val="PargrafodaLista"/>
            <w:numPr>
              <w:numId w:val="13"/>
            </w:numPr>
            <w:spacing w:after="0" w:line="300" w:lineRule="auto"/>
            <w:ind w:left="0" w:hanging="360"/>
          </w:pPr>
        </w:pPrChange>
      </w:pPr>
    </w:p>
    <w:p w14:paraId="636C1E50" w14:textId="4C182961" w:rsidR="009952BB" w:rsidRPr="00576612" w:rsidRDefault="009952BB" w:rsidP="00647C85">
      <w:pPr>
        <w:pStyle w:val="PargrafodaLista"/>
        <w:numPr>
          <w:ilvl w:val="0"/>
          <w:numId w:val="13"/>
        </w:numPr>
        <w:spacing w:after="0" w:line="300" w:lineRule="auto"/>
        <w:ind w:left="0" w:firstLine="0"/>
        <w:rPr>
          <w:rFonts w:ascii="Verdana" w:hAnsi="Verdana"/>
          <w:b/>
          <w:sz w:val="20"/>
        </w:rPr>
      </w:pPr>
      <w:ins w:id="133" w:author="Helton Costa" w:date="2020-08-27T11:03:00Z">
        <w:r>
          <w:rPr>
            <w:rFonts w:ascii="Verdana" w:hAnsi="Verdana"/>
            <w:bCs/>
            <w:sz w:val="20"/>
          </w:rPr>
          <w:t>Ainda, caso o</w:t>
        </w:r>
        <w:r w:rsidRPr="006B766E">
          <w:rPr>
            <w:rFonts w:ascii="Verdana" w:hAnsi="Verdana"/>
            <w:bCs/>
            <w:sz w:val="20"/>
          </w:rPr>
          <w:t xml:space="preserve"> pagamento da totalidade das Debêntures previsto na Cláusula 5.1.4 acima seja realizado por meio da B3, a Emissora deverá comunicar a B3, por meio de correspondência em conjunto com o Agente Fiduciário, sobre tal pagamento, com, no mínimo, 3 (três) Dias Úteis de antecedência da data estipulada para a sua realização.</w:t>
        </w:r>
      </w:ins>
    </w:p>
    <w:p w14:paraId="4C917A0B" w14:textId="77777777" w:rsidR="00775EBF" w:rsidRPr="00576612" w:rsidRDefault="00775EBF" w:rsidP="00BC7E2A">
      <w:pPr>
        <w:spacing w:after="0" w:line="300" w:lineRule="auto"/>
        <w:contextualSpacing/>
        <w:rPr>
          <w:rFonts w:ascii="Verdana" w:hAnsi="Verdana"/>
          <w:sz w:val="20"/>
        </w:rPr>
      </w:pPr>
      <w:bookmarkStart w:id="134" w:name="_DV_M45"/>
      <w:bookmarkEnd w:id="134"/>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792AF579"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r w:rsidR="008132E3">
        <w:rPr>
          <w:rFonts w:ascii="Verdana" w:hAnsi="Verdana"/>
          <w:sz w:val="20"/>
        </w:rPr>
        <w:t>[trimestre 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del w:id="135" w:author="Helton Costa" w:date="2020-08-27T11:43:00Z">
        <w:r w:rsidR="008132E3" w:rsidRPr="00C0061E" w:rsidDel="0017763D">
          <w:rPr>
            <w:rFonts w:ascii="Verdana" w:hAnsi="Verdana"/>
            <w:b/>
            <w:bCs/>
            <w:sz w:val="20"/>
            <w:highlight w:val="yellow"/>
          </w:rPr>
          <w:delText xml:space="preserve">manutenção </w:delText>
        </w:r>
      </w:del>
      <w:ins w:id="136" w:author="Helton Costa" w:date="2020-08-27T11:43:00Z">
        <w:r w:rsidR="0017763D">
          <w:rPr>
            <w:rFonts w:ascii="Verdana" w:hAnsi="Verdana"/>
            <w:b/>
            <w:bCs/>
            <w:sz w:val="20"/>
            <w:highlight w:val="yellow"/>
          </w:rPr>
          <w:t>viabilidade</w:t>
        </w:r>
        <w:r w:rsidR="0017763D" w:rsidRPr="00C0061E">
          <w:rPr>
            <w:rFonts w:ascii="Verdana" w:hAnsi="Verdana"/>
            <w:b/>
            <w:bCs/>
            <w:sz w:val="20"/>
            <w:highlight w:val="yellow"/>
          </w:rPr>
          <w:t xml:space="preserve"> </w:t>
        </w:r>
      </w:ins>
      <w:r w:rsidR="008132E3" w:rsidRPr="00C0061E">
        <w:rPr>
          <w:rFonts w:ascii="Verdana" w:hAnsi="Verdana"/>
          <w:b/>
          <w:bCs/>
          <w:sz w:val="20"/>
          <w:highlight w:val="yellow"/>
        </w:rPr>
        <w:t>da obrigação de demonstrações trimestrais com revisão limitada sob análise da Companhia</w:t>
      </w:r>
      <w:r w:rsidR="00B463B5">
        <w:rPr>
          <w:rFonts w:ascii="Verdana" w:hAnsi="Verdana"/>
          <w:sz w:val="20"/>
        </w:rPr>
        <w:t>]</w:t>
      </w:r>
      <w:r w:rsidR="00ED0502">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36863D92"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r w:rsidR="008132E3">
        <w:rPr>
          <w:rFonts w:ascii="Verdana" w:hAnsi="Verdana"/>
          <w:sz w:val="20"/>
        </w:rPr>
        <w:t>[(a) trimestre a revisão limitada por um auditor independente devidamente registrado perante a CVM; (b)</w:t>
      </w:r>
      <w:ins w:id="137" w:author="Helton Costa" w:date="2020-08-27T15:46:00Z">
        <w:r w:rsidR="000B144A">
          <w:rPr>
            <w:rFonts w:ascii="Verdana" w:hAnsi="Verdana"/>
            <w:sz w:val="20"/>
          </w:rPr>
          <w:t>]</w:t>
        </w:r>
      </w:ins>
      <w:del w:id="138" w:author="Helton Costa" w:date="2020-08-27T15:46:00Z">
        <w:r w:rsidR="008132E3" w:rsidDel="000B144A">
          <w:rPr>
            <w:rFonts w:ascii="Verdana" w:hAnsi="Verdana"/>
            <w:sz w:val="20"/>
          </w:rPr>
          <w:delText xml:space="preserve"> ]</w:delText>
        </w:r>
      </w:del>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092A8057"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139" w:name="_Ref265248531"/>
      <w:r w:rsidRPr="00576612">
        <w:rPr>
          <w:rFonts w:ascii="Verdana" w:hAnsi="Verdana"/>
          <w:sz w:val="20"/>
        </w:rPr>
        <w:t>no prazo de</w:t>
      </w:r>
      <w:r w:rsidR="005F0F6E">
        <w:rPr>
          <w:rFonts w:ascii="Verdana" w:hAnsi="Verdana"/>
          <w:sz w:val="20"/>
        </w:rPr>
        <w:t xml:space="preserve"> </w:t>
      </w:r>
      <w:r w:rsidR="008132E3">
        <w:rPr>
          <w:rFonts w:ascii="Verdana" w:hAnsi="Verdana"/>
          <w:sz w:val="20"/>
        </w:rPr>
        <w:t xml:space="preserve">(a)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8132E3">
        <w:rPr>
          <w:rFonts w:ascii="Verdana" w:hAnsi="Verdana"/>
          <w:sz w:val="20"/>
        </w:rPr>
        <w:t>[, e (b) de 30 (trinta) dias, contados do encerramento de cada trimestre de seu exercício social]</w:t>
      </w:r>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8132E3">
        <w:rPr>
          <w:rFonts w:ascii="Verdana" w:hAnsi="Verdana"/>
          <w:sz w:val="20"/>
        </w:rPr>
        <w:t xml:space="preserve"> [e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139"/>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140" w:name="_Ref168844178"/>
      <w:bookmarkStart w:id="141"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42" w:name="_Ref225332080"/>
      <w:bookmarkEnd w:id="140"/>
      <w:bookmarkEnd w:id="141"/>
      <w:r w:rsidRPr="00576612">
        <w:rPr>
          <w:rFonts w:ascii="Verdana" w:hAnsi="Verdana"/>
          <w:sz w:val="20"/>
        </w:rPr>
        <w:t>fornecer ao Agente Fiduciário:</w:t>
      </w:r>
      <w:bookmarkEnd w:id="142"/>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143" w:name="_Hlk3480988"/>
      <w:bookmarkStart w:id="144" w:name="_Ref285571943"/>
      <w:bookmarkStart w:id="145"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143"/>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8132E3">
        <w:rPr>
          <w:rFonts w:ascii="Verdana" w:hAnsi="Verdana"/>
          <w:sz w:val="20"/>
        </w:rPr>
        <w:t>[</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8132E3">
        <w:rPr>
          <w:rFonts w:ascii="Verdana" w:hAnsi="Verdana"/>
          <w:sz w:val="20"/>
        </w:rPr>
        <w:t xml:space="preserve">trimestrais </w:t>
      </w:r>
      <w:r w:rsidR="005F0F6E">
        <w:rPr>
          <w:rFonts w:ascii="Verdana" w:hAnsi="Verdana"/>
          <w:sz w:val="20"/>
        </w:rPr>
        <w:t>com revisão limitada por auditores independentes</w:t>
      </w:r>
      <w:r w:rsidR="005F0F6E" w:rsidRPr="00576612">
        <w:rPr>
          <w:rFonts w:ascii="Verdana" w:hAnsi="Verdana"/>
          <w:sz w:val="20"/>
        </w:rPr>
        <w:t xml:space="preserve"> relativas ao </w:t>
      </w:r>
      <w:r w:rsidR="008132E3">
        <w:rPr>
          <w:rFonts w:ascii="Verdana" w:hAnsi="Verdana"/>
          <w:sz w:val="20"/>
        </w:rPr>
        <w:t xml:space="preserve">respectivo 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8132E3">
        <w:rPr>
          <w:rFonts w:ascii="Verdana" w:hAnsi="Verdana"/>
          <w:sz w:val="20"/>
        </w:rPr>
        <w:t>]</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144"/>
      <w:bookmarkEnd w:id="145"/>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146" w:name="_Ref168844063"/>
      <w:bookmarkStart w:id="147" w:name="_Ref278277903"/>
      <w:bookmarkStart w:id="148"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146"/>
    <w:bookmarkEnd w:id="147"/>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xml:space="preserve">, informações e/ou documentos </w:t>
      </w:r>
      <w:r w:rsidR="00C76DB2" w:rsidRPr="00576612">
        <w:rPr>
          <w:rFonts w:ascii="Verdana" w:hAnsi="Verdana"/>
          <w:sz w:val="20"/>
        </w:rPr>
        <w:lastRenderedPageBreak/>
        <w:t>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149"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49"/>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50" w:name="_Ref168844076"/>
      <w:bookmarkEnd w:id="148"/>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150"/>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3CDF43D6"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em dia o pagamento de todas as obrigações de natureza tributária (municipal, estadual e federal), trabalhista, previdenciária, ambiental e de quaisquer </w:t>
      </w:r>
      <w:r w:rsidRPr="00576612">
        <w:rPr>
          <w:rFonts w:ascii="Verdana" w:hAnsi="Verdana"/>
          <w:sz w:val="20"/>
        </w:rPr>
        <w:lastRenderedPageBreak/>
        <w:t>outras obrigações impostas por lei</w:t>
      </w:r>
      <w:r w:rsidR="00C15F8F" w:rsidRPr="00576612">
        <w:rPr>
          <w:rFonts w:ascii="Verdana" w:hAnsi="Verdana"/>
          <w:sz w:val="20"/>
        </w:rPr>
        <w:t xml:space="preserve">, exceto </w:t>
      </w:r>
      <w:r w:rsidR="008132E3">
        <w:rPr>
          <w:rFonts w:ascii="Verdana" w:hAnsi="Verdana"/>
          <w:sz w:val="20"/>
        </w:rPr>
        <w:t>(a) pelos débito</w:t>
      </w:r>
      <w:r w:rsidR="0017580E">
        <w:rPr>
          <w:rFonts w:ascii="Verdana" w:hAnsi="Verdana"/>
          <w:sz w:val="20"/>
        </w:rPr>
        <w:t>s</w:t>
      </w:r>
      <w:r w:rsidR="008132E3">
        <w:rPr>
          <w:rFonts w:ascii="Verdana" w:hAnsi="Verdana"/>
          <w:sz w:val="20"/>
        </w:rPr>
        <w:t xml:space="preserve"> tributários atualmente em fase de regularização perante os órgãos competentes, sendo que tal regularização deverá ocorrer até </w:t>
      </w:r>
      <w:del w:id="151" w:author="Helton Costa" w:date="2020-08-26T18:59:00Z">
        <w:r w:rsidR="008132E3" w:rsidDel="008F0B9A">
          <w:rPr>
            <w:rFonts w:ascii="Verdana" w:hAnsi="Verdana"/>
            <w:sz w:val="20"/>
          </w:rPr>
          <w:delText>[</w:delText>
        </w:r>
      </w:del>
      <w:r w:rsidR="008132E3">
        <w:rPr>
          <w:rFonts w:ascii="Verdana" w:hAnsi="Verdana"/>
          <w:sz w:val="20"/>
        </w:rPr>
        <w:t>31 de dezembro de 2020</w:t>
      </w:r>
      <w:del w:id="152" w:author="Helton Costa" w:date="2020-08-26T18:59:00Z">
        <w:r w:rsidR="008132E3" w:rsidDel="008F0B9A">
          <w:rPr>
            <w:rFonts w:ascii="Verdana" w:hAnsi="Verdana"/>
            <w:sz w:val="20"/>
          </w:rPr>
          <w:delText>]</w:delText>
        </w:r>
      </w:del>
      <w:r w:rsidR="008132E3">
        <w:rPr>
          <w:rFonts w:ascii="Verdana" w:hAnsi="Verdana"/>
          <w:sz w:val="20"/>
        </w:rPr>
        <w:t xml:space="preserve">; </w:t>
      </w:r>
      <w:r w:rsidR="0017580E">
        <w:rPr>
          <w:rFonts w:ascii="Verdana" w:hAnsi="Verdana"/>
          <w:sz w:val="20"/>
        </w:rPr>
        <w:t xml:space="preserve">ou </w:t>
      </w:r>
      <w:r w:rsidR="008132E3">
        <w:rPr>
          <w:rFonts w:ascii="Verdana" w:hAnsi="Verdana"/>
          <w:sz w:val="20"/>
        </w:rPr>
        <w:t xml:space="preserve">(b) </w:t>
      </w:r>
      <w:r w:rsidR="0017580E">
        <w:rPr>
          <w:rFonts w:ascii="Verdana" w:hAnsi="Verdana"/>
          <w:sz w:val="20"/>
        </w:rPr>
        <w:t>pelas obrigações</w:t>
      </w:r>
      <w:r w:rsidR="0017580E" w:rsidRPr="00576612">
        <w:rPr>
          <w:rFonts w:ascii="Verdana" w:hAnsi="Verdana"/>
          <w:sz w:val="20"/>
        </w:rPr>
        <w:t xml:space="preserve"> </w:t>
      </w:r>
      <w:r w:rsidR="00C15F8F" w:rsidRPr="00576612">
        <w:rPr>
          <w:rFonts w:ascii="Verdana" w:hAnsi="Verdana"/>
          <w:sz w:val="20"/>
        </w:rPr>
        <w:t xml:space="preserve">que estejam sendo </w:t>
      </w:r>
      <w:r w:rsidR="0017580E" w:rsidRPr="00576612">
        <w:rPr>
          <w:rFonts w:ascii="Verdana" w:hAnsi="Verdana"/>
          <w:sz w:val="20"/>
        </w:rPr>
        <w:t>contestad</w:t>
      </w:r>
      <w:r w:rsidR="0017580E">
        <w:rPr>
          <w:rFonts w:ascii="Verdana" w:hAnsi="Verdana"/>
          <w:sz w:val="20"/>
        </w:rPr>
        <w:t>a</w:t>
      </w:r>
      <w:r w:rsidR="0017580E" w:rsidRPr="00576612">
        <w:rPr>
          <w:rFonts w:ascii="Verdana" w:hAnsi="Verdana"/>
          <w:sz w:val="20"/>
        </w:rPr>
        <w:t xml:space="preserve">s </w:t>
      </w:r>
      <w:r w:rsidR="00C15F8F" w:rsidRPr="00576612">
        <w:rPr>
          <w:rFonts w:ascii="Verdana" w:hAnsi="Verdana"/>
          <w:sz w:val="20"/>
        </w:rPr>
        <w:t>judicialmente ou administrativamente</w:t>
      </w:r>
      <w:r w:rsidR="009A2CF1" w:rsidRPr="00576612">
        <w:rPr>
          <w:rFonts w:ascii="Verdana" w:hAnsi="Verdana"/>
          <w:sz w:val="20"/>
        </w:rPr>
        <w:t xml:space="preserve"> de boa-fé</w:t>
      </w:r>
      <w:ins w:id="153" w:author="Helton Costa" w:date="2020-08-26T18:59:00Z">
        <w:r w:rsidR="008F0B9A">
          <w:rPr>
            <w:rFonts w:ascii="Verdana" w:hAnsi="Verdana"/>
            <w:sz w:val="20"/>
          </w:rPr>
          <w:t>, te</w:t>
        </w:r>
      </w:ins>
      <w:ins w:id="154" w:author="Helton Costa" w:date="2020-08-26T19:00:00Z">
        <w:r w:rsidR="008F0B9A">
          <w:rPr>
            <w:rFonts w:ascii="Verdana" w:hAnsi="Verdana"/>
            <w:sz w:val="20"/>
          </w:rPr>
          <w:t>nham sua exigibilidade suspensa</w:t>
        </w:r>
      </w:ins>
      <w:r w:rsidR="0051215D">
        <w:rPr>
          <w:rFonts w:ascii="Verdana" w:hAnsi="Verdana"/>
          <w:sz w:val="20"/>
        </w:rPr>
        <w:t xml:space="preserve"> </w:t>
      </w:r>
      <w:r w:rsidR="0017580E">
        <w:rPr>
          <w:rFonts w:ascii="Verdana" w:hAnsi="Verdana"/>
          <w:sz w:val="20"/>
        </w:rPr>
        <w:t xml:space="preserve">e </w:t>
      </w:r>
      <w:r w:rsidR="0051215D">
        <w:rPr>
          <w:rFonts w:ascii="Verdana" w:hAnsi="Verdana"/>
          <w:sz w:val="20"/>
        </w:rPr>
        <w:t>cujo descumprimento não possa causar uma Mudança Adversa Relevante</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55"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155"/>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56"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156"/>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47E4FD5A"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 apólice de seguro contratada</w:t>
      </w:r>
      <w:r w:rsidR="000B11D9">
        <w:rPr>
          <w:rFonts w:ascii="Verdana" w:hAnsi="Verdana"/>
          <w:sz w:val="20"/>
        </w:rPr>
        <w:t xml:space="preserve">, que, nesta 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r w:rsidR="00CC4B71">
        <w:rPr>
          <w:rFonts w:ascii="Verdana" w:hAnsi="Verdana"/>
          <w:sz w:val="20"/>
        </w:rPr>
        <w:t xml:space="preserve">; </w:t>
      </w:r>
      <w:del w:id="157" w:author="Helton Costa" w:date="2020-08-26T19:00:00Z">
        <w:r w:rsidR="00CC4B71" w:rsidDel="008F0B9A">
          <w:rPr>
            <w:rFonts w:ascii="Verdana" w:hAnsi="Verdana"/>
            <w:sz w:val="20"/>
          </w:rPr>
          <w:delText>[</w:delText>
        </w:r>
        <w:r w:rsidR="00CC4B71" w:rsidRPr="007A7953" w:rsidDel="008F0B9A">
          <w:rPr>
            <w:rFonts w:ascii="Verdana" w:hAnsi="Verdana"/>
            <w:b/>
            <w:bCs/>
            <w:sz w:val="20"/>
            <w:highlight w:val="yellow"/>
          </w:rPr>
          <w:delText xml:space="preserve">Nota Cascione: </w:delText>
        </w:r>
        <w:r w:rsidR="0051215D" w:rsidDel="008F0B9A">
          <w:rPr>
            <w:rFonts w:ascii="Verdana" w:hAnsi="Verdana"/>
            <w:b/>
            <w:bCs/>
            <w:sz w:val="20"/>
            <w:highlight w:val="yellow"/>
          </w:rPr>
          <w:delText>Companhia, favor fornecer a relação de seguros atualmente contratados para as plantas</w:delText>
        </w:r>
        <w:r w:rsidR="00CC4B71" w:rsidRPr="007A7953" w:rsidDel="008F0B9A">
          <w:rPr>
            <w:rFonts w:ascii="Verdana" w:hAnsi="Verdana"/>
            <w:b/>
            <w:bCs/>
            <w:sz w:val="20"/>
            <w:highlight w:val="yellow"/>
          </w:rPr>
          <w:delText>, para fins de controle pelo A</w:delText>
        </w:r>
        <w:r w:rsidR="0051215D" w:rsidRPr="0051215D" w:rsidDel="008F0B9A">
          <w:rPr>
            <w:rFonts w:ascii="Verdana" w:hAnsi="Verdana"/>
            <w:b/>
            <w:bCs/>
            <w:sz w:val="20"/>
            <w:highlight w:val="yellow"/>
          </w:rPr>
          <w:delText xml:space="preserve">gente </w:delText>
        </w:r>
        <w:r w:rsidR="00CC4B71" w:rsidRPr="007A7953" w:rsidDel="008F0B9A">
          <w:rPr>
            <w:rFonts w:ascii="Verdana" w:hAnsi="Verdana"/>
            <w:b/>
            <w:bCs/>
            <w:sz w:val="20"/>
            <w:highlight w:val="yellow"/>
          </w:rPr>
          <w:delText>F</w:delText>
        </w:r>
        <w:r w:rsidR="0051215D" w:rsidRPr="007A7953" w:rsidDel="008F0B9A">
          <w:rPr>
            <w:rFonts w:ascii="Verdana" w:hAnsi="Verdana"/>
            <w:b/>
            <w:bCs/>
            <w:sz w:val="20"/>
            <w:highlight w:val="yellow"/>
          </w:rPr>
          <w:delText>iduciário</w:delText>
        </w:r>
        <w:r w:rsidR="00CC4B71" w:rsidDel="008F0B9A">
          <w:rPr>
            <w:rFonts w:ascii="Verdana" w:hAnsi="Verdana"/>
            <w:sz w:val="20"/>
          </w:rPr>
          <w:delText xml:space="preserve">] </w:delText>
        </w:r>
      </w:del>
      <w:ins w:id="158" w:author="Helton Costa" w:date="2020-08-26T19:00:00Z">
        <w:r w:rsidR="008F0B9A">
          <w:rPr>
            <w:rFonts w:ascii="Verdana" w:hAnsi="Verdana"/>
            <w:sz w:val="20"/>
          </w:rPr>
          <w:t>[</w:t>
        </w:r>
        <w:r w:rsidR="008F0B9A" w:rsidRPr="008F0B9A">
          <w:rPr>
            <w:rFonts w:ascii="Verdana" w:hAnsi="Verdana"/>
            <w:b/>
            <w:bCs/>
            <w:sz w:val="20"/>
            <w:highlight w:val="yellow"/>
            <w:rPrChange w:id="159" w:author="Helton Costa" w:date="2020-08-26T19:01:00Z">
              <w:rPr>
                <w:rFonts w:ascii="Verdana" w:hAnsi="Verdana"/>
                <w:sz w:val="20"/>
              </w:rPr>
            </w:rPrChange>
          </w:rPr>
          <w:t>Nota Cascione: sufici</w:t>
        </w:r>
      </w:ins>
      <w:ins w:id="160" w:author="Helton Costa" w:date="2020-08-26T19:01:00Z">
        <w:r w:rsidR="008F0B9A" w:rsidRPr="008F0B9A">
          <w:rPr>
            <w:rFonts w:ascii="Verdana" w:hAnsi="Verdana"/>
            <w:b/>
            <w:bCs/>
            <w:sz w:val="20"/>
            <w:highlight w:val="yellow"/>
            <w:rPrChange w:id="161" w:author="Helton Costa" w:date="2020-08-26T19:01:00Z">
              <w:rPr>
                <w:rFonts w:ascii="Verdana" w:hAnsi="Verdana"/>
                <w:sz w:val="20"/>
              </w:rPr>
            </w:rPrChange>
          </w:rPr>
          <w:t xml:space="preserve">ência da cobertura contratada sob análise da </w:t>
        </w:r>
        <w:proofErr w:type="spellStart"/>
        <w:r w:rsidR="008F0B9A" w:rsidRPr="008F0B9A">
          <w:rPr>
            <w:rFonts w:ascii="Verdana" w:hAnsi="Verdana"/>
            <w:b/>
            <w:bCs/>
            <w:sz w:val="20"/>
            <w:highlight w:val="yellow"/>
            <w:rPrChange w:id="162" w:author="Helton Costa" w:date="2020-08-26T19:01:00Z">
              <w:rPr>
                <w:rFonts w:ascii="Verdana" w:hAnsi="Verdana"/>
                <w:sz w:val="20"/>
              </w:rPr>
            </w:rPrChange>
          </w:rPr>
          <w:t>Exes</w:t>
        </w:r>
        <w:proofErr w:type="spellEnd"/>
        <w:r w:rsidR="008F0B9A">
          <w:rPr>
            <w:rFonts w:ascii="Verdana" w:hAnsi="Verdana"/>
            <w:sz w:val="20"/>
          </w:rPr>
          <w:t>]</w:t>
        </w:r>
      </w:ins>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261AC54F"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163" w:name="_Ref389587172"/>
      <w:bookmarkStart w:id="164"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del w:id="165" w:author="Helton Costa" w:date="2020-08-26T18:17:00Z">
        <w:r w:rsidR="00FB16DC" w:rsidRPr="00576612" w:rsidDel="0026406B">
          <w:rPr>
            <w:rFonts w:ascii="Verdana" w:hAnsi="Verdana"/>
            <w:sz w:val="20"/>
          </w:rPr>
          <w:delText>Agente de Liquidação</w:delText>
        </w:r>
      </w:del>
      <w:ins w:id="166" w:author="Helton Costa" w:date="2020-08-26T18:17:00Z">
        <w:r w:rsidR="0026406B">
          <w:rPr>
            <w:rFonts w:ascii="Verdana" w:hAnsi="Verdana"/>
            <w:sz w:val="20"/>
          </w:rPr>
          <w:t>Banco Liquidante</w:t>
        </w:r>
      </w:ins>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163"/>
      <w:bookmarkEnd w:id="164"/>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67" w:name="_Ref278278911"/>
      <w:r w:rsidRPr="00576612">
        <w:rPr>
          <w:rFonts w:ascii="Verdana" w:hAnsi="Verdana"/>
          <w:sz w:val="20"/>
        </w:rPr>
        <w:t>realizar o recolhimento de todos os tributos que incidam ou venham a incidir sobre as Debêntures que sejam de responsabilidade da Emissora;</w:t>
      </w:r>
      <w:bookmarkEnd w:id="167"/>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68"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168"/>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69" w:name="_Ref168844102"/>
      <w:bookmarkStart w:id="170"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169"/>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170"/>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w:t>
      </w:r>
      <w:r w:rsidR="00BE0C23" w:rsidRPr="00576612">
        <w:rPr>
          <w:rFonts w:ascii="Verdana" w:hAnsi="Verdana"/>
          <w:sz w:val="20"/>
        </w:rPr>
        <w:lastRenderedPageBreak/>
        <w:t>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36D8305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r w:rsidR="0017580E">
        <w:rPr>
          <w:rFonts w:ascii="Verdana" w:hAnsi="Verdana"/>
          <w:sz w:val="20"/>
        </w:rPr>
        <w:t xml:space="preserve">(a) pelos débitos tributários atualmente em fase de regularização perante os órgãos competentes, sendo que tal regularização deverá ocorrer até </w:t>
      </w:r>
      <w:del w:id="171" w:author="Helton Costa" w:date="2020-08-26T19:01:00Z">
        <w:r w:rsidR="0017580E" w:rsidDel="008F0B9A">
          <w:rPr>
            <w:rFonts w:ascii="Verdana" w:hAnsi="Verdana"/>
            <w:sz w:val="20"/>
          </w:rPr>
          <w:delText>[</w:delText>
        </w:r>
      </w:del>
      <w:r w:rsidR="0017580E">
        <w:rPr>
          <w:rFonts w:ascii="Verdana" w:hAnsi="Verdana"/>
          <w:sz w:val="20"/>
        </w:rPr>
        <w:t>31 de dezembro de 2020</w:t>
      </w:r>
      <w:del w:id="172" w:author="Helton Costa" w:date="2020-08-26T19:01:00Z">
        <w:r w:rsidR="0017580E" w:rsidDel="008F0B9A">
          <w:rPr>
            <w:rFonts w:ascii="Verdana" w:hAnsi="Verdana"/>
            <w:sz w:val="20"/>
          </w:rPr>
          <w:delText>]</w:delText>
        </w:r>
      </w:del>
      <w:r w:rsidR="0017580E">
        <w:rPr>
          <w:rFonts w:ascii="Verdana" w:hAnsi="Verdana"/>
          <w:sz w:val="20"/>
        </w:rPr>
        <w:t xml:space="preserve">;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ins w:id="173" w:author="Helton Costa" w:date="2020-08-26T19:01:00Z">
        <w:r w:rsidR="008F0B9A">
          <w:rPr>
            <w:rFonts w:ascii="Verdana" w:hAnsi="Verdana"/>
            <w:sz w:val="20"/>
          </w:rPr>
          <w:t>, tenham sua exigibilidade suspensa</w:t>
        </w:r>
      </w:ins>
      <w:r w:rsidR="0017580E">
        <w:rPr>
          <w:rFonts w:ascii="Verdana" w:hAnsi="Verdana"/>
          <w:sz w:val="20"/>
        </w:rPr>
        <w:t xml:space="preserve"> e cujo descumprimento não possa causar uma Mudança Adversa Relevante</w:t>
      </w:r>
      <w:r w:rsidR="0051215D"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lastRenderedPageBreak/>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r>
        <w:rPr>
          <w:rFonts w:ascii="Verdana" w:hAnsi="Verdana"/>
          <w:sz w:val="20"/>
        </w:rPr>
        <w:t>(</w:t>
      </w:r>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r>
        <w:rPr>
          <w:rFonts w:ascii="Verdana" w:hAnsi="Verdana"/>
          <w:sz w:val="20"/>
        </w:rPr>
        <w:t>(</w:t>
      </w:r>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 xml:space="preserve">qual, neste ato e pela melhor forma de direito, aceita a nomeação para, nos termos da lei e </w:t>
      </w:r>
      <w:r w:rsidRPr="00576612">
        <w:rPr>
          <w:rFonts w:ascii="Verdana" w:hAnsi="Verdana"/>
          <w:sz w:val="20"/>
        </w:rPr>
        <w:lastRenderedPageBreak/>
        <w:t>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lastRenderedPageBreak/>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174"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174"/>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75"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175"/>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lastRenderedPageBreak/>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176"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77"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176"/>
      <w:bookmarkEnd w:id="177"/>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178"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178"/>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comentários sobre indicadores econômicos, financeiros e de estrutura de capital da Emissora relacionados a cláusulas contratuais destinadas a proteger o </w:t>
      </w:r>
      <w:r w:rsidRPr="00576612">
        <w:rPr>
          <w:rFonts w:ascii="Verdana" w:eastAsia="MS Mincho" w:hAnsi="Verdana" w:cs="Arial"/>
          <w:sz w:val="20"/>
        </w:rPr>
        <w:lastRenderedPageBreak/>
        <w:t>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79" w:name="_Ref227419090"/>
      <w:bookmarkStart w:id="180"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79"/>
      <w:bookmarkEnd w:id="180"/>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3B92651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del w:id="181" w:author="Helton Costa" w:date="2020-08-26T18:17:00Z">
        <w:r w:rsidR="00FB16DC" w:rsidRPr="00576612" w:rsidDel="0026406B">
          <w:rPr>
            <w:rFonts w:ascii="Verdana" w:eastAsia="MS Mincho" w:hAnsi="Verdana" w:cs="Arial"/>
            <w:sz w:val="20"/>
          </w:rPr>
          <w:delText>Agente de Liquidação</w:delText>
        </w:r>
      </w:del>
      <w:ins w:id="182" w:author="Helton Costa" w:date="2020-08-26T18:17:00Z">
        <w:r w:rsidR="0026406B">
          <w:rPr>
            <w:rFonts w:ascii="Verdana" w:eastAsia="MS Mincho" w:hAnsi="Verdana" w:cs="Arial"/>
            <w:sz w:val="20"/>
          </w:rPr>
          <w:t>Banco Liquidante</w:t>
        </w:r>
      </w:ins>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del w:id="183" w:author="Helton Costa" w:date="2020-08-26T18:17:00Z">
        <w:r w:rsidR="00FB16DC" w:rsidRPr="00576612" w:rsidDel="0026406B">
          <w:rPr>
            <w:rFonts w:ascii="Verdana" w:eastAsia="MS Mincho" w:hAnsi="Verdana" w:cs="Arial"/>
            <w:sz w:val="20"/>
          </w:rPr>
          <w:delText>Agente de Liquidação</w:delText>
        </w:r>
      </w:del>
      <w:ins w:id="184" w:author="Helton Costa" w:date="2020-08-26T18:17:00Z">
        <w:r w:rsidR="0026406B">
          <w:rPr>
            <w:rFonts w:ascii="Verdana" w:eastAsia="MS Mincho" w:hAnsi="Verdana" w:cs="Arial"/>
            <w:sz w:val="20"/>
          </w:rPr>
          <w:t>Banco Liquidante</w:t>
        </w:r>
      </w:ins>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185" w:name="_DV_M473"/>
      <w:bookmarkEnd w:id="185"/>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186" w:name="_Ref130284025"/>
      <w:bookmarkStart w:id="187" w:name="_Ref264707931"/>
      <w:bookmarkStart w:id="188"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189" w:name="_Ref264564354"/>
      <w:bookmarkEnd w:id="186"/>
      <w:r w:rsidR="009D48C4" w:rsidRPr="00576612">
        <w:rPr>
          <w:rFonts w:ascii="Verdana" w:hAnsi="Verdana"/>
          <w:sz w:val="20"/>
        </w:rPr>
        <w:t xml:space="preserve"> receberá uma remuneração</w:t>
      </w:r>
      <w:bookmarkStart w:id="190" w:name="_Ref274576365"/>
      <w:bookmarkEnd w:id="189"/>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190"/>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w:t>
      </w:r>
      <w:r w:rsidR="008B5A67" w:rsidRPr="00576612">
        <w:rPr>
          <w:rFonts w:ascii="Verdana" w:hAnsi="Verdana"/>
          <w:sz w:val="20"/>
        </w:rPr>
        <w:lastRenderedPageBreak/>
        <w:t xml:space="preserve">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191" w:name="_Ref289701353"/>
      <w:bookmarkEnd w:id="187"/>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191"/>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lastRenderedPageBreak/>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192" w:name="_Ref130284022"/>
      <w:bookmarkEnd w:id="188"/>
      <w:r w:rsidRPr="00576612">
        <w:rPr>
          <w:rFonts w:ascii="Verdana" w:hAnsi="Verdana"/>
          <w:b/>
          <w:sz w:val="20"/>
        </w:rPr>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192"/>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193"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194"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w:t>
      </w:r>
      <w:r w:rsidRPr="00576612">
        <w:rPr>
          <w:rFonts w:ascii="Verdana" w:hAnsi="Verdana"/>
          <w:sz w:val="20"/>
        </w:rPr>
        <w:lastRenderedPageBreak/>
        <w:t xml:space="preserve">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193"/>
      <w:bookmarkEnd w:id="194"/>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tendo preferência sobre esta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195"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195"/>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3D214489"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r w:rsidR="0017580E">
        <w:rPr>
          <w:rFonts w:ascii="Verdana" w:hAnsi="Verdana"/>
          <w:sz w:val="20"/>
          <w:highlight w:val="yellow"/>
        </w:rPr>
        <w:t>]</w:t>
      </w:r>
      <w:r w:rsidR="00F5729D" w:rsidRPr="00C0061E">
        <w:rPr>
          <w:rFonts w:ascii="Verdana" w:hAnsi="Verdana"/>
          <w:sz w:val="20"/>
        </w:rPr>
        <w:t>, 31 de dezembro de 201</w:t>
      </w:r>
      <w:r w:rsidR="00502EED" w:rsidRPr="00C0061E">
        <w:rPr>
          <w:rFonts w:ascii="Verdana" w:hAnsi="Verdana"/>
          <w:sz w:val="20"/>
        </w:rPr>
        <w:t>8</w:t>
      </w:r>
      <w:r w:rsidR="00F5729D" w:rsidRPr="00C0061E">
        <w:rPr>
          <w:rFonts w:ascii="Verdana" w:hAnsi="Verdana"/>
          <w:sz w:val="20"/>
        </w:rPr>
        <w:t xml:space="preserve"> e </w:t>
      </w:r>
      <w:r w:rsidRPr="00C0061E">
        <w:rPr>
          <w:rFonts w:ascii="Verdana" w:hAnsi="Verdana"/>
          <w:sz w:val="20"/>
        </w:rPr>
        <w:t>31</w:t>
      </w:r>
      <w:r w:rsidR="00E24425" w:rsidRPr="00C0061E">
        <w:rPr>
          <w:rFonts w:ascii="Verdana" w:hAnsi="Verdana"/>
          <w:sz w:val="20"/>
        </w:rPr>
        <w:t xml:space="preserve"> </w:t>
      </w:r>
      <w:r w:rsidRPr="00C0061E">
        <w:rPr>
          <w:rFonts w:ascii="Verdana" w:hAnsi="Verdana"/>
          <w:sz w:val="20"/>
        </w:rPr>
        <w:t>de</w:t>
      </w:r>
      <w:r w:rsidR="00E24425" w:rsidRPr="00C0061E">
        <w:rPr>
          <w:rFonts w:ascii="Verdana" w:hAnsi="Verdana"/>
          <w:sz w:val="20"/>
        </w:rPr>
        <w:t xml:space="preserve"> </w:t>
      </w:r>
      <w:r w:rsidRPr="00C0061E">
        <w:rPr>
          <w:rFonts w:ascii="Verdana" w:hAnsi="Verdana"/>
          <w:sz w:val="20"/>
        </w:rPr>
        <w:t>dezembro</w:t>
      </w:r>
      <w:r w:rsidR="00E24425" w:rsidRPr="00C0061E">
        <w:rPr>
          <w:rFonts w:ascii="Verdana" w:hAnsi="Verdana"/>
          <w:sz w:val="20"/>
        </w:rPr>
        <w:t xml:space="preserve"> de </w:t>
      </w:r>
      <w:r w:rsidRPr="00C0061E">
        <w:rPr>
          <w:rFonts w:ascii="Verdana" w:hAnsi="Verdana"/>
          <w:sz w:val="20"/>
        </w:rPr>
        <w:t>201</w:t>
      </w:r>
      <w:r w:rsidR="00502EED" w:rsidRPr="00C0061E">
        <w:rPr>
          <w:rFonts w:ascii="Verdana" w:hAnsi="Verdana"/>
          <w:sz w:val="20"/>
        </w:rPr>
        <w:t>7</w:t>
      </w:r>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013E54D5" w:rsidR="00180160" w:rsidRPr="00576612" w:rsidRDefault="006830BD" w:rsidP="007A7953">
      <w:pPr>
        <w:pStyle w:val="PargrafodaLista"/>
        <w:numPr>
          <w:ilvl w:val="2"/>
          <w:numId w:val="41"/>
        </w:numPr>
        <w:tabs>
          <w:tab w:val="left" w:pos="709"/>
        </w:tabs>
        <w:spacing w:after="0" w:line="300" w:lineRule="auto"/>
        <w:ind w:left="0" w:firstLine="0"/>
        <w:rPr>
          <w:rFonts w:ascii="Verdana" w:hAnsi="Verdana"/>
          <w:sz w:val="20"/>
        </w:rPr>
      </w:pPr>
      <w:bookmarkStart w:id="196"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r w:rsidR="0017580E">
        <w:rPr>
          <w:rFonts w:ascii="Verdana" w:hAnsi="Verdana"/>
          <w:sz w:val="20"/>
        </w:rPr>
        <w:t xml:space="preserve">(a) pelos débitos tributários atualmente em fase de regularização perante os órgãos competentes, sendo que tal regularização deverá ocorrer até </w:t>
      </w:r>
      <w:del w:id="197" w:author="Helton Costa" w:date="2020-08-26T19:04:00Z">
        <w:r w:rsidR="0017580E" w:rsidDel="008F0B9A">
          <w:rPr>
            <w:rFonts w:ascii="Verdana" w:hAnsi="Verdana"/>
            <w:sz w:val="20"/>
          </w:rPr>
          <w:delText>[</w:delText>
        </w:r>
      </w:del>
      <w:r w:rsidR="0017580E">
        <w:rPr>
          <w:rFonts w:ascii="Verdana" w:hAnsi="Verdana"/>
          <w:sz w:val="20"/>
        </w:rPr>
        <w:t>31 de dezembro de 2020</w:t>
      </w:r>
      <w:del w:id="198" w:author="Helton Costa" w:date="2020-08-26T19:04:00Z">
        <w:r w:rsidR="0017580E" w:rsidDel="008F0B9A">
          <w:rPr>
            <w:rFonts w:ascii="Verdana" w:hAnsi="Verdana"/>
            <w:sz w:val="20"/>
          </w:rPr>
          <w:delText>]</w:delText>
        </w:r>
      </w:del>
      <w:r w:rsidR="0017580E">
        <w:rPr>
          <w:rFonts w:ascii="Verdana" w:hAnsi="Verdana"/>
          <w:sz w:val="20"/>
        </w:rPr>
        <w:t xml:space="preserve">;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ins w:id="199" w:author="Helton Costa" w:date="2020-08-26T19:04:00Z">
        <w:r w:rsidR="008F0B9A">
          <w:rPr>
            <w:rFonts w:ascii="Verdana" w:hAnsi="Verdana"/>
            <w:sz w:val="20"/>
          </w:rPr>
          <w:t>, tenham sua exigibilidade suspensa</w:t>
        </w:r>
      </w:ins>
      <w:r w:rsidR="0017580E">
        <w:rPr>
          <w:rFonts w:ascii="Verdana" w:hAnsi="Verdana"/>
          <w:sz w:val="20"/>
        </w:rPr>
        <w:t xml:space="preserve"> e cujo descumprimento não possa causar uma Mudança Adversa Relevante</w:t>
      </w:r>
      <w:r w:rsidR="003070B3" w:rsidRPr="00576612">
        <w:rPr>
          <w:rFonts w:ascii="Verdana" w:hAnsi="Verdana"/>
          <w:sz w:val="20"/>
        </w:rPr>
        <w:t>;</w:t>
      </w:r>
      <w:bookmarkEnd w:id="196"/>
      <w:r w:rsidR="005916E9">
        <w:rPr>
          <w:rFonts w:ascii="Verdana" w:hAnsi="Verdana"/>
          <w:sz w:val="20"/>
        </w:rPr>
        <w:t xml:space="preserve"> </w:t>
      </w:r>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200"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200"/>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w:t>
      </w:r>
      <w:r w:rsidRPr="00576612">
        <w:rPr>
          <w:rFonts w:ascii="Verdana" w:hAnsi="Verdana"/>
          <w:sz w:val="20"/>
        </w:rPr>
        <w:lastRenderedPageBreak/>
        <w:t xml:space="preserve">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w:t>
      </w:r>
      <w:r w:rsidRPr="00576612">
        <w:rPr>
          <w:rFonts w:ascii="Verdana" w:hAnsi="Verdana"/>
          <w:sz w:val="20"/>
        </w:rPr>
        <w:lastRenderedPageBreak/>
        <w:t>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4BAF03E9"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del w:id="201" w:author="Helton Costa" w:date="2020-08-26T18:17:00Z">
        <w:r w:rsidR="00FB16DC" w:rsidRPr="00576612" w:rsidDel="0026406B">
          <w:rPr>
            <w:rFonts w:ascii="Verdana" w:hAnsi="Verdana"/>
            <w:sz w:val="20"/>
          </w:rPr>
          <w:delText>Agente de Liquidação</w:delText>
        </w:r>
      </w:del>
      <w:ins w:id="202" w:author="Helton Costa" w:date="2020-08-26T18:17:00Z">
        <w:r w:rsidR="0026406B">
          <w:rPr>
            <w:rFonts w:ascii="Verdana" w:hAnsi="Verdana"/>
            <w:sz w:val="20"/>
          </w:rPr>
          <w:t>Banco Liquidante</w:t>
        </w:r>
      </w:ins>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203" w:name="_Hlk528686475"/>
      <w:bookmarkStart w:id="204" w:name="_Hlk7445939"/>
      <w:bookmarkStart w:id="205"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203"/>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206" w:name="_Hlk528686491"/>
      <w:r w:rsidR="00762707" w:rsidRPr="005B3AF2">
        <w:rPr>
          <w:rFonts w:ascii="Verdana" w:hAnsi="Verdana" w:cs="Tahoma"/>
          <w:sz w:val="20"/>
        </w:rPr>
        <w:t>(11) 4688-7658</w:t>
      </w:r>
      <w:r w:rsidR="00762707">
        <w:rPr>
          <w:rFonts w:ascii="Verdana" w:hAnsi="Verdana"/>
          <w:sz w:val="20"/>
        </w:rPr>
        <w:t xml:space="preserve"> </w:t>
      </w:r>
    </w:p>
    <w:bookmarkEnd w:id="206"/>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204"/>
      <w:r w:rsidR="00762707" w:rsidRPr="005B3AF2">
        <w:rPr>
          <w:rFonts w:ascii="Verdana" w:hAnsi="Verdana" w:cs="Tahoma"/>
          <w:sz w:val="20"/>
        </w:rPr>
        <w:t>notificacao@printlaser.com</w:t>
      </w:r>
      <w:r w:rsidR="00762707">
        <w:rPr>
          <w:rFonts w:ascii="Verdana" w:hAnsi="Verdana"/>
          <w:sz w:val="20"/>
        </w:rPr>
        <w:t xml:space="preserve"> </w:t>
      </w:r>
      <w:bookmarkEnd w:id="205"/>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3A1A5D9E" w14:textId="558EA695" w:rsidR="00762707" w:rsidRPr="007A7953" w:rsidRDefault="00762707" w:rsidP="00762707">
      <w:pPr>
        <w:spacing w:after="0" w:line="300" w:lineRule="auto"/>
        <w:rPr>
          <w:rFonts w:ascii="Verdana" w:hAnsi="Verdana"/>
          <w:b/>
          <w:bCs/>
          <w:sz w:val="20"/>
        </w:rPr>
      </w:pPr>
      <w:proofErr w:type="spellStart"/>
      <w:r w:rsidRPr="007A7953">
        <w:rPr>
          <w:rFonts w:ascii="Verdana" w:hAnsi="Verdana"/>
          <w:b/>
          <w:bCs/>
          <w:sz w:val="20"/>
        </w:rPr>
        <w:t>Simplific</w:t>
      </w:r>
      <w:proofErr w:type="spellEnd"/>
      <w:r w:rsidRPr="007A7953">
        <w:rPr>
          <w:rFonts w:ascii="Verdana" w:hAnsi="Verdana"/>
          <w:b/>
          <w:bCs/>
          <w:sz w:val="20"/>
        </w:rPr>
        <w:t xml:space="preserve"> </w:t>
      </w:r>
      <w:proofErr w:type="spellStart"/>
      <w:r w:rsidRPr="007A7953">
        <w:rPr>
          <w:rFonts w:ascii="Verdana" w:hAnsi="Verdana"/>
          <w:b/>
          <w:bCs/>
          <w:sz w:val="20"/>
        </w:rPr>
        <w:t>Pavarini</w:t>
      </w:r>
      <w:proofErr w:type="spellEnd"/>
      <w:r w:rsidRPr="007A7953">
        <w:rPr>
          <w:rFonts w:ascii="Verdana" w:hAnsi="Verdana"/>
          <w:b/>
          <w:bCs/>
          <w:sz w:val="20"/>
        </w:rPr>
        <w:t xml:space="preserve">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209C9367"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r w:rsidR="009738CD">
        <w:rPr>
          <w:rFonts w:ascii="Verdana" w:hAnsi="Verdana"/>
          <w:bCs/>
          <w:sz w:val="20"/>
        </w:rPr>
        <w:t>04534-002</w:t>
      </w:r>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207"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207"/>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31CF9D27" w:rsidR="00CB7518" w:rsidRPr="007A7953" w:rsidRDefault="00CB7518" w:rsidP="00CB7518">
      <w:pPr>
        <w:autoSpaceDE w:val="0"/>
        <w:autoSpaceDN w:val="0"/>
        <w:adjustRightInd w:val="0"/>
        <w:spacing w:after="0" w:line="300" w:lineRule="auto"/>
        <w:rPr>
          <w:rFonts w:ascii="Verdana" w:hAnsi="Verdana"/>
          <w:sz w:val="20"/>
          <w:lang w:val="en-US"/>
        </w:rPr>
      </w:pPr>
      <w:bookmarkStart w:id="208"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Americas</w:t>
      </w:r>
      <w:bookmarkEnd w:id="208"/>
      <w:r w:rsidR="00B453FE">
        <w:rPr>
          <w:rFonts w:ascii="Verdana" w:hAnsi="Verdana"/>
          <w:b/>
          <w:bCs/>
          <w:sz w:val="20"/>
          <w:lang w:val="en-US"/>
        </w:rPr>
        <w:t>, LLC</w:t>
      </w:r>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lastRenderedPageBreak/>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58EF774E"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proofErr w:type="spellStart"/>
      <w:r w:rsidR="0017580E">
        <w:rPr>
          <w:rFonts w:ascii="Verdana" w:hAnsi="Verdana"/>
          <w:sz w:val="20"/>
        </w:rPr>
        <w:t>Escriturador</w:t>
      </w:r>
      <w:proofErr w:type="spellEnd"/>
      <w:r w:rsidRPr="00576612">
        <w:rPr>
          <w:rFonts w:ascii="Verdana" w:hAnsi="Verdana"/>
          <w:sz w:val="20"/>
        </w:rPr>
        <w:t>:</w:t>
      </w:r>
    </w:p>
    <w:p w14:paraId="662A1C4A" w14:textId="788C3CA3" w:rsidR="0017580E" w:rsidRDefault="0017580E" w:rsidP="00FD2FE4">
      <w:pPr>
        <w:pStyle w:val="PargrafodaLista"/>
        <w:autoSpaceDE w:val="0"/>
        <w:autoSpaceDN w:val="0"/>
        <w:adjustRightInd w:val="0"/>
        <w:spacing w:after="0" w:line="300" w:lineRule="auto"/>
        <w:ind w:left="0"/>
        <w:rPr>
          <w:rFonts w:ascii="Verdana" w:hAnsi="Verdana"/>
          <w:sz w:val="20"/>
        </w:rPr>
      </w:pPr>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p>
    <w:p w14:paraId="7225AE22" w14:textId="6C20BB9A" w:rsidR="00FD2FE4" w:rsidRPr="00FD2FE4" w:rsidRDefault="0017580E" w:rsidP="00FD2FE4">
      <w:pPr>
        <w:pStyle w:val="PargrafodaLista"/>
        <w:autoSpaceDE w:val="0"/>
        <w:autoSpaceDN w:val="0"/>
        <w:adjustRightInd w:val="0"/>
        <w:spacing w:after="0" w:line="300" w:lineRule="auto"/>
        <w:ind w:left="0"/>
        <w:rPr>
          <w:rFonts w:ascii="Verdana" w:hAnsi="Verdana"/>
          <w:sz w:val="20"/>
        </w:rPr>
      </w:pPr>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p>
    <w:p w14:paraId="2A964112" w14:textId="4DFAC2BB"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7580E" w:rsidRPr="0017580E">
        <w:rPr>
          <w:rFonts w:ascii="Verdana" w:hAnsi="Verdana"/>
          <w:sz w:val="20"/>
        </w:rPr>
        <w:t>01452-000</w:t>
      </w:r>
      <w:r w:rsidRPr="00FD2FE4">
        <w:rPr>
          <w:rFonts w:ascii="Verdana" w:hAnsi="Verdana"/>
          <w:sz w:val="20"/>
        </w:rPr>
        <w:t xml:space="preserve">, </w:t>
      </w:r>
      <w:r w:rsidR="0017580E">
        <w:rPr>
          <w:rFonts w:ascii="Verdana" w:hAnsi="Verdana"/>
          <w:sz w:val="20"/>
        </w:rPr>
        <w:t>São Paulo</w:t>
      </w:r>
      <w:r w:rsidRPr="00FD2FE4">
        <w:rPr>
          <w:rFonts w:ascii="Verdana" w:hAnsi="Verdana"/>
          <w:sz w:val="20"/>
        </w:rPr>
        <w:t xml:space="preserve"> – </w:t>
      </w:r>
      <w:r w:rsidR="0017580E">
        <w:rPr>
          <w:rFonts w:ascii="Verdana" w:hAnsi="Verdana"/>
          <w:sz w:val="20"/>
        </w:rPr>
        <w:t>SP</w:t>
      </w:r>
    </w:p>
    <w:p w14:paraId="614B069C" w14:textId="4E64B56E"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7580E" w:rsidRPr="009738CD">
        <w:rPr>
          <w:rFonts w:ascii="Verdana" w:hAnsi="Verdana"/>
          <w:sz w:val="20"/>
        </w:rPr>
        <w:t xml:space="preserve">Lucas </w:t>
      </w:r>
      <w:proofErr w:type="spellStart"/>
      <w:r w:rsidR="0017580E" w:rsidRPr="009738CD">
        <w:rPr>
          <w:rFonts w:ascii="Verdana" w:hAnsi="Verdana"/>
          <w:sz w:val="20"/>
        </w:rPr>
        <w:t>Silotto</w:t>
      </w:r>
      <w:proofErr w:type="spellEnd"/>
    </w:p>
    <w:p w14:paraId="16497BEC" w14:textId="3311599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17580E" w:rsidRPr="009738CD">
        <w:rPr>
          <w:rFonts w:ascii="Verdana" w:hAnsi="Verdana"/>
          <w:sz w:val="20"/>
        </w:rPr>
        <w:t>(11) 4118-4211</w:t>
      </w:r>
    </w:p>
    <w:p w14:paraId="748A2288" w14:textId="3908FC2E" w:rsidR="00B3558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hyperlink r:id="rId11" w:history="1">
        <w:r w:rsidR="0017580E" w:rsidRPr="009738CD">
          <w:rPr>
            <w:rStyle w:val="Hyperlink"/>
            <w:rFonts w:ascii="Verdana" w:hAnsi="Verdana"/>
            <w:sz w:val="20"/>
          </w:rPr>
          <w:t>escrituracao@vortx.com.br</w:t>
        </w:r>
      </w:hyperlink>
      <w:r w:rsidR="0017580E">
        <w:rPr>
          <w:rFonts w:ascii="Verdana" w:hAnsi="Verdana"/>
          <w:sz w:val="20"/>
        </w:rPr>
        <w:t xml:space="preserve">; </w:t>
      </w:r>
      <w:r w:rsidR="0017580E" w:rsidRPr="00CE4A49">
        <w:rPr>
          <w:rFonts w:ascii="Verdana" w:hAnsi="Verdana"/>
          <w:sz w:val="20"/>
        </w:rPr>
        <w:t xml:space="preserve">ls@vortx.com.br </w:t>
      </w:r>
    </w:p>
    <w:p w14:paraId="6013EE8E" w14:textId="40232DB1" w:rsidR="009738CD" w:rsidRPr="009738CD" w:rsidRDefault="009738CD" w:rsidP="009738CD">
      <w:pPr>
        <w:pStyle w:val="PargrafodaLista"/>
        <w:spacing w:line="300" w:lineRule="auto"/>
        <w:ind w:left="0"/>
        <w:rPr>
          <w:rFonts w:ascii="Verdana" w:hAnsi="Verdana"/>
          <w:sz w:val="20"/>
        </w:rPr>
      </w:pPr>
    </w:p>
    <w:p w14:paraId="77B396F9" w14:textId="7123965D" w:rsidR="009738CD" w:rsidRPr="009738CD" w:rsidRDefault="0017580E" w:rsidP="00C0061E">
      <w:pPr>
        <w:pStyle w:val="PargrafodaLista"/>
        <w:numPr>
          <w:ilvl w:val="0"/>
          <w:numId w:val="49"/>
        </w:numPr>
        <w:spacing w:after="0" w:line="300" w:lineRule="auto"/>
        <w:ind w:left="0" w:firstLine="0"/>
        <w:rPr>
          <w:rFonts w:ascii="Verdana" w:hAnsi="Verdana"/>
          <w:sz w:val="20"/>
        </w:rPr>
      </w:pPr>
      <w:r>
        <w:rPr>
          <w:rFonts w:ascii="Verdana" w:hAnsi="Verdana"/>
          <w:sz w:val="20"/>
        </w:rPr>
        <w:t xml:space="preserve">Para o </w:t>
      </w:r>
      <w:del w:id="209" w:author="Helton Costa" w:date="2020-08-26T18:17:00Z">
        <w:r w:rsidDel="0026406B">
          <w:rPr>
            <w:rFonts w:ascii="Verdana" w:hAnsi="Verdana"/>
            <w:sz w:val="20"/>
          </w:rPr>
          <w:delText>Agente de Liquidação</w:delText>
        </w:r>
      </w:del>
      <w:ins w:id="210" w:author="Helton Costa" w:date="2020-08-26T18:17:00Z">
        <w:r w:rsidR="0026406B">
          <w:rPr>
            <w:rFonts w:ascii="Verdana" w:hAnsi="Verdana"/>
            <w:sz w:val="20"/>
          </w:rPr>
          <w:t>Banco Liquidante</w:t>
        </w:r>
      </w:ins>
      <w:r>
        <w:rPr>
          <w:rFonts w:ascii="Verdana" w:hAnsi="Verdana"/>
          <w:sz w:val="20"/>
        </w:rPr>
        <w:t>:</w:t>
      </w:r>
    </w:p>
    <w:p w14:paraId="793EE48C" w14:textId="29B21F05" w:rsidR="0017580E" w:rsidRDefault="00184E0B" w:rsidP="009738CD">
      <w:pPr>
        <w:pStyle w:val="PargrafodaLista"/>
        <w:spacing w:line="300" w:lineRule="auto"/>
        <w:ind w:left="0"/>
        <w:rPr>
          <w:rFonts w:ascii="Verdana" w:hAnsi="Verdana"/>
          <w:sz w:val="20"/>
        </w:rPr>
      </w:pPr>
      <w:del w:id="211" w:author="Helton Costa" w:date="2020-08-26T18:18:00Z">
        <w:r w:rsidRPr="006C532B" w:rsidDel="0026406B">
          <w:rPr>
            <w:rFonts w:ascii="Verdana" w:hAnsi="Verdana"/>
            <w:b/>
            <w:bCs/>
            <w:sz w:val="20"/>
          </w:rPr>
          <w:delText>V</w:delText>
        </w:r>
        <w:r w:rsidDel="0026406B">
          <w:rPr>
            <w:rFonts w:ascii="Verdana" w:hAnsi="Verdana"/>
            <w:b/>
            <w:bCs/>
            <w:sz w:val="20"/>
          </w:rPr>
          <w:delText>Ó</w:delText>
        </w:r>
        <w:r w:rsidRPr="006C532B" w:rsidDel="0026406B">
          <w:rPr>
            <w:rFonts w:ascii="Verdana" w:hAnsi="Verdana"/>
            <w:b/>
            <w:bCs/>
            <w:sz w:val="20"/>
          </w:rPr>
          <w:delText>RTX DISTRIBUIDORA DE TITULOS E VALORES MOBILIARIOS LTDA</w:delText>
        </w:r>
        <w:r w:rsidDel="0026406B">
          <w:rPr>
            <w:rFonts w:ascii="Verdana" w:hAnsi="Verdana"/>
            <w:b/>
            <w:bCs/>
            <w:sz w:val="20"/>
          </w:rPr>
          <w:delText>.</w:delText>
        </w:r>
      </w:del>
      <w:ins w:id="212" w:author="Helton Costa" w:date="2020-08-26T18:18:00Z">
        <w:r w:rsidR="0026406B">
          <w:rPr>
            <w:rFonts w:ascii="Verdana" w:hAnsi="Verdana"/>
            <w:b/>
            <w:bCs/>
            <w:sz w:val="20"/>
          </w:rPr>
          <w:t>[</w:t>
        </w:r>
        <w:r w:rsidR="0026406B" w:rsidRPr="0026406B">
          <w:rPr>
            <w:b/>
            <w:bCs/>
            <w:sz w:val="20"/>
            <w:highlight w:val="yellow"/>
            <w:rPrChange w:id="213" w:author="Helton Costa" w:date="2020-08-26T18:18:00Z">
              <w:rPr>
                <w:b/>
                <w:bCs/>
                <w:sz w:val="20"/>
              </w:rPr>
            </w:rPrChange>
          </w:rPr>
          <w:t>●</w:t>
        </w:r>
        <w:r w:rsidR="0026406B">
          <w:rPr>
            <w:rFonts w:ascii="Verdana" w:hAnsi="Verdana"/>
            <w:b/>
            <w:bCs/>
            <w:sz w:val="20"/>
          </w:rPr>
          <w:t>]</w:t>
        </w:r>
      </w:ins>
    </w:p>
    <w:p w14:paraId="3FE062CA" w14:textId="5DD5C86C" w:rsidR="00184E0B" w:rsidRPr="00FD2FE4" w:rsidRDefault="00184E0B" w:rsidP="00184E0B">
      <w:pPr>
        <w:pStyle w:val="PargrafodaLista"/>
        <w:autoSpaceDE w:val="0"/>
        <w:autoSpaceDN w:val="0"/>
        <w:adjustRightInd w:val="0"/>
        <w:spacing w:after="0" w:line="300" w:lineRule="auto"/>
        <w:ind w:left="0"/>
        <w:rPr>
          <w:rFonts w:ascii="Verdana" w:hAnsi="Verdana"/>
          <w:sz w:val="20"/>
        </w:rPr>
      </w:pPr>
      <w:del w:id="214" w:author="Helton Costa" w:date="2020-08-26T18:18:00Z">
        <w:r w:rsidRPr="002A1FC3" w:rsidDel="0026406B">
          <w:rPr>
            <w:rFonts w:ascii="Verdana" w:hAnsi="Verdana"/>
            <w:sz w:val="20"/>
          </w:rPr>
          <w:delText xml:space="preserve">Av. Brigadeiro </w:delText>
        </w:r>
        <w:r w:rsidDel="0026406B">
          <w:rPr>
            <w:rFonts w:ascii="Verdana" w:hAnsi="Verdana"/>
            <w:sz w:val="20"/>
          </w:rPr>
          <w:delText>F</w:delText>
        </w:r>
        <w:r w:rsidRPr="002A1FC3" w:rsidDel="0026406B">
          <w:rPr>
            <w:rFonts w:ascii="Verdana" w:hAnsi="Verdana"/>
            <w:sz w:val="20"/>
          </w:rPr>
          <w:delText>aria Lima, nº 2.277, 2º andar</w:delText>
        </w:r>
      </w:del>
      <w:ins w:id="215" w:author="Helton Costa" w:date="2020-08-26T18:18:00Z">
        <w:r w:rsidR="0026406B">
          <w:rPr>
            <w:rFonts w:ascii="Verdana" w:hAnsi="Verdana"/>
            <w:sz w:val="20"/>
          </w:rPr>
          <w:t>[</w:t>
        </w:r>
        <w:r w:rsidR="0026406B" w:rsidRPr="0026406B">
          <w:rPr>
            <w:rFonts w:ascii="Verdana" w:hAnsi="Verdana"/>
            <w:sz w:val="20"/>
            <w:highlight w:val="yellow"/>
            <w:rPrChange w:id="216" w:author="Helton Costa" w:date="2020-08-26T18:18:00Z">
              <w:rPr>
                <w:rFonts w:ascii="Verdana" w:hAnsi="Verdana"/>
                <w:sz w:val="20"/>
              </w:rPr>
            </w:rPrChange>
          </w:rPr>
          <w:t>endereço</w:t>
        </w:r>
        <w:r w:rsidR="0026406B">
          <w:rPr>
            <w:rFonts w:ascii="Verdana" w:hAnsi="Verdana"/>
            <w:sz w:val="20"/>
          </w:rPr>
          <w:t>]</w:t>
        </w:r>
      </w:ins>
    </w:p>
    <w:p w14:paraId="1E3AC5D0" w14:textId="1551A9D2"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del w:id="217" w:author="Helton Costa" w:date="2020-08-26T18:18:00Z">
        <w:r w:rsidRPr="0017580E" w:rsidDel="0026406B">
          <w:rPr>
            <w:rFonts w:ascii="Verdana" w:hAnsi="Verdana"/>
            <w:sz w:val="20"/>
          </w:rPr>
          <w:delText>01452-000</w:delText>
        </w:r>
      </w:del>
      <w:ins w:id="218" w:author="Helton Costa" w:date="2020-08-26T18:18:00Z">
        <w:r w:rsidR="0026406B">
          <w:rPr>
            <w:rFonts w:ascii="Verdana" w:hAnsi="Verdana"/>
            <w:sz w:val="20"/>
          </w:rPr>
          <w:t>[</w:t>
        </w:r>
        <w:r w:rsidR="0026406B" w:rsidRPr="0026406B">
          <w:rPr>
            <w:sz w:val="20"/>
            <w:highlight w:val="yellow"/>
            <w:rPrChange w:id="219" w:author="Helton Costa" w:date="2020-08-26T18:18:00Z">
              <w:rPr>
                <w:sz w:val="20"/>
              </w:rPr>
            </w:rPrChange>
          </w:rPr>
          <w:t>●</w:t>
        </w:r>
        <w:r w:rsidR="0026406B">
          <w:rPr>
            <w:rFonts w:ascii="Verdana" w:hAnsi="Verdana"/>
            <w:sz w:val="20"/>
          </w:rPr>
          <w:t>]</w:t>
        </w:r>
      </w:ins>
      <w:r w:rsidRPr="00FD2FE4">
        <w:rPr>
          <w:rFonts w:ascii="Verdana" w:hAnsi="Verdana"/>
          <w:sz w:val="20"/>
        </w:rPr>
        <w:t xml:space="preserve">, </w:t>
      </w:r>
      <w:ins w:id="220" w:author="Helton Costa" w:date="2020-08-26T18:18:00Z">
        <w:r w:rsidR="0026406B">
          <w:rPr>
            <w:rFonts w:ascii="Verdana" w:hAnsi="Verdana"/>
            <w:sz w:val="20"/>
          </w:rPr>
          <w:t>[</w:t>
        </w:r>
        <w:r w:rsidR="0026406B" w:rsidRPr="00DA05D8">
          <w:rPr>
            <w:sz w:val="20"/>
            <w:highlight w:val="yellow"/>
          </w:rPr>
          <w:t>●</w:t>
        </w:r>
        <w:r w:rsidR="0026406B">
          <w:rPr>
            <w:rFonts w:ascii="Verdana" w:hAnsi="Verdana"/>
            <w:sz w:val="20"/>
          </w:rPr>
          <w:t>]</w:t>
        </w:r>
      </w:ins>
      <w:del w:id="221" w:author="Helton Costa" w:date="2020-08-26T18:18:00Z">
        <w:r w:rsidDel="0026406B">
          <w:rPr>
            <w:rFonts w:ascii="Verdana" w:hAnsi="Verdana"/>
            <w:sz w:val="20"/>
          </w:rPr>
          <w:delText>São Paulo</w:delText>
        </w:r>
      </w:del>
      <w:r w:rsidRPr="00FD2FE4">
        <w:rPr>
          <w:rFonts w:ascii="Verdana" w:hAnsi="Verdana"/>
          <w:sz w:val="20"/>
        </w:rPr>
        <w:t xml:space="preserve"> – </w:t>
      </w:r>
      <w:ins w:id="222" w:author="Helton Costa" w:date="2020-08-26T18:18:00Z">
        <w:r w:rsidR="0026406B">
          <w:rPr>
            <w:rFonts w:ascii="Verdana" w:hAnsi="Verdana"/>
            <w:sz w:val="20"/>
          </w:rPr>
          <w:t>[</w:t>
        </w:r>
        <w:r w:rsidR="0026406B" w:rsidRPr="00DA05D8">
          <w:rPr>
            <w:sz w:val="20"/>
            <w:highlight w:val="yellow"/>
          </w:rPr>
          <w:t>●</w:t>
        </w:r>
        <w:r w:rsidR="0026406B">
          <w:rPr>
            <w:rFonts w:ascii="Verdana" w:hAnsi="Verdana"/>
            <w:sz w:val="20"/>
          </w:rPr>
          <w:t>]</w:t>
        </w:r>
      </w:ins>
      <w:del w:id="223" w:author="Helton Costa" w:date="2020-08-26T18:18:00Z">
        <w:r w:rsidDel="0026406B">
          <w:rPr>
            <w:rFonts w:ascii="Verdana" w:hAnsi="Verdana"/>
            <w:sz w:val="20"/>
          </w:rPr>
          <w:delText>SP</w:delText>
        </w:r>
      </w:del>
    </w:p>
    <w:p w14:paraId="4FC37BA7" w14:textId="283DCC93"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ins w:id="224" w:author="Helton Costa" w:date="2020-08-26T18:18:00Z">
        <w:r w:rsidR="0026406B">
          <w:rPr>
            <w:rFonts w:ascii="Verdana" w:hAnsi="Verdana"/>
            <w:sz w:val="20"/>
          </w:rPr>
          <w:t>[</w:t>
        </w:r>
        <w:r w:rsidR="0026406B" w:rsidRPr="00DA05D8">
          <w:rPr>
            <w:sz w:val="20"/>
            <w:highlight w:val="yellow"/>
          </w:rPr>
          <w:t>●</w:t>
        </w:r>
        <w:r w:rsidR="0026406B">
          <w:rPr>
            <w:rFonts w:ascii="Verdana" w:hAnsi="Verdana"/>
            <w:sz w:val="20"/>
          </w:rPr>
          <w:t>]</w:t>
        </w:r>
      </w:ins>
      <w:del w:id="225" w:author="Helton Costa" w:date="2020-08-26T18:18:00Z">
        <w:r w:rsidRPr="009738CD" w:rsidDel="0026406B">
          <w:rPr>
            <w:rFonts w:ascii="Verdana" w:hAnsi="Verdana"/>
            <w:sz w:val="20"/>
          </w:rPr>
          <w:delText>Alcides Fuertes Junior</w:delText>
        </w:r>
      </w:del>
    </w:p>
    <w:p w14:paraId="196B8D43" w14:textId="611FD989"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ins w:id="226" w:author="Helton Costa" w:date="2020-08-26T18:18:00Z">
        <w:r w:rsidR="0026406B">
          <w:rPr>
            <w:rFonts w:ascii="Verdana" w:hAnsi="Verdana"/>
            <w:sz w:val="20"/>
          </w:rPr>
          <w:t>[</w:t>
        </w:r>
        <w:r w:rsidR="0026406B" w:rsidRPr="00DA05D8">
          <w:rPr>
            <w:sz w:val="20"/>
            <w:highlight w:val="yellow"/>
          </w:rPr>
          <w:t>●</w:t>
        </w:r>
        <w:r w:rsidR="0026406B">
          <w:rPr>
            <w:rFonts w:ascii="Verdana" w:hAnsi="Verdana"/>
            <w:sz w:val="20"/>
          </w:rPr>
          <w:t>]</w:t>
        </w:r>
      </w:ins>
      <w:del w:id="227" w:author="Helton Costa" w:date="2020-08-26T18:18:00Z">
        <w:r w:rsidRPr="009738CD" w:rsidDel="0026406B">
          <w:rPr>
            <w:rFonts w:ascii="Verdana" w:hAnsi="Verdana"/>
            <w:sz w:val="20"/>
          </w:rPr>
          <w:delText>(</w:delText>
        </w:r>
        <w:r w:rsidRPr="00C0061E" w:rsidDel="0026406B">
          <w:rPr>
            <w:rFonts w:ascii="Verdana" w:hAnsi="Verdana"/>
            <w:sz w:val="20"/>
          </w:rPr>
          <w:delText>11) 4118-4221</w:delText>
        </w:r>
      </w:del>
    </w:p>
    <w:p w14:paraId="5CDB2186" w14:textId="5D07D951" w:rsidR="009738CD" w:rsidRPr="00576612" w:rsidRDefault="00184E0B" w:rsidP="00C0061E">
      <w:pPr>
        <w:pStyle w:val="PargrafodaLista"/>
        <w:spacing w:line="300" w:lineRule="auto"/>
        <w:ind w:left="0"/>
        <w:rPr>
          <w:rFonts w:ascii="Verdana" w:hAnsi="Verdana"/>
          <w:sz w:val="20"/>
        </w:rPr>
      </w:pPr>
      <w:r w:rsidRPr="00576612">
        <w:rPr>
          <w:rFonts w:ascii="Verdana" w:hAnsi="Verdana"/>
          <w:sz w:val="20"/>
        </w:rPr>
        <w:t xml:space="preserve">E-mail: </w:t>
      </w:r>
      <w:ins w:id="228" w:author="Helton Costa" w:date="2020-08-26T18:19:00Z">
        <w:r w:rsidR="0026406B">
          <w:rPr>
            <w:rFonts w:ascii="Verdana" w:hAnsi="Verdana"/>
            <w:sz w:val="20"/>
          </w:rPr>
          <w:t>[</w:t>
        </w:r>
        <w:r w:rsidR="0026406B" w:rsidRPr="00DA05D8">
          <w:rPr>
            <w:sz w:val="20"/>
            <w:highlight w:val="yellow"/>
          </w:rPr>
          <w:t>●</w:t>
        </w:r>
        <w:r w:rsidR="0026406B">
          <w:rPr>
            <w:rFonts w:ascii="Verdana" w:hAnsi="Verdana"/>
            <w:sz w:val="20"/>
          </w:rPr>
          <w:t>]</w:t>
        </w:r>
      </w:ins>
      <w:del w:id="229" w:author="Helton Costa" w:date="2020-08-26T18:19:00Z">
        <w:r w:rsidRPr="00CE4A49" w:rsidDel="0026406B">
          <w:rPr>
            <w:rFonts w:ascii="Verdana" w:hAnsi="Verdana"/>
            <w:sz w:val="20"/>
          </w:rPr>
          <w:delText>spb@vortx.com.br</w:delText>
        </w:r>
        <w:r w:rsidRPr="009738CD" w:rsidDel="0026406B">
          <w:rPr>
            <w:rFonts w:ascii="Verdana" w:hAnsi="Verdana"/>
            <w:sz w:val="20"/>
          </w:rPr>
          <w:delText xml:space="preserve"> </w:delText>
        </w:r>
      </w:del>
      <w:hyperlink r:id="rId12" w:history="1"/>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230"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230"/>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45B7C06B"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231"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231"/>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del w:id="232" w:author="Helton Costa" w:date="2020-08-26T18:17:00Z">
        <w:r w:rsidR="00FB16DC" w:rsidRPr="00576612" w:rsidDel="0026406B">
          <w:rPr>
            <w:rFonts w:ascii="Verdana" w:hAnsi="Verdana"/>
            <w:sz w:val="20"/>
          </w:rPr>
          <w:delText>Agente de Liquidação</w:delText>
        </w:r>
      </w:del>
      <w:ins w:id="233" w:author="Helton Costa" w:date="2020-08-26T18:17:00Z">
        <w:r w:rsidR="0026406B">
          <w:rPr>
            <w:rFonts w:ascii="Verdana" w:hAnsi="Verdana"/>
            <w:sz w:val="20"/>
          </w:rPr>
          <w:t>Banco Liquidante</w:t>
        </w:r>
      </w:ins>
      <w:r w:rsidR="00F513CB" w:rsidRPr="00576612">
        <w:rPr>
          <w:rFonts w:ascii="Verdana" w:hAnsi="Verdana"/>
          <w:sz w:val="20"/>
        </w:rPr>
        <w:t xml:space="preserve">, sendo de sua responsabilidade a manutenção dos dados de comunicação do </w:t>
      </w:r>
      <w:del w:id="234" w:author="Helton Costa" w:date="2020-08-26T18:17:00Z">
        <w:r w:rsidR="00FB16DC" w:rsidRPr="00576612" w:rsidDel="0026406B">
          <w:rPr>
            <w:rFonts w:ascii="Verdana" w:hAnsi="Verdana"/>
            <w:sz w:val="20"/>
          </w:rPr>
          <w:delText>Agente de Liquidação</w:delText>
        </w:r>
      </w:del>
      <w:ins w:id="235" w:author="Helton Costa" w:date="2020-08-26T18:17:00Z">
        <w:r w:rsidR="0026406B">
          <w:rPr>
            <w:rFonts w:ascii="Verdana" w:hAnsi="Verdana"/>
            <w:sz w:val="20"/>
          </w:rPr>
          <w:t>Banco Liquidante</w:t>
        </w:r>
      </w:ins>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w:t>
      </w:r>
      <w:r w:rsidRPr="00576612">
        <w:rPr>
          <w:rFonts w:ascii="Verdana" w:hAnsi="Verdana"/>
          <w:sz w:val="20"/>
        </w:rPr>
        <w:lastRenderedPageBreak/>
        <w:t>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w:t>
      </w:r>
      <w:r w:rsidRPr="00576612">
        <w:rPr>
          <w:rFonts w:ascii="Verdana" w:hAnsi="Verdana"/>
          <w:sz w:val="20"/>
        </w:rPr>
        <w:lastRenderedPageBreak/>
        <w:t>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28BF3605"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AMERICAS</w:t>
      </w:r>
      <w:r w:rsidR="00B453FE">
        <w:rPr>
          <w:rFonts w:ascii="Verdana" w:hAnsi="Verdana"/>
          <w:b/>
          <w:bCs/>
          <w:sz w:val="20"/>
          <w:lang w:val="en-US"/>
        </w:rPr>
        <w:t>, LLC</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236"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236"/>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99D9C62" w:rsidR="007C5E14" w:rsidRPr="0062745A" w:rsidRDefault="00141D0C" w:rsidP="00432C7A">
      <w:pPr>
        <w:spacing w:after="0" w:line="300" w:lineRule="auto"/>
        <w:rPr>
          <w:rFonts w:ascii="Verdana" w:hAnsi="Verdana"/>
          <w:b/>
          <w:sz w:val="20"/>
        </w:rPr>
      </w:pPr>
      <w:r>
        <w:rPr>
          <w:rFonts w:ascii="Verdana" w:hAnsi="Verdana"/>
          <w:b/>
          <w:sz w:val="20"/>
        </w:rPr>
        <w:t>[</w:t>
      </w:r>
      <w:r w:rsidRPr="007A7953">
        <w:rPr>
          <w:rFonts w:ascii="Verdana" w:hAnsi="Verdana"/>
          <w:b/>
          <w:sz w:val="20"/>
          <w:highlight w:val="yellow"/>
        </w:rPr>
        <w:t>Nota Cascione: favor informar os percentuais de amortização e datas de pagamento</w:t>
      </w:r>
      <w:r>
        <w:rPr>
          <w:rFonts w:ascii="Verdana" w:hAnsi="Verdana"/>
          <w:b/>
          <w:sz w:val="20"/>
        </w:rPr>
        <w:t>]</w:t>
      </w: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02128449"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xml:space="preserve">% do </w:t>
            </w:r>
            <w:ins w:id="237" w:author="Helton Costa" w:date="2020-08-27T11:04:00Z">
              <w:r w:rsidR="009952BB">
                <w:rPr>
                  <w:rFonts w:ascii="Verdana" w:hAnsi="Verdana"/>
                  <w:b/>
                  <w:bCs/>
                  <w:sz w:val="20"/>
                </w:rPr>
                <w:t xml:space="preserve">saldo do </w:t>
              </w:r>
            </w:ins>
            <w:r w:rsidRPr="00F12183">
              <w:rPr>
                <w:rFonts w:ascii="Verdana" w:hAnsi="Verdana"/>
                <w:b/>
                <w:bCs/>
                <w:sz w:val="20"/>
              </w:rPr>
              <w:t>Valor Nominal Unitário na Data de Emissão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rFonts w:ascii="Verdana" w:hAnsi="Verdana"/>
          <w:b/>
          <w:sz w:val="20"/>
        </w:rPr>
      </w:pPr>
      <w:r>
        <w:rPr>
          <w:rFonts w:ascii="Verdana" w:hAnsi="Verdana"/>
          <w:b/>
          <w:sz w:val="20"/>
        </w:rPr>
        <w:br w:type="page"/>
      </w:r>
    </w:p>
    <w:p w14:paraId="3F0794F3" w14:textId="3BDEB1E8" w:rsidR="00676594" w:rsidRPr="00576612" w:rsidRDefault="00676594" w:rsidP="00676594">
      <w:pPr>
        <w:spacing w:after="0" w:line="300" w:lineRule="auto"/>
        <w:rPr>
          <w:rFonts w:ascii="Verdana" w:hAnsi="Verdana"/>
          <w:i/>
          <w:sz w:val="20"/>
        </w:rPr>
      </w:pPr>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20E9F6A9" w14:textId="77777777" w:rsidR="00676594" w:rsidRPr="00576612" w:rsidRDefault="00676594" w:rsidP="00676594">
      <w:pPr>
        <w:spacing w:after="0" w:line="300" w:lineRule="auto"/>
        <w:jc w:val="center"/>
        <w:rPr>
          <w:rFonts w:ascii="Verdana" w:hAnsi="Verdana"/>
          <w:b/>
          <w:sz w:val="20"/>
        </w:rPr>
      </w:pPr>
    </w:p>
    <w:p w14:paraId="61C78A0A" w14:textId="0304FC38" w:rsidR="007C5E14" w:rsidRDefault="00676594" w:rsidP="00676594">
      <w:pPr>
        <w:spacing w:after="0" w:line="300" w:lineRule="auto"/>
        <w:jc w:val="center"/>
        <w:rPr>
          <w:rFonts w:ascii="Verdana" w:hAnsi="Verdana"/>
          <w:b/>
          <w:sz w:val="20"/>
        </w:rPr>
      </w:pPr>
      <w:r w:rsidRPr="00576612">
        <w:rPr>
          <w:rFonts w:ascii="Verdana" w:hAnsi="Verdana"/>
          <w:b/>
          <w:sz w:val="20"/>
        </w:rPr>
        <w:t>ANEXO I</w:t>
      </w:r>
      <w:r>
        <w:rPr>
          <w:rFonts w:ascii="Verdana" w:hAnsi="Verdana"/>
          <w:b/>
          <w:sz w:val="20"/>
        </w:rPr>
        <w:t>I</w:t>
      </w:r>
    </w:p>
    <w:p w14:paraId="714C9B93" w14:textId="05F462DA" w:rsidR="00676594" w:rsidRDefault="00676594" w:rsidP="00676594">
      <w:pPr>
        <w:spacing w:after="0" w:line="300" w:lineRule="auto"/>
        <w:jc w:val="center"/>
        <w:rPr>
          <w:rFonts w:ascii="Verdana" w:hAnsi="Verdana"/>
          <w:b/>
          <w:sz w:val="20"/>
        </w:rPr>
      </w:pPr>
      <w:r>
        <w:rPr>
          <w:rFonts w:ascii="Verdana" w:hAnsi="Verdana"/>
          <w:b/>
          <w:sz w:val="20"/>
        </w:rPr>
        <w:t>DESTINAÇÃO DE RECURSOS</w:t>
      </w:r>
    </w:p>
    <w:p w14:paraId="0B80FA06" w14:textId="6E046DD3" w:rsidR="00676594" w:rsidRDefault="00676594" w:rsidP="00676594">
      <w:pPr>
        <w:spacing w:after="0" w:line="300" w:lineRule="auto"/>
        <w:rPr>
          <w:rFonts w:ascii="Verdana" w:hAnsi="Verdana"/>
          <w:b/>
          <w:sz w:val="20"/>
        </w:rPr>
      </w:pPr>
    </w:p>
    <w:p w14:paraId="3AF639F4" w14:textId="6B31ED24" w:rsidR="00676594" w:rsidRDefault="00676594" w:rsidP="00676594">
      <w:pPr>
        <w:spacing w:after="0" w:line="300" w:lineRule="auto"/>
        <w:rPr>
          <w:rFonts w:ascii="Verdana" w:hAnsi="Verdana"/>
          <w:b/>
          <w:sz w:val="20"/>
        </w:rPr>
      </w:pPr>
      <w:r>
        <w:rPr>
          <w:rFonts w:ascii="Verdana" w:hAnsi="Verdana"/>
          <w:b/>
          <w:sz w:val="20"/>
        </w:rPr>
        <w:t>1.</w:t>
      </w:r>
      <w:r>
        <w:rPr>
          <w:rFonts w:ascii="Verdana" w:hAnsi="Verdana"/>
          <w:b/>
          <w:sz w:val="20"/>
        </w:rPr>
        <w:tab/>
      </w:r>
      <w:del w:id="238" w:author="Helton Costa" w:date="2020-08-27T11:47:00Z">
        <w:r w:rsidDel="00672570">
          <w:rPr>
            <w:rFonts w:ascii="Verdana" w:hAnsi="Verdana"/>
            <w:b/>
            <w:sz w:val="20"/>
          </w:rPr>
          <w:delText xml:space="preserve">Relação de funcionários cujas </w:delText>
        </w:r>
      </w:del>
      <w:ins w:id="239" w:author="Helton Costa" w:date="2020-08-27T11:47:00Z">
        <w:r w:rsidR="00672570">
          <w:rPr>
            <w:rFonts w:ascii="Verdana" w:hAnsi="Verdana"/>
            <w:b/>
            <w:sz w:val="20"/>
          </w:rPr>
          <w:t xml:space="preserve">Pagamento de </w:t>
        </w:r>
      </w:ins>
      <w:r>
        <w:rPr>
          <w:rFonts w:ascii="Verdana" w:hAnsi="Verdana"/>
          <w:b/>
          <w:sz w:val="20"/>
        </w:rPr>
        <w:t xml:space="preserve">verbas rescisórias </w:t>
      </w:r>
      <w:ins w:id="240" w:author="Helton Costa" w:date="2020-08-27T11:47:00Z">
        <w:r w:rsidR="00672570">
          <w:rPr>
            <w:rFonts w:ascii="Verdana" w:hAnsi="Verdana"/>
            <w:b/>
            <w:sz w:val="20"/>
          </w:rPr>
          <w:t xml:space="preserve">de funcionários da Emissora: </w:t>
        </w:r>
      </w:ins>
      <w:del w:id="241" w:author="Helton Costa" w:date="2020-08-27T11:47:00Z">
        <w:r w:rsidDel="00672570">
          <w:rPr>
            <w:rFonts w:ascii="Verdana" w:hAnsi="Verdana"/>
            <w:b/>
            <w:sz w:val="20"/>
          </w:rPr>
          <w:delText xml:space="preserve">serão pagas com os recursos captados por meio da Emissão, sendo certo que </w:delText>
        </w:r>
      </w:del>
      <w:r>
        <w:rPr>
          <w:rFonts w:ascii="Verdana" w:hAnsi="Verdana"/>
          <w:b/>
          <w:sz w:val="20"/>
        </w:rPr>
        <w:t xml:space="preserve">o valor total a ser pago </w:t>
      </w:r>
      <w:del w:id="242" w:author="Helton Costa" w:date="2020-08-27T11:46:00Z">
        <w:r w:rsidDel="00672570">
          <w:rPr>
            <w:rFonts w:ascii="Verdana" w:hAnsi="Verdana"/>
            <w:b/>
            <w:sz w:val="20"/>
          </w:rPr>
          <w:delText>é de aproximadamente</w:delText>
        </w:r>
      </w:del>
      <w:ins w:id="243" w:author="Helton Costa" w:date="2020-08-27T11:46:00Z">
        <w:r w:rsidR="00672570">
          <w:rPr>
            <w:rFonts w:ascii="Verdana" w:hAnsi="Verdana"/>
            <w:b/>
            <w:sz w:val="20"/>
          </w:rPr>
          <w:t>será entre</w:t>
        </w:r>
      </w:ins>
      <w:r>
        <w:rPr>
          <w:rFonts w:ascii="Verdana" w:hAnsi="Verdana"/>
          <w:b/>
          <w:sz w:val="20"/>
        </w:rPr>
        <w:t xml:space="preserve"> </w:t>
      </w:r>
      <w:ins w:id="244" w:author="Helton Costa" w:date="2020-08-27T11:46:00Z">
        <w:r w:rsidR="00672570">
          <w:rPr>
            <w:rFonts w:ascii="Verdana" w:hAnsi="Verdana"/>
            <w:b/>
            <w:sz w:val="20"/>
          </w:rPr>
          <w:t>R$ 4.000.000,00 (quatro milhões de reais) e R$ 6.000.000,00 (seis milhões de reais). </w:t>
        </w:r>
      </w:ins>
      <w:del w:id="245" w:author="Helton Costa" w:date="2020-08-27T11:46:00Z">
        <w:r w:rsidDel="00672570">
          <w:rPr>
            <w:rFonts w:ascii="Verdana" w:hAnsi="Verdana"/>
            <w:b/>
            <w:sz w:val="20"/>
          </w:rPr>
          <w:delText>R$ [</w:delText>
        </w:r>
        <w:r w:rsidRPr="00C0061E" w:rsidDel="00672570">
          <w:rPr>
            <w:b/>
            <w:sz w:val="20"/>
            <w:highlight w:val="yellow"/>
          </w:rPr>
          <w:delText>●</w:delText>
        </w:r>
        <w:r w:rsidDel="00672570">
          <w:rPr>
            <w:rFonts w:ascii="Verdana" w:hAnsi="Verdana"/>
            <w:b/>
            <w:sz w:val="20"/>
          </w:rPr>
          <w:delText>] ([</w:delText>
        </w:r>
        <w:r w:rsidRPr="00CE4A49" w:rsidDel="00672570">
          <w:rPr>
            <w:b/>
            <w:sz w:val="20"/>
            <w:highlight w:val="yellow"/>
          </w:rPr>
          <w:delText>●</w:delText>
        </w:r>
        <w:r w:rsidDel="00672570">
          <w:rPr>
            <w:rFonts w:ascii="Verdana" w:hAnsi="Verdana"/>
            <w:b/>
            <w:sz w:val="20"/>
          </w:rPr>
          <w:delText>]):</w:delText>
        </w:r>
      </w:del>
    </w:p>
    <w:p w14:paraId="77393889" w14:textId="67FF73A9" w:rsidR="00676594" w:rsidDel="00672570" w:rsidRDefault="00676594" w:rsidP="00676594">
      <w:pPr>
        <w:spacing w:after="0" w:line="300" w:lineRule="auto"/>
        <w:rPr>
          <w:del w:id="246" w:author="Helton Costa" w:date="2020-08-27T11:46:00Z"/>
          <w:rFonts w:ascii="Verdana" w:hAnsi="Verdana"/>
          <w:b/>
          <w:sz w:val="20"/>
        </w:rPr>
      </w:pPr>
    </w:p>
    <w:p w14:paraId="10A6DCB1" w14:textId="4E050205" w:rsidR="00676594" w:rsidDel="00672570" w:rsidRDefault="00676594" w:rsidP="00676594">
      <w:pPr>
        <w:spacing w:after="0" w:line="300" w:lineRule="auto"/>
        <w:rPr>
          <w:del w:id="247" w:author="Helton Costa" w:date="2020-08-27T11:46:00Z"/>
          <w:rFonts w:ascii="Verdana" w:hAnsi="Verdana"/>
          <w:b/>
          <w:sz w:val="20"/>
        </w:rPr>
      </w:pPr>
      <w:del w:id="248" w:author="Helton Costa" w:date="2020-08-27T11:46:00Z">
        <w:r w:rsidDel="00672570">
          <w:rPr>
            <w:rFonts w:ascii="Verdana" w:hAnsi="Verdana"/>
            <w:b/>
            <w:sz w:val="20"/>
          </w:rPr>
          <w:delText>[</w:delText>
        </w:r>
        <w:r w:rsidRPr="00C0061E" w:rsidDel="00672570">
          <w:rPr>
            <w:rFonts w:ascii="Verdana" w:hAnsi="Verdana"/>
            <w:b/>
            <w:sz w:val="20"/>
            <w:highlight w:val="yellow"/>
          </w:rPr>
          <w:delText>Nota Cascione: Companhia, avaliar a viabilidade de inclusão dos funcionários e valor aproximado de rescisão para cada um</w:delText>
        </w:r>
        <w:r w:rsidDel="00672570">
          <w:rPr>
            <w:rFonts w:ascii="Verdana" w:hAnsi="Verdana"/>
            <w:b/>
            <w:sz w:val="20"/>
          </w:rPr>
          <w:delText>]</w:delText>
        </w:r>
      </w:del>
    </w:p>
    <w:p w14:paraId="3347EEFA" w14:textId="312B5BAD" w:rsidR="00676594" w:rsidDel="00672570" w:rsidRDefault="00676594" w:rsidP="00676594">
      <w:pPr>
        <w:spacing w:after="0" w:line="300" w:lineRule="auto"/>
        <w:rPr>
          <w:del w:id="249" w:author="Helton Costa" w:date="2020-08-27T11:46:00Z"/>
          <w:rFonts w:ascii="Verdana" w:hAnsi="Verdana"/>
          <w:b/>
          <w:sz w:val="20"/>
        </w:rPr>
      </w:pPr>
    </w:p>
    <w:p w14:paraId="6451F501" w14:textId="6768B7DD" w:rsidR="00676594" w:rsidDel="00672570" w:rsidRDefault="00676594" w:rsidP="00676594">
      <w:pPr>
        <w:spacing w:after="0" w:line="300" w:lineRule="auto"/>
        <w:rPr>
          <w:del w:id="250" w:author="Helton Costa" w:date="2020-08-27T11:46:00Z"/>
          <w:rFonts w:ascii="Verdana" w:hAnsi="Verdana"/>
          <w:b/>
          <w:sz w:val="20"/>
        </w:rPr>
      </w:pPr>
    </w:p>
    <w:p w14:paraId="717A71DB" w14:textId="6437025A" w:rsidR="00676594" w:rsidRDefault="00676594" w:rsidP="00676594">
      <w:pPr>
        <w:spacing w:after="0" w:line="300" w:lineRule="auto"/>
        <w:rPr>
          <w:rFonts w:ascii="Verdana" w:hAnsi="Verdana"/>
          <w:b/>
          <w:sz w:val="20"/>
        </w:rPr>
      </w:pPr>
      <w:r>
        <w:rPr>
          <w:rFonts w:ascii="Verdana" w:hAnsi="Verdana"/>
          <w:b/>
          <w:sz w:val="20"/>
        </w:rPr>
        <w:t>2.</w:t>
      </w:r>
      <w:r>
        <w:rPr>
          <w:rFonts w:ascii="Verdana" w:hAnsi="Verdana"/>
          <w:b/>
          <w:sz w:val="20"/>
        </w:rPr>
        <w:tab/>
        <w:t xml:space="preserve">Relação de fornecedores cujas dívidas serão quitadas com os recursos captados por meio da Emissão, sendo certo que o valor total a ser pago </w:t>
      </w:r>
      <w:ins w:id="251" w:author="Helton Costa" w:date="2020-08-27T11:47:00Z">
        <w:r w:rsidR="00672570">
          <w:rPr>
            <w:rFonts w:ascii="Verdana" w:hAnsi="Verdana"/>
            <w:b/>
            <w:sz w:val="20"/>
          </w:rPr>
          <w:t>à vista será e</w:t>
        </w:r>
      </w:ins>
      <w:ins w:id="252" w:author="Helton Costa" w:date="2020-08-27T11:48:00Z">
        <w:r w:rsidR="00672570">
          <w:rPr>
            <w:rFonts w:ascii="Verdana" w:hAnsi="Verdana"/>
            <w:b/>
            <w:sz w:val="20"/>
          </w:rPr>
          <w:t xml:space="preserve">ntre </w:t>
        </w:r>
        <w:r w:rsidR="00672570" w:rsidRPr="00672570">
          <w:rPr>
            <w:rFonts w:ascii="Verdana" w:hAnsi="Verdana"/>
            <w:b/>
            <w:sz w:val="20"/>
          </w:rPr>
          <w:t>R$ 1.000.000,00 (um milhão de reais) e R$ 2.000.000,00 (dois milhões de reais)</w:t>
        </w:r>
        <w:r w:rsidR="00672570">
          <w:rPr>
            <w:rFonts w:ascii="Verdana" w:hAnsi="Verdana"/>
            <w:b/>
            <w:sz w:val="20"/>
          </w:rPr>
          <w:t>.</w:t>
        </w:r>
      </w:ins>
      <w:del w:id="253" w:author="Helton Costa" w:date="2020-08-27T11:48:00Z">
        <w:r w:rsidDel="00672570">
          <w:rPr>
            <w:rFonts w:ascii="Verdana" w:hAnsi="Verdana"/>
            <w:b/>
            <w:sz w:val="20"/>
          </w:rPr>
          <w:delText>é de aproximadamente R$ [</w:delText>
        </w:r>
        <w:r w:rsidRPr="00CE4A49" w:rsidDel="00672570">
          <w:rPr>
            <w:b/>
            <w:sz w:val="20"/>
            <w:highlight w:val="yellow"/>
          </w:rPr>
          <w:delText>●</w:delText>
        </w:r>
        <w:r w:rsidDel="00672570">
          <w:rPr>
            <w:rFonts w:ascii="Verdana" w:hAnsi="Verdana"/>
            <w:b/>
            <w:sz w:val="20"/>
          </w:rPr>
          <w:delText>] ([</w:delText>
        </w:r>
        <w:r w:rsidRPr="00CE4A49" w:rsidDel="00672570">
          <w:rPr>
            <w:b/>
            <w:sz w:val="20"/>
            <w:highlight w:val="yellow"/>
          </w:rPr>
          <w:delText>●</w:delText>
        </w:r>
        <w:r w:rsidDel="00672570">
          <w:rPr>
            <w:rFonts w:ascii="Verdana" w:hAnsi="Verdana"/>
            <w:b/>
            <w:sz w:val="20"/>
          </w:rPr>
          <w:delText>]):</w:delText>
        </w:r>
      </w:del>
      <w:ins w:id="254" w:author="Helton Costa" w:date="2020-08-27T11:48:00Z">
        <w:r w:rsidR="00672570">
          <w:rPr>
            <w:rFonts w:ascii="Verdana" w:hAnsi="Verdana"/>
            <w:b/>
            <w:sz w:val="20"/>
          </w:rPr>
          <w:t xml:space="preserve"> [</w:t>
        </w:r>
        <w:r w:rsidR="00672570" w:rsidRPr="00672570">
          <w:rPr>
            <w:rFonts w:ascii="Verdana" w:hAnsi="Verdana"/>
            <w:b/>
            <w:sz w:val="20"/>
            <w:highlight w:val="yellow"/>
            <w:rPrChange w:id="255" w:author="Helton Costa" w:date="2020-08-27T11:49:00Z">
              <w:rPr>
                <w:rFonts w:ascii="Verdana" w:hAnsi="Verdana"/>
                <w:b/>
                <w:sz w:val="20"/>
              </w:rPr>
            </w:rPrChange>
          </w:rPr>
          <w:t>Nota Cascione: favor confirmar se para o</w:t>
        </w:r>
      </w:ins>
      <w:ins w:id="256" w:author="Helton Costa" w:date="2020-08-27T11:49:00Z">
        <w:r w:rsidR="00672570" w:rsidRPr="00672570">
          <w:rPr>
            <w:rFonts w:ascii="Verdana" w:hAnsi="Verdana"/>
            <w:b/>
            <w:sz w:val="20"/>
            <w:highlight w:val="yellow"/>
            <w:rPrChange w:id="257" w:author="Helton Costa" w:date="2020-08-27T11:49:00Z">
              <w:rPr>
                <w:rFonts w:ascii="Verdana" w:hAnsi="Verdana"/>
                <w:b/>
                <w:sz w:val="20"/>
              </w:rPr>
            </w:rPrChange>
          </w:rPr>
          <w:t>s fornecedores haverá uma lista de fornecedores</w:t>
        </w:r>
        <w:r w:rsidR="00672570">
          <w:rPr>
            <w:rFonts w:ascii="Verdana" w:hAnsi="Verdana"/>
            <w:b/>
            <w:sz w:val="20"/>
          </w:rPr>
          <w:t>]</w:t>
        </w:r>
      </w:ins>
    </w:p>
    <w:p w14:paraId="13D8D599" w14:textId="756372E3" w:rsidR="009F238B" w:rsidDel="00672570" w:rsidRDefault="009F238B" w:rsidP="00676594">
      <w:pPr>
        <w:spacing w:after="0" w:line="300" w:lineRule="auto"/>
        <w:rPr>
          <w:del w:id="258" w:author="Helton Costa" w:date="2020-08-27T11:47:00Z"/>
          <w:rFonts w:ascii="Verdana" w:hAnsi="Verdana"/>
          <w:b/>
          <w:sz w:val="20"/>
        </w:rPr>
      </w:pPr>
    </w:p>
    <w:p w14:paraId="58F34DC3" w14:textId="01C24651" w:rsidR="009F238B" w:rsidRPr="00F854C4" w:rsidRDefault="009F238B" w:rsidP="00C0061E">
      <w:pPr>
        <w:spacing w:after="0" w:line="300" w:lineRule="auto"/>
        <w:rPr>
          <w:rFonts w:ascii="Verdana" w:hAnsi="Verdana"/>
          <w:b/>
          <w:sz w:val="20"/>
        </w:rPr>
      </w:pPr>
      <w:del w:id="259" w:author="Helton Costa" w:date="2020-08-27T11:47:00Z">
        <w:r w:rsidDel="00672570">
          <w:rPr>
            <w:rFonts w:ascii="Verdana" w:hAnsi="Verdana"/>
            <w:b/>
            <w:sz w:val="20"/>
          </w:rPr>
          <w:delText>[</w:delText>
        </w:r>
        <w:r w:rsidRPr="00CE4A49" w:rsidDel="00672570">
          <w:rPr>
            <w:rFonts w:ascii="Verdana" w:hAnsi="Verdana"/>
            <w:b/>
            <w:sz w:val="20"/>
            <w:highlight w:val="yellow"/>
          </w:rPr>
          <w:delText xml:space="preserve">Nota Cascione: Companhia, avaliar a viabilidade de inclusão dos </w:delText>
        </w:r>
        <w:r w:rsidDel="00672570">
          <w:rPr>
            <w:rFonts w:ascii="Verdana" w:hAnsi="Verdana"/>
            <w:b/>
            <w:sz w:val="20"/>
            <w:highlight w:val="yellow"/>
          </w:rPr>
          <w:delText>fornecedores</w:delText>
        </w:r>
        <w:r w:rsidRPr="00CE4A49" w:rsidDel="00672570">
          <w:rPr>
            <w:rFonts w:ascii="Verdana" w:hAnsi="Verdana"/>
            <w:b/>
            <w:sz w:val="20"/>
            <w:highlight w:val="yellow"/>
          </w:rPr>
          <w:delText xml:space="preserve"> e valor aproximado </w:delText>
        </w:r>
        <w:r w:rsidDel="00672570">
          <w:rPr>
            <w:rFonts w:ascii="Verdana" w:hAnsi="Verdana"/>
            <w:b/>
            <w:sz w:val="20"/>
            <w:highlight w:val="yellow"/>
          </w:rPr>
          <w:delText>devido a</w:delText>
        </w:r>
        <w:r w:rsidRPr="00CE4A49" w:rsidDel="00672570">
          <w:rPr>
            <w:rFonts w:ascii="Verdana" w:hAnsi="Verdana"/>
            <w:b/>
            <w:sz w:val="20"/>
            <w:highlight w:val="yellow"/>
          </w:rPr>
          <w:delText xml:space="preserve"> cada um</w:delText>
        </w:r>
        <w:r w:rsidDel="00672570">
          <w:rPr>
            <w:rFonts w:ascii="Verdana" w:hAnsi="Verdana"/>
            <w:b/>
            <w:sz w:val="20"/>
          </w:rPr>
          <w:delText>]</w:delText>
        </w:r>
      </w:del>
    </w:p>
    <w:sectPr w:rsidR="009F238B" w:rsidRPr="00F854C4" w:rsidSect="009A00A5">
      <w:headerReference w:type="even" r:id="rId13"/>
      <w:headerReference w:type="default" r:id="rId14"/>
      <w:footerReference w:type="even" r:id="rId15"/>
      <w:footerReference w:type="default" r:id="rId16"/>
      <w:headerReference w:type="first" r:id="rId17"/>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4363" w14:textId="77777777" w:rsidR="00D24DC5" w:rsidRDefault="00D24DC5">
      <w:r>
        <w:separator/>
      </w:r>
    </w:p>
  </w:endnote>
  <w:endnote w:type="continuationSeparator" w:id="0">
    <w:p w14:paraId="0C2BA36D" w14:textId="77777777" w:rsidR="00D24DC5" w:rsidRDefault="00D24DC5">
      <w:r>
        <w:continuationSeparator/>
      </w:r>
    </w:p>
  </w:endnote>
  <w:endnote w:type="continuationNotice" w:id="1">
    <w:p w14:paraId="26F365EC" w14:textId="77777777" w:rsidR="00D24DC5" w:rsidRDefault="00D24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D24DC5" w:rsidRDefault="00D24DC5">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D24DC5" w:rsidRDefault="00D24DC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D24DC5" w:rsidRPr="00997A3D" w:rsidRDefault="00D24DC5">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23CC" w14:textId="77777777" w:rsidR="00D24DC5" w:rsidRDefault="00D24DC5">
      <w:r>
        <w:separator/>
      </w:r>
    </w:p>
  </w:footnote>
  <w:footnote w:type="continuationSeparator" w:id="0">
    <w:p w14:paraId="32D0F980" w14:textId="77777777" w:rsidR="00D24DC5" w:rsidRDefault="00D24DC5">
      <w:r>
        <w:continuationSeparator/>
      </w:r>
    </w:p>
  </w:footnote>
  <w:footnote w:type="continuationNotice" w:id="1">
    <w:p w14:paraId="2820AEF5" w14:textId="77777777" w:rsidR="00D24DC5" w:rsidRDefault="00D24D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D24DC5" w:rsidRDefault="00D24DC5">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D24DC5" w:rsidRDefault="00D24DC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D24DC5" w:rsidRDefault="00D24D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D24DC5" w:rsidRPr="00ED1404" w:rsidRDefault="00D24DC5"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BE"/>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947"/>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44A"/>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02D"/>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6DF"/>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63D"/>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6B"/>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951"/>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570"/>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2F"/>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1C7"/>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B9A"/>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202"/>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2BB"/>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914"/>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1E"/>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29EC"/>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4D8"/>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DC5"/>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ituracao@vortx.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57</Pages>
  <Words>19359</Words>
  <Characters>113252</Characters>
  <Application>Microsoft Office Word</Application>
  <DocSecurity>0</DocSecurity>
  <Lines>943</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Helton Costa</cp:lastModifiedBy>
  <cp:revision>11</cp:revision>
  <cp:lastPrinted>2017-01-03T12:57:00Z</cp:lastPrinted>
  <dcterms:created xsi:type="dcterms:W3CDTF">2020-08-26T21:12:00Z</dcterms:created>
  <dcterms:modified xsi:type="dcterms:W3CDTF">2020-08-27T18:46:00Z</dcterms:modified>
</cp:coreProperties>
</file>