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381701B3"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38923E95" w:rsidR="00F6291C" w:rsidRPr="007576AF" w:rsidRDefault="009267E2" w:rsidP="00F6291C">
      <w:pPr>
        <w:pStyle w:val="Body"/>
        <w:spacing w:after="0" w:line="312" w:lineRule="auto"/>
        <w:rPr>
          <w:rFonts w:ascii="Verdana" w:hAnsi="Verdana" w:cs="Arial"/>
          <w:bCs/>
          <w:szCs w:val="20"/>
          <w:lang w:val="pt-BR"/>
        </w:rPr>
      </w:pPr>
      <w:ins w:id="0" w:author="Pedro Oliveira" w:date="2020-08-19T17:07:00Z">
        <w:r w:rsidRPr="009267E2">
          <w:rPr>
            <w:rFonts w:ascii="Verdana" w:hAnsi="Verdana"/>
            <w:b/>
            <w:szCs w:val="20"/>
            <w:lang w:val="pt-BR"/>
          </w:rPr>
          <w:t>SIMPLIFIC PAVARINI DISTRIBUIDORA DE TÍTULOS E VALORES MOBILIÁRIOS LTDA</w:t>
        </w:r>
      </w:ins>
      <w:del w:id="1" w:author="Pedro Oliveira" w:date="2020-08-19T17:07:00Z">
        <w:r w:rsidR="00A57D34" w:rsidRPr="00937815" w:rsidDel="009267E2">
          <w:rPr>
            <w:rFonts w:ascii="Verdana" w:hAnsi="Verdana"/>
            <w:b/>
            <w:szCs w:val="20"/>
            <w:lang w:val="pt-BR"/>
          </w:rPr>
          <w:delText>[</w:delText>
        </w:r>
        <w:r w:rsidR="00A57D34" w:rsidRPr="00937815" w:rsidDel="009267E2">
          <w:rPr>
            <w:rFonts w:ascii="Verdana" w:hAnsi="Verdana"/>
            <w:b/>
            <w:szCs w:val="20"/>
            <w:highlight w:val="yellow"/>
            <w:lang w:val="pt-BR"/>
          </w:rPr>
          <w:delText>•</w:delText>
        </w:r>
        <w:r w:rsidR="00A57D34" w:rsidRPr="00937815" w:rsidDel="009267E2">
          <w:rPr>
            <w:rFonts w:ascii="Verdana" w:hAnsi="Verdana"/>
            <w:b/>
            <w:szCs w:val="20"/>
            <w:lang w:val="pt-BR"/>
          </w:rPr>
          <w:delText>]</w:delText>
        </w:r>
      </w:del>
      <w:r w:rsidR="00F6291C" w:rsidRPr="007576AF">
        <w:rPr>
          <w:rFonts w:ascii="Verdana" w:hAnsi="Verdana"/>
          <w:bCs/>
          <w:szCs w:val="20"/>
          <w:lang w:val="pt-BR"/>
        </w:rPr>
        <w:t xml:space="preserve">, </w:t>
      </w:r>
      <w:ins w:id="2" w:author="Pedro Oliveira" w:date="2020-08-19T17:07:00Z">
        <w:r w:rsidRPr="009267E2">
          <w:rPr>
            <w:rFonts w:ascii="Verdana" w:hAnsi="Verdana"/>
            <w:szCs w:val="20"/>
            <w:lang w:val="pt-BR"/>
          </w:rPr>
          <w:t>sociedade empresária limitada, atuando por sua filial, localizada na Cidade de São Paulo, Estado de São Paulo, na Rua Joaquim Floriano, nº 466, Bloco B, sala 1.401, CEP 04534-002, inscrita no CNPJ/ME sob o nº 15.227.994/0004-01</w:t>
        </w:r>
      </w:ins>
      <w:del w:id="3" w:author="Pedro Oliveira" w:date="2020-08-19T17:07:00Z">
        <w:r w:rsidR="00111A54" w:rsidDel="009267E2">
          <w:rPr>
            <w:rFonts w:ascii="Verdana" w:hAnsi="Verdana"/>
            <w:szCs w:val="20"/>
            <w:lang w:val="pt-BR"/>
          </w:rPr>
          <w:delText>[</w:delText>
        </w:r>
        <w:r w:rsidR="00111A54" w:rsidRPr="00937815" w:rsidDel="009267E2">
          <w:rPr>
            <w:rFonts w:ascii="Verdana" w:hAnsi="Verdana"/>
            <w:szCs w:val="20"/>
            <w:highlight w:val="yellow"/>
            <w:lang w:val="pt-BR"/>
          </w:rPr>
          <w:delText>inserir qualificação</w:delText>
        </w:r>
        <w:r w:rsidR="006B23AE" w:rsidDel="009267E2">
          <w:rPr>
            <w:rFonts w:ascii="Verdana" w:hAnsi="Verdana"/>
            <w:szCs w:val="20"/>
            <w:lang w:val="pt-BR"/>
          </w:rPr>
          <w:delText>]</w:delText>
        </w:r>
      </w:del>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ins w:id="4" w:author="Pedro Oliveira" w:date="2020-08-19T18:00:00Z">
        <w:r w:rsidR="00A20EA0">
          <w:rPr>
            <w:rFonts w:ascii="Verdana" w:hAnsi="Verdana"/>
            <w:szCs w:val="20"/>
            <w:u w:val="single"/>
            <w:lang w:val="pt-BR"/>
          </w:rPr>
          <w:t>a</w:t>
        </w:r>
      </w:ins>
      <w:del w:id="5" w:author="Pedro Oliveira" w:date="2020-08-19T18:00:00Z">
        <w:r w:rsidR="00F6291C" w:rsidRPr="007576AF" w:rsidDel="00A20EA0">
          <w:rPr>
            <w:rFonts w:ascii="Verdana" w:hAnsi="Verdana"/>
            <w:szCs w:val="20"/>
            <w:u w:val="single"/>
            <w:lang w:val="pt-BR"/>
          </w:rPr>
          <w:delText>o</w:delText>
        </w:r>
      </w:del>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6731EDBB"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6"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9276C">
        <w:rPr>
          <w:rFonts w:ascii="Verdana" w:hAnsi="Verdana"/>
          <w:bCs/>
          <w:sz w:val="20"/>
          <w:szCs w:val="20"/>
          <w:lang w:val="pt-BR"/>
        </w:rPr>
        <w:t>1</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9276C">
        <w:rPr>
          <w:rFonts w:ascii="Verdana" w:hAnsi="Verdana"/>
          <w:bCs/>
          <w:sz w:val="20"/>
          <w:szCs w:val="20"/>
          <w:lang w:val="pt-BR"/>
        </w:rPr>
        <w:t>primeira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5E7448" w:rsidRPr="005E7448">
        <w:rPr>
          <w:rFonts w:ascii="Verdana" w:hAnsi="Verdana"/>
          <w:bCs/>
          <w:i/>
          <w:sz w:val="20"/>
          <w:lang w:val="pt-BR"/>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Americans</w:t>
      </w:r>
      <w:proofErr w:type="spellEnd"/>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9276C" w:rsidRPr="00AB23EF">
        <w:rPr>
          <w:rFonts w:ascii="Verdana" w:hAnsi="Verdana"/>
          <w:sz w:val="20"/>
          <w:szCs w:val="20"/>
          <w:highlight w:val="yellow"/>
          <w:lang w:val="pt-BR"/>
        </w:rPr>
        <w:t>cônjuge Antônio</w:t>
      </w:r>
      <w:r w:rsidR="00A9276C">
        <w:rPr>
          <w:rFonts w:ascii="Verdana" w:hAnsi="Verdana"/>
          <w:sz w:val="20"/>
          <w:szCs w:val="20"/>
          <w:lang w:val="pt-BR"/>
        </w:rPr>
        <w:t>]</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6"/>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7"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8" w:name="_DV_M24"/>
      <w:bookmarkStart w:id="9" w:name="_DV_M25"/>
      <w:bookmarkStart w:id="10" w:name="_DV_M26"/>
      <w:bookmarkStart w:id="11" w:name="_DV_M27"/>
      <w:bookmarkStart w:id="12" w:name="_DV_M79"/>
      <w:bookmarkStart w:id="13" w:name="_DV_M40"/>
      <w:bookmarkStart w:id="14" w:name="_DV_M41"/>
      <w:bookmarkEnd w:id="7"/>
      <w:bookmarkEnd w:id="8"/>
      <w:bookmarkEnd w:id="9"/>
      <w:bookmarkEnd w:id="10"/>
      <w:bookmarkEnd w:id="11"/>
      <w:bookmarkEnd w:id="12"/>
      <w:bookmarkEnd w:id="13"/>
      <w:bookmarkEnd w:id="14"/>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51883BA"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246954" w:rsidRPr="00937815">
        <w:rPr>
          <w:rFonts w:ascii="Verdana" w:hAnsi="Verdana"/>
          <w:sz w:val="20"/>
          <w:szCs w:val="20"/>
          <w:lang w:val="pt-BR" w:eastAsia="pt-BR"/>
        </w:rPr>
        <w:t>descritos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5" w:name="_Toc276640215"/>
      <w:bookmarkStart w:id="16" w:name="_Toc288753557"/>
      <w:bookmarkStart w:id="17" w:name="_Toc377490293"/>
      <w:r w:rsidRPr="007576AF">
        <w:rPr>
          <w:rFonts w:ascii="Verdana" w:hAnsi="Verdana"/>
          <w:b/>
          <w:sz w:val="20"/>
          <w:szCs w:val="20"/>
          <w:lang w:val="pt-BR"/>
        </w:rPr>
        <w:lastRenderedPageBreak/>
        <w:t>CLÁUSULA I</w:t>
      </w:r>
      <w:bookmarkStart w:id="18" w:name="_Toc276640216"/>
      <w:bookmarkEnd w:id="15"/>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6"/>
      <w:bookmarkEnd w:id="17"/>
      <w:bookmarkEnd w:id="18"/>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300C3FCF"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9" w:name="_Hlk6929573"/>
      <w:bookmarkStart w:id="20"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a Cedente cede fiduciariamente, ao</w:t>
      </w:r>
      <w:ins w:id="21" w:author="Pedro Oliveira" w:date="2020-08-19T17:20:00Z">
        <w:r w:rsidR="00B97B9E">
          <w:rPr>
            <w:rFonts w:ascii="Verdana" w:hAnsi="Verdana"/>
            <w:sz w:val="20"/>
            <w:szCs w:val="20"/>
            <w:lang w:val="pt-BR" w:eastAsia="pt-BR"/>
          </w:rPr>
          <w:t>s Debenturistas, r</w:t>
        </w:r>
      </w:ins>
      <w:ins w:id="22" w:author="Pedro Oliveira" w:date="2020-08-19T17:21:00Z">
        <w:r w:rsidR="00B97B9E">
          <w:rPr>
            <w:rFonts w:ascii="Verdana" w:hAnsi="Verdana"/>
            <w:sz w:val="20"/>
            <w:szCs w:val="20"/>
            <w:lang w:val="pt-BR" w:eastAsia="pt-BR"/>
          </w:rPr>
          <w:t>epresentados pelo</w:t>
        </w:r>
      </w:ins>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9"/>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3" w:name="_Toc276640217"/>
      <w:bookmarkStart w:id="24" w:name="_Toc288753558"/>
      <w:bookmarkStart w:id="25" w:name="_Toc377490294"/>
      <w:bookmarkStart w:id="26" w:name="_Ref171244702"/>
      <w:bookmarkEnd w:id="20"/>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3"/>
      <w:r w:rsidRPr="007576AF">
        <w:rPr>
          <w:rFonts w:ascii="Verdana" w:hAnsi="Verdana"/>
          <w:b/>
          <w:sz w:val="20"/>
          <w:szCs w:val="20"/>
          <w:lang w:val="pt-BR"/>
        </w:rPr>
        <w:t>II</w:t>
      </w:r>
      <w:bookmarkStart w:id="27"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53313F24"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Pr="005E7448">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com a anuência de [</w:t>
      </w:r>
      <w:r w:rsidRPr="009607C1">
        <w:rPr>
          <w:rFonts w:ascii="Verdana" w:hAnsi="Verdana"/>
          <w:sz w:val="20"/>
          <w:szCs w:val="20"/>
          <w:highlight w:val="yellow"/>
        </w:rPr>
        <w:t>cônjuge Antônio</w:t>
      </w:r>
      <w:r>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8" w:name="_Hlk2946787"/>
    </w:p>
    <w:bookmarkEnd w:id="28"/>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9"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9"/>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4"/>
      <w:bookmarkEnd w:id="25"/>
      <w:bookmarkEnd w:id="27"/>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2B894D00"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797FBC" w:rsidRPr="00937815">
        <w:rPr>
          <w:rFonts w:ascii="Verdana" w:hAnsi="Verdana"/>
          <w:sz w:val="20"/>
          <w:szCs w:val="20"/>
          <w:lang w:val="pt-PT"/>
        </w:rPr>
        <w:t>[</w:t>
      </w:r>
      <w:r w:rsidR="00052444" w:rsidRPr="00937815">
        <w:rPr>
          <w:rFonts w:ascii="Verdana" w:hAnsi="Verdana"/>
          <w:sz w:val="20"/>
          <w:szCs w:val="20"/>
          <w:highlight w:val="yellow"/>
          <w:lang w:val="pt-PT"/>
        </w:rPr>
        <w:t>inserir RTD’s Competentes</w:t>
      </w:r>
      <w:r w:rsidR="00797FBC" w:rsidRPr="00937815">
        <w:rPr>
          <w:rFonts w:ascii="Verdana" w:hAnsi="Verdana"/>
          <w:sz w:val="20"/>
          <w:szCs w:val="20"/>
          <w:lang w:val="pt-PT"/>
        </w:rPr>
        <w:t>]</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3A4841">
        <w:rPr>
          <w:rFonts w:ascii="Verdana" w:hAnsi="Verdana"/>
          <w:sz w:val="20"/>
          <w:szCs w:val="20"/>
          <w:lang w:val="pt-PT"/>
        </w:rPr>
        <w:t xml:space="preserve">5 </w:t>
      </w:r>
      <w:r w:rsidR="00797FBC">
        <w:rPr>
          <w:rFonts w:ascii="Verdana" w:hAnsi="Verdana"/>
          <w:sz w:val="20"/>
          <w:szCs w:val="20"/>
          <w:lang w:val="pt-PT"/>
        </w:rPr>
        <w:t>(</w:t>
      </w:r>
      <w:r w:rsidR="003A4841">
        <w:rPr>
          <w:rFonts w:ascii="Verdana" w:hAnsi="Verdana"/>
          <w:sz w:val="20"/>
          <w:szCs w:val="20"/>
          <w:lang w:val="pt-PT"/>
        </w:rPr>
        <w:t>cinco</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3A4841">
        <w:rPr>
          <w:rFonts w:ascii="Verdana" w:hAnsi="Verdana"/>
          <w:sz w:val="20"/>
          <w:szCs w:val="20"/>
          <w:lang w:val="pt-BR"/>
        </w:rPr>
        <w:t>1</w:t>
      </w:r>
      <w:r w:rsidR="00797FBC">
        <w:rPr>
          <w:rFonts w:ascii="Verdana" w:hAnsi="Verdana"/>
          <w:sz w:val="20"/>
          <w:szCs w:val="20"/>
          <w:lang w:val="pt-BR"/>
        </w:rPr>
        <w:t>5 (</w:t>
      </w:r>
      <w:r w:rsidR="003A4841">
        <w:rPr>
          <w:rFonts w:ascii="Verdana" w:hAnsi="Verdana"/>
          <w:sz w:val="20"/>
          <w:szCs w:val="20"/>
          <w:lang w:val="pt-BR"/>
        </w:rPr>
        <w:t>quinze</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w:t>
      </w:r>
      <w:r w:rsidR="00675097" w:rsidRPr="007576AF">
        <w:rPr>
          <w:rFonts w:ascii="Verdana" w:hAnsi="Verdana"/>
          <w:color w:val="000000"/>
          <w:sz w:val="20"/>
          <w:szCs w:val="20"/>
          <w:lang w:val="pt-BR"/>
        </w:rPr>
        <w:lastRenderedPageBreak/>
        <w:t>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7431C288" w:rsidR="005D5792" w:rsidRDefault="0075261C" w:rsidP="0075261C">
      <w:pPr>
        <w:pStyle w:val="Recuodecorpodetexto"/>
        <w:numPr>
          <w:ilvl w:val="1"/>
          <w:numId w:val="15"/>
        </w:numPr>
        <w:spacing w:line="312" w:lineRule="auto"/>
        <w:rPr>
          <w:ins w:id="30" w:author="Pedro Oliveira" w:date="2020-08-19T17:36:00Z"/>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C696A4A" w14:textId="77777777" w:rsidR="00675EBA" w:rsidRDefault="00675EBA" w:rsidP="00675EBA">
      <w:pPr>
        <w:pStyle w:val="PargrafodaLista"/>
        <w:rPr>
          <w:ins w:id="31" w:author="Pedro Oliveira" w:date="2020-08-19T17:36:00Z"/>
          <w:rFonts w:ascii="Verdana" w:hAnsi="Verdana"/>
          <w:sz w:val="20"/>
          <w:szCs w:val="20"/>
          <w:lang w:val="pt-BR"/>
        </w:rPr>
        <w:pPrChange w:id="32" w:author="Pedro Oliveira" w:date="2020-08-19T17:36:00Z">
          <w:pPr>
            <w:pStyle w:val="Recuodecorpodetexto"/>
            <w:numPr>
              <w:ilvl w:val="1"/>
              <w:numId w:val="15"/>
            </w:numPr>
            <w:tabs>
              <w:tab w:val="num" w:pos="737"/>
            </w:tabs>
            <w:spacing w:line="312" w:lineRule="auto"/>
            <w:ind w:firstLine="0"/>
          </w:pPr>
        </w:pPrChange>
      </w:pPr>
    </w:p>
    <w:p w14:paraId="3400C3EF" w14:textId="115FBDE3" w:rsidR="00675EBA" w:rsidRPr="00FB69B3" w:rsidRDefault="00675EBA" w:rsidP="0075261C">
      <w:pPr>
        <w:pStyle w:val="Recuodecorpodetexto"/>
        <w:numPr>
          <w:ilvl w:val="1"/>
          <w:numId w:val="15"/>
        </w:numPr>
        <w:spacing w:line="312" w:lineRule="auto"/>
        <w:rPr>
          <w:rFonts w:ascii="Verdana" w:hAnsi="Verdana"/>
          <w:sz w:val="20"/>
          <w:szCs w:val="20"/>
          <w:lang w:val="pt-BR"/>
        </w:rPr>
      </w:pPr>
      <w:bookmarkStart w:id="33" w:name="_GoBack"/>
      <w:bookmarkEnd w:id="33"/>
      <w:ins w:id="34" w:author="Pedro Oliveira" w:date="2020-08-19T17:36:00Z">
        <w:r w:rsidRPr="00FB69B3">
          <w:rPr>
            <w:rFonts w:ascii="Verdana" w:hAnsi="Verdana"/>
            <w:sz w:val="20"/>
            <w:lang w:val="pt-BR"/>
            <w:rPrChange w:id="35" w:author="Pedro Oliveira" w:date="2020-08-19T18:18:00Z">
              <w:rPr>
                <w:rFonts w:ascii="Verdana" w:hAnsi="Verdana"/>
                <w:sz w:val="20"/>
              </w:rPr>
            </w:rPrChange>
          </w:rPr>
          <w:t xml:space="preserve">É condição precedente necessária à integralização das Debêntures o registro </w:t>
        </w:r>
      </w:ins>
      <w:ins w:id="36" w:author="Pedro Oliveira" w:date="2020-08-19T17:37:00Z">
        <w:r w:rsidRPr="00FB69B3">
          <w:rPr>
            <w:rFonts w:ascii="Verdana" w:hAnsi="Verdana"/>
            <w:sz w:val="20"/>
            <w:lang w:val="pt-BR"/>
            <w:rPrChange w:id="37" w:author="Pedro Oliveira" w:date="2020-08-19T18:18:00Z">
              <w:rPr>
                <w:rFonts w:ascii="Verdana" w:hAnsi="Verdana"/>
                <w:sz w:val="20"/>
              </w:rPr>
            </w:rPrChange>
          </w:rPr>
          <w:t xml:space="preserve">deste Contrato </w:t>
        </w:r>
      </w:ins>
      <w:ins w:id="38" w:author="Pedro Oliveira" w:date="2020-08-19T17:36:00Z">
        <w:r w:rsidRPr="00FB69B3">
          <w:rPr>
            <w:rFonts w:ascii="Verdana" w:hAnsi="Verdana"/>
            <w:sz w:val="20"/>
            <w:lang w:val="pt-BR"/>
            <w:rPrChange w:id="39" w:author="Pedro Oliveira" w:date="2020-08-19T18:18:00Z">
              <w:rPr>
                <w:rFonts w:ascii="Verdana" w:hAnsi="Verdana"/>
                <w:sz w:val="20"/>
              </w:rPr>
            </w:rPrChange>
          </w:rPr>
          <w:t>perante os cartórios competentes.</w:t>
        </w:r>
      </w:ins>
    </w:p>
    <w:p w14:paraId="1161F94D" w14:textId="77777777" w:rsidR="000F7D94" w:rsidRDefault="000F7D94" w:rsidP="00937815">
      <w:pPr>
        <w:pStyle w:val="PargrafodaLista"/>
        <w:rPr>
          <w:rFonts w:ascii="Verdana" w:hAnsi="Verdana"/>
          <w:sz w:val="20"/>
          <w:szCs w:val="20"/>
          <w:lang w:val="pt-BR"/>
        </w:rPr>
      </w:pPr>
    </w:p>
    <w:p w14:paraId="76A5A961" w14:textId="55E50029"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00CE0AAE">
        <w:rPr>
          <w:rFonts w:ascii="Verdana" w:hAnsi="Verdana"/>
          <w:sz w:val="20"/>
          <w:szCs w:val="20"/>
          <w:lang w:val="pt-BR"/>
        </w:rPr>
        <w:t>[</w:t>
      </w:r>
      <w:r w:rsidRPr="00F91717">
        <w:rPr>
          <w:rFonts w:ascii="Verdana" w:hAnsi="Verdana"/>
          <w:sz w:val="20"/>
          <w:szCs w:val="20"/>
          <w:highlight w:val="yellow"/>
          <w:lang w:val="pt-BR"/>
        </w:rPr>
        <w:t xml:space="preserve">Pearson </w:t>
      </w:r>
      <w:proofErr w:type="spellStart"/>
      <w:r w:rsidRPr="00F91717">
        <w:rPr>
          <w:rFonts w:ascii="Verdana" w:hAnsi="Verdana"/>
          <w:sz w:val="20"/>
          <w:szCs w:val="20"/>
          <w:highlight w:val="yellow"/>
          <w:lang w:val="pt-BR"/>
        </w:rPr>
        <w:t>Education</w:t>
      </w:r>
      <w:proofErr w:type="spellEnd"/>
      <w:r w:rsidRPr="00F91717">
        <w:rPr>
          <w:rFonts w:ascii="Verdana" w:hAnsi="Verdana"/>
          <w:sz w:val="20"/>
          <w:szCs w:val="20"/>
          <w:highlight w:val="yellow"/>
          <w:lang w:val="pt-BR"/>
        </w:rPr>
        <w:t xml:space="preserve"> do Brasil S.A.</w:t>
      </w:r>
      <w:r w:rsidR="00CE0AAE">
        <w:rPr>
          <w:rFonts w:ascii="Verdana" w:hAnsi="Verdana"/>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Pr="00F91717">
        <w:rPr>
          <w:rFonts w:ascii="Verdana" w:hAnsi="Verdana"/>
          <w:b/>
          <w:bCs/>
          <w:sz w:val="20"/>
          <w:szCs w:val="20"/>
          <w:lang w:val="pt-BR"/>
        </w:rPr>
        <w:t>[</w:t>
      </w:r>
      <w:r w:rsidRPr="00DE543C">
        <w:rPr>
          <w:rFonts w:ascii="Verdana" w:hAnsi="Verdana"/>
          <w:b/>
          <w:bCs/>
          <w:sz w:val="20"/>
          <w:szCs w:val="20"/>
          <w:highlight w:val="yellow"/>
          <w:lang w:val="pt-BR"/>
        </w:rPr>
        <w:t xml:space="preserve">Nota Cascione: mecânica de notificação a ser confirmada após a análise </w:t>
      </w:r>
      <w:r w:rsidRPr="00F91717">
        <w:rPr>
          <w:rFonts w:ascii="Verdana" w:hAnsi="Verdana"/>
          <w:b/>
          <w:bCs/>
          <w:sz w:val="20"/>
          <w:szCs w:val="20"/>
          <w:highlight w:val="yellow"/>
          <w:lang w:val="pt-BR"/>
        </w:rPr>
        <w:t>do Contrato de Prestação de Serviços</w:t>
      </w:r>
      <w:r>
        <w:rPr>
          <w:rFonts w:ascii="Verdana" w:hAnsi="Verdana"/>
          <w:b/>
          <w:bCs/>
          <w:sz w:val="20"/>
          <w:szCs w:val="20"/>
          <w:lang w:val="pt-BR"/>
        </w:rPr>
        <w:t>]</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40" w:name="_Toc276664852"/>
      <w:bookmarkStart w:id="41" w:name="_Toc288753559"/>
      <w:bookmarkStart w:id="42"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2FFEBF98"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28EC9A0F"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 xml:space="preserve">amortização do valor nominal unitário das </w:t>
      </w:r>
      <w:r w:rsidR="007142F0">
        <w:rPr>
          <w:rFonts w:ascii="Verdana" w:hAnsi="Verdana"/>
          <w:sz w:val="20"/>
          <w:szCs w:val="20"/>
          <w:lang w:val="pt-BR"/>
        </w:rPr>
        <w:lastRenderedPageBreak/>
        <w:t>Debêntures e de remuneração das Debêntures</w:t>
      </w:r>
      <w:r w:rsidR="00D74C81" w:rsidRPr="00304A58">
        <w:rPr>
          <w:rFonts w:ascii="Verdana" w:hAnsi="Verdana"/>
          <w:sz w:val="20"/>
          <w:szCs w:val="20"/>
          <w:lang w:val="pt-BR"/>
        </w:rPr>
        <w:t xml:space="preserve">, </w:t>
      </w:r>
      <w:ins w:id="43" w:author="Pedro Oliveira" w:date="2020-08-19T17:42:00Z">
        <w:r w:rsidR="002F1088">
          <w:rPr>
            <w:rFonts w:ascii="Verdana" w:hAnsi="Verdana"/>
            <w:sz w:val="20"/>
            <w:szCs w:val="20"/>
            <w:lang w:val="pt-BR"/>
          </w:rPr>
          <w:t xml:space="preserve">projetado com base na última a Taxa DI divulgada, </w:t>
        </w:r>
      </w:ins>
      <w:r w:rsidR="00D74C81" w:rsidRPr="00304A58">
        <w:rPr>
          <w:rFonts w:ascii="Verdana" w:hAnsi="Verdana"/>
          <w:sz w:val="20"/>
          <w:szCs w:val="20"/>
          <w:lang w:val="pt-BR"/>
        </w:rPr>
        <w:t>conforme informado pelo Agente Fiduciário ao Banco Depositário</w:t>
      </w:r>
      <w:r w:rsidR="007142F0">
        <w:rPr>
          <w:rFonts w:ascii="Verdana" w:hAnsi="Verdana"/>
          <w:sz w:val="20"/>
          <w:szCs w:val="20"/>
          <w:lang w:val="pt-BR"/>
        </w:rPr>
        <w:t xml:space="preserve"> em até 2 (dois)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ins w:id="44" w:author="Pedro Oliveira" w:date="2020-08-19T17:49:00Z">
        <w:r w:rsidR="002F1088">
          <w:rPr>
            <w:rFonts w:ascii="Verdana" w:hAnsi="Verdana"/>
            <w:sz w:val="20"/>
            <w:szCs w:val="20"/>
            <w:lang w:val="pt-BR"/>
          </w:rPr>
          <w:t>, após a divulgação da Taxa DI</w:t>
        </w:r>
      </w:ins>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uma conta bancária </w:t>
      </w:r>
      <w:ins w:id="45" w:author="Pedro Oliveira" w:date="2020-08-19T17:46:00Z">
        <w:r w:rsidR="002F1088">
          <w:rPr>
            <w:rFonts w:ascii="Verdana" w:hAnsi="Verdana"/>
            <w:sz w:val="20"/>
            <w:szCs w:val="20"/>
            <w:lang w:val="pt-BR"/>
          </w:rPr>
          <w:t xml:space="preserve">nº [...], agencia nº [...] </w:t>
        </w:r>
      </w:ins>
      <w:ins w:id="46" w:author="Pedro Oliveira" w:date="2020-08-19T17:47:00Z">
        <w:r w:rsidR="002F1088">
          <w:rPr>
            <w:rFonts w:ascii="Verdana" w:hAnsi="Verdana"/>
            <w:sz w:val="20"/>
            <w:szCs w:val="20"/>
            <w:lang w:val="pt-BR"/>
          </w:rPr>
          <w:t xml:space="preserve">mantida junto ao </w:t>
        </w:r>
      </w:ins>
      <w:del w:id="47" w:author="Pedro Oliveira" w:date="2020-08-19T17:47:00Z">
        <w:r w:rsidR="00AE255F" w:rsidRPr="00AE255F" w:rsidDel="002F1088">
          <w:rPr>
            <w:rFonts w:ascii="Verdana" w:hAnsi="Verdana"/>
            <w:sz w:val="20"/>
            <w:szCs w:val="20"/>
            <w:lang w:val="pt-BR"/>
          </w:rPr>
          <w:delText xml:space="preserve">a ser informada pelo </w:delText>
        </w:r>
      </w:del>
      <w:r w:rsidR="00AE255F" w:rsidRPr="00AE255F">
        <w:rPr>
          <w:rFonts w:ascii="Verdana" w:hAnsi="Verdana"/>
          <w:sz w:val="20"/>
          <w:szCs w:val="20"/>
          <w:lang w:val="pt-BR"/>
        </w:rPr>
        <w:t>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sidRPr="00AE255F">
        <w:rPr>
          <w:rFonts w:ascii="Verdana" w:hAnsi="Verdana"/>
          <w:sz w:val="20"/>
          <w:szCs w:val="20"/>
          <w:lang w:val="pt-BR"/>
        </w:rPr>
        <w:t xml:space="preserve"> </w:t>
      </w:r>
      <w:del w:id="48" w:author="Pedro Oliveira" w:date="2020-08-19T17:48:00Z">
        <w:r w:rsidR="00AE255F" w:rsidRPr="00AE255F" w:rsidDel="002F1088">
          <w:rPr>
            <w:rFonts w:ascii="Verdana" w:hAnsi="Verdana"/>
            <w:sz w:val="20"/>
            <w:szCs w:val="20"/>
            <w:lang w:val="pt-BR"/>
          </w:rPr>
          <w:delText xml:space="preserve">ao Agente Fiduciário, por escrito, até 3 (três) Dias Úteis antes de cada data de </w:delText>
        </w:r>
        <w:r w:rsidR="00AE255F" w:rsidDel="002F1088">
          <w:rPr>
            <w:rFonts w:ascii="Verdana" w:hAnsi="Verdana"/>
            <w:sz w:val="20"/>
            <w:szCs w:val="20"/>
            <w:lang w:val="pt-BR"/>
          </w:rPr>
          <w:delText>pagamento</w:delText>
        </w:r>
        <w:r w:rsidR="00AE255F" w:rsidRPr="00AE255F" w:rsidDel="002F1088">
          <w:rPr>
            <w:rFonts w:ascii="Verdana" w:hAnsi="Verdana"/>
            <w:sz w:val="20"/>
            <w:szCs w:val="20"/>
            <w:lang w:val="pt-BR"/>
          </w:rPr>
          <w:delText xml:space="preserve"> das Debêntures</w:delText>
        </w:r>
        <w:r w:rsidR="00AE255F" w:rsidDel="002F1088">
          <w:rPr>
            <w:rFonts w:ascii="Verdana" w:hAnsi="Verdana"/>
            <w:sz w:val="20"/>
            <w:szCs w:val="20"/>
            <w:lang w:val="pt-BR"/>
          </w:rPr>
          <w:delText>].</w:delText>
        </w:r>
        <w:r w:rsidR="00C73B92" w:rsidDel="002F1088">
          <w:rPr>
            <w:rFonts w:ascii="Verdana" w:hAnsi="Verdana"/>
            <w:sz w:val="20"/>
            <w:szCs w:val="20"/>
            <w:lang w:val="pt-BR" w:eastAsia="pt-BR"/>
          </w:rPr>
          <w:delText xml:space="preserve"> </w:delText>
        </w:r>
      </w:del>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Nota Cascione: Confirmar se os recursos retidos deverão ser utilizados para pagamento ou se os recursos serão apenas retidos na conta como colchão de liquidez</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0E69215B"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commentRangeStart w:id="49"/>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xml:space="preserve">] (inclusive) </w:t>
      </w:r>
      <w:commentRangeEnd w:id="49"/>
      <w:r w:rsidR="00A20EA0">
        <w:rPr>
          <w:rStyle w:val="Refdecomentrio"/>
        </w:rPr>
        <w:commentReference w:id="49"/>
      </w:r>
      <w:r w:rsidRPr="00937815">
        <w:rPr>
          <w:rFonts w:ascii="Verdana" w:hAnsi="Verdana"/>
          <w:sz w:val="20"/>
          <w:szCs w:val="20"/>
          <w:lang w:val="pt-BR"/>
        </w:rPr>
        <w:t>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xml:space="preserve">”), </w:t>
      </w:r>
      <w:commentRangeStart w:id="50"/>
      <w:r w:rsidRPr="00937815">
        <w:rPr>
          <w:rFonts w:ascii="Verdana" w:hAnsi="Verdana"/>
          <w:sz w:val="20"/>
          <w:szCs w:val="20"/>
          <w:lang w:val="pt-BR"/>
        </w:rPr>
        <w:t>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ins w:id="51" w:author="Pedro Oliveira" w:date="2020-08-19T17:56:00Z">
        <w:r w:rsidR="00A20EA0">
          <w:rPr>
            <w:rFonts w:ascii="Verdana" w:hAnsi="Verdana"/>
            <w:sz w:val="20"/>
            <w:szCs w:val="20"/>
            <w:lang w:val="pt-BR"/>
          </w:rPr>
          <w:t>calendário</w:t>
        </w:r>
      </w:ins>
      <w:ins w:id="52" w:author="Pedro Oliveira" w:date="2020-08-19T17:57:00Z">
        <w:r w:rsidR="00A20EA0">
          <w:rPr>
            <w:rFonts w:ascii="Verdana" w:hAnsi="Verdana"/>
            <w:sz w:val="20"/>
            <w:szCs w:val="20"/>
            <w:lang w:val="pt-BR"/>
          </w:rPr>
          <w:t xml:space="preserve"> </w:t>
        </w:r>
      </w:ins>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commentRangeEnd w:id="50"/>
      <w:r w:rsidR="00A20EA0">
        <w:rPr>
          <w:rStyle w:val="Refdecomentrio"/>
        </w:rPr>
        <w:commentReference w:id="50"/>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74A6EA69"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quando de uma Verificação Mensal, seja constatado (i) 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 xml:space="preserve">das Obrigações Garantidas e/ou das Garantias, os recursos depositados na Conta Vinculada deixarão de ser </w:t>
      </w:r>
      <w:r w:rsidRPr="00F91717">
        <w:rPr>
          <w:rFonts w:ascii="Verdana" w:hAnsi="Verdana"/>
          <w:sz w:val="20"/>
          <w:szCs w:val="20"/>
          <w:lang w:val="pt-BR"/>
        </w:rPr>
        <w:lastRenderedPageBreak/>
        <w:t>liberados à Conta de Livre Movimentação</w:t>
      </w:r>
      <w:ins w:id="53" w:author="Pedro Oliveira" w:date="2020-08-19T18:03:00Z">
        <w:r w:rsidR="00304326" w:rsidRPr="00304326">
          <w:rPr>
            <w:rFonts w:ascii="Verdana" w:hAnsi="Verdana"/>
            <w:sz w:val="20"/>
            <w:szCs w:val="20"/>
            <w:lang w:val="pt-BR"/>
          </w:rPr>
          <w:t xml:space="preserve"> </w:t>
        </w:r>
        <w:r w:rsidR="00304326">
          <w:rPr>
            <w:rFonts w:ascii="Verdana" w:hAnsi="Verdana"/>
            <w:sz w:val="20"/>
            <w:szCs w:val="20"/>
            <w:lang w:val="pt-BR"/>
          </w:rPr>
          <w:t>por meio de notificação do Agente Fiduciário ao Banco Depositário para bloquear a Conta Vinculada (“Notificação de Bloqueio”),</w:t>
        </w:r>
      </w:ins>
      <w:r w:rsidRPr="00F91717">
        <w:rPr>
          <w:rFonts w:ascii="Verdana" w:hAnsi="Verdana"/>
          <w:sz w:val="20"/>
          <w:szCs w:val="20"/>
          <w:lang w:val="pt-BR"/>
        </w:rPr>
        <w:t xml:space="preserve"> 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04372EE6"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 </w:t>
      </w:r>
      <w:r w:rsidRPr="00BB7EE0">
        <w:rPr>
          <w:rFonts w:ascii="Verdana" w:hAnsi="Verdana"/>
          <w:sz w:val="20"/>
          <w:szCs w:val="20"/>
        </w:rPr>
        <w:t xml:space="preserve">novos direitos creditórios </w:t>
      </w:r>
      <w:r>
        <w:rPr>
          <w:rFonts w:ascii="Verdana" w:hAnsi="Verdana"/>
          <w:sz w:val="20"/>
          <w:szCs w:val="20"/>
        </w:rPr>
        <w:t>da mesma natureza dos Recebíveis</w:t>
      </w:r>
      <w:r w:rsidR="00812579">
        <w:rPr>
          <w:rFonts w:ascii="Verdana" w:hAnsi="Verdana"/>
          <w:sz w:val="20"/>
          <w:szCs w:val="20"/>
        </w:rPr>
        <w:t>, ou seja, oriundos de contratos de prestação de serviços da Cedente</w:t>
      </w:r>
      <w:r w:rsidR="008E0628" w:rsidDel="008E0628">
        <w:rPr>
          <w:rFonts w:ascii="Verdana" w:hAnsi="Verdana"/>
          <w:sz w:val="20"/>
          <w:szCs w:val="20"/>
        </w:rPr>
        <w:t xml:space="preserve"> </w:t>
      </w:r>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deverá convocar assembleia geral de titulares de Debêntures, conforme procedimentos previstos na Escritura de Emissão, para deliberar</w:t>
      </w:r>
      <w:r w:rsidR="00CD34C0">
        <w:rPr>
          <w:rFonts w:ascii="Verdana" w:hAnsi="Verdana"/>
          <w:sz w:val="20"/>
          <w:szCs w:val="20"/>
        </w:rPr>
        <w:t xml:space="preserve"> sobre 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09A6BBF7"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desenquadramento do Valor Mínimo e não realização do Reestabelecimento do Valor Mínimo até a próxima Verificação Mensal, </w:t>
      </w:r>
      <w:r w:rsidR="009123D5">
        <w:rPr>
          <w:rFonts w:ascii="Verdana" w:hAnsi="Verdana"/>
          <w:sz w:val="20"/>
          <w:szCs w:val="20"/>
        </w:rPr>
        <w:t xml:space="preserve">seja por não aceitação por parte </w:t>
      </w:r>
      <w:r w:rsidR="00BC2F37">
        <w:rPr>
          <w:rFonts w:ascii="Verdana" w:hAnsi="Verdana"/>
          <w:sz w:val="20"/>
          <w:szCs w:val="20"/>
        </w:rPr>
        <w:t>dos titulares dos Debêntures</w:t>
      </w:r>
      <w:r w:rsidR="009123D5">
        <w:rPr>
          <w:rFonts w:ascii="Verdana" w:hAnsi="Verdana"/>
          <w:sz w:val="20"/>
          <w:szCs w:val="20"/>
        </w:rPr>
        <w:t xml:space="preserve"> d</w:t>
      </w:r>
      <w:r w:rsidR="00BC2F37">
        <w:rPr>
          <w:rFonts w:ascii="Verdana" w:hAnsi="Verdana"/>
          <w:sz w:val="20"/>
          <w:szCs w:val="20"/>
        </w:rPr>
        <w:t>os</w:t>
      </w:r>
      <w:r w:rsidR="009123D5">
        <w:rPr>
          <w:rFonts w:ascii="Verdana" w:hAnsi="Verdana"/>
          <w:sz w:val="20"/>
          <w:szCs w:val="20"/>
        </w:rPr>
        <w:t xml:space="preserve"> novos contratos ou não, </w:t>
      </w:r>
      <w:r w:rsidRPr="00937815">
        <w:rPr>
          <w:rFonts w:ascii="Verdana" w:hAnsi="Verdana"/>
          <w:sz w:val="20"/>
          <w:szCs w:val="20"/>
        </w:rPr>
        <w:t xml:space="preserve">a Cessionária deverá convocar </w:t>
      </w:r>
      <w:ins w:id="54" w:author="Pedro Oliveira" w:date="2020-08-19T18:13:00Z">
        <w:r w:rsidR="00FB69B3">
          <w:rPr>
            <w:rFonts w:ascii="Verdana" w:hAnsi="Verdana"/>
            <w:sz w:val="20"/>
            <w:szCs w:val="20"/>
          </w:rPr>
          <w:t xml:space="preserve">na </w:t>
        </w:r>
        <w:r w:rsidR="00FB69B3" w:rsidRPr="00FB69B3">
          <w:rPr>
            <w:rFonts w:ascii="Verdana" w:hAnsi="Verdana"/>
            <w:sz w:val="20"/>
            <w:szCs w:val="20"/>
          </w:rPr>
          <w:t>próxima Verificação Mensal</w:t>
        </w:r>
        <w:r w:rsidR="00FB69B3" w:rsidRPr="00FB69B3">
          <w:rPr>
            <w:rFonts w:ascii="Verdana" w:hAnsi="Verdana"/>
            <w:sz w:val="20"/>
            <w:szCs w:val="20"/>
          </w:rPr>
          <w:t xml:space="preserve"> </w:t>
        </w:r>
      </w:ins>
      <w:r w:rsidR="00BC2F37">
        <w:rPr>
          <w:rFonts w:ascii="Verdana" w:hAnsi="Verdana"/>
          <w:sz w:val="20"/>
          <w:szCs w:val="20"/>
        </w:rPr>
        <w:t xml:space="preserve">nova </w:t>
      </w:r>
      <w:r w:rsidRPr="00937815">
        <w:rPr>
          <w:rFonts w:ascii="Verdana" w:hAnsi="Verdana"/>
          <w:sz w:val="20"/>
          <w:szCs w:val="20"/>
        </w:rPr>
        <w:t>assembleia geral de titulares de Debêntures, conforme procedimentos previstos na Escritura de Emissão, para deliberar sobre as medidas que serão tomadas 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xml:space="preserve">) produtos de liquidez diária do Banco </w:t>
      </w:r>
      <w:r w:rsidR="0020139C" w:rsidRPr="007576AF">
        <w:rPr>
          <w:rFonts w:ascii="Verdana" w:hAnsi="Verdana"/>
          <w:sz w:val="20"/>
          <w:szCs w:val="20"/>
          <w:lang w:val="pt-BR"/>
        </w:rPr>
        <w:lastRenderedPageBreak/>
        <w:t>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xml:space="preserve">) títulos do governo federal do Brasil, com liquidez diária </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55" w:name="_DV_M111"/>
      <w:bookmarkEnd w:id="40"/>
      <w:bookmarkEnd w:id="41"/>
      <w:bookmarkEnd w:id="42"/>
      <w:bookmarkEnd w:id="55"/>
    </w:p>
    <w:p w14:paraId="0AC88563" w14:textId="07E75884" w:rsidR="00F87CD9" w:rsidRPr="007576AF" w:rsidRDefault="00F87CD9" w:rsidP="00BA01C5">
      <w:pPr>
        <w:spacing w:line="312" w:lineRule="auto"/>
        <w:jc w:val="both"/>
        <w:rPr>
          <w:rFonts w:ascii="Verdana" w:hAnsi="Verdana"/>
          <w:b/>
          <w:sz w:val="20"/>
          <w:szCs w:val="20"/>
          <w:lang w:val="pt-BR"/>
        </w:rPr>
      </w:pPr>
      <w:bookmarkStart w:id="56" w:name="_Toc276640221"/>
      <w:bookmarkStart w:id="57" w:name="_Toc276664854"/>
      <w:bookmarkStart w:id="58" w:name="_Toc288753561"/>
      <w:bookmarkStart w:id="59"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56"/>
      <w:bookmarkEnd w:id="57"/>
      <w:bookmarkEnd w:id="58"/>
      <w:bookmarkEnd w:id="59"/>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lastRenderedPageBreak/>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lastRenderedPageBreak/>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60" w:name="_Toc276640219"/>
      <w:bookmarkStart w:id="61" w:name="_Ref171240092"/>
      <w:bookmarkStart w:id="62" w:name="_Toc288753562"/>
      <w:bookmarkStart w:id="63" w:name="_Toc377490299"/>
      <w:r w:rsidRPr="007576AF">
        <w:rPr>
          <w:rFonts w:ascii="Verdana" w:hAnsi="Verdana"/>
          <w:b/>
          <w:sz w:val="20"/>
          <w:szCs w:val="20"/>
          <w:u w:val="none"/>
          <w:lang w:val="pt-BR"/>
        </w:rPr>
        <w:t>CLÁUSULA V</w:t>
      </w:r>
      <w:bookmarkEnd w:id="60"/>
      <w:r w:rsidRPr="007576AF">
        <w:rPr>
          <w:rFonts w:ascii="Verdana" w:hAnsi="Verdana"/>
          <w:b/>
          <w:sz w:val="20"/>
          <w:szCs w:val="20"/>
          <w:u w:val="none"/>
          <w:lang w:val="pt-BR"/>
        </w:rPr>
        <w:t>I</w:t>
      </w:r>
      <w:bookmarkStart w:id="64" w:name="_Toc276640220"/>
      <w:bookmarkEnd w:id="61"/>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62"/>
      <w:bookmarkEnd w:id="63"/>
      <w:bookmarkEnd w:id="64"/>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72454006" w:rsidR="00751018" w:rsidRPr="007576AF"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65"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65"/>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w:t>
      </w:r>
      <w:r w:rsidRPr="007576AF">
        <w:rPr>
          <w:rFonts w:ascii="Verdana" w:hAnsi="Verdana"/>
          <w:sz w:val="20"/>
          <w:szCs w:val="20"/>
          <w:lang w:val="pt-PT"/>
        </w:rPr>
        <w:lastRenderedPageBreak/>
        <w:t xml:space="preserve">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w:t>
      </w:r>
      <w:r w:rsidRPr="007576AF">
        <w:rPr>
          <w:rFonts w:ascii="Verdana" w:hAnsi="Verdana"/>
          <w:sz w:val="20"/>
          <w:szCs w:val="20"/>
          <w:lang w:val="pt-PT"/>
        </w:rPr>
        <w:lastRenderedPageBreak/>
        <w:t xml:space="preserve">vencimento antecipado </w:t>
      </w:r>
      <w:bookmarkStart w:id="66"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66"/>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 xml:space="preserve">diligente na análise do cumprimento, por seus fornecedores diretos e relevantes, da legislação aplicável no que diz respeito a impactos ambientais, social e trabalhista, normas de saúde e segurança ocupacional, bem como a inexistência de </w:t>
      </w:r>
      <w:r w:rsidR="000B3E78" w:rsidRPr="007576AF">
        <w:rPr>
          <w:rFonts w:ascii="Verdana" w:hAnsi="Verdana" w:cs="Times New Roman"/>
          <w:sz w:val="20"/>
          <w:szCs w:val="20"/>
          <w:lang w:val="pt-PT"/>
        </w:rPr>
        <w:lastRenderedPageBreak/>
        <w:t>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 xml:space="preserve">de forma amigável e de boa fé, diretamente ou por meio de um agente autorizado ou representante legal, </w:t>
      </w:r>
      <w:r w:rsidRPr="00937815">
        <w:rPr>
          <w:rFonts w:ascii="Verdana" w:hAnsi="Verdana"/>
          <w:bCs/>
          <w:sz w:val="20"/>
          <w:szCs w:val="20"/>
        </w:rPr>
        <w:lastRenderedPageBreak/>
        <w:t>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w:t>
      </w:r>
      <w:r w:rsidRPr="00937815">
        <w:rPr>
          <w:rFonts w:ascii="Verdana" w:hAnsi="Verdana"/>
          <w:sz w:val="20"/>
          <w:szCs w:val="20"/>
        </w:rPr>
        <w:lastRenderedPageBreak/>
        <w:t xml:space="preserve">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67"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67"/>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1502ECAD"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por </w:t>
      </w:r>
      <w:r w:rsidR="003123E7" w:rsidRPr="003123E7">
        <w:rPr>
          <w:rFonts w:ascii="Verdana" w:hAnsi="Verdana"/>
          <w:sz w:val="20"/>
          <w:szCs w:val="20"/>
        </w:rPr>
        <w:t>1</w:t>
      </w:r>
      <w:r w:rsidR="003123E7" w:rsidRPr="00AB23EF">
        <w:rPr>
          <w:rFonts w:ascii="Verdana" w:hAnsi="Verdana"/>
          <w:sz w:val="20"/>
          <w:szCs w:val="20"/>
        </w:rPr>
        <w:t xml:space="preserve"> (um) </w:t>
      </w:r>
      <w:r w:rsidRPr="003123E7">
        <w:rPr>
          <w:rFonts w:ascii="Verdana" w:hAnsi="Verdana"/>
          <w:sz w:val="20"/>
          <w:szCs w:val="20"/>
        </w:rPr>
        <w:t>ano</w:t>
      </w:r>
      <w:r w:rsidRPr="00AB23EF">
        <w:rPr>
          <w:rFonts w:ascii="Verdana" w:hAnsi="Verdana"/>
          <w:sz w:val="20"/>
          <w:szCs w:val="20"/>
        </w:rPr>
        <w:t xml:space="preserve"> contado desta data</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 xml:space="preserve">V ao presente Contrato, devidamente assinado por seus representantes legais, com firmas reconhecidas e registrados no cartório de registro de títulos e documentos da comarca de domicílio da </w:t>
      </w:r>
      <w:r w:rsidRPr="00937815">
        <w:rPr>
          <w:rFonts w:ascii="Verdana" w:hAnsi="Verdana"/>
          <w:sz w:val="20"/>
          <w:szCs w:val="20"/>
        </w:rPr>
        <w:lastRenderedPageBreak/>
        <w:t>Cedente e da Cessionária.</w:t>
      </w:r>
      <w:r w:rsidR="005C48A1">
        <w:rPr>
          <w:rFonts w:ascii="Verdana" w:hAnsi="Verdana"/>
          <w:sz w:val="20"/>
          <w:szCs w:val="20"/>
        </w:rPr>
        <w:t xml:space="preserve"> </w:t>
      </w:r>
      <w:r w:rsidR="008E0628">
        <w:rPr>
          <w:rFonts w:ascii="Verdana" w:hAnsi="Verdana"/>
          <w:sz w:val="20"/>
          <w:szCs w:val="20"/>
        </w:rPr>
        <w:t>[</w:t>
      </w:r>
      <w:r w:rsidR="008E0628" w:rsidRPr="00304A58">
        <w:rPr>
          <w:rFonts w:ascii="Verdana" w:hAnsi="Verdana"/>
          <w:b/>
          <w:bCs/>
          <w:sz w:val="20"/>
          <w:szCs w:val="20"/>
          <w:highlight w:val="yellow"/>
        </w:rPr>
        <w:t>Nota Cascione: prazo</w:t>
      </w:r>
      <w:r w:rsidR="00CD72E5">
        <w:rPr>
          <w:rFonts w:ascii="Verdana" w:hAnsi="Verdana"/>
          <w:b/>
          <w:bCs/>
          <w:sz w:val="20"/>
          <w:szCs w:val="20"/>
          <w:highlight w:val="yellow"/>
        </w:rPr>
        <w:t xml:space="preserve"> máximo</w:t>
      </w:r>
      <w:r w:rsidR="008E0628" w:rsidRPr="00304A58">
        <w:rPr>
          <w:rFonts w:ascii="Verdana" w:hAnsi="Verdana"/>
          <w:b/>
          <w:bCs/>
          <w:sz w:val="20"/>
          <w:szCs w:val="20"/>
          <w:highlight w:val="yellow"/>
        </w:rPr>
        <w:t xml:space="preserve"> de um ano</w:t>
      </w:r>
      <w:r w:rsidR="00C73B92">
        <w:rPr>
          <w:rFonts w:ascii="Verdana" w:hAnsi="Verdana"/>
          <w:b/>
          <w:bCs/>
          <w:sz w:val="20"/>
          <w:szCs w:val="20"/>
          <w:highlight w:val="yellow"/>
        </w:rPr>
        <w:t xml:space="preserve">, </w:t>
      </w:r>
      <w:r w:rsidR="00CD72E5">
        <w:rPr>
          <w:rFonts w:ascii="Verdana" w:hAnsi="Verdana"/>
          <w:b/>
          <w:bCs/>
          <w:sz w:val="20"/>
          <w:szCs w:val="20"/>
          <w:highlight w:val="yellow"/>
        </w:rPr>
        <w:t>conforme limite estabelecido no</w:t>
      </w:r>
      <w:r w:rsidR="00C73B92">
        <w:rPr>
          <w:rFonts w:ascii="Verdana" w:hAnsi="Verdana"/>
          <w:b/>
          <w:bCs/>
          <w:sz w:val="20"/>
          <w:szCs w:val="20"/>
          <w:highlight w:val="yellow"/>
        </w:rPr>
        <w:t xml:space="preserve"> Estatuto Social da</w:t>
      </w:r>
      <w:r w:rsidR="008E0628" w:rsidRPr="00304A58">
        <w:rPr>
          <w:rFonts w:ascii="Verdana" w:hAnsi="Verdana"/>
          <w:b/>
          <w:bCs/>
          <w:sz w:val="20"/>
          <w:szCs w:val="20"/>
          <w:highlight w:val="yellow"/>
        </w:rPr>
        <w:t xml:space="preserve"> emissora</w:t>
      </w:r>
      <w:r w:rsidR="008E0628">
        <w:rPr>
          <w:rFonts w:ascii="Verdana" w:hAnsi="Verdana"/>
          <w:sz w:val="20"/>
          <w:szCs w:val="20"/>
        </w:rPr>
        <w:t>]</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68" w:name="_Toc276640226"/>
      <w:bookmarkStart w:id="69" w:name="_Toc288753563"/>
      <w:bookmarkStart w:id="70" w:name="_Toc377490300"/>
      <w:r w:rsidRPr="007576AF">
        <w:rPr>
          <w:rFonts w:ascii="Verdana" w:hAnsi="Verdana"/>
          <w:b/>
          <w:sz w:val="20"/>
          <w:szCs w:val="20"/>
          <w:u w:val="none"/>
          <w:lang w:val="pt-BR"/>
        </w:rPr>
        <w:t xml:space="preserve">CLÁUSULA </w:t>
      </w:r>
      <w:bookmarkStart w:id="71" w:name="_Toc276640227"/>
      <w:bookmarkEnd w:id="68"/>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69"/>
      <w:bookmarkEnd w:id="70"/>
      <w:bookmarkEnd w:id="71"/>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72" w:name="_Toc377490302"/>
      <w:r w:rsidRPr="007576AF">
        <w:rPr>
          <w:rFonts w:ascii="Verdana" w:hAnsi="Verdana"/>
          <w:b/>
          <w:sz w:val="20"/>
          <w:szCs w:val="20"/>
          <w:u w:val="none"/>
          <w:lang w:val="pt-BR"/>
        </w:rPr>
        <w:t xml:space="preserve">CLÁUSULA </w:t>
      </w:r>
      <w:bookmarkStart w:id="73"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56F9E650" w14:textId="77777777" w:rsidR="00FB69B3" w:rsidRPr="00FB69B3" w:rsidRDefault="00FB69B3" w:rsidP="00FB69B3">
      <w:pPr>
        <w:spacing w:line="312" w:lineRule="auto"/>
        <w:rPr>
          <w:ins w:id="74" w:author="Pedro Oliveira" w:date="2020-08-19T18:16:00Z"/>
          <w:rFonts w:ascii="Verdana" w:hAnsi="Verdana"/>
          <w:sz w:val="20"/>
          <w:szCs w:val="20"/>
          <w:lang w:val="pt-BR"/>
        </w:rPr>
      </w:pPr>
      <w:ins w:id="75" w:author="Pedro Oliveira" w:date="2020-08-19T18:16:00Z">
        <w:r w:rsidRPr="00FB69B3">
          <w:rPr>
            <w:rFonts w:ascii="Verdana" w:hAnsi="Verdana"/>
            <w:sz w:val="20"/>
            <w:szCs w:val="20"/>
            <w:lang w:val="pt-BR"/>
          </w:rPr>
          <w:t>SIMPLIFIC PAVARINI DISTRIBUIDORA DE TÍTULOS E VALORES MOBILIÁRIOS LTDA.</w:t>
        </w:r>
      </w:ins>
    </w:p>
    <w:p w14:paraId="4C057203" w14:textId="77777777" w:rsidR="00FB69B3" w:rsidRPr="00FB69B3" w:rsidRDefault="00FB69B3" w:rsidP="00FB69B3">
      <w:pPr>
        <w:spacing w:line="312" w:lineRule="auto"/>
        <w:rPr>
          <w:ins w:id="76" w:author="Pedro Oliveira" w:date="2020-08-19T18:16:00Z"/>
          <w:rFonts w:ascii="Verdana" w:hAnsi="Verdana"/>
          <w:sz w:val="20"/>
          <w:szCs w:val="20"/>
          <w:lang w:val="pt-BR"/>
        </w:rPr>
      </w:pPr>
      <w:ins w:id="77" w:author="Pedro Oliveira" w:date="2020-08-19T18:16:00Z">
        <w:r w:rsidRPr="00FB69B3">
          <w:rPr>
            <w:rFonts w:ascii="Verdana" w:hAnsi="Verdana"/>
            <w:sz w:val="20"/>
            <w:szCs w:val="20"/>
            <w:lang w:val="pt-BR"/>
          </w:rPr>
          <w:t>Rua Joaquim Floriano, nº 466, bloco B, sala 1.401</w:t>
        </w:r>
      </w:ins>
    </w:p>
    <w:p w14:paraId="07F3CCF6" w14:textId="77777777" w:rsidR="00FB69B3" w:rsidRPr="00FB69B3" w:rsidRDefault="00FB69B3" w:rsidP="00FB69B3">
      <w:pPr>
        <w:spacing w:line="312" w:lineRule="auto"/>
        <w:rPr>
          <w:ins w:id="78" w:author="Pedro Oliveira" w:date="2020-08-19T18:16:00Z"/>
          <w:rFonts w:ascii="Verdana" w:hAnsi="Verdana"/>
          <w:sz w:val="20"/>
          <w:szCs w:val="20"/>
          <w:lang w:val="pt-BR"/>
        </w:rPr>
      </w:pPr>
      <w:ins w:id="79" w:author="Pedro Oliveira" w:date="2020-08-19T18:16:00Z">
        <w:r w:rsidRPr="00FB69B3">
          <w:rPr>
            <w:rFonts w:ascii="Verdana" w:hAnsi="Verdana"/>
            <w:sz w:val="20"/>
            <w:szCs w:val="20"/>
            <w:lang w:val="pt-BR"/>
          </w:rPr>
          <w:t>CEP 04534-002, São Paulo, SP</w:t>
        </w:r>
      </w:ins>
    </w:p>
    <w:p w14:paraId="2F0AB41D" w14:textId="77777777" w:rsidR="00FB69B3" w:rsidRPr="00FB69B3" w:rsidRDefault="00FB69B3" w:rsidP="00FB69B3">
      <w:pPr>
        <w:spacing w:line="312" w:lineRule="auto"/>
        <w:rPr>
          <w:ins w:id="80" w:author="Pedro Oliveira" w:date="2020-08-19T18:16:00Z"/>
          <w:rFonts w:ascii="Verdana" w:hAnsi="Verdana"/>
          <w:sz w:val="20"/>
          <w:szCs w:val="20"/>
          <w:lang w:val="pt-BR"/>
        </w:rPr>
      </w:pPr>
      <w:ins w:id="81" w:author="Pedro Oliveira" w:date="2020-08-19T18:16:00Z">
        <w:r w:rsidRPr="00FB69B3">
          <w:rPr>
            <w:rFonts w:ascii="Verdana" w:hAnsi="Verdana"/>
            <w:sz w:val="20"/>
            <w:szCs w:val="20"/>
            <w:lang w:val="pt-BR"/>
          </w:rPr>
          <w:t>At.: Srs. Carlos Alberto Bacha / Matheus Gomes Faria / Rinaldo Rabelo Ferreira</w:t>
        </w:r>
      </w:ins>
    </w:p>
    <w:p w14:paraId="48AC7F99" w14:textId="77777777" w:rsidR="00FB69B3" w:rsidRPr="00FB69B3" w:rsidRDefault="00FB69B3" w:rsidP="00FB69B3">
      <w:pPr>
        <w:spacing w:line="312" w:lineRule="auto"/>
        <w:rPr>
          <w:ins w:id="82" w:author="Pedro Oliveira" w:date="2020-08-19T18:16:00Z"/>
          <w:rFonts w:ascii="Verdana" w:hAnsi="Verdana"/>
          <w:sz w:val="20"/>
          <w:szCs w:val="20"/>
          <w:lang w:val="pt-BR"/>
        </w:rPr>
      </w:pPr>
      <w:ins w:id="83" w:author="Pedro Oliveira" w:date="2020-08-19T18:16:00Z">
        <w:r w:rsidRPr="00FB69B3">
          <w:rPr>
            <w:rFonts w:ascii="Verdana" w:hAnsi="Verdana"/>
            <w:sz w:val="20"/>
            <w:szCs w:val="20"/>
            <w:lang w:val="pt-BR"/>
          </w:rPr>
          <w:t>Tel.: +55 (11) 3090-0447 / +55 (21) 2507-1949</w:t>
        </w:r>
      </w:ins>
    </w:p>
    <w:p w14:paraId="2AA9B9EF" w14:textId="1CA7D9DD" w:rsidR="00267602" w:rsidDel="00FB69B3" w:rsidRDefault="00FB69B3" w:rsidP="00FB69B3">
      <w:pPr>
        <w:spacing w:line="312" w:lineRule="auto"/>
        <w:rPr>
          <w:del w:id="84" w:author="Pedro Oliveira" w:date="2020-08-19T18:16:00Z"/>
          <w:rFonts w:ascii="Verdana" w:hAnsi="Verdana"/>
          <w:sz w:val="20"/>
          <w:szCs w:val="20"/>
          <w:lang w:val="pt-BR"/>
        </w:rPr>
      </w:pPr>
      <w:ins w:id="85" w:author="Pedro Oliveira" w:date="2020-08-19T18:16:00Z">
        <w:r w:rsidRPr="00FB69B3">
          <w:rPr>
            <w:rFonts w:ascii="Verdana" w:hAnsi="Verdana"/>
            <w:sz w:val="20"/>
            <w:szCs w:val="20"/>
            <w:lang w:val="pt-BR"/>
          </w:rPr>
          <w:t xml:space="preserve">E-mail: spestrturacao@simplificpavarini.com.br </w:t>
        </w:r>
      </w:ins>
      <w:del w:id="86" w:author="Pedro Oliveira" w:date="2020-08-19T18:16:00Z">
        <w:r w:rsidR="00267602" w:rsidRPr="007576AF" w:rsidDel="00FB69B3">
          <w:rPr>
            <w:rFonts w:ascii="Verdana" w:hAnsi="Verdana"/>
            <w:sz w:val="20"/>
            <w:szCs w:val="20"/>
            <w:lang w:val="pt-BR"/>
          </w:rPr>
          <w:delText>[</w:delText>
        </w:r>
        <w:r w:rsidR="00267602" w:rsidRPr="007576AF" w:rsidDel="00FB69B3">
          <w:rPr>
            <w:rFonts w:ascii="Verdana" w:hAnsi="Verdana"/>
            <w:sz w:val="20"/>
            <w:szCs w:val="20"/>
            <w:highlight w:val="yellow"/>
            <w:lang w:val="pt-BR"/>
          </w:rPr>
          <w:delText>•</w:delText>
        </w:r>
        <w:r w:rsidR="00267602" w:rsidRPr="007576AF" w:rsidDel="00FB69B3">
          <w:rPr>
            <w:rFonts w:ascii="Verdana" w:hAnsi="Verdana"/>
            <w:sz w:val="20"/>
            <w:szCs w:val="20"/>
            <w:lang w:val="pt-BR"/>
          </w:rPr>
          <w:delText>]</w:delText>
        </w:r>
      </w:del>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lastRenderedPageBreak/>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87"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87"/>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 xml:space="preserve">constituída por meio do presente Contrato e as demais garantias eventualmente constituídas em garantia das Obrigações Garantidas têm caráter não excludente, mas cumulativo entre si, podendo a Cessionária excutir ou </w:t>
      </w:r>
      <w:r w:rsidRPr="00937815">
        <w:rPr>
          <w:rFonts w:ascii="Verdana" w:hAnsi="Verdana"/>
          <w:sz w:val="20"/>
          <w:szCs w:val="20"/>
          <w:shd w:val="clear" w:color="auto" w:fill="FFFFFF"/>
        </w:rPr>
        <w:lastRenderedPageBreak/>
        <w:t>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88"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88"/>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89"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89"/>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72"/>
    <w:bookmarkEnd w:id="73"/>
    <w:p w14:paraId="0AC885FB" w14:textId="77777777" w:rsidR="00D07EC9" w:rsidRPr="007576AF" w:rsidRDefault="00D07EC9" w:rsidP="00937815">
      <w:pPr>
        <w:spacing w:line="312" w:lineRule="auto"/>
        <w:jc w:val="both"/>
        <w:rPr>
          <w:rFonts w:ascii="Verdana" w:hAnsi="Verdana"/>
          <w:color w:val="000000"/>
          <w:sz w:val="20"/>
          <w:szCs w:val="20"/>
          <w:lang w:val="pt-BR"/>
        </w:rPr>
      </w:pPr>
    </w:p>
    <w:p w14:paraId="0AC885FC" w14:textId="19FBD40B" w:rsidR="00D07EC9" w:rsidRPr="007576AF" w:rsidRDefault="00D07EC9" w:rsidP="00937815">
      <w:pPr>
        <w:pStyle w:val="Recuodecorpodetexto"/>
        <w:numPr>
          <w:ilvl w:val="1"/>
          <w:numId w:val="28"/>
        </w:numPr>
        <w:tabs>
          <w:tab w:val="left" w:pos="900"/>
        </w:tabs>
        <w:spacing w:line="312" w:lineRule="auto"/>
        <w:ind w:left="0" w:firstLine="0"/>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w:t>
      </w:r>
      <w:r w:rsidR="0059604C" w:rsidRPr="00937815">
        <w:rPr>
          <w:rFonts w:ascii="Verdana" w:hAnsi="Verdana"/>
          <w:bCs/>
          <w:color w:val="000000"/>
          <w:sz w:val="20"/>
          <w:szCs w:val="20"/>
          <w:lang w:val="pt-BR"/>
        </w:rPr>
        <w:t xml:space="preserve">Anexo </w:t>
      </w:r>
      <w:r w:rsidR="00111A54" w:rsidRPr="00937815">
        <w:rPr>
          <w:rFonts w:ascii="Verdana" w:hAnsi="Verdana"/>
          <w:bCs/>
          <w:color w:val="000000"/>
          <w:sz w:val="20"/>
          <w:szCs w:val="20"/>
          <w:lang w:val="pt-BR"/>
        </w:rPr>
        <w:t>VI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lastRenderedPageBreak/>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11"/>
          <w:headerReference w:type="first" r:id="rId12"/>
          <w:footerReference w:type="first" r:id="rId13"/>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304A58"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5A22501A" w:rsidR="008502C7" w:rsidRPr="007576AF" w:rsidDel="00FB69B3" w:rsidRDefault="00FB69B3" w:rsidP="008502C7">
      <w:pPr>
        <w:spacing w:line="312" w:lineRule="auto"/>
        <w:jc w:val="center"/>
        <w:rPr>
          <w:del w:id="90" w:author="Pedro Oliveira" w:date="2020-08-19T18:17:00Z"/>
          <w:rFonts w:ascii="Verdana" w:hAnsi="Verdana"/>
          <w:b/>
          <w:bCs/>
          <w:iCs/>
          <w:sz w:val="20"/>
          <w:szCs w:val="20"/>
          <w:lang w:val="pt-BR"/>
        </w:rPr>
      </w:pPr>
      <w:ins w:id="91" w:author="Pedro Oliveira" w:date="2020-08-19T18:17:00Z">
        <w:r w:rsidRPr="00FB69B3">
          <w:rPr>
            <w:rFonts w:ascii="Verdana" w:hAnsi="Verdana"/>
            <w:b/>
            <w:bCs/>
            <w:iCs/>
            <w:sz w:val="20"/>
            <w:szCs w:val="20"/>
            <w:lang w:val="pt-BR"/>
          </w:rPr>
          <w:t>SIMPLIFIC PAVARINI DISTRIBUIDORA DE TÍTULOS E VALORES MOBILIÁRIOS LTDA.</w:t>
        </w:r>
      </w:ins>
      <w:del w:id="92" w:author="Pedro Oliveira" w:date="2020-08-19T18:17:00Z">
        <w:r w:rsidR="008502C7" w:rsidRPr="007576AF" w:rsidDel="00FB69B3">
          <w:rPr>
            <w:rFonts w:ascii="Verdana" w:hAnsi="Verdana"/>
            <w:b/>
            <w:bCs/>
            <w:iCs/>
            <w:sz w:val="20"/>
            <w:szCs w:val="20"/>
            <w:lang w:val="pt-BR"/>
          </w:rPr>
          <w:delText>[</w:delText>
        </w:r>
        <w:r w:rsidR="008502C7" w:rsidRPr="007576AF" w:rsidDel="00FB69B3">
          <w:rPr>
            <w:rFonts w:ascii="Verdana" w:hAnsi="Verdana"/>
            <w:b/>
            <w:bCs/>
            <w:iCs/>
            <w:sz w:val="20"/>
            <w:szCs w:val="20"/>
            <w:highlight w:val="yellow"/>
            <w:lang w:val="pt-BR"/>
          </w:rPr>
          <w:delText>•</w:delText>
        </w:r>
        <w:r w:rsidR="008502C7" w:rsidRPr="007576AF" w:rsidDel="00FB69B3">
          <w:rPr>
            <w:rFonts w:ascii="Verdana" w:hAnsi="Verdana"/>
            <w:b/>
            <w:bCs/>
            <w:iCs/>
            <w:sz w:val="20"/>
            <w:szCs w:val="20"/>
            <w:lang w:val="pt-BR"/>
          </w:rPr>
          <w:delText>]</w:delText>
        </w:r>
      </w:del>
    </w:p>
    <w:p w14:paraId="48AFBBAA" w14:textId="7167C88A" w:rsidR="008502C7" w:rsidRDefault="008502C7" w:rsidP="008502C7">
      <w:pPr>
        <w:spacing w:line="312" w:lineRule="auto"/>
        <w:jc w:val="both"/>
        <w:rPr>
          <w:ins w:id="93" w:author="Pedro Oliveira" w:date="2020-08-19T18:17:00Z"/>
          <w:rFonts w:ascii="Verdana" w:hAnsi="Verdana"/>
          <w:i/>
          <w:sz w:val="20"/>
          <w:szCs w:val="20"/>
          <w:lang w:val="pt-BR"/>
        </w:rPr>
      </w:pPr>
    </w:p>
    <w:p w14:paraId="358540D5" w14:textId="5414F808" w:rsidR="00FB69B3" w:rsidRDefault="00FB69B3" w:rsidP="008502C7">
      <w:pPr>
        <w:spacing w:line="312" w:lineRule="auto"/>
        <w:jc w:val="both"/>
        <w:rPr>
          <w:ins w:id="94" w:author="Pedro Oliveira" w:date="2020-08-19T18:17:00Z"/>
          <w:rFonts w:ascii="Verdana" w:hAnsi="Verdana"/>
          <w:i/>
          <w:sz w:val="20"/>
          <w:szCs w:val="20"/>
          <w:lang w:val="pt-BR"/>
        </w:rPr>
      </w:pPr>
    </w:p>
    <w:p w14:paraId="437C1DC7" w14:textId="77777777" w:rsidR="00FB69B3" w:rsidRPr="007576AF" w:rsidRDefault="00FB69B3"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576AF"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95" w:name="_DV_M184"/>
      <w:bookmarkEnd w:id="95"/>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71B28F2"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DESCRIÇÃO DOS 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p w14:paraId="0B2813C7" w14:textId="146B36A4" w:rsidR="00DD33FF"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Nota Cascione: a ser incluída oportunamente</w:t>
      </w:r>
      <w:r w:rsidRPr="00937815">
        <w:rPr>
          <w:rFonts w:ascii="Verdana" w:hAnsi="Verdana"/>
          <w:b/>
          <w:sz w:val="20"/>
          <w:szCs w:val="20"/>
          <w:lang w:val="pt-BR"/>
        </w:rPr>
        <w:t>]</w:t>
      </w:r>
    </w:p>
    <w:p w14:paraId="701BFB9B" w14:textId="77777777" w:rsidR="00DD33FF" w:rsidRDefault="00DD33FF">
      <w:pPr>
        <w:rPr>
          <w:rFonts w:ascii="Verdana" w:hAnsi="Verdana"/>
          <w:b/>
          <w:sz w:val="20"/>
          <w:szCs w:val="20"/>
          <w:lang w:val="pt-BR"/>
        </w:rPr>
      </w:pPr>
      <w:r>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proofErr w:type="gramStart"/>
      <w:r w:rsidRPr="00937815">
        <w:rPr>
          <w:rFonts w:ascii="Verdana" w:hAnsi="Verdana"/>
          <w:b/>
          <w:sz w:val="20"/>
          <w:szCs w:val="20"/>
          <w:highlight w:val="yellow"/>
          <w:lang w:val="pt-BR"/>
        </w:rPr>
        <w:t>•</w:t>
      </w:r>
      <w:r w:rsidRPr="00937815">
        <w:rPr>
          <w:rFonts w:ascii="Verdana" w:hAnsi="Verdana"/>
          <w:b/>
          <w:sz w:val="20"/>
          <w:szCs w:val="20"/>
          <w:lang w:val="pt-BR"/>
        </w:rPr>
        <w:t>]º</w:t>
      </w:r>
      <w:proofErr w:type="gramEnd"/>
      <w:r w:rsidRPr="00937815">
        <w:rPr>
          <w:rFonts w:ascii="Verdana" w:hAnsi="Verdana"/>
          <w:b/>
          <w:sz w:val="20"/>
          <w:szCs w:val="20"/>
          <w:lang w:val="pt-BR"/>
        </w:rPr>
        <w:t xml:space="preserve">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proofErr w:type="gramStart"/>
      <w:r w:rsidRPr="00937815">
        <w:rPr>
          <w:rFonts w:ascii="Verdana" w:hAnsi="Verdana"/>
          <w:sz w:val="20"/>
          <w:szCs w:val="20"/>
          <w:highlight w:val="yellow"/>
          <w:lang w:val="pt-BR"/>
        </w:rPr>
        <w:t>•</w:t>
      </w:r>
      <w:r w:rsidRPr="005B62AC">
        <w:rPr>
          <w:rFonts w:ascii="Verdana" w:hAnsi="Verdana"/>
          <w:sz w:val="20"/>
          <w:szCs w:val="20"/>
          <w:lang w:val="pt-BR"/>
        </w:rPr>
        <w:t>]º</w:t>
      </w:r>
      <w:proofErr w:type="gramEnd"/>
      <w:r w:rsidRPr="005B62AC">
        <w:rPr>
          <w:rFonts w:ascii="Verdana" w:hAnsi="Verdana"/>
          <w:sz w:val="20"/>
          <w:szCs w:val="20"/>
          <w:lang w:val="pt-BR"/>
        </w:rPr>
        <w:t xml:space="preserve">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119A95A9" w:rsidR="005B62AC" w:rsidRPr="007576AF" w:rsidRDefault="00FB69B3" w:rsidP="005B62AC">
      <w:pPr>
        <w:pStyle w:val="Body"/>
        <w:spacing w:after="0" w:line="312" w:lineRule="auto"/>
        <w:rPr>
          <w:rFonts w:ascii="Verdana" w:hAnsi="Verdana" w:cs="Arial"/>
          <w:bCs/>
          <w:szCs w:val="20"/>
          <w:lang w:val="pt-BR"/>
        </w:rPr>
      </w:pPr>
      <w:ins w:id="96" w:author="Pedro Oliveira" w:date="2020-08-19T18:17:00Z">
        <w:r w:rsidRPr="00FB69B3">
          <w:rPr>
            <w:rFonts w:ascii="Verdana" w:hAnsi="Verdana"/>
            <w:b/>
            <w:szCs w:val="20"/>
            <w:lang w:val="pt-BR"/>
          </w:rPr>
          <w:t xml:space="preserve">SIMPLIFIC PAVARINI DISTRIBUIDORA DE TÍTULOS E VALORES MOBILIÁRIOS LTDA, </w:t>
        </w:r>
        <w:r w:rsidRPr="00FB69B3">
          <w:rPr>
            <w:rFonts w:ascii="Verdana" w:hAnsi="Verdana"/>
            <w:bCs/>
            <w:szCs w:val="20"/>
            <w:lang w:val="pt-BR"/>
            <w:rPrChange w:id="97" w:author="Pedro Oliveira" w:date="2020-08-19T18:17:00Z">
              <w:rPr>
                <w:rFonts w:ascii="Verdana" w:hAnsi="Verdana"/>
                <w:b/>
                <w:szCs w:val="20"/>
                <w:lang w:val="pt-BR"/>
              </w:rPr>
            </w:rPrChange>
          </w:rPr>
          <w:t>sociedade empresária limitada, atuando por sua filial, localizada na Cidade de São Paulo, Estado de São Paulo, na Rua Joaquim Floriano, nº 466, Bloco B, sala 1.401, CEP 04534-002, inscrita no CNPJ/ME sob o nº 15.227.994/0004-01</w:t>
        </w:r>
      </w:ins>
      <w:del w:id="98" w:author="Pedro Oliveira" w:date="2020-08-19T18:17:00Z">
        <w:r w:rsidR="005B62AC" w:rsidRPr="00F91717" w:rsidDel="00FB69B3">
          <w:rPr>
            <w:rFonts w:ascii="Verdana" w:hAnsi="Verdana"/>
            <w:b/>
            <w:szCs w:val="20"/>
            <w:lang w:val="pt-BR"/>
          </w:rPr>
          <w:delText>[</w:delText>
        </w:r>
        <w:r w:rsidR="005B62AC" w:rsidRPr="00F91717" w:rsidDel="00FB69B3">
          <w:rPr>
            <w:rFonts w:ascii="Verdana" w:hAnsi="Verdana"/>
            <w:b/>
            <w:szCs w:val="20"/>
            <w:highlight w:val="yellow"/>
            <w:lang w:val="pt-BR"/>
          </w:rPr>
          <w:delText>•</w:delText>
        </w:r>
        <w:r w:rsidR="005B62AC" w:rsidRPr="00F91717" w:rsidDel="00FB69B3">
          <w:rPr>
            <w:rFonts w:ascii="Verdana" w:hAnsi="Verdana"/>
            <w:b/>
            <w:szCs w:val="20"/>
            <w:lang w:val="pt-BR"/>
          </w:rPr>
          <w:delText>]</w:delText>
        </w:r>
        <w:r w:rsidR="005B62AC" w:rsidRPr="007576AF" w:rsidDel="00FB69B3">
          <w:rPr>
            <w:rFonts w:ascii="Verdana" w:hAnsi="Verdana"/>
            <w:bCs/>
            <w:szCs w:val="20"/>
            <w:lang w:val="pt-BR"/>
          </w:rPr>
          <w:delText xml:space="preserve">, </w:delText>
        </w:r>
        <w:r w:rsidR="000F6470" w:rsidDel="00FB69B3">
          <w:rPr>
            <w:rFonts w:ascii="Verdana" w:hAnsi="Verdana"/>
            <w:szCs w:val="20"/>
            <w:lang w:val="pt-BR"/>
          </w:rPr>
          <w:delText>[</w:delText>
        </w:r>
        <w:r w:rsidR="000F6470" w:rsidRPr="00937815" w:rsidDel="00FB69B3">
          <w:rPr>
            <w:rFonts w:ascii="Verdana" w:hAnsi="Verdana"/>
            <w:szCs w:val="20"/>
            <w:highlight w:val="yellow"/>
            <w:lang w:val="pt-BR"/>
          </w:rPr>
          <w:delText>inserir qualificação</w:delText>
        </w:r>
        <w:r w:rsidR="000F6470" w:rsidDel="00FB69B3">
          <w:rPr>
            <w:rFonts w:ascii="Verdana" w:hAnsi="Verdana"/>
            <w:szCs w:val="20"/>
            <w:lang w:val="pt-BR"/>
          </w:rPr>
          <w:delText>]</w:delText>
        </w:r>
      </w:del>
      <w:r w:rsidR="000F6470">
        <w:rPr>
          <w:rFonts w:ascii="Verdana" w:hAnsi="Verdana"/>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w:t>
      </w:r>
      <w:proofErr w:type="gramStart"/>
      <w:r w:rsidRPr="00937815">
        <w:rPr>
          <w:rFonts w:ascii="Verdana" w:hAnsi="Verdana"/>
          <w:i/>
          <w:sz w:val="20"/>
          <w:szCs w:val="20"/>
          <w:lang w:val="pt-BR"/>
        </w:rPr>
        <w:t>•]º</w:t>
      </w:r>
      <w:proofErr w:type="gramEnd"/>
      <w:r w:rsidRPr="00937815">
        <w:rPr>
          <w:rFonts w:ascii="Verdana" w:hAnsi="Verdana"/>
          <w:i/>
          <w:sz w:val="20"/>
          <w:szCs w:val="20"/>
          <w:lang w:val="pt-BR"/>
        </w:rPr>
        <w:t xml:space="preserve">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213F2A10" w:rsidR="00270874" w:rsidRDefault="00270874" w:rsidP="00270874">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582D3D">
        <w:rPr>
          <w:rFonts w:ascii="Verdana" w:hAnsi="Verdana"/>
          <w:b/>
          <w:bCs/>
          <w:iCs/>
          <w:sz w:val="20"/>
          <w:szCs w:val="20"/>
          <w:lang w:val="pt-BR"/>
        </w:rPr>
        <w:t>[</w:t>
      </w:r>
      <w:r w:rsidRPr="00582D3D">
        <w:rPr>
          <w:rFonts w:ascii="Verdana" w:hAnsi="Verdana"/>
          <w:b/>
          <w:bCs/>
          <w:iCs/>
          <w:sz w:val="20"/>
          <w:szCs w:val="20"/>
          <w:highlight w:val="yellow"/>
          <w:lang w:val="pt-BR"/>
        </w:rPr>
        <w:t xml:space="preserve">Nota Cascione: </w:t>
      </w:r>
      <w:r>
        <w:rPr>
          <w:rFonts w:ascii="Verdana" w:hAnsi="Verdana"/>
          <w:b/>
          <w:bCs/>
          <w:iCs/>
          <w:sz w:val="20"/>
          <w:szCs w:val="20"/>
          <w:highlight w:val="yellow"/>
          <w:lang w:val="pt-BR"/>
        </w:rPr>
        <w:t xml:space="preserve">A ser posteriormente ajustado </w:t>
      </w:r>
      <w:r w:rsidRPr="00582D3D">
        <w:rPr>
          <w:rFonts w:ascii="Verdana" w:hAnsi="Verdana"/>
          <w:b/>
          <w:bCs/>
          <w:iCs/>
          <w:sz w:val="20"/>
          <w:szCs w:val="20"/>
          <w:highlight w:val="yellow"/>
          <w:lang w:val="pt-BR"/>
        </w:rPr>
        <w:t xml:space="preserve">de acordo com os mecanismos do Contrato de </w:t>
      </w:r>
      <w:r w:rsidRPr="00F91717">
        <w:rPr>
          <w:rFonts w:ascii="Verdana" w:hAnsi="Verdana"/>
          <w:b/>
          <w:bCs/>
          <w:iCs/>
          <w:sz w:val="20"/>
          <w:szCs w:val="20"/>
          <w:highlight w:val="yellow"/>
          <w:lang w:val="pt-BR"/>
        </w:rPr>
        <w:t>Prestação de Serviços</w:t>
      </w:r>
      <w:r w:rsidRPr="00582D3D">
        <w:rPr>
          <w:rFonts w:ascii="Verdana" w:hAnsi="Verdana"/>
          <w:b/>
          <w:bCs/>
          <w:iCs/>
          <w:sz w:val="20"/>
          <w:szCs w:val="20"/>
          <w:lang w:val="pt-BR"/>
        </w:rPr>
        <w:t>]</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99" w:name="_Hlk531281127"/>
      <w:r w:rsidRPr="00AB23EF">
        <w:rPr>
          <w:rFonts w:ascii="Verdana" w:hAnsi="Verdana"/>
          <w:sz w:val="18"/>
          <w:szCs w:val="18"/>
          <w:lang w:val="pt-BR"/>
        </w:rPr>
        <w:t xml:space="preserve">Cessão Fiduciária de Recebíveis e de Conta Vinculada em Garantia e Outras Avenças </w:t>
      </w:r>
      <w:bookmarkEnd w:id="99"/>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100" w:name="_DV_M28"/>
      <w:bookmarkStart w:id="101" w:name="_DV_M29"/>
      <w:bookmarkStart w:id="102" w:name="_DV_M30"/>
      <w:bookmarkStart w:id="103" w:name="_DV_M31"/>
      <w:bookmarkStart w:id="104" w:name="_DV_M32"/>
      <w:bookmarkStart w:id="105" w:name="_DV_M34"/>
      <w:bookmarkStart w:id="106" w:name="_DV_M35"/>
      <w:bookmarkEnd w:id="100"/>
      <w:bookmarkEnd w:id="101"/>
      <w:bookmarkEnd w:id="102"/>
      <w:bookmarkEnd w:id="103"/>
      <w:bookmarkEnd w:id="104"/>
      <w:bookmarkEnd w:id="105"/>
      <w:bookmarkEnd w:id="106"/>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39CD03C8"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bCs/>
          <w:sz w:val="20"/>
          <w:szCs w:val="20"/>
          <w:lang w:val="pt-BR"/>
        </w:rPr>
        <w:t xml:space="preserve">, </w:t>
      </w:r>
      <w:r w:rsidR="000F6470">
        <w:rPr>
          <w:rFonts w:ascii="Verdana" w:hAnsi="Verdana"/>
          <w:bCs/>
          <w:sz w:val="20"/>
          <w:szCs w:val="20"/>
          <w:lang w:val="pt-BR"/>
        </w:rPr>
        <w:t>[</w:t>
      </w:r>
      <w:r w:rsidR="000F6470" w:rsidRPr="00937815">
        <w:rPr>
          <w:rFonts w:ascii="Verdana" w:hAnsi="Verdana"/>
          <w:bCs/>
          <w:sz w:val="20"/>
          <w:szCs w:val="20"/>
          <w:highlight w:val="yellow"/>
          <w:lang w:val="pt-BR"/>
        </w:rPr>
        <w:t>inserir qualificação</w:t>
      </w:r>
      <w:r w:rsidRPr="006B23AE">
        <w:rPr>
          <w:rFonts w:ascii="Verdana" w:hAnsi="Verdana"/>
          <w:bCs/>
          <w:sz w:val="20"/>
          <w:szCs w:val="20"/>
          <w:lang w:val="pt-BR"/>
        </w:rPr>
        <w:t>]</w:t>
      </w:r>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w:t>
      </w:r>
      <w:r w:rsidR="00631382" w:rsidRPr="007576AF">
        <w:rPr>
          <w:rFonts w:ascii="Verdana" w:hAnsi="Verdana"/>
          <w:sz w:val="20"/>
          <w:szCs w:val="20"/>
          <w:lang w:val="pt-BR"/>
        </w:rPr>
        <w:lastRenderedPageBreak/>
        <w:t xml:space="preserve">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w:t>
      </w:r>
      <w:r w:rsidR="00631382" w:rsidRPr="00AB23EF">
        <w:rPr>
          <w:rFonts w:ascii="Verdana" w:hAnsi="Verdana"/>
          <w:sz w:val="20"/>
          <w:szCs w:val="20"/>
          <w:lang w:val="pt-BR"/>
        </w:rPr>
        <w:t>1 (um) ano</w:t>
      </w:r>
      <w:r w:rsidR="00631382" w:rsidRPr="00B515E5">
        <w:rPr>
          <w:rFonts w:ascii="Verdana" w:hAnsi="Verdana"/>
          <w:sz w:val="20"/>
          <w:szCs w:val="20"/>
          <w:lang w:val="pt-BR"/>
        </w:rPr>
        <w:t xml:space="preserve">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304A58"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p w14:paraId="3E7E5441" w14:textId="77777777" w:rsidR="00270874" w:rsidRPr="002F18E5" w:rsidRDefault="00270874" w:rsidP="00270874">
      <w:pPr>
        <w:spacing w:line="312" w:lineRule="auto"/>
        <w:rPr>
          <w:rFonts w:ascii="Verdana" w:hAnsi="Verdana"/>
          <w:color w:val="000000"/>
          <w:w w:val="0"/>
          <w:sz w:val="20"/>
          <w:szCs w:val="20"/>
        </w:rPr>
      </w:pPr>
    </w:p>
    <w:p w14:paraId="7FFC0857" w14:textId="77777777" w:rsidR="00270874" w:rsidRDefault="00270874"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0109BC1" w14:textId="038885DF" w:rsidR="00582D3D" w:rsidRPr="007576AF" w:rsidRDefault="008A3F20" w:rsidP="00937815">
      <w:pPr>
        <w:rPr>
          <w:rFonts w:ascii="Verdana" w:hAnsi="Verdana"/>
          <w:b/>
          <w:bCs/>
          <w:iCs/>
          <w:sz w:val="20"/>
          <w:szCs w:val="20"/>
          <w:lang w:val="pt-BR"/>
        </w:rPr>
      </w:pPr>
      <w:r>
        <w:rPr>
          <w:rFonts w:ascii="Verdana" w:hAnsi="Verdana"/>
          <w:b/>
          <w:bCs/>
          <w:iCs/>
          <w:sz w:val="20"/>
          <w:szCs w:val="20"/>
          <w:lang w:val="pt-BR"/>
        </w:rPr>
        <w:br w:type="page"/>
      </w:r>
      <w:r w:rsidR="002A15B7">
        <w:rPr>
          <w:rFonts w:ascii="Verdana" w:hAnsi="Verdana"/>
          <w:b/>
          <w:bCs/>
          <w:iCs/>
          <w:sz w:val="20"/>
          <w:szCs w:val="20"/>
          <w:lang w:val="pt-BR"/>
        </w:rPr>
        <w:lastRenderedPageBreak/>
        <w:t xml:space="preserve"> </w:t>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021A0E3C"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bookmarkEnd w:id="26"/>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4"/>
      <w:pgSz w:w="11907" w:h="16840" w:code="9"/>
      <w:pgMar w:top="720" w:right="720" w:bottom="720" w:left="720" w:header="720" w:footer="22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Pedro Oliveira" w:date="2020-08-19T17:53:00Z" w:initials="PO">
    <w:p w14:paraId="45A19C63" w14:textId="6771B98C" w:rsidR="00A20EA0" w:rsidRPr="00A20EA0" w:rsidRDefault="00A20EA0">
      <w:pPr>
        <w:pStyle w:val="Textodecomentrio"/>
        <w:rPr>
          <w:lang w:val="pt-BR"/>
        </w:rPr>
      </w:pPr>
      <w:r w:rsidRPr="00A20EA0">
        <w:rPr>
          <w:rStyle w:val="Refdecomentrio"/>
          <w:lang w:val="pt-BR"/>
        </w:rPr>
        <w:annotationRef/>
      </w:r>
      <w:r w:rsidRPr="00A20EA0">
        <w:rPr>
          <w:lang w:val="pt-BR"/>
        </w:rPr>
        <w:t xml:space="preserve">Esperando definição das datas de pagamento </w:t>
      </w:r>
    </w:p>
  </w:comment>
  <w:comment w:id="50" w:author="Pedro Oliveira" w:date="2020-08-19T17:54:00Z" w:initials="PO">
    <w:p w14:paraId="657D7A48" w14:textId="1C616BDE" w:rsidR="00A20EA0" w:rsidRPr="00A20EA0" w:rsidRDefault="00A20EA0">
      <w:pPr>
        <w:pStyle w:val="Textodecomentrio"/>
        <w:rPr>
          <w:lang w:val="pt-BR"/>
        </w:rPr>
      </w:pPr>
      <w:r>
        <w:rPr>
          <w:rStyle w:val="Refdecomentrio"/>
        </w:rPr>
        <w:annotationRef/>
      </w:r>
      <w:r w:rsidRPr="00A20EA0">
        <w:rPr>
          <w:lang w:val="pt-BR"/>
        </w:rPr>
        <w:t>O item B acima menciona um valor retido na Conta Vinculada de uma PMT, enquanto esse trecho menciona trânsito na Conta Vinculada.</w:t>
      </w:r>
    </w:p>
    <w:p w14:paraId="5001CD3F" w14:textId="77777777" w:rsidR="00A20EA0" w:rsidRPr="00A20EA0" w:rsidRDefault="00A20EA0">
      <w:pPr>
        <w:pStyle w:val="Textodecomentrio"/>
        <w:rPr>
          <w:lang w:val="pt-BR"/>
        </w:rPr>
      </w:pPr>
    </w:p>
    <w:p w14:paraId="10E82F64" w14:textId="6F4581C7" w:rsidR="00A20EA0" w:rsidRDefault="00A20EA0">
      <w:pPr>
        <w:pStyle w:val="Textodecomentrio"/>
      </w:pPr>
      <w:r w:rsidRPr="00A20EA0">
        <w:rPr>
          <w:lang w:val="pt-BR"/>
        </w:rPr>
        <w:t>Serão duas verificações?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A19C63" w15:done="0"/>
  <w15:commentEx w15:paraId="10E82F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A19C63" w16cid:durableId="22E7E57C"/>
  <w16cid:commentId w16cid:paraId="10E82F64" w16cid:durableId="22E7E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DBF3" w14:textId="77777777" w:rsidR="002F1088" w:rsidRDefault="002F1088">
      <w:r>
        <w:separator/>
      </w:r>
    </w:p>
    <w:p w14:paraId="1328BD17" w14:textId="77777777" w:rsidR="002F1088" w:rsidRDefault="002F1088"/>
  </w:endnote>
  <w:endnote w:type="continuationSeparator" w:id="0">
    <w:p w14:paraId="7AFD15B8" w14:textId="77777777" w:rsidR="002F1088" w:rsidRDefault="002F1088">
      <w:r>
        <w:continuationSeparator/>
      </w:r>
    </w:p>
    <w:p w14:paraId="5A372DCA" w14:textId="77777777" w:rsidR="002F1088" w:rsidRDefault="002F1088"/>
  </w:endnote>
  <w:endnote w:type="continuationNotice" w:id="1">
    <w:p w14:paraId="05972C5D" w14:textId="77777777" w:rsidR="002F1088" w:rsidRDefault="002F1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2F1088" w:rsidRPr="003C1DAD" w:rsidRDefault="002F1088">
    <w:pPr>
      <w:pStyle w:val="Rodap"/>
      <w:rPr>
        <w:rFonts w:ascii="Verdana" w:hAnsi="Verdana"/>
        <w:sz w:val="18"/>
      </w:rPr>
    </w:pPr>
  </w:p>
  <w:p w14:paraId="5C3453CC" w14:textId="79CE970E" w:rsidR="002F1088" w:rsidRDefault="002F1088"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2F1088" w:rsidRPr="00FE2B55" w:rsidRDefault="002F1088">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2F1088" w:rsidRPr="00143D60" w:rsidRDefault="002F1088"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2F1088" w:rsidRDefault="002F1088">
    <w:pPr>
      <w:pStyle w:val="Rodap"/>
    </w:pPr>
  </w:p>
  <w:p w14:paraId="423CB83B" w14:textId="77E9BC57" w:rsidR="002F1088" w:rsidRPr="00143D60" w:rsidRDefault="002F1088"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694F5" w14:textId="77777777" w:rsidR="002F1088" w:rsidRDefault="002F1088">
      <w:r>
        <w:separator/>
      </w:r>
    </w:p>
    <w:p w14:paraId="3D0D60E8" w14:textId="77777777" w:rsidR="002F1088" w:rsidRDefault="002F1088"/>
  </w:footnote>
  <w:footnote w:type="continuationSeparator" w:id="0">
    <w:p w14:paraId="7C603ADC" w14:textId="77777777" w:rsidR="002F1088" w:rsidRDefault="002F1088">
      <w:r>
        <w:continuationSeparator/>
      </w:r>
    </w:p>
    <w:p w14:paraId="12BF1478" w14:textId="77777777" w:rsidR="002F1088" w:rsidRDefault="002F1088"/>
  </w:footnote>
  <w:footnote w:type="continuationNotice" w:id="1">
    <w:p w14:paraId="382514C8" w14:textId="77777777" w:rsidR="002F1088" w:rsidRDefault="002F1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2F1088" w:rsidRPr="0011533A" w:rsidRDefault="002F1088"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96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088"/>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326"/>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5EBA"/>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E2"/>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0EA0"/>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97B9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B69B3"/>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0AC88481"/>
  <w15:docId w15:val="{15A3AE16-FDDF-49D4-835C-E49D6E21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BA1E-5FA3-49D2-8129-C8B1054C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35</Pages>
  <Words>11102</Words>
  <Characters>63857</Characters>
  <Application>Microsoft Office Word</Application>
  <DocSecurity>0</DocSecurity>
  <Lines>532</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74810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SF</dc:creator>
  <cp:keywords/>
  <dc:description/>
  <cp:lastModifiedBy>Pedro Oliveira</cp:lastModifiedBy>
  <cp:revision>1</cp:revision>
  <cp:lastPrinted>2018-06-12T14:52:00Z</cp:lastPrinted>
  <dcterms:created xsi:type="dcterms:W3CDTF">2020-08-19T20:07:00Z</dcterms:created>
  <dcterms:modified xsi:type="dcterms:W3CDTF">2020-08-19T21:20:00Z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