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0CAF45E1"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72EAEC3E"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ins w:id="9" w:author="Helton Costa" w:date="2020-08-25T15:03:00Z">
        <w:r w:rsidR="006B2FAF">
          <w:rPr>
            <w:rFonts w:ascii="Verdana" w:hAnsi="Verdana"/>
            <w:sz w:val="20"/>
            <w:szCs w:val="20"/>
            <w:lang w:val="pt-BR"/>
          </w:rPr>
          <w:t xml:space="preserve">oriundos </w:t>
        </w:r>
      </w:ins>
      <w:ins w:id="10" w:author="Helton Costa" w:date="2020-08-25T15:04:00Z">
        <w:r w:rsidR="006B2FAF">
          <w:rPr>
            <w:rFonts w:ascii="Verdana" w:hAnsi="Verdana"/>
            <w:sz w:val="20"/>
            <w:szCs w:val="20"/>
            <w:lang w:val="pt-BR"/>
          </w:rPr>
          <w:t>do contrato de prestação de serviços</w:t>
        </w:r>
      </w:ins>
      <w:ins w:id="11" w:author="Helton Costa" w:date="2020-08-25T15:03:00Z">
        <w:r w:rsidR="006B2FAF" w:rsidRPr="00937815">
          <w:rPr>
            <w:rFonts w:ascii="Verdana" w:hAnsi="Verdana"/>
            <w:sz w:val="20"/>
            <w:szCs w:val="20"/>
            <w:lang w:val="pt-BR" w:eastAsia="pt-BR"/>
          </w:rPr>
          <w:t xml:space="preserve"> </w:t>
        </w:r>
      </w:ins>
      <w:r w:rsidR="00246954" w:rsidRPr="00937815">
        <w:rPr>
          <w:rFonts w:ascii="Verdana" w:hAnsi="Verdana"/>
          <w:sz w:val="20"/>
          <w:szCs w:val="20"/>
          <w:lang w:val="pt-BR" w:eastAsia="pt-BR"/>
        </w:rPr>
        <w:t>descrito</w:t>
      </w:r>
      <w:del w:id="12" w:author="Helton Costa" w:date="2020-08-25T15:04:00Z">
        <w:r w:rsidR="00246954" w:rsidRPr="00937815" w:rsidDel="006B2FAF">
          <w:rPr>
            <w:rFonts w:ascii="Verdana" w:hAnsi="Verdana"/>
            <w:sz w:val="20"/>
            <w:szCs w:val="20"/>
            <w:lang w:val="pt-BR" w:eastAsia="pt-BR"/>
          </w:rPr>
          <w:delText>s</w:delText>
        </w:r>
      </w:del>
      <w:r w:rsidR="00246954" w:rsidRPr="00937815">
        <w:rPr>
          <w:rFonts w:ascii="Verdana" w:hAnsi="Verdana"/>
          <w:sz w:val="20"/>
          <w:szCs w:val="20"/>
          <w:lang w:val="pt-BR" w:eastAsia="pt-BR"/>
        </w:rPr>
        <w:t xml:space="preserve">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3" w:name="_Toc276640215"/>
      <w:bookmarkStart w:id="14" w:name="_Toc288753557"/>
      <w:bookmarkStart w:id="15" w:name="_Toc377490293"/>
      <w:r w:rsidRPr="007576AF">
        <w:rPr>
          <w:rFonts w:ascii="Verdana" w:hAnsi="Verdana"/>
          <w:b/>
          <w:sz w:val="20"/>
          <w:szCs w:val="20"/>
          <w:lang w:val="pt-BR"/>
        </w:rPr>
        <w:lastRenderedPageBreak/>
        <w:t>CLÁUSULA I</w:t>
      </w:r>
      <w:bookmarkStart w:id="16" w:name="_Toc276640216"/>
      <w:bookmarkEnd w:id="13"/>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4"/>
      <w:bookmarkEnd w:id="15"/>
      <w:bookmarkEnd w:id="16"/>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7" w:name="_Hlk6929573"/>
      <w:bookmarkStart w:id="18"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ins w:id="19" w:author="Helton Costa" w:date="2020-08-25T14:37:00Z">
        <w:r w:rsidR="00084D66">
          <w:rPr>
            <w:rFonts w:ascii="Verdana" w:hAnsi="Verdana"/>
            <w:sz w:val="20"/>
            <w:szCs w:val="20"/>
            <w:lang w:val="pt-PT"/>
          </w:rPr>
          <w:t>(“</w:t>
        </w:r>
        <w:r w:rsidR="00084D66" w:rsidRPr="00084D66">
          <w:rPr>
            <w:rFonts w:ascii="Verdana" w:hAnsi="Verdana"/>
            <w:sz w:val="20"/>
            <w:szCs w:val="20"/>
            <w:u w:val="single"/>
            <w:lang w:val="pt-PT"/>
            <w:rPrChange w:id="20" w:author="Helton Costa" w:date="2020-08-25T14:37:00Z">
              <w:rPr>
                <w:rFonts w:ascii="Verdana" w:hAnsi="Verdana"/>
                <w:sz w:val="20"/>
                <w:szCs w:val="20"/>
                <w:lang w:val="pt-PT"/>
              </w:rPr>
            </w:rPrChange>
          </w:rPr>
          <w:t>Debenturistas</w:t>
        </w:r>
        <w:r w:rsidR="00084D66">
          <w:rPr>
            <w:rFonts w:ascii="Verdana" w:hAnsi="Verdana"/>
            <w:sz w:val="20"/>
            <w:szCs w:val="20"/>
            <w:lang w:val="pt-PT"/>
          </w:rPr>
          <w:t xml:space="preserve">”) </w:t>
        </w:r>
      </w:ins>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7"/>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1" w:name="_Toc276640217"/>
      <w:bookmarkStart w:id="22" w:name="_Toc288753558"/>
      <w:bookmarkStart w:id="23" w:name="_Toc377490294"/>
      <w:bookmarkStart w:id="24" w:name="_Ref171244702"/>
      <w:bookmarkEnd w:id="18"/>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1"/>
      <w:r w:rsidRPr="007576AF">
        <w:rPr>
          <w:rFonts w:ascii="Verdana" w:hAnsi="Verdana"/>
          <w:b/>
          <w:sz w:val="20"/>
          <w:szCs w:val="20"/>
          <w:lang w:val="pt-BR"/>
        </w:rPr>
        <w:t>II</w:t>
      </w:r>
      <w:bookmarkStart w:id="25"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6" w:name="_Hlk2946787"/>
    </w:p>
    <w:bookmarkEnd w:id="26"/>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7"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7"/>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2"/>
      <w:bookmarkEnd w:id="23"/>
      <w:bookmarkEnd w:id="25"/>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32AA062D"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del w:id="28" w:author="Helton Costa" w:date="2020-08-25T14:20:00Z">
        <w:r w:rsidR="00C06851" w:rsidDel="007B3730">
          <w:rPr>
            <w:rFonts w:ascii="Verdana" w:hAnsi="Verdana"/>
            <w:sz w:val="20"/>
            <w:szCs w:val="20"/>
            <w:lang w:val="pt-PT"/>
          </w:rPr>
          <w:delText>[</w:delText>
        </w:r>
        <w:r w:rsidR="003A4841" w:rsidDel="007B3730">
          <w:rPr>
            <w:rFonts w:ascii="Verdana" w:hAnsi="Verdana"/>
            <w:sz w:val="20"/>
            <w:szCs w:val="20"/>
            <w:lang w:val="pt-PT"/>
          </w:rPr>
          <w:delText xml:space="preserve">5 </w:delText>
        </w:r>
      </w:del>
      <w:ins w:id="29" w:author="Helton Costa" w:date="2020-08-25T14:20:00Z">
        <w:r w:rsidR="007B3730">
          <w:rPr>
            <w:rFonts w:ascii="Verdana" w:hAnsi="Verdana"/>
            <w:sz w:val="20"/>
            <w:szCs w:val="20"/>
            <w:lang w:val="pt-PT"/>
          </w:rPr>
          <w:t xml:space="preserve">10 </w:t>
        </w:r>
      </w:ins>
      <w:r w:rsidR="00797FBC">
        <w:rPr>
          <w:rFonts w:ascii="Verdana" w:hAnsi="Verdana"/>
          <w:sz w:val="20"/>
          <w:szCs w:val="20"/>
          <w:lang w:val="pt-PT"/>
        </w:rPr>
        <w:t>(</w:t>
      </w:r>
      <w:del w:id="30" w:author="Helton Costa" w:date="2020-08-25T14:20:00Z">
        <w:r w:rsidR="003A4841" w:rsidDel="007B3730">
          <w:rPr>
            <w:rFonts w:ascii="Verdana" w:hAnsi="Verdana"/>
            <w:sz w:val="20"/>
            <w:szCs w:val="20"/>
            <w:lang w:val="pt-PT"/>
          </w:rPr>
          <w:delText>cinco</w:delText>
        </w:r>
      </w:del>
      <w:ins w:id="31" w:author="Helton Costa" w:date="2020-08-25T14:20:00Z">
        <w:r w:rsidR="007B3730">
          <w:rPr>
            <w:rFonts w:ascii="Verdana" w:hAnsi="Verdana"/>
            <w:sz w:val="20"/>
            <w:szCs w:val="20"/>
            <w:lang w:val="pt-PT"/>
          </w:rPr>
          <w:t>dez</w:t>
        </w:r>
      </w:ins>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del w:id="32" w:author="Helton Costa" w:date="2020-08-25T14:21:00Z">
        <w:r w:rsidR="003A4841" w:rsidDel="007B3730">
          <w:rPr>
            <w:rFonts w:ascii="Verdana" w:hAnsi="Verdana"/>
            <w:sz w:val="20"/>
            <w:szCs w:val="20"/>
            <w:lang w:val="pt-BR"/>
          </w:rPr>
          <w:delText>1</w:delText>
        </w:r>
        <w:r w:rsidR="00797FBC" w:rsidDel="007B3730">
          <w:rPr>
            <w:rFonts w:ascii="Verdana" w:hAnsi="Verdana"/>
            <w:sz w:val="20"/>
            <w:szCs w:val="20"/>
            <w:lang w:val="pt-BR"/>
          </w:rPr>
          <w:delText xml:space="preserve">5 </w:delText>
        </w:r>
      </w:del>
      <w:ins w:id="33" w:author="Helton Costa" w:date="2020-08-25T14:21:00Z">
        <w:r w:rsidR="007B3730">
          <w:rPr>
            <w:rFonts w:ascii="Verdana" w:hAnsi="Verdana"/>
            <w:sz w:val="20"/>
            <w:szCs w:val="20"/>
            <w:lang w:val="pt-BR"/>
          </w:rPr>
          <w:t xml:space="preserve">30 </w:t>
        </w:r>
      </w:ins>
      <w:r w:rsidR="00797FBC">
        <w:rPr>
          <w:rFonts w:ascii="Verdana" w:hAnsi="Verdana"/>
          <w:sz w:val="20"/>
          <w:szCs w:val="20"/>
          <w:lang w:val="pt-BR"/>
        </w:rPr>
        <w:t>(</w:t>
      </w:r>
      <w:del w:id="34" w:author="Helton Costa" w:date="2020-08-25T14:21:00Z">
        <w:r w:rsidR="003A4841" w:rsidDel="007B3730">
          <w:rPr>
            <w:rFonts w:ascii="Verdana" w:hAnsi="Verdana"/>
            <w:sz w:val="20"/>
            <w:szCs w:val="20"/>
            <w:lang w:val="pt-BR"/>
          </w:rPr>
          <w:delText>quinze</w:delText>
        </w:r>
      </w:del>
      <w:ins w:id="35" w:author="Helton Costa" w:date="2020-08-25T14:21:00Z">
        <w:r w:rsidR="007B3730">
          <w:rPr>
            <w:rFonts w:ascii="Verdana" w:hAnsi="Verdana"/>
            <w:sz w:val="20"/>
            <w:szCs w:val="20"/>
            <w:lang w:val="pt-BR"/>
          </w:rPr>
          <w:t>trinta</w:t>
        </w:r>
      </w:ins>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ins w:id="36" w:author="Helton Costa" w:date="2020-08-25T14:21:00Z">
        <w:r w:rsidR="007B3730">
          <w:rPr>
            <w:rFonts w:ascii="Verdana" w:hAnsi="Verdana"/>
            <w:sz w:val="20"/>
            <w:lang w:val="pt-BR"/>
          </w:rPr>
          <w:t>,</w:t>
        </w:r>
        <w:r w:rsidR="007B3730" w:rsidRPr="007B3730">
          <w:rPr>
            <w:rFonts w:ascii="Verdana" w:hAnsi="Verdana"/>
            <w:sz w:val="20"/>
            <w:lang w:val="pt-BR"/>
            <w:rPrChange w:id="37" w:author="Helton Costa" w:date="2020-08-25T14:21:00Z">
              <w:rPr>
                <w:rFonts w:ascii="Verdana" w:hAnsi="Verdana"/>
                <w:sz w:val="20"/>
              </w:rPr>
            </w:rPrChange>
          </w:rPr>
          <w:t xml:space="preserve"> prorrogável por igual prazo desde que a não conclusão </w:t>
        </w:r>
      </w:ins>
      <w:ins w:id="38" w:author="Helton Costa" w:date="2020-08-25T16:26:00Z">
        <w:r w:rsidR="00B149E0">
          <w:rPr>
            <w:rFonts w:ascii="Verdana" w:hAnsi="Verdana"/>
            <w:sz w:val="20"/>
            <w:lang w:val="pt-BR"/>
          </w:rPr>
          <w:t xml:space="preserve">do </w:t>
        </w:r>
      </w:ins>
      <w:ins w:id="39" w:author="Helton Costa" w:date="2020-08-25T14:21:00Z">
        <w:r w:rsidR="007B3730" w:rsidRPr="007B3730">
          <w:rPr>
            <w:rFonts w:ascii="Verdana" w:hAnsi="Verdana"/>
            <w:sz w:val="20"/>
            <w:lang w:val="pt-BR"/>
            <w:rPrChange w:id="40" w:author="Helton Costa" w:date="2020-08-25T14:21:00Z">
              <w:rPr>
                <w:rFonts w:ascii="Verdana" w:hAnsi="Verdana"/>
                <w:sz w:val="20"/>
              </w:rPr>
            </w:rPrChange>
          </w:rPr>
          <w:t>registro não seja por culpa exclusiva da Emissora</w:t>
        </w:r>
      </w:ins>
      <w:del w:id="41" w:author="Helton Costa" w:date="2020-08-25T14:21:00Z">
        <w:r w:rsidR="00C06851" w:rsidDel="007B3730">
          <w:rPr>
            <w:rFonts w:ascii="Verdana" w:hAnsi="Verdana"/>
            <w:sz w:val="20"/>
            <w:lang w:val="pt-BR"/>
          </w:rPr>
          <w:delText>]</w:delText>
        </w:r>
      </w:del>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del w:id="42" w:author="Helton Costa" w:date="2020-08-25T16:26:00Z">
        <w:r w:rsidR="00C06851" w:rsidDel="00A0695A">
          <w:rPr>
            <w:rFonts w:ascii="Verdana" w:hAnsi="Verdana"/>
            <w:sz w:val="20"/>
            <w:szCs w:val="20"/>
            <w:lang w:val="pt-BR"/>
          </w:rPr>
          <w:delText>[</w:delText>
        </w:r>
        <w:r w:rsidR="00C06851" w:rsidRPr="000E3CCA" w:rsidDel="00A0695A">
          <w:rPr>
            <w:rFonts w:ascii="Verdana" w:hAnsi="Verdana"/>
            <w:b/>
            <w:bCs/>
            <w:sz w:val="20"/>
            <w:szCs w:val="20"/>
            <w:highlight w:val="yellow"/>
            <w:lang w:val="pt-BR"/>
          </w:rPr>
          <w:delText>Nota Cascione: cláusula a ser ajustada conforme prazos definidos na Escritura de Emissão</w:delText>
        </w:r>
        <w:r w:rsidR="00C06851" w:rsidDel="00A0695A">
          <w:rPr>
            <w:rFonts w:ascii="Verdana" w:hAnsi="Verdana"/>
            <w:sz w:val="20"/>
            <w:szCs w:val="20"/>
            <w:lang w:val="pt-BR"/>
          </w:rPr>
          <w:delText>]</w:delText>
        </w:r>
      </w:del>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ins w:id="43" w:author="Helton Costa" w:date="2020-08-25T14:21:00Z">
        <w:r w:rsidR="007B3730">
          <w:rPr>
            <w:rFonts w:ascii="Verdana" w:hAnsi="Verdana"/>
            <w:sz w:val="20"/>
            <w:szCs w:val="20"/>
            <w:lang w:val="pt-BR"/>
          </w:rPr>
          <w:t>[</w:t>
        </w:r>
        <w:r w:rsidR="007B3730" w:rsidRPr="007B3730">
          <w:rPr>
            <w:rFonts w:ascii="Verdana" w:hAnsi="Verdana"/>
            <w:b/>
            <w:bCs/>
            <w:sz w:val="20"/>
            <w:szCs w:val="20"/>
            <w:highlight w:val="yellow"/>
            <w:lang w:val="pt-BR"/>
            <w:rPrChange w:id="44" w:author="Helton Costa" w:date="2020-08-25T14:22:00Z">
              <w:rPr>
                <w:rFonts w:ascii="Verdana" w:hAnsi="Verdana"/>
                <w:sz w:val="20"/>
                <w:szCs w:val="20"/>
                <w:lang w:val="pt-BR"/>
              </w:rPr>
            </w:rPrChange>
          </w:rPr>
          <w:t>Nota Cascione</w:t>
        </w:r>
      </w:ins>
      <w:ins w:id="45" w:author="Helton Costa" w:date="2020-08-25T14:22:00Z">
        <w:r w:rsidR="007B3730" w:rsidRPr="007B3730">
          <w:rPr>
            <w:rFonts w:ascii="Verdana" w:hAnsi="Verdana"/>
            <w:b/>
            <w:bCs/>
            <w:sz w:val="20"/>
            <w:szCs w:val="20"/>
            <w:highlight w:val="yellow"/>
            <w:lang w:val="pt-BR"/>
            <w:rPrChange w:id="46" w:author="Helton Costa" w:date="2020-08-25T14:22:00Z">
              <w:rPr>
                <w:rFonts w:ascii="Verdana" w:hAnsi="Verdana"/>
                <w:sz w:val="20"/>
                <w:szCs w:val="20"/>
                <w:lang w:val="pt-BR"/>
              </w:rPr>
            </w:rPrChange>
          </w:rPr>
          <w:t>: Companhia</w:t>
        </w:r>
        <w:r w:rsidR="007B3730">
          <w:rPr>
            <w:rFonts w:ascii="Verdana" w:hAnsi="Verdana"/>
            <w:b/>
            <w:bCs/>
            <w:sz w:val="20"/>
            <w:szCs w:val="20"/>
            <w:highlight w:val="yellow"/>
            <w:lang w:val="pt-BR"/>
          </w:rPr>
          <w:t>/Exes</w:t>
        </w:r>
        <w:r w:rsidR="007B3730" w:rsidRPr="007B3730">
          <w:rPr>
            <w:rFonts w:ascii="Verdana" w:hAnsi="Verdana"/>
            <w:b/>
            <w:bCs/>
            <w:sz w:val="20"/>
            <w:szCs w:val="20"/>
            <w:highlight w:val="yellow"/>
            <w:lang w:val="pt-BR"/>
            <w:rPrChange w:id="47" w:author="Helton Costa" w:date="2020-08-25T14:22:00Z">
              <w:rPr>
                <w:rFonts w:ascii="Verdana" w:hAnsi="Verdana"/>
                <w:sz w:val="20"/>
                <w:szCs w:val="20"/>
                <w:lang w:val="pt-BR"/>
              </w:rPr>
            </w:rPrChange>
          </w:rPr>
          <w:t>, importante checar viabilidade deste prazo para evitar descumprimento de obrigação não pecuniária</w:t>
        </w:r>
        <w:r w:rsidR="007B3730">
          <w:rPr>
            <w:rFonts w:ascii="Verdana" w:hAnsi="Verdana"/>
            <w:sz w:val="20"/>
            <w:szCs w:val="20"/>
            <w:lang w:val="pt-BR"/>
          </w:rPr>
          <w:t>]</w:t>
        </w:r>
      </w:ins>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8" w:name="_Toc276664852"/>
      <w:bookmarkStart w:id="49" w:name="_Toc288753559"/>
      <w:bookmarkStart w:id="50"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0ED59E4B"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lastRenderedPageBreak/>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del w:id="51" w:author="Helton Costa" w:date="2020-08-25T14:27:00Z">
        <w:r w:rsidR="007142F0" w:rsidDel="007B3730">
          <w:rPr>
            <w:rFonts w:ascii="Verdana" w:hAnsi="Verdana"/>
            <w:sz w:val="20"/>
            <w:szCs w:val="20"/>
            <w:lang w:val="pt-BR"/>
          </w:rPr>
          <w:delText xml:space="preserve">2 </w:delText>
        </w:r>
      </w:del>
      <w:ins w:id="52" w:author="Helton Costa" w:date="2020-08-25T14:27:00Z">
        <w:r w:rsidR="007B3730">
          <w:rPr>
            <w:rFonts w:ascii="Verdana" w:hAnsi="Verdana"/>
            <w:sz w:val="20"/>
            <w:szCs w:val="20"/>
            <w:lang w:val="pt-BR"/>
          </w:rPr>
          <w:t>2 </w:t>
        </w:r>
      </w:ins>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w:t>
      </w:r>
      <w:del w:id="53" w:author="Helton Costa" w:date="2020-08-25T14:26:00Z">
        <w:r w:rsidR="00AE255F" w:rsidRPr="00AE255F" w:rsidDel="007B3730">
          <w:rPr>
            <w:rFonts w:ascii="Verdana" w:hAnsi="Verdana"/>
            <w:sz w:val="20"/>
            <w:szCs w:val="20"/>
            <w:lang w:val="pt-BR"/>
          </w:rPr>
          <w:delText xml:space="preserve">uma </w:delText>
        </w:r>
      </w:del>
      <w:ins w:id="54" w:author="Helton Costa" w:date="2020-08-25T14:26:00Z">
        <w:r w:rsidR="007B3730">
          <w:rPr>
            <w:rFonts w:ascii="Verdana" w:hAnsi="Verdana"/>
            <w:sz w:val="20"/>
            <w:szCs w:val="20"/>
            <w:lang w:val="pt-BR"/>
          </w:rPr>
          <w:t>a</w:t>
        </w:r>
        <w:r w:rsidR="007B3730" w:rsidRPr="00AE255F">
          <w:rPr>
            <w:rFonts w:ascii="Verdana" w:hAnsi="Verdana"/>
            <w:sz w:val="20"/>
            <w:szCs w:val="20"/>
            <w:lang w:val="pt-BR"/>
          </w:rPr>
          <w:t xml:space="preserve"> </w:t>
        </w:r>
      </w:ins>
      <w:r w:rsidR="00AE255F" w:rsidRPr="00AE255F">
        <w:rPr>
          <w:rFonts w:ascii="Verdana" w:hAnsi="Verdana"/>
          <w:sz w:val="20"/>
          <w:szCs w:val="20"/>
          <w:lang w:val="pt-BR"/>
        </w:rPr>
        <w:t xml:space="preserve">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del w:id="55" w:author="Helton Costa" w:date="2020-08-25T14:23:00Z">
        <w:r w:rsidR="00F21DB8" w:rsidRPr="00304A58" w:rsidDel="007B3730">
          <w:rPr>
            <w:rFonts w:ascii="Verdana" w:hAnsi="Verdana"/>
            <w:b/>
            <w:bCs/>
            <w:sz w:val="20"/>
            <w:szCs w:val="20"/>
            <w:highlight w:val="yellow"/>
            <w:lang w:val="pt-BR" w:eastAsia="pt-BR"/>
          </w:rPr>
          <w:delText xml:space="preserve">Confirmar </w:delText>
        </w:r>
        <w:r w:rsidR="00D92547" w:rsidRPr="000E3CCA" w:rsidDel="007B3730">
          <w:rPr>
            <w:rFonts w:ascii="Verdana" w:hAnsi="Verdana"/>
            <w:b/>
            <w:bCs/>
            <w:sz w:val="20"/>
            <w:szCs w:val="20"/>
            <w:highlight w:val="yellow"/>
            <w:lang w:val="pt-BR" w:eastAsia="pt-BR"/>
          </w:rPr>
          <w:delText>data do início das retenções. Considerando que os recursos retidos serão utilizados para pagamento das PMTs entendemos que a retenção deveria</w:delText>
        </w:r>
      </w:del>
      <w:ins w:id="56" w:author="Helton Costa" w:date="2020-08-25T14:23:00Z">
        <w:r w:rsidR="007B3730">
          <w:rPr>
            <w:rFonts w:ascii="Verdana" w:hAnsi="Verdana"/>
            <w:b/>
            <w:bCs/>
            <w:sz w:val="20"/>
            <w:szCs w:val="20"/>
            <w:highlight w:val="yellow"/>
            <w:lang w:val="pt-BR" w:eastAsia="pt-BR"/>
          </w:rPr>
          <w:t>a data de início das retenções será</w:t>
        </w:r>
      </w:ins>
      <w:r w:rsidR="00D92547" w:rsidRPr="000E3CCA">
        <w:rPr>
          <w:rFonts w:ascii="Verdana" w:hAnsi="Verdana"/>
          <w:b/>
          <w:bCs/>
          <w:sz w:val="20"/>
          <w:szCs w:val="20"/>
          <w:highlight w:val="yellow"/>
          <w:lang w:val="pt-BR" w:eastAsia="pt-BR"/>
        </w:rPr>
        <w:t xml:space="preserve"> </w:t>
      </w:r>
      <w:del w:id="57" w:author="Helton Costa" w:date="2020-08-25T14:24:00Z">
        <w:r w:rsidR="00D92547" w:rsidRPr="000E3CCA" w:rsidDel="007B3730">
          <w:rPr>
            <w:rFonts w:ascii="Verdana" w:hAnsi="Verdana"/>
            <w:b/>
            <w:bCs/>
            <w:sz w:val="20"/>
            <w:szCs w:val="20"/>
            <w:highlight w:val="yellow"/>
            <w:lang w:val="pt-BR" w:eastAsia="pt-BR"/>
          </w:rPr>
          <w:delText xml:space="preserve">se iniciar com </w:delText>
        </w:r>
      </w:del>
      <w:r w:rsidR="00D92547" w:rsidRPr="000E3CCA">
        <w:rPr>
          <w:rFonts w:ascii="Verdana" w:hAnsi="Verdana"/>
          <w:b/>
          <w:bCs/>
          <w:sz w:val="20"/>
          <w:szCs w:val="20"/>
          <w:highlight w:val="yellow"/>
          <w:lang w:val="pt-BR" w:eastAsia="pt-BR"/>
        </w:rPr>
        <w:t xml:space="preserve">30 dias de antecedência em relação ao </w:t>
      </w:r>
      <w:r w:rsidR="00D92547" w:rsidRPr="007B3730">
        <w:rPr>
          <w:rFonts w:ascii="Verdana" w:hAnsi="Verdana"/>
          <w:b/>
          <w:bCs/>
          <w:sz w:val="20"/>
          <w:szCs w:val="20"/>
          <w:highlight w:val="yellow"/>
          <w:lang w:val="pt-BR" w:eastAsia="pt-BR"/>
        </w:rPr>
        <w:t>primeiro pagamento</w:t>
      </w:r>
      <w:ins w:id="58" w:author="Helton Costa" w:date="2020-08-25T14:24:00Z">
        <w:r w:rsidR="007B3730" w:rsidRPr="007B3730">
          <w:rPr>
            <w:rFonts w:ascii="Verdana" w:hAnsi="Verdana"/>
            <w:b/>
            <w:bCs/>
            <w:sz w:val="20"/>
            <w:szCs w:val="20"/>
            <w:highlight w:val="yellow"/>
            <w:lang w:val="pt-BR" w:eastAsia="pt-BR"/>
            <w:rPrChange w:id="59" w:author="Helton Costa" w:date="2020-08-25T14:24:00Z">
              <w:rPr>
                <w:rFonts w:ascii="Verdana" w:hAnsi="Verdana"/>
                <w:b/>
                <w:bCs/>
                <w:sz w:val="20"/>
                <w:szCs w:val="20"/>
                <w:lang w:val="pt-BR" w:eastAsia="pt-BR"/>
              </w:rPr>
            </w:rPrChange>
          </w:rPr>
          <w:t>. Data exata a ser incluída após definição do fluxo de pagamentos</w:t>
        </w:r>
      </w:ins>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563BFA9F"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commentRangeStart w:id="60"/>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xml:space="preserve">] (inclusive) e </w:t>
      </w:r>
      <w:commentRangeEnd w:id="60"/>
      <w:r w:rsidR="00044550">
        <w:rPr>
          <w:rStyle w:val="Refdecomentrio"/>
        </w:rPr>
        <w:commentReference w:id="60"/>
      </w:r>
      <w:r w:rsidRPr="00937815">
        <w:rPr>
          <w:rFonts w:ascii="Verdana" w:hAnsi="Verdana"/>
          <w:sz w:val="20"/>
          <w:szCs w:val="20"/>
          <w:lang w:val="pt-BR"/>
        </w:rPr>
        <w:t>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Time Simplific, pode-se sim dizer que são feitas duas verificações na Conta Vinculada, uma do valor a ser retido </w:t>
      </w:r>
      <w:r w:rsidR="00D92547" w:rsidRPr="000E3CCA">
        <w:rPr>
          <w:rFonts w:ascii="Verdana" w:hAnsi="Verdana"/>
          <w:b/>
          <w:bCs/>
          <w:sz w:val="20"/>
          <w:szCs w:val="20"/>
          <w:highlight w:val="yellow"/>
          <w:lang w:val="pt-BR"/>
        </w:rPr>
        <w:lastRenderedPageBreak/>
        <w:t xml:space="preserve">mensalmente (equivalente a 1 PMT) e outra do fluxo de recursos que circularam pela conta vinculada (equivalente a 2 </w:t>
      </w:r>
      <w:proofErr w:type="spellStart"/>
      <w:r w:rsidR="00D92547" w:rsidRPr="000E3CCA">
        <w:rPr>
          <w:rFonts w:ascii="Verdana" w:hAnsi="Verdana"/>
          <w:b/>
          <w:bCs/>
          <w:sz w:val="20"/>
          <w:szCs w:val="20"/>
          <w:highlight w:val="yellow"/>
          <w:lang w:val="pt-BR"/>
        </w:rPr>
        <w:t>PMTs</w:t>
      </w:r>
      <w:proofErr w:type="spellEnd"/>
      <w:r w:rsidR="00D92547" w:rsidRPr="000E3CCA">
        <w:rPr>
          <w:rFonts w:ascii="Verdana" w:hAnsi="Verdana"/>
          <w:b/>
          <w:bCs/>
          <w:sz w:val="20"/>
          <w:szCs w:val="20"/>
          <w:highlight w:val="yellow"/>
          <w:lang w:val="pt-BR"/>
        </w:rPr>
        <w:t>)</w:t>
      </w:r>
      <w:r w:rsidR="00D92547">
        <w:rPr>
          <w:rFonts w:ascii="Verdana" w:hAnsi="Verdana"/>
          <w:sz w:val="20"/>
          <w:szCs w:val="20"/>
          <w:lang w:val="pt-BR"/>
        </w:rPr>
        <w:t>]</w:t>
      </w:r>
      <w:ins w:id="61" w:author="Pedro Oliveira" w:date="2020-08-26T15:42:00Z">
        <w:r w:rsidR="00044550">
          <w:rPr>
            <w:rFonts w:ascii="Verdana" w:hAnsi="Verdana"/>
            <w:sz w:val="20"/>
            <w:szCs w:val="20"/>
            <w:lang w:val="pt-BR"/>
          </w:rPr>
          <w:t xml:space="preserve"> Nota Pavarini: </w:t>
        </w:r>
      </w:ins>
      <w:ins w:id="62" w:author="Pedro Oliveira" w:date="2020-08-26T15:43:00Z">
        <w:r w:rsidR="00044550">
          <w:rPr>
            <w:rFonts w:ascii="Verdana" w:hAnsi="Verdana"/>
            <w:sz w:val="20"/>
            <w:szCs w:val="20"/>
            <w:lang w:val="pt-BR"/>
          </w:rPr>
          <w:t>entendido</w:t>
        </w:r>
      </w:ins>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04631F9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Caso</w:t>
      </w:r>
      <w:del w:id="63" w:author="Helton Costa" w:date="2020-08-25T14:27:00Z">
        <w:r w:rsidRPr="00937815" w:rsidDel="007B3730">
          <w:rPr>
            <w:rFonts w:ascii="Verdana" w:hAnsi="Verdana"/>
            <w:sz w:val="20"/>
            <w:szCs w:val="20"/>
            <w:lang w:val="pt-BR"/>
          </w:rPr>
          <w:delText>,</w:delText>
        </w:r>
      </w:del>
      <w:r w:rsidRPr="00937815">
        <w:rPr>
          <w:rFonts w:ascii="Verdana" w:hAnsi="Verdana"/>
          <w:sz w:val="20"/>
          <w:szCs w:val="20"/>
          <w:lang w:val="pt-BR"/>
        </w:rPr>
        <w:t xml:space="preserve"> </w:t>
      </w:r>
      <w:del w:id="64" w:author="Helton Costa" w:date="2020-08-25T14:27:00Z">
        <w:r w:rsidRPr="00937815" w:rsidDel="007B3730">
          <w:rPr>
            <w:rFonts w:ascii="Verdana" w:hAnsi="Verdana"/>
            <w:sz w:val="20"/>
            <w:szCs w:val="20"/>
            <w:lang w:val="pt-BR"/>
          </w:rPr>
          <w:delText xml:space="preserve">quando de uma Verificação Mensal, </w:delText>
        </w:r>
      </w:del>
      <w:r w:rsidRPr="00937815">
        <w:rPr>
          <w:rFonts w:ascii="Verdana" w:hAnsi="Verdana"/>
          <w:sz w:val="20"/>
          <w:szCs w:val="20"/>
          <w:lang w:val="pt-BR"/>
        </w:rPr>
        <w:t xml:space="preserve">seja constatado (i) </w:t>
      </w:r>
      <w:ins w:id="65" w:author="Helton Costa" w:date="2020-08-25T14:27:00Z">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ins>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764C95DC"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ins w:id="66" w:author="Helton Costa" w:date="2020-08-25T14:28:00Z">
        <w:r w:rsidR="007B3730">
          <w:rPr>
            <w:rFonts w:ascii="Verdana" w:hAnsi="Verdana"/>
            <w:sz w:val="20"/>
            <w:szCs w:val="20"/>
          </w:rPr>
          <w:t>,</w:t>
        </w:r>
      </w:ins>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ins w:id="67" w:author="Helton Costa" w:date="2020-08-25T14:28:00Z">
        <w:r w:rsidR="007B3730">
          <w:rPr>
            <w:rFonts w:ascii="Verdana" w:hAnsi="Verdana"/>
            <w:sz w:val="20"/>
            <w:szCs w:val="20"/>
          </w:rPr>
          <w:t>,</w:t>
        </w:r>
      </w:ins>
      <w:r w:rsidR="00CD34C0">
        <w:rPr>
          <w:rFonts w:ascii="Verdana" w:hAnsi="Verdana"/>
          <w:sz w:val="20"/>
          <w:szCs w:val="20"/>
        </w:rPr>
        <w:t xml:space="preserve"> </w:t>
      </w:r>
      <w:r w:rsidRPr="00BB7EE0">
        <w:rPr>
          <w:rFonts w:ascii="Verdana" w:hAnsi="Verdana"/>
          <w:sz w:val="20"/>
          <w:szCs w:val="20"/>
        </w:rPr>
        <w:t xml:space="preserve">novos direitos creditórios </w:t>
      </w:r>
      <w:del w:id="68" w:author="Helton Costa" w:date="2020-08-25T14:28:00Z">
        <w:r w:rsidDel="007B3730">
          <w:rPr>
            <w:rFonts w:ascii="Verdana" w:hAnsi="Verdana"/>
            <w:sz w:val="20"/>
            <w:szCs w:val="20"/>
          </w:rPr>
          <w:delText>da mesma natureza dos Recebíveis</w:delText>
        </w:r>
        <w:r w:rsidR="00812579" w:rsidDel="007B3730">
          <w:rPr>
            <w:rFonts w:ascii="Verdana" w:hAnsi="Verdana"/>
            <w:sz w:val="20"/>
            <w:szCs w:val="20"/>
          </w:rPr>
          <w:delText xml:space="preserve">, ou seja, </w:delText>
        </w:r>
      </w:del>
      <w:r w:rsidR="00812579">
        <w:rPr>
          <w:rFonts w:ascii="Verdana" w:hAnsi="Verdana"/>
          <w:sz w:val="20"/>
          <w:szCs w:val="20"/>
        </w:rPr>
        <w:t>oriundos de contratos de prestação de serviços da Cedente</w:t>
      </w:r>
      <w:ins w:id="69" w:author="Bruno Licarião" w:date="2020-08-26T09:11:00Z">
        <w:r w:rsidR="007D4118">
          <w:rPr>
            <w:rFonts w:ascii="Verdana" w:hAnsi="Verdana"/>
            <w:sz w:val="20"/>
            <w:szCs w:val="20"/>
          </w:rPr>
          <w:t xml:space="preserve"> e cujo montante estimado seja suficiente para fazer frente ao Valor Mínimo </w:t>
        </w:r>
        <w:del w:id="70" w:author="Pedro Oliveira" w:date="2020-08-26T16:17:00Z">
          <w:r w:rsidR="007D4118" w:rsidDel="00F26427">
            <w:rPr>
              <w:rFonts w:ascii="Verdana" w:hAnsi="Verdana"/>
              <w:sz w:val="20"/>
              <w:szCs w:val="20"/>
            </w:rPr>
            <w:delText>e ao Fluxo M</w:delText>
          </w:r>
        </w:del>
      </w:ins>
      <w:ins w:id="71" w:author="Bruno Licarião" w:date="2020-08-26T09:12:00Z">
        <w:del w:id="72" w:author="Pedro Oliveira" w:date="2020-08-26T16:17:00Z">
          <w:r w:rsidR="007D4118" w:rsidDel="00F26427">
            <w:rPr>
              <w:rFonts w:ascii="Verdana" w:hAnsi="Verdana"/>
              <w:sz w:val="20"/>
              <w:szCs w:val="20"/>
            </w:rPr>
            <w:delText xml:space="preserve">ínimo </w:delText>
          </w:r>
        </w:del>
        <w:r w:rsidR="007D4118">
          <w:rPr>
            <w:rFonts w:ascii="Verdana" w:hAnsi="Verdana"/>
            <w:sz w:val="20"/>
            <w:szCs w:val="20"/>
          </w:rPr>
          <w:t>previsto</w:t>
        </w:r>
        <w:del w:id="73" w:author="Pedro Oliveira" w:date="2020-08-26T16:17:00Z">
          <w:r w:rsidR="007D4118" w:rsidDel="00F26427">
            <w:rPr>
              <w:rFonts w:ascii="Verdana" w:hAnsi="Verdana"/>
              <w:sz w:val="20"/>
              <w:szCs w:val="20"/>
            </w:rPr>
            <w:delText>s</w:delText>
          </w:r>
        </w:del>
        <w:r w:rsidR="007D4118">
          <w:rPr>
            <w:rFonts w:ascii="Verdana" w:hAnsi="Verdana"/>
            <w:sz w:val="20"/>
            <w:szCs w:val="20"/>
          </w:rPr>
          <w:t xml:space="preserve"> no presente instrumento</w:t>
        </w:r>
      </w:ins>
      <w:del w:id="74" w:author="Helton Costa" w:date="2020-08-25T14:29:00Z">
        <w:r w:rsidR="008E0628" w:rsidDel="007B3730">
          <w:rPr>
            <w:rFonts w:ascii="Verdana" w:hAnsi="Verdana"/>
            <w:sz w:val="20"/>
            <w:szCs w:val="20"/>
          </w:rPr>
          <w:delText xml:space="preserve"> </w:delText>
        </w:r>
      </w:del>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del w:id="75" w:author="Helton Costa" w:date="2020-08-25T14:37:00Z">
        <w:r w:rsidR="00CD34C0" w:rsidRPr="00937815" w:rsidDel="00084D66">
          <w:rPr>
            <w:rFonts w:ascii="Verdana" w:hAnsi="Verdana"/>
            <w:sz w:val="20"/>
            <w:szCs w:val="20"/>
          </w:rPr>
          <w:delText>titulares de Debêntures</w:delText>
        </w:r>
      </w:del>
      <w:ins w:id="76" w:author="Helton Costa" w:date="2020-08-25T14:37:00Z">
        <w:r w:rsidR="00084D66">
          <w:rPr>
            <w:rFonts w:ascii="Verdana" w:hAnsi="Verdana"/>
            <w:sz w:val="20"/>
            <w:szCs w:val="20"/>
          </w:rPr>
          <w:t>Debenturistas</w:t>
        </w:r>
      </w:ins>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ins w:id="77" w:author="Helton Costa" w:date="2020-08-25T14:33:00Z">
        <w:r w:rsidR="00084D66">
          <w:rPr>
            <w:rFonts w:ascii="Verdana" w:hAnsi="Verdana"/>
            <w:sz w:val="20"/>
            <w:szCs w:val="20"/>
          </w:rPr>
          <w:t xml:space="preserve">(i) </w:t>
        </w:r>
      </w:ins>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ins w:id="78" w:author="Helton Costa" w:date="2020-08-25T14:33:00Z">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ins>
      <w:ins w:id="79" w:author="Helton Costa" w:date="2020-08-25T14:34:00Z">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ins>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12C3503C" w14:textId="3305DF41" w:rsidR="00586750" w:rsidRDefault="00C1366D" w:rsidP="00586750">
      <w:pPr>
        <w:pStyle w:val="ListaColorida-nfase11"/>
        <w:numPr>
          <w:ilvl w:val="2"/>
          <w:numId w:val="15"/>
        </w:numPr>
        <w:tabs>
          <w:tab w:val="left" w:pos="709"/>
          <w:tab w:val="left" w:pos="1276"/>
        </w:tabs>
        <w:spacing w:after="0" w:line="312" w:lineRule="auto"/>
        <w:ind w:left="0"/>
        <w:jc w:val="both"/>
        <w:rPr>
          <w:ins w:id="80" w:author="Pedro Oliveira" w:date="2020-08-26T19:19:00Z"/>
          <w:rFonts w:ascii="Verdana" w:hAnsi="Verdana"/>
          <w:sz w:val="20"/>
          <w:szCs w:val="20"/>
        </w:rPr>
      </w:pPr>
      <w:r w:rsidRPr="00937815">
        <w:rPr>
          <w:rFonts w:ascii="Verdana" w:hAnsi="Verdana"/>
          <w:sz w:val="20"/>
          <w:szCs w:val="20"/>
        </w:rPr>
        <w:t xml:space="preserve">No caso de </w:t>
      </w:r>
      <w:ins w:id="81" w:author="Helton Costa" w:date="2020-08-25T14:35:00Z">
        <w:r w:rsidR="00084D66">
          <w:rPr>
            <w:rFonts w:ascii="Verdana" w:hAnsi="Verdana"/>
            <w:sz w:val="20"/>
            <w:szCs w:val="20"/>
          </w:rPr>
          <w:t>aceitação dos novos direitos creditórios pelos Debenturistas, na mesma assembleia</w:t>
        </w:r>
      </w:ins>
      <w:ins w:id="82" w:author="Helton Costa" w:date="2020-08-25T14:36:00Z">
        <w:r w:rsidR="00084D66">
          <w:rPr>
            <w:rFonts w:ascii="Verdana" w:hAnsi="Verdana"/>
            <w:sz w:val="20"/>
            <w:szCs w:val="20"/>
          </w:rPr>
          <w:t xml:space="preserve"> geral</w:t>
        </w:r>
      </w:ins>
      <w:ins w:id="83" w:author="Helton Costa" w:date="2020-08-25T14:38:00Z">
        <w:r w:rsidR="00084D66">
          <w:rPr>
            <w:rFonts w:ascii="Verdana" w:hAnsi="Verdana"/>
            <w:sz w:val="20"/>
            <w:szCs w:val="20"/>
          </w:rPr>
          <w:t xml:space="preserve"> de Debenturistas deverá ser estabelecido um valor mínimo diário que deverá circular na Conta Vincula</w:t>
        </w:r>
      </w:ins>
      <w:ins w:id="84" w:author="Helton Costa" w:date="2020-08-25T14:39:00Z">
        <w:r w:rsidR="00084D66">
          <w:rPr>
            <w:rFonts w:ascii="Verdana" w:hAnsi="Verdana"/>
            <w:sz w:val="20"/>
            <w:szCs w:val="20"/>
          </w:rPr>
          <w:t>da</w:t>
        </w:r>
      </w:ins>
      <w:ins w:id="85" w:author="Pedro Oliveira" w:date="2020-08-26T19:17:00Z">
        <w:r w:rsidR="00586750">
          <w:rPr>
            <w:rFonts w:ascii="Verdana" w:hAnsi="Verdana"/>
            <w:sz w:val="20"/>
            <w:szCs w:val="20"/>
          </w:rPr>
          <w:t xml:space="preserve"> (“Valor Mínimo Diário”)</w:t>
        </w:r>
      </w:ins>
      <w:ins w:id="86" w:author="Helton Costa" w:date="2020-08-25T14:38:00Z">
        <w:r w:rsidR="00084D66">
          <w:rPr>
            <w:rFonts w:ascii="Verdana" w:hAnsi="Verdana"/>
            <w:sz w:val="20"/>
            <w:szCs w:val="20"/>
          </w:rPr>
          <w:t xml:space="preserve"> </w:t>
        </w:r>
        <w:del w:id="87" w:author="Pedro Oliveira" w:date="2020-08-26T19:16:00Z">
          <w:r w:rsidR="00084D66" w:rsidDel="00586750">
            <w:rPr>
              <w:rFonts w:ascii="Verdana" w:hAnsi="Verdana"/>
              <w:sz w:val="20"/>
              <w:szCs w:val="20"/>
            </w:rPr>
            <w:delText>até a próxima Verificação</w:delText>
          </w:r>
        </w:del>
      </w:ins>
      <w:ins w:id="88" w:author="Helton Costa" w:date="2020-08-25T14:39:00Z">
        <w:del w:id="89" w:author="Pedro Oliveira" w:date="2020-08-26T19:16:00Z">
          <w:r w:rsidR="00084D66" w:rsidDel="00586750">
            <w:rPr>
              <w:rFonts w:ascii="Verdana" w:hAnsi="Verdana"/>
              <w:sz w:val="20"/>
              <w:szCs w:val="20"/>
            </w:rPr>
            <w:delText xml:space="preserve"> Mensal</w:delText>
          </w:r>
        </w:del>
      </w:ins>
      <w:ins w:id="90" w:author="Pedro Oliveira" w:date="2020-08-26T19:16:00Z">
        <w:r w:rsidR="00586750">
          <w:rPr>
            <w:rFonts w:ascii="Verdana" w:hAnsi="Verdana"/>
            <w:sz w:val="20"/>
            <w:szCs w:val="20"/>
          </w:rPr>
          <w:t xml:space="preserve">por um prazo de 30 dias contados da data da </w:t>
        </w:r>
        <w:r w:rsidR="00586750" w:rsidRPr="00586750">
          <w:rPr>
            <w:rFonts w:ascii="Verdana" w:hAnsi="Verdana"/>
            <w:sz w:val="20"/>
            <w:szCs w:val="20"/>
          </w:rPr>
          <w:t>assembleia geral de Debenturistas</w:t>
        </w:r>
      </w:ins>
      <w:ins w:id="91" w:author="Pedro Oliveira" w:date="2020-08-26T19:25:00Z">
        <w:r w:rsidR="00586750">
          <w:rPr>
            <w:rFonts w:ascii="Verdana" w:hAnsi="Verdana"/>
            <w:sz w:val="20"/>
            <w:szCs w:val="20"/>
          </w:rPr>
          <w:t xml:space="preserve"> (“Prazo de Verificação Diária”)</w:t>
        </w:r>
      </w:ins>
      <w:ins w:id="92" w:author="Helton Costa" w:date="2020-08-25T14:39:00Z">
        <w:r w:rsidR="00084D66">
          <w:rPr>
            <w:rFonts w:ascii="Verdana" w:hAnsi="Verdana"/>
            <w:sz w:val="20"/>
            <w:szCs w:val="20"/>
          </w:rPr>
          <w:t xml:space="preserve">, sendo certo que em caso </w:t>
        </w:r>
      </w:ins>
      <w:ins w:id="93" w:author="Helton Costa" w:date="2020-08-25T16:25:00Z">
        <w:r w:rsidR="00B149E0">
          <w:rPr>
            <w:rFonts w:ascii="Verdana" w:hAnsi="Verdana"/>
            <w:sz w:val="20"/>
            <w:szCs w:val="20"/>
          </w:rPr>
          <w:t>de</w:t>
        </w:r>
      </w:ins>
      <w:ins w:id="94" w:author="Helton Costa" w:date="2020-08-25T14:39:00Z">
        <w:r w:rsidR="00084D66">
          <w:rPr>
            <w:rFonts w:ascii="Verdana" w:hAnsi="Verdana"/>
            <w:sz w:val="20"/>
            <w:szCs w:val="20"/>
          </w:rPr>
          <w:t xml:space="preserve"> não observância de tal </w:t>
        </w:r>
      </w:ins>
      <w:ins w:id="95" w:author="Pedro Oliveira" w:date="2020-08-26T19:18:00Z">
        <w:r w:rsidR="00586750">
          <w:rPr>
            <w:rFonts w:ascii="Verdana" w:hAnsi="Verdana"/>
            <w:sz w:val="20"/>
            <w:szCs w:val="20"/>
          </w:rPr>
          <w:t>V</w:t>
        </w:r>
      </w:ins>
      <w:ins w:id="96" w:author="Helton Costa" w:date="2020-08-25T14:39:00Z">
        <w:del w:id="97" w:author="Pedro Oliveira" w:date="2020-08-26T19:18:00Z">
          <w:r w:rsidR="00084D66" w:rsidDel="00586750">
            <w:rPr>
              <w:rFonts w:ascii="Verdana" w:hAnsi="Verdana"/>
              <w:sz w:val="20"/>
              <w:szCs w:val="20"/>
            </w:rPr>
            <w:delText>v</w:delText>
          </w:r>
        </w:del>
        <w:r w:rsidR="00084D66">
          <w:rPr>
            <w:rFonts w:ascii="Verdana" w:hAnsi="Verdana"/>
            <w:sz w:val="20"/>
            <w:szCs w:val="20"/>
          </w:rPr>
          <w:t xml:space="preserve">alor </w:t>
        </w:r>
        <w:del w:id="98" w:author="Pedro Oliveira" w:date="2020-08-26T19:18:00Z">
          <w:r w:rsidR="00084D66" w:rsidDel="00586750">
            <w:rPr>
              <w:rFonts w:ascii="Verdana" w:hAnsi="Verdana"/>
              <w:sz w:val="20"/>
              <w:szCs w:val="20"/>
            </w:rPr>
            <w:delText>m</w:delText>
          </w:r>
        </w:del>
      </w:ins>
      <w:ins w:id="99" w:author="Pedro Oliveira" w:date="2020-08-26T19:18:00Z">
        <w:r w:rsidR="00586750">
          <w:rPr>
            <w:rFonts w:ascii="Verdana" w:hAnsi="Verdana"/>
            <w:sz w:val="20"/>
            <w:szCs w:val="20"/>
          </w:rPr>
          <w:t>M</w:t>
        </w:r>
      </w:ins>
      <w:ins w:id="100" w:author="Helton Costa" w:date="2020-08-25T14:39:00Z">
        <w:r w:rsidR="00084D66">
          <w:rPr>
            <w:rFonts w:ascii="Verdana" w:hAnsi="Verdana"/>
            <w:sz w:val="20"/>
            <w:szCs w:val="20"/>
          </w:rPr>
          <w:t xml:space="preserve">ínimo </w:t>
        </w:r>
      </w:ins>
      <w:ins w:id="101" w:author="Pedro Oliveira" w:date="2020-08-26T19:18:00Z">
        <w:r w:rsidR="00586750">
          <w:rPr>
            <w:rFonts w:ascii="Verdana" w:hAnsi="Verdana"/>
            <w:sz w:val="20"/>
            <w:szCs w:val="20"/>
          </w:rPr>
          <w:t>D</w:t>
        </w:r>
      </w:ins>
      <w:ins w:id="102" w:author="Helton Costa" w:date="2020-08-25T14:39:00Z">
        <w:del w:id="103" w:author="Pedro Oliveira" w:date="2020-08-26T19:18:00Z">
          <w:r w:rsidR="00084D66" w:rsidDel="00586750">
            <w:rPr>
              <w:rFonts w:ascii="Verdana" w:hAnsi="Verdana"/>
              <w:sz w:val="20"/>
              <w:szCs w:val="20"/>
            </w:rPr>
            <w:delText>d</w:delText>
          </w:r>
        </w:del>
        <w:r w:rsidR="00084D66">
          <w:rPr>
            <w:rFonts w:ascii="Verdana" w:hAnsi="Verdana"/>
            <w:sz w:val="20"/>
            <w:szCs w:val="20"/>
          </w:rPr>
          <w:t xml:space="preserve">iário </w:t>
        </w:r>
      </w:ins>
      <w:del w:id="104" w:author="Helton Costa" w:date="2020-08-25T14:40:00Z">
        <w:r w:rsidRPr="00937815" w:rsidDel="00084D66">
          <w:rPr>
            <w:rFonts w:ascii="Verdana" w:hAnsi="Verdana"/>
            <w:sz w:val="20"/>
            <w:szCs w:val="20"/>
          </w:rPr>
          <w:delText xml:space="preserve">desenquadramento do Valor Mínimo e não realização do Reestabelecimento do Valor Mínimo até a próxima Verificação Mensal, </w:delText>
        </w:r>
        <w:r w:rsidR="009123D5" w:rsidDel="00084D66">
          <w:rPr>
            <w:rFonts w:ascii="Verdana" w:hAnsi="Verdana"/>
            <w:sz w:val="20"/>
            <w:szCs w:val="20"/>
          </w:rPr>
          <w:delText xml:space="preserve">seja por não aceitação por parte </w:delText>
        </w:r>
        <w:r w:rsidR="00BC2F37" w:rsidDel="00084D66">
          <w:rPr>
            <w:rFonts w:ascii="Verdana" w:hAnsi="Verdana"/>
            <w:sz w:val="20"/>
            <w:szCs w:val="20"/>
          </w:rPr>
          <w:delText>dos titulares dos Debêntures</w:delText>
        </w:r>
        <w:r w:rsidR="009123D5" w:rsidDel="00084D66">
          <w:rPr>
            <w:rFonts w:ascii="Verdana" w:hAnsi="Verdana"/>
            <w:sz w:val="20"/>
            <w:szCs w:val="20"/>
          </w:rPr>
          <w:delText xml:space="preserve"> d</w:delText>
        </w:r>
        <w:r w:rsidR="00BC2F37" w:rsidDel="00084D66">
          <w:rPr>
            <w:rFonts w:ascii="Verdana" w:hAnsi="Verdana"/>
            <w:sz w:val="20"/>
            <w:szCs w:val="20"/>
          </w:rPr>
          <w:delText>os</w:delText>
        </w:r>
        <w:r w:rsidR="009123D5" w:rsidDel="00084D66">
          <w:rPr>
            <w:rFonts w:ascii="Verdana" w:hAnsi="Verdana"/>
            <w:sz w:val="20"/>
            <w:szCs w:val="20"/>
          </w:rPr>
          <w:delText xml:space="preserve"> novos contratos ou não, </w:delText>
        </w:r>
      </w:del>
      <w:commentRangeStart w:id="105"/>
      <w:r w:rsidRPr="00937815">
        <w:rPr>
          <w:rFonts w:ascii="Verdana" w:hAnsi="Verdana"/>
          <w:sz w:val="20"/>
          <w:szCs w:val="20"/>
        </w:rPr>
        <w:t xml:space="preserve">a Cessionária deverá convocar </w:t>
      </w:r>
      <w:del w:id="106" w:author="Helton Costa" w:date="2020-08-25T14:40:00Z">
        <w:r w:rsidR="00BE188C" w:rsidDel="00275874">
          <w:rPr>
            <w:rFonts w:ascii="Verdana" w:hAnsi="Verdana"/>
            <w:sz w:val="20"/>
            <w:szCs w:val="20"/>
          </w:rPr>
          <w:delText>em tal</w:delText>
        </w:r>
        <w:r w:rsidR="00276C15" w:rsidRPr="00FB69B3" w:rsidDel="00275874">
          <w:rPr>
            <w:rFonts w:ascii="Verdana" w:hAnsi="Verdana"/>
            <w:sz w:val="20"/>
            <w:szCs w:val="20"/>
          </w:rPr>
          <w:delText xml:space="preserve"> Verificação Mensal</w:delText>
        </w:r>
        <w:r w:rsidR="00276C15" w:rsidDel="00275874">
          <w:rPr>
            <w:rFonts w:ascii="Verdana" w:hAnsi="Verdana"/>
            <w:sz w:val="20"/>
            <w:szCs w:val="20"/>
          </w:rPr>
          <w:delText xml:space="preserve">, </w:delText>
        </w:r>
      </w:del>
      <w:r w:rsidR="00BC2F37">
        <w:rPr>
          <w:rFonts w:ascii="Verdana" w:hAnsi="Verdana"/>
          <w:sz w:val="20"/>
          <w:szCs w:val="20"/>
        </w:rPr>
        <w:t xml:space="preserve">nova </w:t>
      </w:r>
      <w:r w:rsidRPr="00937815">
        <w:rPr>
          <w:rFonts w:ascii="Verdana" w:hAnsi="Verdana"/>
          <w:sz w:val="20"/>
          <w:szCs w:val="20"/>
        </w:rPr>
        <w:t xml:space="preserve">assembleia geral de </w:t>
      </w:r>
      <w:del w:id="107" w:author="Helton Costa" w:date="2020-08-25T14:40:00Z">
        <w:r w:rsidRPr="00937815" w:rsidDel="00275874">
          <w:rPr>
            <w:rFonts w:ascii="Verdana" w:hAnsi="Verdana"/>
            <w:sz w:val="20"/>
            <w:szCs w:val="20"/>
          </w:rPr>
          <w:delText>titulares de Debêntures</w:delText>
        </w:r>
      </w:del>
      <w:ins w:id="108" w:author="Helton Costa" w:date="2020-08-25T14:40:00Z">
        <w:r w:rsidR="00275874">
          <w:rPr>
            <w:rFonts w:ascii="Verdana" w:hAnsi="Verdana"/>
            <w:sz w:val="20"/>
            <w:szCs w:val="20"/>
          </w:rPr>
          <w:t>Debenturistas</w:t>
        </w:r>
      </w:ins>
      <w:commentRangeEnd w:id="105"/>
      <w:r w:rsidR="006C69F7">
        <w:rPr>
          <w:rStyle w:val="Refdecomentrio"/>
          <w:rFonts w:ascii="Times New Roman" w:eastAsia="Times New Roman" w:hAnsi="Times New Roman"/>
          <w:lang w:val="en-US"/>
        </w:rPr>
        <w:commentReference w:id="105"/>
      </w:r>
      <w:r w:rsidRPr="00937815">
        <w:rPr>
          <w:rFonts w:ascii="Verdana" w:hAnsi="Verdana"/>
          <w:sz w:val="20"/>
          <w:szCs w:val="20"/>
        </w:rPr>
        <w:t>, conforme procedimentos previstos na Escritura de Emissão, para deliberar sobre as medidas que serão tomadas e</w:t>
      </w:r>
      <w:bookmarkStart w:id="109" w:name="_GoBack"/>
      <w:bookmarkEnd w:id="109"/>
      <w:r w:rsidRPr="00937815">
        <w:rPr>
          <w:rFonts w:ascii="Verdana" w:hAnsi="Verdana"/>
          <w:sz w:val="20"/>
          <w:szCs w:val="20"/>
        </w:rPr>
        <w:t xml:space="preserve">m relação ao </w:t>
      </w:r>
      <w:r w:rsidRPr="00937815">
        <w:rPr>
          <w:rFonts w:ascii="Verdana" w:hAnsi="Verdana"/>
          <w:sz w:val="20"/>
          <w:szCs w:val="20"/>
        </w:rPr>
        <w:lastRenderedPageBreak/>
        <w:t>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9DCE439" w14:textId="77777777" w:rsidR="00586750" w:rsidRDefault="00586750" w:rsidP="00586750">
      <w:pPr>
        <w:pStyle w:val="ListaColorida-nfase11"/>
        <w:tabs>
          <w:tab w:val="left" w:pos="709"/>
          <w:tab w:val="left" w:pos="1276"/>
        </w:tabs>
        <w:spacing w:after="0" w:line="312" w:lineRule="auto"/>
        <w:ind w:left="0"/>
        <w:jc w:val="both"/>
        <w:rPr>
          <w:ins w:id="110" w:author="Pedro Oliveira" w:date="2020-08-26T19:19:00Z"/>
          <w:rFonts w:ascii="Verdana" w:hAnsi="Verdana"/>
          <w:sz w:val="20"/>
          <w:szCs w:val="20"/>
        </w:rPr>
        <w:pPrChange w:id="111" w:author="Pedro Oliveira" w:date="2020-08-26T19:19:00Z">
          <w:pPr>
            <w:pStyle w:val="ListaColorida-nfase11"/>
            <w:numPr>
              <w:ilvl w:val="2"/>
              <w:numId w:val="15"/>
            </w:numPr>
            <w:tabs>
              <w:tab w:val="left" w:pos="709"/>
              <w:tab w:val="left" w:pos="1276"/>
              <w:tab w:val="num" w:pos="1730"/>
            </w:tabs>
            <w:spacing w:after="0" w:line="312" w:lineRule="auto"/>
            <w:ind w:left="0"/>
            <w:jc w:val="both"/>
          </w:pPr>
        </w:pPrChange>
      </w:pPr>
    </w:p>
    <w:p w14:paraId="06E42B2F" w14:textId="1F55DCCC" w:rsidR="00586750" w:rsidRPr="00586750" w:rsidDel="006C69F7" w:rsidRDefault="00586750" w:rsidP="00E1745C">
      <w:pPr>
        <w:pStyle w:val="ListaColorida-nfase11"/>
        <w:numPr>
          <w:ilvl w:val="2"/>
          <w:numId w:val="15"/>
        </w:numPr>
        <w:tabs>
          <w:tab w:val="left" w:pos="709"/>
          <w:tab w:val="left" w:pos="1276"/>
        </w:tabs>
        <w:spacing w:after="0" w:line="312" w:lineRule="auto"/>
        <w:ind w:left="0"/>
        <w:jc w:val="both"/>
        <w:rPr>
          <w:del w:id="112" w:author="Pedro Oliveira" w:date="2020-08-26T19:27:00Z"/>
          <w:rFonts w:ascii="Verdana" w:hAnsi="Verdana"/>
          <w:sz w:val="20"/>
          <w:szCs w:val="20"/>
        </w:rPr>
        <w:pPrChange w:id="113" w:author="Pedro Oliveira" w:date="2020-08-26T19:19:00Z">
          <w:pPr>
            <w:pStyle w:val="ListaColorida-nfase11"/>
            <w:numPr>
              <w:ilvl w:val="2"/>
              <w:numId w:val="15"/>
            </w:numPr>
            <w:tabs>
              <w:tab w:val="left" w:pos="709"/>
              <w:tab w:val="left" w:pos="1276"/>
              <w:tab w:val="num" w:pos="1730"/>
            </w:tabs>
            <w:spacing w:after="0" w:line="312" w:lineRule="auto"/>
            <w:ind w:left="993"/>
            <w:jc w:val="both"/>
          </w:pPr>
        </w:pPrChange>
      </w:pPr>
      <w:ins w:id="114" w:author="Pedro Oliveira" w:date="2020-08-26T19:19:00Z">
        <w:r w:rsidRPr="006C69F7">
          <w:rPr>
            <w:rFonts w:ascii="Verdana" w:hAnsi="Verdana"/>
            <w:sz w:val="20"/>
            <w:szCs w:val="20"/>
          </w:rPr>
          <w:t xml:space="preserve">Durante </w:t>
        </w:r>
      </w:ins>
      <w:ins w:id="115" w:author="Pedro Oliveira" w:date="2020-08-26T19:25:00Z">
        <w:r w:rsidRPr="006C69F7">
          <w:rPr>
            <w:rFonts w:ascii="Verdana" w:hAnsi="Verdana"/>
            <w:sz w:val="20"/>
            <w:szCs w:val="20"/>
          </w:rPr>
          <w:t>o Prazo de Verificação Diária</w:t>
        </w:r>
      </w:ins>
      <w:ins w:id="116" w:author="Pedro Oliveira" w:date="2020-08-26T19:20:00Z">
        <w:r w:rsidRPr="006C69F7">
          <w:rPr>
            <w:rFonts w:ascii="Verdana" w:hAnsi="Verdana"/>
            <w:sz w:val="20"/>
            <w:szCs w:val="20"/>
          </w:rPr>
          <w:t xml:space="preserve">, não haverá </w:t>
        </w:r>
        <w:r w:rsidRPr="006C69F7">
          <w:rPr>
            <w:rFonts w:ascii="Verdana" w:hAnsi="Verdana"/>
            <w:sz w:val="20"/>
            <w:szCs w:val="20"/>
            <w:rPrChange w:id="117" w:author="Pedro Oliveira" w:date="2020-08-26T19:27:00Z">
              <w:rPr>
                <w:rFonts w:ascii="Verdana" w:hAnsi="Verdana"/>
                <w:sz w:val="20"/>
                <w:szCs w:val="20"/>
              </w:rPr>
            </w:rPrChange>
          </w:rPr>
          <w:t>Verificação Mensal por parte do Agente Fiduciário</w:t>
        </w:r>
      </w:ins>
      <w:ins w:id="118" w:author="Pedro Oliveira" w:date="2020-08-26T19:24:00Z">
        <w:r w:rsidRPr="006C69F7">
          <w:rPr>
            <w:rFonts w:ascii="Verdana" w:hAnsi="Verdana"/>
            <w:sz w:val="20"/>
            <w:szCs w:val="20"/>
            <w:rPrChange w:id="119" w:author="Pedro Oliveira" w:date="2020-08-26T19:27:00Z">
              <w:rPr>
                <w:rFonts w:ascii="Verdana" w:hAnsi="Verdana"/>
                <w:sz w:val="20"/>
                <w:szCs w:val="20"/>
              </w:rPr>
            </w:rPrChange>
          </w:rPr>
          <w:t xml:space="preserve">. </w:t>
        </w:r>
      </w:ins>
      <w:ins w:id="120" w:author="Pedro Oliveira" w:date="2020-08-26T19:26:00Z">
        <w:r w:rsidR="006C69F7" w:rsidRPr="006C69F7">
          <w:rPr>
            <w:rFonts w:ascii="Verdana" w:hAnsi="Verdana"/>
            <w:sz w:val="20"/>
            <w:szCs w:val="20"/>
            <w:rPrChange w:id="121" w:author="Pedro Oliveira" w:date="2020-08-26T19:27:00Z">
              <w:rPr>
                <w:rFonts w:ascii="Verdana" w:hAnsi="Verdana"/>
                <w:sz w:val="20"/>
                <w:szCs w:val="20"/>
              </w:rPr>
            </w:rPrChange>
          </w:rPr>
          <w:t xml:space="preserve">Após o encerramento do </w:t>
        </w:r>
        <w:r w:rsidR="006C69F7" w:rsidRPr="006C69F7">
          <w:rPr>
            <w:rFonts w:ascii="Verdana" w:hAnsi="Verdana"/>
            <w:sz w:val="20"/>
            <w:szCs w:val="20"/>
            <w:rPrChange w:id="122" w:author="Pedro Oliveira" w:date="2020-08-26T19:27:00Z">
              <w:rPr>
                <w:rFonts w:ascii="Verdana" w:hAnsi="Verdana"/>
                <w:sz w:val="20"/>
                <w:szCs w:val="20"/>
              </w:rPr>
            </w:rPrChange>
          </w:rPr>
          <w:t>Prazo de Verificação Diária</w:t>
        </w:r>
      </w:ins>
      <w:ins w:id="123" w:author="Pedro Oliveira" w:date="2020-08-26T19:27:00Z">
        <w:r w:rsidR="006C69F7">
          <w:rPr>
            <w:rFonts w:ascii="Verdana" w:hAnsi="Verdana"/>
            <w:sz w:val="20"/>
            <w:szCs w:val="20"/>
          </w:rPr>
          <w:t>,</w:t>
        </w:r>
      </w:ins>
      <w:ins w:id="124" w:author="Pedro Oliveira" w:date="2020-08-26T19:26:00Z">
        <w:r w:rsidR="006C69F7" w:rsidRPr="006C69F7">
          <w:rPr>
            <w:rFonts w:ascii="Verdana" w:hAnsi="Verdana"/>
            <w:sz w:val="20"/>
            <w:szCs w:val="20"/>
          </w:rPr>
          <w:t xml:space="preserve"> fica o Agente Fiduciário obrigado a retomar</w:t>
        </w:r>
      </w:ins>
      <w:ins w:id="125" w:author="Pedro Oliveira" w:date="2020-08-26T19:27:00Z">
        <w:r w:rsidR="006C69F7" w:rsidRPr="006C69F7">
          <w:rPr>
            <w:rFonts w:ascii="Verdana" w:hAnsi="Verdana"/>
            <w:sz w:val="20"/>
            <w:szCs w:val="20"/>
          </w:rPr>
          <w:t xml:space="preserve"> a </w:t>
        </w:r>
      </w:ins>
      <w:ins w:id="126" w:author="Pedro Oliveira" w:date="2020-08-26T19:24:00Z">
        <w:r w:rsidRPr="006C69F7">
          <w:rPr>
            <w:rFonts w:ascii="Verdana" w:hAnsi="Verdana"/>
            <w:sz w:val="20"/>
            <w:szCs w:val="20"/>
          </w:rPr>
          <w:t xml:space="preserve">Verificação </w:t>
        </w:r>
        <w:r w:rsidRPr="006C69F7">
          <w:rPr>
            <w:rFonts w:ascii="Verdana" w:hAnsi="Verdana"/>
            <w:sz w:val="20"/>
            <w:szCs w:val="20"/>
            <w:rPrChange w:id="127" w:author="Pedro Oliveira" w:date="2020-08-26T19:27:00Z">
              <w:rPr>
                <w:rFonts w:ascii="Verdana" w:hAnsi="Verdana"/>
                <w:sz w:val="20"/>
                <w:szCs w:val="20"/>
              </w:rPr>
            </w:rPrChange>
          </w:rPr>
          <w:t>Mensal</w:t>
        </w:r>
      </w:ins>
      <w:ins w:id="128" w:author="Pedro Oliveira" w:date="2020-08-26T19:27:00Z">
        <w:r w:rsidR="006C69F7">
          <w:rPr>
            <w:rFonts w:ascii="Verdana" w:hAnsi="Verdana"/>
            <w:sz w:val="20"/>
            <w:szCs w:val="20"/>
          </w:rPr>
          <w:t>.</w:t>
        </w:r>
      </w:ins>
    </w:p>
    <w:p w14:paraId="134913BE" w14:textId="77777777" w:rsidR="007D3C09" w:rsidRPr="006C69F7" w:rsidRDefault="007D3C09" w:rsidP="00E1745C">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del w:id="129" w:author="Helton Costa" w:date="2020-08-25T16:25:00Z">
        <w:r w:rsidR="0020139C" w:rsidRPr="007576AF" w:rsidDel="00B149E0">
          <w:rPr>
            <w:rFonts w:ascii="Verdana" w:hAnsi="Verdana"/>
            <w:sz w:val="20"/>
            <w:szCs w:val="20"/>
            <w:lang w:val="pt-BR"/>
          </w:rPr>
          <w:delText xml:space="preserve"> </w:delText>
        </w:r>
      </w:del>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130" w:name="_DV_M111"/>
      <w:bookmarkEnd w:id="48"/>
      <w:bookmarkEnd w:id="49"/>
      <w:bookmarkEnd w:id="50"/>
      <w:bookmarkEnd w:id="130"/>
    </w:p>
    <w:p w14:paraId="0AC88563" w14:textId="07E75884" w:rsidR="00F87CD9" w:rsidRPr="007576AF" w:rsidRDefault="00F87CD9" w:rsidP="00BA01C5">
      <w:pPr>
        <w:spacing w:line="312" w:lineRule="auto"/>
        <w:jc w:val="both"/>
        <w:rPr>
          <w:rFonts w:ascii="Verdana" w:hAnsi="Verdana"/>
          <w:b/>
          <w:sz w:val="20"/>
          <w:szCs w:val="20"/>
          <w:lang w:val="pt-BR"/>
        </w:rPr>
      </w:pPr>
      <w:bookmarkStart w:id="131" w:name="_Toc276640221"/>
      <w:bookmarkStart w:id="132" w:name="_Toc276664854"/>
      <w:bookmarkStart w:id="133" w:name="_Toc288753561"/>
      <w:bookmarkStart w:id="134"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131"/>
      <w:bookmarkEnd w:id="132"/>
      <w:bookmarkEnd w:id="133"/>
      <w:bookmarkEnd w:id="134"/>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135" w:name="_Toc276640219"/>
      <w:bookmarkStart w:id="136" w:name="_Ref171240092"/>
      <w:bookmarkStart w:id="137" w:name="_Toc288753562"/>
      <w:bookmarkStart w:id="138" w:name="_Toc377490299"/>
      <w:r w:rsidRPr="007576AF">
        <w:rPr>
          <w:rFonts w:ascii="Verdana" w:hAnsi="Verdana"/>
          <w:b/>
          <w:sz w:val="20"/>
          <w:szCs w:val="20"/>
          <w:u w:val="none"/>
          <w:lang w:val="pt-BR"/>
        </w:rPr>
        <w:t>CLÁUSULA V</w:t>
      </w:r>
      <w:bookmarkEnd w:id="135"/>
      <w:r w:rsidRPr="007576AF">
        <w:rPr>
          <w:rFonts w:ascii="Verdana" w:hAnsi="Verdana"/>
          <w:b/>
          <w:sz w:val="20"/>
          <w:szCs w:val="20"/>
          <w:u w:val="none"/>
          <w:lang w:val="pt-BR"/>
        </w:rPr>
        <w:t>I</w:t>
      </w:r>
      <w:bookmarkStart w:id="139" w:name="_Toc276640220"/>
      <w:bookmarkEnd w:id="136"/>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137"/>
      <w:bookmarkEnd w:id="138"/>
      <w:bookmarkEnd w:id="139"/>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w:t>
      </w:r>
      <w:r w:rsidRPr="007576AF">
        <w:rPr>
          <w:rFonts w:ascii="Verdana" w:hAnsi="Verdana"/>
          <w:sz w:val="20"/>
          <w:szCs w:val="20"/>
          <w:lang w:val="pt-BR"/>
        </w:rPr>
        <w:lastRenderedPageBreak/>
        <w:t>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lastRenderedPageBreak/>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140"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 xml:space="preserve">ão Fiduciária não afeta sua capacidade de honrar com </w:t>
      </w:r>
      <w:r w:rsidRPr="007576AF">
        <w:rPr>
          <w:rFonts w:ascii="Verdana" w:hAnsi="Verdana"/>
          <w:sz w:val="20"/>
          <w:szCs w:val="20"/>
          <w:lang w:val="pt-BR"/>
        </w:rPr>
        <w:lastRenderedPageBreak/>
        <w:t>quaisquer de suas obrigações ou coloca em risco a continuidade e a operacionalização dos seus projetos;</w:t>
      </w:r>
      <w:bookmarkEnd w:id="140"/>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 xml:space="preserve">Normas </w:t>
      </w:r>
      <w:r w:rsidRPr="007576AF">
        <w:rPr>
          <w:rFonts w:ascii="Verdana" w:hAnsi="Verdana"/>
          <w:sz w:val="20"/>
          <w:szCs w:val="20"/>
          <w:u w:val="single"/>
          <w:lang w:val="pt-PT"/>
        </w:rPr>
        <w:lastRenderedPageBreak/>
        <w:t>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xml:space="preserve">”), na medida em que: (i) conhece </w:t>
      </w:r>
      <w:r w:rsidRPr="007576AF">
        <w:rPr>
          <w:rFonts w:ascii="Verdana" w:hAnsi="Verdana"/>
          <w:sz w:val="20"/>
          <w:szCs w:val="20"/>
          <w:lang w:val="pt-PT"/>
        </w:rPr>
        <w:lastRenderedPageBreak/>
        <w:t>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141"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141"/>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 xml:space="preserve">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lang w:val="pt-PT"/>
        </w:rPr>
        <w:lastRenderedPageBreak/>
        <w:t>(“</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142"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142"/>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w:t>
      </w:r>
      <w:r w:rsidRPr="00937815">
        <w:rPr>
          <w:rFonts w:ascii="Verdana" w:hAnsi="Verdana"/>
          <w:sz w:val="20"/>
          <w:szCs w:val="20"/>
        </w:rPr>
        <w:lastRenderedPageBreak/>
        <w:t xml:space="preserve">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3E1B6794"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del w:id="143" w:author="Helton Costa" w:date="2020-08-25T14:42:00Z">
        <w:r w:rsidRPr="003123E7" w:rsidDel="00275874">
          <w:rPr>
            <w:rFonts w:ascii="Verdana" w:hAnsi="Verdana"/>
            <w:sz w:val="20"/>
            <w:szCs w:val="20"/>
          </w:rPr>
          <w:delText xml:space="preserve">por </w:delText>
        </w:r>
        <w:r w:rsidR="003123E7" w:rsidRPr="003123E7" w:rsidDel="00275874">
          <w:rPr>
            <w:rFonts w:ascii="Verdana" w:hAnsi="Verdana"/>
            <w:sz w:val="20"/>
            <w:szCs w:val="20"/>
          </w:rPr>
          <w:delText>1</w:delText>
        </w:r>
        <w:r w:rsidR="003123E7" w:rsidRPr="00AB23EF" w:rsidDel="00275874">
          <w:rPr>
            <w:rFonts w:ascii="Verdana" w:hAnsi="Verdana"/>
            <w:sz w:val="20"/>
            <w:szCs w:val="20"/>
          </w:rPr>
          <w:delText xml:space="preserve"> (um) </w:delText>
        </w:r>
        <w:r w:rsidRPr="003123E7" w:rsidDel="00275874">
          <w:rPr>
            <w:rFonts w:ascii="Verdana" w:hAnsi="Verdana"/>
            <w:sz w:val="20"/>
            <w:szCs w:val="20"/>
          </w:rPr>
          <w:delText>ano</w:delText>
        </w:r>
        <w:r w:rsidRPr="00AB23EF" w:rsidDel="00275874">
          <w:rPr>
            <w:rFonts w:ascii="Verdana" w:hAnsi="Verdana"/>
            <w:sz w:val="20"/>
            <w:szCs w:val="20"/>
          </w:rPr>
          <w:delText xml:space="preserve"> contado desta data</w:delText>
        </w:r>
      </w:del>
      <w:ins w:id="144" w:author="Helton Costa" w:date="2020-08-25T14:42:00Z">
        <w:r w:rsidR="00275874">
          <w:rPr>
            <w:rFonts w:ascii="Verdana" w:hAnsi="Verdana"/>
            <w:sz w:val="20"/>
            <w:szCs w:val="20"/>
          </w:rPr>
          <w:t>até a integral quitação das Obrigações Garantidas</w:t>
        </w:r>
      </w:ins>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del w:id="145" w:author="Helton Costa" w:date="2020-08-25T14:42:00Z">
        <w:r w:rsidR="008E0628" w:rsidDel="00275874">
          <w:rPr>
            <w:rFonts w:ascii="Verdana" w:hAnsi="Verdana"/>
            <w:sz w:val="20"/>
            <w:szCs w:val="20"/>
          </w:rPr>
          <w:delText>[</w:delText>
        </w:r>
        <w:r w:rsidR="008E0628" w:rsidRPr="00304A58" w:rsidDel="00275874">
          <w:rPr>
            <w:rFonts w:ascii="Verdana" w:hAnsi="Verdana"/>
            <w:b/>
            <w:bCs/>
            <w:sz w:val="20"/>
            <w:szCs w:val="20"/>
            <w:highlight w:val="yellow"/>
          </w:rPr>
          <w:delText>Nota Cascione: prazo</w:delText>
        </w:r>
        <w:r w:rsidR="00CD72E5" w:rsidDel="00275874">
          <w:rPr>
            <w:rFonts w:ascii="Verdana" w:hAnsi="Verdana"/>
            <w:b/>
            <w:bCs/>
            <w:sz w:val="20"/>
            <w:szCs w:val="20"/>
            <w:highlight w:val="yellow"/>
          </w:rPr>
          <w:delText xml:space="preserve"> máximo</w:delText>
        </w:r>
        <w:r w:rsidR="008E0628" w:rsidRPr="00304A58" w:rsidDel="00275874">
          <w:rPr>
            <w:rFonts w:ascii="Verdana" w:hAnsi="Verdana"/>
            <w:b/>
            <w:bCs/>
            <w:sz w:val="20"/>
            <w:szCs w:val="20"/>
            <w:highlight w:val="yellow"/>
          </w:rPr>
          <w:delText xml:space="preserve"> de um ano</w:delText>
        </w:r>
        <w:r w:rsidR="00C73B92" w:rsidDel="00275874">
          <w:rPr>
            <w:rFonts w:ascii="Verdana" w:hAnsi="Verdana"/>
            <w:b/>
            <w:bCs/>
            <w:sz w:val="20"/>
            <w:szCs w:val="20"/>
            <w:highlight w:val="yellow"/>
          </w:rPr>
          <w:delText xml:space="preserve">, </w:delText>
        </w:r>
        <w:r w:rsidR="00CD72E5" w:rsidDel="00275874">
          <w:rPr>
            <w:rFonts w:ascii="Verdana" w:hAnsi="Verdana"/>
            <w:b/>
            <w:bCs/>
            <w:sz w:val="20"/>
            <w:szCs w:val="20"/>
            <w:highlight w:val="yellow"/>
          </w:rPr>
          <w:delText>conforme limite estabelecido no</w:delText>
        </w:r>
        <w:r w:rsidR="00C73B92" w:rsidDel="00275874">
          <w:rPr>
            <w:rFonts w:ascii="Verdana" w:hAnsi="Verdana"/>
            <w:b/>
            <w:bCs/>
            <w:sz w:val="20"/>
            <w:szCs w:val="20"/>
            <w:highlight w:val="yellow"/>
          </w:rPr>
          <w:delText xml:space="preserve"> Estatuto Social da</w:delText>
        </w:r>
        <w:r w:rsidR="008E0628" w:rsidRPr="00304A58" w:rsidDel="00275874">
          <w:rPr>
            <w:rFonts w:ascii="Verdana" w:hAnsi="Verdana"/>
            <w:b/>
            <w:bCs/>
            <w:sz w:val="20"/>
            <w:szCs w:val="20"/>
            <w:highlight w:val="yellow"/>
          </w:rPr>
          <w:delText xml:space="preserve"> emissora</w:delText>
        </w:r>
        <w:r w:rsidR="008E0628" w:rsidDel="00275874">
          <w:rPr>
            <w:rFonts w:ascii="Verdana" w:hAnsi="Verdana"/>
            <w:sz w:val="20"/>
            <w:szCs w:val="20"/>
          </w:rPr>
          <w:delText>]</w:delText>
        </w:r>
      </w:del>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146" w:name="_Toc276640226"/>
      <w:bookmarkStart w:id="147" w:name="_Toc288753563"/>
      <w:bookmarkStart w:id="148" w:name="_Toc377490300"/>
      <w:r w:rsidRPr="007576AF">
        <w:rPr>
          <w:rFonts w:ascii="Verdana" w:hAnsi="Verdana"/>
          <w:b/>
          <w:sz w:val="20"/>
          <w:szCs w:val="20"/>
          <w:u w:val="none"/>
          <w:lang w:val="pt-BR"/>
        </w:rPr>
        <w:t xml:space="preserve">CLÁUSULA </w:t>
      </w:r>
      <w:bookmarkStart w:id="149" w:name="_Toc276640227"/>
      <w:bookmarkEnd w:id="146"/>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147"/>
      <w:bookmarkEnd w:id="148"/>
      <w:bookmarkEnd w:id="149"/>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50" w:name="_Toc377490302"/>
      <w:r w:rsidRPr="007576AF">
        <w:rPr>
          <w:rFonts w:ascii="Verdana" w:hAnsi="Verdana"/>
          <w:b/>
          <w:sz w:val="20"/>
          <w:szCs w:val="20"/>
          <w:u w:val="none"/>
          <w:lang w:val="pt-BR"/>
        </w:rPr>
        <w:t xml:space="preserve">CLÁUSULA </w:t>
      </w:r>
      <w:bookmarkStart w:id="151"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lastRenderedPageBreak/>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152"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52"/>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53"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53"/>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54"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54"/>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xml:space="preserve">) alterações a quaisquer documentos </w:t>
      </w:r>
      <w:r w:rsidRPr="00937815">
        <w:rPr>
          <w:rFonts w:ascii="Verdana" w:hAnsi="Verdana"/>
          <w:bCs/>
          <w:sz w:val="20"/>
          <w:szCs w:val="20"/>
          <w:lang w:val="pt-BR"/>
        </w:rPr>
        <w:lastRenderedPageBreak/>
        <w:t>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150"/>
    <w:bookmarkEnd w:id="151"/>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7D4118"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D4118"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55" w:name="_DV_M184"/>
      <w:bookmarkEnd w:id="155"/>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3F6497B6"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del w:id="156" w:author="Helton Costa" w:date="2020-08-25T15:03:00Z">
        <w:r w:rsidRPr="00937815" w:rsidDel="006B2FAF">
          <w:rPr>
            <w:rFonts w:ascii="Verdana" w:hAnsi="Verdana"/>
            <w:b/>
            <w:sz w:val="20"/>
            <w:szCs w:val="20"/>
            <w:lang w:val="pt-BR"/>
          </w:rPr>
          <w:delText xml:space="preserve">DOS </w:delText>
        </w:r>
      </w:del>
      <w:ins w:id="157" w:author="Helton Costa" w:date="2020-08-25T15:03:00Z">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ins>
      <w:ins w:id="158" w:author="Helton Costa" w:date="2020-08-25T15:04:00Z">
        <w:r w:rsidR="006B2FAF">
          <w:rPr>
            <w:rFonts w:ascii="Verdana" w:hAnsi="Verdana"/>
            <w:b/>
            <w:sz w:val="20"/>
            <w:szCs w:val="20"/>
            <w:lang w:val="pt-BR"/>
          </w:rPr>
          <w:t xml:space="preserve">QUE ORIGINA OS </w:t>
        </w:r>
      </w:ins>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Change w:id="159" w:author="Helton Costa" w:date="2020-08-25T15:05:00Z">
          <w:tblPr>
            <w:tblStyle w:val="Tabelacomgrade"/>
            <w:tblW w:w="0" w:type="auto"/>
            <w:tblLook w:val="04A0" w:firstRow="1" w:lastRow="0" w:firstColumn="1" w:lastColumn="0" w:noHBand="0" w:noVBand="1"/>
          </w:tblPr>
        </w:tblPrChange>
      </w:tblPr>
      <w:tblGrid>
        <w:gridCol w:w="2972"/>
        <w:gridCol w:w="7485"/>
        <w:tblGridChange w:id="160">
          <w:tblGrid>
            <w:gridCol w:w="5228"/>
            <w:gridCol w:w="5229"/>
          </w:tblGrid>
        </w:tblGridChange>
      </w:tblGrid>
      <w:tr w:rsidR="003814BA" w:rsidRPr="007D4118" w14:paraId="4DAB8227" w14:textId="77777777" w:rsidTr="008F263D">
        <w:trPr>
          <w:ins w:id="161" w:author="Helton Costa" w:date="2020-08-25T14:53:00Z"/>
        </w:trPr>
        <w:tc>
          <w:tcPr>
            <w:tcW w:w="2972" w:type="dxa"/>
            <w:shd w:val="clear" w:color="auto" w:fill="D9D9D9" w:themeFill="background1" w:themeFillShade="D9"/>
            <w:tcPrChange w:id="162" w:author="Helton Costa" w:date="2020-08-25T15:05:00Z">
              <w:tcPr>
                <w:tcW w:w="5228" w:type="dxa"/>
              </w:tcPr>
            </w:tcPrChange>
          </w:tcPr>
          <w:p w14:paraId="34174B55" w14:textId="271A2B6A" w:rsidR="003814BA" w:rsidRDefault="003814BA">
            <w:pPr>
              <w:tabs>
                <w:tab w:val="left" w:pos="1276"/>
              </w:tabs>
              <w:spacing w:line="312" w:lineRule="auto"/>
              <w:contextualSpacing/>
              <w:rPr>
                <w:ins w:id="163" w:author="Helton Costa" w:date="2020-08-25T14:53:00Z"/>
                <w:rFonts w:ascii="Verdana" w:hAnsi="Verdana"/>
                <w:b/>
                <w:sz w:val="20"/>
                <w:szCs w:val="20"/>
                <w:lang w:val="pt-BR"/>
              </w:rPr>
              <w:pPrChange w:id="164" w:author="Helton Costa" w:date="2020-08-25T15:04:00Z">
                <w:pPr>
                  <w:tabs>
                    <w:tab w:val="left" w:pos="1276"/>
                  </w:tabs>
                  <w:spacing w:line="312" w:lineRule="auto"/>
                  <w:contextualSpacing/>
                  <w:jc w:val="center"/>
                </w:pPr>
              </w:pPrChange>
            </w:pPr>
            <w:ins w:id="165" w:author="Helton Costa" w:date="2020-08-25T14:53:00Z">
              <w:r>
                <w:rPr>
                  <w:rFonts w:ascii="Verdana" w:hAnsi="Verdana"/>
                  <w:b/>
                  <w:sz w:val="20"/>
                  <w:szCs w:val="20"/>
                  <w:lang w:val="pt-BR"/>
                </w:rPr>
                <w:t>Contrato</w:t>
              </w:r>
            </w:ins>
          </w:p>
        </w:tc>
        <w:tc>
          <w:tcPr>
            <w:tcW w:w="7485" w:type="dxa"/>
            <w:tcPrChange w:id="166" w:author="Helton Costa" w:date="2020-08-25T15:05:00Z">
              <w:tcPr>
                <w:tcW w:w="5229" w:type="dxa"/>
              </w:tcPr>
            </w:tcPrChange>
          </w:tcPr>
          <w:p w14:paraId="7CB1D7AA" w14:textId="16C69832" w:rsidR="003814BA" w:rsidRPr="003814BA" w:rsidRDefault="003814BA">
            <w:pPr>
              <w:tabs>
                <w:tab w:val="left" w:pos="1276"/>
              </w:tabs>
              <w:spacing w:line="312" w:lineRule="auto"/>
              <w:contextualSpacing/>
              <w:rPr>
                <w:ins w:id="167" w:author="Helton Costa" w:date="2020-08-25T14:53:00Z"/>
                <w:rFonts w:ascii="Verdana" w:hAnsi="Verdana"/>
                <w:bCs/>
                <w:sz w:val="20"/>
                <w:szCs w:val="20"/>
                <w:lang w:val="pt-BR"/>
                <w:rPrChange w:id="168" w:author="Helton Costa" w:date="2020-08-25T14:53:00Z">
                  <w:rPr>
                    <w:ins w:id="169" w:author="Helton Costa" w:date="2020-08-25T14:53:00Z"/>
                    <w:rFonts w:ascii="Verdana" w:hAnsi="Verdana"/>
                    <w:b/>
                    <w:sz w:val="20"/>
                    <w:szCs w:val="20"/>
                    <w:lang w:val="pt-BR"/>
                  </w:rPr>
                </w:rPrChange>
              </w:rPr>
              <w:pPrChange w:id="170" w:author="Helton Costa" w:date="2020-08-25T14:58:00Z">
                <w:pPr>
                  <w:tabs>
                    <w:tab w:val="left" w:pos="1276"/>
                  </w:tabs>
                  <w:spacing w:line="312" w:lineRule="auto"/>
                  <w:contextualSpacing/>
                  <w:jc w:val="center"/>
                </w:pPr>
              </w:pPrChange>
            </w:pPr>
            <w:ins w:id="171" w:author="Helton Costa" w:date="2020-08-25T14:53:00Z">
              <w:r>
                <w:rPr>
                  <w:rFonts w:ascii="Verdana" w:hAnsi="Verdana"/>
                  <w:bCs/>
                  <w:sz w:val="20"/>
                  <w:szCs w:val="20"/>
                  <w:lang w:val="pt-BR"/>
                </w:rPr>
                <w:t>Instrumento Particular de Prestação de Serv</w:t>
              </w:r>
            </w:ins>
            <w:ins w:id="172" w:author="Helton Costa" w:date="2020-08-25T14:54:00Z">
              <w:r>
                <w:rPr>
                  <w:rFonts w:ascii="Verdana" w:hAnsi="Verdana"/>
                  <w:bCs/>
                  <w:sz w:val="20"/>
                  <w:szCs w:val="20"/>
                  <w:lang w:val="pt-BR"/>
                </w:rPr>
                <w:t>iços Gráficos e Outras Avenças</w:t>
              </w:r>
            </w:ins>
          </w:p>
        </w:tc>
      </w:tr>
      <w:tr w:rsidR="003814BA" w:rsidRPr="003814BA" w14:paraId="79D6B182" w14:textId="77777777" w:rsidTr="008F263D">
        <w:trPr>
          <w:ins w:id="173" w:author="Helton Costa" w:date="2020-08-25T14:53:00Z"/>
        </w:trPr>
        <w:tc>
          <w:tcPr>
            <w:tcW w:w="2972" w:type="dxa"/>
            <w:shd w:val="clear" w:color="auto" w:fill="D9D9D9" w:themeFill="background1" w:themeFillShade="D9"/>
            <w:tcPrChange w:id="174" w:author="Helton Costa" w:date="2020-08-25T15:05:00Z">
              <w:tcPr>
                <w:tcW w:w="5228" w:type="dxa"/>
              </w:tcPr>
            </w:tcPrChange>
          </w:tcPr>
          <w:p w14:paraId="47ACF380" w14:textId="6E208D25" w:rsidR="003814BA" w:rsidRPr="003814BA" w:rsidRDefault="003814BA">
            <w:pPr>
              <w:tabs>
                <w:tab w:val="left" w:pos="1276"/>
              </w:tabs>
              <w:spacing w:line="312" w:lineRule="auto"/>
              <w:contextualSpacing/>
              <w:rPr>
                <w:ins w:id="175" w:author="Helton Costa" w:date="2020-08-25T14:53:00Z"/>
                <w:rFonts w:ascii="Verdana" w:hAnsi="Verdana"/>
                <w:b/>
                <w:sz w:val="20"/>
                <w:szCs w:val="20"/>
                <w:lang w:val="pt-BR"/>
              </w:rPr>
              <w:pPrChange w:id="176" w:author="Helton Costa" w:date="2020-08-25T15:04:00Z">
                <w:pPr>
                  <w:tabs>
                    <w:tab w:val="left" w:pos="1276"/>
                  </w:tabs>
                  <w:spacing w:line="312" w:lineRule="auto"/>
                  <w:contextualSpacing/>
                  <w:jc w:val="center"/>
                </w:pPr>
              </w:pPrChange>
            </w:pPr>
            <w:ins w:id="177" w:author="Helton Costa" w:date="2020-08-25T14:54:00Z">
              <w:r>
                <w:rPr>
                  <w:rFonts w:ascii="Verdana" w:hAnsi="Verdana"/>
                  <w:b/>
                  <w:sz w:val="20"/>
                  <w:szCs w:val="20"/>
                  <w:lang w:val="pt-BR"/>
                </w:rPr>
                <w:t>Contratante (devedora)</w:t>
              </w:r>
            </w:ins>
          </w:p>
        </w:tc>
        <w:tc>
          <w:tcPr>
            <w:tcW w:w="7485" w:type="dxa"/>
            <w:tcPrChange w:id="178" w:author="Helton Costa" w:date="2020-08-25T15:05:00Z">
              <w:tcPr>
                <w:tcW w:w="5229" w:type="dxa"/>
              </w:tcPr>
            </w:tcPrChange>
          </w:tcPr>
          <w:p w14:paraId="51064D77" w14:textId="2A548465" w:rsidR="003814BA" w:rsidRPr="003814BA" w:rsidRDefault="003814BA">
            <w:pPr>
              <w:tabs>
                <w:tab w:val="left" w:pos="1276"/>
              </w:tabs>
              <w:spacing w:line="312" w:lineRule="auto"/>
              <w:contextualSpacing/>
              <w:rPr>
                <w:ins w:id="179" w:author="Helton Costa" w:date="2020-08-25T14:53:00Z"/>
                <w:rFonts w:ascii="Verdana" w:hAnsi="Verdana"/>
                <w:bCs/>
                <w:sz w:val="20"/>
                <w:szCs w:val="20"/>
                <w:rPrChange w:id="180" w:author="Helton Costa" w:date="2020-08-25T14:55:00Z">
                  <w:rPr>
                    <w:ins w:id="181" w:author="Helton Costa" w:date="2020-08-25T14:53:00Z"/>
                    <w:rFonts w:ascii="Verdana" w:hAnsi="Verdana"/>
                    <w:b/>
                    <w:sz w:val="20"/>
                    <w:szCs w:val="20"/>
                    <w:lang w:val="pt-BR"/>
                  </w:rPr>
                </w:rPrChange>
              </w:rPr>
              <w:pPrChange w:id="182" w:author="Helton Costa" w:date="2020-08-25T14:58:00Z">
                <w:pPr>
                  <w:tabs>
                    <w:tab w:val="left" w:pos="1276"/>
                  </w:tabs>
                  <w:spacing w:line="312" w:lineRule="auto"/>
                  <w:contextualSpacing/>
                  <w:jc w:val="center"/>
                </w:pPr>
              </w:pPrChange>
            </w:pPr>
            <w:ins w:id="183" w:author="Helton Costa" w:date="2020-08-25T14:54:00Z">
              <w:r w:rsidRPr="003814BA">
                <w:rPr>
                  <w:rFonts w:ascii="Verdana" w:hAnsi="Verdana"/>
                  <w:bCs/>
                  <w:sz w:val="20"/>
                  <w:szCs w:val="20"/>
                  <w:rPrChange w:id="184" w:author="Helton Costa" w:date="2020-08-25T14:55:00Z">
                    <w:rPr>
                      <w:rFonts w:ascii="Verdana" w:hAnsi="Verdana"/>
                      <w:bCs/>
                      <w:sz w:val="20"/>
                      <w:szCs w:val="20"/>
                      <w:lang w:val="pt-BR"/>
                    </w:rPr>
                  </w:rPrChange>
                </w:rPr>
                <w:t>Pearson Education do Brasil S.</w:t>
              </w:r>
              <w:r w:rsidRPr="003814BA">
                <w:rPr>
                  <w:rFonts w:ascii="Verdana" w:hAnsi="Verdana"/>
                  <w:bCs/>
                  <w:sz w:val="20"/>
                  <w:szCs w:val="20"/>
                </w:rPr>
                <w:t>A.</w:t>
              </w:r>
            </w:ins>
          </w:p>
        </w:tc>
      </w:tr>
      <w:tr w:rsidR="003814BA" w:rsidRPr="007D4118" w14:paraId="69120D80" w14:textId="77777777" w:rsidTr="008F263D">
        <w:trPr>
          <w:ins w:id="185" w:author="Helton Costa" w:date="2020-08-25T14:53:00Z"/>
        </w:trPr>
        <w:tc>
          <w:tcPr>
            <w:tcW w:w="2972" w:type="dxa"/>
            <w:shd w:val="clear" w:color="auto" w:fill="D9D9D9" w:themeFill="background1" w:themeFillShade="D9"/>
            <w:tcPrChange w:id="186" w:author="Helton Costa" w:date="2020-08-25T15:05:00Z">
              <w:tcPr>
                <w:tcW w:w="5228" w:type="dxa"/>
              </w:tcPr>
            </w:tcPrChange>
          </w:tcPr>
          <w:p w14:paraId="3C64BBEB" w14:textId="37F9EE44" w:rsidR="003814BA" w:rsidRPr="003814BA" w:rsidRDefault="003814BA">
            <w:pPr>
              <w:tabs>
                <w:tab w:val="left" w:pos="1276"/>
              </w:tabs>
              <w:spacing w:line="312" w:lineRule="auto"/>
              <w:contextualSpacing/>
              <w:rPr>
                <w:ins w:id="187" w:author="Helton Costa" w:date="2020-08-25T14:53:00Z"/>
                <w:rFonts w:ascii="Verdana" w:hAnsi="Verdana"/>
                <w:b/>
                <w:sz w:val="20"/>
                <w:szCs w:val="20"/>
                <w:rPrChange w:id="188" w:author="Helton Costa" w:date="2020-08-25T14:54:00Z">
                  <w:rPr>
                    <w:ins w:id="189" w:author="Helton Costa" w:date="2020-08-25T14:53:00Z"/>
                    <w:rFonts w:ascii="Verdana" w:hAnsi="Verdana"/>
                    <w:b/>
                    <w:sz w:val="20"/>
                    <w:szCs w:val="20"/>
                    <w:lang w:val="pt-BR"/>
                  </w:rPr>
                </w:rPrChange>
              </w:rPr>
              <w:pPrChange w:id="190" w:author="Helton Costa" w:date="2020-08-25T15:04:00Z">
                <w:pPr>
                  <w:tabs>
                    <w:tab w:val="left" w:pos="1276"/>
                  </w:tabs>
                  <w:spacing w:line="312" w:lineRule="auto"/>
                  <w:contextualSpacing/>
                  <w:jc w:val="center"/>
                </w:pPr>
              </w:pPrChange>
            </w:pPr>
            <w:proofErr w:type="spellStart"/>
            <w:ins w:id="191" w:author="Helton Costa" w:date="2020-08-25T14:54:00Z">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ins>
          </w:p>
        </w:tc>
        <w:tc>
          <w:tcPr>
            <w:tcW w:w="7485" w:type="dxa"/>
            <w:tcPrChange w:id="192" w:author="Helton Costa" w:date="2020-08-25T15:05:00Z">
              <w:tcPr>
                <w:tcW w:w="5229" w:type="dxa"/>
              </w:tcPr>
            </w:tcPrChange>
          </w:tcPr>
          <w:p w14:paraId="7F89EB3A" w14:textId="5260F7C7" w:rsidR="003814BA" w:rsidRPr="003814BA" w:rsidRDefault="003814BA">
            <w:pPr>
              <w:tabs>
                <w:tab w:val="left" w:pos="1276"/>
              </w:tabs>
              <w:spacing w:line="312" w:lineRule="auto"/>
              <w:contextualSpacing/>
              <w:rPr>
                <w:ins w:id="193" w:author="Helton Costa" w:date="2020-08-25T14:53:00Z"/>
                <w:rFonts w:ascii="Verdana" w:hAnsi="Verdana"/>
                <w:bCs/>
                <w:sz w:val="20"/>
                <w:szCs w:val="20"/>
                <w:lang w:val="pt-BR"/>
                <w:rPrChange w:id="194" w:author="Helton Costa" w:date="2020-08-25T14:55:00Z">
                  <w:rPr>
                    <w:ins w:id="195" w:author="Helton Costa" w:date="2020-08-25T14:53:00Z"/>
                    <w:rFonts w:ascii="Verdana" w:hAnsi="Verdana"/>
                    <w:b/>
                    <w:sz w:val="20"/>
                    <w:szCs w:val="20"/>
                    <w:lang w:val="pt-BR"/>
                  </w:rPr>
                </w:rPrChange>
              </w:rPr>
              <w:pPrChange w:id="196" w:author="Helton Costa" w:date="2020-08-25T14:58:00Z">
                <w:pPr>
                  <w:tabs>
                    <w:tab w:val="left" w:pos="1276"/>
                  </w:tabs>
                  <w:spacing w:line="312" w:lineRule="auto"/>
                  <w:contextualSpacing/>
                  <w:jc w:val="center"/>
                </w:pPr>
              </w:pPrChange>
            </w:pPr>
            <w:ins w:id="197" w:author="Helton Costa" w:date="2020-08-25T14:54:00Z">
              <w:r w:rsidRPr="003814BA">
                <w:rPr>
                  <w:rFonts w:ascii="Verdana" w:hAnsi="Verdana"/>
                  <w:bCs/>
                  <w:sz w:val="20"/>
                  <w:szCs w:val="20"/>
                  <w:lang w:val="pt-BR"/>
                  <w:rPrChange w:id="198" w:author="Helton Costa" w:date="2020-08-25T14:55:00Z">
                    <w:rPr>
                      <w:rFonts w:ascii="Verdana" w:hAnsi="Verdana"/>
                      <w:b/>
                      <w:sz w:val="20"/>
                      <w:szCs w:val="20"/>
                    </w:rPr>
                  </w:rPrChange>
                </w:rPr>
                <w:t>Log &amp; Print Gráfica e Lo</w:t>
              </w:r>
              <w:r w:rsidRPr="003814BA">
                <w:rPr>
                  <w:rFonts w:ascii="Verdana" w:hAnsi="Verdana"/>
                  <w:bCs/>
                  <w:sz w:val="20"/>
                  <w:szCs w:val="20"/>
                  <w:lang w:val="pt-BR"/>
                  <w:rPrChange w:id="199" w:author="Helton Costa" w:date="2020-08-25T14:55:00Z">
                    <w:rPr>
                      <w:rFonts w:ascii="Verdana" w:hAnsi="Verdana"/>
                      <w:b/>
                      <w:sz w:val="20"/>
                      <w:szCs w:val="20"/>
                      <w:lang w:val="pt-BR"/>
                    </w:rPr>
                  </w:rPrChange>
                </w:rPr>
                <w:t xml:space="preserve">gística S.A. e Gráfica </w:t>
              </w:r>
            </w:ins>
            <w:ins w:id="200" w:author="Helton Costa" w:date="2020-08-25T14:55:00Z">
              <w:r w:rsidRPr="003814BA">
                <w:rPr>
                  <w:rFonts w:ascii="Verdana" w:hAnsi="Verdana"/>
                  <w:bCs/>
                  <w:sz w:val="20"/>
                  <w:szCs w:val="20"/>
                  <w:lang w:val="pt-BR"/>
                  <w:rPrChange w:id="201" w:author="Helton Costa" w:date="2020-08-25T14:55:00Z">
                    <w:rPr>
                      <w:rFonts w:ascii="Verdana" w:hAnsi="Verdana"/>
                      <w:b/>
                      <w:sz w:val="20"/>
                      <w:szCs w:val="20"/>
                      <w:lang w:val="pt-BR"/>
                    </w:rPr>
                  </w:rPrChange>
                </w:rPr>
                <w:t>RP Ltda. (incorporada pela Log &amp; Print Gráfica e Logística S.A.)</w:t>
              </w:r>
            </w:ins>
          </w:p>
        </w:tc>
      </w:tr>
      <w:tr w:rsidR="003814BA" w:rsidRPr="003814BA" w14:paraId="14757966" w14:textId="77777777" w:rsidTr="008F263D">
        <w:trPr>
          <w:ins w:id="202" w:author="Helton Costa" w:date="2020-08-25T14:53:00Z"/>
        </w:trPr>
        <w:tc>
          <w:tcPr>
            <w:tcW w:w="2972" w:type="dxa"/>
            <w:shd w:val="clear" w:color="auto" w:fill="D9D9D9" w:themeFill="background1" w:themeFillShade="D9"/>
            <w:tcPrChange w:id="203" w:author="Helton Costa" w:date="2020-08-25T15:05:00Z">
              <w:tcPr>
                <w:tcW w:w="5228" w:type="dxa"/>
              </w:tcPr>
            </w:tcPrChange>
          </w:tcPr>
          <w:p w14:paraId="749CC409" w14:textId="7D95A5D0" w:rsidR="003814BA" w:rsidRPr="003814BA" w:rsidRDefault="003814BA">
            <w:pPr>
              <w:tabs>
                <w:tab w:val="left" w:pos="1276"/>
              </w:tabs>
              <w:spacing w:line="312" w:lineRule="auto"/>
              <w:contextualSpacing/>
              <w:rPr>
                <w:ins w:id="204" w:author="Helton Costa" w:date="2020-08-25T14:53:00Z"/>
                <w:rFonts w:ascii="Verdana" w:hAnsi="Verdana"/>
                <w:b/>
                <w:sz w:val="20"/>
                <w:szCs w:val="20"/>
                <w:lang w:val="pt-BR"/>
              </w:rPr>
              <w:pPrChange w:id="205" w:author="Helton Costa" w:date="2020-08-25T15:04:00Z">
                <w:pPr>
                  <w:tabs>
                    <w:tab w:val="left" w:pos="1276"/>
                  </w:tabs>
                  <w:spacing w:line="312" w:lineRule="auto"/>
                  <w:contextualSpacing/>
                  <w:jc w:val="center"/>
                </w:pPr>
              </w:pPrChange>
            </w:pPr>
            <w:ins w:id="206" w:author="Helton Costa" w:date="2020-08-25T14:56:00Z">
              <w:r>
                <w:rPr>
                  <w:rFonts w:ascii="Verdana" w:hAnsi="Verdana"/>
                  <w:b/>
                  <w:sz w:val="20"/>
                  <w:szCs w:val="20"/>
                  <w:lang w:val="pt-BR"/>
                </w:rPr>
                <w:t>Data de Celebração</w:t>
              </w:r>
            </w:ins>
          </w:p>
        </w:tc>
        <w:tc>
          <w:tcPr>
            <w:tcW w:w="7485" w:type="dxa"/>
            <w:tcPrChange w:id="207" w:author="Helton Costa" w:date="2020-08-25T15:05:00Z">
              <w:tcPr>
                <w:tcW w:w="5229" w:type="dxa"/>
              </w:tcPr>
            </w:tcPrChange>
          </w:tcPr>
          <w:p w14:paraId="3D19739F" w14:textId="1A2BF047" w:rsidR="003814BA" w:rsidRPr="003814BA" w:rsidRDefault="003814BA">
            <w:pPr>
              <w:tabs>
                <w:tab w:val="left" w:pos="1276"/>
              </w:tabs>
              <w:spacing w:line="312" w:lineRule="auto"/>
              <w:contextualSpacing/>
              <w:rPr>
                <w:ins w:id="208" w:author="Helton Costa" w:date="2020-08-25T14:53:00Z"/>
                <w:rFonts w:ascii="Verdana" w:hAnsi="Verdana"/>
                <w:bCs/>
                <w:sz w:val="20"/>
                <w:szCs w:val="20"/>
                <w:lang w:val="pt-BR"/>
                <w:rPrChange w:id="209" w:author="Helton Costa" w:date="2020-08-25T14:56:00Z">
                  <w:rPr>
                    <w:ins w:id="210" w:author="Helton Costa" w:date="2020-08-25T14:53:00Z"/>
                    <w:rFonts w:ascii="Verdana" w:hAnsi="Verdana"/>
                    <w:b/>
                    <w:sz w:val="20"/>
                    <w:szCs w:val="20"/>
                    <w:lang w:val="pt-BR"/>
                  </w:rPr>
                </w:rPrChange>
              </w:rPr>
              <w:pPrChange w:id="211" w:author="Helton Costa" w:date="2020-08-25T15:05:00Z">
                <w:pPr>
                  <w:tabs>
                    <w:tab w:val="left" w:pos="1276"/>
                  </w:tabs>
                  <w:spacing w:line="312" w:lineRule="auto"/>
                  <w:contextualSpacing/>
                  <w:jc w:val="center"/>
                </w:pPr>
              </w:pPrChange>
            </w:pPr>
            <w:ins w:id="212" w:author="Helton Costa" w:date="2020-08-25T14:56:00Z">
              <w:r>
                <w:rPr>
                  <w:rFonts w:ascii="Verdana" w:hAnsi="Verdana"/>
                  <w:bCs/>
                  <w:sz w:val="20"/>
                  <w:szCs w:val="20"/>
                  <w:lang w:val="pt-BR"/>
                </w:rPr>
                <w:t>03 de março de 2017</w:t>
              </w:r>
            </w:ins>
          </w:p>
        </w:tc>
      </w:tr>
      <w:tr w:rsidR="003814BA" w:rsidRPr="007D4118" w14:paraId="2592DFA9" w14:textId="77777777" w:rsidTr="008F263D">
        <w:trPr>
          <w:ins w:id="213" w:author="Helton Costa" w:date="2020-08-25T14:53:00Z"/>
        </w:trPr>
        <w:tc>
          <w:tcPr>
            <w:tcW w:w="2972" w:type="dxa"/>
            <w:shd w:val="clear" w:color="auto" w:fill="D9D9D9" w:themeFill="background1" w:themeFillShade="D9"/>
            <w:tcPrChange w:id="214" w:author="Helton Costa" w:date="2020-08-25T15:05:00Z">
              <w:tcPr>
                <w:tcW w:w="5228" w:type="dxa"/>
              </w:tcPr>
            </w:tcPrChange>
          </w:tcPr>
          <w:p w14:paraId="79BF0156" w14:textId="6A236767" w:rsidR="003814BA" w:rsidRPr="003814BA" w:rsidRDefault="003814BA">
            <w:pPr>
              <w:tabs>
                <w:tab w:val="left" w:pos="1276"/>
              </w:tabs>
              <w:spacing w:line="312" w:lineRule="auto"/>
              <w:contextualSpacing/>
              <w:rPr>
                <w:ins w:id="215" w:author="Helton Costa" w:date="2020-08-25T14:53:00Z"/>
                <w:rFonts w:ascii="Verdana" w:hAnsi="Verdana"/>
                <w:b/>
                <w:sz w:val="20"/>
                <w:szCs w:val="20"/>
                <w:lang w:val="pt-BR"/>
              </w:rPr>
              <w:pPrChange w:id="216" w:author="Helton Costa" w:date="2020-08-25T15:04:00Z">
                <w:pPr>
                  <w:tabs>
                    <w:tab w:val="left" w:pos="1276"/>
                  </w:tabs>
                  <w:spacing w:line="312" w:lineRule="auto"/>
                  <w:contextualSpacing/>
                  <w:jc w:val="center"/>
                </w:pPr>
              </w:pPrChange>
            </w:pPr>
            <w:ins w:id="217" w:author="Helton Costa" w:date="2020-08-25T14:57:00Z">
              <w:r>
                <w:rPr>
                  <w:rFonts w:ascii="Verdana" w:hAnsi="Verdana"/>
                  <w:b/>
                  <w:sz w:val="20"/>
                  <w:szCs w:val="20"/>
                  <w:lang w:val="pt-BR"/>
                </w:rPr>
                <w:t>Objeto</w:t>
              </w:r>
            </w:ins>
          </w:p>
        </w:tc>
        <w:tc>
          <w:tcPr>
            <w:tcW w:w="7485" w:type="dxa"/>
            <w:tcPrChange w:id="218" w:author="Helton Costa" w:date="2020-08-25T15:05:00Z">
              <w:tcPr>
                <w:tcW w:w="5229" w:type="dxa"/>
              </w:tcPr>
            </w:tcPrChange>
          </w:tcPr>
          <w:p w14:paraId="2FA344CB" w14:textId="23E20F88" w:rsidR="003814BA" w:rsidRPr="003814BA" w:rsidRDefault="003814BA">
            <w:pPr>
              <w:tabs>
                <w:tab w:val="left" w:pos="1276"/>
              </w:tabs>
              <w:spacing w:line="312" w:lineRule="auto"/>
              <w:contextualSpacing/>
              <w:rPr>
                <w:ins w:id="219" w:author="Helton Costa" w:date="2020-08-25T14:53:00Z"/>
                <w:rFonts w:ascii="Verdana" w:hAnsi="Verdana"/>
                <w:bCs/>
                <w:sz w:val="20"/>
                <w:szCs w:val="20"/>
                <w:lang w:val="pt-BR"/>
                <w:rPrChange w:id="220" w:author="Helton Costa" w:date="2020-08-25T14:57:00Z">
                  <w:rPr>
                    <w:ins w:id="221" w:author="Helton Costa" w:date="2020-08-25T14:53:00Z"/>
                    <w:rFonts w:ascii="Verdana" w:hAnsi="Verdana"/>
                    <w:b/>
                    <w:sz w:val="20"/>
                    <w:szCs w:val="20"/>
                    <w:lang w:val="pt-BR"/>
                  </w:rPr>
                </w:rPrChange>
              </w:rPr>
              <w:pPrChange w:id="222" w:author="Helton Costa" w:date="2020-08-25T14:58:00Z">
                <w:pPr>
                  <w:tabs>
                    <w:tab w:val="left" w:pos="1276"/>
                  </w:tabs>
                  <w:spacing w:line="312" w:lineRule="auto"/>
                  <w:contextualSpacing/>
                  <w:jc w:val="center"/>
                </w:pPr>
              </w:pPrChange>
            </w:pPr>
            <w:ins w:id="223" w:author="Helton Costa" w:date="2020-08-25T14:57:00Z">
              <w:r>
                <w:rPr>
                  <w:rFonts w:ascii="Verdana" w:hAnsi="Verdana"/>
                  <w:bCs/>
                  <w:sz w:val="20"/>
                  <w:szCs w:val="20"/>
                  <w:lang w:val="pt-BR"/>
                </w:rPr>
                <w:t>Prestação de serviços gráficos pela contratada à contratante, que consiste no fornecimento de bens e/ou produtos de</w:t>
              </w:r>
            </w:ins>
            <w:ins w:id="224" w:author="Helton Costa" w:date="2020-08-25T14:58:00Z">
              <w:r>
                <w:rPr>
                  <w:rFonts w:ascii="Verdana" w:hAnsi="Verdana"/>
                  <w:bCs/>
                  <w:sz w:val="20"/>
                  <w:szCs w:val="20"/>
                  <w:lang w:val="pt-BR"/>
                </w:rPr>
                <w:t>finidos no contrato, de acordo com a quantidade, qualidade e especificidades descritas em cada pedido feito pela contratante à contratada, nos termos do contrato.</w:t>
              </w:r>
            </w:ins>
          </w:p>
        </w:tc>
      </w:tr>
      <w:tr w:rsidR="003814BA" w:rsidRPr="007D4118" w14:paraId="2E86E560" w14:textId="77777777" w:rsidTr="008F263D">
        <w:trPr>
          <w:ins w:id="225" w:author="Helton Costa" w:date="2020-08-25T14:53:00Z"/>
        </w:trPr>
        <w:tc>
          <w:tcPr>
            <w:tcW w:w="2972" w:type="dxa"/>
            <w:shd w:val="clear" w:color="auto" w:fill="D9D9D9" w:themeFill="background1" w:themeFillShade="D9"/>
            <w:tcPrChange w:id="226" w:author="Helton Costa" w:date="2020-08-25T15:05:00Z">
              <w:tcPr>
                <w:tcW w:w="5228" w:type="dxa"/>
              </w:tcPr>
            </w:tcPrChange>
          </w:tcPr>
          <w:p w14:paraId="0E9B2DEA" w14:textId="244AC3DA" w:rsidR="003814BA" w:rsidRPr="003814BA" w:rsidRDefault="003814BA">
            <w:pPr>
              <w:tabs>
                <w:tab w:val="left" w:pos="1276"/>
              </w:tabs>
              <w:spacing w:line="312" w:lineRule="auto"/>
              <w:contextualSpacing/>
              <w:rPr>
                <w:ins w:id="227" w:author="Helton Costa" w:date="2020-08-25T14:53:00Z"/>
                <w:rFonts w:ascii="Verdana" w:hAnsi="Verdana"/>
                <w:b/>
                <w:sz w:val="20"/>
                <w:szCs w:val="20"/>
                <w:lang w:val="pt-BR"/>
              </w:rPr>
              <w:pPrChange w:id="228" w:author="Helton Costa" w:date="2020-08-25T15:04:00Z">
                <w:pPr>
                  <w:tabs>
                    <w:tab w:val="left" w:pos="1276"/>
                  </w:tabs>
                  <w:spacing w:line="312" w:lineRule="auto"/>
                  <w:contextualSpacing/>
                  <w:jc w:val="center"/>
                </w:pPr>
              </w:pPrChange>
            </w:pPr>
            <w:ins w:id="229" w:author="Helton Costa" w:date="2020-08-25T14:59:00Z">
              <w:r>
                <w:rPr>
                  <w:rFonts w:ascii="Verdana" w:hAnsi="Verdana"/>
                  <w:b/>
                  <w:sz w:val="20"/>
                  <w:szCs w:val="20"/>
                  <w:lang w:val="pt-BR"/>
                </w:rPr>
                <w:t>Valor anual</w:t>
              </w:r>
            </w:ins>
          </w:p>
        </w:tc>
        <w:tc>
          <w:tcPr>
            <w:tcW w:w="7485" w:type="dxa"/>
            <w:tcPrChange w:id="230" w:author="Helton Costa" w:date="2020-08-25T15:05:00Z">
              <w:tcPr>
                <w:tcW w:w="5229" w:type="dxa"/>
              </w:tcPr>
            </w:tcPrChange>
          </w:tcPr>
          <w:p w14:paraId="723D237A" w14:textId="2C402DDB" w:rsidR="003814BA" w:rsidRPr="003814BA" w:rsidRDefault="003814BA">
            <w:pPr>
              <w:tabs>
                <w:tab w:val="left" w:pos="1276"/>
              </w:tabs>
              <w:spacing w:line="312" w:lineRule="auto"/>
              <w:contextualSpacing/>
              <w:rPr>
                <w:ins w:id="231" w:author="Helton Costa" w:date="2020-08-25T14:53:00Z"/>
                <w:rFonts w:ascii="Verdana" w:hAnsi="Verdana"/>
                <w:bCs/>
                <w:sz w:val="20"/>
                <w:szCs w:val="20"/>
                <w:lang w:val="pt-BR"/>
                <w:rPrChange w:id="232" w:author="Helton Costa" w:date="2020-08-25T14:59:00Z">
                  <w:rPr>
                    <w:ins w:id="233" w:author="Helton Costa" w:date="2020-08-25T14:53:00Z"/>
                    <w:rFonts w:ascii="Verdana" w:hAnsi="Verdana"/>
                    <w:b/>
                    <w:sz w:val="20"/>
                    <w:szCs w:val="20"/>
                    <w:lang w:val="pt-BR"/>
                  </w:rPr>
                </w:rPrChange>
              </w:rPr>
              <w:pPrChange w:id="234" w:author="Helton Costa" w:date="2020-08-25T15:01:00Z">
                <w:pPr>
                  <w:tabs>
                    <w:tab w:val="left" w:pos="1276"/>
                  </w:tabs>
                  <w:spacing w:line="312" w:lineRule="auto"/>
                  <w:contextualSpacing/>
                  <w:jc w:val="center"/>
                </w:pPr>
              </w:pPrChange>
            </w:pPr>
            <w:ins w:id="235" w:author="Helton Costa" w:date="2020-08-25T14:59:00Z">
              <w:r>
                <w:rPr>
                  <w:rFonts w:ascii="Verdana" w:hAnsi="Verdana"/>
                  <w:bCs/>
                  <w:sz w:val="20"/>
                  <w:szCs w:val="20"/>
                  <w:lang w:val="pt-BR"/>
                </w:rPr>
                <w:t>De acordo com a cláusula 2.4 do contrato, o volum</w:t>
              </w:r>
            </w:ins>
            <w:ins w:id="236" w:author="Helton Costa" w:date="2020-08-25T15:00:00Z">
              <w:r>
                <w:rPr>
                  <w:rFonts w:ascii="Verdana" w:hAnsi="Verdana"/>
                  <w:bCs/>
                  <w:sz w:val="20"/>
                  <w:szCs w:val="20"/>
                  <w:lang w:val="pt-BR"/>
                </w:rPr>
                <w:t xml:space="preserve">e de consumo anual da contratante deverá representar um faturamento bruto anual de R$ 32.000.000,00, corrigido </w:t>
              </w:r>
            </w:ins>
            <w:ins w:id="237" w:author="Helton Costa" w:date="2020-08-25T15:01:00Z">
              <w:r>
                <w:rPr>
                  <w:rFonts w:ascii="Verdana" w:hAnsi="Verdana"/>
                  <w:bCs/>
                  <w:sz w:val="20"/>
                  <w:szCs w:val="20"/>
                  <w:lang w:val="pt-BR"/>
                </w:rPr>
                <w:t>conforme previsto na cláusula 3.2 do contrato.</w:t>
              </w:r>
            </w:ins>
          </w:p>
        </w:tc>
      </w:tr>
      <w:tr w:rsidR="003814BA" w:rsidRPr="007D4118" w14:paraId="7766663B" w14:textId="77777777" w:rsidTr="008F263D">
        <w:trPr>
          <w:ins w:id="238" w:author="Helton Costa" w:date="2020-08-25T14:53:00Z"/>
        </w:trPr>
        <w:tc>
          <w:tcPr>
            <w:tcW w:w="2972" w:type="dxa"/>
            <w:shd w:val="clear" w:color="auto" w:fill="D9D9D9" w:themeFill="background1" w:themeFillShade="D9"/>
            <w:tcPrChange w:id="239" w:author="Helton Costa" w:date="2020-08-25T15:05:00Z">
              <w:tcPr>
                <w:tcW w:w="5228" w:type="dxa"/>
              </w:tcPr>
            </w:tcPrChange>
          </w:tcPr>
          <w:p w14:paraId="081A56A4" w14:textId="0037BEE7" w:rsidR="003814BA" w:rsidRPr="003814BA" w:rsidRDefault="003814BA">
            <w:pPr>
              <w:tabs>
                <w:tab w:val="left" w:pos="1276"/>
              </w:tabs>
              <w:spacing w:line="312" w:lineRule="auto"/>
              <w:contextualSpacing/>
              <w:rPr>
                <w:ins w:id="240" w:author="Helton Costa" w:date="2020-08-25T14:53:00Z"/>
                <w:rFonts w:ascii="Verdana" w:hAnsi="Verdana"/>
                <w:b/>
                <w:sz w:val="20"/>
                <w:szCs w:val="20"/>
                <w:lang w:val="pt-BR"/>
              </w:rPr>
              <w:pPrChange w:id="241" w:author="Helton Costa" w:date="2020-08-25T15:04:00Z">
                <w:pPr>
                  <w:tabs>
                    <w:tab w:val="left" w:pos="1276"/>
                  </w:tabs>
                  <w:spacing w:line="312" w:lineRule="auto"/>
                  <w:contextualSpacing/>
                  <w:jc w:val="center"/>
                </w:pPr>
              </w:pPrChange>
            </w:pPr>
            <w:ins w:id="242" w:author="Helton Costa" w:date="2020-08-25T15:01:00Z">
              <w:r>
                <w:rPr>
                  <w:rFonts w:ascii="Verdana" w:hAnsi="Verdana"/>
                  <w:b/>
                  <w:sz w:val="20"/>
                  <w:szCs w:val="20"/>
                  <w:lang w:val="pt-BR"/>
                </w:rPr>
                <w:t>Prazo</w:t>
              </w:r>
            </w:ins>
          </w:p>
        </w:tc>
        <w:tc>
          <w:tcPr>
            <w:tcW w:w="7485" w:type="dxa"/>
            <w:tcPrChange w:id="243" w:author="Helton Costa" w:date="2020-08-25T15:05:00Z">
              <w:tcPr>
                <w:tcW w:w="5229" w:type="dxa"/>
              </w:tcPr>
            </w:tcPrChange>
          </w:tcPr>
          <w:p w14:paraId="757A7EFB" w14:textId="077D0C41" w:rsidR="003814BA" w:rsidRPr="006B2FAF" w:rsidRDefault="003814BA">
            <w:pPr>
              <w:tabs>
                <w:tab w:val="left" w:pos="1276"/>
              </w:tabs>
              <w:spacing w:line="312" w:lineRule="auto"/>
              <w:contextualSpacing/>
              <w:rPr>
                <w:ins w:id="244" w:author="Helton Costa" w:date="2020-08-25T14:53:00Z"/>
                <w:rFonts w:ascii="Verdana" w:hAnsi="Verdana"/>
                <w:bCs/>
                <w:sz w:val="20"/>
                <w:szCs w:val="20"/>
                <w:lang w:val="pt-BR"/>
                <w:rPrChange w:id="245" w:author="Helton Costa" w:date="2020-08-25T15:02:00Z">
                  <w:rPr>
                    <w:ins w:id="246" w:author="Helton Costa" w:date="2020-08-25T14:53:00Z"/>
                    <w:rFonts w:ascii="Verdana" w:hAnsi="Verdana"/>
                    <w:b/>
                    <w:sz w:val="20"/>
                    <w:szCs w:val="20"/>
                    <w:lang w:val="pt-BR"/>
                  </w:rPr>
                </w:rPrChange>
              </w:rPr>
              <w:pPrChange w:id="247" w:author="Helton Costa" w:date="2020-08-25T15:02:00Z">
                <w:pPr>
                  <w:tabs>
                    <w:tab w:val="left" w:pos="1276"/>
                  </w:tabs>
                  <w:spacing w:line="312" w:lineRule="auto"/>
                  <w:contextualSpacing/>
                  <w:jc w:val="center"/>
                </w:pPr>
              </w:pPrChange>
            </w:pPr>
            <w:ins w:id="248" w:author="Helton Costa" w:date="2020-08-25T15:02:00Z">
              <w:r w:rsidRPr="006B2FAF">
                <w:rPr>
                  <w:rFonts w:ascii="Verdana" w:hAnsi="Verdana"/>
                  <w:bCs/>
                  <w:sz w:val="20"/>
                  <w:szCs w:val="20"/>
                  <w:lang w:val="pt-BR"/>
                  <w:rPrChange w:id="249" w:author="Helton Costa" w:date="2020-08-25T15:02:00Z">
                    <w:rPr>
                      <w:rFonts w:ascii="Verdana" w:hAnsi="Verdana"/>
                      <w:b/>
                      <w:sz w:val="20"/>
                      <w:szCs w:val="20"/>
                      <w:lang w:val="pt-BR"/>
                    </w:rPr>
                  </w:rPrChange>
                </w:rPr>
                <w:t>8 anos</w:t>
              </w:r>
              <w:r w:rsidR="006B2FAF" w:rsidRPr="006B2FAF">
                <w:rPr>
                  <w:rFonts w:ascii="Verdana" w:hAnsi="Verdana"/>
                  <w:bCs/>
                  <w:sz w:val="20"/>
                  <w:szCs w:val="20"/>
                  <w:lang w:val="pt-BR"/>
                  <w:rPrChange w:id="250" w:author="Helton Costa" w:date="2020-08-25T15:02:00Z">
                    <w:rPr>
                      <w:rFonts w:ascii="Verdana" w:hAnsi="Verdana"/>
                      <w:b/>
                      <w:sz w:val="20"/>
                      <w:szCs w:val="20"/>
                      <w:lang w:val="pt-BR"/>
                    </w:rPr>
                  </w:rPrChange>
                </w:rPr>
                <w:t xml:space="preserve"> a contar da data de celebração, vencendo-se, portanto, em 03 de março de 2025.</w:t>
              </w:r>
            </w:ins>
          </w:p>
        </w:tc>
      </w:tr>
    </w:tbl>
    <w:p w14:paraId="0B2813C7" w14:textId="64CC6A56" w:rsidR="00DD33FF" w:rsidRPr="003814BA" w:rsidRDefault="00DD33FF" w:rsidP="00DD33FF">
      <w:pPr>
        <w:tabs>
          <w:tab w:val="left" w:pos="1276"/>
        </w:tabs>
        <w:spacing w:line="312" w:lineRule="auto"/>
        <w:contextualSpacing/>
        <w:jc w:val="center"/>
        <w:rPr>
          <w:rFonts w:ascii="Verdana" w:hAnsi="Verdana"/>
          <w:b/>
          <w:sz w:val="20"/>
          <w:szCs w:val="20"/>
          <w:lang w:val="pt-BR"/>
        </w:rPr>
      </w:pPr>
      <w:del w:id="251" w:author="Helton Costa" w:date="2020-08-25T14:53:00Z">
        <w:r w:rsidRPr="003814BA" w:rsidDel="003814BA">
          <w:rPr>
            <w:rFonts w:ascii="Verdana" w:hAnsi="Verdana"/>
            <w:b/>
            <w:sz w:val="20"/>
            <w:szCs w:val="20"/>
            <w:lang w:val="pt-BR"/>
          </w:rPr>
          <w:delText>[</w:delText>
        </w:r>
        <w:r w:rsidRPr="003814BA" w:rsidDel="003814BA">
          <w:rPr>
            <w:rFonts w:ascii="Verdana" w:hAnsi="Verdana"/>
            <w:b/>
            <w:sz w:val="20"/>
            <w:szCs w:val="20"/>
            <w:highlight w:val="yellow"/>
            <w:lang w:val="pt-BR"/>
          </w:rPr>
          <w:delText>Nota Cascione: a ser incluída oportunamente</w:delText>
        </w:r>
        <w:r w:rsidRPr="003814BA" w:rsidDel="003814BA">
          <w:rPr>
            <w:rFonts w:ascii="Verdana" w:hAnsi="Verdana"/>
            <w:b/>
            <w:sz w:val="20"/>
            <w:szCs w:val="20"/>
            <w:lang w:val="pt-BR"/>
          </w:rPr>
          <w:delText>]</w:delText>
        </w:r>
      </w:del>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proofErr w:type="gramStart"/>
      <w:r w:rsidRPr="00937815">
        <w:rPr>
          <w:rFonts w:ascii="Verdana" w:hAnsi="Verdana"/>
          <w:b/>
          <w:sz w:val="20"/>
          <w:szCs w:val="20"/>
          <w:highlight w:val="yellow"/>
          <w:lang w:val="pt-BR"/>
        </w:rPr>
        <w:t>•</w:t>
      </w:r>
      <w:r w:rsidRPr="00937815">
        <w:rPr>
          <w:rFonts w:ascii="Verdana" w:hAnsi="Verdana"/>
          <w:b/>
          <w:sz w:val="20"/>
          <w:szCs w:val="20"/>
          <w:lang w:val="pt-BR"/>
        </w:rPr>
        <w:t>]º</w:t>
      </w:r>
      <w:proofErr w:type="gramEnd"/>
      <w:r w:rsidRPr="00937815">
        <w:rPr>
          <w:rFonts w:ascii="Verdana" w:hAnsi="Verdana"/>
          <w:b/>
          <w:sz w:val="20"/>
          <w:szCs w:val="20"/>
          <w:lang w:val="pt-BR"/>
        </w:rPr>
        <w:t xml:space="preserve">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proofErr w:type="gramStart"/>
      <w:r w:rsidRPr="00937815">
        <w:rPr>
          <w:rFonts w:ascii="Verdana" w:hAnsi="Verdana"/>
          <w:sz w:val="20"/>
          <w:szCs w:val="20"/>
          <w:highlight w:val="yellow"/>
          <w:lang w:val="pt-BR"/>
        </w:rPr>
        <w:t>•</w:t>
      </w:r>
      <w:r w:rsidRPr="005B62AC">
        <w:rPr>
          <w:rFonts w:ascii="Verdana" w:hAnsi="Verdana"/>
          <w:sz w:val="20"/>
          <w:szCs w:val="20"/>
          <w:lang w:val="pt-BR"/>
        </w:rPr>
        <w:t>]º</w:t>
      </w:r>
      <w:proofErr w:type="gramEnd"/>
      <w:r w:rsidRPr="005B62AC">
        <w:rPr>
          <w:rFonts w:ascii="Verdana" w:hAnsi="Verdana"/>
          <w:sz w:val="20"/>
          <w:szCs w:val="20"/>
          <w:lang w:val="pt-BR"/>
        </w:rPr>
        <w:t xml:space="preserve">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w:t>
      </w:r>
      <w:proofErr w:type="gramStart"/>
      <w:r w:rsidRPr="00937815">
        <w:rPr>
          <w:rFonts w:ascii="Verdana" w:hAnsi="Verdana"/>
          <w:i/>
          <w:sz w:val="20"/>
          <w:szCs w:val="20"/>
          <w:lang w:val="pt-BR"/>
        </w:rPr>
        <w:t>•]º</w:t>
      </w:r>
      <w:proofErr w:type="gramEnd"/>
      <w:r w:rsidRPr="00937815">
        <w:rPr>
          <w:rFonts w:ascii="Verdana" w:hAnsi="Verdana"/>
          <w:i/>
          <w:sz w:val="20"/>
          <w:szCs w:val="20"/>
          <w:lang w:val="pt-BR"/>
        </w:rPr>
        <w:t xml:space="preserve">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512B9AA5" w:rsidR="00270874" w:rsidDel="00275874" w:rsidRDefault="00270874" w:rsidP="00270874">
      <w:pPr>
        <w:pStyle w:val="times"/>
        <w:overflowPunct w:val="0"/>
        <w:autoSpaceDE w:val="0"/>
        <w:autoSpaceDN w:val="0"/>
        <w:adjustRightInd w:val="0"/>
        <w:spacing w:line="312" w:lineRule="auto"/>
        <w:jc w:val="center"/>
        <w:textAlignment w:val="baseline"/>
        <w:rPr>
          <w:del w:id="252" w:author="Helton Costa" w:date="2020-08-25T14:44:00Z"/>
          <w:rFonts w:ascii="Verdana" w:hAnsi="Verdana"/>
          <w:b/>
          <w:bCs/>
          <w:iCs/>
          <w:sz w:val="20"/>
          <w:szCs w:val="20"/>
          <w:lang w:val="pt-BR"/>
        </w:rPr>
      </w:pPr>
      <w:del w:id="253" w:author="Helton Costa" w:date="2020-08-25T14:44:00Z">
        <w:r w:rsidRPr="00582D3D" w:rsidDel="00275874">
          <w:rPr>
            <w:rFonts w:ascii="Verdana" w:hAnsi="Verdana"/>
            <w:b/>
            <w:bCs/>
            <w:iCs/>
            <w:sz w:val="20"/>
            <w:szCs w:val="20"/>
            <w:lang w:val="pt-BR"/>
          </w:rPr>
          <w:delText>[</w:delText>
        </w:r>
        <w:r w:rsidRPr="00582D3D" w:rsidDel="00275874">
          <w:rPr>
            <w:rFonts w:ascii="Verdana" w:hAnsi="Verdana"/>
            <w:b/>
            <w:bCs/>
            <w:iCs/>
            <w:sz w:val="20"/>
            <w:szCs w:val="20"/>
            <w:highlight w:val="yellow"/>
            <w:lang w:val="pt-BR"/>
          </w:rPr>
          <w:delText xml:space="preserve">Nota Cascione: </w:delText>
        </w:r>
        <w:r w:rsidDel="00275874">
          <w:rPr>
            <w:rFonts w:ascii="Verdana" w:hAnsi="Verdana"/>
            <w:b/>
            <w:bCs/>
            <w:iCs/>
            <w:sz w:val="20"/>
            <w:szCs w:val="20"/>
            <w:highlight w:val="yellow"/>
            <w:lang w:val="pt-BR"/>
          </w:rPr>
          <w:delText xml:space="preserve">A ser posteriormente ajustado </w:delText>
        </w:r>
        <w:r w:rsidRPr="00582D3D" w:rsidDel="00275874">
          <w:rPr>
            <w:rFonts w:ascii="Verdana" w:hAnsi="Verdana"/>
            <w:b/>
            <w:bCs/>
            <w:iCs/>
            <w:sz w:val="20"/>
            <w:szCs w:val="20"/>
            <w:highlight w:val="yellow"/>
            <w:lang w:val="pt-BR"/>
          </w:rPr>
          <w:delText xml:space="preserve">de acordo com os mecanismos do Contrato de </w:delText>
        </w:r>
        <w:r w:rsidRPr="00F91717" w:rsidDel="00275874">
          <w:rPr>
            <w:rFonts w:ascii="Verdana" w:hAnsi="Verdana"/>
            <w:b/>
            <w:bCs/>
            <w:iCs/>
            <w:sz w:val="20"/>
            <w:szCs w:val="20"/>
            <w:highlight w:val="yellow"/>
            <w:lang w:val="pt-BR"/>
          </w:rPr>
          <w:delText>Prestação de Serviços</w:delText>
        </w:r>
        <w:r w:rsidRPr="00582D3D" w:rsidDel="00275874">
          <w:rPr>
            <w:rFonts w:ascii="Verdana" w:hAnsi="Verdana"/>
            <w:b/>
            <w:bCs/>
            <w:iCs/>
            <w:sz w:val="20"/>
            <w:szCs w:val="20"/>
            <w:lang w:val="pt-BR"/>
          </w:rPr>
          <w:delText>]</w:delText>
        </w:r>
      </w:del>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254" w:name="_Hlk531281127"/>
      <w:r w:rsidRPr="00AB23EF">
        <w:rPr>
          <w:rFonts w:ascii="Verdana" w:hAnsi="Verdana"/>
          <w:sz w:val="18"/>
          <w:szCs w:val="18"/>
          <w:lang w:val="pt-BR"/>
        </w:rPr>
        <w:t xml:space="preserve">Cessão Fiduciária de Recebíveis e de Conta Vinculada em Garantia e Outras Avenças </w:t>
      </w:r>
      <w:bookmarkEnd w:id="254"/>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255" w:name="_DV_M28"/>
      <w:bookmarkStart w:id="256" w:name="_DV_M29"/>
      <w:bookmarkStart w:id="257" w:name="_DV_M30"/>
      <w:bookmarkStart w:id="258" w:name="_DV_M31"/>
      <w:bookmarkStart w:id="259" w:name="_DV_M32"/>
      <w:bookmarkStart w:id="260" w:name="_DV_M34"/>
      <w:bookmarkStart w:id="261" w:name="_DV_M35"/>
      <w:bookmarkEnd w:id="255"/>
      <w:bookmarkEnd w:id="256"/>
      <w:bookmarkEnd w:id="257"/>
      <w:bookmarkEnd w:id="258"/>
      <w:bookmarkEnd w:id="259"/>
      <w:bookmarkEnd w:id="260"/>
      <w:bookmarkEnd w:id="261"/>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76D4D0B3"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del w:id="262" w:author="Helton Costa" w:date="2020-08-25T14:45:00Z">
        <w:r w:rsidR="00631382" w:rsidRPr="007576AF" w:rsidDel="00275874">
          <w:rPr>
            <w:rFonts w:ascii="Verdana" w:hAnsi="Verdana"/>
            <w:sz w:val="20"/>
            <w:szCs w:val="20"/>
            <w:lang w:val="pt-BR"/>
          </w:rPr>
          <w:delText xml:space="preserve">pelo prazo de </w:delText>
        </w:r>
        <w:r w:rsidR="00631382" w:rsidRPr="00AB23EF" w:rsidDel="00275874">
          <w:rPr>
            <w:rFonts w:ascii="Verdana" w:hAnsi="Verdana"/>
            <w:sz w:val="20"/>
            <w:szCs w:val="20"/>
            <w:lang w:val="pt-BR"/>
          </w:rPr>
          <w:delText>1 (um) ano</w:delText>
        </w:r>
        <w:r w:rsidR="00631382" w:rsidRPr="00B515E5" w:rsidDel="00275874">
          <w:rPr>
            <w:rFonts w:ascii="Verdana" w:hAnsi="Verdana"/>
            <w:sz w:val="20"/>
            <w:szCs w:val="20"/>
            <w:lang w:val="pt-BR"/>
          </w:rPr>
          <w:delText xml:space="preserve"> a contar da sua emissão</w:delText>
        </w:r>
      </w:del>
      <w:ins w:id="263" w:author="Helton Costa" w:date="2020-08-25T14:45:00Z">
        <w:r w:rsidR="00275874">
          <w:rPr>
            <w:rFonts w:ascii="Verdana" w:hAnsi="Verdana"/>
            <w:sz w:val="20"/>
            <w:szCs w:val="20"/>
            <w:lang w:val="pt-BR"/>
          </w:rPr>
          <w:t>até a integral quitação das Obrigações Garantidas</w:t>
        </w:r>
      </w:ins>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D4118"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4"/>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Pedro Oliveira" w:date="2020-08-26T15:39:00Z" w:initials="PO">
    <w:p w14:paraId="715F7976" w14:textId="2AD6294C" w:rsidR="00586750" w:rsidRPr="00044550" w:rsidRDefault="00586750">
      <w:pPr>
        <w:pStyle w:val="Textodecomentrio"/>
        <w:rPr>
          <w:lang w:val="pt-BR"/>
        </w:rPr>
      </w:pPr>
      <w:r>
        <w:rPr>
          <w:rStyle w:val="Refdecomentrio"/>
        </w:rPr>
        <w:annotationRef/>
      </w:r>
      <w:r w:rsidRPr="00044550">
        <w:rPr>
          <w:lang w:val="pt-BR"/>
        </w:rPr>
        <w:t>Se essa data for a mesma para as duas verificações</w:t>
      </w:r>
      <w:r>
        <w:rPr>
          <w:lang w:val="pt-BR"/>
        </w:rPr>
        <w:t>, podemos considerar o dia útil anterior a da PMT, caso contrário ficamos no aguardo da definição</w:t>
      </w:r>
    </w:p>
  </w:comment>
  <w:comment w:id="105" w:author="Pedro Oliveira" w:date="2020-08-26T19:28:00Z" w:initials="PO">
    <w:p w14:paraId="3C045301" w14:textId="36C51B6F" w:rsidR="006C69F7" w:rsidRPr="006C69F7" w:rsidRDefault="006C69F7">
      <w:pPr>
        <w:pStyle w:val="Textodecomentrio"/>
        <w:rPr>
          <w:lang w:val="pt-BR"/>
        </w:rPr>
      </w:pPr>
      <w:r>
        <w:rPr>
          <w:rStyle w:val="Refdecomentrio"/>
        </w:rPr>
        <w:annotationRef/>
      </w:r>
      <w:r w:rsidRPr="006C69F7">
        <w:rPr>
          <w:lang w:val="pt-BR"/>
        </w:rPr>
        <w:t>Essa convocação se dará caso ocorra um descumprimento diário?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5F7976" w15:done="0"/>
  <w15:commentEx w15:paraId="3C045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F7976" w16cid:durableId="22F100B6"/>
  <w16cid:commentId w16cid:paraId="3C045301" w16cid:durableId="22F13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DBF3" w14:textId="77777777" w:rsidR="00586750" w:rsidRDefault="00586750">
      <w:r>
        <w:separator/>
      </w:r>
    </w:p>
    <w:p w14:paraId="1328BD17" w14:textId="77777777" w:rsidR="00586750" w:rsidRDefault="00586750"/>
  </w:endnote>
  <w:endnote w:type="continuationSeparator" w:id="0">
    <w:p w14:paraId="7AFD15B8" w14:textId="77777777" w:rsidR="00586750" w:rsidRDefault="00586750">
      <w:r>
        <w:continuationSeparator/>
      </w:r>
    </w:p>
    <w:p w14:paraId="5A372DCA" w14:textId="77777777" w:rsidR="00586750" w:rsidRDefault="00586750"/>
  </w:endnote>
  <w:endnote w:type="continuationNotice" w:id="1">
    <w:p w14:paraId="05972C5D" w14:textId="77777777" w:rsidR="00586750" w:rsidRDefault="00586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586750" w:rsidRPr="003C1DAD" w:rsidRDefault="00586750">
    <w:pPr>
      <w:pStyle w:val="Rodap"/>
      <w:rPr>
        <w:rFonts w:ascii="Verdana" w:hAnsi="Verdana"/>
        <w:sz w:val="18"/>
      </w:rPr>
    </w:pPr>
  </w:p>
  <w:p w14:paraId="5C3453CC" w14:textId="79CE970E" w:rsidR="00586750" w:rsidRDefault="00586750"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586750" w:rsidRPr="00FE2B55" w:rsidRDefault="00586750">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586750" w:rsidRPr="00143D60" w:rsidRDefault="00586750"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586750" w:rsidRDefault="00586750">
    <w:pPr>
      <w:pStyle w:val="Rodap"/>
    </w:pPr>
  </w:p>
  <w:p w14:paraId="423CB83B" w14:textId="77E9BC57" w:rsidR="00586750" w:rsidRPr="00143D60" w:rsidRDefault="00586750"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94F5" w14:textId="77777777" w:rsidR="00586750" w:rsidRDefault="00586750">
      <w:r>
        <w:separator/>
      </w:r>
    </w:p>
    <w:p w14:paraId="3D0D60E8" w14:textId="77777777" w:rsidR="00586750" w:rsidRDefault="00586750"/>
  </w:footnote>
  <w:footnote w:type="continuationSeparator" w:id="0">
    <w:p w14:paraId="7C603ADC" w14:textId="77777777" w:rsidR="00586750" w:rsidRDefault="00586750">
      <w:r>
        <w:continuationSeparator/>
      </w:r>
    </w:p>
    <w:p w14:paraId="12BF1478" w14:textId="77777777" w:rsidR="00586750" w:rsidRDefault="00586750"/>
  </w:footnote>
  <w:footnote w:type="continuationNotice" w:id="1">
    <w:p w14:paraId="382514C8" w14:textId="77777777" w:rsidR="00586750" w:rsidRDefault="00586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586750" w:rsidRPr="0011533A" w:rsidRDefault="00586750"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ton Costa">
    <w15:presenceInfo w15:providerId="None" w15:userId="Helton Costa"/>
  </w15:person>
  <w15:person w15:author="Pedro Oliveira">
    <w15:presenceInfo w15:providerId="AD" w15:userId="S::pedro.oliveira@simplificpavarini.com.br::99781f1c-88a6-4373-a1af-ca8b098e0f3b"/>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550"/>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3E8"/>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6A7"/>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6750"/>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9F7"/>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18"/>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27"/>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2F97-2532-498C-A13E-2FF10622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11380</Words>
  <Characters>66393</Characters>
  <Application>Microsoft Office Word</Application>
  <DocSecurity>0</DocSecurity>
  <Lines>553</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77618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2</cp:revision>
  <cp:lastPrinted>2018-06-12T14:52:00Z</cp:lastPrinted>
  <dcterms:created xsi:type="dcterms:W3CDTF">2020-08-26T22:30:00Z</dcterms:created>
  <dcterms:modified xsi:type="dcterms:W3CDTF">2020-08-26T22:30:00Z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