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BD8D3" w14:textId="100106BF"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 xml:space="preserve">INSTRUMENTO PARTICULAR DE CESSÃO FIDUCIÁRIA </w:t>
      </w:r>
      <w:r w:rsidR="00834B8A" w:rsidRPr="00834B8A">
        <w:rPr>
          <w:rFonts w:ascii="Verdana" w:hAnsi="Verdana"/>
          <w:b/>
          <w:bCs/>
          <w:sz w:val="20"/>
          <w:szCs w:val="20"/>
          <w:lang w:val="pt-BR"/>
        </w:rPr>
        <w:t>DE RECEBÍVEIS E DE CONTA VINCULAD</w:t>
      </w:r>
      <w:r w:rsidR="00834B8A">
        <w:rPr>
          <w:rFonts w:ascii="Verdana" w:hAnsi="Verdana"/>
          <w:b/>
          <w:bCs/>
          <w:sz w:val="20"/>
          <w:szCs w:val="20"/>
          <w:lang w:val="pt-BR"/>
        </w:rPr>
        <w:t xml:space="preserve">A </w:t>
      </w:r>
      <w:r w:rsidRPr="007576AF">
        <w:rPr>
          <w:rFonts w:ascii="Verdana" w:hAnsi="Verdana"/>
          <w:b/>
          <w:bCs/>
          <w:sz w:val="20"/>
          <w:szCs w:val="20"/>
          <w:lang w:val="pt-BR"/>
        </w:rPr>
        <w:t>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6466937E"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0087069F">
        <w:rPr>
          <w:rFonts w:ascii="Verdana" w:hAnsi="Verdana"/>
          <w:i/>
          <w:sz w:val="20"/>
          <w:szCs w:val="20"/>
          <w:lang w:val="pt-BR"/>
        </w:rPr>
        <w:t>Instrumento Particular</w:t>
      </w:r>
      <w:r w:rsidR="0087069F" w:rsidRPr="007576AF">
        <w:rPr>
          <w:rFonts w:ascii="Verdana" w:hAnsi="Verdana"/>
          <w:i/>
          <w:sz w:val="20"/>
          <w:szCs w:val="20"/>
          <w:lang w:val="pt-BR"/>
        </w:rPr>
        <w:t xml:space="preserve"> </w:t>
      </w:r>
      <w:r w:rsidRPr="007576AF">
        <w:rPr>
          <w:rFonts w:ascii="Verdana" w:hAnsi="Verdana"/>
          <w:i/>
          <w:sz w:val="20"/>
          <w:szCs w:val="20"/>
          <w:lang w:val="pt-BR"/>
        </w:rPr>
        <w:t xml:space="preserve">de Cessão Fiduciária </w:t>
      </w:r>
      <w:r w:rsidR="00834B8A">
        <w:rPr>
          <w:rFonts w:ascii="Verdana" w:hAnsi="Verdana"/>
          <w:i/>
          <w:sz w:val="20"/>
          <w:szCs w:val="20"/>
          <w:lang w:val="pt-BR"/>
        </w:rPr>
        <w:t>d</w:t>
      </w:r>
      <w:r w:rsidR="00834B8A" w:rsidRPr="00834B8A">
        <w:rPr>
          <w:rFonts w:ascii="Verdana" w:hAnsi="Verdana"/>
          <w:i/>
          <w:sz w:val="20"/>
          <w:szCs w:val="20"/>
          <w:lang w:val="pt-BR"/>
        </w:rPr>
        <w:t xml:space="preserve">e Recebíveis </w:t>
      </w:r>
      <w:r w:rsidR="00834B8A">
        <w:rPr>
          <w:rFonts w:ascii="Verdana" w:hAnsi="Verdana"/>
          <w:i/>
          <w:sz w:val="20"/>
          <w:szCs w:val="20"/>
          <w:lang w:val="pt-BR"/>
        </w:rPr>
        <w:t>e</w:t>
      </w:r>
      <w:r w:rsidR="00834B8A" w:rsidRPr="00834B8A">
        <w:rPr>
          <w:rFonts w:ascii="Verdana" w:hAnsi="Verdana"/>
          <w:i/>
          <w:sz w:val="20"/>
          <w:szCs w:val="20"/>
          <w:lang w:val="pt-BR"/>
        </w:rPr>
        <w:t xml:space="preserve"> </w:t>
      </w:r>
      <w:r w:rsidR="00834B8A">
        <w:rPr>
          <w:rFonts w:ascii="Verdana" w:hAnsi="Verdana"/>
          <w:i/>
          <w:sz w:val="20"/>
          <w:szCs w:val="20"/>
          <w:lang w:val="pt-BR"/>
        </w:rPr>
        <w:t>d</w:t>
      </w:r>
      <w:r w:rsidR="00834B8A" w:rsidRPr="00834B8A">
        <w:rPr>
          <w:rFonts w:ascii="Verdana" w:hAnsi="Verdana"/>
          <w:i/>
          <w:sz w:val="20"/>
          <w:szCs w:val="20"/>
          <w:lang w:val="pt-BR"/>
        </w:rPr>
        <w:t>e Conta Vinculada</w:t>
      </w:r>
      <w:r w:rsidR="00834B8A">
        <w:rPr>
          <w:rFonts w:ascii="Verdana" w:hAnsi="Verdana"/>
          <w:i/>
          <w:sz w:val="20"/>
          <w:szCs w:val="20"/>
          <w:lang w:val="pt-BR"/>
        </w:rPr>
        <w:t xml:space="preserve"> </w:t>
      </w:r>
      <w:r w:rsidRPr="007576AF">
        <w:rPr>
          <w:rFonts w:ascii="Verdana" w:hAnsi="Verdana"/>
          <w:i/>
          <w:sz w:val="20"/>
          <w:szCs w:val="20"/>
          <w:lang w:val="pt-BR"/>
        </w:rPr>
        <w:t>em Garantia e Outras Avenças</w:t>
      </w:r>
      <w:r w:rsidR="005E7448">
        <w:rPr>
          <w:rFonts w:ascii="Verdana" w:hAnsi="Verdana"/>
          <w:iCs/>
          <w:sz w:val="20"/>
          <w:szCs w:val="20"/>
          <w:lang w:val="pt-BR"/>
        </w:rPr>
        <w:t>”</w:t>
      </w:r>
      <w:r w:rsidRPr="007576AF">
        <w:rPr>
          <w:rFonts w:ascii="Verdana" w:hAnsi="Verdana"/>
          <w:i/>
          <w:sz w:val="20"/>
          <w:szCs w:val="20"/>
          <w:lang w:val="pt-BR"/>
        </w:rPr>
        <w:t xml:space="preserve">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5C2C1FB4" w:rsidR="00F6291C" w:rsidRPr="00A57D34" w:rsidRDefault="00A57D34" w:rsidP="00F6291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00F6291C" w:rsidRPr="007576AF">
        <w:rPr>
          <w:rFonts w:ascii="Verdana" w:hAnsi="Verdana"/>
          <w:sz w:val="20"/>
          <w:szCs w:val="20"/>
          <w:lang w:val="pt-BR"/>
        </w:rPr>
        <w:t>, sociedade por ações</w:t>
      </w:r>
      <w:r w:rsidR="001D6EDD">
        <w:rPr>
          <w:rFonts w:ascii="Verdana" w:hAnsi="Verdana"/>
          <w:sz w:val="20"/>
          <w:szCs w:val="20"/>
          <w:lang w:val="pt-BR"/>
        </w:rPr>
        <w:t>,</w:t>
      </w:r>
      <w:r w:rsidR="00F6291C"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00F6291C"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00F6291C" w:rsidRPr="007576AF">
        <w:rPr>
          <w:rFonts w:ascii="Verdana" w:hAnsi="Verdana"/>
          <w:sz w:val="20"/>
          <w:szCs w:val="20"/>
          <w:lang w:val="pt-BR"/>
        </w:rPr>
        <w:t xml:space="preserve"> </w:t>
      </w:r>
      <w:r w:rsidR="001D6EDD" w:rsidRPr="007576AF">
        <w:rPr>
          <w:rFonts w:ascii="Verdana" w:hAnsi="Verdana"/>
          <w:sz w:val="20"/>
          <w:szCs w:val="20"/>
          <w:lang w:val="pt-BR"/>
        </w:rPr>
        <w:t xml:space="preserve">na cidade de </w:t>
      </w:r>
      <w:r w:rsidR="001D6EDD">
        <w:rPr>
          <w:rFonts w:ascii="Verdana" w:hAnsi="Verdana"/>
          <w:bCs/>
          <w:sz w:val="20"/>
          <w:szCs w:val="20"/>
          <w:lang w:val="pt-BR"/>
        </w:rPr>
        <w:t>Vinhedo</w:t>
      </w:r>
      <w:r w:rsidR="001D6EDD" w:rsidRPr="007576AF">
        <w:rPr>
          <w:rFonts w:ascii="Verdana" w:hAnsi="Verdana"/>
          <w:sz w:val="20"/>
          <w:szCs w:val="20"/>
          <w:lang w:val="pt-BR"/>
        </w:rPr>
        <w:t xml:space="preserve">, estado de </w:t>
      </w:r>
      <w:r w:rsidR="001D6EDD">
        <w:rPr>
          <w:rFonts w:ascii="Verdana" w:hAnsi="Verdana"/>
          <w:bCs/>
          <w:sz w:val="20"/>
          <w:szCs w:val="20"/>
          <w:lang w:val="pt-BR"/>
        </w:rPr>
        <w:t>São Paulo</w:t>
      </w:r>
      <w:r w:rsidR="001D6EDD" w:rsidRPr="007576AF">
        <w:rPr>
          <w:rFonts w:ascii="Verdana" w:hAnsi="Verdana"/>
          <w:sz w:val="20"/>
          <w:szCs w:val="20"/>
          <w:lang w:val="pt-BR"/>
        </w:rPr>
        <w:t>,</w:t>
      </w:r>
      <w:r w:rsidR="001D6EDD">
        <w:rPr>
          <w:rFonts w:ascii="Verdana" w:hAnsi="Verdana"/>
          <w:sz w:val="20"/>
          <w:szCs w:val="20"/>
          <w:lang w:val="pt-BR"/>
        </w:rPr>
        <w:t xml:space="preserve"> </w:t>
      </w:r>
      <w:r w:rsidR="00F6291C" w:rsidRPr="007576AF">
        <w:rPr>
          <w:rFonts w:ascii="Verdana" w:hAnsi="Verdana"/>
          <w:sz w:val="20"/>
          <w:szCs w:val="20"/>
          <w:lang w:val="pt-BR"/>
        </w:rPr>
        <w:t>inscrit</w:t>
      </w:r>
      <w:r>
        <w:rPr>
          <w:rFonts w:ascii="Verdana" w:hAnsi="Verdana"/>
          <w:sz w:val="20"/>
          <w:szCs w:val="20"/>
          <w:lang w:val="pt-BR"/>
        </w:rPr>
        <w:t>a</w:t>
      </w:r>
      <w:r w:rsidR="00F6291C" w:rsidRPr="007576AF">
        <w:rPr>
          <w:rFonts w:ascii="Verdana" w:hAnsi="Verdana"/>
          <w:sz w:val="20"/>
          <w:szCs w:val="20"/>
          <w:lang w:val="pt-BR"/>
        </w:rPr>
        <w:t xml:space="preserve"> sob o Cadastro Nacional da Pessoa Jurídica do Ministério da Economia (“</w:t>
      </w:r>
      <w:r w:rsidR="00F6291C" w:rsidRPr="007576AF">
        <w:rPr>
          <w:rFonts w:ascii="Verdana" w:hAnsi="Verdana"/>
          <w:sz w:val="20"/>
          <w:szCs w:val="20"/>
          <w:u w:val="single"/>
          <w:lang w:val="pt-BR"/>
        </w:rPr>
        <w:t>CNPJ/ME</w:t>
      </w:r>
      <w:r w:rsidR="00F6291C"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00F6291C" w:rsidRPr="007576AF">
        <w:rPr>
          <w:rFonts w:ascii="Verdana" w:hAnsi="Verdana"/>
          <w:sz w:val="20"/>
          <w:szCs w:val="20"/>
          <w:lang w:val="pt-BR"/>
        </w:rPr>
        <w:t>(“</w:t>
      </w:r>
      <w:r w:rsidR="00F6291C" w:rsidRPr="007576AF">
        <w:rPr>
          <w:rFonts w:ascii="Verdana" w:hAnsi="Verdana"/>
          <w:sz w:val="20"/>
          <w:szCs w:val="20"/>
          <w:u w:val="single"/>
          <w:lang w:val="pt-BR"/>
        </w:rPr>
        <w:t>Cedente</w:t>
      </w:r>
      <w:r w:rsidR="00F6291C" w:rsidRPr="007576AF">
        <w:rPr>
          <w:rFonts w:ascii="Verdana" w:hAnsi="Verdana"/>
          <w:sz w:val="20"/>
          <w:szCs w:val="20"/>
          <w:lang w:val="pt-BR"/>
        </w:rPr>
        <w:t>” ou “</w:t>
      </w:r>
      <w:r w:rsidR="00F6291C" w:rsidRPr="007576AF">
        <w:rPr>
          <w:rFonts w:ascii="Verdana" w:hAnsi="Verdana"/>
          <w:sz w:val="20"/>
          <w:szCs w:val="20"/>
          <w:u w:val="single"/>
          <w:lang w:val="pt-BR"/>
        </w:rPr>
        <w:t>Emissora</w:t>
      </w:r>
      <w:r w:rsidR="00F6291C" w:rsidRPr="007576AF">
        <w:rPr>
          <w:rFonts w:ascii="Verdana" w:hAnsi="Verdana"/>
          <w:sz w:val="20"/>
          <w:szCs w:val="20"/>
          <w:lang w:val="pt-BR"/>
        </w:rPr>
        <w:t xml:space="preserve">”), neste ato neste ato devidamente representada </w:t>
      </w:r>
      <w:r w:rsidR="001D6EDD">
        <w:rPr>
          <w:rFonts w:ascii="Verdana" w:hAnsi="Verdana"/>
          <w:sz w:val="20"/>
          <w:szCs w:val="20"/>
          <w:lang w:val="pt-BR"/>
        </w:rPr>
        <w:t>na forma</w:t>
      </w:r>
      <w:r w:rsidR="00F6291C"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47238965" w:rsidR="00F6291C" w:rsidRPr="007576AF" w:rsidRDefault="00AF658D" w:rsidP="00F6291C">
      <w:pPr>
        <w:pStyle w:val="Body"/>
        <w:spacing w:after="0" w:line="312" w:lineRule="auto"/>
        <w:rPr>
          <w:rFonts w:ascii="Verdana" w:hAnsi="Verdana" w:cs="Arial"/>
          <w:bCs/>
          <w:szCs w:val="20"/>
          <w:lang w:val="pt-BR"/>
        </w:rPr>
      </w:pPr>
      <w:r w:rsidRPr="009267E2">
        <w:rPr>
          <w:rFonts w:ascii="Verdana" w:hAnsi="Verdana"/>
          <w:b/>
          <w:szCs w:val="20"/>
          <w:lang w:val="pt-BR"/>
        </w:rPr>
        <w:t>SIMPLIFIC PAVARINI DISTRIBUIDORA DE TÍTULOS E VALORES MOBILIÁRIOS LTDA</w:t>
      </w:r>
      <w:r w:rsidRPr="007576AF">
        <w:rPr>
          <w:rFonts w:ascii="Verdana" w:hAnsi="Verdana"/>
          <w:bCs/>
          <w:szCs w:val="20"/>
          <w:lang w:val="pt-BR"/>
        </w:rPr>
        <w:t xml:space="preserve">, </w:t>
      </w:r>
      <w:r w:rsidRPr="009267E2">
        <w:rPr>
          <w:rFonts w:ascii="Verdana" w:hAnsi="Verdana"/>
          <w:szCs w:val="20"/>
          <w:lang w:val="pt-BR"/>
        </w:rPr>
        <w:t xml:space="preserve">sociedade empresária limitada, atuando por sua filial, localizada na Rua Joaquim Floriano, nº 466, Bloco B, sala 1.401, CEP 04534-002, </w:t>
      </w:r>
      <w:r>
        <w:rPr>
          <w:rFonts w:ascii="Verdana" w:hAnsi="Verdana"/>
          <w:szCs w:val="20"/>
          <w:lang w:val="pt-BR"/>
        </w:rPr>
        <w:t>c</w:t>
      </w:r>
      <w:r w:rsidRPr="009267E2">
        <w:rPr>
          <w:rFonts w:ascii="Verdana" w:hAnsi="Verdana"/>
          <w:szCs w:val="20"/>
          <w:lang w:val="pt-BR"/>
        </w:rPr>
        <w:t xml:space="preserve">idade de São Paulo, </w:t>
      </w:r>
      <w:r>
        <w:rPr>
          <w:rFonts w:ascii="Verdana" w:hAnsi="Verdana"/>
          <w:szCs w:val="20"/>
          <w:lang w:val="pt-BR"/>
        </w:rPr>
        <w:t>e</w:t>
      </w:r>
      <w:r w:rsidRPr="009267E2">
        <w:rPr>
          <w:rFonts w:ascii="Verdana" w:hAnsi="Verdana"/>
          <w:szCs w:val="20"/>
          <w:lang w:val="pt-BR"/>
        </w:rPr>
        <w:t>stado de São Paulo, inscrita no CNPJ/ME sob o nº 15.227.994/0004-01</w:t>
      </w:r>
      <w:r>
        <w:rPr>
          <w:rFonts w:ascii="Verdana" w:hAnsi="Verdana"/>
          <w:szCs w:val="20"/>
          <w:lang w:val="pt-BR"/>
        </w:rPr>
        <w:t>,</w:t>
      </w:r>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(conforme abaixo definido), neste ato</w:t>
      </w:r>
      <w:r w:rsidR="001D6EDD">
        <w:rPr>
          <w:rFonts w:ascii="Verdana" w:hAnsi="Verdana"/>
          <w:szCs w:val="20"/>
          <w:lang w:val="pt-BR"/>
        </w:rPr>
        <w:t xml:space="preserve"> </w:t>
      </w:r>
      <w:r w:rsidR="001D6EDD" w:rsidRPr="007576AF">
        <w:rPr>
          <w:rFonts w:ascii="Verdana" w:hAnsi="Verdana"/>
          <w:szCs w:val="20"/>
          <w:lang w:val="pt-BR"/>
        </w:rPr>
        <w:t>devidamente</w:t>
      </w:r>
      <w:r w:rsidR="00F6291C" w:rsidRPr="007576AF">
        <w:rPr>
          <w:rFonts w:ascii="Verdana" w:hAnsi="Verdana"/>
          <w:szCs w:val="20"/>
          <w:lang w:val="pt-BR"/>
        </w:rPr>
        <w:t xml:space="preserve"> representada na forma do seu contrato social (“</w:t>
      </w:r>
      <w:r w:rsidR="00F6291C" w:rsidRPr="007576AF">
        <w:rPr>
          <w:rFonts w:ascii="Verdana" w:hAnsi="Verdana"/>
          <w:szCs w:val="20"/>
          <w:u w:val="single"/>
          <w:lang w:val="pt-BR"/>
        </w:rPr>
        <w:t>Cessionári</w:t>
      </w:r>
      <w:r>
        <w:rPr>
          <w:rFonts w:ascii="Verdana" w:hAnsi="Verdana"/>
          <w:szCs w:val="20"/>
          <w:u w:val="single"/>
          <w:lang w:val="pt-BR"/>
        </w:rPr>
        <w:t>a</w:t>
      </w:r>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5806D7DA"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0"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r w:rsidR="00A9276C">
        <w:rPr>
          <w:rFonts w:ascii="Verdana" w:hAnsi="Verdana"/>
          <w:bCs/>
          <w:sz w:val="20"/>
          <w:szCs w:val="20"/>
          <w:lang w:val="pt-BR"/>
        </w:rPr>
        <w:t>15.000</w:t>
      </w:r>
      <w:r w:rsidR="00A9276C" w:rsidRPr="007576AF">
        <w:rPr>
          <w:rFonts w:ascii="Verdana" w:hAnsi="Verdana"/>
          <w:bCs/>
          <w:sz w:val="20"/>
          <w:szCs w:val="20"/>
          <w:lang w:val="pt-BR"/>
        </w:rPr>
        <w:t xml:space="preserve"> (</w:t>
      </w:r>
      <w:r w:rsidR="00A9276C">
        <w:rPr>
          <w:rFonts w:ascii="Verdana" w:hAnsi="Verdana"/>
          <w:bCs/>
          <w:sz w:val="20"/>
          <w:szCs w:val="20"/>
          <w:lang w:val="pt-BR"/>
        </w:rPr>
        <w:t>quinze mil</w:t>
      </w:r>
      <w:r w:rsidR="00A9276C" w:rsidRPr="007576AF">
        <w:rPr>
          <w:rFonts w:ascii="Verdana" w:hAnsi="Verdana"/>
          <w:bCs/>
          <w:sz w:val="20"/>
          <w:szCs w:val="20"/>
          <w:lang w:val="pt-BR"/>
        </w:rPr>
        <w:t xml:space="preserve">) </w:t>
      </w:r>
      <w:r w:rsidR="006302C0" w:rsidRPr="00564C33">
        <w:rPr>
          <w:rFonts w:ascii="Verdana" w:hAnsi="Verdana"/>
          <w:sz w:val="20"/>
          <w:szCs w:val="20"/>
          <w:lang w:val="pt-BR"/>
        </w:rPr>
        <w:t xml:space="preserve">debêntures simples, não conversíveis em ações, da espécie </w:t>
      </w:r>
      <w:r w:rsidR="000F07E7" w:rsidRPr="00564C33">
        <w:rPr>
          <w:rFonts w:ascii="Verdana" w:hAnsi="Verdana"/>
          <w:sz w:val="20"/>
          <w:szCs w:val="20"/>
          <w:lang w:val="pt-BR"/>
        </w:rPr>
        <w:t xml:space="preserve">com garantia </w:t>
      </w:r>
      <w:r w:rsidR="004E4DF9">
        <w:rPr>
          <w:rFonts w:ascii="Verdana" w:hAnsi="Verdana"/>
          <w:sz w:val="20"/>
          <w:szCs w:val="20"/>
          <w:lang w:val="pt-BR"/>
        </w:rPr>
        <w:t xml:space="preserve">real e </w:t>
      </w:r>
      <w:r w:rsidR="000F07E7" w:rsidRPr="00564C33">
        <w:rPr>
          <w:rFonts w:ascii="Verdana" w:hAnsi="Verdana"/>
          <w:sz w:val="20"/>
          <w:szCs w:val="20"/>
          <w:lang w:val="pt-BR"/>
        </w:rPr>
        <w:t>fidejussória adicional</w:t>
      </w:r>
      <w:r w:rsidR="006302C0" w:rsidRPr="00564C33">
        <w:rPr>
          <w:rFonts w:ascii="Verdana" w:hAnsi="Verdana"/>
          <w:sz w:val="20"/>
          <w:szCs w:val="20"/>
          <w:lang w:val="pt-BR"/>
        </w:rPr>
        <w:t>, em série</w:t>
      </w:r>
      <w:r w:rsidR="00A9276C">
        <w:rPr>
          <w:rFonts w:ascii="Verdana" w:hAnsi="Verdana"/>
          <w:sz w:val="20"/>
          <w:szCs w:val="20"/>
          <w:lang w:val="pt-BR"/>
        </w:rPr>
        <w:t xml:space="preserve"> única</w:t>
      </w:r>
      <w:r w:rsidRPr="007576AF">
        <w:rPr>
          <w:rFonts w:ascii="Verdana" w:hAnsi="Verdana"/>
          <w:bCs/>
          <w:sz w:val="20"/>
          <w:szCs w:val="20"/>
          <w:lang w:val="pt-BR"/>
        </w:rPr>
        <w:t xml:space="preserve">, da sua </w:t>
      </w:r>
      <w:r w:rsidR="00AF658D">
        <w:rPr>
          <w:rFonts w:ascii="Verdana" w:hAnsi="Verdana"/>
          <w:bCs/>
          <w:sz w:val="20"/>
          <w:szCs w:val="20"/>
          <w:lang w:val="pt-BR"/>
        </w:rPr>
        <w:t>2</w:t>
      </w:r>
      <w:r w:rsidRPr="007576AF">
        <w:rPr>
          <w:rFonts w:ascii="Verdana" w:hAnsi="Verdana"/>
          <w:bCs/>
          <w:sz w:val="20"/>
          <w:szCs w:val="20"/>
          <w:lang w:val="pt-BR"/>
        </w:rPr>
        <w:t xml:space="preserve">ª </w:t>
      </w:r>
      <w:r w:rsidR="00A9276C" w:rsidRPr="007576AF">
        <w:rPr>
          <w:rFonts w:ascii="Verdana" w:hAnsi="Verdana"/>
          <w:bCs/>
          <w:sz w:val="20"/>
          <w:szCs w:val="20"/>
          <w:lang w:val="pt-BR"/>
        </w:rPr>
        <w:t>(</w:t>
      </w:r>
      <w:r w:rsidR="00AF658D">
        <w:rPr>
          <w:rFonts w:ascii="Verdana" w:hAnsi="Verdana"/>
          <w:bCs/>
          <w:sz w:val="20"/>
          <w:szCs w:val="20"/>
          <w:lang w:val="pt-BR"/>
        </w:rPr>
        <w:t>segunda</w:t>
      </w:r>
      <w:r w:rsidR="00A9276C" w:rsidRPr="007576AF">
        <w:rPr>
          <w:rFonts w:ascii="Verdana" w:hAnsi="Verdana"/>
          <w:bCs/>
          <w:sz w:val="20"/>
          <w:szCs w:val="20"/>
          <w:lang w:val="pt-BR"/>
        </w:rPr>
        <w:t xml:space="preserve">) </w:t>
      </w:r>
      <w:r w:rsidRPr="007576AF">
        <w:rPr>
          <w:rFonts w:ascii="Verdana" w:hAnsi="Verdana"/>
          <w:bCs/>
          <w:sz w:val="20"/>
          <w:szCs w:val="20"/>
          <w:lang w:val="pt-BR"/>
        </w:rPr>
        <w:t>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A9276C">
        <w:rPr>
          <w:rFonts w:ascii="Verdana" w:hAnsi="Verdana"/>
          <w:bCs/>
          <w:sz w:val="20"/>
          <w:szCs w:val="20"/>
          <w:lang w:val="pt-BR"/>
        </w:rPr>
        <w:t>1.000,00</w:t>
      </w:r>
      <w:r w:rsidR="00A9276C" w:rsidRPr="007576AF">
        <w:rPr>
          <w:rFonts w:ascii="Verdana" w:hAnsi="Verdana"/>
          <w:bCs/>
          <w:sz w:val="20"/>
          <w:szCs w:val="20"/>
          <w:lang w:val="pt-BR"/>
        </w:rPr>
        <w:t xml:space="preserve"> (</w:t>
      </w:r>
      <w:r w:rsidR="00A9276C">
        <w:rPr>
          <w:rFonts w:ascii="Verdana" w:hAnsi="Verdana"/>
          <w:bCs/>
          <w:sz w:val="20"/>
          <w:szCs w:val="20"/>
          <w:lang w:val="pt-BR"/>
        </w:rPr>
        <w:t>mil</w:t>
      </w:r>
      <w:r w:rsidR="00A9276C" w:rsidRPr="007576AF">
        <w:rPr>
          <w:rFonts w:ascii="Verdana" w:hAnsi="Verdana"/>
          <w:bCs/>
          <w:sz w:val="20"/>
          <w:szCs w:val="20"/>
          <w:lang w:val="pt-BR"/>
        </w:rPr>
        <w:t xml:space="preserve"> </w:t>
      </w:r>
      <w:r w:rsidR="000F5675" w:rsidRPr="007576AF">
        <w:rPr>
          <w:rFonts w:ascii="Verdana" w:hAnsi="Verdana"/>
          <w:bCs/>
          <w:sz w:val="20"/>
          <w:szCs w:val="20"/>
          <w:lang w:val="pt-BR"/>
        </w:rPr>
        <w:t>reais</w:t>
      </w:r>
      <w:r w:rsidR="00A9276C">
        <w:rPr>
          <w:rFonts w:ascii="Verdana" w:hAnsi="Verdana"/>
          <w:bCs/>
          <w:sz w:val="20"/>
          <w:szCs w:val="20"/>
          <w:lang w:val="pt-BR"/>
        </w:rPr>
        <w:t>)</w:t>
      </w:r>
      <w:r w:rsidR="000F5675" w:rsidRPr="007576AF">
        <w:rPr>
          <w:rFonts w:ascii="Verdana" w:hAnsi="Verdana"/>
          <w:bCs/>
          <w:sz w:val="20"/>
          <w:szCs w:val="20"/>
          <w:lang w:val="pt-BR"/>
        </w:rPr>
        <w:t xml:space="preserve">, </w:t>
      </w:r>
      <w:r w:rsidRPr="007576AF">
        <w:rPr>
          <w:rFonts w:ascii="Verdana" w:hAnsi="Verdana"/>
          <w:bCs/>
          <w:sz w:val="20"/>
          <w:szCs w:val="20"/>
          <w:lang w:val="pt-BR"/>
        </w:rPr>
        <w:t>no valor total de R</w:t>
      </w:r>
      <w:r w:rsidR="00A9276C" w:rsidRPr="007576AF">
        <w:rPr>
          <w:rFonts w:ascii="Verdana" w:hAnsi="Verdana"/>
          <w:bCs/>
          <w:sz w:val="20"/>
          <w:szCs w:val="20"/>
          <w:lang w:val="pt-BR"/>
        </w:rPr>
        <w:t>$</w:t>
      </w:r>
      <w:r w:rsidR="00A9276C">
        <w:rPr>
          <w:rFonts w:ascii="Verdana" w:hAnsi="Verdana"/>
          <w:bCs/>
          <w:sz w:val="20"/>
          <w:szCs w:val="20"/>
          <w:lang w:val="pt-BR"/>
        </w:rPr>
        <w:t> </w:t>
      </w:r>
      <w:r w:rsidR="00851152" w:rsidRPr="007576AF">
        <w:rPr>
          <w:rFonts w:ascii="Verdana" w:hAnsi="Verdana"/>
          <w:bCs/>
          <w:sz w:val="20"/>
          <w:szCs w:val="20"/>
          <w:lang w:val="pt-BR"/>
        </w:rPr>
        <w:t>15</w:t>
      </w:r>
      <w:r w:rsidRPr="007576AF">
        <w:rPr>
          <w:rFonts w:ascii="Verdana" w:hAnsi="Verdana"/>
          <w:bCs/>
          <w:sz w:val="20"/>
          <w:szCs w:val="20"/>
          <w:lang w:val="pt-BR"/>
        </w:rPr>
        <w:t>.000.000,00 (</w:t>
      </w:r>
      <w:r w:rsidR="00851152" w:rsidRPr="007576AF">
        <w:rPr>
          <w:rFonts w:ascii="Verdana" w:hAnsi="Verdana"/>
          <w:bCs/>
          <w:sz w:val="20"/>
          <w:szCs w:val="20"/>
          <w:lang w:val="pt-BR"/>
        </w:rPr>
        <w:t>quinze</w:t>
      </w:r>
      <w:r w:rsidRPr="007576AF">
        <w:rPr>
          <w:rFonts w:ascii="Verdana" w:hAnsi="Verdana"/>
          <w:bCs/>
          <w:sz w:val="20"/>
          <w:szCs w:val="20"/>
          <w:lang w:val="pt-BR"/>
        </w:rPr>
        <w:t xml:space="preserve"> 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xml:space="preserve">, </w:t>
      </w:r>
      <w:r w:rsidR="007A7D72" w:rsidRPr="007A7D72">
        <w:rPr>
          <w:rFonts w:ascii="Verdana" w:hAnsi="Verdana"/>
          <w:bCs/>
          <w:sz w:val="20"/>
          <w:szCs w:val="20"/>
          <w:lang w:val="pt-BR"/>
        </w:rPr>
        <w:t xml:space="preserve">e de acordo com </w:t>
      </w:r>
      <w:r w:rsidR="006B23AE">
        <w:rPr>
          <w:rFonts w:ascii="Verdana" w:hAnsi="Verdana"/>
          <w:bCs/>
          <w:sz w:val="20"/>
          <w:szCs w:val="20"/>
          <w:lang w:val="pt-BR"/>
        </w:rPr>
        <w:t xml:space="preserve">os </w:t>
      </w:r>
      <w:r w:rsidR="007A7D72" w:rsidRPr="007A7D72">
        <w:rPr>
          <w:rFonts w:ascii="Verdana" w:hAnsi="Verdana"/>
          <w:bCs/>
          <w:sz w:val="20"/>
          <w:szCs w:val="20"/>
          <w:lang w:val="pt-BR"/>
        </w:rPr>
        <w:t xml:space="preserve">termos, condições e características descritos no </w:t>
      </w:r>
      <w:r w:rsidR="006302C0" w:rsidRPr="00564C33">
        <w:rPr>
          <w:rFonts w:ascii="Verdana" w:hAnsi="Verdana"/>
          <w:sz w:val="20"/>
          <w:szCs w:val="20"/>
          <w:lang w:val="pt-BR"/>
        </w:rPr>
        <w:t>“</w:t>
      </w:r>
      <w:r w:rsidR="00206CF6" w:rsidRPr="00206CF6">
        <w:rPr>
          <w:rFonts w:ascii="Verdana" w:hAnsi="Verdana"/>
          <w:bCs/>
          <w:i/>
          <w:iCs/>
          <w:sz w:val="20"/>
          <w:lang w:val="pt-BR"/>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006302C0" w:rsidRPr="00564C33">
        <w:rPr>
          <w:rFonts w:ascii="Verdana" w:hAnsi="Verdana"/>
          <w:sz w:val="20"/>
          <w:szCs w:val="20"/>
          <w:lang w:val="pt-BR"/>
        </w:rPr>
        <w:t>”</w:t>
      </w:r>
      <w:r w:rsidR="007A7D72">
        <w:rPr>
          <w:rFonts w:ascii="Verdana" w:hAnsi="Verdana"/>
          <w:bCs/>
          <w:sz w:val="20"/>
          <w:szCs w:val="20"/>
          <w:lang w:val="pt-BR"/>
        </w:rPr>
        <w:t xml:space="preserve">, </w:t>
      </w:r>
      <w:r w:rsidR="007A7D72" w:rsidRPr="00937815">
        <w:rPr>
          <w:rFonts w:ascii="Verdana" w:eastAsia="SimHei" w:hAnsi="Verdana" w:cstheme="minorHAnsi"/>
          <w:kern w:val="20"/>
          <w:sz w:val="20"/>
          <w:szCs w:val="20"/>
          <w:lang w:val="pt-BR"/>
        </w:rPr>
        <w:t xml:space="preserve">celebrado entre a </w:t>
      </w:r>
      <w:r w:rsidR="00991AFD">
        <w:rPr>
          <w:rFonts w:ascii="Verdana" w:eastAsia="SimHei" w:hAnsi="Verdana" w:cstheme="minorHAnsi"/>
          <w:kern w:val="20"/>
          <w:sz w:val="20"/>
          <w:szCs w:val="20"/>
          <w:lang w:val="pt-BR"/>
        </w:rPr>
        <w:t xml:space="preserve">Cedente, </w:t>
      </w:r>
      <w:r w:rsidR="00991AFD" w:rsidRPr="00991AFD">
        <w:rPr>
          <w:rFonts w:ascii="Verdana" w:eastAsia="SimHei" w:hAnsi="Verdana" w:cstheme="minorHAnsi"/>
          <w:kern w:val="20"/>
          <w:sz w:val="20"/>
          <w:szCs w:val="20"/>
          <w:lang w:val="pt-BR"/>
        </w:rPr>
        <w:t>na qualidade de emissora,</w:t>
      </w:r>
      <w:r w:rsidR="00991AFD">
        <w:rPr>
          <w:rFonts w:ascii="Verdana" w:eastAsia="SimHei" w:hAnsi="Verdana" w:cstheme="minorHAnsi"/>
          <w:kern w:val="20"/>
          <w:sz w:val="20"/>
          <w:szCs w:val="20"/>
          <w:lang w:val="pt-BR"/>
        </w:rPr>
        <w:t xml:space="preserve"> </w:t>
      </w:r>
      <w:r w:rsidR="004E4DF9">
        <w:rPr>
          <w:rFonts w:ascii="Verdana" w:eastAsia="SimHei" w:hAnsi="Verdana" w:cstheme="minorHAnsi"/>
          <w:kern w:val="20"/>
          <w:sz w:val="20"/>
          <w:szCs w:val="20"/>
          <w:lang w:val="pt-BR"/>
        </w:rPr>
        <w:t xml:space="preserve">a </w:t>
      </w:r>
      <w:r w:rsidR="007A7D72" w:rsidRPr="007A7D72">
        <w:rPr>
          <w:rFonts w:ascii="Verdana" w:hAnsi="Verdana"/>
          <w:bCs/>
          <w:sz w:val="20"/>
          <w:szCs w:val="20"/>
          <w:lang w:val="pt-BR"/>
        </w:rPr>
        <w:t>Print Laser Cartões e Sistemas Digitais Ltda.</w:t>
      </w:r>
      <w:r w:rsidR="00991AFD">
        <w:rPr>
          <w:rFonts w:ascii="Verdana" w:hAnsi="Verdana"/>
          <w:bCs/>
          <w:sz w:val="20"/>
          <w:szCs w:val="20"/>
          <w:lang w:val="pt-BR"/>
        </w:rPr>
        <w:t xml:space="preserve"> (“</w:t>
      </w:r>
      <w:r w:rsidR="00991AFD" w:rsidRPr="00937815">
        <w:rPr>
          <w:rFonts w:ascii="Verdana" w:hAnsi="Verdana"/>
          <w:bCs/>
          <w:sz w:val="20"/>
          <w:szCs w:val="20"/>
          <w:u w:val="single"/>
          <w:lang w:val="pt-BR"/>
        </w:rPr>
        <w:t>Print Laser</w:t>
      </w:r>
      <w:r w:rsidR="00991AFD">
        <w:rPr>
          <w:rFonts w:ascii="Verdana" w:hAnsi="Verdana"/>
          <w:bCs/>
          <w:sz w:val="20"/>
          <w:szCs w:val="20"/>
          <w:lang w:val="pt-BR"/>
        </w:rPr>
        <w:t>”)</w:t>
      </w:r>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Ezpay</w:t>
      </w:r>
      <w:proofErr w:type="spellEnd"/>
      <w:r w:rsidR="007A7D72" w:rsidRPr="007A7D72">
        <w:rPr>
          <w:rFonts w:ascii="Verdana" w:hAnsi="Verdana"/>
          <w:bCs/>
          <w:sz w:val="20"/>
          <w:szCs w:val="20"/>
          <w:lang w:val="pt-BR"/>
        </w:rPr>
        <w:t xml:space="preserve"> Soluções de Tecnologia e Pagamentos S.A.</w:t>
      </w:r>
      <w:r w:rsidR="00991AFD">
        <w:rPr>
          <w:rFonts w:ascii="Verdana" w:hAnsi="Verdana"/>
          <w:bCs/>
          <w:sz w:val="20"/>
          <w:szCs w:val="20"/>
          <w:lang w:val="pt-BR"/>
        </w:rPr>
        <w:t xml:space="preserve"> (“</w:t>
      </w:r>
      <w:proofErr w:type="spellStart"/>
      <w:r w:rsidR="00991AFD" w:rsidRPr="00937815">
        <w:rPr>
          <w:rFonts w:ascii="Verdana" w:hAnsi="Verdana"/>
          <w:bCs/>
          <w:sz w:val="20"/>
          <w:szCs w:val="20"/>
          <w:u w:val="single"/>
          <w:lang w:val="pt-BR"/>
        </w:rPr>
        <w:t>Ezpay</w:t>
      </w:r>
      <w:proofErr w:type="spellEnd"/>
      <w:r w:rsidR="00991AFD">
        <w:rPr>
          <w:rFonts w:ascii="Verdana" w:hAnsi="Verdana"/>
          <w:bCs/>
          <w:sz w:val="20"/>
          <w:szCs w:val="20"/>
          <w:lang w:val="pt-BR"/>
        </w:rPr>
        <w:t>”)</w:t>
      </w:r>
      <w:r w:rsidR="007A7D72" w:rsidRPr="007A7D72">
        <w:rPr>
          <w:rFonts w:ascii="Verdana" w:hAnsi="Verdana"/>
          <w:bCs/>
          <w:sz w:val="20"/>
          <w:szCs w:val="20"/>
          <w:lang w:val="pt-BR"/>
        </w:rPr>
        <w:t xml:space="preserve">, Print </w:t>
      </w:r>
      <w:proofErr w:type="spellStart"/>
      <w:r w:rsidR="007A7D72" w:rsidRPr="007A7D72">
        <w:rPr>
          <w:rFonts w:ascii="Verdana" w:hAnsi="Verdana"/>
          <w:bCs/>
          <w:sz w:val="20"/>
          <w:szCs w:val="20"/>
          <w:lang w:val="pt-BR"/>
        </w:rPr>
        <w:t>Depot</w:t>
      </w:r>
      <w:proofErr w:type="spellEnd"/>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of</w:t>
      </w:r>
      <w:proofErr w:type="spellEnd"/>
      <w:r w:rsidR="007A7D72" w:rsidRPr="007A7D72">
        <w:rPr>
          <w:rFonts w:ascii="Verdana" w:hAnsi="Verdana"/>
          <w:bCs/>
          <w:sz w:val="20"/>
          <w:szCs w:val="20"/>
          <w:lang w:val="pt-BR"/>
        </w:rPr>
        <w:t xml:space="preserve"> The </w:t>
      </w:r>
      <w:proofErr w:type="spellStart"/>
      <w:r w:rsidR="007A7D72" w:rsidRPr="007A7D72">
        <w:rPr>
          <w:rFonts w:ascii="Verdana" w:hAnsi="Verdana"/>
          <w:bCs/>
          <w:sz w:val="20"/>
          <w:szCs w:val="20"/>
          <w:lang w:val="pt-BR"/>
        </w:rPr>
        <w:t>America</w:t>
      </w:r>
      <w:del w:id="1" w:author="Helton Costa" w:date="2020-08-27T15:49:00Z">
        <w:r w:rsidR="007A7D72" w:rsidRPr="007A7D72" w:rsidDel="00214CEB">
          <w:rPr>
            <w:rFonts w:ascii="Verdana" w:hAnsi="Verdana"/>
            <w:bCs/>
            <w:sz w:val="20"/>
            <w:szCs w:val="20"/>
            <w:lang w:val="pt-BR"/>
          </w:rPr>
          <w:delText>n</w:delText>
        </w:r>
      </w:del>
      <w:r w:rsidR="007A7D72" w:rsidRPr="007A7D72">
        <w:rPr>
          <w:rFonts w:ascii="Verdana" w:hAnsi="Verdana"/>
          <w:bCs/>
          <w:sz w:val="20"/>
          <w:szCs w:val="20"/>
          <w:lang w:val="pt-BR"/>
        </w:rPr>
        <w:t>s</w:t>
      </w:r>
      <w:proofErr w:type="spellEnd"/>
      <w:ins w:id="2" w:author="Helton Costa" w:date="2020-08-27T15:49:00Z">
        <w:r w:rsidR="00214CEB">
          <w:rPr>
            <w:rFonts w:ascii="Verdana" w:hAnsi="Verdana"/>
            <w:bCs/>
            <w:sz w:val="20"/>
            <w:szCs w:val="20"/>
            <w:lang w:val="pt-BR"/>
          </w:rPr>
          <w:t>, LLC</w:t>
        </w:r>
      </w:ins>
      <w:r w:rsidR="004E4DF9">
        <w:rPr>
          <w:rFonts w:ascii="Verdana" w:hAnsi="Verdana"/>
          <w:bCs/>
          <w:sz w:val="20"/>
          <w:szCs w:val="20"/>
          <w:lang w:val="pt-BR"/>
        </w:rPr>
        <w:t xml:space="preserve"> (“</w:t>
      </w:r>
      <w:r w:rsidR="004E4DF9" w:rsidRPr="00F91717">
        <w:rPr>
          <w:rFonts w:ascii="Verdana" w:hAnsi="Verdana"/>
          <w:bCs/>
          <w:sz w:val="20"/>
          <w:szCs w:val="20"/>
          <w:u w:val="single"/>
          <w:lang w:val="pt-BR"/>
        </w:rPr>
        <w:t xml:space="preserve">Print </w:t>
      </w:r>
      <w:proofErr w:type="spellStart"/>
      <w:r w:rsidR="004E4DF9" w:rsidRPr="00F91717">
        <w:rPr>
          <w:rFonts w:ascii="Verdana" w:hAnsi="Verdana"/>
          <w:bCs/>
          <w:sz w:val="20"/>
          <w:szCs w:val="20"/>
          <w:u w:val="single"/>
          <w:lang w:val="pt-BR"/>
        </w:rPr>
        <w:t>Depot</w:t>
      </w:r>
      <w:proofErr w:type="spellEnd"/>
      <w:r w:rsidR="004E4DF9">
        <w:rPr>
          <w:rFonts w:ascii="Verdana" w:hAnsi="Verdana"/>
          <w:bCs/>
          <w:sz w:val="20"/>
          <w:szCs w:val="20"/>
          <w:lang w:val="pt-BR"/>
        </w:rPr>
        <w:t>”)</w:t>
      </w:r>
      <w:r w:rsidR="003C561B">
        <w:rPr>
          <w:rFonts w:ascii="Verdana" w:hAnsi="Verdana"/>
          <w:bCs/>
          <w:sz w:val="20"/>
          <w:szCs w:val="20"/>
          <w:lang w:val="pt-BR"/>
        </w:rPr>
        <w:t xml:space="preserve"> </w:t>
      </w:r>
      <w:r w:rsidR="004E4DF9">
        <w:rPr>
          <w:rFonts w:ascii="Verdana" w:hAnsi="Verdana"/>
          <w:bCs/>
          <w:sz w:val="20"/>
          <w:szCs w:val="20"/>
          <w:lang w:val="pt-BR"/>
        </w:rPr>
        <w:t xml:space="preserve">e </w:t>
      </w:r>
      <w:r w:rsidR="004E4DF9" w:rsidRPr="004E4DF9">
        <w:rPr>
          <w:rFonts w:ascii="Verdana" w:hAnsi="Verdana"/>
          <w:bCs/>
          <w:sz w:val="20"/>
          <w:szCs w:val="20"/>
          <w:lang w:val="pt-BR"/>
        </w:rPr>
        <w:t xml:space="preserve">Antônio José </w:t>
      </w:r>
      <w:r w:rsidR="004E4DF9">
        <w:rPr>
          <w:rFonts w:ascii="Verdana" w:hAnsi="Verdana"/>
          <w:bCs/>
          <w:sz w:val="20"/>
          <w:szCs w:val="20"/>
          <w:lang w:val="pt-BR"/>
        </w:rPr>
        <w:t>d</w:t>
      </w:r>
      <w:r w:rsidR="004E4DF9" w:rsidRPr="004E4DF9">
        <w:rPr>
          <w:rFonts w:ascii="Verdana" w:hAnsi="Verdana"/>
          <w:bCs/>
          <w:sz w:val="20"/>
          <w:szCs w:val="20"/>
          <w:lang w:val="pt-BR"/>
        </w:rPr>
        <w:t xml:space="preserve">e Almeida Carneiro </w:t>
      </w:r>
      <w:r w:rsidR="00991AFD">
        <w:rPr>
          <w:rFonts w:ascii="Verdana" w:hAnsi="Verdana"/>
          <w:bCs/>
          <w:sz w:val="20"/>
          <w:szCs w:val="20"/>
          <w:lang w:val="pt-BR"/>
        </w:rPr>
        <w:t>(“</w:t>
      </w:r>
      <w:r w:rsidR="004E4DF9">
        <w:rPr>
          <w:rFonts w:ascii="Verdana" w:hAnsi="Verdana"/>
          <w:bCs/>
          <w:sz w:val="20"/>
          <w:szCs w:val="20"/>
          <w:u w:val="single"/>
          <w:lang w:val="pt-BR"/>
        </w:rPr>
        <w:t>Antônio</w:t>
      </w:r>
      <w:r w:rsidR="00991AFD">
        <w:rPr>
          <w:rFonts w:ascii="Verdana" w:hAnsi="Verdana"/>
          <w:bCs/>
          <w:sz w:val="20"/>
          <w:szCs w:val="20"/>
          <w:lang w:val="pt-BR"/>
        </w:rPr>
        <w:t xml:space="preserve">” </w:t>
      </w:r>
      <w:r w:rsidR="00991AFD" w:rsidRPr="00991AFD">
        <w:rPr>
          <w:rFonts w:ascii="Verdana" w:hAnsi="Verdana"/>
          <w:bCs/>
          <w:sz w:val="20"/>
          <w:szCs w:val="20"/>
          <w:lang w:val="pt-BR"/>
        </w:rPr>
        <w:t xml:space="preserve">e, quando em conjunto com a </w:t>
      </w:r>
      <w:r w:rsidR="00991AFD" w:rsidRPr="007A7D72">
        <w:rPr>
          <w:rFonts w:ascii="Verdana" w:hAnsi="Verdana"/>
          <w:bCs/>
          <w:sz w:val="20"/>
          <w:szCs w:val="20"/>
          <w:lang w:val="pt-BR"/>
        </w:rPr>
        <w:t>Print Laser</w:t>
      </w:r>
      <w:r w:rsidR="004E4DF9">
        <w:rPr>
          <w:rFonts w:ascii="Verdana" w:hAnsi="Verdana"/>
          <w:bCs/>
          <w:sz w:val="20"/>
          <w:szCs w:val="20"/>
          <w:lang w:val="pt-BR"/>
        </w:rPr>
        <w:t xml:space="preserve">, </w:t>
      </w:r>
      <w:proofErr w:type="spellStart"/>
      <w:r w:rsidR="00991AFD" w:rsidRPr="007A7D72">
        <w:rPr>
          <w:rFonts w:ascii="Verdana" w:hAnsi="Verdana"/>
          <w:bCs/>
          <w:sz w:val="20"/>
          <w:szCs w:val="20"/>
          <w:lang w:val="pt-BR"/>
        </w:rPr>
        <w:t>Ezpay</w:t>
      </w:r>
      <w:proofErr w:type="spellEnd"/>
      <w:r w:rsidR="004E4DF9">
        <w:rPr>
          <w:rFonts w:ascii="Verdana" w:hAnsi="Verdana"/>
          <w:bCs/>
          <w:sz w:val="20"/>
          <w:szCs w:val="20"/>
          <w:lang w:val="pt-BR"/>
        </w:rPr>
        <w:t xml:space="preserve"> e </w:t>
      </w:r>
      <w:r w:rsidR="004E4DF9" w:rsidRPr="00937815">
        <w:rPr>
          <w:rFonts w:ascii="Verdana" w:hAnsi="Verdana"/>
          <w:bCs/>
          <w:sz w:val="20"/>
          <w:szCs w:val="20"/>
          <w:lang w:val="pt-BR"/>
        </w:rPr>
        <w:t xml:space="preserve">Print </w:t>
      </w:r>
      <w:proofErr w:type="spellStart"/>
      <w:r w:rsidR="004E4DF9" w:rsidRPr="00937815">
        <w:rPr>
          <w:rFonts w:ascii="Verdana" w:hAnsi="Verdana"/>
          <w:bCs/>
          <w:sz w:val="20"/>
          <w:szCs w:val="20"/>
          <w:lang w:val="pt-BR"/>
        </w:rPr>
        <w:t>Depot</w:t>
      </w:r>
      <w:proofErr w:type="spellEnd"/>
      <w:r w:rsidR="004E4DF9" w:rsidRPr="00937815">
        <w:rPr>
          <w:rFonts w:ascii="Verdana" w:hAnsi="Verdana"/>
          <w:bCs/>
          <w:sz w:val="20"/>
          <w:szCs w:val="20"/>
          <w:lang w:val="pt-BR"/>
        </w:rPr>
        <w:t xml:space="preserve">, </w:t>
      </w:r>
      <w:r w:rsidR="00991AFD" w:rsidRPr="00937815">
        <w:rPr>
          <w:rFonts w:ascii="Verdana" w:hAnsi="Verdana"/>
          <w:sz w:val="20"/>
          <w:szCs w:val="20"/>
          <w:lang w:val="pt-BR"/>
        </w:rPr>
        <w:t>as “</w:t>
      </w:r>
      <w:r w:rsidR="00991AFD" w:rsidRPr="00937815">
        <w:rPr>
          <w:rFonts w:ascii="Verdana" w:hAnsi="Verdana"/>
          <w:sz w:val="20"/>
          <w:szCs w:val="20"/>
          <w:u w:val="single"/>
          <w:lang w:val="pt-BR"/>
        </w:rPr>
        <w:t>Fiadoras</w:t>
      </w:r>
      <w:r w:rsidR="00991AFD" w:rsidRPr="00937815">
        <w:rPr>
          <w:rFonts w:ascii="Verdana" w:hAnsi="Verdana"/>
          <w:sz w:val="20"/>
          <w:szCs w:val="20"/>
          <w:lang w:val="pt-BR"/>
        </w:rPr>
        <w:t>”), na qualidade de fiadoras,</w:t>
      </w:r>
      <w:r w:rsidR="00A9276C">
        <w:rPr>
          <w:rFonts w:ascii="Verdana" w:hAnsi="Verdana"/>
          <w:sz w:val="20"/>
          <w:szCs w:val="20"/>
          <w:lang w:val="pt-BR"/>
        </w:rPr>
        <w:t xml:space="preserve"> com a anuência de </w:t>
      </w:r>
      <w:r w:rsidR="00AF658D" w:rsidRPr="007D20B2">
        <w:rPr>
          <w:rFonts w:ascii="Verdana" w:hAnsi="Verdana"/>
          <w:bCs/>
          <w:sz w:val="20"/>
          <w:lang w:val="pt-BR"/>
        </w:rPr>
        <w:t xml:space="preserve">Maria Lúcia </w:t>
      </w:r>
      <w:proofErr w:type="spellStart"/>
      <w:r w:rsidR="00AF658D" w:rsidRPr="007D20B2">
        <w:rPr>
          <w:rFonts w:ascii="Verdana" w:hAnsi="Verdana"/>
          <w:bCs/>
          <w:sz w:val="20"/>
          <w:lang w:val="pt-BR"/>
        </w:rPr>
        <w:t>Boardman</w:t>
      </w:r>
      <w:proofErr w:type="spellEnd"/>
      <w:r w:rsidR="00AF658D" w:rsidRPr="007D20B2">
        <w:rPr>
          <w:rFonts w:ascii="Verdana" w:hAnsi="Verdana"/>
          <w:bCs/>
          <w:sz w:val="20"/>
          <w:lang w:val="pt-BR"/>
        </w:rPr>
        <w:t xml:space="preserve"> Carneiro</w:t>
      </w:r>
      <w:r w:rsidR="00991AFD" w:rsidRPr="00937815">
        <w:rPr>
          <w:rFonts w:ascii="Verdana" w:hAnsi="Verdana"/>
          <w:sz w:val="20"/>
          <w:szCs w:val="20"/>
          <w:lang w:val="pt-BR"/>
        </w:rPr>
        <w:t xml:space="preserve"> e a Cessionária, na qualidade de agente fiduciário e representante da comunhão dos titulares das Debêntures</w:t>
      </w:r>
      <w:r w:rsidR="00991AFD" w:rsidRPr="007A7D72">
        <w:rPr>
          <w:rFonts w:ascii="Verdana" w:hAnsi="Verdana"/>
          <w:bCs/>
          <w:sz w:val="20"/>
          <w:szCs w:val="20"/>
          <w:lang w:val="pt-BR"/>
        </w:rPr>
        <w:t xml:space="preserve"> </w:t>
      </w:r>
      <w:r w:rsidR="006302C0" w:rsidRPr="007576AF">
        <w:rPr>
          <w:rFonts w:ascii="Verdana" w:hAnsi="Verdana"/>
          <w:bCs/>
          <w:sz w:val="20"/>
          <w:szCs w:val="20"/>
          <w:lang w:val="pt-BR"/>
        </w:rPr>
        <w:t>(“</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0"/>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bookmarkStart w:id="3" w:name="_Hlk10756915"/>
    </w:p>
    <w:p w14:paraId="350E8092" w14:textId="5332ED2B" w:rsidR="00F6291C" w:rsidRPr="007576AF" w:rsidRDefault="00164601" w:rsidP="00937815">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a</w:t>
      </w:r>
      <w:r w:rsidR="00246954" w:rsidRPr="00937815">
        <w:rPr>
          <w:rFonts w:ascii="Verdana" w:hAnsi="Verdana"/>
          <w:sz w:val="20"/>
          <w:szCs w:val="20"/>
          <w:lang w:val="pt-BR"/>
        </w:rPr>
        <w:t>s Debêntures s</w:t>
      </w:r>
      <w:r w:rsidR="00246954">
        <w:rPr>
          <w:rFonts w:ascii="Verdana" w:hAnsi="Verdana"/>
          <w:sz w:val="20"/>
          <w:szCs w:val="20"/>
          <w:lang w:val="pt-BR"/>
        </w:rPr>
        <w:t>er</w:t>
      </w:r>
      <w:r w:rsidR="00246954" w:rsidRPr="00937815">
        <w:rPr>
          <w:rFonts w:ascii="Verdana" w:hAnsi="Verdana"/>
          <w:sz w:val="20"/>
          <w:szCs w:val="20"/>
          <w:lang w:val="pt-BR"/>
        </w:rPr>
        <w:t xml:space="preserve">ão garantidas por meio (a) das fianças </w:t>
      </w:r>
      <w:r w:rsidR="00A9276C">
        <w:rPr>
          <w:rFonts w:ascii="Verdana" w:hAnsi="Verdana"/>
          <w:sz w:val="20"/>
          <w:szCs w:val="20"/>
          <w:lang w:val="pt-BR"/>
        </w:rPr>
        <w:t xml:space="preserve">outorgadas pelas </w:t>
      </w:r>
      <w:r w:rsidR="00246954" w:rsidRPr="00937815">
        <w:rPr>
          <w:rFonts w:ascii="Verdana" w:hAnsi="Verdana"/>
          <w:sz w:val="20"/>
          <w:szCs w:val="20"/>
          <w:lang w:val="pt-BR"/>
        </w:rPr>
        <w:t>Fiadoras</w:t>
      </w:r>
      <w:r w:rsidR="00246954">
        <w:rPr>
          <w:rFonts w:ascii="Verdana" w:hAnsi="Verdana"/>
          <w:sz w:val="20"/>
          <w:szCs w:val="20"/>
          <w:lang w:val="pt-BR"/>
        </w:rPr>
        <w:t>;</w:t>
      </w:r>
      <w:r w:rsidR="00F6291C" w:rsidRPr="007576AF">
        <w:rPr>
          <w:rFonts w:ascii="Verdana" w:hAnsi="Verdana"/>
          <w:sz w:val="20"/>
          <w:szCs w:val="20"/>
          <w:lang w:val="pt-BR"/>
        </w:rPr>
        <w:t xml:space="preserve"> </w:t>
      </w:r>
      <w:r w:rsidR="00246954">
        <w:rPr>
          <w:rFonts w:ascii="Verdana" w:hAnsi="Verdana"/>
          <w:sz w:val="20"/>
          <w:szCs w:val="20"/>
          <w:lang w:val="pt-BR"/>
        </w:rPr>
        <w:t>e</w:t>
      </w:r>
      <w:r w:rsidR="00052444">
        <w:rPr>
          <w:rFonts w:ascii="Verdana" w:hAnsi="Verdana"/>
          <w:sz w:val="20"/>
          <w:szCs w:val="20"/>
          <w:lang w:val="pt-BR"/>
        </w:rPr>
        <w:t xml:space="preserve"> (b)</w:t>
      </w:r>
      <w:r w:rsidR="00246954">
        <w:rPr>
          <w:rFonts w:ascii="Verdana" w:hAnsi="Verdana"/>
          <w:sz w:val="20"/>
          <w:szCs w:val="20"/>
          <w:lang w:val="pt-BR"/>
        </w:rPr>
        <w:t xml:space="preserve"> da</w:t>
      </w:r>
      <w:r w:rsidR="00F6291C" w:rsidRPr="007576AF">
        <w:rPr>
          <w:rFonts w:ascii="Verdana" w:hAnsi="Verdana"/>
          <w:sz w:val="20"/>
          <w:szCs w:val="20"/>
          <w:lang w:val="pt-BR"/>
        </w:rPr>
        <w:t xml:space="preserve"> presente Cessão Fiduciária (conforme abaixo definido</w:t>
      </w:r>
      <w:r w:rsidR="00A9276C" w:rsidRPr="007576AF">
        <w:rPr>
          <w:rFonts w:ascii="Verdana" w:hAnsi="Verdana"/>
          <w:sz w:val="20"/>
          <w:szCs w:val="20"/>
          <w:lang w:val="pt-BR"/>
        </w:rPr>
        <w:t>)</w:t>
      </w:r>
      <w:r w:rsidR="00A9276C">
        <w:rPr>
          <w:rFonts w:ascii="Verdana" w:hAnsi="Verdana"/>
          <w:sz w:val="20"/>
          <w:szCs w:val="20"/>
          <w:lang w:val="pt-BR"/>
        </w:rPr>
        <w:t xml:space="preserve"> constituída</w:t>
      </w:r>
      <w:r w:rsidR="00A9276C" w:rsidRPr="007576AF">
        <w:rPr>
          <w:rFonts w:ascii="Verdana" w:hAnsi="Verdana"/>
          <w:sz w:val="20"/>
          <w:szCs w:val="20"/>
          <w:lang w:val="pt-BR"/>
        </w:rPr>
        <w:t xml:space="preserve"> </w:t>
      </w:r>
      <w:r w:rsidR="00F6291C" w:rsidRPr="007576AF">
        <w:rPr>
          <w:rFonts w:ascii="Verdana" w:hAnsi="Verdana"/>
          <w:sz w:val="20"/>
          <w:szCs w:val="20"/>
          <w:lang w:val="pt-BR"/>
        </w:rPr>
        <w:t>nos termos deste Contrato</w:t>
      </w:r>
      <w:r w:rsidR="00246954">
        <w:rPr>
          <w:rFonts w:ascii="Verdana" w:hAnsi="Verdana"/>
          <w:sz w:val="20"/>
          <w:szCs w:val="20"/>
          <w:lang w:val="pt-BR"/>
        </w:rPr>
        <w:t>;</w:t>
      </w:r>
      <w:r w:rsidR="003C561B">
        <w:rPr>
          <w:rFonts w:ascii="Verdana" w:hAnsi="Verdana"/>
          <w:sz w:val="20"/>
          <w:szCs w:val="20"/>
          <w:lang w:val="pt-BR"/>
        </w:rPr>
        <w:t xml:space="preserve"> </w:t>
      </w:r>
      <w:bookmarkStart w:id="4" w:name="_DV_M24"/>
      <w:bookmarkStart w:id="5" w:name="_DV_M25"/>
      <w:bookmarkStart w:id="6" w:name="_DV_M26"/>
      <w:bookmarkStart w:id="7" w:name="_DV_M27"/>
      <w:bookmarkStart w:id="8" w:name="_DV_M79"/>
      <w:bookmarkStart w:id="9" w:name="_DV_M40"/>
      <w:bookmarkStart w:id="10" w:name="_DV_M41"/>
      <w:bookmarkEnd w:id="3"/>
      <w:bookmarkEnd w:id="4"/>
      <w:bookmarkEnd w:id="5"/>
      <w:bookmarkEnd w:id="6"/>
      <w:bookmarkEnd w:id="7"/>
      <w:bookmarkEnd w:id="8"/>
      <w:bookmarkEnd w:id="9"/>
      <w:bookmarkEnd w:id="10"/>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50871BCD" w:rsidR="00F6291C"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e</w:t>
      </w:r>
      <w:r w:rsidR="00246954" w:rsidRPr="00937815">
        <w:rPr>
          <w:rFonts w:ascii="Verdana" w:hAnsi="Verdana"/>
          <w:sz w:val="20"/>
          <w:szCs w:val="20"/>
          <w:lang w:val="pt-BR"/>
        </w:rPr>
        <w:t xml:space="preserve">m garantia do pagamento integral e do fiel cumprimento de todas as Obrigações Garantidas (conforme definido abaixo), a Cedente deseja constituir, em favor da Cessionária, na qualidade de representante da comunhão dos Debenturistas, a cessão fiduciária sobre os recebíveis </w:t>
      </w:r>
      <w:r w:rsidR="006B2FAF">
        <w:rPr>
          <w:rFonts w:ascii="Verdana" w:hAnsi="Verdana"/>
          <w:sz w:val="20"/>
          <w:szCs w:val="20"/>
          <w:lang w:val="pt-BR"/>
        </w:rPr>
        <w:t>oriundos do contrato de prestação de serviços</w:t>
      </w:r>
      <w:r w:rsidR="006B2FAF" w:rsidRPr="00937815">
        <w:rPr>
          <w:rFonts w:ascii="Verdana" w:hAnsi="Verdana"/>
          <w:sz w:val="20"/>
          <w:szCs w:val="20"/>
          <w:lang w:val="pt-BR" w:eastAsia="pt-BR"/>
        </w:rPr>
        <w:t xml:space="preserve"> </w:t>
      </w:r>
      <w:r w:rsidR="00246954" w:rsidRPr="00937815">
        <w:rPr>
          <w:rFonts w:ascii="Verdana" w:hAnsi="Verdana"/>
          <w:sz w:val="20"/>
          <w:szCs w:val="20"/>
          <w:lang w:val="pt-BR" w:eastAsia="pt-BR"/>
        </w:rPr>
        <w:t>descrito no Anexo I ao presente Contrato</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Recebíveis</w:t>
      </w:r>
      <w:r w:rsidR="00246954" w:rsidRPr="00937815">
        <w:rPr>
          <w:rFonts w:ascii="Verdana" w:hAnsi="Verdana"/>
          <w:sz w:val="20"/>
          <w:szCs w:val="20"/>
          <w:lang w:val="pt-BR"/>
        </w:rPr>
        <w:t xml:space="preserve">”); e (b) todos os direitos decorrentes da conta </w:t>
      </w:r>
      <w:r w:rsidR="000164BD">
        <w:rPr>
          <w:rFonts w:ascii="Verdana" w:hAnsi="Verdana"/>
          <w:sz w:val="20"/>
          <w:szCs w:val="20"/>
          <w:lang w:val="pt-BR"/>
        </w:rPr>
        <w:t xml:space="preserve">corrente nº </w:t>
      </w:r>
      <w:r w:rsidR="00246954">
        <w:rPr>
          <w:rFonts w:ascii="Verdana" w:hAnsi="Verdana"/>
          <w:sz w:val="20"/>
          <w:szCs w:val="20"/>
          <w:lang w:val="pt-BR"/>
        </w:rPr>
        <w:t>[</w:t>
      </w:r>
      <w:r w:rsidR="00246954" w:rsidRPr="00937815">
        <w:rPr>
          <w:rFonts w:ascii="Verdana" w:hAnsi="Verdana"/>
          <w:sz w:val="20"/>
          <w:szCs w:val="20"/>
          <w:highlight w:val="yellow"/>
          <w:lang w:val="pt-BR"/>
        </w:rPr>
        <w:t>dados da conta</w:t>
      </w:r>
      <w:r w:rsidR="00246954">
        <w:rPr>
          <w:rFonts w:ascii="Verdana" w:hAnsi="Verdana"/>
          <w:sz w:val="20"/>
          <w:szCs w:val="20"/>
          <w:lang w:val="pt-BR"/>
        </w:rPr>
        <w:t>]</w:t>
      </w:r>
      <w:r w:rsidR="000164BD">
        <w:rPr>
          <w:rFonts w:ascii="Verdana" w:hAnsi="Verdana"/>
          <w:sz w:val="20"/>
          <w:szCs w:val="20"/>
          <w:lang w:val="pt-BR"/>
        </w:rPr>
        <w:t xml:space="preserve">, mantida junto à agência nº </w:t>
      </w:r>
      <w:r w:rsidR="000164BD" w:rsidRPr="007576AF">
        <w:rPr>
          <w:rFonts w:ascii="Verdana" w:hAnsi="Verdana"/>
          <w:bCs/>
          <w:sz w:val="20"/>
          <w:szCs w:val="20"/>
          <w:lang w:val="pt-BR"/>
        </w:rPr>
        <w:t>[</w:t>
      </w:r>
      <w:r w:rsidR="000164BD" w:rsidRPr="007576AF">
        <w:rPr>
          <w:rFonts w:ascii="Verdana" w:hAnsi="Verdana"/>
          <w:bCs/>
          <w:sz w:val="20"/>
          <w:szCs w:val="20"/>
          <w:highlight w:val="yellow"/>
          <w:lang w:val="pt-BR"/>
        </w:rPr>
        <w:t>•</w:t>
      </w:r>
      <w:r w:rsidR="000164BD" w:rsidRPr="007576AF">
        <w:rPr>
          <w:rFonts w:ascii="Verdana" w:hAnsi="Verdana"/>
          <w:bCs/>
          <w:sz w:val="20"/>
          <w:szCs w:val="20"/>
          <w:lang w:val="pt-BR"/>
        </w:rPr>
        <w:t>]</w:t>
      </w:r>
      <w:r w:rsidR="000164BD">
        <w:rPr>
          <w:rFonts w:ascii="Verdana" w:hAnsi="Verdana"/>
          <w:sz w:val="20"/>
          <w:szCs w:val="20"/>
          <w:lang w:val="pt-BR"/>
        </w:rPr>
        <w:t xml:space="preserve"> do</w:t>
      </w:r>
      <w:r w:rsidR="00052444">
        <w:rPr>
          <w:rFonts w:ascii="Verdana" w:hAnsi="Verdana"/>
          <w:sz w:val="20"/>
          <w:szCs w:val="20"/>
          <w:lang w:val="pt-BR"/>
        </w:rPr>
        <w:t xml:space="preserve"> </w:t>
      </w:r>
      <w:r w:rsidR="000164BD">
        <w:rPr>
          <w:rFonts w:ascii="Verdana" w:hAnsi="Verdana"/>
          <w:sz w:val="20"/>
          <w:szCs w:val="20"/>
          <w:lang w:val="pt-BR"/>
        </w:rPr>
        <w:t>[</w:t>
      </w:r>
      <w:r w:rsidR="000164BD" w:rsidRPr="00AB23EF">
        <w:rPr>
          <w:rFonts w:ascii="Verdana" w:hAnsi="Verdana"/>
          <w:sz w:val="20"/>
          <w:szCs w:val="20"/>
          <w:highlight w:val="yellow"/>
          <w:lang w:val="pt-BR"/>
        </w:rPr>
        <w:t>Banco</w:t>
      </w:r>
      <w:r w:rsidR="000164BD">
        <w:rPr>
          <w:rFonts w:ascii="Verdana" w:hAnsi="Verdana"/>
          <w:sz w:val="20"/>
          <w:szCs w:val="20"/>
          <w:lang w:val="pt-BR"/>
        </w:rPr>
        <w:t>]</w:t>
      </w:r>
      <w:r w:rsidR="00052444">
        <w:rPr>
          <w:rFonts w:ascii="Verdana" w:hAnsi="Verdana"/>
          <w:sz w:val="20"/>
          <w:szCs w:val="20"/>
          <w:lang w:val="pt-BR"/>
        </w:rPr>
        <w:t xml:space="preserve"> </w:t>
      </w:r>
      <w:r w:rsidR="000164BD">
        <w:rPr>
          <w:rFonts w:ascii="Verdana" w:hAnsi="Verdana"/>
          <w:sz w:val="20"/>
          <w:szCs w:val="20"/>
          <w:lang w:val="pt-BR"/>
        </w:rPr>
        <w:t>(</w:t>
      </w:r>
      <w:r w:rsidR="00052444" w:rsidRPr="007576AF">
        <w:rPr>
          <w:rFonts w:ascii="Verdana" w:hAnsi="Verdana"/>
          <w:bCs/>
          <w:sz w:val="20"/>
          <w:szCs w:val="20"/>
          <w:lang w:val="pt-BR"/>
        </w:rPr>
        <w:t>[</w:t>
      </w:r>
      <w:r w:rsidR="00052444" w:rsidRPr="007576AF">
        <w:rPr>
          <w:rFonts w:ascii="Verdana" w:hAnsi="Verdana"/>
          <w:bCs/>
          <w:sz w:val="20"/>
          <w:szCs w:val="20"/>
          <w:highlight w:val="yellow"/>
          <w:lang w:val="pt-BR"/>
        </w:rPr>
        <w:t>•</w:t>
      </w:r>
      <w:r w:rsidR="00052444" w:rsidRPr="007576AF">
        <w:rPr>
          <w:rFonts w:ascii="Verdana" w:hAnsi="Verdana"/>
          <w:bCs/>
          <w:sz w:val="20"/>
          <w:szCs w:val="20"/>
          <w:lang w:val="pt-BR"/>
        </w:rPr>
        <w:t>]</w:t>
      </w:r>
      <w:r w:rsidR="000164BD">
        <w:rPr>
          <w:rFonts w:ascii="Verdana" w:hAnsi="Verdana"/>
          <w:bCs/>
          <w:sz w:val="20"/>
          <w:szCs w:val="20"/>
          <w:lang w:val="pt-BR"/>
        </w:rPr>
        <w:t>)</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Banco Depositário</w:t>
      </w:r>
      <w:r w:rsidR="00246954" w:rsidRPr="00937815">
        <w:rPr>
          <w:rFonts w:ascii="Verdana" w:hAnsi="Verdana"/>
          <w:sz w:val="20"/>
          <w:szCs w:val="20"/>
          <w:lang w:val="pt-BR"/>
        </w:rPr>
        <w:t>”), que será utilizada para o depósito e movimentação dos Recebíveis (“</w:t>
      </w:r>
      <w:r w:rsidR="00246954" w:rsidRPr="00937815">
        <w:rPr>
          <w:rFonts w:ascii="Verdana" w:hAnsi="Verdana"/>
          <w:sz w:val="20"/>
          <w:szCs w:val="20"/>
          <w:u w:val="single"/>
          <w:lang w:val="pt-BR"/>
        </w:rPr>
        <w:t>Conta Vinculada</w:t>
      </w:r>
      <w:r w:rsidR="00246954" w:rsidRPr="00937815">
        <w:rPr>
          <w:rFonts w:ascii="Verdana" w:hAnsi="Verdana"/>
          <w:sz w:val="20"/>
          <w:szCs w:val="20"/>
          <w:lang w:val="pt-BR"/>
        </w:rPr>
        <w:t>” e, quando em conjunto com os Recebíveis, os “</w:t>
      </w:r>
      <w:r w:rsidR="00246954" w:rsidRPr="00937815">
        <w:rPr>
          <w:rFonts w:ascii="Verdana" w:hAnsi="Verdana"/>
          <w:sz w:val="20"/>
          <w:szCs w:val="20"/>
          <w:u w:val="single"/>
          <w:lang w:val="pt-BR"/>
        </w:rPr>
        <w:t>Créditos Cedidos</w:t>
      </w:r>
      <w:r w:rsidR="00246954" w:rsidRPr="00937815">
        <w:rPr>
          <w:rFonts w:ascii="Verdana" w:hAnsi="Verdana"/>
          <w:sz w:val="20"/>
          <w:szCs w:val="20"/>
          <w:lang w:val="pt-BR"/>
        </w:rPr>
        <w:t>”), incluindo, mas sem se limitar a, os Recebíveis</w:t>
      </w:r>
      <w:r w:rsidR="000164BD">
        <w:rPr>
          <w:rFonts w:ascii="Verdana" w:hAnsi="Verdana"/>
          <w:sz w:val="20"/>
          <w:szCs w:val="20"/>
          <w:lang w:val="pt-BR"/>
        </w:rPr>
        <w:t xml:space="preserve">, </w:t>
      </w:r>
      <w:r w:rsidR="00537910">
        <w:rPr>
          <w:rFonts w:ascii="Verdana" w:hAnsi="Verdana"/>
          <w:sz w:val="20"/>
          <w:szCs w:val="20"/>
          <w:lang w:val="pt-BR"/>
        </w:rPr>
        <w:t xml:space="preserve">os Investimentos Permitidos (conforme abaixo definido), os </w:t>
      </w:r>
      <w:r w:rsidR="000164BD">
        <w:rPr>
          <w:rFonts w:ascii="Verdana" w:hAnsi="Verdana"/>
          <w:sz w:val="20"/>
          <w:szCs w:val="20"/>
          <w:lang w:val="pt-BR"/>
        </w:rPr>
        <w:t xml:space="preserve">rendimentos oriundos dos Investimentos Permitidos </w:t>
      </w:r>
      <w:r w:rsidR="00246954" w:rsidRPr="00937815">
        <w:rPr>
          <w:rFonts w:ascii="Verdana" w:hAnsi="Verdana"/>
          <w:sz w:val="20"/>
          <w:szCs w:val="20"/>
          <w:lang w:val="pt-BR"/>
        </w:rPr>
        <w:t>e os demais valores depositados ou que venham a ser depositados na Conta Vinculada (“</w:t>
      </w:r>
      <w:r w:rsidR="00246954" w:rsidRPr="00937815">
        <w:rPr>
          <w:rFonts w:ascii="Verdana" w:hAnsi="Verdana"/>
          <w:sz w:val="20"/>
          <w:szCs w:val="20"/>
          <w:u w:val="single"/>
          <w:lang w:val="pt-BR"/>
        </w:rPr>
        <w:t>Cessão Fiduciária</w:t>
      </w:r>
      <w:r w:rsidR="00246954" w:rsidRPr="00937815">
        <w:rPr>
          <w:rFonts w:ascii="Verdana" w:hAnsi="Verdana"/>
          <w:sz w:val="20"/>
          <w:szCs w:val="20"/>
          <w:lang w:val="pt-BR"/>
        </w:rPr>
        <w:t>”)</w:t>
      </w:r>
      <w:r w:rsidR="00246954">
        <w:rPr>
          <w:rFonts w:ascii="Verdana" w:hAnsi="Verdana"/>
          <w:sz w:val="20"/>
          <w:szCs w:val="20"/>
          <w:lang w:val="pt-BR"/>
        </w:rPr>
        <w:t>;</w:t>
      </w:r>
    </w:p>
    <w:p w14:paraId="74C09611" w14:textId="77777777" w:rsidR="001D0D07" w:rsidRDefault="001D0D07" w:rsidP="00937815">
      <w:pPr>
        <w:autoSpaceDE w:val="0"/>
        <w:autoSpaceDN w:val="0"/>
        <w:adjustRightInd w:val="0"/>
        <w:spacing w:line="312" w:lineRule="auto"/>
        <w:jc w:val="both"/>
        <w:rPr>
          <w:rFonts w:ascii="Verdana" w:hAnsi="Verdana" w:cs="Arial"/>
          <w:bCs/>
          <w:sz w:val="20"/>
          <w:szCs w:val="20"/>
          <w:lang w:val="pt-BR"/>
        </w:rPr>
      </w:pPr>
    </w:p>
    <w:p w14:paraId="70B8683E" w14:textId="5F97D7D3" w:rsidR="001D0D07" w:rsidRPr="00937815" w:rsidRDefault="001D0D07"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1D0D07">
        <w:rPr>
          <w:rFonts w:ascii="Verdana" w:hAnsi="Verdana" w:cs="Arial"/>
          <w:bCs/>
          <w:sz w:val="20"/>
          <w:szCs w:val="20"/>
          <w:lang w:val="pt-BR"/>
        </w:rPr>
        <w:t>o Banco Depositário</w:t>
      </w:r>
      <w:r w:rsidR="00246954">
        <w:rPr>
          <w:rFonts w:ascii="Verdana" w:hAnsi="Verdana" w:cs="Arial"/>
          <w:bCs/>
          <w:sz w:val="20"/>
          <w:szCs w:val="20"/>
          <w:lang w:val="pt-BR"/>
        </w:rPr>
        <w:t xml:space="preserve">, </w:t>
      </w:r>
      <w:r w:rsidRPr="001D0D07">
        <w:rPr>
          <w:rFonts w:ascii="Verdana" w:hAnsi="Verdana" w:cs="Arial"/>
          <w:bCs/>
          <w:sz w:val="20"/>
          <w:szCs w:val="20"/>
          <w:lang w:val="pt-BR"/>
        </w:rPr>
        <w:t xml:space="preserve">na qualidade de prestador de serviços, realizará a administração e custódia da Conta Vinculada e movimentará os Recebíveis, quando aplicável, de acordo com os termos previstos no </w:t>
      </w:r>
      <w:r w:rsidRPr="00937815">
        <w:rPr>
          <w:rFonts w:ascii="Verdana" w:hAnsi="Verdana" w:cs="Arial"/>
          <w:bCs/>
          <w:i/>
          <w:iCs/>
          <w:sz w:val="20"/>
          <w:szCs w:val="20"/>
          <w:lang w:val="pt-BR"/>
        </w:rPr>
        <w:t>“</w:t>
      </w:r>
      <w:r w:rsidR="000164BD">
        <w:rPr>
          <w:rFonts w:ascii="Verdana" w:hAnsi="Verdana" w:cs="Arial"/>
          <w:bCs/>
          <w:sz w:val="20"/>
          <w:szCs w:val="20"/>
          <w:lang w:val="pt-BR"/>
        </w:rPr>
        <w:t>[</w:t>
      </w:r>
      <w:r w:rsidRPr="00937815">
        <w:rPr>
          <w:rFonts w:ascii="Verdana" w:hAnsi="Verdana" w:cs="Arial"/>
          <w:bCs/>
          <w:i/>
          <w:iCs/>
          <w:sz w:val="20"/>
          <w:szCs w:val="20"/>
          <w:lang w:val="pt-BR"/>
        </w:rPr>
        <w:t>Instrumento Particular de Contrato de Conta Vinculada</w:t>
      </w:r>
      <w:r w:rsidR="000164BD" w:rsidRPr="00AB23EF">
        <w:rPr>
          <w:rFonts w:ascii="Verdana" w:hAnsi="Verdana" w:cs="Arial"/>
          <w:bCs/>
          <w:sz w:val="20"/>
          <w:szCs w:val="20"/>
          <w:lang w:val="pt-BR"/>
        </w:rPr>
        <w:t>]</w:t>
      </w:r>
      <w:r w:rsidRPr="00AB23EF">
        <w:rPr>
          <w:rFonts w:ascii="Verdana" w:hAnsi="Verdana" w:cs="Arial"/>
          <w:bCs/>
          <w:sz w:val="20"/>
          <w:szCs w:val="20"/>
          <w:lang w:val="pt-BR"/>
        </w:rPr>
        <w:t>”</w:t>
      </w:r>
      <w:r w:rsidRPr="001D0D07">
        <w:rPr>
          <w:rFonts w:ascii="Verdana" w:hAnsi="Verdana" w:cs="Arial"/>
          <w:bCs/>
          <w:sz w:val="20"/>
          <w:szCs w:val="20"/>
          <w:lang w:val="pt-BR"/>
        </w:rPr>
        <w:t>, celebrado entre a Emissora e o Banco Depositário, nesta data (“</w:t>
      </w:r>
      <w:r w:rsidRPr="00937815">
        <w:rPr>
          <w:rFonts w:ascii="Verdana" w:hAnsi="Verdana" w:cs="Arial"/>
          <w:bCs/>
          <w:sz w:val="20"/>
          <w:szCs w:val="20"/>
          <w:u w:val="single"/>
          <w:lang w:val="pt-BR"/>
        </w:rPr>
        <w:t>Contrato de Conta Vinculada</w:t>
      </w:r>
      <w:r w:rsidRPr="001D0D07">
        <w:rPr>
          <w:rFonts w:ascii="Verdana" w:hAnsi="Verdana" w:cs="Arial"/>
          <w:bCs/>
          <w:sz w:val="20"/>
          <w:szCs w:val="20"/>
          <w:lang w:val="pt-BR"/>
        </w:rPr>
        <w:t>”);</w:t>
      </w:r>
      <w:r w:rsidR="00736240">
        <w:rPr>
          <w:rFonts w:ascii="Verdana" w:hAnsi="Verdana" w:cs="Arial"/>
          <w:bCs/>
          <w:sz w:val="20"/>
          <w:szCs w:val="20"/>
          <w:lang w:val="pt-BR"/>
        </w:rPr>
        <w:t xml:space="preserve"> </w:t>
      </w:r>
      <w:r w:rsidR="00736240">
        <w:rPr>
          <w:rFonts w:ascii="Verdana" w:hAnsi="Verdana"/>
          <w:sz w:val="20"/>
          <w:szCs w:val="20"/>
          <w:lang w:val="pt-BR" w:eastAsia="pt-BR"/>
        </w:rPr>
        <w:t>[</w:t>
      </w:r>
      <w:r w:rsidR="00164601" w:rsidRPr="00937815">
        <w:rPr>
          <w:rFonts w:ascii="Verdana" w:hAnsi="Verdana"/>
          <w:b/>
          <w:sz w:val="20"/>
          <w:szCs w:val="20"/>
          <w:highlight w:val="yellow"/>
          <w:lang w:val="pt-BR"/>
        </w:rPr>
        <w:t xml:space="preserve">Nota Cascione: </w:t>
      </w:r>
      <w:r w:rsidR="00164601">
        <w:rPr>
          <w:rFonts w:ascii="Verdana" w:hAnsi="Verdana"/>
          <w:b/>
          <w:sz w:val="20"/>
          <w:szCs w:val="20"/>
          <w:highlight w:val="yellow"/>
          <w:lang w:val="pt-BR"/>
        </w:rPr>
        <w:t>Pendente de definição do banco depositário e envio</w:t>
      </w:r>
      <w:r w:rsidR="00164601" w:rsidRPr="00937815">
        <w:rPr>
          <w:rFonts w:ascii="Verdana" w:hAnsi="Verdana"/>
          <w:b/>
          <w:sz w:val="20"/>
          <w:szCs w:val="20"/>
          <w:highlight w:val="yellow"/>
          <w:lang w:val="pt-BR"/>
        </w:rPr>
        <w:t xml:space="preserve"> </w:t>
      </w:r>
      <w:r w:rsidR="00164601">
        <w:rPr>
          <w:rFonts w:ascii="Verdana" w:hAnsi="Verdana"/>
          <w:b/>
          <w:sz w:val="20"/>
          <w:szCs w:val="20"/>
          <w:highlight w:val="yellow"/>
          <w:lang w:val="pt-BR"/>
        </w:rPr>
        <w:t>da</w:t>
      </w:r>
      <w:r w:rsidR="00164601" w:rsidRPr="00937815">
        <w:rPr>
          <w:rFonts w:ascii="Verdana" w:hAnsi="Verdana"/>
          <w:b/>
          <w:sz w:val="20"/>
          <w:szCs w:val="20"/>
          <w:highlight w:val="yellow"/>
          <w:lang w:val="pt-BR"/>
        </w:rPr>
        <w:t xml:space="preserve"> minuta padrão do Contrato de Conta Vinculada para nossa análise</w:t>
      </w:r>
      <w:r w:rsidR="00736240">
        <w:rPr>
          <w:rFonts w:ascii="Verdana" w:hAnsi="Verdana"/>
          <w:b/>
          <w:bCs/>
          <w:sz w:val="20"/>
          <w:szCs w:val="20"/>
          <w:lang w:val="pt-BR" w:eastAsia="pt-BR"/>
        </w:rPr>
        <w:t>]</w:t>
      </w:r>
    </w:p>
    <w:p w14:paraId="0821649C" w14:textId="77777777" w:rsidR="00164601" w:rsidRDefault="00164601" w:rsidP="00937815">
      <w:pPr>
        <w:pStyle w:val="PargrafodaLista"/>
        <w:rPr>
          <w:rFonts w:ascii="Verdana" w:hAnsi="Verdana" w:cs="Arial"/>
          <w:bCs/>
          <w:sz w:val="20"/>
          <w:szCs w:val="20"/>
          <w:lang w:val="pt-BR"/>
        </w:rPr>
      </w:pPr>
    </w:p>
    <w:p w14:paraId="79F35C1B" w14:textId="351CE088" w:rsidR="00164601" w:rsidRPr="007576AF"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sz w:val="20"/>
          <w:szCs w:val="20"/>
          <w:lang w:val="pt-BR"/>
        </w:rPr>
        <w:t xml:space="preserve">fazem parte da </w:t>
      </w:r>
      <w:r w:rsidR="000164BD">
        <w:rPr>
          <w:rFonts w:ascii="Verdana" w:hAnsi="Verdana"/>
          <w:sz w:val="20"/>
          <w:szCs w:val="20"/>
          <w:lang w:val="pt-BR"/>
        </w:rPr>
        <w:t>Emissão</w:t>
      </w:r>
      <w:r w:rsidR="000164BD" w:rsidRPr="007576AF">
        <w:rPr>
          <w:rFonts w:ascii="Verdana" w:hAnsi="Verdana"/>
          <w:sz w:val="20"/>
          <w:szCs w:val="20"/>
          <w:lang w:val="pt-BR"/>
        </w:rPr>
        <w:t xml:space="preserve"> </w:t>
      </w:r>
      <w:r w:rsidRPr="007576AF">
        <w:rPr>
          <w:rFonts w:ascii="Verdana" w:hAnsi="Verdana"/>
          <w:sz w:val="20"/>
          <w:szCs w:val="20"/>
          <w:lang w:val="pt-BR"/>
        </w:rPr>
        <w:t xml:space="preserve">os seguintes documentos: (a) o presente Contrato; (b) a Escritura de Emissão; </w:t>
      </w:r>
      <w:r w:rsidR="000164BD">
        <w:rPr>
          <w:rFonts w:ascii="Verdana" w:hAnsi="Verdana"/>
          <w:sz w:val="20"/>
          <w:szCs w:val="20"/>
          <w:lang w:val="pt-BR"/>
        </w:rPr>
        <w:t xml:space="preserve">(c) o Contrato de Conta Vinculadas; </w:t>
      </w:r>
      <w:r>
        <w:rPr>
          <w:rFonts w:ascii="Verdana" w:hAnsi="Verdana"/>
          <w:sz w:val="20"/>
          <w:szCs w:val="20"/>
          <w:lang w:val="pt-BR"/>
        </w:rPr>
        <w:t xml:space="preserve">e </w:t>
      </w:r>
      <w:r w:rsidRPr="007576AF">
        <w:rPr>
          <w:rFonts w:ascii="Verdana" w:hAnsi="Verdana"/>
          <w:sz w:val="20"/>
          <w:szCs w:val="20"/>
          <w:lang w:val="pt-BR"/>
        </w:rPr>
        <w:t>(</w:t>
      </w:r>
      <w:r w:rsidR="000164BD">
        <w:rPr>
          <w:rFonts w:ascii="Verdana" w:hAnsi="Verdana"/>
          <w:sz w:val="20"/>
          <w:szCs w:val="20"/>
          <w:lang w:val="pt-BR"/>
        </w:rPr>
        <w:t>d)</w:t>
      </w:r>
      <w:r w:rsidRPr="007576AF">
        <w:rPr>
          <w:rFonts w:ascii="Verdana" w:hAnsi="Verdana"/>
          <w:sz w:val="20"/>
          <w:szCs w:val="20"/>
          <w:lang w:val="pt-BR"/>
        </w:rPr>
        <w:t> o</w:t>
      </w:r>
      <w:r w:rsidR="000164BD">
        <w:rPr>
          <w:rFonts w:ascii="Verdana" w:hAnsi="Verdana"/>
          <w:sz w:val="20"/>
          <w:szCs w:val="20"/>
          <w:lang w:val="pt-BR"/>
        </w:rPr>
        <w:t>s boletins de subscrição celebrados pelos investidores das Debêntures (</w:t>
      </w:r>
      <w:r w:rsidRPr="007576AF">
        <w:rPr>
          <w:rFonts w:ascii="Verdana" w:hAnsi="Verdana"/>
          <w:sz w:val="20"/>
          <w:szCs w:val="20"/>
          <w:lang w:val="pt-BR"/>
        </w:rPr>
        <w:t>“</w:t>
      </w:r>
      <w:r w:rsidRPr="007576AF">
        <w:rPr>
          <w:rFonts w:ascii="Verdana" w:hAnsi="Verdana"/>
          <w:sz w:val="20"/>
          <w:szCs w:val="20"/>
          <w:u w:val="single"/>
          <w:lang w:val="pt-BR"/>
        </w:rPr>
        <w:t>Documentos da Operação</w:t>
      </w:r>
      <w:r w:rsidRPr="007576AF">
        <w:rPr>
          <w:rFonts w:ascii="Verdana" w:hAnsi="Verdana"/>
          <w:sz w:val="20"/>
          <w:szCs w:val="20"/>
          <w:lang w:val="pt-BR"/>
        </w:rPr>
        <w:t>”);</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2FDE938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PargrafodaLista"/>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Textoembloco"/>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519E03A3" w:rsidR="00C43BE9" w:rsidRPr="007576AF" w:rsidRDefault="000713A5" w:rsidP="00AB23EF">
      <w:pPr>
        <w:keepNext/>
        <w:keepLines/>
        <w:spacing w:line="312" w:lineRule="auto"/>
        <w:jc w:val="both"/>
        <w:rPr>
          <w:rFonts w:ascii="Verdana" w:hAnsi="Verdana"/>
          <w:b/>
          <w:sz w:val="20"/>
          <w:szCs w:val="20"/>
          <w:lang w:val="pt-BR"/>
        </w:rPr>
      </w:pPr>
      <w:bookmarkStart w:id="11" w:name="_Toc276640215"/>
      <w:bookmarkStart w:id="12" w:name="_Toc288753557"/>
      <w:bookmarkStart w:id="13" w:name="_Toc377490293"/>
      <w:r w:rsidRPr="007576AF">
        <w:rPr>
          <w:rFonts w:ascii="Verdana" w:hAnsi="Verdana"/>
          <w:b/>
          <w:sz w:val="20"/>
          <w:szCs w:val="20"/>
          <w:lang w:val="pt-BR"/>
        </w:rPr>
        <w:lastRenderedPageBreak/>
        <w:t>CLÁUSULA I</w:t>
      </w:r>
      <w:bookmarkStart w:id="14" w:name="_Toc276640216"/>
      <w:bookmarkEnd w:id="11"/>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D0D07">
        <w:rPr>
          <w:rFonts w:ascii="Verdana" w:hAnsi="Verdana"/>
          <w:b/>
          <w:sz w:val="20"/>
          <w:szCs w:val="20"/>
          <w:lang w:val="pt-BR"/>
        </w:rPr>
        <w:t xml:space="preserve"> </w:t>
      </w:r>
      <w:r w:rsidR="001D0D07" w:rsidRPr="00937815">
        <w:rPr>
          <w:rFonts w:ascii="Verdana" w:hAnsi="Verdana"/>
          <w:b/>
          <w:sz w:val="20"/>
          <w:szCs w:val="20"/>
          <w:lang w:val="pt-BR"/>
        </w:rPr>
        <w:t>E DE CONTA VINCULADA</w:t>
      </w:r>
      <w:r w:rsidR="00180969" w:rsidRPr="007576AF">
        <w:rPr>
          <w:rFonts w:ascii="Verdana" w:hAnsi="Verdana"/>
          <w:b/>
          <w:sz w:val="20"/>
          <w:szCs w:val="20"/>
          <w:lang w:val="pt-BR"/>
        </w:rPr>
        <w:t xml:space="preserve"> EM GARANTIA</w:t>
      </w:r>
      <w:bookmarkEnd w:id="12"/>
      <w:bookmarkEnd w:id="13"/>
      <w:bookmarkEnd w:id="14"/>
    </w:p>
    <w:p w14:paraId="0AC884D9" w14:textId="77777777" w:rsidR="000713A5" w:rsidRPr="007576AF" w:rsidRDefault="000713A5" w:rsidP="00AB23EF">
      <w:pPr>
        <w:keepNext/>
        <w:keepLines/>
        <w:spacing w:line="312" w:lineRule="auto"/>
        <w:jc w:val="both"/>
        <w:rPr>
          <w:rFonts w:ascii="Verdana" w:hAnsi="Verdana"/>
          <w:sz w:val="20"/>
          <w:szCs w:val="20"/>
          <w:lang w:val="pt-BR"/>
        </w:rPr>
      </w:pPr>
    </w:p>
    <w:p w14:paraId="3AD23057" w14:textId="5AB92F60" w:rsidR="004C01AF" w:rsidRPr="00937815" w:rsidRDefault="0098033A" w:rsidP="00AB23EF">
      <w:pPr>
        <w:pStyle w:val="Recuodecorpodetexto"/>
        <w:keepNext/>
        <w:keepLines/>
        <w:numPr>
          <w:ilvl w:val="1"/>
          <w:numId w:val="15"/>
        </w:numPr>
        <w:spacing w:line="312" w:lineRule="auto"/>
        <w:rPr>
          <w:rFonts w:ascii="Verdana" w:hAnsi="Verdana"/>
          <w:color w:val="000000"/>
          <w:sz w:val="20"/>
          <w:szCs w:val="20"/>
          <w:lang w:val="pt-BR"/>
        </w:rPr>
      </w:pPr>
      <w:bookmarkStart w:id="15" w:name="_Hlk6929573"/>
      <w:bookmarkStart w:id="16" w:name="_Ref113956756"/>
      <w:r w:rsidRPr="007576AF">
        <w:rPr>
          <w:rFonts w:ascii="Verdana" w:hAnsi="Verdana"/>
          <w:sz w:val="20"/>
          <w:szCs w:val="20"/>
          <w:lang w:val="pt-BR"/>
        </w:rPr>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CA36E6">
        <w:rPr>
          <w:rFonts w:ascii="Verdana" w:hAnsi="Verdana"/>
          <w:sz w:val="20"/>
          <w:szCs w:val="20"/>
          <w:lang w:val="pt-PT"/>
        </w:rPr>
        <w:t>r</w:t>
      </w:r>
      <w:r w:rsidR="00CA36E6"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w:t>
      </w:r>
      <w:r w:rsidR="007F1315">
        <w:rPr>
          <w:rFonts w:ascii="Verdana" w:hAnsi="Verdana"/>
          <w:sz w:val="20"/>
          <w:szCs w:val="20"/>
          <w:lang w:val="pt-PT"/>
        </w:rPr>
        <w:t>d</w:t>
      </w:r>
      <w:r w:rsidR="001553A5">
        <w:rPr>
          <w:rFonts w:ascii="Verdana" w:hAnsi="Verdana"/>
          <w:sz w:val="20"/>
          <w:szCs w:val="20"/>
          <w:lang w:val="pt-PT"/>
        </w:rPr>
        <w:t>efinido</w:t>
      </w:r>
      <w:r w:rsidR="007F1315" w:rsidRPr="007F1315">
        <w:rPr>
          <w:rFonts w:ascii="Verdana" w:hAnsi="Verdana"/>
          <w:sz w:val="20"/>
          <w:szCs w:val="20"/>
          <w:lang w:val="pt-PT"/>
        </w:rPr>
        <w:t xml:space="preserve"> </w:t>
      </w:r>
      <w:r w:rsidR="007F1315">
        <w:rPr>
          <w:rFonts w:ascii="Verdana" w:hAnsi="Verdana"/>
          <w:sz w:val="20"/>
          <w:szCs w:val="20"/>
          <w:lang w:val="pt-PT"/>
        </w:rPr>
        <w:t>na Escritura de Emissão</w:t>
      </w:r>
      <w:r w:rsidR="001553A5">
        <w:rPr>
          <w:rFonts w:ascii="Verdana" w:hAnsi="Verdana"/>
          <w:sz w:val="20"/>
          <w:szCs w:val="20"/>
          <w:lang w:val="pt-PT"/>
        </w:rPr>
        <w:t>)</w:t>
      </w:r>
      <w:r w:rsidR="007F1315">
        <w:rPr>
          <w:rFonts w:ascii="Verdana" w:hAnsi="Verdana"/>
          <w:sz w:val="20"/>
          <w:szCs w:val="20"/>
          <w:lang w:val="pt-PT"/>
        </w:rPr>
        <w:t xml:space="preserve"> </w:t>
      </w:r>
      <w:r w:rsidR="007F1315" w:rsidRPr="0028532F">
        <w:rPr>
          <w:rFonts w:ascii="Verdana" w:hAnsi="Verdana"/>
          <w:sz w:val="20"/>
          <w:szCs w:val="20"/>
          <w:lang w:val="pt-PT"/>
        </w:rPr>
        <w:t xml:space="preserve">e do </w:t>
      </w:r>
      <w:r w:rsidR="007F1315">
        <w:rPr>
          <w:rFonts w:ascii="Verdana" w:hAnsi="Verdana"/>
          <w:sz w:val="20"/>
          <w:szCs w:val="20"/>
          <w:lang w:val="pt-PT"/>
        </w:rPr>
        <w:t>Prêmio (conforme definido na Escritura de Emissão)</w:t>
      </w:r>
      <w:r w:rsidR="00CA36E6">
        <w:rPr>
          <w:rFonts w:ascii="Verdana" w:hAnsi="Verdana"/>
          <w:sz w:val="20"/>
          <w:szCs w:val="20"/>
          <w:lang w:val="pt-PT"/>
        </w:rPr>
        <w:t xml:space="preserve"> </w:t>
      </w:r>
      <w:r w:rsidR="006302C0" w:rsidRPr="00564C33">
        <w:rPr>
          <w:rFonts w:ascii="Verdana" w:hAnsi="Verdana"/>
          <w:sz w:val="20"/>
          <w:szCs w:val="20"/>
          <w:lang w:val="pt-PT"/>
        </w:rPr>
        <w:t xml:space="preserve">e todos e quaisquer outros pagamentos devidos pela Emissora, incluindo o pagamento dos custos, </w:t>
      </w:r>
      <w:r w:rsidR="00CA36E6">
        <w:rPr>
          <w:rFonts w:ascii="Verdana" w:hAnsi="Verdana"/>
          <w:sz w:val="20"/>
          <w:szCs w:val="20"/>
          <w:lang w:val="pt-PT"/>
        </w:rPr>
        <w:t xml:space="preserve">tributos, </w:t>
      </w:r>
      <w:r w:rsidR="006302C0" w:rsidRPr="00564C33">
        <w:rPr>
          <w:rFonts w:ascii="Verdana" w:hAnsi="Verdana"/>
          <w:sz w:val="20"/>
          <w:szCs w:val="20"/>
          <w:lang w:val="pt-PT"/>
        </w:rPr>
        <w:t xml:space="preserve">comissões, encargos e despesas da Emissão, honorários do Agente Fiduciário, e todo e qualquer custo ou despesa comprovadamente incorrido pelo Agente Fiduciário e/ou pelos titulares das Debêntures </w:t>
      </w:r>
      <w:r w:rsidR="00084D66">
        <w:rPr>
          <w:rFonts w:ascii="Verdana" w:hAnsi="Verdana"/>
          <w:sz w:val="20"/>
          <w:szCs w:val="20"/>
          <w:lang w:val="pt-PT"/>
        </w:rPr>
        <w:t>(“</w:t>
      </w:r>
      <w:r w:rsidR="00084D66" w:rsidRPr="00317C8D">
        <w:rPr>
          <w:rFonts w:ascii="Verdana" w:hAnsi="Verdana"/>
          <w:sz w:val="20"/>
          <w:szCs w:val="20"/>
          <w:u w:val="single"/>
          <w:lang w:val="pt-PT"/>
        </w:rPr>
        <w:t>Debenturistas</w:t>
      </w:r>
      <w:r w:rsidR="00084D66">
        <w:rPr>
          <w:rFonts w:ascii="Verdana" w:hAnsi="Verdana"/>
          <w:sz w:val="20"/>
          <w:szCs w:val="20"/>
          <w:lang w:val="pt-PT"/>
        </w:rPr>
        <w:t xml:space="preserve">”) </w:t>
      </w:r>
      <w:r w:rsidR="006302C0" w:rsidRPr="00564C33">
        <w:rPr>
          <w:rFonts w:ascii="Verdana" w:hAnsi="Verdana"/>
          <w:sz w:val="20"/>
          <w:szCs w:val="20"/>
          <w:lang w:val="pt-PT"/>
        </w:rPr>
        <w:t>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 xml:space="preserve">a Cedente cede fiduciariamente, </w:t>
      </w:r>
      <w:r w:rsidR="00AF658D">
        <w:rPr>
          <w:rFonts w:ascii="Verdana" w:hAnsi="Verdana"/>
          <w:sz w:val="20"/>
          <w:szCs w:val="20"/>
          <w:lang w:val="pt-BR" w:eastAsia="pt-BR"/>
        </w:rPr>
        <w:t>aos Debenturistas, representados pelo</w:t>
      </w:r>
      <w:r w:rsidRPr="007576AF">
        <w:rPr>
          <w:rFonts w:ascii="Verdana" w:hAnsi="Verdana"/>
          <w:sz w:val="20"/>
          <w:szCs w:val="20"/>
          <w:lang w:val="pt-BR" w:eastAsia="pt-BR"/>
        </w:rPr>
        <w:t xml:space="preserve"> Agente Fiduciário, por meio deste Contrato, </w:t>
      </w:r>
      <w:r w:rsidR="00164601">
        <w:rPr>
          <w:rFonts w:ascii="Verdana" w:hAnsi="Verdana"/>
          <w:sz w:val="20"/>
          <w:szCs w:val="20"/>
          <w:lang w:val="pt-BR" w:eastAsia="pt-BR"/>
        </w:rPr>
        <w:t>os Créditos Cedidos</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w:t>
      </w:r>
      <w:r w:rsidR="00CA36E6">
        <w:rPr>
          <w:rFonts w:ascii="Verdana" w:hAnsi="Verdana"/>
          <w:sz w:val="20"/>
          <w:szCs w:val="20"/>
          <w:lang w:val="pt-BR"/>
        </w:rPr>
        <w:t>, conforme alterada</w:t>
      </w:r>
      <w:r w:rsidRPr="007576AF">
        <w:rPr>
          <w:rFonts w:ascii="Verdana" w:hAnsi="Verdana"/>
          <w:sz w:val="20"/>
          <w:szCs w:val="20"/>
          <w:lang w:val="pt-BR"/>
        </w:rPr>
        <w:t xml:space="preserve">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p w14:paraId="17C35268" w14:textId="77777777" w:rsidR="00E52D04" w:rsidRPr="00937815" w:rsidRDefault="00E52D04" w:rsidP="00937815">
      <w:pPr>
        <w:pStyle w:val="Recuodecorpodetexto"/>
        <w:spacing w:line="312" w:lineRule="auto"/>
        <w:ind w:firstLine="0"/>
        <w:rPr>
          <w:rFonts w:ascii="Verdana" w:hAnsi="Verdana"/>
          <w:color w:val="000000"/>
          <w:sz w:val="20"/>
          <w:szCs w:val="20"/>
          <w:lang w:val="pt-BR"/>
        </w:rPr>
      </w:pPr>
    </w:p>
    <w:p w14:paraId="774F33BB" w14:textId="0B23E6D7" w:rsidR="00E52D04" w:rsidRPr="00B81141" w:rsidRDefault="008A0F0B" w:rsidP="00E52D04">
      <w:pPr>
        <w:pStyle w:val="Recuodecorpodetexto"/>
        <w:numPr>
          <w:ilvl w:val="1"/>
          <w:numId w:val="15"/>
        </w:numPr>
        <w:spacing w:line="312" w:lineRule="auto"/>
        <w:rPr>
          <w:rFonts w:ascii="Verdana" w:eastAsia="SimSun" w:hAnsi="Verdana" w:cs="Verdana"/>
          <w:sz w:val="20"/>
          <w:szCs w:val="20"/>
          <w:lang w:val="pt-BR"/>
        </w:rPr>
      </w:pPr>
      <w:r>
        <w:rPr>
          <w:rFonts w:ascii="Verdana" w:hAnsi="Verdana"/>
          <w:bCs/>
          <w:sz w:val="20"/>
          <w:szCs w:val="20"/>
          <w:lang w:val="pt-BR"/>
        </w:rPr>
        <w:t>P</w:t>
      </w:r>
      <w:r w:rsidRPr="00B81141">
        <w:rPr>
          <w:rFonts w:ascii="Verdana" w:hAnsi="Verdana"/>
          <w:bCs/>
          <w:sz w:val="20"/>
          <w:szCs w:val="20"/>
          <w:lang w:val="pt-BR"/>
        </w:rPr>
        <w:t xml:space="preserve">ara os fins do presente Contrato, os </w:t>
      </w:r>
      <w:r w:rsidR="00164601">
        <w:rPr>
          <w:rFonts w:ascii="Verdana" w:hAnsi="Verdana"/>
          <w:bCs/>
          <w:sz w:val="20"/>
          <w:szCs w:val="20"/>
          <w:lang w:val="pt-BR"/>
        </w:rPr>
        <w:t>Créditos Cedidos</w:t>
      </w:r>
      <w:r w:rsidRPr="00B81141">
        <w:rPr>
          <w:rFonts w:ascii="Verdana" w:hAnsi="Verdana"/>
          <w:bCs/>
          <w:sz w:val="20"/>
          <w:szCs w:val="20"/>
          <w:lang w:val="pt-BR"/>
        </w:rPr>
        <w:t xml:space="preserve"> compreendem também: (i) todos os </w:t>
      </w:r>
      <w:r w:rsidRPr="0098033A">
        <w:rPr>
          <w:rFonts w:ascii="Verdana" w:hAnsi="Verdana"/>
          <w:sz w:val="20"/>
          <w:szCs w:val="20"/>
          <w:lang w:val="pt-BR"/>
        </w:rPr>
        <w:t>direitos</w:t>
      </w:r>
      <w:r w:rsidRPr="00B81141">
        <w:rPr>
          <w:rFonts w:ascii="Verdana" w:hAnsi="Verdana"/>
          <w:bCs/>
          <w:sz w:val="20"/>
          <w:szCs w:val="20"/>
          <w:lang w:val="pt-BR"/>
        </w:rPr>
        <w:t xml:space="preserve">, garantias, privilégios, preferências, prerrogativas e ações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w:t>
      </w:r>
      <w:proofErr w:type="spellEnd"/>
      <w:r w:rsidRPr="00B81141">
        <w:rPr>
          <w:rFonts w:ascii="Verdana" w:hAnsi="Verdana"/>
          <w:bCs/>
          <w:sz w:val="20"/>
          <w:szCs w:val="20"/>
          <w:lang w:val="pt-BR"/>
        </w:rPr>
        <w:t xml:space="preserve">) quaisquer indenizações devidas, direta ou indiretamente, bem como todos os direitos de cobrança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iii</w:t>
      </w:r>
      <w:proofErr w:type="spellEnd"/>
      <w:r w:rsidRPr="00B81141">
        <w:rPr>
          <w:rFonts w:ascii="Verdana" w:hAnsi="Verdana"/>
          <w:bCs/>
          <w:sz w:val="20"/>
          <w:szCs w:val="20"/>
          <w:lang w:val="pt-BR"/>
        </w:rPr>
        <w:t xml:space="preserve">) quaisquer encargos, multas compensatórias e/ou indenizatórias devidas à Cedente, inclusive reajustes monetários ou contratuais, bem como todos os direitos, ações e garantias asseguradas à Cedente por força dos </w:t>
      </w:r>
      <w:r w:rsidR="00164601">
        <w:rPr>
          <w:rFonts w:ascii="Verdana" w:hAnsi="Verdana"/>
          <w:bCs/>
          <w:sz w:val="20"/>
          <w:szCs w:val="20"/>
          <w:lang w:val="pt-BR"/>
        </w:rPr>
        <w:t>Créditos Cedidos</w:t>
      </w:r>
      <w:r w:rsidRPr="00B81141">
        <w:rPr>
          <w:rFonts w:ascii="Verdana" w:hAnsi="Verdana"/>
          <w:bCs/>
          <w:sz w:val="20"/>
          <w:szCs w:val="20"/>
          <w:lang w:val="pt-BR"/>
        </w:rPr>
        <w:t>; e (</w:t>
      </w:r>
      <w:proofErr w:type="spellStart"/>
      <w:r w:rsidRPr="00B81141">
        <w:rPr>
          <w:rFonts w:ascii="Verdana" w:hAnsi="Verdana"/>
          <w:bCs/>
          <w:sz w:val="20"/>
          <w:szCs w:val="20"/>
          <w:lang w:val="pt-BR"/>
        </w:rPr>
        <w:t>iv</w:t>
      </w:r>
      <w:proofErr w:type="spellEnd"/>
      <w:r w:rsidRPr="00B81141">
        <w:rPr>
          <w:rFonts w:ascii="Verdana" w:hAnsi="Verdana"/>
          <w:bCs/>
          <w:sz w:val="20"/>
          <w:szCs w:val="20"/>
          <w:lang w:val="pt-BR"/>
        </w:rPr>
        <w:t xml:space="preserve">) todos os valores ou bens recebidos pela Cedente ou que lhe sejam devidos em relação aos </w:t>
      </w:r>
      <w:r w:rsidR="00164601">
        <w:rPr>
          <w:rFonts w:ascii="Verdana" w:hAnsi="Verdana"/>
          <w:bCs/>
          <w:sz w:val="20"/>
          <w:szCs w:val="20"/>
          <w:lang w:val="pt-BR"/>
        </w:rPr>
        <w:t>Créditos Cedidos</w:t>
      </w:r>
      <w:r w:rsidRPr="00B81141">
        <w:rPr>
          <w:rFonts w:ascii="Verdana" w:hAnsi="Verdana"/>
          <w:bCs/>
          <w:sz w:val="20"/>
          <w:szCs w:val="20"/>
          <w:lang w:val="pt-BR"/>
        </w:rPr>
        <w:t>, bem como quaisquer outros valores, incluindo, mas não se limitando a aplicações financeiras e seus rendimentos realizadas com os recursos mantidos na Conta Vinculada</w:t>
      </w:r>
      <w:r w:rsidR="00E52D04" w:rsidRPr="00B81141">
        <w:rPr>
          <w:rFonts w:ascii="Verdana" w:hAnsi="Verdana"/>
          <w:bCs/>
          <w:sz w:val="20"/>
          <w:szCs w:val="20"/>
          <w:lang w:val="pt-BR"/>
        </w:rPr>
        <w:t>.</w:t>
      </w:r>
      <w:r w:rsidR="00E52D04">
        <w:rPr>
          <w:rFonts w:ascii="Verdana" w:hAnsi="Verdana"/>
          <w:bCs/>
          <w:sz w:val="20"/>
          <w:szCs w:val="20"/>
          <w:lang w:val="pt-BR"/>
        </w:rPr>
        <w:t xml:space="preserve"> </w:t>
      </w:r>
    </w:p>
    <w:bookmarkEnd w:id="15"/>
    <w:p w14:paraId="74AE15D4"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DD0CCD1" w14:textId="6B31B807"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 xml:space="preserve">A transferência da titularidade fiduciária dos </w:t>
      </w:r>
      <w:r w:rsidR="003B3855">
        <w:rPr>
          <w:rFonts w:ascii="Verdana" w:hAnsi="Verdana"/>
          <w:bCs/>
          <w:sz w:val="20"/>
          <w:szCs w:val="20"/>
        </w:rPr>
        <w:t>Recebíveis</w:t>
      </w:r>
      <w:r w:rsidR="003B3855" w:rsidRPr="007576AF" w:rsidDel="002C4CAE">
        <w:rPr>
          <w:rFonts w:ascii="Verdana" w:hAnsi="Verdana"/>
          <w:sz w:val="20"/>
          <w:szCs w:val="20"/>
        </w:rPr>
        <w:t xml:space="preserve"> </w:t>
      </w:r>
      <w:r w:rsidRPr="007576AF">
        <w:rPr>
          <w:rFonts w:ascii="Verdana" w:hAnsi="Verdana"/>
          <w:sz w:val="20"/>
          <w:szCs w:val="20"/>
        </w:rPr>
        <w:t>pela Cedente ao Agente Fiduciário opera-se nesta data, em caráter irrevogável e irretratável, e subsistirá até o integral cumprimento válido e eficaz da totalidade das Obrigações Garantidas, sendo certo que o cumprimento parcial das Obrigações Garantidas não importa em exoneração da Cedente no âmbito do presente Contrato.</w:t>
      </w:r>
    </w:p>
    <w:p w14:paraId="609DB90B" w14:textId="77777777" w:rsidR="00CF51C4" w:rsidRPr="007576AF" w:rsidRDefault="00CF51C4" w:rsidP="00CF51C4">
      <w:pPr>
        <w:pStyle w:val="Recuodecorpodetexto"/>
        <w:spacing w:line="312" w:lineRule="auto"/>
        <w:ind w:firstLine="0"/>
        <w:rPr>
          <w:rFonts w:ascii="Verdana" w:hAnsi="Verdana"/>
          <w:sz w:val="20"/>
          <w:szCs w:val="20"/>
          <w:lang w:val="pt-BR"/>
        </w:rPr>
      </w:pPr>
    </w:p>
    <w:p w14:paraId="55885CB3" w14:textId="7728504E"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declara que faz a presente Cessão Fiduciária, para os efeitos do artigo 286 e seguintes do Código Civil, sem que sobre a presente Cessão Fiduciária pairem </w:t>
      </w:r>
      <w:r w:rsidRPr="007576AF">
        <w:rPr>
          <w:rFonts w:ascii="Verdana" w:hAnsi="Verdana"/>
          <w:sz w:val="20"/>
          <w:szCs w:val="20"/>
          <w:lang w:val="pt-BR"/>
        </w:rPr>
        <w:lastRenderedPageBreak/>
        <w:t>quaisquer dúvidas sobre a inexistência de vício de consentimento, na forma do Código Civil, artigo 138 e seguintes.</w:t>
      </w:r>
    </w:p>
    <w:p w14:paraId="6B593470" w14:textId="77777777" w:rsidR="0098033A" w:rsidRPr="007576AF" w:rsidRDefault="0098033A" w:rsidP="0098033A">
      <w:pPr>
        <w:pStyle w:val="Recuodecorpodetexto"/>
        <w:spacing w:line="312" w:lineRule="auto"/>
        <w:ind w:firstLine="0"/>
        <w:rPr>
          <w:rFonts w:ascii="Verdana" w:hAnsi="Verdana"/>
          <w:sz w:val="20"/>
          <w:szCs w:val="20"/>
          <w:lang w:val="pt-BR"/>
        </w:rPr>
      </w:pPr>
    </w:p>
    <w:p w14:paraId="2F0B324C" w14:textId="7F9917B2"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xml:space="preserve">) não implica a cessão da posição contratual da Cedente no âmbito do </w:t>
      </w:r>
      <w:r w:rsidR="00EE6D82">
        <w:rPr>
          <w:rFonts w:ascii="Verdana" w:hAnsi="Verdana"/>
          <w:sz w:val="20"/>
          <w:szCs w:val="20"/>
          <w:lang w:val="pt-BR"/>
        </w:rPr>
        <w:t>contrato de prestação de serviços do qual os Recebíveis são oriundos</w:t>
      </w:r>
      <w:r w:rsidR="00D117B1" w:rsidRPr="007576AF">
        <w:rPr>
          <w:rFonts w:ascii="Verdana" w:hAnsi="Verdana"/>
          <w:sz w:val="20"/>
          <w:szCs w:val="20"/>
          <w:lang w:val="pt-BR"/>
        </w:rPr>
        <w:t>.</w:t>
      </w:r>
    </w:p>
    <w:p w14:paraId="5B955983"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B40D322" w14:textId="0FE4D6A7"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assume total responsabilidade (i) pela legalidade, legitimidade, veracidade e correta formalização dos </w:t>
      </w:r>
      <w:r w:rsidR="003B3855">
        <w:rPr>
          <w:rFonts w:ascii="Verdana" w:hAnsi="Verdana"/>
          <w:bCs/>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3B3855">
        <w:rPr>
          <w:rFonts w:ascii="Verdana" w:hAnsi="Verdana"/>
          <w:bCs/>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Recuodecorpodetexto"/>
        <w:spacing w:line="312" w:lineRule="auto"/>
        <w:ind w:firstLine="0"/>
        <w:rPr>
          <w:rFonts w:ascii="Verdana" w:hAnsi="Verdana"/>
          <w:sz w:val="20"/>
          <w:szCs w:val="20"/>
          <w:lang w:val="pt-BR"/>
        </w:rPr>
      </w:pPr>
    </w:p>
    <w:p w14:paraId="7CF0F274" w14:textId="77777777" w:rsidR="006257DA" w:rsidRPr="007576AF" w:rsidRDefault="000F7DCF" w:rsidP="00BA01C5">
      <w:pPr>
        <w:pStyle w:val="Recuodecorpodetexto"/>
        <w:spacing w:line="312" w:lineRule="auto"/>
        <w:ind w:firstLine="0"/>
        <w:rPr>
          <w:rFonts w:ascii="Verdana" w:hAnsi="Verdana"/>
          <w:b/>
          <w:sz w:val="20"/>
          <w:szCs w:val="20"/>
          <w:lang w:val="pt-BR"/>
        </w:rPr>
      </w:pPr>
      <w:bookmarkStart w:id="17" w:name="_Toc276640217"/>
      <w:bookmarkStart w:id="18" w:name="_Toc288753558"/>
      <w:bookmarkStart w:id="19" w:name="_Toc377490294"/>
      <w:bookmarkStart w:id="20" w:name="_Ref171244702"/>
      <w:bookmarkEnd w:id="16"/>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17"/>
      <w:r w:rsidRPr="007576AF">
        <w:rPr>
          <w:rFonts w:ascii="Verdana" w:hAnsi="Verdana"/>
          <w:b/>
          <w:sz w:val="20"/>
          <w:szCs w:val="20"/>
          <w:lang w:val="pt-BR"/>
        </w:rPr>
        <w:t>II</w:t>
      </w:r>
      <w:bookmarkStart w:id="21"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576AF"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Recuodecorpodetexto"/>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C1C5A97" w14:textId="737E953B" w:rsidR="00443BF5" w:rsidRPr="008B725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Instrumento: </w:t>
      </w:r>
      <w:r w:rsidRPr="00564C33">
        <w:rPr>
          <w:rFonts w:ascii="Verdana" w:hAnsi="Verdana"/>
          <w:sz w:val="20"/>
          <w:szCs w:val="20"/>
        </w:rPr>
        <w:t>“</w:t>
      </w:r>
      <w:r w:rsidR="00206CF6" w:rsidRPr="000E3CCA">
        <w:rPr>
          <w:rFonts w:ascii="Verdana" w:hAnsi="Verdana"/>
          <w:bCs/>
          <w:i/>
          <w:iCs/>
          <w:sz w:val="20"/>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Pr="00564C33">
        <w:rPr>
          <w:rFonts w:ascii="Verdana" w:hAnsi="Verdana"/>
          <w:sz w:val="20"/>
          <w:szCs w:val="20"/>
        </w:rPr>
        <w:t>”</w:t>
      </w:r>
      <w:r>
        <w:rPr>
          <w:rFonts w:ascii="Verdana" w:hAnsi="Verdana"/>
          <w:sz w:val="20"/>
          <w:szCs w:val="20"/>
        </w:rPr>
        <w:t xml:space="preserve">, celebrado </w:t>
      </w:r>
      <w:r w:rsidRPr="007576AF">
        <w:rPr>
          <w:rFonts w:ascii="Verdana" w:hAnsi="Verdana"/>
          <w:sz w:val="20"/>
          <w:szCs w:val="20"/>
        </w:rPr>
        <w:t xml:space="preserve">em </w:t>
      </w:r>
      <w:r w:rsidRPr="007576AF">
        <w:rPr>
          <w:rFonts w:ascii="Verdana" w:hAnsi="Verdana"/>
          <w:bCs/>
          <w:sz w:val="20"/>
          <w:szCs w:val="20"/>
        </w:rPr>
        <w:t>[</w:t>
      </w:r>
      <w:r w:rsidRPr="007576AF">
        <w:rPr>
          <w:rFonts w:ascii="Verdana" w:hAnsi="Verdana"/>
          <w:bCs/>
          <w:sz w:val="20"/>
          <w:szCs w:val="20"/>
          <w:highlight w:val="yellow"/>
        </w:rPr>
        <w:t>•</w:t>
      </w:r>
      <w:r w:rsidRPr="007576AF">
        <w:rPr>
          <w:rFonts w:ascii="Verdana" w:hAnsi="Verdana"/>
          <w:bCs/>
          <w:sz w:val="20"/>
          <w:szCs w:val="20"/>
        </w:rPr>
        <w:t>]</w:t>
      </w:r>
      <w:r>
        <w:rPr>
          <w:rFonts w:ascii="Verdana" w:hAnsi="Verdana"/>
          <w:sz w:val="20"/>
          <w:szCs w:val="20"/>
        </w:rPr>
        <w:t xml:space="preserve"> entre </w:t>
      </w:r>
      <w:r w:rsidRPr="00937815">
        <w:rPr>
          <w:rFonts w:ascii="Verdana" w:eastAsia="SimHei" w:hAnsi="Verdana" w:cstheme="minorHAnsi"/>
          <w:kern w:val="20"/>
          <w:sz w:val="20"/>
          <w:szCs w:val="20"/>
        </w:rPr>
        <w:t xml:space="preserve">a </w:t>
      </w:r>
      <w:r>
        <w:rPr>
          <w:rFonts w:ascii="Verdana" w:eastAsia="SimHei" w:hAnsi="Verdana" w:cstheme="minorHAnsi"/>
          <w:kern w:val="20"/>
          <w:sz w:val="20"/>
          <w:szCs w:val="20"/>
        </w:rPr>
        <w:t xml:space="preserve">Cedente, </w:t>
      </w:r>
      <w:r w:rsidRPr="00991AFD">
        <w:rPr>
          <w:rFonts w:ascii="Verdana" w:eastAsia="SimHei" w:hAnsi="Verdana" w:cstheme="minorHAnsi"/>
          <w:kern w:val="20"/>
          <w:sz w:val="20"/>
          <w:szCs w:val="20"/>
        </w:rPr>
        <w:t>na qualidade de emissora,</w:t>
      </w:r>
      <w:r>
        <w:rPr>
          <w:rFonts w:ascii="Verdana" w:eastAsia="SimHei" w:hAnsi="Verdana" w:cstheme="minorHAnsi"/>
          <w:kern w:val="20"/>
          <w:sz w:val="20"/>
          <w:szCs w:val="20"/>
        </w:rPr>
        <w:t xml:space="preserve"> a</w:t>
      </w:r>
      <w:r>
        <w:rPr>
          <w:rFonts w:ascii="Verdana" w:hAnsi="Verdana"/>
          <w:bCs/>
          <w:sz w:val="20"/>
          <w:szCs w:val="20"/>
        </w:rPr>
        <w:t>s Fiadoras</w:t>
      </w:r>
      <w:r w:rsidRPr="00937815">
        <w:rPr>
          <w:rFonts w:ascii="Verdana" w:hAnsi="Verdana"/>
          <w:sz w:val="20"/>
          <w:szCs w:val="20"/>
        </w:rPr>
        <w:t>,</w:t>
      </w:r>
      <w:r>
        <w:rPr>
          <w:rFonts w:ascii="Verdana" w:hAnsi="Verdana"/>
          <w:sz w:val="20"/>
          <w:szCs w:val="20"/>
        </w:rPr>
        <w:t xml:space="preserve"> </w:t>
      </w:r>
      <w:r w:rsidRPr="00937815">
        <w:rPr>
          <w:rFonts w:ascii="Verdana" w:hAnsi="Verdana"/>
          <w:sz w:val="20"/>
          <w:szCs w:val="20"/>
        </w:rPr>
        <w:t>Cessionária, na qualidade de agente fiduciário</w:t>
      </w:r>
      <w:r>
        <w:rPr>
          <w:rFonts w:ascii="Verdana" w:hAnsi="Verdana"/>
          <w:sz w:val="20"/>
          <w:szCs w:val="20"/>
        </w:rPr>
        <w:t xml:space="preserve">, com a anuência de </w:t>
      </w:r>
      <w:r w:rsidR="00AF658D" w:rsidRPr="007D20B2">
        <w:rPr>
          <w:rFonts w:ascii="Verdana" w:hAnsi="Verdana"/>
          <w:bCs/>
          <w:sz w:val="20"/>
        </w:rPr>
        <w:t xml:space="preserve">Maria Lúcia </w:t>
      </w:r>
      <w:proofErr w:type="spellStart"/>
      <w:r w:rsidR="00AF658D" w:rsidRPr="007D20B2">
        <w:rPr>
          <w:rFonts w:ascii="Verdana" w:hAnsi="Verdana"/>
          <w:bCs/>
          <w:sz w:val="20"/>
        </w:rPr>
        <w:t>Boardman</w:t>
      </w:r>
      <w:proofErr w:type="spellEnd"/>
      <w:r w:rsidR="00AF658D" w:rsidRPr="007D20B2">
        <w:rPr>
          <w:rFonts w:ascii="Verdana" w:hAnsi="Verdana"/>
          <w:bCs/>
          <w:sz w:val="20"/>
        </w:rPr>
        <w:t xml:space="preserve"> Carneiro</w:t>
      </w:r>
      <w:r w:rsidR="00AF658D">
        <w:rPr>
          <w:rFonts w:ascii="Verdana" w:hAnsi="Verdana"/>
          <w:sz w:val="20"/>
          <w:szCs w:val="20"/>
        </w:rPr>
        <w:t>.</w:t>
      </w:r>
      <w:r w:rsidRPr="007576AF">
        <w:rPr>
          <w:rFonts w:ascii="Verdana" w:hAnsi="Verdana"/>
          <w:sz w:val="20"/>
          <w:szCs w:val="20"/>
        </w:rPr>
        <w:t xml:space="preserve"> </w:t>
      </w:r>
    </w:p>
    <w:p w14:paraId="235026DD" w14:textId="77777777" w:rsidR="00443BF5" w:rsidRDefault="00443BF5" w:rsidP="00AB23EF">
      <w:pPr>
        <w:pStyle w:val="ListaColorida-nfase11"/>
        <w:tabs>
          <w:tab w:val="left" w:pos="709"/>
          <w:tab w:val="left" w:pos="1276"/>
        </w:tabs>
        <w:spacing w:after="0" w:line="312" w:lineRule="auto"/>
        <w:ind w:left="0"/>
        <w:jc w:val="both"/>
        <w:rPr>
          <w:rFonts w:ascii="Verdana" w:hAnsi="Verdana"/>
          <w:sz w:val="20"/>
          <w:szCs w:val="20"/>
        </w:rPr>
      </w:pPr>
    </w:p>
    <w:p w14:paraId="6E7813E3" w14:textId="49D27501"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r>
        <w:rPr>
          <w:rFonts w:ascii="Verdana" w:hAnsi="Verdana"/>
          <w:sz w:val="20"/>
        </w:rPr>
        <w:t>15.000</w:t>
      </w:r>
      <w:r w:rsidRPr="00001EF6">
        <w:rPr>
          <w:rFonts w:ascii="Verdana" w:hAnsi="Verdana"/>
          <w:sz w:val="20"/>
        </w:rPr>
        <w:t>.000,00 (</w:t>
      </w:r>
      <w:r>
        <w:rPr>
          <w:rFonts w:ascii="Verdana" w:hAnsi="Verdana"/>
          <w:sz w:val="20"/>
        </w:rPr>
        <w:t>quinze</w:t>
      </w:r>
      <w:r w:rsidRPr="00001EF6">
        <w:rPr>
          <w:rFonts w:ascii="Verdana" w:hAnsi="Verdana"/>
          <w:sz w:val="20"/>
        </w:rPr>
        <w:t xml:space="preserve"> milhões </w:t>
      </w:r>
      <w:r>
        <w:rPr>
          <w:rFonts w:ascii="Verdana" w:hAnsi="Verdana"/>
          <w:sz w:val="20"/>
        </w:rPr>
        <w:t>de</w:t>
      </w:r>
      <w:r w:rsidRPr="00001EF6">
        <w:rPr>
          <w:rFonts w:ascii="Verdana" w:hAnsi="Verdana"/>
          <w:sz w:val="20"/>
        </w:rPr>
        <w:t xml:space="preserve"> reais)</w:t>
      </w:r>
      <w:r>
        <w:rPr>
          <w:rFonts w:ascii="Verdana" w:hAnsi="Verdana"/>
          <w:sz w:val="20"/>
        </w:rPr>
        <w:t xml:space="preserve">, sendo </w:t>
      </w:r>
      <w:r>
        <w:rPr>
          <w:rFonts w:ascii="Verdana" w:hAnsi="Verdana"/>
          <w:bCs/>
          <w:sz w:val="20"/>
          <w:szCs w:val="20"/>
        </w:rPr>
        <w:t>15.000</w:t>
      </w:r>
      <w:r w:rsidRPr="007576AF">
        <w:rPr>
          <w:rFonts w:ascii="Verdana" w:hAnsi="Verdana"/>
          <w:bCs/>
          <w:sz w:val="20"/>
          <w:szCs w:val="20"/>
        </w:rPr>
        <w:t xml:space="preserve"> (</w:t>
      </w:r>
      <w:r>
        <w:rPr>
          <w:rFonts w:ascii="Verdana" w:hAnsi="Verdana"/>
          <w:bCs/>
          <w:sz w:val="20"/>
          <w:szCs w:val="20"/>
        </w:rPr>
        <w:t>quinze mil</w:t>
      </w:r>
      <w:r w:rsidRPr="007576AF">
        <w:rPr>
          <w:rFonts w:ascii="Verdana" w:hAnsi="Verdana"/>
          <w:bCs/>
          <w:sz w:val="20"/>
          <w:szCs w:val="20"/>
        </w:rPr>
        <w:t xml:space="preserve">) </w:t>
      </w:r>
      <w:r>
        <w:rPr>
          <w:rFonts w:ascii="Verdana" w:hAnsi="Verdana"/>
          <w:sz w:val="20"/>
          <w:szCs w:val="20"/>
        </w:rPr>
        <w:t>Debêntures</w:t>
      </w:r>
      <w:r w:rsidRPr="007576AF">
        <w:rPr>
          <w:rFonts w:ascii="Verdana" w:hAnsi="Verdana"/>
          <w:bCs/>
          <w:sz w:val="20"/>
          <w:szCs w:val="20"/>
        </w:rPr>
        <w:t xml:space="preserve">, cada uma com valor nominal unitário de R$ </w:t>
      </w:r>
      <w:r>
        <w:rPr>
          <w:rFonts w:ascii="Verdana" w:hAnsi="Verdana"/>
          <w:bCs/>
          <w:sz w:val="20"/>
          <w:szCs w:val="20"/>
        </w:rPr>
        <w:t>1.000,00</w:t>
      </w:r>
      <w:r w:rsidRPr="007576AF">
        <w:rPr>
          <w:rFonts w:ascii="Verdana" w:hAnsi="Verdana"/>
          <w:bCs/>
          <w:sz w:val="20"/>
          <w:szCs w:val="20"/>
        </w:rPr>
        <w:t xml:space="preserve"> (</w:t>
      </w:r>
      <w:r>
        <w:rPr>
          <w:rFonts w:ascii="Verdana" w:hAnsi="Verdana"/>
          <w:bCs/>
          <w:sz w:val="20"/>
          <w:szCs w:val="20"/>
        </w:rPr>
        <w:t>mil</w:t>
      </w:r>
      <w:r w:rsidRPr="007576AF">
        <w:rPr>
          <w:rFonts w:ascii="Verdana" w:hAnsi="Verdana"/>
          <w:bCs/>
          <w:sz w:val="20"/>
          <w:szCs w:val="20"/>
        </w:rPr>
        <w:t xml:space="preserve"> reais</w:t>
      </w:r>
      <w:r>
        <w:rPr>
          <w:rFonts w:ascii="Verdana" w:hAnsi="Verdana"/>
          <w:bCs/>
          <w:sz w:val="20"/>
          <w:szCs w:val="20"/>
        </w:rPr>
        <w:t>)</w:t>
      </w:r>
    </w:p>
    <w:p w14:paraId="0F9FDF3B"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0343A657" w14:textId="191795C4" w:rsidR="00443BF5" w:rsidRPr="00625102"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Data de emissão</w:t>
      </w:r>
      <w:r>
        <w:rPr>
          <w:rFonts w:ascii="Verdana" w:hAnsi="Verdana"/>
          <w:sz w:val="20"/>
          <w:szCs w:val="20"/>
        </w:rPr>
        <w:t>:</w:t>
      </w:r>
      <w:r w:rsidRPr="00540BA1">
        <w:rPr>
          <w:rFonts w:ascii="Verdana" w:hAnsi="Verdana" w:cs="Tahoma"/>
          <w:sz w:val="20"/>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3964242"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678A382" w14:textId="77777777" w:rsidR="00443BF5" w:rsidRPr="00540BA1"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D25A1A6"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7B714AC" w14:textId="7CE834C1" w:rsidR="00443BF5" w:rsidRPr="008C6EEA"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até a </w:t>
      </w:r>
      <w:r>
        <w:rPr>
          <w:rFonts w:ascii="Verdana" w:hAnsi="Verdana"/>
          <w:sz w:val="20"/>
        </w:rPr>
        <w:t xml:space="preserve">última </w:t>
      </w:r>
      <w:r w:rsidRPr="00D83FD5">
        <w:rPr>
          <w:rFonts w:ascii="Verdana" w:hAnsi="Verdana"/>
          <w:sz w:val="20"/>
        </w:rPr>
        <w:t>data do pagamento da Remuneração (</w:t>
      </w:r>
      <w:r>
        <w:rPr>
          <w:rFonts w:ascii="Verdana" w:hAnsi="Verdana"/>
          <w:sz w:val="20"/>
        </w:rPr>
        <w:t>inclusive</w:t>
      </w:r>
      <w:r w:rsidRPr="00D83FD5">
        <w:rPr>
          <w:rFonts w:ascii="Verdana" w:hAnsi="Verdana"/>
          <w:sz w:val="20"/>
        </w:rPr>
        <w:t xml:space="preserve">), correspondentes à 100% (cem por cento) da variação acumulada das </w:t>
      </w:r>
      <w:r w:rsidRPr="00D83FD5">
        <w:rPr>
          <w:rFonts w:ascii="Verdana" w:hAnsi="Verdana" w:cs="Tahoma"/>
          <w:spacing w:val="2"/>
          <w:sz w:val="20"/>
        </w:rPr>
        <w:t xml:space="preserve">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w:t>
      </w:r>
      <w:r w:rsidRPr="00D83FD5">
        <w:rPr>
          <w:rFonts w:ascii="Verdana" w:hAnsi="Verdana" w:cs="Tahoma"/>
          <w:spacing w:val="2"/>
          <w:sz w:val="20"/>
        </w:rPr>
        <w:lastRenderedPageBreak/>
        <w:t>(http://www.b3.com.br)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Pr>
          <w:rFonts w:ascii="Verdana" w:hAnsi="Verdana"/>
          <w:bCs/>
          <w:sz w:val="20"/>
        </w:rPr>
        <w:t>13,00</w:t>
      </w:r>
      <w:r w:rsidRPr="00D83FD5">
        <w:rPr>
          <w:rFonts w:ascii="Verdana" w:hAnsi="Verdana"/>
          <w:sz w:val="20"/>
        </w:rPr>
        <w:t>% (</w:t>
      </w:r>
      <w:r>
        <w:rPr>
          <w:rFonts w:ascii="Verdana" w:hAnsi="Verdana"/>
          <w:bCs/>
          <w:sz w:val="20"/>
        </w:rPr>
        <w:t>treze inteiros por cento</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22" w:name="_Hlk2946787"/>
    </w:p>
    <w:bookmarkEnd w:id="22"/>
    <w:p w14:paraId="45A1139A" w14:textId="77777777" w:rsidR="00443BF5" w:rsidRPr="00625102" w:rsidRDefault="00443BF5" w:rsidP="00443BF5">
      <w:pPr>
        <w:pStyle w:val="PargrafodaLista"/>
        <w:spacing w:line="312" w:lineRule="auto"/>
        <w:ind w:left="0"/>
        <w:rPr>
          <w:rFonts w:ascii="Verdana" w:hAnsi="Verdana"/>
          <w:sz w:val="20"/>
          <w:szCs w:val="20"/>
          <w:lang w:val="pt-BR"/>
        </w:rPr>
      </w:pPr>
    </w:p>
    <w:p w14:paraId="4F79E45E" w14:textId="77777777"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23"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23"/>
      <w:r w:rsidRPr="009A69C0">
        <w:rPr>
          <w:rFonts w:ascii="Verdana" w:eastAsia="Times New Roman" w:hAnsi="Verdana"/>
          <w:sz w:val="20"/>
          <w:szCs w:val="20"/>
          <w:lang w:eastAsia="pt-BR"/>
        </w:rPr>
        <w:t>.</w:t>
      </w:r>
    </w:p>
    <w:p w14:paraId="123AD9CB" w14:textId="77777777" w:rsidR="00443BF5" w:rsidRPr="00625102" w:rsidRDefault="00443BF5" w:rsidP="00443BF5">
      <w:pPr>
        <w:pStyle w:val="PargrafodaLista"/>
        <w:spacing w:line="312" w:lineRule="auto"/>
        <w:ind w:left="0"/>
        <w:rPr>
          <w:rFonts w:ascii="Verdana" w:hAnsi="Verdana"/>
          <w:sz w:val="20"/>
          <w:szCs w:val="20"/>
          <w:lang w:val="pt-BR"/>
        </w:rPr>
      </w:pPr>
    </w:p>
    <w:p w14:paraId="76C20CF2" w14:textId="5AC99E10" w:rsidR="00443BF5" w:rsidRPr="00AB23EF"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03C1B3D1" w14:textId="77777777" w:rsidR="003A4841" w:rsidRPr="00AB23EF" w:rsidRDefault="003A4841" w:rsidP="00AB23EF">
      <w:pPr>
        <w:pStyle w:val="ListaColorida-nfase11"/>
        <w:tabs>
          <w:tab w:val="left" w:pos="709"/>
          <w:tab w:val="left" w:pos="1276"/>
        </w:tabs>
        <w:spacing w:after="0" w:line="312" w:lineRule="auto"/>
        <w:ind w:left="0"/>
        <w:jc w:val="both"/>
        <w:rPr>
          <w:rFonts w:ascii="Verdana" w:hAnsi="Verdana"/>
          <w:sz w:val="20"/>
          <w:szCs w:val="20"/>
        </w:rPr>
      </w:pPr>
    </w:p>
    <w:p w14:paraId="54F875BC" w14:textId="066A97D7" w:rsidR="003A4841" w:rsidRPr="00F04820" w:rsidRDefault="003A4841"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Prêmio: </w:t>
      </w:r>
      <w:r>
        <w:rPr>
          <w:rFonts w:ascii="Verdana" w:hAnsi="Verdana"/>
          <w:sz w:val="20"/>
        </w:rPr>
        <w:t>e</w:t>
      </w:r>
      <w:r w:rsidRPr="00576612">
        <w:rPr>
          <w:rFonts w:ascii="Verdana" w:hAnsi="Verdana"/>
          <w:sz w:val="20"/>
        </w:rPr>
        <w:t>m caso de realização, pela Emissora, de resgate antecipado ou de uma amortização extraordinária</w:t>
      </w:r>
      <w:r>
        <w:rPr>
          <w:rFonts w:ascii="Verdana" w:hAnsi="Verdana"/>
          <w:sz w:val="20"/>
        </w:rPr>
        <w:t xml:space="preserve"> </w:t>
      </w:r>
      <w:r w:rsidRPr="00576612">
        <w:rPr>
          <w:rFonts w:ascii="Verdana" w:hAnsi="Verdana"/>
          <w:sz w:val="20"/>
        </w:rPr>
        <w:t xml:space="preserve">das Debêntures, será devido pela Emissora, além do valor de resgate antecipado ou do valor da amortização extraordinária facultativa, conforme o caso, um prêmio equivalente a </w:t>
      </w:r>
      <w:r>
        <w:rPr>
          <w:rFonts w:ascii="Verdana" w:hAnsi="Verdana"/>
          <w:sz w:val="20"/>
        </w:rPr>
        <w:t>2,0</w:t>
      </w:r>
      <w:r w:rsidRPr="00576612">
        <w:rPr>
          <w:rFonts w:ascii="Verdana" w:hAnsi="Verdana"/>
          <w:sz w:val="20"/>
        </w:rPr>
        <w:t>% (</w:t>
      </w:r>
      <w:r>
        <w:rPr>
          <w:rFonts w:ascii="Verdana" w:hAnsi="Verdana"/>
          <w:sz w:val="20"/>
        </w:rPr>
        <w:t>dois inteiros</w:t>
      </w:r>
      <w:r w:rsidRPr="00576612">
        <w:rPr>
          <w:rFonts w:ascii="Verdana" w:hAnsi="Verdana"/>
          <w:sz w:val="20"/>
        </w:rPr>
        <w:t xml:space="preserve"> por cento) </w:t>
      </w:r>
      <w:r w:rsidR="00CA61F4">
        <w:rPr>
          <w:rFonts w:ascii="Verdana" w:hAnsi="Verdana"/>
          <w:sz w:val="20"/>
        </w:rPr>
        <w:t xml:space="preserve">ao ano </w:t>
      </w:r>
      <w:r w:rsidRPr="00576612">
        <w:rPr>
          <w:rFonts w:ascii="Verdana" w:hAnsi="Verdana"/>
          <w:sz w:val="20"/>
        </w:rPr>
        <w:t xml:space="preserve">incidente sobre o valor de resgate antecipado </w:t>
      </w:r>
      <w:r w:rsidR="00CA61F4">
        <w:rPr>
          <w:rFonts w:ascii="Verdana" w:hAnsi="Verdana"/>
          <w:sz w:val="20"/>
        </w:rPr>
        <w:t xml:space="preserve">de forma </w:t>
      </w:r>
      <w:r w:rsidR="00CA61F4" w:rsidRPr="00FB4C94">
        <w:rPr>
          <w:rFonts w:ascii="Verdana" w:hAnsi="Verdana"/>
          <w:i/>
          <w:iCs/>
          <w:sz w:val="20"/>
        </w:rPr>
        <w:t>pro rata</w:t>
      </w:r>
      <w:r w:rsidR="00CA61F4">
        <w:rPr>
          <w:rFonts w:ascii="Verdana" w:hAnsi="Verdana"/>
          <w:sz w:val="20"/>
        </w:rPr>
        <w:t xml:space="preserve"> levando-se em consideração o período remanescente das Debêntures</w:t>
      </w:r>
      <w:r>
        <w:rPr>
          <w:rFonts w:ascii="Verdana" w:hAnsi="Verdana"/>
          <w:sz w:val="20"/>
        </w:rPr>
        <w:t>.</w:t>
      </w:r>
    </w:p>
    <w:p w14:paraId="409919F8" w14:textId="77777777" w:rsidR="00B37109" w:rsidRPr="007576AF" w:rsidRDefault="00B37109" w:rsidP="00BA01C5">
      <w:pPr>
        <w:pStyle w:val="Recuodecorpodetexto"/>
        <w:spacing w:line="312" w:lineRule="auto"/>
        <w:ind w:firstLine="0"/>
        <w:rPr>
          <w:rFonts w:ascii="Verdana" w:hAnsi="Verdana"/>
          <w:bCs/>
          <w:sz w:val="20"/>
          <w:szCs w:val="20"/>
          <w:lang w:val="pt-BR"/>
        </w:rPr>
      </w:pPr>
    </w:p>
    <w:p w14:paraId="0AC88503" w14:textId="638FAA19" w:rsidR="00210F07" w:rsidRPr="007576AF" w:rsidRDefault="006257DA" w:rsidP="00BA01C5">
      <w:pPr>
        <w:pStyle w:val="Recuodecorpodetexto"/>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18"/>
      <w:bookmarkEnd w:id="19"/>
      <w:bookmarkEnd w:id="21"/>
    </w:p>
    <w:p w14:paraId="47CC1EF3" w14:textId="77777777" w:rsidR="00B37109" w:rsidRPr="007576AF"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51031B02" w14:textId="77777777" w:rsidR="00DA641A" w:rsidRPr="007576AF" w:rsidRDefault="00DA641A" w:rsidP="00937815">
      <w:pPr>
        <w:rPr>
          <w:lang w:val="pt-BR"/>
        </w:rPr>
      </w:pPr>
    </w:p>
    <w:p w14:paraId="719DF79B" w14:textId="0F269672" w:rsidR="00797FBC" w:rsidRPr="00A57BA6" w:rsidRDefault="00CF51C4" w:rsidP="00797FB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obriga-se a</w:t>
      </w:r>
      <w:r w:rsidR="00797FBC">
        <w:rPr>
          <w:rFonts w:ascii="Verdana" w:hAnsi="Verdana"/>
          <w:sz w:val="20"/>
          <w:szCs w:val="20"/>
          <w:lang w:val="pt-BR"/>
        </w:rPr>
        <w:t xml:space="preserve"> (i) protocolar o presente Contrato ou qualquer de seus aditamentos</w:t>
      </w:r>
      <w:r w:rsidR="00797FBC">
        <w:rPr>
          <w:rFonts w:ascii="Verdana" w:hAnsi="Verdana"/>
          <w:sz w:val="20"/>
          <w:szCs w:val="20"/>
          <w:lang w:val="pt-PT"/>
        </w:rPr>
        <w:t xml:space="preserve"> para registro ou averbação perante os </w:t>
      </w:r>
      <w:r w:rsidR="00797FBC" w:rsidRPr="00EF01C5">
        <w:rPr>
          <w:rFonts w:ascii="Verdana" w:hAnsi="Verdana"/>
          <w:sz w:val="20"/>
          <w:szCs w:val="20"/>
          <w:lang w:val="pt-BR"/>
        </w:rPr>
        <w:t>cartórios de registro de títulos e documentos das sedes das Partes, quais sejam,</w:t>
      </w:r>
      <w:r w:rsidR="00052444">
        <w:rPr>
          <w:rFonts w:ascii="Verdana" w:hAnsi="Verdana"/>
          <w:sz w:val="20"/>
          <w:szCs w:val="20"/>
          <w:lang w:val="pt-BR"/>
        </w:rPr>
        <w:t xml:space="preserve"> </w:t>
      </w:r>
      <w:r w:rsidR="00C06851">
        <w:rPr>
          <w:rFonts w:ascii="Verdana" w:hAnsi="Verdana"/>
          <w:sz w:val="20"/>
          <w:szCs w:val="20"/>
          <w:lang w:val="pt-PT"/>
        </w:rPr>
        <w:t>Vinhedo – SP e São Paulo – SP</w:t>
      </w:r>
      <w:r w:rsidR="00ED1FD1">
        <w:rPr>
          <w:rFonts w:ascii="Verdana" w:hAnsi="Verdana"/>
          <w:sz w:val="20"/>
          <w:szCs w:val="20"/>
          <w:lang w:val="pt-BR"/>
        </w:rPr>
        <w:t xml:space="preserve"> </w:t>
      </w:r>
      <w:r w:rsidR="00797FBC" w:rsidRPr="007576AF">
        <w:rPr>
          <w:rFonts w:ascii="Verdana" w:hAnsi="Verdana"/>
          <w:sz w:val="20"/>
          <w:szCs w:val="20"/>
          <w:lang w:val="pt-BR"/>
        </w:rPr>
        <w:t>(em conjunto, os “</w:t>
      </w:r>
      <w:r w:rsidR="00797FBC" w:rsidRPr="007576AF">
        <w:rPr>
          <w:rFonts w:ascii="Verdana" w:hAnsi="Verdana"/>
          <w:sz w:val="20"/>
          <w:szCs w:val="20"/>
          <w:u w:val="single"/>
          <w:lang w:val="pt-BR"/>
        </w:rPr>
        <w:t>Cartórios de RTD</w:t>
      </w:r>
      <w:r w:rsidR="00797FBC" w:rsidRPr="007576AF">
        <w:rPr>
          <w:rFonts w:ascii="Verdana" w:hAnsi="Verdana"/>
          <w:sz w:val="20"/>
          <w:szCs w:val="20"/>
          <w:lang w:val="pt-BR"/>
        </w:rPr>
        <w:t>”)</w:t>
      </w:r>
      <w:r w:rsidR="00797FBC">
        <w:rPr>
          <w:rFonts w:ascii="Verdana" w:hAnsi="Verdana"/>
          <w:sz w:val="20"/>
          <w:szCs w:val="20"/>
          <w:lang w:val="pt-BR"/>
        </w:rPr>
        <w:t xml:space="preserve">, </w:t>
      </w:r>
      <w:r w:rsidR="00797FBC">
        <w:rPr>
          <w:rFonts w:ascii="Verdana" w:hAnsi="Verdana"/>
          <w:sz w:val="20"/>
          <w:szCs w:val="20"/>
          <w:lang w:val="pt-PT"/>
        </w:rPr>
        <w:t xml:space="preserve">no prazo de </w:t>
      </w:r>
      <w:r w:rsidR="007B3730">
        <w:rPr>
          <w:rFonts w:ascii="Verdana" w:hAnsi="Verdana"/>
          <w:sz w:val="20"/>
          <w:szCs w:val="20"/>
          <w:lang w:val="pt-PT"/>
        </w:rPr>
        <w:t xml:space="preserve">10 </w:t>
      </w:r>
      <w:r w:rsidR="00797FBC">
        <w:rPr>
          <w:rFonts w:ascii="Verdana" w:hAnsi="Verdana"/>
          <w:sz w:val="20"/>
          <w:szCs w:val="20"/>
          <w:lang w:val="pt-PT"/>
        </w:rPr>
        <w:t>(</w:t>
      </w:r>
      <w:r w:rsidR="007B3730">
        <w:rPr>
          <w:rFonts w:ascii="Verdana" w:hAnsi="Verdana"/>
          <w:sz w:val="20"/>
          <w:szCs w:val="20"/>
          <w:lang w:val="pt-PT"/>
        </w:rPr>
        <w:t>dez</w:t>
      </w:r>
      <w:r w:rsidR="00797FBC">
        <w:rPr>
          <w:rFonts w:ascii="Verdana" w:hAnsi="Verdana"/>
          <w:sz w:val="20"/>
          <w:szCs w:val="20"/>
          <w:lang w:val="pt-PT"/>
        </w:rPr>
        <w:t>) Dia</w:t>
      </w:r>
      <w:r w:rsidR="003A4841">
        <w:rPr>
          <w:rFonts w:ascii="Verdana" w:hAnsi="Verdana"/>
          <w:sz w:val="20"/>
          <w:szCs w:val="20"/>
          <w:lang w:val="pt-PT"/>
        </w:rPr>
        <w:t>s</w:t>
      </w:r>
      <w:r w:rsidR="00797FBC">
        <w:rPr>
          <w:rFonts w:ascii="Verdana" w:hAnsi="Verdana"/>
          <w:sz w:val="20"/>
          <w:szCs w:val="20"/>
          <w:lang w:val="pt-PT"/>
        </w:rPr>
        <w:t xml:space="preserve"> </w:t>
      </w:r>
      <w:r w:rsidR="003A4841">
        <w:rPr>
          <w:rFonts w:ascii="Verdana" w:hAnsi="Verdana"/>
          <w:sz w:val="20"/>
          <w:szCs w:val="20"/>
          <w:lang w:val="pt-PT"/>
        </w:rPr>
        <w:t xml:space="preserve">Úteis </w:t>
      </w:r>
      <w:r w:rsidR="00797FBC">
        <w:rPr>
          <w:rFonts w:ascii="Verdana" w:hAnsi="Verdana"/>
          <w:sz w:val="20"/>
          <w:szCs w:val="20"/>
          <w:lang w:val="pt-PT"/>
        </w:rPr>
        <w:t>contado</w:t>
      </w:r>
      <w:r w:rsidR="003123E7">
        <w:rPr>
          <w:rFonts w:ascii="Verdana" w:hAnsi="Verdana"/>
          <w:sz w:val="20"/>
          <w:szCs w:val="20"/>
          <w:lang w:val="pt-PT"/>
        </w:rPr>
        <w:t>s</w:t>
      </w:r>
      <w:r w:rsidR="00797FBC">
        <w:rPr>
          <w:rFonts w:ascii="Verdana" w:hAnsi="Verdana"/>
          <w:sz w:val="20"/>
          <w:szCs w:val="20"/>
          <w:lang w:val="pt-PT"/>
        </w:rPr>
        <w:t xml:space="preserve"> da data de sua assinatura; e (ii) obter o registro ou averbação do presente Contrato ou de qualquer de seus aditamentos perante os Cartórios de RTD</w:t>
      </w:r>
      <w:r w:rsidR="00797FBC">
        <w:rPr>
          <w:rFonts w:ascii="Verdana" w:hAnsi="Verdana"/>
          <w:sz w:val="20"/>
          <w:szCs w:val="20"/>
          <w:lang w:val="pt-BR"/>
        </w:rPr>
        <w:t xml:space="preserve"> em até </w:t>
      </w:r>
      <w:r w:rsidR="007B3730">
        <w:rPr>
          <w:rFonts w:ascii="Verdana" w:hAnsi="Verdana"/>
          <w:sz w:val="20"/>
          <w:szCs w:val="20"/>
          <w:lang w:val="pt-BR"/>
        </w:rPr>
        <w:t xml:space="preserve">30 </w:t>
      </w:r>
      <w:r w:rsidR="00797FBC">
        <w:rPr>
          <w:rFonts w:ascii="Verdana" w:hAnsi="Verdana"/>
          <w:sz w:val="20"/>
          <w:szCs w:val="20"/>
          <w:lang w:val="pt-BR"/>
        </w:rPr>
        <w:t>(</w:t>
      </w:r>
      <w:r w:rsidR="007B3730">
        <w:rPr>
          <w:rFonts w:ascii="Verdana" w:hAnsi="Verdana"/>
          <w:sz w:val="20"/>
          <w:szCs w:val="20"/>
          <w:lang w:val="pt-BR"/>
        </w:rPr>
        <w:t>trinta</w:t>
      </w:r>
      <w:r w:rsidR="00797FBC">
        <w:rPr>
          <w:rFonts w:ascii="Verdana" w:hAnsi="Verdana"/>
          <w:sz w:val="20"/>
          <w:szCs w:val="20"/>
          <w:lang w:val="pt-BR"/>
        </w:rPr>
        <w:t xml:space="preserve">) </w:t>
      </w:r>
      <w:r w:rsidR="003A4841">
        <w:rPr>
          <w:rFonts w:ascii="Verdana" w:hAnsi="Verdana"/>
          <w:sz w:val="20"/>
          <w:szCs w:val="20"/>
          <w:lang w:val="pt-BR"/>
        </w:rPr>
        <w:t>dias</w:t>
      </w:r>
      <w:r w:rsidR="00797FBC">
        <w:rPr>
          <w:rFonts w:ascii="Verdana" w:hAnsi="Verdana"/>
          <w:sz w:val="20"/>
          <w:szCs w:val="20"/>
          <w:lang w:val="pt-BR"/>
        </w:rPr>
        <w:t xml:space="preserve"> contados da </w:t>
      </w:r>
      <w:r w:rsidR="003A4841" w:rsidRPr="00AB23EF">
        <w:rPr>
          <w:rFonts w:ascii="Verdana" w:hAnsi="Verdana"/>
          <w:sz w:val="20"/>
          <w:lang w:val="pt-BR"/>
        </w:rPr>
        <w:t>data de protocolo para registro</w:t>
      </w:r>
      <w:r w:rsidR="007B3730">
        <w:rPr>
          <w:rFonts w:ascii="Verdana" w:hAnsi="Verdana"/>
          <w:sz w:val="20"/>
          <w:lang w:val="pt-BR"/>
        </w:rPr>
        <w:t>,</w:t>
      </w:r>
      <w:r w:rsidR="007B3730" w:rsidRPr="00317C8D">
        <w:rPr>
          <w:rFonts w:ascii="Verdana" w:hAnsi="Verdana"/>
          <w:sz w:val="20"/>
          <w:lang w:val="pt-BR"/>
        </w:rPr>
        <w:t xml:space="preserve"> prorrogável por igual prazo desde que a não conclusão </w:t>
      </w:r>
      <w:r w:rsidR="00B149E0">
        <w:rPr>
          <w:rFonts w:ascii="Verdana" w:hAnsi="Verdana"/>
          <w:sz w:val="20"/>
          <w:lang w:val="pt-BR"/>
        </w:rPr>
        <w:t xml:space="preserve">do </w:t>
      </w:r>
      <w:r w:rsidR="007B3730" w:rsidRPr="00317C8D">
        <w:rPr>
          <w:rFonts w:ascii="Verdana" w:hAnsi="Verdana"/>
          <w:sz w:val="20"/>
          <w:lang w:val="pt-BR"/>
        </w:rPr>
        <w:t>registro não seja por culpa exclusiva da Emissora</w:t>
      </w:r>
      <w:r w:rsidR="00797FBC" w:rsidRPr="00A57BA6">
        <w:rPr>
          <w:rFonts w:ascii="Verdana" w:hAnsi="Verdana"/>
          <w:sz w:val="20"/>
          <w:szCs w:val="20"/>
          <w:lang w:val="pt-BR"/>
        </w:rPr>
        <w:t xml:space="preserve">, comprometendo-se a, </w:t>
      </w:r>
      <w:r w:rsidR="003A4841" w:rsidRPr="00AB23EF">
        <w:rPr>
          <w:rFonts w:ascii="Verdana" w:hAnsi="Verdana"/>
          <w:sz w:val="20"/>
          <w:lang w:val="pt-BR"/>
        </w:rPr>
        <w:t>em até 2 (dois) Dias Úteis contados da data dos respectivos registros</w:t>
      </w:r>
      <w:r w:rsidR="003A4841">
        <w:rPr>
          <w:rFonts w:ascii="Verdana" w:hAnsi="Verdana"/>
          <w:sz w:val="20"/>
          <w:lang w:val="pt-BR"/>
        </w:rPr>
        <w:t>,</w:t>
      </w:r>
      <w:r w:rsidR="003A4841" w:rsidRPr="00A57BA6" w:rsidDel="003A4841">
        <w:rPr>
          <w:rFonts w:ascii="Verdana" w:hAnsi="Verdana"/>
          <w:sz w:val="20"/>
          <w:szCs w:val="20"/>
          <w:lang w:val="pt-BR"/>
        </w:rPr>
        <w:t xml:space="preserve"> </w:t>
      </w:r>
      <w:r w:rsidR="00797FBC" w:rsidRPr="00A57BA6">
        <w:rPr>
          <w:rFonts w:ascii="Verdana" w:hAnsi="Verdana"/>
          <w:sz w:val="20"/>
          <w:szCs w:val="20"/>
          <w:lang w:val="pt-BR"/>
        </w:rPr>
        <w:t xml:space="preserve">apresentar cópia do Contrato ou aditamento registrado ou averbado, respectivamente, ao </w:t>
      </w:r>
      <w:r w:rsidR="00797FBC">
        <w:rPr>
          <w:rFonts w:ascii="Verdana" w:hAnsi="Verdana"/>
          <w:sz w:val="20"/>
          <w:szCs w:val="20"/>
          <w:lang w:val="pt-BR"/>
        </w:rPr>
        <w:t>Agente Fiduciário</w:t>
      </w:r>
      <w:r w:rsidR="00797FBC" w:rsidRPr="00A57BA6">
        <w:rPr>
          <w:rFonts w:ascii="Verdana" w:hAnsi="Verdana"/>
          <w:sz w:val="20"/>
          <w:szCs w:val="20"/>
          <w:lang w:val="pt-BR"/>
        </w:rPr>
        <w:t>.</w:t>
      </w:r>
      <w:r w:rsidR="00C06851">
        <w:rPr>
          <w:rFonts w:ascii="Verdana" w:hAnsi="Verdana"/>
          <w:sz w:val="20"/>
          <w:szCs w:val="20"/>
          <w:lang w:val="pt-BR"/>
        </w:rPr>
        <w:t xml:space="preserve"> </w:t>
      </w:r>
    </w:p>
    <w:p w14:paraId="7B5C9102" w14:textId="77777777" w:rsidR="00B425F0" w:rsidRPr="007576AF" w:rsidRDefault="00B425F0" w:rsidP="00937815">
      <w:pPr>
        <w:pStyle w:val="Recuodecorpodetexto"/>
        <w:rPr>
          <w:lang w:val="pt-BR"/>
        </w:rPr>
      </w:pPr>
    </w:p>
    <w:p w14:paraId="3EFBBDEE" w14:textId="7DD09952" w:rsidR="004840F1" w:rsidRPr="007576AF" w:rsidRDefault="004840F1" w:rsidP="00FE5E23">
      <w:pPr>
        <w:pStyle w:val="Recuodecorpodetexto"/>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w:t>
      </w:r>
      <w:r w:rsidR="00ED1FD1">
        <w:rPr>
          <w:rFonts w:ascii="Verdana" w:hAnsi="Verdana"/>
          <w:color w:val="000000"/>
          <w:sz w:val="20"/>
          <w:szCs w:val="20"/>
          <w:lang w:val="pt-BR"/>
        </w:rPr>
        <w:t>,</w:t>
      </w:r>
      <w:r w:rsidRPr="007576AF">
        <w:rPr>
          <w:rFonts w:ascii="Verdana" w:hAnsi="Verdana"/>
          <w:color w:val="000000"/>
          <w:sz w:val="20"/>
          <w:szCs w:val="20"/>
          <w:lang w:val="pt-BR"/>
        </w:rPr>
        <w:t xml:space="preserve">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2642F244" w:rsidR="004840F1" w:rsidRPr="007576AF" w:rsidRDefault="004840F1" w:rsidP="00104FBD">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lastRenderedPageBreak/>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08EEF3AE" w:rsidR="005D5792" w:rsidRDefault="0075261C" w:rsidP="0075261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ao</w:t>
      </w:r>
      <w:r w:rsidR="00AD510C">
        <w:rPr>
          <w:rFonts w:ascii="Verdana" w:hAnsi="Verdana"/>
          <w:sz w:val="20"/>
          <w:szCs w:val="20"/>
          <w:lang w:val="pt-BR"/>
        </w:rPr>
        <w:t xml:space="preserve"> Agente</w:t>
      </w:r>
      <w:r w:rsidR="00675097" w:rsidRPr="007576AF">
        <w:rPr>
          <w:rFonts w:ascii="Verdana" w:hAnsi="Verdana"/>
          <w:sz w:val="20"/>
          <w:szCs w:val="20"/>
          <w:lang w:val="pt-BR"/>
        </w:rPr>
        <w:t xml:space="preserve">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161F94D" w14:textId="77777777" w:rsidR="000F7D94" w:rsidRDefault="000F7D94" w:rsidP="00937815">
      <w:pPr>
        <w:pStyle w:val="PargrafodaLista"/>
        <w:rPr>
          <w:rFonts w:ascii="Verdana" w:hAnsi="Verdana"/>
          <w:sz w:val="20"/>
          <w:szCs w:val="20"/>
          <w:lang w:val="pt-BR"/>
        </w:rPr>
      </w:pPr>
    </w:p>
    <w:p w14:paraId="76A5A961" w14:textId="7D65C137" w:rsidR="000F7D94" w:rsidRPr="007576AF" w:rsidRDefault="000F7D94" w:rsidP="000F7D94">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Nos termos do artigo 290 do Código Civil, a Cedente obriga-se a, em até </w:t>
      </w:r>
      <w:r w:rsidR="00CA61F4">
        <w:rPr>
          <w:rFonts w:ascii="Verdana" w:hAnsi="Verdana"/>
          <w:sz w:val="20"/>
          <w:szCs w:val="20"/>
          <w:lang w:val="pt-BR"/>
        </w:rPr>
        <w:t>2</w:t>
      </w:r>
      <w:r w:rsidR="00CA61F4" w:rsidRPr="007576AF">
        <w:rPr>
          <w:rFonts w:ascii="Verdana" w:hAnsi="Verdana"/>
          <w:sz w:val="20"/>
          <w:szCs w:val="20"/>
          <w:lang w:val="pt-BR"/>
        </w:rPr>
        <w:t xml:space="preserve"> </w:t>
      </w:r>
      <w:r w:rsidRPr="007576AF">
        <w:rPr>
          <w:rFonts w:ascii="Verdana" w:hAnsi="Verdana"/>
          <w:sz w:val="20"/>
          <w:szCs w:val="20"/>
          <w:lang w:val="pt-BR"/>
        </w:rPr>
        <w:t>(</w:t>
      </w:r>
      <w:r w:rsidR="00CE0AAE">
        <w:rPr>
          <w:rFonts w:ascii="Verdana" w:hAnsi="Verdana"/>
          <w:sz w:val="20"/>
          <w:szCs w:val="20"/>
          <w:lang w:val="pt-BR"/>
        </w:rPr>
        <w:t>d</w:t>
      </w:r>
      <w:r w:rsidR="00CA61F4">
        <w:rPr>
          <w:rFonts w:ascii="Verdana" w:hAnsi="Verdana"/>
          <w:sz w:val="20"/>
          <w:szCs w:val="20"/>
          <w:lang w:val="pt-BR"/>
        </w:rPr>
        <w:t>ois</w:t>
      </w:r>
      <w:r w:rsidRPr="007576AF">
        <w:rPr>
          <w:rFonts w:ascii="Verdana" w:hAnsi="Verdana"/>
          <w:sz w:val="20"/>
          <w:szCs w:val="20"/>
          <w:lang w:val="pt-BR"/>
        </w:rPr>
        <w:t xml:space="preserve">) </w:t>
      </w:r>
      <w:r>
        <w:rPr>
          <w:rFonts w:ascii="Verdana" w:hAnsi="Verdana"/>
          <w:sz w:val="20"/>
          <w:szCs w:val="20"/>
          <w:lang w:val="pt-BR"/>
        </w:rPr>
        <w:t>Dias Úteis</w:t>
      </w:r>
      <w:r w:rsidRPr="007576AF">
        <w:rPr>
          <w:rFonts w:ascii="Verdana" w:hAnsi="Verdana"/>
          <w:sz w:val="20"/>
          <w:szCs w:val="20"/>
          <w:lang w:val="pt-BR"/>
        </w:rPr>
        <w:t xml:space="preserve"> contados da data de assinatura deste Contrato, apresentar ao Agente Fiduciário cópia da notificação </w:t>
      </w:r>
      <w:r w:rsidR="00241A33">
        <w:rPr>
          <w:rFonts w:ascii="Verdana" w:hAnsi="Verdana"/>
          <w:sz w:val="20"/>
          <w:szCs w:val="20"/>
          <w:lang w:val="pt-BR"/>
        </w:rPr>
        <w:t xml:space="preserve">enviada </w:t>
      </w:r>
      <w:r w:rsidRPr="007576AF">
        <w:rPr>
          <w:rFonts w:ascii="Verdana" w:hAnsi="Verdana"/>
          <w:sz w:val="20"/>
          <w:szCs w:val="20"/>
          <w:lang w:val="pt-BR"/>
        </w:rPr>
        <w:t xml:space="preserve">à </w:t>
      </w:r>
      <w:r w:rsidRPr="000E3CCA">
        <w:rPr>
          <w:rFonts w:ascii="Verdana" w:hAnsi="Verdana"/>
          <w:sz w:val="20"/>
          <w:szCs w:val="20"/>
          <w:lang w:val="pt-BR"/>
        </w:rPr>
        <w:t xml:space="preserve">Pearson </w:t>
      </w:r>
      <w:proofErr w:type="spellStart"/>
      <w:r w:rsidRPr="000E3CCA">
        <w:rPr>
          <w:rFonts w:ascii="Verdana" w:hAnsi="Verdana"/>
          <w:sz w:val="20"/>
          <w:szCs w:val="20"/>
          <w:lang w:val="pt-BR"/>
        </w:rPr>
        <w:t>Education</w:t>
      </w:r>
      <w:proofErr w:type="spellEnd"/>
      <w:r w:rsidRPr="000E3CCA">
        <w:rPr>
          <w:rFonts w:ascii="Verdana" w:hAnsi="Verdana"/>
          <w:sz w:val="20"/>
          <w:szCs w:val="20"/>
          <w:lang w:val="pt-BR"/>
        </w:rPr>
        <w:t xml:space="preserve"> do Brasil S.A.</w:t>
      </w:r>
      <w:r w:rsidRPr="007576AF">
        <w:rPr>
          <w:rFonts w:ascii="Verdana" w:hAnsi="Verdana"/>
          <w:sz w:val="20"/>
          <w:szCs w:val="20"/>
          <w:lang w:val="pt-BR"/>
        </w:rPr>
        <w:t xml:space="preserve"> (“</w:t>
      </w:r>
      <w:r w:rsidRPr="007576AF">
        <w:rPr>
          <w:rFonts w:ascii="Verdana" w:hAnsi="Verdana"/>
          <w:sz w:val="20"/>
          <w:szCs w:val="20"/>
          <w:u w:val="single"/>
          <w:lang w:val="pt-BR"/>
        </w:rPr>
        <w:t>Devedor</w:t>
      </w:r>
      <w:r w:rsidR="0069252B">
        <w:rPr>
          <w:rFonts w:ascii="Verdana" w:hAnsi="Verdana"/>
          <w:sz w:val="20"/>
          <w:szCs w:val="20"/>
          <w:u w:val="single"/>
          <w:lang w:val="pt-BR"/>
        </w:rPr>
        <w:t>a</w:t>
      </w:r>
      <w:r w:rsidRPr="007576AF">
        <w:rPr>
          <w:rFonts w:ascii="Verdana" w:hAnsi="Verdana"/>
          <w:sz w:val="20"/>
          <w:szCs w:val="20"/>
          <w:u w:val="single"/>
          <w:lang w:val="pt-BR"/>
        </w:rPr>
        <w:t xml:space="preserve"> dos Recebíveis</w:t>
      </w:r>
      <w:r w:rsidRPr="007576AF">
        <w:rPr>
          <w:rFonts w:ascii="Verdana" w:hAnsi="Verdana"/>
          <w:sz w:val="20"/>
          <w:szCs w:val="20"/>
          <w:lang w:val="pt-BR"/>
        </w:rPr>
        <w:t>”), na qualidade de devedor dos Recebíveis,</w:t>
      </w:r>
      <w:r w:rsidR="00241A33">
        <w:rPr>
          <w:rFonts w:ascii="Verdana" w:hAnsi="Verdana"/>
          <w:sz w:val="20"/>
          <w:szCs w:val="20"/>
          <w:lang w:val="pt-BR"/>
        </w:rPr>
        <w:t xml:space="preserve"> com a sua anuência</w:t>
      </w:r>
      <w:r w:rsidRPr="007576AF">
        <w:rPr>
          <w:rFonts w:ascii="Verdana" w:hAnsi="Verdana"/>
          <w:sz w:val="20"/>
          <w:szCs w:val="20"/>
          <w:lang w:val="pt-BR"/>
        </w:rPr>
        <w:t xml:space="preserve"> </w:t>
      </w:r>
      <w:r w:rsidR="00165F4E">
        <w:rPr>
          <w:rFonts w:ascii="Verdana" w:hAnsi="Verdana"/>
          <w:sz w:val="20"/>
          <w:szCs w:val="20"/>
          <w:lang w:val="pt-BR"/>
        </w:rPr>
        <w:t>quanto à presente</w:t>
      </w:r>
      <w:r w:rsidRPr="007576AF">
        <w:rPr>
          <w:rFonts w:ascii="Verdana" w:hAnsi="Verdana"/>
          <w:sz w:val="20"/>
          <w:szCs w:val="20"/>
          <w:lang w:val="pt-BR"/>
        </w:rPr>
        <w:t xml:space="preserve"> Cessão Fiduciária e informando-lhe, ainda, que o pagamento dos Recebíveis deverá ser realizado na Conta Vinculada</w:t>
      </w:r>
      <w:r w:rsidR="00CE0AAE">
        <w:rPr>
          <w:rFonts w:ascii="Verdana" w:hAnsi="Verdana"/>
          <w:sz w:val="20"/>
          <w:szCs w:val="20"/>
          <w:lang w:val="pt-BR"/>
        </w:rPr>
        <w:t>,</w:t>
      </w:r>
      <w:r>
        <w:rPr>
          <w:rFonts w:ascii="Verdana" w:hAnsi="Verdana"/>
          <w:sz w:val="20"/>
          <w:szCs w:val="20"/>
          <w:lang w:val="pt-BR"/>
        </w:rPr>
        <w:t xml:space="preserve"> conforme o </w:t>
      </w:r>
      <w:r w:rsidRPr="002C4CAE">
        <w:rPr>
          <w:rFonts w:ascii="Verdana" w:hAnsi="Verdana"/>
          <w:sz w:val="20"/>
          <w:szCs w:val="20"/>
          <w:lang w:val="pt-BR"/>
        </w:rPr>
        <w:t xml:space="preserve">modelo constante no </w:t>
      </w:r>
      <w:r w:rsidRPr="00937815">
        <w:rPr>
          <w:rFonts w:ascii="Verdana" w:hAnsi="Verdana"/>
          <w:sz w:val="20"/>
          <w:szCs w:val="20"/>
          <w:lang w:val="pt-BR"/>
        </w:rPr>
        <w:t>Anexo III</w:t>
      </w:r>
      <w:r w:rsidRPr="002C4CAE">
        <w:rPr>
          <w:rFonts w:ascii="Verdana" w:hAnsi="Verdana"/>
          <w:sz w:val="20"/>
          <w:szCs w:val="20"/>
          <w:lang w:val="pt-BR"/>
        </w:rPr>
        <w:t xml:space="preserve"> ao presente Contrato</w:t>
      </w:r>
      <w:r w:rsidRPr="007576AF">
        <w:rPr>
          <w:rFonts w:ascii="Verdana" w:hAnsi="Verdana"/>
          <w:sz w:val="20"/>
          <w:szCs w:val="20"/>
          <w:lang w:val="pt-BR"/>
        </w:rPr>
        <w:t xml:space="preserve"> (“</w:t>
      </w:r>
      <w:r w:rsidRPr="007576AF">
        <w:rPr>
          <w:rFonts w:ascii="Verdana" w:hAnsi="Verdana"/>
          <w:sz w:val="20"/>
          <w:szCs w:val="20"/>
          <w:u w:val="single"/>
          <w:lang w:val="pt-BR"/>
        </w:rPr>
        <w:t>Notificação</w:t>
      </w:r>
      <w:r w:rsidRPr="007576AF">
        <w:rPr>
          <w:rFonts w:ascii="Verdana" w:hAnsi="Verdana"/>
          <w:sz w:val="20"/>
          <w:szCs w:val="20"/>
          <w:lang w:val="pt-BR"/>
        </w:rPr>
        <w:t xml:space="preserve">”). </w:t>
      </w:r>
      <w:r w:rsidR="007B3730">
        <w:rPr>
          <w:rFonts w:ascii="Verdana" w:hAnsi="Verdana"/>
          <w:sz w:val="20"/>
          <w:szCs w:val="20"/>
          <w:lang w:val="pt-BR"/>
        </w:rPr>
        <w:t>[</w:t>
      </w:r>
      <w:r w:rsidR="007B3730" w:rsidRPr="00317C8D">
        <w:rPr>
          <w:rFonts w:ascii="Verdana" w:hAnsi="Verdana"/>
          <w:b/>
          <w:bCs/>
          <w:sz w:val="20"/>
          <w:szCs w:val="20"/>
          <w:highlight w:val="yellow"/>
          <w:lang w:val="pt-BR"/>
        </w:rPr>
        <w:t>Nota Cascione: Companhia</w:t>
      </w:r>
      <w:r w:rsidR="007B3730">
        <w:rPr>
          <w:rFonts w:ascii="Verdana" w:hAnsi="Verdana"/>
          <w:b/>
          <w:bCs/>
          <w:sz w:val="20"/>
          <w:szCs w:val="20"/>
          <w:highlight w:val="yellow"/>
          <w:lang w:val="pt-BR"/>
        </w:rPr>
        <w:t>/</w:t>
      </w:r>
      <w:proofErr w:type="spellStart"/>
      <w:r w:rsidR="007B3730">
        <w:rPr>
          <w:rFonts w:ascii="Verdana" w:hAnsi="Verdana"/>
          <w:b/>
          <w:bCs/>
          <w:sz w:val="20"/>
          <w:szCs w:val="20"/>
          <w:highlight w:val="yellow"/>
          <w:lang w:val="pt-BR"/>
        </w:rPr>
        <w:t>Exes</w:t>
      </w:r>
      <w:proofErr w:type="spellEnd"/>
      <w:r w:rsidR="007B3730" w:rsidRPr="00317C8D">
        <w:rPr>
          <w:rFonts w:ascii="Verdana" w:hAnsi="Verdana"/>
          <w:b/>
          <w:bCs/>
          <w:sz w:val="20"/>
          <w:szCs w:val="20"/>
          <w:highlight w:val="yellow"/>
          <w:lang w:val="pt-BR"/>
        </w:rPr>
        <w:t>, importante checar viabilidade deste prazo para evitar descumprimento de obrigação não pecuniária</w:t>
      </w:r>
      <w:r w:rsidR="007B3730">
        <w:rPr>
          <w:rFonts w:ascii="Verdana" w:hAnsi="Verdana"/>
          <w:sz w:val="20"/>
          <w:szCs w:val="20"/>
          <w:lang w:val="pt-BR"/>
        </w:rPr>
        <w:t>]</w:t>
      </w:r>
    </w:p>
    <w:p w14:paraId="4C5FE719" w14:textId="77777777" w:rsidR="000F7D94" w:rsidRPr="007576AF" w:rsidRDefault="000F7D94" w:rsidP="000F7D94">
      <w:pPr>
        <w:pStyle w:val="Recuodecorpodetexto"/>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55402789" w14:textId="7D8F21DD" w:rsidR="00CE19D0" w:rsidRPr="00937815" w:rsidRDefault="00165F4E" w:rsidP="00937815">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Para fins do acima disposto</w:t>
      </w:r>
      <w:r w:rsidR="000F7D94">
        <w:rPr>
          <w:rFonts w:ascii="Verdana" w:hAnsi="Verdana"/>
          <w:sz w:val="20"/>
          <w:szCs w:val="20"/>
        </w:rPr>
        <w:t xml:space="preserve">, </w:t>
      </w:r>
      <w:r w:rsidR="00241A33">
        <w:rPr>
          <w:rFonts w:ascii="Verdana" w:hAnsi="Verdana"/>
          <w:sz w:val="20"/>
          <w:szCs w:val="20"/>
        </w:rPr>
        <w:t>no prazo acima definido</w:t>
      </w:r>
      <w:r w:rsidR="000F7D94">
        <w:rPr>
          <w:rFonts w:ascii="Verdana" w:hAnsi="Verdana"/>
          <w:sz w:val="20"/>
          <w:szCs w:val="20"/>
        </w:rPr>
        <w:t xml:space="preserve">, </w:t>
      </w:r>
      <w:r>
        <w:rPr>
          <w:rFonts w:ascii="Verdana" w:hAnsi="Verdana"/>
          <w:sz w:val="20"/>
          <w:szCs w:val="20"/>
        </w:rPr>
        <w:t>a Emissora deverá apresentar</w:t>
      </w:r>
      <w:r w:rsidR="000F7D94">
        <w:rPr>
          <w:rFonts w:ascii="Verdana" w:hAnsi="Verdana"/>
          <w:sz w:val="20"/>
          <w:szCs w:val="20"/>
        </w:rPr>
        <w:t xml:space="preserve"> </w:t>
      </w:r>
      <w:r>
        <w:rPr>
          <w:rFonts w:ascii="Verdana" w:hAnsi="Verdana"/>
          <w:sz w:val="20"/>
          <w:szCs w:val="20"/>
        </w:rPr>
        <w:t>ao Agente Fiduciário</w:t>
      </w:r>
      <w:r w:rsidR="00304A58">
        <w:rPr>
          <w:rFonts w:ascii="Verdana" w:hAnsi="Verdana"/>
          <w:sz w:val="20"/>
          <w:szCs w:val="20"/>
        </w:rPr>
        <w:t xml:space="preserve"> </w:t>
      </w:r>
      <w:r w:rsidR="0069252B">
        <w:rPr>
          <w:rFonts w:ascii="Verdana" w:hAnsi="Verdana"/>
          <w:sz w:val="20"/>
          <w:szCs w:val="20"/>
        </w:rPr>
        <w:t xml:space="preserve">cópia </w:t>
      </w:r>
      <w:r>
        <w:rPr>
          <w:rFonts w:ascii="Verdana" w:hAnsi="Verdana"/>
          <w:sz w:val="20"/>
          <w:szCs w:val="20"/>
        </w:rPr>
        <w:t xml:space="preserve">da Notificação devidamente assinada pela </w:t>
      </w:r>
      <w:r w:rsidR="0069252B">
        <w:rPr>
          <w:rFonts w:ascii="Verdana" w:hAnsi="Verdana"/>
          <w:sz w:val="20"/>
          <w:szCs w:val="20"/>
        </w:rPr>
        <w:t>Devedora dos Recebíveis</w:t>
      </w:r>
      <w:r>
        <w:rPr>
          <w:rFonts w:ascii="Verdana" w:hAnsi="Verdana"/>
          <w:sz w:val="20"/>
          <w:szCs w:val="20"/>
        </w:rPr>
        <w:t>, manifestando sua ciência e anuência</w:t>
      </w:r>
      <w:r w:rsidR="0069252B">
        <w:rPr>
          <w:rFonts w:ascii="Verdana" w:hAnsi="Verdana"/>
          <w:sz w:val="20"/>
          <w:szCs w:val="20"/>
        </w:rPr>
        <w:t xml:space="preserve"> quanto </w:t>
      </w:r>
      <w:r>
        <w:rPr>
          <w:rFonts w:ascii="Verdana" w:hAnsi="Verdana"/>
          <w:sz w:val="20"/>
          <w:szCs w:val="20"/>
        </w:rPr>
        <w:t>à</w:t>
      </w:r>
      <w:r w:rsidR="0069252B">
        <w:rPr>
          <w:rFonts w:ascii="Verdana" w:hAnsi="Verdana"/>
          <w:sz w:val="20"/>
          <w:szCs w:val="20"/>
        </w:rPr>
        <w:t xml:space="preserve"> presente Cessão Fiduciária</w:t>
      </w:r>
      <w:r w:rsidR="000F7D94" w:rsidRPr="007576AF">
        <w:rPr>
          <w:rFonts w:ascii="Verdana" w:hAnsi="Verdana"/>
          <w:sz w:val="20"/>
          <w:szCs w:val="20"/>
        </w:rPr>
        <w:t>.</w:t>
      </w:r>
      <w:r w:rsidR="000F7D94" w:rsidRPr="007576AF">
        <w:rPr>
          <w:rFonts w:ascii="Verdana" w:hAnsi="Verdana"/>
          <w:b/>
          <w:sz w:val="20"/>
          <w:szCs w:val="20"/>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24" w:name="_Toc276664852"/>
      <w:bookmarkStart w:id="25" w:name="_Toc288753559"/>
      <w:bookmarkStart w:id="26" w:name="_Toc377490295"/>
    </w:p>
    <w:p w14:paraId="6F398C44" w14:textId="56582D50" w:rsidR="0098033A" w:rsidRPr="00937815" w:rsidRDefault="000940C5"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w:t>
      </w:r>
      <w:r w:rsidR="000F4218">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MOVIMENTAÇÃO DA </w:t>
      </w:r>
      <w:r w:rsidR="0098033A" w:rsidRPr="007576AF">
        <w:rPr>
          <w:rFonts w:ascii="Verdana" w:hAnsi="Verdana"/>
          <w:b/>
          <w:sz w:val="20"/>
          <w:szCs w:val="20"/>
          <w:u w:val="none"/>
          <w:lang w:val="pt-BR"/>
        </w:rPr>
        <w:t>CONTA VINCULADA</w:t>
      </w:r>
      <w:r w:rsidR="007F23E5">
        <w:rPr>
          <w:rFonts w:ascii="Verdana" w:hAnsi="Verdana"/>
          <w:b/>
          <w:sz w:val="20"/>
          <w:szCs w:val="20"/>
          <w:u w:val="none"/>
          <w:lang w:val="pt-BR"/>
        </w:rPr>
        <w:t xml:space="preserve">, </w:t>
      </w:r>
      <w:r w:rsidR="007F23E5" w:rsidRPr="007F23E5">
        <w:rPr>
          <w:rFonts w:ascii="Verdana" w:hAnsi="Verdana"/>
          <w:b/>
          <w:sz w:val="20"/>
          <w:szCs w:val="20"/>
          <w:u w:val="none"/>
          <w:lang w:val="pt-BR"/>
        </w:rPr>
        <w:t>VALOR MÍNIMO E REESTABELECIMENTO DO VALOR MÍNIMO</w:t>
      </w:r>
    </w:p>
    <w:p w14:paraId="03EF5A20" w14:textId="7B8982D0" w:rsidR="0098033A" w:rsidRPr="007576AF" w:rsidRDefault="0098033A" w:rsidP="00BA01C5">
      <w:pPr>
        <w:pStyle w:val="Ttulo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PargrafodaLista"/>
        <w:numPr>
          <w:ilvl w:val="0"/>
          <w:numId w:val="15"/>
        </w:numPr>
        <w:suppressAutoHyphens/>
        <w:spacing w:line="312" w:lineRule="auto"/>
        <w:jc w:val="both"/>
        <w:rPr>
          <w:rFonts w:ascii="Verdana" w:hAnsi="Verdana"/>
          <w:vanish/>
          <w:sz w:val="20"/>
          <w:szCs w:val="20"/>
          <w:lang w:val="pt-BR"/>
        </w:rPr>
      </w:pPr>
    </w:p>
    <w:p w14:paraId="61606FC5" w14:textId="4F7E4820" w:rsidR="00165F4E" w:rsidRDefault="00991AFD" w:rsidP="00C73B92">
      <w:pPr>
        <w:pStyle w:val="Recuodecorpodetexto"/>
        <w:numPr>
          <w:ilvl w:val="1"/>
          <w:numId w:val="15"/>
        </w:numPr>
        <w:spacing w:line="312" w:lineRule="auto"/>
        <w:rPr>
          <w:rFonts w:ascii="Verdana" w:hAnsi="Verdana"/>
          <w:sz w:val="20"/>
          <w:szCs w:val="20"/>
          <w:lang w:val="pt-BR" w:eastAsia="pt-BR"/>
        </w:rPr>
      </w:pPr>
      <w:r w:rsidRPr="00991AFD">
        <w:rPr>
          <w:rFonts w:ascii="Verdana" w:hAnsi="Verdana"/>
          <w:sz w:val="20"/>
          <w:szCs w:val="20"/>
          <w:lang w:val="pt-BR" w:eastAsia="pt-BR"/>
        </w:rPr>
        <w:t xml:space="preserve">Todos os Recebíveis </w:t>
      </w:r>
      <w:r w:rsidR="00CE0AAE">
        <w:rPr>
          <w:rFonts w:ascii="Verdana" w:hAnsi="Verdana"/>
          <w:sz w:val="20"/>
          <w:szCs w:val="20"/>
          <w:lang w:val="pt-BR" w:eastAsia="pt-BR"/>
        </w:rPr>
        <w:t>deverão ser</w:t>
      </w:r>
      <w:r w:rsidR="00CE0AAE" w:rsidRPr="00991AFD">
        <w:rPr>
          <w:rFonts w:ascii="Verdana" w:hAnsi="Verdana"/>
          <w:sz w:val="20"/>
          <w:szCs w:val="20"/>
          <w:lang w:val="pt-BR" w:eastAsia="pt-BR"/>
        </w:rPr>
        <w:t xml:space="preserve"> </w:t>
      </w:r>
      <w:r w:rsidRPr="00991AFD">
        <w:rPr>
          <w:rFonts w:ascii="Verdana" w:hAnsi="Verdana"/>
          <w:sz w:val="20"/>
          <w:szCs w:val="20"/>
          <w:lang w:val="pt-BR" w:eastAsia="pt-BR"/>
        </w:rPr>
        <w:t>pagos pelo</w:t>
      </w:r>
      <w:r w:rsidR="000F4218">
        <w:rPr>
          <w:rFonts w:ascii="Verdana" w:hAnsi="Verdana"/>
          <w:sz w:val="20"/>
          <w:szCs w:val="20"/>
          <w:lang w:val="pt-BR" w:eastAsia="pt-BR"/>
        </w:rPr>
        <w:t xml:space="preserve"> </w:t>
      </w:r>
      <w:r w:rsidR="000F4218" w:rsidRPr="000F4218">
        <w:rPr>
          <w:rFonts w:ascii="Verdana" w:hAnsi="Verdana"/>
          <w:sz w:val="20"/>
          <w:szCs w:val="20"/>
          <w:lang w:val="pt-BR" w:eastAsia="pt-BR"/>
        </w:rPr>
        <w:t>Devedor dos Recebíveis</w:t>
      </w:r>
      <w:r w:rsidRPr="00991AFD">
        <w:rPr>
          <w:rFonts w:ascii="Verdana" w:hAnsi="Verdana"/>
          <w:sz w:val="20"/>
          <w:szCs w:val="20"/>
          <w:lang w:val="pt-BR" w:eastAsia="pt-BR"/>
        </w:rPr>
        <w:t xml:space="preserve"> à Cedente na Conta Vinculada, </w:t>
      </w:r>
      <w:r w:rsidR="007142F0">
        <w:rPr>
          <w:rFonts w:ascii="Verdana" w:hAnsi="Verdana"/>
          <w:sz w:val="20"/>
          <w:szCs w:val="20"/>
          <w:lang w:val="pt-BR" w:eastAsia="pt-BR"/>
        </w:rPr>
        <w:t>observado</w:t>
      </w:r>
      <w:r w:rsidRPr="00991AFD">
        <w:rPr>
          <w:rFonts w:ascii="Verdana" w:hAnsi="Verdana"/>
          <w:sz w:val="20"/>
          <w:szCs w:val="20"/>
          <w:lang w:val="pt-BR" w:eastAsia="pt-BR"/>
        </w:rPr>
        <w:t xml:space="preserve"> que</w:t>
      </w:r>
      <w:r w:rsidR="007142F0">
        <w:rPr>
          <w:rFonts w:ascii="Verdana" w:hAnsi="Verdana"/>
          <w:sz w:val="20"/>
          <w:szCs w:val="20"/>
          <w:lang w:val="pt-BR" w:eastAsia="pt-BR"/>
        </w:rPr>
        <w:t xml:space="preserve">: </w:t>
      </w:r>
    </w:p>
    <w:p w14:paraId="3C47C5D0" w14:textId="77777777" w:rsidR="00165F4E" w:rsidRDefault="00165F4E" w:rsidP="00165F4E">
      <w:pPr>
        <w:pStyle w:val="Recuodecorpodetexto"/>
        <w:spacing w:line="312" w:lineRule="auto"/>
        <w:ind w:firstLine="0"/>
        <w:rPr>
          <w:rFonts w:ascii="Verdana" w:hAnsi="Verdana"/>
          <w:sz w:val="20"/>
          <w:szCs w:val="20"/>
          <w:lang w:val="pt-BR" w:eastAsia="pt-BR"/>
        </w:rPr>
      </w:pPr>
    </w:p>
    <w:p w14:paraId="4E09824F" w14:textId="4B997036" w:rsidR="007142F0" w:rsidRDefault="008805EC" w:rsidP="00165F4E">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 xml:space="preserve">até o dia </w:t>
      </w:r>
      <w:r>
        <w:rPr>
          <w:rFonts w:ascii="Verdana" w:hAnsi="Verdana"/>
          <w:sz w:val="20"/>
          <w:szCs w:val="20"/>
          <w:lang w:val="pt-BR"/>
        </w:rPr>
        <w:t>[</w:t>
      </w:r>
      <w:r w:rsidRPr="00304A58">
        <w:rPr>
          <w:rFonts w:ascii="Verdana" w:hAnsi="Verdana"/>
          <w:sz w:val="20"/>
          <w:szCs w:val="20"/>
          <w:highlight w:val="yellow"/>
          <w:lang w:val="pt-BR"/>
        </w:rPr>
        <w:t>data</w:t>
      </w:r>
      <w:r>
        <w:rPr>
          <w:rFonts w:ascii="Verdana" w:hAnsi="Verdana"/>
          <w:sz w:val="20"/>
          <w:szCs w:val="20"/>
          <w:lang w:val="pt-BR"/>
        </w:rPr>
        <w:t>]</w:t>
      </w:r>
      <w:r w:rsidRPr="00304A58">
        <w:rPr>
          <w:rFonts w:ascii="Verdana" w:hAnsi="Verdana"/>
          <w:sz w:val="20"/>
          <w:szCs w:val="20"/>
          <w:lang w:val="pt-BR"/>
        </w:rPr>
        <w:t>, todos os Recebíveis</w:t>
      </w:r>
      <w:r>
        <w:rPr>
          <w:rFonts w:ascii="Verdana" w:hAnsi="Verdana"/>
          <w:sz w:val="20"/>
          <w:szCs w:val="20"/>
          <w:lang w:val="pt-BR"/>
        </w:rPr>
        <w:t xml:space="preserve"> </w:t>
      </w:r>
      <w:r w:rsidRPr="00304A58">
        <w:rPr>
          <w:rFonts w:ascii="Verdana" w:hAnsi="Verdana"/>
          <w:sz w:val="20"/>
          <w:szCs w:val="20"/>
          <w:lang w:val="pt-BR"/>
        </w:rPr>
        <w:t>depositados na Conta Vinculad</w:t>
      </w:r>
      <w:r>
        <w:rPr>
          <w:rFonts w:ascii="Verdana" w:hAnsi="Verdana"/>
          <w:sz w:val="20"/>
          <w:szCs w:val="20"/>
          <w:lang w:val="pt-BR"/>
        </w:rPr>
        <w:t xml:space="preserve">a </w:t>
      </w:r>
      <w:r w:rsidR="00991AFD" w:rsidRPr="00991AFD">
        <w:rPr>
          <w:rFonts w:ascii="Verdana" w:hAnsi="Verdana"/>
          <w:sz w:val="20"/>
          <w:szCs w:val="20"/>
          <w:lang w:val="pt-BR" w:eastAsia="pt-BR"/>
        </w:rPr>
        <w:t>deverão ser liberados, pelo Banco Depositário, à Cedente, no prazo de 1 (um) Dia Útil a contar de seu recebimento na Conta Vinculada</w:t>
      </w:r>
      <w:r w:rsidR="007142F0">
        <w:rPr>
          <w:rFonts w:ascii="Verdana" w:hAnsi="Verdana"/>
          <w:sz w:val="20"/>
          <w:szCs w:val="20"/>
          <w:lang w:val="pt-BR" w:eastAsia="pt-BR"/>
        </w:rPr>
        <w:t xml:space="preserve">, </w:t>
      </w:r>
      <w:r w:rsidR="007142F0" w:rsidRPr="00772CAD">
        <w:rPr>
          <w:rFonts w:ascii="Verdana" w:hAnsi="Verdana"/>
          <w:sz w:val="20"/>
          <w:szCs w:val="20"/>
          <w:lang w:val="pt-BR"/>
        </w:rPr>
        <w:t>desde que</w:t>
      </w:r>
      <w:r w:rsidR="007142F0">
        <w:rPr>
          <w:rFonts w:ascii="Verdana" w:hAnsi="Verdana"/>
          <w:sz w:val="20"/>
          <w:szCs w:val="20"/>
          <w:lang w:val="pt-BR" w:eastAsia="pt-BR"/>
        </w:rPr>
        <w:t xml:space="preserve">: </w:t>
      </w:r>
      <w:r w:rsidR="007142F0" w:rsidRPr="00647F36">
        <w:rPr>
          <w:rFonts w:ascii="Verdana" w:hAnsi="Verdana"/>
          <w:sz w:val="20"/>
          <w:szCs w:val="20"/>
          <w:lang w:val="pt-BR" w:eastAsia="pt-BR"/>
        </w:rPr>
        <w:t xml:space="preserve">(i) a Cedente esteja adimplente em relação a todas as obrigações </w:t>
      </w:r>
      <w:r w:rsidR="007142F0" w:rsidRPr="00647F36">
        <w:rPr>
          <w:rFonts w:ascii="Verdana" w:hAnsi="Verdana"/>
          <w:sz w:val="20"/>
          <w:szCs w:val="20"/>
          <w:lang w:val="pt-BR"/>
        </w:rPr>
        <w:t>decorrentes da Escritura de Emissão, incluindo as Obrigações Garantidas</w:t>
      </w:r>
      <w:r w:rsidR="007142F0" w:rsidRPr="00647F36">
        <w:rPr>
          <w:rFonts w:ascii="Verdana" w:hAnsi="Verdana"/>
          <w:sz w:val="20"/>
          <w:szCs w:val="20"/>
          <w:lang w:val="pt-BR" w:eastAsia="pt-BR"/>
        </w:rPr>
        <w:t>; e (</w:t>
      </w:r>
      <w:proofErr w:type="spellStart"/>
      <w:r w:rsidR="007142F0" w:rsidRPr="00647F36">
        <w:rPr>
          <w:rFonts w:ascii="Verdana" w:hAnsi="Verdana"/>
          <w:sz w:val="20"/>
          <w:szCs w:val="20"/>
          <w:lang w:val="pt-BR" w:eastAsia="pt-BR"/>
        </w:rPr>
        <w:t>ii</w:t>
      </w:r>
      <w:proofErr w:type="spellEnd"/>
      <w:r w:rsidR="007142F0" w:rsidRPr="00647F36">
        <w:rPr>
          <w:rFonts w:ascii="Verdana" w:hAnsi="Verdana"/>
          <w:sz w:val="20"/>
          <w:szCs w:val="20"/>
          <w:lang w:val="pt-BR" w:eastAsia="pt-BR"/>
        </w:rPr>
        <w:t xml:space="preserve">) o Valor Mínimo (conforme abaixo </w:t>
      </w:r>
      <w:r w:rsidR="007142F0" w:rsidRPr="00772CAD">
        <w:rPr>
          <w:rFonts w:ascii="Verdana" w:hAnsi="Verdana"/>
          <w:sz w:val="20"/>
          <w:szCs w:val="20"/>
          <w:lang w:val="pt-BR"/>
        </w:rPr>
        <w:t>definido) esteja sendo devidamente observado, conforme Verificação Mensal (conforme abaixo definido)</w:t>
      </w:r>
      <w:r w:rsidR="00647F36">
        <w:rPr>
          <w:rFonts w:ascii="Verdana" w:hAnsi="Verdana"/>
          <w:sz w:val="20"/>
          <w:szCs w:val="20"/>
          <w:lang w:val="pt-BR"/>
        </w:rPr>
        <w:t xml:space="preserve">; e </w:t>
      </w:r>
    </w:p>
    <w:p w14:paraId="69481829" w14:textId="77777777" w:rsidR="007142F0" w:rsidRDefault="007142F0" w:rsidP="00304A58">
      <w:pPr>
        <w:pStyle w:val="Recuodecorpodetexto"/>
        <w:spacing w:line="312" w:lineRule="auto"/>
        <w:ind w:firstLine="0"/>
        <w:rPr>
          <w:rFonts w:ascii="Verdana" w:hAnsi="Verdana"/>
          <w:sz w:val="20"/>
          <w:szCs w:val="20"/>
          <w:lang w:val="pt-BR" w:eastAsia="pt-BR"/>
        </w:rPr>
      </w:pPr>
    </w:p>
    <w:p w14:paraId="72E0409D" w14:textId="74A221E4" w:rsidR="008805EC" w:rsidRPr="00C73B92" w:rsidRDefault="00647F36" w:rsidP="00304A58">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a partir do dia</w:t>
      </w:r>
      <w:r>
        <w:rPr>
          <w:rFonts w:ascii="Verdana" w:hAnsi="Verdana"/>
          <w:sz w:val="20"/>
          <w:szCs w:val="20"/>
          <w:lang w:val="pt-BR"/>
        </w:rPr>
        <w:t xml:space="preserve"> [</w:t>
      </w:r>
      <w:r w:rsidRPr="00C73B92">
        <w:rPr>
          <w:rFonts w:ascii="Verdana" w:hAnsi="Verdana"/>
          <w:sz w:val="20"/>
          <w:szCs w:val="20"/>
          <w:highlight w:val="yellow"/>
          <w:lang w:val="pt-BR"/>
        </w:rPr>
        <w:t>data</w:t>
      </w:r>
      <w:r>
        <w:rPr>
          <w:rFonts w:ascii="Verdana" w:hAnsi="Verdana"/>
          <w:sz w:val="20"/>
          <w:szCs w:val="20"/>
          <w:lang w:val="pt-BR"/>
        </w:rPr>
        <w:t>]</w:t>
      </w:r>
      <w:r w:rsidRPr="00900ADA">
        <w:rPr>
          <w:rFonts w:ascii="Verdana" w:hAnsi="Verdana"/>
          <w:sz w:val="20"/>
          <w:szCs w:val="20"/>
          <w:lang w:val="pt-BR"/>
        </w:rPr>
        <w:t>,</w:t>
      </w:r>
      <w:r>
        <w:rPr>
          <w:rFonts w:ascii="Verdana" w:hAnsi="Verdana"/>
          <w:sz w:val="20"/>
          <w:szCs w:val="20"/>
          <w:lang w:val="pt-BR"/>
        </w:rPr>
        <w:t xml:space="preserve"> </w:t>
      </w:r>
      <w:r w:rsidR="007142F0">
        <w:rPr>
          <w:rFonts w:ascii="Verdana" w:hAnsi="Verdana"/>
          <w:sz w:val="20"/>
          <w:szCs w:val="20"/>
          <w:lang w:val="pt-BR"/>
        </w:rPr>
        <w:t xml:space="preserve">serão retidos Recebíveis na Conta Vinculada em montante suficiente para </w:t>
      </w:r>
      <w:r w:rsidR="00D74C81" w:rsidRPr="00304A58">
        <w:rPr>
          <w:rFonts w:ascii="Verdana" w:hAnsi="Verdana"/>
          <w:sz w:val="20"/>
          <w:szCs w:val="20"/>
          <w:lang w:val="pt-BR"/>
        </w:rPr>
        <w:t xml:space="preserve">que esteja depositado na Conta Vinculada, durante toda a vigência deste </w:t>
      </w:r>
      <w:r w:rsidR="00D74C81" w:rsidRPr="00304A58">
        <w:rPr>
          <w:rFonts w:ascii="Verdana" w:hAnsi="Verdana"/>
          <w:sz w:val="20"/>
          <w:szCs w:val="20"/>
          <w:lang w:val="pt-BR"/>
        </w:rPr>
        <w:lastRenderedPageBreak/>
        <w:t xml:space="preserve">Contrato, </w:t>
      </w:r>
      <w:r w:rsidR="007142F0">
        <w:rPr>
          <w:rFonts w:ascii="Verdana" w:hAnsi="Verdana"/>
          <w:sz w:val="20"/>
          <w:szCs w:val="20"/>
          <w:lang w:val="pt-BR"/>
        </w:rPr>
        <w:t xml:space="preserve">valor </w:t>
      </w:r>
      <w:r w:rsidR="00D74C81" w:rsidRPr="00304A58">
        <w:rPr>
          <w:rFonts w:ascii="Verdana" w:hAnsi="Verdana"/>
          <w:sz w:val="20"/>
          <w:szCs w:val="20"/>
          <w:lang w:val="pt-BR"/>
        </w:rPr>
        <w:t xml:space="preserve">equivalente </w:t>
      </w:r>
      <w:r w:rsidR="007142F0">
        <w:rPr>
          <w:rFonts w:ascii="Verdana" w:hAnsi="Verdana"/>
          <w:sz w:val="20"/>
          <w:szCs w:val="20"/>
          <w:lang w:val="pt-BR"/>
        </w:rPr>
        <w:t xml:space="preserve">à próxima </w:t>
      </w:r>
      <w:r w:rsidR="00F21DB8" w:rsidRPr="00304A58">
        <w:rPr>
          <w:rFonts w:ascii="Verdana" w:hAnsi="Verdana"/>
          <w:sz w:val="20"/>
          <w:szCs w:val="20"/>
          <w:lang w:val="pt-BR"/>
        </w:rPr>
        <w:t xml:space="preserve">parcela </w:t>
      </w:r>
      <w:r w:rsidR="007142F0">
        <w:rPr>
          <w:rFonts w:ascii="Verdana" w:hAnsi="Verdana"/>
          <w:sz w:val="20"/>
          <w:szCs w:val="20"/>
          <w:lang w:val="pt-BR"/>
        </w:rPr>
        <w:t>amortização do valor nominal unitário das Debêntures e de remuneração das Debêntures</w:t>
      </w:r>
      <w:r w:rsidR="00AF658D">
        <w:rPr>
          <w:rFonts w:ascii="Verdana" w:hAnsi="Verdana"/>
          <w:sz w:val="20"/>
          <w:szCs w:val="20"/>
          <w:lang w:val="pt-BR"/>
        </w:rPr>
        <w:t>, projetado com base na última Taxa DI divulgada</w:t>
      </w:r>
      <w:r w:rsidR="00D74C81" w:rsidRPr="00304A58">
        <w:rPr>
          <w:rFonts w:ascii="Verdana" w:hAnsi="Verdana"/>
          <w:sz w:val="20"/>
          <w:szCs w:val="20"/>
          <w:lang w:val="pt-BR"/>
        </w:rPr>
        <w:t>, conforme informado pelo Agente Fiduciário ao Banco Depositário</w:t>
      </w:r>
      <w:r w:rsidR="007142F0">
        <w:rPr>
          <w:rFonts w:ascii="Verdana" w:hAnsi="Verdana"/>
          <w:sz w:val="20"/>
          <w:szCs w:val="20"/>
          <w:lang w:val="pt-BR"/>
        </w:rPr>
        <w:t xml:space="preserve"> em até </w:t>
      </w:r>
      <w:r w:rsidR="007B3730">
        <w:rPr>
          <w:rFonts w:ascii="Verdana" w:hAnsi="Verdana"/>
          <w:sz w:val="20"/>
          <w:szCs w:val="20"/>
          <w:lang w:val="pt-BR"/>
        </w:rPr>
        <w:t>2 </w:t>
      </w:r>
      <w:r w:rsidR="007142F0">
        <w:rPr>
          <w:rFonts w:ascii="Verdana" w:hAnsi="Verdana"/>
          <w:sz w:val="20"/>
          <w:szCs w:val="20"/>
          <w:lang w:val="pt-BR"/>
        </w:rPr>
        <w:t>(dois) Dias Úteis contados de cada data de pagamento das Debêntures</w:t>
      </w:r>
      <w:r w:rsidR="00CC6D7E">
        <w:rPr>
          <w:rFonts w:ascii="Verdana" w:hAnsi="Verdana"/>
          <w:sz w:val="20"/>
          <w:szCs w:val="20"/>
          <w:lang w:val="pt-BR" w:eastAsia="pt-BR"/>
        </w:rPr>
        <w:t xml:space="preserve">, sendo certo que </w:t>
      </w:r>
      <w:r w:rsidR="007142F0">
        <w:rPr>
          <w:rFonts w:ascii="Verdana" w:hAnsi="Verdana"/>
          <w:sz w:val="20"/>
          <w:szCs w:val="20"/>
          <w:lang w:val="pt-BR" w:eastAsia="pt-BR"/>
        </w:rPr>
        <w:t>o</w:t>
      </w:r>
      <w:r w:rsidR="00CC6D7E">
        <w:rPr>
          <w:rFonts w:ascii="Verdana" w:hAnsi="Verdana"/>
          <w:sz w:val="20"/>
          <w:szCs w:val="20"/>
          <w:lang w:val="pt-BR" w:eastAsia="pt-BR"/>
        </w:rPr>
        <w:t xml:space="preserve"> </w:t>
      </w:r>
      <w:r w:rsidR="007142F0">
        <w:rPr>
          <w:rFonts w:ascii="Verdana" w:hAnsi="Verdana"/>
          <w:sz w:val="20"/>
          <w:szCs w:val="20"/>
          <w:lang w:val="pt-BR" w:eastAsia="pt-BR"/>
        </w:rPr>
        <w:t>valor excedente será liberado</w:t>
      </w:r>
      <w:r w:rsidR="00CC6D7E" w:rsidRPr="00304A58">
        <w:rPr>
          <w:rFonts w:ascii="Verdana" w:hAnsi="Verdana"/>
          <w:sz w:val="20"/>
          <w:szCs w:val="20"/>
          <w:lang w:val="pt-BR"/>
        </w:rPr>
        <w:t xml:space="preserve"> pelo Banco Depositário</w:t>
      </w:r>
      <w:r w:rsidR="007142F0">
        <w:rPr>
          <w:rFonts w:ascii="Verdana" w:hAnsi="Verdana"/>
          <w:sz w:val="20"/>
          <w:szCs w:val="20"/>
          <w:lang w:val="pt-BR"/>
        </w:rPr>
        <w:t xml:space="preserve"> à Cedente</w:t>
      </w:r>
      <w:r w:rsidR="00AE255F">
        <w:rPr>
          <w:rFonts w:ascii="Verdana" w:hAnsi="Verdana"/>
          <w:sz w:val="20"/>
          <w:szCs w:val="20"/>
          <w:lang w:val="pt-BR"/>
        </w:rPr>
        <w:t xml:space="preserve">, </w:t>
      </w:r>
      <w:r w:rsidR="00AE255F" w:rsidRPr="00772CAD">
        <w:rPr>
          <w:rFonts w:ascii="Verdana" w:hAnsi="Verdana"/>
          <w:sz w:val="20"/>
          <w:szCs w:val="20"/>
          <w:lang w:val="pt-BR"/>
        </w:rPr>
        <w:t>desde que</w:t>
      </w:r>
      <w:r w:rsidR="00AE255F">
        <w:rPr>
          <w:rFonts w:ascii="Verdana" w:hAnsi="Verdana"/>
          <w:sz w:val="20"/>
          <w:szCs w:val="20"/>
          <w:lang w:val="pt-BR" w:eastAsia="pt-BR"/>
        </w:rPr>
        <w:t xml:space="preserve">: </w:t>
      </w:r>
      <w:r w:rsidR="00AE255F" w:rsidRPr="00647F36">
        <w:rPr>
          <w:rFonts w:ascii="Verdana" w:hAnsi="Verdana"/>
          <w:sz w:val="20"/>
          <w:szCs w:val="20"/>
          <w:lang w:val="pt-BR" w:eastAsia="pt-BR"/>
        </w:rPr>
        <w:t xml:space="preserve">(i) a Cedente esteja adimplente em relação a todas as obrigações </w:t>
      </w:r>
      <w:r w:rsidR="00AE255F" w:rsidRPr="00647F36">
        <w:rPr>
          <w:rFonts w:ascii="Verdana" w:hAnsi="Verdana"/>
          <w:sz w:val="20"/>
          <w:szCs w:val="20"/>
          <w:lang w:val="pt-BR"/>
        </w:rPr>
        <w:t>decorrentes da Escritura de Emissão, incluindo as Obrigações Garantidas</w:t>
      </w:r>
      <w:r w:rsidR="00AE255F" w:rsidRPr="00647F36">
        <w:rPr>
          <w:rFonts w:ascii="Verdana" w:hAnsi="Verdana"/>
          <w:sz w:val="20"/>
          <w:szCs w:val="20"/>
          <w:lang w:val="pt-BR" w:eastAsia="pt-BR"/>
        </w:rPr>
        <w:t>; e (</w:t>
      </w:r>
      <w:proofErr w:type="spellStart"/>
      <w:r w:rsidR="00AE255F" w:rsidRPr="00647F36">
        <w:rPr>
          <w:rFonts w:ascii="Verdana" w:hAnsi="Verdana"/>
          <w:sz w:val="20"/>
          <w:szCs w:val="20"/>
          <w:lang w:val="pt-BR" w:eastAsia="pt-BR"/>
        </w:rPr>
        <w:t>ii</w:t>
      </w:r>
      <w:proofErr w:type="spellEnd"/>
      <w:r w:rsidR="00AE255F" w:rsidRPr="00647F36">
        <w:rPr>
          <w:rFonts w:ascii="Verdana" w:hAnsi="Verdana"/>
          <w:sz w:val="20"/>
          <w:szCs w:val="20"/>
          <w:lang w:val="pt-BR" w:eastAsia="pt-BR"/>
        </w:rPr>
        <w:t xml:space="preserve">) o Valor Mínimo </w:t>
      </w:r>
      <w:r w:rsidR="00AE255F" w:rsidRPr="00772CAD">
        <w:rPr>
          <w:rFonts w:ascii="Verdana" w:hAnsi="Verdana"/>
          <w:sz w:val="20"/>
          <w:szCs w:val="20"/>
          <w:lang w:val="pt-BR"/>
        </w:rPr>
        <w:t>esteja sendo devidamente observado, conforme Verificação Mensal</w:t>
      </w:r>
      <w:r w:rsidR="00C73B92">
        <w:rPr>
          <w:rFonts w:ascii="Verdana" w:hAnsi="Verdana"/>
          <w:sz w:val="20"/>
          <w:szCs w:val="20"/>
          <w:lang w:val="pt-BR"/>
        </w:rPr>
        <w:t>.</w:t>
      </w:r>
      <w:r w:rsidR="00AE255F">
        <w:rPr>
          <w:rFonts w:ascii="Verdana" w:hAnsi="Verdana"/>
          <w:sz w:val="20"/>
          <w:szCs w:val="20"/>
          <w:lang w:val="pt-BR"/>
        </w:rPr>
        <w:t xml:space="preserve"> </w:t>
      </w:r>
      <w:proofErr w:type="spellStart"/>
      <w:ins w:id="27" w:author="Ricardo Krauss Rodrigues" w:date="2020-08-28T18:40:00Z">
        <w:r w:rsidR="00146875">
          <w:rPr>
            <w:rFonts w:ascii="Verdana" w:hAnsi="Verdana"/>
            <w:sz w:val="20"/>
            <w:szCs w:val="20"/>
            <w:lang w:val="pt-BR"/>
          </w:rPr>
          <w:t>Na</w:t>
        </w:r>
      </w:ins>
      <w:del w:id="28" w:author="Ricardo Krauss Rodrigues" w:date="2020-08-28T18:40:00Z">
        <w:r w:rsidR="00AE255F" w:rsidDel="00146875">
          <w:rPr>
            <w:rFonts w:ascii="Verdana" w:hAnsi="Verdana"/>
            <w:sz w:val="20"/>
            <w:szCs w:val="20"/>
            <w:lang w:val="pt-BR"/>
          </w:rPr>
          <w:delText>N</w:delText>
        </w:r>
        <w:r w:rsidR="00AE255F" w:rsidRPr="00AE255F" w:rsidDel="00146875">
          <w:rPr>
            <w:rFonts w:ascii="Verdana" w:hAnsi="Verdana"/>
            <w:sz w:val="20"/>
            <w:szCs w:val="20"/>
            <w:lang w:val="pt-BR"/>
          </w:rPr>
          <w:delText xml:space="preserve">o Dia Útil imediatamente anterior a cada </w:delText>
        </w:r>
      </w:del>
      <w:r w:rsidR="00AE255F">
        <w:rPr>
          <w:rFonts w:ascii="Verdana" w:hAnsi="Verdana"/>
          <w:sz w:val="20"/>
          <w:szCs w:val="20"/>
          <w:lang w:val="pt-BR"/>
        </w:rPr>
        <w:t>data</w:t>
      </w:r>
      <w:proofErr w:type="spellEnd"/>
      <w:r w:rsidR="00AE255F">
        <w:rPr>
          <w:rFonts w:ascii="Verdana" w:hAnsi="Verdana"/>
          <w:sz w:val="20"/>
          <w:szCs w:val="20"/>
          <w:lang w:val="pt-BR"/>
        </w:rPr>
        <w:t xml:space="preserve"> de pagamento das</w:t>
      </w:r>
      <w:r w:rsidR="00AE255F" w:rsidRPr="00AE255F">
        <w:rPr>
          <w:rFonts w:ascii="Verdana" w:hAnsi="Verdana"/>
          <w:sz w:val="20"/>
          <w:szCs w:val="20"/>
          <w:lang w:val="pt-BR"/>
        </w:rPr>
        <w:t xml:space="preserve"> Debêntures, o Banco Depositário</w:t>
      </w:r>
      <w:ins w:id="29" w:author="Ricardo Krauss Rodrigues" w:date="2020-08-28T18:43:00Z">
        <w:r w:rsidR="00146875">
          <w:rPr>
            <w:rFonts w:ascii="Verdana" w:hAnsi="Verdana"/>
            <w:sz w:val="20"/>
            <w:szCs w:val="20"/>
            <w:lang w:val="pt-BR"/>
          </w:rPr>
          <w:t xml:space="preserve"> e Liquidante</w:t>
        </w:r>
      </w:ins>
      <w:r w:rsidR="00AE255F" w:rsidRPr="00AE255F">
        <w:rPr>
          <w:rFonts w:ascii="Verdana" w:hAnsi="Verdana"/>
          <w:sz w:val="20"/>
          <w:szCs w:val="20"/>
          <w:lang w:val="pt-BR"/>
        </w:rPr>
        <w:t xml:space="preserve">, </w:t>
      </w:r>
      <w:ins w:id="30" w:author="Ricardo Krauss Rodrigues" w:date="2020-08-28T18:48:00Z">
        <w:r w:rsidR="00146875">
          <w:rPr>
            <w:rFonts w:ascii="Verdana" w:hAnsi="Verdana"/>
            <w:sz w:val="20"/>
            <w:szCs w:val="20"/>
            <w:lang w:val="pt-BR"/>
          </w:rPr>
          <w:t>irá liquidar</w:t>
        </w:r>
      </w:ins>
      <w:ins w:id="31" w:author="Ricardo Krauss Rodrigues" w:date="2020-08-28T18:49:00Z">
        <w:r w:rsidR="00146875">
          <w:rPr>
            <w:rFonts w:ascii="Verdana" w:hAnsi="Verdana"/>
            <w:sz w:val="20"/>
            <w:szCs w:val="20"/>
            <w:lang w:val="pt-BR"/>
          </w:rPr>
          <w:t xml:space="preserve"> os pagamentos de juros e amortização por meio da </w:t>
        </w:r>
      </w:ins>
      <w:ins w:id="32" w:author="Ricardo Krauss Rodrigues" w:date="2020-08-28T19:36:00Z">
        <w:r w:rsidR="002E12A4" w:rsidRPr="00937815">
          <w:rPr>
            <w:rFonts w:ascii="Verdana" w:hAnsi="Verdana"/>
            <w:bCs/>
            <w:sz w:val="20"/>
            <w:szCs w:val="20"/>
            <w:lang w:val="pt-BR"/>
          </w:rPr>
          <w:t>B3 S.A. – Brasil, Bolsa, Balcão</w:t>
        </w:r>
      </w:ins>
      <w:ins w:id="33" w:author="Ricardo Krauss Rodrigues" w:date="2020-08-28T18:50:00Z">
        <w:r w:rsidR="00146875">
          <w:rPr>
            <w:rFonts w:ascii="Verdana" w:hAnsi="Verdana"/>
            <w:sz w:val="20"/>
            <w:szCs w:val="20"/>
            <w:lang w:val="pt-BR"/>
          </w:rPr>
          <w:t xml:space="preserve"> </w:t>
        </w:r>
      </w:ins>
      <w:ins w:id="34" w:author="Ricardo Krauss Rodrigues" w:date="2020-08-28T18:57:00Z">
        <w:r w:rsidR="00465F31">
          <w:rPr>
            <w:rFonts w:ascii="Verdana" w:hAnsi="Verdana"/>
            <w:sz w:val="20"/>
            <w:szCs w:val="20"/>
            <w:lang w:val="pt-BR"/>
          </w:rPr>
          <w:t xml:space="preserve">e para o caso debêntures que </w:t>
        </w:r>
        <w:r w:rsidR="00465F31">
          <w:rPr>
            <w:rFonts w:ascii="Verdana" w:hAnsi="Verdana"/>
            <w:b/>
            <w:bCs/>
            <w:sz w:val="20"/>
            <w:szCs w:val="20"/>
            <w:lang w:val="pt-BR"/>
          </w:rPr>
          <w:t>não</w:t>
        </w:r>
      </w:ins>
      <w:ins w:id="35" w:author="Ricardo Krauss Rodrigues" w:date="2020-08-28T18:58:00Z">
        <w:r w:rsidR="00465F31">
          <w:rPr>
            <w:rFonts w:ascii="Verdana" w:hAnsi="Verdana"/>
            <w:b/>
            <w:bCs/>
            <w:sz w:val="20"/>
            <w:szCs w:val="20"/>
            <w:lang w:val="pt-BR"/>
          </w:rPr>
          <w:t xml:space="preserve"> </w:t>
        </w:r>
        <w:r w:rsidR="00465F31">
          <w:rPr>
            <w:rFonts w:ascii="Verdana" w:hAnsi="Verdana"/>
            <w:sz w:val="20"/>
            <w:szCs w:val="20"/>
            <w:lang w:val="pt-BR"/>
          </w:rPr>
          <w:t>sejam objeto de depósito centralizado</w:t>
        </w:r>
      </w:ins>
      <w:ins w:id="36" w:author="Ricardo Krauss Rodrigues" w:date="2020-08-28T18:59:00Z">
        <w:r w:rsidR="00465F31">
          <w:rPr>
            <w:rFonts w:ascii="Verdana" w:hAnsi="Verdana"/>
            <w:sz w:val="20"/>
            <w:szCs w:val="20"/>
            <w:lang w:val="pt-BR"/>
          </w:rPr>
          <w:t xml:space="preserve">, </w:t>
        </w:r>
      </w:ins>
      <w:ins w:id="37" w:author="Ricardo Krauss Rodrigues" w:date="2020-08-28T19:00:00Z">
        <w:r w:rsidR="00465F31">
          <w:rPr>
            <w:rFonts w:ascii="Verdana" w:hAnsi="Verdana"/>
            <w:sz w:val="20"/>
            <w:szCs w:val="20"/>
            <w:lang w:val="pt-BR"/>
          </w:rPr>
          <w:t xml:space="preserve">o Emissor </w:t>
        </w:r>
      </w:ins>
      <w:ins w:id="38" w:author="Ricardo Krauss Rodrigues" w:date="2020-08-28T18:59:00Z">
        <w:r w:rsidR="00465F31">
          <w:rPr>
            <w:rFonts w:ascii="Verdana" w:hAnsi="Verdana"/>
            <w:sz w:val="20"/>
            <w:szCs w:val="20"/>
            <w:lang w:val="pt-BR"/>
          </w:rPr>
          <w:t xml:space="preserve">deverá </w:t>
        </w:r>
      </w:ins>
      <w:ins w:id="39" w:author="Ricardo Krauss Rodrigues" w:date="2020-08-28T19:00:00Z">
        <w:r w:rsidR="00465F31">
          <w:rPr>
            <w:rFonts w:ascii="Verdana" w:hAnsi="Verdana"/>
            <w:sz w:val="20"/>
            <w:szCs w:val="20"/>
            <w:lang w:val="pt-BR"/>
          </w:rPr>
          <w:t>abrir</w:t>
        </w:r>
      </w:ins>
      <w:ins w:id="40" w:author="Ricardo Krauss Rodrigues" w:date="2020-08-28T18:59:00Z">
        <w:r w:rsidR="00465F31">
          <w:rPr>
            <w:rFonts w:ascii="Verdana" w:hAnsi="Verdana"/>
            <w:sz w:val="20"/>
            <w:szCs w:val="20"/>
            <w:lang w:val="pt-BR"/>
          </w:rPr>
          <w:t xml:space="preserve"> conta junto ao </w:t>
        </w:r>
        <w:proofErr w:type="spellStart"/>
        <w:r w:rsidR="00465F31">
          <w:rPr>
            <w:rFonts w:ascii="Verdana" w:hAnsi="Verdana"/>
            <w:sz w:val="20"/>
            <w:szCs w:val="20"/>
            <w:lang w:val="pt-BR"/>
          </w:rPr>
          <w:t>Escriturado</w:t>
        </w:r>
      </w:ins>
      <w:ins w:id="41" w:author="Ricardo Krauss Rodrigues" w:date="2020-08-28T19:02:00Z">
        <w:r w:rsidR="00A32939">
          <w:rPr>
            <w:rFonts w:ascii="Verdana" w:hAnsi="Verdana"/>
            <w:sz w:val="20"/>
            <w:szCs w:val="20"/>
            <w:lang w:val="pt-BR"/>
          </w:rPr>
          <w:t>r</w:t>
        </w:r>
        <w:proofErr w:type="spellEnd"/>
        <w:r w:rsidR="00A32939">
          <w:rPr>
            <w:rFonts w:ascii="Verdana" w:hAnsi="Verdana"/>
            <w:sz w:val="20"/>
            <w:szCs w:val="20"/>
            <w:lang w:val="pt-BR"/>
          </w:rPr>
          <w:t xml:space="preserve"> e por ordem do Agente Fiduciário</w:t>
        </w:r>
      </w:ins>
      <w:ins w:id="42" w:author="Ricardo Krauss Rodrigues" w:date="2020-08-28T19:06:00Z">
        <w:r w:rsidR="00A32939">
          <w:rPr>
            <w:rFonts w:ascii="Verdana" w:hAnsi="Verdana"/>
            <w:sz w:val="20"/>
            <w:szCs w:val="20"/>
            <w:lang w:val="pt-BR"/>
          </w:rPr>
          <w:t xml:space="preserve"> ao Banco Depositário</w:t>
        </w:r>
      </w:ins>
      <w:ins w:id="43" w:author="Ricardo Krauss Rodrigues" w:date="2020-08-28T19:02:00Z">
        <w:r w:rsidR="00A32939">
          <w:rPr>
            <w:rFonts w:ascii="Verdana" w:hAnsi="Verdana"/>
            <w:sz w:val="20"/>
            <w:szCs w:val="20"/>
            <w:lang w:val="pt-BR"/>
          </w:rPr>
          <w:t xml:space="preserve">, enviará </w:t>
        </w:r>
      </w:ins>
      <w:ins w:id="44" w:author="Ricardo Krauss Rodrigues" w:date="2020-08-28T19:03:00Z">
        <w:r w:rsidR="00A32939">
          <w:rPr>
            <w:rFonts w:ascii="Verdana" w:hAnsi="Verdana"/>
            <w:sz w:val="20"/>
            <w:szCs w:val="20"/>
            <w:lang w:val="pt-BR"/>
          </w:rPr>
          <w:t xml:space="preserve">o valor correspondente </w:t>
        </w:r>
      </w:ins>
      <w:ins w:id="45" w:author="Ricardo Krauss Rodrigues" w:date="2020-08-28T19:04:00Z">
        <w:r w:rsidR="00A32939">
          <w:rPr>
            <w:rFonts w:ascii="Verdana" w:hAnsi="Verdana"/>
            <w:sz w:val="20"/>
            <w:szCs w:val="20"/>
            <w:lang w:val="pt-BR"/>
          </w:rPr>
          <w:t>a estas debêntures</w:t>
        </w:r>
      </w:ins>
      <w:ins w:id="46" w:author="Ricardo Krauss Rodrigues" w:date="2020-08-28T19:05:00Z">
        <w:r w:rsidR="00A32939">
          <w:rPr>
            <w:rFonts w:ascii="Verdana" w:hAnsi="Verdana"/>
            <w:sz w:val="20"/>
            <w:szCs w:val="20"/>
            <w:lang w:val="pt-BR"/>
          </w:rPr>
          <w:t xml:space="preserve"> ao </w:t>
        </w:r>
        <w:proofErr w:type="spellStart"/>
        <w:r w:rsidR="00A32939">
          <w:rPr>
            <w:rFonts w:ascii="Verdana" w:hAnsi="Verdana"/>
            <w:sz w:val="20"/>
            <w:szCs w:val="20"/>
            <w:lang w:val="pt-BR"/>
          </w:rPr>
          <w:t>Escriturador</w:t>
        </w:r>
        <w:proofErr w:type="spellEnd"/>
        <w:r w:rsidR="00A32939">
          <w:rPr>
            <w:rFonts w:ascii="Verdana" w:hAnsi="Verdana"/>
            <w:sz w:val="20"/>
            <w:szCs w:val="20"/>
            <w:lang w:val="pt-BR"/>
          </w:rPr>
          <w:t xml:space="preserve"> para que e</w:t>
        </w:r>
      </w:ins>
      <w:ins w:id="47" w:author="Ricardo Krauss Rodrigues" w:date="2020-08-28T19:06:00Z">
        <w:r w:rsidR="00A32939">
          <w:rPr>
            <w:rFonts w:ascii="Verdana" w:hAnsi="Verdana"/>
            <w:sz w:val="20"/>
            <w:szCs w:val="20"/>
            <w:lang w:val="pt-BR"/>
          </w:rPr>
          <w:t>ste</w:t>
        </w:r>
      </w:ins>
      <w:ins w:id="48" w:author="Ricardo Krauss Rodrigues" w:date="2020-08-28T19:05:00Z">
        <w:r w:rsidR="00A32939">
          <w:rPr>
            <w:rFonts w:ascii="Verdana" w:hAnsi="Verdana"/>
            <w:sz w:val="20"/>
            <w:szCs w:val="20"/>
            <w:lang w:val="pt-BR"/>
          </w:rPr>
          <w:t xml:space="preserve"> pague as debêntures</w:t>
        </w:r>
      </w:ins>
      <w:ins w:id="49" w:author="Ricardo Krauss Rodrigues" w:date="2020-08-28T19:07:00Z">
        <w:r w:rsidR="00A32939">
          <w:rPr>
            <w:rFonts w:ascii="Verdana" w:hAnsi="Verdana"/>
            <w:sz w:val="20"/>
            <w:szCs w:val="20"/>
            <w:lang w:val="pt-BR"/>
          </w:rPr>
          <w:t xml:space="preserve"> que não sejam objeto de depósito centralizado</w:t>
        </w:r>
      </w:ins>
      <w:ins w:id="50" w:author="Ricardo Krauss Rodrigues" w:date="2020-08-28T19:05:00Z">
        <w:r w:rsidR="00A32939">
          <w:rPr>
            <w:rFonts w:ascii="Verdana" w:hAnsi="Verdana"/>
            <w:sz w:val="20"/>
            <w:szCs w:val="20"/>
            <w:lang w:val="pt-BR"/>
          </w:rPr>
          <w:t>.</w:t>
        </w:r>
      </w:ins>
      <w:del w:id="51" w:author="Ricardo Krauss Rodrigues" w:date="2020-08-28T18:46:00Z">
        <w:r w:rsidR="00AE255F" w:rsidRPr="00AE255F" w:rsidDel="00146875">
          <w:rPr>
            <w:rFonts w:ascii="Verdana" w:hAnsi="Verdana"/>
            <w:sz w:val="20"/>
            <w:szCs w:val="20"/>
            <w:lang w:val="pt-BR"/>
          </w:rPr>
          <w:delText>por ordem do Agente Fiduciário,</w:delText>
        </w:r>
        <w:r w:rsidR="00AF658D" w:rsidDel="00146875">
          <w:rPr>
            <w:rFonts w:ascii="Verdana" w:hAnsi="Verdana"/>
            <w:sz w:val="20"/>
            <w:szCs w:val="20"/>
            <w:lang w:val="pt-BR"/>
          </w:rPr>
          <w:delText xml:space="preserve"> após a divulgação da Taxa DI,</w:delText>
        </w:r>
        <w:r w:rsidR="00AE255F" w:rsidRPr="00AE255F" w:rsidDel="00146875">
          <w:rPr>
            <w:rFonts w:ascii="Verdana" w:hAnsi="Verdana"/>
            <w:sz w:val="20"/>
            <w:szCs w:val="20"/>
            <w:lang w:val="pt-BR"/>
          </w:rPr>
          <w:delText xml:space="preserve"> </w:delText>
        </w:r>
        <w:r w:rsidR="00AE255F" w:rsidRPr="00AE255F" w:rsidDel="00146875">
          <w:rPr>
            <w:rFonts w:ascii="Verdana" w:hAnsi="Verdana"/>
            <w:bCs/>
            <w:sz w:val="20"/>
            <w:szCs w:val="20"/>
            <w:lang w:val="pt-BR"/>
          </w:rPr>
          <w:delText>enviará</w:delText>
        </w:r>
        <w:r w:rsidR="00AE255F" w:rsidRPr="00AE255F" w:rsidDel="00146875">
          <w:rPr>
            <w:rFonts w:ascii="Verdana" w:hAnsi="Verdana"/>
            <w:sz w:val="20"/>
            <w:szCs w:val="20"/>
            <w:lang w:val="pt-BR"/>
          </w:rPr>
          <w:delText xml:space="preserve"> o </w:delText>
        </w:r>
        <w:r w:rsidR="00AE255F" w:rsidDel="00146875">
          <w:rPr>
            <w:rFonts w:ascii="Verdana" w:hAnsi="Verdana"/>
            <w:sz w:val="20"/>
            <w:szCs w:val="20"/>
            <w:lang w:val="pt-BR"/>
          </w:rPr>
          <w:delText>saldo retido na Conta Vinculada</w:delText>
        </w:r>
        <w:r w:rsidR="00AE255F" w:rsidRPr="00AE255F" w:rsidDel="00146875">
          <w:rPr>
            <w:rFonts w:ascii="Verdana" w:hAnsi="Verdana"/>
            <w:sz w:val="20"/>
            <w:szCs w:val="20"/>
            <w:lang w:val="pt-BR"/>
          </w:rPr>
          <w:delText xml:space="preserve"> para </w:delText>
        </w:r>
        <w:r w:rsidR="007B3730" w:rsidDel="00146875">
          <w:rPr>
            <w:rFonts w:ascii="Verdana" w:hAnsi="Verdana"/>
            <w:sz w:val="20"/>
            <w:szCs w:val="20"/>
            <w:lang w:val="pt-BR"/>
          </w:rPr>
          <w:delText>a</w:delText>
        </w:r>
        <w:r w:rsidR="007B3730" w:rsidRPr="00AE255F" w:rsidDel="00146875">
          <w:rPr>
            <w:rFonts w:ascii="Verdana" w:hAnsi="Verdana"/>
            <w:sz w:val="20"/>
            <w:szCs w:val="20"/>
            <w:lang w:val="pt-BR"/>
          </w:rPr>
          <w:delText xml:space="preserve"> </w:delText>
        </w:r>
        <w:r w:rsidR="00AE255F" w:rsidRPr="00AE255F" w:rsidDel="00146875">
          <w:rPr>
            <w:rFonts w:ascii="Verdana" w:hAnsi="Verdana"/>
            <w:sz w:val="20"/>
            <w:szCs w:val="20"/>
            <w:lang w:val="pt-BR"/>
          </w:rPr>
          <w:delText xml:space="preserve">conta bancária </w:delText>
        </w:r>
        <w:r w:rsidR="00AF658D" w:rsidDel="00146875">
          <w:rPr>
            <w:rFonts w:ascii="Verdana" w:hAnsi="Verdana"/>
            <w:sz w:val="20"/>
            <w:szCs w:val="20"/>
            <w:lang w:val="pt-BR"/>
          </w:rPr>
          <w:delText>nº [</w:delText>
        </w:r>
        <w:r w:rsidR="00AF658D" w:rsidRPr="000E3CCA" w:rsidDel="00146875">
          <w:rPr>
            <w:rFonts w:ascii="Calibri" w:hAnsi="Calibri" w:cs="Calibri"/>
            <w:sz w:val="20"/>
            <w:szCs w:val="20"/>
            <w:highlight w:val="yellow"/>
            <w:lang w:val="pt-BR"/>
          </w:rPr>
          <w:delText>•</w:delText>
        </w:r>
        <w:r w:rsidR="00AF658D" w:rsidDel="00146875">
          <w:rPr>
            <w:rFonts w:ascii="Verdana" w:hAnsi="Verdana"/>
            <w:sz w:val="20"/>
            <w:szCs w:val="20"/>
            <w:lang w:val="pt-BR"/>
          </w:rPr>
          <w:delText>], agência nº [</w:delText>
        </w:r>
        <w:r w:rsidR="00AF658D" w:rsidRPr="000E3CCA" w:rsidDel="00146875">
          <w:rPr>
            <w:rFonts w:ascii="Calibri" w:hAnsi="Calibri" w:cs="Calibri"/>
            <w:sz w:val="20"/>
            <w:szCs w:val="20"/>
            <w:highlight w:val="yellow"/>
            <w:lang w:val="pt-BR"/>
          </w:rPr>
          <w:delText>•</w:delText>
        </w:r>
        <w:r w:rsidR="00AF658D" w:rsidDel="00146875">
          <w:rPr>
            <w:rFonts w:ascii="Verdana" w:hAnsi="Verdana"/>
            <w:sz w:val="20"/>
            <w:szCs w:val="20"/>
            <w:lang w:val="pt-BR"/>
          </w:rPr>
          <w:delText>] mantida junto ao</w:delText>
        </w:r>
        <w:r w:rsidR="00AE255F" w:rsidRPr="00AE255F" w:rsidDel="00146875">
          <w:rPr>
            <w:rFonts w:ascii="Verdana" w:hAnsi="Verdana"/>
            <w:sz w:val="20"/>
            <w:szCs w:val="20"/>
            <w:lang w:val="pt-BR"/>
          </w:rPr>
          <w:delText xml:space="preserve"> Banco Liquidante</w:delText>
        </w:r>
        <w:r w:rsidR="00AE255F" w:rsidDel="00146875">
          <w:rPr>
            <w:rFonts w:ascii="Verdana" w:hAnsi="Verdana"/>
            <w:sz w:val="20"/>
            <w:szCs w:val="20"/>
            <w:lang w:val="pt-BR"/>
          </w:rPr>
          <w:delText xml:space="preserve"> (conforme definido na Escritura de Emissão</w:delText>
        </w:r>
        <w:r w:rsidR="00F819A6" w:rsidDel="00146875">
          <w:rPr>
            <w:rFonts w:ascii="Verdana" w:hAnsi="Verdana"/>
            <w:sz w:val="20"/>
            <w:szCs w:val="20"/>
            <w:lang w:val="pt-BR"/>
          </w:rPr>
          <w:delText>)</w:delText>
        </w:r>
        <w:r w:rsidR="00AE255F" w:rsidDel="00146875">
          <w:rPr>
            <w:rFonts w:ascii="Verdana" w:hAnsi="Verdana"/>
            <w:sz w:val="20"/>
            <w:szCs w:val="20"/>
            <w:lang w:val="pt-BR"/>
          </w:rPr>
          <w:delText>.</w:delText>
        </w:r>
        <w:r w:rsidR="00C73B92" w:rsidDel="00146875">
          <w:rPr>
            <w:rFonts w:ascii="Verdana" w:hAnsi="Verdana"/>
            <w:sz w:val="20"/>
            <w:szCs w:val="20"/>
            <w:lang w:val="pt-BR" w:eastAsia="pt-BR"/>
          </w:rPr>
          <w:delText xml:space="preserve"> </w:delText>
        </w:r>
      </w:del>
      <w:r w:rsidR="00F21DB8" w:rsidRPr="00C73B92">
        <w:rPr>
          <w:rFonts w:ascii="Verdana" w:hAnsi="Verdana"/>
          <w:sz w:val="20"/>
          <w:szCs w:val="20"/>
          <w:lang w:val="pt-BR" w:eastAsia="pt-BR"/>
        </w:rPr>
        <w:t>[</w:t>
      </w:r>
      <w:r w:rsidR="00F21DB8" w:rsidRPr="00304A58">
        <w:rPr>
          <w:rFonts w:ascii="Verdana" w:hAnsi="Verdana"/>
          <w:b/>
          <w:bCs/>
          <w:sz w:val="20"/>
          <w:szCs w:val="20"/>
          <w:highlight w:val="yellow"/>
          <w:lang w:val="pt-BR" w:eastAsia="pt-BR"/>
        </w:rPr>
        <w:t xml:space="preserve">Nota Cascione: </w:t>
      </w:r>
      <w:r w:rsidR="007B3730">
        <w:rPr>
          <w:rFonts w:ascii="Verdana" w:hAnsi="Verdana"/>
          <w:b/>
          <w:bCs/>
          <w:sz w:val="20"/>
          <w:szCs w:val="20"/>
          <w:highlight w:val="yellow"/>
          <w:lang w:val="pt-BR" w:eastAsia="pt-BR"/>
        </w:rPr>
        <w:t>a data de início das retenções será</w:t>
      </w:r>
      <w:r w:rsidR="00D92547" w:rsidRPr="000E3CCA">
        <w:rPr>
          <w:rFonts w:ascii="Verdana" w:hAnsi="Verdana"/>
          <w:b/>
          <w:bCs/>
          <w:sz w:val="20"/>
          <w:szCs w:val="20"/>
          <w:highlight w:val="yellow"/>
          <w:lang w:val="pt-BR" w:eastAsia="pt-BR"/>
        </w:rPr>
        <w:t xml:space="preserve"> 30 dias de antecedência em relação ao </w:t>
      </w:r>
      <w:r w:rsidR="00D92547" w:rsidRPr="007B3730">
        <w:rPr>
          <w:rFonts w:ascii="Verdana" w:hAnsi="Verdana"/>
          <w:b/>
          <w:bCs/>
          <w:sz w:val="20"/>
          <w:szCs w:val="20"/>
          <w:highlight w:val="yellow"/>
          <w:lang w:val="pt-BR" w:eastAsia="pt-BR"/>
        </w:rPr>
        <w:t>primeiro pagamento</w:t>
      </w:r>
      <w:r w:rsidR="007B3730" w:rsidRPr="00317C8D">
        <w:rPr>
          <w:rFonts w:ascii="Verdana" w:hAnsi="Verdana"/>
          <w:b/>
          <w:bCs/>
          <w:sz w:val="20"/>
          <w:szCs w:val="20"/>
          <w:highlight w:val="yellow"/>
          <w:lang w:val="pt-BR" w:eastAsia="pt-BR"/>
        </w:rPr>
        <w:t>. Data exata a ser incluída após definição do fluxo de pagamentos</w:t>
      </w:r>
      <w:r w:rsidR="00F21DB8" w:rsidRPr="00C73B92">
        <w:rPr>
          <w:rFonts w:ascii="Verdana" w:hAnsi="Verdana"/>
          <w:sz w:val="20"/>
          <w:szCs w:val="20"/>
          <w:lang w:val="pt-BR" w:eastAsia="pt-BR"/>
        </w:rPr>
        <w:t>]</w:t>
      </w:r>
    </w:p>
    <w:p w14:paraId="486C90C3" w14:textId="77777777" w:rsidR="000F4218" w:rsidRDefault="000F4218" w:rsidP="00937815">
      <w:pPr>
        <w:pStyle w:val="Recuodecorpodetexto"/>
        <w:spacing w:line="312" w:lineRule="auto"/>
        <w:ind w:firstLine="0"/>
        <w:rPr>
          <w:rFonts w:ascii="Verdana" w:hAnsi="Verdana"/>
          <w:sz w:val="20"/>
          <w:szCs w:val="20"/>
          <w:lang w:val="pt-BR" w:eastAsia="pt-BR"/>
        </w:rPr>
      </w:pPr>
    </w:p>
    <w:p w14:paraId="441E89B4" w14:textId="7F6B8F07" w:rsidR="000F4218" w:rsidRDefault="000F4218" w:rsidP="000F4218">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Caso os Créditos Cedidos não sejam, por qualquer motivo, depositados na Conta Vinculada na forma prevista neste Contrato, a Cedente ficar</w:t>
      </w:r>
      <w:r>
        <w:rPr>
          <w:rFonts w:ascii="Verdana" w:hAnsi="Verdana"/>
          <w:sz w:val="20"/>
          <w:szCs w:val="20"/>
        </w:rPr>
        <w:t>á</w:t>
      </w:r>
      <w:r w:rsidRPr="00F04820">
        <w:rPr>
          <w:rFonts w:ascii="Verdana" w:hAnsi="Verdana"/>
          <w:sz w:val="20"/>
          <w:szCs w:val="20"/>
        </w:rPr>
        <w:t xml:space="preserve"> obrigada a transferir </w:t>
      </w:r>
      <w:r>
        <w:rPr>
          <w:rFonts w:ascii="Verdana" w:hAnsi="Verdana"/>
          <w:sz w:val="20"/>
          <w:szCs w:val="20"/>
        </w:rPr>
        <w:t>tais valores</w:t>
      </w:r>
      <w:r w:rsidRPr="00F04820">
        <w:rPr>
          <w:rFonts w:ascii="Verdana" w:hAnsi="Verdana"/>
          <w:sz w:val="20"/>
          <w:szCs w:val="20"/>
        </w:rPr>
        <w:t xml:space="preserve"> à Conta Vinculada no prazo de 2 (dois) Dias Úteis </w:t>
      </w:r>
      <w:r>
        <w:rPr>
          <w:rFonts w:ascii="Verdana" w:hAnsi="Verdana"/>
          <w:sz w:val="20"/>
          <w:szCs w:val="20"/>
        </w:rPr>
        <w:t>contados da data do recebimento de tais valores em conta diversa</w:t>
      </w:r>
      <w:r w:rsidRPr="00F04820">
        <w:rPr>
          <w:rFonts w:ascii="Verdana" w:hAnsi="Verdana"/>
          <w:sz w:val="20"/>
          <w:szCs w:val="20"/>
        </w:rPr>
        <w:t xml:space="preserve">, sob pena de </w:t>
      </w:r>
      <w:r>
        <w:rPr>
          <w:rFonts w:ascii="Verdana" w:hAnsi="Verdana"/>
          <w:sz w:val="20"/>
          <w:szCs w:val="20"/>
        </w:rPr>
        <w:t xml:space="preserve">incidência, </w:t>
      </w:r>
      <w:r w:rsidRPr="00001EF6">
        <w:rPr>
          <w:rFonts w:ascii="Verdana" w:hAnsi="Verdana"/>
          <w:sz w:val="20"/>
        </w:rPr>
        <w:t xml:space="preserve">independentemente de aviso, notificação ou interpelação judicial ou extrajudicial, </w:t>
      </w:r>
      <w:r>
        <w:rPr>
          <w:rFonts w:ascii="Verdana" w:hAnsi="Verdana"/>
          <w:sz w:val="20"/>
        </w:rPr>
        <w:t>dos Encargos Moratórios</w:t>
      </w:r>
      <w:r w:rsidRPr="00F04820">
        <w:rPr>
          <w:rFonts w:ascii="Verdana" w:hAnsi="Verdana"/>
          <w:sz w:val="20"/>
          <w:szCs w:val="20"/>
        </w:rPr>
        <w:t>.</w:t>
      </w:r>
    </w:p>
    <w:p w14:paraId="5C5B012B" w14:textId="77777777" w:rsidR="000F4218" w:rsidRDefault="000F4218" w:rsidP="00937815">
      <w:pPr>
        <w:pStyle w:val="ListaColorida-nfase11"/>
        <w:tabs>
          <w:tab w:val="left" w:pos="709"/>
          <w:tab w:val="left" w:pos="1276"/>
        </w:tabs>
        <w:spacing w:after="0" w:line="312" w:lineRule="auto"/>
        <w:ind w:left="0"/>
        <w:jc w:val="both"/>
        <w:rPr>
          <w:rFonts w:ascii="Verdana" w:hAnsi="Verdana"/>
          <w:sz w:val="20"/>
          <w:szCs w:val="20"/>
        </w:rPr>
      </w:pPr>
    </w:p>
    <w:p w14:paraId="7C2E54EA" w14:textId="5887D29E" w:rsidR="000F4218" w:rsidRPr="00F04820" w:rsidRDefault="000F4218" w:rsidP="00937815">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 xml:space="preserve">A </w:t>
      </w:r>
      <w:r w:rsidRPr="00B15441">
        <w:rPr>
          <w:rFonts w:ascii="Verdana" w:hAnsi="Verdana"/>
          <w:sz w:val="20"/>
        </w:rPr>
        <w:t>liberação</w:t>
      </w:r>
      <w:r w:rsidRPr="00F04820">
        <w:rPr>
          <w:rFonts w:ascii="Verdana" w:hAnsi="Verdana"/>
          <w:sz w:val="20"/>
          <w:szCs w:val="20"/>
        </w:rPr>
        <w:t xml:space="preserve"> dos recursos à Cedente ocorrerá mediante transferência eletrônica disponível – TED ou outra forma de transferência eletrônica de recursos financeiros, pelo Banco Depositário, dos recursos depositados na Conta Vinculada para a conta corrente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de titularidade da </w:t>
      </w:r>
      <w:r w:rsidR="006750E7">
        <w:rPr>
          <w:rFonts w:ascii="Verdana" w:hAnsi="Verdana"/>
          <w:sz w:val="20"/>
          <w:szCs w:val="20"/>
        </w:rPr>
        <w:t>Cedente</w:t>
      </w:r>
      <w:r w:rsidRPr="00F04820">
        <w:rPr>
          <w:rFonts w:ascii="Verdana" w:hAnsi="Verdana"/>
          <w:sz w:val="20"/>
          <w:szCs w:val="20"/>
        </w:rPr>
        <w:t xml:space="preserve"> mantida junto à agência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 xml:space="preserve">], </w:t>
      </w:r>
      <w:r w:rsidRPr="00F04820">
        <w:rPr>
          <w:rFonts w:ascii="Verdana" w:hAnsi="Verdana"/>
          <w:sz w:val="20"/>
          <w:szCs w:val="20"/>
        </w:rPr>
        <w:t xml:space="preserve">junto ao Banco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w:t>
      </w:r>
      <w:r w:rsidRPr="00F04820">
        <w:rPr>
          <w:rFonts w:ascii="Verdana" w:hAnsi="Verdana"/>
          <w:sz w:val="20"/>
          <w:szCs w:val="20"/>
          <w:u w:val="single"/>
        </w:rPr>
        <w:t>Conta de Livre Movimentação</w:t>
      </w:r>
      <w:r w:rsidRPr="00F04820">
        <w:rPr>
          <w:rFonts w:ascii="Verdana" w:hAnsi="Verdana"/>
          <w:sz w:val="20"/>
          <w:szCs w:val="20"/>
        </w:rPr>
        <w:t>”)</w:t>
      </w:r>
      <w:ins w:id="52" w:author="Ricardo Krauss Rodrigues" w:date="2020-08-28T18:45:00Z">
        <w:r w:rsidR="00146875">
          <w:rPr>
            <w:rFonts w:ascii="Verdana" w:hAnsi="Verdana"/>
            <w:sz w:val="20"/>
            <w:szCs w:val="20"/>
          </w:rPr>
          <w:t xml:space="preserve"> ou qualquer outra de titularidade do Cedente</w:t>
        </w:r>
      </w:ins>
      <w:r>
        <w:rPr>
          <w:rFonts w:ascii="Verdana" w:hAnsi="Verdana"/>
          <w:sz w:val="20"/>
          <w:szCs w:val="20"/>
        </w:rPr>
        <w:t>.</w:t>
      </w:r>
    </w:p>
    <w:p w14:paraId="124D13E8" w14:textId="77777777" w:rsidR="00991AFD" w:rsidRPr="00937815" w:rsidRDefault="00991AFD" w:rsidP="00937815">
      <w:pPr>
        <w:pStyle w:val="Recuodecorpodetexto"/>
        <w:spacing w:line="312" w:lineRule="auto"/>
        <w:ind w:firstLine="0"/>
        <w:rPr>
          <w:rFonts w:ascii="Verdana" w:hAnsi="Verdana"/>
          <w:sz w:val="20"/>
          <w:szCs w:val="20"/>
          <w:lang w:val="pt-BR" w:eastAsia="pt-BR"/>
        </w:rPr>
      </w:pPr>
    </w:p>
    <w:p w14:paraId="52C7C644" w14:textId="670BD141" w:rsidR="006C7114" w:rsidRDefault="006C7114" w:rsidP="006C7114">
      <w:pPr>
        <w:pStyle w:val="PargrafodaLista"/>
        <w:numPr>
          <w:ilvl w:val="1"/>
          <w:numId w:val="15"/>
        </w:numPr>
        <w:tabs>
          <w:tab w:val="left" w:pos="567"/>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Conforme verificação a ser realizada pelo Agente Fiduciário,</w:t>
      </w:r>
      <w:r w:rsidR="009026E6" w:rsidRPr="009026E6">
        <w:rPr>
          <w:rFonts w:ascii="Verdana" w:hAnsi="Verdana"/>
          <w:sz w:val="20"/>
          <w:szCs w:val="20"/>
          <w:lang w:val="pt-BR"/>
        </w:rPr>
        <w:t xml:space="preserve"> </w:t>
      </w:r>
      <w:r w:rsidR="009026E6" w:rsidRPr="00F91717">
        <w:rPr>
          <w:rFonts w:ascii="Verdana" w:hAnsi="Verdana"/>
          <w:sz w:val="20"/>
          <w:szCs w:val="20"/>
          <w:lang w:val="pt-BR"/>
        </w:rPr>
        <w:t xml:space="preserve">mensalmente, </w:t>
      </w:r>
      <w:r w:rsidRPr="00937815">
        <w:rPr>
          <w:rFonts w:ascii="Verdana" w:hAnsi="Verdana"/>
          <w:sz w:val="20"/>
          <w:szCs w:val="20"/>
          <w:lang w:val="pt-BR"/>
        </w:rPr>
        <w:t>por meio da análise dos extratos de movimentação da Conta Vinculada enviados pelo Banco Depositário,</w:t>
      </w:r>
      <w:r>
        <w:rPr>
          <w:rFonts w:ascii="Verdana" w:hAnsi="Verdana"/>
          <w:sz w:val="20"/>
          <w:szCs w:val="20"/>
          <w:lang w:val="pt-BR"/>
        </w:rPr>
        <w:t xml:space="preserve"> </w:t>
      </w:r>
      <w:r w:rsidRPr="00937815">
        <w:rPr>
          <w:rFonts w:ascii="Verdana" w:hAnsi="Verdana"/>
          <w:sz w:val="20"/>
          <w:szCs w:val="20"/>
          <w:lang w:val="pt-BR"/>
        </w:rPr>
        <w:t>todo dia [</w:t>
      </w:r>
      <w:r w:rsidRPr="00937815">
        <w:rPr>
          <w:rFonts w:ascii="Verdana" w:hAnsi="Verdana"/>
          <w:sz w:val="20"/>
          <w:szCs w:val="20"/>
          <w:highlight w:val="yellow"/>
          <w:lang w:val="pt-BR"/>
        </w:rPr>
        <w:t>•</w:t>
      </w:r>
      <w:r w:rsidRPr="00937815">
        <w:rPr>
          <w:rFonts w:ascii="Verdana" w:hAnsi="Verdana"/>
          <w:sz w:val="20"/>
          <w:szCs w:val="20"/>
          <w:lang w:val="pt-BR"/>
        </w:rPr>
        <w:t>] ([</w:t>
      </w:r>
      <w:r w:rsidRPr="00937815">
        <w:rPr>
          <w:rFonts w:ascii="Verdana" w:hAnsi="Verdana"/>
          <w:sz w:val="20"/>
          <w:szCs w:val="20"/>
          <w:highlight w:val="yellow"/>
          <w:lang w:val="pt-BR"/>
        </w:rPr>
        <w:t>•</w:t>
      </w:r>
      <w:r w:rsidRPr="00937815">
        <w:rPr>
          <w:rFonts w:ascii="Verdana" w:hAnsi="Verdana"/>
          <w:sz w:val="20"/>
          <w:szCs w:val="20"/>
          <w:lang w:val="pt-BR"/>
        </w:rPr>
        <w:t>]), a partir do dia [</w:t>
      </w:r>
      <w:r w:rsidRPr="00937815">
        <w:rPr>
          <w:rFonts w:ascii="Verdana" w:hAnsi="Verdana"/>
          <w:sz w:val="20"/>
          <w:szCs w:val="20"/>
          <w:highlight w:val="yellow"/>
          <w:lang w:val="pt-BR"/>
        </w:rPr>
        <w:t>•</w:t>
      </w:r>
      <w:r w:rsidRPr="00937815">
        <w:rPr>
          <w:rFonts w:ascii="Verdana" w:hAnsi="Verdana"/>
          <w:sz w:val="20"/>
          <w:szCs w:val="20"/>
          <w:lang w:val="pt-BR"/>
        </w:rPr>
        <w:t>] (inclusive) e durante toda a vigência deste Contrato (“</w:t>
      </w:r>
      <w:r w:rsidRPr="00937815">
        <w:rPr>
          <w:rFonts w:ascii="Verdana" w:hAnsi="Verdana"/>
          <w:sz w:val="20"/>
          <w:szCs w:val="20"/>
          <w:u w:val="single"/>
          <w:lang w:val="pt-BR"/>
        </w:rPr>
        <w:t>Verificação Mensal</w:t>
      </w:r>
      <w:r w:rsidRPr="00937815">
        <w:rPr>
          <w:rFonts w:ascii="Verdana" w:hAnsi="Verdana"/>
          <w:sz w:val="20"/>
          <w:szCs w:val="20"/>
          <w:lang w:val="pt-BR"/>
        </w:rPr>
        <w:t>”), o somatório do valor dos Créditos Cedidos</w:t>
      </w:r>
      <w:r w:rsidR="006750E7">
        <w:rPr>
          <w:rFonts w:ascii="Verdana" w:hAnsi="Verdana"/>
          <w:sz w:val="20"/>
          <w:szCs w:val="20"/>
          <w:lang w:val="pt-BR"/>
        </w:rPr>
        <w:t xml:space="preserve"> depositados na Conta Vinculada</w:t>
      </w:r>
      <w:r w:rsidRPr="00937815">
        <w:rPr>
          <w:rFonts w:ascii="Verdana" w:hAnsi="Verdana"/>
          <w:sz w:val="20"/>
          <w:szCs w:val="20"/>
          <w:lang w:val="pt-BR"/>
        </w:rPr>
        <w:t xml:space="preserve">, no mês </w:t>
      </w:r>
      <w:r w:rsidR="00032DA8">
        <w:rPr>
          <w:rFonts w:ascii="Verdana" w:hAnsi="Verdana"/>
          <w:sz w:val="20"/>
          <w:szCs w:val="20"/>
          <w:lang w:val="pt-BR"/>
        </w:rPr>
        <w:t xml:space="preserve">calendário </w:t>
      </w:r>
      <w:r w:rsidRPr="00937815">
        <w:rPr>
          <w:rFonts w:ascii="Verdana" w:hAnsi="Verdana"/>
          <w:sz w:val="20"/>
          <w:szCs w:val="20"/>
          <w:lang w:val="pt-BR"/>
        </w:rPr>
        <w:t xml:space="preserve">imediatamente anterior à data de verificação, deverá ser equivalente, no mínimo, </w:t>
      </w:r>
      <w:r w:rsidR="006750E7">
        <w:rPr>
          <w:rFonts w:ascii="Verdana" w:hAnsi="Verdana"/>
          <w:sz w:val="20"/>
          <w:szCs w:val="20"/>
          <w:lang w:val="pt-BR"/>
        </w:rPr>
        <w:t>ao montante correspondente à soma das duas parcelas de amortização do valor nominal unitário das Debêntures e de remuneração das Debêntures imediatamente subsequentes à data de Verificação Mensal</w:t>
      </w:r>
      <w:r w:rsidR="006750E7" w:rsidRPr="00937815">
        <w:rPr>
          <w:rFonts w:ascii="Verdana" w:hAnsi="Verdana"/>
          <w:sz w:val="20"/>
          <w:szCs w:val="20"/>
          <w:lang w:val="pt-BR"/>
        </w:rPr>
        <w:t xml:space="preserve"> </w:t>
      </w:r>
      <w:r w:rsidRPr="00937815">
        <w:rPr>
          <w:rFonts w:ascii="Verdana" w:hAnsi="Verdana"/>
          <w:sz w:val="20"/>
          <w:szCs w:val="20"/>
          <w:lang w:val="pt-BR"/>
        </w:rPr>
        <w:t>(“</w:t>
      </w:r>
      <w:r w:rsidRPr="00937815">
        <w:rPr>
          <w:rFonts w:ascii="Verdana" w:hAnsi="Verdana"/>
          <w:sz w:val="20"/>
          <w:szCs w:val="20"/>
          <w:u w:val="single"/>
          <w:lang w:val="pt-BR"/>
        </w:rPr>
        <w:t>Valor Mínimo</w:t>
      </w:r>
      <w:r w:rsidRPr="00937815">
        <w:rPr>
          <w:rFonts w:ascii="Verdana" w:hAnsi="Verdana"/>
          <w:sz w:val="20"/>
          <w:szCs w:val="20"/>
          <w:lang w:val="pt-BR"/>
        </w:rPr>
        <w:t>”).</w:t>
      </w:r>
      <w:r w:rsidR="006750E7">
        <w:rPr>
          <w:rFonts w:ascii="Verdana" w:hAnsi="Verdana"/>
          <w:sz w:val="20"/>
          <w:szCs w:val="20"/>
          <w:lang w:val="pt-BR"/>
        </w:rPr>
        <w:t xml:space="preserve"> </w:t>
      </w:r>
      <w:r w:rsidR="00D92547">
        <w:rPr>
          <w:rFonts w:ascii="Verdana" w:hAnsi="Verdana"/>
          <w:sz w:val="20"/>
          <w:szCs w:val="20"/>
          <w:lang w:val="pt-BR"/>
        </w:rPr>
        <w:t>[</w:t>
      </w:r>
      <w:r w:rsidR="00D92547" w:rsidRPr="000E3CCA">
        <w:rPr>
          <w:rFonts w:ascii="Verdana" w:hAnsi="Verdana"/>
          <w:b/>
          <w:bCs/>
          <w:sz w:val="20"/>
          <w:szCs w:val="20"/>
          <w:highlight w:val="yellow"/>
          <w:lang w:val="pt-BR"/>
        </w:rPr>
        <w:t xml:space="preserve">Nota Cascione: </w:t>
      </w:r>
      <w:del w:id="53" w:author="Helton Costa" w:date="2020-08-27T12:26:00Z">
        <w:r w:rsidR="00D92547" w:rsidRPr="000E3CCA" w:rsidDel="00B455CD">
          <w:rPr>
            <w:rFonts w:ascii="Verdana" w:hAnsi="Verdana"/>
            <w:b/>
            <w:bCs/>
            <w:sz w:val="20"/>
            <w:szCs w:val="20"/>
            <w:highlight w:val="yellow"/>
            <w:lang w:val="pt-BR"/>
          </w:rPr>
          <w:delText xml:space="preserve">Time Simplific, pode-se sim dizer que são </w:delText>
        </w:r>
        <w:r w:rsidR="00D92547" w:rsidRPr="000E3CCA" w:rsidDel="00B455CD">
          <w:rPr>
            <w:rFonts w:ascii="Verdana" w:hAnsi="Verdana"/>
            <w:b/>
            <w:bCs/>
            <w:sz w:val="20"/>
            <w:szCs w:val="20"/>
            <w:highlight w:val="yellow"/>
            <w:lang w:val="pt-BR"/>
          </w:rPr>
          <w:lastRenderedPageBreak/>
          <w:delText xml:space="preserve">feitas duas verificações na Conta Vinculada, uma do valor a ser retido mensalmente (equivalente a 1 PMT) e outra do fluxo de recursos que circularam pela conta vinculada </w:delText>
        </w:r>
        <w:r w:rsidR="00D92547" w:rsidRPr="00B455CD" w:rsidDel="00B455CD">
          <w:rPr>
            <w:rFonts w:ascii="Verdana" w:hAnsi="Verdana"/>
            <w:b/>
            <w:bCs/>
            <w:sz w:val="20"/>
            <w:szCs w:val="20"/>
            <w:highlight w:val="yellow"/>
            <w:lang w:val="pt-BR"/>
          </w:rPr>
          <w:delText>(equivalente a 2 PMTs)</w:delText>
        </w:r>
      </w:del>
      <w:ins w:id="54" w:author="Helton Costa" w:date="2020-08-27T12:26:00Z">
        <w:r w:rsidR="00B455CD" w:rsidRPr="00B455CD">
          <w:rPr>
            <w:rFonts w:ascii="Verdana" w:hAnsi="Verdana"/>
            <w:b/>
            <w:bCs/>
            <w:sz w:val="20"/>
            <w:szCs w:val="20"/>
            <w:highlight w:val="yellow"/>
            <w:lang w:val="pt-BR"/>
            <w:rPrChange w:id="55" w:author="Helton Costa" w:date="2020-08-27T12:27:00Z">
              <w:rPr>
                <w:rFonts w:ascii="Verdana" w:hAnsi="Verdana"/>
                <w:b/>
                <w:bCs/>
                <w:sz w:val="20"/>
                <w:szCs w:val="20"/>
                <w:lang w:val="pt-BR"/>
              </w:rPr>
            </w:rPrChange>
          </w:rPr>
          <w:t>Agente Fiduciário sugeriu como data de verificação o Dia Útil imediatamente anterior à data de pagamento de PMT.</w:t>
        </w:r>
      </w:ins>
      <w:ins w:id="56" w:author="Helton Costa" w:date="2020-08-27T12:27:00Z">
        <w:r w:rsidR="00B455CD" w:rsidRPr="00B455CD">
          <w:rPr>
            <w:rFonts w:ascii="Verdana" w:hAnsi="Verdana"/>
            <w:b/>
            <w:bCs/>
            <w:sz w:val="20"/>
            <w:szCs w:val="20"/>
            <w:highlight w:val="yellow"/>
            <w:lang w:val="pt-BR"/>
            <w:rPrChange w:id="57" w:author="Helton Costa" w:date="2020-08-27T12:27:00Z">
              <w:rPr>
                <w:rFonts w:ascii="Verdana" w:hAnsi="Verdana"/>
                <w:b/>
                <w:bCs/>
                <w:sz w:val="20"/>
                <w:szCs w:val="20"/>
                <w:lang w:val="pt-BR"/>
              </w:rPr>
            </w:rPrChange>
          </w:rPr>
          <w:t xml:space="preserve"> Data exata a ser incluída após definição do fluxo de pagamentos</w:t>
        </w:r>
      </w:ins>
      <w:r w:rsidR="00D92547">
        <w:rPr>
          <w:rFonts w:ascii="Verdana" w:hAnsi="Verdana"/>
          <w:sz w:val="20"/>
          <w:szCs w:val="20"/>
          <w:lang w:val="pt-BR"/>
        </w:rPr>
        <w:t>]</w:t>
      </w:r>
      <w:ins w:id="58" w:author="Ricardo Krauss Rodrigues" w:date="2020-08-28T19:11:00Z">
        <w:r w:rsidR="00400B20">
          <w:rPr>
            <w:rFonts w:ascii="Verdana" w:hAnsi="Verdana"/>
            <w:sz w:val="20"/>
            <w:szCs w:val="20"/>
            <w:lang w:val="pt-BR"/>
          </w:rPr>
          <w:t xml:space="preserve"> - OK</w:t>
        </w:r>
      </w:ins>
    </w:p>
    <w:p w14:paraId="5724C707" w14:textId="77777777" w:rsidR="006C7114" w:rsidRDefault="006C7114" w:rsidP="00937815">
      <w:pPr>
        <w:pStyle w:val="PargrafodaLista"/>
        <w:tabs>
          <w:tab w:val="left" w:pos="567"/>
          <w:tab w:val="left" w:pos="1276"/>
        </w:tabs>
        <w:spacing w:line="312" w:lineRule="auto"/>
        <w:ind w:left="0"/>
        <w:contextualSpacing/>
        <w:jc w:val="both"/>
        <w:rPr>
          <w:rFonts w:ascii="Verdana" w:hAnsi="Verdana"/>
          <w:sz w:val="20"/>
          <w:szCs w:val="20"/>
          <w:lang w:val="pt-BR"/>
        </w:rPr>
      </w:pPr>
    </w:p>
    <w:p w14:paraId="71BA4E5E" w14:textId="1A880531" w:rsidR="006C7114" w:rsidRDefault="006C7114" w:rsidP="006C7114">
      <w:pPr>
        <w:pStyle w:val="PargrafodaLista"/>
        <w:numPr>
          <w:ilvl w:val="1"/>
          <w:numId w:val="15"/>
        </w:numPr>
        <w:tabs>
          <w:tab w:val="left" w:pos="709"/>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 xml:space="preserve">Caso seja constatado (i) </w:t>
      </w:r>
      <w:r w:rsidR="007B3730" w:rsidRPr="00937815">
        <w:rPr>
          <w:rFonts w:ascii="Verdana" w:hAnsi="Verdana"/>
          <w:sz w:val="20"/>
          <w:szCs w:val="20"/>
          <w:lang w:val="pt-BR"/>
        </w:rPr>
        <w:t>quando de uma Verificação Mensal</w:t>
      </w:r>
      <w:r w:rsidR="007B3730">
        <w:rPr>
          <w:rFonts w:ascii="Verdana" w:hAnsi="Verdana"/>
          <w:sz w:val="20"/>
          <w:szCs w:val="20"/>
          <w:lang w:val="pt-BR"/>
        </w:rPr>
        <w:t>,</w:t>
      </w:r>
      <w:r w:rsidR="007B3730" w:rsidRPr="00937815">
        <w:rPr>
          <w:rFonts w:ascii="Verdana" w:hAnsi="Verdana"/>
          <w:sz w:val="20"/>
          <w:szCs w:val="20"/>
          <w:lang w:val="pt-BR"/>
        </w:rPr>
        <w:t xml:space="preserve"> </w:t>
      </w:r>
      <w:r w:rsidRPr="00937815">
        <w:rPr>
          <w:rFonts w:ascii="Verdana" w:hAnsi="Verdana"/>
          <w:sz w:val="20"/>
          <w:szCs w:val="20"/>
          <w:lang w:val="pt-BR"/>
        </w:rPr>
        <w:t xml:space="preserve">que o somatório </w:t>
      </w:r>
      <w:r w:rsidRPr="00F91717">
        <w:rPr>
          <w:rFonts w:ascii="Verdana" w:hAnsi="Verdana"/>
          <w:sz w:val="20"/>
          <w:szCs w:val="20"/>
          <w:lang w:val="pt-BR"/>
        </w:rPr>
        <w:t>dos recursos que transitaram na Conta Vinculada no período verificado está inferior ao Valor Mínimo</w:t>
      </w:r>
      <w:r w:rsidRPr="00937815">
        <w:rPr>
          <w:rFonts w:ascii="Verdana" w:hAnsi="Verdana"/>
          <w:sz w:val="20"/>
          <w:szCs w:val="20"/>
          <w:lang w:val="pt-BR"/>
        </w:rPr>
        <w:t>; e/ou (</w:t>
      </w:r>
      <w:proofErr w:type="spellStart"/>
      <w:r w:rsidRPr="00937815">
        <w:rPr>
          <w:rFonts w:ascii="Verdana" w:hAnsi="Verdana"/>
          <w:sz w:val="20"/>
          <w:szCs w:val="20"/>
          <w:lang w:val="pt-BR"/>
        </w:rPr>
        <w:t>ii</w:t>
      </w:r>
      <w:proofErr w:type="spellEnd"/>
      <w:r w:rsidRPr="00937815">
        <w:rPr>
          <w:rFonts w:ascii="Verdana" w:hAnsi="Verdana"/>
          <w:sz w:val="20"/>
          <w:szCs w:val="20"/>
          <w:lang w:val="pt-BR"/>
        </w:rPr>
        <w:t xml:space="preserve">) </w:t>
      </w:r>
      <w:r w:rsidR="006750E7">
        <w:rPr>
          <w:rFonts w:ascii="Verdana" w:hAnsi="Verdana"/>
          <w:sz w:val="20"/>
          <w:szCs w:val="20"/>
          <w:lang w:val="pt-BR"/>
        </w:rPr>
        <w:t>a ocorrência de um</w:t>
      </w:r>
      <w:r w:rsidRPr="00937815">
        <w:rPr>
          <w:rFonts w:ascii="Verdana" w:hAnsi="Verdana"/>
          <w:sz w:val="20"/>
          <w:szCs w:val="20"/>
          <w:lang w:val="pt-BR"/>
        </w:rPr>
        <w:t xml:space="preserve"> inadimplemento </w:t>
      </w:r>
      <w:r w:rsidRPr="00F91717">
        <w:rPr>
          <w:rFonts w:ascii="Verdana" w:hAnsi="Verdana"/>
          <w:sz w:val="20"/>
          <w:szCs w:val="20"/>
          <w:lang w:val="pt-BR"/>
        </w:rPr>
        <w:t>das Obrigações Garantidas e/ou das Garantias, os recursos depositados na Conta Vinculada deixarão de ser liberados à Conta de Livre Movimentação</w:t>
      </w:r>
      <w:r w:rsidR="00276C15">
        <w:rPr>
          <w:rFonts w:ascii="Verdana" w:hAnsi="Verdana"/>
          <w:sz w:val="20"/>
          <w:szCs w:val="20"/>
          <w:lang w:val="pt-BR"/>
        </w:rPr>
        <w:t>,</w:t>
      </w:r>
      <w:r w:rsidRPr="00F91717">
        <w:rPr>
          <w:rFonts w:ascii="Verdana" w:hAnsi="Verdana"/>
          <w:sz w:val="20"/>
          <w:szCs w:val="20"/>
          <w:lang w:val="pt-BR"/>
        </w:rPr>
        <w:t xml:space="preserve"> </w:t>
      </w:r>
      <w:r w:rsidR="00276C15">
        <w:rPr>
          <w:rFonts w:ascii="Verdana" w:hAnsi="Verdana"/>
          <w:sz w:val="20"/>
          <w:szCs w:val="20"/>
          <w:lang w:val="pt-BR"/>
        </w:rPr>
        <w:t xml:space="preserve">por meio de notificação do Agente Fiduciário ao Banco Depositário para bloquear a Conta Vinculada, </w:t>
      </w:r>
      <w:r w:rsidRPr="00F91717">
        <w:rPr>
          <w:rFonts w:ascii="Verdana" w:hAnsi="Verdana"/>
          <w:sz w:val="20"/>
          <w:szCs w:val="20"/>
          <w:lang w:val="pt-BR"/>
        </w:rPr>
        <w:t>e passarão a ser retidos na Conta Vinculada até o adimplemento das Obrigações Garantidas inadimplidas e/ou a realização do Reestabelecimento do Valor Mínimo (conforme abaixo definido</w:t>
      </w:r>
      <w:r w:rsidRPr="00937815">
        <w:rPr>
          <w:rFonts w:ascii="Verdana" w:hAnsi="Verdana"/>
          <w:sz w:val="20"/>
          <w:szCs w:val="20"/>
          <w:lang w:val="pt-BR"/>
        </w:rPr>
        <w:t>)</w:t>
      </w:r>
      <w:r w:rsidR="006750E7">
        <w:rPr>
          <w:rFonts w:ascii="Verdana" w:hAnsi="Verdana"/>
          <w:sz w:val="20"/>
          <w:szCs w:val="20"/>
          <w:lang w:val="pt-BR"/>
        </w:rPr>
        <w:t>, conforme o caso</w:t>
      </w:r>
      <w:r w:rsidR="009026E6">
        <w:rPr>
          <w:rFonts w:ascii="Verdana" w:hAnsi="Verdana"/>
          <w:sz w:val="20"/>
          <w:szCs w:val="20"/>
          <w:lang w:val="pt-BR"/>
        </w:rPr>
        <w:t xml:space="preserve">, </w:t>
      </w:r>
      <w:r w:rsidR="009026E6" w:rsidRPr="00937815">
        <w:rPr>
          <w:rFonts w:ascii="Verdana" w:hAnsi="Verdana"/>
          <w:sz w:val="20"/>
          <w:szCs w:val="20"/>
          <w:lang w:val="pt-BR"/>
        </w:rPr>
        <w:t>sendo certo que o Banco Depositário somente poderá desbloquear os valores retidos na Conta Vinculada, nesse caso, após orientação da Cessionária nesse sentido.</w:t>
      </w:r>
    </w:p>
    <w:p w14:paraId="53F7DE0E" w14:textId="77777777" w:rsidR="009026E6" w:rsidRDefault="009026E6" w:rsidP="00937815">
      <w:pPr>
        <w:pStyle w:val="ListaColorida-nfase11"/>
        <w:tabs>
          <w:tab w:val="left" w:pos="810"/>
          <w:tab w:val="left" w:pos="1276"/>
        </w:tabs>
        <w:spacing w:after="0" w:line="312" w:lineRule="auto"/>
        <w:ind w:left="0"/>
        <w:jc w:val="both"/>
        <w:rPr>
          <w:rFonts w:ascii="Verdana" w:hAnsi="Verdana"/>
          <w:sz w:val="20"/>
          <w:szCs w:val="20"/>
        </w:rPr>
      </w:pPr>
    </w:p>
    <w:p w14:paraId="76286642" w14:textId="106B35BA" w:rsidR="0030716E"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Pr>
          <w:rFonts w:ascii="Verdana" w:hAnsi="Verdana"/>
          <w:sz w:val="20"/>
          <w:szCs w:val="20"/>
        </w:rPr>
        <w:t xml:space="preserve">Uma vez comunicada, pelo Agente Fiduciário, do não atingimento do Valor Mínimo, a Cedente </w:t>
      </w:r>
      <w:r w:rsidR="00CD34C0">
        <w:rPr>
          <w:rFonts w:ascii="Verdana" w:hAnsi="Verdana"/>
          <w:sz w:val="20"/>
          <w:szCs w:val="20"/>
        </w:rPr>
        <w:t xml:space="preserve">deverá </w:t>
      </w:r>
      <w:r>
        <w:rPr>
          <w:rFonts w:ascii="Verdana" w:hAnsi="Verdana"/>
          <w:sz w:val="20"/>
          <w:szCs w:val="20"/>
        </w:rPr>
        <w:t>apresentar</w:t>
      </w:r>
      <w:r w:rsidR="007B3730">
        <w:rPr>
          <w:rFonts w:ascii="Verdana" w:hAnsi="Verdana"/>
          <w:sz w:val="20"/>
          <w:szCs w:val="20"/>
        </w:rPr>
        <w:t>,</w:t>
      </w:r>
      <w:r w:rsidR="005735CF">
        <w:rPr>
          <w:rFonts w:ascii="Verdana" w:hAnsi="Verdana"/>
          <w:sz w:val="20"/>
          <w:szCs w:val="20"/>
        </w:rPr>
        <w:t xml:space="preserve"> dentro do prazo de 2 (dois) Dias Úteis</w:t>
      </w:r>
      <w:r w:rsidR="00CD34C0">
        <w:rPr>
          <w:rFonts w:ascii="Verdana" w:hAnsi="Verdana"/>
          <w:sz w:val="20"/>
          <w:szCs w:val="20"/>
        </w:rPr>
        <w:t xml:space="preserve"> a contar do recebimento de tal comunicação</w:t>
      </w:r>
      <w:r w:rsidR="007B3730">
        <w:rPr>
          <w:rFonts w:ascii="Verdana" w:hAnsi="Verdana"/>
          <w:sz w:val="20"/>
          <w:szCs w:val="20"/>
        </w:rPr>
        <w:t>,</w:t>
      </w:r>
      <w:r w:rsidR="00CD34C0">
        <w:rPr>
          <w:rFonts w:ascii="Verdana" w:hAnsi="Verdana"/>
          <w:sz w:val="20"/>
          <w:szCs w:val="20"/>
        </w:rPr>
        <w:t xml:space="preserve"> </w:t>
      </w:r>
      <w:r w:rsidRPr="00BB7EE0">
        <w:rPr>
          <w:rFonts w:ascii="Verdana" w:hAnsi="Verdana"/>
          <w:sz w:val="20"/>
          <w:szCs w:val="20"/>
        </w:rPr>
        <w:t xml:space="preserve">novos direitos creditórios </w:t>
      </w:r>
      <w:r w:rsidR="00812579">
        <w:rPr>
          <w:rFonts w:ascii="Verdana" w:hAnsi="Verdana"/>
          <w:sz w:val="20"/>
          <w:szCs w:val="20"/>
        </w:rPr>
        <w:t>oriundos de contratos de prestação de serviços da Cedente</w:t>
      </w:r>
      <w:ins w:id="59" w:author="Helton Costa" w:date="2020-08-27T12:28:00Z">
        <w:r w:rsidR="00B455CD">
          <w:rPr>
            <w:rFonts w:ascii="Verdana" w:hAnsi="Verdana"/>
            <w:sz w:val="20"/>
            <w:szCs w:val="20"/>
          </w:rPr>
          <w:t>,</w:t>
        </w:r>
        <w:r w:rsidR="00B455CD" w:rsidRPr="00B455CD">
          <w:rPr>
            <w:rFonts w:ascii="Verdana" w:hAnsi="Verdana"/>
            <w:sz w:val="20"/>
            <w:szCs w:val="20"/>
          </w:rPr>
          <w:t xml:space="preserve"> </w:t>
        </w:r>
        <w:r w:rsidR="00B455CD">
          <w:rPr>
            <w:rFonts w:ascii="Verdana" w:hAnsi="Verdana"/>
            <w:sz w:val="20"/>
            <w:szCs w:val="20"/>
          </w:rPr>
          <w:t xml:space="preserve">cujo montante estimado seja suficiente para </w:t>
        </w:r>
      </w:ins>
      <w:ins w:id="60" w:author="Helton Costa" w:date="2020-08-27T12:29:00Z">
        <w:r w:rsidR="00B455CD">
          <w:rPr>
            <w:rFonts w:ascii="Verdana" w:hAnsi="Verdana"/>
            <w:sz w:val="20"/>
            <w:szCs w:val="20"/>
          </w:rPr>
          <w:t>reestabelecer a observância do</w:t>
        </w:r>
      </w:ins>
      <w:ins w:id="61" w:author="Helton Costa" w:date="2020-08-27T12:28:00Z">
        <w:r w:rsidR="00B455CD">
          <w:rPr>
            <w:rFonts w:ascii="Verdana" w:hAnsi="Verdana"/>
            <w:sz w:val="20"/>
            <w:szCs w:val="20"/>
          </w:rPr>
          <w:t xml:space="preserve"> Valor Mínimo previsto no presente </w:t>
        </w:r>
      </w:ins>
      <w:ins w:id="62" w:author="Helton Costa" w:date="2020-08-27T12:29:00Z">
        <w:r w:rsidR="00B455CD">
          <w:rPr>
            <w:rFonts w:ascii="Verdana" w:hAnsi="Verdana"/>
            <w:sz w:val="20"/>
            <w:szCs w:val="20"/>
          </w:rPr>
          <w:t>Contrato</w:t>
        </w:r>
      </w:ins>
      <w:r w:rsidR="005735CF">
        <w:rPr>
          <w:rFonts w:ascii="Verdana" w:hAnsi="Verdana"/>
          <w:sz w:val="20"/>
          <w:szCs w:val="20"/>
        </w:rPr>
        <w:t xml:space="preserve">, sob pena de vencimento antecipado </w:t>
      </w:r>
      <w:r w:rsidR="005735CF" w:rsidRPr="007576AF">
        <w:rPr>
          <w:rFonts w:ascii="Verdana" w:hAnsi="Verdana"/>
          <w:sz w:val="20"/>
          <w:szCs w:val="20"/>
          <w:lang w:val="pt-PT"/>
        </w:rPr>
        <w:t>das obrigações assumidas no âmbito das Debêntures</w:t>
      </w:r>
      <w:r>
        <w:rPr>
          <w:rFonts w:ascii="Verdana" w:hAnsi="Verdana"/>
          <w:sz w:val="20"/>
          <w:szCs w:val="20"/>
        </w:rPr>
        <w:t xml:space="preserve"> (“</w:t>
      </w:r>
      <w:r>
        <w:rPr>
          <w:rFonts w:ascii="Verdana" w:hAnsi="Verdana"/>
          <w:sz w:val="20"/>
          <w:szCs w:val="20"/>
          <w:u w:val="single"/>
        </w:rPr>
        <w:t>Reestabelecimento do Valor Mínimo</w:t>
      </w:r>
      <w:r>
        <w:rPr>
          <w:rFonts w:ascii="Verdana" w:hAnsi="Verdana"/>
          <w:sz w:val="20"/>
          <w:szCs w:val="20"/>
        </w:rPr>
        <w:t xml:space="preserve">”). Uma vez </w:t>
      </w:r>
      <w:r w:rsidR="00CD34C0">
        <w:rPr>
          <w:rFonts w:ascii="Verdana" w:hAnsi="Verdana"/>
          <w:sz w:val="20"/>
          <w:szCs w:val="20"/>
        </w:rPr>
        <w:t>apresentado</w:t>
      </w:r>
      <w:r>
        <w:rPr>
          <w:rFonts w:ascii="Verdana" w:hAnsi="Verdana"/>
          <w:sz w:val="20"/>
          <w:szCs w:val="20"/>
        </w:rPr>
        <w:t xml:space="preserve"> pela </w:t>
      </w:r>
      <w:r w:rsidR="00CD34C0">
        <w:rPr>
          <w:rFonts w:ascii="Verdana" w:hAnsi="Verdana"/>
          <w:sz w:val="20"/>
          <w:szCs w:val="20"/>
        </w:rPr>
        <w:t xml:space="preserve">Cedente, a Cessionária </w:t>
      </w:r>
      <w:r w:rsidR="00CD34C0" w:rsidRPr="00937815">
        <w:rPr>
          <w:rFonts w:ascii="Verdana" w:hAnsi="Verdana"/>
          <w:sz w:val="20"/>
          <w:szCs w:val="20"/>
        </w:rPr>
        <w:t xml:space="preserve">deverá convocar assembleia geral de </w:t>
      </w:r>
      <w:r w:rsidR="00084D66">
        <w:rPr>
          <w:rFonts w:ascii="Verdana" w:hAnsi="Verdana"/>
          <w:sz w:val="20"/>
          <w:szCs w:val="20"/>
        </w:rPr>
        <w:t>Debenturistas</w:t>
      </w:r>
      <w:r w:rsidR="00CD34C0" w:rsidRPr="00937815">
        <w:rPr>
          <w:rFonts w:ascii="Verdana" w:hAnsi="Verdana"/>
          <w:sz w:val="20"/>
          <w:szCs w:val="20"/>
        </w:rPr>
        <w:t>, conforme procedimentos previstos na Escritura de Emissão, para deliberar</w:t>
      </w:r>
      <w:r w:rsidR="00CD34C0">
        <w:rPr>
          <w:rFonts w:ascii="Verdana" w:hAnsi="Verdana"/>
          <w:sz w:val="20"/>
          <w:szCs w:val="20"/>
        </w:rPr>
        <w:t xml:space="preserve"> sobre </w:t>
      </w:r>
      <w:r w:rsidR="00084D66">
        <w:rPr>
          <w:rFonts w:ascii="Verdana" w:hAnsi="Verdana"/>
          <w:sz w:val="20"/>
          <w:szCs w:val="20"/>
        </w:rPr>
        <w:t xml:space="preserve">(i) </w:t>
      </w:r>
      <w:r w:rsidR="00CD34C0">
        <w:rPr>
          <w:rFonts w:ascii="Verdana" w:hAnsi="Verdana"/>
          <w:sz w:val="20"/>
          <w:szCs w:val="20"/>
        </w:rPr>
        <w:t>a aceitação ou não do</w:t>
      </w:r>
      <w:r w:rsidR="00BC2F37">
        <w:rPr>
          <w:rFonts w:ascii="Verdana" w:hAnsi="Verdana"/>
          <w:sz w:val="20"/>
          <w:szCs w:val="20"/>
        </w:rPr>
        <w:t>s novos</w:t>
      </w:r>
      <w:r>
        <w:rPr>
          <w:rFonts w:ascii="Verdana" w:hAnsi="Verdana"/>
          <w:sz w:val="20"/>
          <w:szCs w:val="20"/>
        </w:rPr>
        <w:t xml:space="preserve"> direitos creditórios </w:t>
      </w:r>
      <w:r w:rsidR="00BC2F37">
        <w:rPr>
          <w:rFonts w:ascii="Verdana" w:hAnsi="Verdana"/>
          <w:sz w:val="20"/>
          <w:szCs w:val="20"/>
        </w:rPr>
        <w:t>apresentados</w:t>
      </w:r>
      <w:r w:rsidR="00084D66">
        <w:rPr>
          <w:rFonts w:ascii="Verdana" w:hAnsi="Verdana"/>
          <w:sz w:val="20"/>
          <w:szCs w:val="20"/>
        </w:rPr>
        <w:t>; (</w:t>
      </w:r>
      <w:proofErr w:type="spellStart"/>
      <w:r w:rsidR="00084D66">
        <w:rPr>
          <w:rFonts w:ascii="Verdana" w:hAnsi="Verdana"/>
          <w:sz w:val="20"/>
          <w:szCs w:val="20"/>
        </w:rPr>
        <w:t>ii</w:t>
      </w:r>
      <w:proofErr w:type="spellEnd"/>
      <w:r w:rsidR="00084D66">
        <w:rPr>
          <w:rFonts w:ascii="Verdana" w:hAnsi="Verdana"/>
          <w:sz w:val="20"/>
          <w:szCs w:val="20"/>
        </w:rPr>
        <w:t xml:space="preserve">) </w:t>
      </w:r>
      <w:r w:rsidR="00084D66" w:rsidRPr="00937815">
        <w:rPr>
          <w:rFonts w:ascii="Verdana" w:hAnsi="Verdana"/>
          <w:sz w:val="20"/>
          <w:szCs w:val="20"/>
        </w:rPr>
        <w:t>vencimento antecipado das Obrigações Garantidas</w:t>
      </w:r>
      <w:r w:rsidR="00084D66">
        <w:rPr>
          <w:rFonts w:ascii="Verdana" w:hAnsi="Verdana"/>
          <w:sz w:val="20"/>
          <w:szCs w:val="20"/>
        </w:rPr>
        <w:t xml:space="preserve"> em caso de não aceitação dos novos direitos creditórios apresentados; ou (</w:t>
      </w:r>
      <w:proofErr w:type="spellStart"/>
      <w:r w:rsidR="00084D66">
        <w:rPr>
          <w:rFonts w:ascii="Verdana" w:hAnsi="Verdana"/>
          <w:sz w:val="20"/>
          <w:szCs w:val="20"/>
        </w:rPr>
        <w:t>iii</w:t>
      </w:r>
      <w:proofErr w:type="spellEnd"/>
      <w:r w:rsidR="00084D66">
        <w:rPr>
          <w:rFonts w:ascii="Verdana" w:hAnsi="Verdana"/>
          <w:sz w:val="20"/>
          <w:szCs w:val="20"/>
        </w:rPr>
        <w:t xml:space="preserve">) </w:t>
      </w:r>
      <w:r w:rsidR="00084D66" w:rsidRPr="00937815">
        <w:rPr>
          <w:rFonts w:ascii="Verdana" w:hAnsi="Verdana"/>
          <w:sz w:val="20"/>
          <w:szCs w:val="20"/>
        </w:rPr>
        <w:t xml:space="preserve">quaisquer outras medidas não vedadas em lei, neste Contrato ou nos demais </w:t>
      </w:r>
      <w:r w:rsidR="00084D66">
        <w:rPr>
          <w:rFonts w:ascii="Verdana" w:hAnsi="Verdana"/>
          <w:sz w:val="20"/>
          <w:szCs w:val="20"/>
        </w:rPr>
        <w:t>D</w:t>
      </w:r>
      <w:r w:rsidR="00084D66" w:rsidRPr="00937815">
        <w:rPr>
          <w:rFonts w:ascii="Verdana" w:hAnsi="Verdana"/>
          <w:sz w:val="20"/>
          <w:szCs w:val="20"/>
        </w:rPr>
        <w:t>ocumentos da Operação</w:t>
      </w:r>
      <w:r w:rsidR="00BC2F37">
        <w:rPr>
          <w:rFonts w:ascii="Verdana" w:hAnsi="Verdana"/>
          <w:sz w:val="20"/>
          <w:szCs w:val="20"/>
        </w:rPr>
        <w:t>. Se aprovado pelos Debenturistas,</w:t>
      </w:r>
      <w:r w:rsidR="009F1DD9">
        <w:rPr>
          <w:rFonts w:ascii="Verdana" w:hAnsi="Verdana"/>
          <w:sz w:val="20"/>
          <w:szCs w:val="20"/>
        </w:rPr>
        <w:t xml:space="preserve"> </w:t>
      </w:r>
      <w:r>
        <w:rPr>
          <w:rFonts w:ascii="Verdana" w:hAnsi="Verdana"/>
          <w:sz w:val="20"/>
          <w:szCs w:val="20"/>
        </w:rPr>
        <w:t xml:space="preserve">as Partes deverão celebrar aditamento ao presente Contrato, conforme o modelo constante no </w:t>
      </w:r>
      <w:r w:rsidRPr="00937815">
        <w:rPr>
          <w:rFonts w:ascii="Verdana" w:hAnsi="Verdana"/>
          <w:sz w:val="20"/>
          <w:szCs w:val="20"/>
        </w:rPr>
        <w:t>Anexo II</w:t>
      </w:r>
      <w:r>
        <w:rPr>
          <w:rFonts w:ascii="Verdana" w:hAnsi="Verdana"/>
          <w:sz w:val="20"/>
          <w:szCs w:val="20"/>
        </w:rPr>
        <w:t xml:space="preserve"> a este Contrato, formalizando a cessão fiduciária de tais direitos creditórios</w:t>
      </w:r>
      <w:r w:rsidR="007656B5">
        <w:rPr>
          <w:rFonts w:ascii="Verdana" w:hAnsi="Verdana"/>
          <w:sz w:val="20"/>
          <w:szCs w:val="20"/>
        </w:rPr>
        <w:t>.</w:t>
      </w:r>
    </w:p>
    <w:p w14:paraId="0B202203" w14:textId="77777777" w:rsidR="0030716E" w:rsidRDefault="0030716E" w:rsidP="00937815">
      <w:pPr>
        <w:pStyle w:val="ListaColorida-nfase11"/>
        <w:tabs>
          <w:tab w:val="left" w:pos="709"/>
          <w:tab w:val="left" w:pos="1276"/>
        </w:tabs>
        <w:spacing w:after="0" w:line="312" w:lineRule="auto"/>
        <w:ind w:left="0"/>
        <w:jc w:val="both"/>
        <w:rPr>
          <w:rFonts w:ascii="Verdana" w:hAnsi="Verdana"/>
          <w:sz w:val="20"/>
          <w:szCs w:val="20"/>
        </w:rPr>
      </w:pPr>
    </w:p>
    <w:p w14:paraId="75939E2E" w14:textId="67C5FB4F" w:rsidR="00C1366D" w:rsidRDefault="00C1366D" w:rsidP="0030716E">
      <w:pPr>
        <w:pStyle w:val="ListaColorida-nfase11"/>
        <w:numPr>
          <w:ilvl w:val="2"/>
          <w:numId w:val="15"/>
        </w:numPr>
        <w:tabs>
          <w:tab w:val="left" w:pos="709"/>
          <w:tab w:val="left" w:pos="1276"/>
        </w:tabs>
        <w:spacing w:after="0" w:line="312" w:lineRule="auto"/>
        <w:ind w:left="0"/>
        <w:jc w:val="both"/>
        <w:rPr>
          <w:ins w:id="63" w:author="Helton Costa" w:date="2020-08-27T12:43:00Z"/>
          <w:rFonts w:ascii="Verdana" w:hAnsi="Verdana"/>
          <w:sz w:val="20"/>
          <w:szCs w:val="20"/>
        </w:rPr>
      </w:pPr>
      <w:r w:rsidRPr="00937815">
        <w:rPr>
          <w:rFonts w:ascii="Verdana" w:hAnsi="Verdana"/>
          <w:sz w:val="20"/>
          <w:szCs w:val="20"/>
        </w:rPr>
        <w:t xml:space="preserve">No caso de </w:t>
      </w:r>
      <w:r w:rsidR="00084D66">
        <w:rPr>
          <w:rFonts w:ascii="Verdana" w:hAnsi="Verdana"/>
          <w:sz w:val="20"/>
          <w:szCs w:val="20"/>
        </w:rPr>
        <w:t xml:space="preserve">aceitação dos novos direitos creditórios pelos Debenturistas, na mesma assembleia geral de Debenturistas deverá ser estabelecido um valor mínimo diário que deverá circular na Conta Vinculada </w:t>
      </w:r>
      <w:ins w:id="64" w:author="Helton Costa" w:date="2020-08-27T12:32:00Z">
        <w:r w:rsidR="00B455CD">
          <w:rPr>
            <w:rFonts w:ascii="Verdana" w:hAnsi="Verdana"/>
            <w:sz w:val="20"/>
            <w:szCs w:val="20"/>
          </w:rPr>
          <w:t xml:space="preserve">(“Valor Mínimo Diário”) por um prazo de 30 (trinta) dias contados da data da </w:t>
        </w:r>
        <w:r w:rsidR="00B455CD" w:rsidRPr="00586750">
          <w:rPr>
            <w:rFonts w:ascii="Verdana" w:hAnsi="Verdana"/>
            <w:sz w:val="20"/>
            <w:szCs w:val="20"/>
          </w:rPr>
          <w:t>assembleia geral de Debenturistas</w:t>
        </w:r>
        <w:r w:rsidR="00B455CD">
          <w:rPr>
            <w:rFonts w:ascii="Verdana" w:hAnsi="Verdana"/>
            <w:sz w:val="20"/>
            <w:szCs w:val="20"/>
          </w:rPr>
          <w:t xml:space="preserve"> (“Prazo de Verificação Diária”)</w:t>
        </w:r>
      </w:ins>
      <w:del w:id="65" w:author="Helton Costa" w:date="2020-08-27T12:32:00Z">
        <w:r w:rsidR="00084D66" w:rsidDel="00B455CD">
          <w:rPr>
            <w:rFonts w:ascii="Verdana" w:hAnsi="Verdana"/>
            <w:sz w:val="20"/>
            <w:szCs w:val="20"/>
          </w:rPr>
          <w:delText>até a próxima Verificação Mensal</w:delText>
        </w:r>
      </w:del>
      <w:r w:rsidR="00084D66">
        <w:rPr>
          <w:rFonts w:ascii="Verdana" w:hAnsi="Verdana"/>
          <w:sz w:val="20"/>
          <w:szCs w:val="20"/>
        </w:rPr>
        <w:t xml:space="preserve">, sendo certo que </w:t>
      </w:r>
      <w:del w:id="66" w:author="Helton Costa" w:date="2020-08-27T12:42:00Z">
        <w:r w:rsidR="00084D66" w:rsidDel="00021CC6">
          <w:rPr>
            <w:rFonts w:ascii="Verdana" w:hAnsi="Verdana"/>
            <w:sz w:val="20"/>
            <w:szCs w:val="20"/>
          </w:rPr>
          <w:delText xml:space="preserve">em </w:delText>
        </w:r>
      </w:del>
      <w:r w:rsidR="00084D66">
        <w:rPr>
          <w:rFonts w:ascii="Verdana" w:hAnsi="Verdana"/>
          <w:sz w:val="20"/>
          <w:szCs w:val="20"/>
        </w:rPr>
        <w:t xml:space="preserve">caso </w:t>
      </w:r>
      <w:del w:id="67" w:author="Helton Costa" w:date="2020-08-27T12:42:00Z">
        <w:r w:rsidR="00B149E0" w:rsidDel="00021CC6">
          <w:rPr>
            <w:rFonts w:ascii="Verdana" w:hAnsi="Verdana"/>
            <w:sz w:val="20"/>
            <w:szCs w:val="20"/>
          </w:rPr>
          <w:delText>de</w:delText>
        </w:r>
        <w:r w:rsidR="00084D66" w:rsidDel="00021CC6">
          <w:rPr>
            <w:rFonts w:ascii="Verdana" w:hAnsi="Verdana"/>
            <w:sz w:val="20"/>
            <w:szCs w:val="20"/>
          </w:rPr>
          <w:delText xml:space="preserve"> </w:delText>
        </w:r>
      </w:del>
      <w:ins w:id="68" w:author="Helton Costa" w:date="2020-08-27T12:42:00Z">
        <w:r w:rsidR="00021CC6">
          <w:rPr>
            <w:rFonts w:ascii="Verdana" w:hAnsi="Verdana"/>
            <w:sz w:val="20"/>
            <w:szCs w:val="20"/>
          </w:rPr>
          <w:t xml:space="preserve">seja verificada a </w:t>
        </w:r>
      </w:ins>
      <w:r w:rsidR="00084D66">
        <w:rPr>
          <w:rFonts w:ascii="Verdana" w:hAnsi="Verdana"/>
          <w:sz w:val="20"/>
          <w:szCs w:val="20"/>
        </w:rPr>
        <w:t xml:space="preserve">não observância de tal </w:t>
      </w:r>
      <w:del w:id="69" w:author="Helton Costa" w:date="2020-08-27T12:32:00Z">
        <w:r w:rsidR="00084D66" w:rsidDel="00B455CD">
          <w:rPr>
            <w:rFonts w:ascii="Verdana" w:hAnsi="Verdana"/>
            <w:sz w:val="20"/>
            <w:szCs w:val="20"/>
          </w:rPr>
          <w:delText xml:space="preserve">valor </w:delText>
        </w:r>
      </w:del>
      <w:ins w:id="70" w:author="Helton Costa" w:date="2020-08-27T12:32:00Z">
        <w:r w:rsidR="00B455CD">
          <w:rPr>
            <w:rFonts w:ascii="Verdana" w:hAnsi="Verdana"/>
            <w:sz w:val="20"/>
            <w:szCs w:val="20"/>
          </w:rPr>
          <w:t xml:space="preserve">Valor </w:t>
        </w:r>
      </w:ins>
      <w:del w:id="71" w:author="Helton Costa" w:date="2020-08-27T12:32:00Z">
        <w:r w:rsidR="00084D66" w:rsidDel="00B455CD">
          <w:rPr>
            <w:rFonts w:ascii="Verdana" w:hAnsi="Verdana"/>
            <w:sz w:val="20"/>
            <w:szCs w:val="20"/>
          </w:rPr>
          <w:delText xml:space="preserve">mínimo </w:delText>
        </w:r>
      </w:del>
      <w:ins w:id="72" w:author="Helton Costa" w:date="2020-08-27T12:32:00Z">
        <w:r w:rsidR="00B455CD">
          <w:rPr>
            <w:rFonts w:ascii="Verdana" w:hAnsi="Verdana"/>
            <w:sz w:val="20"/>
            <w:szCs w:val="20"/>
          </w:rPr>
          <w:t xml:space="preserve">Mínimo </w:t>
        </w:r>
      </w:ins>
      <w:del w:id="73" w:author="Helton Costa" w:date="2020-08-27T12:32:00Z">
        <w:r w:rsidR="00084D66" w:rsidDel="00B455CD">
          <w:rPr>
            <w:rFonts w:ascii="Verdana" w:hAnsi="Verdana"/>
            <w:sz w:val="20"/>
            <w:szCs w:val="20"/>
          </w:rPr>
          <w:delText xml:space="preserve">diário </w:delText>
        </w:r>
      </w:del>
      <w:ins w:id="74" w:author="Helton Costa" w:date="2020-08-27T12:32:00Z">
        <w:r w:rsidR="00B455CD">
          <w:rPr>
            <w:rFonts w:ascii="Verdana" w:hAnsi="Verdana"/>
            <w:sz w:val="20"/>
            <w:szCs w:val="20"/>
          </w:rPr>
          <w:t>Diário</w:t>
        </w:r>
      </w:ins>
      <w:ins w:id="75" w:author="Helton Costa" w:date="2020-08-27T12:41:00Z">
        <w:r w:rsidR="00021CC6">
          <w:rPr>
            <w:rFonts w:ascii="Verdana" w:hAnsi="Verdana"/>
            <w:sz w:val="20"/>
            <w:szCs w:val="20"/>
          </w:rPr>
          <w:t xml:space="preserve"> em qualquer </w:t>
        </w:r>
      </w:ins>
      <w:ins w:id="76" w:author="Helton Costa" w:date="2020-08-27T12:42:00Z">
        <w:r w:rsidR="00021CC6">
          <w:rPr>
            <w:rFonts w:ascii="Verdana" w:hAnsi="Verdana"/>
            <w:sz w:val="20"/>
            <w:szCs w:val="20"/>
          </w:rPr>
          <w:t xml:space="preserve">dia do Prazo de Verificação Diária, </w:t>
        </w:r>
      </w:ins>
      <w:r w:rsidRPr="00937815">
        <w:rPr>
          <w:rFonts w:ascii="Verdana" w:hAnsi="Verdana"/>
          <w:sz w:val="20"/>
          <w:szCs w:val="20"/>
        </w:rPr>
        <w:t xml:space="preserve">a Cessionária deverá convocar </w:t>
      </w:r>
      <w:r w:rsidR="00BC2F37">
        <w:rPr>
          <w:rFonts w:ascii="Verdana" w:hAnsi="Verdana"/>
          <w:sz w:val="20"/>
          <w:szCs w:val="20"/>
        </w:rPr>
        <w:t xml:space="preserve">nova </w:t>
      </w:r>
      <w:r w:rsidRPr="00937815">
        <w:rPr>
          <w:rFonts w:ascii="Verdana" w:hAnsi="Verdana"/>
          <w:sz w:val="20"/>
          <w:szCs w:val="20"/>
        </w:rPr>
        <w:t xml:space="preserve">assembleia geral de </w:t>
      </w:r>
      <w:r w:rsidR="00275874">
        <w:rPr>
          <w:rFonts w:ascii="Verdana" w:hAnsi="Verdana"/>
          <w:sz w:val="20"/>
          <w:szCs w:val="20"/>
        </w:rPr>
        <w:t>Debenturistas</w:t>
      </w:r>
      <w:r w:rsidRPr="00937815">
        <w:rPr>
          <w:rFonts w:ascii="Verdana" w:hAnsi="Verdana"/>
          <w:sz w:val="20"/>
          <w:szCs w:val="20"/>
        </w:rPr>
        <w:t xml:space="preserve">, conforme procedimentos previstos na Escritura de Emissão, para deliberar sobre as medidas que serão tomadas em relação ao desenquadramento, tais </w:t>
      </w:r>
      <w:r w:rsidRPr="00937815">
        <w:rPr>
          <w:rFonts w:ascii="Verdana" w:hAnsi="Verdana"/>
          <w:sz w:val="20"/>
          <w:szCs w:val="20"/>
        </w:rPr>
        <w:lastRenderedPageBreak/>
        <w:t>como: (i) vencimento antecipado das Obrigações Garantidas; (</w:t>
      </w:r>
      <w:proofErr w:type="spellStart"/>
      <w:r w:rsidRPr="00937815">
        <w:rPr>
          <w:rFonts w:ascii="Verdana" w:hAnsi="Verdana"/>
          <w:sz w:val="20"/>
          <w:szCs w:val="20"/>
        </w:rPr>
        <w:t>ii</w:t>
      </w:r>
      <w:proofErr w:type="spellEnd"/>
      <w:r w:rsidRPr="00937815">
        <w:rPr>
          <w:rFonts w:ascii="Verdana" w:hAnsi="Verdana"/>
          <w:sz w:val="20"/>
          <w:szCs w:val="20"/>
        </w:rPr>
        <w:t>) cessão fiduciária de novos direitos creditórios; ou (</w:t>
      </w:r>
      <w:proofErr w:type="spellStart"/>
      <w:r w:rsidRPr="00937815">
        <w:rPr>
          <w:rFonts w:ascii="Verdana" w:hAnsi="Verdana"/>
          <w:sz w:val="20"/>
          <w:szCs w:val="20"/>
        </w:rPr>
        <w:t>iii</w:t>
      </w:r>
      <w:proofErr w:type="spellEnd"/>
      <w:r w:rsidRPr="00937815">
        <w:rPr>
          <w:rFonts w:ascii="Verdana" w:hAnsi="Verdana"/>
          <w:sz w:val="20"/>
          <w:szCs w:val="20"/>
        </w:rPr>
        <w:t xml:space="preserve">) quaisquer outras medidas não vedadas em lei, neste Contrato ou nos demais </w:t>
      </w:r>
      <w:r w:rsidR="00812579">
        <w:rPr>
          <w:rFonts w:ascii="Verdana" w:hAnsi="Verdana"/>
          <w:sz w:val="20"/>
          <w:szCs w:val="20"/>
        </w:rPr>
        <w:t>D</w:t>
      </w:r>
      <w:r w:rsidR="00812579" w:rsidRPr="00937815">
        <w:rPr>
          <w:rFonts w:ascii="Verdana" w:hAnsi="Verdana"/>
          <w:sz w:val="20"/>
          <w:szCs w:val="20"/>
        </w:rPr>
        <w:t xml:space="preserve">ocumentos </w:t>
      </w:r>
      <w:r w:rsidRPr="00937815">
        <w:rPr>
          <w:rFonts w:ascii="Verdana" w:hAnsi="Verdana"/>
          <w:sz w:val="20"/>
          <w:szCs w:val="20"/>
        </w:rPr>
        <w:t>da Operação.</w:t>
      </w:r>
      <w:r w:rsidR="0030716E" w:rsidRPr="00937815">
        <w:rPr>
          <w:rFonts w:ascii="Verdana" w:hAnsi="Verdana"/>
          <w:sz w:val="20"/>
          <w:szCs w:val="20"/>
        </w:rPr>
        <w:t xml:space="preserve"> </w:t>
      </w:r>
    </w:p>
    <w:p w14:paraId="31470082" w14:textId="77777777" w:rsidR="00021CC6" w:rsidRDefault="00021CC6">
      <w:pPr>
        <w:pStyle w:val="ListaColorida-nfase11"/>
        <w:tabs>
          <w:tab w:val="left" w:pos="709"/>
          <w:tab w:val="left" w:pos="1276"/>
        </w:tabs>
        <w:spacing w:after="0" w:line="312" w:lineRule="auto"/>
        <w:ind w:left="0"/>
        <w:jc w:val="both"/>
        <w:rPr>
          <w:ins w:id="77" w:author="Helton Costa" w:date="2020-08-27T12:43:00Z"/>
          <w:rFonts w:ascii="Verdana" w:hAnsi="Verdana"/>
          <w:sz w:val="20"/>
          <w:szCs w:val="20"/>
        </w:rPr>
        <w:pPrChange w:id="78" w:author="Helton Costa" w:date="2020-08-27T12:43:00Z">
          <w:pPr>
            <w:pStyle w:val="ListaColorida-nfase11"/>
            <w:numPr>
              <w:ilvl w:val="2"/>
              <w:numId w:val="15"/>
            </w:numPr>
            <w:tabs>
              <w:tab w:val="left" w:pos="709"/>
              <w:tab w:val="left" w:pos="1276"/>
              <w:tab w:val="num" w:pos="1730"/>
            </w:tabs>
            <w:spacing w:after="0" w:line="312" w:lineRule="auto"/>
            <w:ind w:left="0"/>
            <w:jc w:val="both"/>
          </w:pPr>
        </w:pPrChange>
      </w:pPr>
    </w:p>
    <w:p w14:paraId="7A7B5056" w14:textId="1C624358" w:rsidR="00021CC6" w:rsidRDefault="00021CC6"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ins w:id="79" w:author="Helton Costa" w:date="2020-08-27T12:43:00Z">
        <w:r w:rsidRPr="00021CC6">
          <w:rPr>
            <w:rFonts w:ascii="Verdana" w:hAnsi="Verdana"/>
            <w:sz w:val="20"/>
            <w:szCs w:val="20"/>
            <w:rPrChange w:id="80" w:author="Helton Costa" w:date="2020-08-27T12:43:00Z">
              <w:rPr>
                <w:rFonts w:ascii="Verdana" w:hAnsi="Verdana"/>
                <w:sz w:val="20"/>
                <w:szCs w:val="20"/>
                <w:lang w:val="en-US"/>
              </w:rPr>
            </w:rPrChange>
          </w:rPr>
          <w:t>Durante o Prazo de Verificação Diária, não haverá Verificação Mensal por parte do Agente Fiduciário. Após o encerramento do Prazo de Verificação Diária, fica o Agente Fiduciário obrigado a retomar a Verificação Mensal.</w:t>
        </w:r>
      </w:ins>
    </w:p>
    <w:p w14:paraId="134913BE" w14:textId="77777777" w:rsidR="007D3C09" w:rsidRPr="00937815" w:rsidRDefault="007D3C09" w:rsidP="00937815">
      <w:pPr>
        <w:pStyle w:val="PargrafodaLista"/>
        <w:rPr>
          <w:rFonts w:ascii="Verdana" w:hAnsi="Verdana"/>
          <w:sz w:val="20"/>
          <w:szCs w:val="20"/>
          <w:lang w:val="pt-BR"/>
        </w:rPr>
      </w:pPr>
    </w:p>
    <w:p w14:paraId="2F087A8F" w14:textId="05C71A41" w:rsidR="007D3C09" w:rsidRDefault="007D3C09" w:rsidP="007D3C09">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O aditamento celebrado para os fins da realização do Reestabelecimento do Valor Mínimo deverá ser averbado à margem deste Contrato nos cartórios de registro de títulos e documentos competentes, nos termos da cláusula 3.</w:t>
      </w:r>
      <w:r w:rsidR="00C474E0">
        <w:rPr>
          <w:rFonts w:ascii="Verdana" w:hAnsi="Verdana"/>
          <w:sz w:val="20"/>
          <w:szCs w:val="20"/>
        </w:rPr>
        <w:t>1</w:t>
      </w:r>
      <w:r>
        <w:rPr>
          <w:rFonts w:ascii="Verdana" w:hAnsi="Verdana"/>
          <w:sz w:val="20"/>
          <w:szCs w:val="20"/>
        </w:rPr>
        <w:t xml:space="preserve"> deste Contrato. Adicionalmente, os devedores dos novos direitos creditórios deverão ser notificados a respeito da presente Cessão Fiduciária</w:t>
      </w:r>
      <w:r w:rsidR="009123D5">
        <w:rPr>
          <w:rFonts w:ascii="Verdana" w:hAnsi="Verdana"/>
          <w:sz w:val="20"/>
          <w:szCs w:val="20"/>
        </w:rPr>
        <w:t xml:space="preserve"> e</w:t>
      </w:r>
      <w:r w:rsidR="00BC2F37">
        <w:rPr>
          <w:rFonts w:ascii="Verdana" w:hAnsi="Verdana"/>
          <w:sz w:val="20"/>
          <w:szCs w:val="20"/>
        </w:rPr>
        <w:t xml:space="preserve"> deverão manifestar sua anuência</w:t>
      </w:r>
      <w:r>
        <w:rPr>
          <w:rFonts w:ascii="Verdana" w:hAnsi="Verdana"/>
          <w:sz w:val="20"/>
          <w:szCs w:val="20"/>
        </w:rPr>
        <w:t>, nos termos da cláusula 3.</w:t>
      </w:r>
      <w:r w:rsidR="00C474E0">
        <w:rPr>
          <w:rFonts w:ascii="Verdana" w:hAnsi="Verdana"/>
          <w:sz w:val="20"/>
          <w:szCs w:val="20"/>
        </w:rPr>
        <w:t>5</w:t>
      </w:r>
      <w:r>
        <w:rPr>
          <w:rFonts w:ascii="Verdana" w:hAnsi="Verdana"/>
          <w:sz w:val="20"/>
          <w:szCs w:val="20"/>
        </w:rPr>
        <w:t xml:space="preserve"> deste Contrato.</w:t>
      </w:r>
    </w:p>
    <w:p w14:paraId="2B37A36C" w14:textId="77777777" w:rsidR="007D3C09" w:rsidRPr="00937815" w:rsidRDefault="007D3C09" w:rsidP="00AB23EF">
      <w:pPr>
        <w:rPr>
          <w:lang w:val="pt-BR"/>
        </w:rPr>
      </w:pPr>
    </w:p>
    <w:p w14:paraId="152A837C" w14:textId="08E3F25C" w:rsidR="007D3C09" w:rsidRPr="007576AF" w:rsidRDefault="007D3C09" w:rsidP="007D3C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Na hipótese de retenção dos Recebíveis na Conta Vinculada, o Banco Depositário deverá aplicar referidos recursos exclusivamente em </w:t>
      </w:r>
      <w:r w:rsidR="0020139C"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20139C" w:rsidRPr="007576AF">
        <w:rPr>
          <w:rFonts w:ascii="Verdana" w:hAnsi="Verdana"/>
          <w:sz w:val="20"/>
          <w:szCs w:val="20"/>
          <w:u w:val="single"/>
          <w:lang w:val="pt-BR"/>
        </w:rPr>
        <w:t>Instituições Financeiras de Primeira Linha</w:t>
      </w:r>
      <w:r w:rsidR="0020139C" w:rsidRPr="007576AF">
        <w:rPr>
          <w:rFonts w:ascii="Verdana" w:hAnsi="Verdana"/>
          <w:sz w:val="20"/>
          <w:szCs w:val="20"/>
          <w:lang w:val="pt-BR"/>
        </w:rPr>
        <w:t>”), com liquidez diária; (</w:t>
      </w:r>
      <w:proofErr w:type="spellStart"/>
      <w:r w:rsidR="0020139C" w:rsidRPr="007576AF">
        <w:rPr>
          <w:rFonts w:ascii="Verdana" w:hAnsi="Verdana"/>
          <w:sz w:val="20"/>
          <w:szCs w:val="20"/>
          <w:lang w:val="pt-BR"/>
        </w:rPr>
        <w:t>ii</w:t>
      </w:r>
      <w:proofErr w:type="spellEnd"/>
      <w:r w:rsidR="0020139C" w:rsidRPr="007576AF">
        <w:rPr>
          <w:rFonts w:ascii="Verdana" w:hAnsi="Verdana"/>
          <w:sz w:val="20"/>
          <w:szCs w:val="20"/>
          <w:lang w:val="pt-BR"/>
        </w:rPr>
        <w:t>) compromissadas de emissão do Banco Depositário e das Instituições Financeiras de Primeira Linha; (</w:t>
      </w:r>
      <w:proofErr w:type="spellStart"/>
      <w:r w:rsidR="0020139C" w:rsidRPr="007576AF">
        <w:rPr>
          <w:rFonts w:ascii="Verdana" w:hAnsi="Verdana"/>
          <w:sz w:val="20"/>
          <w:szCs w:val="20"/>
          <w:lang w:val="pt-BR"/>
        </w:rPr>
        <w:t>iii</w:t>
      </w:r>
      <w:proofErr w:type="spellEnd"/>
      <w:r w:rsidR="0020139C" w:rsidRPr="007576AF">
        <w:rPr>
          <w:rFonts w:ascii="Verdana" w:hAnsi="Verdana"/>
          <w:sz w:val="20"/>
          <w:szCs w:val="20"/>
          <w:lang w:val="pt-BR"/>
        </w:rPr>
        <w:t>) produtos de liquidez diária do Banco Depositário e das Instituições Financeiras de Primeira Linha e/ou (</w:t>
      </w:r>
      <w:proofErr w:type="spellStart"/>
      <w:r w:rsidR="0020139C" w:rsidRPr="007576AF">
        <w:rPr>
          <w:rFonts w:ascii="Verdana" w:hAnsi="Verdana"/>
          <w:sz w:val="20"/>
          <w:szCs w:val="20"/>
          <w:lang w:val="pt-BR"/>
        </w:rPr>
        <w:t>iv</w:t>
      </w:r>
      <w:proofErr w:type="spellEnd"/>
      <w:r w:rsidR="0020139C" w:rsidRPr="007576AF">
        <w:rPr>
          <w:rFonts w:ascii="Verdana" w:hAnsi="Verdana"/>
          <w:sz w:val="20"/>
          <w:szCs w:val="20"/>
          <w:lang w:val="pt-BR"/>
        </w:rPr>
        <w:t>) títulos do governo federal do Brasil, com liquidez diária</w:t>
      </w:r>
      <w:r w:rsidRPr="007576AF">
        <w:rPr>
          <w:rFonts w:ascii="Verdana" w:hAnsi="Verdana"/>
          <w:sz w:val="20"/>
          <w:szCs w:val="20"/>
          <w:lang w:val="pt-BR"/>
        </w:rPr>
        <w:t xml:space="preserve"> (“</w:t>
      </w:r>
      <w:r w:rsidRPr="007576AF">
        <w:rPr>
          <w:rFonts w:ascii="Verdana" w:hAnsi="Verdana"/>
          <w:sz w:val="20"/>
          <w:szCs w:val="20"/>
          <w:u w:val="single"/>
          <w:lang w:val="pt-BR"/>
        </w:rPr>
        <w:t>Investimentos Permitidos</w:t>
      </w:r>
      <w:r w:rsidRPr="007576AF">
        <w:rPr>
          <w:rFonts w:ascii="Verdana" w:hAnsi="Verdana"/>
          <w:sz w:val="20"/>
          <w:szCs w:val="20"/>
          <w:lang w:val="pt-BR"/>
        </w:rPr>
        <w:t xml:space="preserve">”). </w:t>
      </w:r>
    </w:p>
    <w:p w14:paraId="1B02EAC4" w14:textId="77777777" w:rsidR="007D3C09" w:rsidRPr="007576AF" w:rsidRDefault="007D3C09" w:rsidP="007D3C09">
      <w:pPr>
        <w:pStyle w:val="Recuodecorpodetexto"/>
        <w:spacing w:line="312" w:lineRule="auto"/>
        <w:ind w:firstLine="0"/>
        <w:rPr>
          <w:rFonts w:ascii="Verdana" w:hAnsi="Verdana"/>
          <w:sz w:val="20"/>
          <w:szCs w:val="20"/>
          <w:lang w:val="pt-BR"/>
        </w:rPr>
      </w:pPr>
    </w:p>
    <w:p w14:paraId="2DC8C655" w14:textId="2657855A" w:rsidR="004965B9" w:rsidRPr="00937815" w:rsidRDefault="00C474E0" w:rsidP="00937815">
      <w:pPr>
        <w:pStyle w:val="Recuodecorpodetexto"/>
        <w:spacing w:line="312" w:lineRule="auto"/>
        <w:ind w:firstLine="0"/>
        <w:rPr>
          <w:rFonts w:ascii="Verdana" w:hAnsi="Verdana"/>
          <w:b/>
          <w:sz w:val="20"/>
          <w:szCs w:val="20"/>
          <w:highlight w:val="yellow"/>
          <w:lang w:val="pt-BR"/>
        </w:rPr>
      </w:pPr>
      <w:r>
        <w:rPr>
          <w:rFonts w:ascii="Verdana" w:hAnsi="Verdana"/>
          <w:sz w:val="20"/>
          <w:szCs w:val="20"/>
          <w:lang w:val="pt-BR"/>
        </w:rPr>
        <w:t xml:space="preserve">4.7. </w:t>
      </w:r>
      <w:r w:rsidR="007D3C09" w:rsidRPr="007576AF">
        <w:rPr>
          <w:rFonts w:ascii="Verdana" w:hAnsi="Verdana"/>
          <w:sz w:val="20"/>
          <w:szCs w:val="20"/>
          <w:lang w:val="pt-BR"/>
        </w:rPr>
        <w:t xml:space="preserve">A </w:t>
      </w:r>
      <w:r w:rsidR="007D3C09" w:rsidRPr="007576AF">
        <w:rPr>
          <w:rFonts w:ascii="Verdana" w:hAnsi="Verdana"/>
          <w:sz w:val="20"/>
          <w:szCs w:val="20"/>
          <w:lang w:val="pt-BR" w:eastAsia="pt-BR"/>
        </w:rPr>
        <w:t>Emissora</w:t>
      </w:r>
      <w:r w:rsidR="007D3C09" w:rsidRPr="007576AF" w:rsidDel="00DF2147">
        <w:rPr>
          <w:rFonts w:ascii="Verdana" w:hAnsi="Verdana"/>
          <w:sz w:val="20"/>
          <w:szCs w:val="20"/>
          <w:lang w:val="pt-BR"/>
        </w:rPr>
        <w:t xml:space="preserve"> </w:t>
      </w:r>
      <w:r w:rsidR="007D3C09"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do conceito de </w:t>
      </w:r>
      <w:r w:rsidR="0020139C">
        <w:rPr>
          <w:rFonts w:ascii="Verdana" w:hAnsi="Verdana"/>
          <w:sz w:val="20"/>
          <w:szCs w:val="20"/>
          <w:lang w:val="pt-BR"/>
        </w:rPr>
        <w:t>Créditos Cedidos</w:t>
      </w:r>
      <w:r w:rsidR="0020139C" w:rsidRPr="007576AF">
        <w:rPr>
          <w:rFonts w:ascii="Verdana" w:hAnsi="Verdana"/>
          <w:sz w:val="20"/>
          <w:szCs w:val="20"/>
          <w:lang w:val="pt-BR"/>
        </w:rPr>
        <w:t xml:space="preserve"> </w:t>
      </w:r>
      <w:r w:rsidR="007D3C09" w:rsidRPr="007576AF">
        <w:rPr>
          <w:rFonts w:ascii="Verdana" w:hAnsi="Verdana"/>
          <w:sz w:val="20"/>
          <w:szCs w:val="20"/>
          <w:lang w:val="pt-BR"/>
        </w:rPr>
        <w:t>e estarão sujeitos à Cessão Fiduciária, observados os termos deste Contrato.</w:t>
      </w:r>
    </w:p>
    <w:p w14:paraId="37465DBA" w14:textId="1FB7A059" w:rsidR="00EC04F0" w:rsidRPr="007576AF" w:rsidRDefault="00EC04F0" w:rsidP="00BA01C5">
      <w:pPr>
        <w:spacing w:line="312" w:lineRule="auto"/>
        <w:jc w:val="both"/>
        <w:rPr>
          <w:rFonts w:ascii="Verdana" w:hAnsi="Verdana"/>
          <w:sz w:val="20"/>
          <w:szCs w:val="20"/>
          <w:lang w:val="pt-BR"/>
        </w:rPr>
      </w:pPr>
      <w:bookmarkStart w:id="81" w:name="_DV_M111"/>
      <w:bookmarkEnd w:id="24"/>
      <w:bookmarkEnd w:id="25"/>
      <w:bookmarkEnd w:id="26"/>
      <w:bookmarkEnd w:id="81"/>
    </w:p>
    <w:p w14:paraId="0AC88563" w14:textId="07E75884" w:rsidR="00F87CD9" w:rsidRPr="007576AF" w:rsidRDefault="00F87CD9" w:rsidP="00BA01C5">
      <w:pPr>
        <w:spacing w:line="312" w:lineRule="auto"/>
        <w:jc w:val="both"/>
        <w:rPr>
          <w:rFonts w:ascii="Verdana" w:hAnsi="Verdana"/>
          <w:b/>
          <w:sz w:val="20"/>
          <w:szCs w:val="20"/>
          <w:lang w:val="pt-BR"/>
        </w:rPr>
      </w:pPr>
      <w:bookmarkStart w:id="82" w:name="_Toc276640221"/>
      <w:bookmarkStart w:id="83" w:name="_Toc276664854"/>
      <w:bookmarkStart w:id="84" w:name="_Toc288753561"/>
      <w:bookmarkStart w:id="85"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 - </w:t>
      </w:r>
      <w:r w:rsidRPr="007576AF">
        <w:rPr>
          <w:rFonts w:ascii="Verdana" w:hAnsi="Verdana"/>
          <w:b/>
          <w:sz w:val="20"/>
          <w:szCs w:val="20"/>
          <w:lang w:val="pt-BR"/>
        </w:rPr>
        <w:t xml:space="preserve">OBRIGAÇÕES ADICIONAIS </w:t>
      </w:r>
      <w:bookmarkEnd w:id="82"/>
      <w:bookmarkEnd w:id="83"/>
      <w:bookmarkEnd w:id="84"/>
      <w:bookmarkEnd w:id="85"/>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0E9DB65F"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w:t>
      </w:r>
      <w:r w:rsidR="00804614" w:rsidRPr="007576AF">
        <w:rPr>
          <w:rFonts w:ascii="Verdana" w:hAnsi="Verdana"/>
          <w:sz w:val="20"/>
          <w:szCs w:val="20"/>
          <w:lang w:val="pt-BR"/>
        </w:rPr>
        <w:t xml:space="preserve">ao </w:t>
      </w:r>
      <w:r w:rsidR="003B3855">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AE5E7D">
        <w:rPr>
          <w:rFonts w:ascii="Verdana" w:hAnsi="Verdana"/>
          <w:sz w:val="20"/>
          <w:szCs w:val="20"/>
          <w:lang w:val="pt-BR"/>
        </w:rPr>
        <w:t>1</w:t>
      </w:r>
      <w:r w:rsidR="007E3F62" w:rsidRPr="007576AF">
        <w:rPr>
          <w:rFonts w:ascii="Verdana" w:hAnsi="Verdana"/>
          <w:sz w:val="20"/>
          <w:szCs w:val="20"/>
          <w:lang w:val="pt-BR"/>
        </w:rPr>
        <w:t xml:space="preserve"> </w:t>
      </w:r>
      <w:r w:rsidR="00E12C46" w:rsidRPr="007576AF">
        <w:rPr>
          <w:rFonts w:ascii="Verdana" w:hAnsi="Verdana"/>
          <w:sz w:val="20"/>
          <w:szCs w:val="20"/>
          <w:lang w:val="pt-BR"/>
        </w:rPr>
        <w:t>(</w:t>
      </w:r>
      <w:r w:rsidR="00AE5E7D">
        <w:rPr>
          <w:rFonts w:ascii="Verdana" w:hAnsi="Verdana"/>
          <w:sz w:val="20"/>
          <w:szCs w:val="20"/>
          <w:lang w:val="pt-BR"/>
        </w:rPr>
        <w:t>um</w:t>
      </w:r>
      <w:r w:rsidR="00E12C46" w:rsidRPr="007576AF">
        <w:rPr>
          <w:rFonts w:ascii="Verdana" w:hAnsi="Verdana"/>
          <w:sz w:val="20"/>
          <w:szCs w:val="20"/>
          <w:lang w:val="pt-BR"/>
        </w:rPr>
        <w:t xml:space="preserve">) Dia </w:t>
      </w:r>
      <w:r w:rsidR="007E3F62" w:rsidRPr="007576AF">
        <w:rPr>
          <w:rFonts w:ascii="Verdana" w:hAnsi="Verdana"/>
          <w:sz w:val="20"/>
          <w:szCs w:val="20"/>
          <w:lang w:val="pt-BR"/>
        </w:rPr>
        <w:t>Út</w:t>
      </w:r>
      <w:r w:rsidR="00AE5E7D">
        <w:rPr>
          <w:rFonts w:ascii="Verdana" w:hAnsi="Verdana"/>
          <w:sz w:val="20"/>
          <w:szCs w:val="20"/>
          <w:lang w:val="pt-BR"/>
        </w:rPr>
        <w:t>il</w:t>
      </w:r>
      <w:r w:rsidR="007E3F62" w:rsidRPr="007576AF">
        <w:rPr>
          <w:rFonts w:ascii="Verdana" w:hAnsi="Verdana"/>
          <w:sz w:val="20"/>
          <w:szCs w:val="20"/>
          <w:lang w:val="pt-BR"/>
        </w:rPr>
        <w:t xml:space="preserve">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C474E0">
        <w:rPr>
          <w:rFonts w:ascii="Verdana" w:hAnsi="Verdana"/>
          <w:sz w:val="20"/>
          <w:szCs w:val="20"/>
          <w:lang w:val="pt-BR"/>
        </w:rPr>
        <w:t>Créditos Cedidos</w:t>
      </w:r>
      <w:r w:rsidR="00226004" w:rsidRPr="007576AF">
        <w:rPr>
          <w:rFonts w:ascii="Verdana" w:hAnsi="Verdana"/>
          <w:sz w:val="20"/>
          <w:szCs w:val="20"/>
          <w:lang w:val="pt-BR"/>
        </w:rPr>
        <w:t>,</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PargrafodaLista"/>
        <w:spacing w:line="312" w:lineRule="auto"/>
        <w:ind w:left="0"/>
        <w:jc w:val="both"/>
        <w:rPr>
          <w:rFonts w:ascii="Verdana" w:hAnsi="Verdana"/>
          <w:sz w:val="20"/>
          <w:szCs w:val="20"/>
          <w:lang w:val="pt-BR"/>
        </w:rPr>
      </w:pPr>
    </w:p>
    <w:p w14:paraId="1360F199" w14:textId="536A18ED" w:rsidR="00F37143" w:rsidRPr="007576AF"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ao </w:t>
      </w:r>
      <w:r w:rsidR="00AE5E7D">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6558B58E"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ao</w:t>
      </w:r>
      <w:r w:rsidR="00AD510C">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6849A90C" w14:textId="0218DC92"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reembolsar 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t xml:space="preserve">comprovadamente </w:t>
      </w:r>
      <w:r w:rsidRPr="007576AF">
        <w:rPr>
          <w:rFonts w:ascii="Verdana" w:hAnsi="Verdana"/>
          <w:sz w:val="20"/>
          <w:szCs w:val="20"/>
          <w:lang w:val="pt-BR"/>
        </w:rPr>
        <w:t xml:space="preserve">incorridos em virtude da preservação de seus respectivos direitos sobre os </w:t>
      </w:r>
      <w:r w:rsidR="00C474E0">
        <w:rPr>
          <w:rFonts w:ascii="Verdana" w:hAnsi="Verdana"/>
          <w:sz w:val="20"/>
          <w:szCs w:val="20"/>
          <w:lang w:val="pt-BR"/>
        </w:rPr>
        <w:t>Créditos Cedidos</w:t>
      </w:r>
      <w:r w:rsidR="00C474E0"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31576A78"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prestar e/ou enviar </w:t>
      </w:r>
      <w:r w:rsidR="00804614" w:rsidRPr="007576AF">
        <w:rPr>
          <w:rFonts w:ascii="Verdana" w:hAnsi="Verdana"/>
          <w:sz w:val="20"/>
          <w:szCs w:val="20"/>
          <w:lang w:val="pt-BR"/>
        </w:rPr>
        <w:t>ao</w:t>
      </w:r>
      <w:r w:rsidR="00AE5E7D">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294BCFAC"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do</w:t>
      </w:r>
      <w:r w:rsidR="00AE5E7D">
        <w:rPr>
          <w:rFonts w:ascii="Verdana" w:hAnsi="Verdana"/>
          <w:color w:val="000000"/>
          <w:sz w:val="20"/>
          <w:szCs w:val="20"/>
          <w:lang w:val="pt-BR"/>
        </w:rPr>
        <w:t xml:space="preserve"> </w:t>
      </w:r>
      <w:r w:rsidR="00AE5E7D">
        <w:rPr>
          <w:rFonts w:ascii="Verdana" w:hAnsi="Verdana"/>
          <w:sz w:val="20"/>
          <w:szCs w:val="20"/>
          <w:lang w:val="pt-BR"/>
        </w:rPr>
        <w:t>Agente</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w:t>
      </w:r>
    </w:p>
    <w:p w14:paraId="0AC8857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6646F268" w:rsidR="00F87CD9" w:rsidRPr="007576AF"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196C984" w14:textId="57E84F6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4ED1475" w14:textId="16863E58"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tratar qualquer sucessor do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AE5E7D">
        <w:rPr>
          <w:rFonts w:ascii="Verdana" w:hAnsi="Verdana"/>
          <w:sz w:val="20"/>
          <w:szCs w:val="20"/>
          <w:lang w:val="pt-BR"/>
        </w:rPr>
        <w:t>Agente</w:t>
      </w:r>
      <w:r w:rsidR="00AE5E7D"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25B9ED14" w14:textId="77777777" w:rsidR="009F1DD9"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xml:space="preserve">; </w:t>
      </w:r>
    </w:p>
    <w:p w14:paraId="68C8CF7C" w14:textId="77777777" w:rsidR="009F1DD9" w:rsidRPr="00304A58" w:rsidRDefault="009F1DD9" w:rsidP="00304A58">
      <w:pPr>
        <w:pStyle w:val="PargrafodaLista"/>
        <w:rPr>
          <w:rFonts w:ascii="Verdana" w:hAnsi="Verdana"/>
          <w:sz w:val="20"/>
          <w:szCs w:val="20"/>
          <w:lang w:val="pt-BR"/>
        </w:rPr>
      </w:pPr>
    </w:p>
    <w:p w14:paraId="43E49874" w14:textId="0CDBB0E4" w:rsidR="00CD18BC" w:rsidRPr="00CD18BC" w:rsidRDefault="009F1D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16415E">
        <w:rPr>
          <w:rFonts w:ascii="Verdana" w:hAnsi="Verdana"/>
          <w:sz w:val="20"/>
          <w:szCs w:val="20"/>
          <w:lang w:val="pt-BR"/>
        </w:rPr>
        <w:t xml:space="preserve">não praticar qualquer </w:t>
      </w:r>
      <w:r w:rsidR="00CD18BC" w:rsidRPr="0016415E">
        <w:rPr>
          <w:rFonts w:ascii="Verdana" w:hAnsi="Verdana"/>
          <w:sz w:val="20"/>
          <w:szCs w:val="20"/>
          <w:lang w:val="pt-BR"/>
        </w:rPr>
        <w:t>ato que possa</w:t>
      </w:r>
      <w:r w:rsidR="00BC2F37">
        <w:rPr>
          <w:rFonts w:ascii="Verdana" w:hAnsi="Verdana"/>
          <w:sz w:val="20"/>
          <w:szCs w:val="20"/>
          <w:lang w:val="pt-BR"/>
        </w:rPr>
        <w:t xml:space="preserve">, de qualquer maneira, </w:t>
      </w:r>
      <w:r w:rsidR="00BC2F37" w:rsidRPr="007576AF">
        <w:rPr>
          <w:rFonts w:ascii="Verdana" w:hAnsi="Verdana"/>
          <w:sz w:val="20"/>
          <w:szCs w:val="20"/>
          <w:lang w:val="pt-BR"/>
        </w:rPr>
        <w:t xml:space="preserve">depreciar ou ameaçar a higidez ou a segurança, liquidez e certeza dos </w:t>
      </w:r>
      <w:r w:rsidR="00BC2F37">
        <w:rPr>
          <w:rFonts w:ascii="Verdana" w:hAnsi="Verdana"/>
          <w:sz w:val="20"/>
          <w:szCs w:val="20"/>
          <w:lang w:val="pt-BR"/>
        </w:rPr>
        <w:t>Créditos Cedidos, ou, ainda, dar causa</w:t>
      </w:r>
      <w:r w:rsidR="00CD18BC" w:rsidRPr="0016415E">
        <w:rPr>
          <w:rFonts w:ascii="Verdana" w:hAnsi="Verdana"/>
          <w:sz w:val="20"/>
          <w:szCs w:val="20"/>
          <w:lang w:val="pt-BR"/>
        </w:rPr>
        <w:t xml:space="preserve"> </w:t>
      </w:r>
      <w:r w:rsidR="00BC2F37">
        <w:rPr>
          <w:rFonts w:ascii="Verdana" w:hAnsi="Verdana"/>
          <w:sz w:val="20"/>
          <w:szCs w:val="20"/>
          <w:lang w:val="pt-BR"/>
        </w:rPr>
        <w:t xml:space="preserve">à </w:t>
      </w:r>
      <w:r w:rsidR="00CD18BC" w:rsidRPr="0016415E">
        <w:rPr>
          <w:rFonts w:ascii="Verdana" w:hAnsi="Verdana"/>
          <w:sz w:val="20"/>
          <w:szCs w:val="20"/>
          <w:lang w:val="pt-BR"/>
        </w:rPr>
        <w:t>extinção</w:t>
      </w:r>
      <w:r w:rsidR="00BC2F37">
        <w:rPr>
          <w:rFonts w:ascii="Verdana" w:hAnsi="Verdana"/>
          <w:sz w:val="20"/>
          <w:szCs w:val="20"/>
          <w:lang w:val="pt-BR"/>
        </w:rPr>
        <w:t>,</w:t>
      </w:r>
      <w:r w:rsidR="00CD18BC" w:rsidRPr="0016415E">
        <w:rPr>
          <w:rFonts w:ascii="Verdana" w:hAnsi="Verdana"/>
          <w:sz w:val="20"/>
          <w:szCs w:val="20"/>
          <w:lang w:val="pt-BR"/>
        </w:rPr>
        <w:t xml:space="preserve"> </w:t>
      </w:r>
      <w:r w:rsidR="00BC2F37">
        <w:rPr>
          <w:rFonts w:ascii="Verdana" w:hAnsi="Verdana"/>
          <w:sz w:val="20"/>
          <w:szCs w:val="20"/>
          <w:lang w:val="pt-BR"/>
        </w:rPr>
        <w:t>interrupção ou suspensão do pagamento dos Recebíveis</w:t>
      </w:r>
      <w:r w:rsidR="00CD18BC">
        <w:rPr>
          <w:rFonts w:ascii="Verdana" w:hAnsi="Verdana"/>
          <w:sz w:val="20"/>
          <w:lang w:val="pt-BR"/>
        </w:rPr>
        <w:t>;</w:t>
      </w:r>
    </w:p>
    <w:p w14:paraId="33B969A4" w14:textId="77777777" w:rsidR="00CD18BC" w:rsidRPr="00304A58" w:rsidRDefault="00CD18BC" w:rsidP="00304A58">
      <w:pPr>
        <w:pStyle w:val="PargrafodaLista"/>
        <w:rPr>
          <w:rFonts w:ascii="Verdana" w:hAnsi="Verdana"/>
          <w:sz w:val="20"/>
          <w:lang w:val="pt-BR"/>
        </w:rPr>
      </w:pPr>
    </w:p>
    <w:p w14:paraId="0AC88581" w14:textId="518B8B79" w:rsidR="00CD4D4C" w:rsidRPr="007576AF" w:rsidRDefault="00CD18BC"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Pr>
          <w:rFonts w:ascii="Verdana" w:hAnsi="Verdana"/>
          <w:sz w:val="20"/>
          <w:lang w:val="pt-BR"/>
        </w:rPr>
        <w:t xml:space="preserve">permanecer adimplente com as obrigações assumidas </w:t>
      </w:r>
      <w:r w:rsidR="00BC2F37">
        <w:rPr>
          <w:rFonts w:ascii="Verdana" w:hAnsi="Verdana"/>
          <w:sz w:val="20"/>
          <w:lang w:val="pt-BR"/>
        </w:rPr>
        <w:t>perante a Devedora dos Recebíveis, de modo a não dar causa a qualquer tipo de compensação ou retenção de valores que, de qualquer maneira, afetem o pagamento dos Recebíveis</w:t>
      </w:r>
      <w:r w:rsidR="009F1DD9">
        <w:rPr>
          <w:rFonts w:ascii="Verdana" w:hAnsi="Verdana"/>
          <w:sz w:val="20"/>
          <w:szCs w:val="20"/>
          <w:lang w:val="pt-BR"/>
        </w:rPr>
        <w:t xml:space="preserve">; </w:t>
      </w:r>
      <w:r w:rsidR="00566A80">
        <w:rPr>
          <w:rFonts w:ascii="Verdana" w:hAnsi="Verdana"/>
          <w:sz w:val="20"/>
          <w:szCs w:val="20"/>
          <w:lang w:val="pt-BR"/>
        </w:rPr>
        <w:t>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2C4CAE">
      <w:pPr>
        <w:pStyle w:val="PargrafodaLista"/>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2C4CAE">
      <w:pPr>
        <w:pStyle w:val="PargrafodaLista"/>
        <w:spacing w:line="312" w:lineRule="auto"/>
        <w:ind w:left="0"/>
        <w:jc w:val="both"/>
        <w:rPr>
          <w:rFonts w:ascii="Verdana" w:hAnsi="Verdana"/>
          <w:sz w:val="20"/>
          <w:lang w:val="pt-BR"/>
        </w:rPr>
      </w:pPr>
    </w:p>
    <w:p w14:paraId="0AC88586" w14:textId="5C6AD2B9" w:rsidR="007D6172" w:rsidRPr="007576AF"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86" w:name="_Toc276640219"/>
      <w:bookmarkStart w:id="87" w:name="_Ref171240092"/>
      <w:bookmarkStart w:id="88" w:name="_Toc288753562"/>
      <w:bookmarkStart w:id="89" w:name="_Toc377490299"/>
      <w:r w:rsidRPr="007576AF">
        <w:rPr>
          <w:rFonts w:ascii="Verdana" w:hAnsi="Verdana"/>
          <w:b/>
          <w:sz w:val="20"/>
          <w:szCs w:val="20"/>
          <w:u w:val="none"/>
          <w:lang w:val="pt-BR"/>
        </w:rPr>
        <w:t>CLÁUSULA V</w:t>
      </w:r>
      <w:bookmarkEnd w:id="86"/>
      <w:r w:rsidRPr="007576AF">
        <w:rPr>
          <w:rFonts w:ascii="Verdana" w:hAnsi="Verdana"/>
          <w:b/>
          <w:sz w:val="20"/>
          <w:szCs w:val="20"/>
          <w:u w:val="none"/>
          <w:lang w:val="pt-BR"/>
        </w:rPr>
        <w:t>I</w:t>
      </w:r>
      <w:bookmarkStart w:id="90" w:name="_Toc276640220"/>
      <w:bookmarkEnd w:id="87"/>
      <w:r w:rsidR="006D6E5B" w:rsidRPr="007576AF">
        <w:rPr>
          <w:rFonts w:ascii="Verdana" w:hAnsi="Verdana"/>
          <w:b/>
          <w:sz w:val="20"/>
          <w:szCs w:val="20"/>
          <w:u w:val="none"/>
          <w:lang w:val="pt-BR"/>
        </w:rPr>
        <w:t xml:space="preserve"> - </w:t>
      </w:r>
      <w:r w:rsidRPr="007576AF">
        <w:rPr>
          <w:rFonts w:ascii="Verdana" w:hAnsi="Verdana"/>
          <w:b/>
          <w:sz w:val="20"/>
          <w:szCs w:val="20"/>
          <w:u w:val="none"/>
          <w:lang w:val="pt-BR"/>
        </w:rPr>
        <w:t>DECLARAÇÕES</w:t>
      </w:r>
      <w:bookmarkEnd w:id="88"/>
      <w:bookmarkEnd w:id="89"/>
      <w:bookmarkEnd w:id="90"/>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64FF4757" w14:textId="47E9D97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w:t>
      </w:r>
      <w:r w:rsidRPr="007576AF">
        <w:rPr>
          <w:rFonts w:ascii="Verdana" w:hAnsi="Verdana"/>
          <w:sz w:val="20"/>
          <w:szCs w:val="20"/>
          <w:lang w:val="pt-BR"/>
        </w:rPr>
        <w:lastRenderedPageBreak/>
        <w:t>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0C07CF70" w14:textId="01ECB8D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C56D8">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C8A4B66" w14:textId="1EFF8730"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18D4F6E" w14:textId="4BF2085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PargrafodaLista"/>
        <w:spacing w:line="312" w:lineRule="auto"/>
        <w:ind w:left="0"/>
        <w:jc w:val="both"/>
        <w:rPr>
          <w:rFonts w:ascii="Verdana" w:hAnsi="Verdana"/>
          <w:sz w:val="20"/>
          <w:szCs w:val="20"/>
          <w:lang w:val="pt-BR"/>
        </w:rPr>
      </w:pPr>
    </w:p>
    <w:p w14:paraId="0AC8858C" w14:textId="3FB90FE9" w:rsidR="007D6172" w:rsidRPr="007576AF"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 xml:space="preserve">dos </w:t>
      </w:r>
      <w:r w:rsidR="00C474E0">
        <w:rPr>
          <w:rFonts w:ascii="Verdana" w:hAnsi="Verdana"/>
          <w:sz w:val="20"/>
          <w:szCs w:val="20"/>
          <w:lang w:val="pt-BR"/>
        </w:rPr>
        <w:t>Créditos Cedidos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 xml:space="preserve">aos </w:t>
      </w:r>
      <w:r w:rsidR="00C474E0">
        <w:rPr>
          <w:rFonts w:ascii="Verdana" w:hAnsi="Verdana"/>
          <w:sz w:val="20"/>
          <w:szCs w:val="20"/>
          <w:lang w:val="pt-BR"/>
        </w:rPr>
        <w:t>Créditos Cedidos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692B61A9" w:rsidR="00CD4D4C"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lastRenderedPageBreak/>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C474E0">
        <w:rPr>
          <w:rFonts w:ascii="Verdana" w:hAnsi="Verdana"/>
          <w:sz w:val="20"/>
          <w:szCs w:val="20"/>
          <w:lang w:val="pt-BR"/>
        </w:rPr>
        <w:t>Créditos Cedidos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06A38B24" w:rsidR="00646BFC" w:rsidRPr="007576AF" w:rsidRDefault="008738B1"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Pr>
          <w:rFonts w:ascii="Verdana" w:hAnsi="Verdana"/>
          <w:sz w:val="20"/>
          <w:szCs w:val="20"/>
          <w:lang w:val="pt-BR"/>
        </w:rPr>
        <w:t>á</w:t>
      </w:r>
      <w:r w:rsidRPr="007576AF">
        <w:rPr>
          <w:rFonts w:ascii="Verdana" w:hAnsi="Verdana"/>
          <w:sz w:val="20"/>
          <w:szCs w:val="20"/>
          <w:lang w:val="pt-BR"/>
        </w:rPr>
        <w:t xml:space="preserve"> </w:t>
      </w:r>
      <w:r w:rsidR="00646BFC" w:rsidRPr="007576AF">
        <w:rPr>
          <w:rFonts w:ascii="Verdana" w:hAnsi="Verdana"/>
          <w:sz w:val="20"/>
          <w:szCs w:val="20"/>
          <w:lang w:val="pt-BR"/>
        </w:rPr>
        <w:t>em dia com o pagamento de todas as suas respectivas obrigações de natureza tributária (municipal, estadual e federal), trabalhista, previdenciária, ambiental e de quaisquer outras obrigações impostas por lei</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PargrafodaLista"/>
        <w:spacing w:line="312" w:lineRule="auto"/>
        <w:ind w:left="0"/>
        <w:jc w:val="both"/>
        <w:rPr>
          <w:rFonts w:ascii="Verdana" w:hAnsi="Verdana"/>
          <w:sz w:val="20"/>
          <w:szCs w:val="20"/>
          <w:lang w:val="pt-BR"/>
        </w:rPr>
      </w:pPr>
    </w:p>
    <w:p w14:paraId="3009FDF5" w14:textId="23352116" w:rsidR="00D12019" w:rsidRPr="007576AF"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C474E0">
        <w:rPr>
          <w:rFonts w:ascii="Verdana" w:hAnsi="Verdana"/>
          <w:sz w:val="20"/>
          <w:szCs w:val="20"/>
          <w:lang w:val="pt-BR"/>
        </w:rPr>
        <w:t>Créditos Cedidos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todos os </w:t>
      </w:r>
      <w:proofErr w:type="gramStart"/>
      <w:r w:rsidRPr="007576AF">
        <w:rPr>
          <w:rFonts w:ascii="Verdana" w:hAnsi="Verdana"/>
          <w:sz w:val="20"/>
          <w:szCs w:val="20"/>
          <w:lang w:val="pt-BR"/>
        </w:rPr>
        <w:t>mandatos</w:t>
      </w:r>
      <w:proofErr w:type="gramEnd"/>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64B923BF" w:rsidR="00751018"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xml:space="preserve">, </w:t>
      </w:r>
      <w:r w:rsidR="007D6172" w:rsidRPr="007576AF">
        <w:rPr>
          <w:rFonts w:ascii="Verdana" w:hAnsi="Verdana"/>
          <w:sz w:val="20"/>
          <w:szCs w:val="20"/>
          <w:lang w:val="pt-BR"/>
        </w:rPr>
        <w:t>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2D9D48BB" w14:textId="77777777" w:rsidR="00107D2A" w:rsidRDefault="00107D2A" w:rsidP="000E3CCA">
      <w:pPr>
        <w:pStyle w:val="PargrafodaLista"/>
        <w:spacing w:line="312" w:lineRule="auto"/>
        <w:ind w:left="0"/>
        <w:jc w:val="both"/>
        <w:rPr>
          <w:rFonts w:ascii="Verdana" w:hAnsi="Verdana"/>
          <w:sz w:val="20"/>
          <w:szCs w:val="20"/>
          <w:lang w:val="pt-BR"/>
        </w:rPr>
      </w:pPr>
    </w:p>
    <w:p w14:paraId="4E065A0A" w14:textId="518ADE22" w:rsidR="00107D2A" w:rsidRPr="007576AF" w:rsidRDefault="00107D2A"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Pr>
          <w:rFonts w:ascii="Verdana" w:hAnsi="Verdana"/>
          <w:sz w:val="20"/>
          <w:szCs w:val="20"/>
          <w:lang w:val="pt-BR"/>
        </w:rPr>
        <w:t>os Créditos Cedidos objeto da Cessão Fiduciária ora constituída não são</w:t>
      </w:r>
      <w:r w:rsidR="009355C9">
        <w:rPr>
          <w:rFonts w:ascii="Verdana" w:hAnsi="Verdana"/>
          <w:sz w:val="20"/>
          <w:szCs w:val="20"/>
          <w:lang w:val="pt-BR"/>
        </w:rPr>
        <w:t xml:space="preserve"> parte</w:t>
      </w:r>
      <w:r>
        <w:rPr>
          <w:rFonts w:ascii="Verdana" w:hAnsi="Verdana"/>
          <w:sz w:val="20"/>
          <w:szCs w:val="20"/>
          <w:lang w:val="pt-BR"/>
        </w:rPr>
        <w:t xml:space="preserve"> </w:t>
      </w:r>
      <w:r w:rsidR="009355C9">
        <w:rPr>
          <w:rFonts w:ascii="Verdana" w:hAnsi="Verdana"/>
          <w:sz w:val="20"/>
          <w:szCs w:val="20"/>
          <w:lang w:val="pt-BR"/>
        </w:rPr>
        <w:t>do e</w:t>
      </w:r>
      <w:r>
        <w:rPr>
          <w:rFonts w:ascii="Verdana" w:hAnsi="Verdana"/>
          <w:sz w:val="20"/>
          <w:szCs w:val="20"/>
          <w:lang w:val="pt-BR"/>
        </w:rPr>
        <w:t xml:space="preserve"> </w:t>
      </w:r>
      <w:r w:rsidR="00BE188C">
        <w:rPr>
          <w:rFonts w:ascii="Verdana" w:hAnsi="Verdana"/>
          <w:sz w:val="20"/>
          <w:szCs w:val="20"/>
          <w:lang w:val="pt-BR"/>
        </w:rPr>
        <w:t xml:space="preserve">não </w:t>
      </w:r>
      <w:r>
        <w:rPr>
          <w:rFonts w:ascii="Verdana" w:hAnsi="Verdana"/>
          <w:sz w:val="20"/>
          <w:szCs w:val="20"/>
          <w:lang w:val="pt-BR"/>
        </w:rPr>
        <w:t>estão incorporados ao ativo permanente da Cedente;</w:t>
      </w:r>
    </w:p>
    <w:p w14:paraId="36A75A11" w14:textId="77777777" w:rsidR="005D78F3" w:rsidRPr="007576AF" w:rsidRDefault="005D78F3" w:rsidP="00BA01C5">
      <w:pPr>
        <w:pStyle w:val="PargrafodaLista"/>
        <w:spacing w:line="312" w:lineRule="auto"/>
        <w:ind w:left="0"/>
        <w:jc w:val="both"/>
        <w:rPr>
          <w:rFonts w:ascii="Verdana" w:hAnsi="Verdana"/>
          <w:sz w:val="20"/>
          <w:szCs w:val="20"/>
          <w:lang w:val="pt-BR"/>
        </w:rPr>
      </w:pPr>
    </w:p>
    <w:p w14:paraId="4715C95C" w14:textId="0BB1C382"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bookmarkStart w:id="91" w:name="_Hlk48296207"/>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 xml:space="preserve">ão Fiduciária não afeta sua capacidade de honrar com </w:t>
      </w:r>
      <w:r w:rsidRPr="007576AF">
        <w:rPr>
          <w:rFonts w:ascii="Verdana" w:hAnsi="Verdana"/>
          <w:sz w:val="20"/>
          <w:szCs w:val="20"/>
          <w:lang w:val="pt-BR"/>
        </w:rPr>
        <w:lastRenderedPageBreak/>
        <w:t>quaisquer de suas obrigações ou coloca em risco a continuidade e a operacionalização dos seus projetos;</w:t>
      </w:r>
      <w:bookmarkEnd w:id="91"/>
    </w:p>
    <w:p w14:paraId="29DAA0FF"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0E35793E" w14:textId="1DE564A6"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576AF"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PargrafodaLista"/>
        <w:spacing w:line="312" w:lineRule="auto"/>
        <w:ind w:left="0"/>
        <w:jc w:val="both"/>
        <w:rPr>
          <w:rFonts w:ascii="Verdana" w:hAnsi="Verdana"/>
          <w:sz w:val="20"/>
          <w:szCs w:val="20"/>
          <w:lang w:val="pt-BR"/>
        </w:rPr>
      </w:pPr>
    </w:p>
    <w:p w14:paraId="0AC885A4" w14:textId="043FAB6F" w:rsidR="007D6172" w:rsidRPr="007576AF" w:rsidRDefault="00484B90"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FD1F44">
        <w:rPr>
          <w:rFonts w:ascii="Verdana" w:hAnsi="Verdana"/>
          <w:sz w:val="20"/>
          <w:szCs w:val="20"/>
          <w:lang w:val="pt-BR"/>
        </w:rPr>
        <w:t xml:space="preserve">Agente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Corpodetexto"/>
        <w:spacing w:after="0" w:line="312" w:lineRule="auto"/>
        <w:ind w:firstLine="480"/>
        <w:rPr>
          <w:rFonts w:ascii="Verdana" w:hAnsi="Verdana"/>
          <w:sz w:val="20"/>
          <w:szCs w:val="20"/>
          <w:lang w:val="pt-BR"/>
        </w:rPr>
      </w:pPr>
    </w:p>
    <w:p w14:paraId="0AC885A6" w14:textId="019C568A" w:rsidR="007D6172" w:rsidRPr="007576AF" w:rsidRDefault="00DF3601"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65B62B53" w:rsidR="000B3E78" w:rsidRPr="007576AF"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21D95BB3" w:rsidR="000B3E78" w:rsidRPr="007576AF" w:rsidRDefault="000B3E78" w:rsidP="000B3E78">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UK Bribery 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 xml:space="preserve">Normas </w:t>
      </w:r>
      <w:r w:rsidRPr="007576AF">
        <w:rPr>
          <w:rFonts w:ascii="Verdana" w:hAnsi="Verdana"/>
          <w:sz w:val="20"/>
          <w:szCs w:val="20"/>
          <w:u w:val="single"/>
          <w:lang w:val="pt-PT"/>
        </w:rPr>
        <w:lastRenderedPageBreak/>
        <w:t>Anticorrupção</w:t>
      </w:r>
      <w:r w:rsidRPr="007576AF">
        <w:rPr>
          <w:rFonts w:ascii="Verdana" w:hAnsi="Verdana"/>
          <w:sz w:val="20"/>
          <w:szCs w:val="20"/>
          <w:lang w:val="pt-PT"/>
        </w:rPr>
        <w:t xml:space="preserve">”), na medida em que: (i) </w:t>
      </w:r>
      <w:r w:rsidR="008738B1" w:rsidRPr="007576AF">
        <w:rPr>
          <w:rFonts w:ascii="Verdana" w:hAnsi="Verdana"/>
          <w:sz w:val="20"/>
          <w:szCs w:val="20"/>
          <w:lang w:val="pt-PT"/>
        </w:rPr>
        <w:t>possu</w:t>
      </w:r>
      <w:r w:rsidR="008738B1">
        <w:rPr>
          <w:rFonts w:ascii="Verdana" w:hAnsi="Verdana"/>
          <w:sz w:val="20"/>
          <w:szCs w:val="20"/>
          <w:lang w:val="pt-PT"/>
        </w:rPr>
        <w:t>i</w:t>
      </w:r>
      <w:r w:rsidR="008738B1" w:rsidRPr="007576AF">
        <w:rPr>
          <w:rFonts w:ascii="Verdana" w:hAnsi="Verdana"/>
          <w:sz w:val="20"/>
          <w:szCs w:val="20"/>
          <w:lang w:val="pt-PT"/>
        </w:rPr>
        <w:t xml:space="preserve"> </w:t>
      </w:r>
      <w:r w:rsidRPr="007576AF">
        <w:rPr>
          <w:rFonts w:ascii="Verdana" w:hAnsi="Verdana"/>
          <w:sz w:val="20"/>
          <w:szCs w:val="20"/>
          <w:lang w:val="pt-PT"/>
        </w:rPr>
        <w:t>programa de integridade, nos termos do Decreto n° 8.420, visando a garantir o fiel cumprimento das leis brasileiras indicadas anteriormente; (ii) conhece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2A9F9D4C"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48623A16"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7B5B30C9"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18A906D1" w:rsidR="00041F5C" w:rsidRPr="007576AF"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VII</w:t>
      </w:r>
      <w:r w:rsidRPr="007576AF">
        <w:rPr>
          <w:rFonts w:ascii="Verdana" w:hAnsi="Verdana"/>
          <w:b/>
          <w:sz w:val="20"/>
          <w:szCs w:val="20"/>
          <w:u w:val="none"/>
          <w:lang w:val="pt-BR"/>
        </w:rPr>
        <w:t>I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775761C6"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xml:space="preserve">”), na medida em </w:t>
      </w:r>
      <w:r w:rsidRPr="007576AF">
        <w:rPr>
          <w:rFonts w:ascii="Verdana" w:hAnsi="Verdana"/>
          <w:sz w:val="20"/>
          <w:szCs w:val="20"/>
          <w:lang w:val="pt-PT"/>
        </w:rPr>
        <w:lastRenderedPageBreak/>
        <w:t>que: (i) conhece e entende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(iii) adot</w:t>
      </w:r>
      <w:r w:rsidR="008738B1">
        <w:rPr>
          <w:rFonts w:ascii="Verdana" w:hAnsi="Verdana"/>
          <w:sz w:val="20"/>
          <w:szCs w:val="20"/>
          <w:lang w:val="pt-PT"/>
        </w:rPr>
        <w:t>a</w:t>
      </w:r>
      <w:r w:rsidRPr="007576AF">
        <w:rPr>
          <w:rFonts w:ascii="Verdana" w:hAnsi="Verdana"/>
          <w:sz w:val="20"/>
          <w:szCs w:val="20"/>
          <w:lang w:val="pt-PT"/>
        </w:rPr>
        <w:t xml:space="preserve">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 conhecimento de qualquer ato que viole a Legislação Socioambiental, comunicarão </w:t>
      </w:r>
      <w:r w:rsidR="00FD1F44" w:rsidRPr="00EF01C5">
        <w:rPr>
          <w:rFonts w:ascii="Verdana" w:hAnsi="Verdana"/>
          <w:sz w:val="20"/>
          <w:szCs w:val="20"/>
          <w:lang w:val="pt-PT"/>
        </w:rPr>
        <w:t>imediatamente</w:t>
      </w:r>
      <w:r w:rsidR="00FD1F44" w:rsidRPr="00D83FD5" w:rsidDel="00FD1F44">
        <w:rPr>
          <w:rFonts w:ascii="Verdana" w:hAnsi="Verdana"/>
          <w:sz w:val="20"/>
          <w:lang w:val="pt-PT"/>
        </w:rPr>
        <w:t xml:space="preserve"> </w:t>
      </w:r>
      <w:r w:rsidRPr="007576AF">
        <w:rPr>
          <w:rFonts w:ascii="Verdana" w:hAnsi="Verdana"/>
          <w:sz w:val="20"/>
          <w:szCs w:val="20"/>
          <w:lang w:val="pt-PT"/>
        </w:rPr>
        <w:t>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vencimento antecipado </w:t>
      </w:r>
      <w:bookmarkStart w:id="92" w:name="_Hlk48562326"/>
      <w:r w:rsidRPr="007576AF">
        <w:rPr>
          <w:rFonts w:ascii="Verdana" w:hAnsi="Verdana"/>
          <w:sz w:val="20"/>
          <w:szCs w:val="20"/>
          <w:lang w:val="pt-PT"/>
        </w:rPr>
        <w:t xml:space="preserve">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bookmarkEnd w:id="92"/>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6E4EE9E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646F4DC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1D08B56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7224C50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n</w:t>
      </w:r>
      <w:r w:rsidRPr="007576AF">
        <w:rPr>
          <w:rFonts w:ascii="Verdana" w:hAnsi="Verdana" w:cs="Times New Roman"/>
          <w:sz w:val="20"/>
          <w:szCs w:val="20"/>
          <w:lang w:val="pt-PT"/>
        </w:rPr>
        <w:t xml:space="preserve">ão </w:t>
      </w:r>
      <w:r w:rsidR="000B3E78" w:rsidRPr="007576AF">
        <w:rPr>
          <w:rFonts w:ascii="Verdana" w:hAnsi="Verdana" w:cs="Times New Roman"/>
          <w:sz w:val="20"/>
          <w:szCs w:val="20"/>
          <w:lang w:val="pt-PT"/>
        </w:rPr>
        <w:t xml:space="preserve">utilizar os recursos deste financiamento em desacordo com as finalidades previstas neste documento, em especial para o desenvolvimento de atividade de pesquisa ou projeto voltados para obtenção de Organismos Geneticamente Modificados </w:t>
      </w:r>
      <w:r w:rsidR="000B3E78" w:rsidRPr="007576AF">
        <w:rPr>
          <w:rFonts w:ascii="Verdana" w:hAnsi="Verdana" w:cs="Times New Roman"/>
          <w:sz w:val="20"/>
          <w:szCs w:val="20"/>
          <w:lang w:val="pt-PT"/>
        </w:rPr>
        <w:lastRenderedPageBreak/>
        <w:t>(“</w:t>
      </w:r>
      <w:r w:rsidR="000B3E78" w:rsidRPr="007576AF">
        <w:rPr>
          <w:rFonts w:ascii="Verdana" w:hAnsi="Verdana" w:cs="Times New Roman"/>
          <w:sz w:val="20"/>
          <w:szCs w:val="20"/>
          <w:u w:val="single"/>
          <w:lang w:val="pt-PT"/>
        </w:rPr>
        <w:t>OGM</w:t>
      </w:r>
      <w:r w:rsidR="000B3E78" w:rsidRPr="007576AF">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7A8753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anter </w:t>
      </w:r>
      <w:r w:rsidR="000B3E78" w:rsidRPr="007576AF">
        <w:rPr>
          <w:rFonts w:ascii="Verdana" w:hAnsi="Verdana" w:cs="Times New Roman"/>
          <w:sz w:val="20"/>
          <w:szCs w:val="20"/>
          <w:lang w:val="pt-PT"/>
        </w:rPr>
        <w:t xml:space="preserve">o Agente Fiduciário e os titulares das </w:t>
      </w:r>
      <w:r w:rsidR="006302C0" w:rsidRPr="007576AF">
        <w:rPr>
          <w:rFonts w:ascii="Verdana" w:hAnsi="Verdana" w:cs="Times New Roman"/>
          <w:sz w:val="20"/>
          <w:szCs w:val="20"/>
          <w:lang w:val="pt-PT"/>
        </w:rPr>
        <w:t>Debêntures</w:t>
      </w:r>
      <w:r w:rsidR="000B3E78"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64A6863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onitorar </w:t>
      </w:r>
      <w:r w:rsidR="000B3E78" w:rsidRPr="007576AF">
        <w:rPr>
          <w:rFonts w:ascii="Verdana" w:hAnsi="Verdana" w:cs="Times New Roman"/>
          <w:sz w:val="20"/>
          <w:szCs w:val="20"/>
          <w:lang w:val="pt-PT"/>
        </w:rPr>
        <w:t>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6376E84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s</w:t>
      </w:r>
      <w:r w:rsidRPr="007576AF">
        <w:rPr>
          <w:rFonts w:ascii="Verdana" w:hAnsi="Verdana" w:cs="Times New Roman"/>
          <w:sz w:val="20"/>
          <w:szCs w:val="20"/>
          <w:lang w:val="pt-PT"/>
        </w:rPr>
        <w:t xml:space="preserve">er </w:t>
      </w:r>
      <w:r w:rsidR="000B3E78" w:rsidRPr="007576AF">
        <w:rPr>
          <w:rFonts w:ascii="Verdana" w:hAnsi="Verdana" w:cs="Times New Roman"/>
          <w:sz w:val="20"/>
          <w:szCs w:val="20"/>
          <w:lang w:val="pt-PT"/>
        </w:rPr>
        <w:t>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6DD2F272" w:rsidR="003A039C" w:rsidRDefault="003A039C" w:rsidP="003A039C">
      <w:pPr>
        <w:spacing w:line="312" w:lineRule="auto"/>
        <w:jc w:val="both"/>
        <w:rPr>
          <w:rFonts w:ascii="Verdana" w:hAnsi="Verdana"/>
          <w:sz w:val="20"/>
          <w:szCs w:val="20"/>
          <w:lang w:val="pt-BR"/>
        </w:rPr>
      </w:pPr>
    </w:p>
    <w:p w14:paraId="720F9B6B" w14:textId="67C1D10E" w:rsidR="00595059" w:rsidRPr="007576AF" w:rsidRDefault="00595059" w:rsidP="00595059">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IX</w:t>
      </w:r>
      <w:r w:rsidRPr="007576AF">
        <w:rPr>
          <w:rFonts w:ascii="Verdana" w:hAnsi="Verdana"/>
          <w:b/>
          <w:sz w:val="20"/>
          <w:szCs w:val="20"/>
          <w:u w:val="none"/>
          <w:lang w:val="pt-BR"/>
        </w:rPr>
        <w:t xml:space="preserve"> -</w:t>
      </w:r>
      <w:r w:rsidR="009F6390">
        <w:rPr>
          <w:rFonts w:ascii="Verdana" w:hAnsi="Verdana"/>
          <w:b/>
          <w:sz w:val="20"/>
          <w:szCs w:val="20"/>
          <w:u w:val="none"/>
          <w:lang w:val="pt-BR"/>
        </w:rPr>
        <w:t xml:space="preserve"> </w:t>
      </w:r>
      <w:r w:rsidR="009F6390" w:rsidRPr="009F6390">
        <w:rPr>
          <w:rFonts w:ascii="Verdana" w:hAnsi="Verdana"/>
          <w:b/>
          <w:sz w:val="20"/>
          <w:szCs w:val="20"/>
          <w:u w:val="none"/>
          <w:lang w:val="pt-BR"/>
        </w:rPr>
        <w:t xml:space="preserve">CONTA VINCULADA, REMUNERAÇÃO, OBRIGAÇÕES E RESPONSABILIDADES DO BANCO DEPOSITÁRIO </w:t>
      </w:r>
    </w:p>
    <w:p w14:paraId="5BCA481D" w14:textId="77777777" w:rsidR="00595059" w:rsidRPr="007576AF" w:rsidRDefault="00595059" w:rsidP="00595059">
      <w:pPr>
        <w:pStyle w:val="Ttulo1"/>
        <w:numPr>
          <w:ilvl w:val="0"/>
          <w:numId w:val="0"/>
        </w:numPr>
        <w:spacing w:after="0" w:line="312" w:lineRule="auto"/>
        <w:jc w:val="both"/>
        <w:rPr>
          <w:rFonts w:ascii="Verdana" w:hAnsi="Verdana"/>
          <w:sz w:val="20"/>
          <w:szCs w:val="20"/>
          <w:lang w:val="pt-BR"/>
        </w:rPr>
      </w:pPr>
    </w:p>
    <w:p w14:paraId="7A3D5E44" w14:textId="77777777" w:rsidR="00595059" w:rsidRPr="007576AF" w:rsidRDefault="00595059" w:rsidP="00595059">
      <w:pPr>
        <w:pStyle w:val="PargrafodaLista"/>
        <w:numPr>
          <w:ilvl w:val="0"/>
          <w:numId w:val="15"/>
        </w:numPr>
        <w:suppressAutoHyphens/>
        <w:spacing w:line="312" w:lineRule="auto"/>
        <w:jc w:val="both"/>
        <w:rPr>
          <w:rFonts w:ascii="Verdana" w:hAnsi="Verdana"/>
          <w:vanish/>
          <w:sz w:val="20"/>
          <w:szCs w:val="20"/>
          <w:lang w:val="pt-BR"/>
        </w:rPr>
      </w:pPr>
    </w:p>
    <w:p w14:paraId="72C3EDA9" w14:textId="7670BEF0" w:rsidR="009F6390" w:rsidRPr="00787FCF"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sidRPr="00F04820">
        <w:rPr>
          <w:rFonts w:ascii="Verdana" w:hAnsi="Verdana"/>
          <w:sz w:val="20"/>
          <w:szCs w:val="20"/>
        </w:rPr>
        <w:t>A Conta Vinculada será mantida em nome da Cedente, sendo certo que qualquer movimentação será efetuada exclusivamente pelo Banco Depositário</w:t>
      </w:r>
      <w:r>
        <w:rPr>
          <w:rFonts w:ascii="Verdana" w:hAnsi="Verdana"/>
          <w:sz w:val="20"/>
          <w:szCs w:val="20"/>
        </w:rPr>
        <w:t xml:space="preserve">, </w:t>
      </w:r>
      <w:r w:rsidRPr="00BB7EE0">
        <w:rPr>
          <w:rFonts w:ascii="Verdana" w:hAnsi="Verdana"/>
          <w:sz w:val="20"/>
          <w:szCs w:val="20"/>
        </w:rPr>
        <w:t>única e exclusivamente após a comunicação nesse sentido pela Cessionária,</w:t>
      </w:r>
      <w:r w:rsidRPr="00F04820">
        <w:rPr>
          <w:rFonts w:ascii="Verdana" w:hAnsi="Verdana"/>
          <w:sz w:val="20"/>
          <w:szCs w:val="20"/>
        </w:rPr>
        <w:t xml:space="preserve"> e em cumprimento ao disposto no presente Contrato</w:t>
      </w:r>
      <w:r>
        <w:rPr>
          <w:rFonts w:ascii="Verdana" w:hAnsi="Verdana"/>
          <w:sz w:val="20"/>
          <w:szCs w:val="20"/>
        </w:rPr>
        <w:t xml:space="preserve"> e no Contrato de Conta Vinculada</w:t>
      </w:r>
      <w:r w:rsidRPr="00F04820">
        <w:rPr>
          <w:rFonts w:ascii="Verdana" w:hAnsi="Verdana"/>
          <w:bCs/>
          <w:sz w:val="20"/>
          <w:szCs w:val="20"/>
        </w:rPr>
        <w:t>, sendo vedada a emissão de cheques, a retirada total ou parcial de seus recursos e/ou sua utilização para qualquer pagamento ou transferência à Cedente e/ou a terceiros, exceto na forma prevista neste Contrato</w:t>
      </w:r>
      <w:r>
        <w:rPr>
          <w:rFonts w:ascii="Verdana" w:hAnsi="Verdana"/>
          <w:bCs/>
          <w:sz w:val="20"/>
          <w:szCs w:val="20"/>
        </w:rPr>
        <w:t xml:space="preserve"> e no Contrato de Conta Vinculada</w:t>
      </w:r>
      <w:r w:rsidRPr="00F04820">
        <w:rPr>
          <w:rFonts w:ascii="Verdana" w:hAnsi="Verdana"/>
          <w:bCs/>
          <w:sz w:val="20"/>
          <w:szCs w:val="20"/>
        </w:rPr>
        <w:t>.</w:t>
      </w:r>
    </w:p>
    <w:p w14:paraId="61815E95"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3B167370" w14:textId="77777777" w:rsidR="009F639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w:t>
      </w:r>
      <w:r w:rsidRPr="00B15441">
        <w:rPr>
          <w:rFonts w:ascii="Verdana" w:hAnsi="Verdana"/>
          <w:bCs/>
          <w:sz w:val="20"/>
          <w:szCs w:val="20"/>
        </w:rPr>
        <w:t>remuneração</w:t>
      </w:r>
      <w:r>
        <w:rPr>
          <w:rFonts w:ascii="Verdana" w:hAnsi="Verdana"/>
          <w:sz w:val="20"/>
          <w:szCs w:val="20"/>
        </w:rPr>
        <w:t>, as obrigações e responsabilidades do Banco Depositário estão devidamente reguladas no Contrato de Conta Vinculada.</w:t>
      </w:r>
    </w:p>
    <w:p w14:paraId="67576C72"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1FE84CAC" w14:textId="77777777" w:rsidR="009F6390" w:rsidRPr="00F0482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bCs/>
          <w:sz w:val="20"/>
          <w:szCs w:val="20"/>
        </w:rPr>
        <w:t>As Partes declaram, desde já, a sua integral ciência e anuência em relação a todos os termos e condições do Contrato de Conta Vinculado, com o qual comprometem-se a cumprir pontual e integralmente.</w:t>
      </w:r>
    </w:p>
    <w:p w14:paraId="1706190B" w14:textId="77777777" w:rsidR="009F6390" w:rsidRDefault="009F6390" w:rsidP="00937815">
      <w:pPr>
        <w:pStyle w:val="Recuodecorpodetexto"/>
        <w:spacing w:line="312" w:lineRule="auto"/>
        <w:ind w:firstLine="0"/>
        <w:rPr>
          <w:rFonts w:ascii="Verdana" w:hAnsi="Verdana"/>
          <w:sz w:val="20"/>
          <w:szCs w:val="20"/>
          <w:lang w:val="pt-BR"/>
        </w:rPr>
      </w:pPr>
    </w:p>
    <w:p w14:paraId="4A2092D5" w14:textId="4FD58DA2" w:rsidR="009F6390" w:rsidRPr="00937815" w:rsidRDefault="009F6390" w:rsidP="00937815">
      <w:pPr>
        <w:pStyle w:val="PargrafodaLista"/>
        <w:tabs>
          <w:tab w:val="left" w:pos="1276"/>
        </w:tabs>
        <w:spacing w:line="312" w:lineRule="auto"/>
        <w:ind w:left="0"/>
        <w:jc w:val="both"/>
        <w:rPr>
          <w:rFonts w:ascii="Verdana" w:hAnsi="Verdana"/>
          <w:b/>
          <w:snapToGrid w:val="0"/>
          <w:sz w:val="20"/>
          <w:szCs w:val="20"/>
          <w:lang w:val="pt-BR"/>
        </w:rPr>
      </w:pPr>
      <w:r w:rsidRPr="00937815">
        <w:rPr>
          <w:rFonts w:ascii="Verdana" w:hAnsi="Verdana"/>
          <w:b/>
          <w:snapToGrid w:val="0"/>
          <w:sz w:val="20"/>
          <w:szCs w:val="20"/>
          <w:lang w:val="pt-BR"/>
        </w:rPr>
        <w:t>CLÁUSULA X - INADIMPLEMENTO DAS OBRIGAÇÕES GARANTIDAS E</w:t>
      </w:r>
      <w:r>
        <w:rPr>
          <w:rFonts w:ascii="Verdana" w:hAnsi="Verdana"/>
          <w:b/>
          <w:snapToGrid w:val="0"/>
          <w:sz w:val="20"/>
          <w:szCs w:val="20"/>
          <w:lang w:val="pt-BR"/>
        </w:rPr>
        <w:t xml:space="preserve"> </w:t>
      </w:r>
      <w:r w:rsidRPr="00937815">
        <w:rPr>
          <w:rFonts w:ascii="Verdana" w:hAnsi="Verdana"/>
          <w:b/>
          <w:snapToGrid w:val="0"/>
          <w:sz w:val="20"/>
          <w:szCs w:val="20"/>
          <w:lang w:val="pt-BR"/>
        </w:rPr>
        <w:t>EXCUSSÃO DA GARANTIA</w:t>
      </w:r>
    </w:p>
    <w:p w14:paraId="07C94EB7" w14:textId="77777777" w:rsidR="009F6390" w:rsidRDefault="009F6390" w:rsidP="009F6390">
      <w:pPr>
        <w:pStyle w:val="Recuodecorpodetexto"/>
        <w:spacing w:line="312" w:lineRule="auto"/>
        <w:ind w:firstLine="0"/>
        <w:rPr>
          <w:rFonts w:ascii="Verdana" w:hAnsi="Verdana"/>
          <w:sz w:val="20"/>
          <w:szCs w:val="20"/>
          <w:lang w:val="pt-BR"/>
        </w:rPr>
      </w:pPr>
    </w:p>
    <w:p w14:paraId="585D100D" w14:textId="25ABC120"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lastRenderedPageBreak/>
        <w:t xml:space="preserve">Na ocorrência de inadimplemento das Obrigações Garantidas, não sanadas nos prazos </w:t>
      </w:r>
      <w:r w:rsidR="003123E7">
        <w:rPr>
          <w:rFonts w:ascii="Verdana" w:hAnsi="Verdana"/>
          <w:sz w:val="20"/>
          <w:szCs w:val="20"/>
        </w:rPr>
        <w:t>de cura eventualmente</w:t>
      </w:r>
      <w:r w:rsidR="003123E7" w:rsidRPr="00BB7EE0">
        <w:rPr>
          <w:rFonts w:ascii="Verdana" w:hAnsi="Verdana"/>
          <w:sz w:val="20"/>
          <w:szCs w:val="20"/>
        </w:rPr>
        <w:t xml:space="preserve"> </w:t>
      </w:r>
      <w:r w:rsidRPr="00BB7EE0">
        <w:rPr>
          <w:rFonts w:ascii="Verdana" w:hAnsi="Verdana"/>
          <w:sz w:val="20"/>
          <w:szCs w:val="20"/>
        </w:rPr>
        <w:t>previstos, ou ocorrendo o vencimento final das Debêntures</w:t>
      </w:r>
      <w:r w:rsidR="003123E7">
        <w:rPr>
          <w:rFonts w:ascii="Verdana" w:hAnsi="Verdana"/>
          <w:sz w:val="20"/>
          <w:szCs w:val="20"/>
        </w:rPr>
        <w:t xml:space="preserve">, antecipado ou não, </w:t>
      </w:r>
      <w:r w:rsidRPr="00BB7EE0">
        <w:rPr>
          <w:rFonts w:ascii="Verdana" w:hAnsi="Verdana"/>
          <w:sz w:val="20"/>
          <w:szCs w:val="20"/>
        </w:rPr>
        <w:t xml:space="preserve">sem que as Obrigações Garantidas tenham sido satisfeitas, a Cessionária </w:t>
      </w:r>
      <w:r w:rsidRPr="00BB7EE0">
        <w:rPr>
          <w:rFonts w:ascii="Verdana" w:hAnsi="Verdana"/>
          <w:bCs/>
          <w:sz w:val="20"/>
          <w:szCs w:val="20"/>
        </w:rPr>
        <w:t xml:space="preserve">consolidar-se-á, de pleno direito, na titularidade plena da Conta Vinculada, dos Créditos Cedidos, ficando a Cessionária autorizado pela Cedente, em caráter irrevogável e irretratável, independentemente do envio de qualquer notificação, judicial ou extrajudicial, a promover a excussão da Cessão Fiduciária constituída por meio deste Contrato, com relação à Conta Vinculada, aos Créditos Cedidos, de modo a solicitar a retenção junto ao Banco Depositário de todos os recursos depositados e que vierem a ser depositados na Conta Vinculada e empregá-los na liquidação parcial ou total das Obrigações Garantidas, sem prejuízo do exercício, pela Cessionária, de quaisquer outros direitos, garantias e prerrogativas cabíveis previstos neste Contrato, nos </w:t>
      </w:r>
      <w:r w:rsidRPr="00BB7EE0">
        <w:rPr>
          <w:rFonts w:ascii="Verdana" w:hAnsi="Verdana"/>
          <w:sz w:val="20"/>
          <w:szCs w:val="20"/>
          <w:lang w:eastAsia="pt-BR"/>
        </w:rPr>
        <w:t xml:space="preserve">demais </w:t>
      </w:r>
      <w:r>
        <w:rPr>
          <w:rFonts w:ascii="Verdana" w:hAnsi="Verdana"/>
          <w:sz w:val="20"/>
          <w:szCs w:val="20"/>
          <w:lang w:eastAsia="pt-BR"/>
        </w:rPr>
        <w:t>D</w:t>
      </w:r>
      <w:r w:rsidRPr="00BB7EE0">
        <w:rPr>
          <w:rFonts w:ascii="Verdana" w:hAnsi="Verdana"/>
          <w:sz w:val="20"/>
          <w:szCs w:val="20"/>
          <w:lang w:eastAsia="pt-BR"/>
        </w:rPr>
        <w:t>ocumentos da Operação ou</w:t>
      </w:r>
      <w:r w:rsidRPr="00BB7EE0">
        <w:rPr>
          <w:rFonts w:ascii="Verdana" w:hAnsi="Verdana"/>
          <w:bCs/>
          <w:sz w:val="20"/>
          <w:szCs w:val="20"/>
        </w:rPr>
        <w:t xml:space="preserve"> em lei.</w:t>
      </w:r>
    </w:p>
    <w:p w14:paraId="29D3F928" w14:textId="77777777" w:rsidR="005C48A1"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34D43C69" w14:textId="77777777" w:rsidR="005C48A1"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bCs/>
          <w:sz w:val="20"/>
          <w:szCs w:val="20"/>
        </w:rPr>
        <w:t xml:space="preserve">Para fins da cláusula </w:t>
      </w:r>
      <w:r w:rsidR="005C48A1">
        <w:rPr>
          <w:rFonts w:ascii="Verdana" w:hAnsi="Verdana"/>
          <w:bCs/>
          <w:sz w:val="20"/>
          <w:szCs w:val="20"/>
        </w:rPr>
        <w:t>10</w:t>
      </w:r>
      <w:r w:rsidRPr="00937815">
        <w:rPr>
          <w:rFonts w:ascii="Verdana" w:hAnsi="Verdana"/>
          <w:bCs/>
          <w:sz w:val="20"/>
          <w:szCs w:val="20"/>
        </w:rPr>
        <w:t xml:space="preserve">.1 acima, em relação aos valores recebidos na </w:t>
      </w:r>
      <w:r w:rsidRPr="00937815">
        <w:rPr>
          <w:rFonts w:ascii="Verdana" w:hAnsi="Verdana"/>
          <w:sz w:val="20"/>
          <w:szCs w:val="20"/>
        </w:rPr>
        <w:t>Conta Vinculada</w:t>
      </w:r>
      <w:r w:rsidRPr="00937815">
        <w:rPr>
          <w:rFonts w:ascii="Verdana" w:hAnsi="Verdana"/>
          <w:bCs/>
          <w:sz w:val="20"/>
          <w:szCs w:val="20"/>
        </w:rPr>
        <w:t>, a Cessionária deverá obrigatoriamente aplicá-los no pagamento das Obrigações Garantidas, podendo, para tanto, a seu exclusivo critério, de acordo com a legislação aplicável, sem prejuízo dos demais direitos previsto em lei, especialmente aqueles previstos pelo artigo 1.364 do Código Civil,</w:t>
      </w:r>
      <w:r w:rsidRPr="00937815" w:rsidDel="00E03F1B">
        <w:rPr>
          <w:rFonts w:ascii="Verdana" w:hAnsi="Verdana"/>
          <w:bCs/>
          <w:sz w:val="20"/>
          <w:szCs w:val="20"/>
        </w:rPr>
        <w:t xml:space="preserve"> </w:t>
      </w:r>
      <w:r w:rsidRPr="00937815">
        <w:rPr>
          <w:rFonts w:ascii="Verdana" w:hAnsi="Verdana"/>
          <w:bCs/>
          <w:sz w:val="20"/>
          <w:szCs w:val="20"/>
        </w:rPr>
        <w:t>de forma amigável e de boa fé,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Créditos Cedidos, no todo ou em parte, em conjunto ou isoladamente, judicial, extrajudicialmente, ou de forma particular, aplicando o preço recebido no pagamento das Obrigações Garantidas e das despesas decorrentes da excussão das Garantias.</w:t>
      </w:r>
    </w:p>
    <w:p w14:paraId="4D1E5073" w14:textId="77777777" w:rsidR="005C48A1" w:rsidRPr="00937815" w:rsidRDefault="005C48A1" w:rsidP="00937815">
      <w:pPr>
        <w:pStyle w:val="PargrafodaLista"/>
        <w:rPr>
          <w:rFonts w:ascii="Verdana" w:hAnsi="Verdana"/>
          <w:sz w:val="20"/>
          <w:szCs w:val="20"/>
          <w:lang w:val="pt-BR"/>
        </w:rPr>
      </w:pPr>
    </w:p>
    <w:p w14:paraId="6299CAB3" w14:textId="376DBD20" w:rsidR="009F6390"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Caso, </w:t>
      </w:r>
      <w:r w:rsidRPr="00937815">
        <w:rPr>
          <w:rFonts w:ascii="Verdana" w:hAnsi="Verdana"/>
          <w:bCs/>
          <w:sz w:val="20"/>
          <w:szCs w:val="20"/>
        </w:rPr>
        <w:t>após</w:t>
      </w:r>
      <w:r w:rsidRPr="00937815">
        <w:rPr>
          <w:rFonts w:ascii="Verdana" w:hAnsi="Verdana"/>
          <w:sz w:val="20"/>
          <w:szCs w:val="20"/>
        </w:rPr>
        <w:t xml:space="preserve"> a aplicação dos recursos relativos aos Créditos Cedidos para pagamento de todas as Obrigações Garantidas, incluindo todas as eventuais despesas com cobrança incorridas pela Cessionária, bem como encargos e demais penalidades incorridas, seja verificada a existência de saldo remanescente, referido saldo deverá ser disponibilizado à Cedente em até 3 (três) Dias Úteis, por meio de crédito na Conta de Livre Movimentação</w:t>
      </w:r>
      <w:ins w:id="93" w:author="Ricardo Krauss Rodrigues" w:date="2020-08-28T19:27:00Z">
        <w:r w:rsidR="005D1B27">
          <w:rPr>
            <w:rFonts w:ascii="Verdana" w:hAnsi="Verdana"/>
            <w:sz w:val="20"/>
            <w:szCs w:val="20"/>
          </w:rPr>
          <w:t xml:space="preserve"> </w:t>
        </w:r>
      </w:ins>
      <w:ins w:id="94" w:author="Ricardo Krauss Rodrigues" w:date="2020-08-28T19:28:00Z">
        <w:r w:rsidR="005D1B27">
          <w:rPr>
            <w:rFonts w:ascii="Verdana" w:hAnsi="Verdana"/>
            <w:sz w:val="20"/>
            <w:szCs w:val="20"/>
          </w:rPr>
          <w:t>ou por outra informada de mesma titularidade da Cedente</w:t>
        </w:r>
      </w:ins>
      <w:r w:rsidR="009F6390" w:rsidRPr="00937815">
        <w:rPr>
          <w:rFonts w:ascii="Verdana" w:hAnsi="Verdana"/>
          <w:sz w:val="20"/>
          <w:szCs w:val="20"/>
        </w:rPr>
        <w:t xml:space="preserve">. </w:t>
      </w:r>
    </w:p>
    <w:p w14:paraId="7A409331" w14:textId="77777777" w:rsidR="005C48A1" w:rsidRPr="00937815" w:rsidRDefault="005C48A1" w:rsidP="00937815">
      <w:pPr>
        <w:pStyle w:val="PargrafodaLista"/>
        <w:rPr>
          <w:rFonts w:ascii="Verdana" w:hAnsi="Verdana"/>
          <w:b/>
          <w:sz w:val="20"/>
          <w:szCs w:val="20"/>
          <w:lang w:val="pt-BR"/>
        </w:rPr>
      </w:pPr>
    </w:p>
    <w:p w14:paraId="1E09D517" w14:textId="6F2F6B14"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bCs/>
          <w:sz w:val="20"/>
          <w:szCs w:val="20"/>
        </w:rPr>
        <w:t>Caso, após a realização da excussão da Cessão Fiduciári</w:t>
      </w:r>
      <w:r w:rsidRPr="00BB7EE0">
        <w:rPr>
          <w:rFonts w:ascii="Verdana" w:hAnsi="Verdana"/>
          <w:sz w:val="20"/>
          <w:szCs w:val="20"/>
        </w:rPr>
        <w:t>a</w:t>
      </w:r>
      <w:r w:rsidRPr="00BB7EE0">
        <w:rPr>
          <w:rFonts w:ascii="Verdana" w:hAnsi="Verdana"/>
          <w:bCs/>
          <w:sz w:val="20"/>
          <w:szCs w:val="20"/>
        </w:rPr>
        <w:t>, os valores recebidos mostrem-se insuficientes para liquidar integralmente as Obrigações Garantidas e os custos e despesas comprovadamente incorridos na excussão das Garantias, a Emissora e os Fiadores permanecerão obrigados pelo pagamento do saldo devedor, nos termos do artigo 1.366 do Código Civil</w:t>
      </w:r>
      <w:r>
        <w:rPr>
          <w:rFonts w:ascii="Verdana" w:hAnsi="Verdana"/>
          <w:bCs/>
          <w:sz w:val="20"/>
          <w:szCs w:val="20"/>
        </w:rPr>
        <w:t>.</w:t>
      </w:r>
    </w:p>
    <w:p w14:paraId="712268DC" w14:textId="77777777" w:rsidR="005C48A1" w:rsidRPr="00937815" w:rsidRDefault="005C48A1" w:rsidP="00937815">
      <w:pPr>
        <w:pStyle w:val="PargrafodaLista"/>
        <w:rPr>
          <w:rFonts w:ascii="Verdana" w:hAnsi="Verdana"/>
          <w:b/>
          <w:sz w:val="20"/>
          <w:szCs w:val="20"/>
          <w:lang w:val="pt-BR"/>
        </w:rPr>
      </w:pPr>
    </w:p>
    <w:p w14:paraId="092BD1F5" w14:textId="720D624E"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Todas as despesas comprovadas que venham a ser incorridas pela Cessionária, incluindo, mas sem limitação, honorários advocatícios, custas e despesas judiciais para fins de execução deste Contrato, além de eventuais tributos, encargos, taxas e comissões, integrarão o valor das Obrigações Garantidas</w:t>
      </w:r>
      <w:r>
        <w:rPr>
          <w:rFonts w:ascii="Verdana" w:hAnsi="Verdana"/>
          <w:sz w:val="20"/>
          <w:szCs w:val="20"/>
        </w:rPr>
        <w:t>.</w:t>
      </w:r>
    </w:p>
    <w:p w14:paraId="25A8A967" w14:textId="77777777" w:rsidR="005C48A1" w:rsidRPr="00937815" w:rsidRDefault="005C48A1" w:rsidP="00937815">
      <w:pPr>
        <w:pStyle w:val="PargrafodaLista"/>
        <w:rPr>
          <w:rFonts w:ascii="Verdana" w:hAnsi="Verdana"/>
          <w:b/>
          <w:sz w:val="20"/>
          <w:szCs w:val="20"/>
          <w:lang w:val="pt-BR"/>
        </w:rPr>
      </w:pPr>
    </w:p>
    <w:p w14:paraId="0B136359" w14:textId="77777777" w:rsidR="005C48A1"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A Cedente, neste ato, concorda e se compromete a realizar todos os atos e cooperar com a Cessionária, com relação a todos os assuntos que possam ser necessários para cumprir as disposições deste Contrato, incluindo, mas não se limitando a, assuntos que possam ser necessários sob a legislação aplicável com relação à excussão da Cessão Fiduciária</w:t>
      </w:r>
      <w:r>
        <w:rPr>
          <w:rFonts w:ascii="Verdana" w:hAnsi="Verdana"/>
          <w:sz w:val="20"/>
          <w:szCs w:val="20"/>
        </w:rPr>
        <w:t>.</w:t>
      </w:r>
    </w:p>
    <w:p w14:paraId="01D7042F" w14:textId="77777777" w:rsidR="005C48A1" w:rsidRPr="00937815" w:rsidRDefault="005C48A1" w:rsidP="00937815">
      <w:pPr>
        <w:pStyle w:val="PargrafodaLista"/>
        <w:rPr>
          <w:rFonts w:ascii="Verdana" w:hAnsi="Verdana"/>
          <w:sz w:val="20"/>
          <w:szCs w:val="20"/>
          <w:lang w:val="pt-BR"/>
        </w:rPr>
      </w:pPr>
    </w:p>
    <w:p w14:paraId="275AF50F" w14:textId="22AA7107"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Sem prejuízo de quaisquer das demais disposições deste Contrato, a Cedente nomeia, neste ato, em caráter irrevogável e irretratável, nos termos dos artigos 683 e 684 do Código Civil, a Cessionária como sua procuradora, para, com poderes da cláusula “em causa própria”, irrevogáveis e irretratáveis para, por si, seus representantes, independentemente da ocorrência de um evento de inadimplemento das Debêntures, (a) celebrar qualquer documento e realizar quaisquer atos em nome da Cedente com relação à presente Cessão Fiduciária, para constituir, preservar, manter, formalizar, regularizar e validar a Cessão Fiduciária, nos termos deste Contrato; e, na hipótese de ocorrência de um evento de inadimplemento das Debêntures, (b) movimentar a Conta Vinculada, podendo utilizar os Créditos Cedidos para liquidar as Obrigações Garantidas, no todo ou em parte, bem como executar, ceder, transferir ou vender os Créditos Cedidos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w:t>
      </w:r>
      <w:bookmarkStart w:id="95" w:name="_Hlk10753046"/>
      <w:r w:rsidRPr="00937815">
        <w:rPr>
          <w:rFonts w:ascii="Verdana" w:hAnsi="Verdana"/>
          <w:sz w:val="20"/>
          <w:szCs w:val="20"/>
        </w:rPr>
        <w:t>representar a Cedente junto a quaisquer pessoas obrigadas ao pagamento dos Créditos Cedidos, bem como contratar ou subcontratar a cobrança dos Créditos Cedidos e movimentar contas-correntes junto a instituições financeiras</w:t>
      </w:r>
      <w:bookmarkEnd w:id="95"/>
      <w:r w:rsidRPr="00937815">
        <w:rPr>
          <w:rFonts w:ascii="Verdana" w:hAnsi="Verdana"/>
          <w:sz w:val="20"/>
          <w:szCs w:val="20"/>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Créditos Cedidos ,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w:t>
      </w:r>
      <w:r w:rsidRPr="00937815">
        <w:rPr>
          <w:rFonts w:ascii="Verdana" w:hAnsi="Verdana"/>
          <w:sz w:val="20"/>
          <w:szCs w:val="20"/>
        </w:rPr>
        <w:lastRenderedPageBreak/>
        <w:t xml:space="preserve">e liberações, dar e receber quitação e transigir em nome da Cedente, bem como em qualquer outra forma de excussão de seus direitos relacionados aos Créditos Cedidos; (i) exigir qualquer pagamento devido à Cedente sob qualquer Crédito Cedido para liquidar as Obrigações Garantidas, no todo ou em parte; (j) exercer quaisquer direitos da Cedente sob quaisquer documentos ou contratos que deram origem a qualquer dos Créditos Cedidos;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 </w:t>
      </w:r>
    </w:p>
    <w:p w14:paraId="02CC7AA2" w14:textId="77777777" w:rsidR="005C48A1" w:rsidRPr="00937815"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0DA82657" w14:textId="6D383C00" w:rsidR="005C48A1" w:rsidRPr="00937815"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entregará 1 (uma) via original de instrumento de mandato representativo dos poderes mencionados na cláusula </w:t>
      </w:r>
      <w:r w:rsidR="005C48A1" w:rsidRPr="003123E7">
        <w:rPr>
          <w:rFonts w:ascii="Verdana" w:hAnsi="Verdana"/>
          <w:sz w:val="20"/>
          <w:szCs w:val="20"/>
        </w:rPr>
        <w:t>10</w:t>
      </w:r>
      <w:r w:rsidRPr="003123E7">
        <w:rPr>
          <w:rFonts w:ascii="Verdana" w:hAnsi="Verdana"/>
          <w:sz w:val="20"/>
          <w:szCs w:val="20"/>
        </w:rPr>
        <w:t xml:space="preserve">.7 acima, válido </w:t>
      </w:r>
      <w:r w:rsidR="00275874">
        <w:rPr>
          <w:rFonts w:ascii="Verdana" w:hAnsi="Verdana"/>
          <w:sz w:val="20"/>
          <w:szCs w:val="20"/>
        </w:rPr>
        <w:t>até a integral quitação das Obrigações Garantidas</w:t>
      </w:r>
      <w:r w:rsidRPr="00937815">
        <w:rPr>
          <w:rFonts w:ascii="Verdana" w:hAnsi="Verdana"/>
          <w:sz w:val="20"/>
          <w:szCs w:val="20"/>
        </w:rPr>
        <w:t xml:space="preserve">, conforme o modelo constante no Anexo </w:t>
      </w:r>
      <w:r w:rsidR="00111A54" w:rsidRPr="00937815">
        <w:rPr>
          <w:rFonts w:ascii="Verdana" w:hAnsi="Verdana"/>
          <w:sz w:val="20"/>
          <w:szCs w:val="20"/>
        </w:rPr>
        <w:t>I</w:t>
      </w:r>
      <w:r w:rsidRPr="00937815">
        <w:rPr>
          <w:rFonts w:ascii="Verdana" w:hAnsi="Verdana"/>
          <w:sz w:val="20"/>
          <w:szCs w:val="20"/>
        </w:rPr>
        <w:t>V ao presente Contrato, devidamente assinado por seus representantes legais, com firmas reconhecidas e registrados no cartório de registro de títulos e documentos da comarca de domicílio da Cedente e da Cessionária.</w:t>
      </w:r>
      <w:r w:rsidR="005C48A1">
        <w:rPr>
          <w:rFonts w:ascii="Verdana" w:hAnsi="Verdana"/>
          <w:sz w:val="20"/>
          <w:szCs w:val="20"/>
        </w:rPr>
        <w:t xml:space="preserve"> </w:t>
      </w:r>
    </w:p>
    <w:p w14:paraId="06D392A7" w14:textId="77777777" w:rsidR="005C48A1" w:rsidRPr="00937815" w:rsidRDefault="005C48A1" w:rsidP="00937815">
      <w:pPr>
        <w:pStyle w:val="PargrafodaLista"/>
        <w:rPr>
          <w:rFonts w:ascii="Verdana" w:hAnsi="Verdana"/>
          <w:sz w:val="20"/>
          <w:szCs w:val="20"/>
          <w:lang w:val="pt-BR"/>
        </w:rPr>
      </w:pPr>
    </w:p>
    <w:p w14:paraId="6D63B52D" w14:textId="3472D31D" w:rsidR="00595059" w:rsidRPr="00937815" w:rsidRDefault="009F6390" w:rsidP="00937815">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obriga-se a manter o mandato mencionado na cláusula </w:t>
      </w:r>
      <w:r w:rsidR="008B0626">
        <w:rPr>
          <w:rFonts w:ascii="Verdana" w:hAnsi="Verdana"/>
          <w:sz w:val="20"/>
          <w:szCs w:val="20"/>
        </w:rPr>
        <w:t>10.8</w:t>
      </w:r>
      <w:r w:rsidRPr="00937815">
        <w:rPr>
          <w:rFonts w:ascii="Verdana" w:hAnsi="Verdana"/>
          <w:sz w:val="20"/>
          <w:szCs w:val="20"/>
        </w:rPr>
        <w:t xml:space="preserve"> vigente durante toda a vigência deste Contrato. </w:t>
      </w:r>
    </w:p>
    <w:p w14:paraId="50AC0383" w14:textId="77777777" w:rsidR="00595059" w:rsidRPr="007576AF" w:rsidRDefault="00595059" w:rsidP="003A039C">
      <w:pPr>
        <w:spacing w:line="312" w:lineRule="auto"/>
        <w:jc w:val="both"/>
        <w:rPr>
          <w:rFonts w:ascii="Verdana" w:hAnsi="Verdana"/>
          <w:sz w:val="20"/>
          <w:szCs w:val="20"/>
          <w:lang w:val="pt-BR"/>
        </w:rPr>
      </w:pPr>
    </w:p>
    <w:p w14:paraId="0CDF6016" w14:textId="35508719" w:rsidR="00595059" w:rsidRPr="00937815" w:rsidRDefault="003A039C" w:rsidP="00937815">
      <w:pPr>
        <w:pStyle w:val="Ttulo1"/>
        <w:keepNext/>
        <w:keepLines/>
        <w:numPr>
          <w:ilvl w:val="0"/>
          <w:numId w:val="0"/>
        </w:numPr>
        <w:spacing w:after="0" w:line="312" w:lineRule="auto"/>
        <w:jc w:val="both"/>
        <w:rPr>
          <w:rFonts w:ascii="Verdana" w:hAnsi="Verdana"/>
          <w:b/>
          <w:sz w:val="20"/>
          <w:szCs w:val="20"/>
          <w:u w:val="none"/>
          <w:lang w:val="pt-BR"/>
        </w:rPr>
      </w:pPr>
      <w:bookmarkStart w:id="96" w:name="_Toc276640226"/>
      <w:bookmarkStart w:id="97" w:name="_Toc288753563"/>
      <w:bookmarkStart w:id="98" w:name="_Toc377490300"/>
      <w:r w:rsidRPr="007576AF">
        <w:rPr>
          <w:rFonts w:ascii="Verdana" w:hAnsi="Verdana"/>
          <w:b/>
          <w:sz w:val="20"/>
          <w:szCs w:val="20"/>
          <w:u w:val="none"/>
          <w:lang w:val="pt-BR"/>
        </w:rPr>
        <w:t xml:space="preserve">CLÁUSULA </w:t>
      </w:r>
      <w:bookmarkStart w:id="99" w:name="_Toc276640227"/>
      <w:bookmarkEnd w:id="96"/>
      <w:r w:rsidRPr="007576AF">
        <w:rPr>
          <w:rFonts w:ascii="Verdana" w:hAnsi="Verdana"/>
          <w:b/>
          <w:sz w:val="20"/>
          <w:szCs w:val="20"/>
          <w:u w:val="none"/>
          <w:lang w:val="pt-BR"/>
        </w:rPr>
        <w:t>X</w:t>
      </w:r>
      <w:r w:rsidR="008B0626">
        <w:rPr>
          <w:rFonts w:ascii="Verdana" w:hAnsi="Verdana"/>
          <w:b/>
          <w:sz w:val="20"/>
          <w:szCs w:val="20"/>
          <w:u w:val="none"/>
          <w:lang w:val="pt-BR"/>
        </w:rPr>
        <w:t>I</w:t>
      </w:r>
      <w:r w:rsidRPr="007576AF">
        <w:rPr>
          <w:rFonts w:ascii="Verdana" w:hAnsi="Verdana"/>
          <w:b/>
          <w:sz w:val="20"/>
          <w:szCs w:val="20"/>
          <w:u w:val="none"/>
          <w:lang w:val="pt-BR"/>
        </w:rPr>
        <w:t xml:space="preserve">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97"/>
      <w:bookmarkEnd w:id="98"/>
      <w:bookmarkEnd w:id="99"/>
      <w:r w:rsidR="008B0626" w:rsidRPr="008B0626">
        <w:rPr>
          <w:rFonts w:ascii="Verdana" w:hAnsi="Verdana"/>
          <w:b/>
          <w:sz w:val="20"/>
          <w:szCs w:val="20"/>
          <w:u w:val="none"/>
          <w:lang w:val="pt-BR"/>
        </w:rPr>
        <w:t>RESCISÃO E LIBERAÇÃO</w:t>
      </w:r>
      <w:r w:rsidR="008B0626" w:rsidRPr="008B0626" w:rsidDel="008B0626">
        <w:rPr>
          <w:rFonts w:ascii="Verdana" w:hAnsi="Verdana"/>
          <w:b/>
          <w:sz w:val="20"/>
          <w:szCs w:val="20"/>
          <w:u w:val="none"/>
          <w:lang w:val="pt-BR"/>
        </w:rPr>
        <w:t xml:space="preserve"> </w:t>
      </w:r>
      <w:r w:rsidR="009F69D8">
        <w:rPr>
          <w:rFonts w:ascii="Verdana" w:hAnsi="Verdana"/>
          <w:b/>
          <w:sz w:val="20"/>
          <w:szCs w:val="20"/>
          <w:u w:val="none"/>
          <w:lang w:val="pt-BR"/>
        </w:rPr>
        <w:t xml:space="preserve"> </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937815">
      <w:pPr>
        <w:pStyle w:val="PargrafodaLista"/>
        <w:numPr>
          <w:ilvl w:val="0"/>
          <w:numId w:val="28"/>
        </w:numPr>
        <w:suppressAutoHyphens/>
        <w:spacing w:line="312" w:lineRule="auto"/>
        <w:jc w:val="both"/>
        <w:rPr>
          <w:rFonts w:ascii="Verdana" w:hAnsi="Verdana"/>
          <w:vanish/>
          <w:sz w:val="20"/>
          <w:szCs w:val="20"/>
          <w:lang w:val="pt-PT"/>
        </w:rPr>
      </w:pPr>
    </w:p>
    <w:p w14:paraId="245EBB04" w14:textId="613951F5" w:rsidR="008B0626" w:rsidRDefault="008B0626" w:rsidP="008B0626">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BB7EE0">
        <w:rPr>
          <w:rFonts w:ascii="Verdana" w:hAnsi="Verdana"/>
          <w:sz w:val="20"/>
          <w:szCs w:val="20"/>
        </w:rPr>
        <w:t>A Cessão Fiduciária objeto do presente Contrato constitui um direito real de garantia contínuo e deverá permanecer em pleno vigor até que as Obrigações Garantidas tenham sido integralmente cumpridas.</w:t>
      </w:r>
    </w:p>
    <w:p w14:paraId="6F0A051C" w14:textId="77777777" w:rsidR="008B0626" w:rsidRDefault="008B0626" w:rsidP="00937815">
      <w:pPr>
        <w:pStyle w:val="ListaColorida-nfase11"/>
        <w:tabs>
          <w:tab w:val="left" w:pos="720"/>
          <w:tab w:val="left" w:pos="1276"/>
        </w:tabs>
        <w:spacing w:after="0" w:line="312" w:lineRule="auto"/>
        <w:ind w:left="0"/>
        <w:jc w:val="both"/>
        <w:rPr>
          <w:rFonts w:ascii="Verdana" w:hAnsi="Verdana"/>
          <w:sz w:val="20"/>
          <w:szCs w:val="20"/>
        </w:rPr>
      </w:pPr>
    </w:p>
    <w:p w14:paraId="61D67D66" w14:textId="39E2AB38" w:rsidR="008B0626" w:rsidRPr="00937815" w:rsidRDefault="008B0626" w:rsidP="00937815">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937815">
        <w:rPr>
          <w:rFonts w:ascii="Verdana" w:hAnsi="Verdana"/>
          <w:sz w:val="20"/>
          <w:szCs w:val="20"/>
        </w:rPr>
        <w:t>Uma vez cumprida a totalidade das Obrigações Garantidas, a Cessionária deverá, em até 5 (cinco) Dias Úteis contados da solicitação da Cedente, outorgar termo de liberação de garantia, conforme modelo constante do Anexo V ao presente Contrato, ocasião em que a Cessão Fiduciária aqui constituída será automaticamente extinta</w:t>
      </w:r>
      <w:r>
        <w:rPr>
          <w:rFonts w:ascii="Verdana" w:hAnsi="Verdana"/>
          <w:sz w:val="20"/>
          <w:szCs w:val="20"/>
        </w:rPr>
        <w:t>.</w:t>
      </w:r>
    </w:p>
    <w:p w14:paraId="4152826E" w14:textId="29A28F5C" w:rsidR="00FE39EE" w:rsidRPr="007576AF" w:rsidRDefault="00FE39EE" w:rsidP="00937815">
      <w:pPr>
        <w:pStyle w:val="Recuodecorpodetexto"/>
        <w:spacing w:line="312" w:lineRule="auto"/>
        <w:ind w:firstLine="0"/>
        <w:rPr>
          <w:rFonts w:ascii="Verdana" w:hAnsi="Verdana"/>
          <w:sz w:val="20"/>
          <w:szCs w:val="20"/>
          <w:lang w:val="pt-BR"/>
        </w:rPr>
      </w:pPr>
    </w:p>
    <w:p w14:paraId="47687672" w14:textId="77777777" w:rsidR="00520FF8" w:rsidRPr="007576AF" w:rsidRDefault="00520FF8" w:rsidP="00DA286D">
      <w:pPr>
        <w:pStyle w:val="Recuodecorpodetexto"/>
        <w:spacing w:line="312" w:lineRule="auto"/>
        <w:ind w:firstLine="0"/>
        <w:rPr>
          <w:rFonts w:ascii="Verdana" w:hAnsi="Verdana"/>
          <w:sz w:val="20"/>
          <w:szCs w:val="20"/>
          <w:lang w:val="pt-BR"/>
        </w:rPr>
      </w:pPr>
    </w:p>
    <w:p w14:paraId="22A4E935" w14:textId="508CE299" w:rsidR="00267602" w:rsidRPr="007576AF"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100" w:name="_Toc377490302"/>
      <w:r w:rsidRPr="007576AF">
        <w:rPr>
          <w:rFonts w:ascii="Verdana" w:hAnsi="Verdana"/>
          <w:b/>
          <w:sz w:val="20"/>
          <w:szCs w:val="20"/>
          <w:u w:val="none"/>
          <w:lang w:val="pt-BR"/>
        </w:rPr>
        <w:t xml:space="preserve">CLÁUSULA </w:t>
      </w:r>
      <w:bookmarkStart w:id="101"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5B62AC">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5B62AC" w:rsidRPr="007576AF">
        <w:rPr>
          <w:rFonts w:ascii="Verdana" w:hAnsi="Verdana"/>
          <w:b/>
          <w:sz w:val="20"/>
          <w:szCs w:val="20"/>
          <w:u w:val="none"/>
          <w:lang w:val="pt-BR"/>
        </w:rPr>
        <w:t>DISPOSIÇÕES GERAIS</w:t>
      </w:r>
      <w:r w:rsidR="005B62AC" w:rsidRPr="007576AF" w:rsidDel="005B62AC">
        <w:rPr>
          <w:rFonts w:ascii="Verdana" w:hAnsi="Verdana"/>
          <w:b/>
          <w:sz w:val="20"/>
          <w:szCs w:val="20"/>
          <w:u w:val="none"/>
          <w:lang w:val="pt-BR"/>
        </w:rPr>
        <w:t xml:space="preserve"> </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937815">
      <w:pPr>
        <w:pStyle w:val="PargrafodaLista"/>
        <w:numPr>
          <w:ilvl w:val="0"/>
          <w:numId w:val="28"/>
        </w:numPr>
        <w:suppressAutoHyphens/>
        <w:spacing w:line="312" w:lineRule="auto"/>
        <w:jc w:val="both"/>
        <w:rPr>
          <w:rFonts w:ascii="Verdana" w:hAnsi="Verdana"/>
          <w:vanish/>
          <w:sz w:val="20"/>
          <w:szCs w:val="20"/>
          <w:lang w:val="pt-BR"/>
        </w:rPr>
      </w:pPr>
    </w:p>
    <w:p w14:paraId="5F8D8744" w14:textId="32C0278E" w:rsidR="00267602" w:rsidRPr="007576AF" w:rsidRDefault="005B62AC" w:rsidP="00937815">
      <w:pPr>
        <w:pStyle w:val="Recuodecorpodetexto"/>
        <w:numPr>
          <w:ilvl w:val="1"/>
          <w:numId w:val="28"/>
        </w:numPr>
        <w:tabs>
          <w:tab w:val="left" w:pos="720"/>
        </w:tabs>
        <w:spacing w:line="312" w:lineRule="auto"/>
        <w:ind w:left="0" w:firstLine="0"/>
        <w:rPr>
          <w:rFonts w:ascii="Verdana" w:hAnsi="Verdana"/>
          <w:bCs/>
          <w:sz w:val="20"/>
          <w:szCs w:val="20"/>
          <w:lang w:val="pt-BR"/>
        </w:rPr>
      </w:pPr>
      <w:r w:rsidRPr="00937815">
        <w:rPr>
          <w:rFonts w:ascii="Verdana" w:hAnsi="Verdana"/>
          <w:sz w:val="20"/>
          <w:szCs w:val="20"/>
          <w:lang w:val="pt-BR"/>
        </w:rPr>
        <w:t>As comunicações a serem enviadas por qualquer das Partes nos termos deste Contrato deverão ser encaminhadas para os seguintes endereços</w:t>
      </w:r>
      <w:r>
        <w:rPr>
          <w:rFonts w:ascii="Verdana" w:hAnsi="Verdana"/>
          <w:bCs/>
          <w:sz w:val="20"/>
          <w:szCs w:val="20"/>
          <w:lang w:val="pt-BR"/>
        </w:rPr>
        <w:t>:</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Para a Emissora:</w:t>
      </w:r>
    </w:p>
    <w:p w14:paraId="158BD94F" w14:textId="4DE00AC7" w:rsidR="00267602" w:rsidRPr="007576AF" w:rsidRDefault="00276C15" w:rsidP="00267602">
      <w:pPr>
        <w:spacing w:line="312" w:lineRule="auto"/>
        <w:rPr>
          <w:rFonts w:ascii="Verdana" w:hAnsi="Verdana"/>
          <w:bCs/>
          <w:sz w:val="20"/>
          <w:szCs w:val="20"/>
          <w:lang w:val="pt-BR"/>
        </w:rPr>
      </w:pPr>
      <w:r w:rsidRPr="000E3CCA">
        <w:rPr>
          <w:rFonts w:ascii="Verdana" w:hAnsi="Verdana"/>
          <w:b/>
          <w:bCs/>
          <w:sz w:val="20"/>
          <w:szCs w:val="20"/>
          <w:lang w:val="pt-BR"/>
        </w:rPr>
        <w:t>LOG &amp; PRINT GRÁFICA, DADOS VARIÁVEIS E LOGÍSTICA S.A.</w:t>
      </w:r>
      <w:r w:rsidRPr="000E3CCA" w:rsidDel="00276C15">
        <w:rPr>
          <w:rFonts w:ascii="Verdana" w:hAnsi="Verdana"/>
          <w:b/>
          <w:bCs/>
          <w:sz w:val="20"/>
          <w:szCs w:val="20"/>
          <w:lang w:val="pt-BR"/>
        </w:rPr>
        <w:t xml:space="preserve"> </w:t>
      </w:r>
    </w:p>
    <w:p w14:paraId="14785FDC" w14:textId="4B7B20D0" w:rsidR="00276C15" w:rsidRPr="000E3CCA" w:rsidRDefault="00276C15" w:rsidP="00276C15">
      <w:pPr>
        <w:pStyle w:val="PargrafodaLista"/>
        <w:autoSpaceDE w:val="0"/>
        <w:autoSpaceDN w:val="0"/>
        <w:adjustRightInd w:val="0"/>
        <w:spacing w:line="300" w:lineRule="auto"/>
        <w:ind w:left="0"/>
        <w:rPr>
          <w:rFonts w:ascii="Verdana" w:hAnsi="Verdana" w:cs="Tahoma"/>
          <w:sz w:val="20"/>
          <w:szCs w:val="20"/>
          <w:lang w:val="pt-BR"/>
        </w:rPr>
      </w:pPr>
      <w:r w:rsidRPr="000E3CCA">
        <w:rPr>
          <w:rFonts w:ascii="Verdana" w:hAnsi="Verdana" w:cs="Tahoma"/>
          <w:sz w:val="20"/>
          <w:szCs w:val="20"/>
          <w:lang w:val="pt-BR"/>
        </w:rPr>
        <w:t>Av</w:t>
      </w:r>
      <w:r>
        <w:rPr>
          <w:rFonts w:ascii="Verdana" w:hAnsi="Verdana" w:cs="Tahoma"/>
          <w:sz w:val="20"/>
          <w:szCs w:val="20"/>
          <w:lang w:val="pt-BR"/>
        </w:rPr>
        <w:t>enida</w:t>
      </w:r>
      <w:r w:rsidRPr="000E3CCA">
        <w:rPr>
          <w:rFonts w:ascii="Verdana" w:hAnsi="Verdana" w:cs="Tahoma"/>
          <w:sz w:val="20"/>
          <w:szCs w:val="20"/>
          <w:lang w:val="pt-BR"/>
        </w:rPr>
        <w:t xml:space="preserve"> Tamboré, nº 25</w:t>
      </w:r>
    </w:p>
    <w:p w14:paraId="69023477" w14:textId="4D6A9F1D"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 xml:space="preserve">CEP 06460-000, </w:t>
      </w:r>
      <w:r>
        <w:rPr>
          <w:rFonts w:ascii="Verdana" w:hAnsi="Verdana" w:cs="Tahoma"/>
          <w:sz w:val="20"/>
          <w:szCs w:val="20"/>
          <w:lang w:val="pt-BR"/>
        </w:rPr>
        <w:t xml:space="preserve">Cidade de </w:t>
      </w:r>
      <w:r w:rsidRPr="000E3CCA">
        <w:rPr>
          <w:rFonts w:ascii="Verdana" w:hAnsi="Verdana" w:cs="Tahoma"/>
          <w:sz w:val="20"/>
          <w:szCs w:val="20"/>
          <w:lang w:val="pt-BR"/>
        </w:rPr>
        <w:t>Barueri - SP</w:t>
      </w:r>
    </w:p>
    <w:p w14:paraId="14A3A641"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lastRenderedPageBreak/>
        <w:t>At.: Rodrigo Carvalho</w:t>
      </w:r>
    </w:p>
    <w:p w14:paraId="652DCA1A"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Telefone: (11) 4688-7658</w:t>
      </w:r>
    </w:p>
    <w:p w14:paraId="28AF3405" w14:textId="77777777" w:rsidR="00276C15" w:rsidRPr="000E3CCA" w:rsidRDefault="00276C15" w:rsidP="00276C15">
      <w:pPr>
        <w:pStyle w:val="PargrafodaLista"/>
        <w:spacing w:line="300" w:lineRule="auto"/>
        <w:ind w:left="0"/>
        <w:rPr>
          <w:rFonts w:ascii="Verdana" w:hAnsi="Verdana" w:cs="Tahoma"/>
          <w:sz w:val="20"/>
          <w:szCs w:val="20"/>
          <w:lang w:val="pt-BR"/>
        </w:rPr>
      </w:pPr>
      <w:r w:rsidRPr="000E3CCA">
        <w:rPr>
          <w:rFonts w:ascii="Verdana" w:hAnsi="Verdana" w:cs="Tahoma"/>
          <w:sz w:val="20"/>
          <w:szCs w:val="20"/>
          <w:lang w:val="pt-BR"/>
        </w:rPr>
        <w:t>E-mail: notificacao@printlaser.com</w:t>
      </w:r>
    </w:p>
    <w:p w14:paraId="328D678A" w14:textId="77777777" w:rsidR="00276C15" w:rsidRDefault="00276C15" w:rsidP="00267602">
      <w:pPr>
        <w:spacing w:line="312" w:lineRule="auto"/>
        <w:rPr>
          <w:rFonts w:ascii="Verdana" w:hAnsi="Verdana"/>
          <w:bCs/>
          <w:sz w:val="20"/>
          <w:szCs w:val="20"/>
          <w:lang w:val="pt-BR"/>
        </w:rPr>
      </w:pPr>
    </w:p>
    <w:p w14:paraId="311C6DB6" w14:textId="3FA831DB"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4AB5B34A" w14:textId="77777777" w:rsidR="00276C15" w:rsidRPr="000E3CCA" w:rsidRDefault="00276C15" w:rsidP="00276C15">
      <w:pPr>
        <w:spacing w:line="312" w:lineRule="auto"/>
        <w:rPr>
          <w:rFonts w:ascii="Verdana" w:hAnsi="Verdana"/>
          <w:b/>
          <w:bCs/>
          <w:sz w:val="20"/>
          <w:szCs w:val="20"/>
          <w:lang w:val="pt-BR"/>
        </w:rPr>
      </w:pPr>
      <w:r w:rsidRPr="000E3CCA">
        <w:rPr>
          <w:rFonts w:ascii="Verdana" w:hAnsi="Verdana"/>
          <w:b/>
          <w:bCs/>
          <w:sz w:val="20"/>
          <w:szCs w:val="20"/>
          <w:lang w:val="pt-BR"/>
        </w:rPr>
        <w:t>SIMPLIFIC PAVARINI DISTRIBUIDORA DE TÍTULOS E VALORES MOBILIÁRIOS LTDA.</w:t>
      </w:r>
    </w:p>
    <w:p w14:paraId="37ABF27A" w14:textId="77777777" w:rsidR="00276C15" w:rsidRPr="00A63515"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 xml:space="preserve">Rua Joaquim </w:t>
      </w:r>
      <w:r w:rsidRPr="00A63515">
        <w:rPr>
          <w:rFonts w:ascii="Verdana" w:hAnsi="Verdana" w:cs="Tahoma"/>
          <w:sz w:val="20"/>
          <w:szCs w:val="20"/>
          <w:lang w:val="pt-BR"/>
        </w:rPr>
        <w:t>Floriano, nº 466, bloco B, sala 1.401</w:t>
      </w:r>
    </w:p>
    <w:p w14:paraId="5A820EEE" w14:textId="5B5D7B96" w:rsidR="00276C15" w:rsidRPr="00D92547"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206CF6">
        <w:rPr>
          <w:rFonts w:ascii="Verdana" w:hAnsi="Verdana" w:cs="Tahoma"/>
          <w:sz w:val="20"/>
          <w:szCs w:val="20"/>
          <w:lang w:val="pt-BR"/>
        </w:rPr>
        <w:t xml:space="preserve">CEP 04534-002, Cidade de </w:t>
      </w:r>
      <w:r w:rsidRPr="00C06851">
        <w:rPr>
          <w:rFonts w:ascii="Verdana" w:hAnsi="Verdana" w:cs="Tahoma"/>
          <w:sz w:val="20"/>
          <w:szCs w:val="20"/>
          <w:lang w:val="pt-BR"/>
        </w:rPr>
        <w:t xml:space="preserve">São Paulo - </w:t>
      </w:r>
      <w:r w:rsidRPr="00D92547">
        <w:rPr>
          <w:rFonts w:ascii="Verdana" w:hAnsi="Verdana" w:cs="Tahoma"/>
          <w:sz w:val="20"/>
          <w:szCs w:val="20"/>
          <w:lang w:val="pt-BR"/>
        </w:rPr>
        <w:t>SP</w:t>
      </w:r>
    </w:p>
    <w:p w14:paraId="4A83ADC8" w14:textId="0E9F7387"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6508B5">
        <w:rPr>
          <w:rFonts w:ascii="Verdana" w:hAnsi="Verdana" w:cs="Tahoma"/>
          <w:sz w:val="20"/>
          <w:szCs w:val="20"/>
          <w:lang w:val="pt-BR"/>
        </w:rPr>
        <w:t>At.: Srs. Ca</w:t>
      </w:r>
      <w:r w:rsidRPr="00032DA8">
        <w:rPr>
          <w:rFonts w:ascii="Verdana" w:hAnsi="Verdana" w:cs="Tahoma"/>
          <w:sz w:val="20"/>
          <w:szCs w:val="20"/>
          <w:lang w:val="pt-BR"/>
        </w:rPr>
        <w:t>rlos Alberto Bacha/Matheus Gomes Faria/Rinaldo Rabelo Ferreira</w:t>
      </w:r>
    </w:p>
    <w:p w14:paraId="38AEAC05" w14:textId="59780181"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Tel.: +55 (11) 3090-0447/+55 (21) 2507-1949</w:t>
      </w:r>
    </w:p>
    <w:p w14:paraId="2AA9B9EF" w14:textId="0A0C1A57" w:rsidR="00267602" w:rsidRDefault="00276C15" w:rsidP="000E3CCA">
      <w:pPr>
        <w:pStyle w:val="PargrafodaLista"/>
        <w:widowControl w:val="0"/>
        <w:shd w:val="clear" w:color="auto" w:fill="FFFFFF"/>
        <w:spacing w:line="300" w:lineRule="auto"/>
        <w:ind w:left="0"/>
        <w:rPr>
          <w:rFonts w:ascii="Verdana" w:hAnsi="Verdana"/>
          <w:sz w:val="20"/>
          <w:szCs w:val="20"/>
          <w:lang w:val="pt-BR"/>
        </w:rPr>
      </w:pPr>
      <w:r w:rsidRPr="00032DA8">
        <w:rPr>
          <w:rFonts w:ascii="Verdana" w:hAnsi="Verdana" w:cs="Tahoma"/>
          <w:sz w:val="20"/>
          <w:szCs w:val="20"/>
          <w:lang w:val="pt-BR"/>
        </w:rPr>
        <w:t>E-mail: spestrturacao@simplificpavarini.com.br</w:t>
      </w:r>
      <w:r w:rsidRPr="00FB69B3">
        <w:rPr>
          <w:rFonts w:ascii="Verdana" w:hAnsi="Verdana"/>
          <w:sz w:val="20"/>
          <w:szCs w:val="20"/>
          <w:lang w:val="pt-BR"/>
        </w:rPr>
        <w:t xml:space="preserve"> </w:t>
      </w:r>
    </w:p>
    <w:p w14:paraId="031977F4" w14:textId="031B7F92" w:rsidR="005B62AC" w:rsidRDefault="005B62AC" w:rsidP="00267602">
      <w:pPr>
        <w:spacing w:line="312" w:lineRule="auto"/>
        <w:rPr>
          <w:rFonts w:ascii="Verdana" w:hAnsi="Verdana"/>
          <w:sz w:val="20"/>
          <w:szCs w:val="20"/>
          <w:lang w:val="pt-BR"/>
        </w:rPr>
      </w:pPr>
    </w:p>
    <w:p w14:paraId="593A3602" w14:textId="2936CB63" w:rsidR="005B62AC" w:rsidRPr="00937815"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bCs/>
          <w:sz w:val="20"/>
          <w:szCs w:val="20"/>
          <w:shd w:val="clear" w:color="auto" w:fill="FFFFFF"/>
        </w:rPr>
        <w:t>As comunicações a serem enviadas por qualquer das Partes, nos termos deste Contrato, se feitas por correio eletrônico, serão consideradas recebidas na data de seu envio. Se feitas por correspondência, as comunicações serão consideradas entregues quando recebidas sob protocolo ou com “aviso de recebimento” expedido pelo Correio ou por telegrama.</w:t>
      </w:r>
    </w:p>
    <w:p w14:paraId="36255494" w14:textId="77777777" w:rsidR="005B62AC" w:rsidRDefault="005B62AC" w:rsidP="00937815">
      <w:pPr>
        <w:pStyle w:val="ListaColorida-nfase11"/>
        <w:tabs>
          <w:tab w:val="left" w:pos="0"/>
          <w:tab w:val="left" w:pos="851"/>
          <w:tab w:val="left" w:pos="1276"/>
        </w:tabs>
        <w:spacing w:after="0" w:line="312" w:lineRule="auto"/>
        <w:ind w:left="0"/>
        <w:jc w:val="both"/>
        <w:rPr>
          <w:rFonts w:ascii="Verdana" w:hAnsi="Verdana"/>
          <w:sz w:val="20"/>
          <w:szCs w:val="20"/>
          <w:shd w:val="clear" w:color="auto" w:fill="FFFFFF"/>
        </w:rPr>
      </w:pPr>
    </w:p>
    <w:p w14:paraId="39AF16BD"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rPr>
        <w:t>A mudança de qualquer dos endereços acima deverá ser comunicada às demais Partes pela Parte que tiver seu endereço alterado, em até 5 (cinco) Dias Úteis contados da sua ocorrência.</w:t>
      </w:r>
    </w:p>
    <w:p w14:paraId="0D0830DF" w14:textId="77777777" w:rsidR="005B62AC" w:rsidRPr="00937815" w:rsidRDefault="005B62AC" w:rsidP="00937815">
      <w:pPr>
        <w:pStyle w:val="PargrafodaLista"/>
        <w:rPr>
          <w:rFonts w:ascii="Verdana" w:hAnsi="Verdana"/>
          <w:sz w:val="20"/>
          <w:szCs w:val="20"/>
          <w:shd w:val="clear" w:color="auto" w:fill="FFFFFF"/>
          <w:lang w:val="pt-BR"/>
        </w:rPr>
      </w:pPr>
    </w:p>
    <w:p w14:paraId="6802A34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83DFC3C" w14:textId="77777777" w:rsidR="005B62AC" w:rsidRPr="00937815" w:rsidRDefault="005B62AC" w:rsidP="00937815">
      <w:pPr>
        <w:pStyle w:val="PargrafodaLista"/>
        <w:rPr>
          <w:rFonts w:ascii="Verdana" w:hAnsi="Verdana"/>
          <w:sz w:val="20"/>
          <w:szCs w:val="20"/>
          <w:shd w:val="clear" w:color="auto" w:fill="FFFFFF"/>
          <w:lang w:val="pt-BR"/>
        </w:rPr>
      </w:pPr>
    </w:p>
    <w:p w14:paraId="1A60701C"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0B990DB" w14:textId="77777777" w:rsidR="005B62AC" w:rsidRPr="00937815" w:rsidRDefault="005B62AC" w:rsidP="00937815">
      <w:pPr>
        <w:pStyle w:val="PargrafodaLista"/>
        <w:rPr>
          <w:rFonts w:ascii="Verdana" w:hAnsi="Verdana"/>
          <w:sz w:val="20"/>
          <w:szCs w:val="20"/>
          <w:shd w:val="clear" w:color="auto" w:fill="FFFFFF"/>
          <w:lang w:val="pt-BR"/>
        </w:rPr>
      </w:pPr>
    </w:p>
    <w:p w14:paraId="47A63B30"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As Partes declaram que o presente Contrato integra um conjunto de negociações de interesses recíprocos, envolvendo a Operação. Assim sendo, este Contrato não poderá ser interpretado e/ou analisado isoladamente.</w:t>
      </w:r>
    </w:p>
    <w:p w14:paraId="4F3983B8" w14:textId="77777777" w:rsidR="005B62AC" w:rsidRPr="00937815" w:rsidRDefault="005B62AC" w:rsidP="00937815">
      <w:pPr>
        <w:pStyle w:val="PargrafodaLista"/>
        <w:rPr>
          <w:rFonts w:ascii="Verdana" w:hAnsi="Verdana"/>
          <w:sz w:val="20"/>
          <w:szCs w:val="20"/>
          <w:shd w:val="clear" w:color="auto" w:fill="FFFFFF"/>
          <w:lang w:val="pt-BR"/>
        </w:rPr>
      </w:pPr>
    </w:p>
    <w:p w14:paraId="222AF083"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Os direitos, recursos, poderes e prerrogativas estipulados neste Contrato são cumulativos, não excluindo quaisquer outros direitos, poderes ou recursos estipulados pela lei, salvo os que tenham sido renunciados pelo presente Contrato. O presente Contrato é firmado sem prejuízo de outras garantias formalizadas para garantir o cumprimento das Obrigações Garantidas.</w:t>
      </w:r>
    </w:p>
    <w:p w14:paraId="64599566" w14:textId="77777777" w:rsidR="005B62AC" w:rsidRPr="00937815" w:rsidRDefault="005B62AC" w:rsidP="00937815">
      <w:pPr>
        <w:pStyle w:val="PargrafodaLista"/>
        <w:rPr>
          <w:rFonts w:ascii="Verdana" w:hAnsi="Verdana"/>
          <w:sz w:val="20"/>
          <w:szCs w:val="20"/>
          <w:shd w:val="clear" w:color="auto" w:fill="FFFFFF"/>
          <w:lang w:val="pt-BR"/>
        </w:rPr>
      </w:pPr>
    </w:p>
    <w:p w14:paraId="23A55BE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Para fins deste Contrato, “</w:t>
      </w:r>
      <w:r w:rsidRPr="00937815">
        <w:rPr>
          <w:rFonts w:ascii="Verdana" w:hAnsi="Verdana"/>
          <w:sz w:val="20"/>
          <w:szCs w:val="20"/>
          <w:u w:val="single"/>
          <w:shd w:val="clear" w:color="auto" w:fill="FFFFFF"/>
        </w:rPr>
        <w:t>Dia Útil</w:t>
      </w:r>
      <w:r w:rsidRPr="00937815">
        <w:rPr>
          <w:rFonts w:ascii="Verdana" w:hAnsi="Verdana"/>
          <w:sz w:val="20"/>
          <w:szCs w:val="20"/>
          <w:shd w:val="clear" w:color="auto" w:fill="FFFFFF"/>
        </w:rPr>
        <w:t>” significa qualquer dia que não seja sábado, domingo ou feriado declarado nacional na República Federativa do Brasil.</w:t>
      </w:r>
    </w:p>
    <w:p w14:paraId="19C3EF82" w14:textId="77777777" w:rsidR="005B62AC" w:rsidRPr="00937815" w:rsidRDefault="005B62AC" w:rsidP="00937815">
      <w:pPr>
        <w:pStyle w:val="PargrafodaLista"/>
        <w:rPr>
          <w:rFonts w:ascii="Verdana" w:hAnsi="Verdana"/>
          <w:sz w:val="20"/>
          <w:szCs w:val="20"/>
          <w:shd w:val="clear" w:color="auto" w:fill="FFFFFF"/>
          <w:lang w:val="pt-BR"/>
        </w:rPr>
      </w:pPr>
    </w:p>
    <w:p w14:paraId="4DC2F40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bookmarkStart w:id="102" w:name="_Hlk10753773"/>
    </w:p>
    <w:p w14:paraId="4B190497" w14:textId="77777777" w:rsidR="005B62AC" w:rsidRPr="00937815" w:rsidRDefault="005B62AC" w:rsidP="00937815">
      <w:pPr>
        <w:pStyle w:val="PargrafodaLista"/>
        <w:rPr>
          <w:rFonts w:ascii="Verdana" w:hAnsi="Verdana"/>
          <w:sz w:val="20"/>
          <w:szCs w:val="20"/>
          <w:shd w:val="clear" w:color="auto" w:fill="FFFFFF"/>
          <w:lang w:val="pt-BR"/>
        </w:rPr>
      </w:pPr>
    </w:p>
    <w:p w14:paraId="0F2A8C5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Cedente não poderá ceder ou transferir, no todo ou em parte, este Contrato ou qualquer obrigação aqui estabelecida, sem a prévia concordância por escrito da Cessionária. A Cessionária, no entanto, poderá ceder ou transferir o presente Contrato para qualquer sucessor legal e, nesse caso, tal sucessor estará sub-rogado em todos os direitos e obrigações da Cessionária.</w:t>
      </w:r>
      <w:bookmarkEnd w:id="102"/>
    </w:p>
    <w:p w14:paraId="6E55D1EB" w14:textId="77777777" w:rsidR="005B62AC" w:rsidRPr="00937815" w:rsidRDefault="005B62AC" w:rsidP="00937815">
      <w:pPr>
        <w:pStyle w:val="PargrafodaLista"/>
        <w:rPr>
          <w:rFonts w:ascii="Verdana" w:hAnsi="Verdana"/>
          <w:sz w:val="20"/>
          <w:szCs w:val="20"/>
          <w:shd w:val="clear" w:color="auto" w:fill="FFFFFF"/>
          <w:lang w:val="pt-BR"/>
        </w:rPr>
      </w:pPr>
    </w:p>
    <w:p w14:paraId="7AD412E8"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atraso ou tolerância de qualquer das Partes em relação aos termos deste Contrato não deverá ser interpretado como renúncia ou novação de nenhum dos termos estabelecidos neste Contrato e não deverá afetar de qualquer modo o presente Contrato,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34E64472" w14:textId="77777777" w:rsidR="005B62AC" w:rsidRPr="00937815" w:rsidRDefault="005B62AC" w:rsidP="00937815">
      <w:pPr>
        <w:pStyle w:val="PargrafodaLista"/>
        <w:rPr>
          <w:rFonts w:ascii="Verdana" w:hAnsi="Verdana"/>
          <w:sz w:val="20"/>
          <w:szCs w:val="20"/>
          <w:shd w:val="clear" w:color="auto" w:fill="FFFFFF"/>
          <w:lang w:val="pt-BR"/>
        </w:rPr>
      </w:pPr>
    </w:p>
    <w:p w14:paraId="7552A5A6"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Cessão Fiduciária</w:t>
      </w:r>
      <w:r w:rsidRPr="00937815">
        <w:rPr>
          <w:rFonts w:ascii="Verdana" w:hAnsi="Verdana"/>
          <w:sz w:val="20"/>
          <w:szCs w:val="20"/>
        </w:rPr>
        <w:t xml:space="preserve"> </w:t>
      </w:r>
      <w:r w:rsidRPr="00937815">
        <w:rPr>
          <w:rFonts w:ascii="Verdana" w:hAnsi="Verdana"/>
          <w:sz w:val="20"/>
          <w:szCs w:val="20"/>
          <w:shd w:val="clear" w:color="auto" w:fill="FFFFFF"/>
        </w:rPr>
        <w:t>constituída por meio do presente Contrato e as demais garantias eventualmente constituídas em garantia das Obrigações Garantidas têm caráter não excludente, mas cumulativo entre si, podendo a Cessionária excutir ou executar, conforme o caso, a seu exclusivo critério, todas ou cada uma delas indiscriminadamente, para os fins de amortizar ou liquidar as Obrigações Garantidas.</w:t>
      </w:r>
    </w:p>
    <w:p w14:paraId="7EA9C477" w14:textId="77777777" w:rsidR="005B62AC" w:rsidRPr="00937815" w:rsidRDefault="005B62AC" w:rsidP="00937815">
      <w:pPr>
        <w:pStyle w:val="PargrafodaLista"/>
        <w:rPr>
          <w:rFonts w:ascii="Verdana" w:hAnsi="Verdana"/>
          <w:bCs/>
          <w:sz w:val="20"/>
          <w:szCs w:val="20"/>
          <w:lang w:val="pt-BR"/>
        </w:rPr>
      </w:pPr>
    </w:p>
    <w:p w14:paraId="1C622D89"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103" w:name="_Hlk48330336"/>
      <w:r w:rsidRPr="00937815">
        <w:rPr>
          <w:rFonts w:ascii="Verdana" w:hAnsi="Verdana"/>
          <w:bCs/>
          <w:sz w:val="20"/>
          <w:szCs w:val="20"/>
        </w:rPr>
        <w:t xml:space="preserve">As Partes desde já reconhecem que este Contrato constitui título executivo extrajudicial, nos termos do artigo 784, inciso III, da Lei nº 13.105, de 16 de março de 2015, conforme alterada </w:t>
      </w:r>
      <w:bookmarkEnd w:id="103"/>
      <w:r w:rsidRPr="00937815">
        <w:rPr>
          <w:rFonts w:ascii="Verdana" w:hAnsi="Verdana"/>
          <w:bCs/>
          <w:sz w:val="20"/>
          <w:szCs w:val="20"/>
        </w:rPr>
        <w:t>(“</w:t>
      </w:r>
      <w:r w:rsidRPr="00937815">
        <w:rPr>
          <w:rFonts w:ascii="Verdana" w:hAnsi="Verdana"/>
          <w:bCs/>
          <w:sz w:val="20"/>
          <w:szCs w:val="20"/>
          <w:u w:val="single"/>
        </w:rPr>
        <w:t>Código de Processo Civil</w:t>
      </w:r>
      <w:r w:rsidRPr="00937815">
        <w:rPr>
          <w:rFonts w:ascii="Verdana" w:hAnsi="Verdana"/>
          <w:bCs/>
          <w:sz w:val="20"/>
          <w:szCs w:val="20"/>
        </w:rPr>
        <w:t>”).</w:t>
      </w:r>
    </w:p>
    <w:p w14:paraId="7D7990B8" w14:textId="77777777" w:rsidR="005B62AC" w:rsidRPr="00937815" w:rsidRDefault="005B62AC" w:rsidP="00937815">
      <w:pPr>
        <w:pStyle w:val="PargrafodaLista"/>
        <w:rPr>
          <w:rFonts w:ascii="Verdana" w:hAnsi="Verdana"/>
          <w:bCs/>
          <w:sz w:val="20"/>
          <w:szCs w:val="20"/>
          <w:lang w:val="pt-BR"/>
        </w:rPr>
      </w:pPr>
    </w:p>
    <w:p w14:paraId="00B71031" w14:textId="65A23F45" w:rsidR="005B62AC" w:rsidRPr="00937815" w:rsidRDefault="005B62AC" w:rsidP="00937815">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104" w:name="_Hlk48330416"/>
      <w:r w:rsidRPr="00937815">
        <w:rPr>
          <w:rFonts w:ascii="Verdana" w:hAnsi="Verdana"/>
          <w:bCs/>
          <w:sz w:val="20"/>
          <w:szCs w:val="20"/>
        </w:rPr>
        <w:t>Para os fins deste Contrato, as Partes poderão, a seu critério exclusivo, requerer a execução específica das obrigações aqui assumidas, nos termos dos artigos 497, 498, 806, 815 e seguintes do Código de Processo Civil e artigo 464 do Código Civil.</w:t>
      </w:r>
    </w:p>
    <w:bookmarkEnd w:id="104"/>
    <w:p w14:paraId="09F4DE6D" w14:textId="77777777" w:rsidR="005B62AC" w:rsidRPr="00BB7EE0" w:rsidRDefault="005B62AC" w:rsidP="00937815">
      <w:pPr>
        <w:pStyle w:val="ListaColorida-nfase11"/>
        <w:tabs>
          <w:tab w:val="left" w:pos="0"/>
          <w:tab w:val="left" w:pos="1276"/>
        </w:tabs>
        <w:spacing w:after="0" w:line="312" w:lineRule="auto"/>
        <w:ind w:left="0"/>
        <w:jc w:val="both"/>
        <w:rPr>
          <w:rFonts w:ascii="Verdana" w:hAnsi="Verdana"/>
          <w:bCs/>
          <w:sz w:val="20"/>
          <w:szCs w:val="20"/>
        </w:rPr>
      </w:pPr>
    </w:p>
    <w:p w14:paraId="50F9B2CC" w14:textId="6061A850" w:rsidR="005B62AC" w:rsidRPr="00937815" w:rsidRDefault="005B62AC" w:rsidP="00937815">
      <w:pPr>
        <w:pStyle w:val="PargrafodaLista"/>
        <w:numPr>
          <w:ilvl w:val="1"/>
          <w:numId w:val="28"/>
        </w:numPr>
        <w:tabs>
          <w:tab w:val="left" w:pos="0"/>
          <w:tab w:val="left" w:pos="900"/>
        </w:tabs>
        <w:spacing w:line="312" w:lineRule="auto"/>
        <w:ind w:left="0" w:firstLine="0"/>
        <w:jc w:val="both"/>
        <w:rPr>
          <w:rFonts w:ascii="Verdana" w:hAnsi="Verdana"/>
          <w:sz w:val="20"/>
          <w:szCs w:val="20"/>
          <w:lang w:val="pt-BR"/>
        </w:rPr>
      </w:pPr>
      <w:r w:rsidRPr="00937815">
        <w:rPr>
          <w:rFonts w:ascii="Verdana" w:hAnsi="Verdana"/>
          <w:bCs/>
          <w:sz w:val="20"/>
          <w:szCs w:val="20"/>
          <w:lang w:val="pt-BR"/>
        </w:rPr>
        <w:t>As Partes concordam que o presente Contrato, assim como os demais documentos da Emissão, poderão ser alterados, sem a necessidade de qualquer aprovação dos Debenturistas, sempre e somente: (i) quando tal alteração decorrer exclusivamente da necessidade de atendimento a exigências de adequação a normas legais, regulamentares ou exigências da Comissão de Valores Mobiliários, Associação Brasileira das Entidades dos Mercados Financeiro e de Capitais - ANBIMA, B3 S.A. – Brasil, Bolsa, Balcão ou demais reguladores; (</w:t>
      </w:r>
      <w:proofErr w:type="spellStart"/>
      <w:r w:rsidRPr="00937815">
        <w:rPr>
          <w:rFonts w:ascii="Verdana" w:hAnsi="Verdana"/>
          <w:bCs/>
          <w:sz w:val="20"/>
          <w:szCs w:val="20"/>
          <w:lang w:val="pt-BR"/>
        </w:rPr>
        <w:t>ii</w:t>
      </w:r>
      <w:proofErr w:type="spellEnd"/>
      <w:r w:rsidRPr="00937815">
        <w:rPr>
          <w:rFonts w:ascii="Verdana" w:hAnsi="Verdana"/>
          <w:bCs/>
          <w:sz w:val="20"/>
          <w:szCs w:val="20"/>
          <w:lang w:val="pt-BR"/>
        </w:rPr>
        <w:t>) quando verificado erro formal, seja ele um erro grosseiro, de digitação ou aritmético; (</w:t>
      </w:r>
      <w:proofErr w:type="spellStart"/>
      <w:r w:rsidRPr="00937815">
        <w:rPr>
          <w:rFonts w:ascii="Verdana" w:hAnsi="Verdana"/>
          <w:bCs/>
          <w:sz w:val="20"/>
          <w:szCs w:val="20"/>
          <w:lang w:val="pt-BR"/>
        </w:rPr>
        <w:t>iii</w:t>
      </w:r>
      <w:proofErr w:type="spellEnd"/>
      <w:r w:rsidRPr="00937815">
        <w:rPr>
          <w:rFonts w:ascii="Verdana" w:hAnsi="Verdana"/>
          <w:bCs/>
          <w:sz w:val="20"/>
          <w:szCs w:val="20"/>
          <w:lang w:val="pt-BR"/>
        </w:rPr>
        <w:t>) alterações a quaisquer documentos da Emissão já expressamente permitidas nos termos do(s) respectivo(s) documento(s); ou ainda (</w:t>
      </w:r>
      <w:proofErr w:type="spellStart"/>
      <w:r w:rsidRPr="00937815">
        <w:rPr>
          <w:rFonts w:ascii="Verdana" w:hAnsi="Verdana"/>
          <w:bCs/>
          <w:sz w:val="20"/>
          <w:szCs w:val="20"/>
          <w:lang w:val="pt-BR"/>
        </w:rPr>
        <w:t>iv</w:t>
      </w:r>
      <w:proofErr w:type="spellEnd"/>
      <w:r w:rsidRPr="00937815">
        <w:rPr>
          <w:rFonts w:ascii="Verdana" w:hAnsi="Verdana"/>
          <w:bCs/>
          <w:sz w:val="20"/>
          <w:szCs w:val="20"/>
          <w:lang w:val="pt-BR"/>
        </w:rPr>
        <w:t xml:space="preserve">) em virtude da atualização dos dados cadastrais das Partes, tais como </w:t>
      </w:r>
      <w:r w:rsidRPr="00937815">
        <w:rPr>
          <w:rFonts w:ascii="Verdana" w:hAnsi="Verdana"/>
          <w:bCs/>
          <w:sz w:val="20"/>
          <w:szCs w:val="20"/>
          <w:lang w:val="pt-BR"/>
        </w:rPr>
        <w:lastRenderedPageBreak/>
        <w:t>alteração na razão social, endereço e telefone, entre outros, desde que não haja qualquer custo ou despesa adicional para os titulares das Debêntures</w:t>
      </w:r>
      <w:r>
        <w:rPr>
          <w:rFonts w:ascii="Verdana" w:hAnsi="Verdana"/>
          <w:bCs/>
          <w:sz w:val="20"/>
          <w:szCs w:val="20"/>
          <w:lang w:val="pt-BR"/>
        </w:rPr>
        <w:t>.</w:t>
      </w:r>
    </w:p>
    <w:bookmarkEnd w:id="100"/>
    <w:bookmarkEnd w:id="101"/>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11EAB88D"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t>CLÁUSULA XI</w:t>
      </w:r>
      <w:r w:rsidR="005B62AC">
        <w:rPr>
          <w:rFonts w:ascii="Verdana" w:hAnsi="Verdana"/>
          <w:b/>
          <w:bCs/>
          <w:sz w:val="20"/>
          <w:szCs w:val="20"/>
          <w:lang w:val="pt-BR"/>
        </w:rPr>
        <w:t>II</w:t>
      </w:r>
      <w:r w:rsidRPr="007576AF">
        <w:rPr>
          <w:rFonts w:ascii="Verdana" w:hAnsi="Verdana"/>
          <w:b/>
          <w:bCs/>
          <w:sz w:val="20"/>
          <w:szCs w:val="20"/>
          <w:lang w:val="pt-BR"/>
        </w:rPr>
        <w:t xml:space="preserve">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937815">
      <w:pPr>
        <w:pStyle w:val="PargrafodaLista"/>
        <w:numPr>
          <w:ilvl w:val="0"/>
          <w:numId w:val="28"/>
        </w:numPr>
        <w:suppressAutoHyphens/>
        <w:spacing w:line="312" w:lineRule="auto"/>
        <w:jc w:val="both"/>
        <w:rPr>
          <w:rFonts w:ascii="Verdana" w:hAnsi="Verdana"/>
          <w:vanish/>
          <w:sz w:val="20"/>
          <w:szCs w:val="20"/>
          <w:lang w:val="pt-BR"/>
        </w:rPr>
      </w:pPr>
    </w:p>
    <w:p w14:paraId="51ED8EBD" w14:textId="4D166AD7" w:rsidR="00E26A59" w:rsidRPr="007576AF" w:rsidRDefault="00E26A59" w:rsidP="00937815">
      <w:pPr>
        <w:pStyle w:val="Recuodecorpodetexto"/>
        <w:numPr>
          <w:ilvl w:val="1"/>
          <w:numId w:val="28"/>
        </w:numPr>
        <w:spacing w:line="312" w:lineRule="auto"/>
        <w:ind w:left="0" w:firstLine="0"/>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937815">
      <w:pPr>
        <w:spacing w:line="312" w:lineRule="auto"/>
        <w:jc w:val="both"/>
        <w:rPr>
          <w:rFonts w:ascii="Verdana" w:hAnsi="Verdana"/>
          <w:sz w:val="20"/>
          <w:szCs w:val="20"/>
          <w:lang w:val="pt-BR"/>
        </w:rPr>
      </w:pPr>
    </w:p>
    <w:p w14:paraId="3B456DB3" w14:textId="78E3AE5E" w:rsidR="00E26A59" w:rsidRPr="007576AF" w:rsidRDefault="003D3D5E" w:rsidP="00937815">
      <w:pPr>
        <w:pStyle w:val="Recuodecorpodetexto"/>
        <w:numPr>
          <w:ilvl w:val="1"/>
          <w:numId w:val="28"/>
        </w:numPr>
        <w:spacing w:line="312" w:lineRule="auto"/>
        <w:ind w:left="0" w:firstLine="0"/>
        <w:rPr>
          <w:rFonts w:ascii="Verdana" w:hAnsi="Verdana"/>
          <w:sz w:val="20"/>
          <w:szCs w:val="20"/>
          <w:lang w:val="pt-BR"/>
        </w:rPr>
      </w:pPr>
      <w:r w:rsidRPr="00EF01C5">
        <w:rPr>
          <w:rFonts w:ascii="Verdana" w:hAnsi="Verdana"/>
          <w:sz w:val="20"/>
          <w:szCs w:val="20"/>
          <w:lang w:val="pt-BR"/>
        </w:rPr>
        <w:t xml:space="preserve">As Partes elegem, por este ato, o foro da </w:t>
      </w:r>
      <w:r w:rsidR="00760EF7">
        <w:rPr>
          <w:rFonts w:ascii="Verdana" w:hAnsi="Verdana"/>
          <w:sz w:val="20"/>
          <w:szCs w:val="20"/>
          <w:lang w:val="pt-BR"/>
        </w:rPr>
        <w:t>comarca</w:t>
      </w:r>
      <w:r w:rsidRPr="00EF01C5">
        <w:rPr>
          <w:rFonts w:ascii="Verdana" w:hAnsi="Verdana"/>
          <w:sz w:val="20"/>
          <w:szCs w:val="20"/>
          <w:lang w:val="pt-BR"/>
        </w:rPr>
        <w:t xml:space="preserve">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sz w:val="20"/>
          <w:szCs w:val="20"/>
          <w:lang w:val="pt-BR"/>
        </w:rPr>
        <w:t xml:space="preserve">estado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cs="Arial"/>
          <w:sz w:val="20"/>
          <w:szCs w:val="20"/>
          <w:lang w:val="pt-BR"/>
        </w:rPr>
        <w:t>com renúncia expressa de qualquer outro, por mais privilegiado que seja ou que possa vir a ser, como competente</w:t>
      </w:r>
      <w:r w:rsidRPr="00EF01C5">
        <w:rPr>
          <w:rFonts w:ascii="Verdana" w:hAnsi="Verdana"/>
          <w:sz w:val="20"/>
          <w:szCs w:val="20"/>
          <w:lang w:val="pt-BR"/>
        </w:rPr>
        <w:t xml:space="preserve"> para dirimir quaisquer litígios decorrentes do presente Contrato</w:t>
      </w:r>
      <w:r w:rsidR="00E26A59" w:rsidRPr="007576AF">
        <w:rPr>
          <w:rFonts w:ascii="Verdana" w:hAnsi="Verdana"/>
          <w:sz w:val="20"/>
          <w:szCs w:val="20"/>
          <w:lang w:val="pt-BR"/>
        </w:rPr>
        <w:t xml:space="preserve">. </w:t>
      </w:r>
    </w:p>
    <w:p w14:paraId="6F5FE25E" w14:textId="77777777" w:rsidR="00E26A59" w:rsidRPr="007576AF" w:rsidRDefault="00E26A59" w:rsidP="00937815">
      <w:pPr>
        <w:spacing w:line="312" w:lineRule="auto"/>
        <w:jc w:val="both"/>
        <w:rPr>
          <w:rFonts w:ascii="Verdana" w:hAnsi="Verdana"/>
          <w:color w:val="000000"/>
          <w:sz w:val="20"/>
          <w:szCs w:val="20"/>
          <w:lang w:val="pt-BR"/>
        </w:rPr>
      </w:pPr>
    </w:p>
    <w:p w14:paraId="0AC885FE" w14:textId="68235B31"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123E7">
        <w:rPr>
          <w:rFonts w:ascii="Verdana" w:hAnsi="Verdana"/>
          <w:sz w:val="20"/>
          <w:szCs w:val="20"/>
          <w:lang w:val="pt-BR"/>
        </w:rPr>
        <w:t>4(quatro)</w:t>
      </w:r>
      <w:r w:rsidR="003123E7" w:rsidRPr="007576AF">
        <w:rPr>
          <w:rFonts w:ascii="Verdana" w:hAnsi="Verdana" w:cs="Tahoma"/>
          <w:sz w:val="20"/>
          <w:szCs w:val="20"/>
          <w:lang w:val="pt-BR"/>
        </w:rPr>
        <w:t xml:space="preserve"> </w:t>
      </w:r>
      <w:r w:rsidRPr="007576AF">
        <w:rPr>
          <w:rFonts w:ascii="Verdana" w:hAnsi="Verdana" w:cs="Tahoma"/>
          <w:sz w:val="20"/>
          <w:szCs w:val="20"/>
          <w:lang w:val="pt-BR"/>
        </w:rPr>
        <w:t xml:space="preserve">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429FCDC7" w:rsidR="002B3E38" w:rsidRPr="007576AF" w:rsidRDefault="003123E7" w:rsidP="00DD22B1">
      <w:pPr>
        <w:keepNext/>
        <w:keepLines/>
        <w:spacing w:line="312" w:lineRule="auto"/>
        <w:jc w:val="center"/>
        <w:rPr>
          <w:rFonts w:ascii="Verdana" w:hAnsi="Verdana" w:cs="Tahoma"/>
          <w:sz w:val="20"/>
          <w:szCs w:val="20"/>
          <w:lang w:val="pt-BR"/>
        </w:rPr>
      </w:pPr>
      <w:del w:id="105" w:author="Helton Costa" w:date="2020-08-27T12:47:00Z">
        <w:r w:rsidDel="00021CC6">
          <w:rPr>
            <w:rFonts w:ascii="Verdana" w:hAnsi="Verdana" w:cs="Tahoma"/>
            <w:sz w:val="20"/>
            <w:szCs w:val="20"/>
            <w:lang w:val="pt-BR"/>
          </w:rPr>
          <w:delText>São Paulo</w:delText>
        </w:r>
      </w:del>
      <w:ins w:id="106" w:author="Helton Costa" w:date="2020-08-27T12:47:00Z">
        <w:r w:rsidR="00021CC6">
          <w:rPr>
            <w:rFonts w:ascii="Verdana" w:hAnsi="Verdana" w:cs="Tahoma"/>
            <w:sz w:val="20"/>
            <w:szCs w:val="20"/>
            <w:lang w:val="pt-BR"/>
          </w:rPr>
          <w:t>Vinhedo</w:t>
        </w:r>
      </w:ins>
      <w:r w:rsidR="00DD22B1" w:rsidRPr="007576AF">
        <w:rPr>
          <w:rFonts w:ascii="Verdana" w:hAnsi="Verdana" w:cs="Tahoma"/>
          <w:sz w:val="20"/>
          <w:szCs w:val="20"/>
          <w:lang w:val="pt-BR"/>
        </w:rPr>
        <w:t>, [</w:t>
      </w:r>
      <w:r w:rsidR="00DD22B1" w:rsidRPr="007576AF">
        <w:rPr>
          <w:rFonts w:ascii="Verdana" w:hAnsi="Verdana" w:cs="Tahoma"/>
          <w:sz w:val="20"/>
          <w:szCs w:val="20"/>
          <w:highlight w:val="yellow"/>
          <w:lang w:val="pt-BR"/>
        </w:rPr>
        <w:t>data</w:t>
      </w:r>
      <w:r w:rsidR="00DD22B1"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footerReference w:type="default" r:id="rId8"/>
          <w:headerReference w:type="first" r:id="rId9"/>
          <w:footerReference w:type="first" r:id="rId10"/>
          <w:pgSz w:w="11907" w:h="16840" w:code="9"/>
          <w:pgMar w:top="1701" w:right="1418" w:bottom="1418" w:left="1701" w:header="720" w:footer="227" w:gutter="0"/>
          <w:pgNumType w:start="1"/>
          <w:cols w:space="720"/>
          <w:titlePg/>
          <w:docGrid w:linePitch="326"/>
        </w:sectPr>
      </w:pPr>
    </w:p>
    <w:p w14:paraId="0AC88606" w14:textId="67633979"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Pr="007576AF">
        <w:rPr>
          <w:rFonts w:ascii="Verdana" w:hAnsi="Verdana"/>
          <w:i/>
          <w:sz w:val="20"/>
          <w:szCs w:val="20"/>
          <w:lang w:val="pt-BR"/>
        </w:rPr>
        <w:t xml:space="preserve">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53B2832C" w:rsidR="00E01236" w:rsidRPr="007576AF" w:rsidRDefault="006B23AE" w:rsidP="00E01236">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214CEB" w14:paraId="6C7D9633" w14:textId="77777777" w:rsidTr="00A57D3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A57D34">
            <w:pPr>
              <w:pStyle w:val="Corpodetexto"/>
              <w:spacing w:after="0" w:line="312" w:lineRule="auto"/>
              <w:rPr>
                <w:rFonts w:ascii="Verdana" w:hAnsi="Verdana"/>
                <w:sz w:val="20"/>
                <w:szCs w:val="20"/>
                <w:lang w:val="pt-BR"/>
              </w:rPr>
            </w:pPr>
          </w:p>
        </w:tc>
        <w:tc>
          <w:tcPr>
            <w:tcW w:w="309" w:type="dxa"/>
          </w:tcPr>
          <w:p w14:paraId="6CB1DA0C"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A57D34">
            <w:pPr>
              <w:pStyle w:val="Corpodetexto"/>
              <w:spacing w:after="0" w:line="312" w:lineRule="auto"/>
              <w:rPr>
                <w:rFonts w:ascii="Verdana" w:hAnsi="Verdana"/>
                <w:sz w:val="20"/>
                <w:szCs w:val="20"/>
                <w:lang w:val="pt-BR"/>
              </w:rPr>
            </w:pPr>
          </w:p>
        </w:tc>
      </w:tr>
      <w:tr w:rsidR="00E01236" w:rsidRPr="007576AF" w14:paraId="5CAB74CD" w14:textId="77777777" w:rsidTr="00A57D3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77D5147C"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Instrumento Particular de Cessão Fiduciária de Recebíveis</w:t>
      </w:r>
      <w:r w:rsidR="006B23AE">
        <w:rPr>
          <w:rFonts w:ascii="Verdana" w:hAnsi="Verdana"/>
          <w:i/>
          <w:sz w:val="20"/>
          <w:szCs w:val="20"/>
          <w:lang w:val="pt-BR"/>
        </w:rPr>
        <w:t xml:space="preserve"> e</w:t>
      </w:r>
      <w:r w:rsidR="006B23AE" w:rsidRPr="006B23AE">
        <w:rPr>
          <w:rFonts w:ascii="Verdana" w:hAnsi="Verdana"/>
          <w:i/>
          <w:sz w:val="20"/>
          <w:szCs w:val="20"/>
          <w:lang w:val="pt-BR"/>
        </w:rPr>
        <w:t xml:space="preserve"> de Conta Vinculada</w:t>
      </w:r>
      <w:r w:rsidR="00DB1C2F" w:rsidRPr="007576AF">
        <w:rPr>
          <w:rFonts w:ascii="Verdana" w:hAnsi="Verdana"/>
          <w:i/>
          <w:sz w:val="20"/>
          <w:szCs w:val="20"/>
          <w:lang w:val="pt-BR"/>
        </w:rPr>
        <w:t xml:space="preserve">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1900263E" w:rsidR="008502C7" w:rsidRPr="007576AF" w:rsidRDefault="00986E40" w:rsidP="008502C7">
      <w:pPr>
        <w:spacing w:line="312" w:lineRule="auto"/>
        <w:jc w:val="center"/>
        <w:rPr>
          <w:rFonts w:ascii="Verdana" w:hAnsi="Verdana"/>
          <w:b/>
          <w:bCs/>
          <w:iCs/>
          <w:sz w:val="20"/>
          <w:szCs w:val="20"/>
          <w:lang w:val="pt-BR"/>
        </w:rPr>
      </w:pPr>
      <w:r w:rsidRPr="00FB69B3">
        <w:rPr>
          <w:rFonts w:ascii="Verdana" w:hAnsi="Verdana"/>
          <w:b/>
          <w:bCs/>
          <w:iCs/>
          <w:sz w:val="20"/>
          <w:szCs w:val="20"/>
          <w:lang w:val="pt-BR"/>
        </w:rPr>
        <w:t>SIMPLIFIC PAVARINI DISTRIBUIDORA DE TÍTULOS E VALORES MOBILIÁRIOS LTDA.</w:t>
      </w:r>
      <w:r w:rsidRPr="007576AF" w:rsidDel="00986E40">
        <w:rPr>
          <w:rFonts w:ascii="Verdana" w:hAnsi="Verdana"/>
          <w:b/>
          <w:bCs/>
          <w:iCs/>
          <w:sz w:val="20"/>
          <w:szCs w:val="20"/>
          <w:lang w:val="pt-BR"/>
        </w:rPr>
        <w:t xml:space="preserve"> </w:t>
      </w:r>
    </w:p>
    <w:p w14:paraId="48AFBBAA" w14:textId="77777777" w:rsidR="008502C7" w:rsidRPr="007576AF"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214CEB"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576AF" w:rsidRDefault="008502C7" w:rsidP="00A57D34">
            <w:pPr>
              <w:pStyle w:val="Corpodetexto"/>
              <w:spacing w:after="0" w:line="312" w:lineRule="auto"/>
              <w:rPr>
                <w:rFonts w:ascii="Verdana" w:hAnsi="Verdana"/>
                <w:sz w:val="20"/>
                <w:szCs w:val="20"/>
                <w:lang w:val="pt-BR"/>
              </w:rPr>
            </w:pPr>
          </w:p>
        </w:tc>
        <w:tc>
          <w:tcPr>
            <w:tcW w:w="309" w:type="dxa"/>
          </w:tcPr>
          <w:p w14:paraId="7D062BA8"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576AF" w:rsidRDefault="008502C7" w:rsidP="00A57D34">
            <w:pPr>
              <w:pStyle w:val="Corpodetexto"/>
              <w:spacing w:after="0" w:line="312" w:lineRule="auto"/>
              <w:rPr>
                <w:rFonts w:ascii="Verdana" w:hAnsi="Verdana"/>
                <w:sz w:val="20"/>
                <w:szCs w:val="20"/>
                <w:lang w:val="pt-BR"/>
              </w:rPr>
            </w:pPr>
          </w:p>
        </w:tc>
      </w:tr>
      <w:tr w:rsidR="008502C7" w:rsidRPr="007576AF"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10BC66CE"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447FD66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Corpodetexto"/>
        <w:spacing w:after="0" w:line="312" w:lineRule="auto"/>
        <w:rPr>
          <w:rFonts w:ascii="Verdana" w:hAnsi="Verdana"/>
          <w:b/>
          <w:sz w:val="20"/>
          <w:szCs w:val="20"/>
          <w:lang w:val="pt-BR"/>
        </w:rPr>
      </w:pPr>
    </w:p>
    <w:p w14:paraId="351A5E01" w14:textId="77777777" w:rsidR="00413867" w:rsidRPr="007576AF" w:rsidRDefault="00413867" w:rsidP="00BA01C5">
      <w:pPr>
        <w:pStyle w:val="Corpodetexto"/>
        <w:spacing w:after="0" w:line="312" w:lineRule="auto"/>
        <w:rPr>
          <w:rFonts w:ascii="Verdana" w:hAnsi="Verdana"/>
          <w:b/>
          <w:sz w:val="20"/>
          <w:szCs w:val="20"/>
          <w:lang w:val="pt-BR"/>
        </w:rPr>
      </w:pPr>
    </w:p>
    <w:p w14:paraId="0AC8869B" w14:textId="77777777" w:rsidR="00B05369" w:rsidRPr="007576AF" w:rsidRDefault="00B05369" w:rsidP="00BA01C5">
      <w:pPr>
        <w:pStyle w:val="Corpodetexto"/>
        <w:spacing w:after="0" w:line="312" w:lineRule="auto"/>
        <w:rPr>
          <w:rFonts w:ascii="Verdana" w:hAnsi="Verdana"/>
          <w:b/>
          <w:sz w:val="20"/>
          <w:szCs w:val="20"/>
          <w:lang w:val="pt-BR"/>
        </w:rPr>
      </w:pPr>
    </w:p>
    <w:p w14:paraId="35193DD2" w14:textId="77777777" w:rsidR="00B627D6" w:rsidRPr="007576AF"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Corpodetexto"/>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107" w:name="_DV_M184"/>
      <w:bookmarkEnd w:id="107"/>
    </w:p>
    <w:p w14:paraId="075511C4" w14:textId="775102E8"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7BFF6897"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ANEXO I</w:t>
      </w:r>
    </w:p>
    <w:p w14:paraId="105C6F0E" w14:textId="2162CA68"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DESCRIÇÃO </w:t>
      </w:r>
      <w:r w:rsidR="006B2FAF">
        <w:rPr>
          <w:rFonts w:ascii="Verdana" w:hAnsi="Verdana"/>
          <w:b/>
          <w:sz w:val="20"/>
          <w:szCs w:val="20"/>
          <w:lang w:val="pt-BR"/>
        </w:rPr>
        <w:t>DO CONTRATO DE PRESTAÇÃO DE SERVIÇOS</w:t>
      </w:r>
      <w:r w:rsidR="006B2FAF" w:rsidRPr="00937815">
        <w:rPr>
          <w:rFonts w:ascii="Verdana" w:hAnsi="Verdana"/>
          <w:b/>
          <w:sz w:val="20"/>
          <w:szCs w:val="20"/>
          <w:lang w:val="pt-BR"/>
        </w:rPr>
        <w:t xml:space="preserve"> </w:t>
      </w:r>
      <w:r w:rsidR="006B2FAF">
        <w:rPr>
          <w:rFonts w:ascii="Verdana" w:hAnsi="Verdana"/>
          <w:b/>
          <w:sz w:val="20"/>
          <w:szCs w:val="20"/>
          <w:lang w:val="pt-BR"/>
        </w:rPr>
        <w:t xml:space="preserve">QUE ORIGINA OS </w:t>
      </w:r>
      <w:r w:rsidRPr="00937815">
        <w:rPr>
          <w:rFonts w:ascii="Verdana" w:hAnsi="Verdana"/>
          <w:b/>
          <w:sz w:val="20"/>
          <w:szCs w:val="20"/>
          <w:lang w:val="pt-BR"/>
        </w:rPr>
        <w:t>RECEBÍVEIS</w:t>
      </w:r>
    </w:p>
    <w:p w14:paraId="451D2BDA"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p>
    <w:tbl>
      <w:tblPr>
        <w:tblStyle w:val="Tabelacomgrade"/>
        <w:tblW w:w="0" w:type="auto"/>
        <w:tblLook w:val="04A0" w:firstRow="1" w:lastRow="0" w:firstColumn="1" w:lastColumn="0" w:noHBand="0" w:noVBand="1"/>
      </w:tblPr>
      <w:tblGrid>
        <w:gridCol w:w="2972"/>
        <w:gridCol w:w="7485"/>
      </w:tblGrid>
      <w:tr w:rsidR="003814BA" w:rsidRPr="00214CEB" w14:paraId="4DAB8227" w14:textId="77777777" w:rsidTr="00317C8D">
        <w:tc>
          <w:tcPr>
            <w:tcW w:w="2972" w:type="dxa"/>
            <w:shd w:val="clear" w:color="auto" w:fill="D9D9D9" w:themeFill="background1" w:themeFillShade="D9"/>
          </w:tcPr>
          <w:p w14:paraId="34174B55" w14:textId="271A2B6A" w:rsid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Contrato</w:t>
            </w:r>
          </w:p>
        </w:tc>
        <w:tc>
          <w:tcPr>
            <w:tcW w:w="7485" w:type="dxa"/>
          </w:tcPr>
          <w:p w14:paraId="7CB1D7AA" w14:textId="16C69832"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Instrumento Particular de Prestação de Serviços Gráficos e Outras Avenças</w:t>
            </w:r>
          </w:p>
        </w:tc>
      </w:tr>
      <w:tr w:rsidR="003814BA" w:rsidRPr="003814BA" w14:paraId="79D6B182" w14:textId="77777777" w:rsidTr="00317C8D">
        <w:tc>
          <w:tcPr>
            <w:tcW w:w="2972" w:type="dxa"/>
            <w:shd w:val="clear" w:color="auto" w:fill="D9D9D9" w:themeFill="background1" w:themeFillShade="D9"/>
          </w:tcPr>
          <w:p w14:paraId="47ACF380" w14:textId="6E208D25"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Contratante (devedora)</w:t>
            </w:r>
          </w:p>
        </w:tc>
        <w:tc>
          <w:tcPr>
            <w:tcW w:w="7485" w:type="dxa"/>
          </w:tcPr>
          <w:p w14:paraId="51064D77" w14:textId="2A548465" w:rsidR="003814BA" w:rsidRPr="00317C8D" w:rsidRDefault="003814BA" w:rsidP="00317C8D">
            <w:pPr>
              <w:tabs>
                <w:tab w:val="left" w:pos="1276"/>
              </w:tabs>
              <w:spacing w:line="312" w:lineRule="auto"/>
              <w:contextualSpacing/>
              <w:rPr>
                <w:rFonts w:ascii="Verdana" w:hAnsi="Verdana"/>
                <w:bCs/>
                <w:sz w:val="20"/>
                <w:szCs w:val="20"/>
              </w:rPr>
            </w:pPr>
            <w:r w:rsidRPr="00317C8D">
              <w:rPr>
                <w:rFonts w:ascii="Verdana" w:hAnsi="Verdana"/>
                <w:bCs/>
                <w:sz w:val="20"/>
                <w:szCs w:val="20"/>
              </w:rPr>
              <w:t>Pearson Education do Brasil S.</w:t>
            </w:r>
            <w:r w:rsidRPr="003814BA">
              <w:rPr>
                <w:rFonts w:ascii="Verdana" w:hAnsi="Verdana"/>
                <w:bCs/>
                <w:sz w:val="20"/>
                <w:szCs w:val="20"/>
              </w:rPr>
              <w:t>A.</w:t>
            </w:r>
          </w:p>
        </w:tc>
      </w:tr>
      <w:tr w:rsidR="003814BA" w:rsidRPr="00214CEB" w14:paraId="69120D80" w14:textId="77777777" w:rsidTr="00317C8D">
        <w:tc>
          <w:tcPr>
            <w:tcW w:w="2972" w:type="dxa"/>
            <w:shd w:val="clear" w:color="auto" w:fill="D9D9D9" w:themeFill="background1" w:themeFillShade="D9"/>
          </w:tcPr>
          <w:p w14:paraId="3C64BBEB" w14:textId="37F9EE44" w:rsidR="003814BA" w:rsidRPr="00317C8D" w:rsidRDefault="003814BA" w:rsidP="00317C8D">
            <w:pPr>
              <w:tabs>
                <w:tab w:val="left" w:pos="1276"/>
              </w:tabs>
              <w:spacing w:line="312" w:lineRule="auto"/>
              <w:contextualSpacing/>
              <w:rPr>
                <w:rFonts w:ascii="Verdana" w:hAnsi="Verdana"/>
                <w:b/>
                <w:sz w:val="20"/>
                <w:szCs w:val="20"/>
              </w:rPr>
            </w:pPr>
            <w:proofErr w:type="spellStart"/>
            <w:r>
              <w:rPr>
                <w:rFonts w:ascii="Verdana" w:hAnsi="Verdana"/>
                <w:b/>
                <w:sz w:val="20"/>
                <w:szCs w:val="20"/>
              </w:rPr>
              <w:t>Contratada</w:t>
            </w:r>
            <w:proofErr w:type="spellEnd"/>
            <w:r>
              <w:rPr>
                <w:rFonts w:ascii="Verdana" w:hAnsi="Verdana"/>
                <w:b/>
                <w:sz w:val="20"/>
                <w:szCs w:val="20"/>
              </w:rPr>
              <w:t xml:space="preserve"> (</w:t>
            </w:r>
            <w:proofErr w:type="spellStart"/>
            <w:r>
              <w:rPr>
                <w:rFonts w:ascii="Verdana" w:hAnsi="Verdana"/>
                <w:b/>
                <w:sz w:val="20"/>
                <w:szCs w:val="20"/>
              </w:rPr>
              <w:t>credora</w:t>
            </w:r>
            <w:proofErr w:type="spellEnd"/>
            <w:r>
              <w:rPr>
                <w:rFonts w:ascii="Verdana" w:hAnsi="Verdana"/>
                <w:b/>
                <w:sz w:val="20"/>
                <w:szCs w:val="20"/>
              </w:rPr>
              <w:t>)</w:t>
            </w:r>
          </w:p>
        </w:tc>
        <w:tc>
          <w:tcPr>
            <w:tcW w:w="7485" w:type="dxa"/>
          </w:tcPr>
          <w:p w14:paraId="7F89EB3A" w14:textId="5260F7C7" w:rsidR="003814BA" w:rsidRPr="00317C8D" w:rsidRDefault="003814BA" w:rsidP="00317C8D">
            <w:pPr>
              <w:tabs>
                <w:tab w:val="left" w:pos="1276"/>
              </w:tabs>
              <w:spacing w:line="312" w:lineRule="auto"/>
              <w:contextualSpacing/>
              <w:rPr>
                <w:rFonts w:ascii="Verdana" w:hAnsi="Verdana"/>
                <w:bCs/>
                <w:sz w:val="20"/>
                <w:szCs w:val="20"/>
                <w:lang w:val="pt-BR"/>
              </w:rPr>
            </w:pPr>
            <w:r w:rsidRPr="00317C8D">
              <w:rPr>
                <w:rFonts w:ascii="Verdana" w:hAnsi="Verdana"/>
                <w:bCs/>
                <w:sz w:val="20"/>
                <w:szCs w:val="20"/>
                <w:lang w:val="pt-BR"/>
              </w:rPr>
              <w:t>Log &amp; Print Gráfica e Logística S.A. e Gráfica RP Ltda. (incorporada pela Log &amp; Print Gráfica e Logística S.A.)</w:t>
            </w:r>
          </w:p>
        </w:tc>
      </w:tr>
      <w:tr w:rsidR="003814BA" w:rsidRPr="003814BA" w14:paraId="14757966" w14:textId="77777777" w:rsidTr="00317C8D">
        <w:tc>
          <w:tcPr>
            <w:tcW w:w="2972" w:type="dxa"/>
            <w:shd w:val="clear" w:color="auto" w:fill="D9D9D9" w:themeFill="background1" w:themeFillShade="D9"/>
          </w:tcPr>
          <w:p w14:paraId="749CC409" w14:textId="7D95A5D0"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Data de Celebração</w:t>
            </w:r>
          </w:p>
        </w:tc>
        <w:tc>
          <w:tcPr>
            <w:tcW w:w="7485" w:type="dxa"/>
          </w:tcPr>
          <w:p w14:paraId="3D19739F" w14:textId="1A2BF047"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03 de março de 2017</w:t>
            </w:r>
          </w:p>
        </w:tc>
      </w:tr>
      <w:tr w:rsidR="003814BA" w:rsidRPr="00214CEB" w14:paraId="2592DFA9" w14:textId="77777777" w:rsidTr="00317C8D">
        <w:tc>
          <w:tcPr>
            <w:tcW w:w="2972" w:type="dxa"/>
            <w:shd w:val="clear" w:color="auto" w:fill="D9D9D9" w:themeFill="background1" w:themeFillShade="D9"/>
          </w:tcPr>
          <w:p w14:paraId="79BF0156" w14:textId="6A236767"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Objeto</w:t>
            </w:r>
          </w:p>
        </w:tc>
        <w:tc>
          <w:tcPr>
            <w:tcW w:w="7485" w:type="dxa"/>
          </w:tcPr>
          <w:p w14:paraId="2FA344CB" w14:textId="23E20F88"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Prestação de serviços gráficos pela contratada à contratante, que consiste no fornecimento de bens e/ou produtos definidos no contrato, de acordo com a quantidade, qualidade e especificidades descritas em cada pedido feito pela contratante à contratada, nos termos do contrato.</w:t>
            </w:r>
          </w:p>
        </w:tc>
      </w:tr>
      <w:tr w:rsidR="003814BA" w:rsidRPr="00214CEB" w14:paraId="2E86E560" w14:textId="77777777" w:rsidTr="00317C8D">
        <w:tc>
          <w:tcPr>
            <w:tcW w:w="2972" w:type="dxa"/>
            <w:shd w:val="clear" w:color="auto" w:fill="D9D9D9" w:themeFill="background1" w:themeFillShade="D9"/>
          </w:tcPr>
          <w:p w14:paraId="0E9B2DEA" w14:textId="244AC3DA"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Valor anual</w:t>
            </w:r>
          </w:p>
        </w:tc>
        <w:tc>
          <w:tcPr>
            <w:tcW w:w="7485" w:type="dxa"/>
          </w:tcPr>
          <w:p w14:paraId="723D237A" w14:textId="2C402DDB"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De acordo com a cláusula 2.4 do contrato, o volume de consumo anual da contratante deverá representar um faturamento bruto anual de R$ 32.000.000,00, corrigido conforme previsto na cláusula 3.2 do contrato.</w:t>
            </w:r>
          </w:p>
        </w:tc>
      </w:tr>
      <w:tr w:rsidR="003814BA" w:rsidRPr="00214CEB" w14:paraId="7766663B" w14:textId="77777777" w:rsidTr="00317C8D">
        <w:tc>
          <w:tcPr>
            <w:tcW w:w="2972" w:type="dxa"/>
            <w:shd w:val="clear" w:color="auto" w:fill="D9D9D9" w:themeFill="background1" w:themeFillShade="D9"/>
          </w:tcPr>
          <w:p w14:paraId="081A56A4" w14:textId="0037BEE7"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Prazo</w:t>
            </w:r>
          </w:p>
        </w:tc>
        <w:tc>
          <w:tcPr>
            <w:tcW w:w="7485" w:type="dxa"/>
          </w:tcPr>
          <w:p w14:paraId="757A7EFB" w14:textId="077D0C41" w:rsidR="003814BA" w:rsidRPr="00317C8D" w:rsidRDefault="003814BA" w:rsidP="00317C8D">
            <w:pPr>
              <w:tabs>
                <w:tab w:val="left" w:pos="1276"/>
              </w:tabs>
              <w:spacing w:line="312" w:lineRule="auto"/>
              <w:contextualSpacing/>
              <w:rPr>
                <w:rFonts w:ascii="Verdana" w:hAnsi="Verdana"/>
                <w:bCs/>
                <w:sz w:val="20"/>
                <w:szCs w:val="20"/>
                <w:lang w:val="pt-BR"/>
              </w:rPr>
            </w:pPr>
            <w:r w:rsidRPr="00317C8D">
              <w:rPr>
                <w:rFonts w:ascii="Verdana" w:hAnsi="Verdana"/>
                <w:bCs/>
                <w:sz w:val="20"/>
                <w:szCs w:val="20"/>
                <w:lang w:val="pt-BR"/>
              </w:rPr>
              <w:t>8 anos</w:t>
            </w:r>
            <w:r w:rsidR="006B2FAF" w:rsidRPr="00317C8D">
              <w:rPr>
                <w:rFonts w:ascii="Verdana" w:hAnsi="Verdana"/>
                <w:bCs/>
                <w:sz w:val="20"/>
                <w:szCs w:val="20"/>
                <w:lang w:val="pt-BR"/>
              </w:rPr>
              <w:t xml:space="preserve"> a contar da data de celebração, vencendo-se, portanto, em 03 de março de 2025.</w:t>
            </w:r>
          </w:p>
        </w:tc>
      </w:tr>
    </w:tbl>
    <w:p w14:paraId="0B2813C7" w14:textId="0A9EBDA5" w:rsidR="00DD33FF" w:rsidRPr="003814BA" w:rsidRDefault="00DD33FF" w:rsidP="00DD33FF">
      <w:pPr>
        <w:tabs>
          <w:tab w:val="left" w:pos="1276"/>
        </w:tabs>
        <w:spacing w:line="312" w:lineRule="auto"/>
        <w:contextualSpacing/>
        <w:jc w:val="center"/>
        <w:rPr>
          <w:rFonts w:ascii="Verdana" w:hAnsi="Verdana"/>
          <w:b/>
          <w:sz w:val="20"/>
          <w:szCs w:val="20"/>
          <w:lang w:val="pt-BR"/>
        </w:rPr>
      </w:pPr>
    </w:p>
    <w:p w14:paraId="701BFB9B" w14:textId="77777777" w:rsidR="00DD33FF" w:rsidRPr="003814BA" w:rsidRDefault="00DD33FF">
      <w:pPr>
        <w:rPr>
          <w:rFonts w:ascii="Verdana" w:hAnsi="Verdana"/>
          <w:b/>
          <w:sz w:val="20"/>
          <w:szCs w:val="20"/>
          <w:lang w:val="pt-BR"/>
        </w:rPr>
      </w:pPr>
      <w:r w:rsidRPr="003814BA">
        <w:rPr>
          <w:rFonts w:ascii="Verdana" w:hAnsi="Verdana"/>
          <w:b/>
          <w:sz w:val="20"/>
          <w:szCs w:val="20"/>
          <w:lang w:val="pt-BR"/>
        </w:rPr>
        <w:br w:type="page"/>
      </w:r>
    </w:p>
    <w:p w14:paraId="21E2C9FA" w14:textId="48133C08" w:rsidR="00DD33FF" w:rsidRPr="00937815" w:rsidRDefault="00DD33FF" w:rsidP="00937815">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2DF71C24" w14:textId="77777777"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4DF932B1" w14:textId="2AB9202B" w:rsidR="008502C7"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sidR="00DD33FF">
        <w:rPr>
          <w:rFonts w:ascii="Verdana" w:hAnsi="Verdana"/>
          <w:b/>
          <w:bCs/>
          <w:iCs/>
          <w:sz w:val="20"/>
          <w:szCs w:val="20"/>
          <w:lang w:val="pt-BR"/>
        </w:rPr>
        <w:t>I</w:t>
      </w:r>
    </w:p>
    <w:p w14:paraId="3F2DD634" w14:textId="18C13E83"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MODELO DE </w:t>
      </w:r>
      <w:r>
        <w:rPr>
          <w:rFonts w:ascii="Verdana" w:hAnsi="Verdana"/>
          <w:b/>
          <w:sz w:val="20"/>
          <w:szCs w:val="20"/>
          <w:lang w:val="pt-BR"/>
        </w:rPr>
        <w:t>A</w:t>
      </w:r>
      <w:r w:rsidRPr="00937815">
        <w:rPr>
          <w:rFonts w:ascii="Verdana" w:hAnsi="Verdana"/>
          <w:b/>
          <w:sz w:val="20"/>
          <w:szCs w:val="20"/>
          <w:lang w:val="pt-BR"/>
        </w:rPr>
        <w:t>DITAMENTO</w:t>
      </w:r>
    </w:p>
    <w:p w14:paraId="5C7F5A09" w14:textId="77777777" w:rsidR="00DD33FF" w:rsidRPr="00937815" w:rsidRDefault="00DD33FF" w:rsidP="00DD33FF">
      <w:pPr>
        <w:tabs>
          <w:tab w:val="left" w:pos="1276"/>
        </w:tabs>
        <w:spacing w:line="312" w:lineRule="auto"/>
        <w:contextualSpacing/>
        <w:jc w:val="both"/>
        <w:rPr>
          <w:rFonts w:ascii="Verdana" w:hAnsi="Verdana"/>
          <w:sz w:val="20"/>
          <w:szCs w:val="20"/>
          <w:lang w:val="pt-BR"/>
        </w:rPr>
      </w:pPr>
    </w:p>
    <w:p w14:paraId="1CAE009C" w14:textId="77777777" w:rsidR="00DD33FF" w:rsidRPr="00937815" w:rsidRDefault="00DD33FF" w:rsidP="00DD33FF">
      <w:pPr>
        <w:tabs>
          <w:tab w:val="left" w:pos="1276"/>
        </w:tabs>
        <w:spacing w:line="312" w:lineRule="auto"/>
        <w:contextualSpacing/>
        <w:jc w:val="both"/>
        <w:rPr>
          <w:rFonts w:ascii="Verdana" w:hAnsi="Verdana"/>
          <w:b/>
          <w:sz w:val="20"/>
          <w:szCs w:val="20"/>
          <w:lang w:val="pt-BR"/>
        </w:rPr>
      </w:pPr>
      <w:r w:rsidRPr="00937815">
        <w:rPr>
          <w:rFonts w:ascii="Verdana" w:hAnsi="Verdana"/>
          <w:b/>
          <w:sz w:val="20"/>
          <w:szCs w:val="20"/>
          <w:lang w:val="pt-BR"/>
        </w:rPr>
        <w:t>[</w:t>
      </w:r>
      <w:proofErr w:type="gramStart"/>
      <w:r w:rsidRPr="00937815">
        <w:rPr>
          <w:rFonts w:ascii="Verdana" w:hAnsi="Verdana"/>
          <w:b/>
          <w:sz w:val="20"/>
          <w:szCs w:val="20"/>
          <w:highlight w:val="yellow"/>
          <w:lang w:val="pt-BR"/>
        </w:rPr>
        <w:t>•</w:t>
      </w:r>
      <w:r w:rsidRPr="00937815">
        <w:rPr>
          <w:rFonts w:ascii="Verdana" w:hAnsi="Verdana"/>
          <w:b/>
          <w:sz w:val="20"/>
          <w:szCs w:val="20"/>
          <w:lang w:val="pt-BR"/>
        </w:rPr>
        <w:t>]º</w:t>
      </w:r>
      <w:proofErr w:type="gramEnd"/>
      <w:r w:rsidRPr="00937815">
        <w:rPr>
          <w:rFonts w:ascii="Verdana" w:hAnsi="Verdana"/>
          <w:b/>
          <w:sz w:val="20"/>
          <w:szCs w:val="20"/>
          <w:lang w:val="pt-BR"/>
        </w:rPr>
        <w:t xml:space="preserve"> ADITAMENTO AO INSTRUMENTO PARTICULAR DE CESSÃO FIDUCIÁRIA DE RECEBÍVEIS E DE CONTA VINCULADA EM GARANTIA E OUTRAS AVENÇAS</w:t>
      </w:r>
    </w:p>
    <w:p w14:paraId="1B13DA87" w14:textId="63B33CC4"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FE30573" w14:textId="5B188965" w:rsidR="005B62AC" w:rsidRPr="007576AF" w:rsidRDefault="005B62AC" w:rsidP="005B62AC">
      <w:pPr>
        <w:spacing w:line="312" w:lineRule="auto"/>
        <w:jc w:val="both"/>
        <w:rPr>
          <w:rFonts w:ascii="Verdana" w:hAnsi="Verdana"/>
          <w:sz w:val="20"/>
          <w:szCs w:val="20"/>
          <w:lang w:val="pt-BR"/>
        </w:rPr>
      </w:pPr>
      <w:r w:rsidRPr="007576AF">
        <w:rPr>
          <w:rFonts w:ascii="Verdana" w:hAnsi="Verdana"/>
          <w:sz w:val="20"/>
          <w:szCs w:val="20"/>
          <w:lang w:val="pt-BR"/>
        </w:rPr>
        <w:t>O presente “</w:t>
      </w:r>
      <w:r w:rsidRPr="005B62AC">
        <w:rPr>
          <w:rFonts w:ascii="Verdana" w:hAnsi="Verdana"/>
          <w:sz w:val="20"/>
          <w:szCs w:val="20"/>
          <w:lang w:val="pt-BR"/>
        </w:rPr>
        <w:t>[</w:t>
      </w:r>
      <w:proofErr w:type="gramStart"/>
      <w:r w:rsidRPr="00937815">
        <w:rPr>
          <w:rFonts w:ascii="Verdana" w:hAnsi="Verdana"/>
          <w:sz w:val="20"/>
          <w:szCs w:val="20"/>
          <w:highlight w:val="yellow"/>
          <w:lang w:val="pt-BR"/>
        </w:rPr>
        <w:t>•</w:t>
      </w:r>
      <w:r w:rsidRPr="005B62AC">
        <w:rPr>
          <w:rFonts w:ascii="Verdana" w:hAnsi="Verdana"/>
          <w:sz w:val="20"/>
          <w:szCs w:val="20"/>
          <w:lang w:val="pt-BR"/>
        </w:rPr>
        <w:t>]º</w:t>
      </w:r>
      <w:proofErr w:type="gramEnd"/>
      <w:r w:rsidRPr="005B62AC">
        <w:rPr>
          <w:rFonts w:ascii="Verdana" w:hAnsi="Verdana"/>
          <w:sz w:val="20"/>
          <w:szCs w:val="20"/>
          <w:lang w:val="pt-BR"/>
        </w:rPr>
        <w:t xml:space="preserve"> </w:t>
      </w:r>
      <w:r w:rsidRPr="007576AF">
        <w:rPr>
          <w:rFonts w:ascii="Verdana" w:hAnsi="Verdana"/>
          <w:i/>
          <w:sz w:val="20"/>
          <w:szCs w:val="20"/>
          <w:lang w:val="pt-BR"/>
        </w:rPr>
        <w:t xml:space="preserve">Contrato de Cessão Fiduciária </w:t>
      </w:r>
      <w:r>
        <w:rPr>
          <w:rFonts w:ascii="Verdana" w:hAnsi="Verdana"/>
          <w:i/>
          <w:sz w:val="20"/>
          <w:szCs w:val="20"/>
          <w:lang w:val="pt-BR"/>
        </w:rPr>
        <w:t>d</w:t>
      </w:r>
      <w:r w:rsidRPr="00834B8A">
        <w:rPr>
          <w:rFonts w:ascii="Verdana" w:hAnsi="Verdana"/>
          <w:i/>
          <w:sz w:val="20"/>
          <w:szCs w:val="20"/>
          <w:lang w:val="pt-BR"/>
        </w:rPr>
        <w:t xml:space="preserve">e Recebíveis </w:t>
      </w:r>
      <w:r>
        <w:rPr>
          <w:rFonts w:ascii="Verdana" w:hAnsi="Verdana"/>
          <w:i/>
          <w:sz w:val="20"/>
          <w:szCs w:val="20"/>
          <w:lang w:val="pt-BR"/>
        </w:rPr>
        <w:t>e</w:t>
      </w:r>
      <w:r w:rsidRPr="00834B8A">
        <w:rPr>
          <w:rFonts w:ascii="Verdana" w:hAnsi="Verdana"/>
          <w:i/>
          <w:sz w:val="20"/>
          <w:szCs w:val="20"/>
          <w:lang w:val="pt-BR"/>
        </w:rPr>
        <w:t xml:space="preserve"> </w:t>
      </w:r>
      <w:r>
        <w:rPr>
          <w:rFonts w:ascii="Verdana" w:hAnsi="Verdana"/>
          <w:i/>
          <w:sz w:val="20"/>
          <w:szCs w:val="20"/>
          <w:lang w:val="pt-BR"/>
        </w:rPr>
        <w:t>d</w:t>
      </w:r>
      <w:r w:rsidRPr="00834B8A">
        <w:rPr>
          <w:rFonts w:ascii="Verdana" w:hAnsi="Verdana"/>
          <w:i/>
          <w:sz w:val="20"/>
          <w:szCs w:val="20"/>
          <w:lang w:val="pt-BR"/>
        </w:rPr>
        <w:t>e Conta Vinculada</w:t>
      </w:r>
      <w:r>
        <w:rPr>
          <w:rFonts w:ascii="Verdana" w:hAnsi="Verdana"/>
          <w:i/>
          <w:sz w:val="20"/>
          <w:szCs w:val="20"/>
          <w:lang w:val="pt-BR"/>
        </w:rPr>
        <w:t xml:space="preserve"> </w:t>
      </w:r>
      <w:r w:rsidRPr="007576AF">
        <w:rPr>
          <w:rFonts w:ascii="Verdana" w:hAnsi="Verdana"/>
          <w:i/>
          <w:sz w:val="20"/>
          <w:szCs w:val="20"/>
          <w:lang w:val="pt-BR"/>
        </w:rPr>
        <w:t xml:space="preserve">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1354B6F7" w14:textId="77777777" w:rsidR="005B62AC" w:rsidRPr="007576AF" w:rsidRDefault="005B62AC" w:rsidP="005B62AC">
      <w:pPr>
        <w:spacing w:line="312" w:lineRule="auto"/>
        <w:jc w:val="both"/>
        <w:rPr>
          <w:rFonts w:ascii="Verdana" w:hAnsi="Verdana"/>
          <w:sz w:val="20"/>
          <w:szCs w:val="20"/>
          <w:lang w:val="pt-BR"/>
        </w:rPr>
      </w:pPr>
    </w:p>
    <w:p w14:paraId="33FBDF53" w14:textId="09FCB855" w:rsidR="005B62AC" w:rsidRPr="00A57D34" w:rsidRDefault="005B62AC" w:rsidP="005B62A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sz w:val="20"/>
          <w:szCs w:val="20"/>
          <w:lang w:val="pt-BR"/>
        </w:rPr>
        <w:t>, sociedade por ações</w:t>
      </w:r>
      <w:r w:rsidR="00B515E5">
        <w:rPr>
          <w:rFonts w:ascii="Verdana" w:hAnsi="Verdana"/>
          <w:sz w:val="20"/>
          <w:szCs w:val="20"/>
          <w:lang w:val="pt-BR"/>
        </w:rPr>
        <w:t>,</w:t>
      </w:r>
      <w:r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Pr="007576AF">
        <w:rPr>
          <w:rFonts w:ascii="Verdana" w:hAnsi="Verdana"/>
          <w:sz w:val="20"/>
          <w:szCs w:val="20"/>
          <w:lang w:val="pt-BR"/>
        </w:rPr>
        <w:t xml:space="preserve"> </w:t>
      </w:r>
      <w:r w:rsidR="00B515E5" w:rsidRPr="007576AF">
        <w:rPr>
          <w:rFonts w:ascii="Verdana" w:hAnsi="Verdana"/>
          <w:sz w:val="20"/>
          <w:szCs w:val="20"/>
          <w:lang w:val="pt-BR"/>
        </w:rPr>
        <w:t xml:space="preserve">na 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Pr="007576AF">
        <w:rPr>
          <w:rFonts w:ascii="Verdana" w:hAnsi="Verdana"/>
          <w:sz w:val="20"/>
          <w:szCs w:val="20"/>
          <w:lang w:val="pt-BR"/>
        </w:rPr>
        <w:t>inscrit</w:t>
      </w:r>
      <w:r>
        <w:rPr>
          <w:rFonts w:ascii="Verdana" w:hAnsi="Verdana"/>
          <w:sz w:val="20"/>
          <w:szCs w:val="20"/>
          <w:lang w:val="pt-BR"/>
        </w:rPr>
        <w:t>a</w:t>
      </w:r>
      <w:r w:rsidRPr="007576AF">
        <w:rPr>
          <w:rFonts w:ascii="Verdana" w:hAnsi="Verdana"/>
          <w:sz w:val="20"/>
          <w:szCs w:val="20"/>
          <w:lang w:val="pt-BR"/>
        </w:rPr>
        <w:t xml:space="preserve">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Pr="007576AF">
        <w:rPr>
          <w:rFonts w:ascii="Verdana" w:hAnsi="Verdana"/>
          <w:sz w:val="20"/>
          <w:szCs w:val="20"/>
          <w:lang w:val="pt-BR"/>
        </w:rPr>
        <w:t>(“</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xml:space="preserve">”), neste ato neste ato devidamente representada </w:t>
      </w:r>
      <w:r w:rsidR="00B515E5">
        <w:rPr>
          <w:rFonts w:ascii="Verdana" w:hAnsi="Verdana"/>
          <w:sz w:val="20"/>
          <w:szCs w:val="20"/>
          <w:lang w:val="pt-BR"/>
        </w:rPr>
        <w:t>na forma</w:t>
      </w:r>
      <w:r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60B33277" w14:textId="77777777" w:rsidR="005B62AC" w:rsidRPr="007576AF" w:rsidRDefault="005B62AC" w:rsidP="005B62AC">
      <w:pPr>
        <w:autoSpaceDE w:val="0"/>
        <w:autoSpaceDN w:val="0"/>
        <w:adjustRightInd w:val="0"/>
        <w:spacing w:line="312" w:lineRule="auto"/>
        <w:jc w:val="both"/>
        <w:rPr>
          <w:rFonts w:ascii="Verdana" w:hAnsi="Verdana"/>
          <w:kern w:val="20"/>
          <w:sz w:val="20"/>
          <w:szCs w:val="20"/>
          <w:lang w:val="pt-BR"/>
        </w:rPr>
      </w:pPr>
    </w:p>
    <w:p w14:paraId="55A3EBBA" w14:textId="73D2B8EE" w:rsidR="005B62AC" w:rsidRPr="007576AF" w:rsidRDefault="00986E40" w:rsidP="005B62AC">
      <w:pPr>
        <w:pStyle w:val="Body"/>
        <w:spacing w:after="0" w:line="312" w:lineRule="auto"/>
        <w:rPr>
          <w:rFonts w:ascii="Verdana" w:hAnsi="Verdana" w:cs="Arial"/>
          <w:bCs/>
          <w:szCs w:val="20"/>
          <w:lang w:val="pt-BR"/>
        </w:rPr>
      </w:pPr>
      <w:r w:rsidRPr="00FB69B3">
        <w:rPr>
          <w:rFonts w:ascii="Verdana" w:hAnsi="Verdana"/>
          <w:b/>
          <w:szCs w:val="20"/>
          <w:lang w:val="pt-BR"/>
        </w:rPr>
        <w:t xml:space="preserve">SIMPLIFIC PAVARINI DISTRIBUIDORA DE TÍTULOS E VALORES MOBILIÁRIOS LTDA, </w:t>
      </w:r>
      <w:r w:rsidRPr="007D20B2">
        <w:rPr>
          <w:rFonts w:ascii="Verdana" w:hAnsi="Verdana"/>
          <w:bCs/>
          <w:szCs w:val="20"/>
          <w:lang w:val="pt-BR"/>
        </w:rPr>
        <w:t>sociedade empresária limitada, atuando por sua filial, localizada na Rua Joaquim Floriano, nº 466, Bloco B, sala 1.401, CEP 04534-002,</w:t>
      </w:r>
      <w:r>
        <w:rPr>
          <w:rFonts w:ascii="Verdana" w:hAnsi="Verdana"/>
          <w:bCs/>
          <w:szCs w:val="20"/>
          <w:lang w:val="pt-BR"/>
        </w:rPr>
        <w:t xml:space="preserve"> na c</w:t>
      </w:r>
      <w:r w:rsidRPr="007D20B2">
        <w:rPr>
          <w:rFonts w:ascii="Verdana" w:hAnsi="Verdana"/>
          <w:bCs/>
          <w:szCs w:val="20"/>
          <w:lang w:val="pt-BR"/>
        </w:rPr>
        <w:t xml:space="preserve">idade de São Paulo, </w:t>
      </w:r>
      <w:r>
        <w:rPr>
          <w:rFonts w:ascii="Verdana" w:hAnsi="Verdana"/>
          <w:bCs/>
          <w:szCs w:val="20"/>
          <w:lang w:val="pt-BR"/>
        </w:rPr>
        <w:t>e</w:t>
      </w:r>
      <w:r w:rsidRPr="007D20B2">
        <w:rPr>
          <w:rFonts w:ascii="Verdana" w:hAnsi="Verdana"/>
          <w:bCs/>
          <w:szCs w:val="20"/>
          <w:lang w:val="pt-BR"/>
        </w:rPr>
        <w:t>stado de São Paulo,  inscrita no CNPJ/ME sob o nº 15.227.994/0004-01</w:t>
      </w:r>
      <w:r>
        <w:rPr>
          <w:rFonts w:ascii="Verdana" w:hAnsi="Verdana"/>
          <w:b/>
          <w:szCs w:val="20"/>
          <w:lang w:val="pt-BR"/>
        </w:rPr>
        <w:t>,</w:t>
      </w:r>
      <w:r w:rsidR="005B62AC" w:rsidRPr="007576AF">
        <w:rPr>
          <w:rFonts w:ascii="Verdana" w:hAnsi="Verdana"/>
          <w:szCs w:val="20"/>
          <w:lang w:val="pt-BR"/>
        </w:rPr>
        <w:t xml:space="preserve"> na qualidade de representante da comunhão dos titulares das Debêntures (conforme abaixo definido), neste ato </w:t>
      </w:r>
      <w:r w:rsidR="00B515E5" w:rsidRPr="007576AF">
        <w:rPr>
          <w:rFonts w:ascii="Verdana" w:hAnsi="Verdana"/>
          <w:szCs w:val="20"/>
          <w:lang w:val="pt-BR"/>
        </w:rPr>
        <w:t xml:space="preserve">devidamente </w:t>
      </w:r>
      <w:r w:rsidR="005B62AC" w:rsidRPr="007576AF">
        <w:rPr>
          <w:rFonts w:ascii="Verdana" w:hAnsi="Verdana"/>
          <w:szCs w:val="20"/>
          <w:lang w:val="pt-BR"/>
        </w:rPr>
        <w:t>representada na forma do seu contrato social (“</w:t>
      </w:r>
      <w:r w:rsidR="005B62AC" w:rsidRPr="007576AF">
        <w:rPr>
          <w:rFonts w:ascii="Verdana" w:hAnsi="Verdana"/>
          <w:szCs w:val="20"/>
          <w:u w:val="single"/>
          <w:lang w:val="pt-BR"/>
        </w:rPr>
        <w:t>Cessionário</w:t>
      </w:r>
      <w:r w:rsidR="005B62AC" w:rsidRPr="007576AF">
        <w:rPr>
          <w:rFonts w:ascii="Verdana" w:hAnsi="Verdana"/>
          <w:szCs w:val="20"/>
          <w:lang w:val="pt-BR"/>
        </w:rPr>
        <w:t>” ou “</w:t>
      </w:r>
      <w:r w:rsidR="005B62AC" w:rsidRPr="007576AF">
        <w:rPr>
          <w:rFonts w:ascii="Verdana" w:hAnsi="Verdana"/>
          <w:szCs w:val="20"/>
          <w:u w:val="single"/>
          <w:lang w:val="pt-BR"/>
        </w:rPr>
        <w:t>Agente Fiduciário</w:t>
      </w:r>
      <w:r w:rsidR="005B62AC" w:rsidRPr="007576AF">
        <w:rPr>
          <w:rFonts w:ascii="Verdana" w:hAnsi="Verdana"/>
          <w:szCs w:val="20"/>
          <w:lang w:val="pt-BR"/>
        </w:rPr>
        <w:t>” e, quando em conjunto com a Cedente, as “</w:t>
      </w:r>
      <w:r w:rsidR="005B62AC" w:rsidRPr="007576AF">
        <w:rPr>
          <w:rFonts w:ascii="Verdana" w:hAnsi="Verdana"/>
          <w:szCs w:val="20"/>
          <w:u w:val="single"/>
          <w:lang w:val="pt-BR"/>
        </w:rPr>
        <w:t>Partes</w:t>
      </w:r>
      <w:r w:rsidR="005B62AC" w:rsidRPr="007576AF">
        <w:rPr>
          <w:rFonts w:ascii="Verdana" w:hAnsi="Verdana"/>
          <w:szCs w:val="20"/>
          <w:lang w:val="pt-BR"/>
        </w:rPr>
        <w:t>”)</w:t>
      </w:r>
      <w:r w:rsidR="005B62AC" w:rsidRPr="007576AF">
        <w:rPr>
          <w:rFonts w:ascii="Verdana" w:hAnsi="Verdana" w:cs="Arial"/>
          <w:bCs/>
          <w:szCs w:val="20"/>
          <w:lang w:val="pt-BR"/>
        </w:rPr>
        <w:t>;</w:t>
      </w:r>
    </w:p>
    <w:p w14:paraId="0C971903" w14:textId="77777777" w:rsidR="005B62AC" w:rsidRPr="007576AF" w:rsidRDefault="005B62AC" w:rsidP="005B62AC">
      <w:pPr>
        <w:spacing w:line="312" w:lineRule="auto"/>
        <w:jc w:val="both"/>
        <w:rPr>
          <w:rFonts w:ascii="Verdana" w:hAnsi="Verdana"/>
          <w:sz w:val="20"/>
          <w:szCs w:val="20"/>
          <w:lang w:val="pt-BR"/>
        </w:rPr>
      </w:pPr>
    </w:p>
    <w:p w14:paraId="1BA744C9" w14:textId="77777777" w:rsidR="005B62AC" w:rsidRPr="007576AF" w:rsidRDefault="005B62AC" w:rsidP="005B62A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39FB4556" w14:textId="77777777" w:rsidR="005B62AC" w:rsidRDefault="005B62AC">
      <w:pPr>
        <w:rPr>
          <w:rFonts w:ascii="Verdana" w:hAnsi="Verdana"/>
          <w:b/>
          <w:bCs/>
          <w:iCs/>
          <w:sz w:val="20"/>
          <w:szCs w:val="20"/>
          <w:lang w:val="pt-BR"/>
        </w:rPr>
      </w:pPr>
    </w:p>
    <w:p w14:paraId="779FCAEE"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Em [</w:t>
      </w:r>
      <w:r w:rsidRPr="00937815">
        <w:rPr>
          <w:rFonts w:ascii="Verdana" w:hAnsi="Verdana"/>
          <w:sz w:val="20"/>
          <w:szCs w:val="20"/>
          <w:highlight w:val="lightGray"/>
          <w:lang w:val="pt-BR"/>
        </w:rPr>
        <w:t>•</w:t>
      </w:r>
      <w:r w:rsidRPr="00937815">
        <w:rPr>
          <w:rFonts w:ascii="Verdana" w:hAnsi="Verdana"/>
          <w:sz w:val="20"/>
          <w:szCs w:val="20"/>
          <w:lang w:val="pt-BR"/>
        </w:rPr>
        <w:t>], as Partes celebraram o “</w:t>
      </w:r>
      <w:r w:rsidRPr="00937815">
        <w:rPr>
          <w:rFonts w:ascii="Verdana" w:hAnsi="Verdana"/>
          <w:i/>
          <w:sz w:val="20"/>
          <w:szCs w:val="20"/>
          <w:lang w:val="pt-BR"/>
        </w:rPr>
        <w:t>Instrumento Particular de Cessão Fiduciária de Recebíveis 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Contrato</w:t>
      </w:r>
      <w:r w:rsidRPr="00937815">
        <w:rPr>
          <w:rFonts w:ascii="Verdana" w:hAnsi="Verdana"/>
          <w:sz w:val="20"/>
          <w:szCs w:val="20"/>
          <w:lang w:val="pt-BR"/>
        </w:rPr>
        <w:t>”), em garantia das Obrigações Garantidas (conforme definido no Contrato);</w:t>
      </w:r>
    </w:p>
    <w:p w14:paraId="483912BB"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50907CF4" w14:textId="0649D04D"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Considerando [a necessidade da realização do Reestabelecimento do Valor Mínimo / o deliberado em assembleia geral de Debenturistas], as Partes desejam alterar o Anexo I ao Contrato;</w:t>
      </w:r>
    </w:p>
    <w:p w14:paraId="5216817E"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4472AB58"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As Partes dispuseram de tempo e condições adequadas para a </w:t>
      </w:r>
      <w:r w:rsidRPr="00937815">
        <w:rPr>
          <w:rFonts w:ascii="Verdana" w:hAnsi="Verdana"/>
          <w:sz w:val="20"/>
          <w:szCs w:val="20"/>
          <w:lang w:val="pt-BR"/>
        </w:rPr>
        <w:t>avaliação</w:t>
      </w:r>
      <w:r w:rsidRPr="00937815">
        <w:rPr>
          <w:rFonts w:ascii="Verdana" w:eastAsia="Arial Unicode MS" w:hAnsi="Verdana"/>
          <w:noProof/>
          <w:w w:val="0"/>
          <w:sz w:val="20"/>
          <w:szCs w:val="20"/>
          <w:lang w:val="pt-BR" w:eastAsia="pt-BR"/>
        </w:rPr>
        <w:t xml:space="preserve"> e discussão de todas as cláusulas deste Aditamento (conforme abaixo definido), cuja celebração, execução e extinção são pautadas pelos princípios da probidade e boa-fé; e</w:t>
      </w:r>
    </w:p>
    <w:p w14:paraId="7E24305F" w14:textId="77777777" w:rsidR="005B62AC" w:rsidRPr="00937815" w:rsidRDefault="005B62AC" w:rsidP="005B62AC">
      <w:pPr>
        <w:pStyle w:val="PargrafodaLista"/>
        <w:spacing w:line="312" w:lineRule="auto"/>
        <w:ind w:left="0"/>
        <w:rPr>
          <w:rFonts w:ascii="Verdana" w:hAnsi="Verdana"/>
          <w:sz w:val="20"/>
          <w:szCs w:val="20"/>
          <w:lang w:val="pt-BR"/>
        </w:rPr>
      </w:pPr>
    </w:p>
    <w:p w14:paraId="4D60B1CF"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Não há relação de hipossuficiência entre as Partes, sendo que durante toda a negociação do presente Aditamento, as Partes foram </w:t>
      </w:r>
      <w:r w:rsidRPr="00937815">
        <w:rPr>
          <w:rFonts w:ascii="Verdana" w:hAnsi="Verdana"/>
          <w:sz w:val="20"/>
          <w:szCs w:val="20"/>
          <w:lang w:val="pt-BR"/>
        </w:rPr>
        <w:t>assessoradas</w:t>
      </w:r>
      <w:r w:rsidRPr="00937815">
        <w:rPr>
          <w:rFonts w:ascii="Verdana" w:eastAsia="Arial Unicode MS" w:hAnsi="Verdana"/>
          <w:noProof/>
          <w:w w:val="0"/>
          <w:sz w:val="20"/>
          <w:szCs w:val="20"/>
          <w:lang w:val="pt-BR" w:eastAsia="pt-BR"/>
        </w:rPr>
        <w:t xml:space="preserve"> por advogados</w:t>
      </w:r>
      <w:r w:rsidRPr="00937815">
        <w:rPr>
          <w:rFonts w:ascii="Verdana" w:hAnsi="Verdana"/>
          <w:sz w:val="20"/>
          <w:szCs w:val="20"/>
          <w:lang w:val="pt-BR"/>
        </w:rPr>
        <w:t>.</w:t>
      </w:r>
    </w:p>
    <w:p w14:paraId="11923170"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307F43FF"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Isto posto, as Partes resolvem celebrar o presente “</w:t>
      </w:r>
      <w:r w:rsidRPr="00937815">
        <w:rPr>
          <w:rFonts w:ascii="Verdana" w:hAnsi="Verdana"/>
          <w:i/>
          <w:sz w:val="20"/>
          <w:szCs w:val="20"/>
          <w:lang w:val="pt-BR"/>
        </w:rPr>
        <w:t>[</w:t>
      </w:r>
      <w:proofErr w:type="gramStart"/>
      <w:r w:rsidRPr="00937815">
        <w:rPr>
          <w:rFonts w:ascii="Verdana" w:hAnsi="Verdana"/>
          <w:i/>
          <w:sz w:val="20"/>
          <w:szCs w:val="20"/>
          <w:lang w:val="pt-BR"/>
        </w:rPr>
        <w:t>•]º</w:t>
      </w:r>
      <w:proofErr w:type="gramEnd"/>
      <w:r w:rsidRPr="00937815">
        <w:rPr>
          <w:rFonts w:ascii="Verdana" w:hAnsi="Verdana"/>
          <w:i/>
          <w:sz w:val="20"/>
          <w:szCs w:val="20"/>
          <w:lang w:val="pt-BR"/>
        </w:rPr>
        <w:t xml:space="preserve"> Aditamento ao Instrumento Particular de Cessão Fiduciária de Recebíveis e de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Aditamento</w:t>
      </w:r>
      <w:r w:rsidRPr="00937815">
        <w:rPr>
          <w:rFonts w:ascii="Verdana" w:hAnsi="Verdana"/>
          <w:sz w:val="20"/>
          <w:szCs w:val="20"/>
          <w:lang w:val="pt-BR"/>
        </w:rPr>
        <w:t>”), em observância às cláusulas e condições abaixo.</w:t>
      </w:r>
    </w:p>
    <w:p w14:paraId="1D604ADB"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12247666"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color w:val="000000"/>
          <w:sz w:val="20"/>
          <w:szCs w:val="20"/>
        </w:rPr>
        <w:t>PRINCÍPIOS E DEFINIÇÕES</w:t>
      </w:r>
      <w:r w:rsidRPr="00BB7EE0">
        <w:rPr>
          <w:rFonts w:ascii="Verdana" w:hAnsi="Verdana"/>
          <w:b/>
          <w:sz w:val="20"/>
          <w:szCs w:val="20"/>
        </w:rPr>
        <w:t xml:space="preserve"> </w:t>
      </w:r>
    </w:p>
    <w:p w14:paraId="1BDEDB6F" w14:textId="77777777" w:rsidR="005B62AC" w:rsidRPr="00BB7EE0" w:rsidRDefault="005B62AC" w:rsidP="005B62AC">
      <w:pPr>
        <w:tabs>
          <w:tab w:val="left" w:pos="1276"/>
        </w:tabs>
        <w:spacing w:line="312" w:lineRule="auto"/>
        <w:contextualSpacing/>
        <w:jc w:val="both"/>
        <w:rPr>
          <w:rFonts w:ascii="Verdana" w:hAnsi="Verdana"/>
          <w:sz w:val="20"/>
          <w:szCs w:val="20"/>
        </w:rPr>
      </w:pPr>
    </w:p>
    <w:p w14:paraId="4F94E387" w14:textId="77777777" w:rsidR="005B62AC" w:rsidRPr="00937815" w:rsidRDefault="005B62AC" w:rsidP="005B62AC">
      <w:pPr>
        <w:numPr>
          <w:ilvl w:val="1"/>
          <w:numId w:val="32"/>
        </w:numPr>
        <w:tabs>
          <w:tab w:val="left" w:pos="709"/>
          <w:tab w:val="left" w:pos="1276"/>
        </w:tabs>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As expressões iniciadas em letras maiúsculas utilizadas e não expressamente definidas neste Aditamento terão o mesmo significado a elas atribuído no Contrato.</w:t>
      </w:r>
    </w:p>
    <w:p w14:paraId="1DE98058"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21ED82B1"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OBJETO DO ADITAMENTO</w:t>
      </w:r>
    </w:p>
    <w:p w14:paraId="2FBB8829" w14:textId="77777777" w:rsidR="005B62AC" w:rsidRPr="00BB7EE0" w:rsidRDefault="005B62AC" w:rsidP="005B62AC">
      <w:pPr>
        <w:tabs>
          <w:tab w:val="left" w:pos="1276"/>
        </w:tabs>
        <w:spacing w:line="312" w:lineRule="auto"/>
        <w:contextualSpacing/>
        <w:jc w:val="center"/>
        <w:rPr>
          <w:rFonts w:ascii="Verdana" w:hAnsi="Verdana"/>
          <w:sz w:val="20"/>
          <w:szCs w:val="20"/>
        </w:rPr>
      </w:pPr>
    </w:p>
    <w:p w14:paraId="486347CA" w14:textId="6ECC8826" w:rsidR="005B62AC" w:rsidRDefault="005B62AC" w:rsidP="005B62AC">
      <w:pPr>
        <w:pStyle w:val="PargrafodaLista"/>
        <w:numPr>
          <w:ilvl w:val="1"/>
          <w:numId w:val="34"/>
        </w:numPr>
        <w:tabs>
          <w:tab w:val="left" w:pos="709"/>
          <w:tab w:val="left" w:pos="1276"/>
        </w:tabs>
        <w:spacing w:line="312" w:lineRule="auto"/>
        <w:ind w:left="0" w:firstLine="0"/>
        <w:contextualSpacing/>
        <w:jc w:val="both"/>
        <w:rPr>
          <w:rFonts w:ascii="Verdana" w:hAnsi="Verdana"/>
          <w:color w:val="000000"/>
          <w:w w:val="0"/>
          <w:sz w:val="20"/>
          <w:szCs w:val="20"/>
          <w:lang w:val="pt-BR"/>
        </w:rPr>
      </w:pPr>
      <w:r w:rsidRPr="00937815">
        <w:rPr>
          <w:rFonts w:ascii="Verdana" w:hAnsi="Verdana"/>
          <w:color w:val="000000"/>
          <w:w w:val="0"/>
          <w:sz w:val="20"/>
          <w:szCs w:val="20"/>
          <w:lang w:val="pt-BR"/>
        </w:rPr>
        <w:t xml:space="preserve">As </w:t>
      </w:r>
      <w:r w:rsidRPr="00937815">
        <w:rPr>
          <w:rFonts w:ascii="Verdana" w:hAnsi="Verdana"/>
          <w:sz w:val="20"/>
          <w:szCs w:val="20"/>
          <w:lang w:val="pt-BR"/>
        </w:rPr>
        <w:t>Partes</w:t>
      </w:r>
      <w:r w:rsidRPr="00937815">
        <w:rPr>
          <w:rFonts w:ascii="Verdana" w:hAnsi="Verdana"/>
          <w:color w:val="000000"/>
          <w:w w:val="0"/>
          <w:sz w:val="20"/>
          <w:szCs w:val="20"/>
          <w:lang w:val="pt-BR"/>
        </w:rPr>
        <w:t xml:space="preserve"> desejam alterar o Anexo I ao Contrato, que passa a viger com a seguinte redação:</w:t>
      </w:r>
    </w:p>
    <w:p w14:paraId="378FFD03" w14:textId="77777777" w:rsidR="00A72B1B" w:rsidRPr="00937815" w:rsidRDefault="00A72B1B" w:rsidP="00937815">
      <w:pPr>
        <w:pStyle w:val="PargrafodaLista"/>
        <w:tabs>
          <w:tab w:val="left" w:pos="709"/>
          <w:tab w:val="left" w:pos="1276"/>
        </w:tabs>
        <w:spacing w:line="312" w:lineRule="auto"/>
        <w:ind w:left="0"/>
        <w:contextualSpacing/>
        <w:jc w:val="both"/>
        <w:rPr>
          <w:rFonts w:ascii="Verdana" w:hAnsi="Verdana"/>
          <w:color w:val="000000"/>
          <w:w w:val="0"/>
          <w:sz w:val="20"/>
          <w:szCs w:val="20"/>
          <w:lang w:val="pt-BR"/>
        </w:rPr>
      </w:pPr>
    </w:p>
    <w:p w14:paraId="23C5E162"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ANEXO I</w:t>
      </w:r>
    </w:p>
    <w:p w14:paraId="79642DA3"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Descrição dos Recebíveis</w:t>
      </w:r>
    </w:p>
    <w:p w14:paraId="1337B988"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p>
    <w:p w14:paraId="5BD55EDC"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r w:rsidRPr="00937815">
        <w:rPr>
          <w:rFonts w:ascii="Verdana" w:hAnsi="Verdana"/>
          <w:sz w:val="20"/>
          <w:szCs w:val="20"/>
          <w:highlight w:val="lightGray"/>
          <w:lang w:val="pt-BR"/>
        </w:rPr>
        <w:t>[•]</w:t>
      </w:r>
    </w:p>
    <w:p w14:paraId="23A51090"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p>
    <w:p w14:paraId="0E793AB5"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REGISTROS E NOTIFICAÇÕES</w:t>
      </w:r>
    </w:p>
    <w:p w14:paraId="1E6EEE85" w14:textId="77777777" w:rsidR="000F7D94" w:rsidRPr="00937815" w:rsidRDefault="000F7D94" w:rsidP="00937815">
      <w:pPr>
        <w:rPr>
          <w:rFonts w:ascii="Verdana" w:hAnsi="Verdana"/>
          <w:sz w:val="20"/>
          <w:szCs w:val="20"/>
        </w:rPr>
      </w:pPr>
    </w:p>
    <w:p w14:paraId="20C11745" w14:textId="3704C4F0" w:rsidR="000F7D94" w:rsidRPr="00A57BA6"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7576AF">
        <w:rPr>
          <w:rFonts w:ascii="Verdana" w:hAnsi="Verdana"/>
          <w:sz w:val="20"/>
          <w:szCs w:val="20"/>
        </w:rPr>
        <w:t>A Cedente obriga-se a</w:t>
      </w:r>
      <w:r>
        <w:rPr>
          <w:rFonts w:ascii="Verdana" w:hAnsi="Verdana"/>
          <w:sz w:val="20"/>
          <w:szCs w:val="20"/>
        </w:rPr>
        <w:t xml:space="preserve"> (i) protocolar o presente </w:t>
      </w:r>
      <w:r w:rsidR="00A72B1B">
        <w:rPr>
          <w:rFonts w:ascii="Verdana" w:hAnsi="Verdana"/>
          <w:sz w:val="20"/>
          <w:szCs w:val="20"/>
        </w:rPr>
        <w:t>Aditamento</w:t>
      </w:r>
      <w:r>
        <w:rPr>
          <w:rFonts w:ascii="Verdana" w:hAnsi="Verdana"/>
          <w:sz w:val="20"/>
          <w:szCs w:val="20"/>
        </w:rPr>
        <w:t xml:space="preserve"> </w:t>
      </w:r>
      <w:r w:rsidRPr="00937815">
        <w:rPr>
          <w:rFonts w:ascii="Verdana" w:hAnsi="Verdana"/>
          <w:sz w:val="20"/>
          <w:szCs w:val="20"/>
        </w:rPr>
        <w:t xml:space="preserve">para registro ou averbação perante os </w:t>
      </w:r>
      <w:r w:rsidRPr="00EF01C5">
        <w:rPr>
          <w:rFonts w:ascii="Verdana" w:hAnsi="Verdana"/>
          <w:sz w:val="20"/>
          <w:szCs w:val="20"/>
        </w:rPr>
        <w:t>cartórios de registro de títulos e documentos das sedes das Partes, quais sejam,</w:t>
      </w:r>
      <w:r w:rsidRPr="00797FBC">
        <w:rPr>
          <w:rFonts w:ascii="Verdana" w:hAnsi="Verdana"/>
          <w:sz w:val="20"/>
          <w:szCs w:val="20"/>
        </w:rPr>
        <w:t xml:space="preserve"> </w:t>
      </w:r>
      <w:r w:rsidR="00A72B1B" w:rsidRPr="00937815">
        <w:rPr>
          <w:rFonts w:ascii="Verdana" w:hAnsi="Verdana"/>
          <w:sz w:val="20"/>
          <w:szCs w:val="20"/>
        </w:rPr>
        <w:t>[</w:t>
      </w:r>
      <w:r w:rsidR="00A72B1B" w:rsidRPr="00937815">
        <w:rPr>
          <w:rFonts w:ascii="Verdana" w:hAnsi="Verdana"/>
          <w:sz w:val="20"/>
          <w:szCs w:val="20"/>
          <w:highlight w:val="yellow"/>
        </w:rPr>
        <w:t>incluir cartórios de RTD</w:t>
      </w:r>
      <w:r w:rsidR="00A72B1B" w:rsidRPr="00937815">
        <w:rPr>
          <w:rFonts w:ascii="Verdana" w:hAnsi="Verdana"/>
          <w:sz w:val="20"/>
          <w:szCs w:val="20"/>
        </w:rPr>
        <w:t>]</w:t>
      </w:r>
      <w:r w:rsidR="00A72B1B">
        <w:rPr>
          <w:rFonts w:ascii="Verdana" w:hAnsi="Verdana"/>
          <w:sz w:val="20"/>
          <w:szCs w:val="20"/>
        </w:rPr>
        <w:t xml:space="preserve">, </w:t>
      </w:r>
      <w:r w:rsidRPr="00937815">
        <w:rPr>
          <w:rFonts w:ascii="Verdana" w:hAnsi="Verdana"/>
          <w:sz w:val="20"/>
          <w:szCs w:val="20"/>
        </w:rPr>
        <w:t xml:space="preserve">no prazo de </w:t>
      </w:r>
      <w:r w:rsidR="003123E7">
        <w:rPr>
          <w:rFonts w:ascii="Verdana" w:hAnsi="Verdana"/>
          <w:sz w:val="20"/>
          <w:szCs w:val="20"/>
        </w:rPr>
        <w:t>5</w:t>
      </w:r>
      <w:r w:rsidRPr="00937815">
        <w:rPr>
          <w:rFonts w:ascii="Verdana" w:hAnsi="Verdana"/>
          <w:sz w:val="20"/>
          <w:szCs w:val="20"/>
        </w:rPr>
        <w:t>(</w:t>
      </w:r>
      <w:r w:rsidR="003123E7">
        <w:rPr>
          <w:rFonts w:ascii="Verdana" w:hAnsi="Verdana"/>
          <w:sz w:val="20"/>
          <w:szCs w:val="20"/>
        </w:rPr>
        <w:t>cinco</w:t>
      </w:r>
      <w:r w:rsidRPr="00937815">
        <w:rPr>
          <w:rFonts w:ascii="Verdana" w:hAnsi="Verdana"/>
          <w:sz w:val="20"/>
          <w:szCs w:val="20"/>
        </w:rPr>
        <w:t>) Dia</w:t>
      </w:r>
      <w:r w:rsidR="003123E7">
        <w:rPr>
          <w:rFonts w:ascii="Verdana" w:hAnsi="Verdana"/>
          <w:sz w:val="20"/>
          <w:szCs w:val="20"/>
        </w:rPr>
        <w:t>s</w:t>
      </w:r>
      <w:r w:rsidRPr="00937815">
        <w:rPr>
          <w:rFonts w:ascii="Verdana" w:hAnsi="Verdana"/>
          <w:sz w:val="20"/>
          <w:szCs w:val="20"/>
        </w:rPr>
        <w:t xml:space="preserve"> </w:t>
      </w:r>
      <w:r w:rsidR="003123E7" w:rsidRPr="00937815">
        <w:rPr>
          <w:rFonts w:ascii="Verdana" w:hAnsi="Verdana"/>
          <w:sz w:val="20"/>
          <w:szCs w:val="20"/>
        </w:rPr>
        <w:t>Út</w:t>
      </w:r>
      <w:r w:rsidR="003123E7">
        <w:rPr>
          <w:rFonts w:ascii="Verdana" w:hAnsi="Verdana"/>
          <w:sz w:val="20"/>
          <w:szCs w:val="20"/>
        </w:rPr>
        <w:t>eis</w:t>
      </w:r>
      <w:r w:rsidR="003123E7" w:rsidRPr="00937815">
        <w:rPr>
          <w:rFonts w:ascii="Verdana" w:hAnsi="Verdana"/>
          <w:sz w:val="20"/>
          <w:szCs w:val="20"/>
        </w:rPr>
        <w:t xml:space="preserve"> </w:t>
      </w:r>
      <w:r w:rsidRPr="00937815">
        <w:rPr>
          <w:rFonts w:ascii="Verdana" w:hAnsi="Verdana"/>
          <w:sz w:val="20"/>
          <w:szCs w:val="20"/>
        </w:rPr>
        <w:t>contado</w:t>
      </w:r>
      <w:r w:rsidR="003123E7">
        <w:rPr>
          <w:rFonts w:ascii="Verdana" w:hAnsi="Verdana"/>
          <w:sz w:val="20"/>
          <w:szCs w:val="20"/>
        </w:rPr>
        <w:t>s</w:t>
      </w:r>
      <w:r w:rsidRPr="00937815">
        <w:rPr>
          <w:rFonts w:ascii="Verdana" w:hAnsi="Verdana"/>
          <w:sz w:val="20"/>
          <w:szCs w:val="20"/>
        </w:rPr>
        <w:t xml:space="preserve"> da data de sua assinatura; e (</w:t>
      </w:r>
      <w:proofErr w:type="spellStart"/>
      <w:r w:rsidRPr="00937815">
        <w:rPr>
          <w:rFonts w:ascii="Verdana" w:hAnsi="Verdana"/>
          <w:sz w:val="20"/>
          <w:szCs w:val="20"/>
        </w:rPr>
        <w:t>ii</w:t>
      </w:r>
      <w:proofErr w:type="spellEnd"/>
      <w:r w:rsidRPr="00937815">
        <w:rPr>
          <w:rFonts w:ascii="Verdana" w:hAnsi="Verdana"/>
          <w:sz w:val="20"/>
          <w:szCs w:val="20"/>
        </w:rPr>
        <w:t>) obter o registro ou averbação do presente perante os Cartórios de RTD</w:t>
      </w:r>
      <w:r>
        <w:rPr>
          <w:rFonts w:ascii="Verdana" w:hAnsi="Verdana"/>
          <w:sz w:val="20"/>
          <w:szCs w:val="20"/>
        </w:rPr>
        <w:t xml:space="preserve"> em até </w:t>
      </w:r>
      <w:r w:rsidR="003123E7">
        <w:rPr>
          <w:rFonts w:ascii="Verdana" w:hAnsi="Verdana"/>
          <w:sz w:val="20"/>
          <w:szCs w:val="20"/>
        </w:rPr>
        <w:t xml:space="preserve">15 (quinze) dias contados da </w:t>
      </w:r>
      <w:r w:rsidR="003123E7" w:rsidRPr="00791332">
        <w:rPr>
          <w:rFonts w:ascii="Verdana" w:hAnsi="Verdana"/>
          <w:sz w:val="20"/>
        </w:rPr>
        <w:t>data de protocolo para registro</w:t>
      </w:r>
      <w:r w:rsidR="003123E7" w:rsidRPr="00A57BA6">
        <w:rPr>
          <w:rFonts w:ascii="Verdana" w:hAnsi="Verdana"/>
          <w:sz w:val="20"/>
          <w:szCs w:val="20"/>
        </w:rPr>
        <w:t xml:space="preserve">, comprometendo-se a, </w:t>
      </w:r>
      <w:r w:rsidR="003123E7" w:rsidRPr="00791332">
        <w:rPr>
          <w:rFonts w:ascii="Verdana" w:hAnsi="Verdana"/>
          <w:sz w:val="20"/>
        </w:rPr>
        <w:t>em até 2 (dois) Dias Úteis contados da data dos respectivos registros</w:t>
      </w:r>
      <w:r w:rsidR="003123E7">
        <w:rPr>
          <w:rFonts w:ascii="Verdana" w:hAnsi="Verdana"/>
          <w:sz w:val="20"/>
        </w:rPr>
        <w:t>,</w:t>
      </w:r>
      <w:r w:rsidR="003123E7" w:rsidRPr="00A57BA6" w:rsidDel="003A4841">
        <w:rPr>
          <w:rFonts w:ascii="Verdana" w:hAnsi="Verdana"/>
          <w:sz w:val="20"/>
          <w:szCs w:val="20"/>
        </w:rPr>
        <w:t xml:space="preserve"> </w:t>
      </w:r>
      <w:r w:rsidR="003123E7" w:rsidRPr="00A57BA6">
        <w:rPr>
          <w:rFonts w:ascii="Verdana" w:hAnsi="Verdana"/>
          <w:sz w:val="20"/>
          <w:szCs w:val="20"/>
        </w:rPr>
        <w:t>apresentar cópia d</w:t>
      </w:r>
      <w:r w:rsidR="003123E7">
        <w:rPr>
          <w:rFonts w:ascii="Verdana" w:hAnsi="Verdana"/>
          <w:sz w:val="20"/>
          <w:szCs w:val="20"/>
        </w:rPr>
        <w:t>este</w:t>
      </w:r>
      <w:r w:rsidR="003123E7" w:rsidRPr="00A57BA6">
        <w:rPr>
          <w:rFonts w:ascii="Verdana" w:hAnsi="Verdana"/>
          <w:sz w:val="20"/>
          <w:szCs w:val="20"/>
        </w:rPr>
        <w:t xml:space="preserve"> </w:t>
      </w:r>
      <w:r w:rsidR="003123E7">
        <w:rPr>
          <w:rFonts w:ascii="Verdana" w:hAnsi="Verdana"/>
          <w:sz w:val="20"/>
          <w:szCs w:val="20"/>
        </w:rPr>
        <w:t>A</w:t>
      </w:r>
      <w:r w:rsidR="003123E7" w:rsidRPr="00A57BA6">
        <w:rPr>
          <w:rFonts w:ascii="Verdana" w:hAnsi="Verdana"/>
          <w:sz w:val="20"/>
          <w:szCs w:val="20"/>
        </w:rPr>
        <w:t xml:space="preserve">ditamento averbado ao </w:t>
      </w:r>
      <w:r w:rsidR="003123E7">
        <w:rPr>
          <w:rFonts w:ascii="Verdana" w:hAnsi="Verdana"/>
          <w:sz w:val="20"/>
          <w:szCs w:val="20"/>
        </w:rPr>
        <w:t>Agente Fiduciário</w:t>
      </w:r>
      <w:r w:rsidRPr="00A57BA6">
        <w:rPr>
          <w:rFonts w:ascii="Verdana" w:hAnsi="Verdana"/>
          <w:sz w:val="20"/>
          <w:szCs w:val="20"/>
        </w:rPr>
        <w:t>.</w:t>
      </w:r>
    </w:p>
    <w:p w14:paraId="2AA67953"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F893506" w14:textId="14B13F0D"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Na hipótese de a Emissora não providenciar os registros d</w:t>
      </w:r>
      <w:r w:rsidR="00A72B1B">
        <w:rPr>
          <w:rFonts w:ascii="Verdana" w:hAnsi="Verdana"/>
          <w:sz w:val="20"/>
          <w:szCs w:val="20"/>
        </w:rPr>
        <w:t>o presente</w:t>
      </w:r>
      <w:r w:rsidRPr="00937815">
        <w:rPr>
          <w:rFonts w:ascii="Verdana" w:hAnsi="Verdana"/>
          <w:sz w:val="20"/>
          <w:szCs w:val="20"/>
        </w:rPr>
        <w:t xml:space="preserve"> </w:t>
      </w:r>
      <w:r w:rsidR="00A72B1B" w:rsidRPr="00937815">
        <w:rPr>
          <w:rFonts w:ascii="Verdana" w:hAnsi="Verdana"/>
          <w:sz w:val="20"/>
          <w:szCs w:val="20"/>
        </w:rPr>
        <w:t xml:space="preserve">Aditamento, </w:t>
      </w:r>
      <w:r w:rsidRPr="00937815">
        <w:rPr>
          <w:rFonts w:ascii="Verdana" w:hAnsi="Verdana"/>
          <w:sz w:val="20"/>
          <w:szCs w:val="20"/>
        </w:rPr>
        <w:t xml:space="preserve">o Agente Fiduciário fica, desde já, de forma irrevogável e irretratável, autorizado a, e constituído de todos os poderes para, em nome da Emissora e às expensas desta, como seu bastante procurador, nos termos do artigo 653 e 684 e do parágrafo 1º, do artigo 661, ambos do Código Civil, fazer com que sejam realizadas as averbações e os registros deste Contrato e seus eventuais aditamentos, conforme aplicável. </w:t>
      </w:r>
    </w:p>
    <w:p w14:paraId="5DC41925"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70584D8" w14:textId="1472DDB0"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 xml:space="preserve">Os eventuais registros e averbações do </w:t>
      </w:r>
      <w:r w:rsidR="00A72B1B" w:rsidRPr="00937815">
        <w:rPr>
          <w:rFonts w:ascii="Verdana" w:hAnsi="Verdana"/>
          <w:sz w:val="20"/>
          <w:szCs w:val="20"/>
        </w:rPr>
        <w:t>presente Aditamento</w:t>
      </w:r>
      <w:r w:rsidRPr="00937815">
        <w:rPr>
          <w:rFonts w:ascii="Verdana" w:hAnsi="Verdana"/>
          <w:sz w:val="20"/>
          <w:szCs w:val="20"/>
        </w:rPr>
        <w:t>, efetuados pelo Agente Fiduciário, não isentam a Emissora da caracterização de um descumprimento de obrigação não pecuniária, nos termos deste Contrato e da Escritura de Emissão.</w:t>
      </w:r>
    </w:p>
    <w:p w14:paraId="49BF3D38" w14:textId="77777777" w:rsidR="005B62AC" w:rsidRPr="00937815" w:rsidRDefault="005B62AC" w:rsidP="005B62AC">
      <w:pPr>
        <w:pStyle w:val="ListaColorida-nfase11"/>
        <w:tabs>
          <w:tab w:val="left" w:pos="709"/>
          <w:tab w:val="left" w:pos="1276"/>
        </w:tabs>
        <w:spacing w:after="0" w:line="312" w:lineRule="auto"/>
        <w:ind w:left="0"/>
        <w:jc w:val="both"/>
        <w:rPr>
          <w:rFonts w:ascii="Verdana" w:hAnsi="Verdana"/>
          <w:sz w:val="20"/>
          <w:szCs w:val="20"/>
        </w:rPr>
      </w:pPr>
    </w:p>
    <w:p w14:paraId="489C581F"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sz w:val="20"/>
          <w:szCs w:val="20"/>
        </w:rPr>
        <w:t>DISPOSIÇÕES GERAIS</w:t>
      </w:r>
    </w:p>
    <w:p w14:paraId="30ED81BE"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22971FC1"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presente Aditamento é firmado em caráter irrevogável e irretratável e obriga não só as Partes, como seus herdeiros, cessionários e sucessores a qualquer título, substituindo quaisquer outros acordos anteriores que as Partes tenham firmado sobre o mesmo objeto.</w:t>
      </w:r>
    </w:p>
    <w:p w14:paraId="1AA9FEC4"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069F5BE8"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2A957753"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430F6CCA"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1CD5FB8"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EDDE39E"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21721312"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305257F5"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lastRenderedPageBreak/>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p>
    <w:p w14:paraId="6205113E"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7735D0C"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FC59A49" w14:textId="77777777" w:rsidR="005B62AC" w:rsidRPr="00937815" w:rsidRDefault="005B62AC" w:rsidP="005B62AC">
      <w:pPr>
        <w:tabs>
          <w:tab w:val="left" w:pos="1276"/>
        </w:tabs>
        <w:spacing w:line="312" w:lineRule="auto"/>
        <w:contextualSpacing/>
        <w:jc w:val="both"/>
        <w:rPr>
          <w:rFonts w:ascii="Verdana" w:hAnsi="Verdana"/>
          <w:b/>
          <w:sz w:val="20"/>
          <w:szCs w:val="20"/>
          <w:shd w:val="clear" w:color="auto" w:fill="FFFFFF"/>
          <w:lang w:val="pt-BR"/>
        </w:rPr>
      </w:pPr>
    </w:p>
    <w:p w14:paraId="7ABC9EFC"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shd w:val="clear" w:color="auto" w:fill="FFFFFF"/>
        </w:rPr>
      </w:pPr>
      <w:r w:rsidRPr="00BB7EE0">
        <w:rPr>
          <w:rFonts w:ascii="Verdana" w:hAnsi="Verdana"/>
          <w:b/>
          <w:sz w:val="20"/>
          <w:szCs w:val="20"/>
        </w:rPr>
        <w:t>ELEIÇÃO</w:t>
      </w:r>
      <w:r w:rsidRPr="00BB7EE0">
        <w:rPr>
          <w:rFonts w:ascii="Verdana" w:hAnsi="Verdana"/>
          <w:b/>
          <w:sz w:val="20"/>
          <w:szCs w:val="20"/>
          <w:shd w:val="clear" w:color="auto" w:fill="FFFFFF"/>
        </w:rPr>
        <w:t xml:space="preserve"> DE FORO</w:t>
      </w:r>
    </w:p>
    <w:p w14:paraId="312C19CA" w14:textId="77777777" w:rsidR="005B62AC" w:rsidRPr="00BB7EE0" w:rsidRDefault="005B62AC" w:rsidP="005B62AC">
      <w:pPr>
        <w:tabs>
          <w:tab w:val="left" w:pos="1276"/>
        </w:tabs>
        <w:spacing w:line="312" w:lineRule="auto"/>
        <w:contextualSpacing/>
        <w:jc w:val="both"/>
        <w:rPr>
          <w:rFonts w:ascii="Verdana" w:hAnsi="Verdana"/>
          <w:sz w:val="20"/>
          <w:szCs w:val="20"/>
          <w:shd w:val="clear" w:color="auto" w:fill="FFFFFF"/>
        </w:rPr>
      </w:pPr>
    </w:p>
    <w:p w14:paraId="03E6381F"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BB7EE0">
        <w:rPr>
          <w:rFonts w:ascii="Verdana" w:hAnsi="Verdana"/>
          <w:sz w:val="20"/>
          <w:szCs w:val="20"/>
          <w:shd w:val="clear" w:color="auto" w:fill="FFFFFF"/>
        </w:rPr>
        <w:t>Para</w:t>
      </w:r>
      <w:r w:rsidRPr="00BB7EE0">
        <w:rPr>
          <w:rFonts w:ascii="Verdana" w:hAnsi="Verdana"/>
          <w:sz w:val="20"/>
          <w:szCs w:val="20"/>
        </w:rPr>
        <w:t xml:space="preserve"> dirimir quaisquer conflitos oriundos da interpretação ou execução deste </w:t>
      </w:r>
      <w:r w:rsidRPr="00BB7EE0">
        <w:rPr>
          <w:rFonts w:ascii="Verdana" w:hAnsi="Verdana"/>
          <w:sz w:val="20"/>
          <w:szCs w:val="20"/>
          <w:shd w:val="clear" w:color="auto" w:fill="FFFFFF"/>
        </w:rPr>
        <w:t>Aditamento</w:t>
      </w:r>
      <w:r w:rsidRPr="00BB7EE0">
        <w:rPr>
          <w:rFonts w:ascii="Verdana" w:hAnsi="Verdana"/>
          <w:sz w:val="20"/>
          <w:szCs w:val="20"/>
        </w:rPr>
        <w:t>, as Partes elegem o foro da Comarca de São Paulo, no estado de São Paulo, com exclusão de qualquer outro, por mais privilegiado que seja.</w:t>
      </w:r>
    </w:p>
    <w:p w14:paraId="3203B9A8" w14:textId="77777777" w:rsidR="005B62AC" w:rsidRPr="00BB7EE0" w:rsidRDefault="005B62AC" w:rsidP="005B62AC">
      <w:pPr>
        <w:pStyle w:val="ListaColorida-nfase11"/>
        <w:tabs>
          <w:tab w:val="left" w:pos="1276"/>
        </w:tabs>
        <w:spacing w:after="0" w:line="312" w:lineRule="auto"/>
        <w:ind w:left="0"/>
        <w:jc w:val="both"/>
        <w:rPr>
          <w:rFonts w:ascii="Verdana" w:hAnsi="Verdana"/>
          <w:sz w:val="20"/>
          <w:szCs w:val="20"/>
        </w:rPr>
      </w:pPr>
    </w:p>
    <w:p w14:paraId="53F624F1"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Assim, por estarem juntos e contratados, assinam o presente instrumento em 3 (três) vias de igual teor e forma, na presença de duas testemunhas abaixo indicadas.</w:t>
      </w:r>
    </w:p>
    <w:p w14:paraId="24F41342"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42939F6C" w14:textId="166F46ED" w:rsidR="005B62AC" w:rsidRPr="00937815" w:rsidRDefault="00C474E0" w:rsidP="005B62AC">
      <w:pPr>
        <w:tabs>
          <w:tab w:val="left" w:pos="1276"/>
        </w:tabs>
        <w:spacing w:line="312" w:lineRule="auto"/>
        <w:contextualSpacing/>
        <w:jc w:val="center"/>
        <w:rPr>
          <w:rFonts w:ascii="Verdana" w:hAnsi="Verdana"/>
          <w:sz w:val="20"/>
          <w:szCs w:val="20"/>
          <w:lang w:val="pt-BR"/>
        </w:rPr>
      </w:pPr>
      <w:r>
        <w:rPr>
          <w:rFonts w:ascii="Verdana" w:hAnsi="Verdana"/>
          <w:sz w:val="20"/>
          <w:szCs w:val="20"/>
          <w:lang w:val="pt-BR"/>
        </w:rPr>
        <w:t>[</w:t>
      </w:r>
      <w:r w:rsidRPr="00937815">
        <w:rPr>
          <w:rFonts w:ascii="Verdana" w:hAnsi="Verdana"/>
          <w:sz w:val="20"/>
          <w:szCs w:val="20"/>
          <w:highlight w:val="lightGray"/>
          <w:lang w:val="pt-BR"/>
        </w:rPr>
        <w:t>Local]</w:t>
      </w:r>
      <w:r w:rsidR="005B62AC" w:rsidRPr="00937815">
        <w:rPr>
          <w:rFonts w:ascii="Verdana" w:hAnsi="Verdana"/>
          <w:sz w:val="20"/>
          <w:szCs w:val="20"/>
          <w:lang w:val="pt-BR"/>
        </w:rPr>
        <w:t xml:space="preserve">, </w:t>
      </w:r>
      <w:r w:rsidR="005B62AC" w:rsidRPr="00937815">
        <w:rPr>
          <w:rFonts w:ascii="Verdana" w:hAnsi="Verdana"/>
          <w:sz w:val="20"/>
          <w:szCs w:val="20"/>
          <w:highlight w:val="lightGray"/>
          <w:lang w:val="pt-BR"/>
        </w:rPr>
        <w:t>[data]</w:t>
      </w:r>
      <w:r w:rsidR="005B62AC" w:rsidRPr="00937815">
        <w:rPr>
          <w:rFonts w:ascii="Verdana" w:hAnsi="Verdana"/>
          <w:sz w:val="20"/>
          <w:szCs w:val="20"/>
          <w:lang w:val="pt-BR"/>
        </w:rPr>
        <w:t>.</w:t>
      </w:r>
    </w:p>
    <w:p w14:paraId="3457C0E9" w14:textId="77777777" w:rsidR="005B62AC" w:rsidRPr="00937815" w:rsidRDefault="005B62AC" w:rsidP="005B62AC">
      <w:pPr>
        <w:tabs>
          <w:tab w:val="left" w:pos="1276"/>
        </w:tabs>
        <w:spacing w:line="312" w:lineRule="auto"/>
        <w:contextualSpacing/>
        <w:jc w:val="center"/>
        <w:rPr>
          <w:rFonts w:ascii="Verdana" w:hAnsi="Verdana"/>
          <w:sz w:val="20"/>
          <w:szCs w:val="20"/>
          <w:lang w:val="pt-BR"/>
        </w:rPr>
      </w:pPr>
    </w:p>
    <w:p w14:paraId="259079D8"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(Restante das páginas intencionalmente deixado em branco)</w:t>
      </w:r>
    </w:p>
    <w:p w14:paraId="329F2D16"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(Assinaturas nas páginas seguintes)</w:t>
      </w:r>
    </w:p>
    <w:p w14:paraId="6E2F0F3B" w14:textId="48929217" w:rsidR="00DD33FF" w:rsidRDefault="00DD33FF">
      <w:pPr>
        <w:rPr>
          <w:rFonts w:ascii="Verdana" w:hAnsi="Verdana"/>
          <w:b/>
          <w:bCs/>
          <w:iCs/>
          <w:sz w:val="20"/>
          <w:szCs w:val="20"/>
          <w:lang w:val="pt-BR"/>
        </w:rPr>
      </w:pPr>
      <w:r>
        <w:rPr>
          <w:rFonts w:ascii="Verdana" w:hAnsi="Verdana"/>
          <w:b/>
          <w:bCs/>
          <w:iCs/>
          <w:sz w:val="20"/>
          <w:szCs w:val="20"/>
          <w:lang w:val="pt-BR"/>
        </w:rPr>
        <w:br w:type="page"/>
      </w:r>
    </w:p>
    <w:p w14:paraId="7BB50D49" w14:textId="77777777" w:rsidR="00DD33FF" w:rsidRPr="00F91717" w:rsidRDefault="00DD33FF" w:rsidP="00DD33FF">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BCBB58F" w14:textId="77777777" w:rsidR="00DD33FF"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AA494BC" w14:textId="025F10FF" w:rsidR="00A72B1B"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II</w:t>
      </w:r>
    </w:p>
    <w:p w14:paraId="00A90921" w14:textId="1F0CD6AF" w:rsidR="00A72B1B" w:rsidRDefault="00937815" w:rsidP="00A72B1B">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MODELO DE NOTIFICAÇÃO AOS DEVEDORES</w:t>
      </w:r>
      <w:r>
        <w:rPr>
          <w:rFonts w:ascii="Verdana" w:hAnsi="Verdana"/>
          <w:b/>
          <w:sz w:val="20"/>
          <w:szCs w:val="20"/>
          <w:lang w:val="pt-BR"/>
        </w:rPr>
        <w:t xml:space="preserve"> </w:t>
      </w:r>
    </w:p>
    <w:p w14:paraId="234AB978" w14:textId="04B9FF92" w:rsidR="00270874" w:rsidRDefault="00270874" w:rsidP="00937815">
      <w:pPr>
        <w:tabs>
          <w:tab w:val="left" w:pos="1276"/>
        </w:tabs>
        <w:spacing w:line="312" w:lineRule="auto"/>
        <w:contextualSpacing/>
        <w:rPr>
          <w:rFonts w:ascii="Verdana" w:hAnsi="Verdana"/>
          <w:b/>
          <w:sz w:val="20"/>
          <w:szCs w:val="20"/>
          <w:lang w:val="pt-BR"/>
        </w:rPr>
      </w:pPr>
    </w:p>
    <w:p w14:paraId="6389B6E1" w14:textId="77777777" w:rsidR="00270874" w:rsidRPr="00AB23EF" w:rsidRDefault="00270874" w:rsidP="00270874">
      <w:pPr>
        <w:spacing w:line="312" w:lineRule="auto"/>
        <w:jc w:val="right"/>
        <w:rPr>
          <w:rFonts w:ascii="Verdana" w:hAnsi="Verdana"/>
          <w:bCs/>
          <w:sz w:val="18"/>
          <w:szCs w:val="18"/>
          <w:lang w:val="pt-BR"/>
        </w:rPr>
      </w:pPr>
      <w:r w:rsidRPr="00AB23EF">
        <w:rPr>
          <w:rFonts w:ascii="Verdana" w:hAnsi="Verdana"/>
          <w:bCs/>
          <w:sz w:val="18"/>
          <w:szCs w:val="18"/>
          <w:lang w:val="pt-BR"/>
        </w:rPr>
        <w:t>[</w:t>
      </w:r>
      <w:r w:rsidRPr="00AB23EF">
        <w:rPr>
          <w:rFonts w:ascii="Verdana" w:hAnsi="Verdana" w:cs="Tahoma"/>
          <w:bCs/>
          <w:sz w:val="18"/>
          <w:szCs w:val="18"/>
          <w:highlight w:val="lightGray"/>
          <w:lang w:val="pt-BR"/>
        </w:rPr>
        <w:t>Local</w:t>
      </w:r>
      <w:r w:rsidRPr="00AB23EF">
        <w:rPr>
          <w:rFonts w:ascii="Verdana" w:hAnsi="Verdana"/>
          <w:bCs/>
          <w:sz w:val="18"/>
          <w:szCs w:val="18"/>
          <w:lang w:val="pt-BR"/>
        </w:rPr>
        <w:t>], [</w:t>
      </w:r>
      <w:r w:rsidRPr="00AB23EF">
        <w:rPr>
          <w:rFonts w:ascii="Verdana" w:hAnsi="Verdana" w:cs="Tahoma"/>
          <w:bCs/>
          <w:sz w:val="18"/>
          <w:szCs w:val="18"/>
          <w:highlight w:val="lightGray"/>
          <w:lang w:val="pt-BR"/>
        </w:rPr>
        <w:t>data</w:t>
      </w:r>
      <w:r w:rsidRPr="00AB23EF">
        <w:rPr>
          <w:rFonts w:ascii="Verdana" w:hAnsi="Verdana"/>
          <w:bCs/>
          <w:sz w:val="18"/>
          <w:szCs w:val="18"/>
          <w:lang w:val="pt-BR"/>
        </w:rPr>
        <w:t>]</w:t>
      </w:r>
    </w:p>
    <w:p w14:paraId="5F24401D" w14:textId="77777777" w:rsidR="00270874" w:rsidRPr="00AB23EF" w:rsidRDefault="00270874" w:rsidP="00270874">
      <w:pPr>
        <w:widowControl w:val="0"/>
        <w:jc w:val="both"/>
        <w:rPr>
          <w:rFonts w:ascii="Verdana" w:hAnsi="Verdana"/>
          <w:sz w:val="18"/>
          <w:szCs w:val="18"/>
          <w:lang w:val="pt-BR"/>
        </w:rPr>
      </w:pPr>
    </w:p>
    <w:p w14:paraId="0CBC8782" w14:textId="77777777" w:rsidR="00270874" w:rsidRPr="00AB23EF" w:rsidRDefault="00270874" w:rsidP="00270874">
      <w:pPr>
        <w:jc w:val="both"/>
        <w:rPr>
          <w:rFonts w:ascii="Verdana" w:hAnsi="Verdana"/>
          <w:sz w:val="18"/>
          <w:szCs w:val="18"/>
          <w:lang w:val="pt-BR"/>
        </w:rPr>
      </w:pPr>
      <w:r w:rsidRPr="00AB23EF">
        <w:rPr>
          <w:rFonts w:ascii="Verdana" w:hAnsi="Verdana"/>
          <w:sz w:val="18"/>
          <w:szCs w:val="18"/>
          <w:lang w:val="pt-BR"/>
        </w:rPr>
        <w:t xml:space="preserve">À </w:t>
      </w:r>
    </w:p>
    <w:p w14:paraId="37A73A14" w14:textId="77777777" w:rsidR="00270874" w:rsidRPr="00AB23EF" w:rsidRDefault="00270874" w:rsidP="00270874">
      <w:pPr>
        <w:jc w:val="both"/>
        <w:rPr>
          <w:rFonts w:ascii="Verdana" w:hAnsi="Verdana" w:cs="Tahoma"/>
          <w:b/>
          <w:sz w:val="18"/>
          <w:szCs w:val="18"/>
          <w:lang w:val="pt-BR"/>
        </w:rPr>
      </w:pPr>
      <w:r w:rsidRPr="00AB23EF">
        <w:rPr>
          <w:rFonts w:ascii="Verdana" w:hAnsi="Verdana" w:cs="Tahoma"/>
          <w:b/>
          <w:sz w:val="18"/>
          <w:szCs w:val="18"/>
          <w:highlight w:val="lightGray"/>
          <w:lang w:val="pt-BR"/>
        </w:rPr>
        <w:t>[DEVEDORA]</w:t>
      </w:r>
    </w:p>
    <w:p w14:paraId="256BDF6B" w14:textId="77777777" w:rsidR="00270874" w:rsidRPr="00AB23EF" w:rsidRDefault="00270874" w:rsidP="00270874">
      <w:pPr>
        <w:jc w:val="both"/>
        <w:rPr>
          <w:rFonts w:ascii="Verdana" w:hAnsi="Verdana" w:cs="Tahoma"/>
          <w:sz w:val="18"/>
          <w:szCs w:val="18"/>
          <w:lang w:val="pt-BR"/>
        </w:rPr>
      </w:pPr>
      <w:r w:rsidRPr="00AB23EF">
        <w:rPr>
          <w:rFonts w:ascii="Verdana" w:hAnsi="Verdana" w:cs="Tahoma"/>
          <w:sz w:val="18"/>
          <w:szCs w:val="18"/>
          <w:highlight w:val="lightGray"/>
          <w:lang w:val="pt-BR"/>
        </w:rPr>
        <w:t>[Endereço]</w:t>
      </w:r>
    </w:p>
    <w:p w14:paraId="057F533D" w14:textId="77777777" w:rsidR="00A72B1B" w:rsidRPr="00AB23EF" w:rsidRDefault="00A72B1B" w:rsidP="00937815">
      <w:pPr>
        <w:pStyle w:val="times"/>
        <w:overflowPunct w:val="0"/>
        <w:autoSpaceDE w:val="0"/>
        <w:autoSpaceDN w:val="0"/>
        <w:adjustRightInd w:val="0"/>
        <w:spacing w:line="312" w:lineRule="auto"/>
        <w:textAlignment w:val="baseline"/>
        <w:rPr>
          <w:rFonts w:ascii="Verdana" w:hAnsi="Verdana"/>
          <w:b/>
          <w:bCs/>
          <w:iCs/>
          <w:sz w:val="18"/>
          <w:szCs w:val="18"/>
          <w:lang w:val="pt-BR"/>
        </w:rPr>
      </w:pPr>
    </w:p>
    <w:p w14:paraId="10507E9A"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Ref.: Instrumento Particular de </w:t>
      </w:r>
      <w:bookmarkStart w:id="108" w:name="_Hlk531281127"/>
      <w:r w:rsidRPr="00AB23EF">
        <w:rPr>
          <w:rFonts w:ascii="Verdana" w:hAnsi="Verdana"/>
          <w:sz w:val="18"/>
          <w:szCs w:val="18"/>
          <w:lang w:val="pt-BR"/>
        </w:rPr>
        <w:t xml:space="preserve">Cessão Fiduciária de Recebíveis e de Conta Vinculada em Garantia e Outras Avenças </w:t>
      </w:r>
      <w:bookmarkEnd w:id="108"/>
      <w:r w:rsidRPr="00AB23EF">
        <w:rPr>
          <w:rFonts w:ascii="Verdana" w:hAnsi="Verdana"/>
          <w:sz w:val="18"/>
          <w:szCs w:val="18"/>
          <w:lang w:val="pt-BR"/>
        </w:rPr>
        <w:t>firmado em [</w:t>
      </w:r>
      <w:r w:rsidRPr="00AB23EF">
        <w:rPr>
          <w:rFonts w:ascii="Verdana" w:hAnsi="Verdana"/>
          <w:sz w:val="18"/>
          <w:szCs w:val="18"/>
          <w:highlight w:val="yellow"/>
          <w:lang w:val="pt-BR"/>
        </w:rPr>
        <w:t>•</w:t>
      </w:r>
      <w:r w:rsidRPr="00AB23EF">
        <w:rPr>
          <w:rFonts w:ascii="Verdana" w:hAnsi="Verdana"/>
          <w:sz w:val="18"/>
          <w:szCs w:val="18"/>
          <w:lang w:val="pt-BR"/>
        </w:rPr>
        <w:t>].</w:t>
      </w:r>
    </w:p>
    <w:p w14:paraId="7B159031" w14:textId="77777777" w:rsidR="00270874" w:rsidRPr="00AB23EF" w:rsidRDefault="00270874" w:rsidP="00270874">
      <w:pPr>
        <w:spacing w:line="312" w:lineRule="auto"/>
        <w:jc w:val="both"/>
        <w:rPr>
          <w:rFonts w:ascii="Verdana" w:hAnsi="Verdana"/>
          <w:sz w:val="18"/>
          <w:szCs w:val="18"/>
          <w:lang w:val="pt-BR"/>
        </w:rPr>
      </w:pPr>
    </w:p>
    <w:p w14:paraId="05499520"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Prezados Senhores,</w:t>
      </w:r>
    </w:p>
    <w:p w14:paraId="72EAA0B3" w14:textId="77777777" w:rsidR="00270874" w:rsidRPr="00AB23EF" w:rsidRDefault="00270874" w:rsidP="00270874">
      <w:pPr>
        <w:spacing w:line="312" w:lineRule="auto"/>
        <w:jc w:val="both"/>
        <w:rPr>
          <w:rFonts w:ascii="Verdana" w:hAnsi="Verdana"/>
          <w:sz w:val="18"/>
          <w:szCs w:val="18"/>
          <w:lang w:val="pt-BR"/>
        </w:rPr>
      </w:pPr>
    </w:p>
    <w:p w14:paraId="2E23D615" w14:textId="7CBA5ADE"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Vimos, em cumprimento ao disposto no artigo 290 do Código Civil, notifica-los que a </w:t>
      </w:r>
      <w:r w:rsidR="000F6470" w:rsidRPr="00AB23EF">
        <w:rPr>
          <w:rFonts w:ascii="Verdana" w:hAnsi="Verdana"/>
          <w:b/>
          <w:bCs/>
          <w:sz w:val="18"/>
          <w:szCs w:val="18"/>
          <w:lang w:val="pt-BR"/>
        </w:rPr>
        <w:t>Log &amp; Print Gráfica, Dados Variáveis e Logística S.A.</w:t>
      </w:r>
      <w:r w:rsidR="000F6470"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u w:val="single"/>
          <w:lang w:val="pt-BR"/>
        </w:rPr>
        <w:t>Cedente</w:t>
      </w:r>
      <w:r w:rsidRPr="00AB23EF">
        <w:rPr>
          <w:rFonts w:ascii="Verdana" w:hAnsi="Verdana"/>
          <w:sz w:val="18"/>
          <w:szCs w:val="18"/>
          <w:lang w:val="pt-BR"/>
        </w:rPr>
        <w:t xml:space="preserve">”) cedeu fiduciariamente à </w:t>
      </w:r>
      <w:r w:rsidR="00B515E5" w:rsidRPr="00AB23EF">
        <w:rPr>
          <w:rFonts w:ascii="Verdana" w:hAnsi="Verdana"/>
          <w:sz w:val="18"/>
          <w:szCs w:val="18"/>
          <w:lang w:val="pt-BR"/>
        </w:rPr>
        <w:t>[</w:t>
      </w:r>
      <w:r w:rsidR="00B515E5" w:rsidRPr="00AB23EF">
        <w:rPr>
          <w:rFonts w:ascii="Verdana" w:hAnsi="Verdana"/>
          <w:sz w:val="18"/>
          <w:szCs w:val="18"/>
          <w:highlight w:val="yellow"/>
          <w:lang w:val="pt-BR"/>
        </w:rPr>
        <w:t>•</w:t>
      </w:r>
      <w:r w:rsidR="00B515E5"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inserir qualificação</w:t>
      </w:r>
      <w:r w:rsidRPr="00AB23EF">
        <w:rPr>
          <w:rFonts w:ascii="Verdana" w:hAnsi="Verdana"/>
          <w:sz w:val="18"/>
          <w:szCs w:val="18"/>
          <w:lang w:val="pt-BR"/>
        </w:rPr>
        <w:t>] (“</w:t>
      </w:r>
      <w:r w:rsidRPr="00AB23EF">
        <w:rPr>
          <w:rFonts w:ascii="Verdana" w:hAnsi="Verdana"/>
          <w:sz w:val="18"/>
          <w:szCs w:val="18"/>
          <w:u w:val="single"/>
          <w:lang w:val="pt-BR"/>
        </w:rPr>
        <w:t>Cessionária</w:t>
      </w:r>
      <w:r w:rsidRPr="00AB23EF">
        <w:rPr>
          <w:rFonts w:ascii="Verdana" w:hAnsi="Verdana"/>
          <w:sz w:val="18"/>
          <w:szCs w:val="18"/>
          <w:lang w:val="pt-BR"/>
        </w:rPr>
        <w:t>”) a totalidade dos direitos creditórios oriundos do</w:t>
      </w:r>
      <w:r w:rsidRPr="00AB23EF">
        <w:rPr>
          <w:rFonts w:ascii="Verdana" w:hAnsi="Verdana" w:cs="Tahom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w:t>
      </w:r>
      <w:r w:rsidRPr="00AB23EF">
        <w:rPr>
          <w:rFonts w:ascii="Verdana" w:hAnsi="Verdana"/>
          <w:sz w:val="18"/>
          <w:szCs w:val="18"/>
          <w:lang w:val="pt-BR"/>
        </w:rPr>
        <w:t>], celebrado com a [</w:t>
      </w:r>
      <w:r w:rsidRPr="00AB23EF">
        <w:rPr>
          <w:rFonts w:ascii="Verdana" w:hAnsi="Verdana"/>
          <w:sz w:val="18"/>
          <w:szCs w:val="18"/>
          <w:highlight w:val="yellow"/>
          <w:lang w:val="pt-BR"/>
        </w:rPr>
        <w:t>•</w:t>
      </w:r>
      <w:r w:rsidRPr="00AB23EF">
        <w:rPr>
          <w:rFonts w:ascii="Verdana" w:hAnsi="Verdana"/>
          <w:sz w:val="18"/>
          <w:szCs w:val="18"/>
          <w:lang w:val="pt-BR"/>
        </w:rPr>
        <w:t>]</w:t>
      </w:r>
      <w:r w:rsidRPr="00AB23EF">
        <w:rPr>
          <w:rFonts w:ascii="Verdana" w:hAnsi="Verdana" w:cs="Tahoma"/>
          <w:sz w:val="18"/>
          <w:szCs w:val="18"/>
          <w:lang w:val="pt-BR"/>
        </w:rPr>
        <w:t xml:space="preserve">, </w:t>
      </w:r>
      <w:r w:rsidRPr="00AB23EF">
        <w:rPr>
          <w:rFonts w:ascii="Verdana" w:hAnsi="Verdana"/>
          <w:sz w:val="18"/>
          <w:szCs w:val="18"/>
          <w:lang w:val="pt-BR"/>
        </w:rPr>
        <w:t>ora notificada, em [</w:t>
      </w:r>
      <w:r w:rsidRPr="00AB23EF">
        <w:rPr>
          <w:rFonts w:ascii="Verdana" w:hAnsi="Verdana"/>
          <w:sz w:val="18"/>
          <w:szCs w:val="18"/>
          <w:highlight w:val="yellow"/>
          <w:lang w:val="pt-BR"/>
        </w:rPr>
        <w:t>•</w:t>
      </w:r>
      <w:r w:rsidRPr="00AB23EF">
        <w:rPr>
          <w:rFonts w:ascii="Verdana" w:hAnsi="Verdana"/>
          <w:sz w:val="18"/>
          <w:szCs w:val="18"/>
          <w:lang w:val="pt-BR"/>
        </w:rPr>
        <w:t>] (“</w:t>
      </w:r>
      <w:r w:rsidRPr="00AB23EF">
        <w:rPr>
          <w:rFonts w:ascii="Verdana" w:hAnsi="Verdana"/>
          <w:sz w:val="18"/>
          <w:szCs w:val="18"/>
          <w:u w:val="single"/>
          <w:lang w:val="pt-BR"/>
        </w:rPr>
        <w:t>Contrato</w:t>
      </w:r>
      <w:r w:rsidRPr="00AB23EF">
        <w:rPr>
          <w:rFonts w:ascii="Verdana" w:hAnsi="Verdana"/>
          <w:sz w:val="18"/>
          <w:szCs w:val="18"/>
          <w:lang w:val="pt-BR"/>
        </w:rPr>
        <w:t>”), por meio da celebração do “</w:t>
      </w:r>
      <w:r w:rsidRPr="00AB23EF">
        <w:rPr>
          <w:rFonts w:ascii="Verdana" w:hAnsi="Verdana"/>
          <w:i/>
          <w:sz w:val="18"/>
          <w:szCs w:val="18"/>
          <w:lang w:val="pt-BR"/>
        </w:rPr>
        <w:t>Instrumento Particular de Cessão Fiduciária de Recebíveis e de Conta Vinculada em Garantia e Outras Avenças</w:t>
      </w:r>
      <w:r w:rsidRPr="00AB23EF">
        <w:rPr>
          <w:rFonts w:ascii="Verdana" w:hAnsi="Verdana"/>
          <w:sz w:val="18"/>
          <w:szCs w:val="18"/>
          <w:lang w:val="pt-BR"/>
        </w:rPr>
        <w:t>”, em [</w:t>
      </w:r>
      <w:r w:rsidRPr="00AB23EF">
        <w:rPr>
          <w:rFonts w:ascii="Verdana" w:hAnsi="Verdana"/>
          <w:sz w:val="18"/>
          <w:szCs w:val="18"/>
          <w:highlight w:val="yellow"/>
          <w:lang w:val="pt-BR"/>
        </w:rPr>
        <w:t>•</w:t>
      </w:r>
      <w:r w:rsidRPr="00AB23EF">
        <w:rPr>
          <w:rFonts w:ascii="Verdana" w:hAnsi="Verdana"/>
          <w:sz w:val="18"/>
          <w:szCs w:val="18"/>
          <w:lang w:val="pt-BR"/>
        </w:rPr>
        <w:t>].</w:t>
      </w:r>
    </w:p>
    <w:p w14:paraId="2FD8C290" w14:textId="77777777" w:rsidR="00270874" w:rsidRPr="00AB23EF" w:rsidRDefault="00270874" w:rsidP="00270874">
      <w:pPr>
        <w:spacing w:line="312" w:lineRule="auto"/>
        <w:jc w:val="both"/>
        <w:rPr>
          <w:rFonts w:ascii="Verdana" w:hAnsi="Verdana"/>
          <w:sz w:val="18"/>
          <w:szCs w:val="18"/>
          <w:lang w:val="pt-BR"/>
        </w:rPr>
      </w:pPr>
    </w:p>
    <w:p w14:paraId="29ACED79" w14:textId="6391C993"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Diante disso, a Cedente os informa que todo e qualquer valor devido à Cedente, por conta do Contrato, incluindo os respectivos acessórios, tais como garantias, atualização monetária, encargos moratórios, multas e penalidades, deverão ser pagos mediante depósito na conta corrente nº [</w:t>
      </w:r>
      <w:r w:rsidRPr="00AB23EF">
        <w:rPr>
          <w:rFonts w:ascii="Verdana" w:hAnsi="Verdana"/>
          <w:sz w:val="18"/>
          <w:szCs w:val="18"/>
          <w:highlight w:val="yellow"/>
          <w:lang w:val="pt-BR"/>
        </w:rPr>
        <w:t>•</w:t>
      </w:r>
      <w:r w:rsidRPr="00AB23EF">
        <w:rPr>
          <w:rFonts w:ascii="Verdana" w:hAnsi="Verdana"/>
          <w:sz w:val="18"/>
          <w:szCs w:val="18"/>
          <w:lang w:val="pt-BR"/>
        </w:rPr>
        <w:t>], da agência [</w:t>
      </w:r>
      <w:r w:rsidRPr="00AB23EF">
        <w:rPr>
          <w:rFonts w:ascii="Verdana" w:hAnsi="Verdana"/>
          <w:sz w:val="18"/>
          <w:szCs w:val="18"/>
          <w:highlight w:val="yellow"/>
          <w:lang w:val="pt-BR"/>
        </w:rPr>
        <w:t>•</w:t>
      </w:r>
      <w:r w:rsidRPr="00AB23EF">
        <w:rPr>
          <w:rFonts w:ascii="Verdana" w:hAnsi="Verdana"/>
          <w:sz w:val="18"/>
          <w:szCs w:val="18"/>
          <w:lang w:val="pt-BR"/>
        </w:rPr>
        <w:t>], do Banco [</w:t>
      </w:r>
      <w:r w:rsidRPr="00AB23EF">
        <w:rPr>
          <w:rFonts w:ascii="Verdana" w:hAnsi="Verdana"/>
          <w:sz w:val="18"/>
          <w:szCs w:val="18"/>
          <w:highlight w:val="yellow"/>
          <w:lang w:val="pt-BR"/>
        </w:rPr>
        <w:t>•</w:t>
      </w:r>
      <w:r w:rsidRPr="00AB23EF">
        <w:rPr>
          <w:rFonts w:ascii="Verdana" w:hAnsi="Verdana"/>
          <w:sz w:val="18"/>
          <w:szCs w:val="18"/>
          <w:lang w:val="pt-BR"/>
        </w:rPr>
        <w:t>], de titularidade da [</w:t>
      </w:r>
      <w:r w:rsidRPr="00AB23EF">
        <w:rPr>
          <w:rFonts w:ascii="Verdana" w:hAnsi="Verdana"/>
          <w:sz w:val="18"/>
          <w:szCs w:val="18"/>
          <w:highlight w:val="yellow"/>
          <w:lang w:val="pt-BR"/>
        </w:rPr>
        <w:t>•</w:t>
      </w:r>
      <w:r w:rsidRPr="00AB23EF">
        <w:rPr>
          <w:rFonts w:ascii="Verdana" w:hAnsi="Verdana"/>
          <w:sz w:val="18"/>
          <w:szCs w:val="18"/>
          <w:lang w:val="pt-BR"/>
        </w:rPr>
        <w:t>], ou em qualquer outra conta que esta venha a indicar oportunamente por escrito.</w:t>
      </w:r>
    </w:p>
    <w:p w14:paraId="6AEF0569" w14:textId="6EAF7465" w:rsidR="003123E7" w:rsidRPr="00AB23EF" w:rsidRDefault="003123E7" w:rsidP="00270874">
      <w:pPr>
        <w:spacing w:line="312" w:lineRule="auto"/>
        <w:jc w:val="both"/>
        <w:rPr>
          <w:rFonts w:ascii="Verdana" w:hAnsi="Verdana"/>
          <w:sz w:val="18"/>
          <w:szCs w:val="18"/>
          <w:lang w:val="pt-BR"/>
        </w:rPr>
      </w:pPr>
    </w:p>
    <w:p w14:paraId="5C112C38" w14:textId="3E259BA0" w:rsidR="003123E7" w:rsidRPr="00AB23EF" w:rsidRDefault="003123E7" w:rsidP="00270874">
      <w:pPr>
        <w:spacing w:line="312" w:lineRule="auto"/>
        <w:jc w:val="both"/>
        <w:rPr>
          <w:rFonts w:ascii="Verdana" w:hAnsi="Verdana"/>
          <w:sz w:val="18"/>
          <w:szCs w:val="18"/>
          <w:lang w:val="pt-BR"/>
        </w:rPr>
      </w:pPr>
      <w:r w:rsidRPr="00AB23EF">
        <w:rPr>
          <w:rFonts w:ascii="Verdana" w:hAnsi="Verdana"/>
          <w:sz w:val="18"/>
          <w:szCs w:val="18"/>
          <w:lang w:val="pt-BR"/>
        </w:rPr>
        <w:t>Ainda, ao manifestar ciência quanto à cessão fiduciária acima descrita, a [</w:t>
      </w:r>
      <w:r w:rsidRPr="00AB23EF">
        <w:rPr>
          <w:rFonts w:ascii="Verdana" w:hAnsi="Verdana"/>
          <w:sz w:val="18"/>
          <w:szCs w:val="18"/>
          <w:highlight w:val="yellow"/>
          <w:lang w:val="pt-BR"/>
        </w:rPr>
        <w:t>devedora</w:t>
      </w:r>
      <w:r w:rsidRPr="00AB23EF">
        <w:rPr>
          <w:rFonts w:ascii="Verdana" w:hAnsi="Verdana"/>
          <w:sz w:val="18"/>
          <w:szCs w:val="18"/>
          <w:lang w:val="pt-BR"/>
        </w:rPr>
        <w:t>] se compromete a não reter ou compensar, por qualquer razão, os valores devido</w:t>
      </w:r>
      <w:r w:rsidR="00CD72E5">
        <w:rPr>
          <w:rFonts w:ascii="Verdana" w:hAnsi="Verdana"/>
          <w:sz w:val="18"/>
          <w:szCs w:val="18"/>
          <w:lang w:val="pt-BR"/>
        </w:rPr>
        <w:t>s</w:t>
      </w:r>
      <w:r w:rsidRPr="00AB23EF">
        <w:rPr>
          <w:rFonts w:ascii="Verdana" w:hAnsi="Verdana"/>
          <w:sz w:val="18"/>
          <w:szCs w:val="18"/>
          <w:lang w:val="pt-BR"/>
        </w:rPr>
        <w:t xml:space="preserve"> à Cedente por força do Contrato.</w:t>
      </w:r>
    </w:p>
    <w:p w14:paraId="6A1F08A8" w14:textId="77777777" w:rsidR="00270874" w:rsidRPr="00AB23EF" w:rsidRDefault="00270874" w:rsidP="00270874">
      <w:pPr>
        <w:spacing w:line="312" w:lineRule="auto"/>
        <w:jc w:val="both"/>
        <w:rPr>
          <w:rFonts w:ascii="Verdana" w:hAnsi="Verdana"/>
          <w:sz w:val="18"/>
          <w:szCs w:val="18"/>
          <w:lang w:val="pt-BR"/>
        </w:rPr>
      </w:pPr>
    </w:p>
    <w:p w14:paraId="439BFCBB"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Sendo o que se apresentava para o momento, renovamos nossos protestos de estima e consideração.</w:t>
      </w:r>
    </w:p>
    <w:p w14:paraId="523B7AC2" w14:textId="77777777" w:rsidR="00270874" w:rsidRPr="00AB23EF" w:rsidRDefault="00270874" w:rsidP="00270874">
      <w:pPr>
        <w:widowControl w:val="0"/>
        <w:spacing w:line="312" w:lineRule="auto"/>
        <w:rPr>
          <w:rFonts w:ascii="Verdana" w:hAnsi="Verdana"/>
          <w:sz w:val="18"/>
          <w:szCs w:val="18"/>
          <w:lang w:val="pt-BR"/>
        </w:rPr>
      </w:pPr>
    </w:p>
    <w:p w14:paraId="4EE142BC" w14:textId="77777777" w:rsidR="00270874" w:rsidRPr="00AB23EF" w:rsidRDefault="00270874" w:rsidP="00270874">
      <w:pPr>
        <w:widowControl w:val="0"/>
        <w:spacing w:line="312" w:lineRule="auto"/>
        <w:rPr>
          <w:rFonts w:ascii="Verdana" w:hAnsi="Verdana"/>
          <w:sz w:val="18"/>
          <w:szCs w:val="18"/>
          <w:lang w:val="pt-BR"/>
        </w:rPr>
      </w:pPr>
      <w:r w:rsidRPr="00AB23EF">
        <w:rPr>
          <w:rFonts w:ascii="Verdana" w:hAnsi="Verdana"/>
          <w:sz w:val="18"/>
          <w:szCs w:val="18"/>
          <w:lang w:val="pt-BR"/>
        </w:rPr>
        <w:t xml:space="preserve">Atenciosamente, </w:t>
      </w:r>
    </w:p>
    <w:p w14:paraId="32CA1378" w14:textId="77777777" w:rsidR="00270874" w:rsidRPr="00AB23EF" w:rsidRDefault="00270874" w:rsidP="00270874">
      <w:pPr>
        <w:widowControl w:val="0"/>
        <w:spacing w:line="312" w:lineRule="auto"/>
        <w:rPr>
          <w:rFonts w:ascii="Verdana" w:hAnsi="Verdana"/>
          <w:sz w:val="18"/>
          <w:szCs w:val="18"/>
          <w:lang w:val="pt-BR"/>
        </w:rPr>
      </w:pPr>
    </w:p>
    <w:p w14:paraId="4066335D" w14:textId="77777777" w:rsidR="00270874" w:rsidRPr="00AB23EF" w:rsidRDefault="00270874" w:rsidP="00270874">
      <w:pPr>
        <w:widowControl w:val="0"/>
        <w:jc w:val="center"/>
        <w:rPr>
          <w:rFonts w:ascii="Verdana" w:hAnsi="Verdana" w:cs="Tahoma"/>
          <w:b/>
          <w:bCs/>
          <w:sz w:val="18"/>
          <w:szCs w:val="18"/>
        </w:rPr>
      </w:pPr>
      <w:r w:rsidRPr="00AB23EF">
        <w:rPr>
          <w:rFonts w:ascii="Verdana" w:hAnsi="Verdana" w:cs="Tahoma"/>
          <w:b/>
          <w:sz w:val="18"/>
          <w:szCs w:val="18"/>
          <w:highlight w:val="lightGray"/>
        </w:rPr>
        <w:t>[CEDENTE]</w:t>
      </w:r>
    </w:p>
    <w:p w14:paraId="449C3725" w14:textId="77777777" w:rsidR="00270874" w:rsidRPr="00AB23EF" w:rsidRDefault="00270874" w:rsidP="00270874">
      <w:pPr>
        <w:widowControl w:val="0"/>
        <w:spacing w:line="312" w:lineRule="auto"/>
        <w:rPr>
          <w:rFonts w:ascii="Verdana" w:hAnsi="Verdana" w:cs="Tahoma"/>
          <w:b/>
          <w:bCs/>
          <w:sz w:val="18"/>
          <w:szCs w:val="18"/>
          <w:lang w:val="pt-BR"/>
        </w:rPr>
      </w:pPr>
    </w:p>
    <w:tbl>
      <w:tblPr>
        <w:tblW w:w="8626" w:type="dxa"/>
        <w:jc w:val="center"/>
        <w:tblLayout w:type="fixed"/>
        <w:tblLook w:val="01E0" w:firstRow="1" w:lastRow="1" w:firstColumn="1" w:lastColumn="1" w:noHBand="0" w:noVBand="0"/>
      </w:tblPr>
      <w:tblGrid>
        <w:gridCol w:w="4330"/>
        <w:gridCol w:w="4296"/>
      </w:tblGrid>
      <w:tr w:rsidR="00270874" w:rsidRPr="00AB23EF" w14:paraId="2C513745" w14:textId="77777777" w:rsidTr="00AB23EF">
        <w:trPr>
          <w:trHeight w:val="366"/>
          <w:jc w:val="center"/>
        </w:trPr>
        <w:tc>
          <w:tcPr>
            <w:tcW w:w="4330" w:type="dxa"/>
            <w:shd w:val="clear" w:color="auto" w:fill="auto"/>
          </w:tcPr>
          <w:p w14:paraId="37FC689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69458D7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25FCFA47" w14:textId="77777777" w:rsidTr="00AB23EF">
        <w:trPr>
          <w:trHeight w:val="353"/>
          <w:jc w:val="center"/>
        </w:trPr>
        <w:tc>
          <w:tcPr>
            <w:tcW w:w="4330" w:type="dxa"/>
            <w:shd w:val="clear" w:color="auto" w:fill="auto"/>
          </w:tcPr>
          <w:p w14:paraId="42C22383"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2CD9437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4FB557" w14:textId="77777777" w:rsidTr="00AB23EF">
        <w:trPr>
          <w:trHeight w:val="366"/>
          <w:jc w:val="center"/>
        </w:trPr>
        <w:tc>
          <w:tcPr>
            <w:tcW w:w="4330" w:type="dxa"/>
            <w:shd w:val="clear" w:color="auto" w:fill="auto"/>
          </w:tcPr>
          <w:p w14:paraId="751A406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B2645C8"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4AECA079" w14:textId="77777777" w:rsidR="00270874" w:rsidRPr="00AB23EF" w:rsidRDefault="00270874" w:rsidP="00270874">
      <w:pPr>
        <w:widowControl w:val="0"/>
        <w:spacing w:line="312" w:lineRule="auto"/>
        <w:rPr>
          <w:rFonts w:ascii="Verdana" w:hAnsi="Verdana"/>
          <w:spacing w:val="2"/>
          <w:sz w:val="18"/>
          <w:szCs w:val="18"/>
        </w:rPr>
      </w:pPr>
    </w:p>
    <w:p w14:paraId="72D521F0" w14:textId="77777777" w:rsidR="00270874" w:rsidRPr="00AB23EF" w:rsidRDefault="00270874" w:rsidP="00270874">
      <w:pPr>
        <w:widowControl w:val="0"/>
        <w:spacing w:line="312" w:lineRule="auto"/>
        <w:rPr>
          <w:rFonts w:ascii="Verdana" w:hAnsi="Verdana" w:cs="Tahoma"/>
          <w:spacing w:val="2"/>
          <w:sz w:val="18"/>
          <w:szCs w:val="18"/>
          <w:lang w:val="pt-BR"/>
        </w:rPr>
      </w:pPr>
      <w:r w:rsidRPr="00AB23EF">
        <w:rPr>
          <w:rFonts w:ascii="Verdana" w:hAnsi="Verdana" w:cs="Tahoma"/>
          <w:spacing w:val="2"/>
          <w:sz w:val="18"/>
          <w:szCs w:val="18"/>
          <w:lang w:val="pt-BR"/>
        </w:rPr>
        <w:t xml:space="preserve">Ciente e de acordo em _____ de ___________ </w:t>
      </w:r>
      <w:proofErr w:type="spellStart"/>
      <w:r w:rsidRPr="00AB23EF">
        <w:rPr>
          <w:rFonts w:ascii="Verdana" w:hAnsi="Verdana" w:cs="Tahoma"/>
          <w:spacing w:val="2"/>
          <w:sz w:val="18"/>
          <w:szCs w:val="18"/>
          <w:lang w:val="pt-BR"/>
        </w:rPr>
        <w:t>de</w:t>
      </w:r>
      <w:proofErr w:type="spellEnd"/>
      <w:r w:rsidRPr="00AB23EF">
        <w:rPr>
          <w:rFonts w:ascii="Verdana" w:hAnsi="Verdana" w:cs="Tahoma"/>
          <w:spacing w:val="2"/>
          <w:sz w:val="18"/>
          <w:szCs w:val="18"/>
          <w:lang w:val="pt-BR"/>
        </w:rPr>
        <w:t xml:space="preserve"> _____: </w:t>
      </w:r>
    </w:p>
    <w:p w14:paraId="7583E82C" w14:textId="77777777" w:rsidR="00270874" w:rsidRPr="00AB23EF" w:rsidRDefault="00270874" w:rsidP="00270874">
      <w:pPr>
        <w:widowControl w:val="0"/>
        <w:spacing w:line="312" w:lineRule="auto"/>
        <w:rPr>
          <w:rFonts w:ascii="Verdana" w:hAnsi="Verdana" w:cs="Tahoma"/>
          <w:b/>
          <w:spacing w:val="2"/>
          <w:sz w:val="18"/>
          <w:szCs w:val="18"/>
          <w:lang w:val="pt-BR"/>
        </w:rPr>
      </w:pPr>
    </w:p>
    <w:p w14:paraId="606EE714" w14:textId="77777777" w:rsidR="00270874" w:rsidRPr="00AB23EF" w:rsidRDefault="00270874" w:rsidP="00270874">
      <w:pPr>
        <w:widowControl w:val="0"/>
        <w:spacing w:line="312" w:lineRule="auto"/>
        <w:jc w:val="center"/>
        <w:rPr>
          <w:rFonts w:ascii="Verdana" w:hAnsi="Verdana" w:cs="Tahoma"/>
          <w:b/>
          <w:bCs/>
          <w:sz w:val="18"/>
          <w:szCs w:val="18"/>
        </w:rPr>
      </w:pPr>
      <w:r w:rsidRPr="00AB23EF">
        <w:rPr>
          <w:rFonts w:ascii="Verdana" w:hAnsi="Verdana" w:cs="Tahoma"/>
          <w:b/>
          <w:sz w:val="18"/>
          <w:szCs w:val="18"/>
        </w:rPr>
        <w:t>[</w:t>
      </w:r>
      <w:r w:rsidRPr="00AB23EF">
        <w:rPr>
          <w:rFonts w:ascii="Verdana" w:hAnsi="Verdana" w:cs="Tahoma"/>
          <w:b/>
          <w:sz w:val="18"/>
          <w:szCs w:val="18"/>
          <w:highlight w:val="lightGray"/>
        </w:rPr>
        <w:t>DEVEDORA]</w:t>
      </w:r>
    </w:p>
    <w:p w14:paraId="19A3D74A" w14:textId="77777777" w:rsidR="00270874" w:rsidRPr="00AB23EF" w:rsidRDefault="00270874" w:rsidP="00270874">
      <w:pPr>
        <w:widowControl w:val="0"/>
        <w:spacing w:line="312" w:lineRule="auto"/>
        <w:rPr>
          <w:rFonts w:ascii="Verdana" w:hAnsi="Verdana" w:cs="Tahoma"/>
          <w:b/>
          <w:bCs/>
          <w:sz w:val="18"/>
          <w:szCs w:val="18"/>
        </w:rPr>
      </w:pPr>
    </w:p>
    <w:tbl>
      <w:tblPr>
        <w:tblW w:w="8626" w:type="dxa"/>
        <w:tblInd w:w="-37" w:type="dxa"/>
        <w:tblLayout w:type="fixed"/>
        <w:tblLook w:val="01E0" w:firstRow="1" w:lastRow="1" w:firstColumn="1" w:lastColumn="1" w:noHBand="0" w:noVBand="0"/>
      </w:tblPr>
      <w:tblGrid>
        <w:gridCol w:w="4330"/>
        <w:gridCol w:w="4296"/>
      </w:tblGrid>
      <w:tr w:rsidR="00270874" w:rsidRPr="00AB23EF" w14:paraId="7A265C08" w14:textId="77777777" w:rsidTr="00270874">
        <w:trPr>
          <w:trHeight w:val="366"/>
        </w:trPr>
        <w:tc>
          <w:tcPr>
            <w:tcW w:w="4330" w:type="dxa"/>
            <w:shd w:val="clear" w:color="auto" w:fill="auto"/>
          </w:tcPr>
          <w:p w14:paraId="3D86F06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7CC05914"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36F1264B" w14:textId="77777777" w:rsidTr="00270874">
        <w:trPr>
          <w:trHeight w:val="353"/>
        </w:trPr>
        <w:tc>
          <w:tcPr>
            <w:tcW w:w="4330" w:type="dxa"/>
            <w:shd w:val="clear" w:color="auto" w:fill="auto"/>
          </w:tcPr>
          <w:p w14:paraId="2CA5A435"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69993E1F"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5B6EEF" w14:textId="77777777" w:rsidTr="00270874">
        <w:trPr>
          <w:trHeight w:val="366"/>
        </w:trPr>
        <w:tc>
          <w:tcPr>
            <w:tcW w:w="4330" w:type="dxa"/>
            <w:shd w:val="clear" w:color="auto" w:fill="auto"/>
          </w:tcPr>
          <w:p w14:paraId="5C56EED3"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E14FDD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0CBB9F65" w14:textId="0281CDFB" w:rsidR="005352FD" w:rsidRDefault="005352FD" w:rsidP="00270874">
      <w:pPr>
        <w:spacing w:line="312" w:lineRule="auto"/>
        <w:rPr>
          <w:rFonts w:ascii="Verdana" w:hAnsi="Verdana"/>
          <w:b/>
          <w:sz w:val="20"/>
          <w:szCs w:val="20"/>
        </w:rPr>
      </w:pPr>
    </w:p>
    <w:p w14:paraId="48C7CEAE" w14:textId="77777777" w:rsidR="005352FD" w:rsidRDefault="005352FD">
      <w:pPr>
        <w:rPr>
          <w:rFonts w:ascii="Verdana" w:hAnsi="Verdana"/>
          <w:b/>
          <w:sz w:val="20"/>
          <w:szCs w:val="20"/>
        </w:rPr>
      </w:pPr>
      <w:r>
        <w:rPr>
          <w:rFonts w:ascii="Verdana" w:hAnsi="Verdana"/>
          <w:b/>
          <w:sz w:val="20"/>
          <w:szCs w:val="20"/>
        </w:rPr>
        <w:br w:type="page"/>
      </w:r>
    </w:p>
    <w:p w14:paraId="08922DE1" w14:textId="77777777" w:rsidR="00270874" w:rsidRPr="00F91717" w:rsidRDefault="00270874" w:rsidP="00270874">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0679C549" w14:textId="77777777" w:rsidR="00270874" w:rsidRDefault="00270874"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334CD4E" w14:textId="541A0D36" w:rsidR="00DD33FF" w:rsidRDefault="00270874" w:rsidP="00937815">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V</w:t>
      </w:r>
    </w:p>
    <w:p w14:paraId="75842A69" w14:textId="1FFA5FAA"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109" w:name="_DV_M28"/>
      <w:bookmarkStart w:id="110" w:name="_DV_M29"/>
      <w:bookmarkStart w:id="111" w:name="_DV_M30"/>
      <w:bookmarkStart w:id="112" w:name="_DV_M31"/>
      <w:bookmarkStart w:id="113" w:name="_DV_M32"/>
      <w:bookmarkStart w:id="114" w:name="_DV_M34"/>
      <w:bookmarkStart w:id="115" w:name="_DV_M35"/>
      <w:bookmarkEnd w:id="109"/>
      <w:bookmarkEnd w:id="110"/>
      <w:bookmarkEnd w:id="111"/>
      <w:bookmarkEnd w:id="112"/>
      <w:bookmarkEnd w:id="113"/>
      <w:bookmarkEnd w:id="114"/>
      <w:bookmarkEnd w:id="115"/>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68166342" w:rsidR="00B93023" w:rsidRPr="007576AF" w:rsidRDefault="006B23AE" w:rsidP="00EF01C5">
      <w:pPr>
        <w:autoSpaceDE w:val="0"/>
        <w:autoSpaceDN w:val="0"/>
        <w:adjustRightInd w:val="0"/>
        <w:spacing w:line="312" w:lineRule="auto"/>
        <w:jc w:val="both"/>
        <w:rPr>
          <w:rFonts w:ascii="Verdana" w:hAnsi="Verdana"/>
          <w:sz w:val="20"/>
          <w:szCs w:val="20"/>
          <w:lang w:val="pt-BR"/>
        </w:rPr>
      </w:pPr>
      <w:r w:rsidRPr="00A57D34">
        <w:rPr>
          <w:rFonts w:ascii="Verdana" w:hAnsi="Verdana"/>
          <w:b/>
          <w:sz w:val="20"/>
          <w:szCs w:val="20"/>
          <w:lang w:val="pt-BR"/>
        </w:rPr>
        <w:t>LOG &amp; PRINT GRÁFICA, DADOS VARIÁVEIS E LOGÍSTICA S.A.</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r w:rsidR="00A63515" w:rsidRPr="000E3CCA">
        <w:rPr>
          <w:rFonts w:ascii="Verdana" w:hAnsi="Verdana"/>
          <w:b/>
          <w:bCs/>
          <w:sz w:val="20"/>
          <w:szCs w:val="20"/>
          <w:lang w:val="pt-BR"/>
        </w:rPr>
        <w:t>SIMPLIFIC PAVARINI DISTRIBUIDORA DE TÍTULOS E VALORES MOBILIÁRIOS LTDA</w:t>
      </w:r>
      <w:r w:rsidR="00A63515" w:rsidRPr="00A63515">
        <w:rPr>
          <w:rFonts w:ascii="Verdana" w:hAnsi="Verdana"/>
          <w:sz w:val="20"/>
          <w:szCs w:val="20"/>
          <w:lang w:val="pt-BR"/>
        </w:rPr>
        <w:t xml:space="preserve">, sociedade empresária limitada, atuando por sua filial, localizada na </w:t>
      </w:r>
      <w:r w:rsidR="00A63515">
        <w:rPr>
          <w:rFonts w:ascii="Verdana" w:hAnsi="Verdana"/>
          <w:sz w:val="20"/>
          <w:szCs w:val="20"/>
          <w:lang w:val="pt-BR"/>
        </w:rPr>
        <w:t>c</w:t>
      </w:r>
      <w:r w:rsidR="00A63515" w:rsidRPr="00A63515">
        <w:rPr>
          <w:rFonts w:ascii="Verdana" w:hAnsi="Verdana"/>
          <w:sz w:val="20"/>
          <w:szCs w:val="20"/>
          <w:lang w:val="pt-BR"/>
        </w:rPr>
        <w:t xml:space="preserve">idade de São Paulo, </w:t>
      </w:r>
      <w:r w:rsidR="00A63515">
        <w:rPr>
          <w:rFonts w:ascii="Verdana" w:hAnsi="Verdana"/>
          <w:sz w:val="20"/>
          <w:szCs w:val="20"/>
          <w:lang w:val="pt-BR"/>
        </w:rPr>
        <w:t>e</w:t>
      </w:r>
      <w:r w:rsidR="00A63515" w:rsidRPr="00A63515">
        <w:rPr>
          <w:rFonts w:ascii="Verdana" w:hAnsi="Verdana"/>
          <w:sz w:val="20"/>
          <w:szCs w:val="20"/>
          <w:lang w:val="pt-BR"/>
        </w:rPr>
        <w:t>stado de São Paulo,</w:t>
      </w:r>
      <w:r w:rsidR="00A63515">
        <w:rPr>
          <w:rFonts w:ascii="Verdana" w:hAnsi="Verdana"/>
          <w:sz w:val="20"/>
          <w:szCs w:val="20"/>
          <w:lang w:val="pt-BR"/>
        </w:rPr>
        <w:t xml:space="preserve"> na </w:t>
      </w:r>
      <w:r w:rsidR="00A63515" w:rsidRPr="00A63515">
        <w:rPr>
          <w:rFonts w:ascii="Verdana" w:hAnsi="Verdana"/>
          <w:sz w:val="20"/>
          <w:szCs w:val="20"/>
          <w:lang w:val="pt-BR"/>
        </w:rPr>
        <w:t>Rua Joaquim Floriano, nº 466, Bloco B, sala 1.401, CEP 04534-002,  inscrita no CNPJ/ME sob o nº 15.227.994/0004-01</w:t>
      </w:r>
      <w:r w:rsidR="00A63515">
        <w:rPr>
          <w:rFonts w:ascii="Verdana" w:hAnsi="Verdana"/>
          <w:sz w:val="20"/>
          <w:szCs w:val="20"/>
          <w:lang w:val="pt-BR"/>
        </w:rPr>
        <w:t xml:space="preserve">, </w:t>
      </w:r>
      <w:r w:rsidR="00EF01C5" w:rsidRPr="007576AF">
        <w:rPr>
          <w:rFonts w:ascii="Verdana" w:hAnsi="Verdana"/>
          <w:sz w:val="20"/>
          <w:szCs w:val="20"/>
          <w:lang w:val="pt-BR"/>
        </w:rPr>
        <w:t xml:space="preserve">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 neste ato representada na forma do seu contrato social (“</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00631382"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w:t>
      </w:r>
      <w:r>
        <w:rPr>
          <w:rFonts w:ascii="Verdana" w:hAnsi="Verdana"/>
          <w:i/>
          <w:iCs/>
          <w:sz w:val="20"/>
          <w:szCs w:val="20"/>
          <w:lang w:val="pt-BR"/>
        </w:rPr>
        <w:t>e de Conta</w:t>
      </w:r>
      <w:r w:rsidR="00403DBE">
        <w:rPr>
          <w:rFonts w:ascii="Verdana" w:hAnsi="Verdana"/>
          <w:i/>
          <w:iCs/>
          <w:sz w:val="20"/>
          <w:szCs w:val="20"/>
          <w:lang w:val="pt-BR"/>
        </w:rPr>
        <w:t xml:space="preserve"> Vinculada </w:t>
      </w:r>
      <w:r w:rsidR="00EF01C5" w:rsidRPr="007576AF">
        <w:rPr>
          <w:rFonts w:ascii="Verdana" w:hAnsi="Verdana"/>
          <w:i/>
          <w:iCs/>
          <w:sz w:val="20"/>
          <w:szCs w:val="20"/>
          <w:lang w:val="pt-BR"/>
        </w:rPr>
        <w:t>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00631382"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00631382"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00631382"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00631382"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00631382"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w:t>
      </w:r>
      <w:r w:rsidR="00631382" w:rsidRPr="007576AF">
        <w:rPr>
          <w:rFonts w:ascii="Verdana" w:hAnsi="Verdana"/>
          <w:sz w:val="20"/>
          <w:szCs w:val="20"/>
          <w:lang w:val="pt-BR"/>
        </w:rPr>
        <w:lastRenderedPageBreak/>
        <w:t xml:space="preserve">aqui estabelecidos, incluindo, mas não limitado, para fins de cobrança, recebimento de valores, transferência da posse e da propriedade, concessão ou recebimento de isenções e liberações, dar e receber quitação e transigir em nome da Outorgante, bem como em qualquer outra forma de excussão de seus direitos relacionados aos Recebíveis; (i) exigir qualquer pagamento devido à Outorgante sob qualquer dos Recebíveis para liquidar as Obrigações Garantidas, no todo ou em parte; (j) exercer quaisquer direitos </w:t>
      </w:r>
      <w:r w:rsidR="001A2470">
        <w:rPr>
          <w:rFonts w:ascii="Verdana" w:hAnsi="Verdana"/>
          <w:sz w:val="20"/>
          <w:szCs w:val="20"/>
          <w:lang w:val="pt-BR"/>
        </w:rPr>
        <w:t xml:space="preserve">de cobrança </w:t>
      </w:r>
      <w:r w:rsidR="00631382" w:rsidRPr="007576AF">
        <w:rPr>
          <w:rFonts w:ascii="Verdana" w:hAnsi="Verdana"/>
          <w:sz w:val="20"/>
          <w:szCs w:val="20"/>
          <w:lang w:val="pt-BR"/>
        </w:rPr>
        <w:t xml:space="preserve">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w:t>
      </w:r>
      <w:r w:rsidR="00275874">
        <w:rPr>
          <w:rFonts w:ascii="Verdana" w:hAnsi="Verdana"/>
          <w:sz w:val="20"/>
          <w:szCs w:val="20"/>
          <w:lang w:val="pt-BR"/>
        </w:rPr>
        <w:t>até a integral quitação das Obrigações Garantidas</w:t>
      </w:r>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C1A1038" w:rsidR="00EF01C5" w:rsidRPr="007576AF" w:rsidRDefault="006B23AE" w:rsidP="00EF01C5">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b/>
          <w:sz w:val="20"/>
          <w:szCs w:val="20"/>
          <w:lang w:val="pt-BR"/>
        </w:rPr>
        <w:t xml:space="preserve"> </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214CEB" w14:paraId="762EDE67" w14:textId="77777777" w:rsidTr="00A57D3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A57D34">
            <w:pPr>
              <w:pStyle w:val="Corpodetexto"/>
              <w:spacing w:after="0" w:line="312" w:lineRule="auto"/>
              <w:rPr>
                <w:rFonts w:ascii="Verdana" w:hAnsi="Verdana"/>
                <w:sz w:val="20"/>
                <w:szCs w:val="20"/>
                <w:lang w:val="pt-BR"/>
              </w:rPr>
            </w:pPr>
          </w:p>
        </w:tc>
        <w:tc>
          <w:tcPr>
            <w:tcW w:w="309" w:type="dxa"/>
          </w:tcPr>
          <w:p w14:paraId="4B628315"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A57D34">
            <w:pPr>
              <w:pStyle w:val="Corpodetexto"/>
              <w:spacing w:after="0" w:line="312" w:lineRule="auto"/>
              <w:rPr>
                <w:rFonts w:ascii="Verdana" w:hAnsi="Verdana"/>
                <w:sz w:val="20"/>
                <w:szCs w:val="20"/>
                <w:lang w:val="pt-BR"/>
              </w:rPr>
            </w:pPr>
          </w:p>
        </w:tc>
      </w:tr>
      <w:tr w:rsidR="00EF01C5" w:rsidRPr="007576AF" w14:paraId="4F90FDB5" w14:textId="77777777" w:rsidTr="00A57D3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574CB540"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70874">
        <w:rPr>
          <w:rFonts w:ascii="Verdana" w:hAnsi="Verdana"/>
          <w:b/>
          <w:bCs/>
          <w:iCs/>
          <w:sz w:val="20"/>
          <w:szCs w:val="20"/>
          <w:lang w:val="pt-BR"/>
        </w:rPr>
        <w:t>V</w:t>
      </w:r>
      <w:r w:rsidR="002A15B7">
        <w:rPr>
          <w:rFonts w:ascii="Verdana" w:hAnsi="Verdana"/>
          <w:b/>
          <w:bCs/>
          <w:iCs/>
          <w:sz w:val="20"/>
          <w:szCs w:val="20"/>
          <w:lang w:val="pt-BR"/>
        </w:rPr>
        <w:t xml:space="preserve"> </w:t>
      </w:r>
    </w:p>
    <w:p w14:paraId="086B6D49" w14:textId="00FA9576" w:rsidR="008A3F20"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MODELO DE </w:t>
      </w:r>
      <w:r w:rsidR="00270874">
        <w:rPr>
          <w:rFonts w:ascii="Verdana" w:hAnsi="Verdana"/>
          <w:b/>
          <w:bCs/>
          <w:iCs/>
          <w:sz w:val="20"/>
          <w:szCs w:val="20"/>
          <w:lang w:val="pt-BR"/>
        </w:rPr>
        <w:t xml:space="preserve">TERMO DE </w:t>
      </w:r>
      <w:r w:rsidR="00111A54">
        <w:rPr>
          <w:rFonts w:ascii="Verdana" w:hAnsi="Verdana"/>
          <w:b/>
          <w:bCs/>
          <w:iCs/>
          <w:sz w:val="20"/>
          <w:szCs w:val="20"/>
          <w:lang w:val="pt-BR"/>
        </w:rPr>
        <w:t>LIBERAÇÃO</w:t>
      </w:r>
      <w:r w:rsidR="00270874">
        <w:rPr>
          <w:rFonts w:ascii="Verdana" w:hAnsi="Verdana"/>
          <w:b/>
          <w:bCs/>
          <w:iCs/>
          <w:sz w:val="20"/>
          <w:szCs w:val="20"/>
          <w:lang w:val="pt-BR"/>
        </w:rPr>
        <w:t xml:space="preserve"> </w:t>
      </w:r>
    </w:p>
    <w:p w14:paraId="3262A49B" w14:textId="5441EBB3" w:rsidR="008A3F20" w:rsidRDefault="008A3F20"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2D8FB67" w14:textId="77777777" w:rsidR="00270874" w:rsidRPr="00937815" w:rsidRDefault="00270874" w:rsidP="00270874">
      <w:pPr>
        <w:tabs>
          <w:tab w:val="left" w:pos="1276"/>
        </w:tabs>
        <w:spacing w:line="312" w:lineRule="auto"/>
        <w:contextualSpacing/>
        <w:jc w:val="center"/>
        <w:rPr>
          <w:rFonts w:ascii="Verdana" w:hAnsi="Verdana"/>
          <w:sz w:val="20"/>
          <w:szCs w:val="20"/>
          <w:lang w:val="pt-BR"/>
        </w:rPr>
      </w:pPr>
    </w:p>
    <w:p w14:paraId="59315364" w14:textId="4A754124" w:rsidR="00270874" w:rsidRPr="00937815" w:rsidRDefault="00270874" w:rsidP="00270874">
      <w:pPr>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TERMO DE </w:t>
      </w:r>
      <w:r w:rsidR="00111A54">
        <w:rPr>
          <w:rFonts w:ascii="Verdana" w:hAnsi="Verdana"/>
          <w:b/>
          <w:sz w:val="20"/>
          <w:szCs w:val="20"/>
          <w:lang w:val="pt-BR"/>
        </w:rPr>
        <w:t>LIBERAÇÃO</w:t>
      </w:r>
    </w:p>
    <w:p w14:paraId="54590D47" w14:textId="77777777" w:rsidR="00270874" w:rsidRPr="00937815" w:rsidRDefault="00270874" w:rsidP="00270874">
      <w:pPr>
        <w:spacing w:line="312" w:lineRule="auto"/>
        <w:contextualSpacing/>
        <w:jc w:val="both"/>
        <w:rPr>
          <w:rFonts w:ascii="Verdana" w:hAnsi="Verdana"/>
          <w:sz w:val="20"/>
          <w:szCs w:val="20"/>
          <w:lang w:val="pt-BR"/>
        </w:rPr>
      </w:pPr>
    </w:p>
    <w:p w14:paraId="775F477D" w14:textId="1A2513A3" w:rsidR="00270874" w:rsidRPr="00937815" w:rsidRDefault="00111A54" w:rsidP="00270874">
      <w:pPr>
        <w:spacing w:line="312" w:lineRule="auto"/>
        <w:contextualSpacing/>
        <w:jc w:val="both"/>
        <w:rPr>
          <w:rFonts w:ascii="Verdana" w:hAnsi="Verdana"/>
          <w:sz w:val="20"/>
          <w:szCs w:val="20"/>
          <w:lang w:val="pt-BR"/>
        </w:rPr>
      </w:pPr>
      <w:r w:rsidRPr="00F91717">
        <w:rPr>
          <w:rFonts w:ascii="Verdana" w:hAnsi="Verdana"/>
          <w:sz w:val="20"/>
          <w:szCs w:val="20"/>
          <w:lang w:val="pt-BR" w:eastAsia="pt-BR"/>
        </w:rPr>
        <w:t>[</w:t>
      </w:r>
      <w:r w:rsidRPr="00F91717">
        <w:rPr>
          <w:rFonts w:ascii="Verdana" w:hAnsi="Verdana"/>
          <w:sz w:val="20"/>
          <w:szCs w:val="20"/>
          <w:highlight w:val="yellow"/>
          <w:lang w:val="pt-BR" w:eastAsia="pt-BR"/>
        </w:rPr>
        <w:t>•</w:t>
      </w:r>
      <w:r w:rsidRPr="00F91717">
        <w:rPr>
          <w:rFonts w:ascii="Verdana" w:hAnsi="Verdana"/>
          <w:sz w:val="20"/>
          <w:szCs w:val="20"/>
          <w:lang w:val="pt-BR" w:eastAsia="pt-BR"/>
        </w:rPr>
        <w:t>]</w:t>
      </w:r>
      <w:r w:rsidR="00270874" w:rsidRPr="00937815">
        <w:rPr>
          <w:rFonts w:ascii="Verdana" w:hAnsi="Verdana"/>
          <w:sz w:val="20"/>
          <w:szCs w:val="20"/>
          <w:lang w:val="pt-BR" w:eastAsia="pt-BR"/>
        </w:rPr>
        <w:t>,</w:t>
      </w:r>
      <w:r w:rsidR="00270874" w:rsidRPr="00937815">
        <w:rPr>
          <w:rFonts w:ascii="Verdana" w:hAnsi="Verdana"/>
          <w:b/>
          <w:sz w:val="20"/>
          <w:szCs w:val="20"/>
          <w:lang w:val="pt-BR" w:eastAsia="pt-BR"/>
        </w:rPr>
        <w:t xml:space="preserve"> </w:t>
      </w:r>
      <w:r w:rsidR="00270874" w:rsidRPr="00937815">
        <w:rPr>
          <w:rFonts w:ascii="Verdana" w:hAnsi="Verdana"/>
          <w:sz w:val="20"/>
          <w:szCs w:val="20"/>
          <w:lang w:val="pt-BR"/>
        </w:rPr>
        <w:t>[</w:t>
      </w:r>
      <w:r w:rsidRPr="00937815">
        <w:rPr>
          <w:rFonts w:ascii="Verdana" w:hAnsi="Verdana"/>
          <w:sz w:val="20"/>
          <w:szCs w:val="20"/>
          <w:highlight w:val="yellow"/>
          <w:lang w:val="pt-BR"/>
        </w:rPr>
        <w:t xml:space="preserve">inserir </w:t>
      </w:r>
      <w:r w:rsidR="00270874" w:rsidRPr="00937815">
        <w:rPr>
          <w:rFonts w:ascii="Verdana" w:hAnsi="Verdana"/>
          <w:sz w:val="20"/>
          <w:szCs w:val="20"/>
          <w:highlight w:val="yellow"/>
          <w:lang w:val="pt-BR"/>
        </w:rPr>
        <w:t>qualificação</w:t>
      </w:r>
      <w:r w:rsidR="00270874" w:rsidRPr="00937815">
        <w:rPr>
          <w:rFonts w:ascii="Verdana" w:hAnsi="Verdana"/>
          <w:sz w:val="20"/>
          <w:szCs w:val="20"/>
          <w:lang w:val="pt-BR"/>
        </w:rPr>
        <w:t>], neste ato representada nos termos de seu contrato social (</w:t>
      </w:r>
      <w:r w:rsidR="00270874" w:rsidRPr="00937815">
        <w:rPr>
          <w:rFonts w:ascii="Verdana" w:hAnsi="Verdana"/>
          <w:sz w:val="20"/>
          <w:szCs w:val="20"/>
          <w:lang w:val="pt-BR" w:eastAsia="pt-BR"/>
        </w:rPr>
        <w:t>“</w:t>
      </w:r>
      <w:r w:rsidR="00270874" w:rsidRPr="00937815">
        <w:rPr>
          <w:rFonts w:ascii="Verdana" w:hAnsi="Verdana"/>
          <w:sz w:val="20"/>
          <w:szCs w:val="20"/>
          <w:u w:val="single"/>
          <w:lang w:val="pt-BR" w:eastAsia="pt-BR"/>
        </w:rPr>
        <w:t>Cessionária</w:t>
      </w:r>
      <w:r w:rsidR="00270874" w:rsidRPr="00937815">
        <w:rPr>
          <w:rFonts w:ascii="Verdana" w:hAnsi="Verdana"/>
          <w:sz w:val="20"/>
          <w:szCs w:val="20"/>
          <w:lang w:val="pt-BR"/>
        </w:rPr>
        <w:t>”</w:t>
      </w:r>
      <w:r w:rsidR="00270874" w:rsidRPr="00937815">
        <w:rPr>
          <w:rFonts w:ascii="Verdana" w:hAnsi="Verdana"/>
          <w:sz w:val="20"/>
          <w:szCs w:val="20"/>
          <w:lang w:val="pt-BR" w:eastAsia="pt-BR"/>
        </w:rPr>
        <w:t>)</w:t>
      </w:r>
      <w:r w:rsidR="00270874" w:rsidRPr="00937815">
        <w:rPr>
          <w:rFonts w:ascii="Verdana" w:hAnsi="Verdana"/>
          <w:sz w:val="20"/>
          <w:szCs w:val="20"/>
          <w:lang w:val="pt-BR"/>
        </w:rPr>
        <w:t>, pelo presente instrumento e em caráter irrevogável e irretratável:</w:t>
      </w:r>
    </w:p>
    <w:p w14:paraId="1D46796D" w14:textId="77777777" w:rsidR="00270874" w:rsidRPr="00937815" w:rsidRDefault="00270874" w:rsidP="00270874">
      <w:pPr>
        <w:spacing w:line="312" w:lineRule="auto"/>
        <w:contextualSpacing/>
        <w:jc w:val="both"/>
        <w:rPr>
          <w:rFonts w:ascii="Verdana" w:hAnsi="Verdana"/>
          <w:sz w:val="20"/>
          <w:szCs w:val="20"/>
          <w:lang w:val="pt-BR"/>
        </w:rPr>
      </w:pPr>
    </w:p>
    <w:p w14:paraId="33AD1D8B" w14:textId="5BCE99EF" w:rsidR="00270874"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 xml:space="preserve">declara que todas as obrigações pecuniárias oriundas do </w:t>
      </w:r>
      <w:r w:rsidRPr="00937815">
        <w:rPr>
          <w:rFonts w:ascii="Verdana" w:hAnsi="Verdana"/>
          <w:sz w:val="20"/>
          <w:lang w:val="pt-BR"/>
        </w:rPr>
        <w:t>“</w:t>
      </w:r>
      <w:r w:rsidR="00111A54" w:rsidRPr="007576AF">
        <w:rPr>
          <w:rFonts w:ascii="Verdana" w:hAnsi="Verdana"/>
          <w:bCs/>
          <w:sz w:val="20"/>
          <w:szCs w:val="20"/>
          <w:lang w:val="pt-BR"/>
        </w:rPr>
        <w:t>[</w:t>
      </w:r>
      <w:r w:rsidR="00111A54" w:rsidRPr="007576AF">
        <w:rPr>
          <w:rFonts w:ascii="Verdana" w:hAnsi="Verdana"/>
          <w:bCs/>
          <w:sz w:val="20"/>
          <w:szCs w:val="20"/>
          <w:highlight w:val="yellow"/>
          <w:lang w:val="pt-BR"/>
        </w:rPr>
        <w:t>•</w:t>
      </w:r>
      <w:r w:rsidR="00111A54" w:rsidRPr="007576AF">
        <w:rPr>
          <w:rFonts w:ascii="Verdana" w:hAnsi="Verdana"/>
          <w:bCs/>
          <w:sz w:val="20"/>
          <w:szCs w:val="20"/>
          <w:lang w:val="pt-BR"/>
        </w:rPr>
        <w:t>]</w:t>
      </w:r>
      <w:r w:rsidRPr="00937815">
        <w:rPr>
          <w:rFonts w:ascii="Verdana" w:hAnsi="Verdana"/>
          <w:sz w:val="20"/>
          <w:lang w:val="pt-BR"/>
        </w:rPr>
        <w:t>”</w:t>
      </w:r>
      <w:r w:rsidRPr="00937815">
        <w:rPr>
          <w:rFonts w:ascii="Verdana" w:hAnsi="Verdana"/>
          <w:sz w:val="20"/>
          <w:szCs w:val="20"/>
          <w:lang w:val="pt-BR"/>
        </w:rPr>
        <w:t xml:space="preserve">, celebrado entre </w:t>
      </w:r>
      <w:r w:rsidR="00111A54" w:rsidRPr="00A57D34">
        <w:rPr>
          <w:rFonts w:ascii="Verdana" w:hAnsi="Verdana"/>
          <w:b/>
          <w:sz w:val="20"/>
          <w:szCs w:val="20"/>
          <w:lang w:val="pt-BR"/>
        </w:rPr>
        <w:t xml:space="preserve">Log &amp; Print Gráfica, Dados Variáveis </w:t>
      </w:r>
      <w:r w:rsidR="00111A54">
        <w:rPr>
          <w:rFonts w:ascii="Verdana" w:hAnsi="Verdana"/>
          <w:b/>
          <w:sz w:val="20"/>
          <w:szCs w:val="20"/>
          <w:lang w:val="pt-BR"/>
        </w:rPr>
        <w:t>e</w:t>
      </w:r>
      <w:r w:rsidR="00111A54" w:rsidRPr="00A57D34">
        <w:rPr>
          <w:rFonts w:ascii="Verdana" w:hAnsi="Verdana"/>
          <w:b/>
          <w:sz w:val="20"/>
          <w:szCs w:val="20"/>
          <w:lang w:val="pt-BR"/>
        </w:rPr>
        <w:t xml:space="preserve"> Logística S.A.</w:t>
      </w:r>
      <w:r w:rsidR="00111A54" w:rsidRPr="007576AF">
        <w:rPr>
          <w:rFonts w:ascii="Verdana" w:hAnsi="Verdana"/>
          <w:sz w:val="20"/>
          <w:szCs w:val="20"/>
          <w:lang w:val="pt-BR"/>
        </w:rPr>
        <w:t>, sociedade por ações</w:t>
      </w:r>
      <w:r w:rsidR="00B515E5">
        <w:rPr>
          <w:rFonts w:ascii="Verdana" w:hAnsi="Verdana"/>
          <w:sz w:val="20"/>
          <w:szCs w:val="20"/>
          <w:lang w:val="pt-BR"/>
        </w:rPr>
        <w:t>,</w:t>
      </w:r>
      <w:r w:rsidR="00111A54" w:rsidRPr="007576AF">
        <w:rPr>
          <w:rFonts w:ascii="Verdana" w:hAnsi="Verdana"/>
          <w:sz w:val="20"/>
          <w:szCs w:val="20"/>
          <w:lang w:val="pt-BR"/>
        </w:rPr>
        <w:t xml:space="preserve"> com sede na </w:t>
      </w:r>
      <w:r w:rsidR="00111A54" w:rsidRPr="00A57D34">
        <w:rPr>
          <w:rFonts w:ascii="Verdana" w:hAnsi="Verdana"/>
          <w:sz w:val="20"/>
          <w:szCs w:val="20"/>
          <w:lang w:val="pt-BR"/>
        </w:rPr>
        <w:t xml:space="preserve">Rua Joana </w:t>
      </w:r>
      <w:proofErr w:type="spellStart"/>
      <w:r w:rsidR="00111A54" w:rsidRPr="00A57D34">
        <w:rPr>
          <w:rFonts w:ascii="Verdana" w:hAnsi="Verdana"/>
          <w:sz w:val="20"/>
          <w:szCs w:val="20"/>
          <w:lang w:val="pt-BR"/>
        </w:rPr>
        <w:t>Foresto</w:t>
      </w:r>
      <w:proofErr w:type="spellEnd"/>
      <w:r w:rsidR="00111A54" w:rsidRPr="00A57D34">
        <w:rPr>
          <w:rFonts w:ascii="Verdana" w:hAnsi="Verdana"/>
          <w:sz w:val="20"/>
          <w:szCs w:val="20"/>
          <w:lang w:val="pt-BR"/>
        </w:rPr>
        <w:t xml:space="preserve"> </w:t>
      </w:r>
      <w:proofErr w:type="spellStart"/>
      <w:r w:rsidR="00111A54" w:rsidRPr="00A57D34">
        <w:rPr>
          <w:rFonts w:ascii="Verdana" w:hAnsi="Verdana"/>
          <w:sz w:val="20"/>
          <w:szCs w:val="20"/>
          <w:lang w:val="pt-BR"/>
        </w:rPr>
        <w:t>Storani</w:t>
      </w:r>
      <w:proofErr w:type="spellEnd"/>
      <w:r w:rsidR="00111A54" w:rsidRPr="00A57D34">
        <w:rPr>
          <w:rFonts w:ascii="Verdana" w:hAnsi="Verdana"/>
          <w:sz w:val="20"/>
          <w:szCs w:val="20"/>
          <w:lang w:val="pt-BR"/>
        </w:rPr>
        <w:t>, 676, Distrito Industrial</w:t>
      </w:r>
      <w:r w:rsidR="00111A54" w:rsidRPr="007576AF">
        <w:rPr>
          <w:rFonts w:ascii="Verdana" w:hAnsi="Verdana"/>
          <w:sz w:val="20"/>
          <w:szCs w:val="20"/>
          <w:lang w:val="pt-BR"/>
        </w:rPr>
        <w:t>,</w:t>
      </w:r>
      <w:r w:rsidR="00111A54">
        <w:rPr>
          <w:rFonts w:ascii="Verdana" w:hAnsi="Verdana"/>
          <w:sz w:val="20"/>
          <w:szCs w:val="20"/>
          <w:lang w:val="pt-BR"/>
        </w:rPr>
        <w:t xml:space="preserve"> </w:t>
      </w:r>
      <w:r w:rsidR="00111A54" w:rsidRPr="00A57D34">
        <w:rPr>
          <w:rFonts w:ascii="Verdana" w:hAnsi="Verdana"/>
          <w:sz w:val="20"/>
          <w:szCs w:val="20"/>
          <w:lang w:val="pt-BR"/>
        </w:rPr>
        <w:t>CEP 13280-000</w:t>
      </w:r>
      <w:r w:rsidR="00111A54">
        <w:rPr>
          <w:rFonts w:ascii="Verdana" w:hAnsi="Verdana"/>
          <w:sz w:val="20"/>
          <w:szCs w:val="20"/>
          <w:lang w:val="pt-BR"/>
        </w:rPr>
        <w:t>,</w:t>
      </w:r>
      <w:r w:rsidR="00111A54" w:rsidRPr="007576AF">
        <w:rPr>
          <w:rFonts w:ascii="Verdana" w:hAnsi="Verdana"/>
          <w:sz w:val="20"/>
          <w:szCs w:val="20"/>
          <w:lang w:val="pt-BR"/>
        </w:rPr>
        <w:t xml:space="preserve"> </w:t>
      </w:r>
      <w:r w:rsidR="00B515E5">
        <w:rPr>
          <w:rFonts w:ascii="Verdana" w:hAnsi="Verdana"/>
          <w:sz w:val="20"/>
          <w:szCs w:val="20"/>
          <w:lang w:val="pt-BR"/>
        </w:rPr>
        <w:t xml:space="preserve">na </w:t>
      </w:r>
      <w:r w:rsidR="00B515E5" w:rsidRPr="007576AF">
        <w:rPr>
          <w:rFonts w:ascii="Verdana" w:hAnsi="Verdana"/>
          <w:sz w:val="20"/>
          <w:szCs w:val="20"/>
          <w:lang w:val="pt-BR"/>
        </w:rPr>
        <w:t xml:space="preserve">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00111A54" w:rsidRPr="007576AF">
        <w:rPr>
          <w:rFonts w:ascii="Verdana" w:hAnsi="Verdana"/>
          <w:sz w:val="20"/>
          <w:szCs w:val="20"/>
          <w:lang w:val="pt-BR"/>
        </w:rPr>
        <w:t>inscrit</w:t>
      </w:r>
      <w:r w:rsidR="00111A54">
        <w:rPr>
          <w:rFonts w:ascii="Verdana" w:hAnsi="Verdana"/>
          <w:sz w:val="20"/>
          <w:szCs w:val="20"/>
          <w:lang w:val="pt-BR"/>
        </w:rPr>
        <w:t>a</w:t>
      </w:r>
      <w:r w:rsidR="00111A54" w:rsidRPr="007576AF">
        <w:rPr>
          <w:rFonts w:ascii="Verdana" w:hAnsi="Verdana"/>
          <w:sz w:val="20"/>
          <w:szCs w:val="20"/>
          <w:lang w:val="pt-BR"/>
        </w:rPr>
        <w:t xml:space="preserve"> sob </w:t>
      </w:r>
      <w:r w:rsidR="00111A54">
        <w:rPr>
          <w:rFonts w:ascii="Verdana" w:hAnsi="Verdana"/>
          <w:sz w:val="20"/>
          <w:szCs w:val="20"/>
          <w:lang w:val="pt-BR"/>
        </w:rPr>
        <w:t>o CNPJ/ME</w:t>
      </w:r>
      <w:r w:rsidR="00111A54" w:rsidRPr="007576AF">
        <w:rPr>
          <w:rFonts w:ascii="Verdana" w:hAnsi="Verdana"/>
          <w:sz w:val="20"/>
          <w:szCs w:val="20"/>
          <w:lang w:val="pt-BR"/>
        </w:rPr>
        <w:t xml:space="preserve"> sob o nº </w:t>
      </w:r>
      <w:r w:rsidR="00111A54" w:rsidRPr="00A57D34">
        <w:rPr>
          <w:rFonts w:ascii="Verdana" w:hAnsi="Verdana"/>
          <w:sz w:val="20"/>
          <w:szCs w:val="20"/>
          <w:lang w:val="pt-BR"/>
        </w:rPr>
        <w:t>66.079.609/0001-</w:t>
      </w:r>
      <w:r w:rsidR="00111A54">
        <w:rPr>
          <w:rFonts w:ascii="Verdana" w:hAnsi="Verdana"/>
          <w:sz w:val="20"/>
          <w:szCs w:val="20"/>
          <w:lang w:val="pt-BR"/>
        </w:rPr>
        <w:t>06</w:t>
      </w:r>
      <w:r w:rsidRPr="00937815">
        <w:rPr>
          <w:rFonts w:ascii="Verdana" w:hAnsi="Verdana"/>
          <w:sz w:val="20"/>
          <w:lang w:val="pt-BR"/>
        </w:rPr>
        <w:t>, na qualidade de emissora (“</w:t>
      </w:r>
      <w:r w:rsidRPr="00937815">
        <w:rPr>
          <w:rFonts w:ascii="Verdana" w:hAnsi="Verdana"/>
          <w:sz w:val="20"/>
          <w:u w:val="single"/>
          <w:lang w:val="pt-BR"/>
        </w:rPr>
        <w:t>Cedente</w:t>
      </w:r>
      <w:r w:rsidRPr="00937815">
        <w:rPr>
          <w:rFonts w:ascii="Verdana" w:hAnsi="Verdana"/>
          <w:sz w:val="20"/>
          <w:lang w:val="pt-BR"/>
        </w:rPr>
        <w:t xml:space="preserve">”), e a Cessionária, na qualidade de agente fiduciário, em </w:t>
      </w:r>
      <w:r w:rsidRPr="00937815">
        <w:rPr>
          <w:rFonts w:ascii="Verdana" w:hAnsi="Verdana"/>
          <w:sz w:val="20"/>
          <w:szCs w:val="20"/>
          <w:lang w:val="pt-BR" w:eastAsia="pt-BR"/>
        </w:rPr>
        <w:t>[</w:t>
      </w:r>
      <w:r w:rsidRPr="00937815">
        <w:rPr>
          <w:rFonts w:ascii="Verdana" w:hAnsi="Verdana"/>
          <w:sz w:val="20"/>
          <w:szCs w:val="20"/>
          <w:highlight w:val="yellow"/>
          <w:lang w:val="pt-BR" w:eastAsia="pt-BR"/>
        </w:rPr>
        <w:t>•</w:t>
      </w:r>
      <w:r w:rsidRPr="00937815">
        <w:rPr>
          <w:rFonts w:ascii="Verdana" w:hAnsi="Verdana"/>
          <w:sz w:val="20"/>
          <w:szCs w:val="20"/>
          <w:lang w:val="pt-BR" w:eastAsia="pt-BR"/>
        </w:rPr>
        <w:t>] (“</w:t>
      </w:r>
      <w:r w:rsidRPr="00937815">
        <w:rPr>
          <w:rFonts w:ascii="Verdana" w:hAnsi="Verdana"/>
          <w:sz w:val="20"/>
          <w:szCs w:val="20"/>
          <w:u w:val="single"/>
          <w:lang w:val="pt-BR" w:eastAsia="pt-BR"/>
        </w:rPr>
        <w:t>Escritura de Emissão</w:t>
      </w:r>
      <w:r w:rsidRPr="00937815">
        <w:rPr>
          <w:rFonts w:ascii="Verdana" w:hAnsi="Verdana"/>
          <w:sz w:val="20"/>
          <w:szCs w:val="20"/>
          <w:lang w:val="pt-BR" w:eastAsia="pt-BR"/>
        </w:rPr>
        <w:t xml:space="preserve">”), foram </w:t>
      </w:r>
      <w:r w:rsidRPr="00937815">
        <w:rPr>
          <w:rFonts w:ascii="Verdana" w:hAnsi="Verdana"/>
          <w:sz w:val="20"/>
          <w:szCs w:val="20"/>
          <w:lang w:val="pt-BR"/>
        </w:rPr>
        <w:t>integralmente adimplidas;</w:t>
      </w:r>
    </w:p>
    <w:p w14:paraId="13533A43"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7AEECADE"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outorga, à Cedente, plena e geral quitação com relação à Escritura de Emissão; e</w:t>
      </w:r>
    </w:p>
    <w:p w14:paraId="35E99F22"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5E8AB830"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autoriza a realização da baixa do registro do “</w:t>
      </w:r>
      <w:r w:rsidRPr="00937815">
        <w:rPr>
          <w:rFonts w:ascii="Verdana" w:hAnsi="Verdana"/>
          <w:i/>
          <w:sz w:val="20"/>
          <w:szCs w:val="20"/>
          <w:lang w:val="pt-BR"/>
        </w:rPr>
        <w:t>Instrumento Particular de Cessão Fiduciária de Recebíveis e de Conta Vinculada em Garantia e Outras Avenças</w:t>
      </w:r>
      <w:r w:rsidRPr="00937815">
        <w:rPr>
          <w:rFonts w:ascii="Verdana" w:hAnsi="Verdana"/>
          <w:sz w:val="20"/>
          <w:szCs w:val="20"/>
          <w:lang w:val="pt-BR"/>
        </w:rPr>
        <w:t>”, registrado perante o [</w:t>
      </w:r>
      <w:r w:rsidRPr="00937815">
        <w:rPr>
          <w:rFonts w:ascii="Verdana" w:hAnsi="Verdana"/>
          <w:sz w:val="20"/>
          <w:szCs w:val="20"/>
          <w:highlight w:val="yellow"/>
          <w:lang w:val="pt-BR"/>
        </w:rPr>
        <w:t>incluir cartórios</w:t>
      </w:r>
      <w:r w:rsidRPr="00937815">
        <w:rPr>
          <w:rFonts w:ascii="Verdana" w:hAnsi="Verdana"/>
          <w:sz w:val="20"/>
          <w:szCs w:val="20"/>
          <w:lang w:val="pt-BR"/>
        </w:rPr>
        <w:t>], sob os números [</w:t>
      </w:r>
      <w:r w:rsidRPr="00937815">
        <w:rPr>
          <w:rFonts w:ascii="Verdana" w:hAnsi="Verdana"/>
          <w:sz w:val="20"/>
          <w:szCs w:val="20"/>
          <w:highlight w:val="yellow"/>
          <w:lang w:val="pt-BR"/>
        </w:rPr>
        <w:t>incluir números de registro</w:t>
      </w:r>
      <w:r w:rsidRPr="00937815">
        <w:rPr>
          <w:rFonts w:ascii="Verdana" w:hAnsi="Verdana"/>
          <w:sz w:val="20"/>
          <w:szCs w:val="20"/>
          <w:lang w:val="pt-BR"/>
        </w:rPr>
        <w:t>].</w:t>
      </w:r>
    </w:p>
    <w:p w14:paraId="0AC8E54E" w14:textId="77777777" w:rsidR="00270874" w:rsidRPr="00937815" w:rsidRDefault="00270874" w:rsidP="00270874">
      <w:pPr>
        <w:spacing w:line="312" w:lineRule="auto"/>
        <w:jc w:val="both"/>
        <w:rPr>
          <w:rFonts w:ascii="Verdana" w:hAnsi="Verdana"/>
          <w:sz w:val="20"/>
          <w:szCs w:val="20"/>
          <w:lang w:val="pt-BR"/>
        </w:rPr>
      </w:pPr>
    </w:p>
    <w:p w14:paraId="581188F9" w14:textId="77777777" w:rsidR="00270874" w:rsidRPr="00937815" w:rsidRDefault="00270874" w:rsidP="00270874">
      <w:pPr>
        <w:spacing w:line="312" w:lineRule="auto"/>
        <w:contextualSpacing/>
        <w:jc w:val="center"/>
        <w:rPr>
          <w:rFonts w:ascii="Verdana" w:hAnsi="Verdana"/>
          <w:sz w:val="20"/>
          <w:szCs w:val="20"/>
          <w:lang w:val="pt-BR"/>
        </w:rPr>
      </w:pPr>
      <w:r w:rsidRPr="00937815">
        <w:rPr>
          <w:rFonts w:ascii="Verdana" w:hAnsi="Verdana"/>
          <w:sz w:val="20"/>
          <w:szCs w:val="20"/>
          <w:lang w:val="pt-BR"/>
        </w:rPr>
        <w:t>[</w:t>
      </w:r>
      <w:r w:rsidRPr="00937815">
        <w:rPr>
          <w:rFonts w:ascii="Verdana" w:hAnsi="Verdana" w:cs="Tahoma"/>
          <w:bCs/>
          <w:sz w:val="20"/>
          <w:szCs w:val="20"/>
          <w:highlight w:val="lightGray"/>
          <w:lang w:val="pt-BR"/>
        </w:rPr>
        <w:t>Local</w:t>
      </w:r>
      <w:r w:rsidRPr="00937815">
        <w:rPr>
          <w:rFonts w:ascii="Verdana" w:hAnsi="Verdana"/>
          <w:sz w:val="20"/>
          <w:szCs w:val="20"/>
          <w:lang w:val="pt-BR"/>
        </w:rPr>
        <w:t>], [</w:t>
      </w:r>
      <w:r w:rsidRPr="00937815">
        <w:rPr>
          <w:rFonts w:ascii="Verdana" w:hAnsi="Verdana" w:cs="Tahoma"/>
          <w:bCs/>
          <w:sz w:val="20"/>
          <w:szCs w:val="20"/>
          <w:highlight w:val="lightGray"/>
          <w:lang w:val="pt-BR"/>
        </w:rPr>
        <w:t>data</w:t>
      </w:r>
      <w:r w:rsidRPr="00937815">
        <w:rPr>
          <w:rFonts w:ascii="Verdana" w:hAnsi="Verdana"/>
          <w:sz w:val="20"/>
          <w:szCs w:val="20"/>
          <w:lang w:val="pt-BR"/>
        </w:rPr>
        <w:t>].</w:t>
      </w:r>
    </w:p>
    <w:p w14:paraId="33C095AB"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p w14:paraId="7E3A9975" w14:textId="5BA71DAD" w:rsidR="00270874" w:rsidRPr="00F04820" w:rsidRDefault="00111A54" w:rsidP="00270874">
      <w:pPr>
        <w:pStyle w:val="ListaColorida-nfase11"/>
        <w:tabs>
          <w:tab w:val="left" w:pos="1276"/>
        </w:tabs>
        <w:spacing w:after="0" w:line="312" w:lineRule="auto"/>
        <w:ind w:left="0"/>
        <w:jc w:val="center"/>
        <w:rPr>
          <w:rFonts w:ascii="Verdana" w:hAnsi="Verdana"/>
          <w:b/>
          <w:sz w:val="20"/>
          <w:szCs w:val="20"/>
        </w:rPr>
      </w:pPr>
      <w:r w:rsidRPr="00111A54">
        <w:rPr>
          <w:rFonts w:ascii="Verdana" w:hAnsi="Verdana"/>
          <w:b/>
          <w:sz w:val="20"/>
          <w:szCs w:val="20"/>
        </w:rPr>
        <w:t>LOG &amp; PRINT GRÁFICA, DADOS VARIÁVEIS E LOGÍSTICA S.A.</w:t>
      </w:r>
    </w:p>
    <w:p w14:paraId="291E23A1"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tbl>
      <w:tblPr>
        <w:tblW w:w="0" w:type="auto"/>
        <w:jc w:val="center"/>
        <w:tblLook w:val="01E0" w:firstRow="1" w:lastRow="1" w:firstColumn="1" w:lastColumn="1" w:noHBand="0" w:noVBand="0"/>
      </w:tblPr>
      <w:tblGrid>
        <w:gridCol w:w="4370"/>
        <w:gridCol w:w="4417"/>
      </w:tblGrid>
      <w:tr w:rsidR="00270874" w:rsidRPr="00F04820" w14:paraId="0441CBF0" w14:textId="77777777" w:rsidTr="00AB23EF">
        <w:trPr>
          <w:jc w:val="center"/>
        </w:trPr>
        <w:tc>
          <w:tcPr>
            <w:tcW w:w="4370" w:type="dxa"/>
          </w:tcPr>
          <w:p w14:paraId="0449905D"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w:t>
            </w:r>
          </w:p>
        </w:tc>
        <w:tc>
          <w:tcPr>
            <w:tcW w:w="4417" w:type="dxa"/>
          </w:tcPr>
          <w:p w14:paraId="1533EE18"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_________________________________</w:t>
            </w:r>
          </w:p>
        </w:tc>
      </w:tr>
      <w:tr w:rsidR="00270874" w:rsidRPr="00F04820" w14:paraId="5F23D102" w14:textId="77777777" w:rsidTr="00AB23EF">
        <w:trPr>
          <w:jc w:val="center"/>
        </w:trPr>
        <w:tc>
          <w:tcPr>
            <w:tcW w:w="4370" w:type="dxa"/>
          </w:tcPr>
          <w:p w14:paraId="6B397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c>
          <w:tcPr>
            <w:tcW w:w="4417" w:type="dxa"/>
          </w:tcPr>
          <w:p w14:paraId="16E4B5EC"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r>
      <w:tr w:rsidR="00270874" w:rsidRPr="00F04820" w14:paraId="43D7837C" w14:textId="77777777" w:rsidTr="00AB23EF">
        <w:trPr>
          <w:jc w:val="center"/>
        </w:trPr>
        <w:tc>
          <w:tcPr>
            <w:tcW w:w="4370" w:type="dxa"/>
          </w:tcPr>
          <w:p w14:paraId="7C16355B"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c>
          <w:tcPr>
            <w:tcW w:w="4417" w:type="dxa"/>
          </w:tcPr>
          <w:p w14:paraId="7B09D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r>
    </w:tbl>
    <w:p w14:paraId="3DDC10D3" w14:textId="77777777" w:rsidR="00270874" w:rsidRPr="00F04820" w:rsidRDefault="00270874" w:rsidP="00270874">
      <w:pPr>
        <w:spacing w:line="312" w:lineRule="auto"/>
        <w:contextualSpacing/>
        <w:jc w:val="center"/>
        <w:rPr>
          <w:rFonts w:ascii="Verdana" w:hAnsi="Verdana"/>
          <w:sz w:val="20"/>
          <w:szCs w:val="20"/>
        </w:rPr>
      </w:pPr>
    </w:p>
    <w:bookmarkEnd w:id="20"/>
    <w:p w14:paraId="06D56AEE" w14:textId="77777777" w:rsidR="00DB1C2F" w:rsidRPr="007576AF" w:rsidRDefault="00DB1C2F" w:rsidP="00937815">
      <w:pPr>
        <w:overflowPunct w:val="0"/>
        <w:autoSpaceDE w:val="0"/>
        <w:autoSpaceDN w:val="0"/>
        <w:adjustRightInd w:val="0"/>
        <w:spacing w:line="312" w:lineRule="auto"/>
        <w:jc w:val="both"/>
        <w:textAlignment w:val="baseline"/>
        <w:rPr>
          <w:lang w:val="pt-BR"/>
        </w:rPr>
      </w:pPr>
    </w:p>
    <w:sectPr w:rsidR="00DB1C2F" w:rsidRPr="007576AF" w:rsidSect="00083988">
      <w:footerReference w:type="first" r:id="rId11"/>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EDBF3" w14:textId="77777777" w:rsidR="00146875" w:rsidRDefault="00146875">
      <w:r>
        <w:separator/>
      </w:r>
    </w:p>
    <w:p w14:paraId="1328BD17" w14:textId="77777777" w:rsidR="00146875" w:rsidRDefault="00146875"/>
  </w:endnote>
  <w:endnote w:type="continuationSeparator" w:id="0">
    <w:p w14:paraId="7AFD15B8" w14:textId="77777777" w:rsidR="00146875" w:rsidRDefault="00146875">
      <w:r>
        <w:continuationSeparator/>
      </w:r>
    </w:p>
    <w:p w14:paraId="5A372DCA" w14:textId="77777777" w:rsidR="00146875" w:rsidRDefault="00146875"/>
  </w:endnote>
  <w:endnote w:type="continuationNotice" w:id="1">
    <w:p w14:paraId="05972C5D" w14:textId="77777777" w:rsidR="00146875" w:rsidRDefault="00146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A606" w14:textId="43C2E7F9" w:rsidR="00146875" w:rsidRPr="003C1DAD" w:rsidRDefault="00146875">
    <w:pPr>
      <w:pStyle w:val="Rodap"/>
      <w:rPr>
        <w:rFonts w:ascii="Verdana" w:hAnsi="Verdana"/>
        <w:sz w:val="18"/>
      </w:rPr>
    </w:pPr>
  </w:p>
  <w:p w14:paraId="5C3453CC" w14:textId="79CE970E" w:rsidR="00146875" w:rsidRDefault="00146875"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455982"/>
      <w:docPartObj>
        <w:docPartGallery w:val="Page Numbers (Bottom of Page)"/>
        <w:docPartUnique/>
      </w:docPartObj>
    </w:sdtPr>
    <w:sdtEndPr>
      <w:rPr>
        <w:rFonts w:ascii="Verdana" w:hAnsi="Verdana"/>
        <w:sz w:val="18"/>
      </w:rPr>
    </w:sdtEndPr>
    <w:sdtContent>
      <w:p w14:paraId="5537756B" w14:textId="66A7860D" w:rsidR="00146875" w:rsidRPr="00FE2B55" w:rsidRDefault="00146875">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146875" w:rsidRPr="00143D60" w:rsidRDefault="00146875"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36FB" w14:textId="43679EC9" w:rsidR="00146875" w:rsidRDefault="00146875">
    <w:pPr>
      <w:pStyle w:val="Rodap"/>
    </w:pPr>
  </w:p>
  <w:p w14:paraId="423CB83B" w14:textId="77E9BC57" w:rsidR="00146875" w:rsidRPr="00143D60" w:rsidRDefault="00146875"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694F5" w14:textId="77777777" w:rsidR="00146875" w:rsidRDefault="00146875">
      <w:r>
        <w:separator/>
      </w:r>
    </w:p>
    <w:p w14:paraId="3D0D60E8" w14:textId="77777777" w:rsidR="00146875" w:rsidRDefault="00146875"/>
  </w:footnote>
  <w:footnote w:type="continuationSeparator" w:id="0">
    <w:p w14:paraId="7C603ADC" w14:textId="77777777" w:rsidR="00146875" w:rsidRDefault="00146875">
      <w:r>
        <w:continuationSeparator/>
      </w:r>
    </w:p>
    <w:p w14:paraId="12BF1478" w14:textId="77777777" w:rsidR="00146875" w:rsidRDefault="00146875"/>
  </w:footnote>
  <w:footnote w:type="continuationNotice" w:id="1">
    <w:p w14:paraId="382514C8" w14:textId="77777777" w:rsidR="00146875" w:rsidRDefault="00146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2B8C5" w14:textId="657EF5DE" w:rsidR="00146875" w:rsidRPr="0011533A" w:rsidRDefault="00146875"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36A"/>
    <w:multiLevelType w:val="hybridMultilevel"/>
    <w:tmpl w:val="C074C442"/>
    <w:lvl w:ilvl="0" w:tplc="BFCA62C6">
      <w:start w:val="1"/>
      <w:numFmt w:val="lowerRoman"/>
      <w:lvlText w:val="(%1)"/>
      <w:lvlJc w:val="left"/>
      <w:pPr>
        <w:tabs>
          <w:tab w:val="num" w:pos="1800"/>
        </w:tabs>
        <w:ind w:left="1800" w:hanging="72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6406D1"/>
    <w:multiLevelType w:val="multilevel"/>
    <w:tmpl w:val="C72EB6B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E962BE"/>
    <w:multiLevelType w:val="multilevel"/>
    <w:tmpl w:val="E14E223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7C3957"/>
    <w:multiLevelType w:val="multilevel"/>
    <w:tmpl w:val="F8A207E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386E9F"/>
    <w:multiLevelType w:val="multilevel"/>
    <w:tmpl w:val="6BEE0C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909CC"/>
    <w:multiLevelType w:val="hybridMultilevel"/>
    <w:tmpl w:val="1A06B0B8"/>
    <w:lvl w:ilvl="0" w:tplc="EB56D3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4"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D4455A"/>
    <w:multiLevelType w:val="multilevel"/>
    <w:tmpl w:val="0136C60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98C696B"/>
    <w:multiLevelType w:val="multilevel"/>
    <w:tmpl w:val="F0DCAF8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Verdana" w:hAnsi="Verdana" w:cs="Tahoma" w:hint="default"/>
        <w:b w:val="0"/>
        <w:i w:val="0"/>
        <w:sz w:val="20"/>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8"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9" w15:restartNumberingAfterBreak="0">
    <w:nsid w:val="402B7B69"/>
    <w:multiLevelType w:val="hybridMultilevel"/>
    <w:tmpl w:val="3FDC62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159EB"/>
    <w:multiLevelType w:val="hybridMultilevel"/>
    <w:tmpl w:val="68701B70"/>
    <w:lvl w:ilvl="0" w:tplc="FA16A71A">
      <w:start w:val="1"/>
      <w:numFmt w:val="lowerRoman"/>
      <w:lvlText w:val="(%1)"/>
      <w:lvlJc w:val="left"/>
      <w:pPr>
        <w:ind w:left="786" w:hanging="360"/>
      </w:pPr>
      <w:rPr>
        <w:rFonts w:hint="default"/>
        <w:b/>
        <w:bCs/>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5"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26" w15:restartNumberingAfterBreak="0">
    <w:nsid w:val="57D6776B"/>
    <w:multiLevelType w:val="hybridMultilevel"/>
    <w:tmpl w:val="8ECEFD5C"/>
    <w:lvl w:ilvl="0" w:tplc="3A16E6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4"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7"/>
  </w:num>
  <w:num w:numId="2">
    <w:abstractNumId w:val="18"/>
  </w:num>
  <w:num w:numId="3">
    <w:abstractNumId w:val="0"/>
  </w:num>
  <w:num w:numId="4">
    <w:abstractNumId w:val="25"/>
  </w:num>
  <w:num w:numId="5">
    <w:abstractNumId w:val="8"/>
  </w:num>
  <w:num w:numId="6">
    <w:abstractNumId w:val="16"/>
  </w:num>
  <w:num w:numId="7">
    <w:abstractNumId w:val="27"/>
  </w:num>
  <w:num w:numId="8">
    <w:abstractNumId w:val="29"/>
  </w:num>
  <w:num w:numId="9">
    <w:abstractNumId w:val="6"/>
  </w:num>
  <w:num w:numId="10">
    <w:abstractNumId w:val="32"/>
  </w:num>
  <w:num w:numId="11">
    <w:abstractNumId w:val="1"/>
  </w:num>
  <w:num w:numId="12">
    <w:abstractNumId w:val="35"/>
  </w:num>
  <w:num w:numId="13">
    <w:abstractNumId w:val="36"/>
  </w:num>
  <w:num w:numId="14">
    <w:abstractNumId w:val="31"/>
  </w:num>
  <w:num w:numId="15">
    <w:abstractNumId w:val="17"/>
  </w:num>
  <w:num w:numId="16">
    <w:abstractNumId w:val="30"/>
  </w:num>
  <w:num w:numId="17">
    <w:abstractNumId w:val="14"/>
  </w:num>
  <w:num w:numId="18">
    <w:abstractNumId w:val="22"/>
  </w:num>
  <w:num w:numId="19">
    <w:abstractNumId w:val="28"/>
  </w:num>
  <w:num w:numId="20">
    <w:abstractNumId w:val="3"/>
  </w:num>
  <w:num w:numId="21">
    <w:abstractNumId w:val="23"/>
  </w:num>
  <w:num w:numId="22">
    <w:abstractNumId w:val="4"/>
  </w:num>
  <w:num w:numId="23">
    <w:abstractNumId w:val="20"/>
  </w:num>
  <w:num w:numId="24">
    <w:abstractNumId w:val="33"/>
  </w:num>
  <w:num w:numId="25">
    <w:abstractNumId w:val="24"/>
  </w:num>
  <w:num w:numId="26">
    <w:abstractNumId w:val="15"/>
  </w:num>
  <w:num w:numId="27">
    <w:abstractNumId w:val="19"/>
  </w:num>
  <w:num w:numId="28">
    <w:abstractNumId w:val="5"/>
  </w:num>
  <w:num w:numId="29">
    <w:abstractNumId w:val="34"/>
  </w:num>
  <w:num w:numId="30">
    <w:abstractNumId w:val="10"/>
  </w:num>
  <w:num w:numId="31">
    <w:abstractNumId w:val="9"/>
  </w:num>
  <w:num w:numId="32">
    <w:abstractNumId w:val="11"/>
  </w:num>
  <w:num w:numId="33">
    <w:abstractNumId w:val="2"/>
  </w:num>
  <w:num w:numId="34">
    <w:abstractNumId w:val="21"/>
  </w:num>
  <w:num w:numId="35">
    <w:abstractNumId w:val="12"/>
  </w:num>
  <w:num w:numId="36">
    <w:abstractNumId w:val="2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ton Costa">
    <w15:presenceInfo w15:providerId="None" w15:userId="Helton Costa"/>
  </w15:person>
  <w15:person w15:author="Ricardo Krauss Rodrigues">
    <w15:presenceInfo w15:providerId="AD" w15:userId="S::ricardo.rodrigues@exes.com.br::4bbb6943-92b4-4c71-9e52-01a544f0c9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4BD"/>
    <w:rsid w:val="00016E8B"/>
    <w:rsid w:val="0001732C"/>
    <w:rsid w:val="00017F27"/>
    <w:rsid w:val="00020828"/>
    <w:rsid w:val="0002082A"/>
    <w:rsid w:val="00020AF9"/>
    <w:rsid w:val="00021335"/>
    <w:rsid w:val="00021BC9"/>
    <w:rsid w:val="00021CC6"/>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189"/>
    <w:rsid w:val="000324EC"/>
    <w:rsid w:val="00032634"/>
    <w:rsid w:val="0003267A"/>
    <w:rsid w:val="00032AAA"/>
    <w:rsid w:val="00032DA8"/>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20F"/>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92D"/>
    <w:rsid w:val="00051EA3"/>
    <w:rsid w:val="00052236"/>
    <w:rsid w:val="00052444"/>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66"/>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C63"/>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6BE5"/>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3CC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218"/>
    <w:rsid w:val="000F49E6"/>
    <w:rsid w:val="000F4F04"/>
    <w:rsid w:val="000F54B9"/>
    <w:rsid w:val="000F5675"/>
    <w:rsid w:val="000F57BB"/>
    <w:rsid w:val="000F5CF2"/>
    <w:rsid w:val="000F5D2B"/>
    <w:rsid w:val="000F6470"/>
    <w:rsid w:val="000F65EE"/>
    <w:rsid w:val="000F6740"/>
    <w:rsid w:val="000F67E2"/>
    <w:rsid w:val="000F6A79"/>
    <w:rsid w:val="000F6B1E"/>
    <w:rsid w:val="000F6BB0"/>
    <w:rsid w:val="000F7A54"/>
    <w:rsid w:val="000F7D9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2A"/>
    <w:rsid w:val="00107DAF"/>
    <w:rsid w:val="00107EF6"/>
    <w:rsid w:val="001103CF"/>
    <w:rsid w:val="001109A4"/>
    <w:rsid w:val="001110B1"/>
    <w:rsid w:val="00111473"/>
    <w:rsid w:val="0011166D"/>
    <w:rsid w:val="0011168A"/>
    <w:rsid w:val="001117B2"/>
    <w:rsid w:val="00111A54"/>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6875"/>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601"/>
    <w:rsid w:val="0016485B"/>
    <w:rsid w:val="00164A4D"/>
    <w:rsid w:val="00165262"/>
    <w:rsid w:val="00165288"/>
    <w:rsid w:val="001652F3"/>
    <w:rsid w:val="0016564C"/>
    <w:rsid w:val="00165F4E"/>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7E2"/>
    <w:rsid w:val="001C7B37"/>
    <w:rsid w:val="001D03A2"/>
    <w:rsid w:val="001D0549"/>
    <w:rsid w:val="001D0B4F"/>
    <w:rsid w:val="001D0CE1"/>
    <w:rsid w:val="001D0D07"/>
    <w:rsid w:val="001D1388"/>
    <w:rsid w:val="001D17F8"/>
    <w:rsid w:val="001D2138"/>
    <w:rsid w:val="001D2586"/>
    <w:rsid w:val="001D2CAA"/>
    <w:rsid w:val="001D32CA"/>
    <w:rsid w:val="001D3645"/>
    <w:rsid w:val="001D392A"/>
    <w:rsid w:val="001D4577"/>
    <w:rsid w:val="001D55A7"/>
    <w:rsid w:val="001D562E"/>
    <w:rsid w:val="001D5B90"/>
    <w:rsid w:val="001D6D69"/>
    <w:rsid w:val="001D6EDD"/>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39C"/>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6CF6"/>
    <w:rsid w:val="0020758C"/>
    <w:rsid w:val="00210185"/>
    <w:rsid w:val="002101C8"/>
    <w:rsid w:val="00210281"/>
    <w:rsid w:val="00210F07"/>
    <w:rsid w:val="00210F2B"/>
    <w:rsid w:val="00211E7F"/>
    <w:rsid w:val="002123F5"/>
    <w:rsid w:val="00212A16"/>
    <w:rsid w:val="00212E89"/>
    <w:rsid w:val="0021342F"/>
    <w:rsid w:val="00213717"/>
    <w:rsid w:val="00213DEA"/>
    <w:rsid w:val="00214490"/>
    <w:rsid w:val="00214751"/>
    <w:rsid w:val="00214CC5"/>
    <w:rsid w:val="00214CEB"/>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1A33"/>
    <w:rsid w:val="0024353E"/>
    <w:rsid w:val="00244265"/>
    <w:rsid w:val="00244DB1"/>
    <w:rsid w:val="002464AF"/>
    <w:rsid w:val="0024662D"/>
    <w:rsid w:val="002466CC"/>
    <w:rsid w:val="00246954"/>
    <w:rsid w:val="00246C4C"/>
    <w:rsid w:val="00246E15"/>
    <w:rsid w:val="00246FD0"/>
    <w:rsid w:val="00250360"/>
    <w:rsid w:val="00250A9D"/>
    <w:rsid w:val="00250C08"/>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0874"/>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874"/>
    <w:rsid w:val="00275A21"/>
    <w:rsid w:val="00275AD8"/>
    <w:rsid w:val="00275E8E"/>
    <w:rsid w:val="00275EC8"/>
    <w:rsid w:val="00276280"/>
    <w:rsid w:val="00276619"/>
    <w:rsid w:val="002766D7"/>
    <w:rsid w:val="00276C15"/>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CAE"/>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1E3"/>
    <w:rsid w:val="002E0875"/>
    <w:rsid w:val="002E1088"/>
    <w:rsid w:val="002E12A4"/>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A58"/>
    <w:rsid w:val="00304FDC"/>
    <w:rsid w:val="00305D13"/>
    <w:rsid w:val="0030653C"/>
    <w:rsid w:val="003065E3"/>
    <w:rsid w:val="00306A3D"/>
    <w:rsid w:val="0030716E"/>
    <w:rsid w:val="003073A6"/>
    <w:rsid w:val="003077F0"/>
    <w:rsid w:val="00307893"/>
    <w:rsid w:val="00307CF5"/>
    <w:rsid w:val="00310B50"/>
    <w:rsid w:val="00310BA5"/>
    <w:rsid w:val="00310E6F"/>
    <w:rsid w:val="00312138"/>
    <w:rsid w:val="003123E7"/>
    <w:rsid w:val="00312AC5"/>
    <w:rsid w:val="0031336B"/>
    <w:rsid w:val="00314023"/>
    <w:rsid w:val="00314545"/>
    <w:rsid w:val="003152EE"/>
    <w:rsid w:val="00315362"/>
    <w:rsid w:val="00315879"/>
    <w:rsid w:val="00315F2B"/>
    <w:rsid w:val="003162CC"/>
    <w:rsid w:val="00316702"/>
    <w:rsid w:val="00316C65"/>
    <w:rsid w:val="00316D50"/>
    <w:rsid w:val="00316EA1"/>
    <w:rsid w:val="00317C8D"/>
    <w:rsid w:val="00317D80"/>
    <w:rsid w:val="00317DB2"/>
    <w:rsid w:val="00317DEA"/>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BA"/>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841"/>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3855"/>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61B"/>
    <w:rsid w:val="003C61E7"/>
    <w:rsid w:val="003C6B44"/>
    <w:rsid w:val="003D01F6"/>
    <w:rsid w:val="003D04C6"/>
    <w:rsid w:val="003D059F"/>
    <w:rsid w:val="003D07AE"/>
    <w:rsid w:val="003D0E57"/>
    <w:rsid w:val="003D3463"/>
    <w:rsid w:val="003D34D5"/>
    <w:rsid w:val="003D3D5E"/>
    <w:rsid w:val="003D3EAC"/>
    <w:rsid w:val="003D40A1"/>
    <w:rsid w:val="003D4174"/>
    <w:rsid w:val="003D4293"/>
    <w:rsid w:val="003D4E47"/>
    <w:rsid w:val="003D4F52"/>
    <w:rsid w:val="003D5A19"/>
    <w:rsid w:val="003D63B6"/>
    <w:rsid w:val="003D6869"/>
    <w:rsid w:val="003D6D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864"/>
    <w:rsid w:val="003F4ED5"/>
    <w:rsid w:val="003F5EFE"/>
    <w:rsid w:val="003F62BE"/>
    <w:rsid w:val="003F63F3"/>
    <w:rsid w:val="003F64BB"/>
    <w:rsid w:val="003F69E0"/>
    <w:rsid w:val="003F70BC"/>
    <w:rsid w:val="003F71BC"/>
    <w:rsid w:val="003F71FD"/>
    <w:rsid w:val="004000BF"/>
    <w:rsid w:val="00400429"/>
    <w:rsid w:val="00400B20"/>
    <w:rsid w:val="00400C8D"/>
    <w:rsid w:val="00400F9A"/>
    <w:rsid w:val="00401679"/>
    <w:rsid w:val="00401D1C"/>
    <w:rsid w:val="00401DE0"/>
    <w:rsid w:val="00402160"/>
    <w:rsid w:val="004024D9"/>
    <w:rsid w:val="00402A62"/>
    <w:rsid w:val="00402CE7"/>
    <w:rsid w:val="00403A19"/>
    <w:rsid w:val="00403DBE"/>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BF5"/>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5F31"/>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5D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4DF9"/>
    <w:rsid w:val="004E5F11"/>
    <w:rsid w:val="004E5F73"/>
    <w:rsid w:val="004E6124"/>
    <w:rsid w:val="004E697B"/>
    <w:rsid w:val="004E6C19"/>
    <w:rsid w:val="004E7062"/>
    <w:rsid w:val="004E74A6"/>
    <w:rsid w:val="004F0A21"/>
    <w:rsid w:val="004F0D56"/>
    <w:rsid w:val="004F110F"/>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2FD"/>
    <w:rsid w:val="00535D3D"/>
    <w:rsid w:val="00537910"/>
    <w:rsid w:val="005415B9"/>
    <w:rsid w:val="005417A5"/>
    <w:rsid w:val="005419C2"/>
    <w:rsid w:val="00542559"/>
    <w:rsid w:val="00542697"/>
    <w:rsid w:val="00543AD5"/>
    <w:rsid w:val="00543B47"/>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35CF"/>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059"/>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2AC"/>
    <w:rsid w:val="005B6F95"/>
    <w:rsid w:val="005B7F5D"/>
    <w:rsid w:val="005C0856"/>
    <w:rsid w:val="005C0AE9"/>
    <w:rsid w:val="005C0BAE"/>
    <w:rsid w:val="005C0D2C"/>
    <w:rsid w:val="005C0D31"/>
    <w:rsid w:val="005C1D4C"/>
    <w:rsid w:val="005C2E26"/>
    <w:rsid w:val="005C30D4"/>
    <w:rsid w:val="005C361B"/>
    <w:rsid w:val="005C3C21"/>
    <w:rsid w:val="005C3E4C"/>
    <w:rsid w:val="005C48A1"/>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1B27"/>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448"/>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36"/>
    <w:rsid w:val="00647FCB"/>
    <w:rsid w:val="00650229"/>
    <w:rsid w:val="006508B5"/>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6BB"/>
    <w:rsid w:val="006708A7"/>
    <w:rsid w:val="006715EC"/>
    <w:rsid w:val="006719DE"/>
    <w:rsid w:val="0067228D"/>
    <w:rsid w:val="00672E2F"/>
    <w:rsid w:val="0067337C"/>
    <w:rsid w:val="00673680"/>
    <w:rsid w:val="00673FEB"/>
    <w:rsid w:val="00675097"/>
    <w:rsid w:val="006750E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52B"/>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3AE"/>
    <w:rsid w:val="006B2DAD"/>
    <w:rsid w:val="006B2FAF"/>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114"/>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2F0"/>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40"/>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0EF7"/>
    <w:rsid w:val="0076140F"/>
    <w:rsid w:val="00761A51"/>
    <w:rsid w:val="007625B8"/>
    <w:rsid w:val="00762DB1"/>
    <w:rsid w:val="00762DC9"/>
    <w:rsid w:val="007634D8"/>
    <w:rsid w:val="0076373A"/>
    <w:rsid w:val="00763A8E"/>
    <w:rsid w:val="00763D99"/>
    <w:rsid w:val="0076408C"/>
    <w:rsid w:val="007642C4"/>
    <w:rsid w:val="00764304"/>
    <w:rsid w:val="00764878"/>
    <w:rsid w:val="00764E48"/>
    <w:rsid w:val="0076546B"/>
    <w:rsid w:val="007656B5"/>
    <w:rsid w:val="00765A10"/>
    <w:rsid w:val="007662EB"/>
    <w:rsid w:val="00766CC0"/>
    <w:rsid w:val="00766F69"/>
    <w:rsid w:val="00767015"/>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97FBC"/>
    <w:rsid w:val="007A06EE"/>
    <w:rsid w:val="007A136C"/>
    <w:rsid w:val="007A1FEB"/>
    <w:rsid w:val="007A2B87"/>
    <w:rsid w:val="007A2BCD"/>
    <w:rsid w:val="007A2EC1"/>
    <w:rsid w:val="007A3113"/>
    <w:rsid w:val="007A345A"/>
    <w:rsid w:val="007A3A27"/>
    <w:rsid w:val="007A4770"/>
    <w:rsid w:val="007A47BC"/>
    <w:rsid w:val="007A4EA0"/>
    <w:rsid w:val="007A516B"/>
    <w:rsid w:val="007A604F"/>
    <w:rsid w:val="007A675C"/>
    <w:rsid w:val="007A7228"/>
    <w:rsid w:val="007A7835"/>
    <w:rsid w:val="007A7D72"/>
    <w:rsid w:val="007A7E4B"/>
    <w:rsid w:val="007A7EA3"/>
    <w:rsid w:val="007B057D"/>
    <w:rsid w:val="007B12DD"/>
    <w:rsid w:val="007B1586"/>
    <w:rsid w:val="007B1704"/>
    <w:rsid w:val="007B19B3"/>
    <w:rsid w:val="007B1D01"/>
    <w:rsid w:val="007B1E40"/>
    <w:rsid w:val="007B22DD"/>
    <w:rsid w:val="007B308C"/>
    <w:rsid w:val="007B3730"/>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56D8"/>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3C09"/>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5"/>
    <w:rsid w:val="007F131B"/>
    <w:rsid w:val="007F19DD"/>
    <w:rsid w:val="007F1C00"/>
    <w:rsid w:val="007F23E5"/>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257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4B8A"/>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69F"/>
    <w:rsid w:val="00870C1C"/>
    <w:rsid w:val="00871160"/>
    <w:rsid w:val="008719B4"/>
    <w:rsid w:val="008728B7"/>
    <w:rsid w:val="00872C00"/>
    <w:rsid w:val="00872FA5"/>
    <w:rsid w:val="008730A8"/>
    <w:rsid w:val="0087377E"/>
    <w:rsid w:val="008738B1"/>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5EC"/>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0F0B"/>
    <w:rsid w:val="008A131C"/>
    <w:rsid w:val="008A155C"/>
    <w:rsid w:val="008A160A"/>
    <w:rsid w:val="008A2053"/>
    <w:rsid w:val="008A2F80"/>
    <w:rsid w:val="008A3044"/>
    <w:rsid w:val="008A3195"/>
    <w:rsid w:val="008A36CE"/>
    <w:rsid w:val="008A371B"/>
    <w:rsid w:val="008A3B2C"/>
    <w:rsid w:val="008A3F20"/>
    <w:rsid w:val="008A404C"/>
    <w:rsid w:val="008A4B08"/>
    <w:rsid w:val="008A527D"/>
    <w:rsid w:val="008A5D45"/>
    <w:rsid w:val="008A611E"/>
    <w:rsid w:val="008A6665"/>
    <w:rsid w:val="008A66B1"/>
    <w:rsid w:val="008A69E0"/>
    <w:rsid w:val="008A6C9B"/>
    <w:rsid w:val="008A7A46"/>
    <w:rsid w:val="008B062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250"/>
    <w:rsid w:val="008B797B"/>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628"/>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3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24BD"/>
    <w:rsid w:val="009026E6"/>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3D5"/>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5C9"/>
    <w:rsid w:val="009359CD"/>
    <w:rsid w:val="00935A00"/>
    <w:rsid w:val="00936053"/>
    <w:rsid w:val="00936710"/>
    <w:rsid w:val="00937815"/>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6E40"/>
    <w:rsid w:val="00987837"/>
    <w:rsid w:val="009878AE"/>
    <w:rsid w:val="00987B89"/>
    <w:rsid w:val="00987E83"/>
    <w:rsid w:val="009900D3"/>
    <w:rsid w:val="009901F1"/>
    <w:rsid w:val="00990597"/>
    <w:rsid w:val="00990DAD"/>
    <w:rsid w:val="0099101A"/>
    <w:rsid w:val="00991376"/>
    <w:rsid w:val="00991AFD"/>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8A2"/>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1DD9"/>
    <w:rsid w:val="009F22E9"/>
    <w:rsid w:val="009F258E"/>
    <w:rsid w:val="009F39FE"/>
    <w:rsid w:val="009F3B23"/>
    <w:rsid w:val="009F483B"/>
    <w:rsid w:val="009F55F6"/>
    <w:rsid w:val="009F594C"/>
    <w:rsid w:val="009F5B9B"/>
    <w:rsid w:val="009F6139"/>
    <w:rsid w:val="009F6390"/>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5A"/>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2939"/>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D1F"/>
    <w:rsid w:val="00A575CF"/>
    <w:rsid w:val="00A57D34"/>
    <w:rsid w:val="00A60771"/>
    <w:rsid w:val="00A619A5"/>
    <w:rsid w:val="00A61ED8"/>
    <w:rsid w:val="00A62270"/>
    <w:rsid w:val="00A624F2"/>
    <w:rsid w:val="00A63515"/>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B1B"/>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5C4"/>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76C"/>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3EF"/>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10C"/>
    <w:rsid w:val="00AD53F6"/>
    <w:rsid w:val="00AD5C18"/>
    <w:rsid w:val="00AD6B74"/>
    <w:rsid w:val="00AD6C17"/>
    <w:rsid w:val="00AD6F55"/>
    <w:rsid w:val="00AD7094"/>
    <w:rsid w:val="00AD7776"/>
    <w:rsid w:val="00AE0566"/>
    <w:rsid w:val="00AE058B"/>
    <w:rsid w:val="00AE09E8"/>
    <w:rsid w:val="00AE1489"/>
    <w:rsid w:val="00AE1739"/>
    <w:rsid w:val="00AE1A1B"/>
    <w:rsid w:val="00AE255F"/>
    <w:rsid w:val="00AE2B51"/>
    <w:rsid w:val="00AE2F50"/>
    <w:rsid w:val="00AE2F9C"/>
    <w:rsid w:val="00AE37AD"/>
    <w:rsid w:val="00AE3DA5"/>
    <w:rsid w:val="00AE4101"/>
    <w:rsid w:val="00AE5911"/>
    <w:rsid w:val="00AE5E7D"/>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658D"/>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9E0"/>
    <w:rsid w:val="00B14A8F"/>
    <w:rsid w:val="00B14AB8"/>
    <w:rsid w:val="00B14ABC"/>
    <w:rsid w:val="00B14CAE"/>
    <w:rsid w:val="00B14F0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5CD"/>
    <w:rsid w:val="00B4590A"/>
    <w:rsid w:val="00B460FD"/>
    <w:rsid w:val="00B46378"/>
    <w:rsid w:val="00B468C6"/>
    <w:rsid w:val="00B46DB3"/>
    <w:rsid w:val="00B515E5"/>
    <w:rsid w:val="00B51699"/>
    <w:rsid w:val="00B517AA"/>
    <w:rsid w:val="00B51F58"/>
    <w:rsid w:val="00B5275F"/>
    <w:rsid w:val="00B530B1"/>
    <w:rsid w:val="00B53523"/>
    <w:rsid w:val="00B53B35"/>
    <w:rsid w:val="00B53C24"/>
    <w:rsid w:val="00B544FC"/>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2F37"/>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88C"/>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6A64"/>
    <w:rsid w:val="00BF72CF"/>
    <w:rsid w:val="00BF7C53"/>
    <w:rsid w:val="00C0033D"/>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851"/>
    <w:rsid w:val="00C06AAF"/>
    <w:rsid w:val="00C06F19"/>
    <w:rsid w:val="00C07054"/>
    <w:rsid w:val="00C10111"/>
    <w:rsid w:val="00C102F5"/>
    <w:rsid w:val="00C10405"/>
    <w:rsid w:val="00C10CF2"/>
    <w:rsid w:val="00C10D9E"/>
    <w:rsid w:val="00C10E41"/>
    <w:rsid w:val="00C1164A"/>
    <w:rsid w:val="00C11CD3"/>
    <w:rsid w:val="00C12969"/>
    <w:rsid w:val="00C1322D"/>
    <w:rsid w:val="00C1366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144"/>
    <w:rsid w:val="00C41252"/>
    <w:rsid w:val="00C4247F"/>
    <w:rsid w:val="00C429C6"/>
    <w:rsid w:val="00C42D90"/>
    <w:rsid w:val="00C43BE9"/>
    <w:rsid w:val="00C4453D"/>
    <w:rsid w:val="00C44B5D"/>
    <w:rsid w:val="00C453B6"/>
    <w:rsid w:val="00C45C7D"/>
    <w:rsid w:val="00C45DD1"/>
    <w:rsid w:val="00C474E0"/>
    <w:rsid w:val="00C47CC8"/>
    <w:rsid w:val="00C5014A"/>
    <w:rsid w:val="00C501C0"/>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0E02"/>
    <w:rsid w:val="00C71D42"/>
    <w:rsid w:val="00C728B3"/>
    <w:rsid w:val="00C7292A"/>
    <w:rsid w:val="00C72C42"/>
    <w:rsid w:val="00C72CCE"/>
    <w:rsid w:val="00C73901"/>
    <w:rsid w:val="00C73B92"/>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3175"/>
    <w:rsid w:val="00CA36E6"/>
    <w:rsid w:val="00CA4306"/>
    <w:rsid w:val="00CA443E"/>
    <w:rsid w:val="00CA44AA"/>
    <w:rsid w:val="00CA47BD"/>
    <w:rsid w:val="00CA4877"/>
    <w:rsid w:val="00CA5285"/>
    <w:rsid w:val="00CA5425"/>
    <w:rsid w:val="00CA60E2"/>
    <w:rsid w:val="00CA61C1"/>
    <w:rsid w:val="00CA61F4"/>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6D7E"/>
    <w:rsid w:val="00CC7271"/>
    <w:rsid w:val="00CC737C"/>
    <w:rsid w:val="00CC7837"/>
    <w:rsid w:val="00CC7C15"/>
    <w:rsid w:val="00CD097A"/>
    <w:rsid w:val="00CD18BC"/>
    <w:rsid w:val="00CD2453"/>
    <w:rsid w:val="00CD2502"/>
    <w:rsid w:val="00CD2537"/>
    <w:rsid w:val="00CD281A"/>
    <w:rsid w:val="00CD2A84"/>
    <w:rsid w:val="00CD2C35"/>
    <w:rsid w:val="00CD34C0"/>
    <w:rsid w:val="00CD4D4C"/>
    <w:rsid w:val="00CD63C6"/>
    <w:rsid w:val="00CD6512"/>
    <w:rsid w:val="00CD72E5"/>
    <w:rsid w:val="00CD7582"/>
    <w:rsid w:val="00CD77EC"/>
    <w:rsid w:val="00CD7894"/>
    <w:rsid w:val="00CD7C90"/>
    <w:rsid w:val="00CE029E"/>
    <w:rsid w:val="00CE0895"/>
    <w:rsid w:val="00CE0AAE"/>
    <w:rsid w:val="00CE19D0"/>
    <w:rsid w:val="00CE21CA"/>
    <w:rsid w:val="00CE2961"/>
    <w:rsid w:val="00CE3452"/>
    <w:rsid w:val="00CE3896"/>
    <w:rsid w:val="00CE4150"/>
    <w:rsid w:val="00CE4380"/>
    <w:rsid w:val="00CE4A87"/>
    <w:rsid w:val="00CE4B7F"/>
    <w:rsid w:val="00CE5C62"/>
    <w:rsid w:val="00CE5DDA"/>
    <w:rsid w:val="00CE6327"/>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4C81"/>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547"/>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3F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90F"/>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D0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97F"/>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F29"/>
    <w:rsid w:val="00EC5159"/>
    <w:rsid w:val="00EC520D"/>
    <w:rsid w:val="00EC6481"/>
    <w:rsid w:val="00EC6787"/>
    <w:rsid w:val="00EC685D"/>
    <w:rsid w:val="00EC6B75"/>
    <w:rsid w:val="00EC74E4"/>
    <w:rsid w:val="00EC7558"/>
    <w:rsid w:val="00EC75A9"/>
    <w:rsid w:val="00EC7C4A"/>
    <w:rsid w:val="00ED064C"/>
    <w:rsid w:val="00ED0D5F"/>
    <w:rsid w:val="00ED1096"/>
    <w:rsid w:val="00ED119E"/>
    <w:rsid w:val="00ED1F5E"/>
    <w:rsid w:val="00ED1FD1"/>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6D8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1DB8"/>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4140"/>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9A6"/>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786"/>
    <w:rsid w:val="00FD1E96"/>
    <w:rsid w:val="00FD1F44"/>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styleId="TextodoEspaoReservado">
    <w:name w:val="Placeholder Text"/>
    <w:basedOn w:val="Fontepargpadro"/>
    <w:uiPriority w:val="99"/>
    <w:semiHidden/>
    <w:rsid w:val="00797FBC"/>
    <w:rPr>
      <w:color w:val="808080"/>
    </w:rPr>
  </w:style>
  <w:style w:type="character" w:styleId="MenoPendente">
    <w:name w:val="Unresolved Mention"/>
    <w:basedOn w:val="Fontepargpadro"/>
    <w:uiPriority w:val="99"/>
    <w:semiHidden/>
    <w:unhideWhenUsed/>
    <w:rsid w:val="005B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28FB-84BC-43F0-8D80-8E7FA844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11417</Words>
  <Characters>66153</Characters>
  <Application>Microsoft Office Word</Application>
  <DocSecurity>4</DocSecurity>
  <Lines>551</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77416</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Ricardo Krauss Rodrigues</cp:lastModifiedBy>
  <cp:revision>2</cp:revision>
  <cp:lastPrinted>2018-06-12T14:52:00Z</cp:lastPrinted>
  <dcterms:created xsi:type="dcterms:W3CDTF">2020-08-28T22:39:00Z</dcterms:created>
  <dcterms:modified xsi:type="dcterms:W3CDTF">2020-08-28T22:39:00Z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